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04C8A" w14:textId="48513272" w:rsidR="002C365B" w:rsidRPr="00EE6FD1" w:rsidRDefault="002C365B" w:rsidP="002C365B">
      <w:pPr>
        <w:pBdr>
          <w:top w:val="single" w:sz="4" w:space="1" w:color="auto"/>
          <w:left w:val="single" w:sz="4" w:space="4" w:color="auto"/>
          <w:bottom w:val="single" w:sz="4" w:space="1" w:color="auto"/>
          <w:right w:val="single" w:sz="4" w:space="4" w:color="auto"/>
        </w:pBdr>
        <w:rPr>
          <w:szCs w:val="22"/>
        </w:rPr>
      </w:pPr>
      <w:r w:rsidRPr="00EE6FD1">
        <w:rPr>
          <w:szCs w:val="22"/>
        </w:rPr>
        <w:t xml:space="preserve">Dette dokumentet er den godkjente produktinformasjonen for </w:t>
      </w:r>
      <w:r w:rsidRPr="00E55D58">
        <w:t>Rybrevant</w:t>
      </w:r>
      <w:r w:rsidRPr="00EE6FD1">
        <w:rPr>
          <w:szCs w:val="22"/>
        </w:rPr>
        <w:t>. Endringer siden forrige prosedyre som påvirker produktinformasjonen (</w:t>
      </w:r>
      <w:r w:rsidRPr="00E55D58">
        <w:t>PSUSA/00010977/202411</w:t>
      </w:r>
      <w:r w:rsidRPr="00EE6FD1">
        <w:rPr>
          <w:szCs w:val="22"/>
        </w:rPr>
        <w:t>) er uthevet.</w:t>
      </w:r>
    </w:p>
    <w:p w14:paraId="45950D45" w14:textId="77777777" w:rsidR="002C365B" w:rsidRPr="00EE6FD1" w:rsidRDefault="002C365B" w:rsidP="002C365B">
      <w:pPr>
        <w:pBdr>
          <w:top w:val="single" w:sz="4" w:space="1" w:color="auto"/>
          <w:left w:val="single" w:sz="4" w:space="4" w:color="auto"/>
          <w:bottom w:val="single" w:sz="4" w:space="1" w:color="auto"/>
          <w:right w:val="single" w:sz="4" w:space="4" w:color="auto"/>
        </w:pBdr>
        <w:rPr>
          <w:szCs w:val="22"/>
        </w:rPr>
      </w:pPr>
    </w:p>
    <w:p w14:paraId="022AE052" w14:textId="60A0B7D8" w:rsidR="002C365B" w:rsidRPr="00FB261A" w:rsidRDefault="002C365B" w:rsidP="002C365B">
      <w:pPr>
        <w:pBdr>
          <w:top w:val="single" w:sz="4" w:space="1" w:color="auto"/>
          <w:left w:val="single" w:sz="4" w:space="4" w:color="auto"/>
          <w:bottom w:val="single" w:sz="4" w:space="1" w:color="auto"/>
          <w:right w:val="single" w:sz="4" w:space="4" w:color="auto"/>
        </w:pBdr>
        <w:rPr>
          <w:b/>
          <w:bCs/>
          <w:szCs w:val="22"/>
        </w:rPr>
      </w:pPr>
      <w:r w:rsidRPr="00EE6FD1">
        <w:rPr>
          <w:szCs w:val="22"/>
        </w:rPr>
        <w:t xml:space="preserve">Mer informasjon finnes på nettstedet til Det europeiske legemiddelkontoret: </w:t>
      </w:r>
      <w:r>
        <w:fldChar w:fldCharType="begin"/>
      </w:r>
      <w:r>
        <w:instrText>HYPERLINK "https://www.ema.europa.eu/en/medicines/human/epar/rybrevant"</w:instrText>
      </w:r>
      <w:r>
        <w:fldChar w:fldCharType="separate"/>
      </w:r>
      <w:r w:rsidRPr="00E55D58">
        <w:rPr>
          <w:rStyle w:val="Hyperlink"/>
        </w:rPr>
        <w:t>https://www.ema.europa.eu/en/medicines/human/epar/rybrevant</w:t>
      </w:r>
      <w:r>
        <w:fldChar w:fldCharType="end"/>
      </w:r>
    </w:p>
    <w:p w14:paraId="04B5AD14" w14:textId="0CFCF068" w:rsidR="00903594" w:rsidRPr="00FB261A" w:rsidDel="002C365B" w:rsidRDefault="00903594" w:rsidP="001C161D">
      <w:pPr>
        <w:jc w:val="center"/>
        <w:rPr>
          <w:del w:id="0" w:author="Nordics REG LOC MT [JACNO]" w:date="2025-09-29T11:31:00Z" w16du:dateUtc="2025-09-29T09:31:00Z"/>
          <w:szCs w:val="22"/>
        </w:rPr>
      </w:pPr>
    </w:p>
    <w:p w14:paraId="3EDA6B55" w14:textId="5E9F77C2" w:rsidR="00007598" w:rsidDel="002C365B" w:rsidRDefault="00007598" w:rsidP="001C161D">
      <w:pPr>
        <w:jc w:val="center"/>
        <w:rPr>
          <w:del w:id="1" w:author="Nordics REG LOC MT [JACNO]" w:date="2025-09-29T11:31:00Z" w16du:dateUtc="2025-09-29T09:31:00Z"/>
          <w:szCs w:val="22"/>
        </w:rPr>
      </w:pPr>
    </w:p>
    <w:p w14:paraId="2EF8883C" w14:textId="26C22D3D" w:rsidR="00007598" w:rsidDel="002C365B" w:rsidRDefault="00007598" w:rsidP="001C161D">
      <w:pPr>
        <w:jc w:val="center"/>
        <w:rPr>
          <w:del w:id="2" w:author="Nordics REG LOC MT [JACNO]" w:date="2025-09-29T11:31:00Z" w16du:dateUtc="2025-09-29T09:31:00Z"/>
          <w:szCs w:val="22"/>
        </w:rPr>
      </w:pPr>
    </w:p>
    <w:p w14:paraId="0130B3F1" w14:textId="024E35E3" w:rsidR="00007598" w:rsidDel="002C365B" w:rsidRDefault="00007598" w:rsidP="001C161D">
      <w:pPr>
        <w:jc w:val="center"/>
        <w:rPr>
          <w:del w:id="3" w:author="Nordics REG LOC MT [JACNO]" w:date="2025-09-29T11:31:00Z" w16du:dateUtc="2025-09-29T09:31:00Z"/>
          <w:szCs w:val="22"/>
        </w:rPr>
      </w:pPr>
    </w:p>
    <w:p w14:paraId="2AA03A54" w14:textId="0D75E5D6" w:rsidR="00007598" w:rsidDel="002C365B" w:rsidRDefault="00007598" w:rsidP="001C161D">
      <w:pPr>
        <w:jc w:val="center"/>
        <w:rPr>
          <w:del w:id="4" w:author="Nordics REG LOC MT [JACNO]" w:date="2025-09-29T11:31:00Z" w16du:dateUtc="2025-09-29T09:31:00Z"/>
          <w:szCs w:val="22"/>
        </w:rPr>
      </w:pPr>
    </w:p>
    <w:p w14:paraId="41BD388F" w14:textId="77777777" w:rsidR="00007598" w:rsidRDefault="00007598" w:rsidP="001C161D">
      <w:pPr>
        <w:jc w:val="center"/>
        <w:rPr>
          <w:bCs/>
          <w:szCs w:val="22"/>
        </w:rPr>
      </w:pPr>
    </w:p>
    <w:p w14:paraId="11902A1F" w14:textId="77777777" w:rsidR="00812D16" w:rsidRPr="0007592D" w:rsidRDefault="00812D16" w:rsidP="001C161D">
      <w:pPr>
        <w:jc w:val="center"/>
        <w:rPr>
          <w:bCs/>
        </w:rPr>
      </w:pPr>
    </w:p>
    <w:p w14:paraId="62ACAE84" w14:textId="77777777" w:rsidR="00812D16" w:rsidRPr="0007592D" w:rsidRDefault="00812D16" w:rsidP="001C161D">
      <w:pPr>
        <w:jc w:val="center"/>
        <w:rPr>
          <w:bCs/>
        </w:rPr>
      </w:pPr>
    </w:p>
    <w:p w14:paraId="15AFF431" w14:textId="77777777" w:rsidR="00812D16" w:rsidRPr="0007592D" w:rsidRDefault="00812D16" w:rsidP="001C161D">
      <w:pPr>
        <w:jc w:val="center"/>
        <w:rPr>
          <w:bCs/>
        </w:rPr>
      </w:pPr>
    </w:p>
    <w:p w14:paraId="1A37C768" w14:textId="77777777" w:rsidR="00812D16" w:rsidRPr="0007592D" w:rsidRDefault="00812D16" w:rsidP="001C161D">
      <w:pPr>
        <w:jc w:val="center"/>
        <w:rPr>
          <w:bCs/>
        </w:rPr>
      </w:pPr>
    </w:p>
    <w:p w14:paraId="68E99ED2" w14:textId="4BBA8F10" w:rsidR="00812D16" w:rsidRPr="0007592D" w:rsidRDefault="00812D16" w:rsidP="001C161D">
      <w:pPr>
        <w:jc w:val="center"/>
        <w:rPr>
          <w:bCs/>
        </w:rPr>
      </w:pPr>
    </w:p>
    <w:p w14:paraId="350175EF" w14:textId="28390B1D" w:rsidR="00C52033" w:rsidRPr="0007592D" w:rsidRDefault="00C52033" w:rsidP="001C161D">
      <w:pPr>
        <w:tabs>
          <w:tab w:val="left" w:pos="6390"/>
        </w:tabs>
        <w:jc w:val="center"/>
        <w:rPr>
          <w:bCs/>
        </w:rPr>
      </w:pPr>
    </w:p>
    <w:p w14:paraId="2F6C2FF4" w14:textId="64786401" w:rsidR="00F41F19" w:rsidRPr="0007592D" w:rsidRDefault="00F41F19" w:rsidP="001C161D">
      <w:pPr>
        <w:tabs>
          <w:tab w:val="left" w:pos="6390"/>
        </w:tabs>
        <w:jc w:val="center"/>
        <w:rPr>
          <w:bCs/>
        </w:rPr>
      </w:pPr>
    </w:p>
    <w:p w14:paraId="79A15553" w14:textId="3D533EA0" w:rsidR="00F41F19" w:rsidRPr="0007592D" w:rsidRDefault="00F41F19" w:rsidP="001C161D">
      <w:pPr>
        <w:tabs>
          <w:tab w:val="left" w:pos="6390"/>
        </w:tabs>
        <w:jc w:val="center"/>
        <w:rPr>
          <w:bCs/>
        </w:rPr>
      </w:pPr>
    </w:p>
    <w:p w14:paraId="3D964223" w14:textId="48741387" w:rsidR="00F41F19" w:rsidRPr="0007592D" w:rsidRDefault="00F41F19" w:rsidP="001C161D">
      <w:pPr>
        <w:tabs>
          <w:tab w:val="left" w:pos="6390"/>
        </w:tabs>
        <w:jc w:val="center"/>
        <w:rPr>
          <w:bCs/>
        </w:rPr>
      </w:pPr>
    </w:p>
    <w:p w14:paraId="281E0194" w14:textId="222F54F2" w:rsidR="00F41F19" w:rsidRPr="0007592D" w:rsidRDefault="00F41F19" w:rsidP="001C161D">
      <w:pPr>
        <w:tabs>
          <w:tab w:val="left" w:pos="6390"/>
        </w:tabs>
        <w:jc w:val="center"/>
        <w:rPr>
          <w:bCs/>
        </w:rPr>
      </w:pPr>
    </w:p>
    <w:p w14:paraId="0CDA9B03" w14:textId="3979866D" w:rsidR="00F41F19" w:rsidRDefault="00F41F19" w:rsidP="001C161D">
      <w:pPr>
        <w:tabs>
          <w:tab w:val="left" w:pos="6390"/>
        </w:tabs>
        <w:jc w:val="center"/>
        <w:rPr>
          <w:bCs/>
        </w:rPr>
      </w:pPr>
    </w:p>
    <w:p w14:paraId="4E3CFB7F" w14:textId="77777777" w:rsidR="004A3200" w:rsidRPr="0007592D" w:rsidRDefault="004A3200" w:rsidP="001C161D">
      <w:pPr>
        <w:tabs>
          <w:tab w:val="left" w:pos="6390"/>
        </w:tabs>
        <w:jc w:val="center"/>
        <w:rPr>
          <w:bCs/>
        </w:rPr>
      </w:pPr>
    </w:p>
    <w:p w14:paraId="0626D041" w14:textId="1A0FFA20" w:rsidR="00F41F19" w:rsidRPr="0007592D" w:rsidRDefault="00F41F19" w:rsidP="001C161D">
      <w:pPr>
        <w:tabs>
          <w:tab w:val="left" w:pos="6390"/>
        </w:tabs>
        <w:jc w:val="center"/>
        <w:rPr>
          <w:bCs/>
        </w:rPr>
      </w:pPr>
    </w:p>
    <w:p w14:paraId="71FB4D0D" w14:textId="50C7EB1A" w:rsidR="00F41F19" w:rsidRPr="0007592D" w:rsidRDefault="00F41F19" w:rsidP="001C161D">
      <w:pPr>
        <w:tabs>
          <w:tab w:val="left" w:pos="6390"/>
        </w:tabs>
        <w:jc w:val="center"/>
        <w:rPr>
          <w:bCs/>
        </w:rPr>
      </w:pPr>
    </w:p>
    <w:p w14:paraId="20931632" w14:textId="45C73629" w:rsidR="00F41F19" w:rsidRPr="0007592D" w:rsidRDefault="00F41F19" w:rsidP="001C161D">
      <w:pPr>
        <w:tabs>
          <w:tab w:val="left" w:pos="6390"/>
        </w:tabs>
        <w:jc w:val="center"/>
        <w:rPr>
          <w:bCs/>
        </w:rPr>
      </w:pPr>
    </w:p>
    <w:p w14:paraId="06758D01" w14:textId="66AF0520" w:rsidR="00F41F19" w:rsidRPr="0007592D" w:rsidRDefault="00F41F19" w:rsidP="001C161D">
      <w:pPr>
        <w:tabs>
          <w:tab w:val="left" w:pos="6390"/>
        </w:tabs>
        <w:jc w:val="center"/>
        <w:rPr>
          <w:bCs/>
        </w:rPr>
      </w:pPr>
    </w:p>
    <w:p w14:paraId="63648B71" w14:textId="77777777" w:rsidR="00F41F19" w:rsidRPr="0007592D" w:rsidRDefault="00F41F19" w:rsidP="001C161D">
      <w:pPr>
        <w:tabs>
          <w:tab w:val="left" w:pos="6390"/>
        </w:tabs>
        <w:jc w:val="center"/>
        <w:rPr>
          <w:bCs/>
        </w:rPr>
      </w:pPr>
    </w:p>
    <w:p w14:paraId="657EC769" w14:textId="77777777" w:rsidR="00812D16" w:rsidRPr="0007592D" w:rsidRDefault="00812D16" w:rsidP="001C161D">
      <w:pPr>
        <w:jc w:val="center"/>
        <w:outlineLvl w:val="0"/>
        <w:rPr>
          <w:b/>
        </w:rPr>
      </w:pPr>
      <w:r w:rsidRPr="0007592D">
        <w:rPr>
          <w:b/>
        </w:rPr>
        <w:t>VEDLEGG I</w:t>
      </w:r>
    </w:p>
    <w:p w14:paraId="4BB50147" w14:textId="77777777" w:rsidR="00812D16" w:rsidRPr="0007592D" w:rsidRDefault="00812D16" w:rsidP="001C161D">
      <w:pPr>
        <w:jc w:val="center"/>
      </w:pPr>
    </w:p>
    <w:p w14:paraId="79FEDD7A" w14:textId="77777777" w:rsidR="00812D16" w:rsidRPr="0007592D" w:rsidRDefault="00812D16" w:rsidP="002E2C9E">
      <w:pPr>
        <w:pStyle w:val="EUCP-Heading-1"/>
      </w:pPr>
      <w:r w:rsidRPr="0007592D">
        <w:t>PREPARATOMTALE</w:t>
      </w:r>
    </w:p>
    <w:p w14:paraId="4183859C" w14:textId="1E08A6BC" w:rsidR="00033D26" w:rsidRPr="0007592D" w:rsidRDefault="00812D16" w:rsidP="001C161D">
      <w:pPr>
        <w:rPr>
          <w:szCs w:val="22"/>
        </w:rPr>
      </w:pPr>
      <w:r w:rsidRPr="0007592D">
        <w:br w:type="page"/>
      </w:r>
      <w:r w:rsidR="001A6AF1" w:rsidRPr="0007592D">
        <w:rPr>
          <w:noProof/>
          <w:lang w:eastAsia="nb-NO"/>
        </w:rPr>
        <w:lastRenderedPageBreak/>
        <w:drawing>
          <wp:inline distT="0" distB="0" distL="0" distR="0" wp14:anchorId="72106D0B" wp14:editId="7B3443FE">
            <wp:extent cx="20320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200" cy="171450"/>
                    </a:xfrm>
                    <a:prstGeom prst="rect">
                      <a:avLst/>
                    </a:prstGeom>
                    <a:noFill/>
                    <a:ln>
                      <a:noFill/>
                    </a:ln>
                  </pic:spPr>
                </pic:pic>
              </a:graphicData>
            </a:graphic>
          </wp:inline>
        </w:drawing>
      </w:r>
      <w:r w:rsidRPr="0007592D">
        <w:t>Dette legemidlet er underlagt særlig overvåking for å oppdage ny sikkerhetsinformasjon så raskt som mulig. Helsepersonell oppfordres til å melde enhver mistenkt bivirkning. Se pkt. 4.8 for informasjon om bivirkningsrapportering.</w:t>
      </w:r>
    </w:p>
    <w:p w14:paraId="6DA987E9" w14:textId="02790D03" w:rsidR="00033D26" w:rsidRPr="0007592D" w:rsidRDefault="00033D26" w:rsidP="001C161D">
      <w:pPr>
        <w:rPr>
          <w:szCs w:val="22"/>
        </w:rPr>
      </w:pPr>
    </w:p>
    <w:p w14:paraId="1BCFF879" w14:textId="77777777" w:rsidR="00033D26" w:rsidRPr="0007592D" w:rsidRDefault="00033D26" w:rsidP="001C161D">
      <w:pPr>
        <w:rPr>
          <w:szCs w:val="22"/>
        </w:rPr>
      </w:pPr>
    </w:p>
    <w:p w14:paraId="147BF321" w14:textId="77777777" w:rsidR="00812D16" w:rsidRPr="0007592D" w:rsidRDefault="00812D16" w:rsidP="002E2C9E">
      <w:pPr>
        <w:keepNext/>
        <w:suppressAutoHyphens/>
        <w:ind w:left="567" w:hanging="567"/>
        <w:outlineLvl w:val="1"/>
        <w:rPr>
          <w:b/>
        </w:rPr>
      </w:pPr>
      <w:r w:rsidRPr="0007592D">
        <w:rPr>
          <w:b/>
        </w:rPr>
        <w:t>1.</w:t>
      </w:r>
      <w:r w:rsidRPr="0007592D">
        <w:rPr>
          <w:b/>
        </w:rPr>
        <w:tab/>
        <w:t>LEGEMIDLETS NAVN</w:t>
      </w:r>
    </w:p>
    <w:p w14:paraId="722B032A" w14:textId="77777777" w:rsidR="00812D16" w:rsidRPr="0007592D" w:rsidRDefault="00812D16" w:rsidP="001C161D">
      <w:pPr>
        <w:keepNext/>
        <w:rPr>
          <w:iCs/>
          <w:szCs w:val="22"/>
        </w:rPr>
      </w:pPr>
    </w:p>
    <w:p w14:paraId="77255BB7" w14:textId="2CF33C49" w:rsidR="00812D16" w:rsidRPr="0007592D" w:rsidRDefault="008A7287" w:rsidP="001C161D">
      <w:pPr>
        <w:keepNext/>
        <w:widowControl w:val="0"/>
        <w:rPr>
          <w:szCs w:val="22"/>
        </w:rPr>
      </w:pPr>
      <w:bookmarkStart w:id="5" w:name="_Hlk55313961"/>
      <w:r w:rsidRPr="0007592D">
        <w:t>Rybrevant</w:t>
      </w:r>
      <w:bookmarkEnd w:id="5"/>
      <w:r w:rsidR="000E162F" w:rsidRPr="0007592D">
        <w:t xml:space="preserve"> 350 mg konsentrat til infusjon</w:t>
      </w:r>
      <w:ins w:id="6" w:author="Nordics REG LOC MT [JACNO]" w:date="2025-09-11T10:10:00Z" w16du:dateUtc="2025-09-11T08:10:00Z">
        <w:r w:rsidR="00161690">
          <w:t>s</w:t>
        </w:r>
      </w:ins>
      <w:r w:rsidR="000E162F" w:rsidRPr="0007592D">
        <w:t>væske, oppløsning.</w:t>
      </w:r>
    </w:p>
    <w:p w14:paraId="6F3C6640" w14:textId="77777777" w:rsidR="00812D16" w:rsidRPr="0007592D" w:rsidRDefault="00812D16" w:rsidP="001C161D">
      <w:pPr>
        <w:rPr>
          <w:iCs/>
          <w:szCs w:val="22"/>
        </w:rPr>
      </w:pPr>
    </w:p>
    <w:p w14:paraId="7B2B9F4E" w14:textId="77777777" w:rsidR="00812D16" w:rsidRPr="0007592D" w:rsidRDefault="00812D16" w:rsidP="001C161D">
      <w:pPr>
        <w:rPr>
          <w:iCs/>
          <w:szCs w:val="22"/>
        </w:rPr>
      </w:pPr>
    </w:p>
    <w:p w14:paraId="538B6F7E" w14:textId="77777777" w:rsidR="00812D16" w:rsidRPr="0007592D" w:rsidRDefault="00812D16" w:rsidP="002E2C9E">
      <w:pPr>
        <w:keepNext/>
        <w:suppressAutoHyphens/>
        <w:ind w:left="567" w:hanging="567"/>
        <w:outlineLvl w:val="1"/>
        <w:rPr>
          <w:b/>
        </w:rPr>
      </w:pPr>
      <w:r w:rsidRPr="0007592D">
        <w:rPr>
          <w:b/>
        </w:rPr>
        <w:t>2.</w:t>
      </w:r>
      <w:r w:rsidRPr="0007592D">
        <w:rPr>
          <w:b/>
        </w:rPr>
        <w:tab/>
        <w:t>KVALITATIV OG KVANTITATIV SAMMENSETNING</w:t>
      </w:r>
    </w:p>
    <w:p w14:paraId="7129FE2E" w14:textId="77777777" w:rsidR="00812D16" w:rsidRPr="0007592D" w:rsidRDefault="00812D16" w:rsidP="001C161D">
      <w:pPr>
        <w:keepNext/>
      </w:pPr>
    </w:p>
    <w:p w14:paraId="5640DD6F" w14:textId="77777777" w:rsidR="00FD1A27" w:rsidRPr="0007592D" w:rsidRDefault="00FD1A27" w:rsidP="001C161D">
      <w:pPr>
        <w:widowControl w:val="0"/>
      </w:pPr>
      <w:r w:rsidRPr="0007592D">
        <w:t>Én ml konsentrat til infusjonsvæske, oppløsning inneholder 50 mg amivantamab.</w:t>
      </w:r>
    </w:p>
    <w:p w14:paraId="402EA96D" w14:textId="0F1582F2" w:rsidR="004335DF" w:rsidRPr="0007592D" w:rsidRDefault="00FD1A27" w:rsidP="001C161D">
      <w:pPr>
        <w:widowControl w:val="0"/>
      </w:pPr>
      <w:r w:rsidRPr="0007592D">
        <w:t xml:space="preserve">Ett 7 ml hetteglass inneholder 350 mg </w:t>
      </w:r>
      <w:bookmarkStart w:id="7" w:name="_Hlk55313972"/>
      <w:r w:rsidRPr="0007592D">
        <w:t>amivantamab</w:t>
      </w:r>
      <w:bookmarkEnd w:id="7"/>
      <w:r w:rsidRPr="0007592D">
        <w:t>.</w:t>
      </w:r>
    </w:p>
    <w:p w14:paraId="5819A956" w14:textId="6B823F9A" w:rsidR="003C69F7" w:rsidRPr="0007592D" w:rsidRDefault="003C69F7" w:rsidP="001C161D">
      <w:pPr>
        <w:widowControl w:val="0"/>
      </w:pPr>
    </w:p>
    <w:p w14:paraId="7ECEDE58" w14:textId="7BD5E3AF" w:rsidR="003C69F7" w:rsidRPr="0007592D" w:rsidRDefault="0091256F" w:rsidP="001C161D">
      <w:pPr>
        <w:widowControl w:val="0"/>
        <w:rPr>
          <w:szCs w:val="22"/>
        </w:rPr>
      </w:pPr>
      <w:bookmarkStart w:id="8" w:name="_Hlk35350896"/>
      <w:r w:rsidRPr="0007592D">
        <w:t>Amivantamab</w:t>
      </w:r>
      <w:bookmarkEnd w:id="8"/>
      <w:r w:rsidRPr="0007592D">
        <w:t xml:space="preserve"> er et helhumant immunglobulin G1 (IgG1)-basert bispesifikt antistoff som </w:t>
      </w:r>
      <w:r w:rsidR="00CA65EC" w:rsidRPr="0007592D">
        <w:t>er rettet</w:t>
      </w:r>
      <w:r w:rsidRPr="0007592D">
        <w:t xml:space="preserve"> mot den epidermale vekstfaktoren (EGF) og mesenkymal-epidermal overgang (MET)-reseptorer, </w:t>
      </w:r>
      <w:r w:rsidR="00CA65EC" w:rsidRPr="0007592D">
        <w:t xml:space="preserve">og </w:t>
      </w:r>
      <w:r w:rsidRPr="0007592D">
        <w:t>produsert av en pattedyr-cellelinje (kinesisk hamster-ovarie [CHO]) ved bruk av rekombinant DNA</w:t>
      </w:r>
      <w:r w:rsidR="009F498D" w:rsidRPr="0007592D">
        <w:noBreakHyphen/>
      </w:r>
      <w:r w:rsidRPr="0007592D">
        <w:t>teknologi.</w:t>
      </w:r>
    </w:p>
    <w:p w14:paraId="418FAEB8" w14:textId="77777777" w:rsidR="004335DF" w:rsidRPr="0007592D" w:rsidRDefault="004335DF" w:rsidP="001C161D"/>
    <w:p w14:paraId="59FC4F54" w14:textId="581AFC30" w:rsidR="006C7692" w:rsidRPr="00197F6D" w:rsidRDefault="006C7692" w:rsidP="00197F6D">
      <w:pPr>
        <w:keepNext/>
        <w:rPr>
          <w:u w:val="single"/>
        </w:rPr>
      </w:pPr>
      <w:r w:rsidRPr="00197F6D">
        <w:rPr>
          <w:u w:val="single"/>
        </w:rPr>
        <w:t>Hjelpestoff med kjent effekt:</w:t>
      </w:r>
    </w:p>
    <w:p w14:paraId="32626A24" w14:textId="55862ED5" w:rsidR="00592F91" w:rsidRDefault="00592F91" w:rsidP="001C161D">
      <w:r w:rsidRPr="0007592D">
        <w:t xml:space="preserve">Én ml oppløsning inneholder </w:t>
      </w:r>
      <w:r>
        <w:t>0,6 mg polysorbat 80.</w:t>
      </w:r>
    </w:p>
    <w:p w14:paraId="0E700E82" w14:textId="77777777" w:rsidR="00592F91" w:rsidRDefault="00592F91" w:rsidP="001C161D"/>
    <w:p w14:paraId="41CE8409" w14:textId="1E57193D" w:rsidR="00812D16" w:rsidRPr="0007592D" w:rsidRDefault="00812D16" w:rsidP="001C161D">
      <w:pPr>
        <w:rPr>
          <w:szCs w:val="22"/>
        </w:rPr>
      </w:pPr>
      <w:r w:rsidRPr="0007592D">
        <w:t>For fullstendig liste over hjelpestoffer, se pkt. 6.1.</w:t>
      </w:r>
    </w:p>
    <w:p w14:paraId="2AAC1221" w14:textId="74B097C0" w:rsidR="00812D16" w:rsidRPr="0007592D" w:rsidRDefault="00812D16" w:rsidP="001C161D">
      <w:pPr>
        <w:rPr>
          <w:szCs w:val="22"/>
        </w:rPr>
      </w:pPr>
    </w:p>
    <w:p w14:paraId="35BA8C93" w14:textId="77777777" w:rsidR="00704055" w:rsidRPr="0007592D" w:rsidRDefault="00704055" w:rsidP="001C161D">
      <w:pPr>
        <w:rPr>
          <w:szCs w:val="22"/>
        </w:rPr>
      </w:pPr>
    </w:p>
    <w:p w14:paraId="0CBF1C7A" w14:textId="77777777" w:rsidR="00812D16" w:rsidRPr="0007592D" w:rsidRDefault="00812D16" w:rsidP="002E2C9E">
      <w:pPr>
        <w:keepNext/>
        <w:suppressAutoHyphens/>
        <w:ind w:left="567" w:hanging="567"/>
        <w:outlineLvl w:val="1"/>
        <w:rPr>
          <w:b/>
        </w:rPr>
      </w:pPr>
      <w:r w:rsidRPr="0007592D">
        <w:rPr>
          <w:b/>
        </w:rPr>
        <w:t>3.</w:t>
      </w:r>
      <w:r w:rsidRPr="0007592D">
        <w:rPr>
          <w:b/>
        </w:rPr>
        <w:tab/>
        <w:t>LEGEMIDDELFORM</w:t>
      </w:r>
    </w:p>
    <w:p w14:paraId="1AB42660" w14:textId="77777777" w:rsidR="00812D16" w:rsidRPr="0007592D" w:rsidRDefault="00812D16" w:rsidP="001C161D">
      <w:pPr>
        <w:keepNext/>
        <w:rPr>
          <w:szCs w:val="22"/>
        </w:rPr>
      </w:pPr>
    </w:p>
    <w:p w14:paraId="0C30F13E" w14:textId="77777777" w:rsidR="00812D16" w:rsidRPr="0007592D" w:rsidRDefault="000E7AD8" w:rsidP="001C161D">
      <w:pPr>
        <w:rPr>
          <w:szCs w:val="22"/>
        </w:rPr>
      </w:pPr>
      <w:r w:rsidRPr="0007592D">
        <w:t>Konsentrat til infusjonsvæske, oppløsning.</w:t>
      </w:r>
    </w:p>
    <w:p w14:paraId="7AF539CF" w14:textId="77777777" w:rsidR="008A7287" w:rsidRPr="0007592D" w:rsidRDefault="008A7287" w:rsidP="001C161D"/>
    <w:p w14:paraId="39436EBC" w14:textId="1BFAAE16" w:rsidR="00812D16" w:rsidRPr="0007592D" w:rsidRDefault="00463DC0" w:rsidP="001C161D">
      <w:pPr>
        <w:rPr>
          <w:szCs w:val="22"/>
        </w:rPr>
      </w:pPr>
      <w:r w:rsidRPr="0007592D">
        <w:t>Oppløsningen er fargeløs til blekgul</w:t>
      </w:r>
      <w:r w:rsidR="00D00B67" w:rsidRPr="0007592D">
        <w:t>, med en pH på 5,7 og osmolalitet på ca. 310 mOsm/kg</w:t>
      </w:r>
      <w:r w:rsidRPr="0007592D">
        <w:t>.</w:t>
      </w:r>
    </w:p>
    <w:p w14:paraId="7D6F6E0F" w14:textId="75B3BA0F" w:rsidR="00704055" w:rsidRPr="0007592D" w:rsidRDefault="00704055" w:rsidP="001C161D">
      <w:pPr>
        <w:rPr>
          <w:szCs w:val="22"/>
        </w:rPr>
      </w:pPr>
    </w:p>
    <w:p w14:paraId="0AF5D806" w14:textId="77777777" w:rsidR="00E4339F" w:rsidRPr="0007592D" w:rsidRDefault="00E4339F" w:rsidP="001C161D">
      <w:pPr>
        <w:rPr>
          <w:szCs w:val="22"/>
        </w:rPr>
      </w:pPr>
    </w:p>
    <w:p w14:paraId="4232684F" w14:textId="79BF1BDE" w:rsidR="00812D16" w:rsidRPr="0007592D" w:rsidRDefault="00156598" w:rsidP="002E2C9E">
      <w:pPr>
        <w:keepNext/>
        <w:suppressAutoHyphens/>
        <w:ind w:left="567" w:hanging="567"/>
        <w:outlineLvl w:val="1"/>
        <w:rPr>
          <w:b/>
        </w:rPr>
      </w:pPr>
      <w:r w:rsidRPr="0007592D">
        <w:rPr>
          <w:b/>
        </w:rPr>
        <w:t>4.</w:t>
      </w:r>
      <w:r w:rsidRPr="0007592D">
        <w:rPr>
          <w:b/>
        </w:rPr>
        <w:tab/>
        <w:t>KLINISKE OPPLYSNINGER</w:t>
      </w:r>
    </w:p>
    <w:p w14:paraId="22D86F79" w14:textId="77777777" w:rsidR="00812D16" w:rsidRPr="0007592D" w:rsidRDefault="00812D16" w:rsidP="001C161D">
      <w:pPr>
        <w:keepNext/>
        <w:rPr>
          <w:szCs w:val="22"/>
        </w:rPr>
      </w:pPr>
    </w:p>
    <w:p w14:paraId="64394774" w14:textId="49AAC573" w:rsidR="00812D16" w:rsidRPr="0007592D" w:rsidRDefault="00812D16" w:rsidP="002E2C9E">
      <w:pPr>
        <w:keepNext/>
        <w:ind w:left="567" w:hanging="567"/>
        <w:outlineLvl w:val="2"/>
        <w:rPr>
          <w:b/>
        </w:rPr>
      </w:pPr>
      <w:r w:rsidRPr="0007592D">
        <w:rPr>
          <w:b/>
        </w:rPr>
        <w:t>4.1</w:t>
      </w:r>
      <w:r w:rsidRPr="0007592D">
        <w:rPr>
          <w:b/>
        </w:rPr>
        <w:tab/>
        <w:t>Indikasjon</w:t>
      </w:r>
      <w:r w:rsidR="006A4984">
        <w:rPr>
          <w:b/>
        </w:rPr>
        <w:t>er</w:t>
      </w:r>
    </w:p>
    <w:p w14:paraId="04770676" w14:textId="77777777" w:rsidR="00812D16" w:rsidRPr="0007592D" w:rsidRDefault="00812D16" w:rsidP="001C161D">
      <w:pPr>
        <w:keepNext/>
        <w:rPr>
          <w:szCs w:val="22"/>
        </w:rPr>
      </w:pPr>
    </w:p>
    <w:p w14:paraId="02502D62" w14:textId="5B2B19F6" w:rsidR="00DD08CE" w:rsidRPr="0007592D" w:rsidRDefault="00D00B67" w:rsidP="00103B7A">
      <w:pPr>
        <w:keepNext/>
      </w:pPr>
      <w:bookmarkStart w:id="9" w:name="_Hlk48558891"/>
      <w:r w:rsidRPr="0007592D">
        <w:t>Rybrevant</w:t>
      </w:r>
      <w:r w:rsidR="000E162F" w:rsidRPr="0007592D">
        <w:t xml:space="preserve"> er indisert</w:t>
      </w:r>
      <w:r w:rsidR="00DD08CE" w:rsidRPr="0007592D">
        <w:t>:</w:t>
      </w:r>
    </w:p>
    <w:p w14:paraId="7698FB63" w14:textId="0771BD15" w:rsidR="0073482B" w:rsidRPr="0007592D" w:rsidRDefault="0073482B" w:rsidP="00C8384D">
      <w:pPr>
        <w:numPr>
          <w:ilvl w:val="0"/>
          <w:numId w:val="3"/>
        </w:numPr>
        <w:ind w:left="567" w:hanging="567"/>
      </w:pPr>
      <w:r w:rsidRPr="0007592D">
        <w:t xml:space="preserve">i kombinasjon med </w:t>
      </w:r>
      <w:r w:rsidR="00D06FCD" w:rsidRPr="0007592D">
        <w:t>lazertinib</w:t>
      </w:r>
      <w:r w:rsidRPr="0007592D">
        <w:t xml:space="preserve"> til førstelinjebehandling av voksne pasienter med </w:t>
      </w:r>
      <w:r w:rsidR="009026E4" w:rsidRPr="0007592D">
        <w:t>fremskreden</w:t>
      </w:r>
      <w:r w:rsidRPr="0007592D">
        <w:t xml:space="preserve"> ikke-småcellet lungekreft (NSCLC) med </w:t>
      </w:r>
      <w:r w:rsidR="00FB2501" w:rsidRPr="0007592D">
        <w:t>EGFR</w:t>
      </w:r>
      <w:r w:rsidRPr="0007592D">
        <w:t xml:space="preserve"> </w:t>
      </w:r>
      <w:r w:rsidR="009026E4" w:rsidRPr="0007592D">
        <w:t>Ex</w:t>
      </w:r>
      <w:r w:rsidRPr="0007592D">
        <w:t xml:space="preserve">on 19-delesjoner eller </w:t>
      </w:r>
      <w:r w:rsidR="009026E4" w:rsidRPr="0007592D">
        <w:t>Ex</w:t>
      </w:r>
      <w:r w:rsidRPr="0007592D">
        <w:t>on 21</w:t>
      </w:r>
      <w:r w:rsidR="00600D63" w:rsidRPr="0007592D">
        <w:t>-</w:t>
      </w:r>
      <w:r w:rsidRPr="0007592D">
        <w:t>L858R-substitusjonsmutasjoner</w:t>
      </w:r>
      <w:r w:rsidR="00FB2501" w:rsidRPr="0007592D">
        <w:t>.</w:t>
      </w:r>
    </w:p>
    <w:p w14:paraId="39AFD953" w14:textId="7D3EBEE6" w:rsidR="00F929C0" w:rsidRPr="0007592D" w:rsidRDefault="00F929C0" w:rsidP="00C8384D">
      <w:pPr>
        <w:numPr>
          <w:ilvl w:val="0"/>
          <w:numId w:val="3"/>
        </w:numPr>
        <w:ind w:left="567" w:hanging="567"/>
      </w:pPr>
      <w:r w:rsidRPr="0007592D">
        <w:t>i kombinasjon med karboplatin og pemetreksed til behandling av voksne pasienter med fremskreden NSCLC med EGFR Exon </w:t>
      </w:r>
      <w:r w:rsidR="005E68F7" w:rsidRPr="0007592D">
        <w:t>19</w:t>
      </w:r>
      <w:r w:rsidRPr="0007592D">
        <w:t>-</w:t>
      </w:r>
      <w:r w:rsidR="005363F3" w:rsidRPr="0007592D">
        <w:t>delesjon</w:t>
      </w:r>
      <w:r w:rsidRPr="0007592D">
        <w:t>er</w:t>
      </w:r>
      <w:r w:rsidR="005E68F7" w:rsidRPr="0007592D">
        <w:t xml:space="preserve"> eller </w:t>
      </w:r>
      <w:r w:rsidR="008951DD" w:rsidRPr="0007592D">
        <w:t>Exon 21-L</w:t>
      </w:r>
      <w:r w:rsidR="004F4775" w:rsidRPr="0007592D">
        <w:t>858R-</w:t>
      </w:r>
      <w:r w:rsidR="008951DD" w:rsidRPr="0007592D">
        <w:t>substitusjonsmutasjoner</w:t>
      </w:r>
      <w:r w:rsidR="004F4775" w:rsidRPr="0007592D">
        <w:t xml:space="preserve"> etter at tidligere behandling</w:t>
      </w:r>
      <w:r w:rsidR="006F5B1E" w:rsidRPr="0007592D">
        <w:t xml:space="preserve">, inkludert en </w:t>
      </w:r>
      <w:r w:rsidR="007D12DA" w:rsidRPr="0007592D">
        <w:t>EGFR</w:t>
      </w:r>
      <w:r w:rsidR="0072586C" w:rsidRPr="0007592D">
        <w:t>-tyrosinkinasehemmer (</w:t>
      </w:r>
      <w:r w:rsidR="00975445" w:rsidRPr="0007592D">
        <w:t>TKI</w:t>
      </w:r>
      <w:r w:rsidR="0072586C" w:rsidRPr="0007592D">
        <w:t>),</w:t>
      </w:r>
      <w:r w:rsidR="004F4775" w:rsidRPr="0007592D">
        <w:t xml:space="preserve"> har mislyktes</w:t>
      </w:r>
      <w:r w:rsidRPr="0007592D">
        <w:t>.</w:t>
      </w:r>
    </w:p>
    <w:p w14:paraId="364E7E06" w14:textId="43BF6FA2" w:rsidR="00DD08CE" w:rsidRPr="0007592D" w:rsidRDefault="00DD08CE" w:rsidP="00C8384D">
      <w:pPr>
        <w:numPr>
          <w:ilvl w:val="0"/>
          <w:numId w:val="3"/>
        </w:numPr>
        <w:ind w:left="567" w:hanging="567"/>
      </w:pPr>
      <w:r w:rsidRPr="0007592D">
        <w:t>i kombinasjon med karboplatin</w:t>
      </w:r>
      <w:r w:rsidR="009A0A50" w:rsidRPr="0007592D">
        <w:t xml:space="preserve"> og pemetreksed til førstelinjebehandling av </w:t>
      </w:r>
      <w:r w:rsidR="00055CE6" w:rsidRPr="0007592D">
        <w:t>voksne pasienter med fremskreden NSCLC med aktiverende EGFR Exon 20-innsettingsmutasjoner</w:t>
      </w:r>
      <w:r w:rsidR="005428E7" w:rsidRPr="0007592D">
        <w:t>.</w:t>
      </w:r>
    </w:p>
    <w:p w14:paraId="3FAFED65" w14:textId="3456BC83" w:rsidR="00DF6006" w:rsidRPr="0007592D" w:rsidRDefault="00DD08CE" w:rsidP="00C8384D">
      <w:pPr>
        <w:numPr>
          <w:ilvl w:val="0"/>
          <w:numId w:val="3"/>
        </w:numPr>
        <w:ind w:left="567" w:hanging="567"/>
      </w:pPr>
      <w:r w:rsidRPr="0007592D">
        <w:t xml:space="preserve">som monoterapi </w:t>
      </w:r>
      <w:r w:rsidR="005428E7" w:rsidRPr="0007592D">
        <w:t>til</w:t>
      </w:r>
      <w:r w:rsidR="000E162F" w:rsidRPr="0007592D">
        <w:t xml:space="preserve"> behandling av voksne pasienter med fremskreden</w:t>
      </w:r>
      <w:r w:rsidR="00460D3F" w:rsidRPr="0007592D">
        <w:t xml:space="preserve"> </w:t>
      </w:r>
      <w:r w:rsidR="000E162F" w:rsidRPr="0007592D">
        <w:t>NSCLC med aktiverende EGFR Exon 20-innsettingsmutasjoner, etter at platinabasert behandling har mislyktes.</w:t>
      </w:r>
    </w:p>
    <w:bookmarkEnd w:id="9"/>
    <w:p w14:paraId="5FCA1B08" w14:textId="77777777" w:rsidR="00812D16" w:rsidRPr="0007592D" w:rsidRDefault="00812D16" w:rsidP="001C161D">
      <w:pPr>
        <w:rPr>
          <w:szCs w:val="22"/>
        </w:rPr>
      </w:pPr>
    </w:p>
    <w:p w14:paraId="677BEB07" w14:textId="77777777" w:rsidR="00812D16" w:rsidRPr="0007592D" w:rsidRDefault="00855481" w:rsidP="002E2C9E">
      <w:pPr>
        <w:keepNext/>
        <w:ind w:left="567" w:hanging="567"/>
        <w:outlineLvl w:val="2"/>
        <w:rPr>
          <w:b/>
        </w:rPr>
      </w:pPr>
      <w:r w:rsidRPr="0007592D">
        <w:rPr>
          <w:b/>
        </w:rPr>
        <w:t>4.2</w:t>
      </w:r>
      <w:r w:rsidRPr="0007592D">
        <w:rPr>
          <w:b/>
        </w:rPr>
        <w:tab/>
        <w:t>Dosering og administrasjonsmåte</w:t>
      </w:r>
    </w:p>
    <w:p w14:paraId="705BD63A" w14:textId="77777777" w:rsidR="0051017B" w:rsidRPr="0007592D" w:rsidRDefault="0051017B" w:rsidP="001C161D">
      <w:pPr>
        <w:keepNext/>
        <w:rPr>
          <w:szCs w:val="22"/>
        </w:rPr>
      </w:pPr>
    </w:p>
    <w:p w14:paraId="1ABA4A31" w14:textId="7E3B1BEF" w:rsidR="00FD1A27" w:rsidRPr="0007592D" w:rsidRDefault="00FD1A27" w:rsidP="001C161D">
      <w:pPr>
        <w:rPr>
          <w:szCs w:val="22"/>
        </w:rPr>
      </w:pPr>
      <w:r w:rsidRPr="0007592D">
        <w:t>Behandling med Rybrevant skal iverksettes og overvåkes av lege med erfaring i bruk av legemidler til kreftbehandling.</w:t>
      </w:r>
    </w:p>
    <w:p w14:paraId="45877F92" w14:textId="77777777" w:rsidR="00FD1A27" w:rsidRPr="0007592D" w:rsidRDefault="00FD1A27" w:rsidP="001C161D"/>
    <w:p w14:paraId="46C2A4E0" w14:textId="75EC9751" w:rsidR="000D0391" w:rsidRPr="0007592D" w:rsidRDefault="000E162F" w:rsidP="001C161D">
      <w:r w:rsidRPr="0007592D">
        <w:t>Rybrevant skal administreres av helsepersonell med tilgang til egnet medisinsk støtte for å kontrollere infusjonsrelaterte reaksjoner (IRR</w:t>
      </w:r>
      <w:r w:rsidR="009F498D" w:rsidRPr="0007592D">
        <w:noBreakHyphen/>
      </w:r>
      <w:r w:rsidRPr="0007592D">
        <w:t>er) dersom de oppstår.</w:t>
      </w:r>
    </w:p>
    <w:p w14:paraId="5E535221" w14:textId="3D82AF74" w:rsidR="0042331A" w:rsidRPr="0007592D" w:rsidRDefault="0042331A" w:rsidP="001C161D">
      <w:pPr>
        <w:rPr>
          <w:szCs w:val="22"/>
        </w:rPr>
      </w:pPr>
    </w:p>
    <w:p w14:paraId="5991CB75" w14:textId="026B3811" w:rsidR="0042331A" w:rsidRPr="0007592D" w:rsidRDefault="00D00B67" w:rsidP="001C161D">
      <w:pPr>
        <w:rPr>
          <w:szCs w:val="22"/>
        </w:rPr>
      </w:pPr>
      <w:bookmarkStart w:id="10" w:name="_Hlk52443587"/>
      <w:r w:rsidRPr="0007592D">
        <w:t>Før behandling med Rybrevant iverksettes, skal EGFR</w:t>
      </w:r>
      <w:r w:rsidR="008A7287" w:rsidRPr="0007592D">
        <w:t>-</w:t>
      </w:r>
      <w:r w:rsidRPr="0007592D">
        <w:t>mutasjon</w:t>
      </w:r>
      <w:r w:rsidR="007564C6" w:rsidRPr="0007592D">
        <w:t>sstatus</w:t>
      </w:r>
      <w:r w:rsidRPr="0007592D">
        <w:t xml:space="preserve"> </w:t>
      </w:r>
      <w:r w:rsidR="009F3600" w:rsidRPr="0007592D">
        <w:t xml:space="preserve">i tumorvev eller plasmaprøver </w:t>
      </w:r>
      <w:r w:rsidRPr="0007592D">
        <w:t xml:space="preserve">fastsettes </w:t>
      </w:r>
      <w:r w:rsidR="003107DD" w:rsidRPr="0007592D">
        <w:t xml:space="preserve">ved bruk av en </w:t>
      </w:r>
      <w:r w:rsidR="00712AAF" w:rsidRPr="0007592D">
        <w:t>validert</w:t>
      </w:r>
      <w:r w:rsidR="003107DD" w:rsidRPr="0007592D">
        <w:t xml:space="preserve"> testmetode</w:t>
      </w:r>
      <w:r w:rsidR="00F06B83" w:rsidRPr="0007592D">
        <w:t>.</w:t>
      </w:r>
      <w:r w:rsidR="003107DD" w:rsidRPr="0007592D">
        <w:t xml:space="preserve"> </w:t>
      </w:r>
      <w:r w:rsidR="00B0492A" w:rsidRPr="0007592D">
        <w:t>Derso</w:t>
      </w:r>
      <w:r w:rsidR="00534544" w:rsidRPr="0007592D">
        <w:t>m</w:t>
      </w:r>
      <w:r w:rsidR="00B0492A" w:rsidRPr="0007592D">
        <w:t xml:space="preserve"> ingen mutasjon påvises i en plasmaprøve, skal tumorvev </w:t>
      </w:r>
      <w:r w:rsidR="00142731" w:rsidRPr="0007592D">
        <w:t>analys</w:t>
      </w:r>
      <w:r w:rsidR="00B0492A" w:rsidRPr="0007592D">
        <w:t>e</w:t>
      </w:r>
      <w:r w:rsidR="00142731" w:rsidRPr="0007592D">
        <w:t>r</w:t>
      </w:r>
      <w:r w:rsidR="00B0492A" w:rsidRPr="0007592D">
        <w:t>es</w:t>
      </w:r>
      <w:r w:rsidR="00067291" w:rsidRPr="0007592D">
        <w:t xml:space="preserve"> hvis tilgjengelig i tilstrekkelig mengde og kvalitet, </w:t>
      </w:r>
      <w:r w:rsidR="00CC33FE" w:rsidRPr="0007592D">
        <w:t>grunnet potensialet for falsk negative resultater ved bruk av en plasmaprøve</w:t>
      </w:r>
      <w:r w:rsidR="00246FCB" w:rsidRPr="0007592D">
        <w:t xml:space="preserve">. </w:t>
      </w:r>
      <w:r w:rsidR="00766285" w:rsidRPr="0007592D">
        <w:t xml:space="preserve">Testing kan foretas når som helst </w:t>
      </w:r>
      <w:r w:rsidR="0072720D" w:rsidRPr="0007592D">
        <w:t>mellom</w:t>
      </w:r>
      <w:r w:rsidR="00766285" w:rsidRPr="0007592D">
        <w:t xml:space="preserve"> innledende di</w:t>
      </w:r>
      <w:r w:rsidR="0072720D" w:rsidRPr="0007592D">
        <w:t>a</w:t>
      </w:r>
      <w:r w:rsidR="00766285" w:rsidRPr="0007592D">
        <w:t>gnostisering</w:t>
      </w:r>
      <w:r w:rsidR="0072720D" w:rsidRPr="0007592D">
        <w:t xml:space="preserve"> og </w:t>
      </w:r>
      <w:r w:rsidR="003D1863" w:rsidRPr="0007592D">
        <w:t>iverksett</w:t>
      </w:r>
      <w:r w:rsidR="00660B58" w:rsidRPr="0007592D">
        <w:t xml:space="preserve">ing av </w:t>
      </w:r>
      <w:r w:rsidR="0072720D" w:rsidRPr="0007592D">
        <w:t xml:space="preserve">behandling; </w:t>
      </w:r>
      <w:r w:rsidR="007564C6" w:rsidRPr="0007592D">
        <w:t>det er ikke nødvendig å gjenta testing etter at EGFR-mutasjonsstatus</w:t>
      </w:r>
      <w:r w:rsidR="00E47777" w:rsidRPr="0007592D">
        <w:t xml:space="preserve"> har blitt fastsatt</w:t>
      </w:r>
      <w:r w:rsidR="00B0492A" w:rsidRPr="0007592D">
        <w:t xml:space="preserve"> </w:t>
      </w:r>
      <w:r w:rsidRPr="0007592D">
        <w:t>(se pkt. 5.1).</w:t>
      </w:r>
      <w:bookmarkEnd w:id="10"/>
    </w:p>
    <w:p w14:paraId="66F35473" w14:textId="77777777" w:rsidR="00B96FFF" w:rsidRPr="0007592D" w:rsidRDefault="00B96FFF" w:rsidP="001C161D">
      <w:pPr>
        <w:rPr>
          <w:szCs w:val="22"/>
          <w:u w:val="single"/>
        </w:rPr>
      </w:pPr>
    </w:p>
    <w:p w14:paraId="15ED7A89" w14:textId="2724B864" w:rsidR="00812D16" w:rsidRPr="0007592D" w:rsidRDefault="00812D16" w:rsidP="002E2C9E">
      <w:pPr>
        <w:keepNext/>
        <w:rPr>
          <w:szCs w:val="22"/>
          <w:u w:val="single"/>
        </w:rPr>
      </w:pPr>
      <w:r w:rsidRPr="0007592D">
        <w:rPr>
          <w:u w:val="single"/>
        </w:rPr>
        <w:t>Dosering</w:t>
      </w:r>
    </w:p>
    <w:p w14:paraId="3072A03F" w14:textId="3AFE9975" w:rsidR="00FD1A27" w:rsidRPr="0007592D" w:rsidRDefault="00783A66" w:rsidP="001C161D">
      <w:pPr>
        <w:rPr>
          <w:szCs w:val="22"/>
        </w:rPr>
      </w:pPr>
      <w:r w:rsidRPr="0007592D">
        <w:t>Premedisinering skal administreres for å redusere risikoen for IRR-er med Rybrevant (se "</w:t>
      </w:r>
      <w:bookmarkStart w:id="11" w:name="_Hlk81107419"/>
      <w:r w:rsidR="00754247" w:rsidRPr="0007592D">
        <w:rPr>
          <w:iCs/>
        </w:rPr>
        <w:t>Doseendringer</w:t>
      </w:r>
      <w:r w:rsidRPr="0007592D">
        <w:t>" og "</w:t>
      </w:r>
      <w:bookmarkEnd w:id="11"/>
      <w:r w:rsidRPr="0007592D">
        <w:t>Anbefalte samtidige legemidler" nedenfor).</w:t>
      </w:r>
    </w:p>
    <w:p w14:paraId="4C34C98B" w14:textId="77777777" w:rsidR="00FD1A27" w:rsidRPr="0007592D" w:rsidRDefault="00FD1A27" w:rsidP="001C161D">
      <w:pPr>
        <w:rPr>
          <w:szCs w:val="22"/>
        </w:rPr>
      </w:pPr>
    </w:p>
    <w:p w14:paraId="0A9C4663" w14:textId="77777777" w:rsidR="00017091" w:rsidRPr="0007592D" w:rsidRDefault="00017091" w:rsidP="00C8384D">
      <w:pPr>
        <w:keepNext/>
        <w:rPr>
          <w:i/>
          <w:iCs/>
          <w:szCs w:val="22"/>
        </w:rPr>
      </w:pPr>
      <w:r w:rsidRPr="0007592D">
        <w:rPr>
          <w:i/>
          <w:iCs/>
          <w:szCs w:val="22"/>
        </w:rPr>
        <w:t>Hver 3. uke</w:t>
      </w:r>
    </w:p>
    <w:p w14:paraId="2844F5A5" w14:textId="4056CF07" w:rsidR="00017091" w:rsidRPr="0007592D" w:rsidRDefault="00017091" w:rsidP="00017091">
      <w:r w:rsidRPr="0007592D">
        <w:t xml:space="preserve">Den anbefalte doseringen av Rybrevant, brukt i kombinasjon med karboplatin og pemetreksed, er oppgitt i tabell 1 (se "Infusjonshastigheter" </w:t>
      </w:r>
      <w:r w:rsidR="00663052" w:rsidRPr="0007592D">
        <w:t xml:space="preserve">og tabell 5 </w:t>
      </w:r>
      <w:r w:rsidRPr="0007592D">
        <w:t>nedenfor).</w:t>
      </w:r>
    </w:p>
    <w:p w14:paraId="492BD948" w14:textId="77777777" w:rsidR="0094336C" w:rsidRPr="0007592D" w:rsidRDefault="0094336C" w:rsidP="00017091"/>
    <w:tbl>
      <w:tblPr>
        <w:tblStyle w:val="TableGrid"/>
        <w:tblW w:w="9072" w:type="dxa"/>
        <w:jc w:val="center"/>
        <w:tblLook w:val="04A0" w:firstRow="1" w:lastRow="0" w:firstColumn="1" w:lastColumn="0" w:noHBand="0" w:noVBand="1"/>
      </w:tblPr>
      <w:tblGrid>
        <w:gridCol w:w="2008"/>
        <w:gridCol w:w="1827"/>
        <w:gridCol w:w="4093"/>
        <w:gridCol w:w="1144"/>
      </w:tblGrid>
      <w:tr w:rsidR="0094336C" w:rsidRPr="0007592D" w14:paraId="5037E1A0" w14:textId="77777777" w:rsidTr="005F19F4">
        <w:trPr>
          <w:cantSplit/>
          <w:jc w:val="center"/>
        </w:trPr>
        <w:tc>
          <w:tcPr>
            <w:tcW w:w="9082" w:type="dxa"/>
            <w:gridSpan w:val="4"/>
            <w:tcBorders>
              <w:top w:val="nil"/>
              <w:left w:val="nil"/>
              <w:bottom w:val="single" w:sz="4" w:space="0" w:color="auto"/>
              <w:right w:val="nil"/>
            </w:tcBorders>
          </w:tcPr>
          <w:p w14:paraId="54C622F5" w14:textId="1ABF4560" w:rsidR="0094336C" w:rsidRPr="0007592D" w:rsidRDefault="0094336C" w:rsidP="0094336C">
            <w:pPr>
              <w:keepNext/>
              <w:ind w:left="1134" w:hanging="1134"/>
              <w:rPr>
                <w:b/>
                <w:bCs/>
              </w:rPr>
            </w:pPr>
            <w:r w:rsidRPr="0007592D">
              <w:rPr>
                <w:b/>
                <w:bCs/>
              </w:rPr>
              <w:t>Tabell 1:</w:t>
            </w:r>
            <w:r w:rsidRPr="0007592D">
              <w:rPr>
                <w:b/>
                <w:bCs/>
              </w:rPr>
              <w:tab/>
              <w:t>Anbefalt dosering av Rybrevant hver 3. uke</w:t>
            </w:r>
          </w:p>
        </w:tc>
      </w:tr>
      <w:tr w:rsidR="00017091" w:rsidRPr="0007592D" w14:paraId="272B7240" w14:textId="77777777" w:rsidTr="005F19F4">
        <w:trPr>
          <w:cantSplit/>
          <w:jc w:val="center"/>
        </w:trPr>
        <w:tc>
          <w:tcPr>
            <w:tcW w:w="2010" w:type="dxa"/>
            <w:tcBorders>
              <w:top w:val="single" w:sz="4" w:space="0" w:color="auto"/>
            </w:tcBorders>
          </w:tcPr>
          <w:p w14:paraId="5FBF77F7" w14:textId="77777777" w:rsidR="00017091" w:rsidRPr="0007592D" w:rsidRDefault="00017091" w:rsidP="0094336C">
            <w:pPr>
              <w:keepNext/>
              <w:rPr>
                <w:color w:val="auto"/>
              </w:rPr>
            </w:pPr>
            <w:r w:rsidRPr="0007592D">
              <w:rPr>
                <w:b/>
                <w:bCs/>
                <w:iCs/>
                <w:szCs w:val="22"/>
              </w:rPr>
              <w:t xml:space="preserve">Kroppsvekt ved </w:t>
            </w:r>
            <w:r w:rsidRPr="00485D92">
              <w:rPr>
                <w:b/>
                <w:bCs/>
                <w:i/>
                <w:szCs w:val="22"/>
              </w:rPr>
              <w:t>baseline</w:t>
            </w:r>
            <w:r w:rsidRPr="0007592D">
              <w:rPr>
                <w:b/>
                <w:bCs/>
                <w:iCs/>
                <w:szCs w:val="22"/>
                <w:vertAlign w:val="superscript"/>
              </w:rPr>
              <w:t>a</w:t>
            </w:r>
          </w:p>
        </w:tc>
        <w:tc>
          <w:tcPr>
            <w:tcW w:w="1828" w:type="dxa"/>
            <w:tcBorders>
              <w:top w:val="single" w:sz="4" w:space="0" w:color="auto"/>
            </w:tcBorders>
          </w:tcPr>
          <w:p w14:paraId="4F6A28C1" w14:textId="77777777" w:rsidR="00017091" w:rsidRPr="0007592D" w:rsidRDefault="00017091" w:rsidP="0094336C">
            <w:pPr>
              <w:keepNext/>
              <w:jc w:val="center"/>
              <w:rPr>
                <w:color w:val="auto"/>
              </w:rPr>
            </w:pPr>
            <w:r w:rsidRPr="0007592D">
              <w:rPr>
                <w:b/>
                <w:bCs/>
                <w:iCs/>
                <w:szCs w:val="22"/>
              </w:rPr>
              <w:t>Rybrevant-dose</w:t>
            </w:r>
          </w:p>
        </w:tc>
        <w:tc>
          <w:tcPr>
            <w:tcW w:w="4100" w:type="dxa"/>
            <w:tcBorders>
              <w:top w:val="single" w:sz="4" w:space="0" w:color="auto"/>
            </w:tcBorders>
          </w:tcPr>
          <w:p w14:paraId="36AA4EC7" w14:textId="77777777" w:rsidR="00017091" w:rsidRPr="0007592D" w:rsidRDefault="00017091" w:rsidP="0094336C">
            <w:pPr>
              <w:keepNext/>
              <w:jc w:val="center"/>
              <w:rPr>
                <w:color w:val="auto"/>
              </w:rPr>
            </w:pPr>
            <w:r w:rsidRPr="0007592D">
              <w:rPr>
                <w:b/>
                <w:bCs/>
                <w:iCs/>
                <w:szCs w:val="22"/>
              </w:rPr>
              <w:t>Plan</w:t>
            </w:r>
          </w:p>
        </w:tc>
        <w:tc>
          <w:tcPr>
            <w:tcW w:w="1144" w:type="dxa"/>
            <w:tcBorders>
              <w:top w:val="single" w:sz="4" w:space="0" w:color="auto"/>
            </w:tcBorders>
          </w:tcPr>
          <w:p w14:paraId="3E9CF9E4" w14:textId="77777777" w:rsidR="00017091" w:rsidRPr="0007592D" w:rsidRDefault="00017091" w:rsidP="0094336C">
            <w:pPr>
              <w:keepNext/>
              <w:jc w:val="center"/>
              <w:rPr>
                <w:color w:val="auto"/>
              </w:rPr>
            </w:pPr>
            <w:r w:rsidRPr="0007592D">
              <w:rPr>
                <w:b/>
                <w:bCs/>
                <w:iCs/>
                <w:szCs w:val="22"/>
              </w:rPr>
              <w:t>Antall hetteglass</w:t>
            </w:r>
          </w:p>
        </w:tc>
      </w:tr>
      <w:tr w:rsidR="00017091" w:rsidRPr="0007592D" w14:paraId="2C7D0E0C" w14:textId="77777777" w:rsidTr="005F19F4">
        <w:trPr>
          <w:cantSplit/>
          <w:jc w:val="center"/>
        </w:trPr>
        <w:tc>
          <w:tcPr>
            <w:tcW w:w="2010" w:type="dxa"/>
            <w:vMerge w:val="restart"/>
          </w:tcPr>
          <w:p w14:paraId="48CAD399" w14:textId="77777777" w:rsidR="00017091" w:rsidRPr="0007592D" w:rsidRDefault="00017091" w:rsidP="001E5058">
            <w:pPr>
              <w:rPr>
                <w:color w:val="auto"/>
              </w:rPr>
            </w:pPr>
            <w:r w:rsidRPr="0007592D">
              <w:rPr>
                <w:iCs/>
                <w:szCs w:val="22"/>
              </w:rPr>
              <w:t>Under 80 kg</w:t>
            </w:r>
          </w:p>
        </w:tc>
        <w:tc>
          <w:tcPr>
            <w:tcW w:w="1828" w:type="dxa"/>
          </w:tcPr>
          <w:p w14:paraId="28245FF6" w14:textId="577D6863" w:rsidR="00017091" w:rsidRPr="0007592D" w:rsidRDefault="00017091" w:rsidP="001E5058">
            <w:pPr>
              <w:jc w:val="center"/>
              <w:rPr>
                <w:color w:val="auto"/>
              </w:rPr>
            </w:pPr>
            <w:r w:rsidRPr="0007592D">
              <w:rPr>
                <w:iCs/>
                <w:szCs w:val="22"/>
              </w:rPr>
              <w:t>1</w:t>
            </w:r>
            <w:r w:rsidR="008B68F7" w:rsidRPr="0007592D">
              <w:rPr>
                <w:iCs/>
                <w:szCs w:val="22"/>
              </w:rPr>
              <w:t> </w:t>
            </w:r>
            <w:r w:rsidRPr="0007592D">
              <w:rPr>
                <w:iCs/>
                <w:szCs w:val="22"/>
              </w:rPr>
              <w:t>400 mg</w:t>
            </w:r>
          </w:p>
        </w:tc>
        <w:tc>
          <w:tcPr>
            <w:tcW w:w="4100" w:type="dxa"/>
          </w:tcPr>
          <w:p w14:paraId="16822FDE" w14:textId="77777777" w:rsidR="00017091" w:rsidRPr="0007592D" w:rsidRDefault="00017091" w:rsidP="001E5058">
            <w:pPr>
              <w:rPr>
                <w:iCs/>
                <w:szCs w:val="22"/>
              </w:rPr>
            </w:pPr>
            <w:r w:rsidRPr="0007592D">
              <w:rPr>
                <w:iCs/>
                <w:szCs w:val="22"/>
              </w:rPr>
              <w:t>Ukentlig (totalt 4 doser) fra uke 1 til 4</w:t>
            </w:r>
          </w:p>
          <w:p w14:paraId="1B7326C6" w14:textId="1AB93897" w:rsidR="00017091" w:rsidRPr="0007592D" w:rsidRDefault="00017091" w:rsidP="001E5058">
            <w:pPr>
              <w:numPr>
                <w:ilvl w:val="0"/>
                <w:numId w:val="44"/>
              </w:numPr>
              <w:ind w:left="284" w:hanging="284"/>
            </w:pPr>
            <w:r w:rsidRPr="0007592D">
              <w:t xml:space="preserve">Uke 1 – </w:t>
            </w:r>
            <w:r w:rsidR="006320F4" w:rsidRPr="0007592D">
              <w:t>delt</w:t>
            </w:r>
            <w:r w:rsidRPr="0007592D">
              <w:t xml:space="preserve"> infusjon på dag 1 og dag 2</w:t>
            </w:r>
          </w:p>
          <w:p w14:paraId="2BA34C94" w14:textId="77777777" w:rsidR="00017091" w:rsidRPr="0007592D" w:rsidRDefault="00017091" w:rsidP="001E5058">
            <w:pPr>
              <w:numPr>
                <w:ilvl w:val="0"/>
                <w:numId w:val="44"/>
              </w:numPr>
              <w:ind w:left="284" w:hanging="284"/>
            </w:pPr>
            <w:r w:rsidRPr="0007592D">
              <w:rPr>
                <w:rFonts w:eastAsiaTheme="minorHAnsi"/>
                <w:iCs/>
              </w:rPr>
              <w:t>Uke</w:t>
            </w:r>
            <w:r w:rsidRPr="0007592D">
              <w:rPr>
                <w:iCs/>
              </w:rPr>
              <w:t> </w:t>
            </w:r>
            <w:r w:rsidRPr="0007592D">
              <w:rPr>
                <w:rFonts w:eastAsiaTheme="minorHAnsi"/>
                <w:iCs/>
              </w:rPr>
              <w:t>2 til 4 - infusjon på dag</w:t>
            </w:r>
            <w:r w:rsidRPr="0007592D">
              <w:rPr>
                <w:iCs/>
              </w:rPr>
              <w:t> </w:t>
            </w:r>
            <w:r w:rsidRPr="0007592D">
              <w:rPr>
                <w:rFonts w:eastAsiaTheme="minorHAnsi"/>
                <w:iCs/>
              </w:rPr>
              <w:t>1</w:t>
            </w:r>
          </w:p>
        </w:tc>
        <w:tc>
          <w:tcPr>
            <w:tcW w:w="1144" w:type="dxa"/>
          </w:tcPr>
          <w:p w14:paraId="32BD8AA8" w14:textId="77777777" w:rsidR="00017091" w:rsidRPr="0007592D" w:rsidRDefault="00017091" w:rsidP="001E5058">
            <w:pPr>
              <w:jc w:val="center"/>
              <w:rPr>
                <w:color w:val="auto"/>
              </w:rPr>
            </w:pPr>
            <w:r w:rsidRPr="0007592D">
              <w:rPr>
                <w:iCs/>
                <w:szCs w:val="22"/>
              </w:rPr>
              <w:t>4</w:t>
            </w:r>
          </w:p>
        </w:tc>
      </w:tr>
      <w:tr w:rsidR="00017091" w:rsidRPr="0007592D" w14:paraId="1ECEFEF3" w14:textId="77777777" w:rsidTr="005F19F4">
        <w:trPr>
          <w:cantSplit/>
          <w:jc w:val="center"/>
        </w:trPr>
        <w:tc>
          <w:tcPr>
            <w:tcW w:w="2010" w:type="dxa"/>
            <w:vMerge/>
          </w:tcPr>
          <w:p w14:paraId="5490B2FB" w14:textId="77777777" w:rsidR="00017091" w:rsidRPr="0007592D" w:rsidRDefault="00017091" w:rsidP="001E5058">
            <w:pPr>
              <w:rPr>
                <w:color w:val="auto"/>
              </w:rPr>
            </w:pPr>
          </w:p>
        </w:tc>
        <w:tc>
          <w:tcPr>
            <w:tcW w:w="1828" w:type="dxa"/>
          </w:tcPr>
          <w:p w14:paraId="4E2F321B" w14:textId="51279936" w:rsidR="00017091" w:rsidRPr="0007592D" w:rsidRDefault="00017091" w:rsidP="001E5058">
            <w:pPr>
              <w:jc w:val="center"/>
              <w:rPr>
                <w:color w:val="auto"/>
              </w:rPr>
            </w:pPr>
            <w:r w:rsidRPr="0007592D">
              <w:rPr>
                <w:iCs/>
                <w:szCs w:val="22"/>
              </w:rPr>
              <w:t>1</w:t>
            </w:r>
            <w:r w:rsidR="008B68F7" w:rsidRPr="0007592D">
              <w:rPr>
                <w:iCs/>
                <w:szCs w:val="22"/>
              </w:rPr>
              <w:t> </w:t>
            </w:r>
            <w:r w:rsidRPr="0007592D">
              <w:rPr>
                <w:iCs/>
                <w:szCs w:val="22"/>
              </w:rPr>
              <w:t>750 mg</w:t>
            </w:r>
          </w:p>
        </w:tc>
        <w:tc>
          <w:tcPr>
            <w:tcW w:w="4100" w:type="dxa"/>
          </w:tcPr>
          <w:p w14:paraId="03A2175F" w14:textId="77777777" w:rsidR="00017091" w:rsidRPr="0007592D" w:rsidRDefault="00017091" w:rsidP="001E5058">
            <w:pPr>
              <w:rPr>
                <w:color w:val="auto"/>
              </w:rPr>
            </w:pPr>
            <w:r w:rsidRPr="0007592D">
              <w:rPr>
                <w:iCs/>
                <w:szCs w:val="22"/>
              </w:rPr>
              <w:t>Hver 3. uke med oppstart i uke 7</w:t>
            </w:r>
          </w:p>
        </w:tc>
        <w:tc>
          <w:tcPr>
            <w:tcW w:w="1144" w:type="dxa"/>
          </w:tcPr>
          <w:p w14:paraId="7C6737A7" w14:textId="77777777" w:rsidR="00017091" w:rsidRPr="0007592D" w:rsidRDefault="00017091" w:rsidP="001E5058">
            <w:pPr>
              <w:jc w:val="center"/>
              <w:rPr>
                <w:color w:val="auto"/>
              </w:rPr>
            </w:pPr>
            <w:r w:rsidRPr="0007592D">
              <w:rPr>
                <w:iCs/>
                <w:szCs w:val="22"/>
              </w:rPr>
              <w:t>5</w:t>
            </w:r>
          </w:p>
        </w:tc>
      </w:tr>
      <w:tr w:rsidR="00017091" w:rsidRPr="0007592D" w14:paraId="799BCDB2" w14:textId="77777777" w:rsidTr="005F19F4">
        <w:trPr>
          <w:cantSplit/>
          <w:jc w:val="center"/>
        </w:trPr>
        <w:tc>
          <w:tcPr>
            <w:tcW w:w="2010" w:type="dxa"/>
            <w:vMerge w:val="restart"/>
          </w:tcPr>
          <w:p w14:paraId="06177EBB" w14:textId="77777777" w:rsidR="00017091" w:rsidRPr="0007592D" w:rsidRDefault="00017091" w:rsidP="001E5058">
            <w:pPr>
              <w:rPr>
                <w:color w:val="auto"/>
              </w:rPr>
            </w:pPr>
            <w:r w:rsidRPr="0007592D">
              <w:rPr>
                <w:iCs/>
                <w:szCs w:val="22"/>
              </w:rPr>
              <w:t>Over eller lik 80 kg</w:t>
            </w:r>
          </w:p>
        </w:tc>
        <w:tc>
          <w:tcPr>
            <w:tcW w:w="1828" w:type="dxa"/>
          </w:tcPr>
          <w:p w14:paraId="4E65863A" w14:textId="00660438" w:rsidR="00017091" w:rsidRPr="0007592D" w:rsidRDefault="00017091" w:rsidP="001E5058">
            <w:pPr>
              <w:jc w:val="center"/>
              <w:rPr>
                <w:color w:val="auto"/>
              </w:rPr>
            </w:pPr>
            <w:r w:rsidRPr="0007592D">
              <w:rPr>
                <w:iCs/>
                <w:szCs w:val="22"/>
              </w:rPr>
              <w:t>1</w:t>
            </w:r>
            <w:r w:rsidR="008B68F7" w:rsidRPr="0007592D">
              <w:rPr>
                <w:iCs/>
                <w:szCs w:val="22"/>
              </w:rPr>
              <w:t> </w:t>
            </w:r>
            <w:r w:rsidRPr="0007592D">
              <w:rPr>
                <w:iCs/>
                <w:szCs w:val="22"/>
              </w:rPr>
              <w:t>750 mg</w:t>
            </w:r>
          </w:p>
        </w:tc>
        <w:tc>
          <w:tcPr>
            <w:tcW w:w="4100" w:type="dxa"/>
          </w:tcPr>
          <w:p w14:paraId="27DB450D" w14:textId="77777777" w:rsidR="00017091" w:rsidRPr="0007592D" w:rsidRDefault="00017091" w:rsidP="001E5058">
            <w:pPr>
              <w:rPr>
                <w:iCs/>
                <w:szCs w:val="22"/>
              </w:rPr>
            </w:pPr>
            <w:r w:rsidRPr="0007592D">
              <w:rPr>
                <w:iCs/>
                <w:szCs w:val="22"/>
              </w:rPr>
              <w:t>Ukentlig (totalt 4 doser) fra uke 1 til 4</w:t>
            </w:r>
          </w:p>
          <w:p w14:paraId="21F4BF5E" w14:textId="681F314D" w:rsidR="00017091" w:rsidRPr="0007592D" w:rsidRDefault="00017091" w:rsidP="001E5058">
            <w:pPr>
              <w:numPr>
                <w:ilvl w:val="0"/>
                <w:numId w:val="44"/>
              </w:numPr>
              <w:ind w:left="284" w:hanging="284"/>
            </w:pPr>
            <w:r w:rsidRPr="0007592D">
              <w:t xml:space="preserve">Uke 1 – </w:t>
            </w:r>
            <w:r w:rsidR="006320F4" w:rsidRPr="0007592D">
              <w:t>delt</w:t>
            </w:r>
            <w:r w:rsidRPr="0007592D">
              <w:t xml:space="preserve"> infusjon på dag 1 og dag 2</w:t>
            </w:r>
          </w:p>
          <w:p w14:paraId="455E431A" w14:textId="77777777" w:rsidR="00017091" w:rsidRPr="0007592D" w:rsidRDefault="00017091" w:rsidP="001E5058">
            <w:pPr>
              <w:numPr>
                <w:ilvl w:val="0"/>
                <w:numId w:val="44"/>
              </w:numPr>
              <w:ind w:left="284" w:hanging="284"/>
            </w:pPr>
            <w:r w:rsidRPr="0007592D">
              <w:rPr>
                <w:rFonts w:eastAsiaTheme="minorHAnsi"/>
                <w:iCs/>
              </w:rPr>
              <w:t>Uke</w:t>
            </w:r>
            <w:r w:rsidRPr="0007592D">
              <w:rPr>
                <w:iCs/>
              </w:rPr>
              <w:t> </w:t>
            </w:r>
            <w:r w:rsidRPr="0007592D">
              <w:rPr>
                <w:rFonts w:eastAsiaTheme="minorHAnsi"/>
                <w:iCs/>
              </w:rPr>
              <w:t>2 til 4 - infusjon på dag</w:t>
            </w:r>
            <w:r w:rsidRPr="0007592D">
              <w:rPr>
                <w:iCs/>
              </w:rPr>
              <w:t> </w:t>
            </w:r>
            <w:r w:rsidRPr="0007592D">
              <w:rPr>
                <w:rFonts w:eastAsiaTheme="minorHAnsi"/>
                <w:iCs/>
              </w:rPr>
              <w:t>1</w:t>
            </w:r>
          </w:p>
        </w:tc>
        <w:tc>
          <w:tcPr>
            <w:tcW w:w="1144" w:type="dxa"/>
          </w:tcPr>
          <w:p w14:paraId="4C412100" w14:textId="77777777" w:rsidR="00017091" w:rsidRPr="0007592D" w:rsidRDefault="00017091" w:rsidP="001E5058">
            <w:pPr>
              <w:jc w:val="center"/>
              <w:rPr>
                <w:color w:val="auto"/>
              </w:rPr>
            </w:pPr>
            <w:r w:rsidRPr="0007592D">
              <w:rPr>
                <w:iCs/>
                <w:szCs w:val="22"/>
              </w:rPr>
              <w:t>5</w:t>
            </w:r>
          </w:p>
        </w:tc>
      </w:tr>
      <w:tr w:rsidR="00017091" w:rsidRPr="0007592D" w14:paraId="00CDDB77" w14:textId="77777777" w:rsidTr="005F19F4">
        <w:trPr>
          <w:cantSplit/>
          <w:jc w:val="center"/>
        </w:trPr>
        <w:tc>
          <w:tcPr>
            <w:tcW w:w="2010" w:type="dxa"/>
            <w:vMerge/>
            <w:tcBorders>
              <w:bottom w:val="single" w:sz="4" w:space="0" w:color="auto"/>
            </w:tcBorders>
          </w:tcPr>
          <w:p w14:paraId="692F178E" w14:textId="77777777" w:rsidR="00017091" w:rsidRPr="0007592D" w:rsidRDefault="00017091" w:rsidP="001E5058">
            <w:pPr>
              <w:rPr>
                <w:color w:val="auto"/>
              </w:rPr>
            </w:pPr>
          </w:p>
        </w:tc>
        <w:tc>
          <w:tcPr>
            <w:tcW w:w="1828" w:type="dxa"/>
            <w:tcBorders>
              <w:bottom w:val="single" w:sz="4" w:space="0" w:color="auto"/>
            </w:tcBorders>
          </w:tcPr>
          <w:p w14:paraId="4EA78005" w14:textId="573109F7" w:rsidR="00017091" w:rsidRPr="0007592D" w:rsidRDefault="00017091" w:rsidP="001E5058">
            <w:pPr>
              <w:jc w:val="center"/>
              <w:rPr>
                <w:color w:val="auto"/>
              </w:rPr>
            </w:pPr>
            <w:r w:rsidRPr="0007592D">
              <w:rPr>
                <w:iCs/>
                <w:szCs w:val="22"/>
              </w:rPr>
              <w:t>2</w:t>
            </w:r>
            <w:r w:rsidR="008B68F7" w:rsidRPr="0007592D">
              <w:rPr>
                <w:iCs/>
                <w:szCs w:val="22"/>
              </w:rPr>
              <w:t> </w:t>
            </w:r>
            <w:r w:rsidRPr="0007592D">
              <w:rPr>
                <w:iCs/>
                <w:szCs w:val="22"/>
              </w:rPr>
              <w:t>100 mg</w:t>
            </w:r>
          </w:p>
        </w:tc>
        <w:tc>
          <w:tcPr>
            <w:tcW w:w="4100" w:type="dxa"/>
            <w:tcBorders>
              <w:bottom w:val="single" w:sz="4" w:space="0" w:color="auto"/>
            </w:tcBorders>
          </w:tcPr>
          <w:p w14:paraId="0AE72D11" w14:textId="77777777" w:rsidR="00017091" w:rsidRPr="0007592D" w:rsidRDefault="00017091" w:rsidP="001E5058">
            <w:pPr>
              <w:rPr>
                <w:color w:val="auto"/>
              </w:rPr>
            </w:pPr>
            <w:r w:rsidRPr="0007592D">
              <w:rPr>
                <w:iCs/>
                <w:szCs w:val="22"/>
              </w:rPr>
              <w:t>Hver 3. uke med oppstart i uke 7</w:t>
            </w:r>
          </w:p>
        </w:tc>
        <w:tc>
          <w:tcPr>
            <w:tcW w:w="1144" w:type="dxa"/>
            <w:tcBorders>
              <w:bottom w:val="single" w:sz="4" w:space="0" w:color="auto"/>
            </w:tcBorders>
          </w:tcPr>
          <w:p w14:paraId="61B89235" w14:textId="77777777" w:rsidR="00017091" w:rsidRPr="0007592D" w:rsidRDefault="00017091" w:rsidP="001E5058">
            <w:pPr>
              <w:jc w:val="center"/>
              <w:rPr>
                <w:color w:val="auto"/>
              </w:rPr>
            </w:pPr>
            <w:r w:rsidRPr="0007592D">
              <w:rPr>
                <w:iCs/>
                <w:szCs w:val="22"/>
              </w:rPr>
              <w:t>6</w:t>
            </w:r>
          </w:p>
        </w:tc>
      </w:tr>
      <w:tr w:rsidR="00017091" w:rsidRPr="0007592D" w14:paraId="000CBD6E" w14:textId="77777777" w:rsidTr="005F19F4">
        <w:trPr>
          <w:cantSplit/>
          <w:jc w:val="center"/>
        </w:trPr>
        <w:tc>
          <w:tcPr>
            <w:tcW w:w="9082" w:type="dxa"/>
            <w:gridSpan w:val="4"/>
            <w:tcBorders>
              <w:left w:val="nil"/>
              <w:bottom w:val="nil"/>
              <w:right w:val="nil"/>
            </w:tcBorders>
          </w:tcPr>
          <w:p w14:paraId="74692065" w14:textId="77777777" w:rsidR="00017091" w:rsidRPr="0007592D" w:rsidRDefault="00017091" w:rsidP="001E5058">
            <w:pPr>
              <w:ind w:left="284" w:hanging="284"/>
              <w:rPr>
                <w:color w:val="auto"/>
                <w:sz w:val="18"/>
                <w:szCs w:val="18"/>
              </w:rPr>
            </w:pPr>
            <w:r w:rsidRPr="0007592D">
              <w:rPr>
                <w:szCs w:val="22"/>
                <w:vertAlign w:val="superscript"/>
              </w:rPr>
              <w:t>a</w:t>
            </w:r>
            <w:r w:rsidRPr="0007592D">
              <w:rPr>
                <w:sz w:val="18"/>
                <w:szCs w:val="18"/>
              </w:rPr>
              <w:tab/>
              <w:t>Dosejustering kreves ikke for påfølgende endringer i kroppsvekt.</w:t>
            </w:r>
          </w:p>
        </w:tc>
      </w:tr>
    </w:tbl>
    <w:p w14:paraId="03CBD1D9" w14:textId="77777777" w:rsidR="00017091" w:rsidRPr="0007592D" w:rsidRDefault="00017091" w:rsidP="00017091"/>
    <w:p w14:paraId="3D3E1DBE" w14:textId="669240D4" w:rsidR="00017091" w:rsidRPr="0007592D" w:rsidRDefault="00017091" w:rsidP="00017091">
      <w:r w:rsidRPr="0007592D">
        <w:t xml:space="preserve">Når det brukes i kombinasjon med karboplatin og pemetreksed skal Rybrevant administreres etter karboplatin og pemetreksed i </w:t>
      </w:r>
      <w:r w:rsidR="0080197C" w:rsidRPr="0007592D">
        <w:t>denne</w:t>
      </w:r>
      <w:r w:rsidRPr="0007592D">
        <w:t xml:space="preserve"> rekkefølge</w:t>
      </w:r>
      <w:r w:rsidR="0080197C" w:rsidRPr="0007592D">
        <w:t>n</w:t>
      </w:r>
      <w:r w:rsidRPr="0007592D">
        <w:t>: pemetreksed, karboplatin og deretter Rybrevant. Se pkt. 5.1 og tilvirkers preparatomtale for doseringsinstruksjoner for karboplatin og pemetreksed.</w:t>
      </w:r>
    </w:p>
    <w:p w14:paraId="1307D417" w14:textId="77777777" w:rsidR="00017091" w:rsidRPr="0007592D" w:rsidRDefault="00017091" w:rsidP="00017091">
      <w:pPr>
        <w:rPr>
          <w:szCs w:val="22"/>
        </w:rPr>
      </w:pPr>
    </w:p>
    <w:p w14:paraId="2E60445B" w14:textId="77777777" w:rsidR="00017091" w:rsidRPr="0007592D" w:rsidRDefault="00017091" w:rsidP="00017091">
      <w:pPr>
        <w:keepNext/>
        <w:rPr>
          <w:i/>
          <w:iCs/>
        </w:rPr>
      </w:pPr>
      <w:r w:rsidRPr="0007592D">
        <w:rPr>
          <w:i/>
          <w:iCs/>
        </w:rPr>
        <w:t>Hver 2. uke</w:t>
      </w:r>
    </w:p>
    <w:p w14:paraId="3AE60666" w14:textId="242B7C23" w:rsidR="00370F5D" w:rsidRPr="0007592D" w:rsidRDefault="00BB4E8B" w:rsidP="00C805F2">
      <w:r w:rsidRPr="0007592D">
        <w:t>Den anbefalte dose</w:t>
      </w:r>
      <w:r w:rsidR="001A0221" w:rsidRPr="0007592D">
        <w:t>ringe</w:t>
      </w:r>
      <w:r w:rsidRPr="0007592D">
        <w:t xml:space="preserve">n av Rybrevant </w:t>
      </w:r>
      <w:r w:rsidR="001A0221" w:rsidRPr="0007592D">
        <w:t xml:space="preserve">monoterapi </w:t>
      </w:r>
      <w:r w:rsidR="00FB2501" w:rsidRPr="0007592D">
        <w:t xml:space="preserve">eller i kombinasjon med lazertinib </w:t>
      </w:r>
      <w:r w:rsidRPr="0007592D">
        <w:t>er oppgitt i tabell </w:t>
      </w:r>
      <w:r w:rsidR="0047545F" w:rsidRPr="0007592D">
        <w:t>2</w:t>
      </w:r>
      <w:r w:rsidRPr="0007592D">
        <w:t xml:space="preserve"> (se</w:t>
      </w:r>
      <w:r w:rsidR="005C43E9" w:rsidRPr="0007592D">
        <w:t xml:space="preserve"> </w:t>
      </w:r>
      <w:r w:rsidRPr="0007592D">
        <w:t xml:space="preserve">"Infusjonshastigheter" </w:t>
      </w:r>
      <w:r w:rsidR="00663052" w:rsidRPr="0007592D">
        <w:t xml:space="preserve">og tabell 6 </w:t>
      </w:r>
      <w:r w:rsidRPr="0007592D">
        <w:t>nedenfor).</w:t>
      </w:r>
    </w:p>
    <w:p w14:paraId="7AD12078" w14:textId="77777777" w:rsidR="00C805F2" w:rsidRPr="0007592D" w:rsidRDefault="00C805F2" w:rsidP="00C805F2"/>
    <w:tbl>
      <w:tblPr>
        <w:tblStyle w:val="TableGrid"/>
        <w:tblW w:w="9072" w:type="dxa"/>
        <w:jc w:val="center"/>
        <w:tblLook w:val="04A0" w:firstRow="1" w:lastRow="0" w:firstColumn="1" w:lastColumn="0" w:noHBand="0" w:noVBand="1"/>
      </w:tblPr>
      <w:tblGrid>
        <w:gridCol w:w="1983"/>
        <w:gridCol w:w="1768"/>
        <w:gridCol w:w="3956"/>
        <w:gridCol w:w="1365"/>
      </w:tblGrid>
      <w:tr w:rsidR="0094336C" w:rsidRPr="0007592D" w14:paraId="2674654D" w14:textId="77777777" w:rsidTr="001A54A8">
        <w:trPr>
          <w:cantSplit/>
          <w:jc w:val="center"/>
        </w:trPr>
        <w:tc>
          <w:tcPr>
            <w:tcW w:w="9072" w:type="dxa"/>
            <w:gridSpan w:val="4"/>
            <w:tcBorders>
              <w:top w:val="nil"/>
              <w:left w:val="nil"/>
              <w:bottom w:val="single" w:sz="4" w:space="0" w:color="auto"/>
              <w:right w:val="nil"/>
            </w:tcBorders>
          </w:tcPr>
          <w:p w14:paraId="7C9976ED" w14:textId="6D1B1016" w:rsidR="0094336C" w:rsidRPr="0007592D" w:rsidRDefault="0094336C" w:rsidP="0094336C">
            <w:pPr>
              <w:keepNext/>
              <w:ind w:left="1134" w:hanging="1134"/>
              <w:rPr>
                <w:b/>
                <w:bCs/>
              </w:rPr>
            </w:pPr>
            <w:r w:rsidRPr="0007592D">
              <w:rPr>
                <w:b/>
                <w:bCs/>
              </w:rPr>
              <w:t>Tabell 2:</w:t>
            </w:r>
            <w:r w:rsidRPr="0007592D">
              <w:rPr>
                <w:b/>
                <w:bCs/>
              </w:rPr>
              <w:tab/>
              <w:t>Anbefalt dosering av Rybrevant hver 2. uke</w:t>
            </w:r>
          </w:p>
        </w:tc>
      </w:tr>
      <w:tr w:rsidR="005C43E9" w:rsidRPr="0007592D" w14:paraId="673FC2C1" w14:textId="77777777" w:rsidTr="001A54A8">
        <w:trPr>
          <w:cantSplit/>
          <w:jc w:val="center"/>
        </w:trPr>
        <w:tc>
          <w:tcPr>
            <w:tcW w:w="1983" w:type="dxa"/>
            <w:tcBorders>
              <w:top w:val="single" w:sz="4" w:space="0" w:color="auto"/>
            </w:tcBorders>
          </w:tcPr>
          <w:p w14:paraId="2CF0BE59" w14:textId="77777777" w:rsidR="005C43E9" w:rsidRPr="0007592D" w:rsidRDefault="005C43E9" w:rsidP="0094336C">
            <w:pPr>
              <w:keepNext/>
              <w:rPr>
                <w:color w:val="auto"/>
              </w:rPr>
            </w:pPr>
            <w:r w:rsidRPr="0007592D">
              <w:rPr>
                <w:b/>
                <w:bCs/>
                <w:iCs/>
                <w:szCs w:val="22"/>
              </w:rPr>
              <w:t xml:space="preserve">Kroppsvekt ved </w:t>
            </w:r>
            <w:r w:rsidRPr="00485D92">
              <w:rPr>
                <w:b/>
                <w:bCs/>
                <w:i/>
                <w:szCs w:val="22"/>
              </w:rPr>
              <w:t>baseline</w:t>
            </w:r>
            <w:r w:rsidRPr="0007592D">
              <w:rPr>
                <w:b/>
                <w:bCs/>
                <w:iCs/>
                <w:szCs w:val="22"/>
                <w:vertAlign w:val="superscript"/>
              </w:rPr>
              <w:t>a</w:t>
            </w:r>
          </w:p>
        </w:tc>
        <w:tc>
          <w:tcPr>
            <w:tcW w:w="1768" w:type="dxa"/>
            <w:tcBorders>
              <w:top w:val="single" w:sz="4" w:space="0" w:color="auto"/>
            </w:tcBorders>
          </w:tcPr>
          <w:p w14:paraId="2AC33353" w14:textId="77777777" w:rsidR="005C43E9" w:rsidRPr="0007592D" w:rsidRDefault="005C43E9" w:rsidP="0094336C">
            <w:pPr>
              <w:keepNext/>
              <w:jc w:val="center"/>
              <w:rPr>
                <w:color w:val="auto"/>
              </w:rPr>
            </w:pPr>
            <w:r w:rsidRPr="0007592D">
              <w:rPr>
                <w:b/>
                <w:bCs/>
                <w:iCs/>
                <w:szCs w:val="22"/>
              </w:rPr>
              <w:t>Rybrevant-dose</w:t>
            </w:r>
          </w:p>
        </w:tc>
        <w:tc>
          <w:tcPr>
            <w:tcW w:w="3956" w:type="dxa"/>
            <w:tcBorders>
              <w:top w:val="single" w:sz="4" w:space="0" w:color="auto"/>
            </w:tcBorders>
          </w:tcPr>
          <w:p w14:paraId="1D94CC93" w14:textId="77777777" w:rsidR="005C43E9" w:rsidRPr="0007592D" w:rsidRDefault="005C43E9" w:rsidP="0094336C">
            <w:pPr>
              <w:keepNext/>
              <w:jc w:val="center"/>
              <w:rPr>
                <w:color w:val="auto"/>
              </w:rPr>
            </w:pPr>
            <w:r w:rsidRPr="0007592D">
              <w:rPr>
                <w:b/>
                <w:bCs/>
                <w:iCs/>
                <w:szCs w:val="22"/>
              </w:rPr>
              <w:t>Plan</w:t>
            </w:r>
          </w:p>
        </w:tc>
        <w:tc>
          <w:tcPr>
            <w:tcW w:w="1365" w:type="dxa"/>
            <w:tcBorders>
              <w:top w:val="single" w:sz="4" w:space="0" w:color="auto"/>
            </w:tcBorders>
          </w:tcPr>
          <w:p w14:paraId="7078D993" w14:textId="6F3A07FB" w:rsidR="005C43E9" w:rsidRPr="0007592D" w:rsidRDefault="005C43E9" w:rsidP="0094336C">
            <w:pPr>
              <w:keepNext/>
              <w:jc w:val="center"/>
              <w:rPr>
                <w:color w:val="auto"/>
              </w:rPr>
            </w:pPr>
            <w:r w:rsidRPr="0007592D">
              <w:rPr>
                <w:b/>
                <w:bCs/>
                <w:iCs/>
                <w:szCs w:val="22"/>
              </w:rPr>
              <w:t>Antall hetteglass</w:t>
            </w:r>
            <w:r w:rsidR="003F4592" w:rsidRPr="0007592D">
              <w:rPr>
                <w:b/>
                <w:bCs/>
                <w:iCs/>
                <w:szCs w:val="22"/>
              </w:rPr>
              <w:t xml:space="preserve"> med 350 mg/7 ml Rybrevant</w:t>
            </w:r>
          </w:p>
        </w:tc>
      </w:tr>
      <w:tr w:rsidR="005C43E9" w:rsidRPr="001A54A8" w14:paraId="75CA90F5" w14:textId="77777777" w:rsidTr="001A54A8">
        <w:trPr>
          <w:cantSplit/>
          <w:jc w:val="center"/>
        </w:trPr>
        <w:tc>
          <w:tcPr>
            <w:tcW w:w="1983" w:type="dxa"/>
            <w:vMerge w:val="restart"/>
          </w:tcPr>
          <w:p w14:paraId="141F44C0" w14:textId="77777777" w:rsidR="005C43E9" w:rsidRPr="001A54A8" w:rsidRDefault="005C43E9" w:rsidP="001A54A8">
            <w:r w:rsidRPr="001A54A8">
              <w:t>Under 80 kg</w:t>
            </w:r>
          </w:p>
        </w:tc>
        <w:tc>
          <w:tcPr>
            <w:tcW w:w="1768" w:type="dxa"/>
            <w:vMerge w:val="restart"/>
            <w:vAlign w:val="center"/>
          </w:tcPr>
          <w:p w14:paraId="0E9D3D0A" w14:textId="77777777" w:rsidR="005C43E9" w:rsidRPr="001A54A8" w:rsidRDefault="005C43E9" w:rsidP="001A54A8">
            <w:pPr>
              <w:jc w:val="center"/>
            </w:pPr>
            <w:r w:rsidRPr="001A54A8">
              <w:t>1 050 mg</w:t>
            </w:r>
          </w:p>
        </w:tc>
        <w:tc>
          <w:tcPr>
            <w:tcW w:w="3956" w:type="dxa"/>
          </w:tcPr>
          <w:p w14:paraId="413B6074" w14:textId="77777777" w:rsidR="005C43E9" w:rsidRPr="001A54A8" w:rsidRDefault="005C43E9" w:rsidP="001A54A8">
            <w:r w:rsidRPr="001A54A8">
              <w:t>Ukentlig (totalt 4 doser) fra uke 1 til 4</w:t>
            </w:r>
          </w:p>
          <w:p w14:paraId="1DF02858" w14:textId="19929DF5" w:rsidR="005C43E9" w:rsidRPr="001A54A8" w:rsidRDefault="005C43E9" w:rsidP="001A54A8">
            <w:pPr>
              <w:numPr>
                <w:ilvl w:val="0"/>
                <w:numId w:val="44"/>
              </w:numPr>
              <w:ind w:left="284" w:hanging="284"/>
            </w:pPr>
            <w:r w:rsidRPr="001A54A8">
              <w:t xml:space="preserve">Uke 1 – delt infusjon på </w:t>
            </w:r>
            <w:r w:rsidR="00580B41" w:rsidRPr="001A54A8">
              <w:t>d</w:t>
            </w:r>
            <w:r w:rsidRPr="001A54A8">
              <w:t xml:space="preserve">ag 1 og </w:t>
            </w:r>
            <w:r w:rsidR="00580B41" w:rsidRPr="001A54A8">
              <w:t>d</w:t>
            </w:r>
            <w:r w:rsidRPr="001A54A8">
              <w:t>ag 2</w:t>
            </w:r>
          </w:p>
          <w:p w14:paraId="21488885" w14:textId="3D06A7C9" w:rsidR="005C43E9" w:rsidRPr="001A54A8" w:rsidRDefault="005C43E9" w:rsidP="001A54A8">
            <w:pPr>
              <w:numPr>
                <w:ilvl w:val="0"/>
                <w:numId w:val="44"/>
              </w:numPr>
              <w:ind w:left="284" w:hanging="284"/>
            </w:pPr>
            <w:r w:rsidRPr="001A54A8">
              <w:t xml:space="preserve">Uke 2 til 4 - infusjon på </w:t>
            </w:r>
            <w:r w:rsidR="00580B41" w:rsidRPr="001A54A8">
              <w:t>d</w:t>
            </w:r>
            <w:r w:rsidRPr="001A54A8">
              <w:t>ag 1</w:t>
            </w:r>
          </w:p>
        </w:tc>
        <w:tc>
          <w:tcPr>
            <w:tcW w:w="1365" w:type="dxa"/>
            <w:vMerge w:val="restart"/>
            <w:vAlign w:val="center"/>
          </w:tcPr>
          <w:p w14:paraId="76AA13E8" w14:textId="77777777" w:rsidR="005C43E9" w:rsidRPr="001A54A8" w:rsidRDefault="005C43E9" w:rsidP="001A54A8">
            <w:pPr>
              <w:jc w:val="center"/>
            </w:pPr>
            <w:r w:rsidRPr="001A54A8">
              <w:t>3</w:t>
            </w:r>
          </w:p>
        </w:tc>
      </w:tr>
      <w:tr w:rsidR="005C43E9" w:rsidRPr="001A54A8" w14:paraId="24FED363" w14:textId="77777777" w:rsidTr="001A54A8">
        <w:trPr>
          <w:cantSplit/>
          <w:jc w:val="center"/>
        </w:trPr>
        <w:tc>
          <w:tcPr>
            <w:tcW w:w="1983" w:type="dxa"/>
            <w:vMerge/>
          </w:tcPr>
          <w:p w14:paraId="7727F392" w14:textId="77777777" w:rsidR="005C43E9" w:rsidRPr="001A54A8" w:rsidRDefault="005C43E9" w:rsidP="001A54A8"/>
        </w:tc>
        <w:tc>
          <w:tcPr>
            <w:tcW w:w="1768" w:type="dxa"/>
            <w:vMerge/>
          </w:tcPr>
          <w:p w14:paraId="52B82FE2" w14:textId="77777777" w:rsidR="005C43E9" w:rsidRPr="001A54A8" w:rsidRDefault="005C43E9" w:rsidP="001A54A8">
            <w:pPr>
              <w:jc w:val="center"/>
            </w:pPr>
          </w:p>
        </w:tc>
        <w:tc>
          <w:tcPr>
            <w:tcW w:w="3956" w:type="dxa"/>
          </w:tcPr>
          <w:p w14:paraId="7F11D713" w14:textId="75B9ECE8" w:rsidR="005C43E9" w:rsidRPr="001A54A8" w:rsidRDefault="005C43E9" w:rsidP="001A54A8">
            <w:r w:rsidRPr="001A54A8">
              <w:t xml:space="preserve">Hver 2. uke med oppstart i </w:t>
            </w:r>
            <w:r w:rsidR="00580B41" w:rsidRPr="001A54A8">
              <w:t>u</w:t>
            </w:r>
            <w:r w:rsidRPr="001A54A8">
              <w:t>ke 5</w:t>
            </w:r>
          </w:p>
        </w:tc>
        <w:tc>
          <w:tcPr>
            <w:tcW w:w="1365" w:type="dxa"/>
            <w:vMerge/>
            <w:vAlign w:val="center"/>
          </w:tcPr>
          <w:p w14:paraId="6A74FC45" w14:textId="77777777" w:rsidR="005C43E9" w:rsidRPr="001A54A8" w:rsidRDefault="005C43E9" w:rsidP="001A54A8">
            <w:pPr>
              <w:jc w:val="center"/>
            </w:pPr>
          </w:p>
        </w:tc>
      </w:tr>
      <w:tr w:rsidR="005C43E9" w:rsidRPr="001A54A8" w14:paraId="117FE95F" w14:textId="77777777" w:rsidTr="001A54A8">
        <w:trPr>
          <w:cantSplit/>
          <w:jc w:val="center"/>
        </w:trPr>
        <w:tc>
          <w:tcPr>
            <w:tcW w:w="1983" w:type="dxa"/>
            <w:vMerge w:val="restart"/>
          </w:tcPr>
          <w:p w14:paraId="5F003B27" w14:textId="77777777" w:rsidR="005C43E9" w:rsidRPr="001A54A8" w:rsidRDefault="005C43E9" w:rsidP="001A54A8">
            <w:r w:rsidRPr="001A54A8">
              <w:t>Over eller lik 80 kg</w:t>
            </w:r>
          </w:p>
        </w:tc>
        <w:tc>
          <w:tcPr>
            <w:tcW w:w="1768" w:type="dxa"/>
            <w:vMerge w:val="restart"/>
            <w:vAlign w:val="center"/>
          </w:tcPr>
          <w:p w14:paraId="26EA3E3B" w14:textId="77777777" w:rsidR="005C43E9" w:rsidRPr="001A54A8" w:rsidRDefault="005C43E9" w:rsidP="001A54A8">
            <w:pPr>
              <w:jc w:val="center"/>
            </w:pPr>
            <w:r w:rsidRPr="001A54A8">
              <w:t>1 400 mg</w:t>
            </w:r>
          </w:p>
        </w:tc>
        <w:tc>
          <w:tcPr>
            <w:tcW w:w="3956" w:type="dxa"/>
          </w:tcPr>
          <w:p w14:paraId="036228F7" w14:textId="3A0B96C3" w:rsidR="005C43E9" w:rsidRPr="001A54A8" w:rsidRDefault="005C43E9" w:rsidP="001A54A8">
            <w:r w:rsidRPr="001A54A8">
              <w:t xml:space="preserve">Ukentlig (totalt 4 doser) fra </w:t>
            </w:r>
            <w:r w:rsidR="00580B41" w:rsidRPr="001A54A8">
              <w:t>u</w:t>
            </w:r>
            <w:r w:rsidRPr="001A54A8">
              <w:t>ke 1 til 4</w:t>
            </w:r>
          </w:p>
          <w:p w14:paraId="67CA42CD" w14:textId="502949D6" w:rsidR="005C43E9" w:rsidRPr="001A54A8" w:rsidRDefault="005C43E9" w:rsidP="001A54A8">
            <w:pPr>
              <w:numPr>
                <w:ilvl w:val="0"/>
                <w:numId w:val="44"/>
              </w:numPr>
              <w:ind w:left="284" w:hanging="284"/>
            </w:pPr>
            <w:r w:rsidRPr="001A54A8">
              <w:t xml:space="preserve">Uke 1 – delt infusjon på </w:t>
            </w:r>
            <w:r w:rsidR="00580B41" w:rsidRPr="001A54A8">
              <w:t>d</w:t>
            </w:r>
            <w:r w:rsidRPr="001A54A8">
              <w:t xml:space="preserve">ag 1 og </w:t>
            </w:r>
            <w:r w:rsidR="00580B41" w:rsidRPr="001A54A8">
              <w:t>d</w:t>
            </w:r>
            <w:r w:rsidRPr="001A54A8">
              <w:t>ag 2</w:t>
            </w:r>
          </w:p>
          <w:p w14:paraId="55719FB8" w14:textId="1D4951DE" w:rsidR="005C43E9" w:rsidRPr="001A54A8" w:rsidRDefault="005C43E9" w:rsidP="001A54A8">
            <w:pPr>
              <w:numPr>
                <w:ilvl w:val="0"/>
                <w:numId w:val="44"/>
              </w:numPr>
              <w:ind w:left="284" w:hanging="284"/>
            </w:pPr>
            <w:r w:rsidRPr="001A54A8">
              <w:t xml:space="preserve">Uke 2 til 4 - infusjon på </w:t>
            </w:r>
            <w:r w:rsidR="00580B41" w:rsidRPr="001A54A8">
              <w:t>d</w:t>
            </w:r>
            <w:r w:rsidRPr="001A54A8">
              <w:t>ag 1</w:t>
            </w:r>
          </w:p>
        </w:tc>
        <w:tc>
          <w:tcPr>
            <w:tcW w:w="1365" w:type="dxa"/>
            <w:vMerge w:val="restart"/>
            <w:vAlign w:val="center"/>
          </w:tcPr>
          <w:p w14:paraId="0309293E" w14:textId="77777777" w:rsidR="005C43E9" w:rsidRPr="001A54A8" w:rsidRDefault="005C43E9" w:rsidP="001A54A8">
            <w:pPr>
              <w:jc w:val="center"/>
            </w:pPr>
            <w:r w:rsidRPr="001A54A8">
              <w:t>4</w:t>
            </w:r>
          </w:p>
        </w:tc>
      </w:tr>
      <w:tr w:rsidR="005C43E9" w:rsidRPr="001A54A8" w14:paraId="3236CB10" w14:textId="77777777" w:rsidTr="001A54A8">
        <w:trPr>
          <w:cantSplit/>
          <w:jc w:val="center"/>
        </w:trPr>
        <w:tc>
          <w:tcPr>
            <w:tcW w:w="1983" w:type="dxa"/>
            <w:vMerge/>
            <w:tcBorders>
              <w:bottom w:val="single" w:sz="4" w:space="0" w:color="auto"/>
            </w:tcBorders>
          </w:tcPr>
          <w:p w14:paraId="73289DAE" w14:textId="77777777" w:rsidR="005C43E9" w:rsidRPr="001A54A8" w:rsidRDefault="005C43E9" w:rsidP="001A54A8"/>
        </w:tc>
        <w:tc>
          <w:tcPr>
            <w:tcW w:w="1768" w:type="dxa"/>
            <w:vMerge/>
            <w:tcBorders>
              <w:bottom w:val="single" w:sz="4" w:space="0" w:color="auto"/>
            </w:tcBorders>
          </w:tcPr>
          <w:p w14:paraId="78360795" w14:textId="77777777" w:rsidR="005C43E9" w:rsidRPr="001A54A8" w:rsidRDefault="005C43E9" w:rsidP="001A54A8"/>
        </w:tc>
        <w:tc>
          <w:tcPr>
            <w:tcW w:w="3956" w:type="dxa"/>
            <w:tcBorders>
              <w:bottom w:val="single" w:sz="4" w:space="0" w:color="auto"/>
            </w:tcBorders>
          </w:tcPr>
          <w:p w14:paraId="4BCDC435" w14:textId="2DBA653A" w:rsidR="005C43E9" w:rsidRPr="001A54A8" w:rsidRDefault="005C43E9" w:rsidP="001A54A8">
            <w:r w:rsidRPr="001A54A8">
              <w:t xml:space="preserve">Hver 2. uke med oppstart i </w:t>
            </w:r>
            <w:r w:rsidR="00580B41" w:rsidRPr="001A54A8">
              <w:t>u</w:t>
            </w:r>
            <w:r w:rsidRPr="001A54A8">
              <w:t>ke 5</w:t>
            </w:r>
          </w:p>
        </w:tc>
        <w:tc>
          <w:tcPr>
            <w:tcW w:w="1365" w:type="dxa"/>
            <w:vMerge/>
            <w:tcBorders>
              <w:bottom w:val="single" w:sz="4" w:space="0" w:color="auto"/>
            </w:tcBorders>
          </w:tcPr>
          <w:p w14:paraId="2FED0071" w14:textId="77777777" w:rsidR="005C43E9" w:rsidRPr="001A54A8" w:rsidRDefault="005C43E9" w:rsidP="001A54A8"/>
        </w:tc>
      </w:tr>
      <w:tr w:rsidR="005C43E9" w:rsidRPr="0007592D" w14:paraId="093E9AB9" w14:textId="77777777" w:rsidTr="001A54A8">
        <w:trPr>
          <w:cantSplit/>
          <w:trHeight w:val="271"/>
          <w:jc w:val="center"/>
        </w:trPr>
        <w:tc>
          <w:tcPr>
            <w:tcW w:w="9072" w:type="dxa"/>
            <w:gridSpan w:val="4"/>
            <w:tcBorders>
              <w:left w:val="nil"/>
              <w:bottom w:val="nil"/>
              <w:right w:val="nil"/>
            </w:tcBorders>
          </w:tcPr>
          <w:p w14:paraId="7B1900BF" w14:textId="77777777" w:rsidR="005C43E9" w:rsidRPr="0007592D" w:rsidRDefault="005C43E9" w:rsidP="001F45E6">
            <w:pPr>
              <w:ind w:left="284" w:hanging="284"/>
              <w:rPr>
                <w:color w:val="auto"/>
                <w:sz w:val="18"/>
                <w:szCs w:val="18"/>
              </w:rPr>
            </w:pPr>
            <w:r w:rsidRPr="0007592D">
              <w:rPr>
                <w:szCs w:val="22"/>
                <w:vertAlign w:val="superscript"/>
              </w:rPr>
              <w:t>a</w:t>
            </w:r>
            <w:r w:rsidRPr="0007592D">
              <w:rPr>
                <w:sz w:val="18"/>
                <w:szCs w:val="18"/>
              </w:rPr>
              <w:tab/>
              <w:t>Dosejustering kreves ikke for påfølgende endringer i kroppsvekt.</w:t>
            </w:r>
          </w:p>
        </w:tc>
      </w:tr>
    </w:tbl>
    <w:p w14:paraId="24A2CE6C" w14:textId="73F8044A" w:rsidR="0048472F" w:rsidRPr="0007592D" w:rsidRDefault="0048472F" w:rsidP="001C161D"/>
    <w:p w14:paraId="32FACFDA" w14:textId="2AECF9F1" w:rsidR="00186C29" w:rsidRPr="0007592D" w:rsidRDefault="00186C29" w:rsidP="001C161D">
      <w:r w:rsidRPr="0007592D">
        <w:lastRenderedPageBreak/>
        <w:t>Når det gis i kombinasjon med lazertinib</w:t>
      </w:r>
      <w:r w:rsidR="00A24651" w:rsidRPr="0007592D">
        <w:t xml:space="preserve">, er det anbefalt å administrere </w:t>
      </w:r>
      <w:r w:rsidR="0047731C" w:rsidRPr="0007592D">
        <w:t>Rybrevant når som helst etter lazertinib</w:t>
      </w:r>
      <w:r w:rsidR="00423B6A" w:rsidRPr="0007592D">
        <w:t xml:space="preserve"> når det</w:t>
      </w:r>
      <w:r w:rsidR="0001378C" w:rsidRPr="0007592D">
        <w:t>te</w:t>
      </w:r>
      <w:r w:rsidR="00423B6A" w:rsidRPr="0007592D">
        <w:t xml:space="preserve"> gis </w:t>
      </w:r>
      <w:r w:rsidR="00B05195" w:rsidRPr="0007592D">
        <w:t xml:space="preserve">på </w:t>
      </w:r>
      <w:r w:rsidR="00423B6A" w:rsidRPr="0007592D">
        <w:t>samme dag. Se pkt. 4.2 i</w:t>
      </w:r>
      <w:r w:rsidR="0030501D" w:rsidRPr="0007592D">
        <w:t xml:space="preserve"> preparatomtalen </w:t>
      </w:r>
      <w:r w:rsidR="00B05195" w:rsidRPr="0007592D">
        <w:t>til</w:t>
      </w:r>
      <w:r w:rsidR="0030501D" w:rsidRPr="0007592D">
        <w:t xml:space="preserve"> lazertinib for </w:t>
      </w:r>
      <w:r w:rsidR="006D6DB3" w:rsidRPr="0007592D">
        <w:t>informasjon om anbefalt lazertinib</w:t>
      </w:r>
      <w:r w:rsidR="006D6DB3" w:rsidRPr="0007592D">
        <w:noBreakHyphen/>
        <w:t>dosering</w:t>
      </w:r>
      <w:r w:rsidR="0030501D" w:rsidRPr="0007592D">
        <w:t>.</w:t>
      </w:r>
    </w:p>
    <w:p w14:paraId="44A0457A" w14:textId="77777777" w:rsidR="00A24651" w:rsidRPr="0007592D" w:rsidRDefault="00A24651" w:rsidP="001C161D"/>
    <w:p w14:paraId="27424449" w14:textId="77777777" w:rsidR="00A63B97" w:rsidRPr="0007592D" w:rsidRDefault="007B3E8A" w:rsidP="002E2C9E">
      <w:pPr>
        <w:keepNext/>
        <w:rPr>
          <w:i/>
          <w:iCs/>
          <w:szCs w:val="22"/>
          <w:u w:val="single"/>
        </w:rPr>
      </w:pPr>
      <w:r w:rsidRPr="0007592D">
        <w:rPr>
          <w:i/>
          <w:u w:val="single"/>
        </w:rPr>
        <w:t>Behandlingsvarighet</w:t>
      </w:r>
    </w:p>
    <w:p w14:paraId="1D64A5FA" w14:textId="7857F64F" w:rsidR="007B3E8A" w:rsidRPr="0007592D" w:rsidRDefault="007B3E8A" w:rsidP="00B66A59">
      <w:r w:rsidRPr="0007592D">
        <w:t xml:space="preserve">Det anbefales at pasienter behandles med Rybrevant inntil </w:t>
      </w:r>
      <w:r w:rsidR="009D7471" w:rsidRPr="0007592D">
        <w:t>sykdomsprogresjon</w:t>
      </w:r>
      <w:r w:rsidRPr="0007592D">
        <w:t xml:space="preserve"> eller uakseptabel toksisitet.</w:t>
      </w:r>
    </w:p>
    <w:p w14:paraId="7D669562" w14:textId="77777777" w:rsidR="00406EB7" w:rsidRPr="0007592D" w:rsidRDefault="00406EB7" w:rsidP="00B66A59">
      <w:pPr>
        <w:rPr>
          <w:i/>
          <w:iCs/>
          <w:u w:val="single"/>
        </w:rPr>
      </w:pPr>
    </w:p>
    <w:p w14:paraId="68193335" w14:textId="578CB19A" w:rsidR="00DF0596" w:rsidRPr="0007592D" w:rsidRDefault="00F05C7F" w:rsidP="002E2C9E">
      <w:pPr>
        <w:keepNext/>
        <w:rPr>
          <w:i/>
          <w:iCs/>
          <w:szCs w:val="22"/>
          <w:u w:val="single"/>
        </w:rPr>
      </w:pPr>
      <w:r w:rsidRPr="0007592D">
        <w:rPr>
          <w:i/>
          <w:u w:val="single"/>
        </w:rPr>
        <w:t>Utelatt</w:t>
      </w:r>
      <w:r w:rsidR="00C55073" w:rsidRPr="0007592D">
        <w:rPr>
          <w:i/>
          <w:u w:val="single"/>
        </w:rPr>
        <w:t xml:space="preserve"> dose</w:t>
      </w:r>
    </w:p>
    <w:p w14:paraId="6D43FC76" w14:textId="4B8632B1" w:rsidR="00DF0596" w:rsidRPr="0007592D" w:rsidRDefault="00C55073" w:rsidP="00B66A59">
      <w:pPr>
        <w:rPr>
          <w:szCs w:val="22"/>
        </w:rPr>
      </w:pPr>
      <w:r w:rsidRPr="0007592D">
        <w:t xml:space="preserve">Hvis en planlagt dose </w:t>
      </w:r>
      <w:r w:rsidR="00F05C7F" w:rsidRPr="0007592D">
        <w:t>utelates</w:t>
      </w:r>
      <w:r w:rsidRPr="0007592D">
        <w:t>, skal dosen administreres så snart som mulig, og doseringsplanen skal justeres tilsvarende, slik at behandlingsintervallene opprettholdes.</w:t>
      </w:r>
    </w:p>
    <w:p w14:paraId="03458BBC" w14:textId="3DF5BE52" w:rsidR="00DF0596" w:rsidRPr="0007592D" w:rsidRDefault="00DF0596" w:rsidP="0094336C"/>
    <w:p w14:paraId="179337B8" w14:textId="165220DC" w:rsidR="001D223B" w:rsidRPr="0007592D" w:rsidRDefault="001D223B" w:rsidP="002E2C9E">
      <w:pPr>
        <w:keepNext/>
        <w:rPr>
          <w:i/>
          <w:iCs/>
          <w:szCs w:val="22"/>
          <w:u w:val="single"/>
        </w:rPr>
      </w:pPr>
      <w:r w:rsidRPr="0007592D">
        <w:rPr>
          <w:i/>
          <w:u w:val="single"/>
        </w:rPr>
        <w:t>Doseendringer</w:t>
      </w:r>
    </w:p>
    <w:p w14:paraId="67C3634C" w14:textId="79C6110A" w:rsidR="001A3FBD" w:rsidRPr="0007592D" w:rsidRDefault="00460666" w:rsidP="00B66A59">
      <w:pPr>
        <w:rPr>
          <w:szCs w:val="22"/>
        </w:rPr>
      </w:pPr>
      <w:r w:rsidRPr="0007592D">
        <w:t xml:space="preserve">Dosen skal </w:t>
      </w:r>
      <w:r w:rsidR="000E1439" w:rsidRPr="0007592D">
        <w:t xml:space="preserve">midlertidig </w:t>
      </w:r>
      <w:r w:rsidR="00B70372" w:rsidRPr="0007592D">
        <w:t>avbrytes</w:t>
      </w:r>
      <w:r w:rsidRPr="0007592D">
        <w:t xml:space="preserve"> </w:t>
      </w:r>
      <w:r w:rsidR="005324D6" w:rsidRPr="0007592D">
        <w:t>ved</w:t>
      </w:r>
      <w:r w:rsidRPr="0007592D">
        <w:t xml:space="preserve"> bivirkninger av grad 3 eller 4, inntil bivirkningen </w:t>
      </w:r>
      <w:r w:rsidR="00D00B67" w:rsidRPr="0007592D">
        <w:t>reduseres til</w:t>
      </w:r>
      <w:r w:rsidR="001A4B24" w:rsidRPr="0007592D">
        <w:t xml:space="preserve"> </w:t>
      </w:r>
      <w:r w:rsidR="00D00B67" w:rsidRPr="0007592D">
        <w:rPr>
          <w:szCs w:val="22"/>
        </w:rPr>
        <w:t xml:space="preserve">≤ grad 1 eller </w:t>
      </w:r>
      <w:r w:rsidR="00D00B67" w:rsidRPr="00485D92">
        <w:rPr>
          <w:i/>
          <w:iCs/>
          <w:szCs w:val="22"/>
        </w:rPr>
        <w:t>baseline</w:t>
      </w:r>
      <w:r w:rsidRPr="0007592D">
        <w:t xml:space="preserve">. Hvis et avbrudd </w:t>
      </w:r>
      <w:r w:rsidR="005324D6" w:rsidRPr="0007592D">
        <w:t>varer</w:t>
      </w:r>
      <w:r w:rsidRPr="0007592D">
        <w:t xml:space="preserve"> 7 dager eller mindre, skal behandlingen gjenopptas med den gjeldende dosen. Hvis et avbrudd </w:t>
      </w:r>
      <w:r w:rsidR="00627AAF" w:rsidRPr="0007592D">
        <w:t>varer lengre enn</w:t>
      </w:r>
      <w:r w:rsidRPr="0007592D">
        <w:t xml:space="preserve"> 7 dager, anbefales det å gjenoppta behandlingen med en redusert dose, som vist i tabell 3.</w:t>
      </w:r>
      <w:r w:rsidR="00D00B67" w:rsidRPr="0007592D">
        <w:t xml:space="preserve"> Se også spesifikke doseendringer for spesifikke bivirkninger under tabell 3.</w:t>
      </w:r>
    </w:p>
    <w:p w14:paraId="670F170D" w14:textId="77777777" w:rsidR="00565393" w:rsidRPr="0007592D" w:rsidRDefault="00565393" w:rsidP="001C161D">
      <w:pPr>
        <w:rPr>
          <w:szCs w:val="22"/>
        </w:rPr>
      </w:pPr>
    </w:p>
    <w:p w14:paraId="345D8564" w14:textId="13F991BE" w:rsidR="000B4B7D" w:rsidRPr="0007592D" w:rsidRDefault="000B4B7D" w:rsidP="001C161D">
      <w:pPr>
        <w:rPr>
          <w:szCs w:val="22"/>
        </w:rPr>
      </w:pPr>
      <w:r w:rsidRPr="0007592D">
        <w:rPr>
          <w:szCs w:val="22"/>
        </w:rPr>
        <w:t xml:space="preserve">Dersom </w:t>
      </w:r>
      <w:r w:rsidRPr="0007592D">
        <w:t>det brukes i kombinasjon med</w:t>
      </w:r>
      <w:r w:rsidR="007416FA" w:rsidRPr="0007592D">
        <w:t xml:space="preserve"> lazertinib, se pkt. 4.2 i preparatomtalen </w:t>
      </w:r>
      <w:r w:rsidR="00294294" w:rsidRPr="0007592D">
        <w:t>til</w:t>
      </w:r>
      <w:r w:rsidR="007416FA" w:rsidRPr="0007592D">
        <w:t xml:space="preserve"> lazertinib for informasjon om </w:t>
      </w:r>
      <w:r w:rsidR="00E708FF" w:rsidRPr="0007592D">
        <w:t>doseendringer.</w:t>
      </w:r>
    </w:p>
    <w:p w14:paraId="50D2F0D5" w14:textId="77777777" w:rsidR="000B4B7D" w:rsidRPr="0007592D" w:rsidRDefault="000B4B7D" w:rsidP="001C161D">
      <w:pPr>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398"/>
        <w:gridCol w:w="2395"/>
        <w:gridCol w:w="2394"/>
      </w:tblGrid>
      <w:tr w:rsidR="005A68A2" w:rsidRPr="0007592D" w14:paraId="124F81BC" w14:textId="77777777" w:rsidTr="001A54A8">
        <w:trPr>
          <w:cantSplit/>
          <w:jc w:val="center"/>
        </w:trPr>
        <w:tc>
          <w:tcPr>
            <w:tcW w:w="9071" w:type="dxa"/>
            <w:gridSpan w:val="4"/>
            <w:tcBorders>
              <w:top w:val="nil"/>
              <w:left w:val="nil"/>
              <w:right w:val="nil"/>
            </w:tcBorders>
          </w:tcPr>
          <w:p w14:paraId="12278CC1" w14:textId="712FAC59" w:rsidR="005A68A2" w:rsidRPr="0007592D" w:rsidRDefault="005A68A2" w:rsidP="0094336C">
            <w:pPr>
              <w:keepNext/>
              <w:tabs>
                <w:tab w:val="left" w:pos="1107"/>
              </w:tabs>
              <w:ind w:left="1134" w:hanging="1134"/>
              <w:contextualSpacing/>
              <w:rPr>
                <w:b/>
                <w:bCs/>
              </w:rPr>
            </w:pPr>
            <w:r w:rsidRPr="0007592D">
              <w:rPr>
                <w:b/>
              </w:rPr>
              <w:t>Tabell 3:</w:t>
            </w:r>
            <w:r w:rsidRPr="0007592D">
              <w:rPr>
                <w:b/>
                <w:bCs/>
              </w:rPr>
              <w:tab/>
            </w:r>
            <w:r w:rsidRPr="0007592D">
              <w:rPr>
                <w:b/>
              </w:rPr>
              <w:t>Anbefalte dose</w:t>
            </w:r>
            <w:r w:rsidR="006317D8" w:rsidRPr="0007592D">
              <w:rPr>
                <w:b/>
              </w:rPr>
              <w:t>endring</w:t>
            </w:r>
            <w:r w:rsidR="00951222" w:rsidRPr="0007592D">
              <w:rPr>
                <w:b/>
              </w:rPr>
              <w:t>er</w:t>
            </w:r>
            <w:r w:rsidRPr="0007592D">
              <w:rPr>
                <w:b/>
              </w:rPr>
              <w:t xml:space="preserve"> ved bivirkninger</w:t>
            </w:r>
          </w:p>
        </w:tc>
      </w:tr>
      <w:tr w:rsidR="00C8384D" w:rsidRPr="0007592D" w14:paraId="3817B220" w14:textId="77777777" w:rsidTr="001A54A8">
        <w:trPr>
          <w:cantSplit/>
          <w:jc w:val="center"/>
        </w:trPr>
        <w:tc>
          <w:tcPr>
            <w:tcW w:w="1884" w:type="dxa"/>
            <w:vAlign w:val="bottom"/>
          </w:tcPr>
          <w:p w14:paraId="0F30D6ED" w14:textId="0792B7F8" w:rsidR="00C8384D" w:rsidRPr="0007592D" w:rsidRDefault="00C8384D" w:rsidP="001220F1">
            <w:pPr>
              <w:keepNext/>
              <w:contextualSpacing/>
              <w:jc w:val="center"/>
              <w:rPr>
                <w:b/>
                <w:bCs/>
              </w:rPr>
            </w:pPr>
            <w:r w:rsidRPr="0007592D">
              <w:rPr>
                <w:b/>
              </w:rPr>
              <w:t>Dose</w:t>
            </w:r>
            <w:r w:rsidR="007D41A8" w:rsidRPr="0007592D">
              <w:rPr>
                <w:b/>
              </w:rPr>
              <w:t xml:space="preserve"> hvor bivirkningen oppsto</w:t>
            </w:r>
          </w:p>
        </w:tc>
        <w:tc>
          <w:tcPr>
            <w:tcW w:w="2398" w:type="dxa"/>
            <w:vAlign w:val="bottom"/>
          </w:tcPr>
          <w:p w14:paraId="5FB1FC77" w14:textId="07F92D77" w:rsidR="00C8384D" w:rsidRPr="0007592D" w:rsidRDefault="00C8384D" w:rsidP="001220F1">
            <w:pPr>
              <w:keepNext/>
              <w:contextualSpacing/>
              <w:jc w:val="center"/>
              <w:rPr>
                <w:b/>
                <w:bCs/>
              </w:rPr>
            </w:pPr>
            <w:r w:rsidRPr="0007592D">
              <w:rPr>
                <w:b/>
              </w:rPr>
              <w:t>Dose etter 1. avbrudd ved bivirkning</w:t>
            </w:r>
          </w:p>
        </w:tc>
        <w:tc>
          <w:tcPr>
            <w:tcW w:w="2395" w:type="dxa"/>
            <w:vAlign w:val="bottom"/>
          </w:tcPr>
          <w:p w14:paraId="4A2F4E2D" w14:textId="470AE86C" w:rsidR="00C8384D" w:rsidRPr="0007592D" w:rsidRDefault="00C8384D" w:rsidP="001220F1">
            <w:pPr>
              <w:keepNext/>
              <w:contextualSpacing/>
              <w:jc w:val="center"/>
              <w:rPr>
                <w:b/>
                <w:bCs/>
              </w:rPr>
            </w:pPr>
            <w:r w:rsidRPr="0007592D">
              <w:rPr>
                <w:b/>
              </w:rPr>
              <w:t>Dose etter 2. avbrudd ved bivirkning</w:t>
            </w:r>
          </w:p>
        </w:tc>
        <w:tc>
          <w:tcPr>
            <w:tcW w:w="2394" w:type="dxa"/>
            <w:vAlign w:val="bottom"/>
          </w:tcPr>
          <w:p w14:paraId="13D6F23C" w14:textId="32F8E358" w:rsidR="00C8384D" w:rsidRPr="0007592D" w:rsidRDefault="00C8384D" w:rsidP="001220F1">
            <w:pPr>
              <w:keepNext/>
              <w:contextualSpacing/>
              <w:jc w:val="center"/>
              <w:rPr>
                <w:b/>
                <w:bCs/>
              </w:rPr>
            </w:pPr>
            <w:r w:rsidRPr="0007592D">
              <w:rPr>
                <w:b/>
              </w:rPr>
              <w:t>Dose etter 3. avbrudd ved bivirkning</w:t>
            </w:r>
          </w:p>
        </w:tc>
      </w:tr>
      <w:tr w:rsidR="00C8384D" w:rsidRPr="001A54A8" w14:paraId="34B2FBBD" w14:textId="77777777" w:rsidTr="001A54A8">
        <w:trPr>
          <w:cantSplit/>
          <w:jc w:val="center"/>
        </w:trPr>
        <w:tc>
          <w:tcPr>
            <w:tcW w:w="1884" w:type="dxa"/>
          </w:tcPr>
          <w:p w14:paraId="001956A9" w14:textId="52009721" w:rsidR="00C8384D" w:rsidRPr="001A54A8" w:rsidRDefault="00C8384D" w:rsidP="001A54A8">
            <w:pPr>
              <w:jc w:val="center"/>
            </w:pPr>
            <w:r w:rsidRPr="001A54A8">
              <w:t>1 050 mg</w:t>
            </w:r>
          </w:p>
        </w:tc>
        <w:tc>
          <w:tcPr>
            <w:tcW w:w="2398" w:type="dxa"/>
          </w:tcPr>
          <w:p w14:paraId="671E4D7C" w14:textId="28214C70" w:rsidR="00C8384D" w:rsidRPr="001A54A8" w:rsidRDefault="00C8384D" w:rsidP="001A54A8">
            <w:pPr>
              <w:jc w:val="center"/>
            </w:pPr>
            <w:r w:rsidRPr="001A54A8">
              <w:t>700 mg</w:t>
            </w:r>
          </w:p>
        </w:tc>
        <w:tc>
          <w:tcPr>
            <w:tcW w:w="2395" w:type="dxa"/>
          </w:tcPr>
          <w:p w14:paraId="108F81D1" w14:textId="207E2D25" w:rsidR="00C8384D" w:rsidRPr="001A54A8" w:rsidRDefault="00C8384D" w:rsidP="001A54A8">
            <w:pPr>
              <w:jc w:val="center"/>
            </w:pPr>
            <w:r w:rsidRPr="001A54A8">
              <w:t>350 mg</w:t>
            </w:r>
          </w:p>
        </w:tc>
        <w:tc>
          <w:tcPr>
            <w:tcW w:w="2394" w:type="dxa"/>
            <w:vMerge w:val="restart"/>
            <w:vAlign w:val="center"/>
          </w:tcPr>
          <w:p w14:paraId="6C73E206" w14:textId="44522E8E" w:rsidR="00C8384D" w:rsidRPr="001A54A8" w:rsidRDefault="00C8384D" w:rsidP="001A54A8">
            <w:pPr>
              <w:jc w:val="center"/>
            </w:pPr>
            <w:r w:rsidRPr="001A54A8">
              <w:t>Seponer Rybrevant</w:t>
            </w:r>
          </w:p>
        </w:tc>
      </w:tr>
      <w:tr w:rsidR="00C8384D" w:rsidRPr="001A54A8" w14:paraId="3DD3EAE7" w14:textId="77777777" w:rsidTr="001A54A8">
        <w:trPr>
          <w:cantSplit/>
          <w:jc w:val="center"/>
        </w:trPr>
        <w:tc>
          <w:tcPr>
            <w:tcW w:w="1884" w:type="dxa"/>
            <w:tcBorders>
              <w:bottom w:val="single" w:sz="4" w:space="0" w:color="auto"/>
            </w:tcBorders>
          </w:tcPr>
          <w:p w14:paraId="5170495E" w14:textId="354FB63D" w:rsidR="00C8384D" w:rsidRPr="001A54A8" w:rsidRDefault="00C8384D" w:rsidP="001A54A8">
            <w:pPr>
              <w:jc w:val="center"/>
            </w:pPr>
            <w:r w:rsidRPr="001A54A8">
              <w:t>1 400 mg</w:t>
            </w:r>
          </w:p>
        </w:tc>
        <w:tc>
          <w:tcPr>
            <w:tcW w:w="2398" w:type="dxa"/>
            <w:tcBorders>
              <w:bottom w:val="single" w:sz="4" w:space="0" w:color="auto"/>
            </w:tcBorders>
          </w:tcPr>
          <w:p w14:paraId="5BBB6E78" w14:textId="3702E4FC" w:rsidR="00C8384D" w:rsidRPr="001A54A8" w:rsidRDefault="00C8384D" w:rsidP="001A54A8">
            <w:pPr>
              <w:jc w:val="center"/>
            </w:pPr>
            <w:r w:rsidRPr="001A54A8">
              <w:t>1 050 mg</w:t>
            </w:r>
          </w:p>
        </w:tc>
        <w:tc>
          <w:tcPr>
            <w:tcW w:w="2395" w:type="dxa"/>
            <w:tcBorders>
              <w:bottom w:val="single" w:sz="4" w:space="0" w:color="auto"/>
            </w:tcBorders>
          </w:tcPr>
          <w:p w14:paraId="4089CAD5" w14:textId="2D2A7E4F" w:rsidR="00C8384D" w:rsidRPr="001A54A8" w:rsidRDefault="00C8384D" w:rsidP="001A54A8">
            <w:pPr>
              <w:jc w:val="center"/>
            </w:pPr>
            <w:r w:rsidRPr="001A54A8">
              <w:t>700 mg</w:t>
            </w:r>
          </w:p>
        </w:tc>
        <w:tc>
          <w:tcPr>
            <w:tcW w:w="2394" w:type="dxa"/>
            <w:vMerge/>
          </w:tcPr>
          <w:p w14:paraId="01373409" w14:textId="77777777" w:rsidR="00C8384D" w:rsidRPr="001A54A8" w:rsidRDefault="00C8384D" w:rsidP="001A54A8">
            <w:pPr>
              <w:jc w:val="center"/>
            </w:pPr>
          </w:p>
        </w:tc>
      </w:tr>
      <w:tr w:rsidR="00C8384D" w:rsidRPr="001A54A8" w14:paraId="71419B3E" w14:textId="77777777" w:rsidTr="001A54A8">
        <w:trPr>
          <w:cantSplit/>
          <w:jc w:val="center"/>
        </w:trPr>
        <w:tc>
          <w:tcPr>
            <w:tcW w:w="1884" w:type="dxa"/>
            <w:tcBorders>
              <w:bottom w:val="single" w:sz="4" w:space="0" w:color="auto"/>
            </w:tcBorders>
          </w:tcPr>
          <w:p w14:paraId="778B8E12" w14:textId="1C3FD65A" w:rsidR="00C8384D" w:rsidRPr="001A54A8" w:rsidRDefault="00C8384D" w:rsidP="001A54A8">
            <w:pPr>
              <w:jc w:val="center"/>
            </w:pPr>
            <w:r w:rsidRPr="001A54A8">
              <w:t>1 750 mg</w:t>
            </w:r>
          </w:p>
        </w:tc>
        <w:tc>
          <w:tcPr>
            <w:tcW w:w="2398" w:type="dxa"/>
            <w:tcBorders>
              <w:bottom w:val="single" w:sz="4" w:space="0" w:color="auto"/>
            </w:tcBorders>
          </w:tcPr>
          <w:p w14:paraId="3FD650FC" w14:textId="6E5519BE" w:rsidR="00C8384D" w:rsidRPr="001A54A8" w:rsidRDefault="00C8384D" w:rsidP="001A54A8">
            <w:pPr>
              <w:jc w:val="center"/>
            </w:pPr>
            <w:r w:rsidRPr="001A54A8">
              <w:t>1 400 mg</w:t>
            </w:r>
          </w:p>
        </w:tc>
        <w:tc>
          <w:tcPr>
            <w:tcW w:w="2395" w:type="dxa"/>
            <w:tcBorders>
              <w:bottom w:val="single" w:sz="4" w:space="0" w:color="auto"/>
            </w:tcBorders>
          </w:tcPr>
          <w:p w14:paraId="1BEDA48C" w14:textId="5726F81F" w:rsidR="00C8384D" w:rsidRPr="001A54A8" w:rsidRDefault="00C8384D" w:rsidP="001A54A8">
            <w:pPr>
              <w:jc w:val="center"/>
            </w:pPr>
            <w:r w:rsidRPr="001A54A8">
              <w:t>1 050 mg</w:t>
            </w:r>
          </w:p>
        </w:tc>
        <w:tc>
          <w:tcPr>
            <w:tcW w:w="2394" w:type="dxa"/>
            <w:vMerge/>
          </w:tcPr>
          <w:p w14:paraId="06CE4FE7" w14:textId="77777777" w:rsidR="00C8384D" w:rsidRPr="001A54A8" w:rsidRDefault="00C8384D" w:rsidP="001A54A8">
            <w:pPr>
              <w:jc w:val="center"/>
            </w:pPr>
          </w:p>
        </w:tc>
      </w:tr>
      <w:tr w:rsidR="00C8384D" w:rsidRPr="001A54A8" w14:paraId="50FD85E3" w14:textId="77777777" w:rsidTr="001A54A8">
        <w:trPr>
          <w:cantSplit/>
          <w:jc w:val="center"/>
        </w:trPr>
        <w:tc>
          <w:tcPr>
            <w:tcW w:w="1884" w:type="dxa"/>
            <w:tcBorders>
              <w:bottom w:val="single" w:sz="4" w:space="0" w:color="auto"/>
            </w:tcBorders>
          </w:tcPr>
          <w:p w14:paraId="333E2FA5" w14:textId="7E41A4FB" w:rsidR="00C8384D" w:rsidRPr="001A54A8" w:rsidRDefault="00C8384D" w:rsidP="001A54A8">
            <w:pPr>
              <w:jc w:val="center"/>
            </w:pPr>
            <w:r w:rsidRPr="001A54A8">
              <w:t>2 100 mg</w:t>
            </w:r>
          </w:p>
        </w:tc>
        <w:tc>
          <w:tcPr>
            <w:tcW w:w="2398" w:type="dxa"/>
            <w:tcBorders>
              <w:bottom w:val="single" w:sz="4" w:space="0" w:color="auto"/>
            </w:tcBorders>
          </w:tcPr>
          <w:p w14:paraId="73B69984" w14:textId="0658BEB5" w:rsidR="00C8384D" w:rsidRPr="001A54A8" w:rsidRDefault="00C8384D" w:rsidP="001A54A8">
            <w:pPr>
              <w:jc w:val="center"/>
            </w:pPr>
            <w:r w:rsidRPr="001A54A8">
              <w:t>1 750 mg</w:t>
            </w:r>
          </w:p>
        </w:tc>
        <w:tc>
          <w:tcPr>
            <w:tcW w:w="2395" w:type="dxa"/>
            <w:tcBorders>
              <w:bottom w:val="single" w:sz="4" w:space="0" w:color="auto"/>
            </w:tcBorders>
          </w:tcPr>
          <w:p w14:paraId="3F2C4F38" w14:textId="55FFF1A5" w:rsidR="00C8384D" w:rsidRPr="001A54A8" w:rsidRDefault="00C8384D" w:rsidP="001A54A8">
            <w:pPr>
              <w:jc w:val="center"/>
            </w:pPr>
            <w:r w:rsidRPr="001A54A8">
              <w:t>1 400 mg</w:t>
            </w:r>
          </w:p>
        </w:tc>
        <w:tc>
          <w:tcPr>
            <w:tcW w:w="2394" w:type="dxa"/>
            <w:vMerge/>
            <w:tcBorders>
              <w:bottom w:val="single" w:sz="4" w:space="0" w:color="auto"/>
            </w:tcBorders>
          </w:tcPr>
          <w:p w14:paraId="21E7F156" w14:textId="77777777" w:rsidR="00C8384D" w:rsidRPr="001A54A8" w:rsidRDefault="00C8384D" w:rsidP="001A54A8">
            <w:pPr>
              <w:jc w:val="center"/>
            </w:pPr>
          </w:p>
        </w:tc>
      </w:tr>
    </w:tbl>
    <w:p w14:paraId="705FAF60" w14:textId="77777777" w:rsidR="006B4D8E" w:rsidRPr="0007592D" w:rsidRDefault="006B4D8E" w:rsidP="006B4D8E"/>
    <w:p w14:paraId="7D97AAFC" w14:textId="2C0FACAA" w:rsidR="00D00B67" w:rsidRPr="0007592D" w:rsidRDefault="00D00B67" w:rsidP="001C161D">
      <w:pPr>
        <w:keepNext/>
        <w:rPr>
          <w:i/>
        </w:rPr>
      </w:pPr>
      <w:r w:rsidRPr="0007592D">
        <w:rPr>
          <w:i/>
        </w:rPr>
        <w:t>Infusjonsrelaterte reaksjoner</w:t>
      </w:r>
    </w:p>
    <w:p w14:paraId="1E3EE054" w14:textId="57ECCDB4" w:rsidR="00D00B67" w:rsidRPr="0007592D" w:rsidRDefault="00C43817" w:rsidP="00D00B67">
      <w:pPr>
        <w:rPr>
          <w:iCs/>
          <w:szCs w:val="22"/>
        </w:rPr>
      </w:pPr>
      <w:r w:rsidRPr="0007592D">
        <w:rPr>
          <w:iCs/>
        </w:rPr>
        <w:t>I</w:t>
      </w:r>
      <w:r w:rsidR="00D00B67" w:rsidRPr="0007592D">
        <w:rPr>
          <w:iCs/>
        </w:rPr>
        <w:t xml:space="preserve">nfusjonen </w:t>
      </w:r>
      <w:r w:rsidRPr="0007592D">
        <w:rPr>
          <w:iCs/>
        </w:rPr>
        <w:t xml:space="preserve">skal avbrytes </w:t>
      </w:r>
      <w:r w:rsidR="00D00B67" w:rsidRPr="0007592D">
        <w:rPr>
          <w:iCs/>
        </w:rPr>
        <w:t xml:space="preserve">ved første tegn på infusjonsrelaterte reaksjoner. Ytterligere støttende legemidler (f.eks. ytterligere </w:t>
      </w:r>
      <w:r w:rsidR="00D00B67" w:rsidRPr="0007592D">
        <w:rPr>
          <w:iCs/>
          <w:szCs w:val="22"/>
        </w:rPr>
        <w:t>glukokortikoider, antihistamin, antipyretika og antiemetika) skal administreres som klinisk indisert (se pkt. 4.4).</w:t>
      </w:r>
    </w:p>
    <w:p w14:paraId="6D30B12F" w14:textId="41F2256B" w:rsidR="00D00B67" w:rsidRPr="0007592D" w:rsidRDefault="00D00B67" w:rsidP="00D00B67">
      <w:pPr>
        <w:numPr>
          <w:ilvl w:val="0"/>
          <w:numId w:val="3"/>
        </w:numPr>
        <w:ind w:left="567" w:hanging="567"/>
        <w:rPr>
          <w:iCs/>
        </w:rPr>
      </w:pPr>
      <w:r w:rsidRPr="0007592D">
        <w:rPr>
          <w:iCs/>
        </w:rPr>
        <w:t>Grad 1–3 (mild–alvorlig): Når symptomene opphører</w:t>
      </w:r>
      <w:r w:rsidR="001A4B24" w:rsidRPr="0007592D">
        <w:rPr>
          <w:iCs/>
        </w:rPr>
        <w:t>,</w:t>
      </w:r>
      <w:r w:rsidRPr="0007592D">
        <w:rPr>
          <w:iCs/>
        </w:rPr>
        <w:t xml:space="preserve"> skal infusjonen gjenopptas med 50 % av den forutgående hastigheten. Hvis det ikke er andre symptomer, kan hastigheten økes i henhold til den anbefalte infusjonshastigheten (se tabell</w:t>
      </w:r>
      <w:r w:rsidR="001A4B24" w:rsidRPr="0007592D">
        <w:rPr>
          <w:iCs/>
        </w:rPr>
        <w:t> </w:t>
      </w:r>
      <w:r w:rsidRPr="0007592D">
        <w:rPr>
          <w:iCs/>
        </w:rPr>
        <w:t>5</w:t>
      </w:r>
      <w:r w:rsidR="006317D8" w:rsidRPr="0007592D">
        <w:rPr>
          <w:iCs/>
        </w:rPr>
        <w:t xml:space="preserve"> og 6</w:t>
      </w:r>
      <w:r w:rsidRPr="0007592D">
        <w:rPr>
          <w:iCs/>
        </w:rPr>
        <w:t xml:space="preserve">). Samtidige legemidler skal administreres ved neste dose </w:t>
      </w:r>
      <w:r w:rsidR="006317D8" w:rsidRPr="0007592D">
        <w:rPr>
          <w:iCs/>
        </w:rPr>
        <w:t xml:space="preserve">(inkludert deksametason (20 mg) </w:t>
      </w:r>
      <w:r w:rsidR="00F0143A" w:rsidRPr="0007592D">
        <w:rPr>
          <w:iCs/>
        </w:rPr>
        <w:t xml:space="preserve">eller tilsvarende) </w:t>
      </w:r>
      <w:r w:rsidRPr="0007592D">
        <w:rPr>
          <w:iCs/>
        </w:rPr>
        <w:t>(se tabell 4).</w:t>
      </w:r>
    </w:p>
    <w:p w14:paraId="237440F6" w14:textId="1487E928" w:rsidR="00D00B67" w:rsidRPr="0007592D" w:rsidRDefault="00D00B67" w:rsidP="00D00B67">
      <w:pPr>
        <w:numPr>
          <w:ilvl w:val="0"/>
          <w:numId w:val="3"/>
        </w:numPr>
        <w:ind w:left="567" w:hanging="567"/>
      </w:pPr>
      <w:r w:rsidRPr="0007592D">
        <w:rPr>
          <w:iCs/>
        </w:rPr>
        <w:t>Tilbakevendende grad 3 eller grad 4 (livstruende): Seponer Rybrevant permanent.</w:t>
      </w:r>
    </w:p>
    <w:p w14:paraId="6EBE7888" w14:textId="3DECD0C5" w:rsidR="00D00B67" w:rsidRPr="0007592D" w:rsidRDefault="00D00B67" w:rsidP="006B4D8E">
      <w:pPr>
        <w:rPr>
          <w:iCs/>
        </w:rPr>
      </w:pPr>
    </w:p>
    <w:p w14:paraId="2982F581" w14:textId="77777777" w:rsidR="00256E66" w:rsidRPr="0007592D" w:rsidRDefault="00256E66" w:rsidP="00256E66">
      <w:pPr>
        <w:keepNext/>
        <w:rPr>
          <w:i/>
          <w:iCs/>
        </w:rPr>
      </w:pPr>
      <w:r w:rsidRPr="0007592D">
        <w:rPr>
          <w:i/>
          <w:iCs/>
        </w:rPr>
        <w:t>Venøs tromboemboli (VTE)-hendelser ved samtidig bruk av lazertinib</w:t>
      </w:r>
    </w:p>
    <w:p w14:paraId="4C2C7769" w14:textId="77D800BA" w:rsidR="00256E66" w:rsidRPr="0007592D" w:rsidRDefault="00817D0E" w:rsidP="00256E66">
      <w:r w:rsidRPr="0007592D">
        <w:t xml:space="preserve">Ved </w:t>
      </w:r>
      <w:r w:rsidR="00F929F6" w:rsidRPr="0007592D">
        <w:t>oppsta</w:t>
      </w:r>
      <w:r w:rsidR="00346B41" w:rsidRPr="0007592D">
        <w:t>r</w:t>
      </w:r>
      <w:r w:rsidR="00F929F6" w:rsidRPr="0007592D">
        <w:t xml:space="preserve">t av behandling </w:t>
      </w:r>
      <w:r w:rsidR="00C90C2B" w:rsidRPr="0007592D">
        <w:t xml:space="preserve">skal profylaktiske antikoagulantia </w:t>
      </w:r>
      <w:r w:rsidR="00567633" w:rsidRPr="0007592D">
        <w:t xml:space="preserve">administreres </w:t>
      </w:r>
      <w:r w:rsidR="000B11D5" w:rsidRPr="0007592D">
        <w:t>for å forebygge VTE</w:t>
      </w:r>
      <w:r w:rsidR="00493837" w:rsidRPr="0007592D">
        <w:t>-hendelser h</w:t>
      </w:r>
      <w:r w:rsidR="00256E66" w:rsidRPr="0007592D">
        <w:t>os pasienter som f</w:t>
      </w:r>
      <w:r w:rsidR="00246633" w:rsidRPr="0007592D">
        <w:t>år</w:t>
      </w:r>
      <w:r w:rsidR="00256E66" w:rsidRPr="0007592D">
        <w:t xml:space="preserve"> Rybrevant i kombinasjon med lazertinib</w:t>
      </w:r>
      <w:r w:rsidR="00493837" w:rsidRPr="0007592D">
        <w:t xml:space="preserve">. </w:t>
      </w:r>
      <w:r w:rsidR="00256E66" w:rsidRPr="0007592D">
        <w:t>I samsvar med kliniske retningslinjer skal pasienter få profylaktisk dosering av enten en direktevirkende oral antikoagulant (DOAK) eller et lavmolekylært heparin (LMWH). Bruk av vitamin K-antagonister er ikke anbefalt.</w:t>
      </w:r>
    </w:p>
    <w:p w14:paraId="51537C84" w14:textId="77777777" w:rsidR="00493837" w:rsidRPr="0007592D" w:rsidRDefault="00493837" w:rsidP="00256E66">
      <w:pPr>
        <w:rPr>
          <w:szCs w:val="22"/>
        </w:rPr>
      </w:pPr>
    </w:p>
    <w:p w14:paraId="55E8C854" w14:textId="74969EB5" w:rsidR="00256E66" w:rsidRPr="0007592D" w:rsidRDefault="00256E66" w:rsidP="00256E66">
      <w:pPr>
        <w:rPr>
          <w:iCs/>
          <w:szCs w:val="22"/>
        </w:rPr>
      </w:pPr>
      <w:r w:rsidRPr="0007592D">
        <w:rPr>
          <w:szCs w:val="22"/>
        </w:rPr>
        <w:t>Ved</w:t>
      </w:r>
      <w:r w:rsidRPr="0007592D">
        <w:t xml:space="preserve"> VTE-hendelser forbundet med klinisk ustabilitet</w:t>
      </w:r>
      <w:r w:rsidR="00C27710" w:rsidRPr="0007592D">
        <w:t xml:space="preserve"> (f.eks. respirasjonssvikt eller h</w:t>
      </w:r>
      <w:r w:rsidR="002116C3" w:rsidRPr="0007592D">
        <w:t>j</w:t>
      </w:r>
      <w:r w:rsidR="00C27710" w:rsidRPr="0007592D">
        <w:t>ertedysfunksjon)</w:t>
      </w:r>
      <w:r w:rsidRPr="0007592D">
        <w:t xml:space="preserve">, skal </w:t>
      </w:r>
      <w:r w:rsidR="002116C3" w:rsidRPr="0007592D">
        <w:t xml:space="preserve">begge legemidler </w:t>
      </w:r>
      <w:r w:rsidRPr="0007592D">
        <w:t>utsettes til pasienten er klinisk stabil. Deretter kan begge legemidler gjenopptas i samme dose.</w:t>
      </w:r>
      <w:r w:rsidR="002116C3" w:rsidRPr="0007592D">
        <w:t xml:space="preserve"> </w:t>
      </w:r>
      <w:r w:rsidRPr="0007592D">
        <w:t>Ved tilbakefall til tross for relevant antikoagulasjon skal Rybrevant seponeres. Behandling kan fortsette med lazertinib i samme dose.</w:t>
      </w:r>
    </w:p>
    <w:p w14:paraId="40AB0B5A" w14:textId="77777777" w:rsidR="00256E66" w:rsidRPr="0007592D" w:rsidRDefault="00256E66" w:rsidP="006B4D8E">
      <w:pPr>
        <w:rPr>
          <w:iCs/>
        </w:rPr>
      </w:pPr>
    </w:p>
    <w:p w14:paraId="67D65CDE" w14:textId="3E877C75" w:rsidR="005225D9" w:rsidRPr="0007592D" w:rsidRDefault="005225D9" w:rsidP="001C161D">
      <w:pPr>
        <w:keepNext/>
        <w:rPr>
          <w:i/>
          <w:iCs/>
        </w:rPr>
      </w:pPr>
      <w:r w:rsidRPr="0007592D">
        <w:rPr>
          <w:i/>
        </w:rPr>
        <w:t>Reaksjoner i hud og negler</w:t>
      </w:r>
    </w:p>
    <w:p w14:paraId="25448D3A" w14:textId="6157FDB1" w:rsidR="00552B50" w:rsidRDefault="000210C0" w:rsidP="001C161D">
      <w:pPr>
        <w:rPr>
          <w:ins w:id="12" w:author="Nordics REG LOC MT [JACNO]" w:date="2025-09-08T13:01:00Z" w16du:dateUtc="2025-09-08T11:01:00Z"/>
        </w:rPr>
      </w:pPr>
      <w:ins w:id="13" w:author="Norwegian vendor" w:date="2025-09-03T10:11:00Z" w16du:dateUtc="2025-09-03T08:11:00Z">
        <w:r>
          <w:t>Profy</w:t>
        </w:r>
        <w:r w:rsidR="005F2B5C">
          <w:t xml:space="preserve">laktisk behandling med orale </w:t>
        </w:r>
      </w:ins>
      <w:ins w:id="14" w:author="Norwegian vendor" w:date="2025-09-03T10:12:00Z" w16du:dateUtc="2025-09-03T08:12:00Z">
        <w:r w:rsidR="00A44029">
          <w:t xml:space="preserve">og </w:t>
        </w:r>
      </w:ins>
      <w:ins w:id="15" w:author="Norwegian vendor" w:date="2025-09-03T10:13:00Z" w16du:dateUtc="2025-09-03T08:13:00Z">
        <w:r w:rsidR="005F1E15">
          <w:t xml:space="preserve">topikale antibiotika er anbefalt for å redusere risikoen </w:t>
        </w:r>
      </w:ins>
      <w:ins w:id="16" w:author="Norwegian vendor" w:date="2025-09-04T13:17:00Z" w16du:dateUtc="2025-09-04T11:17:00Z">
        <w:r w:rsidR="00EB0707">
          <w:t xml:space="preserve">for </w:t>
        </w:r>
      </w:ins>
      <w:ins w:id="17" w:author="Norwegian vendor" w:date="2025-09-03T10:13:00Z" w16du:dateUtc="2025-09-03T08:13:00Z">
        <w:r w:rsidR="008F00BA">
          <w:t xml:space="preserve">og alvorlighetsgraden av </w:t>
        </w:r>
      </w:ins>
      <w:ins w:id="18" w:author="Norwegian vendor" w:date="2025-09-04T13:17:00Z" w16du:dateUtc="2025-09-04T11:17:00Z">
        <w:r w:rsidR="00D138A0">
          <w:t>hud- og negle</w:t>
        </w:r>
      </w:ins>
      <w:ins w:id="19" w:author="Norwegian vendor" w:date="2025-09-03T10:13:00Z" w16du:dateUtc="2025-09-03T08:13:00Z">
        <w:r w:rsidR="008F00BA">
          <w:t>reaksjoner hos p</w:t>
        </w:r>
      </w:ins>
      <w:ins w:id="20" w:author="Norwegian vendor" w:date="2025-09-03T10:14:00Z" w16du:dateUtc="2025-09-03T08:14:00Z">
        <w:r w:rsidR="008F00BA">
          <w:t xml:space="preserve">asienter </w:t>
        </w:r>
        <w:r w:rsidR="000C6F2D">
          <w:t xml:space="preserve">som </w:t>
        </w:r>
      </w:ins>
      <w:ins w:id="21" w:author="Norwegian vendor" w:date="2025-09-04T13:18:00Z" w16du:dateUtc="2025-09-04T11:18:00Z">
        <w:r w:rsidR="00D138A0">
          <w:t>får</w:t>
        </w:r>
      </w:ins>
      <w:ins w:id="22" w:author="Norwegian vendor" w:date="2025-09-03T10:14:00Z" w16du:dateUtc="2025-09-03T08:14:00Z">
        <w:r w:rsidR="000C6F2D">
          <w:t xml:space="preserve"> Rybrevant.</w:t>
        </w:r>
        <w:r w:rsidR="007D5688">
          <w:t xml:space="preserve"> </w:t>
        </w:r>
      </w:ins>
      <w:ins w:id="23" w:author="Norwegian vendor" w:date="2025-09-03T10:15:00Z" w16du:dateUtc="2025-09-03T08:15:00Z">
        <w:r w:rsidR="00510748" w:rsidRPr="0007592D">
          <w:t>Ikke</w:t>
        </w:r>
        <w:r w:rsidR="00510748" w:rsidRPr="0007592D">
          <w:noBreakHyphen/>
          <w:t xml:space="preserve">komedogene fuktighetsmidler til </w:t>
        </w:r>
        <w:r w:rsidR="00F723DD">
          <w:t>hud</w:t>
        </w:r>
      </w:ins>
      <w:ins w:id="24" w:author="Norwegian vendor" w:date="2025-09-03T10:20:00Z" w16du:dateUtc="2025-09-03T08:20:00Z">
        <w:r w:rsidR="007C12A4">
          <w:t>en</w:t>
        </w:r>
      </w:ins>
      <w:ins w:id="25" w:author="Norwegian vendor" w:date="2025-09-03T10:15:00Z" w16du:dateUtc="2025-09-03T08:15:00Z">
        <w:r w:rsidR="00F723DD">
          <w:t xml:space="preserve"> (</w:t>
        </w:r>
      </w:ins>
      <w:ins w:id="26" w:author="Norwegian vendor" w:date="2025-09-03T10:17:00Z" w16du:dateUtc="2025-09-03T08:17:00Z">
        <w:r w:rsidR="000A00D9">
          <w:t>ceramidbasert</w:t>
        </w:r>
      </w:ins>
      <w:ins w:id="27" w:author="Norwegian vendor" w:date="2025-09-04T13:18:00Z" w16du:dateUtc="2025-09-04T11:18:00Z">
        <w:r w:rsidR="00D138A0">
          <w:t>e</w:t>
        </w:r>
      </w:ins>
      <w:ins w:id="28" w:author="Norwegian vendor" w:date="2025-09-03T10:17:00Z" w16du:dateUtc="2025-09-03T08:17:00Z">
        <w:r w:rsidR="000A00D9">
          <w:t xml:space="preserve"> eller an</w:t>
        </w:r>
        <w:r w:rsidR="00567CBD">
          <w:t>dre formuleringer som gir langvarig fuktighet til huden</w:t>
        </w:r>
        <w:r w:rsidR="00FC11C2">
          <w:t xml:space="preserve"> og </w:t>
        </w:r>
      </w:ins>
      <w:ins w:id="29" w:author="Norwegian vendor" w:date="2025-09-03T10:18:00Z" w16du:dateUtc="2025-09-03T08:18:00Z">
        <w:r w:rsidR="005C1270">
          <w:t xml:space="preserve">utelukker </w:t>
        </w:r>
      </w:ins>
      <w:ins w:id="30" w:author="Norwegian vendor" w:date="2025-09-04T13:18:00Z" w16du:dateUtc="2025-09-04T11:18:00Z">
        <w:r w:rsidR="00855628">
          <w:t>ut</w:t>
        </w:r>
      </w:ins>
      <w:ins w:id="31" w:author="Norwegian vendor" w:date="2025-09-03T10:18:00Z" w16du:dateUtc="2025-09-03T08:18:00Z">
        <w:r w:rsidR="00A0548A">
          <w:t>tørke</w:t>
        </w:r>
      </w:ins>
      <w:ins w:id="32" w:author="Norwegian vendor" w:date="2025-09-04T13:18:00Z" w16du:dateUtc="2025-09-04T11:18:00Z">
        <w:r w:rsidR="00855628">
          <w:t xml:space="preserve">nde </w:t>
        </w:r>
      </w:ins>
      <w:ins w:id="33" w:author="Norwegian vendor" w:date="2025-09-03T10:18:00Z" w16du:dateUtc="2025-09-03T08:18:00Z">
        <w:r w:rsidR="00A0548A">
          <w:t xml:space="preserve">midler er å foretrekke) </w:t>
        </w:r>
      </w:ins>
      <w:ins w:id="34" w:author="Norwegian vendor" w:date="2025-09-04T13:18:00Z" w16du:dateUtc="2025-09-04T11:18:00Z">
        <w:r w:rsidR="00855628">
          <w:t>til</w:t>
        </w:r>
      </w:ins>
      <w:ins w:id="35" w:author="Norwegian vendor" w:date="2025-09-03T10:18:00Z" w16du:dateUtc="2025-09-03T08:18:00Z">
        <w:r w:rsidR="00A0548A">
          <w:t xml:space="preserve"> </w:t>
        </w:r>
      </w:ins>
      <w:ins w:id="36" w:author="Norwegian vendor" w:date="2025-09-03T10:15:00Z" w16du:dateUtc="2025-09-03T08:15:00Z">
        <w:r w:rsidR="00510748" w:rsidRPr="0007592D">
          <w:t xml:space="preserve">ansiktet og hele kroppen (unntatt </w:t>
        </w:r>
        <w:r w:rsidR="00510748" w:rsidRPr="0007592D">
          <w:lastRenderedPageBreak/>
          <w:t>hodebunnen)</w:t>
        </w:r>
        <w:r w:rsidR="00510748">
          <w:t xml:space="preserve"> </w:t>
        </w:r>
      </w:ins>
      <w:ins w:id="37" w:author="Norwegian vendor" w:date="2025-09-03T10:19:00Z" w16du:dateUtc="2025-09-03T08:19:00Z">
        <w:r w:rsidR="009E1644" w:rsidRPr="0007592D">
          <w:t xml:space="preserve">og klorheksidinoppløsning til vask av hender </w:t>
        </w:r>
      </w:ins>
      <w:ins w:id="38" w:author="Norwegian vendor" w:date="2025-09-04T13:18:00Z" w16du:dateUtc="2025-09-04T11:18:00Z">
        <w:r w:rsidR="00855628">
          <w:t xml:space="preserve">og føtter </w:t>
        </w:r>
      </w:ins>
      <w:ins w:id="39" w:author="Norwegian vendor" w:date="2025-09-03T10:19:00Z" w16du:dateUtc="2025-09-03T08:19:00Z">
        <w:r w:rsidR="009E1644">
          <w:t>er også anbefalt.</w:t>
        </w:r>
        <w:r w:rsidR="009E1644" w:rsidRPr="0007592D">
          <w:t xml:space="preserve"> </w:t>
        </w:r>
      </w:ins>
      <w:r w:rsidR="00EF1496" w:rsidRPr="0007592D">
        <w:t>Pasienten skal få instruks om å begrense soleksponering under og i 2 måneder etter behandling med Ryb</w:t>
      </w:r>
      <w:r w:rsidR="008D7A9F" w:rsidRPr="0007592D">
        <w:t>re</w:t>
      </w:r>
      <w:r w:rsidR="00EF1496" w:rsidRPr="0007592D">
        <w:t xml:space="preserve">vant. </w:t>
      </w:r>
      <w:del w:id="40" w:author="Norwegian vendor" w:date="2025-09-03T10:20:00Z" w16du:dateUtc="2025-09-03T08:20:00Z">
        <w:r w:rsidR="00EF1496" w:rsidRPr="0007592D" w:rsidDel="00A3341C">
          <w:delText xml:space="preserve">Alkoholfri mykgjørende krem anbefales på tørre områder. </w:delText>
        </w:r>
      </w:del>
      <w:r w:rsidR="00773215" w:rsidRPr="0007592D">
        <w:t xml:space="preserve">For ytterligere informasjon om </w:t>
      </w:r>
      <w:r w:rsidR="00EF1496" w:rsidRPr="0007592D">
        <w:t>profylak</w:t>
      </w:r>
      <w:r w:rsidR="00D67D29" w:rsidRPr="0007592D">
        <w:t xml:space="preserve">se mot hud- </w:t>
      </w:r>
      <w:r w:rsidR="00571330" w:rsidRPr="0007592D">
        <w:t>og</w:t>
      </w:r>
      <w:r w:rsidR="00D67D29" w:rsidRPr="0007592D">
        <w:t xml:space="preserve"> neglereaksjon</w:t>
      </w:r>
      <w:r w:rsidR="00571330" w:rsidRPr="0007592D">
        <w:t>er, se pkt. 4.4</w:t>
      </w:r>
      <w:r w:rsidR="00EF1496" w:rsidRPr="0007592D">
        <w:t>.</w:t>
      </w:r>
    </w:p>
    <w:p w14:paraId="73FCF0DF" w14:textId="77777777" w:rsidR="00552B50" w:rsidRDefault="00552B50" w:rsidP="001C161D">
      <w:pPr>
        <w:rPr>
          <w:ins w:id="41" w:author="Nordics REG LOC MT [JACNO]" w:date="2025-09-08T13:01:00Z" w16du:dateUtc="2025-09-08T11:01:00Z"/>
        </w:rPr>
      </w:pPr>
    </w:p>
    <w:p w14:paraId="1678B88E" w14:textId="3AE0E460" w:rsidR="00D96A95" w:rsidRPr="0007592D" w:rsidRDefault="007D2275" w:rsidP="001C161D">
      <w:del w:id="42" w:author="Nordics REG LOC MT [JACNO]" w:date="2025-09-08T13:01:00Z" w16du:dateUtc="2025-09-08T11:01:00Z">
        <w:r w:rsidRPr="0007592D" w:rsidDel="00552B50">
          <w:delText xml:space="preserve"> </w:delText>
        </w:r>
      </w:del>
      <w:r w:rsidR="00E51E8C" w:rsidRPr="0007592D">
        <w:t>Hvis pasienten utvikler en hud- eller neglereaksjon av grad </w:t>
      </w:r>
      <w:r w:rsidR="00E22846" w:rsidRPr="0007592D">
        <w:t>1-</w:t>
      </w:r>
      <w:r w:rsidR="00E51E8C" w:rsidRPr="0007592D">
        <w:t xml:space="preserve">2, </w:t>
      </w:r>
      <w:r w:rsidR="00CC00F9" w:rsidRPr="0007592D">
        <w:t>bør</w:t>
      </w:r>
      <w:r w:rsidR="00E51E8C" w:rsidRPr="0007592D">
        <w:t xml:space="preserve"> </w:t>
      </w:r>
      <w:r w:rsidR="00846998" w:rsidRPr="0007592D">
        <w:t>under</w:t>
      </w:r>
      <w:r w:rsidR="00E51E8C" w:rsidRPr="0007592D">
        <w:t xml:space="preserve">støttende </w:t>
      </w:r>
      <w:r w:rsidR="00846998" w:rsidRPr="0007592D">
        <w:t>behandling</w:t>
      </w:r>
      <w:r w:rsidR="00E51E8C" w:rsidRPr="0007592D">
        <w:t xml:space="preserve"> iverksettes</w:t>
      </w:r>
      <w:ins w:id="43" w:author="Norwegian vendor" w:date="2025-09-03T10:21:00Z" w16du:dateUtc="2025-09-03T08:21:00Z">
        <w:r w:rsidR="002F7ACF">
          <w:t xml:space="preserve"> som klinisk ind</w:t>
        </w:r>
      </w:ins>
      <w:ins w:id="44" w:author="Norwegian vendor" w:date="2025-09-03T10:24:00Z" w16du:dateUtc="2025-09-03T08:24:00Z">
        <w:r w:rsidR="001F18C7">
          <w:t>isert</w:t>
        </w:r>
      </w:ins>
      <w:r w:rsidR="00E51E8C" w:rsidRPr="0007592D">
        <w:t xml:space="preserve">. Hvis det ikke er noen bedring etter 2 uker, </w:t>
      </w:r>
      <w:r w:rsidR="00CC00F9" w:rsidRPr="0007592D">
        <w:t>bør</w:t>
      </w:r>
      <w:r w:rsidR="00E51E8C" w:rsidRPr="0007592D">
        <w:t xml:space="preserve"> dosereduksjon vurderes </w:t>
      </w:r>
      <w:r w:rsidR="00F0143A" w:rsidRPr="0007592D">
        <w:t>ved vedvarende utslett av grad 2</w:t>
      </w:r>
      <w:r w:rsidR="005F6B05" w:rsidRPr="0007592D">
        <w:t xml:space="preserve"> </w:t>
      </w:r>
      <w:r w:rsidR="00E51E8C" w:rsidRPr="0007592D">
        <w:t xml:space="preserve">(se tabell 3). Hvis pasienten utvikler en hud- eller neglereaksjon av grad 3, </w:t>
      </w:r>
      <w:r w:rsidR="00CC00F9" w:rsidRPr="0007592D">
        <w:t>bør</w:t>
      </w:r>
      <w:r w:rsidR="00E51E8C" w:rsidRPr="0007592D">
        <w:t xml:space="preserve"> </w:t>
      </w:r>
      <w:r w:rsidR="00846998" w:rsidRPr="0007592D">
        <w:t>under</w:t>
      </w:r>
      <w:r w:rsidR="00E51E8C" w:rsidRPr="0007592D">
        <w:t xml:space="preserve">støttende </w:t>
      </w:r>
      <w:r w:rsidR="00846998" w:rsidRPr="0007592D">
        <w:t>behandling</w:t>
      </w:r>
      <w:r w:rsidR="00E51E8C" w:rsidRPr="0007592D">
        <w:t xml:space="preserve"> iverksettes </w:t>
      </w:r>
      <w:ins w:id="45" w:author="Norwegian vendor" w:date="2025-09-03T10:21:00Z" w16du:dateUtc="2025-09-03T08:21:00Z">
        <w:r w:rsidR="00455DD5">
          <w:t>som klinisk ind</w:t>
        </w:r>
      </w:ins>
      <w:ins w:id="46" w:author="Norwegian vendor" w:date="2025-09-03T10:24:00Z" w16du:dateUtc="2025-09-03T08:24:00Z">
        <w:r w:rsidR="001F18C7">
          <w:t>isert</w:t>
        </w:r>
      </w:ins>
      <w:ins w:id="47" w:author="Norwegian vendor" w:date="2025-09-03T10:21:00Z" w16du:dateUtc="2025-09-03T08:21:00Z">
        <w:r w:rsidR="00455DD5">
          <w:t xml:space="preserve">, </w:t>
        </w:r>
      </w:ins>
      <w:r w:rsidR="00E51E8C" w:rsidRPr="0007592D">
        <w:t xml:space="preserve">og </w:t>
      </w:r>
      <w:r w:rsidR="000E1439" w:rsidRPr="0007592D">
        <w:t xml:space="preserve">midlertidig </w:t>
      </w:r>
      <w:r w:rsidR="00B70372" w:rsidRPr="0007592D">
        <w:t>avbrudd</w:t>
      </w:r>
      <w:r w:rsidR="00E51E8C" w:rsidRPr="0007592D">
        <w:t xml:space="preserve"> av Rybrevant vurderes inntil bivirkningene avtar. Når hud- eller neglereaksjonen har gått tilbake til ≤ grad 2, </w:t>
      </w:r>
      <w:r w:rsidR="00CC00F9" w:rsidRPr="0007592D">
        <w:t>bør</w:t>
      </w:r>
      <w:r w:rsidR="00E51E8C" w:rsidRPr="0007592D">
        <w:t xml:space="preserve"> Rybrevant gjenopptas med redusert dose. Hvis pasienten utvikler en hudreaksjon av grad 4, skal Rybrevant seponeres permanent (se pkt. 4.4).</w:t>
      </w:r>
    </w:p>
    <w:p w14:paraId="226D65AB" w14:textId="77777777" w:rsidR="00D96A95" w:rsidRPr="0007592D" w:rsidRDefault="00D96A95" w:rsidP="001C161D"/>
    <w:p w14:paraId="66D845FA" w14:textId="1AAC87B6" w:rsidR="005225D9" w:rsidRPr="0007592D" w:rsidRDefault="005225D9" w:rsidP="001C161D">
      <w:pPr>
        <w:keepNext/>
        <w:rPr>
          <w:i/>
          <w:iCs/>
        </w:rPr>
      </w:pPr>
      <w:r w:rsidRPr="0007592D">
        <w:rPr>
          <w:i/>
        </w:rPr>
        <w:t>Interstitiell lungesykdom</w:t>
      </w:r>
    </w:p>
    <w:p w14:paraId="56683327" w14:textId="33FBB0A4" w:rsidR="006649DD" w:rsidRPr="0007592D" w:rsidRDefault="00951222" w:rsidP="001C161D">
      <w:r w:rsidRPr="0007592D">
        <w:rPr>
          <w:iCs/>
        </w:rPr>
        <w:t>Rybrevant</w:t>
      </w:r>
      <w:r w:rsidRPr="0007592D">
        <w:t xml:space="preserve"> skal utsettes ved mistenkt interstitiell lungesykdom (ILD) eller ILD-lignende bivirkninger (</w:t>
      </w:r>
      <w:r w:rsidR="00FA298C" w:rsidRPr="0007592D">
        <w:t>pneumonitt</w:t>
      </w:r>
      <w:r w:rsidRPr="0007592D">
        <w:t xml:space="preserve">). </w:t>
      </w:r>
      <w:r w:rsidR="001869F2" w:rsidRPr="0007592D">
        <w:t xml:space="preserve">Hvis en pasient </w:t>
      </w:r>
      <w:r w:rsidRPr="0007592D">
        <w:t>får bekreftet</w:t>
      </w:r>
      <w:r w:rsidR="001869F2" w:rsidRPr="0007592D">
        <w:t xml:space="preserve"> ILD eller </w:t>
      </w:r>
      <w:r w:rsidR="009D7471" w:rsidRPr="0007592D">
        <w:t xml:space="preserve">ILD-lignende bivirkninger (f.eks. </w:t>
      </w:r>
      <w:r w:rsidR="000F6749" w:rsidRPr="0007592D">
        <w:t>pneumonitt</w:t>
      </w:r>
      <w:r w:rsidR="009D7471" w:rsidRPr="0007592D">
        <w:t>)</w:t>
      </w:r>
      <w:r w:rsidR="001869F2" w:rsidRPr="0007592D">
        <w:t>, skal Rybrevant seponeres permanent (se pkt. 4.4).</w:t>
      </w:r>
    </w:p>
    <w:p w14:paraId="4A83234B" w14:textId="6B8BC482" w:rsidR="00F205BA" w:rsidRPr="0007592D" w:rsidRDefault="00F205BA" w:rsidP="0094336C"/>
    <w:p w14:paraId="42B35E80" w14:textId="54FBA86D" w:rsidR="006649DD" w:rsidRPr="0007592D" w:rsidRDefault="006649DD" w:rsidP="002E2C9E">
      <w:pPr>
        <w:keepNext/>
        <w:rPr>
          <w:iCs/>
          <w:szCs w:val="22"/>
          <w:u w:val="single"/>
        </w:rPr>
      </w:pPr>
      <w:r w:rsidRPr="0007592D">
        <w:rPr>
          <w:iCs/>
          <w:u w:val="single"/>
        </w:rPr>
        <w:t>Anbefalte samtidige legemidler</w:t>
      </w:r>
    </w:p>
    <w:p w14:paraId="15FABCAB" w14:textId="77777777" w:rsidR="002F7569" w:rsidRPr="002F7569" w:rsidRDefault="002F7569" w:rsidP="002F7569">
      <w:pPr>
        <w:keepNext/>
        <w:rPr>
          <w:i/>
          <w:szCs w:val="22"/>
        </w:rPr>
      </w:pPr>
      <w:r w:rsidRPr="006372E1">
        <w:rPr>
          <w:i/>
          <w:szCs w:val="22"/>
        </w:rPr>
        <w:t>To dager før første infusjon:</w:t>
      </w:r>
    </w:p>
    <w:p w14:paraId="4F24A358" w14:textId="77777777" w:rsidR="002F7569" w:rsidRPr="006372E1" w:rsidRDefault="002F7569" w:rsidP="002F7569">
      <w:pPr>
        <w:keepNext/>
        <w:rPr>
          <w:iCs/>
          <w:szCs w:val="22"/>
        </w:rPr>
      </w:pPr>
      <w:r w:rsidRPr="006372E1">
        <w:rPr>
          <w:iCs/>
          <w:szCs w:val="22"/>
        </w:rPr>
        <w:t>De to dagene før den første infusjonen med Rybrevant skal pasienter få 8 mg deksametason oralt to ganger daglig.</w:t>
      </w:r>
    </w:p>
    <w:p w14:paraId="4B9B3BCA" w14:textId="77777777" w:rsidR="002F7569" w:rsidRDefault="002F7569" w:rsidP="002F7569">
      <w:pPr>
        <w:keepNext/>
        <w:rPr>
          <w:i/>
          <w:szCs w:val="22"/>
        </w:rPr>
      </w:pPr>
    </w:p>
    <w:p w14:paraId="1D517F8A" w14:textId="77777777" w:rsidR="002F7569" w:rsidRPr="002F7569" w:rsidRDefault="002F7569" w:rsidP="002F7569">
      <w:pPr>
        <w:keepNext/>
        <w:rPr>
          <w:i/>
          <w:szCs w:val="22"/>
        </w:rPr>
      </w:pPr>
      <w:r w:rsidRPr="002F7569">
        <w:rPr>
          <w:i/>
          <w:szCs w:val="22"/>
        </w:rPr>
        <w:t>Infusjonsdagen:</w:t>
      </w:r>
    </w:p>
    <w:p w14:paraId="5A968BBA" w14:textId="77777777" w:rsidR="002F7569" w:rsidRDefault="002F7569" w:rsidP="002F7569">
      <w:pPr>
        <w:rPr>
          <w:iCs/>
          <w:szCs w:val="22"/>
        </w:rPr>
      </w:pPr>
      <w:r w:rsidRPr="006372E1">
        <w:rPr>
          <w:iCs/>
          <w:szCs w:val="22"/>
        </w:rPr>
        <w:t>På dagen for den første infusjonen (uke 1, dag 1) skal pasienter få 8 mg deksametason oralt én time før infusjon i tillegg til intravenøs deksametason for å ytterligere redusere risiko for IRR</w:t>
      </w:r>
      <w:r>
        <w:rPr>
          <w:iCs/>
          <w:szCs w:val="22"/>
        </w:rPr>
        <w:noBreakHyphen/>
        <w:t>er</w:t>
      </w:r>
      <w:r w:rsidRPr="006372E1">
        <w:rPr>
          <w:iCs/>
          <w:szCs w:val="22"/>
        </w:rPr>
        <w:t>.</w:t>
      </w:r>
    </w:p>
    <w:p w14:paraId="75EF540E" w14:textId="77777777" w:rsidR="002F7569" w:rsidRDefault="002F7569" w:rsidP="001C161D"/>
    <w:p w14:paraId="4B8575BF" w14:textId="1CDD6EC6" w:rsidR="006649DD" w:rsidRPr="0007592D" w:rsidRDefault="0059736C" w:rsidP="001C161D">
      <w:pPr>
        <w:rPr>
          <w:szCs w:val="22"/>
        </w:rPr>
      </w:pPr>
      <w:r w:rsidRPr="0007592D">
        <w:t xml:space="preserve">Før infusjon (uke 1, dag 1 og 2) skal antihistaminer, antipyretika og glukokortikoider administreres for å redusere risikoen for IRR-er (se tabell 4). For påfølgende doser må antihistaminer og antipyretika administreres. </w:t>
      </w:r>
      <w:r w:rsidR="005F6B05" w:rsidRPr="0007592D">
        <w:t>G</w:t>
      </w:r>
      <w:r w:rsidR="005F6B05" w:rsidRPr="0007592D">
        <w:rPr>
          <w:iCs/>
          <w:szCs w:val="22"/>
        </w:rPr>
        <w:t>lukokortikoider</w:t>
      </w:r>
      <w:r w:rsidR="005F6B05" w:rsidRPr="0007592D">
        <w:t xml:space="preserve"> bør også gjenopptas etter langvarig</w:t>
      </w:r>
      <w:r w:rsidR="00FE2C32" w:rsidRPr="0007592D">
        <w:t xml:space="preserve">e doseavbrudd. </w:t>
      </w:r>
      <w:r w:rsidRPr="0007592D">
        <w:t>Antiemetika skal administreres etter behov.</w:t>
      </w:r>
    </w:p>
    <w:p w14:paraId="1DA66C0C" w14:textId="77777777" w:rsidR="00B25679" w:rsidRPr="0007592D" w:rsidRDefault="00B25679" w:rsidP="001C161D">
      <w:pPr>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108"/>
        <w:gridCol w:w="2137"/>
        <w:gridCol w:w="1983"/>
      </w:tblGrid>
      <w:tr w:rsidR="005A68A2" w:rsidRPr="0007592D" w14:paraId="40600812" w14:textId="77777777" w:rsidTr="001A54A8">
        <w:trPr>
          <w:cantSplit/>
          <w:jc w:val="center"/>
        </w:trPr>
        <w:tc>
          <w:tcPr>
            <w:tcW w:w="5000" w:type="pct"/>
            <w:gridSpan w:val="4"/>
            <w:tcBorders>
              <w:top w:val="nil"/>
              <w:left w:val="nil"/>
              <w:right w:val="nil"/>
            </w:tcBorders>
            <w:vAlign w:val="center"/>
          </w:tcPr>
          <w:p w14:paraId="5A030191" w14:textId="089EFA45" w:rsidR="005A68A2" w:rsidRPr="0007592D" w:rsidRDefault="005A68A2" w:rsidP="009F498D">
            <w:pPr>
              <w:keepNext/>
              <w:ind w:left="1134" w:hanging="1134"/>
              <w:rPr>
                <w:b/>
                <w:bCs/>
              </w:rPr>
            </w:pPr>
            <w:r w:rsidRPr="0007592D">
              <w:rPr>
                <w:b/>
              </w:rPr>
              <w:t>Tabell 4:</w:t>
            </w:r>
            <w:r w:rsidRPr="0007592D">
              <w:rPr>
                <w:b/>
                <w:bCs/>
              </w:rPr>
              <w:tab/>
            </w:r>
            <w:r w:rsidRPr="0007592D">
              <w:rPr>
                <w:b/>
              </w:rPr>
              <w:t>Doseringsplan for premedisinering</w:t>
            </w:r>
          </w:p>
        </w:tc>
      </w:tr>
      <w:tr w:rsidR="006649DD" w:rsidRPr="0007592D" w14:paraId="3780270C" w14:textId="77777777" w:rsidTr="001A54A8">
        <w:trPr>
          <w:cantSplit/>
          <w:jc w:val="center"/>
        </w:trPr>
        <w:tc>
          <w:tcPr>
            <w:tcW w:w="1016" w:type="pct"/>
            <w:vAlign w:val="bottom"/>
          </w:tcPr>
          <w:p w14:paraId="3F225FB3" w14:textId="168E101F" w:rsidR="006649DD" w:rsidRPr="0007592D" w:rsidRDefault="002958DF" w:rsidP="001220F1">
            <w:pPr>
              <w:keepNext/>
              <w:contextualSpacing/>
              <w:rPr>
                <w:b/>
                <w:bCs/>
              </w:rPr>
            </w:pPr>
            <w:r w:rsidRPr="0007592D">
              <w:rPr>
                <w:b/>
              </w:rPr>
              <w:t>Premedisinering</w:t>
            </w:r>
          </w:p>
        </w:tc>
        <w:tc>
          <w:tcPr>
            <w:tcW w:w="1713" w:type="pct"/>
            <w:vAlign w:val="bottom"/>
          </w:tcPr>
          <w:p w14:paraId="24BE229B" w14:textId="77777777" w:rsidR="006649DD" w:rsidRPr="0007592D" w:rsidRDefault="006649DD" w:rsidP="001220F1">
            <w:pPr>
              <w:keepNext/>
              <w:contextualSpacing/>
              <w:rPr>
                <w:b/>
                <w:bCs/>
              </w:rPr>
            </w:pPr>
            <w:r w:rsidRPr="0007592D">
              <w:rPr>
                <w:b/>
              </w:rPr>
              <w:t>Dose</w:t>
            </w:r>
          </w:p>
        </w:tc>
        <w:tc>
          <w:tcPr>
            <w:tcW w:w="1178" w:type="pct"/>
            <w:vAlign w:val="bottom"/>
          </w:tcPr>
          <w:p w14:paraId="2D426036" w14:textId="630D43A3" w:rsidR="006649DD" w:rsidRPr="0007592D" w:rsidRDefault="006649DD" w:rsidP="001220F1">
            <w:pPr>
              <w:keepNext/>
              <w:contextualSpacing/>
              <w:rPr>
                <w:b/>
                <w:bCs/>
              </w:rPr>
            </w:pPr>
            <w:r w:rsidRPr="0007592D">
              <w:rPr>
                <w:b/>
              </w:rPr>
              <w:t>Administrasjonsvei</w:t>
            </w:r>
          </w:p>
        </w:tc>
        <w:tc>
          <w:tcPr>
            <w:tcW w:w="1093" w:type="pct"/>
            <w:vAlign w:val="bottom"/>
          </w:tcPr>
          <w:p w14:paraId="7301FADC" w14:textId="112608E2" w:rsidR="00A362F5" w:rsidRPr="0007592D" w:rsidRDefault="00A362F5" w:rsidP="001220F1">
            <w:pPr>
              <w:keepNext/>
              <w:contextualSpacing/>
              <w:rPr>
                <w:b/>
                <w:bCs/>
              </w:rPr>
            </w:pPr>
            <w:r w:rsidRPr="0007592D">
              <w:rPr>
                <w:b/>
              </w:rPr>
              <w:t>Anbefalt</w:t>
            </w:r>
          </w:p>
          <w:p w14:paraId="6671D187" w14:textId="1FC4431F" w:rsidR="006649DD" w:rsidRPr="0007592D" w:rsidRDefault="002958DF" w:rsidP="001220F1">
            <w:pPr>
              <w:keepNext/>
              <w:contextualSpacing/>
              <w:rPr>
                <w:b/>
                <w:bCs/>
              </w:rPr>
            </w:pPr>
            <w:r w:rsidRPr="0007592D">
              <w:rPr>
                <w:b/>
              </w:rPr>
              <w:t>doseringsvindu før administrering av Ryb</w:t>
            </w:r>
            <w:r w:rsidR="008D7A9F" w:rsidRPr="0007592D">
              <w:rPr>
                <w:b/>
              </w:rPr>
              <w:t>re</w:t>
            </w:r>
            <w:r w:rsidRPr="0007592D">
              <w:rPr>
                <w:b/>
              </w:rPr>
              <w:t>vant</w:t>
            </w:r>
          </w:p>
        </w:tc>
      </w:tr>
      <w:tr w:rsidR="006649DD" w:rsidRPr="0007592D" w14:paraId="0A004C7D" w14:textId="77777777" w:rsidTr="001A54A8">
        <w:trPr>
          <w:cantSplit/>
          <w:jc w:val="center"/>
        </w:trPr>
        <w:tc>
          <w:tcPr>
            <w:tcW w:w="1016" w:type="pct"/>
            <w:vMerge w:val="restart"/>
            <w:vAlign w:val="center"/>
          </w:tcPr>
          <w:p w14:paraId="237C03CD" w14:textId="3E8393BB" w:rsidR="006649DD" w:rsidRPr="0007592D" w:rsidRDefault="006649DD" w:rsidP="006B4D8E">
            <w:pPr>
              <w:contextualSpacing/>
              <w:rPr>
                <w:b/>
                <w:bCs/>
              </w:rPr>
            </w:pPr>
            <w:r w:rsidRPr="0007592D">
              <w:rPr>
                <w:b/>
              </w:rPr>
              <w:t>Antihistamin</w:t>
            </w:r>
            <w:r w:rsidR="00620937" w:rsidRPr="0007592D">
              <w:rPr>
                <w:b/>
                <w:bCs/>
                <w:vertAlign w:val="superscript"/>
              </w:rPr>
              <w:t>*</w:t>
            </w:r>
          </w:p>
        </w:tc>
        <w:tc>
          <w:tcPr>
            <w:tcW w:w="1713" w:type="pct"/>
            <w:vMerge w:val="restart"/>
            <w:vAlign w:val="center"/>
          </w:tcPr>
          <w:p w14:paraId="67AA86B1" w14:textId="784FD70A" w:rsidR="006649DD" w:rsidRPr="0007592D" w:rsidRDefault="006649DD" w:rsidP="006B4D8E">
            <w:pPr>
              <w:contextualSpacing/>
              <w:rPr>
                <w:szCs w:val="22"/>
              </w:rPr>
            </w:pPr>
            <w:r w:rsidRPr="0007592D">
              <w:t>Difenhydramin (25 til 50 mg) eller tilsvarende</w:t>
            </w:r>
          </w:p>
        </w:tc>
        <w:tc>
          <w:tcPr>
            <w:tcW w:w="1178" w:type="pct"/>
            <w:vAlign w:val="center"/>
          </w:tcPr>
          <w:p w14:paraId="13FE2F7C" w14:textId="6042E7E1" w:rsidR="006649DD" w:rsidRPr="0007592D" w:rsidRDefault="00D00B67" w:rsidP="006B4D8E">
            <w:pPr>
              <w:contextualSpacing/>
              <w:jc w:val="center"/>
              <w:rPr>
                <w:szCs w:val="22"/>
              </w:rPr>
            </w:pPr>
            <w:r w:rsidRPr="0007592D">
              <w:t>Intravenøs</w:t>
            </w:r>
          </w:p>
        </w:tc>
        <w:tc>
          <w:tcPr>
            <w:tcW w:w="1093" w:type="pct"/>
            <w:vAlign w:val="center"/>
          </w:tcPr>
          <w:p w14:paraId="19707334" w14:textId="4D72160C" w:rsidR="006649DD" w:rsidRPr="0007592D" w:rsidRDefault="006649DD" w:rsidP="006B4D8E">
            <w:pPr>
              <w:contextualSpacing/>
              <w:jc w:val="center"/>
              <w:rPr>
                <w:szCs w:val="22"/>
              </w:rPr>
            </w:pPr>
            <w:r w:rsidRPr="0007592D">
              <w:t>15 til 30 minutter</w:t>
            </w:r>
          </w:p>
        </w:tc>
      </w:tr>
      <w:tr w:rsidR="006649DD" w:rsidRPr="0007592D" w14:paraId="34640924" w14:textId="77777777" w:rsidTr="001A54A8">
        <w:trPr>
          <w:cantSplit/>
          <w:jc w:val="center"/>
        </w:trPr>
        <w:tc>
          <w:tcPr>
            <w:tcW w:w="1016" w:type="pct"/>
            <w:vMerge/>
            <w:vAlign w:val="center"/>
          </w:tcPr>
          <w:p w14:paraId="48830C89" w14:textId="77777777" w:rsidR="006649DD" w:rsidRPr="0007592D" w:rsidRDefault="006649DD" w:rsidP="006B4D8E">
            <w:pPr>
              <w:contextualSpacing/>
              <w:rPr>
                <w:b/>
                <w:bCs/>
              </w:rPr>
            </w:pPr>
          </w:p>
        </w:tc>
        <w:tc>
          <w:tcPr>
            <w:tcW w:w="1713" w:type="pct"/>
            <w:vMerge/>
            <w:vAlign w:val="center"/>
          </w:tcPr>
          <w:p w14:paraId="6684B54A" w14:textId="77777777" w:rsidR="006649DD" w:rsidRPr="0007592D" w:rsidRDefault="006649DD" w:rsidP="006B4D8E">
            <w:pPr>
              <w:contextualSpacing/>
              <w:rPr>
                <w:szCs w:val="22"/>
              </w:rPr>
            </w:pPr>
          </w:p>
        </w:tc>
        <w:tc>
          <w:tcPr>
            <w:tcW w:w="1178" w:type="pct"/>
            <w:vAlign w:val="center"/>
          </w:tcPr>
          <w:p w14:paraId="0C2BC9B4" w14:textId="77777777" w:rsidR="006649DD" w:rsidRPr="0007592D" w:rsidRDefault="006649DD" w:rsidP="006B4D8E">
            <w:pPr>
              <w:contextualSpacing/>
              <w:jc w:val="center"/>
              <w:rPr>
                <w:szCs w:val="22"/>
              </w:rPr>
            </w:pPr>
            <w:r w:rsidRPr="0007592D">
              <w:t>Oral</w:t>
            </w:r>
          </w:p>
        </w:tc>
        <w:tc>
          <w:tcPr>
            <w:tcW w:w="1093" w:type="pct"/>
            <w:vAlign w:val="center"/>
          </w:tcPr>
          <w:p w14:paraId="06E5AE80" w14:textId="2CC4B2E3" w:rsidR="006649DD" w:rsidRPr="0007592D" w:rsidRDefault="006649DD" w:rsidP="006B4D8E">
            <w:pPr>
              <w:contextualSpacing/>
              <w:jc w:val="center"/>
              <w:rPr>
                <w:szCs w:val="22"/>
              </w:rPr>
            </w:pPr>
            <w:r w:rsidRPr="0007592D">
              <w:t>30 til 60 minutter</w:t>
            </w:r>
          </w:p>
        </w:tc>
      </w:tr>
      <w:tr w:rsidR="006649DD" w:rsidRPr="0007592D" w14:paraId="14BC6A05" w14:textId="77777777" w:rsidTr="001A54A8">
        <w:trPr>
          <w:cantSplit/>
          <w:jc w:val="center"/>
        </w:trPr>
        <w:tc>
          <w:tcPr>
            <w:tcW w:w="1016" w:type="pct"/>
            <w:vMerge w:val="restart"/>
            <w:vAlign w:val="center"/>
          </w:tcPr>
          <w:p w14:paraId="7CBF7D18" w14:textId="7065E66D" w:rsidR="006649DD" w:rsidRPr="0007592D" w:rsidRDefault="006649DD" w:rsidP="006B4D8E">
            <w:pPr>
              <w:contextualSpacing/>
              <w:rPr>
                <w:b/>
                <w:bCs/>
              </w:rPr>
            </w:pPr>
            <w:r w:rsidRPr="0007592D">
              <w:rPr>
                <w:b/>
              </w:rPr>
              <w:t>Antipyretika</w:t>
            </w:r>
            <w:r w:rsidR="00620937" w:rsidRPr="0007592D">
              <w:rPr>
                <w:b/>
                <w:bCs/>
                <w:vertAlign w:val="superscript"/>
              </w:rPr>
              <w:t>*</w:t>
            </w:r>
          </w:p>
        </w:tc>
        <w:tc>
          <w:tcPr>
            <w:tcW w:w="1713" w:type="pct"/>
            <w:vMerge w:val="restart"/>
            <w:vAlign w:val="center"/>
          </w:tcPr>
          <w:p w14:paraId="592F0BCF" w14:textId="23479FC0" w:rsidR="006649DD" w:rsidRPr="0007592D" w:rsidRDefault="007C0D09" w:rsidP="006B4D8E">
            <w:pPr>
              <w:contextualSpacing/>
              <w:rPr>
                <w:szCs w:val="22"/>
              </w:rPr>
            </w:pPr>
            <w:r w:rsidRPr="0007592D">
              <w:t xml:space="preserve">Paracetamol/Acetaminofen </w:t>
            </w:r>
            <w:r w:rsidR="00C517F5" w:rsidRPr="0007592D">
              <w:t>(</w:t>
            </w:r>
            <w:r w:rsidRPr="0007592D">
              <w:t>650 til 1</w:t>
            </w:r>
            <w:r w:rsidR="00167FA7" w:rsidRPr="0007592D">
              <w:t> </w:t>
            </w:r>
            <w:r w:rsidRPr="0007592D">
              <w:t xml:space="preserve">000 mg) </w:t>
            </w:r>
          </w:p>
        </w:tc>
        <w:tc>
          <w:tcPr>
            <w:tcW w:w="1178" w:type="pct"/>
            <w:vAlign w:val="center"/>
          </w:tcPr>
          <w:p w14:paraId="7CE4FB68" w14:textId="01C69E86" w:rsidR="006649DD" w:rsidRPr="0007592D" w:rsidRDefault="00D00B67" w:rsidP="006B4D8E">
            <w:pPr>
              <w:contextualSpacing/>
              <w:jc w:val="center"/>
              <w:rPr>
                <w:szCs w:val="22"/>
              </w:rPr>
            </w:pPr>
            <w:r w:rsidRPr="0007592D">
              <w:t>Intravenøs</w:t>
            </w:r>
          </w:p>
        </w:tc>
        <w:tc>
          <w:tcPr>
            <w:tcW w:w="1093" w:type="pct"/>
            <w:vAlign w:val="center"/>
          </w:tcPr>
          <w:p w14:paraId="778DC49B" w14:textId="110F70DB" w:rsidR="006649DD" w:rsidRPr="0007592D" w:rsidRDefault="006649DD" w:rsidP="006B4D8E">
            <w:pPr>
              <w:contextualSpacing/>
              <w:jc w:val="center"/>
              <w:rPr>
                <w:szCs w:val="22"/>
              </w:rPr>
            </w:pPr>
            <w:r w:rsidRPr="0007592D">
              <w:t>15 til 30 minutter</w:t>
            </w:r>
          </w:p>
        </w:tc>
      </w:tr>
      <w:tr w:rsidR="006649DD" w:rsidRPr="0007592D" w14:paraId="5FA9A143" w14:textId="77777777" w:rsidTr="001A54A8">
        <w:trPr>
          <w:cantSplit/>
          <w:jc w:val="center"/>
        </w:trPr>
        <w:tc>
          <w:tcPr>
            <w:tcW w:w="1016" w:type="pct"/>
            <w:vMerge/>
            <w:tcBorders>
              <w:bottom w:val="single" w:sz="4" w:space="0" w:color="auto"/>
            </w:tcBorders>
            <w:vAlign w:val="center"/>
          </w:tcPr>
          <w:p w14:paraId="1B3BF119" w14:textId="77777777" w:rsidR="006649DD" w:rsidRPr="0007592D" w:rsidRDefault="006649DD" w:rsidP="001220F1">
            <w:pPr>
              <w:contextualSpacing/>
              <w:rPr>
                <w:b/>
                <w:bCs/>
              </w:rPr>
            </w:pPr>
          </w:p>
        </w:tc>
        <w:tc>
          <w:tcPr>
            <w:tcW w:w="1713" w:type="pct"/>
            <w:vMerge/>
            <w:tcBorders>
              <w:bottom w:val="single" w:sz="4" w:space="0" w:color="auto"/>
            </w:tcBorders>
            <w:vAlign w:val="center"/>
          </w:tcPr>
          <w:p w14:paraId="659D1729" w14:textId="77777777" w:rsidR="006649DD" w:rsidRPr="0007592D" w:rsidRDefault="006649DD" w:rsidP="001220F1">
            <w:pPr>
              <w:contextualSpacing/>
              <w:rPr>
                <w:szCs w:val="22"/>
              </w:rPr>
            </w:pPr>
          </w:p>
        </w:tc>
        <w:tc>
          <w:tcPr>
            <w:tcW w:w="1178" w:type="pct"/>
            <w:tcBorders>
              <w:bottom w:val="single" w:sz="4" w:space="0" w:color="auto"/>
            </w:tcBorders>
            <w:vAlign w:val="center"/>
          </w:tcPr>
          <w:p w14:paraId="568E59E2" w14:textId="77777777" w:rsidR="006649DD" w:rsidRPr="0007592D" w:rsidRDefault="006649DD" w:rsidP="001220F1">
            <w:pPr>
              <w:contextualSpacing/>
              <w:jc w:val="center"/>
              <w:rPr>
                <w:szCs w:val="22"/>
              </w:rPr>
            </w:pPr>
            <w:r w:rsidRPr="0007592D">
              <w:t>Oral</w:t>
            </w:r>
          </w:p>
        </w:tc>
        <w:tc>
          <w:tcPr>
            <w:tcW w:w="1093" w:type="pct"/>
            <w:tcBorders>
              <w:bottom w:val="single" w:sz="4" w:space="0" w:color="auto"/>
            </w:tcBorders>
            <w:vAlign w:val="center"/>
          </w:tcPr>
          <w:p w14:paraId="2E1B12B6" w14:textId="1869327D" w:rsidR="006649DD" w:rsidRPr="0007592D" w:rsidDel="00351B69" w:rsidRDefault="006649DD" w:rsidP="001220F1">
            <w:pPr>
              <w:contextualSpacing/>
              <w:jc w:val="center"/>
              <w:rPr>
                <w:szCs w:val="22"/>
              </w:rPr>
            </w:pPr>
            <w:r w:rsidRPr="0007592D">
              <w:t>30 til 60 minutter</w:t>
            </w:r>
          </w:p>
        </w:tc>
      </w:tr>
      <w:tr w:rsidR="002F7569" w:rsidRPr="0007592D" w14:paraId="088ED83F" w14:textId="77777777" w:rsidTr="001A54A8">
        <w:trPr>
          <w:cantSplit/>
          <w:jc w:val="center"/>
        </w:trPr>
        <w:tc>
          <w:tcPr>
            <w:tcW w:w="1016" w:type="pct"/>
            <w:vAlign w:val="center"/>
          </w:tcPr>
          <w:p w14:paraId="7CC9528F" w14:textId="4B7F7530" w:rsidR="002F7569" w:rsidRPr="0007592D" w:rsidRDefault="002F7569" w:rsidP="002F7569">
            <w:pPr>
              <w:contextualSpacing/>
              <w:rPr>
                <w:b/>
              </w:rPr>
            </w:pPr>
            <w:r w:rsidRPr="006372E1">
              <w:rPr>
                <w:b/>
              </w:rPr>
              <w:t>Glukokortikoid</w:t>
            </w:r>
            <w:r w:rsidRPr="006372E1">
              <w:rPr>
                <w:b/>
                <w:bCs/>
                <w:vertAlign w:val="superscript"/>
              </w:rPr>
              <w:t>‡</w:t>
            </w:r>
          </w:p>
        </w:tc>
        <w:tc>
          <w:tcPr>
            <w:tcW w:w="1713" w:type="pct"/>
            <w:vAlign w:val="center"/>
          </w:tcPr>
          <w:p w14:paraId="52712D10" w14:textId="73BF7D37" w:rsidR="002F7569" w:rsidRPr="0007592D" w:rsidRDefault="002F7569" w:rsidP="002F7569">
            <w:pPr>
              <w:contextualSpacing/>
            </w:pPr>
            <w:r w:rsidRPr="006372E1">
              <w:t>Deksametason (</w:t>
            </w:r>
            <w:r>
              <w:t>8 </w:t>
            </w:r>
            <w:r w:rsidRPr="006372E1">
              <w:t>mg)</w:t>
            </w:r>
          </w:p>
        </w:tc>
        <w:tc>
          <w:tcPr>
            <w:tcW w:w="1178" w:type="pct"/>
            <w:vAlign w:val="center"/>
          </w:tcPr>
          <w:p w14:paraId="5ADA950E" w14:textId="14338B76" w:rsidR="002F7569" w:rsidRPr="0007592D" w:rsidRDefault="002F7569" w:rsidP="002F7569">
            <w:pPr>
              <w:contextualSpacing/>
              <w:jc w:val="center"/>
            </w:pPr>
            <w:r>
              <w:t>Oral</w:t>
            </w:r>
          </w:p>
        </w:tc>
        <w:tc>
          <w:tcPr>
            <w:tcW w:w="1093" w:type="pct"/>
            <w:vAlign w:val="center"/>
          </w:tcPr>
          <w:p w14:paraId="0E95168D" w14:textId="1879F7AD" w:rsidR="002F7569" w:rsidRPr="0007592D" w:rsidRDefault="002F7569" w:rsidP="002F7569">
            <w:pPr>
              <w:contextualSpacing/>
              <w:jc w:val="center"/>
            </w:pPr>
            <w:r>
              <w:t>60 minutter</w:t>
            </w:r>
          </w:p>
        </w:tc>
      </w:tr>
      <w:tr w:rsidR="002F7569" w:rsidRPr="0007592D" w14:paraId="3A002DBF" w14:textId="77777777" w:rsidTr="001A54A8">
        <w:trPr>
          <w:cantSplit/>
          <w:jc w:val="center"/>
        </w:trPr>
        <w:tc>
          <w:tcPr>
            <w:tcW w:w="1016" w:type="pct"/>
            <w:vAlign w:val="center"/>
          </w:tcPr>
          <w:p w14:paraId="3EF7A7D7" w14:textId="58C749C5" w:rsidR="002F7569" w:rsidRPr="0007592D" w:rsidRDefault="002F7569" w:rsidP="002F7569">
            <w:pPr>
              <w:contextualSpacing/>
              <w:rPr>
                <w:b/>
                <w:bCs/>
              </w:rPr>
            </w:pPr>
            <w:r w:rsidRPr="0007592D">
              <w:rPr>
                <w:b/>
              </w:rPr>
              <w:t>Glukokortikoid</w:t>
            </w:r>
            <w:r w:rsidRPr="0007592D">
              <w:rPr>
                <w:b/>
                <w:bCs/>
                <w:vertAlign w:val="superscript"/>
              </w:rPr>
              <w:t>‡</w:t>
            </w:r>
          </w:p>
        </w:tc>
        <w:tc>
          <w:tcPr>
            <w:tcW w:w="1713" w:type="pct"/>
            <w:vAlign w:val="center"/>
          </w:tcPr>
          <w:p w14:paraId="3DEEBD78" w14:textId="21E63E83" w:rsidR="002F7569" w:rsidRPr="0007592D" w:rsidRDefault="002F7569" w:rsidP="002F7569">
            <w:pPr>
              <w:contextualSpacing/>
              <w:rPr>
                <w:szCs w:val="22"/>
              </w:rPr>
            </w:pPr>
            <w:r w:rsidRPr="0007592D">
              <w:t>Deksametason (20 mg) eller tilsvarende</w:t>
            </w:r>
          </w:p>
        </w:tc>
        <w:tc>
          <w:tcPr>
            <w:tcW w:w="1178" w:type="pct"/>
            <w:vAlign w:val="center"/>
          </w:tcPr>
          <w:p w14:paraId="0AE780AF" w14:textId="3BBC30DA" w:rsidR="002F7569" w:rsidRPr="0007592D" w:rsidRDefault="002F7569" w:rsidP="002F7569">
            <w:pPr>
              <w:contextualSpacing/>
              <w:jc w:val="center"/>
              <w:rPr>
                <w:szCs w:val="22"/>
                <w:vertAlign w:val="superscript"/>
              </w:rPr>
            </w:pPr>
            <w:r w:rsidRPr="0007592D">
              <w:t>Intravenøs</w:t>
            </w:r>
          </w:p>
        </w:tc>
        <w:tc>
          <w:tcPr>
            <w:tcW w:w="1093" w:type="pct"/>
            <w:vAlign w:val="center"/>
          </w:tcPr>
          <w:p w14:paraId="6E40761D" w14:textId="302C8145" w:rsidR="002F7569" w:rsidRPr="0007592D" w:rsidRDefault="002F7569" w:rsidP="002F7569">
            <w:pPr>
              <w:contextualSpacing/>
              <w:jc w:val="center"/>
              <w:rPr>
                <w:szCs w:val="22"/>
              </w:rPr>
            </w:pPr>
            <w:r w:rsidRPr="0007592D">
              <w:t>60 til 120 minutter</w:t>
            </w:r>
          </w:p>
        </w:tc>
      </w:tr>
      <w:tr w:rsidR="002F7569" w:rsidRPr="0007592D" w14:paraId="06355FA1" w14:textId="77777777" w:rsidTr="001A54A8">
        <w:trPr>
          <w:cantSplit/>
          <w:jc w:val="center"/>
        </w:trPr>
        <w:tc>
          <w:tcPr>
            <w:tcW w:w="1016" w:type="pct"/>
            <w:vAlign w:val="center"/>
          </w:tcPr>
          <w:p w14:paraId="56B7E2F5" w14:textId="5F482CDA" w:rsidR="002F7569" w:rsidRPr="0007592D" w:rsidRDefault="002F7569" w:rsidP="002F7569">
            <w:pPr>
              <w:contextualSpacing/>
              <w:rPr>
                <w:b/>
              </w:rPr>
            </w:pPr>
            <w:r w:rsidRPr="0007592D">
              <w:rPr>
                <w:b/>
              </w:rPr>
              <w:t>Glukokortikoid</w:t>
            </w:r>
            <w:r w:rsidRPr="0007592D">
              <w:rPr>
                <w:b/>
                <w:vertAlign w:val="superscript"/>
              </w:rPr>
              <w:t>+</w:t>
            </w:r>
          </w:p>
        </w:tc>
        <w:tc>
          <w:tcPr>
            <w:tcW w:w="1713" w:type="pct"/>
            <w:vAlign w:val="center"/>
          </w:tcPr>
          <w:p w14:paraId="678AB5DB" w14:textId="728FB2F8" w:rsidR="002F7569" w:rsidRPr="0007592D" w:rsidRDefault="002F7569" w:rsidP="002F7569">
            <w:pPr>
              <w:contextualSpacing/>
            </w:pPr>
            <w:r w:rsidRPr="0007592D">
              <w:t>Deksametason (10 mg) eller tilsvarende</w:t>
            </w:r>
          </w:p>
        </w:tc>
        <w:tc>
          <w:tcPr>
            <w:tcW w:w="1178" w:type="pct"/>
            <w:vAlign w:val="center"/>
          </w:tcPr>
          <w:p w14:paraId="4F6F7F21" w14:textId="6DDBDCA9" w:rsidR="002F7569" w:rsidRPr="0007592D" w:rsidRDefault="002F7569" w:rsidP="002F7569">
            <w:pPr>
              <w:contextualSpacing/>
              <w:jc w:val="center"/>
            </w:pPr>
            <w:r w:rsidRPr="0007592D">
              <w:t>Intravenøs</w:t>
            </w:r>
          </w:p>
        </w:tc>
        <w:tc>
          <w:tcPr>
            <w:tcW w:w="1093" w:type="pct"/>
            <w:vAlign w:val="center"/>
          </w:tcPr>
          <w:p w14:paraId="036CF666" w14:textId="2EE3696F" w:rsidR="002F7569" w:rsidRPr="0007592D" w:rsidRDefault="002F7569" w:rsidP="002F7569">
            <w:pPr>
              <w:contextualSpacing/>
              <w:jc w:val="center"/>
            </w:pPr>
            <w:r w:rsidRPr="0007592D">
              <w:t>45 til 60 minutter</w:t>
            </w:r>
          </w:p>
        </w:tc>
      </w:tr>
      <w:tr w:rsidR="002F7569" w:rsidRPr="0007592D" w14:paraId="46E157E7" w14:textId="77777777" w:rsidTr="001A54A8">
        <w:trPr>
          <w:cantSplit/>
          <w:jc w:val="center"/>
        </w:trPr>
        <w:tc>
          <w:tcPr>
            <w:tcW w:w="5000" w:type="pct"/>
            <w:gridSpan w:val="4"/>
            <w:tcBorders>
              <w:left w:val="nil"/>
              <w:bottom w:val="nil"/>
              <w:right w:val="nil"/>
            </w:tcBorders>
            <w:vAlign w:val="center"/>
          </w:tcPr>
          <w:p w14:paraId="37B52DE0" w14:textId="16ECB065" w:rsidR="002F7569" w:rsidRPr="0007592D" w:rsidRDefault="002F7569" w:rsidP="002F7569">
            <w:pPr>
              <w:ind w:left="284" w:hanging="284"/>
              <w:rPr>
                <w:sz w:val="18"/>
                <w:szCs w:val="18"/>
              </w:rPr>
            </w:pPr>
            <w:r w:rsidRPr="0007592D">
              <w:rPr>
                <w:sz w:val="18"/>
              </w:rPr>
              <w:t>*</w:t>
            </w:r>
            <w:r w:rsidRPr="0007592D">
              <w:rPr>
                <w:sz w:val="18"/>
                <w:szCs w:val="18"/>
              </w:rPr>
              <w:tab/>
            </w:r>
            <w:r w:rsidRPr="0007592D">
              <w:rPr>
                <w:sz w:val="18"/>
              </w:rPr>
              <w:t>Kreves for alle doser.</w:t>
            </w:r>
          </w:p>
          <w:p w14:paraId="6A2779A7" w14:textId="2037D2FC" w:rsidR="002F7569" w:rsidRPr="0007592D" w:rsidRDefault="002F7569" w:rsidP="002F7569">
            <w:pPr>
              <w:ind w:left="284" w:hanging="284"/>
              <w:rPr>
                <w:sz w:val="18"/>
              </w:rPr>
            </w:pPr>
            <w:r w:rsidRPr="0007592D">
              <w:rPr>
                <w:sz w:val="18"/>
              </w:rPr>
              <w:t>‡</w:t>
            </w:r>
            <w:r w:rsidRPr="0007592D">
              <w:rPr>
                <w:sz w:val="18"/>
                <w:szCs w:val="18"/>
              </w:rPr>
              <w:tab/>
            </w:r>
            <w:r w:rsidRPr="0007592D">
              <w:rPr>
                <w:sz w:val="18"/>
              </w:rPr>
              <w:t>Kreves for innledende dose (uke 1, dag 1) eller for neste påfølgende dose ved en IRR.</w:t>
            </w:r>
          </w:p>
          <w:p w14:paraId="3A8CCEAB" w14:textId="29CE258F" w:rsidR="002F7569" w:rsidRPr="0007592D" w:rsidRDefault="002F7569" w:rsidP="002F7569">
            <w:pPr>
              <w:ind w:left="284" w:hanging="284"/>
              <w:rPr>
                <w:szCs w:val="22"/>
              </w:rPr>
            </w:pPr>
            <w:r w:rsidRPr="0007592D">
              <w:rPr>
                <w:b/>
                <w:vertAlign w:val="superscript"/>
              </w:rPr>
              <w:t>+</w:t>
            </w:r>
            <w:r w:rsidRPr="0007592D">
              <w:rPr>
                <w:sz w:val="18"/>
                <w:szCs w:val="18"/>
              </w:rPr>
              <w:tab/>
            </w:r>
            <w:r w:rsidRPr="0007592D">
              <w:rPr>
                <w:sz w:val="18"/>
              </w:rPr>
              <w:t>Kreves for andre dose (uke 1, dag 2); valgfritt for påfølgende doser.</w:t>
            </w:r>
          </w:p>
        </w:tc>
      </w:tr>
    </w:tbl>
    <w:p w14:paraId="186B5AB3" w14:textId="77777777" w:rsidR="00215987" w:rsidRPr="0007592D" w:rsidRDefault="00215987" w:rsidP="001C161D">
      <w:pPr>
        <w:rPr>
          <w:szCs w:val="22"/>
        </w:rPr>
      </w:pPr>
    </w:p>
    <w:p w14:paraId="78EDFC9D" w14:textId="7012574D" w:rsidR="003B3AD2" w:rsidRPr="0007592D" w:rsidRDefault="003B3AD2" w:rsidP="002E2C9E">
      <w:pPr>
        <w:keepNext/>
        <w:rPr>
          <w:iCs/>
          <w:szCs w:val="22"/>
          <w:u w:val="single"/>
        </w:rPr>
      </w:pPr>
      <w:r w:rsidRPr="0007592D">
        <w:rPr>
          <w:iCs/>
          <w:u w:val="single"/>
        </w:rPr>
        <w:t>Spesielle populasjoner</w:t>
      </w:r>
    </w:p>
    <w:p w14:paraId="5D0112B6" w14:textId="77777777" w:rsidR="003B3AD2" w:rsidRPr="0007592D" w:rsidRDefault="003B3AD2" w:rsidP="00C1409B">
      <w:pPr>
        <w:keepNext/>
      </w:pPr>
    </w:p>
    <w:p w14:paraId="79682DE7" w14:textId="77777777" w:rsidR="00812D16" w:rsidRPr="0007592D" w:rsidRDefault="00812D16" w:rsidP="002E2C9E">
      <w:pPr>
        <w:keepNext/>
        <w:rPr>
          <w:bCs/>
          <w:i/>
          <w:iCs/>
          <w:szCs w:val="22"/>
          <w:u w:val="single"/>
        </w:rPr>
      </w:pPr>
      <w:r w:rsidRPr="0007592D">
        <w:rPr>
          <w:i/>
          <w:u w:val="single"/>
        </w:rPr>
        <w:t>Pediatrisk populasjon</w:t>
      </w:r>
    </w:p>
    <w:p w14:paraId="311D7D54" w14:textId="54E34D76" w:rsidR="009B4DC3" w:rsidRPr="0007592D" w:rsidRDefault="00A9259D" w:rsidP="00C1409B">
      <w:pPr>
        <w:rPr>
          <w:szCs w:val="22"/>
        </w:rPr>
      </w:pPr>
      <w:r w:rsidRPr="0007592D">
        <w:t xml:space="preserve">Det er </w:t>
      </w:r>
      <w:r w:rsidR="001D2066" w:rsidRPr="0007592D">
        <w:t xml:space="preserve">ikke </w:t>
      </w:r>
      <w:r w:rsidRPr="0007592D">
        <w:t xml:space="preserve">relevant </w:t>
      </w:r>
      <w:r w:rsidR="001D2066" w:rsidRPr="0007592D">
        <w:t xml:space="preserve">å </w:t>
      </w:r>
      <w:r w:rsidRPr="0007592D">
        <w:t>bruk</w:t>
      </w:r>
      <w:r w:rsidR="001D2066" w:rsidRPr="0007592D">
        <w:t>e</w:t>
      </w:r>
      <w:r w:rsidRPr="0007592D">
        <w:t xml:space="preserve"> amivantamab </w:t>
      </w:r>
      <w:r w:rsidR="001D2066" w:rsidRPr="0007592D">
        <w:t>i</w:t>
      </w:r>
      <w:r w:rsidRPr="0007592D">
        <w:t xml:space="preserve"> den pediatriske populasjonen i behandling av </w:t>
      </w:r>
      <w:r w:rsidR="00D83B28" w:rsidRPr="0007592D">
        <w:t>NSCLC</w:t>
      </w:r>
      <w:r w:rsidRPr="0007592D">
        <w:t>.</w:t>
      </w:r>
    </w:p>
    <w:p w14:paraId="7D3A2122" w14:textId="73D4430F" w:rsidR="007C421B" w:rsidRPr="0007592D" w:rsidRDefault="007C421B" w:rsidP="00C1409B">
      <w:pPr>
        <w:autoSpaceDE w:val="0"/>
        <w:autoSpaceDN w:val="0"/>
        <w:adjustRightInd w:val="0"/>
        <w:rPr>
          <w:szCs w:val="22"/>
        </w:rPr>
      </w:pPr>
    </w:p>
    <w:p w14:paraId="58451B18" w14:textId="7B8272A8" w:rsidR="007C421B" w:rsidRPr="0007592D" w:rsidRDefault="007C421B" w:rsidP="002E2C9E">
      <w:pPr>
        <w:keepNext/>
        <w:rPr>
          <w:bCs/>
          <w:i/>
          <w:iCs/>
          <w:szCs w:val="22"/>
          <w:u w:val="single"/>
        </w:rPr>
      </w:pPr>
      <w:r w:rsidRPr="0007592D">
        <w:rPr>
          <w:i/>
          <w:u w:val="single"/>
        </w:rPr>
        <w:t>Eldre</w:t>
      </w:r>
    </w:p>
    <w:p w14:paraId="4EED31D2" w14:textId="3DAB018D" w:rsidR="009B4DC3" w:rsidRPr="0007592D" w:rsidRDefault="007C421B" w:rsidP="00C1409B">
      <w:r w:rsidRPr="0007592D">
        <w:t>Ingen dosejusteringer kreves (se pkt. </w:t>
      </w:r>
      <w:r w:rsidR="00D00B67" w:rsidRPr="0007592D">
        <w:t>4.8, pkt. 5.1 og pkt. </w:t>
      </w:r>
      <w:r w:rsidRPr="0007592D">
        <w:t>5.2).</w:t>
      </w:r>
    </w:p>
    <w:p w14:paraId="5675876C" w14:textId="535DC220" w:rsidR="007C421B" w:rsidRPr="0007592D" w:rsidRDefault="007C421B" w:rsidP="0094336C"/>
    <w:p w14:paraId="6833F702" w14:textId="75D925C1" w:rsidR="007C421B" w:rsidRPr="0007592D" w:rsidRDefault="007C421B" w:rsidP="002E2C9E">
      <w:pPr>
        <w:keepNext/>
        <w:rPr>
          <w:bCs/>
          <w:i/>
          <w:iCs/>
          <w:szCs w:val="22"/>
          <w:u w:val="single"/>
        </w:rPr>
      </w:pPr>
      <w:r w:rsidRPr="0007592D">
        <w:rPr>
          <w:i/>
          <w:u w:val="single"/>
        </w:rPr>
        <w:t>Nedsatt nyrefunksjon</w:t>
      </w:r>
    </w:p>
    <w:p w14:paraId="268A500E" w14:textId="6AB680C5" w:rsidR="007C421B" w:rsidRPr="0007592D" w:rsidRDefault="007C421B" w:rsidP="00C1409B">
      <w:pPr>
        <w:rPr>
          <w:bCs/>
          <w:szCs w:val="22"/>
        </w:rPr>
      </w:pPr>
      <w:r w:rsidRPr="0007592D">
        <w:t xml:space="preserve">Det er ikke utført noen formelle studier av amivantamab hos pasienter med nedsatt nyrefunksjon. Basert på analyser av populasjonsfarmakokinetikk (PK) kreves ingen dosejustering for pasienter med lett til moderat nedsatt nyrefunksjon. </w:t>
      </w:r>
      <w:r w:rsidR="006B2CF6" w:rsidRPr="0007592D">
        <w:t>F</w:t>
      </w:r>
      <w:r w:rsidRPr="0007592D">
        <w:t xml:space="preserve">orsiktighet </w:t>
      </w:r>
      <w:r w:rsidR="006B2CF6" w:rsidRPr="0007592D">
        <w:t xml:space="preserve">bør utvises </w:t>
      </w:r>
      <w:r w:rsidRPr="0007592D">
        <w:t xml:space="preserve">hos pasienter med alvorlig nedsatt nyrefunksjon, ettersom amivantamab ikke har blitt studert </w:t>
      </w:r>
      <w:r w:rsidR="00E54C9D" w:rsidRPr="0007592D">
        <w:t xml:space="preserve">i </w:t>
      </w:r>
      <w:r w:rsidRPr="0007592D">
        <w:t>denne pasientpopulasjonen (se pkt. 5.2). Hvis behandling igangsettes, skal pasienten overvåkes med henblikk på bivirkninger, med doseendringer i henhold til anbefalingene over.</w:t>
      </w:r>
    </w:p>
    <w:p w14:paraId="23541D33" w14:textId="77777777" w:rsidR="007C421B" w:rsidRPr="0007592D" w:rsidRDefault="007C421B" w:rsidP="0094336C"/>
    <w:p w14:paraId="2C97ECBB" w14:textId="2DA4B8D9" w:rsidR="007C421B" w:rsidRPr="0007592D" w:rsidRDefault="007C421B" w:rsidP="002E2C9E">
      <w:pPr>
        <w:keepNext/>
        <w:rPr>
          <w:bCs/>
          <w:i/>
          <w:iCs/>
          <w:szCs w:val="22"/>
          <w:u w:val="single"/>
        </w:rPr>
      </w:pPr>
      <w:r w:rsidRPr="0007592D">
        <w:rPr>
          <w:i/>
          <w:u w:val="single"/>
        </w:rPr>
        <w:t>Nedsatt leverfunksjon</w:t>
      </w:r>
    </w:p>
    <w:p w14:paraId="701FD318" w14:textId="7325FFCC" w:rsidR="007C421B" w:rsidRPr="0007592D" w:rsidRDefault="007C421B" w:rsidP="00C1409B">
      <w:pPr>
        <w:rPr>
          <w:bCs/>
          <w:szCs w:val="22"/>
        </w:rPr>
      </w:pPr>
      <w:r w:rsidRPr="0007592D">
        <w:t xml:space="preserve">Det er ikke utført noen formelle studier av amivantamab hos pasienter med nedsatt leverfunksjon. Basert på analyser av populasjonsfarmakokinetikk (PK) kreves ingen dosejustering for pasienter med lett nedsatt leverfunksjon. </w:t>
      </w:r>
      <w:r w:rsidR="006B2CF6" w:rsidRPr="0007592D">
        <w:t>F</w:t>
      </w:r>
      <w:r w:rsidRPr="0007592D">
        <w:t xml:space="preserve">orsiktighet </w:t>
      </w:r>
      <w:r w:rsidR="006B2CF6" w:rsidRPr="0007592D">
        <w:t xml:space="preserve">bør utvises </w:t>
      </w:r>
      <w:r w:rsidRPr="0007592D">
        <w:t xml:space="preserve">hos pasienter med moderat eller alvorlig nedsatt leverfunksjon, ettersom amivantamab ikke har blitt studert </w:t>
      </w:r>
      <w:r w:rsidR="00E54C9D" w:rsidRPr="0007592D">
        <w:t xml:space="preserve">i </w:t>
      </w:r>
      <w:r w:rsidRPr="0007592D">
        <w:t>denne pasientpopulasjonen (se pkt. 5.2). Hvis behandling igangsettes, skal pasienten overvåkes med henblikk på bivirkninger, med doseendringer i henhold til anbefalingene over.</w:t>
      </w:r>
    </w:p>
    <w:p w14:paraId="1EACDA00" w14:textId="77777777" w:rsidR="007C421B" w:rsidRPr="0007592D" w:rsidRDefault="007C421B" w:rsidP="0094336C"/>
    <w:p w14:paraId="45EC77F3" w14:textId="3B70075C" w:rsidR="00812D16" w:rsidRPr="0007592D" w:rsidRDefault="00812D16" w:rsidP="002E2C9E">
      <w:pPr>
        <w:keepNext/>
        <w:rPr>
          <w:szCs w:val="22"/>
          <w:u w:val="single"/>
        </w:rPr>
      </w:pPr>
      <w:r w:rsidRPr="0007592D">
        <w:rPr>
          <w:u w:val="single"/>
        </w:rPr>
        <w:t>Administrasjonsmåte</w:t>
      </w:r>
    </w:p>
    <w:p w14:paraId="1FE925F1" w14:textId="474FB68E" w:rsidR="00027A12" w:rsidRPr="0007592D" w:rsidRDefault="000B23D8" w:rsidP="001C161D">
      <w:pPr>
        <w:rPr>
          <w:szCs w:val="22"/>
        </w:rPr>
      </w:pPr>
      <w:r w:rsidRPr="0007592D">
        <w:t>Ryb</w:t>
      </w:r>
      <w:r w:rsidR="008D7A9F" w:rsidRPr="0007592D">
        <w:t>re</w:t>
      </w:r>
      <w:r w:rsidRPr="0007592D">
        <w:t>vant er til intravenøs bruk. Det administreres som en intravenøs infusjon etter fortynning med steril 5 % glukoseoppløsning eller natriumklorid 9 mg/ml (0,9 %) injeksjonsvæske, oppløsning. Rybrevant må administreres med in</w:t>
      </w:r>
      <w:r w:rsidR="00C020D0" w:rsidRPr="0007592D">
        <w:t>-</w:t>
      </w:r>
      <w:r w:rsidRPr="0007592D">
        <w:t>line</w:t>
      </w:r>
      <w:r w:rsidR="00C020D0" w:rsidRPr="0007592D">
        <w:t xml:space="preserve"> </w:t>
      </w:r>
      <w:r w:rsidRPr="0007592D">
        <w:t>filtrering.</w:t>
      </w:r>
    </w:p>
    <w:p w14:paraId="0850A8A0" w14:textId="77777777" w:rsidR="00027A12" w:rsidRPr="0007592D" w:rsidRDefault="00027A12" w:rsidP="001C161D">
      <w:pPr>
        <w:autoSpaceDE w:val="0"/>
        <w:autoSpaceDN w:val="0"/>
        <w:adjustRightInd w:val="0"/>
        <w:rPr>
          <w:szCs w:val="22"/>
        </w:rPr>
      </w:pPr>
    </w:p>
    <w:p w14:paraId="10F7E389" w14:textId="23738B77" w:rsidR="00812D16" w:rsidRPr="0007592D" w:rsidRDefault="00580428" w:rsidP="001C161D">
      <w:pPr>
        <w:autoSpaceDE w:val="0"/>
        <w:autoSpaceDN w:val="0"/>
        <w:adjustRightInd w:val="0"/>
        <w:rPr>
          <w:szCs w:val="22"/>
        </w:rPr>
      </w:pPr>
      <w:r w:rsidRPr="0007592D">
        <w:t>For instruksjoner om fortynning av dette legemidlet før administrering, se pkt. 6.6.</w:t>
      </w:r>
    </w:p>
    <w:p w14:paraId="22BA084F" w14:textId="55DD7B64" w:rsidR="00AC7644" w:rsidRPr="0007592D" w:rsidRDefault="00AC7644" w:rsidP="001C161D">
      <w:pPr>
        <w:autoSpaceDE w:val="0"/>
        <w:autoSpaceDN w:val="0"/>
        <w:adjustRightInd w:val="0"/>
        <w:rPr>
          <w:szCs w:val="22"/>
        </w:rPr>
      </w:pPr>
    </w:p>
    <w:p w14:paraId="4A664BC2" w14:textId="77777777" w:rsidR="00AC7644" w:rsidRPr="0007592D" w:rsidRDefault="00AC7644" w:rsidP="001C161D">
      <w:pPr>
        <w:keepNext/>
        <w:rPr>
          <w:i/>
          <w:iCs/>
          <w:u w:val="single"/>
        </w:rPr>
      </w:pPr>
      <w:r w:rsidRPr="0007592D">
        <w:rPr>
          <w:i/>
          <w:u w:val="single"/>
        </w:rPr>
        <w:t>Infusjonshastigheter</w:t>
      </w:r>
    </w:p>
    <w:p w14:paraId="3030A1E3" w14:textId="4D7F7AB8" w:rsidR="009B4DC3" w:rsidRPr="0007592D" w:rsidRDefault="00AC7644" w:rsidP="001C161D">
      <w:r w:rsidRPr="0007592D">
        <w:t>Etter fortynning skal infusjonen administreres intravenøst ved de infusjonshastighetene som er angitt i tabell 5</w:t>
      </w:r>
      <w:r w:rsidR="004D0C44" w:rsidRPr="0007592D">
        <w:t xml:space="preserve"> eller 6</w:t>
      </w:r>
      <w:r w:rsidRPr="0007592D">
        <w:t xml:space="preserve"> nedenfor. På grunn av de hyppige IRR-ene ved første dose skal amivantamab infunderes via en perifer vene i uke 1 og uke 2. Infusjon via en sentral </w:t>
      </w:r>
      <w:r w:rsidR="00A735D0" w:rsidRPr="0007592D">
        <w:t xml:space="preserve">vene </w:t>
      </w:r>
      <w:r w:rsidRPr="0007592D">
        <w:t xml:space="preserve">kan administreres de påfølgende ukene, når risikoen for IRR-er er lavere (se pkt. 6.6). Det anbefales å klargjøre den første dosen så nær opptil administreringen som mulig, for å maksimere sannsynligheten for at infusjonen kan fullføres i tilfelle </w:t>
      </w:r>
      <w:r w:rsidR="005324D6" w:rsidRPr="0007592D">
        <w:t xml:space="preserve">av </w:t>
      </w:r>
      <w:r w:rsidRPr="0007592D">
        <w:t>en IRR.</w:t>
      </w:r>
    </w:p>
    <w:p w14:paraId="16761AD3" w14:textId="771D0AB4" w:rsidR="00AC7644" w:rsidRPr="0007592D" w:rsidRDefault="00AC7644" w:rsidP="001C161D"/>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1967"/>
        <w:gridCol w:w="1928"/>
        <w:gridCol w:w="1998"/>
      </w:tblGrid>
      <w:tr w:rsidR="001D6223" w:rsidRPr="0007592D" w14:paraId="611FED6F" w14:textId="77777777" w:rsidTr="001A54A8">
        <w:trPr>
          <w:cantSplit/>
          <w:jc w:val="center"/>
        </w:trPr>
        <w:tc>
          <w:tcPr>
            <w:tcW w:w="9062" w:type="dxa"/>
            <w:gridSpan w:val="4"/>
            <w:tcBorders>
              <w:top w:val="nil"/>
              <w:left w:val="nil"/>
              <w:right w:val="nil"/>
            </w:tcBorders>
          </w:tcPr>
          <w:p w14:paraId="4BD5B8D0" w14:textId="03DAB8B2" w:rsidR="001D6223" w:rsidRPr="0007592D" w:rsidRDefault="001D6223" w:rsidP="001E5058">
            <w:pPr>
              <w:keepNext/>
              <w:ind w:left="1134" w:hanging="1134"/>
              <w:rPr>
                <w:b/>
                <w:bCs/>
              </w:rPr>
            </w:pPr>
            <w:r w:rsidRPr="0007592D">
              <w:rPr>
                <w:b/>
              </w:rPr>
              <w:t>Tabell 5:</w:t>
            </w:r>
            <w:r w:rsidRPr="0007592D">
              <w:rPr>
                <w:b/>
                <w:bCs/>
              </w:rPr>
              <w:tab/>
            </w:r>
            <w:r w:rsidRPr="0007592D">
              <w:rPr>
                <w:b/>
              </w:rPr>
              <w:t xml:space="preserve">Infusjonshastigheter for Rybrevant hver </w:t>
            </w:r>
            <w:r w:rsidR="008C48C1" w:rsidRPr="0007592D">
              <w:rPr>
                <w:b/>
              </w:rPr>
              <w:t>3</w:t>
            </w:r>
            <w:r w:rsidRPr="0007592D">
              <w:rPr>
                <w:b/>
              </w:rPr>
              <w:t>. uke</w:t>
            </w:r>
          </w:p>
        </w:tc>
      </w:tr>
      <w:tr w:rsidR="001D6223" w:rsidRPr="0007592D" w14:paraId="0003F25A" w14:textId="77777777" w:rsidTr="001A54A8">
        <w:trPr>
          <w:cantSplit/>
          <w:jc w:val="center"/>
        </w:trPr>
        <w:tc>
          <w:tcPr>
            <w:tcW w:w="9062" w:type="dxa"/>
            <w:gridSpan w:val="4"/>
          </w:tcPr>
          <w:p w14:paraId="20E4AE6B" w14:textId="77777777" w:rsidR="001D6223" w:rsidRPr="0007592D" w:rsidRDefault="001D6223" w:rsidP="001E5058">
            <w:pPr>
              <w:keepNext/>
              <w:contextualSpacing/>
              <w:jc w:val="center"/>
              <w:rPr>
                <w:b/>
                <w:bCs/>
              </w:rPr>
            </w:pPr>
            <w:r w:rsidRPr="0007592D">
              <w:rPr>
                <w:b/>
              </w:rPr>
              <w:t>Kroppsvekt under 80 kg</w:t>
            </w:r>
          </w:p>
        </w:tc>
      </w:tr>
      <w:tr w:rsidR="001D6223" w:rsidRPr="0007592D" w14:paraId="0CFE054C" w14:textId="77777777" w:rsidTr="001A54A8">
        <w:trPr>
          <w:cantSplit/>
          <w:jc w:val="center"/>
        </w:trPr>
        <w:tc>
          <w:tcPr>
            <w:tcW w:w="3248" w:type="dxa"/>
          </w:tcPr>
          <w:p w14:paraId="32751201" w14:textId="77777777" w:rsidR="001D6223" w:rsidRPr="0007592D" w:rsidRDefault="001D6223" w:rsidP="001E5058">
            <w:pPr>
              <w:keepNext/>
              <w:contextualSpacing/>
              <w:rPr>
                <w:b/>
                <w:bCs/>
              </w:rPr>
            </w:pPr>
            <w:r w:rsidRPr="0007592D">
              <w:rPr>
                <w:b/>
              </w:rPr>
              <w:t>Uke</w:t>
            </w:r>
          </w:p>
        </w:tc>
        <w:tc>
          <w:tcPr>
            <w:tcW w:w="2002" w:type="dxa"/>
          </w:tcPr>
          <w:p w14:paraId="504089C1" w14:textId="77777777" w:rsidR="001D6223" w:rsidRPr="0007592D" w:rsidRDefault="001D6223" w:rsidP="001E5058">
            <w:pPr>
              <w:keepNext/>
              <w:contextualSpacing/>
              <w:jc w:val="center"/>
              <w:rPr>
                <w:b/>
                <w:bCs/>
              </w:rPr>
            </w:pPr>
            <w:r w:rsidRPr="0007592D">
              <w:rPr>
                <w:b/>
              </w:rPr>
              <w:t>Dose</w:t>
            </w:r>
          </w:p>
          <w:p w14:paraId="56F18D29" w14:textId="77777777" w:rsidR="001D6223" w:rsidRPr="0007592D" w:rsidRDefault="001D6223" w:rsidP="001E5058">
            <w:pPr>
              <w:keepNext/>
              <w:contextualSpacing/>
              <w:jc w:val="center"/>
              <w:rPr>
                <w:b/>
                <w:bCs/>
              </w:rPr>
            </w:pPr>
            <w:r w:rsidRPr="0007592D">
              <w:rPr>
                <w:b/>
              </w:rPr>
              <w:t>(per 250 ml pose)</w:t>
            </w:r>
          </w:p>
        </w:tc>
        <w:tc>
          <w:tcPr>
            <w:tcW w:w="1814" w:type="dxa"/>
          </w:tcPr>
          <w:p w14:paraId="0BC1508A" w14:textId="77777777" w:rsidR="001D6223" w:rsidRPr="0007592D" w:rsidRDefault="001D6223" w:rsidP="001E5058">
            <w:pPr>
              <w:keepNext/>
              <w:contextualSpacing/>
              <w:jc w:val="center"/>
              <w:rPr>
                <w:b/>
                <w:bCs/>
              </w:rPr>
            </w:pPr>
            <w:r w:rsidRPr="0007592D">
              <w:rPr>
                <w:b/>
              </w:rPr>
              <w:t>Innledende infusjonshastighet</w:t>
            </w:r>
          </w:p>
        </w:tc>
        <w:tc>
          <w:tcPr>
            <w:tcW w:w="1998" w:type="dxa"/>
          </w:tcPr>
          <w:p w14:paraId="123B6E2A" w14:textId="66F7938A" w:rsidR="001D6223" w:rsidRPr="0007592D" w:rsidRDefault="001D6223" w:rsidP="001E5058">
            <w:pPr>
              <w:keepNext/>
              <w:contextualSpacing/>
              <w:jc w:val="center"/>
              <w:rPr>
                <w:b/>
                <w:bCs/>
              </w:rPr>
            </w:pPr>
            <w:r w:rsidRPr="0007592D">
              <w:rPr>
                <w:b/>
              </w:rPr>
              <w:t>Påfølgende infusjonshastighet</w:t>
            </w:r>
            <w:r w:rsidR="00AB1552" w:rsidRPr="0007592D">
              <w:rPr>
                <w:b/>
                <w:bCs/>
                <w:vertAlign w:val="superscript"/>
              </w:rPr>
              <w:t>†</w:t>
            </w:r>
          </w:p>
        </w:tc>
      </w:tr>
      <w:tr w:rsidR="001D6223" w:rsidRPr="0007592D" w14:paraId="5E2B2015" w14:textId="77777777" w:rsidTr="001A54A8">
        <w:trPr>
          <w:cantSplit/>
          <w:jc w:val="center"/>
        </w:trPr>
        <w:tc>
          <w:tcPr>
            <w:tcW w:w="3248" w:type="dxa"/>
          </w:tcPr>
          <w:p w14:paraId="081DE564" w14:textId="77777777" w:rsidR="001D6223" w:rsidRPr="0007592D" w:rsidRDefault="001D6223" w:rsidP="001E5058">
            <w:pPr>
              <w:keepNext/>
              <w:contextualSpacing/>
              <w:rPr>
                <w:b/>
                <w:bCs/>
              </w:rPr>
            </w:pPr>
            <w:r w:rsidRPr="0007592D">
              <w:rPr>
                <w:b/>
              </w:rPr>
              <w:t>Uke 1 (infundering av delt dose)</w:t>
            </w:r>
          </w:p>
        </w:tc>
        <w:tc>
          <w:tcPr>
            <w:tcW w:w="5814" w:type="dxa"/>
            <w:gridSpan w:val="3"/>
          </w:tcPr>
          <w:p w14:paraId="7DF5EA51" w14:textId="77777777" w:rsidR="001D6223" w:rsidRPr="0007592D" w:rsidRDefault="001D6223" w:rsidP="001E5058">
            <w:pPr>
              <w:contextualSpacing/>
            </w:pPr>
          </w:p>
        </w:tc>
      </w:tr>
      <w:tr w:rsidR="001D6223" w:rsidRPr="0007592D" w14:paraId="4872674B" w14:textId="77777777" w:rsidTr="001A54A8">
        <w:trPr>
          <w:cantSplit/>
          <w:jc w:val="center"/>
        </w:trPr>
        <w:tc>
          <w:tcPr>
            <w:tcW w:w="3248" w:type="dxa"/>
          </w:tcPr>
          <w:p w14:paraId="377AACCE" w14:textId="7D47DD0A" w:rsidR="001D6223" w:rsidRPr="0007592D" w:rsidRDefault="001D6223" w:rsidP="001E5058">
            <w:pPr>
              <w:ind w:left="284"/>
            </w:pPr>
            <w:r w:rsidRPr="0007592D">
              <w:t xml:space="preserve">Uke 1 </w:t>
            </w:r>
            <w:r w:rsidRPr="0007592D">
              <w:rPr>
                <w:i/>
              </w:rPr>
              <w:t>dag 1</w:t>
            </w:r>
          </w:p>
        </w:tc>
        <w:tc>
          <w:tcPr>
            <w:tcW w:w="2002" w:type="dxa"/>
          </w:tcPr>
          <w:p w14:paraId="7844393E" w14:textId="77777777" w:rsidR="001D6223" w:rsidRPr="0007592D" w:rsidRDefault="001D6223" w:rsidP="001E5058">
            <w:pPr>
              <w:contextualSpacing/>
              <w:jc w:val="center"/>
            </w:pPr>
            <w:r w:rsidRPr="0007592D">
              <w:t>350 mg</w:t>
            </w:r>
          </w:p>
        </w:tc>
        <w:tc>
          <w:tcPr>
            <w:tcW w:w="1814" w:type="dxa"/>
          </w:tcPr>
          <w:p w14:paraId="6C54FAA1" w14:textId="44311522" w:rsidR="001D6223" w:rsidRPr="0007592D" w:rsidRDefault="001D6223" w:rsidP="001E5058">
            <w:pPr>
              <w:contextualSpacing/>
              <w:jc w:val="center"/>
            </w:pPr>
            <w:r w:rsidRPr="0007592D">
              <w:t>50 ml/t</w:t>
            </w:r>
            <w:r w:rsidR="00BA65F3" w:rsidRPr="0007592D">
              <w:t>ime</w:t>
            </w:r>
          </w:p>
        </w:tc>
        <w:tc>
          <w:tcPr>
            <w:tcW w:w="1998" w:type="dxa"/>
          </w:tcPr>
          <w:p w14:paraId="131FDD1D" w14:textId="369583DC" w:rsidR="001D6223" w:rsidRPr="0007592D" w:rsidRDefault="001D6223" w:rsidP="001E5058">
            <w:pPr>
              <w:jc w:val="center"/>
            </w:pPr>
            <w:r w:rsidRPr="0007592D">
              <w:t>75 ml/t</w:t>
            </w:r>
            <w:r w:rsidR="00BA65F3" w:rsidRPr="0007592D">
              <w:t>ime</w:t>
            </w:r>
          </w:p>
        </w:tc>
      </w:tr>
      <w:tr w:rsidR="001D6223" w:rsidRPr="0007592D" w14:paraId="7224A207" w14:textId="77777777" w:rsidTr="001A54A8">
        <w:trPr>
          <w:cantSplit/>
          <w:jc w:val="center"/>
        </w:trPr>
        <w:tc>
          <w:tcPr>
            <w:tcW w:w="3248" w:type="dxa"/>
          </w:tcPr>
          <w:p w14:paraId="67F18634" w14:textId="03FC9603" w:rsidR="001D6223" w:rsidRPr="0007592D" w:rsidRDefault="001D6223" w:rsidP="001E5058">
            <w:pPr>
              <w:ind w:left="284"/>
              <w:rPr>
                <w:szCs w:val="22"/>
              </w:rPr>
            </w:pPr>
            <w:r w:rsidRPr="0007592D">
              <w:t xml:space="preserve">Uke 1 </w:t>
            </w:r>
            <w:r w:rsidRPr="0007592D">
              <w:rPr>
                <w:i/>
              </w:rPr>
              <w:t>dag 2</w:t>
            </w:r>
          </w:p>
        </w:tc>
        <w:tc>
          <w:tcPr>
            <w:tcW w:w="2002" w:type="dxa"/>
          </w:tcPr>
          <w:p w14:paraId="37B6708D" w14:textId="03D31D44" w:rsidR="001D6223" w:rsidRPr="0007592D" w:rsidRDefault="005B0764" w:rsidP="001E5058">
            <w:pPr>
              <w:contextualSpacing/>
              <w:jc w:val="center"/>
            </w:pPr>
            <w:r w:rsidRPr="0007592D">
              <w:t>1</w:t>
            </w:r>
            <w:r w:rsidR="00BA65F3" w:rsidRPr="0007592D">
              <w:t> </w:t>
            </w:r>
            <w:r w:rsidRPr="0007592D">
              <w:t>05</w:t>
            </w:r>
            <w:r w:rsidR="001D6223" w:rsidRPr="0007592D">
              <w:t>0 mg</w:t>
            </w:r>
          </w:p>
        </w:tc>
        <w:tc>
          <w:tcPr>
            <w:tcW w:w="1814" w:type="dxa"/>
          </w:tcPr>
          <w:p w14:paraId="6D08AE22" w14:textId="2913F955" w:rsidR="001D6223" w:rsidRPr="0007592D" w:rsidRDefault="00910979" w:rsidP="001E5058">
            <w:pPr>
              <w:contextualSpacing/>
              <w:jc w:val="center"/>
            </w:pPr>
            <w:r w:rsidRPr="0007592D">
              <w:t>33</w:t>
            </w:r>
            <w:r w:rsidR="001D6223" w:rsidRPr="0007592D">
              <w:t> ml/t</w:t>
            </w:r>
            <w:r w:rsidR="00BA65F3" w:rsidRPr="0007592D">
              <w:t>ime</w:t>
            </w:r>
          </w:p>
        </w:tc>
        <w:tc>
          <w:tcPr>
            <w:tcW w:w="1998" w:type="dxa"/>
          </w:tcPr>
          <w:p w14:paraId="010D3130" w14:textId="50EC7627" w:rsidR="001D6223" w:rsidRPr="0007592D" w:rsidRDefault="001D6223" w:rsidP="001E5058">
            <w:pPr>
              <w:jc w:val="center"/>
            </w:pPr>
            <w:r w:rsidRPr="0007592D">
              <w:t>5</w:t>
            </w:r>
            <w:r w:rsidR="00910979" w:rsidRPr="0007592D">
              <w:t>0</w:t>
            </w:r>
            <w:r w:rsidRPr="0007592D">
              <w:t> ml/t</w:t>
            </w:r>
            <w:r w:rsidR="00BA65F3" w:rsidRPr="0007592D">
              <w:t>ime</w:t>
            </w:r>
          </w:p>
        </w:tc>
      </w:tr>
      <w:tr w:rsidR="001D6223" w:rsidRPr="0007592D" w14:paraId="0F4824AB" w14:textId="77777777" w:rsidTr="001A54A8">
        <w:trPr>
          <w:cantSplit/>
          <w:jc w:val="center"/>
        </w:trPr>
        <w:tc>
          <w:tcPr>
            <w:tcW w:w="3248" w:type="dxa"/>
          </w:tcPr>
          <w:p w14:paraId="0268CB1A" w14:textId="77777777" w:rsidR="001D6223" w:rsidRPr="0007592D" w:rsidRDefault="001D6223" w:rsidP="001E5058">
            <w:pPr>
              <w:contextualSpacing/>
              <w:rPr>
                <w:b/>
                <w:bCs/>
              </w:rPr>
            </w:pPr>
            <w:r w:rsidRPr="0007592D">
              <w:rPr>
                <w:b/>
              </w:rPr>
              <w:t>Uke 2</w:t>
            </w:r>
          </w:p>
        </w:tc>
        <w:tc>
          <w:tcPr>
            <w:tcW w:w="2002" w:type="dxa"/>
          </w:tcPr>
          <w:p w14:paraId="09445A53" w14:textId="309D517C" w:rsidR="001D6223" w:rsidRPr="0007592D" w:rsidRDefault="001D6223" w:rsidP="001E5058">
            <w:pPr>
              <w:contextualSpacing/>
              <w:jc w:val="center"/>
            </w:pPr>
            <w:r w:rsidRPr="0007592D">
              <w:t>1</w:t>
            </w:r>
            <w:r w:rsidR="00BA65F3" w:rsidRPr="0007592D">
              <w:t> </w:t>
            </w:r>
            <w:r w:rsidR="00910979" w:rsidRPr="0007592D">
              <w:t>4</w:t>
            </w:r>
            <w:r w:rsidRPr="0007592D">
              <w:t>00 mg</w:t>
            </w:r>
          </w:p>
        </w:tc>
        <w:tc>
          <w:tcPr>
            <w:tcW w:w="3812" w:type="dxa"/>
            <w:gridSpan w:val="2"/>
          </w:tcPr>
          <w:p w14:paraId="1E49C646" w14:textId="015B7BDA" w:rsidR="001D6223" w:rsidRPr="0007592D" w:rsidRDefault="00910979" w:rsidP="001E5058">
            <w:pPr>
              <w:contextualSpacing/>
              <w:jc w:val="center"/>
            </w:pPr>
            <w:r w:rsidRPr="0007592D">
              <w:t>6</w:t>
            </w:r>
            <w:r w:rsidR="001D6223" w:rsidRPr="0007592D">
              <w:t>5 ml/t</w:t>
            </w:r>
            <w:r w:rsidR="00BA65F3" w:rsidRPr="0007592D">
              <w:t>ime</w:t>
            </w:r>
          </w:p>
        </w:tc>
      </w:tr>
      <w:tr w:rsidR="008C48C1" w:rsidRPr="0007592D" w14:paraId="28B5ED85" w14:textId="77777777" w:rsidTr="001A54A8">
        <w:trPr>
          <w:cantSplit/>
          <w:jc w:val="center"/>
        </w:trPr>
        <w:tc>
          <w:tcPr>
            <w:tcW w:w="3248" w:type="dxa"/>
          </w:tcPr>
          <w:p w14:paraId="5C59BC5C" w14:textId="3E2467A3" w:rsidR="008C48C1" w:rsidRPr="0007592D" w:rsidRDefault="008C48C1" w:rsidP="001E5058">
            <w:pPr>
              <w:contextualSpacing/>
              <w:rPr>
                <w:b/>
              </w:rPr>
            </w:pPr>
            <w:r w:rsidRPr="0007592D">
              <w:rPr>
                <w:b/>
              </w:rPr>
              <w:t>Uke 3</w:t>
            </w:r>
          </w:p>
        </w:tc>
        <w:tc>
          <w:tcPr>
            <w:tcW w:w="2002" w:type="dxa"/>
          </w:tcPr>
          <w:p w14:paraId="799C06A3" w14:textId="7087E176" w:rsidR="008C48C1" w:rsidRPr="0007592D" w:rsidRDefault="00910979" w:rsidP="001E5058">
            <w:pPr>
              <w:contextualSpacing/>
              <w:jc w:val="center"/>
            </w:pPr>
            <w:r w:rsidRPr="0007592D">
              <w:t>1</w:t>
            </w:r>
            <w:r w:rsidR="00BA65F3" w:rsidRPr="0007592D">
              <w:t> </w:t>
            </w:r>
            <w:r w:rsidRPr="0007592D">
              <w:t>400 mg</w:t>
            </w:r>
          </w:p>
        </w:tc>
        <w:tc>
          <w:tcPr>
            <w:tcW w:w="3812" w:type="dxa"/>
            <w:gridSpan w:val="2"/>
          </w:tcPr>
          <w:p w14:paraId="71B786A9" w14:textId="2828196B" w:rsidR="008C48C1" w:rsidRPr="0007592D" w:rsidRDefault="00910979" w:rsidP="001E5058">
            <w:pPr>
              <w:contextualSpacing/>
              <w:jc w:val="center"/>
            </w:pPr>
            <w:r w:rsidRPr="0007592D">
              <w:t>85 ml/t</w:t>
            </w:r>
            <w:r w:rsidR="00BA65F3" w:rsidRPr="0007592D">
              <w:t>ime</w:t>
            </w:r>
          </w:p>
        </w:tc>
      </w:tr>
      <w:tr w:rsidR="008C48C1" w:rsidRPr="0007592D" w14:paraId="6FCC8EF4" w14:textId="77777777" w:rsidTr="001A54A8">
        <w:trPr>
          <w:cantSplit/>
          <w:jc w:val="center"/>
        </w:trPr>
        <w:tc>
          <w:tcPr>
            <w:tcW w:w="3248" w:type="dxa"/>
          </w:tcPr>
          <w:p w14:paraId="56E301BE" w14:textId="2FB88C3B" w:rsidR="008C48C1" w:rsidRPr="0007592D" w:rsidRDefault="008C48C1" w:rsidP="001E5058">
            <w:pPr>
              <w:contextualSpacing/>
              <w:rPr>
                <w:b/>
              </w:rPr>
            </w:pPr>
            <w:r w:rsidRPr="0007592D">
              <w:rPr>
                <w:b/>
              </w:rPr>
              <w:t>Uke 4</w:t>
            </w:r>
          </w:p>
        </w:tc>
        <w:tc>
          <w:tcPr>
            <w:tcW w:w="2002" w:type="dxa"/>
          </w:tcPr>
          <w:p w14:paraId="5DC6CC42" w14:textId="4AD19CFB" w:rsidR="008C48C1" w:rsidRPr="0007592D" w:rsidRDefault="00910979" w:rsidP="001E5058">
            <w:pPr>
              <w:contextualSpacing/>
              <w:jc w:val="center"/>
            </w:pPr>
            <w:r w:rsidRPr="0007592D">
              <w:t>1</w:t>
            </w:r>
            <w:r w:rsidR="00BA65F3" w:rsidRPr="0007592D">
              <w:t> </w:t>
            </w:r>
            <w:r w:rsidRPr="0007592D">
              <w:t>400 mg</w:t>
            </w:r>
          </w:p>
        </w:tc>
        <w:tc>
          <w:tcPr>
            <w:tcW w:w="3812" w:type="dxa"/>
            <w:gridSpan w:val="2"/>
          </w:tcPr>
          <w:p w14:paraId="2E96F1F2" w14:textId="57571E98" w:rsidR="008C48C1" w:rsidRPr="0007592D" w:rsidRDefault="009020F5" w:rsidP="001E5058">
            <w:pPr>
              <w:contextualSpacing/>
              <w:jc w:val="center"/>
            </w:pPr>
            <w:r w:rsidRPr="0007592D">
              <w:t>125 ml/t</w:t>
            </w:r>
            <w:r w:rsidR="00BA65F3" w:rsidRPr="0007592D">
              <w:t>ime</w:t>
            </w:r>
          </w:p>
        </w:tc>
      </w:tr>
      <w:tr w:rsidR="001D6223" w:rsidRPr="0007592D" w14:paraId="1D9C888F" w14:textId="77777777" w:rsidTr="001A54A8">
        <w:trPr>
          <w:cantSplit/>
          <w:jc w:val="center"/>
        </w:trPr>
        <w:tc>
          <w:tcPr>
            <w:tcW w:w="3248" w:type="dxa"/>
          </w:tcPr>
          <w:p w14:paraId="5DB37605" w14:textId="77777777" w:rsidR="001D6223" w:rsidRPr="0007592D" w:rsidRDefault="001D6223" w:rsidP="001E5058">
            <w:pPr>
              <w:contextualSpacing/>
              <w:rPr>
                <w:b/>
                <w:bCs/>
                <w:vertAlign w:val="superscript"/>
              </w:rPr>
            </w:pPr>
            <w:r w:rsidRPr="0007592D">
              <w:rPr>
                <w:b/>
              </w:rPr>
              <w:t>Påfølgende uker</w:t>
            </w:r>
            <w:r w:rsidRPr="0007592D">
              <w:rPr>
                <w:b/>
                <w:bCs/>
                <w:vertAlign w:val="superscript"/>
              </w:rPr>
              <w:t>*</w:t>
            </w:r>
          </w:p>
        </w:tc>
        <w:tc>
          <w:tcPr>
            <w:tcW w:w="2002" w:type="dxa"/>
          </w:tcPr>
          <w:p w14:paraId="48C3815C" w14:textId="615B2E00" w:rsidR="001D6223" w:rsidRPr="0007592D" w:rsidRDefault="001D6223" w:rsidP="001E5058">
            <w:pPr>
              <w:contextualSpacing/>
              <w:jc w:val="center"/>
            </w:pPr>
            <w:r w:rsidRPr="0007592D">
              <w:t>1</w:t>
            </w:r>
            <w:r w:rsidR="00BA65F3" w:rsidRPr="0007592D">
              <w:t> </w:t>
            </w:r>
            <w:r w:rsidR="00910979" w:rsidRPr="0007592D">
              <w:t>7</w:t>
            </w:r>
            <w:r w:rsidRPr="0007592D">
              <w:t>50 mg</w:t>
            </w:r>
          </w:p>
        </w:tc>
        <w:tc>
          <w:tcPr>
            <w:tcW w:w="3812" w:type="dxa"/>
            <w:gridSpan w:val="2"/>
          </w:tcPr>
          <w:p w14:paraId="0F4678FF" w14:textId="1FB70028" w:rsidR="001D6223" w:rsidRPr="0007592D" w:rsidRDefault="001D6223" w:rsidP="001E5058">
            <w:pPr>
              <w:contextualSpacing/>
              <w:jc w:val="center"/>
            </w:pPr>
            <w:r w:rsidRPr="0007592D">
              <w:t>125 ml/t</w:t>
            </w:r>
            <w:r w:rsidR="00BA65F3" w:rsidRPr="0007592D">
              <w:t>ime</w:t>
            </w:r>
          </w:p>
        </w:tc>
      </w:tr>
      <w:tr w:rsidR="001D6223" w:rsidRPr="0007592D" w14:paraId="5210B13D" w14:textId="77777777" w:rsidTr="001A54A8">
        <w:trPr>
          <w:cantSplit/>
          <w:jc w:val="center"/>
        </w:trPr>
        <w:tc>
          <w:tcPr>
            <w:tcW w:w="9062" w:type="dxa"/>
            <w:gridSpan w:val="4"/>
          </w:tcPr>
          <w:p w14:paraId="192F9916" w14:textId="77777777" w:rsidR="001D6223" w:rsidRPr="0007592D" w:rsidRDefault="001D6223" w:rsidP="001E5058">
            <w:pPr>
              <w:keepNext/>
              <w:contextualSpacing/>
              <w:jc w:val="center"/>
              <w:rPr>
                <w:b/>
                <w:bCs/>
              </w:rPr>
            </w:pPr>
            <w:r w:rsidRPr="0007592D">
              <w:rPr>
                <w:b/>
              </w:rPr>
              <w:t>Kroppsvekt over eller lik 80 kg</w:t>
            </w:r>
          </w:p>
        </w:tc>
      </w:tr>
      <w:tr w:rsidR="001D6223" w:rsidRPr="0007592D" w14:paraId="098B4348" w14:textId="77777777" w:rsidTr="001A54A8">
        <w:trPr>
          <w:cantSplit/>
          <w:jc w:val="center"/>
        </w:trPr>
        <w:tc>
          <w:tcPr>
            <w:tcW w:w="3248" w:type="dxa"/>
          </w:tcPr>
          <w:p w14:paraId="656C5F9A" w14:textId="77777777" w:rsidR="001D6223" w:rsidRPr="0007592D" w:rsidRDefault="001D6223" w:rsidP="001E5058">
            <w:pPr>
              <w:keepNext/>
              <w:contextualSpacing/>
              <w:rPr>
                <w:b/>
                <w:bCs/>
              </w:rPr>
            </w:pPr>
            <w:r w:rsidRPr="0007592D">
              <w:rPr>
                <w:b/>
              </w:rPr>
              <w:t>Uke</w:t>
            </w:r>
          </w:p>
        </w:tc>
        <w:tc>
          <w:tcPr>
            <w:tcW w:w="2002" w:type="dxa"/>
          </w:tcPr>
          <w:p w14:paraId="099C8D1C" w14:textId="77777777" w:rsidR="001D6223" w:rsidRPr="0007592D" w:rsidRDefault="001D6223" w:rsidP="001E5058">
            <w:pPr>
              <w:contextualSpacing/>
              <w:jc w:val="center"/>
              <w:rPr>
                <w:b/>
                <w:bCs/>
              </w:rPr>
            </w:pPr>
            <w:r w:rsidRPr="0007592D">
              <w:rPr>
                <w:b/>
              </w:rPr>
              <w:t>Dose</w:t>
            </w:r>
          </w:p>
          <w:p w14:paraId="55DE2FCE" w14:textId="77777777" w:rsidR="001D6223" w:rsidRPr="0007592D" w:rsidRDefault="001D6223" w:rsidP="001E5058">
            <w:pPr>
              <w:contextualSpacing/>
              <w:jc w:val="center"/>
              <w:rPr>
                <w:b/>
                <w:bCs/>
              </w:rPr>
            </w:pPr>
            <w:r w:rsidRPr="0007592D">
              <w:rPr>
                <w:b/>
              </w:rPr>
              <w:t>(per 250 ml pose)</w:t>
            </w:r>
          </w:p>
        </w:tc>
        <w:tc>
          <w:tcPr>
            <w:tcW w:w="1814" w:type="dxa"/>
          </w:tcPr>
          <w:p w14:paraId="47DCDA5C" w14:textId="77777777" w:rsidR="001D6223" w:rsidRPr="0007592D" w:rsidRDefault="001D6223" w:rsidP="001E5058">
            <w:pPr>
              <w:contextualSpacing/>
              <w:jc w:val="center"/>
              <w:rPr>
                <w:b/>
                <w:bCs/>
              </w:rPr>
            </w:pPr>
            <w:r w:rsidRPr="0007592D">
              <w:rPr>
                <w:b/>
              </w:rPr>
              <w:t>Innledende infusjonshastighet</w:t>
            </w:r>
          </w:p>
        </w:tc>
        <w:tc>
          <w:tcPr>
            <w:tcW w:w="1998" w:type="dxa"/>
          </w:tcPr>
          <w:p w14:paraId="7EB1E42B" w14:textId="772056A3" w:rsidR="001D6223" w:rsidRPr="0007592D" w:rsidRDefault="001D6223" w:rsidP="001E5058">
            <w:pPr>
              <w:contextualSpacing/>
              <w:jc w:val="center"/>
              <w:rPr>
                <w:b/>
                <w:bCs/>
              </w:rPr>
            </w:pPr>
            <w:r w:rsidRPr="0007592D">
              <w:rPr>
                <w:b/>
              </w:rPr>
              <w:t>Påfølgende infusjonshastighet</w:t>
            </w:r>
            <w:r w:rsidR="002205E6" w:rsidRPr="0007592D">
              <w:rPr>
                <w:b/>
                <w:bCs/>
                <w:vertAlign w:val="superscript"/>
              </w:rPr>
              <w:t>†</w:t>
            </w:r>
          </w:p>
        </w:tc>
      </w:tr>
      <w:tr w:rsidR="001D6223" w:rsidRPr="0007592D" w14:paraId="437F33B8" w14:textId="77777777" w:rsidTr="001A54A8">
        <w:trPr>
          <w:cantSplit/>
          <w:jc w:val="center"/>
        </w:trPr>
        <w:tc>
          <w:tcPr>
            <w:tcW w:w="3248" w:type="dxa"/>
          </w:tcPr>
          <w:p w14:paraId="3EA0C5CC" w14:textId="60EE742D" w:rsidR="001D6223" w:rsidRPr="0007592D" w:rsidRDefault="001D6223" w:rsidP="001E5058">
            <w:pPr>
              <w:keepNext/>
              <w:contextualSpacing/>
              <w:rPr>
                <w:b/>
                <w:bCs/>
              </w:rPr>
            </w:pPr>
            <w:r w:rsidRPr="0007592D">
              <w:rPr>
                <w:b/>
              </w:rPr>
              <w:t>Uke 1 (infundering av delt</w:t>
            </w:r>
            <w:r w:rsidR="00564E56" w:rsidRPr="0007592D">
              <w:rPr>
                <w:b/>
              </w:rPr>
              <w:t xml:space="preserve"> </w:t>
            </w:r>
            <w:r w:rsidRPr="0007592D">
              <w:rPr>
                <w:b/>
              </w:rPr>
              <w:t>dose)</w:t>
            </w:r>
          </w:p>
        </w:tc>
        <w:tc>
          <w:tcPr>
            <w:tcW w:w="5814" w:type="dxa"/>
            <w:gridSpan w:val="3"/>
          </w:tcPr>
          <w:p w14:paraId="38D0F621" w14:textId="77777777" w:rsidR="001D6223" w:rsidRPr="0007592D" w:rsidRDefault="001D6223" w:rsidP="001E5058">
            <w:pPr>
              <w:contextualSpacing/>
            </w:pPr>
          </w:p>
        </w:tc>
      </w:tr>
      <w:tr w:rsidR="001D6223" w:rsidRPr="0007592D" w14:paraId="57153616" w14:textId="77777777" w:rsidTr="001A54A8">
        <w:trPr>
          <w:cantSplit/>
          <w:jc w:val="center"/>
        </w:trPr>
        <w:tc>
          <w:tcPr>
            <w:tcW w:w="3248" w:type="dxa"/>
          </w:tcPr>
          <w:p w14:paraId="01EFEA9F" w14:textId="4DF560E9" w:rsidR="001D6223" w:rsidRPr="0007592D" w:rsidRDefault="001D6223" w:rsidP="001E5058">
            <w:pPr>
              <w:ind w:left="284"/>
            </w:pPr>
            <w:r w:rsidRPr="0007592D">
              <w:t xml:space="preserve">Uke 1 </w:t>
            </w:r>
            <w:r w:rsidRPr="0007592D">
              <w:rPr>
                <w:i/>
              </w:rPr>
              <w:t>dag 1</w:t>
            </w:r>
          </w:p>
        </w:tc>
        <w:tc>
          <w:tcPr>
            <w:tcW w:w="2002" w:type="dxa"/>
          </w:tcPr>
          <w:p w14:paraId="6C0881E4" w14:textId="77777777" w:rsidR="001D6223" w:rsidRPr="0007592D" w:rsidRDefault="001D6223" w:rsidP="001E5058">
            <w:pPr>
              <w:contextualSpacing/>
              <w:jc w:val="center"/>
            </w:pPr>
            <w:r w:rsidRPr="0007592D">
              <w:t>350 mg</w:t>
            </w:r>
          </w:p>
        </w:tc>
        <w:tc>
          <w:tcPr>
            <w:tcW w:w="1814" w:type="dxa"/>
          </w:tcPr>
          <w:p w14:paraId="1D6C0783" w14:textId="769B3347" w:rsidR="001D6223" w:rsidRPr="0007592D" w:rsidRDefault="001D6223" w:rsidP="001E5058">
            <w:pPr>
              <w:contextualSpacing/>
              <w:jc w:val="center"/>
            </w:pPr>
            <w:r w:rsidRPr="0007592D">
              <w:t>50 ml/t</w:t>
            </w:r>
            <w:r w:rsidR="00564E56" w:rsidRPr="0007592D">
              <w:t>ime</w:t>
            </w:r>
          </w:p>
        </w:tc>
        <w:tc>
          <w:tcPr>
            <w:tcW w:w="1998" w:type="dxa"/>
          </w:tcPr>
          <w:p w14:paraId="5468E48F" w14:textId="6D00BECA" w:rsidR="001D6223" w:rsidRPr="0007592D" w:rsidRDefault="001D6223" w:rsidP="001E5058">
            <w:pPr>
              <w:jc w:val="center"/>
            </w:pPr>
            <w:r w:rsidRPr="0007592D">
              <w:t>75 ml/t</w:t>
            </w:r>
            <w:r w:rsidR="00564E56" w:rsidRPr="0007592D">
              <w:t>ime</w:t>
            </w:r>
          </w:p>
        </w:tc>
      </w:tr>
      <w:tr w:rsidR="001D6223" w:rsidRPr="0007592D" w14:paraId="6DD0C352" w14:textId="77777777" w:rsidTr="001A54A8">
        <w:trPr>
          <w:cantSplit/>
          <w:jc w:val="center"/>
        </w:trPr>
        <w:tc>
          <w:tcPr>
            <w:tcW w:w="3248" w:type="dxa"/>
          </w:tcPr>
          <w:p w14:paraId="63C8D8A9" w14:textId="53837688" w:rsidR="001D6223" w:rsidRPr="0007592D" w:rsidRDefault="001D6223" w:rsidP="001E5058">
            <w:pPr>
              <w:ind w:left="284"/>
            </w:pPr>
            <w:r w:rsidRPr="0007592D">
              <w:t xml:space="preserve">Uke 1 </w:t>
            </w:r>
            <w:r w:rsidRPr="0007592D">
              <w:rPr>
                <w:i/>
              </w:rPr>
              <w:t>dag 2</w:t>
            </w:r>
          </w:p>
        </w:tc>
        <w:tc>
          <w:tcPr>
            <w:tcW w:w="2002" w:type="dxa"/>
          </w:tcPr>
          <w:p w14:paraId="2B2CB01A" w14:textId="180A0107" w:rsidR="001D6223" w:rsidRPr="0007592D" w:rsidRDefault="00910979" w:rsidP="001E5058">
            <w:pPr>
              <w:contextualSpacing/>
              <w:jc w:val="center"/>
            </w:pPr>
            <w:r w:rsidRPr="0007592D">
              <w:t>1</w:t>
            </w:r>
            <w:r w:rsidR="00564E56" w:rsidRPr="0007592D">
              <w:t> </w:t>
            </w:r>
            <w:r w:rsidRPr="0007592D">
              <w:t>400 mg</w:t>
            </w:r>
          </w:p>
        </w:tc>
        <w:tc>
          <w:tcPr>
            <w:tcW w:w="1814" w:type="dxa"/>
          </w:tcPr>
          <w:p w14:paraId="6C6C8DB7" w14:textId="4D1F6047" w:rsidR="001D6223" w:rsidRPr="0007592D" w:rsidRDefault="00F0402E" w:rsidP="001E5058">
            <w:pPr>
              <w:contextualSpacing/>
              <w:jc w:val="center"/>
            </w:pPr>
            <w:r w:rsidRPr="0007592D">
              <w:t>2</w:t>
            </w:r>
            <w:r w:rsidR="001D6223" w:rsidRPr="0007592D">
              <w:t>5 ml/t</w:t>
            </w:r>
            <w:r w:rsidR="00564E56" w:rsidRPr="0007592D">
              <w:t>ime</w:t>
            </w:r>
          </w:p>
        </w:tc>
        <w:tc>
          <w:tcPr>
            <w:tcW w:w="1998" w:type="dxa"/>
          </w:tcPr>
          <w:p w14:paraId="1B858F22" w14:textId="42A7965D" w:rsidR="001D6223" w:rsidRPr="0007592D" w:rsidRDefault="001D6223" w:rsidP="001E5058">
            <w:pPr>
              <w:jc w:val="center"/>
            </w:pPr>
            <w:r w:rsidRPr="0007592D">
              <w:t>50 ml/t</w:t>
            </w:r>
            <w:r w:rsidR="00564E56" w:rsidRPr="0007592D">
              <w:t>ime</w:t>
            </w:r>
          </w:p>
        </w:tc>
      </w:tr>
      <w:tr w:rsidR="001D6223" w:rsidRPr="0007592D" w14:paraId="53499391" w14:textId="77777777" w:rsidTr="001A54A8">
        <w:trPr>
          <w:cantSplit/>
          <w:jc w:val="center"/>
        </w:trPr>
        <w:tc>
          <w:tcPr>
            <w:tcW w:w="3248" w:type="dxa"/>
          </w:tcPr>
          <w:p w14:paraId="7CE214ED" w14:textId="77777777" w:rsidR="001D6223" w:rsidRPr="0007592D" w:rsidRDefault="001D6223" w:rsidP="001E5058">
            <w:pPr>
              <w:rPr>
                <w:b/>
                <w:bCs/>
              </w:rPr>
            </w:pPr>
            <w:r w:rsidRPr="0007592D">
              <w:rPr>
                <w:b/>
              </w:rPr>
              <w:t>Uke 2</w:t>
            </w:r>
          </w:p>
        </w:tc>
        <w:tc>
          <w:tcPr>
            <w:tcW w:w="2002" w:type="dxa"/>
          </w:tcPr>
          <w:p w14:paraId="0849B6EC" w14:textId="10BF68FD" w:rsidR="001D6223" w:rsidRPr="0007592D" w:rsidRDefault="001D6223" w:rsidP="001E5058">
            <w:pPr>
              <w:contextualSpacing/>
              <w:jc w:val="center"/>
            </w:pPr>
            <w:r w:rsidRPr="0007592D">
              <w:t>1</w:t>
            </w:r>
            <w:r w:rsidR="00564E56" w:rsidRPr="0007592D">
              <w:t> </w:t>
            </w:r>
            <w:r w:rsidR="00910979" w:rsidRPr="0007592D">
              <w:t>75</w:t>
            </w:r>
            <w:r w:rsidRPr="0007592D">
              <w:t>0 mg</w:t>
            </w:r>
          </w:p>
        </w:tc>
        <w:tc>
          <w:tcPr>
            <w:tcW w:w="3812" w:type="dxa"/>
            <w:gridSpan w:val="2"/>
          </w:tcPr>
          <w:p w14:paraId="0EFB21BA" w14:textId="487802F6" w:rsidR="001D6223" w:rsidRPr="0007592D" w:rsidRDefault="001D6223" w:rsidP="001E5058">
            <w:pPr>
              <w:contextualSpacing/>
              <w:jc w:val="center"/>
            </w:pPr>
            <w:r w:rsidRPr="0007592D">
              <w:t>65 ml/t</w:t>
            </w:r>
            <w:r w:rsidR="00564E56" w:rsidRPr="0007592D">
              <w:t>ime</w:t>
            </w:r>
          </w:p>
        </w:tc>
      </w:tr>
      <w:tr w:rsidR="001D6223" w:rsidRPr="0007592D" w14:paraId="175F46EA" w14:textId="77777777" w:rsidTr="001A54A8">
        <w:trPr>
          <w:cantSplit/>
          <w:jc w:val="center"/>
        </w:trPr>
        <w:tc>
          <w:tcPr>
            <w:tcW w:w="3248" w:type="dxa"/>
          </w:tcPr>
          <w:p w14:paraId="48AF07F4" w14:textId="77777777" w:rsidR="001D6223" w:rsidRPr="0007592D" w:rsidRDefault="001D6223" w:rsidP="001E5058">
            <w:pPr>
              <w:rPr>
                <w:b/>
                <w:bCs/>
              </w:rPr>
            </w:pPr>
            <w:r w:rsidRPr="0007592D">
              <w:rPr>
                <w:b/>
              </w:rPr>
              <w:t>Uke 3</w:t>
            </w:r>
          </w:p>
        </w:tc>
        <w:tc>
          <w:tcPr>
            <w:tcW w:w="2002" w:type="dxa"/>
          </w:tcPr>
          <w:p w14:paraId="7DD0F327" w14:textId="5BC533AB" w:rsidR="001D6223" w:rsidRPr="0007592D" w:rsidRDefault="00910979" w:rsidP="001E5058">
            <w:pPr>
              <w:contextualSpacing/>
              <w:jc w:val="center"/>
            </w:pPr>
            <w:r w:rsidRPr="0007592D">
              <w:t>1</w:t>
            </w:r>
            <w:r w:rsidR="00564E56" w:rsidRPr="0007592D">
              <w:t> </w:t>
            </w:r>
            <w:r w:rsidRPr="0007592D">
              <w:t>750 mg</w:t>
            </w:r>
          </w:p>
        </w:tc>
        <w:tc>
          <w:tcPr>
            <w:tcW w:w="3812" w:type="dxa"/>
            <w:gridSpan w:val="2"/>
          </w:tcPr>
          <w:p w14:paraId="540D255D" w14:textId="2672245D" w:rsidR="001D6223" w:rsidRPr="0007592D" w:rsidRDefault="001D6223" w:rsidP="001E5058">
            <w:pPr>
              <w:contextualSpacing/>
              <w:jc w:val="center"/>
            </w:pPr>
            <w:r w:rsidRPr="0007592D">
              <w:t>85 ml/t</w:t>
            </w:r>
            <w:r w:rsidR="00564E56" w:rsidRPr="0007592D">
              <w:t>ime</w:t>
            </w:r>
          </w:p>
        </w:tc>
      </w:tr>
      <w:tr w:rsidR="005B0764" w:rsidRPr="0007592D" w14:paraId="46C4D2F5" w14:textId="77777777" w:rsidTr="001A54A8">
        <w:trPr>
          <w:cantSplit/>
          <w:jc w:val="center"/>
        </w:trPr>
        <w:tc>
          <w:tcPr>
            <w:tcW w:w="3248" w:type="dxa"/>
          </w:tcPr>
          <w:p w14:paraId="6C636A19" w14:textId="41746615" w:rsidR="005B0764" w:rsidRPr="0007592D" w:rsidRDefault="005B0764" w:rsidP="001E5058">
            <w:pPr>
              <w:rPr>
                <w:b/>
              </w:rPr>
            </w:pPr>
            <w:r w:rsidRPr="0007592D">
              <w:rPr>
                <w:b/>
              </w:rPr>
              <w:t>Uke 4</w:t>
            </w:r>
          </w:p>
        </w:tc>
        <w:tc>
          <w:tcPr>
            <w:tcW w:w="2002" w:type="dxa"/>
          </w:tcPr>
          <w:p w14:paraId="3CEA2EDA" w14:textId="4EE24929" w:rsidR="005B0764" w:rsidRPr="0007592D" w:rsidRDefault="00910979" w:rsidP="001E5058">
            <w:pPr>
              <w:contextualSpacing/>
              <w:jc w:val="center"/>
            </w:pPr>
            <w:r w:rsidRPr="0007592D">
              <w:t>1</w:t>
            </w:r>
            <w:r w:rsidR="00564E56" w:rsidRPr="0007592D">
              <w:t> </w:t>
            </w:r>
            <w:r w:rsidRPr="0007592D">
              <w:t>750 mg</w:t>
            </w:r>
          </w:p>
        </w:tc>
        <w:tc>
          <w:tcPr>
            <w:tcW w:w="3812" w:type="dxa"/>
            <w:gridSpan w:val="2"/>
          </w:tcPr>
          <w:p w14:paraId="7F143F14" w14:textId="352ABE1C" w:rsidR="005B0764" w:rsidRPr="0007592D" w:rsidRDefault="00F0402E" w:rsidP="001E5058">
            <w:pPr>
              <w:contextualSpacing/>
              <w:jc w:val="center"/>
            </w:pPr>
            <w:r w:rsidRPr="0007592D">
              <w:t>125 ml/t</w:t>
            </w:r>
            <w:r w:rsidR="00564E56" w:rsidRPr="0007592D">
              <w:t>ime</w:t>
            </w:r>
          </w:p>
        </w:tc>
      </w:tr>
      <w:tr w:rsidR="001D6223" w:rsidRPr="0007592D" w14:paraId="68B383D6" w14:textId="77777777" w:rsidTr="001A54A8">
        <w:trPr>
          <w:cantSplit/>
          <w:jc w:val="center"/>
        </w:trPr>
        <w:tc>
          <w:tcPr>
            <w:tcW w:w="3248" w:type="dxa"/>
            <w:tcBorders>
              <w:bottom w:val="single" w:sz="4" w:space="0" w:color="auto"/>
            </w:tcBorders>
          </w:tcPr>
          <w:p w14:paraId="3D304897" w14:textId="77777777" w:rsidR="001D6223" w:rsidRPr="0007592D" w:rsidRDefault="001D6223" w:rsidP="001E5058">
            <w:pPr>
              <w:rPr>
                <w:b/>
                <w:bCs/>
                <w:vertAlign w:val="superscript"/>
              </w:rPr>
            </w:pPr>
            <w:r w:rsidRPr="0007592D">
              <w:rPr>
                <w:b/>
              </w:rPr>
              <w:t>Påfølgende uker</w:t>
            </w:r>
            <w:r w:rsidRPr="0007592D">
              <w:rPr>
                <w:b/>
                <w:bCs/>
                <w:vertAlign w:val="superscript"/>
              </w:rPr>
              <w:t>*</w:t>
            </w:r>
          </w:p>
        </w:tc>
        <w:tc>
          <w:tcPr>
            <w:tcW w:w="2002" w:type="dxa"/>
            <w:tcBorders>
              <w:bottom w:val="single" w:sz="4" w:space="0" w:color="auto"/>
            </w:tcBorders>
          </w:tcPr>
          <w:p w14:paraId="005D8A92" w14:textId="6FADE1F5" w:rsidR="001D6223" w:rsidRPr="0007592D" w:rsidRDefault="00910979" w:rsidP="001E5058">
            <w:pPr>
              <w:contextualSpacing/>
              <w:jc w:val="center"/>
            </w:pPr>
            <w:r w:rsidRPr="0007592D">
              <w:t>2</w:t>
            </w:r>
            <w:r w:rsidR="00564E56" w:rsidRPr="0007592D">
              <w:t> </w:t>
            </w:r>
            <w:r w:rsidR="001D6223" w:rsidRPr="0007592D">
              <w:t>100 mg</w:t>
            </w:r>
          </w:p>
        </w:tc>
        <w:tc>
          <w:tcPr>
            <w:tcW w:w="3812" w:type="dxa"/>
            <w:gridSpan w:val="2"/>
            <w:tcBorders>
              <w:bottom w:val="single" w:sz="4" w:space="0" w:color="auto"/>
            </w:tcBorders>
          </w:tcPr>
          <w:p w14:paraId="1F99C1FB" w14:textId="0D73EB04" w:rsidR="001D6223" w:rsidRPr="0007592D" w:rsidRDefault="001D6223" w:rsidP="001E5058">
            <w:pPr>
              <w:contextualSpacing/>
              <w:jc w:val="center"/>
            </w:pPr>
            <w:r w:rsidRPr="0007592D">
              <w:t>125 ml/t</w:t>
            </w:r>
            <w:r w:rsidR="00564E56" w:rsidRPr="0007592D">
              <w:t>ime</w:t>
            </w:r>
          </w:p>
        </w:tc>
      </w:tr>
      <w:tr w:rsidR="001D6223" w:rsidRPr="0007592D" w14:paraId="62B18EED" w14:textId="77777777" w:rsidTr="001A54A8">
        <w:trPr>
          <w:cantSplit/>
          <w:trHeight w:val="681"/>
          <w:jc w:val="center"/>
        </w:trPr>
        <w:tc>
          <w:tcPr>
            <w:tcW w:w="9062" w:type="dxa"/>
            <w:gridSpan w:val="4"/>
            <w:tcBorders>
              <w:left w:val="nil"/>
              <w:bottom w:val="nil"/>
              <w:right w:val="nil"/>
            </w:tcBorders>
          </w:tcPr>
          <w:p w14:paraId="49D5A62C" w14:textId="4A535D0C" w:rsidR="001D6223" w:rsidRPr="0007592D" w:rsidRDefault="001D6223" w:rsidP="001E5058">
            <w:pPr>
              <w:ind w:left="284" w:hanging="284"/>
              <w:rPr>
                <w:sz w:val="18"/>
                <w:szCs w:val="18"/>
              </w:rPr>
            </w:pPr>
            <w:r w:rsidRPr="0007592D">
              <w:rPr>
                <w:sz w:val="18"/>
                <w:szCs w:val="18"/>
              </w:rPr>
              <w:lastRenderedPageBreak/>
              <w:t>*</w:t>
            </w:r>
            <w:r w:rsidRPr="0007592D">
              <w:rPr>
                <w:sz w:val="18"/>
                <w:szCs w:val="18"/>
              </w:rPr>
              <w:tab/>
            </w:r>
            <w:r w:rsidRPr="0007592D">
              <w:rPr>
                <w:sz w:val="18"/>
              </w:rPr>
              <w:t>Etter uke </w:t>
            </w:r>
            <w:r w:rsidR="002205E6" w:rsidRPr="0007592D">
              <w:rPr>
                <w:sz w:val="18"/>
              </w:rPr>
              <w:t>7</w:t>
            </w:r>
            <w:r w:rsidRPr="0007592D">
              <w:rPr>
                <w:sz w:val="18"/>
              </w:rPr>
              <w:t xml:space="preserve"> får pasientene en dose hver </w:t>
            </w:r>
            <w:r w:rsidR="00FA47DF" w:rsidRPr="0007592D">
              <w:rPr>
                <w:sz w:val="18"/>
              </w:rPr>
              <w:t>3</w:t>
            </w:r>
            <w:r w:rsidRPr="0007592D">
              <w:rPr>
                <w:sz w:val="18"/>
              </w:rPr>
              <w:t>. uke.</w:t>
            </w:r>
          </w:p>
          <w:p w14:paraId="2454C25F" w14:textId="76386AC3" w:rsidR="001D6223" w:rsidRPr="0007592D" w:rsidRDefault="00AB1552" w:rsidP="001E5058">
            <w:pPr>
              <w:ind w:left="284" w:hanging="284"/>
            </w:pPr>
            <w:r w:rsidRPr="0007592D">
              <w:rPr>
                <w:sz w:val="18"/>
                <w:szCs w:val="18"/>
              </w:rPr>
              <w:t>†</w:t>
            </w:r>
            <w:r w:rsidR="001D6223" w:rsidRPr="0007592D">
              <w:rPr>
                <w:sz w:val="18"/>
                <w:szCs w:val="18"/>
              </w:rPr>
              <w:tab/>
              <w:t xml:space="preserve">Øk den innledende infusjonshastigheten til den påfølgende infusjonshastigheten etter 2 timer hvis det ikke er </w:t>
            </w:r>
            <w:r w:rsidR="00FA47DF" w:rsidRPr="0007592D">
              <w:rPr>
                <w:sz w:val="18"/>
                <w:szCs w:val="18"/>
              </w:rPr>
              <w:t>infusjonsrelaterte reaksjoner</w:t>
            </w:r>
            <w:r w:rsidR="001D6223" w:rsidRPr="0007592D">
              <w:rPr>
                <w:sz w:val="18"/>
                <w:szCs w:val="18"/>
              </w:rPr>
              <w:t>.</w:t>
            </w:r>
          </w:p>
        </w:tc>
      </w:tr>
    </w:tbl>
    <w:p w14:paraId="5B3C84A5" w14:textId="77777777" w:rsidR="001D6223" w:rsidRPr="0007592D" w:rsidRDefault="001D6223" w:rsidP="001C161D"/>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1967"/>
        <w:gridCol w:w="1928"/>
        <w:gridCol w:w="1998"/>
      </w:tblGrid>
      <w:tr w:rsidR="00AC7644" w:rsidRPr="0007592D" w14:paraId="4B9111A3" w14:textId="77777777" w:rsidTr="001A54A8">
        <w:trPr>
          <w:cantSplit/>
          <w:jc w:val="center"/>
        </w:trPr>
        <w:tc>
          <w:tcPr>
            <w:tcW w:w="9062" w:type="dxa"/>
            <w:gridSpan w:val="4"/>
            <w:tcBorders>
              <w:top w:val="nil"/>
              <w:left w:val="nil"/>
              <w:right w:val="nil"/>
            </w:tcBorders>
          </w:tcPr>
          <w:p w14:paraId="4BEFDA28" w14:textId="2CD0737D" w:rsidR="00AC7644" w:rsidRPr="0007592D" w:rsidRDefault="00AC7644" w:rsidP="001C161D">
            <w:pPr>
              <w:keepNext/>
              <w:ind w:left="1134" w:hanging="1134"/>
              <w:rPr>
                <w:b/>
                <w:bCs/>
              </w:rPr>
            </w:pPr>
            <w:r w:rsidRPr="0007592D">
              <w:rPr>
                <w:b/>
              </w:rPr>
              <w:t>Tabell </w:t>
            </w:r>
            <w:r w:rsidR="00F0402E" w:rsidRPr="0007592D">
              <w:rPr>
                <w:b/>
              </w:rPr>
              <w:t>6</w:t>
            </w:r>
            <w:r w:rsidRPr="0007592D">
              <w:rPr>
                <w:b/>
              </w:rPr>
              <w:t>:</w:t>
            </w:r>
            <w:r w:rsidRPr="0007592D">
              <w:rPr>
                <w:b/>
                <w:bCs/>
              </w:rPr>
              <w:tab/>
            </w:r>
            <w:r w:rsidRPr="0007592D">
              <w:rPr>
                <w:b/>
              </w:rPr>
              <w:t>Infusjonshastigheter for Rybrevant</w:t>
            </w:r>
            <w:r w:rsidR="00FB017F" w:rsidRPr="0007592D">
              <w:rPr>
                <w:b/>
              </w:rPr>
              <w:t xml:space="preserve"> hver 2. uke</w:t>
            </w:r>
          </w:p>
        </w:tc>
      </w:tr>
      <w:tr w:rsidR="00AC7644" w:rsidRPr="0007592D" w14:paraId="1FECF3DC" w14:textId="77777777" w:rsidTr="001A54A8">
        <w:trPr>
          <w:cantSplit/>
          <w:jc w:val="center"/>
        </w:trPr>
        <w:tc>
          <w:tcPr>
            <w:tcW w:w="9062" w:type="dxa"/>
            <w:gridSpan w:val="4"/>
          </w:tcPr>
          <w:p w14:paraId="175E83A4" w14:textId="17B37D6D" w:rsidR="00AC7644" w:rsidRPr="0007592D" w:rsidRDefault="00FB017F" w:rsidP="001220F1">
            <w:pPr>
              <w:keepNext/>
              <w:contextualSpacing/>
              <w:jc w:val="center"/>
              <w:rPr>
                <w:b/>
                <w:bCs/>
              </w:rPr>
            </w:pPr>
            <w:r w:rsidRPr="0007592D">
              <w:rPr>
                <w:b/>
              </w:rPr>
              <w:t>Kroppsvekt under 80 kg</w:t>
            </w:r>
          </w:p>
        </w:tc>
      </w:tr>
      <w:tr w:rsidR="00AC7644" w:rsidRPr="0007592D" w14:paraId="2C42444D" w14:textId="77777777" w:rsidTr="001A54A8">
        <w:trPr>
          <w:cantSplit/>
          <w:jc w:val="center"/>
        </w:trPr>
        <w:tc>
          <w:tcPr>
            <w:tcW w:w="3248" w:type="dxa"/>
          </w:tcPr>
          <w:p w14:paraId="60540B1F" w14:textId="77777777" w:rsidR="00AC7644" w:rsidRPr="0007592D" w:rsidRDefault="00AC7644" w:rsidP="001220F1">
            <w:pPr>
              <w:keepNext/>
              <w:contextualSpacing/>
              <w:rPr>
                <w:b/>
                <w:bCs/>
              </w:rPr>
            </w:pPr>
            <w:r w:rsidRPr="0007592D">
              <w:rPr>
                <w:b/>
              </w:rPr>
              <w:t>Uke</w:t>
            </w:r>
          </w:p>
        </w:tc>
        <w:tc>
          <w:tcPr>
            <w:tcW w:w="2002" w:type="dxa"/>
          </w:tcPr>
          <w:p w14:paraId="133B9A0D" w14:textId="77777777" w:rsidR="00AC7644" w:rsidRPr="0007592D" w:rsidRDefault="00AC7644" w:rsidP="001220F1">
            <w:pPr>
              <w:keepNext/>
              <w:contextualSpacing/>
              <w:jc w:val="center"/>
              <w:rPr>
                <w:b/>
                <w:bCs/>
              </w:rPr>
            </w:pPr>
            <w:r w:rsidRPr="0007592D">
              <w:rPr>
                <w:b/>
              </w:rPr>
              <w:t>Dose</w:t>
            </w:r>
          </w:p>
          <w:p w14:paraId="7091ACE0" w14:textId="77777777" w:rsidR="00AC7644" w:rsidRPr="0007592D" w:rsidRDefault="00AC7644" w:rsidP="001220F1">
            <w:pPr>
              <w:keepNext/>
              <w:contextualSpacing/>
              <w:jc w:val="center"/>
              <w:rPr>
                <w:b/>
                <w:bCs/>
              </w:rPr>
            </w:pPr>
            <w:r w:rsidRPr="0007592D">
              <w:rPr>
                <w:b/>
              </w:rPr>
              <w:t>(per 250 ml pose)</w:t>
            </w:r>
          </w:p>
        </w:tc>
        <w:tc>
          <w:tcPr>
            <w:tcW w:w="1814" w:type="dxa"/>
          </w:tcPr>
          <w:p w14:paraId="1FA20A82" w14:textId="1DCCB333" w:rsidR="00AC7644" w:rsidRPr="0007592D" w:rsidRDefault="00AC7644" w:rsidP="001220F1">
            <w:pPr>
              <w:keepNext/>
              <w:contextualSpacing/>
              <w:jc w:val="center"/>
              <w:rPr>
                <w:b/>
                <w:bCs/>
              </w:rPr>
            </w:pPr>
            <w:r w:rsidRPr="0007592D">
              <w:rPr>
                <w:b/>
              </w:rPr>
              <w:t>Innledende infusjonshastighet</w:t>
            </w:r>
          </w:p>
        </w:tc>
        <w:tc>
          <w:tcPr>
            <w:tcW w:w="1998" w:type="dxa"/>
          </w:tcPr>
          <w:p w14:paraId="2679DDE4" w14:textId="7D2109D7" w:rsidR="00AC7644" w:rsidRPr="0007592D" w:rsidRDefault="00AC7644" w:rsidP="001220F1">
            <w:pPr>
              <w:keepNext/>
              <w:contextualSpacing/>
              <w:jc w:val="center"/>
              <w:rPr>
                <w:b/>
                <w:bCs/>
              </w:rPr>
            </w:pPr>
            <w:r w:rsidRPr="0007592D">
              <w:rPr>
                <w:b/>
              </w:rPr>
              <w:t>Påfølgende infusjonshastighet</w:t>
            </w:r>
            <w:r w:rsidRPr="0007592D">
              <w:rPr>
                <w:b/>
                <w:bCs/>
                <w:vertAlign w:val="superscript"/>
              </w:rPr>
              <w:t>‡</w:t>
            </w:r>
          </w:p>
        </w:tc>
      </w:tr>
      <w:tr w:rsidR="00AC7644" w:rsidRPr="0007592D" w14:paraId="6BD42E98" w14:textId="77777777" w:rsidTr="001A54A8">
        <w:trPr>
          <w:cantSplit/>
          <w:jc w:val="center"/>
        </w:trPr>
        <w:tc>
          <w:tcPr>
            <w:tcW w:w="3248" w:type="dxa"/>
          </w:tcPr>
          <w:p w14:paraId="05431AF6" w14:textId="3B61A603" w:rsidR="00AC7644" w:rsidRPr="0007592D" w:rsidRDefault="00AC7644" w:rsidP="001220F1">
            <w:pPr>
              <w:keepNext/>
              <w:contextualSpacing/>
              <w:rPr>
                <w:b/>
                <w:bCs/>
              </w:rPr>
            </w:pPr>
            <w:r w:rsidRPr="0007592D">
              <w:rPr>
                <w:b/>
              </w:rPr>
              <w:t>Uke 1 (infundering av delt</w:t>
            </w:r>
            <w:r w:rsidR="009F498D" w:rsidRPr="0007592D">
              <w:rPr>
                <w:b/>
              </w:rPr>
              <w:t> </w:t>
            </w:r>
            <w:r w:rsidRPr="0007592D">
              <w:rPr>
                <w:b/>
              </w:rPr>
              <w:t>dose)</w:t>
            </w:r>
          </w:p>
        </w:tc>
        <w:tc>
          <w:tcPr>
            <w:tcW w:w="5814" w:type="dxa"/>
            <w:gridSpan w:val="3"/>
          </w:tcPr>
          <w:p w14:paraId="7A6E12CD" w14:textId="77777777" w:rsidR="00AC7644" w:rsidRPr="0007592D" w:rsidRDefault="00AC7644" w:rsidP="001220F1">
            <w:pPr>
              <w:contextualSpacing/>
            </w:pPr>
          </w:p>
        </w:tc>
      </w:tr>
      <w:tr w:rsidR="00AC7644" w:rsidRPr="0007592D" w14:paraId="0F49D7D0" w14:textId="77777777" w:rsidTr="001A54A8">
        <w:trPr>
          <w:cantSplit/>
          <w:jc w:val="center"/>
        </w:trPr>
        <w:tc>
          <w:tcPr>
            <w:tcW w:w="3248" w:type="dxa"/>
          </w:tcPr>
          <w:p w14:paraId="460C5B41" w14:textId="0AD72162" w:rsidR="00AC7644" w:rsidRPr="0007592D" w:rsidRDefault="00AC7644" w:rsidP="001C161D">
            <w:pPr>
              <w:ind w:left="284"/>
            </w:pPr>
            <w:r w:rsidRPr="0007592D">
              <w:t xml:space="preserve">Uke 1 </w:t>
            </w:r>
            <w:r w:rsidRPr="0007592D">
              <w:rPr>
                <w:i/>
              </w:rPr>
              <w:t>dag 1</w:t>
            </w:r>
          </w:p>
        </w:tc>
        <w:tc>
          <w:tcPr>
            <w:tcW w:w="2002" w:type="dxa"/>
          </w:tcPr>
          <w:p w14:paraId="6315A4F4" w14:textId="77777777" w:rsidR="00AC7644" w:rsidRPr="0007592D" w:rsidRDefault="00AC7644" w:rsidP="001220F1">
            <w:pPr>
              <w:contextualSpacing/>
              <w:jc w:val="center"/>
            </w:pPr>
            <w:r w:rsidRPr="0007592D">
              <w:t>350 mg</w:t>
            </w:r>
          </w:p>
        </w:tc>
        <w:tc>
          <w:tcPr>
            <w:tcW w:w="1814" w:type="dxa"/>
          </w:tcPr>
          <w:p w14:paraId="50660466" w14:textId="64605C22" w:rsidR="00AC7644" w:rsidRPr="0007592D" w:rsidRDefault="00AC7644" w:rsidP="001220F1">
            <w:pPr>
              <w:contextualSpacing/>
              <w:jc w:val="center"/>
            </w:pPr>
            <w:r w:rsidRPr="0007592D">
              <w:t>50 ml/t</w:t>
            </w:r>
            <w:r w:rsidR="00564E56" w:rsidRPr="0007592D">
              <w:t>ime</w:t>
            </w:r>
          </w:p>
        </w:tc>
        <w:tc>
          <w:tcPr>
            <w:tcW w:w="1998" w:type="dxa"/>
          </w:tcPr>
          <w:p w14:paraId="74C39C23" w14:textId="5271FF64" w:rsidR="00AC7644" w:rsidRPr="0007592D" w:rsidRDefault="00AC7644" w:rsidP="001C161D">
            <w:pPr>
              <w:jc w:val="center"/>
            </w:pPr>
            <w:r w:rsidRPr="0007592D">
              <w:t>75 ml/t</w:t>
            </w:r>
            <w:r w:rsidR="00564E56" w:rsidRPr="0007592D">
              <w:t>ime</w:t>
            </w:r>
          </w:p>
        </w:tc>
      </w:tr>
      <w:tr w:rsidR="00AC7644" w:rsidRPr="0007592D" w14:paraId="062F3F4C" w14:textId="77777777" w:rsidTr="001A54A8">
        <w:trPr>
          <w:cantSplit/>
          <w:jc w:val="center"/>
        </w:trPr>
        <w:tc>
          <w:tcPr>
            <w:tcW w:w="3248" w:type="dxa"/>
          </w:tcPr>
          <w:p w14:paraId="1EE90C06" w14:textId="2896250D" w:rsidR="00AC7644" w:rsidRPr="0007592D" w:rsidRDefault="00AC7644" w:rsidP="001C161D">
            <w:pPr>
              <w:ind w:left="284"/>
              <w:rPr>
                <w:szCs w:val="22"/>
              </w:rPr>
            </w:pPr>
            <w:r w:rsidRPr="0007592D">
              <w:t xml:space="preserve">Uke 1 </w:t>
            </w:r>
            <w:r w:rsidRPr="0007592D">
              <w:rPr>
                <w:i/>
              </w:rPr>
              <w:t>dag 2</w:t>
            </w:r>
          </w:p>
        </w:tc>
        <w:tc>
          <w:tcPr>
            <w:tcW w:w="2002" w:type="dxa"/>
          </w:tcPr>
          <w:p w14:paraId="6D7F0444" w14:textId="77777777" w:rsidR="00AC7644" w:rsidRPr="0007592D" w:rsidRDefault="00AC7644" w:rsidP="001220F1">
            <w:pPr>
              <w:contextualSpacing/>
              <w:jc w:val="center"/>
            </w:pPr>
            <w:r w:rsidRPr="0007592D">
              <w:t>700 mg</w:t>
            </w:r>
          </w:p>
        </w:tc>
        <w:tc>
          <w:tcPr>
            <w:tcW w:w="1814" w:type="dxa"/>
          </w:tcPr>
          <w:p w14:paraId="3CD3867C" w14:textId="640263B3" w:rsidR="00AC7644" w:rsidRPr="0007592D" w:rsidRDefault="00AC7644" w:rsidP="001220F1">
            <w:pPr>
              <w:contextualSpacing/>
              <w:jc w:val="center"/>
            </w:pPr>
            <w:r w:rsidRPr="0007592D">
              <w:t>50 ml/t</w:t>
            </w:r>
            <w:r w:rsidR="00564E56" w:rsidRPr="0007592D">
              <w:t>ime</w:t>
            </w:r>
          </w:p>
        </w:tc>
        <w:tc>
          <w:tcPr>
            <w:tcW w:w="1998" w:type="dxa"/>
          </w:tcPr>
          <w:p w14:paraId="19DB1E89" w14:textId="18A19555" w:rsidR="00AC7644" w:rsidRPr="0007592D" w:rsidRDefault="00AC7644" w:rsidP="001C161D">
            <w:pPr>
              <w:jc w:val="center"/>
            </w:pPr>
            <w:r w:rsidRPr="0007592D">
              <w:t>75 ml/t</w:t>
            </w:r>
            <w:r w:rsidR="00564E56" w:rsidRPr="0007592D">
              <w:t>ime</w:t>
            </w:r>
          </w:p>
        </w:tc>
      </w:tr>
      <w:tr w:rsidR="00AC7644" w:rsidRPr="0007592D" w14:paraId="3480271A" w14:textId="77777777" w:rsidTr="001A54A8">
        <w:trPr>
          <w:cantSplit/>
          <w:jc w:val="center"/>
        </w:trPr>
        <w:tc>
          <w:tcPr>
            <w:tcW w:w="3248" w:type="dxa"/>
          </w:tcPr>
          <w:p w14:paraId="5D9BEBB3" w14:textId="78618110" w:rsidR="00AC7644" w:rsidRPr="0007592D" w:rsidRDefault="00AC7644" w:rsidP="00E62DDD">
            <w:pPr>
              <w:contextualSpacing/>
              <w:rPr>
                <w:b/>
                <w:bCs/>
              </w:rPr>
            </w:pPr>
            <w:r w:rsidRPr="0007592D">
              <w:rPr>
                <w:b/>
              </w:rPr>
              <w:t>Uke 2</w:t>
            </w:r>
          </w:p>
        </w:tc>
        <w:tc>
          <w:tcPr>
            <w:tcW w:w="2002" w:type="dxa"/>
          </w:tcPr>
          <w:p w14:paraId="41AE087F" w14:textId="1E8A4ED2" w:rsidR="00AC7644" w:rsidRPr="0007592D" w:rsidRDefault="00AC7644" w:rsidP="00E62DDD">
            <w:pPr>
              <w:contextualSpacing/>
              <w:jc w:val="center"/>
            </w:pPr>
            <w:r w:rsidRPr="0007592D">
              <w:t>1</w:t>
            </w:r>
            <w:r w:rsidR="00167FA7" w:rsidRPr="0007592D">
              <w:t> </w:t>
            </w:r>
            <w:r w:rsidRPr="0007592D">
              <w:t>050 mg</w:t>
            </w:r>
          </w:p>
        </w:tc>
        <w:tc>
          <w:tcPr>
            <w:tcW w:w="3812" w:type="dxa"/>
            <w:gridSpan w:val="2"/>
          </w:tcPr>
          <w:p w14:paraId="4C88BB24" w14:textId="5126678A" w:rsidR="00AC7644" w:rsidRPr="0007592D" w:rsidRDefault="00AC7644" w:rsidP="00E62DDD">
            <w:pPr>
              <w:contextualSpacing/>
              <w:jc w:val="center"/>
            </w:pPr>
            <w:r w:rsidRPr="0007592D">
              <w:t>85 ml/t</w:t>
            </w:r>
            <w:r w:rsidR="00564E56" w:rsidRPr="0007592D">
              <w:t>ime</w:t>
            </w:r>
          </w:p>
        </w:tc>
      </w:tr>
      <w:tr w:rsidR="00AC7644" w:rsidRPr="0007592D" w14:paraId="6F26C9F9" w14:textId="77777777" w:rsidTr="001A54A8">
        <w:trPr>
          <w:cantSplit/>
          <w:jc w:val="center"/>
        </w:trPr>
        <w:tc>
          <w:tcPr>
            <w:tcW w:w="3248" w:type="dxa"/>
          </w:tcPr>
          <w:p w14:paraId="3368CDD0" w14:textId="77777777" w:rsidR="00AC7644" w:rsidRPr="0007592D" w:rsidRDefault="00AC7644" w:rsidP="00E62DDD">
            <w:pPr>
              <w:contextualSpacing/>
              <w:rPr>
                <w:b/>
                <w:bCs/>
                <w:vertAlign w:val="superscript"/>
              </w:rPr>
            </w:pPr>
            <w:r w:rsidRPr="0007592D">
              <w:rPr>
                <w:b/>
              </w:rPr>
              <w:t>Påfølgende uker</w:t>
            </w:r>
            <w:r w:rsidRPr="0007592D">
              <w:rPr>
                <w:b/>
                <w:bCs/>
                <w:vertAlign w:val="superscript"/>
              </w:rPr>
              <w:t>*</w:t>
            </w:r>
          </w:p>
        </w:tc>
        <w:tc>
          <w:tcPr>
            <w:tcW w:w="2002" w:type="dxa"/>
          </w:tcPr>
          <w:p w14:paraId="56AC7556" w14:textId="0583D71C" w:rsidR="00AC7644" w:rsidRPr="0007592D" w:rsidRDefault="00AC7644" w:rsidP="00E62DDD">
            <w:pPr>
              <w:contextualSpacing/>
              <w:jc w:val="center"/>
            </w:pPr>
            <w:r w:rsidRPr="0007592D">
              <w:t>1</w:t>
            </w:r>
            <w:r w:rsidR="00167FA7" w:rsidRPr="0007592D">
              <w:t> </w:t>
            </w:r>
            <w:r w:rsidRPr="0007592D">
              <w:t>050 mg</w:t>
            </w:r>
          </w:p>
        </w:tc>
        <w:tc>
          <w:tcPr>
            <w:tcW w:w="3812" w:type="dxa"/>
            <w:gridSpan w:val="2"/>
          </w:tcPr>
          <w:p w14:paraId="311E36BD" w14:textId="07045762" w:rsidR="00AC7644" w:rsidRPr="0007592D" w:rsidRDefault="00AC7644" w:rsidP="00E62DDD">
            <w:pPr>
              <w:contextualSpacing/>
              <w:jc w:val="center"/>
            </w:pPr>
            <w:r w:rsidRPr="0007592D">
              <w:t>125 ml/t</w:t>
            </w:r>
            <w:r w:rsidR="00564E56" w:rsidRPr="0007592D">
              <w:t>ime</w:t>
            </w:r>
          </w:p>
        </w:tc>
      </w:tr>
      <w:tr w:rsidR="00AC7644" w:rsidRPr="0007592D" w14:paraId="505D2637" w14:textId="77777777" w:rsidTr="001A54A8">
        <w:trPr>
          <w:cantSplit/>
          <w:jc w:val="center"/>
        </w:trPr>
        <w:tc>
          <w:tcPr>
            <w:tcW w:w="9062" w:type="dxa"/>
            <w:gridSpan w:val="4"/>
          </w:tcPr>
          <w:p w14:paraId="3E1F4314" w14:textId="6A4CCD78" w:rsidR="00AC7644" w:rsidRPr="0007592D" w:rsidRDefault="00546066" w:rsidP="00E62DDD">
            <w:pPr>
              <w:keepNext/>
              <w:contextualSpacing/>
              <w:jc w:val="center"/>
              <w:rPr>
                <w:b/>
                <w:bCs/>
              </w:rPr>
            </w:pPr>
            <w:r w:rsidRPr="0007592D">
              <w:rPr>
                <w:b/>
              </w:rPr>
              <w:t>Kroppsvekt over eller lik 80 kg</w:t>
            </w:r>
          </w:p>
        </w:tc>
      </w:tr>
      <w:tr w:rsidR="00AC7644" w:rsidRPr="0007592D" w14:paraId="4759765D" w14:textId="77777777" w:rsidTr="001A54A8">
        <w:trPr>
          <w:cantSplit/>
          <w:jc w:val="center"/>
        </w:trPr>
        <w:tc>
          <w:tcPr>
            <w:tcW w:w="3248" w:type="dxa"/>
          </w:tcPr>
          <w:p w14:paraId="208FDE8E" w14:textId="77777777" w:rsidR="00AC7644" w:rsidRPr="0007592D" w:rsidRDefault="00AC7644" w:rsidP="00E62DDD">
            <w:pPr>
              <w:keepNext/>
              <w:contextualSpacing/>
              <w:rPr>
                <w:b/>
                <w:bCs/>
              </w:rPr>
            </w:pPr>
            <w:r w:rsidRPr="0007592D">
              <w:rPr>
                <w:b/>
              </w:rPr>
              <w:t>Uke</w:t>
            </w:r>
          </w:p>
        </w:tc>
        <w:tc>
          <w:tcPr>
            <w:tcW w:w="2002" w:type="dxa"/>
          </w:tcPr>
          <w:p w14:paraId="4A59A781" w14:textId="77777777" w:rsidR="00AC7644" w:rsidRPr="0007592D" w:rsidRDefault="00AC7644" w:rsidP="00E62DDD">
            <w:pPr>
              <w:contextualSpacing/>
              <w:jc w:val="center"/>
              <w:rPr>
                <w:b/>
                <w:bCs/>
              </w:rPr>
            </w:pPr>
            <w:r w:rsidRPr="0007592D">
              <w:rPr>
                <w:b/>
              </w:rPr>
              <w:t>Dose</w:t>
            </w:r>
          </w:p>
          <w:p w14:paraId="6C7BE95C" w14:textId="77777777" w:rsidR="00AC7644" w:rsidRPr="0007592D" w:rsidRDefault="00AC7644" w:rsidP="00E62DDD">
            <w:pPr>
              <w:contextualSpacing/>
              <w:jc w:val="center"/>
              <w:rPr>
                <w:b/>
                <w:bCs/>
              </w:rPr>
            </w:pPr>
            <w:r w:rsidRPr="0007592D">
              <w:rPr>
                <w:b/>
              </w:rPr>
              <w:t>(per 250 ml pose)</w:t>
            </w:r>
          </w:p>
        </w:tc>
        <w:tc>
          <w:tcPr>
            <w:tcW w:w="1814" w:type="dxa"/>
          </w:tcPr>
          <w:p w14:paraId="68B46508" w14:textId="3429F922" w:rsidR="00AC7644" w:rsidRPr="0007592D" w:rsidRDefault="00AC7644" w:rsidP="00E62DDD">
            <w:pPr>
              <w:contextualSpacing/>
              <w:jc w:val="center"/>
              <w:rPr>
                <w:b/>
                <w:bCs/>
              </w:rPr>
            </w:pPr>
            <w:r w:rsidRPr="0007592D">
              <w:rPr>
                <w:b/>
              </w:rPr>
              <w:t>Innledende infusjonshastighet</w:t>
            </w:r>
          </w:p>
        </w:tc>
        <w:tc>
          <w:tcPr>
            <w:tcW w:w="1998" w:type="dxa"/>
          </w:tcPr>
          <w:p w14:paraId="6B94D26C" w14:textId="26DF7D79" w:rsidR="00AC7644" w:rsidRPr="0007592D" w:rsidRDefault="00AC7644" w:rsidP="00E62DDD">
            <w:pPr>
              <w:contextualSpacing/>
              <w:jc w:val="center"/>
              <w:rPr>
                <w:b/>
                <w:bCs/>
              </w:rPr>
            </w:pPr>
            <w:r w:rsidRPr="0007592D">
              <w:rPr>
                <w:b/>
              </w:rPr>
              <w:t>Påfølgende infusjonshastighet</w:t>
            </w:r>
            <w:r w:rsidRPr="0007592D">
              <w:rPr>
                <w:b/>
                <w:bCs/>
                <w:vertAlign w:val="superscript"/>
              </w:rPr>
              <w:t>‡</w:t>
            </w:r>
          </w:p>
        </w:tc>
      </w:tr>
      <w:tr w:rsidR="00AC7644" w:rsidRPr="0007592D" w14:paraId="4E701641" w14:textId="77777777" w:rsidTr="001A54A8">
        <w:trPr>
          <w:cantSplit/>
          <w:jc w:val="center"/>
        </w:trPr>
        <w:tc>
          <w:tcPr>
            <w:tcW w:w="3248" w:type="dxa"/>
          </w:tcPr>
          <w:p w14:paraId="4E1EB4D0" w14:textId="2C2A8BCB" w:rsidR="00AC7644" w:rsidRPr="0007592D" w:rsidRDefault="00AC7644" w:rsidP="00E62DDD">
            <w:pPr>
              <w:keepNext/>
              <w:contextualSpacing/>
              <w:rPr>
                <w:b/>
                <w:bCs/>
              </w:rPr>
            </w:pPr>
            <w:r w:rsidRPr="0007592D">
              <w:rPr>
                <w:b/>
              </w:rPr>
              <w:t>Uke 1 (infundering av delt</w:t>
            </w:r>
            <w:r w:rsidR="009F498D" w:rsidRPr="0007592D">
              <w:rPr>
                <w:b/>
              </w:rPr>
              <w:t> </w:t>
            </w:r>
            <w:r w:rsidRPr="0007592D">
              <w:rPr>
                <w:b/>
              </w:rPr>
              <w:t>dose)</w:t>
            </w:r>
          </w:p>
        </w:tc>
        <w:tc>
          <w:tcPr>
            <w:tcW w:w="5814" w:type="dxa"/>
            <w:gridSpan w:val="3"/>
          </w:tcPr>
          <w:p w14:paraId="0B0B600A" w14:textId="77777777" w:rsidR="00AC7644" w:rsidRPr="0007592D" w:rsidRDefault="00AC7644" w:rsidP="00E62DDD">
            <w:pPr>
              <w:contextualSpacing/>
            </w:pPr>
          </w:p>
        </w:tc>
      </w:tr>
      <w:tr w:rsidR="00AC7644" w:rsidRPr="0007592D" w14:paraId="42F52FFF" w14:textId="77777777" w:rsidTr="001A54A8">
        <w:trPr>
          <w:cantSplit/>
          <w:jc w:val="center"/>
        </w:trPr>
        <w:tc>
          <w:tcPr>
            <w:tcW w:w="3248" w:type="dxa"/>
          </w:tcPr>
          <w:p w14:paraId="3D12A56A" w14:textId="49DFD4C1" w:rsidR="00AC7644" w:rsidRPr="0007592D" w:rsidRDefault="00AC7644" w:rsidP="001C161D">
            <w:pPr>
              <w:ind w:left="284"/>
            </w:pPr>
            <w:r w:rsidRPr="0007592D">
              <w:t xml:space="preserve">Uke 1 </w:t>
            </w:r>
            <w:r w:rsidRPr="0007592D">
              <w:rPr>
                <w:i/>
              </w:rPr>
              <w:t>dag 1</w:t>
            </w:r>
          </w:p>
        </w:tc>
        <w:tc>
          <w:tcPr>
            <w:tcW w:w="2002" w:type="dxa"/>
          </w:tcPr>
          <w:p w14:paraId="0F609945" w14:textId="77777777" w:rsidR="00AC7644" w:rsidRPr="0007592D" w:rsidRDefault="00AC7644" w:rsidP="001220F1">
            <w:pPr>
              <w:contextualSpacing/>
              <w:jc w:val="center"/>
            </w:pPr>
            <w:r w:rsidRPr="0007592D">
              <w:t>350 mg</w:t>
            </w:r>
          </w:p>
        </w:tc>
        <w:tc>
          <w:tcPr>
            <w:tcW w:w="1814" w:type="dxa"/>
          </w:tcPr>
          <w:p w14:paraId="07E4A3AB" w14:textId="0F568664" w:rsidR="00AC7644" w:rsidRPr="0007592D" w:rsidRDefault="00AC7644" w:rsidP="001220F1">
            <w:pPr>
              <w:contextualSpacing/>
              <w:jc w:val="center"/>
            </w:pPr>
            <w:r w:rsidRPr="0007592D">
              <w:t>50 ml/t</w:t>
            </w:r>
            <w:r w:rsidR="00564E56" w:rsidRPr="0007592D">
              <w:t>ime</w:t>
            </w:r>
          </w:p>
        </w:tc>
        <w:tc>
          <w:tcPr>
            <w:tcW w:w="1998" w:type="dxa"/>
          </w:tcPr>
          <w:p w14:paraId="6967820E" w14:textId="345A4C46" w:rsidR="00AC7644" w:rsidRPr="0007592D" w:rsidRDefault="00AC7644">
            <w:pPr>
              <w:jc w:val="center"/>
            </w:pPr>
            <w:r w:rsidRPr="0007592D">
              <w:t>75 ml/t</w:t>
            </w:r>
            <w:r w:rsidR="00564E56" w:rsidRPr="0007592D">
              <w:t>ime</w:t>
            </w:r>
          </w:p>
        </w:tc>
      </w:tr>
      <w:tr w:rsidR="00AC7644" w:rsidRPr="0007592D" w14:paraId="35CB4F94" w14:textId="77777777" w:rsidTr="001A54A8">
        <w:trPr>
          <w:cantSplit/>
          <w:jc w:val="center"/>
        </w:trPr>
        <w:tc>
          <w:tcPr>
            <w:tcW w:w="3248" w:type="dxa"/>
          </w:tcPr>
          <w:p w14:paraId="533F2C77" w14:textId="09287C8B" w:rsidR="00AC7644" w:rsidRPr="0007592D" w:rsidRDefault="00AC7644" w:rsidP="001C161D">
            <w:pPr>
              <w:ind w:left="284"/>
            </w:pPr>
            <w:r w:rsidRPr="0007592D">
              <w:t xml:space="preserve">Uke 1 </w:t>
            </w:r>
            <w:r w:rsidRPr="0007592D">
              <w:rPr>
                <w:i/>
              </w:rPr>
              <w:t>dag 2</w:t>
            </w:r>
          </w:p>
        </w:tc>
        <w:tc>
          <w:tcPr>
            <w:tcW w:w="2002" w:type="dxa"/>
          </w:tcPr>
          <w:p w14:paraId="3999C179" w14:textId="7B5B05D5" w:rsidR="00AC7644" w:rsidRPr="0007592D" w:rsidRDefault="00AC7644" w:rsidP="001220F1">
            <w:pPr>
              <w:contextualSpacing/>
              <w:jc w:val="center"/>
            </w:pPr>
            <w:r w:rsidRPr="0007592D">
              <w:t>1</w:t>
            </w:r>
            <w:r w:rsidR="00167FA7" w:rsidRPr="0007592D">
              <w:t> </w:t>
            </w:r>
            <w:r w:rsidRPr="0007592D">
              <w:t>050 mg</w:t>
            </w:r>
          </w:p>
        </w:tc>
        <w:tc>
          <w:tcPr>
            <w:tcW w:w="1814" w:type="dxa"/>
          </w:tcPr>
          <w:p w14:paraId="5AA01C8B" w14:textId="196EE6A0" w:rsidR="00AC7644" w:rsidRPr="0007592D" w:rsidRDefault="00AC7644" w:rsidP="001220F1">
            <w:pPr>
              <w:contextualSpacing/>
              <w:jc w:val="center"/>
            </w:pPr>
            <w:r w:rsidRPr="0007592D">
              <w:t>35 ml/t</w:t>
            </w:r>
            <w:r w:rsidR="00564E56" w:rsidRPr="0007592D">
              <w:t>ime</w:t>
            </w:r>
          </w:p>
        </w:tc>
        <w:tc>
          <w:tcPr>
            <w:tcW w:w="1998" w:type="dxa"/>
          </w:tcPr>
          <w:p w14:paraId="4B73D551" w14:textId="48D48FFC" w:rsidR="00AC7644" w:rsidRPr="0007592D" w:rsidRDefault="00AC7644">
            <w:pPr>
              <w:jc w:val="center"/>
            </w:pPr>
            <w:r w:rsidRPr="0007592D">
              <w:t>50 ml/t</w:t>
            </w:r>
            <w:r w:rsidR="00564E56" w:rsidRPr="0007592D">
              <w:t>ime</w:t>
            </w:r>
          </w:p>
        </w:tc>
      </w:tr>
      <w:tr w:rsidR="00AC7644" w:rsidRPr="0007592D" w14:paraId="15A4BBE5" w14:textId="77777777" w:rsidTr="001A54A8">
        <w:trPr>
          <w:cantSplit/>
          <w:jc w:val="center"/>
        </w:trPr>
        <w:tc>
          <w:tcPr>
            <w:tcW w:w="3248" w:type="dxa"/>
          </w:tcPr>
          <w:p w14:paraId="53B8C1B9" w14:textId="0954503D" w:rsidR="00AC7644" w:rsidRPr="0007592D" w:rsidRDefault="00AC7644" w:rsidP="001C161D">
            <w:pPr>
              <w:rPr>
                <w:b/>
                <w:bCs/>
              </w:rPr>
            </w:pPr>
            <w:r w:rsidRPr="0007592D">
              <w:rPr>
                <w:b/>
              </w:rPr>
              <w:t>Uke 2</w:t>
            </w:r>
          </w:p>
        </w:tc>
        <w:tc>
          <w:tcPr>
            <w:tcW w:w="2002" w:type="dxa"/>
          </w:tcPr>
          <w:p w14:paraId="71ECB1B1" w14:textId="42DDBC2E" w:rsidR="00AC7644" w:rsidRPr="0007592D" w:rsidRDefault="00AC7644" w:rsidP="001220F1">
            <w:pPr>
              <w:contextualSpacing/>
              <w:jc w:val="center"/>
            </w:pPr>
            <w:r w:rsidRPr="0007592D">
              <w:t>1</w:t>
            </w:r>
            <w:r w:rsidR="00167FA7" w:rsidRPr="0007592D">
              <w:t> </w:t>
            </w:r>
            <w:r w:rsidRPr="0007592D">
              <w:t>400 mg</w:t>
            </w:r>
          </w:p>
        </w:tc>
        <w:tc>
          <w:tcPr>
            <w:tcW w:w="3812" w:type="dxa"/>
            <w:gridSpan w:val="2"/>
          </w:tcPr>
          <w:p w14:paraId="2069CB30" w14:textId="1C651216" w:rsidR="00AC7644" w:rsidRPr="0007592D" w:rsidRDefault="00AC7644" w:rsidP="001220F1">
            <w:pPr>
              <w:contextualSpacing/>
              <w:jc w:val="center"/>
            </w:pPr>
            <w:r w:rsidRPr="0007592D">
              <w:t>65 ml/t</w:t>
            </w:r>
            <w:r w:rsidR="00564E56" w:rsidRPr="0007592D">
              <w:t>ime</w:t>
            </w:r>
          </w:p>
        </w:tc>
      </w:tr>
      <w:tr w:rsidR="00AC7644" w:rsidRPr="0007592D" w14:paraId="35015CB0" w14:textId="77777777" w:rsidTr="001A54A8">
        <w:trPr>
          <w:cantSplit/>
          <w:jc w:val="center"/>
        </w:trPr>
        <w:tc>
          <w:tcPr>
            <w:tcW w:w="3248" w:type="dxa"/>
          </w:tcPr>
          <w:p w14:paraId="6BC8F04B" w14:textId="0296EC6F" w:rsidR="00AC7644" w:rsidRPr="0007592D" w:rsidRDefault="00AC7644" w:rsidP="001C161D">
            <w:pPr>
              <w:rPr>
                <w:b/>
                <w:bCs/>
              </w:rPr>
            </w:pPr>
            <w:r w:rsidRPr="0007592D">
              <w:rPr>
                <w:b/>
              </w:rPr>
              <w:t>Uke 3</w:t>
            </w:r>
          </w:p>
        </w:tc>
        <w:tc>
          <w:tcPr>
            <w:tcW w:w="2002" w:type="dxa"/>
          </w:tcPr>
          <w:p w14:paraId="16B75E9E" w14:textId="3888E77C" w:rsidR="00AC7644" w:rsidRPr="0007592D" w:rsidRDefault="00AC7644" w:rsidP="001220F1">
            <w:pPr>
              <w:contextualSpacing/>
              <w:jc w:val="center"/>
            </w:pPr>
            <w:r w:rsidRPr="0007592D">
              <w:t>1</w:t>
            </w:r>
            <w:r w:rsidR="00167FA7" w:rsidRPr="0007592D">
              <w:t> </w:t>
            </w:r>
            <w:r w:rsidRPr="0007592D">
              <w:t>400 mg</w:t>
            </w:r>
          </w:p>
        </w:tc>
        <w:tc>
          <w:tcPr>
            <w:tcW w:w="3812" w:type="dxa"/>
            <w:gridSpan w:val="2"/>
          </w:tcPr>
          <w:p w14:paraId="13B58022" w14:textId="3CEC8FC6" w:rsidR="00AC7644" w:rsidRPr="0007592D" w:rsidRDefault="00AC7644" w:rsidP="001220F1">
            <w:pPr>
              <w:contextualSpacing/>
              <w:jc w:val="center"/>
            </w:pPr>
            <w:r w:rsidRPr="0007592D">
              <w:t>85 ml/t</w:t>
            </w:r>
            <w:r w:rsidR="00564E56" w:rsidRPr="0007592D">
              <w:t>ime</w:t>
            </w:r>
          </w:p>
        </w:tc>
      </w:tr>
      <w:tr w:rsidR="00AC7644" w:rsidRPr="0007592D" w14:paraId="03C2CCCE" w14:textId="77777777" w:rsidTr="001A54A8">
        <w:trPr>
          <w:cantSplit/>
          <w:jc w:val="center"/>
        </w:trPr>
        <w:tc>
          <w:tcPr>
            <w:tcW w:w="3248" w:type="dxa"/>
            <w:tcBorders>
              <w:bottom w:val="single" w:sz="4" w:space="0" w:color="auto"/>
            </w:tcBorders>
          </w:tcPr>
          <w:p w14:paraId="104D9898" w14:textId="77777777" w:rsidR="00AC7644" w:rsidRPr="0007592D" w:rsidRDefault="00AC7644" w:rsidP="001C161D">
            <w:pPr>
              <w:rPr>
                <w:b/>
                <w:bCs/>
                <w:vertAlign w:val="superscript"/>
              </w:rPr>
            </w:pPr>
            <w:r w:rsidRPr="0007592D">
              <w:rPr>
                <w:b/>
              </w:rPr>
              <w:t>Påfølgende uker</w:t>
            </w:r>
            <w:r w:rsidRPr="0007592D">
              <w:rPr>
                <w:b/>
                <w:bCs/>
                <w:vertAlign w:val="superscript"/>
              </w:rPr>
              <w:t>*</w:t>
            </w:r>
          </w:p>
        </w:tc>
        <w:tc>
          <w:tcPr>
            <w:tcW w:w="2002" w:type="dxa"/>
            <w:tcBorders>
              <w:bottom w:val="single" w:sz="4" w:space="0" w:color="auto"/>
            </w:tcBorders>
          </w:tcPr>
          <w:p w14:paraId="0BE3ABBB" w14:textId="0ACE2929" w:rsidR="00AC7644" w:rsidRPr="0007592D" w:rsidRDefault="00AC7644" w:rsidP="001220F1">
            <w:pPr>
              <w:contextualSpacing/>
              <w:jc w:val="center"/>
            </w:pPr>
            <w:r w:rsidRPr="0007592D">
              <w:t>1</w:t>
            </w:r>
            <w:r w:rsidR="00167FA7" w:rsidRPr="0007592D">
              <w:t> </w:t>
            </w:r>
            <w:r w:rsidRPr="0007592D">
              <w:t>400 mg</w:t>
            </w:r>
          </w:p>
        </w:tc>
        <w:tc>
          <w:tcPr>
            <w:tcW w:w="3812" w:type="dxa"/>
            <w:gridSpan w:val="2"/>
            <w:tcBorders>
              <w:bottom w:val="single" w:sz="4" w:space="0" w:color="auto"/>
            </w:tcBorders>
          </w:tcPr>
          <w:p w14:paraId="383FD45D" w14:textId="51F3D3D0" w:rsidR="00AC7644" w:rsidRPr="0007592D" w:rsidRDefault="00AC7644" w:rsidP="001220F1">
            <w:pPr>
              <w:contextualSpacing/>
              <w:jc w:val="center"/>
            </w:pPr>
            <w:r w:rsidRPr="0007592D">
              <w:t>125 ml/t</w:t>
            </w:r>
            <w:r w:rsidR="00564E56" w:rsidRPr="0007592D">
              <w:t>ime</w:t>
            </w:r>
          </w:p>
        </w:tc>
      </w:tr>
      <w:tr w:rsidR="00AC7644" w:rsidRPr="0007592D" w14:paraId="7038CD7E" w14:textId="77777777" w:rsidTr="001A54A8">
        <w:trPr>
          <w:cantSplit/>
          <w:jc w:val="center"/>
        </w:trPr>
        <w:tc>
          <w:tcPr>
            <w:tcW w:w="9062" w:type="dxa"/>
            <w:gridSpan w:val="4"/>
            <w:tcBorders>
              <w:left w:val="nil"/>
              <w:bottom w:val="nil"/>
              <w:right w:val="nil"/>
            </w:tcBorders>
          </w:tcPr>
          <w:p w14:paraId="21E7BCFF" w14:textId="02A0BCAD" w:rsidR="009B4DC3" w:rsidRPr="0007592D" w:rsidRDefault="00AC7644" w:rsidP="001C161D">
            <w:pPr>
              <w:ind w:left="284" w:hanging="284"/>
              <w:rPr>
                <w:sz w:val="18"/>
                <w:szCs w:val="18"/>
              </w:rPr>
            </w:pPr>
            <w:r w:rsidRPr="0007592D">
              <w:rPr>
                <w:sz w:val="18"/>
                <w:szCs w:val="18"/>
              </w:rPr>
              <w:t>*</w:t>
            </w:r>
            <w:r w:rsidRPr="0007592D">
              <w:rPr>
                <w:sz w:val="18"/>
                <w:szCs w:val="18"/>
              </w:rPr>
              <w:tab/>
            </w:r>
            <w:r w:rsidRPr="0007592D">
              <w:rPr>
                <w:sz w:val="18"/>
              </w:rPr>
              <w:t>Etter uke 5 får pasientene en dose hver 2. uke.</w:t>
            </w:r>
          </w:p>
          <w:p w14:paraId="68F092B3" w14:textId="4C8192C0" w:rsidR="00AC7644" w:rsidRPr="0007592D" w:rsidRDefault="00AC7644" w:rsidP="001C161D">
            <w:pPr>
              <w:ind w:left="284" w:hanging="284"/>
            </w:pPr>
            <w:r w:rsidRPr="0007592D">
              <w:rPr>
                <w:sz w:val="18"/>
                <w:szCs w:val="18"/>
              </w:rPr>
              <w:t>‡</w:t>
            </w:r>
            <w:r w:rsidRPr="0007592D">
              <w:rPr>
                <w:sz w:val="18"/>
                <w:szCs w:val="18"/>
              </w:rPr>
              <w:tab/>
              <w:t>Øk den innledende infusjonshastigheten til den påfølgende infusjonshastigheten etter 2 timer hvis det ikke er IRR-er.</w:t>
            </w:r>
          </w:p>
        </w:tc>
      </w:tr>
    </w:tbl>
    <w:p w14:paraId="5BA65D58" w14:textId="77777777" w:rsidR="00032F4F" w:rsidRPr="0007592D" w:rsidRDefault="00032F4F">
      <w:pPr>
        <w:rPr>
          <w:iCs/>
          <w:szCs w:val="22"/>
          <w:u w:val="single"/>
        </w:rPr>
      </w:pPr>
    </w:p>
    <w:p w14:paraId="7BB2142C" w14:textId="77777777" w:rsidR="00812D16" w:rsidRPr="0007592D" w:rsidRDefault="00812D16" w:rsidP="002E2C9E">
      <w:pPr>
        <w:keepNext/>
        <w:ind w:left="567" w:hanging="567"/>
        <w:outlineLvl w:val="2"/>
        <w:rPr>
          <w:b/>
        </w:rPr>
      </w:pPr>
      <w:r w:rsidRPr="0007592D">
        <w:rPr>
          <w:b/>
        </w:rPr>
        <w:t>4.3</w:t>
      </w:r>
      <w:r w:rsidRPr="0007592D">
        <w:rPr>
          <w:b/>
        </w:rPr>
        <w:tab/>
        <w:t>Kontraindikasjoner</w:t>
      </w:r>
    </w:p>
    <w:p w14:paraId="79BCE553" w14:textId="77777777" w:rsidR="00812D16" w:rsidRPr="0007592D" w:rsidRDefault="00812D16">
      <w:pPr>
        <w:keepNext/>
        <w:rPr>
          <w:szCs w:val="22"/>
        </w:rPr>
      </w:pPr>
    </w:p>
    <w:p w14:paraId="5EB69F68" w14:textId="61911D72" w:rsidR="00812D16" w:rsidRPr="0007592D" w:rsidRDefault="00812D16">
      <w:pPr>
        <w:rPr>
          <w:szCs w:val="22"/>
        </w:rPr>
      </w:pPr>
      <w:r w:rsidRPr="0007592D">
        <w:t>Overfølsomhet overfor virkestoffet eller overfor noen av hjelpestoffene listet opp i pkt. 6.1.</w:t>
      </w:r>
    </w:p>
    <w:p w14:paraId="5339BE32" w14:textId="77777777" w:rsidR="0039645F" w:rsidRPr="0007592D" w:rsidRDefault="0039645F">
      <w:pPr>
        <w:rPr>
          <w:szCs w:val="22"/>
        </w:rPr>
      </w:pPr>
    </w:p>
    <w:p w14:paraId="7F1A8B08" w14:textId="17239C39" w:rsidR="00812D16" w:rsidRPr="0007592D" w:rsidRDefault="00812D16" w:rsidP="002E2C9E">
      <w:pPr>
        <w:keepNext/>
        <w:ind w:left="567" w:hanging="567"/>
        <w:outlineLvl w:val="2"/>
        <w:rPr>
          <w:b/>
        </w:rPr>
      </w:pPr>
      <w:bookmarkStart w:id="48" w:name="_Hlk50556592"/>
      <w:r w:rsidRPr="0007592D">
        <w:rPr>
          <w:b/>
        </w:rPr>
        <w:t>4.4</w:t>
      </w:r>
      <w:r w:rsidRPr="0007592D">
        <w:rPr>
          <w:b/>
        </w:rPr>
        <w:tab/>
        <w:t>Advarsler og forsiktighetsregler</w:t>
      </w:r>
    </w:p>
    <w:p w14:paraId="26A4D2C3" w14:textId="5468DE49" w:rsidR="005B367D" w:rsidRPr="0007592D" w:rsidRDefault="005B367D">
      <w:pPr>
        <w:keepNext/>
        <w:rPr>
          <w:iCs/>
          <w:szCs w:val="22"/>
        </w:rPr>
      </w:pPr>
    </w:p>
    <w:p w14:paraId="7B0C072D" w14:textId="77777777" w:rsidR="00271EC1" w:rsidRPr="0007592D" w:rsidRDefault="00271EC1" w:rsidP="002E2C9E">
      <w:pPr>
        <w:keepNext/>
        <w:tabs>
          <w:tab w:val="clear" w:pos="567"/>
        </w:tabs>
        <w:rPr>
          <w:u w:val="single"/>
        </w:rPr>
      </w:pPr>
      <w:r w:rsidRPr="0007592D">
        <w:rPr>
          <w:u w:val="single"/>
        </w:rPr>
        <w:t>Sporbarhet</w:t>
      </w:r>
    </w:p>
    <w:p w14:paraId="7EC24BBD" w14:textId="1F20A8C1" w:rsidR="00271EC1" w:rsidRPr="0007592D" w:rsidRDefault="00271EC1">
      <w:pPr>
        <w:tabs>
          <w:tab w:val="clear" w:pos="567"/>
        </w:tabs>
      </w:pPr>
      <w:r w:rsidRPr="0007592D">
        <w:t>For å forbedre sporbarheten til biologiske legemidler skal navn og batchnummer til det administrerte legemidlet protokollføres.</w:t>
      </w:r>
    </w:p>
    <w:p w14:paraId="114F4D9E" w14:textId="77777777" w:rsidR="0042331A" w:rsidRPr="0007592D" w:rsidRDefault="0042331A">
      <w:pPr>
        <w:rPr>
          <w:szCs w:val="22"/>
          <w:u w:val="single"/>
        </w:rPr>
      </w:pPr>
    </w:p>
    <w:p w14:paraId="56247334" w14:textId="341C098A" w:rsidR="00E343C6" w:rsidRPr="0007592D" w:rsidRDefault="00E343C6" w:rsidP="002E2C9E">
      <w:pPr>
        <w:keepNext/>
        <w:rPr>
          <w:szCs w:val="22"/>
          <w:u w:val="single"/>
        </w:rPr>
      </w:pPr>
      <w:r w:rsidRPr="0007592D">
        <w:rPr>
          <w:u w:val="single"/>
        </w:rPr>
        <w:t>Infusjonsrelaterte reaksjoner</w:t>
      </w:r>
    </w:p>
    <w:p w14:paraId="3F4EE18E" w14:textId="3337420C" w:rsidR="0034500A" w:rsidRPr="0007592D" w:rsidRDefault="00636E5A">
      <w:pPr>
        <w:rPr>
          <w:iCs/>
          <w:szCs w:val="22"/>
        </w:rPr>
      </w:pPr>
      <w:bookmarkStart w:id="49" w:name="_Hlk51158757"/>
      <w:r w:rsidRPr="0007592D">
        <w:t xml:space="preserve">Infusjonsrelaterte reaksjoner oppsto </w:t>
      </w:r>
      <w:r w:rsidR="00E51C7A" w:rsidRPr="0007592D">
        <w:t>v</w:t>
      </w:r>
      <w:r w:rsidRPr="0007592D">
        <w:t>anlig</w:t>
      </w:r>
      <w:r w:rsidR="00E51C7A" w:rsidRPr="0007592D">
        <w:t>vis</w:t>
      </w:r>
      <w:r w:rsidRPr="0007592D">
        <w:t xml:space="preserve"> hos pasienter behandlet med amivantamab </w:t>
      </w:r>
      <w:bookmarkEnd w:id="49"/>
      <w:r w:rsidRPr="0007592D">
        <w:t>(se pkt. 4.8).</w:t>
      </w:r>
    </w:p>
    <w:bookmarkEnd w:id="48"/>
    <w:p w14:paraId="502FEDDC" w14:textId="77777777" w:rsidR="0034500A" w:rsidRPr="0007592D" w:rsidRDefault="0034500A">
      <w:pPr>
        <w:rPr>
          <w:iCs/>
          <w:szCs w:val="22"/>
        </w:rPr>
      </w:pPr>
    </w:p>
    <w:p w14:paraId="08D3511E" w14:textId="4519FC23" w:rsidR="009B4DC3" w:rsidRPr="0007592D" w:rsidRDefault="00636E5A">
      <w:pPr>
        <w:rPr>
          <w:iCs/>
          <w:szCs w:val="22"/>
        </w:rPr>
      </w:pPr>
      <w:r w:rsidRPr="0007592D">
        <w:t>Før den innledende infusjonen (uke 1) skal antihistaminer, antipyretika og glukokortikoider administreres for å redusere risikoen for IRR-er. For påfølgende doser skal antihistaminer og antipyretika administreres. Den innledende dosen skal administreres i delte doser i uke 1, dag 1 og 2.</w:t>
      </w:r>
    </w:p>
    <w:p w14:paraId="0BA4E6CF" w14:textId="524A5608" w:rsidR="00636E5A" w:rsidRPr="0007592D" w:rsidRDefault="00636E5A">
      <w:pPr>
        <w:rPr>
          <w:iCs/>
          <w:szCs w:val="22"/>
        </w:rPr>
      </w:pPr>
    </w:p>
    <w:p w14:paraId="62A366D8" w14:textId="711181D0" w:rsidR="003647D9" w:rsidRPr="0007592D" w:rsidRDefault="0034500A">
      <w:r w:rsidRPr="0007592D">
        <w:t>Pasienter skal behandles i et miljø med egne</w:t>
      </w:r>
      <w:r w:rsidR="00687806" w:rsidRPr="0007592D">
        <w:t>t</w:t>
      </w:r>
      <w:r w:rsidR="002F7569">
        <w:t xml:space="preserve"> </w:t>
      </w:r>
      <w:r w:rsidR="00687806" w:rsidRPr="0007592D">
        <w:t xml:space="preserve">medisinsk </w:t>
      </w:r>
      <w:r w:rsidR="009972B9" w:rsidRPr="0007592D">
        <w:t>støtte</w:t>
      </w:r>
      <w:r w:rsidRPr="0007592D">
        <w:t xml:space="preserve"> for å behandle IRR-er. Infusjonen skal </w:t>
      </w:r>
      <w:r w:rsidR="002A7317" w:rsidRPr="0007592D">
        <w:t xml:space="preserve">midlertidig </w:t>
      </w:r>
      <w:r w:rsidRPr="0007592D">
        <w:t>avbrytes ved første tegn til IRR-er av enhver alvorlighet, og legemidler etter infusjon skal administreres som klinisk indisert. Når symptomene er borte, skal infusjonen gjenopptas med 50 % av tidligere hastighet. For tilbakevendende IRR-er av grad 3 eller grad 4 skal Rybrevant seponeres permanent (se pkt. 4.2).</w:t>
      </w:r>
    </w:p>
    <w:p w14:paraId="54F0788D" w14:textId="77777777" w:rsidR="00E343C6" w:rsidRPr="0007592D" w:rsidRDefault="00E343C6" w:rsidP="0094336C"/>
    <w:p w14:paraId="3B31EEFB" w14:textId="0447E388" w:rsidR="00E343C6" w:rsidRPr="0007592D" w:rsidRDefault="00E343C6" w:rsidP="002E2C9E">
      <w:pPr>
        <w:keepNext/>
        <w:rPr>
          <w:szCs w:val="22"/>
          <w:u w:val="single"/>
        </w:rPr>
      </w:pPr>
      <w:r w:rsidRPr="0007592D">
        <w:rPr>
          <w:u w:val="single"/>
        </w:rPr>
        <w:t>Interstitiell lungesykdom</w:t>
      </w:r>
    </w:p>
    <w:p w14:paraId="31AD4569" w14:textId="02C4F7E2" w:rsidR="003647D9" w:rsidRPr="0007592D" w:rsidRDefault="0034500A">
      <w:r w:rsidRPr="0007592D">
        <w:t xml:space="preserve">Interstitiell lungesykdom (ILD) eller ILD-lignende bivirkninger (som lungebetennelse) </w:t>
      </w:r>
      <w:r w:rsidR="007E3810" w:rsidRPr="0007592D">
        <w:t>er</w:t>
      </w:r>
      <w:r w:rsidRPr="0007592D">
        <w:t xml:space="preserve"> rapportert hos pasienter behandlet med amivantamab</w:t>
      </w:r>
      <w:r w:rsidR="00D302AB" w:rsidRPr="0007592D">
        <w:t>, inkludert fatale hendelser</w:t>
      </w:r>
      <w:r w:rsidRPr="0007592D">
        <w:t xml:space="preserve"> (se pkt. 4.8). Pasienter skal overvåkes med henblikk på symptomer som kan indikere ILD/lungebetennelse (f.eks. dyspné, hoste, feber). Hvis symptomer utvikler seg, skal behandling med Rybrevant </w:t>
      </w:r>
      <w:r w:rsidR="00B70372" w:rsidRPr="0007592D">
        <w:t xml:space="preserve">midlertidig </w:t>
      </w:r>
      <w:r w:rsidRPr="0007592D">
        <w:t xml:space="preserve">avbrytes i påvente av at disse symptomene undersøkes. Mistenkt ILD </w:t>
      </w:r>
      <w:r w:rsidR="00951222" w:rsidRPr="0007592D">
        <w:t xml:space="preserve">eller ILD-lignende bivirkninger </w:t>
      </w:r>
      <w:r w:rsidRPr="0007592D">
        <w:t xml:space="preserve">skal vurderes, og </w:t>
      </w:r>
      <w:r w:rsidRPr="0007592D">
        <w:lastRenderedPageBreak/>
        <w:t xml:space="preserve">egnet behandling skal iverksettes etter behov. Rybrevant skal seponeres </w:t>
      </w:r>
      <w:r w:rsidR="00D00B67" w:rsidRPr="0007592D">
        <w:t xml:space="preserve">permanent </w:t>
      </w:r>
      <w:r w:rsidRPr="0007592D">
        <w:t xml:space="preserve">hos pasienter med bekreftet ILD </w:t>
      </w:r>
      <w:r w:rsidR="00951222" w:rsidRPr="0007592D">
        <w:t xml:space="preserve">eller ILD-lignende bivirkninger </w:t>
      </w:r>
      <w:r w:rsidRPr="0007592D">
        <w:t>(se pkt. 4.2).</w:t>
      </w:r>
    </w:p>
    <w:p w14:paraId="6C169E40" w14:textId="77777777" w:rsidR="00D66CB6" w:rsidRPr="0007592D" w:rsidRDefault="00D66CB6"/>
    <w:p w14:paraId="4904A02F" w14:textId="080787EB" w:rsidR="0010500F" w:rsidRPr="0007592D" w:rsidRDefault="0010500F" w:rsidP="0010500F">
      <w:pPr>
        <w:keepNext/>
        <w:rPr>
          <w:u w:val="single"/>
        </w:rPr>
      </w:pPr>
      <w:r w:rsidRPr="0007592D">
        <w:rPr>
          <w:u w:val="single"/>
        </w:rPr>
        <w:t>Venøs tromboemboli (VTE)-hendelser</w:t>
      </w:r>
      <w:r w:rsidR="00D302AB" w:rsidRPr="0007592D">
        <w:rPr>
          <w:u w:val="single"/>
        </w:rPr>
        <w:t xml:space="preserve"> ved samtidig bruk av lazertinib</w:t>
      </w:r>
    </w:p>
    <w:p w14:paraId="03B5D12E" w14:textId="18B368E0" w:rsidR="0010500F" w:rsidRPr="0007592D" w:rsidRDefault="00E52573" w:rsidP="0010500F">
      <w:r w:rsidRPr="0007592D">
        <w:t xml:space="preserve">Hos pasienter som </w:t>
      </w:r>
      <w:r w:rsidR="00CA6C62" w:rsidRPr="0007592D">
        <w:t>fikk</w:t>
      </w:r>
      <w:r w:rsidRPr="0007592D">
        <w:t xml:space="preserve"> Rybrevant i kombinasjon med lazertinib, </w:t>
      </w:r>
      <w:r w:rsidR="0019008A" w:rsidRPr="0007592D">
        <w:t xml:space="preserve">ble </w:t>
      </w:r>
      <w:r w:rsidR="0010500F" w:rsidRPr="0007592D">
        <w:t>VTE-hendelser, inkludert dyp venetrombose (DVT) og lungeemboli (LE), inkludert fatale hendelser, rapportert (se pkt. 4.8). I samsvar med kliniske retningslinjer skal pasienter få profylaktisk dosering av enten en direktevirkende oral antikoagulant (DOAK) eller et lavmolekylært heparin (LMWH). Bruk av vitamin K-antagonister er ikke anbefalt.</w:t>
      </w:r>
    </w:p>
    <w:p w14:paraId="712677D9" w14:textId="77777777" w:rsidR="0010500F" w:rsidRPr="0007592D" w:rsidRDefault="0010500F" w:rsidP="0010500F"/>
    <w:p w14:paraId="6BD0AB21" w14:textId="77777777" w:rsidR="0010500F" w:rsidRPr="0007592D" w:rsidRDefault="0010500F" w:rsidP="0010500F">
      <w:pPr>
        <w:rPr>
          <w:szCs w:val="22"/>
        </w:rPr>
      </w:pPr>
      <w:r w:rsidRPr="0007592D">
        <w:rPr>
          <w:szCs w:val="22"/>
        </w:rPr>
        <w:t>Tegn og symptomer på VTE-hendelser skal overvåkes. Pasienter med VTE-hendelser skal behandles med antikoagulasjon som klinisk indisert. Ved</w:t>
      </w:r>
      <w:r w:rsidRPr="0007592D">
        <w:t xml:space="preserve"> VTE-hendelser forbundet med klinisk ustabilitet, skal behandling utsettes til pasienten er klinisk stabil. Deretter kan begge legemidler gjenopptas i samme dose.</w:t>
      </w:r>
    </w:p>
    <w:p w14:paraId="44AD8750" w14:textId="0E83785A" w:rsidR="00D66CB6" w:rsidRPr="0007592D" w:rsidRDefault="0010500F">
      <w:pPr>
        <w:rPr>
          <w:iCs/>
          <w:szCs w:val="22"/>
        </w:rPr>
      </w:pPr>
      <w:r w:rsidRPr="0007592D">
        <w:t xml:space="preserve">Ved tilbakefall til tross for relevant antikoagulasjon skal </w:t>
      </w:r>
      <w:r w:rsidR="00FE577A" w:rsidRPr="0007592D">
        <w:t>Rybrevant</w:t>
      </w:r>
      <w:r w:rsidRPr="0007592D">
        <w:t xml:space="preserve"> seponeres. Behandling kan fortsette med </w:t>
      </w:r>
      <w:r w:rsidR="00FE577A" w:rsidRPr="0007592D">
        <w:t>l</w:t>
      </w:r>
      <w:r w:rsidRPr="0007592D">
        <w:t>az</w:t>
      </w:r>
      <w:r w:rsidR="00FE577A" w:rsidRPr="0007592D">
        <w:t>ertinib</w:t>
      </w:r>
      <w:r w:rsidRPr="0007592D">
        <w:t xml:space="preserve"> i samme dose</w:t>
      </w:r>
      <w:r w:rsidRPr="0007592D" w:rsidDel="006D1117">
        <w:t xml:space="preserve"> </w:t>
      </w:r>
      <w:r w:rsidRPr="0007592D">
        <w:t>(se pkt. 4.2).</w:t>
      </w:r>
    </w:p>
    <w:p w14:paraId="5070D2F1" w14:textId="77777777" w:rsidR="0034500A" w:rsidRPr="0007592D" w:rsidRDefault="0034500A">
      <w:pPr>
        <w:rPr>
          <w:iCs/>
          <w:szCs w:val="22"/>
        </w:rPr>
      </w:pPr>
    </w:p>
    <w:p w14:paraId="135955EC" w14:textId="57D89A48" w:rsidR="0034500A" w:rsidRPr="0007592D" w:rsidRDefault="0034500A" w:rsidP="002E2C9E">
      <w:pPr>
        <w:keepNext/>
        <w:rPr>
          <w:szCs w:val="22"/>
          <w:u w:val="single"/>
        </w:rPr>
      </w:pPr>
      <w:r w:rsidRPr="0007592D">
        <w:rPr>
          <w:u w:val="single"/>
        </w:rPr>
        <w:t>Reaksjoner i hud og negler</w:t>
      </w:r>
    </w:p>
    <w:p w14:paraId="5A0ACBF2" w14:textId="19FC99D5" w:rsidR="004923C8" w:rsidRPr="0007592D" w:rsidRDefault="00636E5A" w:rsidP="004923C8">
      <w:bookmarkStart w:id="50" w:name="_Hlk50962586"/>
      <w:r w:rsidRPr="0007592D">
        <w:t>Utslett (inkludert akneiform dermatitt), pruritus</w:t>
      </w:r>
      <w:r w:rsidR="004D4752">
        <w:t>,</w:t>
      </w:r>
      <w:r w:rsidRPr="0007592D">
        <w:t xml:space="preserve"> tørr hud </w:t>
      </w:r>
      <w:bookmarkEnd w:id="50"/>
      <w:r w:rsidR="00064500">
        <w:t xml:space="preserve">og </w:t>
      </w:r>
      <w:r w:rsidR="00104689">
        <w:t xml:space="preserve">hudsår </w:t>
      </w:r>
      <w:r w:rsidRPr="0007592D">
        <w:t>oppsto hos pasienter behandlet med amivantamab (se pkt. 4.8). Pasienten skal få instruks om å begrense soleksponering under og i 2 måneder etter behandling med Ryb</w:t>
      </w:r>
      <w:r w:rsidR="008D7A9F" w:rsidRPr="0007592D">
        <w:t>re</w:t>
      </w:r>
      <w:r w:rsidRPr="0007592D">
        <w:t xml:space="preserve">vant. Beskyttende klær og bruk av bredspektret UVA/UVB-solfaktor tilrådes. </w:t>
      </w:r>
      <w:del w:id="51" w:author="Norwegian vendor" w:date="2025-09-03T10:24:00Z" w16du:dateUtc="2025-09-03T08:24:00Z">
        <w:r w:rsidRPr="0007592D" w:rsidDel="00F96E23">
          <w:delText xml:space="preserve">Alkoholfri mykgjørende krem anbefales på tørre områder. </w:delText>
        </w:r>
      </w:del>
      <w:r w:rsidR="000338BA" w:rsidRPr="0007592D">
        <w:t xml:space="preserve">En profylaktisk tilnærming </w:t>
      </w:r>
      <w:del w:id="52" w:author="Norwegian vendor" w:date="2025-09-03T10:25:00Z" w16du:dateUtc="2025-09-03T08:25:00Z">
        <w:r w:rsidR="003C3E75" w:rsidRPr="0007592D" w:rsidDel="003F0BFF">
          <w:delText>skal overveies</w:delText>
        </w:r>
      </w:del>
      <w:ins w:id="53" w:author="Norwegian vendor" w:date="2025-09-03T10:25:00Z" w16du:dateUtc="2025-09-03T08:25:00Z">
        <w:r w:rsidR="003F0BFF">
          <w:t>er anb</w:t>
        </w:r>
        <w:r w:rsidR="007D5465">
          <w:t>efalt</w:t>
        </w:r>
      </w:ins>
      <w:r w:rsidR="003C3E75" w:rsidRPr="0007592D">
        <w:t xml:space="preserve"> for å forebygge utslett. </w:t>
      </w:r>
      <w:r w:rsidR="00A1290E" w:rsidRPr="0007592D">
        <w:t>Dette inkluderer p</w:t>
      </w:r>
      <w:r w:rsidR="004923C8" w:rsidRPr="0007592D">
        <w:t>rofylaktisk behandling</w:t>
      </w:r>
      <w:ins w:id="54" w:author="Norwegian vendor" w:date="2025-09-03T10:25:00Z" w16du:dateUtc="2025-09-03T08:25:00Z">
        <w:r w:rsidR="007D5465">
          <w:t>, ved behandlingsstart,</w:t>
        </w:r>
      </w:ins>
      <w:r w:rsidR="004923C8" w:rsidRPr="0007592D">
        <w:t xml:space="preserve"> med </w:t>
      </w:r>
      <w:r w:rsidR="00A1290E" w:rsidRPr="0007592D">
        <w:t xml:space="preserve">et </w:t>
      </w:r>
      <w:r w:rsidR="004923C8" w:rsidRPr="0007592D">
        <w:t>oral</w:t>
      </w:r>
      <w:r w:rsidR="00A1290E" w:rsidRPr="0007592D">
        <w:t>t</w:t>
      </w:r>
      <w:r w:rsidR="004923C8" w:rsidRPr="0007592D">
        <w:t xml:space="preserve"> antibiotik</w:t>
      </w:r>
      <w:r w:rsidR="00A1290E" w:rsidRPr="0007592D">
        <w:t>um</w:t>
      </w:r>
      <w:r w:rsidR="004923C8" w:rsidRPr="0007592D">
        <w:t xml:space="preserve"> (f.eks. doksysyklin eller minosyklin, 100 mg to ganger daglig) </w:t>
      </w:r>
      <w:r w:rsidR="00BD0095" w:rsidRPr="0007592D">
        <w:t>med opp</w:t>
      </w:r>
      <w:r w:rsidR="004923C8" w:rsidRPr="0007592D">
        <w:t xml:space="preserve">start på dag 1 </w:t>
      </w:r>
      <w:r w:rsidR="00ED5EE1" w:rsidRPr="0007592D">
        <w:t xml:space="preserve">i </w:t>
      </w:r>
      <w:r w:rsidR="004923C8" w:rsidRPr="0007592D">
        <w:t>de første 12 behandlingsukene</w:t>
      </w:r>
      <w:r w:rsidR="00EC4C14" w:rsidRPr="0007592D">
        <w:t xml:space="preserve"> og e</w:t>
      </w:r>
      <w:r w:rsidR="004923C8" w:rsidRPr="0007592D">
        <w:t>tter fullført behandling med oral</w:t>
      </w:r>
      <w:r w:rsidR="00E2287E" w:rsidRPr="0007592D">
        <w:t>t</w:t>
      </w:r>
      <w:r w:rsidR="004923C8" w:rsidRPr="0007592D">
        <w:t xml:space="preserve"> antibiotik</w:t>
      </w:r>
      <w:r w:rsidR="00E2287E" w:rsidRPr="0007592D">
        <w:t>um</w:t>
      </w:r>
      <w:r w:rsidR="004923C8" w:rsidRPr="0007592D">
        <w:t xml:space="preserve">, topikal antibiotikalotion til hodebunnen (f.eks. klindamycin 1 %) </w:t>
      </w:r>
      <w:r w:rsidR="00ED5EE1" w:rsidRPr="0007592D">
        <w:t xml:space="preserve">i </w:t>
      </w:r>
      <w:r w:rsidR="004923C8" w:rsidRPr="0007592D">
        <w:t xml:space="preserve">de neste 9 behandlingsmånedene. </w:t>
      </w:r>
      <w:r w:rsidR="00ED5EE1" w:rsidRPr="0007592D">
        <w:t>I</w:t>
      </w:r>
      <w:r w:rsidR="004923C8" w:rsidRPr="0007592D">
        <w:t>kke</w:t>
      </w:r>
      <w:r w:rsidR="004923C8" w:rsidRPr="0007592D">
        <w:noBreakHyphen/>
        <w:t xml:space="preserve">komedogene fuktighetsmidler </w:t>
      </w:r>
      <w:ins w:id="55" w:author="Norwegian vendor" w:date="2025-09-03T10:26:00Z" w16du:dateUtc="2025-09-03T08:26:00Z">
        <w:r w:rsidR="000E476A">
          <w:t>(ceramidbasert</w:t>
        </w:r>
      </w:ins>
      <w:ins w:id="56" w:author="Norwegian vendor" w:date="2025-09-04T13:19:00Z" w16du:dateUtc="2025-09-04T11:19:00Z">
        <w:r w:rsidR="00ED0071">
          <w:t>e</w:t>
        </w:r>
      </w:ins>
      <w:ins w:id="57" w:author="Norwegian vendor" w:date="2025-09-03T10:26:00Z" w16du:dateUtc="2025-09-03T08:26:00Z">
        <w:r w:rsidR="000E476A">
          <w:t xml:space="preserve"> eller andre formuleringer som gir langvarig fuktighet til huden og utelukker </w:t>
        </w:r>
      </w:ins>
      <w:ins w:id="58" w:author="Norwegian vendor" w:date="2025-09-04T13:19:00Z" w16du:dateUtc="2025-09-04T11:19:00Z">
        <w:r w:rsidR="00ED0071">
          <w:t>ut</w:t>
        </w:r>
      </w:ins>
      <w:ins w:id="59" w:author="Norwegian vendor" w:date="2025-09-03T10:26:00Z" w16du:dateUtc="2025-09-03T08:26:00Z">
        <w:r w:rsidR="000E476A">
          <w:t>tørke</w:t>
        </w:r>
      </w:ins>
      <w:ins w:id="60" w:author="Norwegian vendor" w:date="2025-09-04T13:19:00Z" w16du:dateUtc="2025-09-04T11:19:00Z">
        <w:r w:rsidR="00195949">
          <w:t xml:space="preserve">nde </w:t>
        </w:r>
      </w:ins>
      <w:ins w:id="61" w:author="Norwegian vendor" w:date="2025-09-03T10:26:00Z" w16du:dateUtc="2025-09-03T08:26:00Z">
        <w:r w:rsidR="000E476A">
          <w:t xml:space="preserve">midler er å foretrekke) </w:t>
        </w:r>
      </w:ins>
      <w:r w:rsidR="004923C8" w:rsidRPr="0007592D">
        <w:t xml:space="preserve">til ansiktet og hele kroppen (unntatt hodebunnen) og klorheksidinoppløsning til vask av hender og føtter </w:t>
      </w:r>
      <w:del w:id="62" w:author="Norwegian vendor" w:date="2025-09-03T10:27:00Z" w16du:dateUtc="2025-09-03T08:27:00Z">
        <w:r w:rsidR="00ED5EE1" w:rsidRPr="0007592D" w:rsidDel="00C9266B">
          <w:delText>bør vurderes</w:delText>
        </w:r>
      </w:del>
      <w:ins w:id="63" w:author="Norwegian vendor" w:date="2025-09-03T10:27:00Z" w16du:dateUtc="2025-09-03T08:27:00Z">
        <w:r w:rsidR="00C9266B">
          <w:t>er anbefalt</w:t>
        </w:r>
      </w:ins>
      <w:ins w:id="64" w:author="Norwegian vendor" w:date="2025-09-03T13:15:00Z" w16du:dateUtc="2025-09-03T11:15:00Z">
        <w:r w:rsidR="00831BB4">
          <w:t>,</w:t>
        </w:r>
      </w:ins>
      <w:ins w:id="65" w:author="Norwegian vendor" w:date="2025-09-03T10:27:00Z" w16du:dateUtc="2025-09-03T08:27:00Z">
        <w:r w:rsidR="003B53DA">
          <w:t xml:space="preserve"> med</w:t>
        </w:r>
      </w:ins>
      <w:r w:rsidR="004923C8" w:rsidRPr="0007592D">
        <w:t xml:space="preserve"> </w:t>
      </w:r>
      <w:r w:rsidR="00ED5EE1" w:rsidRPr="0007592D">
        <w:t>oppstart</w:t>
      </w:r>
      <w:r w:rsidR="004923C8" w:rsidRPr="0007592D">
        <w:t xml:space="preserve"> på dag 1 og fortsette</w:t>
      </w:r>
      <w:r w:rsidR="00ED5EE1" w:rsidRPr="0007592D">
        <w:t>s</w:t>
      </w:r>
      <w:r w:rsidR="004923C8" w:rsidRPr="0007592D">
        <w:t xml:space="preserve"> </w:t>
      </w:r>
      <w:del w:id="66" w:author="Norwegian vendor" w:date="2025-09-03T10:28:00Z" w16du:dateUtc="2025-09-03T08:28:00Z">
        <w:r w:rsidR="00ED5EE1" w:rsidRPr="0007592D" w:rsidDel="00E462A4">
          <w:delText xml:space="preserve">i </w:delText>
        </w:r>
        <w:r w:rsidR="004923C8" w:rsidRPr="0007592D" w:rsidDel="00E462A4">
          <w:delText>de første 12 behandlingsmånedene</w:delText>
        </w:r>
      </w:del>
      <w:ins w:id="67" w:author="Norwegian vendor" w:date="2025-09-03T10:28:00Z" w16du:dateUtc="2025-09-03T08:28:00Z">
        <w:r w:rsidR="00E462A4">
          <w:t>ut behandlingen</w:t>
        </w:r>
      </w:ins>
      <w:r w:rsidR="004923C8" w:rsidRPr="0007592D">
        <w:t>.</w:t>
      </w:r>
    </w:p>
    <w:p w14:paraId="6B3EF5A1" w14:textId="77777777" w:rsidR="004923C8" w:rsidRPr="0007592D" w:rsidRDefault="004923C8" w:rsidP="004923C8"/>
    <w:p w14:paraId="0F1B7A1D" w14:textId="6E4706F2" w:rsidR="0034500A" w:rsidRPr="0007592D" w:rsidRDefault="004923C8" w:rsidP="0094336C">
      <w:r w:rsidRPr="0007592D">
        <w:t xml:space="preserve">Det anbefales at resepter på topikale og/eller orale antibiotika og topikale kortikosteroider er tilgjengelige på tidspunktet for innledende dosering, for å minimere eventuell forsinkelse av reaktiv behandling dersom utslett utvikles til tross for profylaktisk behandling. </w:t>
      </w:r>
      <w:r w:rsidR="00636E5A" w:rsidRPr="0007592D">
        <w:t xml:space="preserve">Hvis hudreaksjoner utvikler seg, </w:t>
      </w:r>
      <w:r w:rsidR="007E3810" w:rsidRPr="0007592D">
        <w:t>bør</w:t>
      </w:r>
      <w:r w:rsidR="00636E5A" w:rsidRPr="0007592D">
        <w:t xml:space="preserve"> </w:t>
      </w:r>
      <w:ins w:id="68" w:author="Norwegian vendor" w:date="2025-09-03T10:28:00Z" w16du:dateUtc="2025-09-03T08:28:00Z">
        <w:r w:rsidR="00903883">
          <w:t xml:space="preserve">støttetiltak, </w:t>
        </w:r>
      </w:ins>
      <w:r w:rsidR="00636E5A" w:rsidRPr="0007592D">
        <w:t>topi</w:t>
      </w:r>
      <w:r w:rsidR="005B6683" w:rsidRPr="0007592D">
        <w:t>kale</w:t>
      </w:r>
      <w:r w:rsidR="00636E5A" w:rsidRPr="0007592D">
        <w:t xml:space="preserve"> kortikosteroider og topi</w:t>
      </w:r>
      <w:r w:rsidR="005B6683" w:rsidRPr="0007592D">
        <w:t>kale</w:t>
      </w:r>
      <w:r w:rsidR="00636E5A" w:rsidRPr="0007592D">
        <w:t xml:space="preserve"> og/eller orale antibiotika administreres. For hendelser av grad 3 eller dårlig tolererte hendelser av grad 2 </w:t>
      </w:r>
      <w:r w:rsidR="00293C59" w:rsidRPr="0007592D">
        <w:t>bør</w:t>
      </w:r>
      <w:r w:rsidR="00636E5A" w:rsidRPr="0007592D">
        <w:t xml:space="preserve"> også systemisk antibiotika og orale steroider administreres. Pasienter med alvorlig utslett som har atypisk utseende eller fordeling eller manglende bedring innen 2 uker, skal straks henvises til dermatolog. Rybrevant skal dosereduseres, </w:t>
      </w:r>
      <w:r w:rsidR="003B0577" w:rsidRPr="0007592D">
        <w:t xml:space="preserve">midlertidig </w:t>
      </w:r>
      <w:r w:rsidR="00636E5A" w:rsidRPr="0007592D">
        <w:t>avbrytes eller seponeres permanent basert på alvorlighet (se pkt. 4.2)</w:t>
      </w:r>
      <w:r w:rsidR="0034500A" w:rsidRPr="0007592D">
        <w:t>.</w:t>
      </w:r>
    </w:p>
    <w:p w14:paraId="3106D5D0" w14:textId="6E4556BD" w:rsidR="0036157E" w:rsidRPr="0007592D" w:rsidRDefault="0036157E" w:rsidP="0094336C"/>
    <w:p w14:paraId="5ECB688B" w14:textId="294B0888" w:rsidR="009B4DC3" w:rsidRPr="0007592D" w:rsidRDefault="0036157E">
      <w:pPr>
        <w:rPr>
          <w:iCs/>
          <w:szCs w:val="22"/>
        </w:rPr>
      </w:pPr>
      <w:r w:rsidRPr="0007592D">
        <w:t xml:space="preserve">Toksisk epidermal nekrolyse (TEN) </w:t>
      </w:r>
      <w:r w:rsidR="00D00B67" w:rsidRPr="0007592D">
        <w:t>har vært rapportert</w:t>
      </w:r>
      <w:r w:rsidRPr="0007592D">
        <w:t>. Behandling med dette legemidlet skal seponeres hvis TEN bekreftes.</w:t>
      </w:r>
    </w:p>
    <w:p w14:paraId="2C287072" w14:textId="2DDBA811" w:rsidR="0034500A" w:rsidRPr="0007592D" w:rsidRDefault="0034500A" w:rsidP="0094336C"/>
    <w:p w14:paraId="266E8AF3" w14:textId="78D2C044" w:rsidR="0034500A" w:rsidRPr="0007592D" w:rsidRDefault="0034500A" w:rsidP="002E2C9E">
      <w:pPr>
        <w:keepNext/>
        <w:rPr>
          <w:szCs w:val="22"/>
          <w:u w:val="single"/>
        </w:rPr>
      </w:pPr>
      <w:r w:rsidRPr="0007592D">
        <w:rPr>
          <w:u w:val="single"/>
        </w:rPr>
        <w:t>Øyesykdommer</w:t>
      </w:r>
    </w:p>
    <w:p w14:paraId="2AAEAFFF" w14:textId="468D10AA" w:rsidR="009B4DC3" w:rsidRPr="0007592D" w:rsidRDefault="0034500A">
      <w:r w:rsidRPr="0007592D">
        <w:t>Øyesykdommer, inkludert keratitt, oppsto hos pasienter behandlet med amivantamab (se pkt. 4.8). Pasienter med tiltakende øyesymptomer skal straks henvises til oftalmolog, og skal avbryte bruk av kontaktlinser inntil symptomene er vurdert.</w:t>
      </w:r>
      <w:r w:rsidR="00840CA1" w:rsidRPr="0007592D">
        <w:t xml:space="preserve"> For doseendringer for øyesykdommer </w:t>
      </w:r>
      <w:r w:rsidR="00F55783" w:rsidRPr="0007592D">
        <w:t xml:space="preserve">av </w:t>
      </w:r>
      <w:r w:rsidR="00840CA1" w:rsidRPr="0007592D">
        <w:t>grad 3 eller 4, se pkt. 4.2.</w:t>
      </w:r>
    </w:p>
    <w:p w14:paraId="1E9E0FBF" w14:textId="30CEE662" w:rsidR="00840CA1" w:rsidRPr="0007592D" w:rsidRDefault="00840CA1"/>
    <w:p w14:paraId="0C6908D5" w14:textId="6D3928C4" w:rsidR="00840CA1" w:rsidRPr="0007592D" w:rsidRDefault="00840CA1" w:rsidP="006B4D8E">
      <w:pPr>
        <w:keepNext/>
        <w:rPr>
          <w:szCs w:val="22"/>
          <w:u w:val="single"/>
        </w:rPr>
      </w:pPr>
      <w:r w:rsidRPr="0007592D">
        <w:rPr>
          <w:szCs w:val="22"/>
          <w:u w:val="single"/>
        </w:rPr>
        <w:t>Natriuminnhold</w:t>
      </w:r>
    </w:p>
    <w:p w14:paraId="44DDDB0B" w14:textId="12F9A151" w:rsidR="00840CA1" w:rsidRDefault="00840CA1" w:rsidP="006B4D8E">
      <w:pPr>
        <w:rPr>
          <w:rFonts w:eastAsia="SimSun"/>
          <w:lang w:eastAsia="en-GB"/>
        </w:rPr>
      </w:pPr>
      <w:r w:rsidRPr="0007592D">
        <w:rPr>
          <w:rFonts w:eastAsia="SimSun"/>
          <w:lang w:eastAsia="en-GB"/>
        </w:rPr>
        <w:t xml:space="preserve">Dette legemidlet inneholder mindre enn 1 mmol natrium (23 mg) i hver dose, og er så godt som “natriumfritt”. Dette legemidlet kan fortynnes i natriumklorid </w:t>
      </w:r>
      <w:r w:rsidR="003107DD" w:rsidRPr="0007592D">
        <w:rPr>
          <w:rFonts w:eastAsia="SimSun"/>
          <w:lang w:eastAsia="en-GB"/>
        </w:rPr>
        <w:t>9</w:t>
      </w:r>
      <w:r w:rsidRPr="0007592D">
        <w:rPr>
          <w:rFonts w:eastAsia="SimSun"/>
          <w:lang w:eastAsia="en-GB"/>
        </w:rPr>
        <w:t xml:space="preserve"> mg/ml (0,9 %) oppløsning for infusjon. Dette må tas med i betraktning for pasienter som går på en kontrollert </w:t>
      </w:r>
      <w:r w:rsidR="00BC232C" w:rsidRPr="0007592D">
        <w:rPr>
          <w:rFonts w:eastAsia="SimSun"/>
          <w:lang w:eastAsia="en-GB"/>
        </w:rPr>
        <w:t>natrium</w:t>
      </w:r>
      <w:r w:rsidRPr="0007592D">
        <w:rPr>
          <w:rFonts w:eastAsia="SimSun"/>
          <w:lang w:eastAsia="en-GB"/>
        </w:rPr>
        <w:t>diett (se pkt. 6.6).</w:t>
      </w:r>
    </w:p>
    <w:p w14:paraId="3C575952" w14:textId="77777777" w:rsidR="0025439E" w:rsidRDefault="0025439E" w:rsidP="006B4D8E">
      <w:pPr>
        <w:rPr>
          <w:rFonts w:eastAsia="SimSun"/>
          <w:lang w:eastAsia="en-GB"/>
        </w:rPr>
      </w:pPr>
    </w:p>
    <w:p w14:paraId="13C3ACCB" w14:textId="35B31C44" w:rsidR="0025439E" w:rsidRPr="0007592D" w:rsidRDefault="0025439E" w:rsidP="0025439E">
      <w:pPr>
        <w:keepNext/>
        <w:rPr>
          <w:szCs w:val="22"/>
          <w:u w:val="single"/>
        </w:rPr>
      </w:pPr>
      <w:r>
        <w:rPr>
          <w:szCs w:val="22"/>
          <w:u w:val="single"/>
        </w:rPr>
        <w:t>Polysorba</w:t>
      </w:r>
      <w:r w:rsidR="001D540B">
        <w:rPr>
          <w:szCs w:val="22"/>
          <w:u w:val="single"/>
        </w:rPr>
        <w:t>t</w:t>
      </w:r>
      <w:r w:rsidRPr="0007592D">
        <w:rPr>
          <w:szCs w:val="22"/>
          <w:u w:val="single"/>
        </w:rPr>
        <w:t>innhold</w:t>
      </w:r>
    </w:p>
    <w:p w14:paraId="23728F94" w14:textId="659FF6B9" w:rsidR="0025439E" w:rsidRPr="0007592D" w:rsidRDefault="001D540B" w:rsidP="0025439E">
      <w:pPr>
        <w:rPr>
          <w:iCs/>
        </w:rPr>
      </w:pPr>
      <w:r w:rsidRPr="0007592D">
        <w:rPr>
          <w:rFonts w:eastAsia="SimSun"/>
          <w:lang w:eastAsia="en-GB"/>
        </w:rPr>
        <w:t xml:space="preserve">Dette legemidlet inneholder 0,6 mg polysorbat 80 i hver ml. Dette tilsvarer 4,2 mg per 7 ml hetteglass. Polysorbater kan forårsake </w:t>
      </w:r>
      <w:r w:rsidR="00D6153B">
        <w:rPr>
          <w:rFonts w:eastAsia="SimSun"/>
          <w:lang w:eastAsia="en-GB"/>
        </w:rPr>
        <w:t>overfølsomhets</w:t>
      </w:r>
      <w:r w:rsidRPr="0007592D">
        <w:rPr>
          <w:rFonts w:eastAsia="SimSun"/>
          <w:lang w:eastAsia="en-GB"/>
        </w:rPr>
        <w:t>reaksjoner.</w:t>
      </w:r>
    </w:p>
    <w:p w14:paraId="5E9D2D70" w14:textId="3C768A91" w:rsidR="00AC0177" w:rsidRPr="0007592D" w:rsidRDefault="00AC0177">
      <w:pPr>
        <w:tabs>
          <w:tab w:val="clear" w:pos="567"/>
        </w:tabs>
        <w:rPr>
          <w:szCs w:val="22"/>
        </w:rPr>
      </w:pPr>
    </w:p>
    <w:p w14:paraId="4FB28A74" w14:textId="77777777" w:rsidR="00812D16" w:rsidRPr="0007592D" w:rsidRDefault="00812D16" w:rsidP="002E2C9E">
      <w:pPr>
        <w:keepNext/>
        <w:ind w:left="567" w:hanging="567"/>
        <w:outlineLvl w:val="2"/>
        <w:rPr>
          <w:b/>
        </w:rPr>
      </w:pPr>
      <w:r w:rsidRPr="0007592D">
        <w:rPr>
          <w:b/>
        </w:rPr>
        <w:t>4.5</w:t>
      </w:r>
      <w:r w:rsidRPr="0007592D">
        <w:rPr>
          <w:b/>
        </w:rPr>
        <w:tab/>
        <w:t>Interaksjon med andre legemidler og andre former for interaksjon</w:t>
      </w:r>
    </w:p>
    <w:p w14:paraId="0F765CA2" w14:textId="77777777" w:rsidR="00812D16" w:rsidRPr="0007592D" w:rsidRDefault="00812D16">
      <w:pPr>
        <w:keepNext/>
        <w:rPr>
          <w:szCs w:val="22"/>
        </w:rPr>
      </w:pPr>
    </w:p>
    <w:p w14:paraId="74E6CDD8" w14:textId="6C797762" w:rsidR="00742965" w:rsidRPr="0007592D" w:rsidRDefault="00812D16">
      <w:pPr>
        <w:rPr>
          <w:szCs w:val="22"/>
        </w:rPr>
      </w:pPr>
      <w:r w:rsidRPr="0007592D">
        <w:t xml:space="preserve">Ingen </w:t>
      </w:r>
      <w:r w:rsidR="001D2066" w:rsidRPr="0007592D">
        <w:t>legemiddel</w:t>
      </w:r>
      <w:r w:rsidRPr="0007592D">
        <w:t>interaksjonsstudier har blitt utført. Som et IgG1 monoklonalt antistoff er det lite trolig at utskillelse via nyrene og hepatisk enzym-mediert metabolisme av intakt amivantamab er de viktigste eliminasjonsveiene. Derfor forventes ikke variasjoner i legemiddelmetaboliserende enzymer å påvirke eliminasjonen av amivantamab. På grunn av høy affinitet til en unik epitop på EGFR og MET forutses det ikke at amivantamab vil endre legemiddelmetaboliserende enzymer.</w:t>
      </w:r>
    </w:p>
    <w:p w14:paraId="2D57E0FA" w14:textId="148E2CFC" w:rsidR="00812D16" w:rsidRPr="0007592D" w:rsidRDefault="00812D16"/>
    <w:p w14:paraId="2D607340" w14:textId="014578EF" w:rsidR="00840CA1" w:rsidRPr="0007592D" w:rsidRDefault="00840CA1" w:rsidP="00B54E2B">
      <w:pPr>
        <w:keepNext/>
        <w:rPr>
          <w:u w:val="single"/>
        </w:rPr>
      </w:pPr>
      <w:r w:rsidRPr="0007592D">
        <w:rPr>
          <w:u w:val="single"/>
        </w:rPr>
        <w:t>Vaksiner</w:t>
      </w:r>
    </w:p>
    <w:p w14:paraId="613D24D7" w14:textId="2D00D17F" w:rsidR="00840CA1" w:rsidRPr="0007592D" w:rsidRDefault="00840CA1">
      <w:r w:rsidRPr="0007592D">
        <w:t xml:space="preserve">Ingen kliniske data er tilgjengelig om sikkerheten og effekten til vaksiner hos pasienter som tar amivantamab. Unngå bruk av levende eller svekkede </w:t>
      </w:r>
      <w:r w:rsidR="0081788C" w:rsidRPr="0007592D">
        <w:t xml:space="preserve">levende </w:t>
      </w:r>
      <w:r w:rsidRPr="0007592D">
        <w:t>vaksiner mens pasienter tar amivantamab.</w:t>
      </w:r>
    </w:p>
    <w:p w14:paraId="3CC2DB2E" w14:textId="77777777" w:rsidR="00840CA1" w:rsidRPr="0007592D" w:rsidRDefault="00840CA1"/>
    <w:p w14:paraId="0AAFA2FB" w14:textId="77777777" w:rsidR="00812D16" w:rsidRPr="0007592D" w:rsidRDefault="00812D16" w:rsidP="002E2C9E">
      <w:pPr>
        <w:keepNext/>
        <w:ind w:left="567" w:hanging="567"/>
        <w:outlineLvl w:val="2"/>
        <w:rPr>
          <w:b/>
        </w:rPr>
      </w:pPr>
      <w:r w:rsidRPr="0007592D">
        <w:rPr>
          <w:b/>
        </w:rPr>
        <w:t>4.6</w:t>
      </w:r>
      <w:r w:rsidRPr="0007592D">
        <w:rPr>
          <w:b/>
        </w:rPr>
        <w:tab/>
        <w:t>Fertilitet, graviditet og amming</w:t>
      </w:r>
    </w:p>
    <w:p w14:paraId="0F0C2F62" w14:textId="0591DE91" w:rsidR="00812D16" w:rsidRPr="0007592D" w:rsidRDefault="00812D16">
      <w:pPr>
        <w:keepNext/>
        <w:rPr>
          <w:szCs w:val="22"/>
        </w:rPr>
      </w:pPr>
    </w:p>
    <w:p w14:paraId="5B628B8F" w14:textId="3089E363" w:rsidR="00846FBD" w:rsidRPr="0007592D" w:rsidRDefault="00B46A44" w:rsidP="002E2C9E">
      <w:pPr>
        <w:keepNext/>
        <w:rPr>
          <w:szCs w:val="22"/>
          <w:u w:val="single"/>
        </w:rPr>
      </w:pPr>
      <w:r w:rsidRPr="0007592D">
        <w:rPr>
          <w:u w:val="single"/>
        </w:rPr>
        <w:t>Fertile kvinner</w:t>
      </w:r>
      <w:r w:rsidR="00846FBD" w:rsidRPr="0007592D">
        <w:rPr>
          <w:u w:val="single"/>
        </w:rPr>
        <w:t> /</w:t>
      </w:r>
      <w:r w:rsidR="00545605" w:rsidRPr="0007592D">
        <w:rPr>
          <w:u w:val="single"/>
        </w:rPr>
        <w:t> </w:t>
      </w:r>
      <w:r w:rsidR="003107DD" w:rsidRPr="0007592D">
        <w:rPr>
          <w:u w:val="single"/>
        </w:rPr>
        <w:t>P</w:t>
      </w:r>
      <w:r w:rsidR="00846FBD" w:rsidRPr="0007592D">
        <w:rPr>
          <w:u w:val="single"/>
        </w:rPr>
        <w:t>revensjon</w:t>
      </w:r>
    </w:p>
    <w:p w14:paraId="1C4F5207" w14:textId="0F736F58" w:rsidR="009B4DC3" w:rsidRPr="0007592D" w:rsidRDefault="00B46A44" w:rsidP="00C1409B">
      <w:r w:rsidRPr="0007592D">
        <w:t>Fertile kvinner</w:t>
      </w:r>
      <w:r w:rsidR="00846FBD" w:rsidRPr="0007592D">
        <w:t xml:space="preserve"> </w:t>
      </w:r>
      <w:r w:rsidR="00CC00F9" w:rsidRPr="0007592D">
        <w:t>bør</w:t>
      </w:r>
      <w:r w:rsidR="00846FBD" w:rsidRPr="0007592D">
        <w:t xml:space="preserve"> bruke </w:t>
      </w:r>
      <w:r w:rsidR="001D2066" w:rsidRPr="0007592D">
        <w:t xml:space="preserve">sikker </w:t>
      </w:r>
      <w:r w:rsidR="00846FBD" w:rsidRPr="0007592D">
        <w:t>prevensjon under og i 3 måneder etter avsluttet behandling med amivantamab.</w:t>
      </w:r>
    </w:p>
    <w:p w14:paraId="5785D4D2" w14:textId="0AA2A2E1" w:rsidR="00846FBD" w:rsidRPr="0007592D" w:rsidRDefault="00846FBD" w:rsidP="00C1409B">
      <w:pPr>
        <w:rPr>
          <w:szCs w:val="22"/>
        </w:rPr>
      </w:pPr>
    </w:p>
    <w:p w14:paraId="61827EEB" w14:textId="5BCCA0A2" w:rsidR="00812D16" w:rsidRPr="0007592D" w:rsidRDefault="00812D16" w:rsidP="002E2C9E">
      <w:pPr>
        <w:keepNext/>
        <w:rPr>
          <w:szCs w:val="22"/>
          <w:u w:val="single"/>
        </w:rPr>
      </w:pPr>
      <w:r w:rsidRPr="0007592D">
        <w:rPr>
          <w:u w:val="single"/>
        </w:rPr>
        <w:t>Graviditet</w:t>
      </w:r>
    </w:p>
    <w:p w14:paraId="6760ADD4" w14:textId="57162731" w:rsidR="00F94493" w:rsidRPr="0007592D" w:rsidRDefault="007950AE" w:rsidP="00C1409B">
      <w:pPr>
        <w:rPr>
          <w:iCs/>
          <w:szCs w:val="22"/>
        </w:rPr>
      </w:pPr>
      <w:r w:rsidRPr="0007592D">
        <w:t>Det er ingen data for å vurder</w:t>
      </w:r>
      <w:r w:rsidR="003B0577" w:rsidRPr="0007592D">
        <w:t>e</w:t>
      </w:r>
      <w:r w:rsidRPr="0007592D">
        <w:t xml:space="preserve"> risikoen ved bruk av </w:t>
      </w:r>
      <w:bookmarkStart w:id="69" w:name="_Hlk40082944"/>
      <w:r w:rsidRPr="0007592D">
        <w:t xml:space="preserve">amivantamab </w:t>
      </w:r>
      <w:bookmarkEnd w:id="69"/>
      <w:r w:rsidRPr="0007592D">
        <w:t xml:space="preserve">under graviditet. Det er ikke utført reproduksjonsstudier på dyr for å få informasjon om legemiddelassosiert risiko. Administrering av EGFR- og MET-hemmende molekyler hos drektige dyr viste en økt forekomst av svekket embryo-føtal utvikling, embryoletalitet og abort. Basert på denne virkningsmekanismen og funn i dyremodeller kan derfor amivantamab forårsake fosterskade når det administreres til en gravid kvinne. Amivantamab </w:t>
      </w:r>
      <w:r w:rsidR="00CC00F9" w:rsidRPr="0007592D">
        <w:t>bør</w:t>
      </w:r>
      <w:r w:rsidRPr="0007592D">
        <w:t xml:space="preserve"> ikke gis under graviditet med mindre fordelene ved behandling for kvinnen vurderes å være større enn de potensielle risikoene for fosteret. Hvis pasienten blir gravid mens hun tar dette legemidlet, skal pasienten informeres om den potensielle risikoen for fosteret (se pkt. 5.3).</w:t>
      </w:r>
    </w:p>
    <w:p w14:paraId="2B5267DD" w14:textId="77777777" w:rsidR="007F4FE5" w:rsidRPr="0007592D" w:rsidRDefault="007F4FE5" w:rsidP="00C1409B"/>
    <w:p w14:paraId="664BDFAD" w14:textId="2C7B3199" w:rsidR="00812D16" w:rsidRPr="0007592D" w:rsidRDefault="00812D16" w:rsidP="002E2C9E">
      <w:pPr>
        <w:keepNext/>
        <w:rPr>
          <w:szCs w:val="22"/>
        </w:rPr>
      </w:pPr>
      <w:r w:rsidRPr="0007592D">
        <w:rPr>
          <w:u w:val="single"/>
        </w:rPr>
        <w:t>Amming</w:t>
      </w:r>
    </w:p>
    <w:p w14:paraId="699E9EC8" w14:textId="2D889F6D" w:rsidR="0081788C" w:rsidRPr="0007592D" w:rsidRDefault="0081788C" w:rsidP="00C1409B">
      <w:pPr>
        <w:rPr>
          <w:iCs/>
          <w:szCs w:val="22"/>
        </w:rPr>
      </w:pPr>
      <w:r w:rsidRPr="0007592D">
        <w:t>Det er ukjent om amivantamab blir skilt ut i morsmelk hos mennesker. Det er kjent at IgG hos mennesker skilles ut i morsmelk i de første dagene etter fødselen, og reduseres til lave konsentrasjoner kort tid etter. En risiko for barn som ammes kan ikke utelukkes i denne korte perioden etter fødselen, selv om IgG-er trolig nedbrytes i mage-tarm-kanalen til barnet som ammes og ikke absorberes. Tatt i betraktning fordelene av amming for barnet og fordelene av behandling for moren, må det tas en beslutning om ammingen skal opphøre eller om behandlingen med amivantamab skal avsluttes/avstås fra.</w:t>
      </w:r>
    </w:p>
    <w:p w14:paraId="6215846F" w14:textId="2A0AAA8A" w:rsidR="007F4FE5" w:rsidRPr="0007592D" w:rsidRDefault="007F4FE5" w:rsidP="00C1409B">
      <w:pPr>
        <w:rPr>
          <w:szCs w:val="22"/>
        </w:rPr>
      </w:pPr>
    </w:p>
    <w:p w14:paraId="07D0D5AE" w14:textId="72F0EBFD" w:rsidR="00812D16" w:rsidRPr="0007592D" w:rsidRDefault="00812D16" w:rsidP="002E2C9E">
      <w:pPr>
        <w:keepNext/>
        <w:rPr>
          <w:szCs w:val="22"/>
          <w:u w:val="single"/>
        </w:rPr>
      </w:pPr>
      <w:r w:rsidRPr="0007592D">
        <w:rPr>
          <w:u w:val="single"/>
        </w:rPr>
        <w:t>Fertilitet</w:t>
      </w:r>
    </w:p>
    <w:p w14:paraId="045E425A" w14:textId="04B34E65" w:rsidR="0081788C" w:rsidRPr="0007592D" w:rsidRDefault="0081788C" w:rsidP="00C1409B">
      <w:pPr>
        <w:rPr>
          <w:iCs/>
          <w:szCs w:val="22"/>
        </w:rPr>
      </w:pPr>
      <w:r w:rsidRPr="0007592D">
        <w:t xml:space="preserve">Det er ingen data tilgjengelig om effekten av amivantamab på fertilitet hos mennesker. Effekten på fertilitet hos </w:t>
      </w:r>
      <w:r w:rsidR="00F30069" w:rsidRPr="0007592D">
        <w:t>hanndyr og hunndyr</w:t>
      </w:r>
      <w:r w:rsidRPr="0007592D">
        <w:t xml:space="preserve"> har ikke vært vurdert i dyrestudier.</w:t>
      </w:r>
    </w:p>
    <w:p w14:paraId="71A221EA" w14:textId="77777777" w:rsidR="00812D16" w:rsidRPr="0007592D" w:rsidRDefault="00812D16">
      <w:pPr>
        <w:rPr>
          <w:i/>
          <w:szCs w:val="22"/>
        </w:rPr>
      </w:pPr>
    </w:p>
    <w:p w14:paraId="73FC0691" w14:textId="1C7C558C" w:rsidR="00812D16" w:rsidRPr="0007592D" w:rsidRDefault="00812D16" w:rsidP="002E2C9E">
      <w:pPr>
        <w:keepNext/>
        <w:ind w:left="567" w:hanging="567"/>
        <w:outlineLvl w:val="2"/>
        <w:rPr>
          <w:b/>
        </w:rPr>
      </w:pPr>
      <w:r w:rsidRPr="0007592D">
        <w:rPr>
          <w:b/>
        </w:rPr>
        <w:t>4.7</w:t>
      </w:r>
      <w:r w:rsidRPr="0007592D">
        <w:rPr>
          <w:b/>
        </w:rPr>
        <w:tab/>
        <w:t>Påvirkning av evnen til å kjøre bil og bruke maskiner</w:t>
      </w:r>
    </w:p>
    <w:p w14:paraId="27C9BEC5" w14:textId="77777777" w:rsidR="0075245C" w:rsidRPr="0007592D" w:rsidRDefault="0075245C">
      <w:pPr>
        <w:keepNext/>
      </w:pPr>
    </w:p>
    <w:p w14:paraId="11648D66" w14:textId="6DD3286B" w:rsidR="00B170F1" w:rsidRPr="0007592D" w:rsidRDefault="00633719">
      <w:pPr>
        <w:rPr>
          <w:iCs/>
          <w:szCs w:val="22"/>
        </w:rPr>
      </w:pPr>
      <w:r w:rsidRPr="0007592D">
        <w:t xml:space="preserve">Rybrevant </w:t>
      </w:r>
      <w:r w:rsidR="0081788C" w:rsidRPr="0007592D">
        <w:t xml:space="preserve">kan ha moderat </w:t>
      </w:r>
      <w:r w:rsidRPr="0007592D">
        <w:t xml:space="preserve">påvirkning på evnen til å kjøre bil og bruke maskiner. </w:t>
      </w:r>
      <w:r w:rsidR="0081788C" w:rsidRPr="0007592D">
        <w:t xml:space="preserve">Se pkt. 4.8 (f.eks. svimmelhet, tretthet, nedsatt syn). </w:t>
      </w:r>
      <w:r w:rsidRPr="0007592D">
        <w:t>Hvis pasienten opplever behandlingsrelaterte symptomer, inkludert synsrelaterte bivirkninger som påvirker evnen til å konsentrere seg og reagere, anbefales det at vedkommende ikke kjører eller bruker maskiner før bivirkningene avtar.</w:t>
      </w:r>
    </w:p>
    <w:p w14:paraId="7A6D1D74" w14:textId="77777777" w:rsidR="006D2EE8" w:rsidRPr="0007592D" w:rsidRDefault="006D2EE8">
      <w:pPr>
        <w:rPr>
          <w:szCs w:val="22"/>
        </w:rPr>
      </w:pPr>
    </w:p>
    <w:p w14:paraId="79CCD630" w14:textId="77777777" w:rsidR="00812D16" w:rsidRPr="0007592D" w:rsidRDefault="00855481" w:rsidP="002E2C9E">
      <w:pPr>
        <w:keepNext/>
        <w:ind w:left="567" w:hanging="567"/>
        <w:outlineLvl w:val="2"/>
        <w:rPr>
          <w:b/>
        </w:rPr>
      </w:pPr>
      <w:r w:rsidRPr="0007592D">
        <w:rPr>
          <w:b/>
        </w:rPr>
        <w:t>4.8</w:t>
      </w:r>
      <w:r w:rsidRPr="0007592D">
        <w:rPr>
          <w:b/>
        </w:rPr>
        <w:tab/>
        <w:t>Bivirkninger</w:t>
      </w:r>
    </w:p>
    <w:p w14:paraId="4241DE7B" w14:textId="77777777" w:rsidR="00812D16" w:rsidRPr="0007592D" w:rsidRDefault="00812D16">
      <w:pPr>
        <w:keepNext/>
        <w:rPr>
          <w:iCs/>
          <w:szCs w:val="22"/>
        </w:rPr>
      </w:pPr>
    </w:p>
    <w:p w14:paraId="705F4A1B" w14:textId="3ED6791C" w:rsidR="0056300B" w:rsidRPr="0007592D" w:rsidRDefault="0056300B" w:rsidP="002E2C9E">
      <w:pPr>
        <w:keepNext/>
        <w:rPr>
          <w:szCs w:val="22"/>
          <w:u w:val="single"/>
        </w:rPr>
      </w:pPr>
      <w:r w:rsidRPr="0007592D">
        <w:rPr>
          <w:u w:val="single"/>
        </w:rPr>
        <w:t>Oppsummering av sikkerhetsprofilen</w:t>
      </w:r>
    </w:p>
    <w:p w14:paraId="047FCB77" w14:textId="18E91DF9" w:rsidR="0034500A" w:rsidRPr="0007592D" w:rsidRDefault="00CC205F">
      <w:pPr>
        <w:rPr>
          <w:iCs/>
          <w:szCs w:val="22"/>
        </w:rPr>
      </w:pPr>
      <w:r w:rsidRPr="0007592D">
        <w:t xml:space="preserve">I datasettet for amivantamab som monoterapi </w:t>
      </w:r>
      <w:r w:rsidR="003031FE" w:rsidRPr="0007592D">
        <w:t xml:space="preserve">(N = 380), </w:t>
      </w:r>
      <w:r w:rsidRPr="0007592D">
        <w:t>var d</w:t>
      </w:r>
      <w:r w:rsidR="0034500A" w:rsidRPr="0007592D">
        <w:t>e hyppigste bivirkninger av alle grader utslett (76 %), infusjonsrelaterte reaksjoner (67 %), negletoksisitet (47 %), hypoalbuminemi (31 %), ødem (26 %), fatigue (26 %), stomatitt (24 %), kvalme</w:t>
      </w:r>
      <w:r w:rsidR="00564E56" w:rsidRPr="0007592D">
        <w:t xml:space="preserve"> </w:t>
      </w:r>
      <w:r w:rsidR="0034500A" w:rsidRPr="0007592D">
        <w:t>(23 %) og forstoppelse (23 %). Alvorlige bivirkninger inklu</w:t>
      </w:r>
      <w:r w:rsidR="00492040" w:rsidRPr="0007592D">
        <w:t>d</w:t>
      </w:r>
      <w:r w:rsidR="0034500A" w:rsidRPr="0007592D">
        <w:t>erte ILD (1,3 %), IRR (1,1 %) og utslett (1,1 %). Tre prosent av pasientene seponerte Rybrevant på grunn av bivirkninger. De hyppigste bivirkningene som førte til seponering av behandling var IRR (1,1 %), ILD (0,5 %) og negletoksisitet (0,5 %).</w:t>
      </w:r>
    </w:p>
    <w:p w14:paraId="373C8358" w14:textId="77777777" w:rsidR="0034500A" w:rsidRPr="0007592D" w:rsidRDefault="0034500A"/>
    <w:p w14:paraId="32200578" w14:textId="44B753D6" w:rsidR="00DA07C0" w:rsidRPr="0007592D" w:rsidRDefault="00DA07C0">
      <w:pPr>
        <w:keepNext/>
        <w:rPr>
          <w:u w:val="single"/>
        </w:rPr>
      </w:pPr>
      <w:r w:rsidRPr="0007592D">
        <w:rPr>
          <w:u w:val="single"/>
        </w:rPr>
        <w:t>Bivirkningstabell</w:t>
      </w:r>
    </w:p>
    <w:p w14:paraId="79B4CDC5" w14:textId="422F94F3" w:rsidR="009B4DC3" w:rsidRPr="0007592D" w:rsidRDefault="007F09A1">
      <w:pPr>
        <w:rPr>
          <w:iCs/>
          <w:szCs w:val="22"/>
        </w:rPr>
      </w:pPr>
      <w:r w:rsidRPr="0007592D">
        <w:t>Tabell </w:t>
      </w:r>
      <w:r w:rsidR="009043DD" w:rsidRPr="0007592D">
        <w:t>7</w:t>
      </w:r>
      <w:r w:rsidRPr="0007592D">
        <w:t xml:space="preserve"> oppsummerer bivirkningene som oppsto hos pasienter som fikk amivantamab</w:t>
      </w:r>
      <w:r w:rsidR="00B233B9" w:rsidRPr="0007592D">
        <w:t xml:space="preserve"> som monoterapi</w:t>
      </w:r>
      <w:r w:rsidRPr="0007592D">
        <w:t>.</w:t>
      </w:r>
    </w:p>
    <w:p w14:paraId="19E8D8E4" w14:textId="261B2059" w:rsidR="00FA4585" w:rsidRPr="0007592D" w:rsidRDefault="00FA4585">
      <w:pPr>
        <w:rPr>
          <w:iCs/>
          <w:szCs w:val="22"/>
        </w:rPr>
      </w:pPr>
    </w:p>
    <w:p w14:paraId="225F2B7A" w14:textId="051839F8" w:rsidR="009B24CE" w:rsidRPr="0007592D" w:rsidRDefault="007F09A1">
      <w:pPr>
        <w:rPr>
          <w:iCs/>
          <w:szCs w:val="22"/>
        </w:rPr>
      </w:pPr>
      <w:r w:rsidRPr="0007592D">
        <w:t xml:space="preserve">Dataene gjenspeiler eksponering for amivantamab hos 380 pasienter med lokalt fremskreden eller metastatisk </w:t>
      </w:r>
      <w:r w:rsidR="00082A31" w:rsidRPr="0007592D">
        <w:t>NSCLC</w:t>
      </w:r>
      <w:r w:rsidRPr="0007592D">
        <w:t xml:space="preserve"> etter at platinabasert kjemoterapi ikke virket. Pasienter fikk </w:t>
      </w:r>
      <w:r w:rsidR="008027D1" w:rsidRPr="0007592D">
        <w:t>amivantamab</w:t>
      </w:r>
      <w:r w:rsidRPr="0007592D">
        <w:t xml:space="preserve"> 1</w:t>
      </w:r>
      <w:r w:rsidR="00167FA7" w:rsidRPr="0007592D">
        <w:t> </w:t>
      </w:r>
      <w:r w:rsidRPr="0007592D">
        <w:t>050 mg (for pasienter &lt; 80 kg) eller 1</w:t>
      </w:r>
      <w:r w:rsidR="00167FA7" w:rsidRPr="0007592D">
        <w:t> </w:t>
      </w:r>
      <w:r w:rsidRPr="0007592D">
        <w:t>400 mg (for pasienter ≥ 80 kg). Median eksponering for amivantamab var 4</w:t>
      </w:r>
      <w:r w:rsidR="000D66BD" w:rsidRPr="0007592D">
        <w:t>,</w:t>
      </w:r>
      <w:r w:rsidRPr="0007592D">
        <w:t>1 måneder (område: 0,0 til 39,7 måneder).</w:t>
      </w:r>
    </w:p>
    <w:p w14:paraId="499DC540" w14:textId="77777777" w:rsidR="007F09A1" w:rsidRPr="0007592D" w:rsidRDefault="007F09A1">
      <w:pPr>
        <w:rPr>
          <w:iCs/>
          <w:szCs w:val="22"/>
        </w:rPr>
      </w:pPr>
    </w:p>
    <w:p w14:paraId="4273459E" w14:textId="39CC99D0" w:rsidR="00DA07C0" w:rsidRPr="0007592D" w:rsidRDefault="00DA07C0">
      <w:pPr>
        <w:rPr>
          <w:iCs/>
          <w:szCs w:val="22"/>
        </w:rPr>
      </w:pPr>
      <w:r w:rsidRPr="0007592D">
        <w:t>Bivirkninger observert under kliniske studier er listet opp nedenfor etter frekvenskategori. Frekvenskategorier er definert som følger: svært vanlige (≥ 1/10); vanlige (≥ 1/100 til &lt; 1/10); mindre vanlige (≥ 1/1</w:t>
      </w:r>
      <w:r w:rsidR="00167FA7" w:rsidRPr="0007592D">
        <w:t> </w:t>
      </w:r>
      <w:r w:rsidRPr="0007592D">
        <w:t>000 til &lt; 1/100); sjeldne (≥ 1/10 000 til &lt; 1/1</w:t>
      </w:r>
      <w:r w:rsidR="00167FA7" w:rsidRPr="0007592D">
        <w:t> </w:t>
      </w:r>
      <w:r w:rsidRPr="0007592D">
        <w:t>000); svært sjeldne (&lt; 1/10 000); og ikke kjent (kan ikke anslås utifra tilgjengelige data).</w:t>
      </w:r>
    </w:p>
    <w:p w14:paraId="5B429816" w14:textId="77777777" w:rsidR="00DA07C0" w:rsidRPr="0007592D" w:rsidRDefault="00DA07C0">
      <w:pPr>
        <w:tabs>
          <w:tab w:val="left" w:pos="1134"/>
          <w:tab w:val="left" w:pos="1701"/>
        </w:tabs>
      </w:pPr>
    </w:p>
    <w:p w14:paraId="24D16E18" w14:textId="58C285C2" w:rsidR="00DA07C0" w:rsidRPr="0007592D" w:rsidRDefault="00DA07C0">
      <w:pPr>
        <w:tabs>
          <w:tab w:val="left" w:pos="1134"/>
          <w:tab w:val="left" w:pos="1701"/>
        </w:tabs>
      </w:pPr>
      <w:r w:rsidRPr="0007592D">
        <w:t xml:space="preserve">Innenfor hver frekvensgruppe presenteres bivirkningene i rekkefølge etter synkende </w:t>
      </w:r>
      <w:r w:rsidR="0081788C" w:rsidRPr="0007592D">
        <w:t>alvorlighetsgrad</w:t>
      </w:r>
      <w:r w:rsidRPr="0007592D">
        <w:t>.</w:t>
      </w:r>
    </w:p>
    <w:p w14:paraId="472542FF" w14:textId="4BE0B76C" w:rsidR="00C37E2B" w:rsidRPr="0007592D" w:rsidRDefault="00C37E2B">
      <w:pPr>
        <w:tabs>
          <w:tab w:val="left" w:pos="1134"/>
          <w:tab w:val="left" w:pos="1701"/>
        </w:tabs>
      </w:pPr>
    </w:p>
    <w:tbl>
      <w:tblPr>
        <w:tblStyle w:val="TableGrid"/>
        <w:tblW w:w="9072" w:type="dxa"/>
        <w:jc w:val="center"/>
        <w:tblLook w:val="04A0" w:firstRow="1" w:lastRow="0" w:firstColumn="1" w:lastColumn="0" w:noHBand="0" w:noVBand="1"/>
      </w:tblPr>
      <w:tblGrid>
        <w:gridCol w:w="4489"/>
        <w:gridCol w:w="1709"/>
        <w:gridCol w:w="1347"/>
        <w:gridCol w:w="1527"/>
      </w:tblGrid>
      <w:tr w:rsidR="009D7471" w:rsidRPr="0007592D" w14:paraId="4E70A262" w14:textId="16B2E6E1" w:rsidTr="003A42BB">
        <w:trPr>
          <w:cantSplit/>
          <w:jc w:val="center"/>
        </w:trPr>
        <w:tc>
          <w:tcPr>
            <w:tcW w:w="9072" w:type="dxa"/>
            <w:gridSpan w:val="4"/>
            <w:tcBorders>
              <w:top w:val="nil"/>
              <w:left w:val="nil"/>
              <w:right w:val="nil"/>
            </w:tcBorders>
          </w:tcPr>
          <w:p w14:paraId="2B35EA77" w14:textId="0D748B4E" w:rsidR="009D7471" w:rsidRPr="0007592D" w:rsidRDefault="009D7471" w:rsidP="00D04EC4">
            <w:pPr>
              <w:keepNext/>
              <w:tabs>
                <w:tab w:val="left" w:pos="1134"/>
                <w:tab w:val="left" w:pos="1701"/>
              </w:tabs>
              <w:ind w:left="1134" w:hanging="1134"/>
              <w:rPr>
                <w:b/>
                <w:bCs/>
              </w:rPr>
            </w:pPr>
            <w:r w:rsidRPr="0007592D">
              <w:rPr>
                <w:b/>
                <w:bCs/>
                <w:szCs w:val="22"/>
              </w:rPr>
              <w:t>Tabell </w:t>
            </w:r>
            <w:r w:rsidR="00085AC4" w:rsidRPr="0007592D">
              <w:rPr>
                <w:b/>
                <w:bCs/>
                <w:szCs w:val="22"/>
              </w:rPr>
              <w:t>7</w:t>
            </w:r>
            <w:r w:rsidRPr="0007592D">
              <w:rPr>
                <w:b/>
                <w:bCs/>
                <w:szCs w:val="22"/>
              </w:rPr>
              <w:t>:</w:t>
            </w:r>
            <w:r w:rsidRPr="0007592D">
              <w:rPr>
                <w:b/>
                <w:bCs/>
                <w:szCs w:val="22"/>
              </w:rPr>
              <w:tab/>
            </w:r>
            <w:r w:rsidRPr="0007592D">
              <w:rPr>
                <w:b/>
              </w:rPr>
              <w:t>Bivirkninger hos pasienter som fikk amivantamab</w:t>
            </w:r>
            <w:r w:rsidR="00085AC4" w:rsidRPr="0007592D">
              <w:rPr>
                <w:b/>
              </w:rPr>
              <w:t xml:space="preserve"> som monoterapi</w:t>
            </w:r>
          </w:p>
        </w:tc>
      </w:tr>
      <w:tr w:rsidR="009D7471" w:rsidRPr="0007592D" w14:paraId="02D2DCF5" w14:textId="438F9F5B" w:rsidTr="003A42BB">
        <w:trPr>
          <w:cantSplit/>
          <w:jc w:val="center"/>
        </w:trPr>
        <w:tc>
          <w:tcPr>
            <w:tcW w:w="4489" w:type="dxa"/>
          </w:tcPr>
          <w:p w14:paraId="52126A8F" w14:textId="5F3DE2F8" w:rsidR="009D7471" w:rsidRPr="0007592D" w:rsidRDefault="009D7471" w:rsidP="00D04EC4">
            <w:pPr>
              <w:keepNext/>
              <w:tabs>
                <w:tab w:val="left" w:pos="1134"/>
                <w:tab w:val="left" w:pos="1701"/>
              </w:tabs>
              <w:rPr>
                <w:b/>
                <w:bCs/>
              </w:rPr>
            </w:pPr>
            <w:bookmarkStart w:id="70" w:name="_Hlk85017764"/>
            <w:r w:rsidRPr="0007592D">
              <w:rPr>
                <w:b/>
                <w:bCs/>
              </w:rPr>
              <w:t>Organklassesystem</w:t>
            </w:r>
          </w:p>
          <w:p w14:paraId="278ECB70" w14:textId="01A52450" w:rsidR="009D7471" w:rsidRPr="0007592D" w:rsidRDefault="009D7471" w:rsidP="00D04EC4">
            <w:pPr>
              <w:tabs>
                <w:tab w:val="left" w:pos="1134"/>
                <w:tab w:val="left" w:pos="1701"/>
              </w:tabs>
              <w:ind w:left="284"/>
            </w:pPr>
            <w:r w:rsidRPr="0007592D">
              <w:t>Bivirkning</w:t>
            </w:r>
          </w:p>
        </w:tc>
        <w:tc>
          <w:tcPr>
            <w:tcW w:w="1709" w:type="dxa"/>
            <w:vAlign w:val="center"/>
          </w:tcPr>
          <w:p w14:paraId="2C1F5936" w14:textId="31FD76B5" w:rsidR="009D7471" w:rsidRPr="0007592D" w:rsidRDefault="009D7471" w:rsidP="00D04EC4">
            <w:pPr>
              <w:tabs>
                <w:tab w:val="left" w:pos="1134"/>
                <w:tab w:val="left" w:pos="1701"/>
              </w:tabs>
              <w:jc w:val="center"/>
              <w:rPr>
                <w:b/>
                <w:bCs/>
              </w:rPr>
            </w:pPr>
            <w:r w:rsidRPr="0007592D">
              <w:rPr>
                <w:b/>
                <w:bCs/>
              </w:rPr>
              <w:t>Frekvens-</w:t>
            </w:r>
          </w:p>
          <w:p w14:paraId="49AE3812" w14:textId="526B2C21" w:rsidR="009D7471" w:rsidRPr="0007592D" w:rsidRDefault="009D7471" w:rsidP="00D04EC4">
            <w:pPr>
              <w:tabs>
                <w:tab w:val="left" w:pos="1134"/>
                <w:tab w:val="left" w:pos="1701"/>
              </w:tabs>
              <w:jc w:val="center"/>
              <w:rPr>
                <w:b/>
                <w:bCs/>
              </w:rPr>
            </w:pPr>
            <w:r w:rsidRPr="0007592D">
              <w:rPr>
                <w:b/>
                <w:bCs/>
              </w:rPr>
              <w:t>kategori</w:t>
            </w:r>
          </w:p>
        </w:tc>
        <w:tc>
          <w:tcPr>
            <w:tcW w:w="1347" w:type="dxa"/>
          </w:tcPr>
          <w:p w14:paraId="3BA9E102" w14:textId="4185FDBC" w:rsidR="009D7471" w:rsidRPr="0007592D" w:rsidRDefault="009D7471" w:rsidP="00D04EC4">
            <w:pPr>
              <w:tabs>
                <w:tab w:val="left" w:pos="1134"/>
                <w:tab w:val="left" w:pos="1701"/>
              </w:tabs>
              <w:jc w:val="center"/>
              <w:rPr>
                <w:b/>
                <w:bCs/>
              </w:rPr>
            </w:pPr>
            <w:r w:rsidRPr="0007592D">
              <w:rPr>
                <w:b/>
                <w:bCs/>
              </w:rPr>
              <w:t>Alle grader (%)</w:t>
            </w:r>
          </w:p>
        </w:tc>
        <w:tc>
          <w:tcPr>
            <w:tcW w:w="1527" w:type="dxa"/>
          </w:tcPr>
          <w:p w14:paraId="7F29D4BA" w14:textId="3191DB1C" w:rsidR="009D7471" w:rsidRPr="0007592D" w:rsidRDefault="009D7471" w:rsidP="00D04EC4">
            <w:pPr>
              <w:tabs>
                <w:tab w:val="left" w:pos="1134"/>
                <w:tab w:val="left" w:pos="1701"/>
              </w:tabs>
              <w:jc w:val="center"/>
              <w:rPr>
                <w:b/>
                <w:bCs/>
              </w:rPr>
            </w:pPr>
            <w:r w:rsidRPr="0007592D">
              <w:rPr>
                <w:b/>
                <w:bCs/>
              </w:rPr>
              <w:t>Grad 3-4 (%)</w:t>
            </w:r>
          </w:p>
        </w:tc>
      </w:tr>
      <w:tr w:rsidR="009D7471" w:rsidRPr="0007592D" w14:paraId="5B44ED49" w14:textId="7FD8C67E" w:rsidTr="003A42BB">
        <w:trPr>
          <w:cantSplit/>
          <w:jc w:val="center"/>
        </w:trPr>
        <w:tc>
          <w:tcPr>
            <w:tcW w:w="9072" w:type="dxa"/>
            <w:gridSpan w:val="4"/>
          </w:tcPr>
          <w:p w14:paraId="6E73605E" w14:textId="193776E4" w:rsidR="009D7471" w:rsidRPr="0007592D" w:rsidRDefault="009D7471" w:rsidP="00D04EC4">
            <w:pPr>
              <w:keepNext/>
              <w:tabs>
                <w:tab w:val="left" w:pos="1134"/>
                <w:tab w:val="left" w:pos="1701"/>
              </w:tabs>
              <w:rPr>
                <w:b/>
                <w:bCs/>
              </w:rPr>
            </w:pPr>
            <w:r w:rsidRPr="0007592D">
              <w:rPr>
                <w:b/>
              </w:rPr>
              <w:t>Stoffskifte- og ernæringsbetingede sykdommer</w:t>
            </w:r>
          </w:p>
        </w:tc>
      </w:tr>
      <w:tr w:rsidR="009D7471" w:rsidRPr="0007592D" w14:paraId="0D779C4D" w14:textId="0F0D5AB1" w:rsidTr="003A42BB">
        <w:trPr>
          <w:cantSplit/>
          <w:jc w:val="center"/>
        </w:trPr>
        <w:tc>
          <w:tcPr>
            <w:tcW w:w="4489" w:type="dxa"/>
          </w:tcPr>
          <w:p w14:paraId="7E4FF317" w14:textId="4B10E941" w:rsidR="009D7471" w:rsidRPr="0007592D" w:rsidRDefault="009D7471" w:rsidP="006E74E7">
            <w:pPr>
              <w:keepNext/>
              <w:tabs>
                <w:tab w:val="left" w:pos="1134"/>
                <w:tab w:val="left" w:pos="1701"/>
              </w:tabs>
              <w:ind w:left="284"/>
            </w:pPr>
            <w:r w:rsidRPr="0007592D">
              <w:t>Hypoalbuminemi</w:t>
            </w:r>
            <w:r w:rsidR="0016522E" w:rsidRPr="0007592D">
              <w:rPr>
                <w:vertAlign w:val="superscript"/>
              </w:rPr>
              <w:t>*</w:t>
            </w:r>
            <w:r w:rsidRPr="0007592D">
              <w:t xml:space="preserve"> (se pkt. 5.1)</w:t>
            </w:r>
          </w:p>
        </w:tc>
        <w:tc>
          <w:tcPr>
            <w:tcW w:w="1709" w:type="dxa"/>
            <w:vMerge w:val="restart"/>
          </w:tcPr>
          <w:p w14:paraId="5C2DB6EF" w14:textId="2DCA8F9C" w:rsidR="009D7471" w:rsidRPr="0007592D" w:rsidRDefault="009D7471" w:rsidP="006E74E7">
            <w:pPr>
              <w:keepNext/>
              <w:tabs>
                <w:tab w:val="left" w:pos="1134"/>
                <w:tab w:val="left" w:pos="1701"/>
              </w:tabs>
            </w:pPr>
            <w:r w:rsidRPr="0007592D">
              <w:t>Svært vanlige</w:t>
            </w:r>
          </w:p>
        </w:tc>
        <w:tc>
          <w:tcPr>
            <w:tcW w:w="1347" w:type="dxa"/>
          </w:tcPr>
          <w:p w14:paraId="60CFD925" w14:textId="04DC964C" w:rsidR="009D7471" w:rsidRPr="0007592D" w:rsidRDefault="009D7471" w:rsidP="006E74E7">
            <w:pPr>
              <w:keepNext/>
              <w:tabs>
                <w:tab w:val="left" w:pos="1134"/>
                <w:tab w:val="left" w:pos="1701"/>
              </w:tabs>
              <w:jc w:val="center"/>
            </w:pPr>
            <w:r w:rsidRPr="0007592D">
              <w:t>31</w:t>
            </w:r>
          </w:p>
        </w:tc>
        <w:tc>
          <w:tcPr>
            <w:tcW w:w="1527" w:type="dxa"/>
          </w:tcPr>
          <w:p w14:paraId="20CA56FB" w14:textId="62D14C1C" w:rsidR="009D7471" w:rsidRPr="0007592D" w:rsidRDefault="009D7471" w:rsidP="006E74E7">
            <w:pPr>
              <w:keepNext/>
              <w:tabs>
                <w:tab w:val="left" w:pos="1134"/>
                <w:tab w:val="left" w:pos="1701"/>
              </w:tabs>
              <w:jc w:val="center"/>
            </w:pPr>
            <w:r w:rsidRPr="0007592D">
              <w:t>2</w:t>
            </w:r>
            <w:r w:rsidR="00C523BD" w:rsidRPr="0007592D">
              <w:rPr>
                <w:vertAlign w:val="superscript"/>
              </w:rPr>
              <w:t>†</w:t>
            </w:r>
          </w:p>
        </w:tc>
      </w:tr>
      <w:tr w:rsidR="009D7471" w:rsidRPr="0007592D" w14:paraId="7A60B46E" w14:textId="61A1B5D0" w:rsidTr="003A42BB">
        <w:trPr>
          <w:cantSplit/>
          <w:jc w:val="center"/>
        </w:trPr>
        <w:tc>
          <w:tcPr>
            <w:tcW w:w="4489" w:type="dxa"/>
          </w:tcPr>
          <w:p w14:paraId="40B3E388" w14:textId="7234BF21" w:rsidR="009D7471" w:rsidRPr="0007592D" w:rsidRDefault="009D7471" w:rsidP="006E74E7">
            <w:pPr>
              <w:keepNext/>
              <w:tabs>
                <w:tab w:val="left" w:pos="1134"/>
                <w:tab w:val="left" w:pos="1701"/>
              </w:tabs>
              <w:ind w:left="284"/>
            </w:pPr>
            <w:r w:rsidRPr="0007592D">
              <w:t>Nedsatt ap</w:t>
            </w:r>
            <w:r w:rsidR="00F227DC" w:rsidRPr="0007592D">
              <w:t>p</w:t>
            </w:r>
            <w:r w:rsidRPr="0007592D">
              <w:t>etitt</w:t>
            </w:r>
          </w:p>
        </w:tc>
        <w:tc>
          <w:tcPr>
            <w:tcW w:w="1709" w:type="dxa"/>
            <w:vMerge/>
          </w:tcPr>
          <w:p w14:paraId="502C9CAA" w14:textId="6C954F92" w:rsidR="009D7471" w:rsidRPr="0007592D" w:rsidRDefault="009D7471" w:rsidP="006E74E7">
            <w:pPr>
              <w:keepNext/>
              <w:tabs>
                <w:tab w:val="left" w:pos="1134"/>
                <w:tab w:val="left" w:pos="1701"/>
              </w:tabs>
            </w:pPr>
          </w:p>
        </w:tc>
        <w:tc>
          <w:tcPr>
            <w:tcW w:w="1347" w:type="dxa"/>
          </w:tcPr>
          <w:p w14:paraId="5A8311CE" w14:textId="0CE797A0" w:rsidR="009D7471" w:rsidRPr="0007592D" w:rsidRDefault="009D7471" w:rsidP="006E74E7">
            <w:pPr>
              <w:keepNext/>
              <w:tabs>
                <w:tab w:val="left" w:pos="1134"/>
                <w:tab w:val="left" w:pos="1701"/>
              </w:tabs>
              <w:jc w:val="center"/>
            </w:pPr>
            <w:r w:rsidRPr="0007592D">
              <w:t>16</w:t>
            </w:r>
          </w:p>
        </w:tc>
        <w:tc>
          <w:tcPr>
            <w:tcW w:w="1527" w:type="dxa"/>
          </w:tcPr>
          <w:p w14:paraId="714EE2D3" w14:textId="1261C4C9" w:rsidR="009D7471" w:rsidRPr="0007592D" w:rsidRDefault="009D7471" w:rsidP="006E74E7">
            <w:pPr>
              <w:keepNext/>
              <w:tabs>
                <w:tab w:val="left" w:pos="1134"/>
                <w:tab w:val="left" w:pos="1701"/>
              </w:tabs>
              <w:jc w:val="center"/>
            </w:pPr>
            <w:r w:rsidRPr="0007592D">
              <w:t>0,5</w:t>
            </w:r>
            <w:r w:rsidR="0016522E" w:rsidRPr="0007592D">
              <w:rPr>
                <w:vertAlign w:val="superscript"/>
              </w:rPr>
              <w:t>†</w:t>
            </w:r>
          </w:p>
        </w:tc>
      </w:tr>
      <w:tr w:rsidR="009D7471" w:rsidRPr="0007592D" w14:paraId="32833A5E" w14:textId="2C813FC6" w:rsidTr="003A42BB">
        <w:trPr>
          <w:cantSplit/>
          <w:jc w:val="center"/>
        </w:trPr>
        <w:tc>
          <w:tcPr>
            <w:tcW w:w="4489" w:type="dxa"/>
          </w:tcPr>
          <w:p w14:paraId="6AF6E2DC" w14:textId="1CBD1D8F" w:rsidR="009D7471" w:rsidRPr="0007592D" w:rsidRDefault="009D7471" w:rsidP="0062465C">
            <w:pPr>
              <w:tabs>
                <w:tab w:val="left" w:pos="1134"/>
                <w:tab w:val="left" w:pos="1701"/>
              </w:tabs>
              <w:ind w:left="284"/>
            </w:pPr>
            <w:r w:rsidRPr="0007592D">
              <w:t>Hypokalsemi</w:t>
            </w:r>
          </w:p>
        </w:tc>
        <w:tc>
          <w:tcPr>
            <w:tcW w:w="1709" w:type="dxa"/>
            <w:vMerge/>
          </w:tcPr>
          <w:p w14:paraId="1C69F85A" w14:textId="1E23CADF" w:rsidR="009D7471" w:rsidRPr="0007592D" w:rsidRDefault="009D7471" w:rsidP="0062465C">
            <w:pPr>
              <w:tabs>
                <w:tab w:val="left" w:pos="1134"/>
                <w:tab w:val="left" w:pos="1701"/>
              </w:tabs>
            </w:pPr>
          </w:p>
        </w:tc>
        <w:tc>
          <w:tcPr>
            <w:tcW w:w="1347" w:type="dxa"/>
          </w:tcPr>
          <w:p w14:paraId="286953DD" w14:textId="2213F01D" w:rsidR="009D7471" w:rsidRPr="0007592D" w:rsidRDefault="009D7471" w:rsidP="0062465C">
            <w:pPr>
              <w:tabs>
                <w:tab w:val="left" w:pos="1134"/>
                <w:tab w:val="left" w:pos="1701"/>
              </w:tabs>
              <w:jc w:val="center"/>
            </w:pPr>
            <w:r w:rsidRPr="0007592D">
              <w:t>10</w:t>
            </w:r>
          </w:p>
        </w:tc>
        <w:tc>
          <w:tcPr>
            <w:tcW w:w="1527" w:type="dxa"/>
          </w:tcPr>
          <w:p w14:paraId="6BC2FD7B" w14:textId="4BC71B1A" w:rsidR="009D7471" w:rsidRPr="0007592D" w:rsidRDefault="009D7471" w:rsidP="0062465C">
            <w:pPr>
              <w:tabs>
                <w:tab w:val="left" w:pos="1134"/>
                <w:tab w:val="left" w:pos="1701"/>
              </w:tabs>
              <w:jc w:val="center"/>
            </w:pPr>
            <w:r w:rsidRPr="0007592D">
              <w:t>0,3</w:t>
            </w:r>
            <w:r w:rsidR="0016522E" w:rsidRPr="0007592D">
              <w:rPr>
                <w:vertAlign w:val="superscript"/>
              </w:rPr>
              <w:t>†</w:t>
            </w:r>
          </w:p>
        </w:tc>
      </w:tr>
      <w:tr w:rsidR="00951222" w:rsidRPr="0007592D" w14:paraId="761B3267" w14:textId="0F80E9F1" w:rsidTr="003A42BB">
        <w:trPr>
          <w:cantSplit/>
          <w:jc w:val="center"/>
        </w:trPr>
        <w:tc>
          <w:tcPr>
            <w:tcW w:w="4489" w:type="dxa"/>
          </w:tcPr>
          <w:p w14:paraId="0FB74867" w14:textId="2250592E" w:rsidR="00951222" w:rsidRPr="0007592D" w:rsidRDefault="00951222" w:rsidP="00D04EC4">
            <w:pPr>
              <w:tabs>
                <w:tab w:val="left" w:pos="1134"/>
                <w:tab w:val="left" w:pos="1701"/>
              </w:tabs>
              <w:ind w:left="284"/>
            </w:pPr>
            <w:r w:rsidRPr="0007592D">
              <w:t>Hypokalemi</w:t>
            </w:r>
          </w:p>
        </w:tc>
        <w:tc>
          <w:tcPr>
            <w:tcW w:w="1709" w:type="dxa"/>
            <w:vMerge w:val="restart"/>
          </w:tcPr>
          <w:p w14:paraId="056153E4" w14:textId="0439945B" w:rsidR="00951222" w:rsidRPr="0007592D" w:rsidRDefault="00951222" w:rsidP="00D04EC4">
            <w:pPr>
              <w:tabs>
                <w:tab w:val="left" w:pos="1134"/>
                <w:tab w:val="left" w:pos="1701"/>
              </w:tabs>
            </w:pPr>
            <w:r w:rsidRPr="0007592D">
              <w:t>Vanlige</w:t>
            </w:r>
          </w:p>
        </w:tc>
        <w:tc>
          <w:tcPr>
            <w:tcW w:w="1347" w:type="dxa"/>
          </w:tcPr>
          <w:p w14:paraId="01DBF559" w14:textId="1954E973" w:rsidR="00951222" w:rsidRPr="0007592D" w:rsidRDefault="00951222" w:rsidP="00D04EC4">
            <w:pPr>
              <w:tabs>
                <w:tab w:val="left" w:pos="1134"/>
                <w:tab w:val="left" w:pos="1701"/>
              </w:tabs>
              <w:jc w:val="center"/>
            </w:pPr>
            <w:r w:rsidRPr="0007592D">
              <w:t>9</w:t>
            </w:r>
          </w:p>
        </w:tc>
        <w:tc>
          <w:tcPr>
            <w:tcW w:w="1527" w:type="dxa"/>
          </w:tcPr>
          <w:p w14:paraId="6E600E8D" w14:textId="509C193C" w:rsidR="00951222" w:rsidRPr="0007592D" w:rsidRDefault="00951222" w:rsidP="00D04EC4">
            <w:pPr>
              <w:tabs>
                <w:tab w:val="left" w:pos="1134"/>
                <w:tab w:val="left" w:pos="1701"/>
              </w:tabs>
              <w:jc w:val="center"/>
            </w:pPr>
            <w:r w:rsidRPr="0007592D">
              <w:t>2</w:t>
            </w:r>
          </w:p>
        </w:tc>
      </w:tr>
      <w:tr w:rsidR="00951222" w:rsidRPr="0007592D" w14:paraId="2045C550" w14:textId="0A66AE2A" w:rsidTr="003A42BB">
        <w:trPr>
          <w:cantSplit/>
          <w:jc w:val="center"/>
        </w:trPr>
        <w:tc>
          <w:tcPr>
            <w:tcW w:w="4489" w:type="dxa"/>
          </w:tcPr>
          <w:p w14:paraId="7F5A3467" w14:textId="6B78CBCA" w:rsidR="00951222" w:rsidRPr="0007592D" w:rsidRDefault="00951222" w:rsidP="00D04EC4">
            <w:pPr>
              <w:tabs>
                <w:tab w:val="left" w:pos="1134"/>
                <w:tab w:val="left" w:pos="1701"/>
              </w:tabs>
              <w:ind w:left="284"/>
            </w:pPr>
            <w:r w:rsidRPr="0007592D">
              <w:t>Hypomagnesemi</w:t>
            </w:r>
          </w:p>
        </w:tc>
        <w:tc>
          <w:tcPr>
            <w:tcW w:w="1709" w:type="dxa"/>
            <w:vMerge/>
          </w:tcPr>
          <w:p w14:paraId="4299618F" w14:textId="142EEB7D" w:rsidR="00951222" w:rsidRPr="0007592D" w:rsidRDefault="00951222" w:rsidP="00D04EC4">
            <w:pPr>
              <w:tabs>
                <w:tab w:val="left" w:pos="1134"/>
                <w:tab w:val="left" w:pos="1701"/>
              </w:tabs>
            </w:pPr>
          </w:p>
        </w:tc>
        <w:tc>
          <w:tcPr>
            <w:tcW w:w="1347" w:type="dxa"/>
          </w:tcPr>
          <w:p w14:paraId="11407475" w14:textId="70E75346" w:rsidR="00951222" w:rsidRPr="0007592D" w:rsidRDefault="00951222" w:rsidP="00D04EC4">
            <w:pPr>
              <w:tabs>
                <w:tab w:val="left" w:pos="1134"/>
                <w:tab w:val="left" w:pos="1701"/>
              </w:tabs>
              <w:jc w:val="center"/>
            </w:pPr>
            <w:r w:rsidRPr="0007592D">
              <w:t>8</w:t>
            </w:r>
          </w:p>
        </w:tc>
        <w:tc>
          <w:tcPr>
            <w:tcW w:w="1527" w:type="dxa"/>
          </w:tcPr>
          <w:p w14:paraId="70C0673F" w14:textId="46D5929F" w:rsidR="00951222" w:rsidRPr="0007592D" w:rsidRDefault="00951222" w:rsidP="00D04EC4">
            <w:pPr>
              <w:tabs>
                <w:tab w:val="left" w:pos="1134"/>
                <w:tab w:val="left" w:pos="1701"/>
              </w:tabs>
              <w:jc w:val="center"/>
            </w:pPr>
            <w:r w:rsidRPr="0007592D">
              <w:t>0</w:t>
            </w:r>
          </w:p>
        </w:tc>
      </w:tr>
      <w:tr w:rsidR="009D7471" w:rsidRPr="0007592D" w14:paraId="3FD80C0E" w14:textId="35FDA80F" w:rsidTr="003A42BB">
        <w:trPr>
          <w:cantSplit/>
          <w:jc w:val="center"/>
        </w:trPr>
        <w:tc>
          <w:tcPr>
            <w:tcW w:w="9072" w:type="dxa"/>
            <w:gridSpan w:val="4"/>
          </w:tcPr>
          <w:p w14:paraId="6F62E42A" w14:textId="0D454891" w:rsidR="009D7471" w:rsidRPr="0007592D" w:rsidRDefault="009D7471" w:rsidP="00D04EC4">
            <w:pPr>
              <w:keepNext/>
              <w:tabs>
                <w:tab w:val="left" w:pos="1134"/>
                <w:tab w:val="left" w:pos="1701"/>
              </w:tabs>
              <w:rPr>
                <w:b/>
                <w:bCs/>
              </w:rPr>
            </w:pPr>
            <w:r w:rsidRPr="0007592D">
              <w:rPr>
                <w:b/>
              </w:rPr>
              <w:t>Nevrologiske sykdommer</w:t>
            </w:r>
          </w:p>
        </w:tc>
      </w:tr>
      <w:tr w:rsidR="009D7471" w:rsidRPr="0007592D" w14:paraId="484A0C7A" w14:textId="208C337C" w:rsidTr="003A42BB">
        <w:trPr>
          <w:cantSplit/>
          <w:jc w:val="center"/>
        </w:trPr>
        <w:tc>
          <w:tcPr>
            <w:tcW w:w="4489" w:type="dxa"/>
          </w:tcPr>
          <w:p w14:paraId="5E534508" w14:textId="3067843F" w:rsidR="009D7471" w:rsidRPr="0007592D" w:rsidRDefault="009D7471" w:rsidP="00D04EC4">
            <w:pPr>
              <w:tabs>
                <w:tab w:val="left" w:pos="1134"/>
                <w:tab w:val="left" w:pos="1701"/>
              </w:tabs>
              <w:ind w:left="284"/>
            </w:pPr>
            <w:r w:rsidRPr="0007592D">
              <w:t>Svimmelhet</w:t>
            </w:r>
            <w:r w:rsidR="0016522E" w:rsidRPr="0007592D">
              <w:rPr>
                <w:vertAlign w:val="superscript"/>
              </w:rPr>
              <w:t>*</w:t>
            </w:r>
          </w:p>
        </w:tc>
        <w:tc>
          <w:tcPr>
            <w:tcW w:w="1709" w:type="dxa"/>
          </w:tcPr>
          <w:p w14:paraId="3B8C3CD7" w14:textId="205F11C0" w:rsidR="009D7471" w:rsidRPr="0007592D" w:rsidRDefault="009D7471" w:rsidP="00D04EC4">
            <w:pPr>
              <w:tabs>
                <w:tab w:val="left" w:pos="1134"/>
                <w:tab w:val="left" w:pos="1701"/>
              </w:tabs>
            </w:pPr>
            <w:r w:rsidRPr="0007592D">
              <w:t>Svært vanlige</w:t>
            </w:r>
          </w:p>
        </w:tc>
        <w:tc>
          <w:tcPr>
            <w:tcW w:w="1347" w:type="dxa"/>
          </w:tcPr>
          <w:p w14:paraId="0E06E464" w14:textId="6F38D818" w:rsidR="009D7471" w:rsidRPr="0007592D" w:rsidRDefault="009D7471" w:rsidP="00D04EC4">
            <w:pPr>
              <w:tabs>
                <w:tab w:val="left" w:pos="1134"/>
                <w:tab w:val="left" w:pos="1701"/>
              </w:tabs>
              <w:jc w:val="center"/>
            </w:pPr>
            <w:r w:rsidRPr="0007592D">
              <w:t>13</w:t>
            </w:r>
          </w:p>
        </w:tc>
        <w:tc>
          <w:tcPr>
            <w:tcW w:w="1527" w:type="dxa"/>
          </w:tcPr>
          <w:p w14:paraId="39749377" w14:textId="0E492986" w:rsidR="009D7471" w:rsidRPr="0007592D" w:rsidRDefault="009D7471" w:rsidP="00D04EC4">
            <w:pPr>
              <w:tabs>
                <w:tab w:val="left" w:pos="1134"/>
                <w:tab w:val="left" w:pos="1701"/>
              </w:tabs>
              <w:jc w:val="center"/>
            </w:pPr>
            <w:r w:rsidRPr="0007592D">
              <w:t>0,3</w:t>
            </w:r>
            <w:r w:rsidR="0016522E" w:rsidRPr="0007592D">
              <w:rPr>
                <w:vertAlign w:val="superscript"/>
              </w:rPr>
              <w:t>†</w:t>
            </w:r>
          </w:p>
        </w:tc>
      </w:tr>
      <w:tr w:rsidR="009D7471" w:rsidRPr="0007592D" w14:paraId="78843900" w14:textId="660E84A0" w:rsidTr="003A42BB">
        <w:trPr>
          <w:cantSplit/>
          <w:jc w:val="center"/>
        </w:trPr>
        <w:tc>
          <w:tcPr>
            <w:tcW w:w="9072" w:type="dxa"/>
            <w:gridSpan w:val="4"/>
          </w:tcPr>
          <w:p w14:paraId="5BCD92C3" w14:textId="39A0BA0E" w:rsidR="009D7471" w:rsidRPr="0007592D" w:rsidRDefault="009D7471" w:rsidP="00D04EC4">
            <w:pPr>
              <w:keepNext/>
              <w:tabs>
                <w:tab w:val="left" w:pos="1134"/>
                <w:tab w:val="left" w:pos="1701"/>
              </w:tabs>
              <w:rPr>
                <w:b/>
                <w:bCs/>
              </w:rPr>
            </w:pPr>
            <w:r w:rsidRPr="0007592D">
              <w:rPr>
                <w:b/>
              </w:rPr>
              <w:t>Øyesykdommer</w:t>
            </w:r>
          </w:p>
        </w:tc>
      </w:tr>
      <w:tr w:rsidR="009D7471" w:rsidRPr="0007592D" w14:paraId="07FD14BB" w14:textId="2580C569" w:rsidTr="003A42BB">
        <w:trPr>
          <w:cantSplit/>
          <w:jc w:val="center"/>
        </w:trPr>
        <w:tc>
          <w:tcPr>
            <w:tcW w:w="4489" w:type="dxa"/>
          </w:tcPr>
          <w:p w14:paraId="038BA000" w14:textId="27CABBD8" w:rsidR="009D7471" w:rsidRPr="0007592D" w:rsidRDefault="009D7471" w:rsidP="0062465C">
            <w:pPr>
              <w:keepNext/>
              <w:tabs>
                <w:tab w:val="left" w:pos="1134"/>
                <w:tab w:val="left" w:pos="1701"/>
              </w:tabs>
              <w:ind w:left="284"/>
              <w:rPr>
                <w:szCs w:val="22"/>
                <w:vertAlign w:val="superscript"/>
              </w:rPr>
            </w:pPr>
            <w:r w:rsidRPr="0007592D">
              <w:t>Nedsatt syn</w:t>
            </w:r>
            <w:r w:rsidR="0016522E" w:rsidRPr="0007592D">
              <w:rPr>
                <w:vertAlign w:val="superscript"/>
              </w:rPr>
              <w:t>*</w:t>
            </w:r>
          </w:p>
        </w:tc>
        <w:tc>
          <w:tcPr>
            <w:tcW w:w="1709" w:type="dxa"/>
            <w:vMerge w:val="restart"/>
          </w:tcPr>
          <w:p w14:paraId="1E85E22A" w14:textId="66E804C9" w:rsidR="009D7471" w:rsidRPr="0007592D" w:rsidRDefault="009D7471" w:rsidP="0062465C">
            <w:pPr>
              <w:keepNext/>
              <w:tabs>
                <w:tab w:val="left" w:pos="1134"/>
                <w:tab w:val="left" w:pos="1701"/>
              </w:tabs>
            </w:pPr>
            <w:r w:rsidRPr="0007592D">
              <w:t>Vanlige</w:t>
            </w:r>
          </w:p>
        </w:tc>
        <w:tc>
          <w:tcPr>
            <w:tcW w:w="1347" w:type="dxa"/>
          </w:tcPr>
          <w:p w14:paraId="114227A6" w14:textId="736D43E5" w:rsidR="009D7471" w:rsidRPr="0007592D" w:rsidRDefault="009D7471" w:rsidP="0062465C">
            <w:pPr>
              <w:keepNext/>
              <w:tabs>
                <w:tab w:val="left" w:pos="1134"/>
                <w:tab w:val="left" w:pos="1701"/>
              </w:tabs>
              <w:jc w:val="center"/>
            </w:pPr>
            <w:r w:rsidRPr="0007592D">
              <w:t>3</w:t>
            </w:r>
          </w:p>
        </w:tc>
        <w:tc>
          <w:tcPr>
            <w:tcW w:w="1527" w:type="dxa"/>
          </w:tcPr>
          <w:p w14:paraId="31F7BC3C" w14:textId="464022B8" w:rsidR="009D7471" w:rsidRPr="0007592D" w:rsidRDefault="009D7471" w:rsidP="0062465C">
            <w:pPr>
              <w:keepNext/>
              <w:tabs>
                <w:tab w:val="left" w:pos="1134"/>
                <w:tab w:val="left" w:pos="1701"/>
              </w:tabs>
              <w:jc w:val="center"/>
            </w:pPr>
            <w:r w:rsidRPr="0007592D">
              <w:t>0</w:t>
            </w:r>
          </w:p>
        </w:tc>
      </w:tr>
      <w:tr w:rsidR="009D7471" w:rsidRPr="0007592D" w14:paraId="7D2DA486" w14:textId="23683AA7" w:rsidTr="003A42BB">
        <w:trPr>
          <w:cantSplit/>
          <w:jc w:val="center"/>
        </w:trPr>
        <w:tc>
          <w:tcPr>
            <w:tcW w:w="4489" w:type="dxa"/>
          </w:tcPr>
          <w:p w14:paraId="1310EFA0" w14:textId="27950FDB" w:rsidR="009D7471" w:rsidRPr="0007592D" w:rsidRDefault="009D7471" w:rsidP="0062465C">
            <w:pPr>
              <w:keepNext/>
              <w:tabs>
                <w:tab w:val="left" w:pos="1134"/>
                <w:tab w:val="left" w:pos="1701"/>
              </w:tabs>
              <w:ind w:left="284"/>
              <w:rPr>
                <w:szCs w:val="22"/>
                <w:vertAlign w:val="superscript"/>
              </w:rPr>
            </w:pPr>
            <w:r w:rsidRPr="0007592D">
              <w:t>Vekst av øyevipper</w:t>
            </w:r>
            <w:r w:rsidR="0016522E" w:rsidRPr="0007592D">
              <w:rPr>
                <w:vertAlign w:val="superscript"/>
              </w:rPr>
              <w:t>*</w:t>
            </w:r>
          </w:p>
        </w:tc>
        <w:tc>
          <w:tcPr>
            <w:tcW w:w="1709" w:type="dxa"/>
            <w:vMerge/>
          </w:tcPr>
          <w:p w14:paraId="0BC58E9E" w14:textId="33189F4C" w:rsidR="009D7471" w:rsidRPr="0007592D" w:rsidRDefault="009D7471" w:rsidP="0062465C">
            <w:pPr>
              <w:keepNext/>
              <w:tabs>
                <w:tab w:val="left" w:pos="1134"/>
                <w:tab w:val="left" w:pos="1701"/>
              </w:tabs>
            </w:pPr>
          </w:p>
        </w:tc>
        <w:tc>
          <w:tcPr>
            <w:tcW w:w="1347" w:type="dxa"/>
          </w:tcPr>
          <w:p w14:paraId="34FCED6F" w14:textId="77649C73" w:rsidR="009D7471" w:rsidRPr="0007592D" w:rsidRDefault="009D7471" w:rsidP="0062465C">
            <w:pPr>
              <w:keepNext/>
              <w:tabs>
                <w:tab w:val="left" w:pos="1134"/>
                <w:tab w:val="left" w:pos="1701"/>
              </w:tabs>
              <w:jc w:val="center"/>
            </w:pPr>
            <w:r w:rsidRPr="0007592D">
              <w:t>1</w:t>
            </w:r>
          </w:p>
        </w:tc>
        <w:tc>
          <w:tcPr>
            <w:tcW w:w="1527" w:type="dxa"/>
          </w:tcPr>
          <w:p w14:paraId="662D9157" w14:textId="57EFBE66" w:rsidR="009D7471" w:rsidRPr="0007592D" w:rsidRDefault="009D7471" w:rsidP="0062465C">
            <w:pPr>
              <w:keepNext/>
              <w:tabs>
                <w:tab w:val="left" w:pos="1134"/>
                <w:tab w:val="left" w:pos="1701"/>
              </w:tabs>
              <w:jc w:val="center"/>
            </w:pPr>
            <w:r w:rsidRPr="0007592D">
              <w:t>0</w:t>
            </w:r>
          </w:p>
        </w:tc>
      </w:tr>
      <w:tr w:rsidR="009D7471" w:rsidRPr="0007592D" w14:paraId="27C111E1" w14:textId="6381F158" w:rsidTr="003A42BB">
        <w:trPr>
          <w:cantSplit/>
          <w:jc w:val="center"/>
        </w:trPr>
        <w:tc>
          <w:tcPr>
            <w:tcW w:w="4489" w:type="dxa"/>
          </w:tcPr>
          <w:p w14:paraId="5B0D946D" w14:textId="1C8E1BDA" w:rsidR="009D7471" w:rsidRPr="0007592D" w:rsidRDefault="009D7471" w:rsidP="00D04EC4">
            <w:pPr>
              <w:tabs>
                <w:tab w:val="left" w:pos="1134"/>
                <w:tab w:val="left" w:pos="1701"/>
              </w:tabs>
              <w:ind w:left="284"/>
            </w:pPr>
            <w:r w:rsidRPr="0007592D">
              <w:t>Andre øyesykdommer</w:t>
            </w:r>
            <w:r w:rsidR="0016522E" w:rsidRPr="0007592D">
              <w:rPr>
                <w:vertAlign w:val="superscript"/>
              </w:rPr>
              <w:t>*</w:t>
            </w:r>
          </w:p>
        </w:tc>
        <w:tc>
          <w:tcPr>
            <w:tcW w:w="1709" w:type="dxa"/>
            <w:vMerge/>
          </w:tcPr>
          <w:p w14:paraId="3303FB3B" w14:textId="1ADEF6DA" w:rsidR="009D7471" w:rsidRPr="0007592D" w:rsidRDefault="009D7471" w:rsidP="00D04EC4">
            <w:pPr>
              <w:tabs>
                <w:tab w:val="left" w:pos="1134"/>
                <w:tab w:val="left" w:pos="1701"/>
              </w:tabs>
            </w:pPr>
          </w:p>
        </w:tc>
        <w:tc>
          <w:tcPr>
            <w:tcW w:w="1347" w:type="dxa"/>
          </w:tcPr>
          <w:p w14:paraId="3AC9D3E9" w14:textId="76009B9E" w:rsidR="009D7471" w:rsidRPr="0007592D" w:rsidRDefault="009D7471" w:rsidP="00D04EC4">
            <w:pPr>
              <w:tabs>
                <w:tab w:val="left" w:pos="1134"/>
                <w:tab w:val="left" w:pos="1701"/>
              </w:tabs>
              <w:jc w:val="center"/>
            </w:pPr>
            <w:r w:rsidRPr="0007592D">
              <w:t>6</w:t>
            </w:r>
          </w:p>
        </w:tc>
        <w:tc>
          <w:tcPr>
            <w:tcW w:w="1527" w:type="dxa"/>
          </w:tcPr>
          <w:p w14:paraId="6BD36470" w14:textId="2677F86B" w:rsidR="009D7471" w:rsidRPr="0007592D" w:rsidRDefault="009D7471" w:rsidP="00D04EC4">
            <w:pPr>
              <w:tabs>
                <w:tab w:val="left" w:pos="1134"/>
                <w:tab w:val="left" w:pos="1701"/>
              </w:tabs>
              <w:jc w:val="center"/>
            </w:pPr>
            <w:r w:rsidRPr="0007592D">
              <w:t>0</w:t>
            </w:r>
          </w:p>
        </w:tc>
      </w:tr>
      <w:tr w:rsidR="009D7471" w:rsidRPr="0007592D" w14:paraId="709AB8D5" w14:textId="4370F844" w:rsidTr="003A42BB">
        <w:trPr>
          <w:cantSplit/>
          <w:jc w:val="center"/>
        </w:trPr>
        <w:tc>
          <w:tcPr>
            <w:tcW w:w="4489" w:type="dxa"/>
          </w:tcPr>
          <w:p w14:paraId="34D79B83" w14:textId="30630F71" w:rsidR="009D7471" w:rsidRPr="0007592D" w:rsidRDefault="009D7471" w:rsidP="00D43697">
            <w:pPr>
              <w:keepNext/>
              <w:tabs>
                <w:tab w:val="left" w:pos="1134"/>
                <w:tab w:val="left" w:pos="1701"/>
              </w:tabs>
              <w:ind w:left="284"/>
            </w:pPr>
            <w:r w:rsidRPr="0007592D">
              <w:t>Keratitt</w:t>
            </w:r>
          </w:p>
        </w:tc>
        <w:tc>
          <w:tcPr>
            <w:tcW w:w="1709" w:type="dxa"/>
            <w:vMerge w:val="restart"/>
          </w:tcPr>
          <w:p w14:paraId="4E75C1F6" w14:textId="2E880E29" w:rsidR="009D7471" w:rsidRPr="0007592D" w:rsidRDefault="009D7471" w:rsidP="00D43697">
            <w:pPr>
              <w:keepNext/>
              <w:tabs>
                <w:tab w:val="left" w:pos="1134"/>
                <w:tab w:val="left" w:pos="1701"/>
              </w:tabs>
            </w:pPr>
            <w:r w:rsidRPr="0007592D">
              <w:t>Mindre vanlige</w:t>
            </w:r>
          </w:p>
        </w:tc>
        <w:tc>
          <w:tcPr>
            <w:tcW w:w="1347" w:type="dxa"/>
          </w:tcPr>
          <w:p w14:paraId="169EDE40" w14:textId="2EA490B7" w:rsidR="009D7471" w:rsidRPr="0007592D" w:rsidRDefault="009D7471" w:rsidP="00D43697">
            <w:pPr>
              <w:keepNext/>
              <w:tabs>
                <w:tab w:val="left" w:pos="1134"/>
                <w:tab w:val="left" w:pos="1701"/>
              </w:tabs>
              <w:jc w:val="center"/>
            </w:pPr>
            <w:r w:rsidRPr="0007592D">
              <w:t>0,5</w:t>
            </w:r>
          </w:p>
        </w:tc>
        <w:tc>
          <w:tcPr>
            <w:tcW w:w="1527" w:type="dxa"/>
          </w:tcPr>
          <w:p w14:paraId="67C0F598" w14:textId="7C3CCC27" w:rsidR="009D7471" w:rsidRPr="0007592D" w:rsidRDefault="009D7471" w:rsidP="00D43697">
            <w:pPr>
              <w:keepNext/>
              <w:tabs>
                <w:tab w:val="left" w:pos="1134"/>
                <w:tab w:val="left" w:pos="1701"/>
              </w:tabs>
              <w:jc w:val="center"/>
            </w:pPr>
            <w:r w:rsidRPr="0007592D">
              <w:t>0</w:t>
            </w:r>
          </w:p>
        </w:tc>
      </w:tr>
      <w:tr w:rsidR="009D7471" w:rsidRPr="0007592D" w14:paraId="0F077EC0" w14:textId="5A39F6A7" w:rsidTr="003A42BB">
        <w:trPr>
          <w:cantSplit/>
          <w:jc w:val="center"/>
        </w:trPr>
        <w:tc>
          <w:tcPr>
            <w:tcW w:w="4489" w:type="dxa"/>
          </w:tcPr>
          <w:p w14:paraId="7AB1C3CE" w14:textId="421FF0A6" w:rsidR="009D7471" w:rsidRPr="0007592D" w:rsidRDefault="009D7471" w:rsidP="00D04EC4">
            <w:pPr>
              <w:tabs>
                <w:tab w:val="left" w:pos="1134"/>
                <w:tab w:val="left" w:pos="1701"/>
              </w:tabs>
              <w:ind w:left="284"/>
            </w:pPr>
            <w:r w:rsidRPr="0007592D">
              <w:t>Uveitt</w:t>
            </w:r>
          </w:p>
        </w:tc>
        <w:tc>
          <w:tcPr>
            <w:tcW w:w="1709" w:type="dxa"/>
            <w:vMerge/>
          </w:tcPr>
          <w:p w14:paraId="10B19C91" w14:textId="5E5FEDE3" w:rsidR="009D7471" w:rsidRPr="0007592D" w:rsidRDefault="009D7471" w:rsidP="00D04EC4">
            <w:pPr>
              <w:tabs>
                <w:tab w:val="left" w:pos="1134"/>
                <w:tab w:val="left" w:pos="1701"/>
              </w:tabs>
            </w:pPr>
          </w:p>
        </w:tc>
        <w:tc>
          <w:tcPr>
            <w:tcW w:w="1347" w:type="dxa"/>
          </w:tcPr>
          <w:p w14:paraId="08D01B5B" w14:textId="335C6375" w:rsidR="009D7471" w:rsidRPr="0007592D" w:rsidRDefault="009D7471" w:rsidP="00D04EC4">
            <w:pPr>
              <w:tabs>
                <w:tab w:val="left" w:pos="1134"/>
                <w:tab w:val="left" w:pos="1701"/>
              </w:tabs>
              <w:jc w:val="center"/>
            </w:pPr>
            <w:r w:rsidRPr="0007592D">
              <w:t>0,3</w:t>
            </w:r>
          </w:p>
        </w:tc>
        <w:tc>
          <w:tcPr>
            <w:tcW w:w="1527" w:type="dxa"/>
          </w:tcPr>
          <w:p w14:paraId="32B619C6" w14:textId="5E616A5A" w:rsidR="009D7471" w:rsidRPr="0007592D" w:rsidRDefault="009D7471" w:rsidP="00D04EC4">
            <w:pPr>
              <w:tabs>
                <w:tab w:val="left" w:pos="1134"/>
                <w:tab w:val="left" w:pos="1701"/>
              </w:tabs>
              <w:jc w:val="center"/>
            </w:pPr>
            <w:r w:rsidRPr="0007592D">
              <w:t>0</w:t>
            </w:r>
          </w:p>
        </w:tc>
      </w:tr>
      <w:tr w:rsidR="009D7471" w:rsidRPr="0007592D" w14:paraId="772CCF70" w14:textId="5D3A6FDD" w:rsidTr="003A42BB">
        <w:trPr>
          <w:cantSplit/>
          <w:jc w:val="center"/>
        </w:trPr>
        <w:tc>
          <w:tcPr>
            <w:tcW w:w="9072" w:type="dxa"/>
            <w:gridSpan w:val="4"/>
          </w:tcPr>
          <w:p w14:paraId="2D96399C" w14:textId="47E5FD7D" w:rsidR="009D7471" w:rsidRPr="0007592D" w:rsidRDefault="009D7471" w:rsidP="00D04EC4">
            <w:pPr>
              <w:keepNext/>
              <w:tabs>
                <w:tab w:val="left" w:pos="1134"/>
                <w:tab w:val="left" w:pos="1701"/>
              </w:tabs>
              <w:rPr>
                <w:b/>
                <w:bCs/>
              </w:rPr>
            </w:pPr>
            <w:r w:rsidRPr="0007592D">
              <w:rPr>
                <w:b/>
              </w:rPr>
              <w:t>Sykdommer i respirasjonsorganer, thorax og mediastinum</w:t>
            </w:r>
          </w:p>
        </w:tc>
      </w:tr>
      <w:tr w:rsidR="009D7471" w:rsidRPr="0007592D" w14:paraId="3B8A6979" w14:textId="45D195FD" w:rsidTr="003A42BB">
        <w:trPr>
          <w:cantSplit/>
          <w:jc w:val="center"/>
        </w:trPr>
        <w:tc>
          <w:tcPr>
            <w:tcW w:w="4489" w:type="dxa"/>
          </w:tcPr>
          <w:p w14:paraId="0D1EFD9E" w14:textId="12CF4520" w:rsidR="009D7471" w:rsidRPr="0007592D" w:rsidRDefault="009D7471" w:rsidP="00D04EC4">
            <w:pPr>
              <w:tabs>
                <w:tab w:val="left" w:pos="1134"/>
                <w:tab w:val="left" w:pos="1701"/>
              </w:tabs>
              <w:ind w:left="284"/>
            </w:pPr>
            <w:r w:rsidRPr="0007592D">
              <w:t>Interstitiell lungesykdom</w:t>
            </w:r>
            <w:r w:rsidR="0016522E" w:rsidRPr="0007592D">
              <w:rPr>
                <w:vertAlign w:val="superscript"/>
              </w:rPr>
              <w:t>*</w:t>
            </w:r>
          </w:p>
        </w:tc>
        <w:tc>
          <w:tcPr>
            <w:tcW w:w="1709" w:type="dxa"/>
          </w:tcPr>
          <w:p w14:paraId="78F448AC" w14:textId="6407A84B" w:rsidR="009D7471" w:rsidRPr="0007592D" w:rsidRDefault="009D7471" w:rsidP="00D04EC4">
            <w:pPr>
              <w:tabs>
                <w:tab w:val="left" w:pos="1134"/>
                <w:tab w:val="left" w:pos="1701"/>
              </w:tabs>
            </w:pPr>
            <w:r w:rsidRPr="0007592D">
              <w:t>Vanlige</w:t>
            </w:r>
          </w:p>
        </w:tc>
        <w:tc>
          <w:tcPr>
            <w:tcW w:w="1347" w:type="dxa"/>
          </w:tcPr>
          <w:p w14:paraId="4E94EA1E" w14:textId="0F370150" w:rsidR="009D7471" w:rsidRPr="0007592D" w:rsidRDefault="009D7471" w:rsidP="00D04EC4">
            <w:pPr>
              <w:tabs>
                <w:tab w:val="left" w:pos="1134"/>
                <w:tab w:val="left" w:pos="1701"/>
              </w:tabs>
              <w:jc w:val="center"/>
            </w:pPr>
            <w:r w:rsidRPr="0007592D">
              <w:t>3</w:t>
            </w:r>
          </w:p>
        </w:tc>
        <w:tc>
          <w:tcPr>
            <w:tcW w:w="1527" w:type="dxa"/>
          </w:tcPr>
          <w:p w14:paraId="41E64FA6" w14:textId="349BA8AE" w:rsidR="009D7471" w:rsidRPr="0007592D" w:rsidRDefault="009D7471" w:rsidP="00D04EC4">
            <w:pPr>
              <w:tabs>
                <w:tab w:val="left" w:pos="1134"/>
                <w:tab w:val="left" w:pos="1701"/>
              </w:tabs>
              <w:jc w:val="center"/>
            </w:pPr>
            <w:r w:rsidRPr="0007592D">
              <w:t>0,5</w:t>
            </w:r>
            <w:r w:rsidR="0016522E" w:rsidRPr="0007592D">
              <w:rPr>
                <w:vertAlign w:val="superscript"/>
              </w:rPr>
              <w:t>†</w:t>
            </w:r>
          </w:p>
        </w:tc>
      </w:tr>
      <w:tr w:rsidR="009D7471" w:rsidRPr="0007592D" w14:paraId="54394B48" w14:textId="249704AE" w:rsidTr="003A42BB">
        <w:trPr>
          <w:cantSplit/>
          <w:jc w:val="center"/>
        </w:trPr>
        <w:tc>
          <w:tcPr>
            <w:tcW w:w="9072" w:type="dxa"/>
            <w:gridSpan w:val="4"/>
          </w:tcPr>
          <w:p w14:paraId="47FD1C73" w14:textId="3ED8F760" w:rsidR="009D7471" w:rsidRPr="0007592D" w:rsidRDefault="009D7471" w:rsidP="00D04EC4">
            <w:pPr>
              <w:keepNext/>
              <w:tabs>
                <w:tab w:val="left" w:pos="1134"/>
                <w:tab w:val="left" w:pos="1701"/>
              </w:tabs>
              <w:rPr>
                <w:b/>
                <w:bCs/>
              </w:rPr>
            </w:pPr>
            <w:r w:rsidRPr="0007592D">
              <w:rPr>
                <w:b/>
              </w:rPr>
              <w:t>Gastrointestinale sykdommer</w:t>
            </w:r>
          </w:p>
        </w:tc>
      </w:tr>
      <w:tr w:rsidR="009D7471" w:rsidRPr="0007592D" w14:paraId="15797336" w14:textId="5287C305" w:rsidTr="003A42BB">
        <w:trPr>
          <w:cantSplit/>
          <w:jc w:val="center"/>
        </w:trPr>
        <w:tc>
          <w:tcPr>
            <w:tcW w:w="4489" w:type="dxa"/>
          </w:tcPr>
          <w:p w14:paraId="3509EB63" w14:textId="6F5DB5A4" w:rsidR="009D7471" w:rsidRPr="0007592D" w:rsidRDefault="009D7471" w:rsidP="00D43697">
            <w:pPr>
              <w:keepNext/>
              <w:tabs>
                <w:tab w:val="left" w:pos="1134"/>
                <w:tab w:val="left" w:pos="1701"/>
              </w:tabs>
              <w:ind w:left="284"/>
              <w:rPr>
                <w:szCs w:val="22"/>
              </w:rPr>
            </w:pPr>
            <w:r w:rsidRPr="0007592D">
              <w:rPr>
                <w:szCs w:val="22"/>
              </w:rPr>
              <w:t>Diaré</w:t>
            </w:r>
          </w:p>
        </w:tc>
        <w:tc>
          <w:tcPr>
            <w:tcW w:w="1709" w:type="dxa"/>
            <w:vMerge w:val="restart"/>
          </w:tcPr>
          <w:p w14:paraId="589813D3" w14:textId="3250B703" w:rsidR="009D7471" w:rsidRPr="0007592D" w:rsidRDefault="009D7471" w:rsidP="00D43697">
            <w:pPr>
              <w:keepNext/>
              <w:tabs>
                <w:tab w:val="left" w:pos="1134"/>
                <w:tab w:val="left" w:pos="1701"/>
              </w:tabs>
            </w:pPr>
            <w:r w:rsidRPr="0007592D">
              <w:t>Svært vanlige</w:t>
            </w:r>
          </w:p>
        </w:tc>
        <w:tc>
          <w:tcPr>
            <w:tcW w:w="1347" w:type="dxa"/>
          </w:tcPr>
          <w:p w14:paraId="5D3D5DD7" w14:textId="09380D9A" w:rsidR="009D7471" w:rsidRPr="0007592D" w:rsidRDefault="009D7471" w:rsidP="00D43697">
            <w:pPr>
              <w:keepNext/>
              <w:tabs>
                <w:tab w:val="left" w:pos="1134"/>
                <w:tab w:val="left" w:pos="1701"/>
              </w:tabs>
              <w:jc w:val="center"/>
            </w:pPr>
            <w:r w:rsidRPr="0007592D">
              <w:t>11</w:t>
            </w:r>
          </w:p>
        </w:tc>
        <w:tc>
          <w:tcPr>
            <w:tcW w:w="1527" w:type="dxa"/>
          </w:tcPr>
          <w:p w14:paraId="1645F94B" w14:textId="52A2DCB3" w:rsidR="009D7471" w:rsidRPr="0007592D" w:rsidRDefault="009D7471" w:rsidP="00D43697">
            <w:pPr>
              <w:keepNext/>
              <w:tabs>
                <w:tab w:val="left" w:pos="1134"/>
                <w:tab w:val="left" w:pos="1701"/>
              </w:tabs>
              <w:jc w:val="center"/>
            </w:pPr>
            <w:r w:rsidRPr="0007592D">
              <w:t>2</w:t>
            </w:r>
            <w:r w:rsidR="0016522E" w:rsidRPr="0007592D">
              <w:rPr>
                <w:vertAlign w:val="superscript"/>
              </w:rPr>
              <w:t>†</w:t>
            </w:r>
          </w:p>
        </w:tc>
      </w:tr>
      <w:tr w:rsidR="009D7471" w:rsidRPr="0007592D" w14:paraId="585E7253" w14:textId="34BD681C" w:rsidTr="003A42BB">
        <w:trPr>
          <w:cantSplit/>
          <w:jc w:val="center"/>
        </w:trPr>
        <w:tc>
          <w:tcPr>
            <w:tcW w:w="4489" w:type="dxa"/>
          </w:tcPr>
          <w:p w14:paraId="6F45A499" w14:textId="4CF98F6D" w:rsidR="009D7471" w:rsidRPr="0007592D" w:rsidRDefault="009D7471" w:rsidP="00D43697">
            <w:pPr>
              <w:keepNext/>
              <w:tabs>
                <w:tab w:val="left" w:pos="1134"/>
                <w:tab w:val="left" w:pos="1701"/>
              </w:tabs>
              <w:ind w:left="284"/>
              <w:rPr>
                <w:szCs w:val="22"/>
                <w:vertAlign w:val="superscript"/>
              </w:rPr>
            </w:pPr>
            <w:r w:rsidRPr="0007592D">
              <w:rPr>
                <w:szCs w:val="22"/>
              </w:rPr>
              <w:t>Stomatitt</w:t>
            </w:r>
            <w:r w:rsidR="0016522E" w:rsidRPr="0007592D">
              <w:rPr>
                <w:vertAlign w:val="superscript"/>
              </w:rPr>
              <w:t>*</w:t>
            </w:r>
          </w:p>
        </w:tc>
        <w:tc>
          <w:tcPr>
            <w:tcW w:w="1709" w:type="dxa"/>
            <w:vMerge/>
          </w:tcPr>
          <w:p w14:paraId="5DC87472" w14:textId="2FE65431" w:rsidR="009D7471" w:rsidRPr="0007592D" w:rsidRDefault="009D7471" w:rsidP="00D43697">
            <w:pPr>
              <w:keepNext/>
              <w:tabs>
                <w:tab w:val="left" w:pos="1134"/>
                <w:tab w:val="left" w:pos="1701"/>
              </w:tabs>
            </w:pPr>
          </w:p>
        </w:tc>
        <w:tc>
          <w:tcPr>
            <w:tcW w:w="1347" w:type="dxa"/>
          </w:tcPr>
          <w:p w14:paraId="6E2824C9" w14:textId="44388AC7" w:rsidR="009D7471" w:rsidRPr="0007592D" w:rsidRDefault="009D7471" w:rsidP="00D43697">
            <w:pPr>
              <w:keepNext/>
              <w:tabs>
                <w:tab w:val="left" w:pos="1134"/>
                <w:tab w:val="left" w:pos="1701"/>
              </w:tabs>
              <w:jc w:val="center"/>
            </w:pPr>
            <w:r w:rsidRPr="0007592D">
              <w:t>24</w:t>
            </w:r>
          </w:p>
        </w:tc>
        <w:tc>
          <w:tcPr>
            <w:tcW w:w="1527" w:type="dxa"/>
          </w:tcPr>
          <w:p w14:paraId="15181807" w14:textId="1D001E9E" w:rsidR="009D7471" w:rsidRPr="0007592D" w:rsidRDefault="009D7471" w:rsidP="00D43697">
            <w:pPr>
              <w:keepNext/>
              <w:tabs>
                <w:tab w:val="left" w:pos="1134"/>
                <w:tab w:val="left" w:pos="1701"/>
              </w:tabs>
              <w:jc w:val="center"/>
            </w:pPr>
            <w:r w:rsidRPr="0007592D">
              <w:t>0,5</w:t>
            </w:r>
            <w:r w:rsidR="0016522E" w:rsidRPr="0007592D">
              <w:rPr>
                <w:vertAlign w:val="superscript"/>
              </w:rPr>
              <w:t>†</w:t>
            </w:r>
          </w:p>
        </w:tc>
      </w:tr>
      <w:tr w:rsidR="009D7471" w:rsidRPr="0007592D" w14:paraId="66FEE0BE" w14:textId="0CEC107F" w:rsidTr="003A42BB">
        <w:trPr>
          <w:cantSplit/>
          <w:jc w:val="center"/>
        </w:trPr>
        <w:tc>
          <w:tcPr>
            <w:tcW w:w="4489" w:type="dxa"/>
          </w:tcPr>
          <w:p w14:paraId="3A54B351" w14:textId="4B82EB6C" w:rsidR="009D7471" w:rsidRPr="0007592D" w:rsidRDefault="009D7471" w:rsidP="00D43697">
            <w:pPr>
              <w:keepNext/>
              <w:tabs>
                <w:tab w:val="left" w:pos="1134"/>
                <w:tab w:val="left" w:pos="1701"/>
              </w:tabs>
              <w:ind w:left="284"/>
              <w:rPr>
                <w:szCs w:val="22"/>
              </w:rPr>
            </w:pPr>
            <w:r w:rsidRPr="0007592D">
              <w:rPr>
                <w:szCs w:val="22"/>
              </w:rPr>
              <w:t>Kvalme</w:t>
            </w:r>
          </w:p>
        </w:tc>
        <w:tc>
          <w:tcPr>
            <w:tcW w:w="1709" w:type="dxa"/>
            <w:vMerge/>
          </w:tcPr>
          <w:p w14:paraId="5E700A1C" w14:textId="788E5F87" w:rsidR="009D7471" w:rsidRPr="0007592D" w:rsidRDefault="009D7471" w:rsidP="00D43697">
            <w:pPr>
              <w:keepNext/>
              <w:tabs>
                <w:tab w:val="left" w:pos="1134"/>
                <w:tab w:val="left" w:pos="1701"/>
              </w:tabs>
            </w:pPr>
          </w:p>
        </w:tc>
        <w:tc>
          <w:tcPr>
            <w:tcW w:w="1347" w:type="dxa"/>
          </w:tcPr>
          <w:p w14:paraId="0B40AC4B" w14:textId="0A4C2343" w:rsidR="009D7471" w:rsidRPr="0007592D" w:rsidRDefault="009D7471" w:rsidP="00D43697">
            <w:pPr>
              <w:keepNext/>
              <w:tabs>
                <w:tab w:val="left" w:pos="1134"/>
                <w:tab w:val="left" w:pos="1701"/>
              </w:tabs>
              <w:jc w:val="center"/>
            </w:pPr>
            <w:r w:rsidRPr="0007592D">
              <w:t>23</w:t>
            </w:r>
          </w:p>
        </w:tc>
        <w:tc>
          <w:tcPr>
            <w:tcW w:w="1527" w:type="dxa"/>
          </w:tcPr>
          <w:p w14:paraId="4B1E5DBC" w14:textId="28A35AF5" w:rsidR="009D7471" w:rsidRPr="0007592D" w:rsidRDefault="009D7471" w:rsidP="00D43697">
            <w:pPr>
              <w:keepNext/>
              <w:tabs>
                <w:tab w:val="left" w:pos="1134"/>
                <w:tab w:val="left" w:pos="1701"/>
              </w:tabs>
              <w:jc w:val="center"/>
            </w:pPr>
            <w:r w:rsidRPr="0007592D">
              <w:t>0,5</w:t>
            </w:r>
            <w:r w:rsidR="0016522E" w:rsidRPr="0007592D">
              <w:rPr>
                <w:vertAlign w:val="superscript"/>
              </w:rPr>
              <w:t>†</w:t>
            </w:r>
          </w:p>
        </w:tc>
      </w:tr>
      <w:tr w:rsidR="009D7471" w:rsidRPr="0007592D" w14:paraId="7A08D76B" w14:textId="0AB73FFC" w:rsidTr="003A42BB">
        <w:trPr>
          <w:cantSplit/>
          <w:jc w:val="center"/>
        </w:trPr>
        <w:tc>
          <w:tcPr>
            <w:tcW w:w="4489" w:type="dxa"/>
          </w:tcPr>
          <w:p w14:paraId="5B00C4FE" w14:textId="09A6EB6D" w:rsidR="009D7471" w:rsidRPr="0007592D" w:rsidRDefault="009D7471" w:rsidP="00D43697">
            <w:pPr>
              <w:keepNext/>
              <w:tabs>
                <w:tab w:val="left" w:pos="1134"/>
                <w:tab w:val="left" w:pos="1701"/>
              </w:tabs>
              <w:ind w:left="284"/>
              <w:rPr>
                <w:szCs w:val="22"/>
              </w:rPr>
            </w:pPr>
            <w:r w:rsidRPr="0007592D">
              <w:rPr>
                <w:szCs w:val="22"/>
              </w:rPr>
              <w:t>Forstoppelse</w:t>
            </w:r>
          </w:p>
        </w:tc>
        <w:tc>
          <w:tcPr>
            <w:tcW w:w="1709" w:type="dxa"/>
            <w:vMerge/>
          </w:tcPr>
          <w:p w14:paraId="47923AA9" w14:textId="63A25FC1" w:rsidR="009D7471" w:rsidRPr="0007592D" w:rsidRDefault="009D7471" w:rsidP="00D43697">
            <w:pPr>
              <w:keepNext/>
              <w:tabs>
                <w:tab w:val="left" w:pos="1134"/>
                <w:tab w:val="left" w:pos="1701"/>
              </w:tabs>
            </w:pPr>
          </w:p>
        </w:tc>
        <w:tc>
          <w:tcPr>
            <w:tcW w:w="1347" w:type="dxa"/>
          </w:tcPr>
          <w:p w14:paraId="4FE13EEF" w14:textId="2BD360EE" w:rsidR="009D7471" w:rsidRPr="0007592D" w:rsidRDefault="009D7471" w:rsidP="00D43697">
            <w:pPr>
              <w:keepNext/>
              <w:tabs>
                <w:tab w:val="left" w:pos="1134"/>
                <w:tab w:val="left" w:pos="1701"/>
              </w:tabs>
              <w:jc w:val="center"/>
            </w:pPr>
            <w:r w:rsidRPr="0007592D">
              <w:t>23</w:t>
            </w:r>
          </w:p>
        </w:tc>
        <w:tc>
          <w:tcPr>
            <w:tcW w:w="1527" w:type="dxa"/>
          </w:tcPr>
          <w:p w14:paraId="0F3832FD" w14:textId="43ED8940" w:rsidR="009D7471" w:rsidRPr="0007592D" w:rsidRDefault="009D7471" w:rsidP="00D43697">
            <w:pPr>
              <w:keepNext/>
              <w:tabs>
                <w:tab w:val="left" w:pos="1134"/>
                <w:tab w:val="left" w:pos="1701"/>
              </w:tabs>
              <w:jc w:val="center"/>
            </w:pPr>
            <w:r w:rsidRPr="0007592D">
              <w:t>0</w:t>
            </w:r>
          </w:p>
        </w:tc>
      </w:tr>
      <w:tr w:rsidR="009D7471" w:rsidRPr="0007592D" w14:paraId="77AF44A3" w14:textId="38E234CF" w:rsidTr="003A42BB">
        <w:trPr>
          <w:cantSplit/>
          <w:jc w:val="center"/>
        </w:trPr>
        <w:tc>
          <w:tcPr>
            <w:tcW w:w="4489" w:type="dxa"/>
          </w:tcPr>
          <w:p w14:paraId="403D16F6" w14:textId="2D149980" w:rsidR="009D7471" w:rsidRPr="0007592D" w:rsidRDefault="009D7471" w:rsidP="00D04EC4">
            <w:pPr>
              <w:tabs>
                <w:tab w:val="left" w:pos="1134"/>
                <w:tab w:val="left" w:pos="1701"/>
              </w:tabs>
              <w:ind w:left="284"/>
            </w:pPr>
            <w:r w:rsidRPr="0007592D">
              <w:t>Oppkast</w:t>
            </w:r>
          </w:p>
        </w:tc>
        <w:tc>
          <w:tcPr>
            <w:tcW w:w="1709" w:type="dxa"/>
            <w:vMerge/>
          </w:tcPr>
          <w:p w14:paraId="02A6B536" w14:textId="0A519CD1" w:rsidR="009D7471" w:rsidRPr="0007592D" w:rsidRDefault="009D7471" w:rsidP="00D04EC4">
            <w:pPr>
              <w:tabs>
                <w:tab w:val="left" w:pos="1134"/>
                <w:tab w:val="left" w:pos="1701"/>
              </w:tabs>
            </w:pPr>
          </w:p>
        </w:tc>
        <w:tc>
          <w:tcPr>
            <w:tcW w:w="1347" w:type="dxa"/>
          </w:tcPr>
          <w:p w14:paraId="508283ED" w14:textId="440E6BF3" w:rsidR="009D7471" w:rsidRPr="0007592D" w:rsidRDefault="009D7471" w:rsidP="00D04EC4">
            <w:pPr>
              <w:tabs>
                <w:tab w:val="left" w:pos="1134"/>
                <w:tab w:val="left" w:pos="1701"/>
              </w:tabs>
              <w:jc w:val="center"/>
            </w:pPr>
            <w:r w:rsidRPr="0007592D">
              <w:t>12</w:t>
            </w:r>
          </w:p>
        </w:tc>
        <w:tc>
          <w:tcPr>
            <w:tcW w:w="1527" w:type="dxa"/>
          </w:tcPr>
          <w:p w14:paraId="3A0BF47D" w14:textId="1DE52E64" w:rsidR="009D7471" w:rsidRPr="0007592D" w:rsidRDefault="009D7471" w:rsidP="00D04EC4">
            <w:pPr>
              <w:tabs>
                <w:tab w:val="left" w:pos="1134"/>
                <w:tab w:val="left" w:pos="1701"/>
              </w:tabs>
              <w:jc w:val="center"/>
            </w:pPr>
            <w:r w:rsidRPr="0007592D">
              <w:t>0,5</w:t>
            </w:r>
            <w:r w:rsidR="0016522E" w:rsidRPr="0007592D">
              <w:rPr>
                <w:vertAlign w:val="superscript"/>
              </w:rPr>
              <w:t>†</w:t>
            </w:r>
          </w:p>
        </w:tc>
      </w:tr>
      <w:tr w:rsidR="008A0A4C" w:rsidRPr="0007592D" w14:paraId="056F4F71" w14:textId="0FA027BC" w:rsidTr="003A42BB">
        <w:trPr>
          <w:cantSplit/>
          <w:jc w:val="center"/>
        </w:trPr>
        <w:tc>
          <w:tcPr>
            <w:tcW w:w="4489" w:type="dxa"/>
          </w:tcPr>
          <w:p w14:paraId="19E90A44" w14:textId="7C316D71" w:rsidR="008A0A4C" w:rsidRPr="0007592D" w:rsidRDefault="008A0A4C" w:rsidP="00D43697">
            <w:pPr>
              <w:keepNext/>
              <w:tabs>
                <w:tab w:val="left" w:pos="1134"/>
                <w:tab w:val="left" w:pos="1701"/>
              </w:tabs>
              <w:ind w:left="284"/>
            </w:pPr>
            <w:r w:rsidRPr="0007592D">
              <w:rPr>
                <w:szCs w:val="22"/>
              </w:rPr>
              <w:t>Abdominal smerte</w:t>
            </w:r>
            <w:r w:rsidRPr="0007592D">
              <w:rPr>
                <w:vertAlign w:val="superscript"/>
              </w:rPr>
              <w:t>*</w:t>
            </w:r>
          </w:p>
        </w:tc>
        <w:tc>
          <w:tcPr>
            <w:tcW w:w="1709" w:type="dxa"/>
            <w:vMerge w:val="restart"/>
          </w:tcPr>
          <w:p w14:paraId="1C3B9FA8" w14:textId="1F73C87B" w:rsidR="008A0A4C" w:rsidRPr="0007592D" w:rsidRDefault="008A0A4C" w:rsidP="00D43697">
            <w:pPr>
              <w:keepNext/>
              <w:tabs>
                <w:tab w:val="left" w:pos="1134"/>
                <w:tab w:val="left" w:pos="1701"/>
              </w:tabs>
            </w:pPr>
            <w:r w:rsidRPr="0007592D">
              <w:t>Vanlige</w:t>
            </w:r>
          </w:p>
        </w:tc>
        <w:tc>
          <w:tcPr>
            <w:tcW w:w="1347" w:type="dxa"/>
          </w:tcPr>
          <w:p w14:paraId="3668B86A" w14:textId="7CF7EAC8" w:rsidR="008A0A4C" w:rsidRPr="0007592D" w:rsidRDefault="008A0A4C" w:rsidP="00D43697">
            <w:pPr>
              <w:keepNext/>
              <w:tabs>
                <w:tab w:val="left" w:pos="1134"/>
                <w:tab w:val="left" w:pos="1701"/>
              </w:tabs>
              <w:jc w:val="center"/>
            </w:pPr>
            <w:r w:rsidRPr="0007592D">
              <w:t>9</w:t>
            </w:r>
          </w:p>
        </w:tc>
        <w:tc>
          <w:tcPr>
            <w:tcW w:w="1527" w:type="dxa"/>
          </w:tcPr>
          <w:p w14:paraId="6A777FD0" w14:textId="0F409452" w:rsidR="008A0A4C" w:rsidRPr="0007592D" w:rsidRDefault="008A0A4C" w:rsidP="00D43697">
            <w:pPr>
              <w:keepNext/>
              <w:tabs>
                <w:tab w:val="left" w:pos="1134"/>
                <w:tab w:val="left" w:pos="1701"/>
              </w:tabs>
              <w:jc w:val="center"/>
            </w:pPr>
            <w:r w:rsidRPr="0007592D">
              <w:t>0,8</w:t>
            </w:r>
            <w:r w:rsidRPr="0007592D">
              <w:rPr>
                <w:vertAlign w:val="superscript"/>
              </w:rPr>
              <w:t>†</w:t>
            </w:r>
          </w:p>
        </w:tc>
      </w:tr>
      <w:tr w:rsidR="008A0A4C" w:rsidRPr="0007592D" w14:paraId="5E3F6D50" w14:textId="77777777" w:rsidTr="003A42BB">
        <w:trPr>
          <w:cantSplit/>
          <w:jc w:val="center"/>
        </w:trPr>
        <w:tc>
          <w:tcPr>
            <w:tcW w:w="4489" w:type="dxa"/>
          </w:tcPr>
          <w:p w14:paraId="686D566C" w14:textId="3BC80395" w:rsidR="008A0A4C" w:rsidRPr="0007592D" w:rsidRDefault="008A0A4C" w:rsidP="00D04EC4">
            <w:pPr>
              <w:tabs>
                <w:tab w:val="left" w:pos="1134"/>
                <w:tab w:val="left" w:pos="1701"/>
              </w:tabs>
              <w:ind w:left="284"/>
              <w:rPr>
                <w:szCs w:val="22"/>
              </w:rPr>
            </w:pPr>
            <w:r w:rsidRPr="0007592D">
              <w:rPr>
                <w:rFonts w:eastAsiaTheme="minorHAnsi"/>
              </w:rPr>
              <w:t>Hemoroider</w:t>
            </w:r>
          </w:p>
        </w:tc>
        <w:tc>
          <w:tcPr>
            <w:tcW w:w="1709" w:type="dxa"/>
            <w:vMerge/>
          </w:tcPr>
          <w:p w14:paraId="45995B27" w14:textId="77777777" w:rsidR="008A0A4C" w:rsidRPr="0007592D" w:rsidRDefault="008A0A4C" w:rsidP="00D04EC4">
            <w:pPr>
              <w:tabs>
                <w:tab w:val="left" w:pos="1134"/>
                <w:tab w:val="left" w:pos="1701"/>
              </w:tabs>
            </w:pPr>
          </w:p>
        </w:tc>
        <w:tc>
          <w:tcPr>
            <w:tcW w:w="1347" w:type="dxa"/>
          </w:tcPr>
          <w:p w14:paraId="274AD2EB" w14:textId="3491E02F" w:rsidR="008A0A4C" w:rsidRPr="0007592D" w:rsidRDefault="008A0A4C" w:rsidP="00D04EC4">
            <w:pPr>
              <w:tabs>
                <w:tab w:val="left" w:pos="1134"/>
                <w:tab w:val="left" w:pos="1701"/>
              </w:tabs>
              <w:jc w:val="center"/>
            </w:pPr>
            <w:r w:rsidRPr="0007592D">
              <w:t>3,7</w:t>
            </w:r>
          </w:p>
        </w:tc>
        <w:tc>
          <w:tcPr>
            <w:tcW w:w="1527" w:type="dxa"/>
          </w:tcPr>
          <w:p w14:paraId="7C8A3C7C" w14:textId="784CBBD1" w:rsidR="008A0A4C" w:rsidRPr="0007592D" w:rsidRDefault="007D36FB" w:rsidP="00D04EC4">
            <w:pPr>
              <w:tabs>
                <w:tab w:val="left" w:pos="1134"/>
                <w:tab w:val="left" w:pos="1701"/>
              </w:tabs>
              <w:jc w:val="center"/>
            </w:pPr>
            <w:r w:rsidRPr="0007592D">
              <w:t>0</w:t>
            </w:r>
          </w:p>
        </w:tc>
      </w:tr>
      <w:tr w:rsidR="009D7471" w:rsidRPr="0007592D" w14:paraId="4015D1C8" w14:textId="43D7878C" w:rsidTr="003A42BB">
        <w:trPr>
          <w:cantSplit/>
          <w:jc w:val="center"/>
        </w:trPr>
        <w:tc>
          <w:tcPr>
            <w:tcW w:w="9072" w:type="dxa"/>
            <w:gridSpan w:val="4"/>
          </w:tcPr>
          <w:p w14:paraId="1A4765B7" w14:textId="27675FEB" w:rsidR="009D7471" w:rsidRPr="0007592D" w:rsidRDefault="009D7471" w:rsidP="00D04EC4">
            <w:pPr>
              <w:keepNext/>
              <w:tabs>
                <w:tab w:val="left" w:pos="1134"/>
                <w:tab w:val="left" w:pos="1701"/>
              </w:tabs>
              <w:rPr>
                <w:b/>
                <w:bCs/>
              </w:rPr>
            </w:pPr>
            <w:r w:rsidRPr="0007592D">
              <w:rPr>
                <w:b/>
              </w:rPr>
              <w:t>Sykdommer i lever og galleveier</w:t>
            </w:r>
          </w:p>
        </w:tc>
      </w:tr>
      <w:tr w:rsidR="009D7471" w:rsidRPr="0007592D" w14:paraId="0EED33F2" w14:textId="2F19C6B3" w:rsidTr="003A42BB">
        <w:trPr>
          <w:cantSplit/>
          <w:jc w:val="center"/>
        </w:trPr>
        <w:tc>
          <w:tcPr>
            <w:tcW w:w="4489" w:type="dxa"/>
          </w:tcPr>
          <w:p w14:paraId="201DB741" w14:textId="1851E1C1" w:rsidR="009D7471" w:rsidRPr="0007592D" w:rsidRDefault="009D7471" w:rsidP="00D43697">
            <w:pPr>
              <w:keepNext/>
              <w:tabs>
                <w:tab w:val="left" w:pos="1134"/>
                <w:tab w:val="left" w:pos="1701"/>
              </w:tabs>
              <w:ind w:left="284"/>
            </w:pPr>
            <w:r w:rsidRPr="0007592D">
              <w:t>Økt alaninaminotransferase</w:t>
            </w:r>
          </w:p>
        </w:tc>
        <w:tc>
          <w:tcPr>
            <w:tcW w:w="1709" w:type="dxa"/>
            <w:vMerge w:val="restart"/>
          </w:tcPr>
          <w:p w14:paraId="2F0C0B09" w14:textId="1187DB6D" w:rsidR="009D7471" w:rsidRPr="0007592D" w:rsidRDefault="009D7471" w:rsidP="00D43697">
            <w:pPr>
              <w:keepNext/>
              <w:tabs>
                <w:tab w:val="left" w:pos="1134"/>
                <w:tab w:val="left" w:pos="1701"/>
              </w:tabs>
            </w:pPr>
            <w:r w:rsidRPr="0007592D">
              <w:t>Svært vanlige</w:t>
            </w:r>
          </w:p>
        </w:tc>
        <w:tc>
          <w:tcPr>
            <w:tcW w:w="1347" w:type="dxa"/>
          </w:tcPr>
          <w:p w14:paraId="7C102A9D" w14:textId="3BA7876B" w:rsidR="009D7471" w:rsidRPr="0007592D" w:rsidRDefault="009D7471" w:rsidP="00D43697">
            <w:pPr>
              <w:keepNext/>
              <w:tabs>
                <w:tab w:val="left" w:pos="1134"/>
                <w:tab w:val="left" w:pos="1701"/>
              </w:tabs>
              <w:jc w:val="center"/>
            </w:pPr>
            <w:r w:rsidRPr="0007592D">
              <w:t>15</w:t>
            </w:r>
          </w:p>
        </w:tc>
        <w:tc>
          <w:tcPr>
            <w:tcW w:w="1527" w:type="dxa"/>
          </w:tcPr>
          <w:p w14:paraId="133FBAC8" w14:textId="791ED68D" w:rsidR="009D7471" w:rsidRPr="0007592D" w:rsidRDefault="009D7471" w:rsidP="00D43697">
            <w:pPr>
              <w:keepNext/>
              <w:tabs>
                <w:tab w:val="left" w:pos="1134"/>
                <w:tab w:val="left" w:pos="1701"/>
              </w:tabs>
              <w:jc w:val="center"/>
            </w:pPr>
            <w:r w:rsidRPr="0007592D">
              <w:t>2</w:t>
            </w:r>
          </w:p>
        </w:tc>
      </w:tr>
      <w:tr w:rsidR="009D7471" w:rsidRPr="0007592D" w14:paraId="4F67E734" w14:textId="59DF75CF" w:rsidTr="003A42BB">
        <w:trPr>
          <w:cantSplit/>
          <w:jc w:val="center"/>
        </w:trPr>
        <w:tc>
          <w:tcPr>
            <w:tcW w:w="4489" w:type="dxa"/>
          </w:tcPr>
          <w:p w14:paraId="3CEE819D" w14:textId="68F9C7B4" w:rsidR="009D7471" w:rsidRPr="0007592D" w:rsidRDefault="009D7471" w:rsidP="00D43697">
            <w:pPr>
              <w:keepNext/>
              <w:tabs>
                <w:tab w:val="left" w:pos="1134"/>
                <w:tab w:val="left" w:pos="1701"/>
              </w:tabs>
              <w:ind w:left="284"/>
            </w:pPr>
            <w:r w:rsidRPr="0007592D">
              <w:t>Økt aspartataminotransferase</w:t>
            </w:r>
          </w:p>
        </w:tc>
        <w:tc>
          <w:tcPr>
            <w:tcW w:w="1709" w:type="dxa"/>
            <w:vMerge/>
          </w:tcPr>
          <w:p w14:paraId="24EF2E71" w14:textId="516F421F" w:rsidR="009D7471" w:rsidRPr="0007592D" w:rsidRDefault="009D7471" w:rsidP="00D43697">
            <w:pPr>
              <w:keepNext/>
              <w:tabs>
                <w:tab w:val="left" w:pos="1134"/>
                <w:tab w:val="left" w:pos="1701"/>
              </w:tabs>
            </w:pPr>
          </w:p>
        </w:tc>
        <w:tc>
          <w:tcPr>
            <w:tcW w:w="1347" w:type="dxa"/>
          </w:tcPr>
          <w:p w14:paraId="06D566B1" w14:textId="5A29F9D3" w:rsidR="009D7471" w:rsidRPr="0007592D" w:rsidRDefault="009D7471" w:rsidP="00D43697">
            <w:pPr>
              <w:keepNext/>
              <w:tabs>
                <w:tab w:val="left" w:pos="1134"/>
                <w:tab w:val="left" w:pos="1701"/>
              </w:tabs>
              <w:jc w:val="center"/>
            </w:pPr>
            <w:r w:rsidRPr="0007592D">
              <w:t>13</w:t>
            </w:r>
          </w:p>
        </w:tc>
        <w:tc>
          <w:tcPr>
            <w:tcW w:w="1527" w:type="dxa"/>
          </w:tcPr>
          <w:p w14:paraId="43D14C46" w14:textId="2508B39E" w:rsidR="009D7471" w:rsidRPr="0007592D" w:rsidRDefault="009D7471" w:rsidP="00D43697">
            <w:pPr>
              <w:keepNext/>
              <w:tabs>
                <w:tab w:val="left" w:pos="1134"/>
                <w:tab w:val="left" w:pos="1701"/>
              </w:tabs>
              <w:jc w:val="center"/>
            </w:pPr>
            <w:r w:rsidRPr="0007592D">
              <w:t>1</w:t>
            </w:r>
          </w:p>
        </w:tc>
      </w:tr>
      <w:tr w:rsidR="009D7471" w:rsidRPr="0007592D" w14:paraId="0CD7A3D2" w14:textId="7D485DA1" w:rsidTr="003A42BB">
        <w:trPr>
          <w:cantSplit/>
          <w:jc w:val="center"/>
        </w:trPr>
        <w:tc>
          <w:tcPr>
            <w:tcW w:w="4489" w:type="dxa"/>
          </w:tcPr>
          <w:p w14:paraId="601DA48F" w14:textId="55366B69" w:rsidR="009D7471" w:rsidRPr="0007592D" w:rsidRDefault="009D7471" w:rsidP="00D04EC4">
            <w:pPr>
              <w:tabs>
                <w:tab w:val="left" w:pos="1134"/>
                <w:tab w:val="left" w:pos="1701"/>
              </w:tabs>
              <w:ind w:left="284"/>
            </w:pPr>
            <w:r w:rsidRPr="0007592D">
              <w:t>Økt alkalinfosfatase i blodet</w:t>
            </w:r>
          </w:p>
        </w:tc>
        <w:tc>
          <w:tcPr>
            <w:tcW w:w="1709" w:type="dxa"/>
            <w:vMerge/>
          </w:tcPr>
          <w:p w14:paraId="6C3EE6A7" w14:textId="23C388C4" w:rsidR="009D7471" w:rsidRPr="0007592D" w:rsidRDefault="009D7471" w:rsidP="00D04EC4">
            <w:pPr>
              <w:tabs>
                <w:tab w:val="left" w:pos="1134"/>
                <w:tab w:val="left" w:pos="1701"/>
              </w:tabs>
            </w:pPr>
          </w:p>
        </w:tc>
        <w:tc>
          <w:tcPr>
            <w:tcW w:w="1347" w:type="dxa"/>
          </w:tcPr>
          <w:p w14:paraId="4423734D" w14:textId="244AA5DF" w:rsidR="009D7471" w:rsidRPr="0007592D" w:rsidRDefault="009D7471" w:rsidP="00D04EC4">
            <w:pPr>
              <w:tabs>
                <w:tab w:val="left" w:pos="1134"/>
                <w:tab w:val="left" w:pos="1701"/>
              </w:tabs>
              <w:jc w:val="center"/>
            </w:pPr>
            <w:r w:rsidRPr="0007592D">
              <w:t>12</w:t>
            </w:r>
          </w:p>
        </w:tc>
        <w:tc>
          <w:tcPr>
            <w:tcW w:w="1527" w:type="dxa"/>
          </w:tcPr>
          <w:p w14:paraId="1F0B3AB3" w14:textId="3B86C277" w:rsidR="009D7471" w:rsidRPr="0007592D" w:rsidRDefault="009D7471" w:rsidP="00D04EC4">
            <w:pPr>
              <w:tabs>
                <w:tab w:val="left" w:pos="1134"/>
                <w:tab w:val="left" w:pos="1701"/>
              </w:tabs>
              <w:jc w:val="center"/>
            </w:pPr>
            <w:r w:rsidRPr="0007592D">
              <w:t>0,5</w:t>
            </w:r>
            <w:r w:rsidR="0016522E" w:rsidRPr="0007592D">
              <w:rPr>
                <w:vertAlign w:val="superscript"/>
              </w:rPr>
              <w:t>†</w:t>
            </w:r>
          </w:p>
        </w:tc>
      </w:tr>
      <w:tr w:rsidR="009D7471" w:rsidRPr="0007592D" w14:paraId="6F79FCA6" w14:textId="0C82F13C" w:rsidTr="003A42BB">
        <w:trPr>
          <w:cantSplit/>
          <w:jc w:val="center"/>
        </w:trPr>
        <w:tc>
          <w:tcPr>
            <w:tcW w:w="9072" w:type="dxa"/>
            <w:gridSpan w:val="4"/>
          </w:tcPr>
          <w:p w14:paraId="47B46B02" w14:textId="2614F18A" w:rsidR="009D7471" w:rsidRPr="0007592D" w:rsidRDefault="009D7471" w:rsidP="00D04EC4">
            <w:pPr>
              <w:keepNext/>
              <w:tabs>
                <w:tab w:val="left" w:pos="1134"/>
                <w:tab w:val="left" w:pos="1701"/>
              </w:tabs>
              <w:rPr>
                <w:b/>
                <w:bCs/>
              </w:rPr>
            </w:pPr>
            <w:r w:rsidRPr="0007592D">
              <w:rPr>
                <w:b/>
              </w:rPr>
              <w:t>Hud- og underhudssykdommer</w:t>
            </w:r>
          </w:p>
        </w:tc>
      </w:tr>
      <w:tr w:rsidR="009D7471" w:rsidRPr="0007592D" w14:paraId="22BACE95" w14:textId="650B6EAA" w:rsidTr="003A42BB">
        <w:trPr>
          <w:cantSplit/>
          <w:jc w:val="center"/>
        </w:trPr>
        <w:tc>
          <w:tcPr>
            <w:tcW w:w="4489" w:type="dxa"/>
          </w:tcPr>
          <w:p w14:paraId="35DE4CBD" w14:textId="3BDF1D4E" w:rsidR="009D7471" w:rsidRPr="0007592D" w:rsidRDefault="009D7471" w:rsidP="00D43697">
            <w:pPr>
              <w:keepNext/>
              <w:tabs>
                <w:tab w:val="left" w:pos="1134"/>
                <w:tab w:val="left" w:pos="1701"/>
              </w:tabs>
              <w:ind w:left="284"/>
              <w:rPr>
                <w:szCs w:val="22"/>
                <w:vertAlign w:val="superscript"/>
              </w:rPr>
            </w:pPr>
            <w:r w:rsidRPr="0007592D">
              <w:t>Utslett</w:t>
            </w:r>
            <w:r w:rsidR="00A172B3" w:rsidRPr="0007592D">
              <w:rPr>
                <w:vertAlign w:val="superscript"/>
              </w:rPr>
              <w:t>*</w:t>
            </w:r>
          </w:p>
        </w:tc>
        <w:tc>
          <w:tcPr>
            <w:tcW w:w="1709" w:type="dxa"/>
            <w:vMerge w:val="restart"/>
          </w:tcPr>
          <w:p w14:paraId="2C32BFCF" w14:textId="49D37106" w:rsidR="009D7471" w:rsidRPr="0007592D" w:rsidRDefault="009D7471" w:rsidP="00D43697">
            <w:pPr>
              <w:keepNext/>
              <w:tabs>
                <w:tab w:val="left" w:pos="1134"/>
                <w:tab w:val="left" w:pos="1701"/>
              </w:tabs>
            </w:pPr>
            <w:r w:rsidRPr="0007592D">
              <w:t>Svært vanlige</w:t>
            </w:r>
          </w:p>
        </w:tc>
        <w:tc>
          <w:tcPr>
            <w:tcW w:w="1347" w:type="dxa"/>
          </w:tcPr>
          <w:p w14:paraId="31F5372D" w14:textId="58C0D8B7" w:rsidR="009D7471" w:rsidRPr="0007592D" w:rsidRDefault="009D7471" w:rsidP="00D43697">
            <w:pPr>
              <w:keepNext/>
              <w:tabs>
                <w:tab w:val="left" w:pos="1134"/>
                <w:tab w:val="left" w:pos="1701"/>
              </w:tabs>
              <w:jc w:val="center"/>
            </w:pPr>
            <w:r w:rsidRPr="0007592D">
              <w:t>76</w:t>
            </w:r>
          </w:p>
        </w:tc>
        <w:tc>
          <w:tcPr>
            <w:tcW w:w="1527" w:type="dxa"/>
          </w:tcPr>
          <w:p w14:paraId="27527E0F" w14:textId="79741D83" w:rsidR="009D7471" w:rsidRPr="0007592D" w:rsidRDefault="009D7471" w:rsidP="00D43697">
            <w:pPr>
              <w:keepNext/>
              <w:tabs>
                <w:tab w:val="left" w:pos="1134"/>
                <w:tab w:val="left" w:pos="1701"/>
              </w:tabs>
              <w:jc w:val="center"/>
            </w:pPr>
            <w:r w:rsidRPr="0007592D">
              <w:t>3</w:t>
            </w:r>
            <w:r w:rsidR="0016522E" w:rsidRPr="0007592D">
              <w:rPr>
                <w:vertAlign w:val="superscript"/>
              </w:rPr>
              <w:t>†</w:t>
            </w:r>
          </w:p>
        </w:tc>
      </w:tr>
      <w:tr w:rsidR="009D7471" w:rsidRPr="0007592D" w14:paraId="1A1B9029" w14:textId="39D80D77" w:rsidTr="003A42BB">
        <w:trPr>
          <w:cantSplit/>
          <w:jc w:val="center"/>
        </w:trPr>
        <w:tc>
          <w:tcPr>
            <w:tcW w:w="4489" w:type="dxa"/>
          </w:tcPr>
          <w:p w14:paraId="7393E864" w14:textId="769D252B" w:rsidR="009D7471" w:rsidRPr="0007592D" w:rsidRDefault="009D7471" w:rsidP="00D43697">
            <w:pPr>
              <w:keepNext/>
              <w:tabs>
                <w:tab w:val="left" w:pos="1134"/>
                <w:tab w:val="left" w:pos="1701"/>
              </w:tabs>
              <w:ind w:left="284"/>
            </w:pPr>
            <w:r w:rsidRPr="0007592D">
              <w:t>Negletoksisitet</w:t>
            </w:r>
            <w:r w:rsidR="00A172B3" w:rsidRPr="0007592D">
              <w:rPr>
                <w:vertAlign w:val="superscript"/>
              </w:rPr>
              <w:t>*</w:t>
            </w:r>
          </w:p>
        </w:tc>
        <w:tc>
          <w:tcPr>
            <w:tcW w:w="1709" w:type="dxa"/>
            <w:vMerge/>
          </w:tcPr>
          <w:p w14:paraId="0C47425C" w14:textId="2B2628A1" w:rsidR="009D7471" w:rsidRPr="0007592D" w:rsidRDefault="009D7471" w:rsidP="00D43697">
            <w:pPr>
              <w:keepNext/>
              <w:tabs>
                <w:tab w:val="left" w:pos="1134"/>
                <w:tab w:val="left" w:pos="1701"/>
              </w:tabs>
            </w:pPr>
          </w:p>
        </w:tc>
        <w:tc>
          <w:tcPr>
            <w:tcW w:w="1347" w:type="dxa"/>
          </w:tcPr>
          <w:p w14:paraId="24C98AFB" w14:textId="589BF833" w:rsidR="009D7471" w:rsidRPr="0007592D" w:rsidRDefault="009D7471" w:rsidP="00D43697">
            <w:pPr>
              <w:keepNext/>
              <w:tabs>
                <w:tab w:val="left" w:pos="1134"/>
                <w:tab w:val="left" w:pos="1701"/>
              </w:tabs>
              <w:jc w:val="center"/>
            </w:pPr>
            <w:r w:rsidRPr="0007592D">
              <w:t>47</w:t>
            </w:r>
          </w:p>
        </w:tc>
        <w:tc>
          <w:tcPr>
            <w:tcW w:w="1527" w:type="dxa"/>
          </w:tcPr>
          <w:p w14:paraId="62E58491" w14:textId="05A7E91F" w:rsidR="009D7471" w:rsidRPr="0007592D" w:rsidRDefault="009D7471" w:rsidP="00D43697">
            <w:pPr>
              <w:keepNext/>
              <w:tabs>
                <w:tab w:val="left" w:pos="1134"/>
                <w:tab w:val="left" w:pos="1701"/>
              </w:tabs>
              <w:jc w:val="center"/>
            </w:pPr>
            <w:r w:rsidRPr="0007592D">
              <w:t>2</w:t>
            </w:r>
            <w:r w:rsidR="0016522E" w:rsidRPr="0007592D">
              <w:rPr>
                <w:vertAlign w:val="superscript"/>
              </w:rPr>
              <w:t>†</w:t>
            </w:r>
          </w:p>
        </w:tc>
      </w:tr>
      <w:tr w:rsidR="009D7471" w:rsidRPr="0007592D" w14:paraId="6790EFAA" w14:textId="533AEFEF" w:rsidTr="003A42BB">
        <w:trPr>
          <w:cantSplit/>
          <w:jc w:val="center"/>
        </w:trPr>
        <w:tc>
          <w:tcPr>
            <w:tcW w:w="4489" w:type="dxa"/>
          </w:tcPr>
          <w:p w14:paraId="2E76346F" w14:textId="15A6FF8A" w:rsidR="009D7471" w:rsidRPr="0007592D" w:rsidRDefault="009D7471" w:rsidP="00D43697">
            <w:pPr>
              <w:keepNext/>
              <w:tabs>
                <w:tab w:val="left" w:pos="1134"/>
                <w:tab w:val="left" w:pos="1701"/>
              </w:tabs>
              <w:ind w:left="284"/>
              <w:rPr>
                <w:szCs w:val="22"/>
                <w:vertAlign w:val="superscript"/>
              </w:rPr>
            </w:pPr>
            <w:r w:rsidRPr="0007592D">
              <w:t>Tørr hud</w:t>
            </w:r>
            <w:r w:rsidR="00A172B3" w:rsidRPr="0007592D">
              <w:rPr>
                <w:vertAlign w:val="superscript"/>
              </w:rPr>
              <w:t>*</w:t>
            </w:r>
          </w:p>
        </w:tc>
        <w:tc>
          <w:tcPr>
            <w:tcW w:w="1709" w:type="dxa"/>
            <w:vMerge/>
          </w:tcPr>
          <w:p w14:paraId="07C6615E" w14:textId="75F08FDB" w:rsidR="009D7471" w:rsidRPr="0007592D" w:rsidRDefault="009D7471" w:rsidP="00D43697">
            <w:pPr>
              <w:keepNext/>
              <w:tabs>
                <w:tab w:val="left" w:pos="1134"/>
                <w:tab w:val="left" w:pos="1701"/>
              </w:tabs>
            </w:pPr>
          </w:p>
        </w:tc>
        <w:tc>
          <w:tcPr>
            <w:tcW w:w="1347" w:type="dxa"/>
          </w:tcPr>
          <w:p w14:paraId="6091FADC" w14:textId="2C200066" w:rsidR="009D7471" w:rsidRPr="0007592D" w:rsidRDefault="009D7471" w:rsidP="00D43697">
            <w:pPr>
              <w:keepNext/>
              <w:tabs>
                <w:tab w:val="left" w:pos="1134"/>
                <w:tab w:val="left" w:pos="1701"/>
              </w:tabs>
              <w:jc w:val="center"/>
            </w:pPr>
            <w:r w:rsidRPr="0007592D">
              <w:t>19</w:t>
            </w:r>
          </w:p>
        </w:tc>
        <w:tc>
          <w:tcPr>
            <w:tcW w:w="1527" w:type="dxa"/>
          </w:tcPr>
          <w:p w14:paraId="5B51AE1A" w14:textId="64B37275" w:rsidR="009D7471" w:rsidRPr="0007592D" w:rsidRDefault="009D7471" w:rsidP="00D43697">
            <w:pPr>
              <w:keepNext/>
              <w:tabs>
                <w:tab w:val="left" w:pos="1134"/>
                <w:tab w:val="left" w:pos="1701"/>
              </w:tabs>
              <w:jc w:val="center"/>
            </w:pPr>
            <w:r w:rsidRPr="0007592D">
              <w:t>0</w:t>
            </w:r>
          </w:p>
        </w:tc>
      </w:tr>
      <w:tr w:rsidR="009D7471" w:rsidRPr="0007592D" w14:paraId="3D590B9B" w14:textId="37AC53A1" w:rsidTr="003A42BB">
        <w:trPr>
          <w:cantSplit/>
          <w:jc w:val="center"/>
        </w:trPr>
        <w:tc>
          <w:tcPr>
            <w:tcW w:w="4489" w:type="dxa"/>
          </w:tcPr>
          <w:p w14:paraId="3E472CE4" w14:textId="622A7008" w:rsidR="009D7471" w:rsidRPr="0007592D" w:rsidRDefault="009D7471" w:rsidP="00D04EC4">
            <w:pPr>
              <w:tabs>
                <w:tab w:val="left" w:pos="1134"/>
                <w:tab w:val="left" w:pos="1701"/>
              </w:tabs>
              <w:ind w:left="284"/>
            </w:pPr>
            <w:r w:rsidRPr="0007592D">
              <w:rPr>
                <w:szCs w:val="22"/>
              </w:rPr>
              <w:t>Pruritus</w:t>
            </w:r>
          </w:p>
        </w:tc>
        <w:tc>
          <w:tcPr>
            <w:tcW w:w="1709" w:type="dxa"/>
            <w:vMerge/>
          </w:tcPr>
          <w:p w14:paraId="4B920264" w14:textId="1118C9A3" w:rsidR="009D7471" w:rsidRPr="0007592D" w:rsidRDefault="009D7471" w:rsidP="00D04EC4">
            <w:pPr>
              <w:tabs>
                <w:tab w:val="left" w:pos="1134"/>
                <w:tab w:val="left" w:pos="1701"/>
              </w:tabs>
            </w:pPr>
          </w:p>
        </w:tc>
        <w:tc>
          <w:tcPr>
            <w:tcW w:w="1347" w:type="dxa"/>
          </w:tcPr>
          <w:p w14:paraId="3B728ED2" w14:textId="2A69E709" w:rsidR="009D7471" w:rsidRPr="0007592D" w:rsidRDefault="009D7471" w:rsidP="00D04EC4">
            <w:pPr>
              <w:tabs>
                <w:tab w:val="left" w:pos="1134"/>
                <w:tab w:val="left" w:pos="1701"/>
              </w:tabs>
              <w:jc w:val="center"/>
            </w:pPr>
            <w:r w:rsidRPr="0007592D">
              <w:t>18</w:t>
            </w:r>
          </w:p>
        </w:tc>
        <w:tc>
          <w:tcPr>
            <w:tcW w:w="1527" w:type="dxa"/>
          </w:tcPr>
          <w:p w14:paraId="34DDD59F" w14:textId="5CEAD2F8" w:rsidR="009D7471" w:rsidRPr="0007592D" w:rsidRDefault="009D7471" w:rsidP="00D04EC4">
            <w:pPr>
              <w:tabs>
                <w:tab w:val="left" w:pos="1134"/>
                <w:tab w:val="left" w:pos="1701"/>
              </w:tabs>
              <w:jc w:val="center"/>
            </w:pPr>
            <w:r w:rsidRPr="0007592D">
              <w:t>0</w:t>
            </w:r>
          </w:p>
        </w:tc>
      </w:tr>
      <w:tr w:rsidR="003A42BB" w:rsidRPr="0007592D" w14:paraId="6B8E059C" w14:textId="77777777" w:rsidTr="003A42BB">
        <w:trPr>
          <w:cantSplit/>
          <w:jc w:val="center"/>
        </w:trPr>
        <w:tc>
          <w:tcPr>
            <w:tcW w:w="4489" w:type="dxa"/>
          </w:tcPr>
          <w:p w14:paraId="7E47CB05" w14:textId="1EEC947F" w:rsidR="003A42BB" w:rsidRPr="0007592D" w:rsidRDefault="003A42BB" w:rsidP="00D04EC4">
            <w:pPr>
              <w:tabs>
                <w:tab w:val="left" w:pos="1134"/>
                <w:tab w:val="left" w:pos="1701"/>
              </w:tabs>
              <w:ind w:left="284"/>
            </w:pPr>
            <w:r>
              <w:t>Hudsår</w:t>
            </w:r>
          </w:p>
        </w:tc>
        <w:tc>
          <w:tcPr>
            <w:tcW w:w="1709" w:type="dxa"/>
            <w:vMerge w:val="restart"/>
          </w:tcPr>
          <w:p w14:paraId="2344877D" w14:textId="6893244B" w:rsidR="003A42BB" w:rsidRPr="0007592D" w:rsidRDefault="003A42BB" w:rsidP="00D04EC4">
            <w:pPr>
              <w:tabs>
                <w:tab w:val="left" w:pos="1134"/>
                <w:tab w:val="left" w:pos="1701"/>
              </w:tabs>
            </w:pPr>
            <w:r w:rsidRPr="0007592D">
              <w:t>Mindre vanlige</w:t>
            </w:r>
          </w:p>
        </w:tc>
        <w:tc>
          <w:tcPr>
            <w:tcW w:w="1347" w:type="dxa"/>
          </w:tcPr>
          <w:p w14:paraId="170E85E1" w14:textId="10FCB5B1" w:rsidR="003A42BB" w:rsidRPr="0007592D" w:rsidRDefault="003A42BB" w:rsidP="00D04EC4">
            <w:pPr>
              <w:tabs>
                <w:tab w:val="left" w:pos="1134"/>
                <w:tab w:val="left" w:pos="1701"/>
              </w:tabs>
              <w:jc w:val="center"/>
            </w:pPr>
            <w:r>
              <w:t>0,8</w:t>
            </w:r>
          </w:p>
        </w:tc>
        <w:tc>
          <w:tcPr>
            <w:tcW w:w="1527" w:type="dxa"/>
          </w:tcPr>
          <w:p w14:paraId="2332B672" w14:textId="5C523C84" w:rsidR="003A42BB" w:rsidRPr="0007592D" w:rsidRDefault="003A42BB" w:rsidP="00D04EC4">
            <w:pPr>
              <w:tabs>
                <w:tab w:val="left" w:pos="1134"/>
                <w:tab w:val="left" w:pos="1701"/>
              </w:tabs>
              <w:jc w:val="center"/>
            </w:pPr>
            <w:r>
              <w:t>0</w:t>
            </w:r>
          </w:p>
        </w:tc>
      </w:tr>
      <w:tr w:rsidR="003A42BB" w:rsidRPr="0007592D" w14:paraId="46391D51" w14:textId="5176A59B" w:rsidTr="003A42BB">
        <w:trPr>
          <w:cantSplit/>
          <w:jc w:val="center"/>
        </w:trPr>
        <w:tc>
          <w:tcPr>
            <w:tcW w:w="4489" w:type="dxa"/>
          </w:tcPr>
          <w:p w14:paraId="1C1F00CB" w14:textId="4EDFA037" w:rsidR="003A42BB" w:rsidRPr="0007592D" w:rsidRDefault="003A42BB" w:rsidP="00D04EC4">
            <w:pPr>
              <w:tabs>
                <w:tab w:val="left" w:pos="1134"/>
                <w:tab w:val="left" w:pos="1701"/>
              </w:tabs>
              <w:ind w:left="284"/>
            </w:pPr>
            <w:r w:rsidRPr="0007592D">
              <w:t>Toksisk epidermal nekrolyse</w:t>
            </w:r>
          </w:p>
        </w:tc>
        <w:tc>
          <w:tcPr>
            <w:tcW w:w="1709" w:type="dxa"/>
            <w:vMerge/>
          </w:tcPr>
          <w:p w14:paraId="6C6E2A29" w14:textId="05789FC2" w:rsidR="003A42BB" w:rsidRPr="0007592D" w:rsidRDefault="003A42BB" w:rsidP="00D04EC4">
            <w:pPr>
              <w:tabs>
                <w:tab w:val="left" w:pos="1134"/>
                <w:tab w:val="left" w:pos="1701"/>
              </w:tabs>
            </w:pPr>
          </w:p>
        </w:tc>
        <w:tc>
          <w:tcPr>
            <w:tcW w:w="1347" w:type="dxa"/>
          </w:tcPr>
          <w:p w14:paraId="59544C7F" w14:textId="164FC046" w:rsidR="003A42BB" w:rsidRPr="0007592D" w:rsidRDefault="003A42BB" w:rsidP="00D04EC4">
            <w:pPr>
              <w:tabs>
                <w:tab w:val="left" w:pos="1134"/>
                <w:tab w:val="left" w:pos="1701"/>
              </w:tabs>
              <w:jc w:val="center"/>
            </w:pPr>
            <w:r w:rsidRPr="0007592D">
              <w:t>0,3</w:t>
            </w:r>
          </w:p>
        </w:tc>
        <w:tc>
          <w:tcPr>
            <w:tcW w:w="1527" w:type="dxa"/>
          </w:tcPr>
          <w:p w14:paraId="120789AB" w14:textId="42A60A3A" w:rsidR="003A42BB" w:rsidRPr="0007592D" w:rsidRDefault="003A42BB" w:rsidP="00D04EC4">
            <w:pPr>
              <w:tabs>
                <w:tab w:val="left" w:pos="1134"/>
                <w:tab w:val="left" w:pos="1701"/>
              </w:tabs>
              <w:jc w:val="center"/>
            </w:pPr>
            <w:r w:rsidRPr="0007592D">
              <w:t>0,3</w:t>
            </w:r>
            <w:r w:rsidRPr="0007592D">
              <w:rPr>
                <w:vertAlign w:val="superscript"/>
              </w:rPr>
              <w:t>†</w:t>
            </w:r>
          </w:p>
        </w:tc>
      </w:tr>
      <w:tr w:rsidR="009D7471" w:rsidRPr="0007592D" w14:paraId="1A4CE11E" w14:textId="5D565312" w:rsidTr="003A42BB">
        <w:trPr>
          <w:cantSplit/>
          <w:jc w:val="center"/>
        </w:trPr>
        <w:tc>
          <w:tcPr>
            <w:tcW w:w="9072" w:type="dxa"/>
            <w:gridSpan w:val="4"/>
          </w:tcPr>
          <w:p w14:paraId="18268F1C" w14:textId="7C016A42" w:rsidR="009D7471" w:rsidRPr="0007592D" w:rsidRDefault="009D7471" w:rsidP="00D04EC4">
            <w:pPr>
              <w:keepNext/>
              <w:tabs>
                <w:tab w:val="left" w:pos="1134"/>
                <w:tab w:val="left" w:pos="1701"/>
              </w:tabs>
              <w:rPr>
                <w:b/>
                <w:bCs/>
              </w:rPr>
            </w:pPr>
            <w:r w:rsidRPr="0007592D">
              <w:rPr>
                <w:b/>
              </w:rPr>
              <w:t>Sykdommer i muskler, bindevev og skjelett</w:t>
            </w:r>
          </w:p>
        </w:tc>
      </w:tr>
      <w:tr w:rsidR="009D7471" w:rsidRPr="0007592D" w14:paraId="0191F71E" w14:textId="293B3524" w:rsidTr="003A42BB">
        <w:trPr>
          <w:cantSplit/>
          <w:jc w:val="center"/>
        </w:trPr>
        <w:tc>
          <w:tcPr>
            <w:tcW w:w="4489" w:type="dxa"/>
          </w:tcPr>
          <w:p w14:paraId="1264FB5E" w14:textId="324942E0" w:rsidR="009D7471" w:rsidRPr="0007592D" w:rsidRDefault="009D7471" w:rsidP="00D04EC4">
            <w:pPr>
              <w:tabs>
                <w:tab w:val="left" w:pos="1134"/>
                <w:tab w:val="left" w:pos="1701"/>
              </w:tabs>
              <w:ind w:left="284"/>
            </w:pPr>
            <w:r w:rsidRPr="0007592D">
              <w:rPr>
                <w:szCs w:val="22"/>
              </w:rPr>
              <w:t>Myalgi</w:t>
            </w:r>
          </w:p>
        </w:tc>
        <w:tc>
          <w:tcPr>
            <w:tcW w:w="1709" w:type="dxa"/>
          </w:tcPr>
          <w:p w14:paraId="470BF2DB" w14:textId="2983B529" w:rsidR="009D7471" w:rsidRPr="0007592D" w:rsidRDefault="009D7471" w:rsidP="00D04EC4">
            <w:pPr>
              <w:tabs>
                <w:tab w:val="left" w:pos="1134"/>
                <w:tab w:val="left" w:pos="1701"/>
              </w:tabs>
            </w:pPr>
            <w:r w:rsidRPr="0007592D">
              <w:t>Svært vanlige</w:t>
            </w:r>
          </w:p>
        </w:tc>
        <w:tc>
          <w:tcPr>
            <w:tcW w:w="1347" w:type="dxa"/>
          </w:tcPr>
          <w:p w14:paraId="30708DC2" w14:textId="2082FB5A" w:rsidR="009D7471" w:rsidRPr="0007592D" w:rsidRDefault="009D7471" w:rsidP="00D04EC4">
            <w:pPr>
              <w:tabs>
                <w:tab w:val="left" w:pos="1134"/>
                <w:tab w:val="left" w:pos="1701"/>
              </w:tabs>
              <w:jc w:val="center"/>
            </w:pPr>
            <w:r w:rsidRPr="0007592D">
              <w:t>11</w:t>
            </w:r>
          </w:p>
        </w:tc>
        <w:tc>
          <w:tcPr>
            <w:tcW w:w="1527" w:type="dxa"/>
          </w:tcPr>
          <w:p w14:paraId="68FB08EA" w14:textId="76E33CA4" w:rsidR="009D7471" w:rsidRPr="0007592D" w:rsidRDefault="009D7471" w:rsidP="00D04EC4">
            <w:pPr>
              <w:tabs>
                <w:tab w:val="left" w:pos="1134"/>
                <w:tab w:val="left" w:pos="1701"/>
              </w:tabs>
              <w:jc w:val="center"/>
            </w:pPr>
            <w:r w:rsidRPr="0007592D">
              <w:t>0,3</w:t>
            </w:r>
            <w:r w:rsidR="0016522E" w:rsidRPr="0007592D">
              <w:rPr>
                <w:vertAlign w:val="superscript"/>
              </w:rPr>
              <w:t>†</w:t>
            </w:r>
          </w:p>
        </w:tc>
      </w:tr>
      <w:tr w:rsidR="009D7471" w:rsidRPr="0007592D" w14:paraId="44048156" w14:textId="6507DAE6" w:rsidTr="003A42BB">
        <w:trPr>
          <w:cantSplit/>
          <w:jc w:val="center"/>
        </w:trPr>
        <w:tc>
          <w:tcPr>
            <w:tcW w:w="9072" w:type="dxa"/>
            <w:gridSpan w:val="4"/>
          </w:tcPr>
          <w:p w14:paraId="57C1E1E9" w14:textId="422A1F84" w:rsidR="009D7471" w:rsidRPr="0007592D" w:rsidRDefault="009D7471" w:rsidP="00D04EC4">
            <w:pPr>
              <w:keepNext/>
              <w:tabs>
                <w:tab w:val="left" w:pos="1134"/>
                <w:tab w:val="left" w:pos="1701"/>
              </w:tabs>
              <w:rPr>
                <w:b/>
                <w:bCs/>
              </w:rPr>
            </w:pPr>
            <w:r w:rsidRPr="0007592D">
              <w:rPr>
                <w:b/>
              </w:rPr>
              <w:t>Generelle lidelser og reaksjoner på administrasjonsstedet</w:t>
            </w:r>
          </w:p>
        </w:tc>
      </w:tr>
      <w:tr w:rsidR="00E77977" w:rsidRPr="0007592D" w14:paraId="083B1673" w14:textId="5E941D7A" w:rsidTr="003A42BB">
        <w:trPr>
          <w:cantSplit/>
          <w:jc w:val="center"/>
        </w:trPr>
        <w:tc>
          <w:tcPr>
            <w:tcW w:w="4489" w:type="dxa"/>
          </w:tcPr>
          <w:p w14:paraId="7BE28F70" w14:textId="069A5D29" w:rsidR="00E77977" w:rsidRPr="0007592D" w:rsidRDefault="00E77977" w:rsidP="00D43697">
            <w:pPr>
              <w:keepNext/>
              <w:tabs>
                <w:tab w:val="left" w:pos="1134"/>
                <w:tab w:val="left" w:pos="1701"/>
              </w:tabs>
              <w:ind w:left="284"/>
              <w:rPr>
                <w:szCs w:val="22"/>
                <w:vertAlign w:val="superscript"/>
              </w:rPr>
            </w:pPr>
            <w:r w:rsidRPr="0007592D">
              <w:rPr>
                <w:szCs w:val="22"/>
              </w:rPr>
              <w:t>Ødem</w:t>
            </w:r>
            <w:r w:rsidRPr="0007592D">
              <w:rPr>
                <w:vertAlign w:val="superscript"/>
              </w:rPr>
              <w:t>*</w:t>
            </w:r>
          </w:p>
        </w:tc>
        <w:tc>
          <w:tcPr>
            <w:tcW w:w="1709" w:type="dxa"/>
            <w:vMerge w:val="restart"/>
          </w:tcPr>
          <w:p w14:paraId="3DA5BBAA" w14:textId="5835C32D" w:rsidR="00E77977" w:rsidRPr="0007592D" w:rsidRDefault="00E77977" w:rsidP="00D43697">
            <w:pPr>
              <w:keepNext/>
              <w:tabs>
                <w:tab w:val="left" w:pos="1134"/>
                <w:tab w:val="left" w:pos="1701"/>
              </w:tabs>
            </w:pPr>
            <w:r w:rsidRPr="0007592D">
              <w:t>Svært vanlige</w:t>
            </w:r>
          </w:p>
        </w:tc>
        <w:tc>
          <w:tcPr>
            <w:tcW w:w="1347" w:type="dxa"/>
          </w:tcPr>
          <w:p w14:paraId="1A1D4BE4" w14:textId="4E3C4494" w:rsidR="00E77977" w:rsidRPr="0007592D" w:rsidRDefault="00E77977" w:rsidP="00D43697">
            <w:pPr>
              <w:keepNext/>
              <w:tabs>
                <w:tab w:val="left" w:pos="1134"/>
                <w:tab w:val="left" w:pos="1701"/>
              </w:tabs>
              <w:jc w:val="center"/>
            </w:pPr>
            <w:r w:rsidRPr="0007592D">
              <w:t>26</w:t>
            </w:r>
          </w:p>
        </w:tc>
        <w:tc>
          <w:tcPr>
            <w:tcW w:w="1527" w:type="dxa"/>
          </w:tcPr>
          <w:p w14:paraId="70F52937" w14:textId="6AF4B1DA" w:rsidR="00E77977" w:rsidRPr="0007592D" w:rsidRDefault="00E77977" w:rsidP="00D43697">
            <w:pPr>
              <w:keepNext/>
              <w:tabs>
                <w:tab w:val="left" w:pos="1134"/>
                <w:tab w:val="left" w:pos="1701"/>
              </w:tabs>
              <w:jc w:val="center"/>
            </w:pPr>
            <w:r w:rsidRPr="0007592D">
              <w:t>0,8</w:t>
            </w:r>
            <w:r w:rsidRPr="0007592D">
              <w:rPr>
                <w:vertAlign w:val="superscript"/>
              </w:rPr>
              <w:t>†</w:t>
            </w:r>
          </w:p>
        </w:tc>
      </w:tr>
      <w:tr w:rsidR="00E77977" w:rsidRPr="0007592D" w14:paraId="359C74CB" w14:textId="7A1C24E8" w:rsidTr="003A42BB">
        <w:trPr>
          <w:cantSplit/>
          <w:jc w:val="center"/>
        </w:trPr>
        <w:tc>
          <w:tcPr>
            <w:tcW w:w="4489" w:type="dxa"/>
          </w:tcPr>
          <w:p w14:paraId="5DD8E9CE" w14:textId="4857EEBB" w:rsidR="00E77977" w:rsidRPr="0007592D" w:rsidRDefault="00E77977" w:rsidP="00D43697">
            <w:pPr>
              <w:keepNext/>
              <w:tabs>
                <w:tab w:val="left" w:pos="1134"/>
                <w:tab w:val="left" w:pos="1701"/>
              </w:tabs>
              <w:ind w:left="284"/>
            </w:pPr>
            <w:r w:rsidRPr="0007592D">
              <w:rPr>
                <w:szCs w:val="22"/>
              </w:rPr>
              <w:t>Fatigue</w:t>
            </w:r>
            <w:r w:rsidRPr="0007592D">
              <w:rPr>
                <w:vertAlign w:val="superscript"/>
              </w:rPr>
              <w:t>*</w:t>
            </w:r>
          </w:p>
        </w:tc>
        <w:tc>
          <w:tcPr>
            <w:tcW w:w="1709" w:type="dxa"/>
            <w:vMerge/>
          </w:tcPr>
          <w:p w14:paraId="658E6E3B" w14:textId="537F4C1A" w:rsidR="00E77977" w:rsidRPr="0007592D" w:rsidRDefault="00E77977" w:rsidP="00D43697">
            <w:pPr>
              <w:keepNext/>
              <w:tabs>
                <w:tab w:val="left" w:pos="1134"/>
                <w:tab w:val="left" w:pos="1701"/>
              </w:tabs>
            </w:pPr>
          </w:p>
        </w:tc>
        <w:tc>
          <w:tcPr>
            <w:tcW w:w="1347" w:type="dxa"/>
          </w:tcPr>
          <w:p w14:paraId="2427CAF1" w14:textId="2B258ABA" w:rsidR="00E77977" w:rsidRPr="0007592D" w:rsidRDefault="00E77977" w:rsidP="00D43697">
            <w:pPr>
              <w:keepNext/>
              <w:tabs>
                <w:tab w:val="left" w:pos="1134"/>
                <w:tab w:val="left" w:pos="1701"/>
              </w:tabs>
              <w:jc w:val="center"/>
            </w:pPr>
            <w:r w:rsidRPr="0007592D">
              <w:t>26</w:t>
            </w:r>
          </w:p>
        </w:tc>
        <w:tc>
          <w:tcPr>
            <w:tcW w:w="1527" w:type="dxa"/>
          </w:tcPr>
          <w:p w14:paraId="25A13C8B" w14:textId="706E638F" w:rsidR="00E77977" w:rsidRPr="0007592D" w:rsidRDefault="00E77977" w:rsidP="00D43697">
            <w:pPr>
              <w:keepNext/>
              <w:tabs>
                <w:tab w:val="left" w:pos="1134"/>
                <w:tab w:val="left" w:pos="1701"/>
              </w:tabs>
              <w:jc w:val="center"/>
            </w:pPr>
            <w:r w:rsidRPr="0007592D">
              <w:t>0,8</w:t>
            </w:r>
            <w:r w:rsidRPr="0007592D">
              <w:rPr>
                <w:vertAlign w:val="superscript"/>
              </w:rPr>
              <w:t>†</w:t>
            </w:r>
          </w:p>
        </w:tc>
      </w:tr>
      <w:tr w:rsidR="00E77977" w:rsidRPr="0007592D" w14:paraId="346423CE" w14:textId="77777777" w:rsidTr="003A42BB">
        <w:trPr>
          <w:cantSplit/>
          <w:jc w:val="center"/>
        </w:trPr>
        <w:tc>
          <w:tcPr>
            <w:tcW w:w="4489" w:type="dxa"/>
          </w:tcPr>
          <w:p w14:paraId="5427939D" w14:textId="0D41D0CA" w:rsidR="00E77977" w:rsidRPr="0007592D" w:rsidRDefault="00E77977" w:rsidP="00D04EC4">
            <w:pPr>
              <w:tabs>
                <w:tab w:val="left" w:pos="1134"/>
                <w:tab w:val="left" w:pos="1701"/>
              </w:tabs>
              <w:ind w:left="284"/>
              <w:rPr>
                <w:szCs w:val="22"/>
              </w:rPr>
            </w:pPr>
            <w:r w:rsidRPr="0007592D">
              <w:rPr>
                <w:szCs w:val="22"/>
              </w:rPr>
              <w:t>Pyreksi</w:t>
            </w:r>
          </w:p>
        </w:tc>
        <w:tc>
          <w:tcPr>
            <w:tcW w:w="1709" w:type="dxa"/>
            <w:vMerge/>
          </w:tcPr>
          <w:p w14:paraId="0D56CE19" w14:textId="77777777" w:rsidR="00E77977" w:rsidRPr="0007592D" w:rsidRDefault="00E77977" w:rsidP="00D04EC4">
            <w:pPr>
              <w:tabs>
                <w:tab w:val="left" w:pos="1134"/>
                <w:tab w:val="left" w:pos="1701"/>
              </w:tabs>
            </w:pPr>
          </w:p>
        </w:tc>
        <w:tc>
          <w:tcPr>
            <w:tcW w:w="1347" w:type="dxa"/>
          </w:tcPr>
          <w:p w14:paraId="562D4350" w14:textId="100B8923" w:rsidR="00E77977" w:rsidRPr="0007592D" w:rsidRDefault="00E77977" w:rsidP="00D04EC4">
            <w:pPr>
              <w:tabs>
                <w:tab w:val="left" w:pos="1134"/>
                <w:tab w:val="left" w:pos="1701"/>
              </w:tabs>
              <w:jc w:val="center"/>
            </w:pPr>
            <w:r w:rsidRPr="0007592D">
              <w:t>11</w:t>
            </w:r>
          </w:p>
        </w:tc>
        <w:tc>
          <w:tcPr>
            <w:tcW w:w="1527" w:type="dxa"/>
          </w:tcPr>
          <w:p w14:paraId="217C30AD" w14:textId="679FC3E2" w:rsidR="00E77977" w:rsidRPr="0007592D" w:rsidRDefault="006A4388" w:rsidP="00D04EC4">
            <w:pPr>
              <w:tabs>
                <w:tab w:val="left" w:pos="1134"/>
                <w:tab w:val="left" w:pos="1701"/>
              </w:tabs>
              <w:jc w:val="center"/>
            </w:pPr>
            <w:r w:rsidRPr="0007592D">
              <w:t>0</w:t>
            </w:r>
          </w:p>
        </w:tc>
      </w:tr>
      <w:tr w:rsidR="009D7471" w:rsidRPr="0007592D" w14:paraId="07D17C7E" w14:textId="4CC98719" w:rsidTr="003A42BB">
        <w:trPr>
          <w:cantSplit/>
          <w:jc w:val="center"/>
        </w:trPr>
        <w:tc>
          <w:tcPr>
            <w:tcW w:w="9072" w:type="dxa"/>
            <w:gridSpan w:val="4"/>
            <w:tcBorders>
              <w:bottom w:val="single" w:sz="4" w:space="0" w:color="auto"/>
            </w:tcBorders>
          </w:tcPr>
          <w:p w14:paraId="4E39507C" w14:textId="1315F7A1" w:rsidR="009D7471" w:rsidRPr="0007592D" w:rsidRDefault="009D7471" w:rsidP="00D04EC4">
            <w:pPr>
              <w:keepNext/>
              <w:tabs>
                <w:tab w:val="left" w:pos="1134"/>
                <w:tab w:val="left" w:pos="1701"/>
              </w:tabs>
              <w:rPr>
                <w:b/>
                <w:bCs/>
              </w:rPr>
            </w:pPr>
            <w:r w:rsidRPr="0007592D">
              <w:rPr>
                <w:b/>
              </w:rPr>
              <w:t>Skader, forgiftninger og komplikasjoner ved medisinske prosedyrer</w:t>
            </w:r>
          </w:p>
        </w:tc>
      </w:tr>
      <w:tr w:rsidR="009D7471" w:rsidRPr="0007592D" w14:paraId="47FEC43A" w14:textId="0121ED5E" w:rsidTr="003A42BB">
        <w:trPr>
          <w:cantSplit/>
          <w:jc w:val="center"/>
        </w:trPr>
        <w:tc>
          <w:tcPr>
            <w:tcW w:w="4489" w:type="dxa"/>
            <w:tcBorders>
              <w:bottom w:val="single" w:sz="4" w:space="0" w:color="auto"/>
            </w:tcBorders>
          </w:tcPr>
          <w:p w14:paraId="0AA1A047" w14:textId="3109B94A" w:rsidR="009D7471" w:rsidRPr="0007592D" w:rsidRDefault="009D7471" w:rsidP="00D04EC4">
            <w:pPr>
              <w:tabs>
                <w:tab w:val="left" w:pos="1134"/>
                <w:tab w:val="left" w:pos="1701"/>
              </w:tabs>
              <w:ind w:left="284"/>
            </w:pPr>
            <w:r w:rsidRPr="0007592D">
              <w:t>Infusjonsrelatert reaksjon</w:t>
            </w:r>
          </w:p>
        </w:tc>
        <w:tc>
          <w:tcPr>
            <w:tcW w:w="1709" w:type="dxa"/>
            <w:tcBorders>
              <w:bottom w:val="single" w:sz="4" w:space="0" w:color="auto"/>
            </w:tcBorders>
          </w:tcPr>
          <w:p w14:paraId="758E879A" w14:textId="33CF119B" w:rsidR="009D7471" w:rsidRPr="0007592D" w:rsidRDefault="009D7471" w:rsidP="00D04EC4">
            <w:pPr>
              <w:tabs>
                <w:tab w:val="left" w:pos="1134"/>
                <w:tab w:val="left" w:pos="1701"/>
              </w:tabs>
            </w:pPr>
            <w:r w:rsidRPr="0007592D">
              <w:t>Svært vanlige</w:t>
            </w:r>
          </w:p>
        </w:tc>
        <w:tc>
          <w:tcPr>
            <w:tcW w:w="1347" w:type="dxa"/>
            <w:tcBorders>
              <w:bottom w:val="single" w:sz="4" w:space="0" w:color="auto"/>
            </w:tcBorders>
          </w:tcPr>
          <w:p w14:paraId="77F5078B" w14:textId="0E7ADE27" w:rsidR="009D7471" w:rsidRPr="0007592D" w:rsidRDefault="009D7471" w:rsidP="00D04EC4">
            <w:pPr>
              <w:tabs>
                <w:tab w:val="left" w:pos="1134"/>
                <w:tab w:val="left" w:pos="1701"/>
              </w:tabs>
              <w:jc w:val="center"/>
            </w:pPr>
            <w:r w:rsidRPr="0007592D">
              <w:t>67</w:t>
            </w:r>
          </w:p>
        </w:tc>
        <w:tc>
          <w:tcPr>
            <w:tcW w:w="1527" w:type="dxa"/>
            <w:tcBorders>
              <w:bottom w:val="single" w:sz="4" w:space="0" w:color="auto"/>
              <w:right w:val="single" w:sz="4" w:space="0" w:color="auto"/>
            </w:tcBorders>
          </w:tcPr>
          <w:p w14:paraId="0E2F4F38" w14:textId="6832D4FD" w:rsidR="009D7471" w:rsidRPr="0007592D" w:rsidRDefault="009D7471" w:rsidP="00D04EC4">
            <w:pPr>
              <w:tabs>
                <w:tab w:val="left" w:pos="1134"/>
                <w:tab w:val="left" w:pos="1701"/>
              </w:tabs>
              <w:jc w:val="center"/>
            </w:pPr>
            <w:r w:rsidRPr="0007592D">
              <w:t>2</w:t>
            </w:r>
          </w:p>
        </w:tc>
      </w:tr>
      <w:tr w:rsidR="00871C4F" w:rsidRPr="0007592D" w14:paraId="30D801DC" w14:textId="77777777" w:rsidTr="003A42BB">
        <w:trPr>
          <w:cantSplit/>
          <w:jc w:val="center"/>
        </w:trPr>
        <w:tc>
          <w:tcPr>
            <w:tcW w:w="9072" w:type="dxa"/>
            <w:gridSpan w:val="4"/>
            <w:tcBorders>
              <w:left w:val="nil"/>
              <w:bottom w:val="nil"/>
              <w:right w:val="nil"/>
            </w:tcBorders>
          </w:tcPr>
          <w:p w14:paraId="034789F5" w14:textId="77777777" w:rsidR="00871C4F" w:rsidRPr="0007592D" w:rsidRDefault="00871C4F" w:rsidP="00871C4F">
            <w:pPr>
              <w:tabs>
                <w:tab w:val="left" w:pos="284"/>
                <w:tab w:val="left" w:pos="1134"/>
                <w:tab w:val="left" w:pos="1701"/>
              </w:tabs>
              <w:ind w:left="284" w:hanging="284"/>
              <w:rPr>
                <w:sz w:val="18"/>
                <w:szCs w:val="18"/>
              </w:rPr>
            </w:pPr>
            <w:r w:rsidRPr="0007592D">
              <w:rPr>
                <w:sz w:val="18"/>
                <w:szCs w:val="18"/>
              </w:rPr>
              <w:t>*</w:t>
            </w:r>
            <w:r w:rsidRPr="0007592D">
              <w:rPr>
                <w:sz w:val="18"/>
                <w:szCs w:val="18"/>
              </w:rPr>
              <w:tab/>
              <w:t>Gruppebetegnelser</w:t>
            </w:r>
          </w:p>
          <w:p w14:paraId="33D9427A" w14:textId="6A8439A1" w:rsidR="00871C4F" w:rsidRPr="0007592D" w:rsidRDefault="00871C4F" w:rsidP="00871C4F">
            <w:pPr>
              <w:tabs>
                <w:tab w:val="left" w:pos="284"/>
                <w:tab w:val="left" w:pos="1134"/>
                <w:tab w:val="left" w:pos="1701"/>
              </w:tabs>
              <w:ind w:left="284" w:hanging="284"/>
            </w:pPr>
            <w:r w:rsidRPr="0007592D">
              <w:rPr>
                <w:sz w:val="18"/>
                <w:szCs w:val="18"/>
              </w:rPr>
              <w:t>†</w:t>
            </w:r>
            <w:r w:rsidRPr="0007592D">
              <w:rPr>
                <w:sz w:val="18"/>
                <w:szCs w:val="18"/>
              </w:rPr>
              <w:tab/>
              <w:t>Kun hendelser av grad 3</w:t>
            </w:r>
          </w:p>
        </w:tc>
      </w:tr>
      <w:bookmarkEnd w:id="70"/>
    </w:tbl>
    <w:p w14:paraId="48A86573" w14:textId="77777777" w:rsidR="00B706C0" w:rsidRPr="0007592D" w:rsidRDefault="00B706C0" w:rsidP="00B706C0"/>
    <w:p w14:paraId="3D8C6D92" w14:textId="398BF0F9" w:rsidR="0072380F" w:rsidRPr="0007592D" w:rsidRDefault="0072380F" w:rsidP="0072380F">
      <w:pPr>
        <w:keepNext/>
        <w:rPr>
          <w:szCs w:val="22"/>
          <w:u w:val="single"/>
        </w:rPr>
      </w:pPr>
      <w:r w:rsidRPr="0007592D">
        <w:rPr>
          <w:u w:val="single"/>
        </w:rPr>
        <w:t>Oppsummering av sikkerhetsprofilen</w:t>
      </w:r>
    </w:p>
    <w:p w14:paraId="55948AB9" w14:textId="5BD1F0C9" w:rsidR="000743CF" w:rsidRPr="0007592D" w:rsidRDefault="0072380F" w:rsidP="000743CF">
      <w:pPr>
        <w:rPr>
          <w:iCs/>
          <w:szCs w:val="22"/>
        </w:rPr>
      </w:pPr>
      <w:r w:rsidRPr="0007592D">
        <w:t xml:space="preserve">I datasettet for amivantamab </w:t>
      </w:r>
      <w:r w:rsidR="00C126C3" w:rsidRPr="0007592D">
        <w:t>i kombinasjon med karboplatin og pemetreksed</w:t>
      </w:r>
      <w:r w:rsidR="00C126C3" w:rsidRPr="0007592D">
        <w:rPr>
          <w:iCs/>
          <w:szCs w:val="22"/>
        </w:rPr>
        <w:t xml:space="preserve"> </w:t>
      </w:r>
      <w:r w:rsidR="0086547A" w:rsidRPr="0007592D">
        <w:rPr>
          <w:iCs/>
          <w:szCs w:val="22"/>
        </w:rPr>
        <w:t>(N = </w:t>
      </w:r>
      <w:r w:rsidR="00FD062C" w:rsidRPr="0007592D">
        <w:rPr>
          <w:iCs/>
          <w:szCs w:val="22"/>
        </w:rPr>
        <w:t>301</w:t>
      </w:r>
      <w:r w:rsidR="0086547A" w:rsidRPr="0007592D">
        <w:rPr>
          <w:iCs/>
          <w:szCs w:val="22"/>
        </w:rPr>
        <w:t xml:space="preserve">), </w:t>
      </w:r>
      <w:r w:rsidRPr="0007592D">
        <w:t>var de hyppigste bivirkninger av alle grader utslett (</w:t>
      </w:r>
      <w:r w:rsidR="007A5F5F" w:rsidRPr="0007592D">
        <w:t>8</w:t>
      </w:r>
      <w:r w:rsidR="00FD062C" w:rsidRPr="0007592D">
        <w:t>3</w:t>
      </w:r>
      <w:r w:rsidRPr="0007592D">
        <w:t> %),</w:t>
      </w:r>
      <w:r w:rsidR="000743CF" w:rsidRPr="0007592D">
        <w:t xml:space="preserve"> </w:t>
      </w:r>
      <w:r w:rsidR="00FD062C" w:rsidRPr="0007592D">
        <w:t>nøytropeni (</w:t>
      </w:r>
      <w:r w:rsidR="00C4615F" w:rsidRPr="0007592D">
        <w:t xml:space="preserve">57 %), </w:t>
      </w:r>
      <w:r w:rsidR="000743CF" w:rsidRPr="0007592D">
        <w:t>negletoksisitet</w:t>
      </w:r>
      <w:r w:rsidR="000743CF" w:rsidRPr="0007592D">
        <w:rPr>
          <w:iCs/>
          <w:szCs w:val="22"/>
        </w:rPr>
        <w:t xml:space="preserve"> (</w:t>
      </w:r>
      <w:r w:rsidR="007A5F5F" w:rsidRPr="0007592D">
        <w:rPr>
          <w:iCs/>
          <w:szCs w:val="22"/>
        </w:rPr>
        <w:t>5</w:t>
      </w:r>
      <w:r w:rsidR="00C4615F" w:rsidRPr="0007592D">
        <w:rPr>
          <w:iCs/>
          <w:szCs w:val="22"/>
        </w:rPr>
        <w:t>3</w:t>
      </w:r>
      <w:r w:rsidR="000743CF" w:rsidRPr="0007592D">
        <w:rPr>
          <w:iCs/>
          <w:szCs w:val="22"/>
        </w:rPr>
        <w:t xml:space="preserve"> %), </w:t>
      </w:r>
      <w:r w:rsidR="007A5F5F" w:rsidRPr="0007592D">
        <w:rPr>
          <w:iCs/>
          <w:szCs w:val="22"/>
        </w:rPr>
        <w:t>infusjonsrelaterte reaksjoner (</w:t>
      </w:r>
      <w:r w:rsidR="000C58D6" w:rsidRPr="0007592D">
        <w:rPr>
          <w:iCs/>
          <w:szCs w:val="22"/>
        </w:rPr>
        <w:t>5</w:t>
      </w:r>
      <w:r w:rsidR="00C4615F" w:rsidRPr="0007592D">
        <w:rPr>
          <w:iCs/>
          <w:szCs w:val="22"/>
        </w:rPr>
        <w:t>1</w:t>
      </w:r>
      <w:r w:rsidR="007A5F5F" w:rsidRPr="0007592D">
        <w:rPr>
          <w:iCs/>
          <w:szCs w:val="22"/>
        </w:rPr>
        <w:t> %), fatigue (4</w:t>
      </w:r>
      <w:r w:rsidR="00C4615F" w:rsidRPr="0007592D">
        <w:rPr>
          <w:iCs/>
          <w:szCs w:val="22"/>
        </w:rPr>
        <w:t>3</w:t>
      </w:r>
      <w:r w:rsidR="007A5F5F" w:rsidRPr="0007592D">
        <w:rPr>
          <w:iCs/>
          <w:szCs w:val="22"/>
        </w:rPr>
        <w:t xml:space="preserve"> %), </w:t>
      </w:r>
      <w:r w:rsidR="000743CF" w:rsidRPr="0007592D">
        <w:rPr>
          <w:iCs/>
          <w:szCs w:val="22"/>
        </w:rPr>
        <w:t>stomatitt (</w:t>
      </w:r>
      <w:r w:rsidR="00C4615F" w:rsidRPr="0007592D">
        <w:rPr>
          <w:iCs/>
          <w:szCs w:val="22"/>
        </w:rPr>
        <w:t>39</w:t>
      </w:r>
      <w:r w:rsidR="000743CF" w:rsidRPr="0007592D">
        <w:rPr>
          <w:iCs/>
          <w:szCs w:val="22"/>
        </w:rPr>
        <w:t xml:space="preserve"> %), </w:t>
      </w:r>
      <w:r w:rsidR="000C58D6" w:rsidRPr="0007592D">
        <w:rPr>
          <w:iCs/>
          <w:szCs w:val="22"/>
        </w:rPr>
        <w:t>kvalme (</w:t>
      </w:r>
      <w:r w:rsidR="004A6831" w:rsidRPr="0007592D">
        <w:rPr>
          <w:iCs/>
          <w:szCs w:val="22"/>
        </w:rPr>
        <w:t>4</w:t>
      </w:r>
      <w:r w:rsidR="00471E93" w:rsidRPr="0007592D">
        <w:rPr>
          <w:iCs/>
          <w:szCs w:val="22"/>
        </w:rPr>
        <w:t>3</w:t>
      </w:r>
      <w:r w:rsidR="000C58D6" w:rsidRPr="0007592D">
        <w:rPr>
          <w:iCs/>
          <w:szCs w:val="22"/>
        </w:rPr>
        <w:t xml:space="preserve"> %), </w:t>
      </w:r>
      <w:r w:rsidR="00471E93" w:rsidRPr="0007592D">
        <w:rPr>
          <w:iCs/>
          <w:szCs w:val="22"/>
        </w:rPr>
        <w:t xml:space="preserve">trombocytopeni (40 %), </w:t>
      </w:r>
      <w:r w:rsidR="000C58D6" w:rsidRPr="0007592D">
        <w:t>forstoppelse</w:t>
      </w:r>
      <w:r w:rsidR="000C58D6" w:rsidRPr="0007592D">
        <w:rPr>
          <w:iCs/>
          <w:szCs w:val="22"/>
        </w:rPr>
        <w:t xml:space="preserve"> (</w:t>
      </w:r>
      <w:r w:rsidR="00FB38B5" w:rsidRPr="0007592D">
        <w:rPr>
          <w:iCs/>
          <w:szCs w:val="22"/>
        </w:rPr>
        <w:t>40</w:t>
      </w:r>
      <w:r w:rsidR="000C58D6" w:rsidRPr="0007592D">
        <w:rPr>
          <w:iCs/>
          <w:szCs w:val="22"/>
        </w:rPr>
        <w:t xml:space="preserve"> %), </w:t>
      </w:r>
      <w:r w:rsidR="004A6831" w:rsidRPr="0007592D">
        <w:rPr>
          <w:iCs/>
          <w:szCs w:val="22"/>
        </w:rPr>
        <w:t>ødem (</w:t>
      </w:r>
      <w:r w:rsidR="00FB38B5" w:rsidRPr="0007592D">
        <w:rPr>
          <w:iCs/>
          <w:szCs w:val="22"/>
        </w:rPr>
        <w:t>40</w:t>
      </w:r>
      <w:r w:rsidR="004A6831" w:rsidRPr="0007592D">
        <w:rPr>
          <w:iCs/>
          <w:szCs w:val="22"/>
        </w:rPr>
        <w:t> %), nedsatt appetitt (3</w:t>
      </w:r>
      <w:r w:rsidR="00FB38B5" w:rsidRPr="0007592D">
        <w:rPr>
          <w:iCs/>
          <w:szCs w:val="22"/>
        </w:rPr>
        <w:t>3</w:t>
      </w:r>
      <w:r w:rsidR="004A6831" w:rsidRPr="0007592D">
        <w:rPr>
          <w:iCs/>
          <w:szCs w:val="22"/>
        </w:rPr>
        <w:t xml:space="preserve"> %), </w:t>
      </w:r>
      <w:r w:rsidR="000743CF" w:rsidRPr="0007592D">
        <w:rPr>
          <w:iCs/>
          <w:szCs w:val="22"/>
        </w:rPr>
        <w:t>hypoalbuminemi (</w:t>
      </w:r>
      <w:r w:rsidR="00940C42" w:rsidRPr="0007592D">
        <w:rPr>
          <w:iCs/>
          <w:szCs w:val="22"/>
        </w:rPr>
        <w:t>32</w:t>
      </w:r>
      <w:r w:rsidR="000743CF" w:rsidRPr="0007592D">
        <w:rPr>
          <w:iCs/>
          <w:szCs w:val="22"/>
        </w:rPr>
        <w:t> %), ø</w:t>
      </w:r>
      <w:r w:rsidR="000743CF" w:rsidRPr="0007592D">
        <w:t>kt alaninaminotransferase (</w:t>
      </w:r>
      <w:r w:rsidR="00940C42" w:rsidRPr="0007592D">
        <w:t>2</w:t>
      </w:r>
      <w:r w:rsidR="00E6755F" w:rsidRPr="0007592D">
        <w:t>6</w:t>
      </w:r>
      <w:r w:rsidR="000743CF" w:rsidRPr="0007592D">
        <w:t> %), økt aspartataminotransferase (</w:t>
      </w:r>
      <w:r w:rsidR="00940C42" w:rsidRPr="0007592D">
        <w:t>2</w:t>
      </w:r>
      <w:r w:rsidR="00E6755F" w:rsidRPr="0007592D">
        <w:t>3</w:t>
      </w:r>
      <w:r w:rsidR="000743CF" w:rsidRPr="0007592D">
        <w:t> %),</w:t>
      </w:r>
      <w:r w:rsidR="000743CF" w:rsidRPr="0007592D">
        <w:rPr>
          <w:iCs/>
          <w:szCs w:val="22"/>
        </w:rPr>
        <w:t xml:space="preserve"> oppkast (</w:t>
      </w:r>
      <w:r w:rsidR="00064421" w:rsidRPr="0007592D">
        <w:rPr>
          <w:iCs/>
          <w:szCs w:val="22"/>
        </w:rPr>
        <w:t>2</w:t>
      </w:r>
      <w:r w:rsidR="00E6755F" w:rsidRPr="0007592D">
        <w:rPr>
          <w:iCs/>
          <w:szCs w:val="22"/>
        </w:rPr>
        <w:t>2</w:t>
      </w:r>
      <w:r w:rsidR="000743CF" w:rsidRPr="0007592D">
        <w:rPr>
          <w:iCs/>
          <w:szCs w:val="22"/>
        </w:rPr>
        <w:t xml:space="preserve"> %) og </w:t>
      </w:r>
      <w:r w:rsidR="000743CF" w:rsidRPr="0007592D">
        <w:t>hypokalemi (</w:t>
      </w:r>
      <w:r w:rsidR="00064421" w:rsidRPr="0007592D">
        <w:t>20</w:t>
      </w:r>
      <w:r w:rsidR="000743CF" w:rsidRPr="0007592D">
        <w:t> %)</w:t>
      </w:r>
      <w:r w:rsidR="000743CF" w:rsidRPr="0007592D">
        <w:rPr>
          <w:iCs/>
          <w:szCs w:val="22"/>
        </w:rPr>
        <w:t xml:space="preserve">. </w:t>
      </w:r>
      <w:r w:rsidR="000743CF" w:rsidRPr="0007592D">
        <w:t>Alvorlige bivirkninger inkluderte utslett</w:t>
      </w:r>
      <w:r w:rsidR="000743CF" w:rsidRPr="0007592D">
        <w:rPr>
          <w:iCs/>
          <w:szCs w:val="22"/>
        </w:rPr>
        <w:t xml:space="preserve"> (</w:t>
      </w:r>
      <w:r w:rsidR="00064421" w:rsidRPr="0007592D">
        <w:rPr>
          <w:iCs/>
          <w:szCs w:val="22"/>
        </w:rPr>
        <w:t>2,</w:t>
      </w:r>
      <w:r w:rsidR="00957E04" w:rsidRPr="0007592D">
        <w:rPr>
          <w:iCs/>
          <w:szCs w:val="22"/>
        </w:rPr>
        <w:t>7</w:t>
      </w:r>
      <w:r w:rsidR="000743CF" w:rsidRPr="0007592D">
        <w:rPr>
          <w:iCs/>
          <w:szCs w:val="22"/>
        </w:rPr>
        <w:t xml:space="preserve"> %), </w:t>
      </w:r>
      <w:r w:rsidR="0059521A" w:rsidRPr="0007592D">
        <w:rPr>
          <w:iCs/>
          <w:szCs w:val="22"/>
        </w:rPr>
        <w:t>v</w:t>
      </w:r>
      <w:r w:rsidR="0059521A" w:rsidRPr="0007592D">
        <w:rPr>
          <w:szCs w:val="22"/>
        </w:rPr>
        <w:t>enøs tromboembolisme</w:t>
      </w:r>
      <w:r w:rsidR="0059521A" w:rsidRPr="0007592D">
        <w:rPr>
          <w:iCs/>
          <w:szCs w:val="22"/>
        </w:rPr>
        <w:t xml:space="preserve"> (2,</w:t>
      </w:r>
      <w:r w:rsidR="00957E04" w:rsidRPr="0007592D">
        <w:rPr>
          <w:iCs/>
          <w:szCs w:val="22"/>
        </w:rPr>
        <w:t>3</w:t>
      </w:r>
      <w:r w:rsidR="0059521A" w:rsidRPr="0007592D">
        <w:rPr>
          <w:iCs/>
          <w:szCs w:val="22"/>
        </w:rPr>
        <w:t> %)</w:t>
      </w:r>
      <w:r w:rsidR="00957E04" w:rsidRPr="0007592D">
        <w:rPr>
          <w:iCs/>
          <w:szCs w:val="22"/>
        </w:rPr>
        <w:t>, trombocytopeni (2,3 %)</w:t>
      </w:r>
      <w:r w:rsidR="0059521A" w:rsidRPr="0007592D">
        <w:rPr>
          <w:iCs/>
          <w:szCs w:val="22"/>
        </w:rPr>
        <w:t xml:space="preserve"> og </w:t>
      </w:r>
      <w:r w:rsidR="000743CF" w:rsidRPr="0007592D">
        <w:rPr>
          <w:iCs/>
          <w:szCs w:val="22"/>
        </w:rPr>
        <w:t>ILD (</w:t>
      </w:r>
      <w:r w:rsidR="009C77B4" w:rsidRPr="0007592D">
        <w:rPr>
          <w:iCs/>
          <w:szCs w:val="22"/>
        </w:rPr>
        <w:t>2,</w:t>
      </w:r>
      <w:r w:rsidR="00BB33E0" w:rsidRPr="0007592D">
        <w:rPr>
          <w:iCs/>
          <w:szCs w:val="22"/>
        </w:rPr>
        <w:t>0</w:t>
      </w:r>
      <w:r w:rsidR="000743CF" w:rsidRPr="0007592D">
        <w:rPr>
          <w:iCs/>
          <w:szCs w:val="22"/>
        </w:rPr>
        <w:t xml:space="preserve"> %). </w:t>
      </w:r>
      <w:r w:rsidR="009C77B4" w:rsidRPr="0007592D">
        <w:rPr>
          <w:iCs/>
          <w:szCs w:val="22"/>
        </w:rPr>
        <w:t>Åtte</w:t>
      </w:r>
      <w:r w:rsidR="000743CF" w:rsidRPr="0007592D">
        <w:rPr>
          <w:iCs/>
          <w:szCs w:val="22"/>
        </w:rPr>
        <w:t xml:space="preserve"> prosent </w:t>
      </w:r>
      <w:r w:rsidR="000743CF" w:rsidRPr="0007592D">
        <w:t xml:space="preserve">av pasientene seponerte Rybrevant på grunn av bivirkninger. De hyppigste bivirkningene som førte til seponering av behandling, var </w:t>
      </w:r>
      <w:r w:rsidR="00B67FF4" w:rsidRPr="0007592D">
        <w:rPr>
          <w:iCs/>
          <w:szCs w:val="22"/>
        </w:rPr>
        <w:t>IRR (2,</w:t>
      </w:r>
      <w:r w:rsidR="00BB33E0" w:rsidRPr="0007592D">
        <w:rPr>
          <w:iCs/>
          <w:szCs w:val="22"/>
        </w:rPr>
        <w:t>7</w:t>
      </w:r>
      <w:r w:rsidR="00B67FF4" w:rsidRPr="0007592D">
        <w:rPr>
          <w:iCs/>
          <w:szCs w:val="22"/>
        </w:rPr>
        <w:t xml:space="preserve"> %), </w:t>
      </w:r>
      <w:r w:rsidR="00054299" w:rsidRPr="0007592D">
        <w:rPr>
          <w:iCs/>
          <w:szCs w:val="22"/>
        </w:rPr>
        <w:t>utslett (2,</w:t>
      </w:r>
      <w:r w:rsidR="00BB33E0" w:rsidRPr="0007592D">
        <w:rPr>
          <w:iCs/>
          <w:szCs w:val="22"/>
        </w:rPr>
        <w:t>3</w:t>
      </w:r>
      <w:r w:rsidR="00054299" w:rsidRPr="0007592D">
        <w:rPr>
          <w:iCs/>
          <w:szCs w:val="22"/>
        </w:rPr>
        <w:t xml:space="preserve"> %), </w:t>
      </w:r>
      <w:r w:rsidR="000743CF" w:rsidRPr="0007592D">
        <w:rPr>
          <w:iCs/>
          <w:szCs w:val="22"/>
        </w:rPr>
        <w:t>ILD (</w:t>
      </w:r>
      <w:r w:rsidR="00054299" w:rsidRPr="0007592D">
        <w:rPr>
          <w:iCs/>
          <w:szCs w:val="22"/>
        </w:rPr>
        <w:t>2,</w:t>
      </w:r>
      <w:r w:rsidR="00BB33E0" w:rsidRPr="0007592D">
        <w:rPr>
          <w:iCs/>
          <w:szCs w:val="22"/>
        </w:rPr>
        <w:t>3</w:t>
      </w:r>
      <w:r w:rsidR="000743CF" w:rsidRPr="0007592D">
        <w:rPr>
          <w:iCs/>
          <w:szCs w:val="22"/>
        </w:rPr>
        <w:t> %)</w:t>
      </w:r>
      <w:r w:rsidR="00054299" w:rsidRPr="0007592D">
        <w:rPr>
          <w:iCs/>
          <w:szCs w:val="22"/>
        </w:rPr>
        <w:t xml:space="preserve"> og</w:t>
      </w:r>
      <w:r w:rsidR="000743CF" w:rsidRPr="0007592D">
        <w:rPr>
          <w:iCs/>
          <w:szCs w:val="22"/>
        </w:rPr>
        <w:t xml:space="preserve"> </w:t>
      </w:r>
      <w:r w:rsidR="000743CF" w:rsidRPr="0007592D">
        <w:t>negletoksisitet</w:t>
      </w:r>
      <w:r w:rsidR="000743CF" w:rsidRPr="0007592D">
        <w:rPr>
          <w:iCs/>
          <w:szCs w:val="22"/>
        </w:rPr>
        <w:t xml:space="preserve"> (</w:t>
      </w:r>
      <w:r w:rsidR="00054299" w:rsidRPr="0007592D">
        <w:rPr>
          <w:iCs/>
          <w:szCs w:val="22"/>
        </w:rPr>
        <w:t>1,</w:t>
      </w:r>
      <w:r w:rsidR="00BB33E0" w:rsidRPr="0007592D">
        <w:rPr>
          <w:iCs/>
          <w:szCs w:val="22"/>
        </w:rPr>
        <w:t>0</w:t>
      </w:r>
      <w:r w:rsidR="000743CF" w:rsidRPr="0007592D">
        <w:rPr>
          <w:iCs/>
          <w:szCs w:val="22"/>
        </w:rPr>
        <w:t> %).</w:t>
      </w:r>
    </w:p>
    <w:p w14:paraId="3E9AB319" w14:textId="77777777" w:rsidR="000743CF" w:rsidRPr="0007592D" w:rsidRDefault="000743CF" w:rsidP="000743CF">
      <w:pPr>
        <w:rPr>
          <w:iCs/>
          <w:szCs w:val="22"/>
        </w:rPr>
      </w:pPr>
    </w:p>
    <w:p w14:paraId="4FD5A265" w14:textId="77777777" w:rsidR="000743CF" w:rsidRPr="0007592D" w:rsidRDefault="000743CF" w:rsidP="000743CF">
      <w:pPr>
        <w:rPr>
          <w:iCs/>
          <w:szCs w:val="22"/>
        </w:rPr>
      </w:pPr>
      <w:r w:rsidRPr="0007592D">
        <w:rPr>
          <w:iCs/>
          <w:szCs w:val="22"/>
        </w:rPr>
        <w:t>Tabell 8 oppsummerer bivirkningene som oppsto hos pasienter som fikk amivantamab i kombinasjon med kjemoterapi.</w:t>
      </w:r>
    </w:p>
    <w:p w14:paraId="51C3CE23" w14:textId="77777777" w:rsidR="000743CF" w:rsidRPr="0007592D" w:rsidRDefault="000743CF" w:rsidP="000743CF">
      <w:pPr>
        <w:rPr>
          <w:iCs/>
          <w:szCs w:val="22"/>
        </w:rPr>
      </w:pPr>
    </w:p>
    <w:p w14:paraId="5FC7FF90" w14:textId="3B61EE1B" w:rsidR="000743CF" w:rsidRPr="0007592D" w:rsidRDefault="000743CF" w:rsidP="000743CF">
      <w:pPr>
        <w:rPr>
          <w:iCs/>
          <w:szCs w:val="22"/>
        </w:rPr>
      </w:pPr>
      <w:r w:rsidRPr="0007592D">
        <w:t>Dataene gjenspeiler eksponering for amivantamab</w:t>
      </w:r>
      <w:r w:rsidRPr="0007592D">
        <w:rPr>
          <w:iCs/>
          <w:szCs w:val="22"/>
        </w:rPr>
        <w:t xml:space="preserve"> </w:t>
      </w:r>
      <w:r w:rsidRPr="0007592D">
        <w:t>i kombinasjon med karboplatin og pemetreksed</w:t>
      </w:r>
      <w:r w:rsidRPr="0007592D">
        <w:rPr>
          <w:iCs/>
          <w:szCs w:val="22"/>
        </w:rPr>
        <w:t xml:space="preserve"> hos </w:t>
      </w:r>
      <w:r w:rsidR="00BB33E0" w:rsidRPr="0007592D">
        <w:rPr>
          <w:iCs/>
          <w:szCs w:val="22"/>
        </w:rPr>
        <w:t>30</w:t>
      </w:r>
      <w:r w:rsidR="00054299" w:rsidRPr="0007592D">
        <w:rPr>
          <w:iCs/>
          <w:szCs w:val="22"/>
        </w:rPr>
        <w:t>1</w:t>
      </w:r>
      <w:r w:rsidRPr="0007592D">
        <w:rPr>
          <w:iCs/>
          <w:szCs w:val="22"/>
        </w:rPr>
        <w:t xml:space="preserve"> pasienter </w:t>
      </w:r>
      <w:r w:rsidRPr="0007592D">
        <w:t>med lokalt fremskreden eller metastatisk ikke-småcellet lungekreft</w:t>
      </w:r>
      <w:r w:rsidRPr="0007592D">
        <w:rPr>
          <w:iCs/>
          <w:szCs w:val="22"/>
        </w:rPr>
        <w:t>. Pasienter fikk amivantamab 1</w:t>
      </w:r>
      <w:r w:rsidR="00DD25F6" w:rsidRPr="0007592D">
        <w:rPr>
          <w:iCs/>
          <w:szCs w:val="22"/>
        </w:rPr>
        <w:t> </w:t>
      </w:r>
      <w:r w:rsidRPr="0007592D">
        <w:rPr>
          <w:iCs/>
          <w:szCs w:val="22"/>
        </w:rPr>
        <w:t>400 mg (for pasienter &lt; 80 kg) eller 1</w:t>
      </w:r>
      <w:r w:rsidR="00DD25F6" w:rsidRPr="0007592D">
        <w:rPr>
          <w:iCs/>
          <w:szCs w:val="22"/>
        </w:rPr>
        <w:t> </w:t>
      </w:r>
      <w:r w:rsidRPr="0007592D">
        <w:rPr>
          <w:iCs/>
          <w:szCs w:val="22"/>
        </w:rPr>
        <w:t>750 mg (for pasienter ≥ 80 kg) ukentlig i 4 uker. Med oppstart i uke 7, fikk pasiente</w:t>
      </w:r>
      <w:r w:rsidR="00950EFE" w:rsidRPr="0007592D">
        <w:rPr>
          <w:iCs/>
          <w:szCs w:val="22"/>
        </w:rPr>
        <w:t>r</w:t>
      </w:r>
      <w:r w:rsidRPr="0007592D">
        <w:rPr>
          <w:iCs/>
          <w:szCs w:val="22"/>
        </w:rPr>
        <w:t xml:space="preserve"> amivantamab 1</w:t>
      </w:r>
      <w:r w:rsidR="00DD25F6" w:rsidRPr="0007592D">
        <w:rPr>
          <w:iCs/>
          <w:szCs w:val="22"/>
        </w:rPr>
        <w:t> </w:t>
      </w:r>
      <w:r w:rsidRPr="0007592D">
        <w:rPr>
          <w:iCs/>
          <w:szCs w:val="22"/>
        </w:rPr>
        <w:t>750 mg (for pasienter &lt; 80 kg) eller 2</w:t>
      </w:r>
      <w:r w:rsidR="00DD25F6" w:rsidRPr="0007592D">
        <w:rPr>
          <w:iCs/>
          <w:szCs w:val="22"/>
        </w:rPr>
        <w:t> </w:t>
      </w:r>
      <w:r w:rsidRPr="0007592D">
        <w:rPr>
          <w:iCs/>
          <w:szCs w:val="22"/>
        </w:rPr>
        <w:t xml:space="preserve">100 mg (for pasienter ≥ 80 kg) hver 3. uke. </w:t>
      </w:r>
      <w:r w:rsidRPr="0007592D">
        <w:t>Median eksponering for amivantamab i kombinasjon med karboplatin og pemetreksed</w:t>
      </w:r>
      <w:r w:rsidRPr="0007592D">
        <w:rPr>
          <w:iCs/>
          <w:szCs w:val="22"/>
        </w:rPr>
        <w:t xml:space="preserve"> var </w:t>
      </w:r>
      <w:r w:rsidR="00054299" w:rsidRPr="0007592D">
        <w:rPr>
          <w:iCs/>
          <w:szCs w:val="22"/>
        </w:rPr>
        <w:t>7</w:t>
      </w:r>
      <w:r w:rsidRPr="0007592D">
        <w:rPr>
          <w:iCs/>
          <w:szCs w:val="22"/>
        </w:rPr>
        <w:t xml:space="preserve">,7 måneder (område: 0,0 til </w:t>
      </w:r>
      <w:r w:rsidR="00BB33E0" w:rsidRPr="0007592D">
        <w:rPr>
          <w:iCs/>
          <w:szCs w:val="22"/>
        </w:rPr>
        <w:t>28,1</w:t>
      </w:r>
      <w:r w:rsidRPr="0007592D">
        <w:rPr>
          <w:iCs/>
          <w:szCs w:val="22"/>
        </w:rPr>
        <w:t> måneder).</w:t>
      </w:r>
    </w:p>
    <w:p w14:paraId="16A411E7" w14:textId="77777777" w:rsidR="000743CF" w:rsidRPr="0007592D" w:rsidRDefault="000743CF" w:rsidP="000743CF">
      <w:pPr>
        <w:tabs>
          <w:tab w:val="left" w:pos="1134"/>
          <w:tab w:val="left" w:pos="1701"/>
        </w:tabs>
      </w:pPr>
    </w:p>
    <w:p w14:paraId="2F4F958C" w14:textId="77777777" w:rsidR="000743CF" w:rsidRPr="0007592D" w:rsidRDefault="000743CF" w:rsidP="000743CF">
      <w:pPr>
        <w:rPr>
          <w:iCs/>
          <w:szCs w:val="22"/>
        </w:rPr>
      </w:pPr>
      <w:r w:rsidRPr="0007592D">
        <w:t>Bivirkninger observert under kliniske studier er listet opp nedenfor etter frekvenskategori. Frekvenskategorier er definert som følger: svært vanlige (≥ 1/10); vanlige (≥ 1/100 til &lt; 1/10); mindre vanlige (≥ 1/1 000 til &lt; 1/100); sjeldne (≥ 1/10 000 til &lt; 1/1 000); svært sjeldne (&lt; 1/10 000); og ikke kjent (kan ikke anslås utifra tilgjengelige data).</w:t>
      </w:r>
    </w:p>
    <w:p w14:paraId="1B28F267" w14:textId="77777777" w:rsidR="000743CF" w:rsidRPr="0007592D" w:rsidRDefault="000743CF" w:rsidP="000743CF">
      <w:pPr>
        <w:tabs>
          <w:tab w:val="left" w:pos="1134"/>
          <w:tab w:val="left" w:pos="1701"/>
        </w:tabs>
      </w:pPr>
    </w:p>
    <w:p w14:paraId="3EA14C59" w14:textId="26820E50" w:rsidR="0094336C" w:rsidRPr="0007592D" w:rsidRDefault="000743CF" w:rsidP="000743CF">
      <w:pPr>
        <w:tabs>
          <w:tab w:val="left" w:pos="1134"/>
          <w:tab w:val="left" w:pos="1701"/>
        </w:tabs>
      </w:pPr>
      <w:r w:rsidRPr="0007592D">
        <w:t>Innenfor hver frekvensgruppe presenteres bivirkningene i rekkefølge etter synkende alvorlighetsgrad.</w:t>
      </w:r>
    </w:p>
    <w:p w14:paraId="41D56A3A" w14:textId="77777777" w:rsidR="000743CF" w:rsidRPr="0007592D" w:rsidRDefault="000743CF" w:rsidP="000743CF">
      <w:pPr>
        <w:tabs>
          <w:tab w:val="left" w:pos="1134"/>
          <w:tab w:val="left" w:pos="1701"/>
        </w:tabs>
      </w:pPr>
    </w:p>
    <w:tbl>
      <w:tblPr>
        <w:tblStyle w:val="TableGrid"/>
        <w:tblW w:w="9072" w:type="dxa"/>
        <w:jc w:val="center"/>
        <w:tblLook w:val="04A0" w:firstRow="1" w:lastRow="0" w:firstColumn="1" w:lastColumn="0" w:noHBand="0" w:noVBand="1"/>
      </w:tblPr>
      <w:tblGrid>
        <w:gridCol w:w="4300"/>
        <w:gridCol w:w="1689"/>
        <w:gridCol w:w="1463"/>
        <w:gridCol w:w="1620"/>
      </w:tblGrid>
      <w:tr w:rsidR="0094336C" w:rsidRPr="0007592D" w14:paraId="476B8C54" w14:textId="77777777" w:rsidTr="00D43697">
        <w:trPr>
          <w:cantSplit/>
          <w:jc w:val="center"/>
        </w:trPr>
        <w:tc>
          <w:tcPr>
            <w:tcW w:w="8807" w:type="dxa"/>
            <w:gridSpan w:val="4"/>
            <w:tcBorders>
              <w:top w:val="nil"/>
              <w:left w:val="nil"/>
              <w:bottom w:val="single" w:sz="4" w:space="0" w:color="auto"/>
              <w:right w:val="nil"/>
            </w:tcBorders>
          </w:tcPr>
          <w:p w14:paraId="3AF440ED" w14:textId="2B9D7F7B" w:rsidR="0094336C" w:rsidRPr="0007592D" w:rsidRDefault="0094336C" w:rsidP="0094336C">
            <w:pPr>
              <w:keepNext/>
              <w:ind w:left="1134" w:hanging="1134"/>
              <w:rPr>
                <w:b/>
                <w:bCs/>
              </w:rPr>
            </w:pPr>
            <w:r w:rsidRPr="0007592D">
              <w:rPr>
                <w:b/>
                <w:bCs/>
              </w:rPr>
              <w:t>Tabell 8:</w:t>
            </w:r>
            <w:r w:rsidRPr="0007592D">
              <w:rPr>
                <w:b/>
                <w:bCs/>
              </w:rPr>
              <w:tab/>
              <w:t>Bivirkninger hos pasienter som fikk amivantamab i kombinasjon med karboplatin og pemetreksed</w:t>
            </w:r>
          </w:p>
        </w:tc>
      </w:tr>
      <w:tr w:rsidR="000743CF" w:rsidRPr="0007592D" w14:paraId="2A74FB14" w14:textId="77777777" w:rsidTr="00D43697">
        <w:trPr>
          <w:cantSplit/>
          <w:jc w:val="center"/>
        </w:trPr>
        <w:tc>
          <w:tcPr>
            <w:tcW w:w="4174" w:type="dxa"/>
            <w:tcBorders>
              <w:top w:val="single" w:sz="4" w:space="0" w:color="auto"/>
            </w:tcBorders>
          </w:tcPr>
          <w:p w14:paraId="17CD5FD7" w14:textId="77777777" w:rsidR="000743CF" w:rsidRPr="0007592D" w:rsidRDefault="000743CF" w:rsidP="0094336C">
            <w:pPr>
              <w:keepNext/>
              <w:tabs>
                <w:tab w:val="left" w:pos="1134"/>
                <w:tab w:val="left" w:pos="1701"/>
              </w:tabs>
              <w:rPr>
                <w:b/>
                <w:bCs/>
              </w:rPr>
            </w:pPr>
            <w:r w:rsidRPr="0007592D">
              <w:rPr>
                <w:b/>
                <w:bCs/>
              </w:rPr>
              <w:t>Organklassesystem</w:t>
            </w:r>
          </w:p>
          <w:p w14:paraId="3CE27015" w14:textId="77777777" w:rsidR="000743CF" w:rsidRPr="0007592D" w:rsidRDefault="000743CF" w:rsidP="0094336C">
            <w:pPr>
              <w:keepNext/>
              <w:ind w:left="284"/>
              <w:rPr>
                <w:color w:val="auto"/>
              </w:rPr>
            </w:pPr>
            <w:r w:rsidRPr="0007592D">
              <w:t>Bivirkning</w:t>
            </w:r>
          </w:p>
        </w:tc>
        <w:tc>
          <w:tcPr>
            <w:tcW w:w="1640" w:type="dxa"/>
            <w:tcBorders>
              <w:top w:val="single" w:sz="4" w:space="0" w:color="auto"/>
            </w:tcBorders>
            <w:vAlign w:val="center"/>
          </w:tcPr>
          <w:p w14:paraId="55F29937" w14:textId="77777777" w:rsidR="000743CF" w:rsidRPr="0007592D" w:rsidRDefault="000743CF" w:rsidP="0094336C">
            <w:pPr>
              <w:keepNext/>
              <w:tabs>
                <w:tab w:val="left" w:pos="1134"/>
                <w:tab w:val="left" w:pos="1701"/>
              </w:tabs>
              <w:jc w:val="center"/>
              <w:rPr>
                <w:b/>
                <w:bCs/>
              </w:rPr>
            </w:pPr>
            <w:r w:rsidRPr="0007592D">
              <w:rPr>
                <w:b/>
                <w:bCs/>
              </w:rPr>
              <w:t>Frekvens-</w:t>
            </w:r>
          </w:p>
          <w:p w14:paraId="56ECA6AD" w14:textId="77777777" w:rsidR="000743CF" w:rsidRPr="0007592D" w:rsidRDefault="000743CF" w:rsidP="0094336C">
            <w:pPr>
              <w:keepNext/>
              <w:tabs>
                <w:tab w:val="left" w:pos="1134"/>
                <w:tab w:val="left" w:pos="1701"/>
              </w:tabs>
              <w:jc w:val="center"/>
              <w:rPr>
                <w:b/>
                <w:bCs/>
                <w:color w:val="auto"/>
              </w:rPr>
            </w:pPr>
            <w:r w:rsidRPr="0007592D">
              <w:rPr>
                <w:b/>
                <w:bCs/>
              </w:rPr>
              <w:t>kategori</w:t>
            </w:r>
          </w:p>
        </w:tc>
        <w:tc>
          <w:tcPr>
            <w:tcW w:w="1420" w:type="dxa"/>
            <w:tcBorders>
              <w:top w:val="single" w:sz="4" w:space="0" w:color="auto"/>
            </w:tcBorders>
          </w:tcPr>
          <w:p w14:paraId="4FC31091" w14:textId="77777777" w:rsidR="000743CF" w:rsidRPr="0007592D" w:rsidRDefault="000743CF" w:rsidP="0094336C">
            <w:pPr>
              <w:keepNext/>
              <w:tabs>
                <w:tab w:val="left" w:pos="1134"/>
                <w:tab w:val="left" w:pos="1701"/>
              </w:tabs>
              <w:jc w:val="center"/>
              <w:rPr>
                <w:b/>
                <w:bCs/>
                <w:color w:val="auto"/>
              </w:rPr>
            </w:pPr>
            <w:r w:rsidRPr="0007592D">
              <w:rPr>
                <w:b/>
                <w:bCs/>
              </w:rPr>
              <w:t>Alle grader (%)</w:t>
            </w:r>
          </w:p>
        </w:tc>
        <w:tc>
          <w:tcPr>
            <w:tcW w:w="1573" w:type="dxa"/>
            <w:tcBorders>
              <w:top w:val="single" w:sz="4" w:space="0" w:color="auto"/>
            </w:tcBorders>
          </w:tcPr>
          <w:p w14:paraId="095F5CBA" w14:textId="5B64B32D" w:rsidR="000743CF" w:rsidRPr="0007592D" w:rsidRDefault="000743CF" w:rsidP="0094336C">
            <w:pPr>
              <w:keepNext/>
              <w:tabs>
                <w:tab w:val="left" w:pos="1134"/>
                <w:tab w:val="left" w:pos="1701"/>
              </w:tabs>
              <w:jc w:val="center"/>
              <w:rPr>
                <w:b/>
                <w:bCs/>
                <w:color w:val="auto"/>
              </w:rPr>
            </w:pPr>
            <w:r w:rsidRPr="0007592D">
              <w:rPr>
                <w:b/>
                <w:bCs/>
              </w:rPr>
              <w:t>Grad</w:t>
            </w:r>
            <w:r w:rsidR="001D7740">
              <w:rPr>
                <w:b/>
                <w:bCs/>
              </w:rPr>
              <w:t> </w:t>
            </w:r>
            <w:r w:rsidRPr="0007592D">
              <w:rPr>
                <w:b/>
                <w:bCs/>
              </w:rPr>
              <w:t>3-4 (%)</w:t>
            </w:r>
          </w:p>
        </w:tc>
      </w:tr>
      <w:tr w:rsidR="00EB6F2B" w:rsidRPr="0007592D" w14:paraId="439D53E7" w14:textId="77777777" w:rsidTr="00D43697">
        <w:trPr>
          <w:cantSplit/>
          <w:jc w:val="center"/>
        </w:trPr>
        <w:tc>
          <w:tcPr>
            <w:tcW w:w="8807" w:type="dxa"/>
            <w:gridSpan w:val="4"/>
          </w:tcPr>
          <w:p w14:paraId="187E62B4" w14:textId="23006AC4" w:rsidR="00EB6F2B" w:rsidRPr="0007592D" w:rsidRDefault="00FE05CD" w:rsidP="00EB6F2B">
            <w:pPr>
              <w:keepNext/>
              <w:tabs>
                <w:tab w:val="left" w:pos="1134"/>
                <w:tab w:val="left" w:pos="1701"/>
              </w:tabs>
              <w:rPr>
                <w:b/>
                <w:bCs/>
              </w:rPr>
            </w:pPr>
            <w:r w:rsidRPr="0007592D">
              <w:rPr>
                <w:b/>
              </w:rPr>
              <w:t>Sykdommer i blod og lymfatiske organer</w:t>
            </w:r>
          </w:p>
        </w:tc>
      </w:tr>
      <w:tr w:rsidR="00EB6F2B" w:rsidRPr="0007592D" w14:paraId="250A9112" w14:textId="77777777" w:rsidTr="00D43697">
        <w:trPr>
          <w:cantSplit/>
          <w:jc w:val="center"/>
        </w:trPr>
        <w:tc>
          <w:tcPr>
            <w:tcW w:w="4174" w:type="dxa"/>
          </w:tcPr>
          <w:p w14:paraId="3359A32C" w14:textId="24564358" w:rsidR="00EB6F2B" w:rsidRPr="0007592D" w:rsidRDefault="00FE05CD" w:rsidP="00D43697">
            <w:pPr>
              <w:keepNext/>
              <w:tabs>
                <w:tab w:val="left" w:pos="1134"/>
                <w:tab w:val="left" w:pos="1701"/>
              </w:tabs>
              <w:ind w:left="284"/>
            </w:pPr>
            <w:r w:rsidRPr="0007592D">
              <w:t>Nøytropeni</w:t>
            </w:r>
          </w:p>
        </w:tc>
        <w:tc>
          <w:tcPr>
            <w:tcW w:w="1640" w:type="dxa"/>
            <w:vMerge w:val="restart"/>
          </w:tcPr>
          <w:p w14:paraId="10D591AC" w14:textId="1CCD0D80" w:rsidR="00EB6F2B" w:rsidRPr="0007592D" w:rsidRDefault="00123F27" w:rsidP="00D43697">
            <w:pPr>
              <w:keepNext/>
              <w:tabs>
                <w:tab w:val="left" w:pos="1134"/>
                <w:tab w:val="left" w:pos="1701"/>
              </w:tabs>
              <w:rPr>
                <w:b/>
                <w:bCs/>
              </w:rPr>
            </w:pPr>
            <w:r w:rsidRPr="0007592D">
              <w:t>Svært vanlige</w:t>
            </w:r>
          </w:p>
        </w:tc>
        <w:tc>
          <w:tcPr>
            <w:tcW w:w="1420" w:type="dxa"/>
          </w:tcPr>
          <w:p w14:paraId="6C424049" w14:textId="2CD3E0B9" w:rsidR="00EB6F2B" w:rsidRPr="0007592D" w:rsidRDefault="00123F27" w:rsidP="00D43697">
            <w:pPr>
              <w:keepNext/>
              <w:tabs>
                <w:tab w:val="left" w:pos="1134"/>
                <w:tab w:val="left" w:pos="1701"/>
              </w:tabs>
              <w:jc w:val="center"/>
            </w:pPr>
            <w:r w:rsidRPr="0007592D">
              <w:t>57</w:t>
            </w:r>
          </w:p>
        </w:tc>
        <w:tc>
          <w:tcPr>
            <w:tcW w:w="1573" w:type="dxa"/>
          </w:tcPr>
          <w:p w14:paraId="44A91154" w14:textId="38A1C6A3" w:rsidR="00EB6F2B" w:rsidRPr="0007592D" w:rsidRDefault="00123F27" w:rsidP="00D43697">
            <w:pPr>
              <w:keepNext/>
              <w:tabs>
                <w:tab w:val="left" w:pos="1134"/>
                <w:tab w:val="left" w:pos="1701"/>
              </w:tabs>
              <w:jc w:val="center"/>
            </w:pPr>
            <w:r w:rsidRPr="0007592D">
              <w:t>39</w:t>
            </w:r>
          </w:p>
        </w:tc>
      </w:tr>
      <w:tr w:rsidR="00EB6F2B" w:rsidRPr="0007592D" w14:paraId="6B72AFE9" w14:textId="77777777" w:rsidTr="00D43697">
        <w:trPr>
          <w:cantSplit/>
          <w:jc w:val="center"/>
        </w:trPr>
        <w:tc>
          <w:tcPr>
            <w:tcW w:w="4174" w:type="dxa"/>
          </w:tcPr>
          <w:p w14:paraId="696470DC" w14:textId="6F377841" w:rsidR="00EB6F2B" w:rsidRPr="0007592D" w:rsidRDefault="00FE05CD" w:rsidP="00FE05CD">
            <w:pPr>
              <w:tabs>
                <w:tab w:val="left" w:pos="1134"/>
                <w:tab w:val="left" w:pos="1701"/>
              </w:tabs>
              <w:ind w:left="284"/>
            </w:pPr>
            <w:r w:rsidRPr="0007592D">
              <w:t>Trombocytopeni</w:t>
            </w:r>
          </w:p>
        </w:tc>
        <w:tc>
          <w:tcPr>
            <w:tcW w:w="1640" w:type="dxa"/>
            <w:vMerge/>
            <w:vAlign w:val="center"/>
          </w:tcPr>
          <w:p w14:paraId="4D4A94CB" w14:textId="77777777" w:rsidR="00EB6F2B" w:rsidRPr="0007592D" w:rsidRDefault="00EB6F2B" w:rsidP="000538FB">
            <w:pPr>
              <w:tabs>
                <w:tab w:val="left" w:pos="1134"/>
                <w:tab w:val="left" w:pos="1701"/>
              </w:tabs>
              <w:jc w:val="center"/>
              <w:rPr>
                <w:b/>
                <w:bCs/>
              </w:rPr>
            </w:pPr>
          </w:p>
        </w:tc>
        <w:tc>
          <w:tcPr>
            <w:tcW w:w="1420" w:type="dxa"/>
          </w:tcPr>
          <w:p w14:paraId="413B06AA" w14:textId="40AC2675" w:rsidR="00EB6F2B" w:rsidRPr="0007592D" w:rsidRDefault="00123F27" w:rsidP="000538FB">
            <w:pPr>
              <w:tabs>
                <w:tab w:val="left" w:pos="1134"/>
                <w:tab w:val="left" w:pos="1701"/>
              </w:tabs>
              <w:jc w:val="center"/>
            </w:pPr>
            <w:r w:rsidRPr="0007592D">
              <w:t>40</w:t>
            </w:r>
          </w:p>
        </w:tc>
        <w:tc>
          <w:tcPr>
            <w:tcW w:w="1573" w:type="dxa"/>
          </w:tcPr>
          <w:p w14:paraId="107B7636" w14:textId="5D723920" w:rsidR="00EB6F2B" w:rsidRPr="0007592D" w:rsidRDefault="00123F27" w:rsidP="000538FB">
            <w:pPr>
              <w:tabs>
                <w:tab w:val="left" w:pos="1134"/>
                <w:tab w:val="left" w:pos="1701"/>
              </w:tabs>
              <w:jc w:val="center"/>
            </w:pPr>
            <w:r w:rsidRPr="0007592D">
              <w:t>12</w:t>
            </w:r>
          </w:p>
        </w:tc>
      </w:tr>
      <w:tr w:rsidR="000743CF" w:rsidRPr="0007592D" w14:paraId="3D5CBD17" w14:textId="77777777" w:rsidTr="00D43697">
        <w:trPr>
          <w:cantSplit/>
          <w:jc w:val="center"/>
        </w:trPr>
        <w:tc>
          <w:tcPr>
            <w:tcW w:w="8807" w:type="dxa"/>
            <w:gridSpan w:val="4"/>
          </w:tcPr>
          <w:p w14:paraId="64D0E7E2" w14:textId="77777777" w:rsidR="000743CF" w:rsidRPr="0007592D" w:rsidRDefault="000743CF" w:rsidP="000538FB">
            <w:pPr>
              <w:keepNext/>
              <w:tabs>
                <w:tab w:val="left" w:pos="1134"/>
                <w:tab w:val="left" w:pos="1701"/>
              </w:tabs>
              <w:rPr>
                <w:b/>
                <w:bCs/>
                <w:color w:val="auto"/>
              </w:rPr>
            </w:pPr>
            <w:r w:rsidRPr="0007592D">
              <w:rPr>
                <w:b/>
              </w:rPr>
              <w:t>Stoffskifte- og ernæringsbetingede sykdommer</w:t>
            </w:r>
          </w:p>
        </w:tc>
      </w:tr>
      <w:tr w:rsidR="000743CF" w:rsidRPr="0007592D" w14:paraId="57FF0077" w14:textId="77777777" w:rsidTr="00D43697">
        <w:trPr>
          <w:cantSplit/>
          <w:jc w:val="center"/>
        </w:trPr>
        <w:tc>
          <w:tcPr>
            <w:tcW w:w="4174" w:type="dxa"/>
          </w:tcPr>
          <w:p w14:paraId="29CEFC17" w14:textId="7125BDDF" w:rsidR="000743CF" w:rsidRPr="0007592D" w:rsidRDefault="00FE2F50" w:rsidP="00D43697">
            <w:pPr>
              <w:keepNext/>
              <w:tabs>
                <w:tab w:val="left" w:pos="1134"/>
                <w:tab w:val="left" w:pos="1701"/>
              </w:tabs>
              <w:ind w:left="284"/>
              <w:rPr>
                <w:color w:val="auto"/>
              </w:rPr>
            </w:pPr>
            <w:r w:rsidRPr="0007592D">
              <w:t>Nedsatt appetitt</w:t>
            </w:r>
          </w:p>
        </w:tc>
        <w:tc>
          <w:tcPr>
            <w:tcW w:w="1640" w:type="dxa"/>
            <w:vMerge w:val="restart"/>
          </w:tcPr>
          <w:p w14:paraId="04A9C4F1" w14:textId="77777777" w:rsidR="000743CF" w:rsidRPr="0007592D" w:rsidRDefault="000743CF" w:rsidP="00D43697">
            <w:pPr>
              <w:keepNext/>
              <w:tabs>
                <w:tab w:val="left" w:pos="1134"/>
                <w:tab w:val="left" w:pos="1701"/>
              </w:tabs>
              <w:rPr>
                <w:color w:val="auto"/>
              </w:rPr>
            </w:pPr>
            <w:r w:rsidRPr="0007592D">
              <w:t>Svært vanlige</w:t>
            </w:r>
          </w:p>
        </w:tc>
        <w:tc>
          <w:tcPr>
            <w:tcW w:w="1420" w:type="dxa"/>
          </w:tcPr>
          <w:p w14:paraId="7FF50912" w14:textId="4FF1FD96" w:rsidR="000743CF" w:rsidRPr="0007592D" w:rsidRDefault="00E10BAE" w:rsidP="00D43697">
            <w:pPr>
              <w:keepNext/>
              <w:jc w:val="center"/>
            </w:pPr>
            <w:r w:rsidRPr="0007592D">
              <w:t>3</w:t>
            </w:r>
            <w:r w:rsidR="00D05402" w:rsidRPr="0007592D">
              <w:t>3</w:t>
            </w:r>
          </w:p>
        </w:tc>
        <w:tc>
          <w:tcPr>
            <w:tcW w:w="1573" w:type="dxa"/>
          </w:tcPr>
          <w:p w14:paraId="7669E83A" w14:textId="119A3AC9" w:rsidR="000743CF" w:rsidRPr="0007592D" w:rsidRDefault="00E10BAE" w:rsidP="00D43697">
            <w:pPr>
              <w:keepNext/>
              <w:jc w:val="center"/>
            </w:pPr>
            <w:r w:rsidRPr="0007592D">
              <w:t>1,</w:t>
            </w:r>
            <w:r w:rsidR="00D05402" w:rsidRPr="0007592D">
              <w:t>3</w:t>
            </w:r>
          </w:p>
        </w:tc>
      </w:tr>
      <w:tr w:rsidR="000743CF" w:rsidRPr="0007592D" w14:paraId="5092E4FA" w14:textId="77777777" w:rsidTr="00D43697">
        <w:trPr>
          <w:cantSplit/>
          <w:jc w:val="center"/>
        </w:trPr>
        <w:tc>
          <w:tcPr>
            <w:tcW w:w="4174" w:type="dxa"/>
          </w:tcPr>
          <w:p w14:paraId="6CC1B7C2" w14:textId="64CDFBF2" w:rsidR="000743CF" w:rsidRPr="0007592D" w:rsidRDefault="00FE2F50" w:rsidP="00D43697">
            <w:pPr>
              <w:keepNext/>
              <w:ind w:left="284"/>
              <w:rPr>
                <w:color w:val="auto"/>
              </w:rPr>
            </w:pPr>
            <w:r w:rsidRPr="0007592D">
              <w:t>Hypoalbuminemi</w:t>
            </w:r>
            <w:r w:rsidRPr="0007592D">
              <w:rPr>
                <w:vertAlign w:val="superscript"/>
              </w:rPr>
              <w:t>*</w:t>
            </w:r>
          </w:p>
        </w:tc>
        <w:tc>
          <w:tcPr>
            <w:tcW w:w="1640" w:type="dxa"/>
            <w:vMerge/>
          </w:tcPr>
          <w:p w14:paraId="5EB38835" w14:textId="77777777" w:rsidR="000743CF" w:rsidRPr="0007592D" w:rsidRDefault="000743CF" w:rsidP="00D43697">
            <w:pPr>
              <w:keepNext/>
              <w:tabs>
                <w:tab w:val="left" w:pos="1134"/>
                <w:tab w:val="left" w:pos="1701"/>
              </w:tabs>
              <w:rPr>
                <w:color w:val="auto"/>
              </w:rPr>
            </w:pPr>
          </w:p>
        </w:tc>
        <w:tc>
          <w:tcPr>
            <w:tcW w:w="1420" w:type="dxa"/>
          </w:tcPr>
          <w:p w14:paraId="287D477A" w14:textId="4D476554" w:rsidR="000743CF" w:rsidRPr="0007592D" w:rsidRDefault="00E10BAE" w:rsidP="00D43697">
            <w:pPr>
              <w:keepNext/>
              <w:jc w:val="center"/>
            </w:pPr>
            <w:r w:rsidRPr="0007592D">
              <w:t>32</w:t>
            </w:r>
          </w:p>
        </w:tc>
        <w:tc>
          <w:tcPr>
            <w:tcW w:w="1573" w:type="dxa"/>
          </w:tcPr>
          <w:p w14:paraId="692BCE36" w14:textId="47072F5E" w:rsidR="000743CF" w:rsidRPr="0007592D" w:rsidRDefault="00E10BAE" w:rsidP="00D43697">
            <w:pPr>
              <w:keepNext/>
              <w:jc w:val="center"/>
            </w:pPr>
            <w:r w:rsidRPr="0007592D">
              <w:t>3,</w:t>
            </w:r>
            <w:r w:rsidR="00D05402" w:rsidRPr="0007592D">
              <w:t>7</w:t>
            </w:r>
          </w:p>
        </w:tc>
      </w:tr>
      <w:tr w:rsidR="000743CF" w:rsidRPr="0007592D" w14:paraId="73A18175" w14:textId="77777777" w:rsidTr="00D43697">
        <w:trPr>
          <w:cantSplit/>
          <w:jc w:val="center"/>
        </w:trPr>
        <w:tc>
          <w:tcPr>
            <w:tcW w:w="4174" w:type="dxa"/>
          </w:tcPr>
          <w:p w14:paraId="2E673239" w14:textId="77777777" w:rsidR="000743CF" w:rsidRPr="0007592D" w:rsidRDefault="000743CF" w:rsidP="00D43697">
            <w:pPr>
              <w:keepNext/>
              <w:ind w:left="284"/>
            </w:pPr>
            <w:r w:rsidRPr="0007592D">
              <w:t>Hypokalemi</w:t>
            </w:r>
          </w:p>
        </w:tc>
        <w:tc>
          <w:tcPr>
            <w:tcW w:w="1640" w:type="dxa"/>
            <w:vMerge/>
          </w:tcPr>
          <w:p w14:paraId="47FE81A9" w14:textId="77777777" w:rsidR="000743CF" w:rsidRPr="0007592D" w:rsidRDefault="000743CF" w:rsidP="00D43697">
            <w:pPr>
              <w:keepNext/>
              <w:tabs>
                <w:tab w:val="left" w:pos="1134"/>
                <w:tab w:val="left" w:pos="1701"/>
              </w:tabs>
              <w:rPr>
                <w:color w:val="auto"/>
              </w:rPr>
            </w:pPr>
          </w:p>
        </w:tc>
        <w:tc>
          <w:tcPr>
            <w:tcW w:w="1420" w:type="dxa"/>
          </w:tcPr>
          <w:p w14:paraId="09C0F8C7" w14:textId="79B0F98B" w:rsidR="000743CF" w:rsidRPr="0007592D" w:rsidRDefault="00E10BAE" w:rsidP="00D43697">
            <w:pPr>
              <w:keepNext/>
              <w:jc w:val="center"/>
            </w:pPr>
            <w:r w:rsidRPr="0007592D">
              <w:t>20</w:t>
            </w:r>
          </w:p>
        </w:tc>
        <w:tc>
          <w:tcPr>
            <w:tcW w:w="1573" w:type="dxa"/>
          </w:tcPr>
          <w:p w14:paraId="4B14AF9A" w14:textId="156245E1" w:rsidR="000743CF" w:rsidRPr="0007592D" w:rsidRDefault="00E10BAE" w:rsidP="00D43697">
            <w:pPr>
              <w:keepNext/>
              <w:jc w:val="center"/>
            </w:pPr>
            <w:r w:rsidRPr="0007592D">
              <w:t>6,</w:t>
            </w:r>
            <w:r w:rsidR="00D05402" w:rsidRPr="0007592D">
              <w:t>6</w:t>
            </w:r>
          </w:p>
        </w:tc>
      </w:tr>
      <w:tr w:rsidR="000743CF" w:rsidRPr="0007592D" w14:paraId="24F67586" w14:textId="77777777" w:rsidTr="00D43697">
        <w:trPr>
          <w:cantSplit/>
          <w:jc w:val="center"/>
        </w:trPr>
        <w:tc>
          <w:tcPr>
            <w:tcW w:w="4174" w:type="dxa"/>
          </w:tcPr>
          <w:p w14:paraId="15F04F88" w14:textId="77777777" w:rsidR="000743CF" w:rsidRPr="0007592D" w:rsidRDefault="000743CF" w:rsidP="00D43697">
            <w:pPr>
              <w:keepNext/>
              <w:ind w:left="284"/>
              <w:rPr>
                <w:color w:val="auto"/>
              </w:rPr>
            </w:pPr>
            <w:r w:rsidRPr="0007592D">
              <w:t>Hypomagnesemi</w:t>
            </w:r>
          </w:p>
        </w:tc>
        <w:tc>
          <w:tcPr>
            <w:tcW w:w="1640" w:type="dxa"/>
            <w:vMerge/>
          </w:tcPr>
          <w:p w14:paraId="3F27C8C8" w14:textId="77777777" w:rsidR="000743CF" w:rsidRPr="0007592D" w:rsidRDefault="000743CF" w:rsidP="00D43697">
            <w:pPr>
              <w:keepNext/>
              <w:tabs>
                <w:tab w:val="left" w:pos="1134"/>
                <w:tab w:val="left" w:pos="1701"/>
              </w:tabs>
              <w:rPr>
                <w:color w:val="auto"/>
              </w:rPr>
            </w:pPr>
          </w:p>
        </w:tc>
        <w:tc>
          <w:tcPr>
            <w:tcW w:w="1420" w:type="dxa"/>
          </w:tcPr>
          <w:p w14:paraId="744E7938" w14:textId="761F904B" w:rsidR="000743CF" w:rsidRPr="0007592D" w:rsidRDefault="00E10BAE" w:rsidP="00D43697">
            <w:pPr>
              <w:keepNext/>
              <w:jc w:val="center"/>
            </w:pPr>
            <w:r w:rsidRPr="0007592D">
              <w:t>13</w:t>
            </w:r>
          </w:p>
        </w:tc>
        <w:tc>
          <w:tcPr>
            <w:tcW w:w="1573" w:type="dxa"/>
          </w:tcPr>
          <w:p w14:paraId="018D4E03" w14:textId="33EF78FE" w:rsidR="000743CF" w:rsidRPr="0007592D" w:rsidRDefault="00E10BAE" w:rsidP="00D43697">
            <w:pPr>
              <w:keepNext/>
              <w:jc w:val="center"/>
            </w:pPr>
            <w:r w:rsidRPr="0007592D">
              <w:t>1,</w:t>
            </w:r>
            <w:r w:rsidR="00D05402" w:rsidRPr="0007592D">
              <w:t>3</w:t>
            </w:r>
          </w:p>
        </w:tc>
      </w:tr>
      <w:tr w:rsidR="000743CF" w:rsidRPr="0007592D" w14:paraId="394B4933" w14:textId="77777777" w:rsidTr="00D43697">
        <w:trPr>
          <w:cantSplit/>
          <w:jc w:val="center"/>
        </w:trPr>
        <w:tc>
          <w:tcPr>
            <w:tcW w:w="4174" w:type="dxa"/>
          </w:tcPr>
          <w:p w14:paraId="1E076482" w14:textId="77777777" w:rsidR="000743CF" w:rsidRPr="0007592D" w:rsidRDefault="000743CF" w:rsidP="000538FB">
            <w:pPr>
              <w:ind w:left="284"/>
            </w:pPr>
            <w:r w:rsidRPr="0007592D">
              <w:t>Hypokalsemi</w:t>
            </w:r>
          </w:p>
        </w:tc>
        <w:tc>
          <w:tcPr>
            <w:tcW w:w="1640" w:type="dxa"/>
            <w:vMerge/>
          </w:tcPr>
          <w:p w14:paraId="1CA79181" w14:textId="77777777" w:rsidR="000743CF" w:rsidRPr="0007592D" w:rsidRDefault="000743CF" w:rsidP="000538FB">
            <w:pPr>
              <w:tabs>
                <w:tab w:val="left" w:pos="1134"/>
                <w:tab w:val="left" w:pos="1701"/>
              </w:tabs>
              <w:rPr>
                <w:color w:val="auto"/>
              </w:rPr>
            </w:pPr>
          </w:p>
        </w:tc>
        <w:tc>
          <w:tcPr>
            <w:tcW w:w="1420" w:type="dxa"/>
          </w:tcPr>
          <w:p w14:paraId="6385BB85" w14:textId="050189E9" w:rsidR="000743CF" w:rsidRPr="0007592D" w:rsidRDefault="002E56D3" w:rsidP="005A1136">
            <w:pPr>
              <w:jc w:val="center"/>
            </w:pPr>
            <w:r w:rsidRPr="0007592D">
              <w:t>12</w:t>
            </w:r>
          </w:p>
        </w:tc>
        <w:tc>
          <w:tcPr>
            <w:tcW w:w="1573" w:type="dxa"/>
          </w:tcPr>
          <w:p w14:paraId="1C77C19C" w14:textId="271456C2" w:rsidR="000743CF" w:rsidRPr="0007592D" w:rsidRDefault="00E10BAE" w:rsidP="005A1136">
            <w:pPr>
              <w:jc w:val="center"/>
            </w:pPr>
            <w:r w:rsidRPr="0007592D">
              <w:t>1,</w:t>
            </w:r>
            <w:r w:rsidR="00D05402" w:rsidRPr="0007592D">
              <w:t>0</w:t>
            </w:r>
          </w:p>
        </w:tc>
      </w:tr>
      <w:tr w:rsidR="000743CF" w:rsidRPr="0007592D" w14:paraId="04CBF89E" w14:textId="77777777" w:rsidTr="00D43697">
        <w:trPr>
          <w:cantSplit/>
          <w:jc w:val="center"/>
        </w:trPr>
        <w:tc>
          <w:tcPr>
            <w:tcW w:w="8807" w:type="dxa"/>
            <w:gridSpan w:val="4"/>
          </w:tcPr>
          <w:p w14:paraId="184406F7" w14:textId="77777777" w:rsidR="000743CF" w:rsidRPr="0007592D" w:rsidRDefault="000743CF" w:rsidP="000538FB">
            <w:pPr>
              <w:keepNext/>
              <w:tabs>
                <w:tab w:val="left" w:pos="1134"/>
                <w:tab w:val="left" w:pos="1701"/>
              </w:tabs>
              <w:rPr>
                <w:b/>
                <w:bCs/>
                <w:color w:val="auto"/>
              </w:rPr>
            </w:pPr>
            <w:r w:rsidRPr="0007592D">
              <w:rPr>
                <w:b/>
              </w:rPr>
              <w:t>Nevrologiske sykdommer</w:t>
            </w:r>
          </w:p>
        </w:tc>
      </w:tr>
      <w:tr w:rsidR="000743CF" w:rsidRPr="0007592D" w14:paraId="08EDC3FE" w14:textId="77777777" w:rsidTr="00D43697">
        <w:trPr>
          <w:cantSplit/>
          <w:jc w:val="center"/>
        </w:trPr>
        <w:tc>
          <w:tcPr>
            <w:tcW w:w="4174" w:type="dxa"/>
          </w:tcPr>
          <w:p w14:paraId="200D726F" w14:textId="77777777" w:rsidR="000743CF" w:rsidRPr="0007592D" w:rsidRDefault="000743CF" w:rsidP="000538FB">
            <w:pPr>
              <w:tabs>
                <w:tab w:val="left" w:pos="1134"/>
                <w:tab w:val="left" w:pos="1701"/>
              </w:tabs>
              <w:ind w:left="284"/>
              <w:rPr>
                <w:color w:val="auto"/>
              </w:rPr>
            </w:pPr>
            <w:r w:rsidRPr="0007592D">
              <w:t>Svimmelhet</w:t>
            </w:r>
            <w:r w:rsidRPr="0007592D">
              <w:rPr>
                <w:vertAlign w:val="superscript"/>
              </w:rPr>
              <w:t>*</w:t>
            </w:r>
          </w:p>
        </w:tc>
        <w:tc>
          <w:tcPr>
            <w:tcW w:w="1640" w:type="dxa"/>
          </w:tcPr>
          <w:p w14:paraId="3EEBC62B" w14:textId="77777777" w:rsidR="000743CF" w:rsidRPr="0007592D" w:rsidRDefault="000743CF" w:rsidP="000538FB">
            <w:pPr>
              <w:tabs>
                <w:tab w:val="left" w:pos="1134"/>
                <w:tab w:val="left" w:pos="1701"/>
              </w:tabs>
              <w:rPr>
                <w:color w:val="auto"/>
              </w:rPr>
            </w:pPr>
            <w:r w:rsidRPr="0007592D">
              <w:t>Vanlige</w:t>
            </w:r>
          </w:p>
        </w:tc>
        <w:tc>
          <w:tcPr>
            <w:tcW w:w="1420" w:type="dxa"/>
          </w:tcPr>
          <w:p w14:paraId="761E4226" w14:textId="52512346" w:rsidR="000743CF" w:rsidRPr="0007592D" w:rsidRDefault="002E56D3" w:rsidP="005A1136">
            <w:pPr>
              <w:jc w:val="center"/>
            </w:pPr>
            <w:r w:rsidRPr="0007592D">
              <w:t>10</w:t>
            </w:r>
          </w:p>
        </w:tc>
        <w:tc>
          <w:tcPr>
            <w:tcW w:w="1573" w:type="dxa"/>
          </w:tcPr>
          <w:p w14:paraId="01DCA68B" w14:textId="4C5B6A18" w:rsidR="000743CF" w:rsidRPr="0007592D" w:rsidRDefault="000743CF" w:rsidP="005A1136">
            <w:pPr>
              <w:jc w:val="center"/>
            </w:pPr>
            <w:r w:rsidRPr="0007592D">
              <w:t>0</w:t>
            </w:r>
            <w:r w:rsidR="00D05402" w:rsidRPr="0007592D">
              <w:t>,3</w:t>
            </w:r>
          </w:p>
        </w:tc>
      </w:tr>
      <w:tr w:rsidR="000743CF" w:rsidRPr="0007592D" w14:paraId="0F4E339E" w14:textId="77777777" w:rsidTr="00D43697">
        <w:trPr>
          <w:cantSplit/>
          <w:jc w:val="center"/>
        </w:trPr>
        <w:tc>
          <w:tcPr>
            <w:tcW w:w="8807" w:type="dxa"/>
            <w:gridSpan w:val="4"/>
          </w:tcPr>
          <w:p w14:paraId="2484A22C" w14:textId="77777777" w:rsidR="000743CF" w:rsidRPr="0007592D" w:rsidRDefault="000743CF" w:rsidP="000538FB">
            <w:pPr>
              <w:keepNext/>
              <w:tabs>
                <w:tab w:val="left" w:pos="1134"/>
                <w:tab w:val="left" w:pos="1701"/>
              </w:tabs>
              <w:rPr>
                <w:b/>
                <w:bCs/>
              </w:rPr>
            </w:pPr>
            <w:r w:rsidRPr="0007592D">
              <w:rPr>
                <w:b/>
              </w:rPr>
              <w:t>Karsykdommer</w:t>
            </w:r>
          </w:p>
        </w:tc>
      </w:tr>
      <w:tr w:rsidR="000743CF" w:rsidRPr="0007592D" w14:paraId="3AD53811" w14:textId="77777777" w:rsidTr="00D43697">
        <w:trPr>
          <w:cantSplit/>
          <w:jc w:val="center"/>
        </w:trPr>
        <w:tc>
          <w:tcPr>
            <w:tcW w:w="4174" w:type="dxa"/>
          </w:tcPr>
          <w:p w14:paraId="461EDD1F" w14:textId="5DE46AC7" w:rsidR="000743CF" w:rsidRPr="0007592D" w:rsidRDefault="000743CF" w:rsidP="000538FB">
            <w:pPr>
              <w:tabs>
                <w:tab w:val="left" w:pos="1134"/>
                <w:tab w:val="left" w:pos="1701"/>
              </w:tabs>
              <w:ind w:left="284"/>
              <w:rPr>
                <w:b/>
                <w:bCs/>
              </w:rPr>
            </w:pPr>
            <w:r w:rsidRPr="0007592D">
              <w:rPr>
                <w:szCs w:val="22"/>
              </w:rPr>
              <w:t>Venøs tromboembolisme</w:t>
            </w:r>
            <w:r w:rsidR="006F2444" w:rsidRPr="0007592D">
              <w:rPr>
                <w:vertAlign w:val="superscript"/>
              </w:rPr>
              <w:t>*</w:t>
            </w:r>
          </w:p>
        </w:tc>
        <w:tc>
          <w:tcPr>
            <w:tcW w:w="1640" w:type="dxa"/>
          </w:tcPr>
          <w:p w14:paraId="2915D09B" w14:textId="77777777" w:rsidR="000743CF" w:rsidRPr="0007592D" w:rsidRDefault="000743CF" w:rsidP="000538FB">
            <w:pPr>
              <w:keepNext/>
              <w:tabs>
                <w:tab w:val="left" w:pos="1134"/>
                <w:tab w:val="left" w:pos="1701"/>
              </w:tabs>
            </w:pPr>
            <w:r w:rsidRPr="0007592D">
              <w:t>Svært vanlige</w:t>
            </w:r>
          </w:p>
        </w:tc>
        <w:tc>
          <w:tcPr>
            <w:tcW w:w="1420" w:type="dxa"/>
          </w:tcPr>
          <w:p w14:paraId="44F0A07A" w14:textId="0DC30342" w:rsidR="000743CF" w:rsidRPr="0007592D" w:rsidRDefault="00B1521A" w:rsidP="000538FB">
            <w:pPr>
              <w:keepNext/>
              <w:tabs>
                <w:tab w:val="left" w:pos="1134"/>
                <w:tab w:val="left" w:pos="1701"/>
              </w:tabs>
              <w:jc w:val="center"/>
            </w:pPr>
            <w:r w:rsidRPr="0007592D">
              <w:t>1</w:t>
            </w:r>
            <w:r w:rsidR="002E56D3" w:rsidRPr="0007592D">
              <w:t>4</w:t>
            </w:r>
          </w:p>
        </w:tc>
        <w:tc>
          <w:tcPr>
            <w:tcW w:w="1573" w:type="dxa"/>
          </w:tcPr>
          <w:p w14:paraId="5E493DD0" w14:textId="0D60B1C1" w:rsidR="000743CF" w:rsidRPr="0007592D" w:rsidRDefault="00D05402" w:rsidP="000538FB">
            <w:pPr>
              <w:keepNext/>
              <w:tabs>
                <w:tab w:val="left" w:pos="1134"/>
                <w:tab w:val="left" w:pos="1701"/>
              </w:tabs>
              <w:jc w:val="center"/>
            </w:pPr>
            <w:r w:rsidRPr="0007592D">
              <w:t>3,0</w:t>
            </w:r>
          </w:p>
        </w:tc>
      </w:tr>
      <w:tr w:rsidR="000743CF" w:rsidRPr="0007592D" w14:paraId="1DCC62A5" w14:textId="77777777" w:rsidTr="00D43697">
        <w:trPr>
          <w:cantSplit/>
          <w:jc w:val="center"/>
        </w:trPr>
        <w:tc>
          <w:tcPr>
            <w:tcW w:w="8807" w:type="dxa"/>
            <w:gridSpan w:val="4"/>
          </w:tcPr>
          <w:p w14:paraId="20D4C669" w14:textId="77777777" w:rsidR="000743CF" w:rsidRPr="0007592D" w:rsidRDefault="000743CF" w:rsidP="000538FB">
            <w:pPr>
              <w:keepNext/>
              <w:tabs>
                <w:tab w:val="left" w:pos="1134"/>
                <w:tab w:val="left" w:pos="1701"/>
              </w:tabs>
              <w:rPr>
                <w:b/>
                <w:bCs/>
                <w:color w:val="auto"/>
              </w:rPr>
            </w:pPr>
            <w:r w:rsidRPr="0007592D">
              <w:rPr>
                <w:b/>
              </w:rPr>
              <w:t>Øyesykdommer</w:t>
            </w:r>
          </w:p>
        </w:tc>
      </w:tr>
      <w:tr w:rsidR="000743CF" w:rsidRPr="0007592D" w14:paraId="7C27C7CD" w14:textId="77777777" w:rsidTr="00D43697">
        <w:trPr>
          <w:cantSplit/>
          <w:jc w:val="center"/>
        </w:trPr>
        <w:tc>
          <w:tcPr>
            <w:tcW w:w="4174" w:type="dxa"/>
          </w:tcPr>
          <w:p w14:paraId="44F105C5" w14:textId="77777777" w:rsidR="000743CF" w:rsidRPr="0007592D" w:rsidRDefault="000743CF" w:rsidP="00D43697">
            <w:pPr>
              <w:keepNext/>
              <w:tabs>
                <w:tab w:val="left" w:pos="1134"/>
                <w:tab w:val="left" w:pos="1701"/>
              </w:tabs>
              <w:ind w:left="284"/>
              <w:rPr>
                <w:szCs w:val="22"/>
              </w:rPr>
            </w:pPr>
            <w:r w:rsidRPr="0007592D">
              <w:t>Andre øyesykdommer</w:t>
            </w:r>
            <w:r w:rsidRPr="0007592D">
              <w:rPr>
                <w:vertAlign w:val="superscript"/>
              </w:rPr>
              <w:t>*</w:t>
            </w:r>
          </w:p>
        </w:tc>
        <w:tc>
          <w:tcPr>
            <w:tcW w:w="1640" w:type="dxa"/>
            <w:vMerge w:val="restart"/>
          </w:tcPr>
          <w:p w14:paraId="6D772863" w14:textId="77777777" w:rsidR="000743CF" w:rsidRPr="0007592D" w:rsidRDefault="000743CF" w:rsidP="00D43697">
            <w:pPr>
              <w:keepNext/>
              <w:tabs>
                <w:tab w:val="left" w:pos="1134"/>
                <w:tab w:val="left" w:pos="1701"/>
              </w:tabs>
            </w:pPr>
            <w:r w:rsidRPr="0007592D">
              <w:t>Vanlige</w:t>
            </w:r>
          </w:p>
        </w:tc>
        <w:tc>
          <w:tcPr>
            <w:tcW w:w="1420" w:type="dxa"/>
          </w:tcPr>
          <w:p w14:paraId="0F55454B" w14:textId="0F8EED69" w:rsidR="000743CF" w:rsidRPr="0007592D" w:rsidRDefault="000743CF" w:rsidP="00D43697">
            <w:pPr>
              <w:keepNext/>
              <w:jc w:val="center"/>
            </w:pPr>
            <w:r w:rsidRPr="0007592D">
              <w:t>7,3</w:t>
            </w:r>
          </w:p>
        </w:tc>
        <w:tc>
          <w:tcPr>
            <w:tcW w:w="1573" w:type="dxa"/>
          </w:tcPr>
          <w:p w14:paraId="5550144E" w14:textId="77777777" w:rsidR="000743CF" w:rsidRPr="0007592D" w:rsidRDefault="000743CF" w:rsidP="00D43697">
            <w:pPr>
              <w:keepNext/>
              <w:jc w:val="center"/>
            </w:pPr>
            <w:r w:rsidRPr="0007592D">
              <w:t>0</w:t>
            </w:r>
          </w:p>
        </w:tc>
      </w:tr>
      <w:tr w:rsidR="000743CF" w:rsidRPr="0007592D" w14:paraId="128CF9D3" w14:textId="77777777" w:rsidTr="00D43697">
        <w:trPr>
          <w:cantSplit/>
          <w:jc w:val="center"/>
        </w:trPr>
        <w:tc>
          <w:tcPr>
            <w:tcW w:w="4174" w:type="dxa"/>
          </w:tcPr>
          <w:p w14:paraId="1D291104" w14:textId="77777777" w:rsidR="000743CF" w:rsidRPr="0007592D" w:rsidRDefault="000743CF" w:rsidP="00C8384D">
            <w:pPr>
              <w:tabs>
                <w:tab w:val="left" w:pos="1134"/>
                <w:tab w:val="left" w:pos="1701"/>
              </w:tabs>
              <w:ind w:left="284"/>
              <w:rPr>
                <w:color w:val="auto"/>
                <w:szCs w:val="22"/>
                <w:vertAlign w:val="superscript"/>
              </w:rPr>
            </w:pPr>
            <w:r w:rsidRPr="0007592D">
              <w:t>Nedsatt syn</w:t>
            </w:r>
            <w:r w:rsidRPr="0007592D">
              <w:rPr>
                <w:vertAlign w:val="superscript"/>
              </w:rPr>
              <w:t>*</w:t>
            </w:r>
          </w:p>
        </w:tc>
        <w:tc>
          <w:tcPr>
            <w:tcW w:w="1640" w:type="dxa"/>
            <w:vMerge/>
          </w:tcPr>
          <w:p w14:paraId="4B7E7E93" w14:textId="77777777" w:rsidR="000743CF" w:rsidRPr="0007592D" w:rsidRDefault="000743CF" w:rsidP="000538FB">
            <w:pPr>
              <w:tabs>
                <w:tab w:val="left" w:pos="1134"/>
                <w:tab w:val="left" w:pos="1701"/>
              </w:tabs>
              <w:rPr>
                <w:color w:val="auto"/>
              </w:rPr>
            </w:pPr>
          </w:p>
        </w:tc>
        <w:tc>
          <w:tcPr>
            <w:tcW w:w="1420" w:type="dxa"/>
          </w:tcPr>
          <w:p w14:paraId="4ECAA91D" w14:textId="518FE41F" w:rsidR="000743CF" w:rsidRPr="0007592D" w:rsidRDefault="002E56D3" w:rsidP="005A1136">
            <w:pPr>
              <w:jc w:val="center"/>
            </w:pPr>
            <w:r w:rsidRPr="0007592D">
              <w:t>3,0</w:t>
            </w:r>
          </w:p>
        </w:tc>
        <w:tc>
          <w:tcPr>
            <w:tcW w:w="1573" w:type="dxa"/>
          </w:tcPr>
          <w:p w14:paraId="4FC6A3F6" w14:textId="77777777" w:rsidR="000743CF" w:rsidRPr="0007592D" w:rsidRDefault="000743CF" w:rsidP="005A1136">
            <w:pPr>
              <w:jc w:val="center"/>
            </w:pPr>
            <w:r w:rsidRPr="0007592D">
              <w:t>0</w:t>
            </w:r>
          </w:p>
        </w:tc>
      </w:tr>
      <w:tr w:rsidR="003F508B" w:rsidRPr="0007592D" w14:paraId="0379CD5C" w14:textId="77777777" w:rsidTr="00D43697">
        <w:trPr>
          <w:cantSplit/>
          <w:jc w:val="center"/>
        </w:trPr>
        <w:tc>
          <w:tcPr>
            <w:tcW w:w="4174" w:type="dxa"/>
          </w:tcPr>
          <w:p w14:paraId="2A4CCC1F" w14:textId="1A6A880D" w:rsidR="003F508B" w:rsidRPr="0007592D" w:rsidRDefault="003F508B" w:rsidP="00D43697">
            <w:pPr>
              <w:keepNext/>
              <w:tabs>
                <w:tab w:val="left" w:pos="1134"/>
                <w:tab w:val="left" w:pos="1701"/>
              </w:tabs>
              <w:ind w:left="284"/>
            </w:pPr>
            <w:r w:rsidRPr="0007592D">
              <w:t>Vekst av øyevipper</w:t>
            </w:r>
          </w:p>
        </w:tc>
        <w:tc>
          <w:tcPr>
            <w:tcW w:w="1640" w:type="dxa"/>
            <w:vMerge w:val="restart"/>
          </w:tcPr>
          <w:p w14:paraId="5F3F8153" w14:textId="17A6C71E" w:rsidR="003F508B" w:rsidRPr="0007592D" w:rsidRDefault="003F508B" w:rsidP="00D43697">
            <w:pPr>
              <w:keepNext/>
              <w:tabs>
                <w:tab w:val="left" w:pos="1134"/>
                <w:tab w:val="left" w:pos="1701"/>
              </w:tabs>
            </w:pPr>
            <w:r w:rsidRPr="0007592D">
              <w:t>Mindre vanlige</w:t>
            </w:r>
          </w:p>
        </w:tc>
        <w:tc>
          <w:tcPr>
            <w:tcW w:w="1420" w:type="dxa"/>
          </w:tcPr>
          <w:p w14:paraId="2251329B" w14:textId="33B10C5A" w:rsidR="003F508B" w:rsidRPr="0007592D" w:rsidRDefault="003F508B" w:rsidP="00D43697">
            <w:pPr>
              <w:keepNext/>
              <w:jc w:val="center"/>
            </w:pPr>
            <w:r w:rsidRPr="0007592D">
              <w:t>0,</w:t>
            </w:r>
            <w:r w:rsidR="002E56D3" w:rsidRPr="0007592D">
              <w:t>3</w:t>
            </w:r>
          </w:p>
        </w:tc>
        <w:tc>
          <w:tcPr>
            <w:tcW w:w="1573" w:type="dxa"/>
          </w:tcPr>
          <w:p w14:paraId="200F3BE7" w14:textId="12DFF56B" w:rsidR="003F508B" w:rsidRPr="0007592D" w:rsidRDefault="003F508B" w:rsidP="00D43697">
            <w:pPr>
              <w:keepNext/>
              <w:jc w:val="center"/>
            </w:pPr>
            <w:r w:rsidRPr="0007592D">
              <w:t>0</w:t>
            </w:r>
          </w:p>
        </w:tc>
      </w:tr>
      <w:tr w:rsidR="003F508B" w:rsidRPr="0007592D" w14:paraId="29BB217D" w14:textId="77777777" w:rsidTr="00D43697">
        <w:trPr>
          <w:cantSplit/>
          <w:jc w:val="center"/>
        </w:trPr>
        <w:tc>
          <w:tcPr>
            <w:tcW w:w="4174" w:type="dxa"/>
          </w:tcPr>
          <w:p w14:paraId="257B67BC" w14:textId="3C34255C" w:rsidR="003F508B" w:rsidRPr="0007592D" w:rsidRDefault="003F508B" w:rsidP="00D43697">
            <w:pPr>
              <w:keepNext/>
              <w:tabs>
                <w:tab w:val="left" w:pos="1134"/>
                <w:tab w:val="left" w:pos="1701"/>
              </w:tabs>
              <w:ind w:left="284"/>
            </w:pPr>
            <w:r w:rsidRPr="0007592D">
              <w:t>Keratitt</w:t>
            </w:r>
          </w:p>
        </w:tc>
        <w:tc>
          <w:tcPr>
            <w:tcW w:w="1640" w:type="dxa"/>
            <w:vMerge/>
          </w:tcPr>
          <w:p w14:paraId="0A4750B2" w14:textId="77777777" w:rsidR="003F508B" w:rsidRPr="0007592D" w:rsidRDefault="003F508B" w:rsidP="00D43697">
            <w:pPr>
              <w:keepNext/>
              <w:tabs>
                <w:tab w:val="left" w:pos="1134"/>
                <w:tab w:val="left" w:pos="1701"/>
              </w:tabs>
              <w:rPr>
                <w:color w:val="auto"/>
              </w:rPr>
            </w:pPr>
          </w:p>
        </w:tc>
        <w:tc>
          <w:tcPr>
            <w:tcW w:w="1420" w:type="dxa"/>
          </w:tcPr>
          <w:p w14:paraId="6CEF7562" w14:textId="27D9A604" w:rsidR="003F508B" w:rsidRPr="0007592D" w:rsidRDefault="003F508B" w:rsidP="00D43697">
            <w:pPr>
              <w:keepNext/>
              <w:jc w:val="center"/>
            </w:pPr>
            <w:r w:rsidRPr="0007592D">
              <w:t>0,</w:t>
            </w:r>
            <w:r w:rsidR="002E56D3" w:rsidRPr="0007592D">
              <w:t>3</w:t>
            </w:r>
          </w:p>
        </w:tc>
        <w:tc>
          <w:tcPr>
            <w:tcW w:w="1573" w:type="dxa"/>
          </w:tcPr>
          <w:p w14:paraId="39771DB3" w14:textId="1155DEF8" w:rsidR="003F508B" w:rsidRPr="0007592D" w:rsidRDefault="003F508B" w:rsidP="00D43697">
            <w:pPr>
              <w:keepNext/>
              <w:jc w:val="center"/>
            </w:pPr>
            <w:r w:rsidRPr="0007592D">
              <w:t>0</w:t>
            </w:r>
          </w:p>
        </w:tc>
      </w:tr>
      <w:tr w:rsidR="003F508B" w:rsidRPr="0007592D" w14:paraId="68290A99" w14:textId="77777777" w:rsidTr="00D43697">
        <w:trPr>
          <w:cantSplit/>
          <w:jc w:val="center"/>
        </w:trPr>
        <w:tc>
          <w:tcPr>
            <w:tcW w:w="4174" w:type="dxa"/>
          </w:tcPr>
          <w:p w14:paraId="68D638A9" w14:textId="6AB35CFE" w:rsidR="003F508B" w:rsidRPr="0007592D" w:rsidRDefault="003F508B" w:rsidP="00C8384D">
            <w:pPr>
              <w:tabs>
                <w:tab w:val="left" w:pos="1134"/>
                <w:tab w:val="left" w:pos="1701"/>
              </w:tabs>
              <w:ind w:left="284"/>
            </w:pPr>
            <w:r w:rsidRPr="0007592D">
              <w:t>Uveitt</w:t>
            </w:r>
          </w:p>
        </w:tc>
        <w:tc>
          <w:tcPr>
            <w:tcW w:w="1640" w:type="dxa"/>
            <w:vMerge/>
          </w:tcPr>
          <w:p w14:paraId="7D488D06" w14:textId="77777777" w:rsidR="003F508B" w:rsidRPr="0007592D" w:rsidRDefault="003F508B" w:rsidP="000538FB">
            <w:pPr>
              <w:tabs>
                <w:tab w:val="left" w:pos="1134"/>
                <w:tab w:val="left" w:pos="1701"/>
              </w:tabs>
              <w:rPr>
                <w:color w:val="auto"/>
              </w:rPr>
            </w:pPr>
          </w:p>
        </w:tc>
        <w:tc>
          <w:tcPr>
            <w:tcW w:w="1420" w:type="dxa"/>
          </w:tcPr>
          <w:p w14:paraId="63571304" w14:textId="724FF5ED" w:rsidR="003F508B" w:rsidRPr="0007592D" w:rsidRDefault="003F508B" w:rsidP="005A1136">
            <w:pPr>
              <w:jc w:val="center"/>
            </w:pPr>
            <w:r w:rsidRPr="0007592D">
              <w:t>0,3</w:t>
            </w:r>
          </w:p>
        </w:tc>
        <w:tc>
          <w:tcPr>
            <w:tcW w:w="1573" w:type="dxa"/>
          </w:tcPr>
          <w:p w14:paraId="1E8179C4" w14:textId="57B71A14" w:rsidR="003F508B" w:rsidRPr="0007592D" w:rsidRDefault="003F508B" w:rsidP="005A1136">
            <w:pPr>
              <w:jc w:val="center"/>
            </w:pPr>
            <w:r w:rsidRPr="0007592D">
              <w:t>0</w:t>
            </w:r>
          </w:p>
        </w:tc>
      </w:tr>
      <w:tr w:rsidR="000743CF" w:rsidRPr="0007592D" w14:paraId="7985D289" w14:textId="77777777" w:rsidTr="00D43697">
        <w:trPr>
          <w:cantSplit/>
          <w:jc w:val="center"/>
        </w:trPr>
        <w:tc>
          <w:tcPr>
            <w:tcW w:w="8807" w:type="dxa"/>
            <w:gridSpan w:val="4"/>
          </w:tcPr>
          <w:p w14:paraId="4558C4E1" w14:textId="77777777" w:rsidR="000743CF" w:rsidRPr="0007592D" w:rsidRDefault="000743CF" w:rsidP="000538FB">
            <w:pPr>
              <w:keepNext/>
              <w:tabs>
                <w:tab w:val="left" w:pos="1134"/>
                <w:tab w:val="left" w:pos="1701"/>
              </w:tabs>
              <w:rPr>
                <w:b/>
                <w:bCs/>
                <w:color w:val="auto"/>
              </w:rPr>
            </w:pPr>
            <w:r w:rsidRPr="0007592D">
              <w:rPr>
                <w:b/>
              </w:rPr>
              <w:t>Sykdommer i respirasjonsorganer, thorax og mediastinum</w:t>
            </w:r>
          </w:p>
        </w:tc>
      </w:tr>
      <w:tr w:rsidR="000743CF" w:rsidRPr="0007592D" w14:paraId="6A4C1609" w14:textId="77777777" w:rsidTr="00D43697">
        <w:trPr>
          <w:cantSplit/>
          <w:jc w:val="center"/>
        </w:trPr>
        <w:tc>
          <w:tcPr>
            <w:tcW w:w="4174" w:type="dxa"/>
          </w:tcPr>
          <w:p w14:paraId="1DEADA11" w14:textId="77777777" w:rsidR="000743CF" w:rsidRPr="0007592D" w:rsidRDefault="000743CF" w:rsidP="000538FB">
            <w:pPr>
              <w:tabs>
                <w:tab w:val="left" w:pos="1134"/>
                <w:tab w:val="left" w:pos="1701"/>
              </w:tabs>
              <w:ind w:left="284"/>
              <w:rPr>
                <w:color w:val="auto"/>
              </w:rPr>
            </w:pPr>
            <w:r w:rsidRPr="0007592D">
              <w:t>Interstitiell lungesykdom</w:t>
            </w:r>
            <w:r w:rsidRPr="0007592D">
              <w:rPr>
                <w:vertAlign w:val="superscript"/>
              </w:rPr>
              <w:t>*</w:t>
            </w:r>
          </w:p>
        </w:tc>
        <w:tc>
          <w:tcPr>
            <w:tcW w:w="1640" w:type="dxa"/>
          </w:tcPr>
          <w:p w14:paraId="55BC813C" w14:textId="77777777" w:rsidR="000743CF" w:rsidRPr="0007592D" w:rsidRDefault="000743CF" w:rsidP="000538FB">
            <w:pPr>
              <w:tabs>
                <w:tab w:val="left" w:pos="1134"/>
                <w:tab w:val="left" w:pos="1701"/>
              </w:tabs>
              <w:rPr>
                <w:color w:val="auto"/>
              </w:rPr>
            </w:pPr>
            <w:r w:rsidRPr="0007592D">
              <w:t>Vanlige</w:t>
            </w:r>
          </w:p>
        </w:tc>
        <w:tc>
          <w:tcPr>
            <w:tcW w:w="1420" w:type="dxa"/>
          </w:tcPr>
          <w:p w14:paraId="3BB6CA71" w14:textId="182F5D25" w:rsidR="000743CF" w:rsidRPr="0007592D" w:rsidRDefault="00F5332C" w:rsidP="005A1136">
            <w:pPr>
              <w:jc w:val="center"/>
            </w:pPr>
            <w:r w:rsidRPr="0007592D">
              <w:t>2,</w:t>
            </w:r>
            <w:r w:rsidR="00C34585" w:rsidRPr="0007592D">
              <w:t>3</w:t>
            </w:r>
          </w:p>
        </w:tc>
        <w:tc>
          <w:tcPr>
            <w:tcW w:w="1573" w:type="dxa"/>
          </w:tcPr>
          <w:p w14:paraId="6E811D40" w14:textId="6C150CC9" w:rsidR="000743CF" w:rsidRPr="0007592D" w:rsidRDefault="00F5332C" w:rsidP="005A1136">
            <w:pPr>
              <w:jc w:val="center"/>
            </w:pPr>
            <w:r w:rsidRPr="0007592D">
              <w:t>1,</w:t>
            </w:r>
            <w:r w:rsidR="0046169D" w:rsidRPr="0007592D">
              <w:t>7</w:t>
            </w:r>
          </w:p>
        </w:tc>
      </w:tr>
      <w:tr w:rsidR="000743CF" w:rsidRPr="0007592D" w14:paraId="19E02D27" w14:textId="77777777" w:rsidTr="00D43697">
        <w:trPr>
          <w:cantSplit/>
          <w:jc w:val="center"/>
        </w:trPr>
        <w:tc>
          <w:tcPr>
            <w:tcW w:w="8807" w:type="dxa"/>
            <w:gridSpan w:val="4"/>
          </w:tcPr>
          <w:p w14:paraId="03F645CB" w14:textId="77777777" w:rsidR="000743CF" w:rsidRPr="0007592D" w:rsidRDefault="000743CF" w:rsidP="000538FB">
            <w:pPr>
              <w:keepNext/>
              <w:tabs>
                <w:tab w:val="left" w:pos="1134"/>
                <w:tab w:val="left" w:pos="1701"/>
              </w:tabs>
              <w:rPr>
                <w:b/>
                <w:bCs/>
                <w:color w:val="auto"/>
              </w:rPr>
            </w:pPr>
            <w:r w:rsidRPr="0007592D">
              <w:rPr>
                <w:b/>
              </w:rPr>
              <w:t>Gastrointestinale sykdommer</w:t>
            </w:r>
          </w:p>
        </w:tc>
      </w:tr>
      <w:tr w:rsidR="00A85C0E" w:rsidRPr="0007592D" w14:paraId="1CAFBE9D" w14:textId="77777777" w:rsidTr="00D43697">
        <w:trPr>
          <w:cantSplit/>
          <w:jc w:val="center"/>
        </w:trPr>
        <w:tc>
          <w:tcPr>
            <w:tcW w:w="4174" w:type="dxa"/>
          </w:tcPr>
          <w:p w14:paraId="4830F1AE" w14:textId="3866265B" w:rsidR="00A85C0E" w:rsidRPr="0007592D" w:rsidRDefault="00A85C0E" w:rsidP="00D43697">
            <w:pPr>
              <w:keepNext/>
              <w:tabs>
                <w:tab w:val="left" w:pos="1134"/>
                <w:tab w:val="left" w:pos="1701"/>
              </w:tabs>
              <w:ind w:left="284"/>
              <w:rPr>
                <w:color w:val="auto"/>
                <w:szCs w:val="22"/>
                <w:vertAlign w:val="superscript"/>
              </w:rPr>
            </w:pPr>
            <w:r w:rsidRPr="0007592D">
              <w:rPr>
                <w:szCs w:val="22"/>
              </w:rPr>
              <w:t>Kvalme</w:t>
            </w:r>
          </w:p>
        </w:tc>
        <w:tc>
          <w:tcPr>
            <w:tcW w:w="1640" w:type="dxa"/>
            <w:vMerge w:val="restart"/>
          </w:tcPr>
          <w:p w14:paraId="18B4891D" w14:textId="77777777" w:rsidR="00A85C0E" w:rsidRPr="0007592D" w:rsidRDefault="00A85C0E" w:rsidP="00D43697">
            <w:pPr>
              <w:keepNext/>
              <w:tabs>
                <w:tab w:val="left" w:pos="1134"/>
                <w:tab w:val="left" w:pos="1701"/>
              </w:tabs>
              <w:rPr>
                <w:color w:val="auto"/>
              </w:rPr>
            </w:pPr>
            <w:r w:rsidRPr="0007592D">
              <w:t>Svært vanlige</w:t>
            </w:r>
          </w:p>
        </w:tc>
        <w:tc>
          <w:tcPr>
            <w:tcW w:w="1420" w:type="dxa"/>
          </w:tcPr>
          <w:p w14:paraId="60FCDC66" w14:textId="2B7C69E5" w:rsidR="00A85C0E" w:rsidRPr="0007592D" w:rsidRDefault="00A85C0E" w:rsidP="00D43697">
            <w:pPr>
              <w:keepNext/>
              <w:jc w:val="center"/>
            </w:pPr>
            <w:r w:rsidRPr="0007592D">
              <w:t>43</w:t>
            </w:r>
          </w:p>
        </w:tc>
        <w:tc>
          <w:tcPr>
            <w:tcW w:w="1573" w:type="dxa"/>
          </w:tcPr>
          <w:p w14:paraId="5FA01E1A" w14:textId="41DA3851" w:rsidR="00A85C0E" w:rsidRPr="0007592D" w:rsidRDefault="00C34585" w:rsidP="00D43697">
            <w:pPr>
              <w:keepNext/>
              <w:jc w:val="center"/>
            </w:pPr>
            <w:r w:rsidRPr="0007592D">
              <w:t>1,</w:t>
            </w:r>
            <w:r w:rsidR="00F5332C" w:rsidRPr="0007592D">
              <w:t>0</w:t>
            </w:r>
          </w:p>
        </w:tc>
      </w:tr>
      <w:tr w:rsidR="00A85C0E" w:rsidRPr="0007592D" w14:paraId="60FBEBF6" w14:textId="77777777" w:rsidTr="00D43697">
        <w:trPr>
          <w:cantSplit/>
          <w:jc w:val="center"/>
        </w:trPr>
        <w:tc>
          <w:tcPr>
            <w:tcW w:w="4174" w:type="dxa"/>
          </w:tcPr>
          <w:p w14:paraId="1D30477B" w14:textId="4DFFE449" w:rsidR="00A85C0E" w:rsidRPr="0007592D" w:rsidRDefault="00A85C0E" w:rsidP="00D43697">
            <w:pPr>
              <w:keepNext/>
              <w:ind w:left="284"/>
              <w:rPr>
                <w:color w:val="auto"/>
                <w:szCs w:val="22"/>
              </w:rPr>
            </w:pPr>
            <w:r w:rsidRPr="0007592D">
              <w:rPr>
                <w:szCs w:val="22"/>
              </w:rPr>
              <w:t>Forstoppelse</w:t>
            </w:r>
          </w:p>
        </w:tc>
        <w:tc>
          <w:tcPr>
            <w:tcW w:w="1640" w:type="dxa"/>
            <w:vMerge/>
          </w:tcPr>
          <w:p w14:paraId="6033073C" w14:textId="77777777" w:rsidR="00A85C0E" w:rsidRPr="0007592D" w:rsidRDefault="00A85C0E" w:rsidP="00D43697">
            <w:pPr>
              <w:keepNext/>
              <w:tabs>
                <w:tab w:val="left" w:pos="1134"/>
                <w:tab w:val="left" w:pos="1701"/>
              </w:tabs>
              <w:rPr>
                <w:color w:val="auto"/>
              </w:rPr>
            </w:pPr>
          </w:p>
        </w:tc>
        <w:tc>
          <w:tcPr>
            <w:tcW w:w="1420" w:type="dxa"/>
          </w:tcPr>
          <w:p w14:paraId="20A96290" w14:textId="77777777" w:rsidR="00A85C0E" w:rsidRPr="0007592D" w:rsidRDefault="00A85C0E" w:rsidP="00D43697">
            <w:pPr>
              <w:keepNext/>
              <w:jc w:val="center"/>
            </w:pPr>
            <w:r w:rsidRPr="0007592D">
              <w:t>40</w:t>
            </w:r>
          </w:p>
        </w:tc>
        <w:tc>
          <w:tcPr>
            <w:tcW w:w="1573" w:type="dxa"/>
          </w:tcPr>
          <w:p w14:paraId="1D36F905" w14:textId="6BAF4B4C" w:rsidR="00A85C0E" w:rsidRPr="0007592D" w:rsidRDefault="00390B7B" w:rsidP="00D43697">
            <w:pPr>
              <w:keepNext/>
              <w:jc w:val="center"/>
            </w:pPr>
            <w:r w:rsidRPr="0007592D">
              <w:t>0,</w:t>
            </w:r>
            <w:r w:rsidR="00F5332C" w:rsidRPr="0007592D">
              <w:t>3</w:t>
            </w:r>
          </w:p>
        </w:tc>
      </w:tr>
      <w:tr w:rsidR="00A85C0E" w:rsidRPr="0007592D" w14:paraId="6EB5E4DA" w14:textId="77777777" w:rsidTr="00D43697">
        <w:trPr>
          <w:cantSplit/>
          <w:jc w:val="center"/>
        </w:trPr>
        <w:tc>
          <w:tcPr>
            <w:tcW w:w="4174" w:type="dxa"/>
          </w:tcPr>
          <w:p w14:paraId="3B983095" w14:textId="3EE89493" w:rsidR="00A85C0E" w:rsidRPr="0007592D" w:rsidRDefault="00390B7B" w:rsidP="00D43697">
            <w:pPr>
              <w:keepNext/>
              <w:ind w:left="284"/>
              <w:rPr>
                <w:szCs w:val="22"/>
              </w:rPr>
            </w:pPr>
            <w:r w:rsidRPr="0007592D">
              <w:rPr>
                <w:szCs w:val="22"/>
              </w:rPr>
              <w:t>Stomatitt</w:t>
            </w:r>
            <w:r w:rsidRPr="0007592D">
              <w:rPr>
                <w:vertAlign w:val="superscript"/>
              </w:rPr>
              <w:t>*</w:t>
            </w:r>
          </w:p>
        </w:tc>
        <w:tc>
          <w:tcPr>
            <w:tcW w:w="1640" w:type="dxa"/>
            <w:vMerge/>
          </w:tcPr>
          <w:p w14:paraId="588C9367" w14:textId="77777777" w:rsidR="00A85C0E" w:rsidRPr="0007592D" w:rsidRDefault="00A85C0E" w:rsidP="00D43697">
            <w:pPr>
              <w:keepNext/>
              <w:tabs>
                <w:tab w:val="left" w:pos="1134"/>
                <w:tab w:val="left" w:pos="1701"/>
              </w:tabs>
              <w:rPr>
                <w:color w:val="auto"/>
              </w:rPr>
            </w:pPr>
          </w:p>
        </w:tc>
        <w:tc>
          <w:tcPr>
            <w:tcW w:w="1420" w:type="dxa"/>
          </w:tcPr>
          <w:p w14:paraId="23FFB701" w14:textId="7B98AFE1" w:rsidR="00A85C0E" w:rsidRPr="0007592D" w:rsidRDefault="00F5332C" w:rsidP="00D43697">
            <w:pPr>
              <w:keepNext/>
              <w:jc w:val="center"/>
            </w:pPr>
            <w:r w:rsidRPr="0007592D">
              <w:t>39</w:t>
            </w:r>
          </w:p>
        </w:tc>
        <w:tc>
          <w:tcPr>
            <w:tcW w:w="1573" w:type="dxa"/>
          </w:tcPr>
          <w:p w14:paraId="241C5A03" w14:textId="2BA03AD5" w:rsidR="00A85C0E" w:rsidRPr="0007592D" w:rsidRDefault="00D25DC2" w:rsidP="00D43697">
            <w:pPr>
              <w:keepNext/>
              <w:jc w:val="center"/>
            </w:pPr>
            <w:r w:rsidRPr="0007592D">
              <w:t>3,</w:t>
            </w:r>
            <w:r w:rsidR="00F5332C" w:rsidRPr="0007592D">
              <w:t>0</w:t>
            </w:r>
          </w:p>
        </w:tc>
      </w:tr>
      <w:tr w:rsidR="00A85C0E" w:rsidRPr="0007592D" w14:paraId="52696C61" w14:textId="77777777" w:rsidTr="00D43697">
        <w:trPr>
          <w:cantSplit/>
          <w:jc w:val="center"/>
        </w:trPr>
        <w:tc>
          <w:tcPr>
            <w:tcW w:w="4174" w:type="dxa"/>
          </w:tcPr>
          <w:p w14:paraId="53196F23" w14:textId="77777777" w:rsidR="00A85C0E" w:rsidRPr="0007592D" w:rsidRDefault="00A85C0E" w:rsidP="00D43697">
            <w:pPr>
              <w:keepNext/>
              <w:ind w:left="284"/>
              <w:rPr>
                <w:color w:val="auto"/>
              </w:rPr>
            </w:pPr>
            <w:r w:rsidRPr="0007592D">
              <w:t>Oppkast</w:t>
            </w:r>
          </w:p>
        </w:tc>
        <w:tc>
          <w:tcPr>
            <w:tcW w:w="1640" w:type="dxa"/>
            <w:vMerge/>
          </w:tcPr>
          <w:p w14:paraId="11C979F1" w14:textId="77777777" w:rsidR="00A85C0E" w:rsidRPr="0007592D" w:rsidRDefault="00A85C0E" w:rsidP="00D43697">
            <w:pPr>
              <w:keepNext/>
              <w:tabs>
                <w:tab w:val="left" w:pos="1134"/>
                <w:tab w:val="left" w:pos="1701"/>
              </w:tabs>
              <w:rPr>
                <w:color w:val="auto"/>
              </w:rPr>
            </w:pPr>
          </w:p>
        </w:tc>
        <w:tc>
          <w:tcPr>
            <w:tcW w:w="1420" w:type="dxa"/>
          </w:tcPr>
          <w:p w14:paraId="7957DF6D" w14:textId="3CFDCD07" w:rsidR="00A85C0E" w:rsidRPr="0007592D" w:rsidRDefault="00F5332C" w:rsidP="00D43697">
            <w:pPr>
              <w:keepNext/>
              <w:jc w:val="center"/>
            </w:pPr>
            <w:r w:rsidRPr="0007592D">
              <w:t>2</w:t>
            </w:r>
            <w:r w:rsidR="00D25DC2" w:rsidRPr="0007592D">
              <w:t>2</w:t>
            </w:r>
          </w:p>
        </w:tc>
        <w:tc>
          <w:tcPr>
            <w:tcW w:w="1573" w:type="dxa"/>
          </w:tcPr>
          <w:p w14:paraId="3B234060" w14:textId="6FAF629A" w:rsidR="00A85C0E" w:rsidRPr="0007592D" w:rsidRDefault="00F5332C" w:rsidP="00D43697">
            <w:pPr>
              <w:keepNext/>
              <w:jc w:val="center"/>
            </w:pPr>
            <w:r w:rsidRPr="0007592D">
              <w:t>2,</w:t>
            </w:r>
            <w:r w:rsidR="008C3652" w:rsidRPr="0007592D">
              <w:t>0</w:t>
            </w:r>
          </w:p>
        </w:tc>
      </w:tr>
      <w:tr w:rsidR="00A85C0E" w:rsidRPr="0007592D" w14:paraId="34E7D4E5" w14:textId="77777777" w:rsidTr="00D43697">
        <w:trPr>
          <w:cantSplit/>
          <w:jc w:val="center"/>
        </w:trPr>
        <w:tc>
          <w:tcPr>
            <w:tcW w:w="4174" w:type="dxa"/>
          </w:tcPr>
          <w:p w14:paraId="316FA659" w14:textId="77777777" w:rsidR="00A85C0E" w:rsidRPr="0007592D" w:rsidRDefault="00A85C0E" w:rsidP="006E74E7">
            <w:pPr>
              <w:ind w:left="284"/>
              <w:rPr>
                <w:szCs w:val="22"/>
              </w:rPr>
            </w:pPr>
            <w:r w:rsidRPr="0007592D">
              <w:rPr>
                <w:szCs w:val="22"/>
              </w:rPr>
              <w:t>Diaré</w:t>
            </w:r>
          </w:p>
        </w:tc>
        <w:tc>
          <w:tcPr>
            <w:tcW w:w="1640" w:type="dxa"/>
            <w:vMerge/>
          </w:tcPr>
          <w:p w14:paraId="234D6765" w14:textId="77777777" w:rsidR="00A85C0E" w:rsidRPr="0007592D" w:rsidRDefault="00A85C0E" w:rsidP="006E74E7">
            <w:pPr>
              <w:tabs>
                <w:tab w:val="left" w:pos="1134"/>
                <w:tab w:val="left" w:pos="1701"/>
              </w:tabs>
              <w:rPr>
                <w:color w:val="auto"/>
              </w:rPr>
            </w:pPr>
          </w:p>
        </w:tc>
        <w:tc>
          <w:tcPr>
            <w:tcW w:w="1420" w:type="dxa"/>
          </w:tcPr>
          <w:p w14:paraId="6B8456F8" w14:textId="36669EB7" w:rsidR="00A85C0E" w:rsidRPr="0007592D" w:rsidRDefault="00F5332C" w:rsidP="006E74E7">
            <w:pPr>
              <w:jc w:val="center"/>
            </w:pPr>
            <w:r w:rsidRPr="0007592D">
              <w:t>1</w:t>
            </w:r>
            <w:r w:rsidR="00D25DC2" w:rsidRPr="0007592D">
              <w:t>9</w:t>
            </w:r>
          </w:p>
        </w:tc>
        <w:tc>
          <w:tcPr>
            <w:tcW w:w="1573" w:type="dxa"/>
          </w:tcPr>
          <w:p w14:paraId="4F095AA9" w14:textId="19E39432" w:rsidR="00A85C0E" w:rsidRPr="0007592D" w:rsidRDefault="00F5332C" w:rsidP="006E74E7">
            <w:pPr>
              <w:jc w:val="center"/>
            </w:pPr>
            <w:r w:rsidRPr="0007592D">
              <w:t>2,</w:t>
            </w:r>
            <w:r w:rsidR="008C3652" w:rsidRPr="0007592D">
              <w:t>3</w:t>
            </w:r>
          </w:p>
        </w:tc>
      </w:tr>
      <w:tr w:rsidR="00F5332C" w:rsidRPr="0007592D" w14:paraId="0F9D9E77" w14:textId="77777777" w:rsidTr="00D43697">
        <w:trPr>
          <w:cantSplit/>
          <w:jc w:val="center"/>
        </w:trPr>
        <w:tc>
          <w:tcPr>
            <w:tcW w:w="4174" w:type="dxa"/>
          </w:tcPr>
          <w:p w14:paraId="3CDF2451" w14:textId="366C3277" w:rsidR="00F5332C" w:rsidRPr="0007592D" w:rsidRDefault="00F5332C" w:rsidP="00D43697">
            <w:pPr>
              <w:keepNext/>
              <w:tabs>
                <w:tab w:val="left" w:pos="1134"/>
                <w:tab w:val="left" w:pos="1701"/>
              </w:tabs>
              <w:ind w:left="284"/>
              <w:rPr>
                <w:szCs w:val="22"/>
              </w:rPr>
            </w:pPr>
            <w:r w:rsidRPr="0007592D">
              <w:rPr>
                <w:szCs w:val="22"/>
              </w:rPr>
              <w:t>Abdominal smerte</w:t>
            </w:r>
            <w:r w:rsidRPr="0007592D">
              <w:rPr>
                <w:vertAlign w:val="superscript"/>
              </w:rPr>
              <w:t>*</w:t>
            </w:r>
          </w:p>
        </w:tc>
        <w:tc>
          <w:tcPr>
            <w:tcW w:w="1640" w:type="dxa"/>
            <w:vMerge w:val="restart"/>
          </w:tcPr>
          <w:p w14:paraId="57810A12" w14:textId="6137576D" w:rsidR="00F5332C" w:rsidRPr="0007592D" w:rsidRDefault="00F5332C" w:rsidP="00D43697">
            <w:pPr>
              <w:keepNext/>
              <w:tabs>
                <w:tab w:val="left" w:pos="1134"/>
                <w:tab w:val="left" w:pos="1701"/>
              </w:tabs>
            </w:pPr>
            <w:r w:rsidRPr="0007592D">
              <w:t>Vanlige</w:t>
            </w:r>
          </w:p>
        </w:tc>
        <w:tc>
          <w:tcPr>
            <w:tcW w:w="1420" w:type="dxa"/>
          </w:tcPr>
          <w:p w14:paraId="0C6C3BCB" w14:textId="6FD8C7E9" w:rsidR="00F5332C" w:rsidRPr="0007592D" w:rsidRDefault="00F5332C" w:rsidP="00D43697">
            <w:pPr>
              <w:keepNext/>
              <w:jc w:val="center"/>
            </w:pPr>
            <w:r w:rsidRPr="0007592D">
              <w:t>1</w:t>
            </w:r>
            <w:r w:rsidR="008C3652" w:rsidRPr="0007592D">
              <w:t>1</w:t>
            </w:r>
          </w:p>
        </w:tc>
        <w:tc>
          <w:tcPr>
            <w:tcW w:w="1573" w:type="dxa"/>
          </w:tcPr>
          <w:p w14:paraId="2F3E99C3" w14:textId="6A7A16D3" w:rsidR="00F5332C" w:rsidRPr="0007592D" w:rsidRDefault="00F5332C" w:rsidP="00D43697">
            <w:pPr>
              <w:keepNext/>
              <w:jc w:val="center"/>
            </w:pPr>
            <w:r w:rsidRPr="0007592D">
              <w:t>0,</w:t>
            </w:r>
            <w:r w:rsidR="008C3652" w:rsidRPr="0007592D">
              <w:t>3</w:t>
            </w:r>
          </w:p>
        </w:tc>
      </w:tr>
      <w:tr w:rsidR="00F5332C" w:rsidRPr="0007592D" w14:paraId="7695EA99" w14:textId="77777777" w:rsidTr="00D43697">
        <w:trPr>
          <w:cantSplit/>
          <w:jc w:val="center"/>
        </w:trPr>
        <w:tc>
          <w:tcPr>
            <w:tcW w:w="4174" w:type="dxa"/>
          </w:tcPr>
          <w:p w14:paraId="2CD4FFCB" w14:textId="3D94AA64" w:rsidR="00F5332C" w:rsidRPr="0007592D" w:rsidRDefault="00F5332C" w:rsidP="000538FB">
            <w:pPr>
              <w:tabs>
                <w:tab w:val="left" w:pos="1134"/>
                <w:tab w:val="left" w:pos="1701"/>
              </w:tabs>
              <w:ind w:left="284"/>
              <w:rPr>
                <w:color w:val="auto"/>
              </w:rPr>
            </w:pPr>
            <w:r w:rsidRPr="0007592D">
              <w:rPr>
                <w:szCs w:val="22"/>
              </w:rPr>
              <w:t>H</w:t>
            </w:r>
            <w:r w:rsidRPr="0007592D">
              <w:t>emoroider</w:t>
            </w:r>
          </w:p>
        </w:tc>
        <w:tc>
          <w:tcPr>
            <w:tcW w:w="1640" w:type="dxa"/>
            <w:vMerge/>
          </w:tcPr>
          <w:p w14:paraId="0265C9F2" w14:textId="77777777" w:rsidR="00F5332C" w:rsidRPr="0007592D" w:rsidRDefault="00F5332C" w:rsidP="000538FB">
            <w:pPr>
              <w:tabs>
                <w:tab w:val="left" w:pos="1134"/>
                <w:tab w:val="left" w:pos="1701"/>
              </w:tabs>
              <w:rPr>
                <w:color w:val="auto"/>
              </w:rPr>
            </w:pPr>
          </w:p>
        </w:tc>
        <w:tc>
          <w:tcPr>
            <w:tcW w:w="1420" w:type="dxa"/>
          </w:tcPr>
          <w:p w14:paraId="1600E910" w14:textId="0B5986CA" w:rsidR="00F5332C" w:rsidRPr="0007592D" w:rsidRDefault="00F5332C" w:rsidP="005A1136">
            <w:pPr>
              <w:jc w:val="center"/>
            </w:pPr>
            <w:r w:rsidRPr="0007592D">
              <w:t>9</w:t>
            </w:r>
            <w:r w:rsidR="008C3652" w:rsidRPr="0007592D">
              <w:t>,3</w:t>
            </w:r>
          </w:p>
        </w:tc>
        <w:tc>
          <w:tcPr>
            <w:tcW w:w="1573" w:type="dxa"/>
          </w:tcPr>
          <w:p w14:paraId="3BF9BB5E" w14:textId="77777777" w:rsidR="00F5332C" w:rsidRPr="0007592D" w:rsidRDefault="00F5332C" w:rsidP="005A1136">
            <w:pPr>
              <w:jc w:val="center"/>
            </w:pPr>
            <w:r w:rsidRPr="0007592D">
              <w:t>0,7</w:t>
            </w:r>
          </w:p>
        </w:tc>
      </w:tr>
      <w:tr w:rsidR="000743CF" w:rsidRPr="0007592D" w14:paraId="2B8687A6" w14:textId="77777777" w:rsidTr="00D43697">
        <w:trPr>
          <w:cantSplit/>
          <w:jc w:val="center"/>
        </w:trPr>
        <w:tc>
          <w:tcPr>
            <w:tcW w:w="8807" w:type="dxa"/>
            <w:gridSpan w:val="4"/>
          </w:tcPr>
          <w:p w14:paraId="7055ED89" w14:textId="77777777" w:rsidR="000743CF" w:rsidRPr="0007592D" w:rsidRDefault="000743CF" w:rsidP="000538FB">
            <w:pPr>
              <w:keepNext/>
              <w:tabs>
                <w:tab w:val="left" w:pos="1134"/>
                <w:tab w:val="left" w:pos="1701"/>
              </w:tabs>
              <w:rPr>
                <w:b/>
                <w:bCs/>
                <w:color w:val="auto"/>
              </w:rPr>
            </w:pPr>
            <w:r w:rsidRPr="0007592D">
              <w:rPr>
                <w:b/>
              </w:rPr>
              <w:t>Sykdommer i lever og galleveier</w:t>
            </w:r>
          </w:p>
        </w:tc>
      </w:tr>
      <w:tr w:rsidR="00EC4D54" w:rsidRPr="0007592D" w14:paraId="19105885" w14:textId="77777777" w:rsidTr="00D43697">
        <w:trPr>
          <w:cantSplit/>
          <w:jc w:val="center"/>
        </w:trPr>
        <w:tc>
          <w:tcPr>
            <w:tcW w:w="4174" w:type="dxa"/>
          </w:tcPr>
          <w:p w14:paraId="630EADEA" w14:textId="77777777" w:rsidR="00EC4D54" w:rsidRPr="0007592D" w:rsidRDefault="00EC4D54" w:rsidP="006E74E7">
            <w:pPr>
              <w:keepNext/>
              <w:ind w:left="284"/>
              <w:rPr>
                <w:color w:val="auto"/>
              </w:rPr>
            </w:pPr>
            <w:bookmarkStart w:id="71" w:name="_Hlk164866390"/>
            <w:r w:rsidRPr="0007592D">
              <w:t>Økt alaninaminotransferase</w:t>
            </w:r>
            <w:bookmarkEnd w:id="71"/>
          </w:p>
        </w:tc>
        <w:tc>
          <w:tcPr>
            <w:tcW w:w="1640" w:type="dxa"/>
            <w:vMerge w:val="restart"/>
          </w:tcPr>
          <w:p w14:paraId="4532D634" w14:textId="77777777" w:rsidR="00EC4D54" w:rsidRPr="0007592D" w:rsidRDefault="00EC4D54" w:rsidP="006E74E7">
            <w:pPr>
              <w:keepNext/>
              <w:tabs>
                <w:tab w:val="left" w:pos="1134"/>
                <w:tab w:val="left" w:pos="1701"/>
              </w:tabs>
              <w:rPr>
                <w:color w:val="auto"/>
              </w:rPr>
            </w:pPr>
            <w:r w:rsidRPr="0007592D">
              <w:t>Svært vanlige</w:t>
            </w:r>
          </w:p>
        </w:tc>
        <w:tc>
          <w:tcPr>
            <w:tcW w:w="1420" w:type="dxa"/>
          </w:tcPr>
          <w:p w14:paraId="4A506DD2" w14:textId="0494994D" w:rsidR="00EC4D54" w:rsidRPr="0007592D" w:rsidRDefault="00BA01FA" w:rsidP="006E74E7">
            <w:pPr>
              <w:keepNext/>
              <w:jc w:val="center"/>
            </w:pPr>
            <w:r w:rsidRPr="0007592D">
              <w:t>2</w:t>
            </w:r>
            <w:r w:rsidR="0060725F" w:rsidRPr="0007592D">
              <w:t>6</w:t>
            </w:r>
          </w:p>
        </w:tc>
        <w:tc>
          <w:tcPr>
            <w:tcW w:w="1573" w:type="dxa"/>
          </w:tcPr>
          <w:p w14:paraId="0A91DE78" w14:textId="53C9CF00" w:rsidR="00EC4D54" w:rsidRPr="0007592D" w:rsidRDefault="00BA01FA" w:rsidP="006E74E7">
            <w:pPr>
              <w:keepNext/>
              <w:jc w:val="center"/>
            </w:pPr>
            <w:r w:rsidRPr="0007592D">
              <w:t>4,</w:t>
            </w:r>
            <w:r w:rsidR="0060725F" w:rsidRPr="0007592D">
              <w:t>3</w:t>
            </w:r>
          </w:p>
        </w:tc>
      </w:tr>
      <w:tr w:rsidR="00EC4D54" w:rsidRPr="0007592D" w14:paraId="768FF45D" w14:textId="77777777" w:rsidTr="00D43697">
        <w:trPr>
          <w:cantSplit/>
          <w:jc w:val="center"/>
        </w:trPr>
        <w:tc>
          <w:tcPr>
            <w:tcW w:w="4174" w:type="dxa"/>
          </w:tcPr>
          <w:p w14:paraId="23209F44" w14:textId="77777777" w:rsidR="00EC4D54" w:rsidRPr="0007592D" w:rsidRDefault="00EC4D54" w:rsidP="00D43697">
            <w:pPr>
              <w:ind w:left="284"/>
              <w:rPr>
                <w:color w:val="auto"/>
              </w:rPr>
            </w:pPr>
            <w:r w:rsidRPr="0007592D">
              <w:t>Økt aspartataminotransferase</w:t>
            </w:r>
          </w:p>
        </w:tc>
        <w:tc>
          <w:tcPr>
            <w:tcW w:w="1640" w:type="dxa"/>
            <w:vMerge/>
          </w:tcPr>
          <w:p w14:paraId="358AA8FA" w14:textId="77777777" w:rsidR="00EC4D54" w:rsidRPr="0007592D" w:rsidRDefault="00EC4D54" w:rsidP="00D43697">
            <w:pPr>
              <w:tabs>
                <w:tab w:val="left" w:pos="1134"/>
                <w:tab w:val="left" w:pos="1701"/>
              </w:tabs>
              <w:rPr>
                <w:color w:val="auto"/>
              </w:rPr>
            </w:pPr>
          </w:p>
        </w:tc>
        <w:tc>
          <w:tcPr>
            <w:tcW w:w="1420" w:type="dxa"/>
          </w:tcPr>
          <w:p w14:paraId="23815E48" w14:textId="00171D67" w:rsidR="00EC4D54" w:rsidRPr="0007592D" w:rsidRDefault="00BA01FA" w:rsidP="00D43697">
            <w:pPr>
              <w:jc w:val="center"/>
            </w:pPr>
            <w:r w:rsidRPr="0007592D">
              <w:t>2</w:t>
            </w:r>
            <w:r w:rsidR="0060725F" w:rsidRPr="0007592D">
              <w:t>3</w:t>
            </w:r>
          </w:p>
        </w:tc>
        <w:tc>
          <w:tcPr>
            <w:tcW w:w="1573" w:type="dxa"/>
          </w:tcPr>
          <w:p w14:paraId="350AB35E" w14:textId="77777777" w:rsidR="00EC4D54" w:rsidRPr="0007592D" w:rsidRDefault="00EC4D54" w:rsidP="00D43697">
            <w:pPr>
              <w:jc w:val="center"/>
            </w:pPr>
            <w:r w:rsidRPr="0007592D">
              <w:t>0,7</w:t>
            </w:r>
          </w:p>
        </w:tc>
      </w:tr>
      <w:tr w:rsidR="000743CF" w:rsidRPr="0007592D" w14:paraId="144C93B5" w14:textId="77777777" w:rsidTr="00D43697">
        <w:trPr>
          <w:cantSplit/>
          <w:jc w:val="center"/>
        </w:trPr>
        <w:tc>
          <w:tcPr>
            <w:tcW w:w="4174" w:type="dxa"/>
          </w:tcPr>
          <w:p w14:paraId="0B9E7E1D" w14:textId="77777777" w:rsidR="000743CF" w:rsidRPr="0007592D" w:rsidRDefault="000743CF" w:rsidP="000538FB">
            <w:pPr>
              <w:ind w:left="284"/>
              <w:rPr>
                <w:color w:val="auto"/>
              </w:rPr>
            </w:pPr>
            <w:r w:rsidRPr="0007592D">
              <w:t>Økt alkalisk fosfatase i blodet</w:t>
            </w:r>
          </w:p>
        </w:tc>
        <w:tc>
          <w:tcPr>
            <w:tcW w:w="1640" w:type="dxa"/>
          </w:tcPr>
          <w:p w14:paraId="5A58C86B" w14:textId="05C6559B" w:rsidR="000743CF" w:rsidRPr="0007592D" w:rsidRDefault="00EC4D54" w:rsidP="000538FB">
            <w:pPr>
              <w:tabs>
                <w:tab w:val="left" w:pos="1134"/>
                <w:tab w:val="left" w:pos="1701"/>
              </w:tabs>
            </w:pPr>
            <w:r w:rsidRPr="0007592D">
              <w:t>Vanlige</w:t>
            </w:r>
          </w:p>
        </w:tc>
        <w:tc>
          <w:tcPr>
            <w:tcW w:w="1420" w:type="dxa"/>
          </w:tcPr>
          <w:p w14:paraId="1B0D9F51" w14:textId="11CFA933" w:rsidR="000743CF" w:rsidRPr="0007592D" w:rsidRDefault="00BA01FA" w:rsidP="005A1136">
            <w:pPr>
              <w:jc w:val="center"/>
            </w:pPr>
            <w:r w:rsidRPr="0007592D">
              <w:t>10</w:t>
            </w:r>
          </w:p>
        </w:tc>
        <w:tc>
          <w:tcPr>
            <w:tcW w:w="1573" w:type="dxa"/>
          </w:tcPr>
          <w:p w14:paraId="74A5B639" w14:textId="669AC685" w:rsidR="000743CF" w:rsidRPr="0007592D" w:rsidRDefault="00BA01FA" w:rsidP="005A1136">
            <w:pPr>
              <w:jc w:val="center"/>
            </w:pPr>
            <w:r w:rsidRPr="0007592D">
              <w:t>0,</w:t>
            </w:r>
            <w:r w:rsidR="0060725F" w:rsidRPr="0007592D">
              <w:t>3</w:t>
            </w:r>
          </w:p>
        </w:tc>
      </w:tr>
      <w:tr w:rsidR="000743CF" w:rsidRPr="0007592D" w14:paraId="09B921C3" w14:textId="77777777" w:rsidTr="00D43697">
        <w:trPr>
          <w:cantSplit/>
          <w:jc w:val="center"/>
        </w:trPr>
        <w:tc>
          <w:tcPr>
            <w:tcW w:w="8807" w:type="dxa"/>
            <w:gridSpan w:val="4"/>
          </w:tcPr>
          <w:p w14:paraId="58CB48EA" w14:textId="77777777" w:rsidR="000743CF" w:rsidRPr="0007592D" w:rsidRDefault="000743CF" w:rsidP="000538FB">
            <w:pPr>
              <w:keepNext/>
              <w:tabs>
                <w:tab w:val="left" w:pos="1134"/>
                <w:tab w:val="left" w:pos="1701"/>
              </w:tabs>
              <w:rPr>
                <w:b/>
                <w:bCs/>
                <w:color w:val="auto"/>
              </w:rPr>
            </w:pPr>
            <w:r w:rsidRPr="0007592D">
              <w:rPr>
                <w:b/>
              </w:rPr>
              <w:t>Hud- og underhudssykdommer</w:t>
            </w:r>
          </w:p>
        </w:tc>
      </w:tr>
      <w:tr w:rsidR="00BA01FA" w:rsidRPr="0007592D" w14:paraId="7785C647" w14:textId="77777777" w:rsidTr="00D43697">
        <w:trPr>
          <w:cantSplit/>
          <w:jc w:val="center"/>
        </w:trPr>
        <w:tc>
          <w:tcPr>
            <w:tcW w:w="4174" w:type="dxa"/>
          </w:tcPr>
          <w:p w14:paraId="1E50E6C5" w14:textId="77777777" w:rsidR="00BA01FA" w:rsidRPr="0007592D" w:rsidRDefault="00BA01FA" w:rsidP="00D43697">
            <w:pPr>
              <w:keepNext/>
              <w:tabs>
                <w:tab w:val="left" w:pos="1134"/>
                <w:tab w:val="left" w:pos="1701"/>
              </w:tabs>
              <w:ind w:left="284"/>
              <w:rPr>
                <w:color w:val="auto"/>
                <w:szCs w:val="22"/>
                <w:vertAlign w:val="superscript"/>
              </w:rPr>
            </w:pPr>
            <w:r w:rsidRPr="0007592D">
              <w:t>Utslett</w:t>
            </w:r>
            <w:r w:rsidRPr="0007592D">
              <w:rPr>
                <w:vertAlign w:val="superscript"/>
              </w:rPr>
              <w:t>*</w:t>
            </w:r>
          </w:p>
        </w:tc>
        <w:tc>
          <w:tcPr>
            <w:tcW w:w="1640" w:type="dxa"/>
            <w:vMerge w:val="restart"/>
          </w:tcPr>
          <w:p w14:paraId="20B1DE7F" w14:textId="06A159DD" w:rsidR="00BA01FA" w:rsidRPr="0007592D" w:rsidRDefault="00BA01FA" w:rsidP="00D43697">
            <w:pPr>
              <w:keepNext/>
              <w:tabs>
                <w:tab w:val="left" w:pos="1134"/>
                <w:tab w:val="left" w:pos="1701"/>
              </w:tabs>
              <w:rPr>
                <w:color w:val="auto"/>
              </w:rPr>
            </w:pPr>
            <w:r w:rsidRPr="0007592D">
              <w:t>Svært vanlige</w:t>
            </w:r>
          </w:p>
        </w:tc>
        <w:tc>
          <w:tcPr>
            <w:tcW w:w="1420" w:type="dxa"/>
          </w:tcPr>
          <w:p w14:paraId="62B17A30" w14:textId="77011AFE" w:rsidR="00BA01FA" w:rsidRPr="0007592D" w:rsidRDefault="00BA01FA" w:rsidP="00D43697">
            <w:pPr>
              <w:keepNext/>
              <w:jc w:val="center"/>
            </w:pPr>
            <w:r w:rsidRPr="0007592D">
              <w:t>8</w:t>
            </w:r>
            <w:r w:rsidR="0060725F" w:rsidRPr="0007592D">
              <w:t>3</w:t>
            </w:r>
          </w:p>
        </w:tc>
        <w:tc>
          <w:tcPr>
            <w:tcW w:w="1573" w:type="dxa"/>
          </w:tcPr>
          <w:p w14:paraId="4DA96B4A" w14:textId="00758CD2" w:rsidR="00BA01FA" w:rsidRPr="0007592D" w:rsidRDefault="001A16FD" w:rsidP="00D43697">
            <w:pPr>
              <w:keepNext/>
              <w:jc w:val="center"/>
            </w:pPr>
            <w:r w:rsidRPr="0007592D">
              <w:t>1</w:t>
            </w:r>
            <w:r w:rsidR="00E77469" w:rsidRPr="0007592D">
              <w:t>4</w:t>
            </w:r>
          </w:p>
        </w:tc>
      </w:tr>
      <w:tr w:rsidR="00BA01FA" w:rsidRPr="0007592D" w14:paraId="4F323123" w14:textId="77777777" w:rsidTr="00D43697">
        <w:trPr>
          <w:cantSplit/>
          <w:jc w:val="center"/>
        </w:trPr>
        <w:tc>
          <w:tcPr>
            <w:tcW w:w="4174" w:type="dxa"/>
          </w:tcPr>
          <w:p w14:paraId="62148E2C" w14:textId="77777777" w:rsidR="00BA01FA" w:rsidRPr="0007592D" w:rsidRDefault="00BA01FA" w:rsidP="00D43697">
            <w:pPr>
              <w:keepNext/>
              <w:tabs>
                <w:tab w:val="left" w:pos="1134"/>
                <w:tab w:val="left" w:pos="1701"/>
              </w:tabs>
              <w:ind w:left="284"/>
              <w:rPr>
                <w:color w:val="auto"/>
              </w:rPr>
            </w:pPr>
            <w:r w:rsidRPr="0007592D">
              <w:t>Negletoksisitet</w:t>
            </w:r>
            <w:r w:rsidRPr="0007592D">
              <w:rPr>
                <w:vertAlign w:val="superscript"/>
              </w:rPr>
              <w:t>*</w:t>
            </w:r>
          </w:p>
        </w:tc>
        <w:tc>
          <w:tcPr>
            <w:tcW w:w="1640" w:type="dxa"/>
            <w:vMerge/>
          </w:tcPr>
          <w:p w14:paraId="499F1BE7" w14:textId="68D76FB3" w:rsidR="00BA01FA" w:rsidRPr="0007592D" w:rsidRDefault="00BA01FA" w:rsidP="00D43697">
            <w:pPr>
              <w:keepNext/>
              <w:tabs>
                <w:tab w:val="left" w:pos="1134"/>
                <w:tab w:val="left" w:pos="1701"/>
              </w:tabs>
              <w:rPr>
                <w:color w:val="auto"/>
              </w:rPr>
            </w:pPr>
          </w:p>
        </w:tc>
        <w:tc>
          <w:tcPr>
            <w:tcW w:w="1420" w:type="dxa"/>
          </w:tcPr>
          <w:p w14:paraId="77FE58A9" w14:textId="38A80239" w:rsidR="00BA01FA" w:rsidRPr="0007592D" w:rsidRDefault="001A16FD" w:rsidP="00D43697">
            <w:pPr>
              <w:keepNext/>
              <w:jc w:val="center"/>
            </w:pPr>
            <w:r w:rsidRPr="0007592D">
              <w:t>5</w:t>
            </w:r>
            <w:r w:rsidR="0060725F" w:rsidRPr="0007592D">
              <w:t>3</w:t>
            </w:r>
          </w:p>
        </w:tc>
        <w:tc>
          <w:tcPr>
            <w:tcW w:w="1573" w:type="dxa"/>
          </w:tcPr>
          <w:p w14:paraId="739C533D" w14:textId="206A0573" w:rsidR="00BA01FA" w:rsidRPr="0007592D" w:rsidRDefault="001A16FD" w:rsidP="00D43697">
            <w:pPr>
              <w:keepNext/>
              <w:jc w:val="center"/>
            </w:pPr>
            <w:r w:rsidRPr="0007592D">
              <w:t>4,</w:t>
            </w:r>
            <w:r w:rsidR="00E77469" w:rsidRPr="0007592D">
              <w:t>3</w:t>
            </w:r>
          </w:p>
        </w:tc>
      </w:tr>
      <w:tr w:rsidR="00BA01FA" w:rsidRPr="0007592D" w14:paraId="7F4E4416" w14:textId="77777777" w:rsidTr="00D43697">
        <w:trPr>
          <w:cantSplit/>
          <w:jc w:val="center"/>
        </w:trPr>
        <w:tc>
          <w:tcPr>
            <w:tcW w:w="4174" w:type="dxa"/>
          </w:tcPr>
          <w:p w14:paraId="5393EDCC" w14:textId="77777777" w:rsidR="00BA01FA" w:rsidRPr="0007592D" w:rsidRDefault="00BA01FA" w:rsidP="00D43697">
            <w:pPr>
              <w:keepNext/>
              <w:tabs>
                <w:tab w:val="left" w:pos="1134"/>
                <w:tab w:val="left" w:pos="1701"/>
              </w:tabs>
              <w:ind w:left="284"/>
              <w:rPr>
                <w:color w:val="auto"/>
                <w:szCs w:val="22"/>
                <w:vertAlign w:val="superscript"/>
              </w:rPr>
            </w:pPr>
            <w:r w:rsidRPr="0007592D">
              <w:t>Tørr hud</w:t>
            </w:r>
            <w:r w:rsidRPr="0007592D">
              <w:rPr>
                <w:vertAlign w:val="superscript"/>
              </w:rPr>
              <w:t>*</w:t>
            </w:r>
          </w:p>
        </w:tc>
        <w:tc>
          <w:tcPr>
            <w:tcW w:w="1640" w:type="dxa"/>
            <w:vMerge/>
          </w:tcPr>
          <w:p w14:paraId="6D167C08" w14:textId="3CF0C66A" w:rsidR="00BA01FA" w:rsidRPr="0007592D" w:rsidRDefault="00BA01FA" w:rsidP="00D43697">
            <w:pPr>
              <w:keepNext/>
              <w:tabs>
                <w:tab w:val="left" w:pos="1134"/>
                <w:tab w:val="left" w:pos="1701"/>
              </w:tabs>
              <w:rPr>
                <w:color w:val="auto"/>
              </w:rPr>
            </w:pPr>
          </w:p>
        </w:tc>
        <w:tc>
          <w:tcPr>
            <w:tcW w:w="1420" w:type="dxa"/>
          </w:tcPr>
          <w:p w14:paraId="12A11F58" w14:textId="1E5FC952" w:rsidR="00BA01FA" w:rsidRPr="0007592D" w:rsidRDefault="001A16FD" w:rsidP="00D43697">
            <w:pPr>
              <w:keepNext/>
              <w:jc w:val="center"/>
            </w:pPr>
            <w:r w:rsidRPr="0007592D">
              <w:t>16</w:t>
            </w:r>
          </w:p>
        </w:tc>
        <w:tc>
          <w:tcPr>
            <w:tcW w:w="1573" w:type="dxa"/>
          </w:tcPr>
          <w:p w14:paraId="4A3C1DC1" w14:textId="77777777" w:rsidR="00BA01FA" w:rsidRPr="0007592D" w:rsidRDefault="00BA01FA" w:rsidP="00D43697">
            <w:pPr>
              <w:keepNext/>
              <w:jc w:val="center"/>
            </w:pPr>
            <w:r w:rsidRPr="0007592D">
              <w:t>0</w:t>
            </w:r>
          </w:p>
        </w:tc>
      </w:tr>
      <w:tr w:rsidR="00BA01FA" w:rsidRPr="0007592D" w14:paraId="4855118E" w14:textId="77777777" w:rsidTr="00D43697">
        <w:trPr>
          <w:cantSplit/>
          <w:jc w:val="center"/>
        </w:trPr>
        <w:tc>
          <w:tcPr>
            <w:tcW w:w="4174" w:type="dxa"/>
          </w:tcPr>
          <w:p w14:paraId="7896EB10" w14:textId="77777777" w:rsidR="00BA01FA" w:rsidRPr="0007592D" w:rsidRDefault="00BA01FA" w:rsidP="000538FB">
            <w:pPr>
              <w:ind w:left="284"/>
              <w:rPr>
                <w:szCs w:val="22"/>
              </w:rPr>
            </w:pPr>
            <w:r w:rsidRPr="0007592D">
              <w:rPr>
                <w:szCs w:val="22"/>
              </w:rPr>
              <w:t>Pruritus</w:t>
            </w:r>
          </w:p>
        </w:tc>
        <w:tc>
          <w:tcPr>
            <w:tcW w:w="1640" w:type="dxa"/>
            <w:vMerge/>
          </w:tcPr>
          <w:p w14:paraId="50C4B461" w14:textId="651000CE" w:rsidR="00BA01FA" w:rsidRPr="0007592D" w:rsidRDefault="00BA01FA" w:rsidP="000538FB">
            <w:pPr>
              <w:tabs>
                <w:tab w:val="left" w:pos="1134"/>
                <w:tab w:val="left" w:pos="1701"/>
              </w:tabs>
            </w:pPr>
          </w:p>
        </w:tc>
        <w:tc>
          <w:tcPr>
            <w:tcW w:w="1420" w:type="dxa"/>
          </w:tcPr>
          <w:p w14:paraId="2548D8EA" w14:textId="5BBB1FA3" w:rsidR="00BA01FA" w:rsidRPr="0007592D" w:rsidRDefault="001A16FD" w:rsidP="005A1136">
            <w:pPr>
              <w:jc w:val="center"/>
            </w:pPr>
            <w:r w:rsidRPr="0007592D">
              <w:t>1</w:t>
            </w:r>
            <w:r w:rsidR="00E77469" w:rsidRPr="0007592D">
              <w:t>0</w:t>
            </w:r>
          </w:p>
        </w:tc>
        <w:tc>
          <w:tcPr>
            <w:tcW w:w="1573" w:type="dxa"/>
          </w:tcPr>
          <w:p w14:paraId="76B63D28" w14:textId="77777777" w:rsidR="00BA01FA" w:rsidRPr="0007592D" w:rsidRDefault="00BA01FA" w:rsidP="005A1136">
            <w:pPr>
              <w:jc w:val="center"/>
            </w:pPr>
            <w:r w:rsidRPr="0007592D">
              <w:t>0</w:t>
            </w:r>
          </w:p>
        </w:tc>
      </w:tr>
      <w:tr w:rsidR="00F31F95" w:rsidRPr="0007592D" w14:paraId="185301EA" w14:textId="77777777" w:rsidTr="00D43697">
        <w:trPr>
          <w:cantSplit/>
          <w:jc w:val="center"/>
        </w:trPr>
        <w:tc>
          <w:tcPr>
            <w:tcW w:w="4174" w:type="dxa"/>
          </w:tcPr>
          <w:p w14:paraId="06C03407" w14:textId="10AA9E07" w:rsidR="00F31F95" w:rsidRPr="0007592D" w:rsidRDefault="00F31F95" w:rsidP="000538FB">
            <w:pPr>
              <w:ind w:left="284"/>
              <w:rPr>
                <w:szCs w:val="22"/>
              </w:rPr>
            </w:pPr>
            <w:r>
              <w:rPr>
                <w:szCs w:val="22"/>
              </w:rPr>
              <w:t>Hudsår</w:t>
            </w:r>
          </w:p>
        </w:tc>
        <w:tc>
          <w:tcPr>
            <w:tcW w:w="1640" w:type="dxa"/>
          </w:tcPr>
          <w:p w14:paraId="1698A7C5" w14:textId="7EF07499" w:rsidR="00F31F95" w:rsidRPr="0007592D" w:rsidRDefault="00F31F95" w:rsidP="000538FB">
            <w:pPr>
              <w:tabs>
                <w:tab w:val="left" w:pos="1134"/>
                <w:tab w:val="left" w:pos="1701"/>
              </w:tabs>
            </w:pPr>
            <w:r>
              <w:t>Vanlige</w:t>
            </w:r>
          </w:p>
        </w:tc>
        <w:tc>
          <w:tcPr>
            <w:tcW w:w="1420" w:type="dxa"/>
          </w:tcPr>
          <w:p w14:paraId="7968DF05" w14:textId="09A87A1B" w:rsidR="00F31F95" w:rsidRPr="0007592D" w:rsidRDefault="00F31F95" w:rsidP="005A1136">
            <w:pPr>
              <w:jc w:val="center"/>
            </w:pPr>
            <w:r>
              <w:t>3,7</w:t>
            </w:r>
          </w:p>
        </w:tc>
        <w:tc>
          <w:tcPr>
            <w:tcW w:w="1573" w:type="dxa"/>
          </w:tcPr>
          <w:p w14:paraId="4740B455" w14:textId="00974539" w:rsidR="00F31F95" w:rsidRPr="0007592D" w:rsidRDefault="00F31F95" w:rsidP="005A1136">
            <w:pPr>
              <w:jc w:val="center"/>
            </w:pPr>
            <w:r>
              <w:t>0,7</w:t>
            </w:r>
          </w:p>
        </w:tc>
      </w:tr>
      <w:tr w:rsidR="000743CF" w:rsidRPr="0007592D" w14:paraId="4EE2FBB8" w14:textId="77777777" w:rsidTr="00D43697">
        <w:trPr>
          <w:cantSplit/>
          <w:jc w:val="center"/>
        </w:trPr>
        <w:tc>
          <w:tcPr>
            <w:tcW w:w="8807" w:type="dxa"/>
            <w:gridSpan w:val="4"/>
          </w:tcPr>
          <w:p w14:paraId="028F4F54" w14:textId="77777777" w:rsidR="000743CF" w:rsidRPr="0007592D" w:rsidRDefault="000743CF" w:rsidP="000538FB">
            <w:pPr>
              <w:keepNext/>
              <w:tabs>
                <w:tab w:val="left" w:pos="1134"/>
                <w:tab w:val="left" w:pos="1701"/>
              </w:tabs>
              <w:rPr>
                <w:b/>
                <w:bCs/>
                <w:color w:val="auto"/>
              </w:rPr>
            </w:pPr>
            <w:r w:rsidRPr="0007592D">
              <w:rPr>
                <w:b/>
              </w:rPr>
              <w:t>Sykdommer i muskler, bindevev og skjelett</w:t>
            </w:r>
          </w:p>
        </w:tc>
      </w:tr>
      <w:tr w:rsidR="000743CF" w:rsidRPr="0007592D" w14:paraId="1DEEDB09" w14:textId="77777777" w:rsidTr="00D43697">
        <w:trPr>
          <w:cantSplit/>
          <w:jc w:val="center"/>
        </w:trPr>
        <w:tc>
          <w:tcPr>
            <w:tcW w:w="4174" w:type="dxa"/>
          </w:tcPr>
          <w:p w14:paraId="74DF9025" w14:textId="77777777" w:rsidR="000743CF" w:rsidRPr="0007592D" w:rsidRDefault="000743CF" w:rsidP="000538FB">
            <w:pPr>
              <w:ind w:left="284"/>
              <w:rPr>
                <w:color w:val="auto"/>
              </w:rPr>
            </w:pPr>
            <w:r w:rsidRPr="0007592D">
              <w:rPr>
                <w:szCs w:val="22"/>
              </w:rPr>
              <w:t>Myalgi</w:t>
            </w:r>
          </w:p>
        </w:tc>
        <w:tc>
          <w:tcPr>
            <w:tcW w:w="1640" w:type="dxa"/>
          </w:tcPr>
          <w:p w14:paraId="3FA9C52A" w14:textId="77777777" w:rsidR="000743CF" w:rsidRPr="0007592D" w:rsidRDefault="000743CF" w:rsidP="000538FB">
            <w:pPr>
              <w:tabs>
                <w:tab w:val="left" w:pos="1134"/>
                <w:tab w:val="left" w:pos="1701"/>
              </w:tabs>
              <w:rPr>
                <w:color w:val="auto"/>
              </w:rPr>
            </w:pPr>
            <w:r w:rsidRPr="0007592D">
              <w:t>Vanlige</w:t>
            </w:r>
          </w:p>
        </w:tc>
        <w:tc>
          <w:tcPr>
            <w:tcW w:w="1420" w:type="dxa"/>
          </w:tcPr>
          <w:p w14:paraId="6EFDC17C" w14:textId="34B989AE" w:rsidR="000743CF" w:rsidRPr="0007592D" w:rsidRDefault="001A16FD" w:rsidP="005A1136">
            <w:pPr>
              <w:jc w:val="center"/>
            </w:pPr>
            <w:r w:rsidRPr="0007592D">
              <w:t>5,0</w:t>
            </w:r>
          </w:p>
        </w:tc>
        <w:tc>
          <w:tcPr>
            <w:tcW w:w="1573" w:type="dxa"/>
          </w:tcPr>
          <w:p w14:paraId="17F49B19" w14:textId="4CE3AD67" w:rsidR="000743CF" w:rsidRPr="0007592D" w:rsidRDefault="001A16FD" w:rsidP="005A1136">
            <w:pPr>
              <w:jc w:val="center"/>
            </w:pPr>
            <w:r w:rsidRPr="0007592D">
              <w:t>0,7</w:t>
            </w:r>
          </w:p>
        </w:tc>
      </w:tr>
      <w:tr w:rsidR="000743CF" w:rsidRPr="0007592D" w14:paraId="4566BBFA" w14:textId="77777777" w:rsidTr="00D43697">
        <w:trPr>
          <w:cantSplit/>
          <w:jc w:val="center"/>
        </w:trPr>
        <w:tc>
          <w:tcPr>
            <w:tcW w:w="8807" w:type="dxa"/>
            <w:gridSpan w:val="4"/>
          </w:tcPr>
          <w:p w14:paraId="6F55B0A6" w14:textId="77777777" w:rsidR="000743CF" w:rsidRPr="0007592D" w:rsidRDefault="000743CF" w:rsidP="000538FB">
            <w:pPr>
              <w:keepNext/>
              <w:tabs>
                <w:tab w:val="left" w:pos="1134"/>
                <w:tab w:val="left" w:pos="1701"/>
              </w:tabs>
              <w:rPr>
                <w:b/>
                <w:bCs/>
                <w:color w:val="auto"/>
              </w:rPr>
            </w:pPr>
            <w:r w:rsidRPr="0007592D">
              <w:rPr>
                <w:b/>
              </w:rPr>
              <w:t>Generelle lidelser og reaksjoner på administrasjonsstedet</w:t>
            </w:r>
          </w:p>
        </w:tc>
      </w:tr>
      <w:tr w:rsidR="000743CF" w:rsidRPr="0007592D" w14:paraId="6233B05C" w14:textId="77777777" w:rsidTr="00D43697">
        <w:trPr>
          <w:cantSplit/>
          <w:jc w:val="center"/>
        </w:trPr>
        <w:tc>
          <w:tcPr>
            <w:tcW w:w="4174" w:type="dxa"/>
          </w:tcPr>
          <w:p w14:paraId="11464069" w14:textId="32B44CDC" w:rsidR="000743CF" w:rsidRPr="0007592D" w:rsidRDefault="001A16FD" w:rsidP="00D43697">
            <w:pPr>
              <w:keepNext/>
              <w:tabs>
                <w:tab w:val="left" w:pos="1134"/>
                <w:tab w:val="left" w:pos="1701"/>
              </w:tabs>
              <w:ind w:left="284"/>
              <w:rPr>
                <w:color w:val="auto"/>
                <w:szCs w:val="22"/>
                <w:vertAlign w:val="superscript"/>
              </w:rPr>
            </w:pPr>
            <w:r w:rsidRPr="0007592D">
              <w:rPr>
                <w:szCs w:val="22"/>
              </w:rPr>
              <w:t>Fatigue</w:t>
            </w:r>
            <w:r w:rsidRPr="0007592D">
              <w:rPr>
                <w:vertAlign w:val="superscript"/>
              </w:rPr>
              <w:t>*</w:t>
            </w:r>
          </w:p>
        </w:tc>
        <w:tc>
          <w:tcPr>
            <w:tcW w:w="1640" w:type="dxa"/>
            <w:vMerge w:val="restart"/>
          </w:tcPr>
          <w:p w14:paraId="4F21C6C6" w14:textId="77777777" w:rsidR="000743CF" w:rsidRPr="0007592D" w:rsidRDefault="000743CF" w:rsidP="00D43697">
            <w:pPr>
              <w:keepNext/>
              <w:tabs>
                <w:tab w:val="left" w:pos="1134"/>
                <w:tab w:val="left" w:pos="1701"/>
              </w:tabs>
              <w:rPr>
                <w:color w:val="auto"/>
              </w:rPr>
            </w:pPr>
            <w:r w:rsidRPr="0007592D">
              <w:t>Svært vanlige</w:t>
            </w:r>
          </w:p>
        </w:tc>
        <w:tc>
          <w:tcPr>
            <w:tcW w:w="1420" w:type="dxa"/>
          </w:tcPr>
          <w:p w14:paraId="5DD37078" w14:textId="49F57148" w:rsidR="000743CF" w:rsidRPr="0007592D" w:rsidRDefault="001A16FD" w:rsidP="00D43697">
            <w:pPr>
              <w:keepNext/>
              <w:jc w:val="center"/>
            </w:pPr>
            <w:r w:rsidRPr="0007592D">
              <w:t>4</w:t>
            </w:r>
            <w:r w:rsidR="00E77469" w:rsidRPr="0007592D">
              <w:t>3</w:t>
            </w:r>
          </w:p>
        </w:tc>
        <w:tc>
          <w:tcPr>
            <w:tcW w:w="1573" w:type="dxa"/>
          </w:tcPr>
          <w:p w14:paraId="138EA3EE" w14:textId="6807BD6E" w:rsidR="000743CF" w:rsidRPr="0007592D" w:rsidRDefault="00E77469" w:rsidP="00D43697">
            <w:pPr>
              <w:keepNext/>
              <w:jc w:val="center"/>
            </w:pPr>
            <w:r w:rsidRPr="0007592D">
              <w:t>4,7</w:t>
            </w:r>
          </w:p>
        </w:tc>
      </w:tr>
      <w:tr w:rsidR="000743CF" w:rsidRPr="0007592D" w14:paraId="441A08B6" w14:textId="77777777" w:rsidTr="00D43697">
        <w:trPr>
          <w:cantSplit/>
          <w:jc w:val="center"/>
        </w:trPr>
        <w:tc>
          <w:tcPr>
            <w:tcW w:w="4174" w:type="dxa"/>
          </w:tcPr>
          <w:p w14:paraId="74019D86" w14:textId="3C7471F0" w:rsidR="000743CF" w:rsidRPr="0007592D" w:rsidRDefault="001A16FD" w:rsidP="00D43697">
            <w:pPr>
              <w:keepNext/>
              <w:tabs>
                <w:tab w:val="left" w:pos="1134"/>
                <w:tab w:val="left" w:pos="1701"/>
              </w:tabs>
              <w:ind w:left="284"/>
              <w:rPr>
                <w:color w:val="auto"/>
              </w:rPr>
            </w:pPr>
            <w:r w:rsidRPr="0007592D">
              <w:rPr>
                <w:szCs w:val="22"/>
              </w:rPr>
              <w:t>Ødem</w:t>
            </w:r>
            <w:r w:rsidRPr="0007592D">
              <w:rPr>
                <w:vertAlign w:val="superscript"/>
              </w:rPr>
              <w:t>*</w:t>
            </w:r>
          </w:p>
        </w:tc>
        <w:tc>
          <w:tcPr>
            <w:tcW w:w="1640" w:type="dxa"/>
            <w:vMerge/>
          </w:tcPr>
          <w:p w14:paraId="7D05114A" w14:textId="77777777" w:rsidR="000743CF" w:rsidRPr="0007592D" w:rsidRDefault="000743CF" w:rsidP="00D43697">
            <w:pPr>
              <w:keepNext/>
              <w:tabs>
                <w:tab w:val="left" w:pos="1134"/>
                <w:tab w:val="left" w:pos="1701"/>
              </w:tabs>
              <w:rPr>
                <w:color w:val="auto"/>
              </w:rPr>
            </w:pPr>
          </w:p>
        </w:tc>
        <w:tc>
          <w:tcPr>
            <w:tcW w:w="1420" w:type="dxa"/>
          </w:tcPr>
          <w:p w14:paraId="46754E93" w14:textId="5A43EA3D" w:rsidR="000743CF" w:rsidRPr="0007592D" w:rsidRDefault="00E77469" w:rsidP="00D43697">
            <w:pPr>
              <w:keepNext/>
              <w:jc w:val="center"/>
            </w:pPr>
            <w:r w:rsidRPr="0007592D">
              <w:t>40</w:t>
            </w:r>
          </w:p>
        </w:tc>
        <w:tc>
          <w:tcPr>
            <w:tcW w:w="1573" w:type="dxa"/>
          </w:tcPr>
          <w:p w14:paraId="1D543FA3" w14:textId="7A7E0F22" w:rsidR="000743CF" w:rsidRPr="0007592D" w:rsidRDefault="001A16FD" w:rsidP="00D43697">
            <w:pPr>
              <w:keepNext/>
              <w:jc w:val="center"/>
            </w:pPr>
            <w:r w:rsidRPr="0007592D">
              <w:t>1,</w:t>
            </w:r>
            <w:r w:rsidR="00E77469" w:rsidRPr="0007592D">
              <w:t>3</w:t>
            </w:r>
          </w:p>
        </w:tc>
      </w:tr>
      <w:tr w:rsidR="000743CF" w:rsidRPr="0007592D" w14:paraId="6A38DE99" w14:textId="77777777" w:rsidTr="00D43697">
        <w:trPr>
          <w:cantSplit/>
          <w:jc w:val="center"/>
        </w:trPr>
        <w:tc>
          <w:tcPr>
            <w:tcW w:w="4174" w:type="dxa"/>
          </w:tcPr>
          <w:p w14:paraId="35CD064F" w14:textId="77777777" w:rsidR="000743CF" w:rsidRPr="0007592D" w:rsidRDefault="000743CF" w:rsidP="000538FB">
            <w:pPr>
              <w:tabs>
                <w:tab w:val="left" w:pos="1134"/>
                <w:tab w:val="left" w:pos="1701"/>
              </w:tabs>
              <w:ind w:left="284"/>
              <w:rPr>
                <w:szCs w:val="22"/>
              </w:rPr>
            </w:pPr>
            <w:r w:rsidRPr="0007592D">
              <w:rPr>
                <w:szCs w:val="22"/>
              </w:rPr>
              <w:t>Pyreksi</w:t>
            </w:r>
          </w:p>
        </w:tc>
        <w:tc>
          <w:tcPr>
            <w:tcW w:w="1640" w:type="dxa"/>
            <w:vMerge/>
          </w:tcPr>
          <w:p w14:paraId="1577D686" w14:textId="77777777" w:rsidR="000743CF" w:rsidRPr="0007592D" w:rsidRDefault="000743CF" w:rsidP="000538FB">
            <w:pPr>
              <w:tabs>
                <w:tab w:val="left" w:pos="1134"/>
                <w:tab w:val="left" w:pos="1701"/>
              </w:tabs>
              <w:rPr>
                <w:color w:val="auto"/>
              </w:rPr>
            </w:pPr>
          </w:p>
        </w:tc>
        <w:tc>
          <w:tcPr>
            <w:tcW w:w="1420" w:type="dxa"/>
          </w:tcPr>
          <w:p w14:paraId="316D93A5" w14:textId="5117778C" w:rsidR="000743CF" w:rsidRPr="0007592D" w:rsidRDefault="001A16FD" w:rsidP="005A1136">
            <w:pPr>
              <w:jc w:val="center"/>
            </w:pPr>
            <w:r w:rsidRPr="0007592D">
              <w:t>14</w:t>
            </w:r>
          </w:p>
        </w:tc>
        <w:tc>
          <w:tcPr>
            <w:tcW w:w="1573" w:type="dxa"/>
          </w:tcPr>
          <w:p w14:paraId="53C5E6EC" w14:textId="77777777" w:rsidR="000743CF" w:rsidRPr="0007592D" w:rsidRDefault="000743CF" w:rsidP="005A1136">
            <w:pPr>
              <w:jc w:val="center"/>
            </w:pPr>
            <w:r w:rsidRPr="0007592D">
              <w:t>0</w:t>
            </w:r>
          </w:p>
        </w:tc>
      </w:tr>
      <w:tr w:rsidR="000743CF" w:rsidRPr="0007592D" w14:paraId="4DD05BC6" w14:textId="77777777" w:rsidTr="00D43697">
        <w:trPr>
          <w:cantSplit/>
          <w:jc w:val="center"/>
        </w:trPr>
        <w:tc>
          <w:tcPr>
            <w:tcW w:w="8807" w:type="dxa"/>
            <w:gridSpan w:val="4"/>
          </w:tcPr>
          <w:p w14:paraId="22C07EE2" w14:textId="77777777" w:rsidR="000743CF" w:rsidRPr="0007592D" w:rsidRDefault="000743CF" w:rsidP="000538FB">
            <w:pPr>
              <w:keepNext/>
              <w:tabs>
                <w:tab w:val="left" w:pos="1134"/>
                <w:tab w:val="left" w:pos="1701"/>
              </w:tabs>
              <w:rPr>
                <w:b/>
                <w:bCs/>
                <w:color w:val="auto"/>
              </w:rPr>
            </w:pPr>
            <w:r w:rsidRPr="0007592D">
              <w:rPr>
                <w:b/>
              </w:rPr>
              <w:t>Skader, forgiftninger og komplikasjoner ved medisinske prosedyrer</w:t>
            </w:r>
          </w:p>
        </w:tc>
      </w:tr>
      <w:tr w:rsidR="000743CF" w:rsidRPr="0007592D" w14:paraId="58845BDB" w14:textId="77777777" w:rsidTr="00D43697">
        <w:trPr>
          <w:cantSplit/>
          <w:jc w:val="center"/>
        </w:trPr>
        <w:tc>
          <w:tcPr>
            <w:tcW w:w="4174" w:type="dxa"/>
            <w:tcBorders>
              <w:bottom w:val="single" w:sz="4" w:space="0" w:color="auto"/>
            </w:tcBorders>
          </w:tcPr>
          <w:p w14:paraId="4D5D9332" w14:textId="77777777" w:rsidR="000743CF" w:rsidRPr="0007592D" w:rsidRDefault="000743CF" w:rsidP="000538FB">
            <w:pPr>
              <w:ind w:left="284"/>
              <w:rPr>
                <w:color w:val="auto"/>
              </w:rPr>
            </w:pPr>
            <w:r w:rsidRPr="0007592D">
              <w:t>Infusjonsrelatert reaksjon</w:t>
            </w:r>
          </w:p>
        </w:tc>
        <w:tc>
          <w:tcPr>
            <w:tcW w:w="1640" w:type="dxa"/>
            <w:tcBorders>
              <w:bottom w:val="single" w:sz="4" w:space="0" w:color="auto"/>
            </w:tcBorders>
          </w:tcPr>
          <w:p w14:paraId="19E4BDF5" w14:textId="77777777" w:rsidR="000743CF" w:rsidRPr="0007592D" w:rsidRDefault="000743CF" w:rsidP="000538FB">
            <w:pPr>
              <w:tabs>
                <w:tab w:val="left" w:pos="1134"/>
                <w:tab w:val="left" w:pos="1701"/>
              </w:tabs>
              <w:rPr>
                <w:color w:val="auto"/>
              </w:rPr>
            </w:pPr>
            <w:r w:rsidRPr="0007592D">
              <w:t>Svært vanlige</w:t>
            </w:r>
          </w:p>
        </w:tc>
        <w:tc>
          <w:tcPr>
            <w:tcW w:w="1420" w:type="dxa"/>
            <w:tcBorders>
              <w:bottom w:val="single" w:sz="4" w:space="0" w:color="auto"/>
            </w:tcBorders>
          </w:tcPr>
          <w:p w14:paraId="77581CD8" w14:textId="2A2EB552" w:rsidR="000743CF" w:rsidRPr="0007592D" w:rsidRDefault="007E2AC0" w:rsidP="005A1136">
            <w:pPr>
              <w:jc w:val="center"/>
            </w:pPr>
            <w:r w:rsidRPr="0007592D">
              <w:t>51</w:t>
            </w:r>
          </w:p>
        </w:tc>
        <w:tc>
          <w:tcPr>
            <w:tcW w:w="1573" w:type="dxa"/>
            <w:tcBorders>
              <w:bottom w:val="single" w:sz="4" w:space="0" w:color="auto"/>
            </w:tcBorders>
          </w:tcPr>
          <w:p w14:paraId="0A577731" w14:textId="44DA848F" w:rsidR="000743CF" w:rsidRPr="0007592D" w:rsidRDefault="001A16FD" w:rsidP="005A1136">
            <w:pPr>
              <w:jc w:val="center"/>
            </w:pPr>
            <w:r w:rsidRPr="0007592D">
              <w:t>3,</w:t>
            </w:r>
            <w:r w:rsidR="00E77469" w:rsidRPr="0007592D">
              <w:t>0</w:t>
            </w:r>
          </w:p>
        </w:tc>
      </w:tr>
      <w:tr w:rsidR="000743CF" w:rsidRPr="0007592D" w14:paraId="5EC24621" w14:textId="77777777" w:rsidTr="00D43697">
        <w:trPr>
          <w:cantSplit/>
          <w:jc w:val="center"/>
        </w:trPr>
        <w:tc>
          <w:tcPr>
            <w:tcW w:w="8807" w:type="dxa"/>
            <w:gridSpan w:val="4"/>
            <w:tcBorders>
              <w:left w:val="nil"/>
              <w:bottom w:val="nil"/>
              <w:right w:val="nil"/>
            </w:tcBorders>
          </w:tcPr>
          <w:p w14:paraId="68C4BE37" w14:textId="77777777" w:rsidR="000743CF" w:rsidRPr="0007592D" w:rsidRDefault="000743CF" w:rsidP="000538FB">
            <w:pPr>
              <w:tabs>
                <w:tab w:val="left" w:pos="284"/>
                <w:tab w:val="left" w:pos="1134"/>
                <w:tab w:val="left" w:pos="1701"/>
              </w:tabs>
              <w:ind w:left="284" w:hanging="284"/>
              <w:rPr>
                <w:color w:val="auto"/>
              </w:rPr>
            </w:pPr>
            <w:r w:rsidRPr="0007592D">
              <w:rPr>
                <w:sz w:val="18"/>
                <w:szCs w:val="18"/>
              </w:rPr>
              <w:t>*</w:t>
            </w:r>
            <w:r w:rsidRPr="0007592D">
              <w:rPr>
                <w:sz w:val="18"/>
                <w:szCs w:val="18"/>
              </w:rPr>
              <w:tab/>
              <w:t>Gruppebetegnelser</w:t>
            </w:r>
          </w:p>
        </w:tc>
      </w:tr>
    </w:tbl>
    <w:p w14:paraId="0E85CED2" w14:textId="77777777" w:rsidR="00530E2E" w:rsidRPr="0007592D" w:rsidRDefault="00530E2E" w:rsidP="0072380F">
      <w:pPr>
        <w:rPr>
          <w:szCs w:val="22"/>
          <w:u w:val="single"/>
        </w:rPr>
      </w:pPr>
    </w:p>
    <w:p w14:paraId="6C89A867" w14:textId="77777777" w:rsidR="008B01A4" w:rsidRPr="0007592D" w:rsidRDefault="008B01A4" w:rsidP="008B01A4">
      <w:pPr>
        <w:keepNext/>
        <w:rPr>
          <w:szCs w:val="22"/>
          <w:u w:val="single"/>
        </w:rPr>
      </w:pPr>
      <w:r w:rsidRPr="0007592D">
        <w:rPr>
          <w:szCs w:val="22"/>
          <w:u w:val="single"/>
        </w:rPr>
        <w:t>Oppsummering av sikkerhetsprofilen</w:t>
      </w:r>
    </w:p>
    <w:p w14:paraId="780E5CA5" w14:textId="413A9C0A" w:rsidR="008B01A4" w:rsidRPr="0007592D" w:rsidRDefault="008B01A4" w:rsidP="008B01A4">
      <w:pPr>
        <w:rPr>
          <w:iCs/>
          <w:szCs w:val="22"/>
        </w:rPr>
      </w:pPr>
      <w:r w:rsidRPr="0007592D">
        <w:t>I datasettet for amivantamab i kombinasjon med</w:t>
      </w:r>
      <w:r w:rsidRPr="0007592D">
        <w:rPr>
          <w:iCs/>
          <w:szCs w:val="22"/>
        </w:rPr>
        <w:t xml:space="preserve"> lazertinib (N = 421), var de hyppigste bivirkninger av alle grader utslett (89 %), </w:t>
      </w:r>
      <w:r w:rsidRPr="0007592D">
        <w:t>negletoksisitet</w:t>
      </w:r>
      <w:r w:rsidRPr="0007592D">
        <w:rPr>
          <w:iCs/>
          <w:szCs w:val="22"/>
        </w:rPr>
        <w:t xml:space="preserve"> (71 %), infusjonsrelaterte reaksjoner (63 %), hypoalbuminemi (48 %), levertoksisitet (47 %), ødem (47 %), stomatitt (43 %), v</w:t>
      </w:r>
      <w:r w:rsidRPr="0007592D">
        <w:rPr>
          <w:szCs w:val="22"/>
        </w:rPr>
        <w:t>enøs tromboembolisme</w:t>
      </w:r>
      <w:r w:rsidRPr="0007592D">
        <w:rPr>
          <w:iCs/>
          <w:szCs w:val="22"/>
        </w:rPr>
        <w:t xml:space="preserve"> (37 %), parestesi (lazertinib) (34 %), fatigue (32 %), diaré (29 %), forstoppelse (29 %), tørr hud (26 %), prurit</w:t>
      </w:r>
      <w:r w:rsidR="00F32A81">
        <w:rPr>
          <w:iCs/>
          <w:szCs w:val="22"/>
        </w:rPr>
        <w:t>u</w:t>
      </w:r>
      <w:r w:rsidRPr="0007592D">
        <w:rPr>
          <w:iCs/>
          <w:szCs w:val="22"/>
        </w:rPr>
        <w:t xml:space="preserve">s (24 %), nedsatt appetitt (24 %), </w:t>
      </w:r>
      <w:r w:rsidRPr="0007592D">
        <w:t>hypokalsemi (21 %),</w:t>
      </w:r>
      <w:r w:rsidRPr="0007592D">
        <w:rPr>
          <w:iCs/>
          <w:szCs w:val="22"/>
        </w:rPr>
        <w:t xml:space="preserve"> kvalme (21 %)</w:t>
      </w:r>
      <w:r w:rsidRPr="0007592D">
        <w:t xml:space="preserve"> og andre øyesykdommer (21 %)</w:t>
      </w:r>
      <w:r w:rsidRPr="0007592D">
        <w:rPr>
          <w:iCs/>
          <w:szCs w:val="22"/>
        </w:rPr>
        <w:t xml:space="preserve">. </w:t>
      </w:r>
      <w:r w:rsidRPr="0007592D">
        <w:t xml:space="preserve">De hyppigste alvorlige bivirkningene </w:t>
      </w:r>
      <w:r w:rsidRPr="0007592D">
        <w:rPr>
          <w:iCs/>
          <w:szCs w:val="22"/>
        </w:rPr>
        <w:t>inkluderte v</w:t>
      </w:r>
      <w:r w:rsidRPr="0007592D">
        <w:rPr>
          <w:szCs w:val="22"/>
        </w:rPr>
        <w:t>enøs tromboembolisme</w:t>
      </w:r>
      <w:r w:rsidRPr="0007592D">
        <w:rPr>
          <w:iCs/>
          <w:szCs w:val="22"/>
        </w:rPr>
        <w:t xml:space="preserve"> (11 %), pneumoni (4,0 %), utslett (3,1 %), ILD/pneumonitt (2,9 %), levertoksisitet (2,4 %), covid</w:t>
      </w:r>
      <w:r w:rsidRPr="0007592D">
        <w:rPr>
          <w:iCs/>
          <w:szCs w:val="22"/>
        </w:rPr>
        <w:noBreakHyphen/>
        <w:t xml:space="preserve">19 (2,4 %) og IRR og pleuraeffusjon (2,1 %). Tjuetre prosent </w:t>
      </w:r>
      <w:r w:rsidRPr="0007592D">
        <w:t xml:space="preserve">av pasientene seponerte Rybrevant på grunn av bivirkninger. De hyppigste bivirkningene som førte til seponering av </w:t>
      </w:r>
      <w:r w:rsidRPr="0007592D">
        <w:rPr>
          <w:iCs/>
          <w:szCs w:val="22"/>
        </w:rPr>
        <w:t xml:space="preserve">Rybrevant var utslett (5,5 %), infusjonsrelaterte reaksjoner (4,5 %), </w:t>
      </w:r>
      <w:r w:rsidRPr="0007592D">
        <w:t>negletoksisitet</w:t>
      </w:r>
      <w:r w:rsidRPr="0007592D">
        <w:rPr>
          <w:iCs/>
          <w:szCs w:val="22"/>
        </w:rPr>
        <w:t xml:space="preserve"> (3,6 %), ILD (2,9 %) og VTE (2,9 %).</w:t>
      </w:r>
    </w:p>
    <w:p w14:paraId="5A050F11" w14:textId="77777777" w:rsidR="008B01A4" w:rsidRPr="0007592D" w:rsidRDefault="008B01A4" w:rsidP="008B01A4">
      <w:pPr>
        <w:rPr>
          <w:iCs/>
          <w:szCs w:val="22"/>
        </w:rPr>
      </w:pPr>
    </w:p>
    <w:p w14:paraId="0F1FD306" w14:textId="77777777" w:rsidR="008B01A4" w:rsidRPr="0007592D" w:rsidRDefault="008B01A4" w:rsidP="008B01A4">
      <w:pPr>
        <w:rPr>
          <w:iCs/>
          <w:szCs w:val="22"/>
        </w:rPr>
      </w:pPr>
      <w:r w:rsidRPr="0007592D">
        <w:rPr>
          <w:iCs/>
          <w:szCs w:val="22"/>
        </w:rPr>
        <w:t>Tabell 9 oppsummerer bivirkningene som oppsto hos pasienter som fikk amivantamab i kombinasjon med lazertinib.</w:t>
      </w:r>
    </w:p>
    <w:p w14:paraId="52EF4A78" w14:textId="77777777" w:rsidR="008B01A4" w:rsidRPr="0007592D" w:rsidRDefault="008B01A4" w:rsidP="008B01A4">
      <w:pPr>
        <w:rPr>
          <w:iCs/>
          <w:szCs w:val="22"/>
        </w:rPr>
      </w:pPr>
    </w:p>
    <w:p w14:paraId="4108CDC3" w14:textId="25B8B656" w:rsidR="008B01A4" w:rsidRPr="0007592D" w:rsidRDefault="008B01A4" w:rsidP="008B01A4">
      <w:pPr>
        <w:rPr>
          <w:iCs/>
          <w:szCs w:val="22"/>
        </w:rPr>
      </w:pPr>
      <w:r w:rsidRPr="0007592D">
        <w:t>Dataene gjenspeiler eksponering for amivantamab</w:t>
      </w:r>
      <w:r w:rsidRPr="0007592D">
        <w:rPr>
          <w:iCs/>
          <w:szCs w:val="22"/>
        </w:rPr>
        <w:t xml:space="preserve"> </w:t>
      </w:r>
      <w:r w:rsidRPr="0007592D">
        <w:t xml:space="preserve">i kombinasjon med </w:t>
      </w:r>
      <w:r w:rsidRPr="0007592D">
        <w:rPr>
          <w:iCs/>
          <w:szCs w:val="22"/>
        </w:rPr>
        <w:t xml:space="preserve">lazertinib hos 421 pasienter </w:t>
      </w:r>
      <w:r w:rsidRPr="0007592D">
        <w:t>med lokalt fremskreden eller metastatisk ikke-småcellet lungekreft</w:t>
      </w:r>
      <w:r w:rsidRPr="0007592D">
        <w:rPr>
          <w:iCs/>
          <w:szCs w:val="22"/>
        </w:rPr>
        <w:t xml:space="preserve">. Pasienter fikk amivantamab </w:t>
      </w:r>
      <w:r w:rsidRPr="0007592D">
        <w:t>1</w:t>
      </w:r>
      <w:r w:rsidR="007E2AC0" w:rsidRPr="0007592D">
        <w:t> </w:t>
      </w:r>
      <w:r w:rsidRPr="0007592D">
        <w:t>050 mg (for pasienter &lt; 80 kg) eller 1</w:t>
      </w:r>
      <w:r w:rsidR="007E2AC0" w:rsidRPr="0007592D">
        <w:t> </w:t>
      </w:r>
      <w:r w:rsidRPr="0007592D">
        <w:t>400 mg (for pasienter ≥ 80 kg) én gang i uken i 4 uker, og deretter hver 2. uke</w:t>
      </w:r>
      <w:r w:rsidRPr="0007592D">
        <w:rPr>
          <w:iCs/>
          <w:szCs w:val="22"/>
        </w:rPr>
        <w:t xml:space="preserve">. </w:t>
      </w:r>
      <w:r w:rsidRPr="0007592D">
        <w:t xml:space="preserve">Median eksponering for </w:t>
      </w:r>
      <w:r w:rsidRPr="0007592D">
        <w:rPr>
          <w:iCs/>
          <w:szCs w:val="22"/>
        </w:rPr>
        <w:t>studiebehandling i kombinasjonsgruppen med amivantamab og lazertinib var 18,5 måneder (område: 0,2 til 31,4 måneder).</w:t>
      </w:r>
    </w:p>
    <w:p w14:paraId="09CA8876" w14:textId="77777777" w:rsidR="008B01A4" w:rsidRPr="0007592D" w:rsidRDefault="008B01A4" w:rsidP="008B01A4">
      <w:pPr>
        <w:tabs>
          <w:tab w:val="left" w:pos="1134"/>
          <w:tab w:val="left" w:pos="1701"/>
        </w:tabs>
      </w:pPr>
    </w:p>
    <w:p w14:paraId="39E1C972" w14:textId="77777777" w:rsidR="008B01A4" w:rsidRPr="0007592D" w:rsidRDefault="008B01A4" w:rsidP="008B01A4">
      <w:pPr>
        <w:rPr>
          <w:iCs/>
          <w:szCs w:val="22"/>
        </w:rPr>
      </w:pPr>
      <w:r w:rsidRPr="0007592D">
        <w:t>Bivirkninger observert under kliniske studier er listet opp nedenfor etter frekvenskategori. Frekvenskategorier er definert som følger: svært vanlige (≥ 1/10); vanlige (≥ 1/100 til &lt; 1/10); mindre vanlige (≥ 1/1 000 til &lt; 1/100); sjeldne (≥ 1/10 000 til &lt; 1/1 000); svært sjeldne (&lt; 1/10 000); og ikke kjent (kan ikke anslås utifra tilgjengelige data).</w:t>
      </w:r>
    </w:p>
    <w:p w14:paraId="25F9E532" w14:textId="77777777" w:rsidR="008B01A4" w:rsidRPr="0007592D" w:rsidRDefault="008B01A4" w:rsidP="008B01A4">
      <w:pPr>
        <w:tabs>
          <w:tab w:val="left" w:pos="1134"/>
          <w:tab w:val="left" w:pos="1701"/>
        </w:tabs>
      </w:pPr>
    </w:p>
    <w:p w14:paraId="7EDA6D47" w14:textId="77777777" w:rsidR="008B01A4" w:rsidRPr="0007592D" w:rsidRDefault="008B01A4" w:rsidP="008B01A4">
      <w:pPr>
        <w:tabs>
          <w:tab w:val="left" w:pos="1134"/>
          <w:tab w:val="left" w:pos="1701"/>
        </w:tabs>
      </w:pPr>
      <w:r w:rsidRPr="0007592D">
        <w:t>Innenfor hver frekvensgruppe presenteres bivirkningene i rekkefølge etter synkende alvorlighetsgrad.</w:t>
      </w:r>
    </w:p>
    <w:p w14:paraId="1C9F2CE3" w14:textId="77777777" w:rsidR="008B01A4" w:rsidRPr="0007592D" w:rsidRDefault="008B01A4" w:rsidP="008B01A4">
      <w:pPr>
        <w:tabs>
          <w:tab w:val="left" w:pos="1134"/>
          <w:tab w:val="left" w:pos="1701"/>
        </w:tabs>
      </w:pPr>
    </w:p>
    <w:tbl>
      <w:tblPr>
        <w:tblStyle w:val="TableGrid"/>
        <w:tblW w:w="9072" w:type="dxa"/>
        <w:jc w:val="center"/>
        <w:tblLook w:val="04A0" w:firstRow="1" w:lastRow="0" w:firstColumn="1" w:lastColumn="0" w:noHBand="0" w:noVBand="1"/>
      </w:tblPr>
      <w:tblGrid>
        <w:gridCol w:w="4454"/>
        <w:gridCol w:w="1574"/>
        <w:gridCol w:w="1527"/>
        <w:gridCol w:w="1517"/>
      </w:tblGrid>
      <w:tr w:rsidR="008B01A4" w:rsidRPr="0007592D" w14:paraId="3F01C599" w14:textId="77777777" w:rsidTr="00D43697">
        <w:trPr>
          <w:cantSplit/>
          <w:jc w:val="center"/>
        </w:trPr>
        <w:tc>
          <w:tcPr>
            <w:tcW w:w="8801" w:type="dxa"/>
            <w:gridSpan w:val="4"/>
            <w:tcBorders>
              <w:top w:val="nil"/>
              <w:left w:val="nil"/>
              <w:right w:val="nil"/>
            </w:tcBorders>
          </w:tcPr>
          <w:p w14:paraId="2189D01E" w14:textId="77777777" w:rsidR="008B01A4" w:rsidRPr="0007592D" w:rsidRDefault="008B01A4" w:rsidP="00DB5FC8">
            <w:pPr>
              <w:keepNext/>
              <w:ind w:left="1134" w:hanging="1134"/>
              <w:rPr>
                <w:b/>
                <w:bCs/>
              </w:rPr>
            </w:pPr>
            <w:r w:rsidRPr="0007592D">
              <w:rPr>
                <w:b/>
                <w:bCs/>
                <w:szCs w:val="22"/>
              </w:rPr>
              <w:t>Tabell 9:</w:t>
            </w:r>
            <w:r w:rsidRPr="0007592D">
              <w:rPr>
                <w:b/>
                <w:bCs/>
                <w:szCs w:val="22"/>
              </w:rPr>
              <w:tab/>
            </w:r>
            <w:r w:rsidRPr="0007592D">
              <w:rPr>
                <w:b/>
              </w:rPr>
              <w:t>Bivirkninger av a</w:t>
            </w:r>
            <w:r w:rsidRPr="0007592D">
              <w:rPr>
                <w:b/>
                <w:bCs/>
                <w:szCs w:val="22"/>
              </w:rPr>
              <w:t xml:space="preserve">mivantamab </w:t>
            </w:r>
            <w:r w:rsidRPr="0007592D">
              <w:rPr>
                <w:b/>
              </w:rPr>
              <w:t>hos pasienter som fikk</w:t>
            </w:r>
            <w:r w:rsidRPr="0007592D">
              <w:rPr>
                <w:b/>
                <w:bCs/>
                <w:szCs w:val="22"/>
              </w:rPr>
              <w:t xml:space="preserve"> amivantamab i kombinasjon med lazertinib</w:t>
            </w:r>
          </w:p>
        </w:tc>
      </w:tr>
      <w:tr w:rsidR="008B01A4" w:rsidRPr="0007592D" w14:paraId="3BB2CAFA" w14:textId="77777777" w:rsidTr="00D43697">
        <w:trPr>
          <w:cantSplit/>
          <w:jc w:val="center"/>
        </w:trPr>
        <w:tc>
          <w:tcPr>
            <w:tcW w:w="4321" w:type="dxa"/>
          </w:tcPr>
          <w:p w14:paraId="420648FC" w14:textId="77777777" w:rsidR="008B01A4" w:rsidRPr="0007592D" w:rsidRDefault="008B01A4" w:rsidP="00DB5FC8">
            <w:pPr>
              <w:keepNext/>
              <w:tabs>
                <w:tab w:val="left" w:pos="1134"/>
                <w:tab w:val="left" w:pos="1701"/>
              </w:tabs>
              <w:rPr>
                <w:b/>
                <w:bCs/>
              </w:rPr>
            </w:pPr>
            <w:r w:rsidRPr="0007592D">
              <w:rPr>
                <w:b/>
                <w:bCs/>
              </w:rPr>
              <w:t>Organklassesystem</w:t>
            </w:r>
          </w:p>
          <w:p w14:paraId="062AD38D" w14:textId="77777777" w:rsidR="008B01A4" w:rsidRPr="0007592D" w:rsidRDefault="008B01A4" w:rsidP="00DB5FC8">
            <w:pPr>
              <w:ind w:left="284"/>
              <w:rPr>
                <w:color w:val="auto"/>
              </w:rPr>
            </w:pPr>
            <w:r w:rsidRPr="0007592D">
              <w:t>Bivirkning</w:t>
            </w:r>
          </w:p>
        </w:tc>
        <w:tc>
          <w:tcPr>
            <w:tcW w:w="1527" w:type="dxa"/>
            <w:vAlign w:val="center"/>
          </w:tcPr>
          <w:p w14:paraId="34028032" w14:textId="77777777" w:rsidR="008B01A4" w:rsidRPr="0007592D" w:rsidRDefault="008B01A4" w:rsidP="00DB5FC8">
            <w:pPr>
              <w:tabs>
                <w:tab w:val="left" w:pos="1134"/>
                <w:tab w:val="left" w:pos="1701"/>
              </w:tabs>
              <w:jc w:val="center"/>
              <w:rPr>
                <w:b/>
                <w:bCs/>
              </w:rPr>
            </w:pPr>
            <w:r w:rsidRPr="0007592D">
              <w:rPr>
                <w:b/>
                <w:bCs/>
              </w:rPr>
              <w:t>Frekvens-</w:t>
            </w:r>
          </w:p>
          <w:p w14:paraId="5EFCCBF0" w14:textId="77777777" w:rsidR="008B01A4" w:rsidRPr="0007592D" w:rsidRDefault="008B01A4" w:rsidP="00DB5FC8">
            <w:pPr>
              <w:tabs>
                <w:tab w:val="left" w:pos="1134"/>
                <w:tab w:val="left" w:pos="1701"/>
              </w:tabs>
              <w:jc w:val="center"/>
              <w:rPr>
                <w:b/>
                <w:bCs/>
                <w:color w:val="auto"/>
              </w:rPr>
            </w:pPr>
            <w:r w:rsidRPr="0007592D">
              <w:rPr>
                <w:b/>
                <w:bCs/>
              </w:rPr>
              <w:t>kategori</w:t>
            </w:r>
          </w:p>
        </w:tc>
        <w:tc>
          <w:tcPr>
            <w:tcW w:w="1481" w:type="dxa"/>
          </w:tcPr>
          <w:p w14:paraId="2328A4DC" w14:textId="77777777" w:rsidR="008B01A4" w:rsidRPr="0007592D" w:rsidRDefault="008B01A4" w:rsidP="00DB5FC8">
            <w:pPr>
              <w:tabs>
                <w:tab w:val="left" w:pos="1134"/>
                <w:tab w:val="left" w:pos="1701"/>
              </w:tabs>
              <w:jc w:val="center"/>
              <w:rPr>
                <w:b/>
                <w:bCs/>
                <w:color w:val="auto"/>
              </w:rPr>
            </w:pPr>
            <w:r w:rsidRPr="0007592D">
              <w:rPr>
                <w:b/>
                <w:bCs/>
              </w:rPr>
              <w:t>Alle grader (%)</w:t>
            </w:r>
          </w:p>
        </w:tc>
        <w:tc>
          <w:tcPr>
            <w:tcW w:w="1472" w:type="dxa"/>
          </w:tcPr>
          <w:p w14:paraId="69494A43" w14:textId="00810B8C" w:rsidR="008B01A4" w:rsidRPr="0007592D" w:rsidRDefault="008B01A4" w:rsidP="00DB5FC8">
            <w:pPr>
              <w:tabs>
                <w:tab w:val="left" w:pos="1134"/>
                <w:tab w:val="left" w:pos="1701"/>
              </w:tabs>
              <w:jc w:val="center"/>
              <w:rPr>
                <w:b/>
                <w:bCs/>
                <w:color w:val="auto"/>
              </w:rPr>
            </w:pPr>
            <w:r w:rsidRPr="0007592D">
              <w:rPr>
                <w:b/>
                <w:bCs/>
              </w:rPr>
              <w:t>Grad</w:t>
            </w:r>
            <w:r w:rsidR="001D7740">
              <w:rPr>
                <w:b/>
                <w:bCs/>
              </w:rPr>
              <w:t> </w:t>
            </w:r>
            <w:r w:rsidRPr="0007592D">
              <w:rPr>
                <w:b/>
                <w:bCs/>
              </w:rPr>
              <w:t>3-4 (%)</w:t>
            </w:r>
          </w:p>
        </w:tc>
      </w:tr>
      <w:tr w:rsidR="008B01A4" w:rsidRPr="0007592D" w14:paraId="056E95FF" w14:textId="77777777" w:rsidTr="00D43697">
        <w:trPr>
          <w:cantSplit/>
          <w:jc w:val="center"/>
        </w:trPr>
        <w:tc>
          <w:tcPr>
            <w:tcW w:w="8801" w:type="dxa"/>
            <w:gridSpan w:val="4"/>
          </w:tcPr>
          <w:p w14:paraId="55219C1B" w14:textId="77777777" w:rsidR="008B01A4" w:rsidRPr="0007592D" w:rsidRDefault="008B01A4" w:rsidP="00DB5FC8">
            <w:pPr>
              <w:keepNext/>
              <w:tabs>
                <w:tab w:val="left" w:pos="1134"/>
                <w:tab w:val="left" w:pos="1701"/>
              </w:tabs>
              <w:rPr>
                <w:b/>
                <w:bCs/>
                <w:color w:val="auto"/>
              </w:rPr>
            </w:pPr>
            <w:r w:rsidRPr="0007592D">
              <w:rPr>
                <w:b/>
              </w:rPr>
              <w:t>Stoffskifte- og ernæringsbetingede sykdommer</w:t>
            </w:r>
          </w:p>
        </w:tc>
      </w:tr>
      <w:tr w:rsidR="008B01A4" w:rsidRPr="0007592D" w14:paraId="11F44627" w14:textId="77777777" w:rsidTr="00D43697">
        <w:trPr>
          <w:cantSplit/>
          <w:jc w:val="center"/>
        </w:trPr>
        <w:tc>
          <w:tcPr>
            <w:tcW w:w="4321" w:type="dxa"/>
          </w:tcPr>
          <w:p w14:paraId="7E7D1779" w14:textId="77777777" w:rsidR="008B01A4" w:rsidRPr="0007592D" w:rsidRDefault="008B01A4" w:rsidP="006E74E7">
            <w:pPr>
              <w:keepNext/>
              <w:tabs>
                <w:tab w:val="left" w:pos="1134"/>
                <w:tab w:val="left" w:pos="1701"/>
              </w:tabs>
              <w:ind w:left="284"/>
              <w:rPr>
                <w:color w:val="auto"/>
              </w:rPr>
            </w:pPr>
            <w:r w:rsidRPr="0007592D">
              <w:t>Hypoalbuminemi</w:t>
            </w:r>
            <w:r w:rsidRPr="0007592D">
              <w:rPr>
                <w:vertAlign w:val="superscript"/>
              </w:rPr>
              <w:t>*</w:t>
            </w:r>
          </w:p>
        </w:tc>
        <w:tc>
          <w:tcPr>
            <w:tcW w:w="1527" w:type="dxa"/>
            <w:vMerge w:val="restart"/>
          </w:tcPr>
          <w:p w14:paraId="1FFA73DF" w14:textId="77777777" w:rsidR="008B01A4" w:rsidRPr="0007592D" w:rsidRDefault="008B01A4" w:rsidP="006E74E7">
            <w:pPr>
              <w:keepNext/>
              <w:tabs>
                <w:tab w:val="left" w:pos="1134"/>
                <w:tab w:val="left" w:pos="1701"/>
              </w:tabs>
              <w:rPr>
                <w:color w:val="auto"/>
              </w:rPr>
            </w:pPr>
            <w:r w:rsidRPr="0007592D">
              <w:t>Svært vanlige</w:t>
            </w:r>
          </w:p>
        </w:tc>
        <w:tc>
          <w:tcPr>
            <w:tcW w:w="1481" w:type="dxa"/>
          </w:tcPr>
          <w:p w14:paraId="663BEFAD" w14:textId="77777777" w:rsidR="008B01A4" w:rsidRPr="0007592D" w:rsidRDefault="008B01A4" w:rsidP="006E74E7">
            <w:pPr>
              <w:keepNext/>
              <w:jc w:val="center"/>
            </w:pPr>
            <w:r w:rsidRPr="0007592D">
              <w:t>48</w:t>
            </w:r>
          </w:p>
        </w:tc>
        <w:tc>
          <w:tcPr>
            <w:tcW w:w="1472" w:type="dxa"/>
          </w:tcPr>
          <w:p w14:paraId="2466AC7F" w14:textId="77777777" w:rsidR="008B01A4" w:rsidRPr="0007592D" w:rsidRDefault="008B01A4" w:rsidP="006E74E7">
            <w:pPr>
              <w:keepNext/>
              <w:jc w:val="center"/>
            </w:pPr>
            <w:r w:rsidRPr="0007592D">
              <w:t>5</w:t>
            </w:r>
          </w:p>
        </w:tc>
      </w:tr>
      <w:tr w:rsidR="008B01A4" w:rsidRPr="0007592D" w14:paraId="5C7F7133" w14:textId="77777777" w:rsidTr="00D43697">
        <w:trPr>
          <w:cantSplit/>
          <w:jc w:val="center"/>
        </w:trPr>
        <w:tc>
          <w:tcPr>
            <w:tcW w:w="4321" w:type="dxa"/>
          </w:tcPr>
          <w:p w14:paraId="6333FA9E" w14:textId="102091C8" w:rsidR="008B01A4" w:rsidRPr="0007592D" w:rsidRDefault="008B01A4" w:rsidP="006E74E7">
            <w:pPr>
              <w:keepNext/>
              <w:ind w:left="284"/>
              <w:rPr>
                <w:color w:val="auto"/>
              </w:rPr>
            </w:pPr>
            <w:r w:rsidRPr="0007592D">
              <w:t>Nedsatt</w:t>
            </w:r>
            <w:r w:rsidR="007F3865" w:rsidRPr="0007592D">
              <w:t xml:space="preserve"> appetitt</w:t>
            </w:r>
          </w:p>
        </w:tc>
        <w:tc>
          <w:tcPr>
            <w:tcW w:w="1527" w:type="dxa"/>
            <w:vMerge/>
          </w:tcPr>
          <w:p w14:paraId="5C225EEE" w14:textId="77777777" w:rsidR="008B01A4" w:rsidRPr="0007592D" w:rsidRDefault="008B01A4" w:rsidP="006E74E7">
            <w:pPr>
              <w:keepNext/>
              <w:tabs>
                <w:tab w:val="left" w:pos="1134"/>
                <w:tab w:val="left" w:pos="1701"/>
              </w:tabs>
              <w:rPr>
                <w:color w:val="auto"/>
              </w:rPr>
            </w:pPr>
          </w:p>
        </w:tc>
        <w:tc>
          <w:tcPr>
            <w:tcW w:w="1481" w:type="dxa"/>
          </w:tcPr>
          <w:p w14:paraId="2DA0C101" w14:textId="77777777" w:rsidR="008B01A4" w:rsidRPr="0007592D" w:rsidRDefault="008B01A4" w:rsidP="006E74E7">
            <w:pPr>
              <w:keepNext/>
              <w:jc w:val="center"/>
            </w:pPr>
            <w:r w:rsidRPr="0007592D">
              <w:t>24</w:t>
            </w:r>
          </w:p>
        </w:tc>
        <w:tc>
          <w:tcPr>
            <w:tcW w:w="1472" w:type="dxa"/>
          </w:tcPr>
          <w:p w14:paraId="0B191676" w14:textId="5F6D88F0" w:rsidR="008B01A4" w:rsidRPr="0007592D" w:rsidRDefault="008B01A4" w:rsidP="006E74E7">
            <w:pPr>
              <w:keepNext/>
              <w:jc w:val="center"/>
            </w:pPr>
            <w:r w:rsidRPr="0007592D">
              <w:t>1</w:t>
            </w:r>
            <w:r w:rsidR="0034618E" w:rsidRPr="0007592D">
              <w:t>,</w:t>
            </w:r>
            <w:r w:rsidRPr="0007592D">
              <w:t>0</w:t>
            </w:r>
          </w:p>
        </w:tc>
      </w:tr>
      <w:tr w:rsidR="008B01A4" w:rsidRPr="0007592D" w14:paraId="7FB9946B" w14:textId="77777777" w:rsidTr="00D43697">
        <w:trPr>
          <w:cantSplit/>
          <w:jc w:val="center"/>
        </w:trPr>
        <w:tc>
          <w:tcPr>
            <w:tcW w:w="4321" w:type="dxa"/>
          </w:tcPr>
          <w:p w14:paraId="2026A48B" w14:textId="77777777" w:rsidR="008B01A4" w:rsidRPr="0007592D" w:rsidRDefault="008B01A4" w:rsidP="006E74E7">
            <w:pPr>
              <w:keepNext/>
              <w:ind w:left="284"/>
            </w:pPr>
            <w:r w:rsidRPr="0007592D">
              <w:rPr>
                <w:szCs w:val="22"/>
              </w:rPr>
              <w:t>Hypokalsemi</w:t>
            </w:r>
          </w:p>
        </w:tc>
        <w:tc>
          <w:tcPr>
            <w:tcW w:w="1527" w:type="dxa"/>
            <w:vMerge/>
          </w:tcPr>
          <w:p w14:paraId="05833B5F" w14:textId="77777777" w:rsidR="008B01A4" w:rsidRPr="0007592D" w:rsidRDefault="008B01A4" w:rsidP="006E74E7">
            <w:pPr>
              <w:keepNext/>
              <w:tabs>
                <w:tab w:val="left" w:pos="1134"/>
                <w:tab w:val="left" w:pos="1701"/>
              </w:tabs>
              <w:rPr>
                <w:color w:val="auto"/>
              </w:rPr>
            </w:pPr>
          </w:p>
        </w:tc>
        <w:tc>
          <w:tcPr>
            <w:tcW w:w="1481" w:type="dxa"/>
          </w:tcPr>
          <w:p w14:paraId="16895AF2" w14:textId="77777777" w:rsidR="008B01A4" w:rsidRPr="0007592D" w:rsidRDefault="008B01A4" w:rsidP="006E74E7">
            <w:pPr>
              <w:keepNext/>
              <w:jc w:val="center"/>
            </w:pPr>
            <w:r w:rsidRPr="0007592D">
              <w:t>21</w:t>
            </w:r>
          </w:p>
        </w:tc>
        <w:tc>
          <w:tcPr>
            <w:tcW w:w="1472" w:type="dxa"/>
          </w:tcPr>
          <w:p w14:paraId="2E72A891" w14:textId="0595634B" w:rsidR="008B01A4" w:rsidRPr="0007592D" w:rsidRDefault="008B01A4" w:rsidP="006E74E7">
            <w:pPr>
              <w:keepNext/>
              <w:jc w:val="center"/>
            </w:pPr>
            <w:r w:rsidRPr="0007592D">
              <w:t>2</w:t>
            </w:r>
            <w:r w:rsidR="0034618E" w:rsidRPr="0007592D">
              <w:t>,</w:t>
            </w:r>
            <w:r w:rsidRPr="0007592D">
              <w:t>1</w:t>
            </w:r>
          </w:p>
        </w:tc>
      </w:tr>
      <w:tr w:rsidR="008B01A4" w:rsidRPr="0007592D" w14:paraId="4C54F175" w14:textId="77777777" w:rsidTr="00D43697">
        <w:trPr>
          <w:cantSplit/>
          <w:jc w:val="center"/>
        </w:trPr>
        <w:tc>
          <w:tcPr>
            <w:tcW w:w="4321" w:type="dxa"/>
          </w:tcPr>
          <w:p w14:paraId="0D7FD398" w14:textId="77777777" w:rsidR="008B01A4" w:rsidRPr="0007592D" w:rsidRDefault="008B01A4" w:rsidP="00DB5FC8">
            <w:pPr>
              <w:ind w:left="284"/>
              <w:rPr>
                <w:color w:val="auto"/>
              </w:rPr>
            </w:pPr>
            <w:r w:rsidRPr="0007592D">
              <w:rPr>
                <w:szCs w:val="22"/>
              </w:rPr>
              <w:t>Hypokalemi</w:t>
            </w:r>
          </w:p>
        </w:tc>
        <w:tc>
          <w:tcPr>
            <w:tcW w:w="1527" w:type="dxa"/>
            <w:vMerge/>
          </w:tcPr>
          <w:p w14:paraId="7BE53878" w14:textId="77777777" w:rsidR="008B01A4" w:rsidRPr="0007592D" w:rsidRDefault="008B01A4" w:rsidP="00DB5FC8">
            <w:pPr>
              <w:tabs>
                <w:tab w:val="left" w:pos="1134"/>
                <w:tab w:val="left" w:pos="1701"/>
              </w:tabs>
              <w:rPr>
                <w:color w:val="auto"/>
              </w:rPr>
            </w:pPr>
          </w:p>
        </w:tc>
        <w:tc>
          <w:tcPr>
            <w:tcW w:w="1481" w:type="dxa"/>
          </w:tcPr>
          <w:p w14:paraId="23B45406" w14:textId="77777777" w:rsidR="008B01A4" w:rsidRPr="0007592D" w:rsidRDefault="008B01A4" w:rsidP="00DB5FC8">
            <w:pPr>
              <w:jc w:val="center"/>
            </w:pPr>
            <w:r w:rsidRPr="0007592D">
              <w:t>14</w:t>
            </w:r>
          </w:p>
        </w:tc>
        <w:tc>
          <w:tcPr>
            <w:tcW w:w="1472" w:type="dxa"/>
          </w:tcPr>
          <w:p w14:paraId="58082A8B" w14:textId="63E5E9B4" w:rsidR="008B01A4" w:rsidRPr="0007592D" w:rsidRDefault="008B01A4" w:rsidP="00DB5FC8">
            <w:pPr>
              <w:jc w:val="center"/>
            </w:pPr>
            <w:r w:rsidRPr="0007592D">
              <w:t>3</w:t>
            </w:r>
            <w:r w:rsidR="0034618E" w:rsidRPr="0007592D">
              <w:t>,</w:t>
            </w:r>
            <w:r w:rsidRPr="0007592D">
              <w:t>1</w:t>
            </w:r>
          </w:p>
        </w:tc>
      </w:tr>
      <w:tr w:rsidR="008B01A4" w:rsidRPr="0007592D" w14:paraId="56F2682A" w14:textId="77777777" w:rsidTr="00D43697">
        <w:trPr>
          <w:cantSplit/>
          <w:jc w:val="center"/>
        </w:trPr>
        <w:tc>
          <w:tcPr>
            <w:tcW w:w="4321" w:type="dxa"/>
          </w:tcPr>
          <w:p w14:paraId="71C002F9" w14:textId="77777777" w:rsidR="008B01A4" w:rsidRPr="0007592D" w:rsidRDefault="008B01A4" w:rsidP="00DB5FC8">
            <w:pPr>
              <w:ind w:left="284"/>
            </w:pPr>
            <w:r w:rsidRPr="0007592D">
              <w:rPr>
                <w:szCs w:val="22"/>
              </w:rPr>
              <w:t>Hypomagnesemi</w:t>
            </w:r>
          </w:p>
        </w:tc>
        <w:tc>
          <w:tcPr>
            <w:tcW w:w="1527" w:type="dxa"/>
          </w:tcPr>
          <w:p w14:paraId="6E3EF2C1" w14:textId="77777777" w:rsidR="008B01A4" w:rsidRPr="0007592D" w:rsidRDefault="008B01A4" w:rsidP="00DB5FC8">
            <w:pPr>
              <w:tabs>
                <w:tab w:val="left" w:pos="1134"/>
                <w:tab w:val="left" w:pos="1701"/>
              </w:tabs>
              <w:rPr>
                <w:color w:val="auto"/>
              </w:rPr>
            </w:pPr>
            <w:r w:rsidRPr="0007592D">
              <w:t>Vanlige</w:t>
            </w:r>
          </w:p>
        </w:tc>
        <w:tc>
          <w:tcPr>
            <w:tcW w:w="1481" w:type="dxa"/>
          </w:tcPr>
          <w:p w14:paraId="7FF3D051" w14:textId="2CD238B4" w:rsidR="008B01A4" w:rsidRPr="0007592D" w:rsidRDefault="008B01A4" w:rsidP="00DB5FC8">
            <w:pPr>
              <w:jc w:val="center"/>
            </w:pPr>
            <w:r w:rsidRPr="0007592D">
              <w:t>5</w:t>
            </w:r>
            <w:r w:rsidR="0034618E" w:rsidRPr="0007592D">
              <w:t>,</w:t>
            </w:r>
            <w:r w:rsidRPr="0007592D">
              <w:t>0</w:t>
            </w:r>
          </w:p>
        </w:tc>
        <w:tc>
          <w:tcPr>
            <w:tcW w:w="1472" w:type="dxa"/>
          </w:tcPr>
          <w:p w14:paraId="478BBD85" w14:textId="77777777" w:rsidR="008B01A4" w:rsidRPr="0007592D" w:rsidRDefault="008B01A4" w:rsidP="00DB5FC8">
            <w:pPr>
              <w:jc w:val="center"/>
            </w:pPr>
            <w:r w:rsidRPr="0007592D">
              <w:t>0</w:t>
            </w:r>
          </w:p>
        </w:tc>
      </w:tr>
      <w:tr w:rsidR="008B01A4" w:rsidRPr="0007592D" w14:paraId="1B904A67" w14:textId="77777777" w:rsidTr="00D43697">
        <w:trPr>
          <w:cantSplit/>
          <w:jc w:val="center"/>
        </w:trPr>
        <w:tc>
          <w:tcPr>
            <w:tcW w:w="8801" w:type="dxa"/>
            <w:gridSpan w:val="4"/>
          </w:tcPr>
          <w:p w14:paraId="2C92ECB9" w14:textId="77777777" w:rsidR="008B01A4" w:rsidRPr="0007592D" w:rsidRDefault="008B01A4" w:rsidP="00DB5FC8">
            <w:pPr>
              <w:keepNext/>
              <w:tabs>
                <w:tab w:val="left" w:pos="1134"/>
                <w:tab w:val="left" w:pos="1701"/>
              </w:tabs>
              <w:rPr>
                <w:b/>
                <w:bCs/>
                <w:color w:val="auto"/>
              </w:rPr>
            </w:pPr>
            <w:r w:rsidRPr="0007592D">
              <w:rPr>
                <w:b/>
              </w:rPr>
              <w:t>Nevrologiske sykdommer</w:t>
            </w:r>
          </w:p>
        </w:tc>
      </w:tr>
      <w:tr w:rsidR="008B01A4" w:rsidRPr="0007592D" w14:paraId="1965BEEB" w14:textId="77777777" w:rsidTr="00D43697">
        <w:trPr>
          <w:cantSplit/>
          <w:jc w:val="center"/>
        </w:trPr>
        <w:tc>
          <w:tcPr>
            <w:tcW w:w="4321" w:type="dxa"/>
          </w:tcPr>
          <w:p w14:paraId="0983190E" w14:textId="77777777" w:rsidR="008B01A4" w:rsidRPr="0007592D" w:rsidRDefault="008B01A4" w:rsidP="00D43697">
            <w:pPr>
              <w:keepNext/>
              <w:tabs>
                <w:tab w:val="left" w:pos="1134"/>
                <w:tab w:val="left" w:pos="1701"/>
              </w:tabs>
              <w:ind w:left="284"/>
              <w:rPr>
                <w:szCs w:val="22"/>
              </w:rPr>
            </w:pPr>
            <w:r w:rsidRPr="0007592D">
              <w:rPr>
                <w:szCs w:val="22"/>
              </w:rPr>
              <w:t>Parestesi</w:t>
            </w:r>
            <w:r w:rsidRPr="0007592D">
              <w:rPr>
                <w:vertAlign w:val="superscript"/>
              </w:rPr>
              <w:t>*</w:t>
            </w:r>
            <w:r w:rsidRPr="0007592D">
              <w:rPr>
                <w:sz w:val="18"/>
                <w:szCs w:val="18"/>
              </w:rPr>
              <w:t>‡</w:t>
            </w:r>
          </w:p>
        </w:tc>
        <w:tc>
          <w:tcPr>
            <w:tcW w:w="1527" w:type="dxa"/>
            <w:vMerge w:val="restart"/>
          </w:tcPr>
          <w:p w14:paraId="0564D414" w14:textId="77777777" w:rsidR="008B01A4" w:rsidRPr="0007592D" w:rsidRDefault="008B01A4" w:rsidP="00D43697">
            <w:pPr>
              <w:keepNext/>
              <w:tabs>
                <w:tab w:val="left" w:pos="1134"/>
                <w:tab w:val="left" w:pos="1701"/>
              </w:tabs>
            </w:pPr>
            <w:r w:rsidRPr="0007592D">
              <w:t>Svært vanlige</w:t>
            </w:r>
          </w:p>
        </w:tc>
        <w:tc>
          <w:tcPr>
            <w:tcW w:w="1481" w:type="dxa"/>
          </w:tcPr>
          <w:p w14:paraId="0828BA44" w14:textId="77777777" w:rsidR="008B01A4" w:rsidRPr="0007592D" w:rsidRDefault="008B01A4" w:rsidP="00D43697">
            <w:pPr>
              <w:keepNext/>
              <w:jc w:val="center"/>
            </w:pPr>
            <w:r w:rsidRPr="0007592D">
              <w:t>34</w:t>
            </w:r>
          </w:p>
        </w:tc>
        <w:tc>
          <w:tcPr>
            <w:tcW w:w="1472" w:type="dxa"/>
          </w:tcPr>
          <w:p w14:paraId="1D7E829F" w14:textId="77BE95EA" w:rsidR="008B01A4" w:rsidRPr="0007592D" w:rsidRDefault="008B01A4" w:rsidP="00D43697">
            <w:pPr>
              <w:keepNext/>
              <w:jc w:val="center"/>
            </w:pPr>
            <w:r w:rsidRPr="0007592D">
              <w:t>1</w:t>
            </w:r>
            <w:r w:rsidR="0034618E" w:rsidRPr="0007592D">
              <w:t>,</w:t>
            </w:r>
            <w:r w:rsidRPr="0007592D">
              <w:t>7</w:t>
            </w:r>
          </w:p>
        </w:tc>
      </w:tr>
      <w:tr w:rsidR="008B01A4" w:rsidRPr="0007592D" w14:paraId="0719602A" w14:textId="77777777" w:rsidTr="00D43697">
        <w:trPr>
          <w:cantSplit/>
          <w:jc w:val="center"/>
        </w:trPr>
        <w:tc>
          <w:tcPr>
            <w:tcW w:w="4321" w:type="dxa"/>
          </w:tcPr>
          <w:p w14:paraId="6F59F6D7" w14:textId="77777777" w:rsidR="008B01A4" w:rsidRPr="0007592D" w:rsidRDefault="008B01A4" w:rsidP="00DB5FC8">
            <w:pPr>
              <w:tabs>
                <w:tab w:val="left" w:pos="1134"/>
                <w:tab w:val="left" w:pos="1701"/>
              </w:tabs>
              <w:ind w:left="284"/>
              <w:rPr>
                <w:color w:val="auto"/>
              </w:rPr>
            </w:pPr>
            <w:r w:rsidRPr="0007592D">
              <w:rPr>
                <w:szCs w:val="22"/>
              </w:rPr>
              <w:t>Svimmelhet</w:t>
            </w:r>
            <w:r w:rsidRPr="0007592D">
              <w:rPr>
                <w:vertAlign w:val="superscript"/>
              </w:rPr>
              <w:t>*</w:t>
            </w:r>
          </w:p>
        </w:tc>
        <w:tc>
          <w:tcPr>
            <w:tcW w:w="1527" w:type="dxa"/>
            <w:vMerge/>
          </w:tcPr>
          <w:p w14:paraId="695F7C28" w14:textId="77777777" w:rsidR="008B01A4" w:rsidRPr="0007592D" w:rsidRDefault="008B01A4" w:rsidP="00DB5FC8">
            <w:pPr>
              <w:tabs>
                <w:tab w:val="left" w:pos="1134"/>
                <w:tab w:val="left" w:pos="1701"/>
              </w:tabs>
              <w:rPr>
                <w:color w:val="auto"/>
              </w:rPr>
            </w:pPr>
          </w:p>
        </w:tc>
        <w:tc>
          <w:tcPr>
            <w:tcW w:w="1481" w:type="dxa"/>
          </w:tcPr>
          <w:p w14:paraId="0F2AF3A9" w14:textId="77777777" w:rsidR="008B01A4" w:rsidRPr="0007592D" w:rsidRDefault="008B01A4" w:rsidP="00DB5FC8">
            <w:pPr>
              <w:jc w:val="center"/>
            </w:pPr>
            <w:r w:rsidRPr="0007592D">
              <w:t>13</w:t>
            </w:r>
          </w:p>
        </w:tc>
        <w:tc>
          <w:tcPr>
            <w:tcW w:w="1472" w:type="dxa"/>
          </w:tcPr>
          <w:p w14:paraId="7DD247CC" w14:textId="77777777" w:rsidR="008B01A4" w:rsidRPr="0007592D" w:rsidRDefault="008B01A4" w:rsidP="00DB5FC8">
            <w:pPr>
              <w:jc w:val="center"/>
            </w:pPr>
            <w:r w:rsidRPr="0007592D">
              <w:t>0</w:t>
            </w:r>
          </w:p>
        </w:tc>
      </w:tr>
      <w:tr w:rsidR="008B01A4" w:rsidRPr="0007592D" w14:paraId="2FC97867" w14:textId="77777777" w:rsidTr="00D43697">
        <w:trPr>
          <w:cantSplit/>
          <w:jc w:val="center"/>
        </w:trPr>
        <w:tc>
          <w:tcPr>
            <w:tcW w:w="8801" w:type="dxa"/>
            <w:gridSpan w:val="4"/>
          </w:tcPr>
          <w:p w14:paraId="738AD2E4" w14:textId="77777777" w:rsidR="008B01A4" w:rsidRPr="0007592D" w:rsidRDefault="008B01A4" w:rsidP="00DB5FC8">
            <w:pPr>
              <w:keepNext/>
              <w:tabs>
                <w:tab w:val="left" w:pos="1134"/>
                <w:tab w:val="left" w:pos="1701"/>
              </w:tabs>
              <w:rPr>
                <w:b/>
                <w:bCs/>
              </w:rPr>
            </w:pPr>
            <w:r w:rsidRPr="0007592D">
              <w:rPr>
                <w:b/>
                <w:bCs/>
              </w:rPr>
              <w:t>Karsykdommer</w:t>
            </w:r>
          </w:p>
        </w:tc>
      </w:tr>
      <w:tr w:rsidR="008B01A4" w:rsidRPr="0007592D" w14:paraId="5A3BD012" w14:textId="77777777" w:rsidTr="00D43697">
        <w:trPr>
          <w:cantSplit/>
          <w:jc w:val="center"/>
        </w:trPr>
        <w:tc>
          <w:tcPr>
            <w:tcW w:w="4321" w:type="dxa"/>
          </w:tcPr>
          <w:p w14:paraId="5F1CDFC2" w14:textId="77777777" w:rsidR="008B01A4" w:rsidRPr="0007592D" w:rsidRDefault="008B01A4" w:rsidP="00DB5FC8">
            <w:pPr>
              <w:tabs>
                <w:tab w:val="left" w:pos="1134"/>
                <w:tab w:val="left" w:pos="1701"/>
              </w:tabs>
              <w:ind w:left="284"/>
              <w:rPr>
                <w:b/>
                <w:bCs/>
              </w:rPr>
            </w:pPr>
            <w:r w:rsidRPr="0007592D">
              <w:rPr>
                <w:szCs w:val="22"/>
              </w:rPr>
              <w:t>Venøs tromboembolisme</w:t>
            </w:r>
            <w:r w:rsidRPr="0007592D">
              <w:rPr>
                <w:szCs w:val="22"/>
                <w:vertAlign w:val="superscript"/>
              </w:rPr>
              <w:t>*</w:t>
            </w:r>
          </w:p>
        </w:tc>
        <w:tc>
          <w:tcPr>
            <w:tcW w:w="1527" w:type="dxa"/>
          </w:tcPr>
          <w:p w14:paraId="71C0F53B" w14:textId="77777777" w:rsidR="008B01A4" w:rsidRPr="0007592D" w:rsidRDefault="008B01A4" w:rsidP="00DB5FC8">
            <w:pPr>
              <w:keepNext/>
              <w:tabs>
                <w:tab w:val="left" w:pos="1134"/>
                <w:tab w:val="left" w:pos="1701"/>
              </w:tabs>
            </w:pPr>
            <w:r w:rsidRPr="0007592D">
              <w:t>Svært vanlige</w:t>
            </w:r>
          </w:p>
        </w:tc>
        <w:tc>
          <w:tcPr>
            <w:tcW w:w="1481" w:type="dxa"/>
          </w:tcPr>
          <w:p w14:paraId="128CDDE2" w14:textId="77777777" w:rsidR="008B01A4" w:rsidRPr="0007592D" w:rsidRDefault="008B01A4" w:rsidP="00DB5FC8">
            <w:pPr>
              <w:keepNext/>
              <w:tabs>
                <w:tab w:val="left" w:pos="1134"/>
                <w:tab w:val="left" w:pos="1701"/>
              </w:tabs>
              <w:jc w:val="center"/>
            </w:pPr>
            <w:r w:rsidRPr="0007592D">
              <w:t>37</w:t>
            </w:r>
          </w:p>
        </w:tc>
        <w:tc>
          <w:tcPr>
            <w:tcW w:w="1472" w:type="dxa"/>
          </w:tcPr>
          <w:p w14:paraId="4128EDE9" w14:textId="77777777" w:rsidR="008B01A4" w:rsidRPr="0007592D" w:rsidRDefault="008B01A4" w:rsidP="00DB5FC8">
            <w:pPr>
              <w:keepNext/>
              <w:tabs>
                <w:tab w:val="left" w:pos="1134"/>
                <w:tab w:val="left" w:pos="1701"/>
              </w:tabs>
              <w:jc w:val="center"/>
            </w:pPr>
            <w:r w:rsidRPr="0007592D">
              <w:t>11</w:t>
            </w:r>
          </w:p>
        </w:tc>
      </w:tr>
      <w:tr w:rsidR="008B01A4" w:rsidRPr="0007592D" w14:paraId="71A1F4CD" w14:textId="77777777" w:rsidTr="00D43697">
        <w:trPr>
          <w:cantSplit/>
          <w:jc w:val="center"/>
        </w:trPr>
        <w:tc>
          <w:tcPr>
            <w:tcW w:w="8801" w:type="dxa"/>
            <w:gridSpan w:val="4"/>
          </w:tcPr>
          <w:p w14:paraId="43AA26DE" w14:textId="77777777" w:rsidR="008B01A4" w:rsidRPr="0007592D" w:rsidRDefault="008B01A4" w:rsidP="00DB5FC8">
            <w:pPr>
              <w:keepNext/>
              <w:tabs>
                <w:tab w:val="left" w:pos="1134"/>
                <w:tab w:val="left" w:pos="1701"/>
              </w:tabs>
              <w:rPr>
                <w:b/>
                <w:bCs/>
                <w:color w:val="auto"/>
              </w:rPr>
            </w:pPr>
            <w:r w:rsidRPr="0007592D">
              <w:rPr>
                <w:b/>
                <w:bCs/>
              </w:rPr>
              <w:t>Øyesykdommer</w:t>
            </w:r>
          </w:p>
        </w:tc>
      </w:tr>
      <w:tr w:rsidR="008B01A4" w:rsidRPr="0007592D" w14:paraId="49CF6D6F" w14:textId="77777777" w:rsidTr="00D43697">
        <w:trPr>
          <w:cantSplit/>
          <w:jc w:val="center"/>
        </w:trPr>
        <w:tc>
          <w:tcPr>
            <w:tcW w:w="4321" w:type="dxa"/>
          </w:tcPr>
          <w:p w14:paraId="6D395AB9" w14:textId="77777777" w:rsidR="008B01A4" w:rsidRPr="0007592D" w:rsidRDefault="008B01A4" w:rsidP="006E74E7">
            <w:pPr>
              <w:tabs>
                <w:tab w:val="left" w:pos="1134"/>
                <w:tab w:val="left" w:pos="1701"/>
              </w:tabs>
              <w:ind w:left="284"/>
              <w:rPr>
                <w:szCs w:val="22"/>
              </w:rPr>
            </w:pPr>
            <w:r w:rsidRPr="0007592D">
              <w:rPr>
                <w:szCs w:val="22"/>
              </w:rPr>
              <w:t>Andre øyesykdommer</w:t>
            </w:r>
            <w:r w:rsidRPr="0007592D">
              <w:rPr>
                <w:vertAlign w:val="superscript"/>
              </w:rPr>
              <w:t>*</w:t>
            </w:r>
          </w:p>
        </w:tc>
        <w:tc>
          <w:tcPr>
            <w:tcW w:w="1527" w:type="dxa"/>
          </w:tcPr>
          <w:p w14:paraId="4C5A6DF5" w14:textId="77777777" w:rsidR="008B01A4" w:rsidRPr="0007592D" w:rsidRDefault="008B01A4" w:rsidP="006E74E7">
            <w:pPr>
              <w:tabs>
                <w:tab w:val="left" w:pos="1134"/>
                <w:tab w:val="left" w:pos="1701"/>
              </w:tabs>
            </w:pPr>
            <w:r w:rsidRPr="0007592D">
              <w:t>Svært vanlige</w:t>
            </w:r>
          </w:p>
        </w:tc>
        <w:tc>
          <w:tcPr>
            <w:tcW w:w="1481" w:type="dxa"/>
          </w:tcPr>
          <w:p w14:paraId="4439287F" w14:textId="77777777" w:rsidR="008B01A4" w:rsidRPr="0007592D" w:rsidRDefault="008B01A4" w:rsidP="006E74E7">
            <w:pPr>
              <w:jc w:val="center"/>
            </w:pPr>
            <w:r w:rsidRPr="0007592D">
              <w:t>21</w:t>
            </w:r>
          </w:p>
        </w:tc>
        <w:tc>
          <w:tcPr>
            <w:tcW w:w="1472" w:type="dxa"/>
          </w:tcPr>
          <w:p w14:paraId="5FD35778" w14:textId="675EBB8E" w:rsidR="008B01A4" w:rsidRPr="0007592D" w:rsidRDefault="008B01A4" w:rsidP="006E74E7">
            <w:pPr>
              <w:jc w:val="center"/>
            </w:pPr>
            <w:r w:rsidRPr="0007592D">
              <w:t>0</w:t>
            </w:r>
            <w:r w:rsidR="0034618E" w:rsidRPr="0007592D">
              <w:t>,</w:t>
            </w:r>
            <w:r w:rsidRPr="0007592D">
              <w:t>5</w:t>
            </w:r>
          </w:p>
        </w:tc>
      </w:tr>
      <w:tr w:rsidR="008B01A4" w:rsidRPr="0007592D" w14:paraId="53701B82" w14:textId="77777777" w:rsidTr="00D43697">
        <w:trPr>
          <w:cantSplit/>
          <w:jc w:val="center"/>
        </w:trPr>
        <w:tc>
          <w:tcPr>
            <w:tcW w:w="4321" w:type="dxa"/>
          </w:tcPr>
          <w:p w14:paraId="35A6292C" w14:textId="77777777" w:rsidR="008B01A4" w:rsidRPr="0007592D" w:rsidRDefault="008B01A4" w:rsidP="00D43697">
            <w:pPr>
              <w:keepNext/>
              <w:tabs>
                <w:tab w:val="left" w:pos="1134"/>
                <w:tab w:val="left" w:pos="1701"/>
              </w:tabs>
              <w:ind w:left="284"/>
              <w:rPr>
                <w:color w:val="auto"/>
                <w:szCs w:val="22"/>
                <w:vertAlign w:val="superscript"/>
              </w:rPr>
            </w:pPr>
            <w:r w:rsidRPr="0007592D">
              <w:rPr>
                <w:szCs w:val="22"/>
              </w:rPr>
              <w:t>Nedsatt syn</w:t>
            </w:r>
            <w:r w:rsidRPr="0007592D">
              <w:rPr>
                <w:szCs w:val="22"/>
                <w:vertAlign w:val="superscript"/>
              </w:rPr>
              <w:t>*</w:t>
            </w:r>
          </w:p>
        </w:tc>
        <w:tc>
          <w:tcPr>
            <w:tcW w:w="1527" w:type="dxa"/>
            <w:vMerge w:val="restart"/>
          </w:tcPr>
          <w:p w14:paraId="42863B66" w14:textId="77777777" w:rsidR="008B01A4" w:rsidRPr="0007592D" w:rsidRDefault="008B01A4" w:rsidP="00D43697">
            <w:pPr>
              <w:keepNext/>
              <w:tabs>
                <w:tab w:val="left" w:pos="1134"/>
                <w:tab w:val="left" w:pos="1701"/>
              </w:tabs>
              <w:rPr>
                <w:color w:val="auto"/>
              </w:rPr>
            </w:pPr>
            <w:r w:rsidRPr="0007592D">
              <w:t>Vanlige</w:t>
            </w:r>
          </w:p>
        </w:tc>
        <w:tc>
          <w:tcPr>
            <w:tcW w:w="1481" w:type="dxa"/>
          </w:tcPr>
          <w:p w14:paraId="32A19DA9" w14:textId="19CDE39E" w:rsidR="008B01A4" w:rsidRPr="0007592D" w:rsidRDefault="008B01A4" w:rsidP="00D43697">
            <w:pPr>
              <w:keepNext/>
              <w:jc w:val="center"/>
            </w:pPr>
            <w:r w:rsidRPr="0007592D">
              <w:t>4</w:t>
            </w:r>
            <w:r w:rsidR="0034618E" w:rsidRPr="0007592D">
              <w:t>,</w:t>
            </w:r>
            <w:r w:rsidRPr="0007592D">
              <w:t>5</w:t>
            </w:r>
          </w:p>
        </w:tc>
        <w:tc>
          <w:tcPr>
            <w:tcW w:w="1472" w:type="dxa"/>
          </w:tcPr>
          <w:p w14:paraId="7D2A1B8E" w14:textId="77777777" w:rsidR="008B01A4" w:rsidRPr="0007592D" w:rsidRDefault="008B01A4" w:rsidP="00D43697">
            <w:pPr>
              <w:keepNext/>
              <w:jc w:val="center"/>
            </w:pPr>
            <w:r w:rsidRPr="0007592D">
              <w:t>0</w:t>
            </w:r>
          </w:p>
        </w:tc>
      </w:tr>
      <w:tr w:rsidR="008B01A4" w:rsidRPr="0007592D" w14:paraId="12958BDC" w14:textId="77777777" w:rsidTr="00D43697">
        <w:trPr>
          <w:cantSplit/>
          <w:jc w:val="center"/>
        </w:trPr>
        <w:tc>
          <w:tcPr>
            <w:tcW w:w="4321" w:type="dxa"/>
          </w:tcPr>
          <w:p w14:paraId="0EDC2D0F" w14:textId="77777777" w:rsidR="008B01A4" w:rsidRPr="0007592D" w:rsidRDefault="008B01A4" w:rsidP="00D43697">
            <w:pPr>
              <w:keepNext/>
              <w:tabs>
                <w:tab w:val="left" w:pos="1134"/>
                <w:tab w:val="left" w:pos="1701"/>
              </w:tabs>
              <w:ind w:left="284"/>
              <w:rPr>
                <w:szCs w:val="22"/>
              </w:rPr>
            </w:pPr>
            <w:r w:rsidRPr="0007592D">
              <w:rPr>
                <w:szCs w:val="22"/>
              </w:rPr>
              <w:t>Keratitt</w:t>
            </w:r>
          </w:p>
        </w:tc>
        <w:tc>
          <w:tcPr>
            <w:tcW w:w="1527" w:type="dxa"/>
            <w:vMerge/>
          </w:tcPr>
          <w:p w14:paraId="2FB96254" w14:textId="77777777" w:rsidR="008B01A4" w:rsidRPr="0007592D" w:rsidRDefault="008B01A4" w:rsidP="00D43697">
            <w:pPr>
              <w:keepNext/>
              <w:tabs>
                <w:tab w:val="left" w:pos="1134"/>
                <w:tab w:val="left" w:pos="1701"/>
              </w:tabs>
              <w:rPr>
                <w:color w:val="auto"/>
              </w:rPr>
            </w:pPr>
          </w:p>
        </w:tc>
        <w:tc>
          <w:tcPr>
            <w:tcW w:w="1481" w:type="dxa"/>
          </w:tcPr>
          <w:p w14:paraId="75FE0E19" w14:textId="50C45F9B" w:rsidR="008B01A4" w:rsidRPr="0007592D" w:rsidRDefault="008B01A4" w:rsidP="00D43697">
            <w:pPr>
              <w:keepNext/>
              <w:jc w:val="center"/>
            </w:pPr>
            <w:r w:rsidRPr="0007592D">
              <w:t>2</w:t>
            </w:r>
            <w:r w:rsidR="0034618E" w:rsidRPr="0007592D">
              <w:t>,</w:t>
            </w:r>
            <w:r w:rsidRPr="0007592D">
              <w:t>6</w:t>
            </w:r>
          </w:p>
        </w:tc>
        <w:tc>
          <w:tcPr>
            <w:tcW w:w="1472" w:type="dxa"/>
          </w:tcPr>
          <w:p w14:paraId="2E6FD044" w14:textId="7C59B9C8" w:rsidR="008B01A4" w:rsidRPr="0007592D" w:rsidRDefault="008B01A4" w:rsidP="00D43697">
            <w:pPr>
              <w:keepNext/>
              <w:jc w:val="center"/>
            </w:pPr>
            <w:r w:rsidRPr="0007592D">
              <w:t>0</w:t>
            </w:r>
            <w:r w:rsidR="0034618E" w:rsidRPr="0007592D">
              <w:t>,</w:t>
            </w:r>
            <w:r w:rsidRPr="0007592D">
              <w:t>5</w:t>
            </w:r>
          </w:p>
        </w:tc>
      </w:tr>
      <w:tr w:rsidR="008B01A4" w:rsidRPr="0007592D" w14:paraId="5688E21A" w14:textId="77777777" w:rsidTr="00D43697">
        <w:trPr>
          <w:cantSplit/>
          <w:jc w:val="center"/>
        </w:trPr>
        <w:tc>
          <w:tcPr>
            <w:tcW w:w="4321" w:type="dxa"/>
          </w:tcPr>
          <w:p w14:paraId="0E233185" w14:textId="77777777" w:rsidR="008B01A4" w:rsidRPr="0007592D" w:rsidRDefault="008B01A4" w:rsidP="00DB5FC8">
            <w:pPr>
              <w:tabs>
                <w:tab w:val="left" w:pos="1134"/>
                <w:tab w:val="left" w:pos="1701"/>
              </w:tabs>
              <w:ind w:left="284"/>
              <w:rPr>
                <w:szCs w:val="22"/>
              </w:rPr>
            </w:pPr>
            <w:r w:rsidRPr="0007592D">
              <w:rPr>
                <w:szCs w:val="22"/>
              </w:rPr>
              <w:t>Vekst av øyevipper</w:t>
            </w:r>
            <w:r w:rsidRPr="0007592D">
              <w:rPr>
                <w:szCs w:val="22"/>
                <w:vertAlign w:val="superscript"/>
              </w:rPr>
              <w:t>*</w:t>
            </w:r>
          </w:p>
        </w:tc>
        <w:tc>
          <w:tcPr>
            <w:tcW w:w="1527" w:type="dxa"/>
            <w:vMerge/>
          </w:tcPr>
          <w:p w14:paraId="772F7070" w14:textId="77777777" w:rsidR="008B01A4" w:rsidRPr="0007592D" w:rsidRDefault="008B01A4" w:rsidP="00DB5FC8">
            <w:pPr>
              <w:tabs>
                <w:tab w:val="left" w:pos="1134"/>
                <w:tab w:val="left" w:pos="1701"/>
              </w:tabs>
              <w:rPr>
                <w:color w:val="auto"/>
              </w:rPr>
            </w:pPr>
          </w:p>
        </w:tc>
        <w:tc>
          <w:tcPr>
            <w:tcW w:w="1481" w:type="dxa"/>
          </w:tcPr>
          <w:p w14:paraId="71F97092" w14:textId="4DE3343C" w:rsidR="008B01A4" w:rsidRPr="0007592D" w:rsidRDefault="008B01A4" w:rsidP="00DB5FC8">
            <w:pPr>
              <w:jc w:val="center"/>
            </w:pPr>
            <w:r w:rsidRPr="0007592D">
              <w:t>1</w:t>
            </w:r>
            <w:r w:rsidR="0034618E" w:rsidRPr="0007592D">
              <w:t>,</w:t>
            </w:r>
            <w:r w:rsidRPr="0007592D">
              <w:t>9</w:t>
            </w:r>
          </w:p>
        </w:tc>
        <w:tc>
          <w:tcPr>
            <w:tcW w:w="1472" w:type="dxa"/>
          </w:tcPr>
          <w:p w14:paraId="096082DC" w14:textId="77777777" w:rsidR="008B01A4" w:rsidRPr="0007592D" w:rsidRDefault="008B01A4" w:rsidP="00DB5FC8">
            <w:pPr>
              <w:jc w:val="center"/>
            </w:pPr>
            <w:r w:rsidRPr="0007592D">
              <w:t>0</w:t>
            </w:r>
          </w:p>
        </w:tc>
      </w:tr>
      <w:tr w:rsidR="008B01A4" w:rsidRPr="0007592D" w14:paraId="09ACC4C6" w14:textId="77777777" w:rsidTr="00D43697">
        <w:trPr>
          <w:cantSplit/>
          <w:jc w:val="center"/>
        </w:trPr>
        <w:tc>
          <w:tcPr>
            <w:tcW w:w="8801" w:type="dxa"/>
            <w:gridSpan w:val="4"/>
          </w:tcPr>
          <w:p w14:paraId="5C56D16A" w14:textId="77777777" w:rsidR="008B01A4" w:rsidRPr="0007592D" w:rsidRDefault="008B01A4" w:rsidP="00DB5FC8">
            <w:pPr>
              <w:keepNext/>
              <w:tabs>
                <w:tab w:val="left" w:pos="1134"/>
                <w:tab w:val="left" w:pos="1701"/>
              </w:tabs>
              <w:rPr>
                <w:b/>
                <w:bCs/>
                <w:color w:val="auto"/>
              </w:rPr>
            </w:pPr>
            <w:r w:rsidRPr="0007592D">
              <w:rPr>
                <w:b/>
                <w:bCs/>
              </w:rPr>
              <w:t>Sykdommer i respirasjonsorganer, thorax og mediastinum</w:t>
            </w:r>
          </w:p>
        </w:tc>
      </w:tr>
      <w:tr w:rsidR="008B01A4" w:rsidRPr="0007592D" w14:paraId="5443C028" w14:textId="77777777" w:rsidTr="00D43697">
        <w:trPr>
          <w:cantSplit/>
          <w:jc w:val="center"/>
        </w:trPr>
        <w:tc>
          <w:tcPr>
            <w:tcW w:w="4321" w:type="dxa"/>
          </w:tcPr>
          <w:p w14:paraId="44059DAC" w14:textId="1AFA0237" w:rsidR="008B01A4" w:rsidRPr="0007592D" w:rsidRDefault="008B01A4" w:rsidP="00DB5FC8">
            <w:pPr>
              <w:tabs>
                <w:tab w:val="left" w:pos="1134"/>
                <w:tab w:val="left" w:pos="1701"/>
              </w:tabs>
              <w:ind w:left="284"/>
              <w:rPr>
                <w:color w:val="auto"/>
              </w:rPr>
            </w:pPr>
            <w:r w:rsidRPr="0007592D">
              <w:t>Interstitiell lungesykdom/pneumonitt</w:t>
            </w:r>
            <w:r w:rsidRPr="0007592D">
              <w:rPr>
                <w:vertAlign w:val="superscript"/>
              </w:rPr>
              <w:t>*</w:t>
            </w:r>
          </w:p>
        </w:tc>
        <w:tc>
          <w:tcPr>
            <w:tcW w:w="1527" w:type="dxa"/>
          </w:tcPr>
          <w:p w14:paraId="267E9CBD" w14:textId="77777777" w:rsidR="008B01A4" w:rsidRPr="0007592D" w:rsidRDefault="008B01A4" w:rsidP="00DB5FC8">
            <w:pPr>
              <w:tabs>
                <w:tab w:val="left" w:pos="1134"/>
                <w:tab w:val="left" w:pos="1701"/>
              </w:tabs>
              <w:rPr>
                <w:color w:val="auto"/>
              </w:rPr>
            </w:pPr>
            <w:r w:rsidRPr="0007592D">
              <w:t>Vanlige</w:t>
            </w:r>
          </w:p>
        </w:tc>
        <w:tc>
          <w:tcPr>
            <w:tcW w:w="1481" w:type="dxa"/>
          </w:tcPr>
          <w:p w14:paraId="624FBC8D" w14:textId="2F61B2A7" w:rsidR="008B01A4" w:rsidRPr="0007592D" w:rsidRDefault="008B01A4" w:rsidP="00DB5FC8">
            <w:pPr>
              <w:jc w:val="center"/>
            </w:pPr>
            <w:r w:rsidRPr="0007592D">
              <w:t>3</w:t>
            </w:r>
            <w:r w:rsidR="0034618E" w:rsidRPr="0007592D">
              <w:t>,</w:t>
            </w:r>
            <w:r w:rsidRPr="0007592D">
              <w:t>1</w:t>
            </w:r>
          </w:p>
        </w:tc>
        <w:tc>
          <w:tcPr>
            <w:tcW w:w="1472" w:type="dxa"/>
          </w:tcPr>
          <w:p w14:paraId="2801486A" w14:textId="621721B9" w:rsidR="008B01A4" w:rsidRPr="0007592D" w:rsidRDefault="008B01A4" w:rsidP="00DB5FC8">
            <w:pPr>
              <w:jc w:val="center"/>
            </w:pPr>
            <w:r w:rsidRPr="0007592D">
              <w:t>1</w:t>
            </w:r>
            <w:r w:rsidR="0034618E" w:rsidRPr="0007592D">
              <w:t>,</w:t>
            </w:r>
            <w:r w:rsidRPr="0007592D">
              <w:t>2</w:t>
            </w:r>
          </w:p>
        </w:tc>
      </w:tr>
      <w:tr w:rsidR="008B01A4" w:rsidRPr="0007592D" w14:paraId="2B45C290" w14:textId="77777777" w:rsidTr="00D43697">
        <w:trPr>
          <w:cantSplit/>
          <w:jc w:val="center"/>
        </w:trPr>
        <w:tc>
          <w:tcPr>
            <w:tcW w:w="8801" w:type="dxa"/>
            <w:gridSpan w:val="4"/>
          </w:tcPr>
          <w:p w14:paraId="462F9A78" w14:textId="77777777" w:rsidR="008B01A4" w:rsidRPr="0007592D" w:rsidRDefault="008B01A4" w:rsidP="00DB5FC8">
            <w:pPr>
              <w:keepNext/>
              <w:tabs>
                <w:tab w:val="left" w:pos="1134"/>
                <w:tab w:val="left" w:pos="1701"/>
              </w:tabs>
              <w:rPr>
                <w:b/>
                <w:bCs/>
                <w:color w:val="auto"/>
              </w:rPr>
            </w:pPr>
            <w:r w:rsidRPr="0007592D">
              <w:rPr>
                <w:b/>
                <w:bCs/>
              </w:rPr>
              <w:t>Gastrointestinale sykdommer</w:t>
            </w:r>
          </w:p>
        </w:tc>
      </w:tr>
      <w:tr w:rsidR="008B01A4" w:rsidRPr="0007592D" w14:paraId="05E61E00" w14:textId="77777777" w:rsidTr="00D43697">
        <w:trPr>
          <w:cantSplit/>
          <w:jc w:val="center"/>
        </w:trPr>
        <w:tc>
          <w:tcPr>
            <w:tcW w:w="4321" w:type="dxa"/>
          </w:tcPr>
          <w:p w14:paraId="2E45E767" w14:textId="77777777" w:rsidR="008B01A4" w:rsidRPr="0007592D" w:rsidRDefault="008B01A4" w:rsidP="00D43697">
            <w:pPr>
              <w:keepNext/>
              <w:tabs>
                <w:tab w:val="left" w:pos="1134"/>
                <w:tab w:val="left" w:pos="1701"/>
              </w:tabs>
              <w:ind w:left="284"/>
              <w:rPr>
                <w:color w:val="auto"/>
                <w:szCs w:val="22"/>
                <w:vertAlign w:val="superscript"/>
              </w:rPr>
            </w:pPr>
            <w:r w:rsidRPr="0007592D">
              <w:rPr>
                <w:szCs w:val="22"/>
              </w:rPr>
              <w:t>Stomatitt</w:t>
            </w:r>
            <w:r w:rsidRPr="0007592D">
              <w:rPr>
                <w:vertAlign w:val="superscript"/>
              </w:rPr>
              <w:t>*</w:t>
            </w:r>
          </w:p>
        </w:tc>
        <w:tc>
          <w:tcPr>
            <w:tcW w:w="1527" w:type="dxa"/>
            <w:vMerge w:val="restart"/>
          </w:tcPr>
          <w:p w14:paraId="4ACB3322" w14:textId="77777777" w:rsidR="008B01A4" w:rsidRPr="0007592D" w:rsidRDefault="008B01A4" w:rsidP="00D43697">
            <w:pPr>
              <w:keepNext/>
              <w:tabs>
                <w:tab w:val="left" w:pos="1134"/>
                <w:tab w:val="left" w:pos="1701"/>
              </w:tabs>
              <w:rPr>
                <w:color w:val="auto"/>
              </w:rPr>
            </w:pPr>
            <w:r w:rsidRPr="0007592D">
              <w:t>Svært vanlige</w:t>
            </w:r>
          </w:p>
        </w:tc>
        <w:tc>
          <w:tcPr>
            <w:tcW w:w="1481" w:type="dxa"/>
          </w:tcPr>
          <w:p w14:paraId="70757B96" w14:textId="77777777" w:rsidR="008B01A4" w:rsidRPr="0007592D" w:rsidRDefault="008B01A4" w:rsidP="00D43697">
            <w:pPr>
              <w:keepNext/>
              <w:jc w:val="center"/>
            </w:pPr>
            <w:r w:rsidRPr="0007592D">
              <w:t>43</w:t>
            </w:r>
          </w:p>
        </w:tc>
        <w:tc>
          <w:tcPr>
            <w:tcW w:w="1472" w:type="dxa"/>
          </w:tcPr>
          <w:p w14:paraId="66131A55" w14:textId="7E941BDE" w:rsidR="008B01A4" w:rsidRPr="0007592D" w:rsidRDefault="008B01A4" w:rsidP="00D43697">
            <w:pPr>
              <w:keepNext/>
              <w:jc w:val="center"/>
            </w:pPr>
            <w:r w:rsidRPr="0007592D">
              <w:t>2</w:t>
            </w:r>
            <w:r w:rsidR="0034618E" w:rsidRPr="0007592D">
              <w:t>,</w:t>
            </w:r>
            <w:r w:rsidRPr="0007592D">
              <w:t>4</w:t>
            </w:r>
          </w:p>
        </w:tc>
      </w:tr>
      <w:tr w:rsidR="008B01A4" w:rsidRPr="0007592D" w14:paraId="383B60C7" w14:textId="77777777" w:rsidTr="00D43697">
        <w:trPr>
          <w:cantSplit/>
          <w:jc w:val="center"/>
        </w:trPr>
        <w:tc>
          <w:tcPr>
            <w:tcW w:w="4321" w:type="dxa"/>
          </w:tcPr>
          <w:p w14:paraId="6819A7C9" w14:textId="366A4752" w:rsidR="008B01A4" w:rsidRPr="0007592D" w:rsidRDefault="0018550A" w:rsidP="00D43697">
            <w:pPr>
              <w:keepNext/>
              <w:ind w:left="284"/>
              <w:rPr>
                <w:color w:val="auto"/>
                <w:szCs w:val="22"/>
              </w:rPr>
            </w:pPr>
            <w:r w:rsidRPr="0007592D">
              <w:rPr>
                <w:szCs w:val="22"/>
              </w:rPr>
              <w:t>Diaré</w:t>
            </w:r>
          </w:p>
        </w:tc>
        <w:tc>
          <w:tcPr>
            <w:tcW w:w="1527" w:type="dxa"/>
            <w:vMerge/>
          </w:tcPr>
          <w:p w14:paraId="3B46B64B" w14:textId="77777777" w:rsidR="008B01A4" w:rsidRPr="0007592D" w:rsidRDefault="008B01A4" w:rsidP="00D43697">
            <w:pPr>
              <w:keepNext/>
              <w:tabs>
                <w:tab w:val="left" w:pos="1134"/>
                <w:tab w:val="left" w:pos="1701"/>
              </w:tabs>
              <w:rPr>
                <w:color w:val="auto"/>
              </w:rPr>
            </w:pPr>
          </w:p>
        </w:tc>
        <w:tc>
          <w:tcPr>
            <w:tcW w:w="1481" w:type="dxa"/>
          </w:tcPr>
          <w:p w14:paraId="22CC20C8" w14:textId="77777777" w:rsidR="008B01A4" w:rsidRPr="0007592D" w:rsidRDefault="008B01A4" w:rsidP="00D43697">
            <w:pPr>
              <w:keepNext/>
              <w:jc w:val="center"/>
            </w:pPr>
            <w:r w:rsidRPr="0007592D">
              <w:t>29</w:t>
            </w:r>
          </w:p>
        </w:tc>
        <w:tc>
          <w:tcPr>
            <w:tcW w:w="1472" w:type="dxa"/>
          </w:tcPr>
          <w:p w14:paraId="0C1261B7" w14:textId="11B05D4A" w:rsidR="008B01A4" w:rsidRPr="0007592D" w:rsidRDefault="0018550A" w:rsidP="00D43697">
            <w:pPr>
              <w:keepNext/>
              <w:jc w:val="center"/>
            </w:pPr>
            <w:r w:rsidRPr="0007592D">
              <w:t>2,1</w:t>
            </w:r>
          </w:p>
        </w:tc>
      </w:tr>
      <w:tr w:rsidR="008B01A4" w:rsidRPr="0007592D" w14:paraId="547D23EB" w14:textId="77777777" w:rsidTr="00D43697">
        <w:trPr>
          <w:cantSplit/>
          <w:jc w:val="center"/>
        </w:trPr>
        <w:tc>
          <w:tcPr>
            <w:tcW w:w="4321" w:type="dxa"/>
          </w:tcPr>
          <w:p w14:paraId="58FC8E14" w14:textId="71FAD5BE" w:rsidR="008B01A4" w:rsidRPr="0007592D" w:rsidRDefault="0018550A" w:rsidP="00D43697">
            <w:pPr>
              <w:keepNext/>
              <w:ind w:left="284"/>
              <w:rPr>
                <w:szCs w:val="22"/>
              </w:rPr>
            </w:pPr>
            <w:r w:rsidRPr="0007592D">
              <w:rPr>
                <w:szCs w:val="22"/>
              </w:rPr>
              <w:t>Forstoppelse</w:t>
            </w:r>
          </w:p>
        </w:tc>
        <w:tc>
          <w:tcPr>
            <w:tcW w:w="1527" w:type="dxa"/>
            <w:vMerge/>
          </w:tcPr>
          <w:p w14:paraId="6BE382A9" w14:textId="77777777" w:rsidR="008B01A4" w:rsidRPr="0007592D" w:rsidRDefault="008B01A4" w:rsidP="00D43697">
            <w:pPr>
              <w:keepNext/>
              <w:tabs>
                <w:tab w:val="left" w:pos="1134"/>
                <w:tab w:val="left" w:pos="1701"/>
              </w:tabs>
              <w:rPr>
                <w:color w:val="auto"/>
              </w:rPr>
            </w:pPr>
          </w:p>
        </w:tc>
        <w:tc>
          <w:tcPr>
            <w:tcW w:w="1481" w:type="dxa"/>
          </w:tcPr>
          <w:p w14:paraId="12186EBB" w14:textId="77777777" w:rsidR="008B01A4" w:rsidRPr="0007592D" w:rsidRDefault="008B01A4" w:rsidP="00D43697">
            <w:pPr>
              <w:keepNext/>
              <w:jc w:val="center"/>
            </w:pPr>
            <w:r w:rsidRPr="0007592D">
              <w:t>29</w:t>
            </w:r>
          </w:p>
        </w:tc>
        <w:tc>
          <w:tcPr>
            <w:tcW w:w="1472" w:type="dxa"/>
          </w:tcPr>
          <w:p w14:paraId="4E5CAD9C" w14:textId="2EFF99B2" w:rsidR="008B01A4" w:rsidRPr="0007592D" w:rsidRDefault="0018550A" w:rsidP="00D43697">
            <w:pPr>
              <w:keepNext/>
              <w:jc w:val="center"/>
            </w:pPr>
            <w:r w:rsidRPr="0007592D">
              <w:t>0</w:t>
            </w:r>
          </w:p>
        </w:tc>
      </w:tr>
      <w:tr w:rsidR="008B01A4" w:rsidRPr="0007592D" w14:paraId="650355A9" w14:textId="77777777" w:rsidTr="00D43697">
        <w:trPr>
          <w:cantSplit/>
          <w:jc w:val="center"/>
        </w:trPr>
        <w:tc>
          <w:tcPr>
            <w:tcW w:w="4321" w:type="dxa"/>
          </w:tcPr>
          <w:p w14:paraId="5FD7DDF0" w14:textId="77777777" w:rsidR="008B01A4" w:rsidRPr="0007592D" w:rsidRDefault="008B01A4" w:rsidP="00D43697">
            <w:pPr>
              <w:keepNext/>
              <w:ind w:left="284"/>
              <w:rPr>
                <w:color w:val="auto"/>
              </w:rPr>
            </w:pPr>
            <w:r w:rsidRPr="0007592D">
              <w:rPr>
                <w:szCs w:val="22"/>
              </w:rPr>
              <w:t>Kvalme</w:t>
            </w:r>
          </w:p>
        </w:tc>
        <w:tc>
          <w:tcPr>
            <w:tcW w:w="1527" w:type="dxa"/>
            <w:vMerge/>
          </w:tcPr>
          <w:p w14:paraId="776A2BC8" w14:textId="77777777" w:rsidR="008B01A4" w:rsidRPr="0007592D" w:rsidRDefault="008B01A4" w:rsidP="00D43697">
            <w:pPr>
              <w:keepNext/>
              <w:tabs>
                <w:tab w:val="left" w:pos="1134"/>
                <w:tab w:val="left" w:pos="1701"/>
              </w:tabs>
              <w:rPr>
                <w:color w:val="auto"/>
              </w:rPr>
            </w:pPr>
          </w:p>
        </w:tc>
        <w:tc>
          <w:tcPr>
            <w:tcW w:w="1481" w:type="dxa"/>
          </w:tcPr>
          <w:p w14:paraId="3F1E9191" w14:textId="77777777" w:rsidR="008B01A4" w:rsidRPr="0007592D" w:rsidRDefault="008B01A4" w:rsidP="00D43697">
            <w:pPr>
              <w:keepNext/>
              <w:jc w:val="center"/>
            </w:pPr>
            <w:r w:rsidRPr="0007592D">
              <w:t>21</w:t>
            </w:r>
          </w:p>
        </w:tc>
        <w:tc>
          <w:tcPr>
            <w:tcW w:w="1472" w:type="dxa"/>
          </w:tcPr>
          <w:p w14:paraId="12C32F89" w14:textId="5B7324A2" w:rsidR="008B01A4" w:rsidRPr="0007592D" w:rsidRDefault="008B01A4" w:rsidP="00D43697">
            <w:pPr>
              <w:keepNext/>
              <w:jc w:val="center"/>
            </w:pPr>
            <w:r w:rsidRPr="0007592D">
              <w:t>1</w:t>
            </w:r>
            <w:r w:rsidR="0034618E" w:rsidRPr="0007592D">
              <w:t>,</w:t>
            </w:r>
            <w:r w:rsidRPr="0007592D">
              <w:t>2</w:t>
            </w:r>
          </w:p>
        </w:tc>
      </w:tr>
      <w:tr w:rsidR="008B01A4" w:rsidRPr="0007592D" w14:paraId="7C3F8910" w14:textId="77777777" w:rsidTr="00D43697">
        <w:trPr>
          <w:cantSplit/>
          <w:jc w:val="center"/>
        </w:trPr>
        <w:tc>
          <w:tcPr>
            <w:tcW w:w="4321" w:type="dxa"/>
          </w:tcPr>
          <w:p w14:paraId="4BFA2BC1" w14:textId="77777777" w:rsidR="008B01A4" w:rsidRPr="0007592D" w:rsidRDefault="008B01A4" w:rsidP="00D43697">
            <w:pPr>
              <w:keepNext/>
              <w:ind w:left="284"/>
              <w:rPr>
                <w:szCs w:val="22"/>
              </w:rPr>
            </w:pPr>
            <w:r w:rsidRPr="0007592D">
              <w:rPr>
                <w:szCs w:val="22"/>
              </w:rPr>
              <w:t>Oppkast</w:t>
            </w:r>
          </w:p>
        </w:tc>
        <w:tc>
          <w:tcPr>
            <w:tcW w:w="1527" w:type="dxa"/>
            <w:vMerge/>
          </w:tcPr>
          <w:p w14:paraId="576D7283" w14:textId="77777777" w:rsidR="008B01A4" w:rsidRPr="0007592D" w:rsidRDefault="008B01A4" w:rsidP="00D43697">
            <w:pPr>
              <w:keepNext/>
              <w:tabs>
                <w:tab w:val="left" w:pos="1134"/>
                <w:tab w:val="left" w:pos="1701"/>
              </w:tabs>
              <w:rPr>
                <w:color w:val="auto"/>
              </w:rPr>
            </w:pPr>
          </w:p>
        </w:tc>
        <w:tc>
          <w:tcPr>
            <w:tcW w:w="1481" w:type="dxa"/>
          </w:tcPr>
          <w:p w14:paraId="1CCEFEE8" w14:textId="77777777" w:rsidR="008B01A4" w:rsidRPr="0007592D" w:rsidRDefault="008B01A4" w:rsidP="00D43697">
            <w:pPr>
              <w:keepNext/>
              <w:jc w:val="center"/>
            </w:pPr>
            <w:r w:rsidRPr="0007592D">
              <w:t>12</w:t>
            </w:r>
          </w:p>
        </w:tc>
        <w:tc>
          <w:tcPr>
            <w:tcW w:w="1472" w:type="dxa"/>
          </w:tcPr>
          <w:p w14:paraId="4C15D2A9" w14:textId="2106348D" w:rsidR="008B01A4" w:rsidRPr="0007592D" w:rsidRDefault="008B01A4" w:rsidP="00D43697">
            <w:pPr>
              <w:keepNext/>
              <w:jc w:val="center"/>
            </w:pPr>
            <w:r w:rsidRPr="0007592D">
              <w:t>0</w:t>
            </w:r>
            <w:r w:rsidR="0034618E" w:rsidRPr="0007592D">
              <w:t>,</w:t>
            </w:r>
            <w:r w:rsidRPr="0007592D">
              <w:t>5</w:t>
            </w:r>
          </w:p>
        </w:tc>
      </w:tr>
      <w:tr w:rsidR="008B01A4" w:rsidRPr="0007592D" w14:paraId="15879B5D" w14:textId="77777777" w:rsidTr="00D43697">
        <w:trPr>
          <w:cantSplit/>
          <w:jc w:val="center"/>
        </w:trPr>
        <w:tc>
          <w:tcPr>
            <w:tcW w:w="4321" w:type="dxa"/>
          </w:tcPr>
          <w:p w14:paraId="2C7A2BB1" w14:textId="77777777" w:rsidR="008B01A4" w:rsidRPr="0007592D" w:rsidRDefault="008B01A4" w:rsidP="00DB5FC8">
            <w:pPr>
              <w:tabs>
                <w:tab w:val="left" w:pos="1134"/>
                <w:tab w:val="left" w:pos="1701"/>
              </w:tabs>
              <w:ind w:left="284"/>
              <w:rPr>
                <w:color w:val="auto"/>
              </w:rPr>
            </w:pPr>
            <w:r w:rsidRPr="0007592D">
              <w:rPr>
                <w:szCs w:val="22"/>
              </w:rPr>
              <w:t>Abdominal smerte</w:t>
            </w:r>
            <w:r w:rsidRPr="0007592D">
              <w:rPr>
                <w:vertAlign w:val="superscript"/>
              </w:rPr>
              <w:t>*</w:t>
            </w:r>
          </w:p>
        </w:tc>
        <w:tc>
          <w:tcPr>
            <w:tcW w:w="1527" w:type="dxa"/>
            <w:vMerge/>
          </w:tcPr>
          <w:p w14:paraId="65EAE8F6" w14:textId="77777777" w:rsidR="008B01A4" w:rsidRPr="0007592D" w:rsidRDefault="008B01A4" w:rsidP="00DB5FC8">
            <w:pPr>
              <w:tabs>
                <w:tab w:val="left" w:pos="1134"/>
                <w:tab w:val="left" w:pos="1701"/>
              </w:tabs>
              <w:rPr>
                <w:color w:val="auto"/>
              </w:rPr>
            </w:pPr>
          </w:p>
        </w:tc>
        <w:tc>
          <w:tcPr>
            <w:tcW w:w="1481" w:type="dxa"/>
          </w:tcPr>
          <w:p w14:paraId="7FF80007" w14:textId="77777777" w:rsidR="008B01A4" w:rsidRPr="0007592D" w:rsidRDefault="008B01A4" w:rsidP="00DB5FC8">
            <w:pPr>
              <w:jc w:val="center"/>
            </w:pPr>
            <w:r w:rsidRPr="0007592D">
              <w:t>11</w:t>
            </w:r>
          </w:p>
        </w:tc>
        <w:tc>
          <w:tcPr>
            <w:tcW w:w="1472" w:type="dxa"/>
          </w:tcPr>
          <w:p w14:paraId="68260480" w14:textId="77777777" w:rsidR="008B01A4" w:rsidRPr="0007592D" w:rsidRDefault="008B01A4" w:rsidP="00DB5FC8">
            <w:pPr>
              <w:jc w:val="center"/>
            </w:pPr>
            <w:r w:rsidRPr="0007592D">
              <w:t>0</w:t>
            </w:r>
          </w:p>
        </w:tc>
      </w:tr>
      <w:tr w:rsidR="008B01A4" w:rsidRPr="0007592D" w14:paraId="7A9C28D0" w14:textId="77777777" w:rsidTr="00D43697">
        <w:trPr>
          <w:cantSplit/>
          <w:jc w:val="center"/>
        </w:trPr>
        <w:tc>
          <w:tcPr>
            <w:tcW w:w="4321" w:type="dxa"/>
          </w:tcPr>
          <w:p w14:paraId="0E5FF1BD" w14:textId="77777777" w:rsidR="008B01A4" w:rsidRPr="0007592D" w:rsidRDefault="008B01A4" w:rsidP="00DB5FC8">
            <w:pPr>
              <w:tabs>
                <w:tab w:val="left" w:pos="1134"/>
                <w:tab w:val="left" w:pos="1701"/>
              </w:tabs>
              <w:ind w:left="284"/>
              <w:rPr>
                <w:szCs w:val="22"/>
              </w:rPr>
            </w:pPr>
            <w:r w:rsidRPr="0007592D">
              <w:rPr>
                <w:szCs w:val="22"/>
              </w:rPr>
              <w:t>Hemoroider</w:t>
            </w:r>
          </w:p>
        </w:tc>
        <w:tc>
          <w:tcPr>
            <w:tcW w:w="1527" w:type="dxa"/>
          </w:tcPr>
          <w:p w14:paraId="11C9A6EC" w14:textId="77777777" w:rsidR="008B01A4" w:rsidRPr="0007592D" w:rsidRDefault="008B01A4" w:rsidP="00DB5FC8">
            <w:pPr>
              <w:tabs>
                <w:tab w:val="left" w:pos="1134"/>
                <w:tab w:val="left" w:pos="1701"/>
              </w:tabs>
              <w:rPr>
                <w:color w:val="auto"/>
              </w:rPr>
            </w:pPr>
            <w:r w:rsidRPr="0007592D">
              <w:t>Vanlige</w:t>
            </w:r>
          </w:p>
        </w:tc>
        <w:tc>
          <w:tcPr>
            <w:tcW w:w="1481" w:type="dxa"/>
          </w:tcPr>
          <w:p w14:paraId="00155540" w14:textId="77777777" w:rsidR="008B01A4" w:rsidRPr="0007592D" w:rsidRDefault="008B01A4" w:rsidP="00DB5FC8">
            <w:pPr>
              <w:jc w:val="center"/>
            </w:pPr>
            <w:r w:rsidRPr="0007592D">
              <w:t>10</w:t>
            </w:r>
          </w:p>
        </w:tc>
        <w:tc>
          <w:tcPr>
            <w:tcW w:w="1472" w:type="dxa"/>
          </w:tcPr>
          <w:p w14:paraId="4D741D7D" w14:textId="53519C81" w:rsidR="008B01A4" w:rsidRPr="0007592D" w:rsidRDefault="008B01A4" w:rsidP="00DB5FC8">
            <w:pPr>
              <w:jc w:val="center"/>
            </w:pPr>
            <w:r w:rsidRPr="0007592D">
              <w:t>0</w:t>
            </w:r>
            <w:r w:rsidR="0034618E" w:rsidRPr="0007592D">
              <w:t>,</w:t>
            </w:r>
            <w:r w:rsidRPr="0007592D">
              <w:t>2</w:t>
            </w:r>
          </w:p>
        </w:tc>
      </w:tr>
      <w:tr w:rsidR="008B01A4" w:rsidRPr="0007592D" w14:paraId="6D51083E" w14:textId="77777777" w:rsidTr="00D43697">
        <w:trPr>
          <w:cantSplit/>
          <w:jc w:val="center"/>
        </w:trPr>
        <w:tc>
          <w:tcPr>
            <w:tcW w:w="8801" w:type="dxa"/>
            <w:gridSpan w:val="4"/>
          </w:tcPr>
          <w:p w14:paraId="53D6AA53" w14:textId="77777777" w:rsidR="008B01A4" w:rsidRPr="0007592D" w:rsidRDefault="008B01A4" w:rsidP="00DB5FC8">
            <w:pPr>
              <w:keepNext/>
              <w:tabs>
                <w:tab w:val="left" w:pos="1134"/>
                <w:tab w:val="left" w:pos="1701"/>
              </w:tabs>
              <w:rPr>
                <w:b/>
                <w:bCs/>
                <w:color w:val="auto"/>
              </w:rPr>
            </w:pPr>
            <w:r w:rsidRPr="0007592D">
              <w:rPr>
                <w:b/>
                <w:bCs/>
              </w:rPr>
              <w:t>Sykdommer i lever og galleveier</w:t>
            </w:r>
          </w:p>
        </w:tc>
      </w:tr>
      <w:tr w:rsidR="008B01A4" w:rsidRPr="0007592D" w14:paraId="16DD85E9" w14:textId="77777777" w:rsidTr="00D43697">
        <w:trPr>
          <w:cantSplit/>
          <w:jc w:val="center"/>
        </w:trPr>
        <w:tc>
          <w:tcPr>
            <w:tcW w:w="4321" w:type="dxa"/>
          </w:tcPr>
          <w:p w14:paraId="58B62769" w14:textId="77777777" w:rsidR="008B01A4" w:rsidRPr="0007592D" w:rsidRDefault="008B01A4" w:rsidP="00DB5FC8">
            <w:pPr>
              <w:ind w:left="284"/>
              <w:rPr>
                <w:color w:val="auto"/>
              </w:rPr>
            </w:pPr>
            <w:r w:rsidRPr="0007592D">
              <w:rPr>
                <w:iCs/>
                <w:szCs w:val="22"/>
              </w:rPr>
              <w:t>Levertoksisitet</w:t>
            </w:r>
            <w:r w:rsidRPr="0007592D">
              <w:rPr>
                <w:szCs w:val="22"/>
                <w:vertAlign w:val="superscript"/>
              </w:rPr>
              <w:t>†</w:t>
            </w:r>
          </w:p>
        </w:tc>
        <w:tc>
          <w:tcPr>
            <w:tcW w:w="1527" w:type="dxa"/>
          </w:tcPr>
          <w:p w14:paraId="5F12CEC5" w14:textId="77777777" w:rsidR="008B01A4" w:rsidRPr="0007592D" w:rsidRDefault="008B01A4" w:rsidP="00DB5FC8">
            <w:pPr>
              <w:tabs>
                <w:tab w:val="left" w:pos="1134"/>
                <w:tab w:val="left" w:pos="1701"/>
              </w:tabs>
              <w:rPr>
                <w:color w:val="auto"/>
              </w:rPr>
            </w:pPr>
            <w:r w:rsidRPr="0007592D">
              <w:t>Svært vanlige</w:t>
            </w:r>
          </w:p>
        </w:tc>
        <w:tc>
          <w:tcPr>
            <w:tcW w:w="1481" w:type="dxa"/>
          </w:tcPr>
          <w:p w14:paraId="6F933D6C" w14:textId="77777777" w:rsidR="008B01A4" w:rsidRPr="0007592D" w:rsidRDefault="008B01A4" w:rsidP="00DB5FC8">
            <w:pPr>
              <w:jc w:val="center"/>
            </w:pPr>
            <w:r w:rsidRPr="0007592D">
              <w:t>47</w:t>
            </w:r>
          </w:p>
        </w:tc>
        <w:tc>
          <w:tcPr>
            <w:tcW w:w="1472" w:type="dxa"/>
          </w:tcPr>
          <w:p w14:paraId="7EA83A9D" w14:textId="77777777" w:rsidR="008B01A4" w:rsidRPr="0007592D" w:rsidRDefault="008B01A4" w:rsidP="00DB5FC8">
            <w:pPr>
              <w:jc w:val="center"/>
            </w:pPr>
            <w:r w:rsidRPr="0007592D">
              <w:t>9</w:t>
            </w:r>
          </w:p>
        </w:tc>
      </w:tr>
      <w:tr w:rsidR="008B01A4" w:rsidRPr="0007592D" w14:paraId="46830ED9" w14:textId="77777777" w:rsidTr="00D43697">
        <w:trPr>
          <w:cantSplit/>
          <w:jc w:val="center"/>
        </w:trPr>
        <w:tc>
          <w:tcPr>
            <w:tcW w:w="8801" w:type="dxa"/>
            <w:gridSpan w:val="4"/>
          </w:tcPr>
          <w:p w14:paraId="4B66EC46" w14:textId="77777777" w:rsidR="008B01A4" w:rsidRPr="0007592D" w:rsidRDefault="008B01A4" w:rsidP="00DB5FC8">
            <w:pPr>
              <w:keepNext/>
              <w:tabs>
                <w:tab w:val="left" w:pos="1134"/>
                <w:tab w:val="left" w:pos="1701"/>
              </w:tabs>
              <w:rPr>
                <w:b/>
                <w:bCs/>
                <w:color w:val="auto"/>
              </w:rPr>
            </w:pPr>
            <w:r w:rsidRPr="0007592D">
              <w:rPr>
                <w:b/>
                <w:bCs/>
              </w:rPr>
              <w:t>Hud- og underhudssykdommer</w:t>
            </w:r>
          </w:p>
        </w:tc>
      </w:tr>
      <w:tr w:rsidR="008B01A4" w:rsidRPr="0007592D" w14:paraId="55300C67" w14:textId="77777777" w:rsidTr="00D43697">
        <w:trPr>
          <w:cantSplit/>
          <w:jc w:val="center"/>
        </w:trPr>
        <w:tc>
          <w:tcPr>
            <w:tcW w:w="4321" w:type="dxa"/>
          </w:tcPr>
          <w:p w14:paraId="2CDD775F" w14:textId="77777777" w:rsidR="008B01A4" w:rsidRPr="0007592D" w:rsidRDefault="008B01A4" w:rsidP="00D43697">
            <w:pPr>
              <w:keepNext/>
              <w:tabs>
                <w:tab w:val="left" w:pos="1134"/>
                <w:tab w:val="left" w:pos="1701"/>
              </w:tabs>
              <w:ind w:left="284"/>
              <w:rPr>
                <w:color w:val="auto"/>
                <w:szCs w:val="22"/>
                <w:vertAlign w:val="superscript"/>
              </w:rPr>
            </w:pPr>
            <w:r w:rsidRPr="0007592D">
              <w:t>Utslett</w:t>
            </w:r>
            <w:r w:rsidRPr="0007592D">
              <w:rPr>
                <w:vertAlign w:val="superscript"/>
              </w:rPr>
              <w:t>*</w:t>
            </w:r>
          </w:p>
        </w:tc>
        <w:tc>
          <w:tcPr>
            <w:tcW w:w="1527" w:type="dxa"/>
            <w:vMerge w:val="restart"/>
          </w:tcPr>
          <w:p w14:paraId="47393780" w14:textId="77777777" w:rsidR="008B01A4" w:rsidRPr="0007592D" w:rsidRDefault="008B01A4" w:rsidP="00D43697">
            <w:pPr>
              <w:keepNext/>
              <w:tabs>
                <w:tab w:val="left" w:pos="1134"/>
                <w:tab w:val="left" w:pos="1701"/>
              </w:tabs>
              <w:rPr>
                <w:color w:val="auto"/>
              </w:rPr>
            </w:pPr>
            <w:r w:rsidRPr="0007592D">
              <w:t>Svært vanlige</w:t>
            </w:r>
          </w:p>
        </w:tc>
        <w:tc>
          <w:tcPr>
            <w:tcW w:w="1481" w:type="dxa"/>
          </w:tcPr>
          <w:p w14:paraId="791307FB" w14:textId="77777777" w:rsidR="008B01A4" w:rsidRPr="0007592D" w:rsidRDefault="008B01A4" w:rsidP="00D43697">
            <w:pPr>
              <w:keepNext/>
              <w:jc w:val="center"/>
            </w:pPr>
            <w:r w:rsidRPr="0007592D">
              <w:t>89</w:t>
            </w:r>
          </w:p>
        </w:tc>
        <w:tc>
          <w:tcPr>
            <w:tcW w:w="1472" w:type="dxa"/>
          </w:tcPr>
          <w:p w14:paraId="6A262A42" w14:textId="77777777" w:rsidR="008B01A4" w:rsidRPr="0007592D" w:rsidRDefault="008B01A4" w:rsidP="00D43697">
            <w:pPr>
              <w:keepNext/>
              <w:jc w:val="center"/>
            </w:pPr>
            <w:r w:rsidRPr="0007592D">
              <w:t>27</w:t>
            </w:r>
          </w:p>
        </w:tc>
      </w:tr>
      <w:tr w:rsidR="008B01A4" w:rsidRPr="0007592D" w14:paraId="6ED32DC6" w14:textId="77777777" w:rsidTr="00D43697">
        <w:trPr>
          <w:cantSplit/>
          <w:jc w:val="center"/>
        </w:trPr>
        <w:tc>
          <w:tcPr>
            <w:tcW w:w="4321" w:type="dxa"/>
          </w:tcPr>
          <w:p w14:paraId="2F58B0DF" w14:textId="77777777" w:rsidR="008B01A4" w:rsidRPr="0007592D" w:rsidRDefault="008B01A4" w:rsidP="00D43697">
            <w:pPr>
              <w:keepNext/>
              <w:tabs>
                <w:tab w:val="left" w:pos="1134"/>
                <w:tab w:val="left" w:pos="1701"/>
              </w:tabs>
              <w:ind w:left="284"/>
              <w:rPr>
                <w:color w:val="auto"/>
              </w:rPr>
            </w:pPr>
            <w:r w:rsidRPr="0007592D">
              <w:rPr>
                <w:szCs w:val="22"/>
              </w:rPr>
              <w:t>Negletoksisitet</w:t>
            </w:r>
            <w:r w:rsidRPr="0007592D">
              <w:rPr>
                <w:vertAlign w:val="superscript"/>
              </w:rPr>
              <w:t>*</w:t>
            </w:r>
          </w:p>
        </w:tc>
        <w:tc>
          <w:tcPr>
            <w:tcW w:w="1527" w:type="dxa"/>
            <w:vMerge/>
          </w:tcPr>
          <w:p w14:paraId="7886329A" w14:textId="77777777" w:rsidR="008B01A4" w:rsidRPr="0007592D" w:rsidRDefault="008B01A4" w:rsidP="00D43697">
            <w:pPr>
              <w:keepNext/>
              <w:tabs>
                <w:tab w:val="left" w:pos="1134"/>
                <w:tab w:val="left" w:pos="1701"/>
              </w:tabs>
              <w:rPr>
                <w:color w:val="auto"/>
              </w:rPr>
            </w:pPr>
          </w:p>
        </w:tc>
        <w:tc>
          <w:tcPr>
            <w:tcW w:w="1481" w:type="dxa"/>
          </w:tcPr>
          <w:p w14:paraId="4F5024BF" w14:textId="77777777" w:rsidR="008B01A4" w:rsidRPr="0007592D" w:rsidRDefault="008B01A4" w:rsidP="00D43697">
            <w:pPr>
              <w:keepNext/>
              <w:jc w:val="center"/>
            </w:pPr>
            <w:r w:rsidRPr="0007592D">
              <w:t>71</w:t>
            </w:r>
          </w:p>
        </w:tc>
        <w:tc>
          <w:tcPr>
            <w:tcW w:w="1472" w:type="dxa"/>
          </w:tcPr>
          <w:p w14:paraId="509E9551" w14:textId="77777777" w:rsidR="008B01A4" w:rsidRPr="0007592D" w:rsidRDefault="008B01A4" w:rsidP="00D43697">
            <w:pPr>
              <w:keepNext/>
              <w:jc w:val="center"/>
            </w:pPr>
            <w:r w:rsidRPr="0007592D">
              <w:t>11</w:t>
            </w:r>
          </w:p>
        </w:tc>
      </w:tr>
      <w:tr w:rsidR="008B01A4" w:rsidRPr="0007592D" w14:paraId="653D53CB" w14:textId="77777777" w:rsidTr="00D43697">
        <w:trPr>
          <w:cantSplit/>
          <w:jc w:val="center"/>
        </w:trPr>
        <w:tc>
          <w:tcPr>
            <w:tcW w:w="4321" w:type="dxa"/>
          </w:tcPr>
          <w:p w14:paraId="368FED9B" w14:textId="77777777" w:rsidR="008B01A4" w:rsidRPr="0007592D" w:rsidRDefault="008B01A4" w:rsidP="00D43697">
            <w:pPr>
              <w:keepNext/>
              <w:tabs>
                <w:tab w:val="left" w:pos="1134"/>
                <w:tab w:val="left" w:pos="1701"/>
              </w:tabs>
              <w:ind w:left="284"/>
              <w:rPr>
                <w:color w:val="auto"/>
                <w:szCs w:val="22"/>
                <w:vertAlign w:val="superscript"/>
              </w:rPr>
            </w:pPr>
            <w:r w:rsidRPr="0007592D">
              <w:rPr>
                <w:szCs w:val="22"/>
              </w:rPr>
              <w:t>Tørr hud</w:t>
            </w:r>
            <w:r w:rsidRPr="0007592D">
              <w:rPr>
                <w:vertAlign w:val="superscript"/>
              </w:rPr>
              <w:t>*</w:t>
            </w:r>
          </w:p>
        </w:tc>
        <w:tc>
          <w:tcPr>
            <w:tcW w:w="1527" w:type="dxa"/>
            <w:vMerge/>
          </w:tcPr>
          <w:p w14:paraId="4A9B23B5" w14:textId="77777777" w:rsidR="008B01A4" w:rsidRPr="0007592D" w:rsidRDefault="008B01A4" w:rsidP="00D43697">
            <w:pPr>
              <w:keepNext/>
              <w:tabs>
                <w:tab w:val="left" w:pos="1134"/>
                <w:tab w:val="left" w:pos="1701"/>
              </w:tabs>
              <w:rPr>
                <w:color w:val="auto"/>
              </w:rPr>
            </w:pPr>
          </w:p>
        </w:tc>
        <w:tc>
          <w:tcPr>
            <w:tcW w:w="1481" w:type="dxa"/>
          </w:tcPr>
          <w:p w14:paraId="3CB5ACC6" w14:textId="77777777" w:rsidR="008B01A4" w:rsidRPr="0007592D" w:rsidRDefault="008B01A4" w:rsidP="00D43697">
            <w:pPr>
              <w:keepNext/>
              <w:jc w:val="center"/>
            </w:pPr>
            <w:r w:rsidRPr="0007592D">
              <w:t>26</w:t>
            </w:r>
          </w:p>
        </w:tc>
        <w:tc>
          <w:tcPr>
            <w:tcW w:w="1472" w:type="dxa"/>
          </w:tcPr>
          <w:p w14:paraId="20B1EF7D" w14:textId="29E55E17" w:rsidR="008B01A4" w:rsidRPr="0007592D" w:rsidRDefault="008B01A4" w:rsidP="00D43697">
            <w:pPr>
              <w:keepNext/>
              <w:jc w:val="center"/>
            </w:pPr>
            <w:r w:rsidRPr="0007592D">
              <w:t>1</w:t>
            </w:r>
            <w:r w:rsidR="0034618E" w:rsidRPr="0007592D">
              <w:t>,</w:t>
            </w:r>
            <w:r w:rsidRPr="0007592D">
              <w:t>0</w:t>
            </w:r>
          </w:p>
        </w:tc>
      </w:tr>
      <w:tr w:rsidR="008B01A4" w:rsidRPr="0007592D" w14:paraId="16371ECD" w14:textId="77777777" w:rsidTr="00D43697">
        <w:trPr>
          <w:cantSplit/>
          <w:jc w:val="center"/>
        </w:trPr>
        <w:tc>
          <w:tcPr>
            <w:tcW w:w="4321" w:type="dxa"/>
          </w:tcPr>
          <w:p w14:paraId="7CC47439" w14:textId="77777777" w:rsidR="008B01A4" w:rsidRPr="0007592D" w:rsidRDefault="008B01A4" w:rsidP="00DB5FC8">
            <w:pPr>
              <w:ind w:left="284"/>
              <w:rPr>
                <w:szCs w:val="22"/>
              </w:rPr>
            </w:pPr>
            <w:r w:rsidRPr="0007592D">
              <w:rPr>
                <w:szCs w:val="22"/>
              </w:rPr>
              <w:t>Pruritus</w:t>
            </w:r>
          </w:p>
        </w:tc>
        <w:tc>
          <w:tcPr>
            <w:tcW w:w="1527" w:type="dxa"/>
            <w:vMerge/>
          </w:tcPr>
          <w:p w14:paraId="17ABBAFA" w14:textId="77777777" w:rsidR="008B01A4" w:rsidRPr="0007592D" w:rsidRDefault="008B01A4" w:rsidP="00DB5FC8">
            <w:pPr>
              <w:tabs>
                <w:tab w:val="left" w:pos="1134"/>
                <w:tab w:val="left" w:pos="1701"/>
              </w:tabs>
              <w:rPr>
                <w:color w:val="auto"/>
              </w:rPr>
            </w:pPr>
          </w:p>
        </w:tc>
        <w:tc>
          <w:tcPr>
            <w:tcW w:w="1481" w:type="dxa"/>
          </w:tcPr>
          <w:p w14:paraId="3230BD7F" w14:textId="77777777" w:rsidR="008B01A4" w:rsidRPr="0007592D" w:rsidRDefault="008B01A4" w:rsidP="00DB5FC8">
            <w:pPr>
              <w:jc w:val="center"/>
            </w:pPr>
            <w:r w:rsidRPr="0007592D">
              <w:t>24</w:t>
            </w:r>
          </w:p>
        </w:tc>
        <w:tc>
          <w:tcPr>
            <w:tcW w:w="1472" w:type="dxa"/>
          </w:tcPr>
          <w:p w14:paraId="12E27F37" w14:textId="21DF6AFE" w:rsidR="008B01A4" w:rsidRPr="0007592D" w:rsidRDefault="008B01A4" w:rsidP="00DB5FC8">
            <w:pPr>
              <w:jc w:val="center"/>
            </w:pPr>
            <w:r w:rsidRPr="0007592D">
              <w:t>0</w:t>
            </w:r>
            <w:r w:rsidR="0034618E" w:rsidRPr="0007592D">
              <w:t>,</w:t>
            </w:r>
            <w:r w:rsidRPr="0007592D">
              <w:t>5</w:t>
            </w:r>
          </w:p>
        </w:tc>
      </w:tr>
      <w:tr w:rsidR="008B01A4" w:rsidRPr="0007592D" w14:paraId="050BA23B" w14:textId="77777777" w:rsidTr="00D43697">
        <w:trPr>
          <w:cantSplit/>
          <w:jc w:val="center"/>
        </w:trPr>
        <w:tc>
          <w:tcPr>
            <w:tcW w:w="4321" w:type="dxa"/>
          </w:tcPr>
          <w:p w14:paraId="5BA54C54" w14:textId="77777777" w:rsidR="008B01A4" w:rsidRPr="0007592D" w:rsidRDefault="008B01A4" w:rsidP="00D43697">
            <w:pPr>
              <w:keepNext/>
              <w:ind w:left="284"/>
              <w:rPr>
                <w:szCs w:val="22"/>
              </w:rPr>
            </w:pPr>
            <w:r w:rsidRPr="0007592D">
              <w:rPr>
                <w:szCs w:val="22"/>
              </w:rPr>
              <w:t>Palmar</w:t>
            </w:r>
            <w:r w:rsidRPr="0007592D">
              <w:rPr>
                <w:szCs w:val="22"/>
              </w:rPr>
              <w:noBreakHyphen/>
              <w:t>plantar erytrodysestesisyndrom</w:t>
            </w:r>
          </w:p>
        </w:tc>
        <w:tc>
          <w:tcPr>
            <w:tcW w:w="1527" w:type="dxa"/>
            <w:vMerge w:val="restart"/>
          </w:tcPr>
          <w:p w14:paraId="6F6E12A5" w14:textId="77777777" w:rsidR="008B01A4" w:rsidRPr="0007592D" w:rsidRDefault="008B01A4" w:rsidP="00D43697">
            <w:pPr>
              <w:keepNext/>
            </w:pPr>
            <w:r w:rsidRPr="0007592D">
              <w:t>Vanlige</w:t>
            </w:r>
          </w:p>
        </w:tc>
        <w:tc>
          <w:tcPr>
            <w:tcW w:w="1481" w:type="dxa"/>
          </w:tcPr>
          <w:p w14:paraId="6CCE45DD" w14:textId="77777777" w:rsidR="008B01A4" w:rsidRPr="0007592D" w:rsidRDefault="008B01A4" w:rsidP="00D43697">
            <w:pPr>
              <w:keepNext/>
              <w:jc w:val="center"/>
            </w:pPr>
            <w:r w:rsidRPr="0007592D">
              <w:t>6</w:t>
            </w:r>
          </w:p>
        </w:tc>
        <w:tc>
          <w:tcPr>
            <w:tcW w:w="1472" w:type="dxa"/>
          </w:tcPr>
          <w:p w14:paraId="405B2E4A" w14:textId="13AF99E7" w:rsidR="008B01A4" w:rsidRPr="0007592D" w:rsidRDefault="008B01A4" w:rsidP="00D43697">
            <w:pPr>
              <w:keepNext/>
              <w:jc w:val="center"/>
            </w:pPr>
            <w:r w:rsidRPr="0007592D">
              <w:t>0</w:t>
            </w:r>
            <w:r w:rsidR="0034618E" w:rsidRPr="0007592D">
              <w:t>,</w:t>
            </w:r>
            <w:r w:rsidRPr="0007592D">
              <w:t>2</w:t>
            </w:r>
          </w:p>
        </w:tc>
      </w:tr>
      <w:tr w:rsidR="00025FB4" w:rsidRPr="0007592D" w14:paraId="34B9BAF4" w14:textId="77777777" w:rsidTr="00D43697">
        <w:trPr>
          <w:cantSplit/>
          <w:jc w:val="center"/>
        </w:trPr>
        <w:tc>
          <w:tcPr>
            <w:tcW w:w="4321" w:type="dxa"/>
          </w:tcPr>
          <w:p w14:paraId="211E6A53" w14:textId="1F6C33E5" w:rsidR="00025FB4" w:rsidRPr="0007592D" w:rsidRDefault="00025FB4" w:rsidP="00D43697">
            <w:pPr>
              <w:keepNext/>
              <w:ind w:left="284"/>
              <w:rPr>
                <w:szCs w:val="22"/>
              </w:rPr>
            </w:pPr>
            <w:r>
              <w:rPr>
                <w:szCs w:val="22"/>
              </w:rPr>
              <w:t>Hudsår</w:t>
            </w:r>
          </w:p>
        </w:tc>
        <w:tc>
          <w:tcPr>
            <w:tcW w:w="1527" w:type="dxa"/>
            <w:vMerge/>
          </w:tcPr>
          <w:p w14:paraId="26E1BB82" w14:textId="77777777" w:rsidR="00025FB4" w:rsidRPr="0007592D" w:rsidRDefault="00025FB4" w:rsidP="00D43697">
            <w:pPr>
              <w:keepNext/>
            </w:pPr>
          </w:p>
        </w:tc>
        <w:tc>
          <w:tcPr>
            <w:tcW w:w="1481" w:type="dxa"/>
          </w:tcPr>
          <w:p w14:paraId="3CE33D66" w14:textId="046D5D79" w:rsidR="00025FB4" w:rsidRPr="0007592D" w:rsidRDefault="00025FB4" w:rsidP="00D43697">
            <w:pPr>
              <w:keepNext/>
              <w:jc w:val="center"/>
            </w:pPr>
            <w:r>
              <w:t>5</w:t>
            </w:r>
          </w:p>
        </w:tc>
        <w:tc>
          <w:tcPr>
            <w:tcW w:w="1472" w:type="dxa"/>
          </w:tcPr>
          <w:p w14:paraId="74B73D5B" w14:textId="4C105C66" w:rsidR="00025FB4" w:rsidRPr="0007592D" w:rsidRDefault="00025FB4" w:rsidP="00D43697">
            <w:pPr>
              <w:keepNext/>
              <w:jc w:val="center"/>
            </w:pPr>
            <w:r>
              <w:t>0,7</w:t>
            </w:r>
          </w:p>
        </w:tc>
      </w:tr>
      <w:tr w:rsidR="008B01A4" w:rsidRPr="0007592D" w14:paraId="6A5B7BE3" w14:textId="77777777" w:rsidTr="00D43697">
        <w:trPr>
          <w:cantSplit/>
          <w:jc w:val="center"/>
        </w:trPr>
        <w:tc>
          <w:tcPr>
            <w:tcW w:w="4321" w:type="dxa"/>
          </w:tcPr>
          <w:p w14:paraId="2A5B60A4" w14:textId="77777777" w:rsidR="008B01A4" w:rsidRPr="0007592D" w:rsidRDefault="008B01A4" w:rsidP="00DB5FC8">
            <w:pPr>
              <w:ind w:left="284"/>
              <w:rPr>
                <w:szCs w:val="22"/>
              </w:rPr>
            </w:pPr>
            <w:r w:rsidRPr="0007592D">
              <w:rPr>
                <w:szCs w:val="22"/>
              </w:rPr>
              <w:t>Urticaria</w:t>
            </w:r>
          </w:p>
        </w:tc>
        <w:tc>
          <w:tcPr>
            <w:tcW w:w="1527" w:type="dxa"/>
            <w:vMerge/>
          </w:tcPr>
          <w:p w14:paraId="0E9737B1" w14:textId="77777777" w:rsidR="008B01A4" w:rsidRPr="0007592D" w:rsidRDefault="008B01A4" w:rsidP="00DB5FC8">
            <w:pPr>
              <w:tabs>
                <w:tab w:val="left" w:pos="1134"/>
                <w:tab w:val="left" w:pos="1701"/>
              </w:tabs>
              <w:rPr>
                <w:color w:val="auto"/>
              </w:rPr>
            </w:pPr>
          </w:p>
        </w:tc>
        <w:tc>
          <w:tcPr>
            <w:tcW w:w="1481" w:type="dxa"/>
          </w:tcPr>
          <w:p w14:paraId="5A40390C" w14:textId="5F89F97E" w:rsidR="008B01A4" w:rsidRPr="0007592D" w:rsidRDefault="008B01A4" w:rsidP="00DB5FC8">
            <w:pPr>
              <w:jc w:val="center"/>
            </w:pPr>
            <w:r w:rsidRPr="0007592D">
              <w:t>1</w:t>
            </w:r>
            <w:r w:rsidR="0034618E" w:rsidRPr="0007592D">
              <w:t>,</w:t>
            </w:r>
            <w:r w:rsidRPr="0007592D">
              <w:t>2</w:t>
            </w:r>
          </w:p>
        </w:tc>
        <w:tc>
          <w:tcPr>
            <w:tcW w:w="1472" w:type="dxa"/>
          </w:tcPr>
          <w:p w14:paraId="6CD96097" w14:textId="77777777" w:rsidR="008B01A4" w:rsidRPr="0007592D" w:rsidRDefault="008B01A4" w:rsidP="00DB5FC8">
            <w:pPr>
              <w:jc w:val="center"/>
            </w:pPr>
            <w:r w:rsidRPr="0007592D">
              <w:t>0</w:t>
            </w:r>
          </w:p>
        </w:tc>
      </w:tr>
      <w:tr w:rsidR="008B01A4" w:rsidRPr="0007592D" w14:paraId="423129F0" w14:textId="77777777" w:rsidTr="00D43697">
        <w:trPr>
          <w:cantSplit/>
          <w:jc w:val="center"/>
        </w:trPr>
        <w:tc>
          <w:tcPr>
            <w:tcW w:w="8801" w:type="dxa"/>
            <w:gridSpan w:val="4"/>
          </w:tcPr>
          <w:p w14:paraId="52AC9732" w14:textId="77777777" w:rsidR="008B01A4" w:rsidRPr="0007592D" w:rsidRDefault="008B01A4" w:rsidP="00DB5FC8">
            <w:pPr>
              <w:keepNext/>
              <w:tabs>
                <w:tab w:val="left" w:pos="1134"/>
                <w:tab w:val="left" w:pos="1701"/>
              </w:tabs>
              <w:rPr>
                <w:b/>
                <w:bCs/>
                <w:color w:val="auto"/>
              </w:rPr>
            </w:pPr>
            <w:r w:rsidRPr="0007592D">
              <w:rPr>
                <w:b/>
                <w:bCs/>
              </w:rPr>
              <w:t>Sykdommer i muskler, bindevev og skjelett</w:t>
            </w:r>
          </w:p>
        </w:tc>
      </w:tr>
      <w:tr w:rsidR="008B01A4" w:rsidRPr="0007592D" w14:paraId="79B5493F" w14:textId="77777777" w:rsidTr="00D43697">
        <w:trPr>
          <w:cantSplit/>
          <w:jc w:val="center"/>
        </w:trPr>
        <w:tc>
          <w:tcPr>
            <w:tcW w:w="4321" w:type="dxa"/>
          </w:tcPr>
          <w:p w14:paraId="7322AEAE" w14:textId="77777777" w:rsidR="008B01A4" w:rsidRPr="0007592D" w:rsidRDefault="008B01A4" w:rsidP="00D43697">
            <w:pPr>
              <w:keepNext/>
              <w:ind w:left="284"/>
              <w:rPr>
                <w:szCs w:val="22"/>
              </w:rPr>
            </w:pPr>
            <w:r w:rsidRPr="0007592D">
              <w:rPr>
                <w:szCs w:val="22"/>
              </w:rPr>
              <w:t>Muskelspasmer</w:t>
            </w:r>
          </w:p>
        </w:tc>
        <w:tc>
          <w:tcPr>
            <w:tcW w:w="1527" w:type="dxa"/>
            <w:vMerge w:val="restart"/>
          </w:tcPr>
          <w:p w14:paraId="149448E4" w14:textId="77777777" w:rsidR="008B01A4" w:rsidRPr="0007592D" w:rsidRDefault="008B01A4" w:rsidP="00D43697">
            <w:pPr>
              <w:keepNext/>
              <w:tabs>
                <w:tab w:val="left" w:pos="1134"/>
                <w:tab w:val="left" w:pos="1701"/>
              </w:tabs>
            </w:pPr>
            <w:r w:rsidRPr="0007592D">
              <w:t>Svært vanlige</w:t>
            </w:r>
          </w:p>
        </w:tc>
        <w:tc>
          <w:tcPr>
            <w:tcW w:w="1481" w:type="dxa"/>
          </w:tcPr>
          <w:p w14:paraId="17BD1A16" w14:textId="77777777" w:rsidR="008B01A4" w:rsidRPr="0007592D" w:rsidRDefault="008B01A4" w:rsidP="00D43697">
            <w:pPr>
              <w:keepNext/>
              <w:jc w:val="center"/>
            </w:pPr>
            <w:r w:rsidRPr="0007592D">
              <w:t>17</w:t>
            </w:r>
          </w:p>
        </w:tc>
        <w:tc>
          <w:tcPr>
            <w:tcW w:w="1472" w:type="dxa"/>
          </w:tcPr>
          <w:p w14:paraId="4C9E8DDE" w14:textId="7507BE70" w:rsidR="008B01A4" w:rsidRPr="0007592D" w:rsidRDefault="008B01A4" w:rsidP="00D43697">
            <w:pPr>
              <w:keepNext/>
              <w:jc w:val="center"/>
            </w:pPr>
            <w:r w:rsidRPr="0007592D">
              <w:t>0</w:t>
            </w:r>
            <w:r w:rsidR="0034618E" w:rsidRPr="0007592D">
              <w:t>,</w:t>
            </w:r>
            <w:r w:rsidRPr="0007592D">
              <w:t>5</w:t>
            </w:r>
          </w:p>
        </w:tc>
      </w:tr>
      <w:tr w:rsidR="008B01A4" w:rsidRPr="0007592D" w14:paraId="2E8E1781" w14:textId="77777777" w:rsidTr="00D43697">
        <w:trPr>
          <w:cantSplit/>
          <w:jc w:val="center"/>
        </w:trPr>
        <w:tc>
          <w:tcPr>
            <w:tcW w:w="4321" w:type="dxa"/>
          </w:tcPr>
          <w:p w14:paraId="3AC800A8" w14:textId="77777777" w:rsidR="008B01A4" w:rsidRPr="0007592D" w:rsidRDefault="008B01A4" w:rsidP="00DB5FC8">
            <w:pPr>
              <w:ind w:left="284"/>
              <w:rPr>
                <w:color w:val="auto"/>
              </w:rPr>
            </w:pPr>
            <w:r w:rsidRPr="0007592D">
              <w:rPr>
                <w:szCs w:val="22"/>
              </w:rPr>
              <w:t>Myalgi</w:t>
            </w:r>
          </w:p>
        </w:tc>
        <w:tc>
          <w:tcPr>
            <w:tcW w:w="1527" w:type="dxa"/>
            <w:vMerge/>
          </w:tcPr>
          <w:p w14:paraId="25CDEFCB" w14:textId="77777777" w:rsidR="008B01A4" w:rsidRPr="0007592D" w:rsidRDefault="008B01A4" w:rsidP="00DB5FC8">
            <w:pPr>
              <w:tabs>
                <w:tab w:val="left" w:pos="1134"/>
                <w:tab w:val="left" w:pos="1701"/>
              </w:tabs>
              <w:rPr>
                <w:color w:val="auto"/>
              </w:rPr>
            </w:pPr>
          </w:p>
        </w:tc>
        <w:tc>
          <w:tcPr>
            <w:tcW w:w="1481" w:type="dxa"/>
          </w:tcPr>
          <w:p w14:paraId="68751284" w14:textId="77777777" w:rsidR="008B01A4" w:rsidRPr="0007592D" w:rsidRDefault="008B01A4" w:rsidP="00DB5FC8">
            <w:pPr>
              <w:jc w:val="center"/>
            </w:pPr>
            <w:r w:rsidRPr="0007592D">
              <w:t>13</w:t>
            </w:r>
          </w:p>
        </w:tc>
        <w:tc>
          <w:tcPr>
            <w:tcW w:w="1472" w:type="dxa"/>
          </w:tcPr>
          <w:p w14:paraId="6E542EA3" w14:textId="6686BD24" w:rsidR="008B01A4" w:rsidRPr="0007592D" w:rsidRDefault="008B01A4" w:rsidP="00DB5FC8">
            <w:pPr>
              <w:jc w:val="center"/>
            </w:pPr>
            <w:r w:rsidRPr="0007592D">
              <w:t>0</w:t>
            </w:r>
            <w:r w:rsidR="0034618E" w:rsidRPr="0007592D">
              <w:t>,</w:t>
            </w:r>
            <w:r w:rsidRPr="0007592D">
              <w:t>7</w:t>
            </w:r>
          </w:p>
        </w:tc>
      </w:tr>
      <w:tr w:rsidR="008B01A4" w:rsidRPr="0007592D" w14:paraId="59AD9645" w14:textId="77777777" w:rsidTr="00D43697">
        <w:trPr>
          <w:cantSplit/>
          <w:jc w:val="center"/>
        </w:trPr>
        <w:tc>
          <w:tcPr>
            <w:tcW w:w="8801" w:type="dxa"/>
            <w:gridSpan w:val="4"/>
          </w:tcPr>
          <w:p w14:paraId="1C28861C" w14:textId="77777777" w:rsidR="008B01A4" w:rsidRPr="0007592D" w:rsidRDefault="008B01A4" w:rsidP="00DB5FC8">
            <w:pPr>
              <w:keepNext/>
              <w:tabs>
                <w:tab w:val="left" w:pos="1134"/>
                <w:tab w:val="left" w:pos="1701"/>
              </w:tabs>
              <w:rPr>
                <w:b/>
                <w:bCs/>
                <w:color w:val="auto"/>
              </w:rPr>
            </w:pPr>
            <w:r w:rsidRPr="0007592D">
              <w:rPr>
                <w:b/>
                <w:bCs/>
              </w:rPr>
              <w:t>Generelle lidelser og reaksjoner på administrasjonsstedet</w:t>
            </w:r>
          </w:p>
        </w:tc>
      </w:tr>
      <w:tr w:rsidR="008B01A4" w:rsidRPr="0007592D" w14:paraId="424AB369" w14:textId="77777777" w:rsidTr="00D43697">
        <w:trPr>
          <w:cantSplit/>
          <w:jc w:val="center"/>
        </w:trPr>
        <w:tc>
          <w:tcPr>
            <w:tcW w:w="4321" w:type="dxa"/>
          </w:tcPr>
          <w:p w14:paraId="736AB473" w14:textId="77777777" w:rsidR="008B01A4" w:rsidRPr="0007592D" w:rsidRDefault="008B01A4" w:rsidP="00D43697">
            <w:pPr>
              <w:keepNext/>
              <w:tabs>
                <w:tab w:val="left" w:pos="1134"/>
                <w:tab w:val="left" w:pos="1701"/>
              </w:tabs>
              <w:ind w:left="284"/>
              <w:rPr>
                <w:color w:val="auto"/>
                <w:szCs w:val="22"/>
                <w:vertAlign w:val="superscript"/>
              </w:rPr>
            </w:pPr>
            <w:r w:rsidRPr="0007592D">
              <w:rPr>
                <w:szCs w:val="22"/>
              </w:rPr>
              <w:t>Ødem</w:t>
            </w:r>
            <w:r w:rsidRPr="0007592D">
              <w:rPr>
                <w:vertAlign w:val="superscript"/>
              </w:rPr>
              <w:t>*</w:t>
            </w:r>
          </w:p>
        </w:tc>
        <w:tc>
          <w:tcPr>
            <w:tcW w:w="1527" w:type="dxa"/>
            <w:vMerge w:val="restart"/>
          </w:tcPr>
          <w:p w14:paraId="5F998262" w14:textId="77777777" w:rsidR="008B01A4" w:rsidRPr="0007592D" w:rsidRDefault="008B01A4" w:rsidP="00D43697">
            <w:pPr>
              <w:keepNext/>
              <w:tabs>
                <w:tab w:val="left" w:pos="1134"/>
                <w:tab w:val="left" w:pos="1701"/>
              </w:tabs>
              <w:rPr>
                <w:color w:val="auto"/>
              </w:rPr>
            </w:pPr>
            <w:r w:rsidRPr="0007592D">
              <w:t>Svært vanlige</w:t>
            </w:r>
          </w:p>
        </w:tc>
        <w:tc>
          <w:tcPr>
            <w:tcW w:w="1481" w:type="dxa"/>
          </w:tcPr>
          <w:p w14:paraId="1F2BC4F1" w14:textId="77777777" w:rsidR="008B01A4" w:rsidRPr="0007592D" w:rsidRDefault="008B01A4" w:rsidP="00D43697">
            <w:pPr>
              <w:keepNext/>
              <w:jc w:val="center"/>
            </w:pPr>
            <w:r w:rsidRPr="0007592D">
              <w:t>47</w:t>
            </w:r>
          </w:p>
        </w:tc>
        <w:tc>
          <w:tcPr>
            <w:tcW w:w="1472" w:type="dxa"/>
          </w:tcPr>
          <w:p w14:paraId="6D2F1522" w14:textId="135CC616" w:rsidR="008B01A4" w:rsidRPr="0007592D" w:rsidRDefault="008B01A4" w:rsidP="00D43697">
            <w:pPr>
              <w:keepNext/>
              <w:jc w:val="center"/>
            </w:pPr>
            <w:r w:rsidRPr="0007592D">
              <w:t>2</w:t>
            </w:r>
            <w:r w:rsidR="0034618E" w:rsidRPr="0007592D">
              <w:t>,</w:t>
            </w:r>
            <w:r w:rsidRPr="0007592D">
              <w:t>9</w:t>
            </w:r>
          </w:p>
        </w:tc>
      </w:tr>
      <w:tr w:rsidR="008B01A4" w:rsidRPr="0007592D" w14:paraId="1F344E74" w14:textId="77777777" w:rsidTr="00D43697">
        <w:trPr>
          <w:cantSplit/>
          <w:jc w:val="center"/>
        </w:trPr>
        <w:tc>
          <w:tcPr>
            <w:tcW w:w="4321" w:type="dxa"/>
          </w:tcPr>
          <w:p w14:paraId="46D198F0" w14:textId="77777777" w:rsidR="008B01A4" w:rsidRPr="0007592D" w:rsidRDefault="008B01A4" w:rsidP="00D43697">
            <w:pPr>
              <w:keepNext/>
              <w:tabs>
                <w:tab w:val="left" w:pos="1134"/>
                <w:tab w:val="left" w:pos="1701"/>
              </w:tabs>
              <w:ind w:left="284"/>
              <w:rPr>
                <w:color w:val="auto"/>
              </w:rPr>
            </w:pPr>
            <w:r w:rsidRPr="0007592D">
              <w:rPr>
                <w:szCs w:val="22"/>
              </w:rPr>
              <w:t>Fatigue</w:t>
            </w:r>
            <w:r w:rsidRPr="0007592D">
              <w:rPr>
                <w:vertAlign w:val="superscript"/>
              </w:rPr>
              <w:t>*</w:t>
            </w:r>
          </w:p>
        </w:tc>
        <w:tc>
          <w:tcPr>
            <w:tcW w:w="1527" w:type="dxa"/>
            <w:vMerge/>
          </w:tcPr>
          <w:p w14:paraId="71E50833" w14:textId="77777777" w:rsidR="008B01A4" w:rsidRPr="0007592D" w:rsidRDefault="008B01A4" w:rsidP="00D43697">
            <w:pPr>
              <w:keepNext/>
              <w:tabs>
                <w:tab w:val="left" w:pos="1134"/>
                <w:tab w:val="left" w:pos="1701"/>
              </w:tabs>
              <w:rPr>
                <w:color w:val="auto"/>
              </w:rPr>
            </w:pPr>
          </w:p>
        </w:tc>
        <w:tc>
          <w:tcPr>
            <w:tcW w:w="1481" w:type="dxa"/>
          </w:tcPr>
          <w:p w14:paraId="7A7884A2" w14:textId="77777777" w:rsidR="008B01A4" w:rsidRPr="0007592D" w:rsidRDefault="008B01A4" w:rsidP="00D43697">
            <w:pPr>
              <w:keepNext/>
              <w:jc w:val="center"/>
            </w:pPr>
            <w:r w:rsidRPr="0007592D">
              <w:t>32</w:t>
            </w:r>
          </w:p>
        </w:tc>
        <w:tc>
          <w:tcPr>
            <w:tcW w:w="1472" w:type="dxa"/>
          </w:tcPr>
          <w:p w14:paraId="7C8541A5" w14:textId="67384718" w:rsidR="008B01A4" w:rsidRPr="0007592D" w:rsidRDefault="008B01A4" w:rsidP="00D43697">
            <w:pPr>
              <w:keepNext/>
              <w:jc w:val="center"/>
            </w:pPr>
            <w:r w:rsidRPr="0007592D">
              <w:t>3</w:t>
            </w:r>
            <w:r w:rsidR="0034618E" w:rsidRPr="0007592D">
              <w:t>,</w:t>
            </w:r>
            <w:r w:rsidRPr="0007592D">
              <w:t>8</w:t>
            </w:r>
          </w:p>
        </w:tc>
      </w:tr>
      <w:tr w:rsidR="008B01A4" w:rsidRPr="0007592D" w14:paraId="0940547C" w14:textId="77777777" w:rsidTr="00D43697">
        <w:trPr>
          <w:cantSplit/>
          <w:jc w:val="center"/>
        </w:trPr>
        <w:tc>
          <w:tcPr>
            <w:tcW w:w="4321" w:type="dxa"/>
          </w:tcPr>
          <w:p w14:paraId="34B28731" w14:textId="77777777" w:rsidR="008B01A4" w:rsidRPr="0007592D" w:rsidRDefault="008B01A4" w:rsidP="00DB5FC8">
            <w:pPr>
              <w:tabs>
                <w:tab w:val="left" w:pos="1134"/>
                <w:tab w:val="left" w:pos="1701"/>
              </w:tabs>
              <w:ind w:left="284"/>
              <w:rPr>
                <w:szCs w:val="22"/>
              </w:rPr>
            </w:pPr>
            <w:r w:rsidRPr="0007592D">
              <w:rPr>
                <w:szCs w:val="22"/>
              </w:rPr>
              <w:t>Pyreksi</w:t>
            </w:r>
          </w:p>
        </w:tc>
        <w:tc>
          <w:tcPr>
            <w:tcW w:w="1527" w:type="dxa"/>
            <w:vMerge/>
          </w:tcPr>
          <w:p w14:paraId="3FF92E7B" w14:textId="77777777" w:rsidR="008B01A4" w:rsidRPr="0007592D" w:rsidRDefault="008B01A4" w:rsidP="00DB5FC8">
            <w:pPr>
              <w:tabs>
                <w:tab w:val="left" w:pos="1134"/>
                <w:tab w:val="left" w:pos="1701"/>
              </w:tabs>
              <w:rPr>
                <w:color w:val="auto"/>
              </w:rPr>
            </w:pPr>
          </w:p>
        </w:tc>
        <w:tc>
          <w:tcPr>
            <w:tcW w:w="1481" w:type="dxa"/>
          </w:tcPr>
          <w:p w14:paraId="5578E9B1" w14:textId="77777777" w:rsidR="008B01A4" w:rsidRPr="0007592D" w:rsidRDefault="008B01A4" w:rsidP="00DB5FC8">
            <w:pPr>
              <w:jc w:val="center"/>
            </w:pPr>
            <w:r w:rsidRPr="0007592D">
              <w:t>12</w:t>
            </w:r>
          </w:p>
        </w:tc>
        <w:tc>
          <w:tcPr>
            <w:tcW w:w="1472" w:type="dxa"/>
          </w:tcPr>
          <w:p w14:paraId="1AAA104F" w14:textId="77777777" w:rsidR="008B01A4" w:rsidRPr="0007592D" w:rsidRDefault="008B01A4" w:rsidP="00DB5FC8">
            <w:pPr>
              <w:jc w:val="center"/>
            </w:pPr>
            <w:r w:rsidRPr="0007592D">
              <w:t>0</w:t>
            </w:r>
          </w:p>
        </w:tc>
      </w:tr>
      <w:tr w:rsidR="008B01A4" w:rsidRPr="0007592D" w14:paraId="079A2385" w14:textId="77777777" w:rsidTr="00D43697">
        <w:trPr>
          <w:cantSplit/>
          <w:jc w:val="center"/>
        </w:trPr>
        <w:tc>
          <w:tcPr>
            <w:tcW w:w="8801" w:type="dxa"/>
            <w:gridSpan w:val="4"/>
          </w:tcPr>
          <w:p w14:paraId="03F5CBDA" w14:textId="77777777" w:rsidR="008B01A4" w:rsidRPr="0007592D" w:rsidRDefault="008B01A4" w:rsidP="00DB5FC8">
            <w:pPr>
              <w:keepNext/>
              <w:tabs>
                <w:tab w:val="left" w:pos="1134"/>
                <w:tab w:val="left" w:pos="1701"/>
              </w:tabs>
              <w:rPr>
                <w:b/>
                <w:bCs/>
                <w:color w:val="auto"/>
              </w:rPr>
            </w:pPr>
            <w:r w:rsidRPr="0007592D">
              <w:rPr>
                <w:b/>
                <w:bCs/>
                <w:szCs w:val="22"/>
              </w:rPr>
              <w:t>Skader, forgiftninger og komplikasjoner ved medisinske prosedyrer</w:t>
            </w:r>
          </w:p>
        </w:tc>
      </w:tr>
      <w:tr w:rsidR="008B01A4" w:rsidRPr="0007592D" w14:paraId="7AE41FF0" w14:textId="77777777" w:rsidTr="00D43697">
        <w:trPr>
          <w:cantSplit/>
          <w:jc w:val="center"/>
        </w:trPr>
        <w:tc>
          <w:tcPr>
            <w:tcW w:w="4321" w:type="dxa"/>
            <w:tcBorders>
              <w:bottom w:val="single" w:sz="4" w:space="0" w:color="auto"/>
            </w:tcBorders>
          </w:tcPr>
          <w:p w14:paraId="3F515712" w14:textId="77777777" w:rsidR="008B01A4" w:rsidRPr="0007592D" w:rsidRDefault="008B01A4" w:rsidP="00DB5FC8">
            <w:pPr>
              <w:ind w:left="284"/>
              <w:rPr>
                <w:color w:val="auto"/>
              </w:rPr>
            </w:pPr>
            <w:r w:rsidRPr="0007592D">
              <w:t>Infusjonsrelatert reaksjon</w:t>
            </w:r>
          </w:p>
        </w:tc>
        <w:tc>
          <w:tcPr>
            <w:tcW w:w="1527" w:type="dxa"/>
            <w:tcBorders>
              <w:bottom w:val="single" w:sz="4" w:space="0" w:color="auto"/>
            </w:tcBorders>
          </w:tcPr>
          <w:p w14:paraId="2E861865" w14:textId="77777777" w:rsidR="008B01A4" w:rsidRPr="0007592D" w:rsidRDefault="008B01A4" w:rsidP="00DB5FC8">
            <w:pPr>
              <w:tabs>
                <w:tab w:val="left" w:pos="1134"/>
                <w:tab w:val="left" w:pos="1701"/>
              </w:tabs>
              <w:rPr>
                <w:color w:val="auto"/>
              </w:rPr>
            </w:pPr>
            <w:r w:rsidRPr="0007592D">
              <w:t>Svært vanlige</w:t>
            </w:r>
          </w:p>
        </w:tc>
        <w:tc>
          <w:tcPr>
            <w:tcW w:w="1481" w:type="dxa"/>
            <w:tcBorders>
              <w:bottom w:val="single" w:sz="4" w:space="0" w:color="auto"/>
            </w:tcBorders>
          </w:tcPr>
          <w:p w14:paraId="69629FC6" w14:textId="77777777" w:rsidR="008B01A4" w:rsidRPr="0007592D" w:rsidRDefault="008B01A4" w:rsidP="00DB5FC8">
            <w:pPr>
              <w:jc w:val="center"/>
            </w:pPr>
            <w:r w:rsidRPr="0007592D">
              <w:t>63</w:t>
            </w:r>
          </w:p>
        </w:tc>
        <w:tc>
          <w:tcPr>
            <w:tcW w:w="1472" w:type="dxa"/>
            <w:tcBorders>
              <w:bottom w:val="single" w:sz="4" w:space="0" w:color="auto"/>
            </w:tcBorders>
          </w:tcPr>
          <w:p w14:paraId="07985AE8" w14:textId="77777777" w:rsidR="008B01A4" w:rsidRPr="0007592D" w:rsidRDefault="008B01A4" w:rsidP="00DB5FC8">
            <w:pPr>
              <w:jc w:val="center"/>
            </w:pPr>
            <w:r w:rsidRPr="0007592D">
              <w:t>6</w:t>
            </w:r>
          </w:p>
        </w:tc>
      </w:tr>
      <w:tr w:rsidR="008B01A4" w:rsidRPr="0007592D" w14:paraId="149FA8A3" w14:textId="77777777" w:rsidTr="00D43697">
        <w:trPr>
          <w:cantSplit/>
          <w:jc w:val="center"/>
        </w:trPr>
        <w:tc>
          <w:tcPr>
            <w:tcW w:w="8801" w:type="dxa"/>
            <w:gridSpan w:val="4"/>
            <w:tcBorders>
              <w:left w:val="nil"/>
              <w:bottom w:val="nil"/>
              <w:right w:val="nil"/>
            </w:tcBorders>
          </w:tcPr>
          <w:p w14:paraId="1CAA3A18" w14:textId="77777777" w:rsidR="008B01A4" w:rsidRPr="0007592D" w:rsidRDefault="008B01A4" w:rsidP="00DB5FC8">
            <w:pPr>
              <w:tabs>
                <w:tab w:val="left" w:pos="284"/>
                <w:tab w:val="left" w:pos="1134"/>
                <w:tab w:val="left" w:pos="1701"/>
              </w:tabs>
              <w:ind w:left="284" w:hanging="284"/>
              <w:rPr>
                <w:sz w:val="18"/>
                <w:szCs w:val="18"/>
              </w:rPr>
            </w:pPr>
            <w:r w:rsidRPr="00D43697">
              <w:rPr>
                <w:sz w:val="18"/>
                <w:szCs w:val="18"/>
              </w:rPr>
              <w:t>*</w:t>
            </w:r>
            <w:r w:rsidRPr="0007592D">
              <w:rPr>
                <w:sz w:val="18"/>
                <w:szCs w:val="18"/>
              </w:rPr>
              <w:tab/>
              <w:t>Gruppebetegnelser</w:t>
            </w:r>
          </w:p>
          <w:p w14:paraId="49836098" w14:textId="77777777" w:rsidR="008B01A4" w:rsidRPr="0007592D" w:rsidRDefault="008B01A4" w:rsidP="00DB5FC8">
            <w:pPr>
              <w:tabs>
                <w:tab w:val="left" w:pos="284"/>
                <w:tab w:val="left" w:pos="1134"/>
                <w:tab w:val="left" w:pos="1701"/>
              </w:tabs>
              <w:ind w:left="284" w:hanging="284"/>
              <w:rPr>
                <w:sz w:val="18"/>
                <w:szCs w:val="18"/>
              </w:rPr>
            </w:pPr>
            <w:r w:rsidRPr="0007592D">
              <w:rPr>
                <w:szCs w:val="22"/>
                <w:vertAlign w:val="superscript"/>
              </w:rPr>
              <w:t>‡</w:t>
            </w:r>
            <w:r w:rsidRPr="0007592D">
              <w:rPr>
                <w:sz w:val="18"/>
                <w:szCs w:val="18"/>
              </w:rPr>
              <w:tab/>
              <w:t>Vurdert som bivirkning kun for lazertinib.</w:t>
            </w:r>
          </w:p>
          <w:p w14:paraId="501D71B2" w14:textId="77777777" w:rsidR="008B01A4" w:rsidRPr="0007592D" w:rsidRDefault="008B01A4" w:rsidP="00DB5FC8">
            <w:pPr>
              <w:tabs>
                <w:tab w:val="left" w:pos="284"/>
                <w:tab w:val="left" w:pos="1134"/>
                <w:tab w:val="left" w:pos="1701"/>
              </w:tabs>
              <w:ind w:left="284" w:hanging="284"/>
            </w:pPr>
            <w:r w:rsidRPr="0007592D">
              <w:rPr>
                <w:szCs w:val="22"/>
                <w:vertAlign w:val="superscript"/>
              </w:rPr>
              <w:t>†</w:t>
            </w:r>
            <w:r w:rsidRPr="0007592D">
              <w:rPr>
                <w:sz w:val="18"/>
                <w:szCs w:val="18"/>
              </w:rPr>
              <w:tab/>
              <w:t>De vanligste hendelsene inkluderte økt ALAT (36 %), økt ASAT (29 %) og økt</w:t>
            </w:r>
            <w:r w:rsidRPr="0007592D">
              <w:t xml:space="preserve"> </w:t>
            </w:r>
            <w:r w:rsidRPr="0007592D">
              <w:rPr>
                <w:sz w:val="18"/>
                <w:szCs w:val="18"/>
              </w:rPr>
              <w:t>alkalisk fosfatase i blodet (12 %).</w:t>
            </w:r>
          </w:p>
        </w:tc>
      </w:tr>
    </w:tbl>
    <w:p w14:paraId="43B3005C" w14:textId="77777777" w:rsidR="00F9242F" w:rsidRPr="0007592D" w:rsidRDefault="00F9242F" w:rsidP="0072380F">
      <w:pPr>
        <w:rPr>
          <w:szCs w:val="22"/>
          <w:u w:val="single"/>
        </w:rPr>
      </w:pPr>
    </w:p>
    <w:p w14:paraId="6998433E" w14:textId="5EC3A8F5" w:rsidR="000D2F62" w:rsidRPr="0007592D" w:rsidRDefault="000D2F62" w:rsidP="002E2C9E">
      <w:pPr>
        <w:keepNext/>
        <w:rPr>
          <w:szCs w:val="22"/>
          <w:u w:val="single"/>
        </w:rPr>
      </w:pPr>
      <w:r w:rsidRPr="0007592D">
        <w:rPr>
          <w:u w:val="single"/>
        </w:rPr>
        <w:t>Beskrivelse av utvalgte bivirkninger</w:t>
      </w:r>
    </w:p>
    <w:p w14:paraId="53870B65" w14:textId="77777777" w:rsidR="000D2F62" w:rsidRPr="0007592D" w:rsidRDefault="000D2F62" w:rsidP="00C1409B">
      <w:pPr>
        <w:keepNext/>
        <w:rPr>
          <w:szCs w:val="22"/>
          <w:u w:val="single"/>
        </w:rPr>
      </w:pPr>
    </w:p>
    <w:p w14:paraId="5032BA62" w14:textId="2820D8D0" w:rsidR="00D67956" w:rsidRPr="0007592D" w:rsidRDefault="00D67956" w:rsidP="002E2C9E">
      <w:pPr>
        <w:keepNext/>
        <w:rPr>
          <w:i/>
          <w:iCs/>
          <w:szCs w:val="22"/>
          <w:u w:val="single"/>
        </w:rPr>
      </w:pPr>
      <w:r w:rsidRPr="0007592D">
        <w:rPr>
          <w:i/>
          <w:u w:val="single"/>
        </w:rPr>
        <w:t>Infusjonsrelaterte reaksjoner</w:t>
      </w:r>
    </w:p>
    <w:p w14:paraId="700E28BB" w14:textId="00927110" w:rsidR="00D67956" w:rsidRPr="0007592D" w:rsidRDefault="00971F23" w:rsidP="00C1409B">
      <w:pPr>
        <w:rPr>
          <w:szCs w:val="22"/>
        </w:rPr>
      </w:pPr>
      <w:r w:rsidRPr="0007592D">
        <w:t>Hos pasienter behandlet med amivantamab monoterapi</w:t>
      </w:r>
      <w:r w:rsidR="00A15B6A" w:rsidRPr="0007592D">
        <w:t>,</w:t>
      </w:r>
      <w:r w:rsidRPr="0007592D">
        <w:t xml:space="preserve"> oppsto</w:t>
      </w:r>
      <w:r w:rsidR="00475393" w:rsidRPr="0007592D">
        <w:t xml:space="preserve"> i</w:t>
      </w:r>
      <w:r w:rsidR="00D67956" w:rsidRPr="0007592D">
        <w:t>nfusjonsrelaterte reaksjoner hos 67 % av pasiente</w:t>
      </w:r>
      <w:r w:rsidR="00C5634C" w:rsidRPr="0007592D">
        <w:t>ne</w:t>
      </w:r>
      <w:r w:rsidR="00D67956" w:rsidRPr="0007592D">
        <w:t>. 98 % av IRR-er var grad 1–2. 99 % av IRR-er oppsto ved første infusjon, med en mediantid til debut på 60 minutter</w:t>
      </w:r>
      <w:r w:rsidR="0081788C" w:rsidRPr="0007592D">
        <w:t>, og de fleste reaksjonene oppsto innen 2</w:t>
      </w:r>
      <w:r w:rsidR="00F30069" w:rsidRPr="0007592D">
        <w:t> </w:t>
      </w:r>
      <w:r w:rsidR="0081788C" w:rsidRPr="0007592D">
        <w:t>timer etter infusjonsstart</w:t>
      </w:r>
      <w:r w:rsidR="00D67956" w:rsidRPr="0007592D">
        <w:t>. De hyppigste tegnene og symptomene inkluderer frysninger, dyspné,</w:t>
      </w:r>
      <w:r w:rsidR="00862512" w:rsidRPr="0007592D">
        <w:t xml:space="preserve"> kvalme, </w:t>
      </w:r>
      <w:r w:rsidR="00D67956" w:rsidRPr="0007592D">
        <w:t>rødming, ubehag i brystet og oppkast (se pkt. 4.4).</w:t>
      </w:r>
    </w:p>
    <w:p w14:paraId="1B5A263D" w14:textId="6C79C075" w:rsidR="00254844" w:rsidRPr="0007592D" w:rsidRDefault="00254844" w:rsidP="00C1409B">
      <w:pPr>
        <w:rPr>
          <w:szCs w:val="22"/>
        </w:rPr>
      </w:pPr>
    </w:p>
    <w:p w14:paraId="3FC8399D" w14:textId="2080A773" w:rsidR="00475393" w:rsidRPr="0007592D" w:rsidRDefault="00475393" w:rsidP="00475393">
      <w:r w:rsidRPr="0007592D">
        <w:t>Hos pasienter behandlet med amivantamab i kombinasjon med karboplatin og pemetreksed</w:t>
      </w:r>
      <w:r w:rsidR="00A15B6A" w:rsidRPr="0007592D">
        <w:t>,</w:t>
      </w:r>
      <w:r w:rsidRPr="0007592D">
        <w:t xml:space="preserve"> oppsto infusjonsrelaterte reaksjoner hos </w:t>
      </w:r>
      <w:r w:rsidR="005E054F" w:rsidRPr="0007592D">
        <w:t>50</w:t>
      </w:r>
      <w:r w:rsidRPr="0007592D">
        <w:t> % av pasiente</w:t>
      </w:r>
      <w:r w:rsidR="00583BE7" w:rsidRPr="0007592D">
        <w:t>ne</w:t>
      </w:r>
      <w:r w:rsidRPr="0007592D">
        <w:t xml:space="preserve">. </w:t>
      </w:r>
      <w:r w:rsidR="00583BE7" w:rsidRPr="0007592D">
        <w:t xml:space="preserve">Mer enn </w:t>
      </w:r>
      <w:r w:rsidR="005E054F" w:rsidRPr="0007592D">
        <w:t>94</w:t>
      </w:r>
      <w:r w:rsidRPr="0007592D">
        <w:t xml:space="preserve"> % av IRR-er var grad 1–2. </w:t>
      </w:r>
      <w:r w:rsidR="00583BE7" w:rsidRPr="0007592D">
        <w:t xml:space="preserve">De fleste </w:t>
      </w:r>
      <w:r w:rsidRPr="0007592D">
        <w:t>IRR-er oppsto ved første infusjon, med en mediantid til debut på 60 minutter</w:t>
      </w:r>
      <w:r w:rsidR="00CA577D" w:rsidRPr="0007592D">
        <w:t xml:space="preserve"> (område </w:t>
      </w:r>
      <w:r w:rsidR="00B43584" w:rsidRPr="0007592D">
        <w:t>0–7 timer)</w:t>
      </w:r>
      <w:r w:rsidRPr="0007592D">
        <w:t>, og de fleste reaksjonene oppsto innen 2 timer etter infusjonsstart.</w:t>
      </w:r>
      <w:r w:rsidR="00E21FC2" w:rsidRPr="0007592D">
        <w:t xml:space="preserve"> </w:t>
      </w:r>
      <w:r w:rsidR="00E053DD" w:rsidRPr="0007592D">
        <w:t xml:space="preserve">Noen ganger kan en IRR oppstå </w:t>
      </w:r>
      <w:r w:rsidR="001F18FE" w:rsidRPr="0007592D">
        <w:t xml:space="preserve">når amivantamab gjenopptas etter </w:t>
      </w:r>
      <w:r w:rsidR="007D2BC4" w:rsidRPr="0007592D">
        <w:t>langvarig</w:t>
      </w:r>
      <w:r w:rsidR="00BA2530" w:rsidRPr="0007592D">
        <w:t>e</w:t>
      </w:r>
      <w:r w:rsidR="007D2BC4" w:rsidRPr="0007592D">
        <w:t xml:space="preserve"> doseavbrudd på mer enn 6 uker.</w:t>
      </w:r>
    </w:p>
    <w:p w14:paraId="2B1F3EA2" w14:textId="77777777" w:rsidR="0032724C" w:rsidRPr="0007592D" w:rsidRDefault="0032724C" w:rsidP="00475393"/>
    <w:p w14:paraId="66DEC3BF" w14:textId="77777777" w:rsidR="00C92F97" w:rsidRPr="0007592D" w:rsidRDefault="0032724C" w:rsidP="00475393">
      <w:r w:rsidRPr="0007592D">
        <w:t xml:space="preserve">Hos pasienter behandlet med amivantamab i kombinasjon med </w:t>
      </w:r>
      <w:r w:rsidRPr="0007592D">
        <w:rPr>
          <w:iCs/>
          <w:szCs w:val="22"/>
        </w:rPr>
        <w:t>lazertinib</w:t>
      </w:r>
      <w:r w:rsidRPr="0007592D">
        <w:t>, oppsto infusjonsrelaterte reaksjoner hos 6</w:t>
      </w:r>
      <w:r w:rsidR="00436819" w:rsidRPr="0007592D">
        <w:t>3</w:t>
      </w:r>
      <w:r w:rsidRPr="0007592D">
        <w:t xml:space="preserve"> % av pasientene. </w:t>
      </w:r>
      <w:r w:rsidR="003C4893" w:rsidRPr="0007592D">
        <w:t>Nittifire prosent</w:t>
      </w:r>
      <w:r w:rsidRPr="0007592D">
        <w:t xml:space="preserve"> av IRR-er var grad 1–2. </w:t>
      </w:r>
      <w:r w:rsidR="00657D63" w:rsidRPr="0007592D">
        <w:t xml:space="preserve">De fleste </w:t>
      </w:r>
      <w:r w:rsidRPr="0007592D">
        <w:t xml:space="preserve">IRR-er oppsto ved første infusjon, med en mediantid til debut på </w:t>
      </w:r>
      <w:r w:rsidR="0096043F" w:rsidRPr="0007592D">
        <w:t>1</w:t>
      </w:r>
      <w:r w:rsidRPr="0007592D">
        <w:t> </w:t>
      </w:r>
      <w:r w:rsidR="0096043F" w:rsidRPr="0007592D">
        <w:t>time</w:t>
      </w:r>
      <w:r w:rsidR="00657D63" w:rsidRPr="0007592D">
        <w:t>,</w:t>
      </w:r>
      <w:r w:rsidRPr="0007592D">
        <w:t xml:space="preserve"> og de fleste reaksjonene oppsto innen 2 timer etter infusjonsstart. De hyppigste tegnene og symptomene inkluderer frysninger, dyspné, kvalme, rødming, ubehag i brystet og oppkast (se pkt. 4.4).</w:t>
      </w:r>
    </w:p>
    <w:p w14:paraId="0588C0CC" w14:textId="0E918C8A" w:rsidR="0032724C" w:rsidRPr="0007592D" w:rsidRDefault="0019209B" w:rsidP="00475393">
      <w:pPr>
        <w:rPr>
          <w:szCs w:val="22"/>
        </w:rPr>
      </w:pPr>
      <w:r w:rsidRPr="0007592D">
        <w:t>Noen ganger kan en IRR oppstå når amivantamab gjenopptas etter langvarige doseavbrudd på mer enn 6 uker.</w:t>
      </w:r>
    </w:p>
    <w:p w14:paraId="06107507" w14:textId="77777777" w:rsidR="002F7569" w:rsidRDefault="002F7569" w:rsidP="002F7569"/>
    <w:p w14:paraId="406653AD" w14:textId="77777777" w:rsidR="002F7569" w:rsidRPr="00653BFB" w:rsidRDefault="002F7569" w:rsidP="002F7569">
      <w:r w:rsidRPr="006372E1">
        <w:t xml:space="preserve">I en fase 2, åpen, multisenterstudie hos pasienter med NSCLC, fikk pasienter administrert 8 mg deksametason oralt to ganger daglig på begge dagene før den første infusjonen med Rybrevant og 8 mg oralt 60 minutter før infusjon på dagen </w:t>
      </w:r>
      <w:r>
        <w:t xml:space="preserve">for </w:t>
      </w:r>
      <w:r w:rsidRPr="006372E1">
        <w:t xml:space="preserve">den første infusjonen (totalt 5 doser) i tillegg til intravenøs deksametason. </w:t>
      </w:r>
      <w:r>
        <w:t>Med t</w:t>
      </w:r>
      <w:r w:rsidRPr="006372E1">
        <w:t>illegg av oral deksametason</w:t>
      </w:r>
      <w:r>
        <w:t xml:space="preserve"> ble det rapportert en forekomst</w:t>
      </w:r>
      <w:r w:rsidRPr="006372E1">
        <w:t xml:space="preserve"> av IRR</w:t>
      </w:r>
      <w:r>
        <w:t>-er</w:t>
      </w:r>
      <w:r w:rsidRPr="006372E1">
        <w:t xml:space="preserve"> </w:t>
      </w:r>
      <w:r>
        <w:t>på</w:t>
      </w:r>
      <w:r w:rsidRPr="006372E1">
        <w:t xml:space="preserve"> 22,5 % </w:t>
      </w:r>
      <w:r>
        <w:t>og ingen</w:t>
      </w:r>
      <w:r w:rsidRPr="006372E1">
        <w:t xml:space="preserve"> IRR</w:t>
      </w:r>
      <w:r w:rsidRPr="006372E1">
        <w:noBreakHyphen/>
        <w:t xml:space="preserve">er av grad ≥ 3 på dagen </w:t>
      </w:r>
      <w:r>
        <w:t>for</w:t>
      </w:r>
      <w:r w:rsidRPr="006372E1">
        <w:t xml:space="preserve"> den første infusjonen (se pkt. 4.2).</w:t>
      </w:r>
    </w:p>
    <w:p w14:paraId="6E2A8965" w14:textId="77777777" w:rsidR="00475393" w:rsidRPr="0007592D" w:rsidRDefault="00475393" w:rsidP="00C1409B">
      <w:pPr>
        <w:rPr>
          <w:szCs w:val="22"/>
        </w:rPr>
      </w:pPr>
    </w:p>
    <w:p w14:paraId="2C257776" w14:textId="322BB75F" w:rsidR="0034500A" w:rsidRPr="0007592D" w:rsidRDefault="0034500A" w:rsidP="002E2C9E">
      <w:pPr>
        <w:keepNext/>
        <w:rPr>
          <w:i/>
          <w:iCs/>
          <w:szCs w:val="22"/>
          <w:u w:val="single"/>
        </w:rPr>
      </w:pPr>
      <w:r w:rsidRPr="0007592D">
        <w:rPr>
          <w:i/>
          <w:u w:val="single"/>
        </w:rPr>
        <w:t>Interstitiell lungesykdom</w:t>
      </w:r>
    </w:p>
    <w:p w14:paraId="4D9CEA15" w14:textId="5CEED4BE" w:rsidR="00E87E95" w:rsidRPr="0007592D" w:rsidRDefault="0034500A" w:rsidP="00C1409B">
      <w:r w:rsidRPr="0007592D">
        <w:t xml:space="preserve">Interstitiell lungesykdom eller ILD-lignende bivirkninger har vært rapportert ved bruk av amivantamab, samt </w:t>
      </w:r>
      <w:r w:rsidR="002809C1" w:rsidRPr="0007592D">
        <w:t>ved bruk av</w:t>
      </w:r>
      <w:r w:rsidRPr="0007592D">
        <w:t xml:space="preserve"> andre EGFR-hemmere. Interstitiell lungesykdom eller lungebetennelse var rapportert hos 2,6 % av pasientene</w:t>
      </w:r>
      <w:r w:rsidR="008628C8" w:rsidRPr="0007592D">
        <w:t xml:space="preserve"> behandlet med amivantamab monoterapi</w:t>
      </w:r>
      <w:r w:rsidR="006D7AAB" w:rsidRPr="0007592D">
        <w:t>,</w:t>
      </w:r>
      <w:r w:rsidR="00842BDD" w:rsidRPr="0007592D">
        <w:t xml:space="preserve"> </w:t>
      </w:r>
      <w:r w:rsidR="00134BAC" w:rsidRPr="0007592D">
        <w:t>2,3</w:t>
      </w:r>
      <w:r w:rsidR="009F1BE2" w:rsidRPr="0007592D">
        <w:t xml:space="preserve"> % av pasientene behandlet med amivantamab i kombinasjon med karboplatin og </w:t>
      </w:r>
      <w:r w:rsidR="00842BDD" w:rsidRPr="0007592D">
        <w:t>pemetreksed</w:t>
      </w:r>
      <w:r w:rsidR="006D7AAB" w:rsidRPr="0007592D">
        <w:t xml:space="preserve"> og 3,1 </w:t>
      </w:r>
      <w:r w:rsidR="00B957C5" w:rsidRPr="0007592D">
        <w:t xml:space="preserve">% av pasientene behandlet med amivantamab i kombinasjon med </w:t>
      </w:r>
      <w:r w:rsidR="00B957C5" w:rsidRPr="0007592D">
        <w:rPr>
          <w:iCs/>
          <w:szCs w:val="22"/>
        </w:rPr>
        <w:t>lazertinib</w:t>
      </w:r>
      <w:r w:rsidR="004B0B34" w:rsidRPr="0007592D">
        <w:rPr>
          <w:iCs/>
          <w:szCs w:val="22"/>
        </w:rPr>
        <w:t>, inkludert 1 (0,2 %) fata</w:t>
      </w:r>
      <w:r w:rsidR="00915A2E" w:rsidRPr="0007592D">
        <w:rPr>
          <w:iCs/>
          <w:szCs w:val="22"/>
        </w:rPr>
        <w:t>l</w:t>
      </w:r>
      <w:r w:rsidR="004B0B34" w:rsidRPr="0007592D">
        <w:rPr>
          <w:iCs/>
          <w:szCs w:val="22"/>
        </w:rPr>
        <w:t>t tilfelle</w:t>
      </w:r>
      <w:r w:rsidRPr="0007592D">
        <w:t>. Pasienter med en medisinsk historikk med ILD, legemiddelindusert ILD, strålingspneumoni som krevde steroidbehandling, eller andre tegn på klinisk aktiv ILD ble utelukket fra den kliniske studien (se pkt. 4.4).</w:t>
      </w:r>
    </w:p>
    <w:p w14:paraId="2A70569D" w14:textId="77777777" w:rsidR="004B0B34" w:rsidRPr="0007592D" w:rsidRDefault="004B0B34" w:rsidP="00C1409B"/>
    <w:p w14:paraId="53C8F6B9" w14:textId="06A97FFA" w:rsidR="00E11211" w:rsidRPr="0007592D" w:rsidRDefault="000F4995" w:rsidP="00E11211">
      <w:pPr>
        <w:keepNext/>
        <w:rPr>
          <w:i/>
          <w:iCs/>
          <w:u w:val="single"/>
        </w:rPr>
      </w:pPr>
      <w:r w:rsidRPr="0007592D">
        <w:rPr>
          <w:i/>
          <w:iCs/>
          <w:u w:val="single"/>
        </w:rPr>
        <w:t>Venøs tromboemboli (VTE)-hendelser ved samtidig bruk av lazertinib</w:t>
      </w:r>
    </w:p>
    <w:p w14:paraId="3110537F" w14:textId="22AD2D1C" w:rsidR="00E11211" w:rsidRPr="0007592D" w:rsidDel="00CC53FB" w:rsidRDefault="00782412" w:rsidP="00E11211">
      <w:bookmarkStart w:id="72" w:name="_Hlk181089552"/>
      <w:r w:rsidRPr="0007592D">
        <w:t xml:space="preserve">Når Rybrevant </w:t>
      </w:r>
      <w:r w:rsidR="0096403B" w:rsidRPr="0007592D">
        <w:t xml:space="preserve">ble </w:t>
      </w:r>
      <w:r w:rsidR="00FF309D" w:rsidRPr="0007592D">
        <w:t>b</w:t>
      </w:r>
      <w:r w:rsidRPr="0007592D">
        <w:t>ruk</w:t>
      </w:r>
      <w:r w:rsidR="0096403B" w:rsidRPr="0007592D">
        <w:t>t</w:t>
      </w:r>
      <w:r w:rsidRPr="0007592D">
        <w:t xml:space="preserve"> i kombinasjon med </w:t>
      </w:r>
      <w:r w:rsidRPr="0007592D">
        <w:rPr>
          <w:iCs/>
          <w:szCs w:val="22"/>
        </w:rPr>
        <w:t xml:space="preserve">lazertinib, </w:t>
      </w:r>
      <w:r w:rsidR="0096403B" w:rsidRPr="0007592D">
        <w:rPr>
          <w:iCs/>
          <w:szCs w:val="22"/>
        </w:rPr>
        <w:t>ble</w:t>
      </w:r>
      <w:r w:rsidR="00FF309D" w:rsidRPr="0007592D">
        <w:rPr>
          <w:iCs/>
          <w:szCs w:val="22"/>
        </w:rPr>
        <w:t xml:space="preserve"> </w:t>
      </w:r>
      <w:r w:rsidR="00E11211" w:rsidRPr="0007592D">
        <w:t>VTE-hendelser</w:t>
      </w:r>
      <w:r w:rsidR="00FF309D" w:rsidRPr="0007592D">
        <w:t xml:space="preserve">, </w:t>
      </w:r>
      <w:bookmarkEnd w:id="72"/>
      <w:r w:rsidR="00E11211" w:rsidRPr="0007592D">
        <w:t>inkludert</w:t>
      </w:r>
      <w:r w:rsidR="00E11211" w:rsidRPr="0007592D" w:rsidDel="00CC53FB">
        <w:t xml:space="preserve"> </w:t>
      </w:r>
      <w:r w:rsidR="00E11211" w:rsidRPr="0007592D">
        <w:t>dyp venetrombose</w:t>
      </w:r>
      <w:r w:rsidR="00E11211" w:rsidRPr="0007592D" w:rsidDel="00CC53FB">
        <w:t xml:space="preserve"> </w:t>
      </w:r>
      <w:r w:rsidR="00E11211" w:rsidRPr="0007592D">
        <w:t>(</w:t>
      </w:r>
      <w:r w:rsidR="002D0429" w:rsidRPr="0007592D">
        <w:t>DVT</w:t>
      </w:r>
      <w:r w:rsidR="00E11211" w:rsidRPr="0007592D">
        <w:t>) og lungeemboli</w:t>
      </w:r>
      <w:r w:rsidR="00E11211" w:rsidRPr="0007592D" w:rsidDel="00CC53FB">
        <w:t xml:space="preserve"> </w:t>
      </w:r>
      <w:r w:rsidR="00E11211" w:rsidRPr="0007592D">
        <w:t>(LE) rapportert</w:t>
      </w:r>
      <w:r w:rsidR="00E11211" w:rsidRPr="0007592D" w:rsidDel="00CC53FB">
        <w:t xml:space="preserve"> </w:t>
      </w:r>
      <w:r w:rsidR="00E11211" w:rsidRPr="0007592D">
        <w:t>hos</w:t>
      </w:r>
      <w:r w:rsidR="00E11211" w:rsidRPr="0007592D" w:rsidDel="00CC53FB">
        <w:t xml:space="preserve"> </w:t>
      </w:r>
      <w:r w:rsidR="00E11211" w:rsidRPr="0007592D">
        <w:t>37 %</w:t>
      </w:r>
      <w:r w:rsidR="00E11211" w:rsidRPr="0007592D" w:rsidDel="00CC53FB">
        <w:t xml:space="preserve"> </w:t>
      </w:r>
      <w:r w:rsidR="00E11211" w:rsidRPr="0007592D">
        <w:t xml:space="preserve">av </w:t>
      </w:r>
      <w:r w:rsidR="0096403B" w:rsidRPr="0007592D">
        <w:t>de 421 </w:t>
      </w:r>
      <w:r w:rsidR="00E11211" w:rsidRPr="0007592D">
        <w:t>pasientene som fikk</w:t>
      </w:r>
      <w:r w:rsidR="00E11211" w:rsidRPr="0007592D" w:rsidDel="00CC53FB">
        <w:t xml:space="preserve"> </w:t>
      </w:r>
      <w:r w:rsidR="0096403B" w:rsidRPr="0007592D">
        <w:t>Rybrevant</w:t>
      </w:r>
      <w:r w:rsidR="0096403B" w:rsidRPr="0007592D" w:rsidDel="00CC53FB">
        <w:t xml:space="preserve"> </w:t>
      </w:r>
      <w:r w:rsidR="00E11211" w:rsidRPr="0007592D">
        <w:t xml:space="preserve">i kombinasjon med </w:t>
      </w:r>
      <w:r w:rsidR="0096403B" w:rsidRPr="0007592D" w:rsidDel="00CC53FB">
        <w:t>lazertinib</w:t>
      </w:r>
      <w:r w:rsidR="00E11211" w:rsidRPr="0007592D" w:rsidDel="00CC53FB">
        <w:t xml:space="preserve">. </w:t>
      </w:r>
      <w:bookmarkStart w:id="73" w:name="_Hlk147959623"/>
      <w:r w:rsidR="00E11211" w:rsidRPr="0007592D">
        <w:t>De fleste tilfellene var av grad </w:t>
      </w:r>
      <w:r w:rsidR="00E11211" w:rsidRPr="0007592D" w:rsidDel="00CC53FB">
        <w:t>1</w:t>
      </w:r>
      <w:r w:rsidR="00E11211" w:rsidRPr="0007592D">
        <w:t xml:space="preserve"> eller </w:t>
      </w:r>
      <w:r w:rsidR="00E11211" w:rsidRPr="0007592D" w:rsidDel="00CC53FB">
        <w:t>2,</w:t>
      </w:r>
      <w:r w:rsidR="00E11211" w:rsidRPr="0007592D">
        <w:t xml:space="preserve"> hendelser av grad </w:t>
      </w:r>
      <w:r w:rsidR="00E11211" w:rsidRPr="0007592D" w:rsidDel="00CC53FB">
        <w:t>3</w:t>
      </w:r>
      <w:r w:rsidR="00E11211" w:rsidRPr="0007592D">
        <w:rPr>
          <w:iCs/>
          <w:szCs w:val="22"/>
        </w:rPr>
        <w:noBreakHyphen/>
      </w:r>
      <w:r w:rsidR="00E11211" w:rsidRPr="0007592D" w:rsidDel="00CC53FB">
        <w:t xml:space="preserve">4 </w:t>
      </w:r>
      <w:r w:rsidR="00E11211" w:rsidRPr="0007592D">
        <w:t>forekom hos 11 %</w:t>
      </w:r>
      <w:r w:rsidR="00E11211" w:rsidRPr="0007592D" w:rsidDel="00CC53FB">
        <w:t xml:space="preserve"> </w:t>
      </w:r>
      <w:r w:rsidR="00FE74A0" w:rsidRPr="0007592D">
        <w:t>av pasientene</w:t>
      </w:r>
      <w:r w:rsidR="00E11211" w:rsidRPr="0007592D">
        <w:t xml:space="preserve"> </w:t>
      </w:r>
      <w:r w:rsidR="00624BA4" w:rsidRPr="0007592D">
        <w:t>som fikk</w:t>
      </w:r>
      <w:r w:rsidR="00624BA4" w:rsidRPr="0007592D" w:rsidDel="00CC53FB">
        <w:t xml:space="preserve"> </w:t>
      </w:r>
      <w:r w:rsidR="00624BA4" w:rsidRPr="0007592D">
        <w:t>Rybrevant</w:t>
      </w:r>
      <w:r w:rsidR="00624BA4" w:rsidRPr="0007592D" w:rsidDel="00CC53FB">
        <w:t xml:space="preserve"> </w:t>
      </w:r>
      <w:r w:rsidR="00624BA4" w:rsidRPr="0007592D">
        <w:t xml:space="preserve">i kombinasjon med </w:t>
      </w:r>
      <w:r w:rsidR="00624BA4" w:rsidRPr="0007592D" w:rsidDel="00CC53FB">
        <w:t>lazertinib</w:t>
      </w:r>
      <w:r w:rsidR="00624BA4" w:rsidRPr="0007592D">
        <w:t xml:space="preserve"> </w:t>
      </w:r>
      <w:r w:rsidR="00E11211" w:rsidRPr="0007592D">
        <w:t xml:space="preserve">og </w:t>
      </w:r>
      <w:r w:rsidR="002C1895" w:rsidRPr="0007592D">
        <w:t>dødsfall</w:t>
      </w:r>
      <w:r w:rsidR="00E11211" w:rsidRPr="0007592D" w:rsidDel="00CC53FB">
        <w:t xml:space="preserve"> </w:t>
      </w:r>
      <w:r w:rsidR="00E11211" w:rsidRPr="0007592D">
        <w:t>forekom hos</w:t>
      </w:r>
      <w:r w:rsidR="00E11211" w:rsidRPr="0007592D" w:rsidDel="00CC53FB">
        <w:t xml:space="preserve"> 0</w:t>
      </w:r>
      <w:r w:rsidR="00E11211" w:rsidRPr="0007592D">
        <w:t>,</w:t>
      </w:r>
      <w:r w:rsidR="00E11211" w:rsidRPr="0007592D" w:rsidDel="00CC53FB">
        <w:t>5</w:t>
      </w:r>
      <w:r w:rsidR="00E11211" w:rsidRPr="0007592D">
        <w:t> %</w:t>
      </w:r>
      <w:r w:rsidR="00E11211" w:rsidRPr="0007592D" w:rsidDel="00CC53FB">
        <w:t xml:space="preserve"> </w:t>
      </w:r>
      <w:r w:rsidR="00E11211" w:rsidRPr="0007592D">
        <w:t xml:space="preserve">av pasientene som </w:t>
      </w:r>
      <w:r w:rsidR="00622642" w:rsidRPr="0007592D">
        <w:t>fikk</w:t>
      </w:r>
      <w:r w:rsidR="00622642" w:rsidRPr="0007592D" w:rsidDel="00CC53FB">
        <w:t xml:space="preserve"> </w:t>
      </w:r>
      <w:r w:rsidR="00622642" w:rsidRPr="0007592D">
        <w:t>Rybrevant</w:t>
      </w:r>
      <w:r w:rsidR="00622642" w:rsidRPr="0007592D" w:rsidDel="00CC53FB">
        <w:t xml:space="preserve"> </w:t>
      </w:r>
      <w:r w:rsidR="00622642" w:rsidRPr="0007592D">
        <w:t xml:space="preserve">i kombinasjon med </w:t>
      </w:r>
      <w:r w:rsidR="00622642" w:rsidRPr="0007592D" w:rsidDel="00CC53FB">
        <w:t>lazertinib</w:t>
      </w:r>
      <w:r w:rsidR="00E11211" w:rsidRPr="0007592D">
        <w:t>.</w:t>
      </w:r>
      <w:r w:rsidR="00E11211" w:rsidRPr="0007592D" w:rsidDel="00CC53FB">
        <w:t xml:space="preserve"> </w:t>
      </w:r>
      <w:r w:rsidR="00E11211" w:rsidRPr="0007592D">
        <w:t xml:space="preserve">For informasjon om profylaktiske antikoagulantia og håndtering av VTE-hendelser, se pkt. 4.2 og </w:t>
      </w:r>
      <w:r w:rsidR="00E11211" w:rsidRPr="0007592D" w:rsidDel="00CC53FB">
        <w:t>4.4.</w:t>
      </w:r>
      <w:bookmarkEnd w:id="73"/>
    </w:p>
    <w:p w14:paraId="33387543" w14:textId="29B281A8" w:rsidR="004B0B34" w:rsidRPr="0007592D" w:rsidRDefault="00E11211" w:rsidP="00C1409B">
      <w:pPr>
        <w:rPr>
          <w:iCs/>
          <w:szCs w:val="22"/>
        </w:rPr>
      </w:pPr>
      <w:r w:rsidRPr="0007592D">
        <w:rPr>
          <w:iCs/>
          <w:szCs w:val="22"/>
        </w:rPr>
        <w:t xml:space="preserve">Hos pasienter som </w:t>
      </w:r>
      <w:r w:rsidR="00986D0C" w:rsidRPr="0007592D">
        <w:t>fikk</w:t>
      </w:r>
      <w:r w:rsidR="00986D0C" w:rsidRPr="0007592D" w:rsidDel="00CC53FB">
        <w:t xml:space="preserve"> </w:t>
      </w:r>
      <w:r w:rsidR="00986D0C" w:rsidRPr="0007592D">
        <w:t>Rybrevant</w:t>
      </w:r>
      <w:r w:rsidR="00986D0C" w:rsidRPr="0007592D" w:rsidDel="00CC53FB">
        <w:t xml:space="preserve"> </w:t>
      </w:r>
      <w:r w:rsidR="00986D0C" w:rsidRPr="0007592D">
        <w:t xml:space="preserve">i kombinasjon med </w:t>
      </w:r>
      <w:r w:rsidR="00986D0C" w:rsidRPr="0007592D" w:rsidDel="00CC53FB">
        <w:t>lazertinib</w:t>
      </w:r>
      <w:r w:rsidR="00986D0C" w:rsidRPr="0007592D">
        <w:t xml:space="preserve"> </w:t>
      </w:r>
      <w:r w:rsidRPr="0007592D">
        <w:t xml:space="preserve">var median tid til første forekomst av en VTE-hendelse 84 dager. VTE-hendelser medførte seponering av </w:t>
      </w:r>
      <w:r w:rsidR="007F24B2" w:rsidRPr="0007592D">
        <w:t>Rybrevant-</w:t>
      </w:r>
      <w:r w:rsidRPr="0007592D">
        <w:t>behandling hos 2,9 % av pasientene.</w:t>
      </w:r>
    </w:p>
    <w:p w14:paraId="35661C46" w14:textId="77777777" w:rsidR="00A517E8" w:rsidRPr="0007592D" w:rsidRDefault="00A517E8" w:rsidP="00C1409B">
      <w:pPr>
        <w:rPr>
          <w:iCs/>
          <w:szCs w:val="22"/>
        </w:rPr>
      </w:pPr>
    </w:p>
    <w:p w14:paraId="424ACD91" w14:textId="77777777" w:rsidR="003412B1" w:rsidRPr="0007592D" w:rsidRDefault="003412B1" w:rsidP="002E2C9E">
      <w:pPr>
        <w:keepNext/>
        <w:rPr>
          <w:i/>
          <w:iCs/>
          <w:szCs w:val="22"/>
          <w:u w:val="single"/>
        </w:rPr>
      </w:pPr>
      <w:r w:rsidRPr="0007592D">
        <w:rPr>
          <w:i/>
          <w:u w:val="single"/>
        </w:rPr>
        <w:t>Reaksjoner i hud og negler</w:t>
      </w:r>
    </w:p>
    <w:p w14:paraId="4ABCFA55" w14:textId="229B69EB" w:rsidR="003412B1" w:rsidRPr="0007592D" w:rsidRDefault="003412B1" w:rsidP="00C1409B">
      <w:r w:rsidRPr="0007592D">
        <w:t xml:space="preserve">Utslett (inkludert akneiform dermatitt), pruritus og tørr hud oppsto hos </w:t>
      </w:r>
      <w:r w:rsidR="00915A2E" w:rsidRPr="0007592D">
        <w:t>76</w:t>
      </w:r>
      <w:r w:rsidRPr="0007592D">
        <w:t> % av pasientene behandlet med amivantamab</w:t>
      </w:r>
      <w:r w:rsidR="00842BDD" w:rsidRPr="0007592D">
        <w:t xml:space="preserve"> alene</w:t>
      </w:r>
      <w:r w:rsidRPr="0007592D">
        <w:t xml:space="preserve">. De fleste tilfellene var grad 1 eller 2, og utslett av grad 3 oppsto hos </w:t>
      </w:r>
      <w:r w:rsidR="00634A4E" w:rsidRPr="0007592D">
        <w:t>3</w:t>
      </w:r>
      <w:r w:rsidRPr="0007592D">
        <w:t xml:space="preserve"> % av pasientene. Utslett som førte til seponering av amivantamab, oppsto hos </w:t>
      </w:r>
      <w:r w:rsidR="00634A4E" w:rsidRPr="0007592D">
        <w:t>0,3</w:t>
      </w:r>
      <w:r w:rsidRPr="0007592D">
        <w:t xml:space="preserve"> % av pasientene. Utslett utviklet seg vanligvis i løpet av de første 4 ukene med behandling, med en median tid til debut på 14 dager. </w:t>
      </w:r>
      <w:r w:rsidR="00951222" w:rsidRPr="0007592D">
        <w:t>Negletoksisitet</w:t>
      </w:r>
      <w:r w:rsidRPr="0007592D">
        <w:t xml:space="preserve"> oppsto hos pasienter behandlet med amivantamab. De fleste hendelsene var grad 1 eller 2, mens </w:t>
      </w:r>
      <w:r w:rsidR="00951222" w:rsidRPr="0007592D">
        <w:t>negletoksisitet</w:t>
      </w:r>
      <w:r w:rsidRPr="0007592D">
        <w:t xml:space="preserve"> av grad 3 oppsto hos </w:t>
      </w:r>
      <w:r w:rsidR="00634A4E" w:rsidRPr="0007592D">
        <w:t>1,8</w:t>
      </w:r>
      <w:r w:rsidRPr="0007592D">
        <w:t> % av pasientene.</w:t>
      </w:r>
    </w:p>
    <w:p w14:paraId="4EDC73BB" w14:textId="77777777" w:rsidR="003412B1" w:rsidRPr="0007592D" w:rsidRDefault="003412B1" w:rsidP="00C1409B"/>
    <w:p w14:paraId="62FFAFC4" w14:textId="6CC3240C" w:rsidR="00FE3BF0" w:rsidRPr="0007592D" w:rsidRDefault="00FE3BF0" w:rsidP="00FE3BF0">
      <w:r w:rsidRPr="0007592D">
        <w:t>Utslett (inkludert akneiform dermatitt) oppsto hos 8</w:t>
      </w:r>
      <w:r w:rsidR="00E667AA" w:rsidRPr="0007592D">
        <w:t>3</w:t>
      </w:r>
      <w:r w:rsidRPr="0007592D">
        <w:t xml:space="preserve"> % av pasientene behandlet med amivantamab i kombinasjon med karboplatin og pemetreksed. De fleste tilfellene var grad 1 eller 2, og utslett av grad 3 oppsto hos </w:t>
      </w:r>
      <w:r w:rsidR="008A1098" w:rsidRPr="0007592D">
        <w:t>1</w:t>
      </w:r>
      <w:r w:rsidR="00E667AA" w:rsidRPr="0007592D">
        <w:t>4</w:t>
      </w:r>
      <w:r w:rsidRPr="0007592D">
        <w:t xml:space="preserve"> % av pasientene. Utslett som førte til seponering av amivantamab, oppsto hos </w:t>
      </w:r>
      <w:r w:rsidR="00670EFB" w:rsidRPr="0007592D">
        <w:t>2,</w:t>
      </w:r>
      <w:r w:rsidR="00E667AA" w:rsidRPr="0007592D">
        <w:t>3</w:t>
      </w:r>
      <w:r w:rsidRPr="0007592D">
        <w:t> % av pasientene. Utslett utviklet seg vanligvis i løpet av de første 4 ukene med behandling, med en median tid til debut på 14 dager. Negletoksisitet oppsto hos pasienter behandlet med amivantamab</w:t>
      </w:r>
      <w:r w:rsidR="00E4623C" w:rsidRPr="0007592D">
        <w:t xml:space="preserve"> i kombinasjon med karboplatin og pemetreksed</w:t>
      </w:r>
      <w:r w:rsidRPr="0007592D">
        <w:t xml:space="preserve">. De fleste hendelsene var grad 1 eller 2, mens negletoksisitet av grad 3 oppsto hos </w:t>
      </w:r>
      <w:r w:rsidR="00E4623C" w:rsidRPr="0007592D">
        <w:t>4,</w:t>
      </w:r>
      <w:r w:rsidR="00E55DE7" w:rsidRPr="0007592D">
        <w:t>3</w:t>
      </w:r>
      <w:r w:rsidRPr="0007592D">
        <w:t> % av pasientene</w:t>
      </w:r>
      <w:r w:rsidR="008A1098" w:rsidRPr="0007592D">
        <w:t xml:space="preserve"> (s</w:t>
      </w:r>
      <w:r w:rsidRPr="0007592D">
        <w:t>e pkt. 4.4).</w:t>
      </w:r>
    </w:p>
    <w:p w14:paraId="545C8D18" w14:textId="77777777" w:rsidR="00915A2E" w:rsidRPr="0007592D" w:rsidRDefault="00915A2E" w:rsidP="00FE3BF0"/>
    <w:p w14:paraId="4A9F8777" w14:textId="19466652" w:rsidR="00915A2E" w:rsidRDefault="0078471F" w:rsidP="00FE3BF0">
      <w:pPr>
        <w:rPr>
          <w:ins w:id="74" w:author="Norwegian vendor" w:date="2025-09-03T10:34:00Z" w16du:dateUtc="2025-09-03T08:34:00Z"/>
        </w:rPr>
      </w:pPr>
      <w:r w:rsidRPr="0007592D">
        <w:t xml:space="preserve">Utslett (inkludert dermatitis acneiform) oppsto hos 89 % av pasientene behandlet med </w:t>
      </w:r>
      <w:r w:rsidR="00CB7FD7" w:rsidRPr="0007592D">
        <w:t xml:space="preserve">amivantamab </w:t>
      </w:r>
      <w:r w:rsidRPr="0007592D">
        <w:t>i kombinasjon med</w:t>
      </w:r>
      <w:r w:rsidR="00CB7FD7" w:rsidRPr="0007592D">
        <w:t xml:space="preserve"> lazertinib</w:t>
      </w:r>
      <w:r w:rsidRPr="0007592D">
        <w:t xml:space="preserve">. De fleste tilfellene var av grad 1 eller 2, og hendelser av grad 3 forekom hos 27 % av pasientene. Utslett som medførte seponering av </w:t>
      </w:r>
      <w:r w:rsidR="001A5849" w:rsidRPr="0007592D">
        <w:t xml:space="preserve">amivantamab </w:t>
      </w:r>
      <w:r w:rsidRPr="0007592D">
        <w:t xml:space="preserve">forekom hos </w:t>
      </w:r>
      <w:r w:rsidR="001A5849" w:rsidRPr="0007592D">
        <w:t>5,5</w:t>
      </w:r>
      <w:r w:rsidRPr="0007592D">
        <w:t> % av pasientene. Utslett oppsto vanligvis de første 4 behandlingsukene, med en median tid til forekomst på 14</w:t>
      </w:r>
      <w:r w:rsidRPr="0007592D">
        <w:rPr>
          <w:iCs/>
          <w:szCs w:val="22"/>
        </w:rPr>
        <w:t> </w:t>
      </w:r>
      <w:r w:rsidRPr="0007592D">
        <w:t xml:space="preserve">dager. Negletoksisitet oppsto hos pasienter behandlet med </w:t>
      </w:r>
      <w:r w:rsidR="00D3049F" w:rsidRPr="0007592D">
        <w:t xml:space="preserve">amivantamab </w:t>
      </w:r>
      <w:r w:rsidRPr="0007592D">
        <w:t xml:space="preserve">i kombinasjon med </w:t>
      </w:r>
      <w:r w:rsidR="00D3049F" w:rsidRPr="0007592D">
        <w:t>lazertinib</w:t>
      </w:r>
      <w:r w:rsidRPr="0007592D">
        <w:t xml:space="preserve">. De fleste hendelsene var av grad 1 eller 2, og negletoksisitet av grad 3 forekom hos 11 % av pasientene </w:t>
      </w:r>
      <w:r w:rsidRPr="0007592D">
        <w:rPr>
          <w:iCs/>
        </w:rPr>
        <w:t>(se pkt. 4.4)</w:t>
      </w:r>
      <w:r w:rsidRPr="0007592D">
        <w:t>.</w:t>
      </w:r>
    </w:p>
    <w:p w14:paraId="4FDCCF23" w14:textId="77777777" w:rsidR="009668E6" w:rsidRDefault="009668E6" w:rsidP="00FE3BF0">
      <w:pPr>
        <w:rPr>
          <w:ins w:id="75" w:author="Norwegian vendor" w:date="2025-09-03T10:34:00Z" w16du:dateUtc="2025-09-03T08:34:00Z"/>
        </w:rPr>
      </w:pPr>
    </w:p>
    <w:p w14:paraId="37A3429E" w14:textId="53E820DE" w:rsidR="009668E6" w:rsidDel="006947DC" w:rsidRDefault="00172A86" w:rsidP="00C1409B">
      <w:pPr>
        <w:rPr>
          <w:del w:id="76" w:author="Norwegian vendor" w:date="2025-09-04T13:22:00Z" w16du:dateUtc="2025-09-04T11:22:00Z"/>
        </w:rPr>
      </w:pPr>
      <w:ins w:id="77" w:author="Nordics REG LOC MT [JACNO]" w:date="2025-09-08T13:10:00Z" w16du:dateUtc="2025-09-08T11:10:00Z">
        <w:r>
          <w:t>E</w:t>
        </w:r>
      </w:ins>
      <w:ins w:id="78" w:author="Norwegian vendor" w:date="2025-09-03T10:34:00Z" w16du:dateUtc="2025-09-03T08:34:00Z">
        <w:r w:rsidR="009668E6">
          <w:t>n fase 2</w:t>
        </w:r>
      </w:ins>
      <w:ins w:id="79" w:author="Norwegian vendor" w:date="2025-09-04T13:20:00Z" w16du:dateUtc="2025-09-04T11:20:00Z">
        <w:r w:rsidR="00346B55">
          <w:t>-</w:t>
        </w:r>
      </w:ins>
      <w:ins w:id="80" w:author="Norwegian vendor" w:date="2025-09-03T10:34:00Z" w16du:dateUtc="2025-09-03T08:34:00Z">
        <w:r w:rsidR="00BC487F">
          <w:t xml:space="preserve">studie </w:t>
        </w:r>
      </w:ins>
      <w:ins w:id="81" w:author="Nordics REG LOC MT [JACNO]" w:date="2025-09-08T13:10:00Z" w16du:dateUtc="2025-09-08T11:10:00Z">
        <w:r>
          <w:t xml:space="preserve">har blitt utført </w:t>
        </w:r>
      </w:ins>
      <w:ins w:id="82" w:author="Norwegian vendor" w:date="2025-09-03T10:34:00Z" w16du:dateUtc="2025-09-03T08:34:00Z">
        <w:r w:rsidR="00BC487F">
          <w:t xml:space="preserve">hos pasienter behandlet med </w:t>
        </w:r>
      </w:ins>
      <w:ins w:id="83" w:author="Norwegian vendor" w:date="2025-09-03T10:36:00Z" w16du:dateUtc="2025-09-03T08:36:00Z">
        <w:r w:rsidR="00DA48BB">
          <w:t>Ryb</w:t>
        </w:r>
        <w:r w:rsidR="00E063B9">
          <w:t xml:space="preserve">revant i kombinasjon med lazertinib </w:t>
        </w:r>
      </w:ins>
      <w:ins w:id="84" w:author="Norwegian vendor" w:date="2025-09-03T10:38:00Z" w16du:dateUtc="2025-09-03T08:38:00Z">
        <w:r w:rsidR="00603E1A">
          <w:t xml:space="preserve">for å undersøke bruken av profylaktisk behandling med </w:t>
        </w:r>
        <w:r w:rsidR="002D430F">
          <w:t>et oralt antibiotikum, et topi</w:t>
        </w:r>
      </w:ins>
      <w:ins w:id="85" w:author="Norwegian vendor" w:date="2025-09-04T13:21:00Z" w16du:dateUtc="2025-09-04T11:21:00Z">
        <w:r w:rsidR="00D51189">
          <w:t>kalt</w:t>
        </w:r>
      </w:ins>
      <w:ins w:id="86" w:author="Norwegian vendor" w:date="2025-09-03T10:38:00Z" w16du:dateUtc="2025-09-03T08:38:00Z">
        <w:r w:rsidR="002D430F">
          <w:t xml:space="preserve"> antibiotikum </w:t>
        </w:r>
      </w:ins>
      <w:ins w:id="87" w:author="Norwegian vendor" w:date="2025-09-04T13:21:00Z" w16du:dateUtc="2025-09-04T11:21:00Z">
        <w:r w:rsidR="00D51189">
          <w:t>til</w:t>
        </w:r>
      </w:ins>
      <w:ins w:id="88" w:author="Norwegian vendor" w:date="2025-09-03T10:38:00Z" w16du:dateUtc="2025-09-03T08:38:00Z">
        <w:r w:rsidR="002D430F">
          <w:t xml:space="preserve"> hodebunnen, </w:t>
        </w:r>
      </w:ins>
      <w:ins w:id="89" w:author="Norwegian vendor" w:date="2025-09-03T10:39:00Z" w16du:dateUtc="2025-09-03T08:39:00Z">
        <w:r w:rsidR="007809C0">
          <w:t>e</w:t>
        </w:r>
        <w:r w:rsidR="004C35B9">
          <w:t>t fuktighetsmiddel</w:t>
        </w:r>
      </w:ins>
      <w:ins w:id="90" w:author="Norwegian vendor" w:date="2025-09-03T10:40:00Z" w16du:dateUtc="2025-09-03T08:40:00Z">
        <w:r w:rsidR="004C35B9">
          <w:t xml:space="preserve"> </w:t>
        </w:r>
      </w:ins>
      <w:ins w:id="91" w:author="Norwegian vendor" w:date="2025-09-04T13:21:00Z" w16du:dateUtc="2025-09-04T11:21:00Z">
        <w:r w:rsidR="00D51189">
          <w:t>til</w:t>
        </w:r>
      </w:ins>
      <w:ins w:id="92" w:author="Norwegian vendor" w:date="2025-09-03T10:40:00Z" w16du:dateUtc="2025-09-03T08:40:00Z">
        <w:r w:rsidR="004C35B9">
          <w:t xml:space="preserve"> ansiktet </w:t>
        </w:r>
        <w:r w:rsidR="00DF642E">
          <w:t>og hele kroppen (unntatt hodebunn</w:t>
        </w:r>
      </w:ins>
      <w:ins w:id="93" w:author="Norwegian vendor" w:date="2025-09-04T13:21:00Z" w16du:dateUtc="2025-09-04T11:21:00Z">
        <w:r w:rsidR="00D51189">
          <w:t>en</w:t>
        </w:r>
      </w:ins>
      <w:ins w:id="94" w:author="Norwegian vendor" w:date="2025-09-03T10:40:00Z" w16du:dateUtc="2025-09-03T08:40:00Z">
        <w:r w:rsidR="00412BFA">
          <w:t xml:space="preserve">) og et </w:t>
        </w:r>
      </w:ins>
      <w:ins w:id="95" w:author="Norwegian vendor" w:date="2025-09-03T10:41:00Z" w16du:dateUtc="2025-09-03T08:41:00Z">
        <w:r w:rsidR="00412BFA">
          <w:t>a</w:t>
        </w:r>
      </w:ins>
      <w:ins w:id="96" w:author="Norwegian vendor" w:date="2025-09-04T13:21:00Z" w16du:dateUtc="2025-09-04T11:21:00Z">
        <w:r w:rsidR="00D51189">
          <w:t>nti</w:t>
        </w:r>
      </w:ins>
      <w:ins w:id="97" w:author="Norwegian vendor" w:date="2025-09-03T10:41:00Z" w16du:dateUtc="2025-09-03T08:41:00Z">
        <w:r w:rsidR="00412BFA">
          <w:t>septisk</w:t>
        </w:r>
        <w:r w:rsidR="00E01D07">
          <w:t xml:space="preserve"> middel </w:t>
        </w:r>
      </w:ins>
      <w:ins w:id="98" w:author="Norwegian vendor" w:date="2025-09-04T13:21:00Z" w16du:dateUtc="2025-09-04T11:21:00Z">
        <w:r w:rsidR="00371413">
          <w:t>til</w:t>
        </w:r>
      </w:ins>
      <w:ins w:id="99" w:author="Norwegian vendor" w:date="2025-09-03T10:41:00Z" w16du:dateUtc="2025-09-03T08:41:00Z">
        <w:r w:rsidR="00E01D07">
          <w:t xml:space="preserve"> hender og føtter (se pkt. 4.2 og 4.4). </w:t>
        </w:r>
      </w:ins>
      <w:ins w:id="100" w:author="Norwegian vendor" w:date="2025-09-04T13:22:00Z" w16du:dateUtc="2025-09-04T11:22:00Z">
        <w:r w:rsidR="0007527A">
          <w:t xml:space="preserve">Det ble sett en reduksjon i forekomsten av dermatologiske bivirkninger av </w:t>
        </w:r>
        <w:r w:rsidR="0007527A" w:rsidRPr="000F7673">
          <w:t>≥</w:t>
        </w:r>
        <w:r w:rsidR="0007527A">
          <w:t xml:space="preserve"> grad 2 i de første 12 behandlingsukene, sammenlignet med standard dermatologisk behandling som brukes i klinisk praksis (38,6 % vs. 76,5 %, </w:t>
        </w:r>
        <w:r w:rsidR="0007527A" w:rsidRPr="006F5DEA">
          <w:t>p</w:t>
        </w:r>
        <w:r w:rsidR="0007527A">
          <w:t> </w:t>
        </w:r>
        <w:r w:rsidR="0007527A" w:rsidRPr="006F5DEA">
          <w:t>&lt;</w:t>
        </w:r>
        <w:r w:rsidR="0007527A">
          <w:t> </w:t>
        </w:r>
        <w:r w:rsidR="0007527A" w:rsidRPr="006F5DEA">
          <w:t>0</w:t>
        </w:r>
        <w:r w:rsidR="0007527A">
          <w:t>,</w:t>
        </w:r>
        <w:r w:rsidR="0007527A" w:rsidRPr="006F5DEA">
          <w:t>0001).</w:t>
        </w:r>
        <w:r w:rsidR="0007527A">
          <w:t xml:space="preserve"> I tillegg var det en reduksjon i bivirkninger av </w:t>
        </w:r>
        <w:r w:rsidR="0007527A" w:rsidRPr="006F5DEA">
          <w:t>≥</w:t>
        </w:r>
        <w:r w:rsidR="0007527A">
          <w:t xml:space="preserve"> grad 2 som involverte hodebunnen i de første 12 behandlingsukene </w:t>
        </w:r>
        <w:r w:rsidR="0007527A" w:rsidRPr="00102B8D">
          <w:t>(8</w:t>
        </w:r>
        <w:r w:rsidR="0007527A">
          <w:t>,</w:t>
        </w:r>
        <w:r w:rsidR="0007527A" w:rsidRPr="00102B8D">
          <w:t>6</w:t>
        </w:r>
        <w:r w:rsidR="0007527A">
          <w:t> </w:t>
        </w:r>
        <w:r w:rsidR="0007527A" w:rsidRPr="00102B8D">
          <w:t>% vs. 29</w:t>
        </w:r>
        <w:r w:rsidR="0007527A">
          <w:t>,</w:t>
        </w:r>
        <w:r w:rsidR="0007527A" w:rsidRPr="00102B8D">
          <w:t>4</w:t>
        </w:r>
        <w:r w:rsidR="0007527A">
          <w:t> </w:t>
        </w:r>
        <w:r w:rsidR="0007527A" w:rsidRPr="00102B8D">
          <w:t>%)</w:t>
        </w:r>
        <w:r w:rsidR="0007527A">
          <w:t xml:space="preserve"> sammen med lavere forekomst av dosereduksjon </w:t>
        </w:r>
        <w:r w:rsidR="0007527A" w:rsidRPr="006F5DEA">
          <w:t>(7</w:t>
        </w:r>
        <w:r w:rsidR="0007527A">
          <w:t>,</w:t>
        </w:r>
        <w:r w:rsidR="0007527A" w:rsidRPr="006F5DEA">
          <w:t>1</w:t>
        </w:r>
        <w:r w:rsidR="0007527A">
          <w:t> </w:t>
        </w:r>
        <w:r w:rsidR="0007527A" w:rsidRPr="006F5DEA">
          <w:t>% vs. 19</w:t>
        </w:r>
        <w:r w:rsidR="0007527A">
          <w:t>,</w:t>
        </w:r>
        <w:r w:rsidR="0007527A" w:rsidRPr="006F5DEA">
          <w:t>1</w:t>
        </w:r>
        <w:r w:rsidR="0007527A">
          <w:t> </w:t>
        </w:r>
        <w:r w:rsidR="0007527A" w:rsidRPr="006F5DEA">
          <w:t>%)</w:t>
        </w:r>
        <w:r w:rsidR="0007527A">
          <w:t xml:space="preserve">, </w:t>
        </w:r>
        <w:r w:rsidR="0007527A" w:rsidRPr="005C2094">
          <w:t>doseavbrudd</w:t>
        </w:r>
        <w:r w:rsidR="0007527A">
          <w:t xml:space="preserve"> </w:t>
        </w:r>
        <w:r w:rsidR="0007527A" w:rsidRPr="006F5DEA">
          <w:t>(15</w:t>
        </w:r>
        <w:r w:rsidR="0007527A">
          <w:t>,</w:t>
        </w:r>
        <w:r w:rsidR="0007527A" w:rsidRPr="006F5DEA">
          <w:t>7</w:t>
        </w:r>
        <w:r w:rsidR="0007527A">
          <w:t> </w:t>
        </w:r>
        <w:r w:rsidR="0007527A" w:rsidRPr="006F5DEA">
          <w:t>% vs. 33</w:t>
        </w:r>
        <w:r w:rsidR="0007527A">
          <w:t>,</w:t>
        </w:r>
        <w:r w:rsidR="0007527A" w:rsidRPr="00FB6E7E">
          <w:t>8</w:t>
        </w:r>
        <w:r w:rsidR="0007527A">
          <w:t> </w:t>
        </w:r>
        <w:r w:rsidR="0007527A" w:rsidRPr="006F5DEA">
          <w:t xml:space="preserve">%) </w:t>
        </w:r>
        <w:r w:rsidR="0007527A">
          <w:t xml:space="preserve">og seponering av behandlingen </w:t>
        </w:r>
        <w:r w:rsidR="0007527A" w:rsidRPr="006F5DEA">
          <w:t>(1</w:t>
        </w:r>
        <w:r w:rsidR="0007527A">
          <w:t>,</w:t>
        </w:r>
        <w:r w:rsidR="0007527A" w:rsidRPr="006F5DEA">
          <w:t>4</w:t>
        </w:r>
        <w:r w:rsidR="0007527A">
          <w:t> </w:t>
        </w:r>
        <w:r w:rsidR="0007527A" w:rsidRPr="006F5DEA">
          <w:t>% vs. 4</w:t>
        </w:r>
        <w:r w:rsidR="0007527A">
          <w:t>,</w:t>
        </w:r>
        <w:r w:rsidR="0007527A" w:rsidRPr="006F5DEA">
          <w:t>4</w:t>
        </w:r>
        <w:r w:rsidR="0007527A">
          <w:t> </w:t>
        </w:r>
        <w:r w:rsidR="0007527A" w:rsidRPr="006F5DEA">
          <w:t>%)</w:t>
        </w:r>
        <w:r w:rsidR="0007527A">
          <w:t xml:space="preserve"> på grunn av dermatologiske bivirkninger.</w:t>
        </w:r>
      </w:ins>
    </w:p>
    <w:p w14:paraId="706CA59E" w14:textId="77777777" w:rsidR="006947DC" w:rsidRPr="0007592D" w:rsidRDefault="006947DC" w:rsidP="00FE3BF0">
      <w:pPr>
        <w:rPr>
          <w:ins w:id="101" w:author="Norwegian vendor" w:date="2025-09-04T13:23:00Z" w16du:dateUtc="2025-09-04T11:23:00Z"/>
        </w:rPr>
      </w:pPr>
    </w:p>
    <w:p w14:paraId="007B443B" w14:textId="77777777" w:rsidR="00FE3BF0" w:rsidRPr="0007592D" w:rsidRDefault="00FE3BF0" w:rsidP="00C1409B"/>
    <w:p w14:paraId="7A50B980" w14:textId="77777777" w:rsidR="003412B1" w:rsidRPr="0007592D" w:rsidRDefault="003412B1" w:rsidP="002E2C9E">
      <w:pPr>
        <w:keepNext/>
        <w:rPr>
          <w:i/>
          <w:iCs/>
          <w:szCs w:val="22"/>
          <w:u w:val="single"/>
        </w:rPr>
      </w:pPr>
      <w:r w:rsidRPr="0007592D">
        <w:rPr>
          <w:i/>
          <w:u w:val="single"/>
        </w:rPr>
        <w:t>Øyesykdommer</w:t>
      </w:r>
    </w:p>
    <w:p w14:paraId="5924C656" w14:textId="5BFE8FF1" w:rsidR="009B4DC3" w:rsidRPr="0007592D" w:rsidRDefault="003412B1" w:rsidP="00C1409B">
      <w:r w:rsidRPr="0007592D">
        <w:t>Øyesykdommer, inkludert keratitt (0,</w:t>
      </w:r>
      <w:r w:rsidR="00E93C17" w:rsidRPr="0007592D">
        <w:t>5</w:t>
      </w:r>
      <w:r w:rsidRPr="0007592D">
        <w:t> %) oppsto hos 9 % av pasientene behandlet med amivanta</w:t>
      </w:r>
      <w:r w:rsidR="00492ECE" w:rsidRPr="0007592D">
        <w:t>mab</w:t>
      </w:r>
      <w:r w:rsidR="00E572B0" w:rsidRPr="0007592D">
        <w:t xml:space="preserve"> alene</w:t>
      </w:r>
      <w:r w:rsidRPr="0007592D">
        <w:t xml:space="preserve">. Andre rapporterte bivirkninger inkluderte vekst </w:t>
      </w:r>
      <w:r w:rsidR="00FB2936" w:rsidRPr="0007592D">
        <w:t>av</w:t>
      </w:r>
      <w:r w:rsidRPr="0007592D">
        <w:t xml:space="preserve"> øyevipper, nedsatt syn og andre øyesydommer. Alle hendelsene var grad 1–2.</w:t>
      </w:r>
    </w:p>
    <w:p w14:paraId="218FFE8F" w14:textId="1A6B80F5" w:rsidR="0034500A" w:rsidRPr="0007592D" w:rsidRDefault="0034500A" w:rsidP="00C1409B"/>
    <w:p w14:paraId="4EF9E02E" w14:textId="4FE5097C" w:rsidR="009350F0" w:rsidRPr="0007592D" w:rsidRDefault="009350F0" w:rsidP="009350F0">
      <w:r w:rsidRPr="0007592D">
        <w:t>Øyesykdommer, inkludert keratitt (0,</w:t>
      </w:r>
      <w:r w:rsidR="00E55DE7" w:rsidRPr="0007592D">
        <w:t>3</w:t>
      </w:r>
      <w:r w:rsidRPr="0007592D">
        <w:t xml:space="preserve"> %) oppsto hos </w:t>
      </w:r>
      <w:r w:rsidR="00E93C17" w:rsidRPr="0007592D">
        <w:t>11</w:t>
      </w:r>
      <w:r w:rsidRPr="0007592D">
        <w:t> % av pasientene behandlet med amivantam</w:t>
      </w:r>
      <w:r w:rsidR="00492ECE" w:rsidRPr="0007592D">
        <w:t>ab</w:t>
      </w:r>
      <w:r w:rsidRPr="0007592D">
        <w:t xml:space="preserve"> i kombinasjon med karboplatin og pemetreksed. Andre rapporterte bivirkninger inkluderte vekst av øyevipper, nedsatt syn</w:t>
      </w:r>
      <w:r w:rsidR="006B6A9F" w:rsidRPr="0007592D">
        <w:t>, uveitt</w:t>
      </w:r>
      <w:r w:rsidRPr="0007592D">
        <w:t xml:space="preserve"> og andre øyesydommer. Alle hendelsene var grad 1</w:t>
      </w:r>
      <w:r w:rsidR="00492ECE" w:rsidRPr="0007592D">
        <w:noBreakHyphen/>
      </w:r>
      <w:r w:rsidRPr="0007592D">
        <w:t>2 (se pkt. 4.4).</w:t>
      </w:r>
    </w:p>
    <w:p w14:paraId="7081DA58" w14:textId="77777777" w:rsidR="00D3049F" w:rsidRPr="0007592D" w:rsidRDefault="00D3049F" w:rsidP="009350F0"/>
    <w:p w14:paraId="3A1D85A6" w14:textId="15DFDA7B" w:rsidR="00D3049F" w:rsidRPr="0007592D" w:rsidRDefault="00C7462D" w:rsidP="009350F0">
      <w:r w:rsidRPr="0007592D">
        <w:t>Øyesykdommer, inkludert keratitt (2,6 %), oppsto hos pasienter behandlet med amivantamab i kombinasjon med lazertinib. Andre rapporterte bivirkninger omfattet v</w:t>
      </w:r>
      <w:r w:rsidRPr="0007592D">
        <w:rPr>
          <w:szCs w:val="22"/>
        </w:rPr>
        <w:t>ekst av øyevipper, nedsatt syn</w:t>
      </w:r>
      <w:r w:rsidRPr="0007592D">
        <w:rPr>
          <w:szCs w:val="22"/>
          <w:vertAlign w:val="superscript"/>
        </w:rPr>
        <w:t xml:space="preserve"> </w:t>
      </w:r>
      <w:r w:rsidRPr="0007592D">
        <w:t>og andre øyesykdommer. De fleste hendelsene var av grad 1</w:t>
      </w:r>
      <w:r w:rsidRPr="0007592D">
        <w:noBreakHyphen/>
        <w:t>2 (se pkt. 4.4).</w:t>
      </w:r>
    </w:p>
    <w:p w14:paraId="39351B93" w14:textId="77777777" w:rsidR="009350F0" w:rsidRPr="0007592D" w:rsidRDefault="009350F0" w:rsidP="00C1409B"/>
    <w:p w14:paraId="6E517B5F" w14:textId="3F3B188A" w:rsidR="0081788C" w:rsidRPr="0007592D" w:rsidRDefault="002C1895" w:rsidP="002E2C9E">
      <w:pPr>
        <w:keepNext/>
        <w:rPr>
          <w:szCs w:val="22"/>
          <w:u w:val="single"/>
        </w:rPr>
      </w:pPr>
      <w:r w:rsidRPr="0007592D">
        <w:rPr>
          <w:szCs w:val="22"/>
          <w:u w:val="single"/>
        </w:rPr>
        <w:t>S</w:t>
      </w:r>
      <w:r w:rsidR="0081788C" w:rsidRPr="0007592D">
        <w:rPr>
          <w:szCs w:val="22"/>
          <w:u w:val="single"/>
        </w:rPr>
        <w:t>pesielle populasjoner</w:t>
      </w:r>
    </w:p>
    <w:p w14:paraId="46F6CC8B" w14:textId="77777777" w:rsidR="0081788C" w:rsidRPr="0007592D" w:rsidRDefault="0081788C" w:rsidP="00C1409B">
      <w:pPr>
        <w:keepNext/>
      </w:pPr>
    </w:p>
    <w:p w14:paraId="0511D308" w14:textId="380559E5" w:rsidR="0081788C" w:rsidRPr="0007592D" w:rsidRDefault="0081788C" w:rsidP="002E2C9E">
      <w:pPr>
        <w:keepNext/>
        <w:rPr>
          <w:szCs w:val="22"/>
        </w:rPr>
      </w:pPr>
      <w:r w:rsidRPr="0007592D">
        <w:rPr>
          <w:i/>
          <w:iCs/>
          <w:szCs w:val="22"/>
          <w:u w:val="single"/>
        </w:rPr>
        <w:t>Eldre</w:t>
      </w:r>
    </w:p>
    <w:p w14:paraId="17D987EA" w14:textId="6A46B68F" w:rsidR="0081788C" w:rsidRPr="0007592D" w:rsidRDefault="0081788C" w:rsidP="00C1409B">
      <w:pPr>
        <w:rPr>
          <w:szCs w:val="22"/>
        </w:rPr>
      </w:pPr>
      <w:r w:rsidRPr="0007592D">
        <w:t xml:space="preserve">Det er begrensede kliniske data på amivantamab hos pasienter </w:t>
      </w:r>
      <w:r w:rsidR="004812F3" w:rsidRPr="0007592D">
        <w:t xml:space="preserve">som er </w:t>
      </w:r>
      <w:r w:rsidRPr="0007592D">
        <w:t>75 år</w:t>
      </w:r>
      <w:r w:rsidR="004812F3" w:rsidRPr="0007592D">
        <w:t xml:space="preserve"> eller eldre</w:t>
      </w:r>
      <w:r w:rsidRPr="0007592D">
        <w:t xml:space="preserve"> (se pkt. 5.1). Ingen generelle forskjeller i sikkerhet ble observert mellom pasienter</w:t>
      </w:r>
      <w:r w:rsidRPr="0007592D">
        <w:rPr>
          <w:szCs w:val="22"/>
        </w:rPr>
        <w:t xml:space="preserve"> ≥ 65 år og pasienter &lt; 65 år.</w:t>
      </w:r>
    </w:p>
    <w:p w14:paraId="293EEE87" w14:textId="77777777" w:rsidR="0081788C" w:rsidRPr="0007592D" w:rsidRDefault="0081788C" w:rsidP="00C1409B"/>
    <w:p w14:paraId="5F181780" w14:textId="77777777" w:rsidR="00070DF2" w:rsidRPr="0007592D" w:rsidRDefault="00070DF2" w:rsidP="002E2C9E">
      <w:pPr>
        <w:keepNext/>
        <w:autoSpaceDE w:val="0"/>
        <w:autoSpaceDN w:val="0"/>
        <w:adjustRightInd w:val="0"/>
        <w:rPr>
          <w:szCs w:val="22"/>
          <w:u w:val="single"/>
        </w:rPr>
      </w:pPr>
      <w:r w:rsidRPr="0007592D">
        <w:rPr>
          <w:u w:val="single"/>
        </w:rPr>
        <w:t>Immunogenisitet</w:t>
      </w:r>
    </w:p>
    <w:p w14:paraId="5C28DCFA" w14:textId="1DB62E92" w:rsidR="00ED2A8D" w:rsidRPr="0007592D" w:rsidRDefault="00070DF2">
      <w:pPr>
        <w:autoSpaceDE w:val="0"/>
        <w:autoSpaceDN w:val="0"/>
        <w:adjustRightInd w:val="0"/>
        <w:rPr>
          <w:szCs w:val="22"/>
        </w:rPr>
      </w:pPr>
      <w:r w:rsidRPr="0007592D">
        <w:t>Som med alle terapeutiske proteiner er det et potensial for immunogenisitet. I klinisk</w:t>
      </w:r>
      <w:r w:rsidR="0094022B" w:rsidRPr="0007592D">
        <w:t>e</w:t>
      </w:r>
      <w:r w:rsidRPr="0007592D">
        <w:t xml:space="preserve"> studie</w:t>
      </w:r>
      <w:r w:rsidR="0094022B" w:rsidRPr="0007592D">
        <w:t>r</w:t>
      </w:r>
      <w:r w:rsidRPr="0007592D">
        <w:t xml:space="preserve"> med pasienter med lokalt fremskreden eller metastatisk NSCLC behandlet med amivantamab, testet </w:t>
      </w:r>
      <w:r w:rsidR="00474278" w:rsidRPr="0007592D">
        <w:t>4</w:t>
      </w:r>
      <w:r w:rsidRPr="0007592D">
        <w:t xml:space="preserve"> </w:t>
      </w:r>
      <w:r w:rsidR="007A5689" w:rsidRPr="0007592D">
        <w:t xml:space="preserve">av de </w:t>
      </w:r>
      <w:r w:rsidR="00753DD5" w:rsidRPr="0007592D">
        <w:t>1</w:t>
      </w:r>
      <w:r w:rsidR="003B591A" w:rsidRPr="0007592D">
        <w:t> </w:t>
      </w:r>
      <w:r w:rsidR="00753DD5" w:rsidRPr="0007592D">
        <w:t>862</w:t>
      </w:r>
      <w:r w:rsidR="007A5689" w:rsidRPr="0007592D">
        <w:t xml:space="preserve"> (0,</w:t>
      </w:r>
      <w:r w:rsidR="00753DD5" w:rsidRPr="0007592D">
        <w:t>2</w:t>
      </w:r>
      <w:r w:rsidR="007A5689" w:rsidRPr="0007592D">
        <w:t> %)</w:t>
      </w:r>
      <w:r w:rsidR="00BC66D2" w:rsidRPr="0007592D">
        <w:t xml:space="preserve"> deltakerne som ble behandlet med Rybrevant og var</w:t>
      </w:r>
      <w:r w:rsidR="009D646D" w:rsidRPr="0007592D">
        <w:t xml:space="preserve"> </w:t>
      </w:r>
      <w:r w:rsidRPr="0007592D">
        <w:t xml:space="preserve">evaluerbare </w:t>
      </w:r>
      <w:r w:rsidR="009D646D" w:rsidRPr="0007592D">
        <w:t xml:space="preserve">for forekomst av </w:t>
      </w:r>
      <w:r w:rsidR="006B49FF" w:rsidRPr="0007592D">
        <w:t>anti-legemiddel-antistoffer (ADA)</w:t>
      </w:r>
      <w:r w:rsidR="007667A8" w:rsidRPr="0007592D">
        <w:t>,</w:t>
      </w:r>
      <w:r w:rsidRPr="0007592D">
        <w:t xml:space="preserve"> positivt for </w:t>
      </w:r>
      <w:r w:rsidR="00C22E7C" w:rsidRPr="0007592D">
        <w:t xml:space="preserve">behandlingsrelaterte </w:t>
      </w:r>
      <w:r w:rsidRPr="0007592D">
        <w:t>anti-amivantamab-antistoffer. Det var ingen bevis for en endret farmakokinetikk, effekt eller sikkerhetsprofil på grunn av anti-amivantamab-antistoffer.</w:t>
      </w:r>
    </w:p>
    <w:p w14:paraId="4C2FE8C7" w14:textId="77777777" w:rsidR="008D35AD" w:rsidRPr="0007592D" w:rsidRDefault="008D35AD">
      <w:pPr>
        <w:autoSpaceDE w:val="0"/>
        <w:autoSpaceDN w:val="0"/>
        <w:adjustRightInd w:val="0"/>
        <w:rPr>
          <w:szCs w:val="22"/>
        </w:rPr>
      </w:pPr>
    </w:p>
    <w:p w14:paraId="209120EF" w14:textId="77777777" w:rsidR="00205A5D" w:rsidRPr="0007592D" w:rsidRDefault="00205A5D" w:rsidP="002E2C9E">
      <w:pPr>
        <w:keepNext/>
        <w:rPr>
          <w:szCs w:val="22"/>
          <w:u w:val="single"/>
        </w:rPr>
      </w:pPr>
      <w:r w:rsidRPr="0007592D">
        <w:rPr>
          <w:u w:val="single"/>
        </w:rPr>
        <w:t>Melding av mistenkte bivirkninger</w:t>
      </w:r>
    </w:p>
    <w:p w14:paraId="7AA9415E" w14:textId="6596694C" w:rsidR="00205A5D" w:rsidRPr="0007592D" w:rsidRDefault="00205A5D" w:rsidP="00205A5D">
      <w:pPr>
        <w:rPr>
          <w:szCs w:val="22"/>
        </w:rPr>
      </w:pPr>
      <w:r w:rsidRPr="0007592D">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0080647A" w:rsidRPr="0007592D">
        <w:rPr>
          <w:szCs w:val="22"/>
          <w:highlight w:val="lightGray"/>
        </w:rPr>
        <w:t xml:space="preserve">det nasjonale meldesystemet som beskrevet i </w:t>
      </w:r>
      <w:hyperlink r:id="rId12" w:history="1">
        <w:r w:rsidR="0080647A" w:rsidRPr="0007592D">
          <w:rPr>
            <w:rStyle w:val="Hyperlink"/>
            <w:highlight w:val="lightGray"/>
          </w:rPr>
          <w:t>Appendix V</w:t>
        </w:r>
      </w:hyperlink>
      <w:r w:rsidR="0080647A" w:rsidRPr="0007592D">
        <w:t>.</w:t>
      </w:r>
    </w:p>
    <w:p w14:paraId="4A3DBD77" w14:textId="77777777" w:rsidR="00205A5D" w:rsidRPr="0007592D" w:rsidRDefault="00205A5D" w:rsidP="00205A5D">
      <w:pPr>
        <w:rPr>
          <w:szCs w:val="22"/>
        </w:rPr>
      </w:pPr>
    </w:p>
    <w:p w14:paraId="31D1946A" w14:textId="77777777" w:rsidR="00812D16" w:rsidRPr="0007592D" w:rsidRDefault="00812D16" w:rsidP="002E2C9E">
      <w:pPr>
        <w:keepNext/>
        <w:ind w:left="567" w:hanging="567"/>
        <w:outlineLvl w:val="2"/>
        <w:rPr>
          <w:b/>
        </w:rPr>
      </w:pPr>
      <w:r w:rsidRPr="0007592D">
        <w:rPr>
          <w:b/>
        </w:rPr>
        <w:t>4.9</w:t>
      </w:r>
      <w:r w:rsidRPr="0007592D">
        <w:rPr>
          <w:b/>
        </w:rPr>
        <w:tab/>
        <w:t>Overdosering</w:t>
      </w:r>
    </w:p>
    <w:p w14:paraId="58C0D07E" w14:textId="77777777" w:rsidR="00181329" w:rsidRPr="0007592D" w:rsidRDefault="00181329">
      <w:pPr>
        <w:keepNext/>
        <w:rPr>
          <w:szCs w:val="22"/>
          <w:u w:val="single"/>
        </w:rPr>
      </w:pPr>
    </w:p>
    <w:p w14:paraId="062D24EB" w14:textId="7DAE33C7" w:rsidR="00674492" w:rsidRPr="0007592D" w:rsidRDefault="008E2CCF">
      <w:pPr>
        <w:rPr>
          <w:szCs w:val="22"/>
        </w:rPr>
      </w:pPr>
      <w:bookmarkStart w:id="102" w:name="_Hlk47013500"/>
      <w:r w:rsidRPr="0007592D">
        <w:t xml:space="preserve">Ingen maksimal tolerert dose er fastsatt i en klinisk studie der pasienter fikk opptil </w:t>
      </w:r>
      <w:r w:rsidR="007157A1" w:rsidRPr="0007592D">
        <w:t>2</w:t>
      </w:r>
      <w:r w:rsidR="00336241" w:rsidRPr="0007592D">
        <w:t> </w:t>
      </w:r>
      <w:r w:rsidR="007157A1" w:rsidRPr="0007592D">
        <w:t>100</w:t>
      </w:r>
      <w:r w:rsidRPr="0007592D">
        <w:t xml:space="preserve"> mg administrert intravenøst. </w:t>
      </w:r>
      <w:bookmarkEnd w:id="102"/>
      <w:r w:rsidRPr="0007592D">
        <w:t xml:space="preserve">Det er ingen kjent spesifikk motgift mot overdose med amivantamab. Ved overdose skal behandling med Rybrevant stoppes, pasienten </w:t>
      </w:r>
      <w:r w:rsidR="002809C1" w:rsidRPr="0007592D">
        <w:t>bør</w:t>
      </w:r>
      <w:r w:rsidRPr="0007592D">
        <w:t xml:space="preserve"> overvåkes for eventuelle tegn </w:t>
      </w:r>
      <w:r w:rsidR="00803E31" w:rsidRPr="0007592D">
        <w:t xml:space="preserve">eller </w:t>
      </w:r>
      <w:r w:rsidRPr="0007592D">
        <w:t xml:space="preserve">symptomer på </w:t>
      </w:r>
      <w:r w:rsidR="0072795B" w:rsidRPr="0007592D">
        <w:t>uønskede medisinske hendelser</w:t>
      </w:r>
      <w:r w:rsidRPr="0007592D">
        <w:t xml:space="preserve">, og egnede generelle støttetiltak </w:t>
      </w:r>
      <w:r w:rsidR="002809C1" w:rsidRPr="0007592D">
        <w:t>bør</w:t>
      </w:r>
      <w:r w:rsidRPr="0007592D">
        <w:t xml:space="preserve"> iverksettes umiddelbart inntil klinisk toksisitet er redusert eller har opphørt.</w:t>
      </w:r>
    </w:p>
    <w:p w14:paraId="0CEDFB8E" w14:textId="02E7BF54" w:rsidR="00FE1BD0" w:rsidRPr="0007592D" w:rsidRDefault="00FE1BD0">
      <w:pPr>
        <w:rPr>
          <w:szCs w:val="22"/>
        </w:rPr>
      </w:pPr>
    </w:p>
    <w:p w14:paraId="0FA39923" w14:textId="77777777" w:rsidR="0081433F" w:rsidRPr="0007592D" w:rsidRDefault="0081433F">
      <w:pPr>
        <w:rPr>
          <w:szCs w:val="22"/>
        </w:rPr>
      </w:pPr>
    </w:p>
    <w:p w14:paraId="20D82232" w14:textId="77777777" w:rsidR="00812D16" w:rsidRPr="0007592D" w:rsidRDefault="00812D16" w:rsidP="002E2C9E">
      <w:pPr>
        <w:keepNext/>
        <w:suppressAutoHyphens/>
        <w:ind w:left="567" w:hanging="567"/>
        <w:outlineLvl w:val="1"/>
        <w:rPr>
          <w:b/>
        </w:rPr>
      </w:pPr>
      <w:r w:rsidRPr="0007592D">
        <w:rPr>
          <w:b/>
        </w:rPr>
        <w:t>5.</w:t>
      </w:r>
      <w:r w:rsidRPr="0007592D">
        <w:rPr>
          <w:b/>
        </w:rPr>
        <w:tab/>
        <w:t>FARMAKOLOGISKE EGENSKAPER</w:t>
      </w:r>
    </w:p>
    <w:p w14:paraId="1EA4A711" w14:textId="77777777" w:rsidR="00812D16" w:rsidRPr="0007592D" w:rsidRDefault="00812D16">
      <w:pPr>
        <w:keepNext/>
      </w:pPr>
    </w:p>
    <w:p w14:paraId="2DA9F4EB" w14:textId="75AB5159" w:rsidR="00812D16" w:rsidRPr="0007592D" w:rsidRDefault="00812D16" w:rsidP="002E2C9E">
      <w:pPr>
        <w:keepNext/>
        <w:ind w:left="567" w:hanging="567"/>
        <w:outlineLvl w:val="2"/>
        <w:rPr>
          <w:b/>
        </w:rPr>
      </w:pPr>
      <w:r w:rsidRPr="0007592D">
        <w:rPr>
          <w:b/>
        </w:rPr>
        <w:t>5.1</w:t>
      </w:r>
      <w:r w:rsidRPr="0007592D">
        <w:rPr>
          <w:b/>
        </w:rPr>
        <w:tab/>
        <w:t>Farmakodynamiske egenskaper</w:t>
      </w:r>
    </w:p>
    <w:p w14:paraId="6C25A89F" w14:textId="77777777" w:rsidR="00812D16" w:rsidRPr="0007592D" w:rsidRDefault="00812D16">
      <w:pPr>
        <w:keepNext/>
      </w:pPr>
    </w:p>
    <w:p w14:paraId="7BC2C003" w14:textId="2FE81570" w:rsidR="00812D16" w:rsidRPr="0007592D" w:rsidRDefault="00812D16">
      <w:pPr>
        <w:rPr>
          <w:szCs w:val="22"/>
        </w:rPr>
      </w:pPr>
      <w:r w:rsidRPr="0007592D">
        <w:t xml:space="preserve">Farmakoterapeutisk gruppe: </w:t>
      </w:r>
      <w:r w:rsidR="00205A5D" w:rsidRPr="0007592D">
        <w:t>monoklonale antistoffer og antistofflegemiddelkonjugat</w:t>
      </w:r>
      <w:r w:rsidRPr="0007592D">
        <w:t xml:space="preserve">, ATC-kode: </w:t>
      </w:r>
      <w:r w:rsidR="00205A5D" w:rsidRPr="0007592D">
        <w:t>L01FX18.</w:t>
      </w:r>
    </w:p>
    <w:p w14:paraId="794D34CA" w14:textId="77777777" w:rsidR="00812D16" w:rsidRPr="0007592D" w:rsidRDefault="00812D16">
      <w:pPr>
        <w:rPr>
          <w:szCs w:val="22"/>
        </w:rPr>
      </w:pPr>
    </w:p>
    <w:p w14:paraId="7FD261E1" w14:textId="014F2088" w:rsidR="00812D16" w:rsidRPr="0007592D" w:rsidRDefault="00812D16" w:rsidP="002E2C9E">
      <w:pPr>
        <w:keepNext/>
        <w:rPr>
          <w:szCs w:val="22"/>
        </w:rPr>
      </w:pPr>
      <w:r w:rsidRPr="0007592D">
        <w:rPr>
          <w:u w:val="single"/>
        </w:rPr>
        <w:t>Virkningsmekanisme</w:t>
      </w:r>
    </w:p>
    <w:p w14:paraId="27FD22D5" w14:textId="2E24E6C2" w:rsidR="009B4DC3" w:rsidRPr="0007592D" w:rsidRDefault="009B2CCB">
      <w:pPr>
        <w:rPr>
          <w:iCs/>
        </w:rPr>
      </w:pPr>
      <w:r w:rsidRPr="0007592D">
        <w:t>Amivantamab er et lavfukose, helhumant IgG1-basert EGFR-MET bispesifikt antistoff med immuncelle</w:t>
      </w:r>
      <w:r w:rsidR="002809C1" w:rsidRPr="0007592D">
        <w:t>aktiverende effekt</w:t>
      </w:r>
      <w:r w:rsidRPr="0007592D">
        <w:t xml:space="preserve"> som retter seg mot tumorer med aktiverende EGFR</w:t>
      </w:r>
      <w:r w:rsidR="00041957" w:rsidRPr="0007592D">
        <w:t>-</w:t>
      </w:r>
      <w:r w:rsidRPr="0007592D">
        <w:t>mutasjoner</w:t>
      </w:r>
      <w:r w:rsidR="00850E8E" w:rsidRPr="0007592D">
        <w:t>,</w:t>
      </w:r>
      <w:r w:rsidR="004F18C4" w:rsidRPr="0007592D">
        <w:t xml:space="preserve"> slik som </w:t>
      </w:r>
      <w:r w:rsidR="0007547A" w:rsidRPr="0007592D">
        <w:t>Exon 19-delesjoner</w:t>
      </w:r>
      <w:r w:rsidR="00850E8E" w:rsidRPr="0007592D">
        <w:t xml:space="preserve">, </w:t>
      </w:r>
      <w:r w:rsidR="00753DD5" w:rsidRPr="0007592D">
        <w:t>Exon 2</w:t>
      </w:r>
      <w:r w:rsidR="00697738" w:rsidRPr="0007592D">
        <w:t>1</w:t>
      </w:r>
      <w:r w:rsidR="003961AF" w:rsidRPr="0007592D">
        <w:t>-</w:t>
      </w:r>
      <w:r w:rsidR="0007547A" w:rsidRPr="0007592D">
        <w:t>L858R-substitusjons</w:t>
      </w:r>
      <w:r w:rsidR="00825D33" w:rsidRPr="0007592D">
        <w:t>- og</w:t>
      </w:r>
      <w:r w:rsidR="00850E8E" w:rsidRPr="0007592D">
        <w:t xml:space="preserve"> Exon 20-innsettingsmutasjoner</w:t>
      </w:r>
      <w:r w:rsidRPr="0007592D">
        <w:t>. Amivantamab bindes til det ekstracellulære området til EGFR og MET.</w:t>
      </w:r>
    </w:p>
    <w:p w14:paraId="08BC9E76" w14:textId="72D9C8E6" w:rsidR="009B2CCB" w:rsidRPr="0007592D" w:rsidRDefault="009B2CCB">
      <w:pPr>
        <w:rPr>
          <w:iCs/>
        </w:rPr>
      </w:pPr>
    </w:p>
    <w:p w14:paraId="2A511733" w14:textId="615CFE18" w:rsidR="00F56A6E" w:rsidRPr="0007592D" w:rsidRDefault="009B2CCB">
      <w:pPr>
        <w:rPr>
          <w:szCs w:val="22"/>
        </w:rPr>
      </w:pPr>
      <w:r w:rsidRPr="0007592D">
        <w:t xml:space="preserve">Amivantamab forstyrrer EGFR- og MET-signaleringsfunksjonene ved å blokkere ligandbinding og </w:t>
      </w:r>
      <w:r w:rsidR="002809C1" w:rsidRPr="0007592D">
        <w:t>øker</w:t>
      </w:r>
      <w:r w:rsidRPr="0007592D">
        <w:t xml:space="preserve"> nedbryting av EGFR og MET, og forebygger på den måten tumorvekst og -utvikling. </w:t>
      </w:r>
      <w:r w:rsidR="001679C7" w:rsidRPr="0007592D">
        <w:t>Ved tilstedeværlse av</w:t>
      </w:r>
      <w:r w:rsidRPr="0007592D">
        <w:t xml:space="preserve"> EGFR og MET på overflaten til tumorcellene, kan immuneffektorceller, som </w:t>
      </w:r>
      <w:r w:rsidR="00D83B28" w:rsidRPr="0007592D">
        <w:t>NK-</w:t>
      </w:r>
      <w:r w:rsidRPr="0007592D">
        <w:t xml:space="preserve">celler </w:t>
      </w:r>
      <w:r w:rsidR="00D83B28" w:rsidRPr="0007592D">
        <w:t>(</w:t>
      </w:r>
      <w:r w:rsidR="00D83B28" w:rsidRPr="00485D92">
        <w:rPr>
          <w:i/>
          <w:iCs/>
        </w:rPr>
        <w:t>natural killer cells</w:t>
      </w:r>
      <w:r w:rsidR="00D83B28" w:rsidRPr="0007592D">
        <w:t xml:space="preserve">) </w:t>
      </w:r>
      <w:r w:rsidRPr="0007592D">
        <w:t>og makrofager, også rette seg mot disse cellene for å destruere dem via henholdsvis antistoffavhengig cytotoksisitet (ADCC) og trygocytosemekanismer.</w:t>
      </w:r>
    </w:p>
    <w:p w14:paraId="59AAA311" w14:textId="77777777" w:rsidR="003647D9" w:rsidRPr="0007592D" w:rsidRDefault="003647D9">
      <w:pPr>
        <w:autoSpaceDE w:val="0"/>
        <w:autoSpaceDN w:val="0"/>
        <w:adjustRightInd w:val="0"/>
        <w:rPr>
          <w:szCs w:val="22"/>
        </w:rPr>
      </w:pPr>
    </w:p>
    <w:p w14:paraId="023EB885" w14:textId="77777777" w:rsidR="003647D9" w:rsidRPr="0007592D" w:rsidRDefault="003647D9" w:rsidP="002E2C9E">
      <w:pPr>
        <w:keepNext/>
        <w:rPr>
          <w:szCs w:val="22"/>
        </w:rPr>
      </w:pPr>
      <w:r w:rsidRPr="0007592D">
        <w:rPr>
          <w:u w:val="single"/>
        </w:rPr>
        <w:t>Farmakodynamiske effekter</w:t>
      </w:r>
    </w:p>
    <w:p w14:paraId="405632F1" w14:textId="77777777" w:rsidR="00B719ED" w:rsidRPr="0007592D" w:rsidRDefault="00B719ED">
      <w:pPr>
        <w:keepNext/>
        <w:rPr>
          <w:i/>
          <w:iCs/>
          <w:szCs w:val="22"/>
        </w:rPr>
      </w:pPr>
    </w:p>
    <w:p w14:paraId="5AC6D970" w14:textId="7748D667" w:rsidR="00077451" w:rsidRPr="0007592D" w:rsidRDefault="00077451">
      <w:pPr>
        <w:keepNext/>
        <w:rPr>
          <w:i/>
          <w:iCs/>
          <w:szCs w:val="22"/>
          <w:u w:val="single"/>
        </w:rPr>
      </w:pPr>
      <w:r w:rsidRPr="0007592D">
        <w:rPr>
          <w:i/>
          <w:u w:val="single"/>
        </w:rPr>
        <w:t>Albumin</w:t>
      </w:r>
    </w:p>
    <w:p w14:paraId="4C638DE7" w14:textId="63493684" w:rsidR="009B4DC3" w:rsidRPr="0007592D" w:rsidRDefault="00077451">
      <w:pPr>
        <w:rPr>
          <w:szCs w:val="22"/>
        </w:rPr>
      </w:pPr>
      <w:r w:rsidRPr="0007592D">
        <w:t>Amivantamab reduserte albuminkonsentrasjonen i serum, en farmakodynamisk effekt på MET-hemming, vanligvis i løpet av de første 8 ukene (se pkt. 4.8). Deretter stabiliserte albuminkonsentrasjonen seg under resten av amivantamabbehandlingen.</w:t>
      </w:r>
    </w:p>
    <w:p w14:paraId="45F77B3F" w14:textId="54BF5D1A" w:rsidR="002E1F3F" w:rsidRPr="0007592D" w:rsidRDefault="002E1F3F">
      <w:pPr>
        <w:autoSpaceDE w:val="0"/>
        <w:autoSpaceDN w:val="0"/>
        <w:adjustRightInd w:val="0"/>
        <w:rPr>
          <w:szCs w:val="22"/>
        </w:rPr>
      </w:pPr>
    </w:p>
    <w:p w14:paraId="7569A6F4" w14:textId="30B32079" w:rsidR="00812D16" w:rsidRPr="0007592D" w:rsidRDefault="00812D16" w:rsidP="002E2C9E">
      <w:pPr>
        <w:keepNext/>
        <w:rPr>
          <w:szCs w:val="22"/>
        </w:rPr>
      </w:pPr>
      <w:r w:rsidRPr="0007592D">
        <w:rPr>
          <w:u w:val="single"/>
        </w:rPr>
        <w:t>Klinisk effekt og sikkerhet</w:t>
      </w:r>
    </w:p>
    <w:p w14:paraId="0B414FFA" w14:textId="77777777" w:rsidR="00BF0442" w:rsidRPr="0007592D" w:rsidRDefault="00BF0442" w:rsidP="00B54E2B">
      <w:pPr>
        <w:keepNext/>
      </w:pPr>
      <w:bookmarkStart w:id="103" w:name="_Hlk39760331"/>
    </w:p>
    <w:p w14:paraId="0B00363A" w14:textId="087DAA04" w:rsidR="001B61E6" w:rsidRPr="0007592D" w:rsidRDefault="001B61E6" w:rsidP="001B61E6">
      <w:pPr>
        <w:keepNext/>
        <w:rPr>
          <w:i/>
          <w:iCs/>
          <w:szCs w:val="22"/>
          <w:u w:val="single"/>
        </w:rPr>
      </w:pPr>
      <w:r w:rsidRPr="0007592D">
        <w:rPr>
          <w:i/>
          <w:iCs/>
          <w:szCs w:val="22"/>
          <w:u w:val="single"/>
        </w:rPr>
        <w:t>Tidligere ubehandlet</w:t>
      </w:r>
      <w:r w:rsidRPr="0007592D">
        <w:rPr>
          <w:i/>
          <w:iCs/>
          <w:u w:val="single"/>
        </w:rPr>
        <w:t xml:space="preserve"> </w:t>
      </w:r>
      <w:r w:rsidRPr="0007592D">
        <w:rPr>
          <w:i/>
          <w:iCs/>
          <w:szCs w:val="22"/>
          <w:u w:val="single"/>
        </w:rPr>
        <w:t>NSCLC med EGFR Exon 19-delesjoner eller Exon 21-L858R-substitusjonsmutasjoner (MARIPOSA)</w:t>
      </w:r>
    </w:p>
    <w:p w14:paraId="4073D44A" w14:textId="64F95348" w:rsidR="005C32C0" w:rsidRPr="0007592D" w:rsidRDefault="003961AF" w:rsidP="005C32C0">
      <w:r w:rsidRPr="0007592D">
        <w:t>NSC</w:t>
      </w:r>
      <w:r w:rsidR="007A2116" w:rsidRPr="0007592D">
        <w:t>3003 (</w:t>
      </w:r>
      <w:r w:rsidR="005C32C0" w:rsidRPr="0007592D">
        <w:t>MARIPOSA</w:t>
      </w:r>
      <w:r w:rsidR="007A2116" w:rsidRPr="0007592D">
        <w:t>)</w:t>
      </w:r>
      <w:r w:rsidR="005C32C0" w:rsidRPr="0007592D">
        <w:t xml:space="preserve"> er en randomisert, åpen, multisenter fase 3-studie med aktiv kontroll, som vurderer effekt og sikkerhet av </w:t>
      </w:r>
      <w:r w:rsidR="007A2116" w:rsidRPr="0007592D">
        <w:t>Rybrevant</w:t>
      </w:r>
      <w:r w:rsidR="007A2116" w:rsidRPr="0007592D" w:rsidDel="00CC53FB">
        <w:t xml:space="preserve"> </w:t>
      </w:r>
      <w:r w:rsidR="007A2116" w:rsidRPr="0007592D">
        <w:t xml:space="preserve">i kombinasjon med </w:t>
      </w:r>
      <w:r w:rsidR="007A2116" w:rsidRPr="0007592D" w:rsidDel="00CC53FB">
        <w:t>lazertinib</w:t>
      </w:r>
      <w:r w:rsidR="007A2116" w:rsidRPr="0007592D">
        <w:t xml:space="preserve"> </w:t>
      </w:r>
      <w:r w:rsidR="005C32C0" w:rsidRPr="0007592D">
        <w:t>sammenlignet med osimertinib monoterapi ved førstelinjebehandling av pasienter med EGFR</w:t>
      </w:r>
      <w:r w:rsidR="005C32C0" w:rsidRPr="0007592D">
        <w:noBreakHyphen/>
        <w:t>mutert lokalt avansert eller metastatisk NSCLC hvor kurativ behandling ikke var aktuelt. Pasientenes prøver måtte ha én av de to vanlige EGFR-mutasjonene (</w:t>
      </w:r>
      <w:r w:rsidR="00D21752" w:rsidRPr="0007592D">
        <w:t>Ex</w:t>
      </w:r>
      <w:r w:rsidR="005C32C0" w:rsidRPr="0007592D">
        <w:t xml:space="preserve">on 19-delesjon eller </w:t>
      </w:r>
      <w:r w:rsidR="00D21752" w:rsidRPr="0007592D">
        <w:t>Ex</w:t>
      </w:r>
      <w:r w:rsidR="005C32C0" w:rsidRPr="0007592D">
        <w:t>on 21</w:t>
      </w:r>
      <w:r w:rsidR="009447D5" w:rsidRPr="0007592D">
        <w:t>-</w:t>
      </w:r>
      <w:r w:rsidR="005C32C0" w:rsidRPr="0007592D">
        <w:t xml:space="preserve">L858R-substitusjonsmutasjon), identifisert ved lokal analyse. Prøver av tumorvev (94 %) og/eller plasma (6 %) fra alle pasienter ble analysert lokalt for å fastslå status for EGFR </w:t>
      </w:r>
      <w:r w:rsidR="00D21752" w:rsidRPr="0007592D">
        <w:t>Ex</w:t>
      </w:r>
      <w:r w:rsidR="005C32C0" w:rsidRPr="0007592D">
        <w:t xml:space="preserve">on 19-delesjon og/eller </w:t>
      </w:r>
      <w:r w:rsidR="00D21752" w:rsidRPr="0007592D">
        <w:t>Ex</w:t>
      </w:r>
      <w:r w:rsidR="005C32C0" w:rsidRPr="0007592D">
        <w:t>on 21</w:t>
      </w:r>
      <w:r w:rsidR="009447D5" w:rsidRPr="0007592D">
        <w:t>-</w:t>
      </w:r>
      <w:r w:rsidR="005C32C0" w:rsidRPr="0007592D">
        <w:t>L858R-substitusjonsmutasjon ved bruk av polymerasekjedereaksjon (PCR) hos 65 % og nestegenerasjonssekvensering (NGS) hos 35 % av pasientene.</w:t>
      </w:r>
    </w:p>
    <w:p w14:paraId="36A3FEFD" w14:textId="77777777" w:rsidR="005C32C0" w:rsidRPr="0007592D" w:rsidRDefault="005C32C0" w:rsidP="005C32C0"/>
    <w:p w14:paraId="4C79FD29" w14:textId="39D4FE65" w:rsidR="005C32C0" w:rsidRPr="0007592D" w:rsidRDefault="005C32C0" w:rsidP="005C32C0">
      <w:r w:rsidRPr="0007592D">
        <w:t xml:space="preserve">Totalt 1 074 pasienter ble randomisert (2:2:1) til å få </w:t>
      </w:r>
      <w:r w:rsidR="00F757C8" w:rsidRPr="0007592D">
        <w:t>Rybrevant</w:t>
      </w:r>
      <w:r w:rsidR="00F757C8" w:rsidRPr="0007592D" w:rsidDel="00CC53FB">
        <w:t xml:space="preserve"> </w:t>
      </w:r>
      <w:r w:rsidR="00F757C8" w:rsidRPr="0007592D">
        <w:t xml:space="preserve">i kombinasjon med </w:t>
      </w:r>
      <w:r w:rsidR="00F757C8" w:rsidRPr="0007592D" w:rsidDel="00CC53FB">
        <w:t>lazertinib</w:t>
      </w:r>
      <w:r w:rsidRPr="0007592D">
        <w:t xml:space="preserve">, osimertinib monoterapi eller </w:t>
      </w:r>
      <w:r w:rsidR="00970BED" w:rsidRPr="0007592D" w:rsidDel="00CC53FB">
        <w:t>lazertinib</w:t>
      </w:r>
      <w:r w:rsidRPr="0007592D">
        <w:t xml:space="preserve"> monoterapi inntil sykdomsprogresjon eller uakseptabel toksisitet. </w:t>
      </w:r>
      <w:r w:rsidR="00970BED" w:rsidRPr="0007592D">
        <w:t xml:space="preserve">Rybrevant </w:t>
      </w:r>
      <w:r w:rsidRPr="0007592D">
        <w:t xml:space="preserve">ble administrert intravenøst som 1 050 mg (for pasienter &lt; 80 kg) eller 1 400 mg (for pasienter ≥ 80 kg) én gang i uken i 4 uker, og deretter hver 2. uke med oppstart i uke 5. </w:t>
      </w:r>
      <w:r w:rsidR="00173DFF" w:rsidRPr="0007592D">
        <w:t xml:space="preserve">Lazertinib ble administrert som 240 mg oralt én gang daglig. </w:t>
      </w:r>
      <w:r w:rsidRPr="0007592D">
        <w:t>Osimertinib ble administrert i en dose på 80 mg oralt én gang daglig. Randomisering ble stratifisert etter EGFR-mutasjonstype (</w:t>
      </w:r>
      <w:r w:rsidR="00D21752" w:rsidRPr="0007592D">
        <w:t>Ex</w:t>
      </w:r>
      <w:r w:rsidRPr="0007592D">
        <w:t xml:space="preserve">on 19-delesjon eller </w:t>
      </w:r>
      <w:r w:rsidR="00D21752" w:rsidRPr="0007592D">
        <w:t>Ex</w:t>
      </w:r>
      <w:r w:rsidRPr="0007592D">
        <w:t>on 21</w:t>
      </w:r>
      <w:r w:rsidR="00B04710" w:rsidRPr="0007592D">
        <w:t>-</w:t>
      </w:r>
      <w:r w:rsidRPr="0007592D">
        <w:t>L858R), etnisitet (asiatisk eller ikke</w:t>
      </w:r>
      <w:r w:rsidRPr="0007592D">
        <w:noBreakHyphen/>
        <w:t>asiatisk) og tidligere hjernemetastaser (ja eller nei).</w:t>
      </w:r>
    </w:p>
    <w:p w14:paraId="7EF1F225" w14:textId="77777777" w:rsidR="005C32C0" w:rsidRPr="0007592D" w:rsidRDefault="005C32C0" w:rsidP="005C32C0"/>
    <w:p w14:paraId="22E376FF" w14:textId="13EA0820" w:rsidR="005C32C0" w:rsidRPr="0007592D" w:rsidRDefault="005C32C0" w:rsidP="005C32C0">
      <w:r w:rsidRPr="0007592D">
        <w:t xml:space="preserve">Demografi og sykdomsparametre ved </w:t>
      </w:r>
      <w:r w:rsidRPr="0007592D">
        <w:rPr>
          <w:i/>
          <w:iCs/>
        </w:rPr>
        <w:t>baseline</w:t>
      </w:r>
      <w:r w:rsidRPr="0007592D">
        <w:t xml:space="preserve"> var balansert mellom behandlingsarmene. Median alder var 63 (variasjonsbredde: 25–88) år, 45 % av pasientene var ≥ 65 år; 62 % var kvinner; 59 % var asiatiske og 38 % var hvite. Ved </w:t>
      </w:r>
      <w:r w:rsidRPr="0007592D">
        <w:rPr>
          <w:i/>
          <w:iCs/>
        </w:rPr>
        <w:t>baseline</w:t>
      </w:r>
      <w:r w:rsidRPr="0007592D">
        <w:t xml:space="preserve"> var ECOG (Eastern Cooperative Oncology Group) funksjonsstatus 0 (34 %) eller 1 (66 %); 69 % hadde aldri røykt; 41 % hadde tidligere hjernemetastaser; og 90 % hadde kreft i stadium IV ved første diagnostisering. Med hensyn til EGFR-mutasjonsstatus var 60 % </w:t>
      </w:r>
      <w:r w:rsidR="00D21752" w:rsidRPr="0007592D">
        <w:t>Ex</w:t>
      </w:r>
      <w:r w:rsidRPr="0007592D">
        <w:t xml:space="preserve">on 19-delesjoner og 40 % var </w:t>
      </w:r>
      <w:r w:rsidR="00D21752" w:rsidRPr="0007592D">
        <w:t>Ex</w:t>
      </w:r>
      <w:r w:rsidRPr="0007592D">
        <w:t>on 21</w:t>
      </w:r>
      <w:r w:rsidR="004438FF" w:rsidRPr="0007592D">
        <w:t>-</w:t>
      </w:r>
      <w:r w:rsidRPr="0007592D">
        <w:t>L858R-substitusjonsmutasjoner.</w:t>
      </w:r>
    </w:p>
    <w:p w14:paraId="0B58CA5D" w14:textId="77777777" w:rsidR="005C32C0" w:rsidRPr="0007592D" w:rsidRDefault="005C32C0" w:rsidP="005C32C0"/>
    <w:p w14:paraId="72B0CCAA" w14:textId="7B794866" w:rsidR="00C963CF" w:rsidRPr="0007592D" w:rsidRDefault="004438FF" w:rsidP="00C963CF">
      <w:r w:rsidRPr="0007592D">
        <w:t>Rybrevant</w:t>
      </w:r>
      <w:r w:rsidRPr="0007592D" w:rsidDel="00CC53FB">
        <w:t xml:space="preserve"> </w:t>
      </w:r>
      <w:r w:rsidRPr="0007592D">
        <w:t xml:space="preserve">i kombinasjon med </w:t>
      </w:r>
      <w:r w:rsidRPr="0007592D" w:rsidDel="00CC53FB">
        <w:t>lazertinib</w:t>
      </w:r>
      <w:r w:rsidRPr="0007592D">
        <w:t xml:space="preserve"> </w:t>
      </w:r>
      <w:r w:rsidR="005C32C0" w:rsidRPr="0007592D">
        <w:t>viste statistisk signifikant bedring i progresjonsfri overlevelse (PFS) basert på BICR-vurdering</w:t>
      </w:r>
      <w:r w:rsidR="00C963CF" w:rsidRPr="0007592D">
        <w:t>.</w:t>
      </w:r>
    </w:p>
    <w:p w14:paraId="03A892BE" w14:textId="77777777" w:rsidR="00C963CF" w:rsidRPr="0007592D" w:rsidRDefault="00C963CF" w:rsidP="00C963CF">
      <w:pPr>
        <w:rPr>
          <w:szCs w:val="22"/>
        </w:rPr>
      </w:pPr>
    </w:p>
    <w:p w14:paraId="061E97AF" w14:textId="64707049" w:rsidR="001E0DAD" w:rsidRPr="0007592D" w:rsidRDefault="00594F50" w:rsidP="008975F6">
      <w:r>
        <w:t xml:space="preserve">Den endelige </w:t>
      </w:r>
      <w:r w:rsidR="00D16210">
        <w:t xml:space="preserve">analysen av totaloverlevelse </w:t>
      </w:r>
      <w:r w:rsidR="003E7D05">
        <w:t xml:space="preserve">(OS) </w:t>
      </w:r>
      <w:r w:rsidR="001F4FEC">
        <w:t>viste</w:t>
      </w:r>
      <w:r w:rsidR="00D16210">
        <w:t xml:space="preserve"> statistisk signifikant bedring i </w:t>
      </w:r>
      <w:r w:rsidR="003E7D05">
        <w:t>OS</w:t>
      </w:r>
      <w:r w:rsidR="00D16210">
        <w:t xml:space="preserve"> for </w:t>
      </w:r>
      <w:r w:rsidR="001F4FEC">
        <w:t>Rybrevant</w:t>
      </w:r>
      <w:r w:rsidR="00D16210">
        <w:t xml:space="preserve"> i kombinasjon med </w:t>
      </w:r>
      <w:r w:rsidR="00570E4F">
        <w:t>lazertinib</w:t>
      </w:r>
      <w:r w:rsidR="00D16210">
        <w:t xml:space="preserve"> sammenlignet med o</w:t>
      </w:r>
      <w:r w:rsidR="00D16210" w:rsidRPr="00EB1604">
        <w:t>simertinib</w:t>
      </w:r>
      <w:r w:rsidR="00D16210">
        <w:t xml:space="preserve"> (se tabell </w:t>
      </w:r>
      <w:r w:rsidR="00C9280C">
        <w:t>10</w:t>
      </w:r>
      <w:r w:rsidR="00D16210">
        <w:t xml:space="preserve"> og figur 2).</w:t>
      </w:r>
    </w:p>
    <w:p w14:paraId="2D4C9672" w14:textId="77777777" w:rsidR="005C32C0" w:rsidRPr="0007592D" w:rsidRDefault="005C32C0" w:rsidP="005C32C0"/>
    <w:tbl>
      <w:tblPr>
        <w:tblStyle w:val="TableGrid"/>
        <w:tblW w:w="9072" w:type="dxa"/>
        <w:jc w:val="center"/>
        <w:tblLayout w:type="fixed"/>
        <w:tblLook w:val="04A0" w:firstRow="1" w:lastRow="0" w:firstColumn="1" w:lastColumn="0" w:noHBand="0" w:noVBand="1"/>
      </w:tblPr>
      <w:tblGrid>
        <w:gridCol w:w="3789"/>
        <w:gridCol w:w="2625"/>
        <w:gridCol w:w="2658"/>
      </w:tblGrid>
      <w:tr w:rsidR="003A704A" w:rsidRPr="0007592D" w14:paraId="0F59714B" w14:textId="77777777" w:rsidTr="00D43697">
        <w:trPr>
          <w:cantSplit/>
          <w:jc w:val="center"/>
        </w:trPr>
        <w:tc>
          <w:tcPr>
            <w:tcW w:w="5000" w:type="pct"/>
            <w:gridSpan w:val="3"/>
            <w:tcBorders>
              <w:top w:val="nil"/>
              <w:left w:val="nil"/>
              <w:right w:val="nil"/>
            </w:tcBorders>
          </w:tcPr>
          <w:p w14:paraId="13326500" w14:textId="77777777" w:rsidR="003A704A" w:rsidRPr="0007592D" w:rsidRDefault="003A704A" w:rsidP="00DB5FC8">
            <w:pPr>
              <w:keepNext/>
              <w:ind w:left="1134" w:hanging="1134"/>
              <w:rPr>
                <w:b/>
                <w:bCs/>
                <w:szCs w:val="22"/>
              </w:rPr>
            </w:pPr>
            <w:r w:rsidRPr="0007592D">
              <w:rPr>
                <w:b/>
                <w:bCs/>
                <w:szCs w:val="22"/>
              </w:rPr>
              <w:t>Tabell 10:</w:t>
            </w:r>
            <w:r w:rsidRPr="0007592D">
              <w:rPr>
                <w:b/>
                <w:bCs/>
                <w:szCs w:val="22"/>
              </w:rPr>
              <w:tab/>
            </w:r>
            <w:r w:rsidRPr="0007592D">
              <w:rPr>
                <w:b/>
                <w:bCs/>
              </w:rPr>
              <w:t xml:space="preserve">Effektresultater i </w:t>
            </w:r>
            <w:r w:rsidRPr="0007592D">
              <w:rPr>
                <w:b/>
                <w:bCs/>
                <w:szCs w:val="22"/>
              </w:rPr>
              <w:t>MARIPOSA</w:t>
            </w:r>
          </w:p>
        </w:tc>
      </w:tr>
      <w:tr w:rsidR="003A704A" w:rsidRPr="0007592D" w14:paraId="6F6F5292" w14:textId="77777777" w:rsidTr="00D43697">
        <w:trPr>
          <w:cantSplit/>
          <w:jc w:val="center"/>
        </w:trPr>
        <w:tc>
          <w:tcPr>
            <w:tcW w:w="2088" w:type="pct"/>
          </w:tcPr>
          <w:p w14:paraId="755BF7E0" w14:textId="77777777" w:rsidR="003A704A" w:rsidRPr="0007592D" w:rsidRDefault="003A704A" w:rsidP="00DB5FC8">
            <w:pPr>
              <w:keepNext/>
              <w:rPr>
                <w:b/>
                <w:bCs/>
                <w:szCs w:val="22"/>
              </w:rPr>
            </w:pPr>
          </w:p>
        </w:tc>
        <w:tc>
          <w:tcPr>
            <w:tcW w:w="1447" w:type="pct"/>
          </w:tcPr>
          <w:p w14:paraId="64413DF7" w14:textId="77777777" w:rsidR="003A704A" w:rsidRPr="0007592D" w:rsidRDefault="003A704A" w:rsidP="00DB5FC8">
            <w:pPr>
              <w:keepNext/>
              <w:jc w:val="center"/>
              <w:rPr>
                <w:b/>
                <w:szCs w:val="22"/>
              </w:rPr>
            </w:pPr>
            <w:r w:rsidRPr="0007592D">
              <w:rPr>
                <w:b/>
                <w:szCs w:val="22"/>
              </w:rPr>
              <w:t>Rybrevant + lazertinib</w:t>
            </w:r>
          </w:p>
          <w:p w14:paraId="35F314A8" w14:textId="77777777" w:rsidR="003A704A" w:rsidRPr="0007592D" w:rsidRDefault="003A704A" w:rsidP="00DB5FC8">
            <w:pPr>
              <w:keepNext/>
              <w:jc w:val="center"/>
              <w:rPr>
                <w:b/>
                <w:szCs w:val="22"/>
              </w:rPr>
            </w:pPr>
            <w:r w:rsidRPr="0007592D">
              <w:rPr>
                <w:b/>
                <w:szCs w:val="22"/>
              </w:rPr>
              <w:t>(N = 429)</w:t>
            </w:r>
          </w:p>
        </w:tc>
        <w:tc>
          <w:tcPr>
            <w:tcW w:w="1465" w:type="pct"/>
            <w:vAlign w:val="bottom"/>
          </w:tcPr>
          <w:p w14:paraId="496C4866" w14:textId="77777777" w:rsidR="003A704A" w:rsidRPr="0007592D" w:rsidRDefault="003A704A" w:rsidP="00DB5FC8">
            <w:pPr>
              <w:keepNext/>
              <w:jc w:val="center"/>
              <w:rPr>
                <w:b/>
                <w:bCs/>
                <w:szCs w:val="22"/>
              </w:rPr>
            </w:pPr>
            <w:r w:rsidRPr="0007592D">
              <w:rPr>
                <w:b/>
                <w:bCs/>
                <w:szCs w:val="22"/>
              </w:rPr>
              <w:t>Osimertinib</w:t>
            </w:r>
          </w:p>
          <w:p w14:paraId="5A2242F3" w14:textId="77777777" w:rsidR="003A704A" w:rsidRPr="0007592D" w:rsidRDefault="003A704A" w:rsidP="00DB5FC8">
            <w:pPr>
              <w:keepNext/>
              <w:jc w:val="center"/>
              <w:rPr>
                <w:b/>
                <w:bCs/>
                <w:szCs w:val="22"/>
              </w:rPr>
            </w:pPr>
            <w:r w:rsidRPr="0007592D">
              <w:rPr>
                <w:b/>
                <w:bCs/>
                <w:szCs w:val="22"/>
              </w:rPr>
              <w:t>(N = 429)</w:t>
            </w:r>
          </w:p>
        </w:tc>
      </w:tr>
      <w:tr w:rsidR="003A704A" w:rsidRPr="0007592D" w14:paraId="7C8164A7" w14:textId="77777777" w:rsidTr="00D43697">
        <w:trPr>
          <w:cantSplit/>
          <w:jc w:val="center"/>
        </w:trPr>
        <w:tc>
          <w:tcPr>
            <w:tcW w:w="5000" w:type="pct"/>
            <w:gridSpan w:val="3"/>
          </w:tcPr>
          <w:p w14:paraId="1CBF9344" w14:textId="77777777" w:rsidR="003A704A" w:rsidRPr="0007592D" w:rsidRDefault="003A704A" w:rsidP="00DB5FC8">
            <w:pPr>
              <w:keepNext/>
              <w:rPr>
                <w:b/>
                <w:bCs/>
                <w:szCs w:val="22"/>
              </w:rPr>
            </w:pPr>
            <w:r w:rsidRPr="0007592D">
              <w:rPr>
                <w:b/>
                <w:bCs/>
              </w:rPr>
              <w:t xml:space="preserve">Progresjonsfri overlevelse </w:t>
            </w:r>
            <w:r w:rsidRPr="0007592D">
              <w:rPr>
                <w:b/>
                <w:bCs/>
                <w:szCs w:val="22"/>
              </w:rPr>
              <w:t>(PFS)</w:t>
            </w:r>
            <w:r w:rsidRPr="0007592D">
              <w:rPr>
                <w:b/>
                <w:bCs/>
                <w:szCs w:val="22"/>
                <w:vertAlign w:val="superscript"/>
              </w:rPr>
              <w:t>a</w:t>
            </w:r>
          </w:p>
        </w:tc>
      </w:tr>
      <w:tr w:rsidR="003A704A" w:rsidRPr="0007592D" w14:paraId="420D0EA4" w14:textId="77777777" w:rsidTr="00D43697">
        <w:trPr>
          <w:cantSplit/>
          <w:jc w:val="center"/>
        </w:trPr>
        <w:tc>
          <w:tcPr>
            <w:tcW w:w="2088" w:type="pct"/>
          </w:tcPr>
          <w:p w14:paraId="0AFF496A" w14:textId="77777777" w:rsidR="003A704A" w:rsidRPr="0007592D" w:rsidRDefault="003A704A" w:rsidP="00DB5FC8">
            <w:pPr>
              <w:keepNext/>
              <w:ind w:left="284"/>
              <w:rPr>
                <w:szCs w:val="22"/>
              </w:rPr>
            </w:pPr>
            <w:r w:rsidRPr="0007592D">
              <w:rPr>
                <w:szCs w:val="24"/>
              </w:rPr>
              <w:t>Antall hendelser</w:t>
            </w:r>
          </w:p>
        </w:tc>
        <w:tc>
          <w:tcPr>
            <w:tcW w:w="1447" w:type="pct"/>
          </w:tcPr>
          <w:p w14:paraId="7EB02CF6" w14:textId="77777777" w:rsidR="003A704A" w:rsidRPr="0007592D" w:rsidRDefault="003A704A" w:rsidP="00DB5FC8">
            <w:pPr>
              <w:keepNext/>
              <w:jc w:val="center"/>
              <w:rPr>
                <w:szCs w:val="22"/>
              </w:rPr>
            </w:pPr>
            <w:r w:rsidRPr="0007592D">
              <w:rPr>
                <w:szCs w:val="22"/>
              </w:rPr>
              <w:t xml:space="preserve">192 (45 %) </w:t>
            </w:r>
          </w:p>
        </w:tc>
        <w:tc>
          <w:tcPr>
            <w:tcW w:w="1465" w:type="pct"/>
          </w:tcPr>
          <w:p w14:paraId="47B9E82E" w14:textId="77777777" w:rsidR="003A704A" w:rsidRPr="0007592D" w:rsidRDefault="003A704A" w:rsidP="00DB5FC8">
            <w:pPr>
              <w:keepNext/>
              <w:jc w:val="center"/>
              <w:rPr>
                <w:szCs w:val="22"/>
              </w:rPr>
            </w:pPr>
            <w:r w:rsidRPr="0007592D">
              <w:rPr>
                <w:szCs w:val="22"/>
              </w:rPr>
              <w:t>252 (59 %)</w:t>
            </w:r>
          </w:p>
        </w:tc>
      </w:tr>
      <w:tr w:rsidR="003A704A" w:rsidRPr="0007592D" w14:paraId="66943EA9" w14:textId="77777777" w:rsidTr="00D43697">
        <w:trPr>
          <w:cantSplit/>
          <w:jc w:val="center"/>
        </w:trPr>
        <w:tc>
          <w:tcPr>
            <w:tcW w:w="2088" w:type="pct"/>
          </w:tcPr>
          <w:p w14:paraId="09F792EE" w14:textId="77777777" w:rsidR="003A704A" w:rsidRPr="0007592D" w:rsidRDefault="003A704A" w:rsidP="00DB5FC8">
            <w:pPr>
              <w:ind w:left="284"/>
              <w:rPr>
                <w:szCs w:val="22"/>
              </w:rPr>
            </w:pPr>
            <w:r w:rsidRPr="0007592D">
              <w:t>Median, måneder (95 % KI)</w:t>
            </w:r>
          </w:p>
        </w:tc>
        <w:tc>
          <w:tcPr>
            <w:tcW w:w="1447" w:type="pct"/>
          </w:tcPr>
          <w:p w14:paraId="79CC76C5" w14:textId="77777777" w:rsidR="003A704A" w:rsidRPr="0007592D" w:rsidRDefault="003A704A" w:rsidP="00DB5FC8">
            <w:pPr>
              <w:keepNext/>
              <w:jc w:val="center"/>
              <w:rPr>
                <w:szCs w:val="22"/>
              </w:rPr>
            </w:pPr>
            <w:r w:rsidRPr="0007592D">
              <w:rPr>
                <w:szCs w:val="22"/>
              </w:rPr>
              <w:t>23,7 (19,1, 27,7)</w:t>
            </w:r>
          </w:p>
        </w:tc>
        <w:tc>
          <w:tcPr>
            <w:tcW w:w="1465" w:type="pct"/>
          </w:tcPr>
          <w:p w14:paraId="33F55A41" w14:textId="77777777" w:rsidR="003A704A" w:rsidRPr="0007592D" w:rsidRDefault="003A704A" w:rsidP="00DB5FC8">
            <w:pPr>
              <w:keepNext/>
              <w:jc w:val="center"/>
              <w:rPr>
                <w:szCs w:val="22"/>
              </w:rPr>
            </w:pPr>
            <w:r w:rsidRPr="0007592D">
              <w:rPr>
                <w:szCs w:val="22"/>
              </w:rPr>
              <w:t>16,6 (14,8, 18,5)</w:t>
            </w:r>
          </w:p>
        </w:tc>
      </w:tr>
      <w:tr w:rsidR="003A704A" w:rsidRPr="0007592D" w14:paraId="50242DAB" w14:textId="77777777" w:rsidTr="00D43697">
        <w:trPr>
          <w:cantSplit/>
          <w:jc w:val="center"/>
        </w:trPr>
        <w:tc>
          <w:tcPr>
            <w:tcW w:w="2088" w:type="pct"/>
          </w:tcPr>
          <w:p w14:paraId="6034CB6F" w14:textId="77777777" w:rsidR="003A704A" w:rsidRPr="0007592D" w:rsidRDefault="003A704A" w:rsidP="00DB5FC8">
            <w:pPr>
              <w:rPr>
                <w:szCs w:val="22"/>
              </w:rPr>
            </w:pPr>
            <w:r w:rsidRPr="0007592D">
              <w:rPr>
                <w:szCs w:val="22"/>
              </w:rPr>
              <w:t>Risikoforhold (95 % KI); p</w:t>
            </w:r>
            <w:r w:rsidRPr="0007592D">
              <w:rPr>
                <w:szCs w:val="22"/>
              </w:rPr>
              <w:noBreakHyphen/>
              <w:t>verdi</w:t>
            </w:r>
            <w:r w:rsidRPr="0007592D">
              <w:rPr>
                <w:szCs w:val="22"/>
                <w:vertAlign w:val="superscript"/>
              </w:rPr>
              <w:t xml:space="preserve"> </w:t>
            </w:r>
          </w:p>
        </w:tc>
        <w:tc>
          <w:tcPr>
            <w:tcW w:w="2912" w:type="pct"/>
            <w:gridSpan w:val="2"/>
          </w:tcPr>
          <w:p w14:paraId="646D4CB2" w14:textId="77777777" w:rsidR="003A704A" w:rsidRPr="0007592D" w:rsidRDefault="003A704A" w:rsidP="00DB5FC8">
            <w:pPr>
              <w:jc w:val="center"/>
              <w:rPr>
                <w:szCs w:val="22"/>
              </w:rPr>
            </w:pPr>
            <w:r w:rsidRPr="0007592D">
              <w:rPr>
                <w:szCs w:val="22"/>
              </w:rPr>
              <w:t>0,70 (0,58, 0,85); p = 0,0002</w:t>
            </w:r>
          </w:p>
        </w:tc>
      </w:tr>
      <w:tr w:rsidR="003A704A" w:rsidRPr="0007592D" w14:paraId="61E782DE" w14:textId="77777777" w:rsidTr="00D43697">
        <w:trPr>
          <w:cantSplit/>
          <w:jc w:val="center"/>
        </w:trPr>
        <w:tc>
          <w:tcPr>
            <w:tcW w:w="5000" w:type="pct"/>
            <w:gridSpan w:val="3"/>
          </w:tcPr>
          <w:p w14:paraId="16F8CD45" w14:textId="77777777" w:rsidR="003A704A" w:rsidRPr="0007592D" w:rsidRDefault="003A704A" w:rsidP="00DB5FC8">
            <w:pPr>
              <w:keepNext/>
              <w:rPr>
                <w:szCs w:val="22"/>
              </w:rPr>
            </w:pPr>
            <w:r w:rsidRPr="0007592D">
              <w:rPr>
                <w:b/>
                <w:bCs/>
              </w:rPr>
              <w:t>Totaloverlevelse</w:t>
            </w:r>
            <w:r w:rsidRPr="0007592D">
              <w:rPr>
                <w:b/>
                <w:bCs/>
                <w:szCs w:val="24"/>
              </w:rPr>
              <w:t xml:space="preserve"> (OS)</w:t>
            </w:r>
          </w:p>
        </w:tc>
      </w:tr>
      <w:tr w:rsidR="003A704A" w:rsidRPr="0007592D" w14:paraId="377C0DDC" w14:textId="77777777" w:rsidTr="00D43697">
        <w:trPr>
          <w:cantSplit/>
          <w:jc w:val="center"/>
        </w:trPr>
        <w:tc>
          <w:tcPr>
            <w:tcW w:w="2088" w:type="pct"/>
          </w:tcPr>
          <w:p w14:paraId="09945E56" w14:textId="77777777" w:rsidR="003A704A" w:rsidRPr="0007592D" w:rsidRDefault="003A704A" w:rsidP="0094336C">
            <w:pPr>
              <w:ind w:left="284"/>
            </w:pPr>
            <w:r w:rsidRPr="0007592D">
              <w:rPr>
                <w:szCs w:val="24"/>
              </w:rPr>
              <w:t>Antall hendelser</w:t>
            </w:r>
          </w:p>
        </w:tc>
        <w:tc>
          <w:tcPr>
            <w:tcW w:w="1447" w:type="pct"/>
          </w:tcPr>
          <w:p w14:paraId="1BF3BAFF" w14:textId="0D981EB6" w:rsidR="003A704A" w:rsidRPr="0007592D" w:rsidRDefault="00D16210" w:rsidP="00DB5FC8">
            <w:pPr>
              <w:jc w:val="center"/>
              <w:rPr>
                <w:szCs w:val="22"/>
              </w:rPr>
            </w:pPr>
            <w:r>
              <w:t>173</w:t>
            </w:r>
            <w:r w:rsidR="003A704A" w:rsidRPr="0007592D">
              <w:t xml:space="preserve"> (</w:t>
            </w:r>
            <w:r>
              <w:t>40</w:t>
            </w:r>
            <w:r w:rsidR="003A704A" w:rsidRPr="0007592D">
              <w:t> %)</w:t>
            </w:r>
          </w:p>
        </w:tc>
        <w:tc>
          <w:tcPr>
            <w:tcW w:w="1465" w:type="pct"/>
          </w:tcPr>
          <w:p w14:paraId="7059937D" w14:textId="459ECB98" w:rsidR="003A704A" w:rsidRPr="0007592D" w:rsidRDefault="00597D98" w:rsidP="00DB5FC8">
            <w:pPr>
              <w:jc w:val="center"/>
              <w:rPr>
                <w:szCs w:val="22"/>
              </w:rPr>
            </w:pPr>
            <w:r>
              <w:t>217</w:t>
            </w:r>
            <w:r w:rsidR="003A704A" w:rsidRPr="0007592D">
              <w:t xml:space="preserve"> (</w:t>
            </w:r>
            <w:r>
              <w:t>51</w:t>
            </w:r>
            <w:r w:rsidR="003A704A" w:rsidRPr="0007592D">
              <w:t> %)</w:t>
            </w:r>
          </w:p>
        </w:tc>
      </w:tr>
      <w:tr w:rsidR="003A704A" w:rsidRPr="0007592D" w14:paraId="13495312" w14:textId="77777777" w:rsidTr="00D43697">
        <w:trPr>
          <w:cantSplit/>
          <w:jc w:val="center"/>
        </w:trPr>
        <w:tc>
          <w:tcPr>
            <w:tcW w:w="2088" w:type="pct"/>
          </w:tcPr>
          <w:p w14:paraId="2D2C76AE" w14:textId="77777777" w:rsidR="003A704A" w:rsidRPr="0007592D" w:rsidRDefault="003A704A" w:rsidP="0094336C">
            <w:pPr>
              <w:ind w:left="284"/>
            </w:pPr>
            <w:r w:rsidRPr="0007592D">
              <w:t>Median, måneder (95 % KI)</w:t>
            </w:r>
          </w:p>
        </w:tc>
        <w:tc>
          <w:tcPr>
            <w:tcW w:w="1447" w:type="pct"/>
          </w:tcPr>
          <w:p w14:paraId="1DD1CF2C" w14:textId="77F57170" w:rsidR="003A704A" w:rsidRPr="0007592D" w:rsidRDefault="003A704A" w:rsidP="00DB5FC8">
            <w:pPr>
              <w:jc w:val="center"/>
              <w:rPr>
                <w:szCs w:val="22"/>
              </w:rPr>
            </w:pPr>
            <w:r w:rsidRPr="0007592D">
              <w:t>NE (</w:t>
            </w:r>
            <w:r w:rsidR="00D16210">
              <w:t>42,9</w:t>
            </w:r>
            <w:r w:rsidRPr="0007592D">
              <w:t>, NE)</w:t>
            </w:r>
          </w:p>
        </w:tc>
        <w:tc>
          <w:tcPr>
            <w:tcW w:w="1465" w:type="pct"/>
          </w:tcPr>
          <w:p w14:paraId="15059C49" w14:textId="3E8F42AD" w:rsidR="003A704A" w:rsidRPr="0007592D" w:rsidRDefault="00597D98" w:rsidP="00DB5FC8">
            <w:pPr>
              <w:jc w:val="center"/>
              <w:rPr>
                <w:szCs w:val="22"/>
              </w:rPr>
            </w:pPr>
            <w:r>
              <w:t>36,7</w:t>
            </w:r>
            <w:r w:rsidR="003A704A" w:rsidRPr="0007592D">
              <w:t xml:space="preserve"> (</w:t>
            </w:r>
            <w:r>
              <w:t>33,4</w:t>
            </w:r>
            <w:r w:rsidR="003A704A" w:rsidRPr="0007592D">
              <w:t xml:space="preserve">, </w:t>
            </w:r>
            <w:r w:rsidR="00A4149A">
              <w:t>41,0</w:t>
            </w:r>
            <w:r w:rsidR="003A704A" w:rsidRPr="0007592D">
              <w:t>)</w:t>
            </w:r>
          </w:p>
        </w:tc>
      </w:tr>
      <w:tr w:rsidR="003A704A" w:rsidRPr="0007592D" w14:paraId="6780DC0B" w14:textId="77777777" w:rsidTr="00D43697">
        <w:trPr>
          <w:cantSplit/>
          <w:jc w:val="center"/>
        </w:trPr>
        <w:tc>
          <w:tcPr>
            <w:tcW w:w="2088" w:type="pct"/>
          </w:tcPr>
          <w:p w14:paraId="7F049601" w14:textId="18FDC556" w:rsidR="003A704A" w:rsidRPr="0007592D" w:rsidRDefault="003A704A" w:rsidP="00DB5FC8">
            <w:pPr>
              <w:ind w:left="284"/>
              <w:rPr>
                <w:szCs w:val="22"/>
              </w:rPr>
            </w:pPr>
            <w:r w:rsidRPr="0007592D">
              <w:rPr>
                <w:szCs w:val="22"/>
              </w:rPr>
              <w:t>Risikoforhold (95 % KI); p</w:t>
            </w:r>
            <w:r w:rsidRPr="0007592D">
              <w:rPr>
                <w:szCs w:val="22"/>
              </w:rPr>
              <w:noBreakHyphen/>
              <w:t>verdi</w:t>
            </w:r>
            <w:r w:rsidRPr="0007592D">
              <w:rPr>
                <w:szCs w:val="22"/>
                <w:vertAlign w:val="superscript"/>
              </w:rPr>
              <w:t xml:space="preserve"> </w:t>
            </w:r>
          </w:p>
        </w:tc>
        <w:tc>
          <w:tcPr>
            <w:tcW w:w="2912" w:type="pct"/>
            <w:gridSpan w:val="2"/>
          </w:tcPr>
          <w:p w14:paraId="6DFB949A" w14:textId="6F36EB9B" w:rsidR="003A704A" w:rsidRPr="0007592D" w:rsidRDefault="003A704A" w:rsidP="00DB5FC8">
            <w:pPr>
              <w:jc w:val="center"/>
              <w:rPr>
                <w:szCs w:val="22"/>
              </w:rPr>
            </w:pPr>
            <w:r w:rsidRPr="0007592D">
              <w:rPr>
                <w:szCs w:val="22"/>
              </w:rPr>
              <w:t>0,</w:t>
            </w:r>
            <w:r w:rsidR="00A4149A">
              <w:rPr>
                <w:szCs w:val="22"/>
              </w:rPr>
              <w:t>75</w:t>
            </w:r>
            <w:r w:rsidRPr="0007592D">
              <w:rPr>
                <w:szCs w:val="22"/>
              </w:rPr>
              <w:t xml:space="preserve"> (0,61, 0,</w:t>
            </w:r>
            <w:r w:rsidR="00A4149A">
              <w:rPr>
                <w:szCs w:val="22"/>
              </w:rPr>
              <w:t>92</w:t>
            </w:r>
            <w:r w:rsidRPr="0007592D">
              <w:rPr>
                <w:szCs w:val="22"/>
              </w:rPr>
              <w:t>); p = </w:t>
            </w:r>
            <w:r w:rsidR="00A4149A">
              <w:rPr>
                <w:szCs w:val="22"/>
              </w:rPr>
              <w:t>0,0048</w:t>
            </w:r>
          </w:p>
        </w:tc>
      </w:tr>
      <w:tr w:rsidR="003A704A" w:rsidRPr="0007592D" w14:paraId="223CB2E6" w14:textId="77777777" w:rsidTr="00D43697">
        <w:trPr>
          <w:cantSplit/>
          <w:jc w:val="center"/>
        </w:trPr>
        <w:tc>
          <w:tcPr>
            <w:tcW w:w="5000" w:type="pct"/>
            <w:gridSpan w:val="3"/>
          </w:tcPr>
          <w:p w14:paraId="558674D3" w14:textId="28F99744" w:rsidR="003A704A" w:rsidRPr="0007592D" w:rsidRDefault="003A704A" w:rsidP="00DB5FC8">
            <w:pPr>
              <w:keepNext/>
              <w:rPr>
                <w:b/>
                <w:bCs/>
                <w:szCs w:val="22"/>
              </w:rPr>
            </w:pPr>
            <w:r w:rsidRPr="0007592D">
              <w:rPr>
                <w:b/>
                <w:bCs/>
              </w:rPr>
              <w:t xml:space="preserve">Objektiv responsrate </w:t>
            </w:r>
            <w:r w:rsidRPr="0007592D">
              <w:rPr>
                <w:b/>
                <w:bCs/>
                <w:szCs w:val="22"/>
              </w:rPr>
              <w:t>(ORR)</w:t>
            </w:r>
            <w:r w:rsidRPr="0007592D">
              <w:rPr>
                <w:b/>
                <w:bCs/>
                <w:szCs w:val="22"/>
                <w:vertAlign w:val="superscript"/>
              </w:rPr>
              <w:t>a,</w:t>
            </w:r>
            <w:r w:rsidR="00B43A88">
              <w:rPr>
                <w:b/>
                <w:bCs/>
                <w:szCs w:val="22"/>
                <w:vertAlign w:val="superscript"/>
              </w:rPr>
              <w:t>b</w:t>
            </w:r>
            <w:r w:rsidRPr="0007592D">
              <w:rPr>
                <w:b/>
                <w:bCs/>
                <w:szCs w:val="22"/>
              </w:rPr>
              <w:t xml:space="preserve"> </w:t>
            </w:r>
          </w:p>
        </w:tc>
      </w:tr>
      <w:tr w:rsidR="003A704A" w:rsidRPr="0007592D" w14:paraId="53624EF8" w14:textId="77777777" w:rsidTr="00D43697">
        <w:trPr>
          <w:cantSplit/>
          <w:jc w:val="center"/>
        </w:trPr>
        <w:tc>
          <w:tcPr>
            <w:tcW w:w="2088" w:type="pct"/>
          </w:tcPr>
          <w:p w14:paraId="0DA7D8C8" w14:textId="77777777" w:rsidR="003A704A" w:rsidRPr="0007592D" w:rsidRDefault="003A704A" w:rsidP="00DB5FC8">
            <w:pPr>
              <w:ind w:left="284"/>
              <w:rPr>
                <w:szCs w:val="22"/>
              </w:rPr>
            </w:pPr>
            <w:r w:rsidRPr="0007592D">
              <w:rPr>
                <w:szCs w:val="22"/>
              </w:rPr>
              <w:t>ORR % (95 % KI)</w:t>
            </w:r>
          </w:p>
        </w:tc>
        <w:tc>
          <w:tcPr>
            <w:tcW w:w="1447" w:type="pct"/>
          </w:tcPr>
          <w:p w14:paraId="7B341F1C" w14:textId="77777777" w:rsidR="003A704A" w:rsidRPr="0007592D" w:rsidRDefault="003A704A" w:rsidP="00DB5FC8">
            <w:pPr>
              <w:jc w:val="center"/>
              <w:rPr>
                <w:szCs w:val="22"/>
              </w:rPr>
            </w:pPr>
            <w:r w:rsidRPr="0007592D">
              <w:t>80 %</w:t>
            </w:r>
            <w:r w:rsidRPr="0007592D" w:rsidDel="006B253F">
              <w:t xml:space="preserve"> (</w:t>
            </w:r>
            <w:r w:rsidRPr="0007592D">
              <w:t>76 %</w:t>
            </w:r>
            <w:r w:rsidRPr="0007592D" w:rsidDel="006B253F">
              <w:t xml:space="preserve">, </w:t>
            </w:r>
            <w:r w:rsidRPr="0007592D">
              <w:t>84 %</w:t>
            </w:r>
            <w:r w:rsidRPr="0007592D" w:rsidDel="006B253F">
              <w:t>)</w:t>
            </w:r>
          </w:p>
        </w:tc>
        <w:tc>
          <w:tcPr>
            <w:tcW w:w="1465" w:type="pct"/>
          </w:tcPr>
          <w:p w14:paraId="199A66B1" w14:textId="77777777" w:rsidR="003A704A" w:rsidRPr="0007592D" w:rsidRDefault="003A704A" w:rsidP="00DB5FC8">
            <w:pPr>
              <w:jc w:val="center"/>
              <w:rPr>
                <w:szCs w:val="22"/>
              </w:rPr>
            </w:pPr>
            <w:r w:rsidRPr="0007592D">
              <w:t>77 %</w:t>
            </w:r>
            <w:r w:rsidRPr="0007592D" w:rsidDel="006B253F">
              <w:t xml:space="preserve"> (</w:t>
            </w:r>
            <w:r w:rsidRPr="0007592D">
              <w:t>72 %</w:t>
            </w:r>
            <w:r w:rsidRPr="0007592D" w:rsidDel="006B253F">
              <w:t xml:space="preserve">, </w:t>
            </w:r>
            <w:r w:rsidRPr="0007592D">
              <w:t>81 %</w:t>
            </w:r>
            <w:r w:rsidRPr="0007592D" w:rsidDel="006B253F">
              <w:t>)</w:t>
            </w:r>
          </w:p>
        </w:tc>
      </w:tr>
      <w:tr w:rsidR="003A704A" w:rsidRPr="00AE5712" w14:paraId="27DD88A0" w14:textId="77777777" w:rsidTr="00D43697">
        <w:trPr>
          <w:cantSplit/>
          <w:jc w:val="center"/>
        </w:trPr>
        <w:tc>
          <w:tcPr>
            <w:tcW w:w="5000" w:type="pct"/>
            <w:gridSpan w:val="3"/>
          </w:tcPr>
          <w:p w14:paraId="7D7C628C" w14:textId="0A2CCC38" w:rsidR="003A704A" w:rsidRPr="00485D92" w:rsidRDefault="003A704A" w:rsidP="00D43697">
            <w:pPr>
              <w:keepNext/>
              <w:rPr>
                <w:lang w:val="sv-SE"/>
              </w:rPr>
            </w:pPr>
            <w:r w:rsidRPr="00485D92">
              <w:rPr>
                <w:b/>
                <w:bCs/>
                <w:lang w:val="sv-SE"/>
              </w:rPr>
              <w:t xml:space="preserve">Varighet av respons </w:t>
            </w:r>
            <w:r w:rsidRPr="00485D92">
              <w:rPr>
                <w:b/>
                <w:bCs/>
                <w:szCs w:val="22"/>
                <w:lang w:val="sv-SE"/>
              </w:rPr>
              <w:t>(DOR)</w:t>
            </w:r>
            <w:r w:rsidRPr="00485D92">
              <w:rPr>
                <w:b/>
                <w:bCs/>
                <w:szCs w:val="22"/>
                <w:vertAlign w:val="superscript"/>
                <w:lang w:val="sv-SE"/>
              </w:rPr>
              <w:t>a,</w:t>
            </w:r>
            <w:r w:rsidR="00B43A88">
              <w:rPr>
                <w:b/>
                <w:bCs/>
                <w:szCs w:val="22"/>
                <w:vertAlign w:val="superscript"/>
                <w:lang w:val="sv-SE"/>
              </w:rPr>
              <w:t>b</w:t>
            </w:r>
          </w:p>
        </w:tc>
      </w:tr>
      <w:tr w:rsidR="003A704A" w:rsidRPr="0007592D" w14:paraId="343519B6" w14:textId="77777777" w:rsidTr="00D43697">
        <w:trPr>
          <w:cantSplit/>
          <w:jc w:val="center"/>
        </w:trPr>
        <w:tc>
          <w:tcPr>
            <w:tcW w:w="2088" w:type="pct"/>
          </w:tcPr>
          <w:p w14:paraId="78CF2E06" w14:textId="77777777" w:rsidR="003A704A" w:rsidRPr="0007592D" w:rsidRDefault="003A704A" w:rsidP="00DB5FC8">
            <w:pPr>
              <w:ind w:left="284"/>
              <w:rPr>
                <w:szCs w:val="22"/>
              </w:rPr>
            </w:pPr>
            <w:r w:rsidRPr="0007592D">
              <w:rPr>
                <w:szCs w:val="22"/>
              </w:rPr>
              <w:t>Median (95 % KI), måneder</w:t>
            </w:r>
          </w:p>
        </w:tc>
        <w:tc>
          <w:tcPr>
            <w:tcW w:w="1447" w:type="pct"/>
          </w:tcPr>
          <w:p w14:paraId="3F259C75" w14:textId="77777777" w:rsidR="003A704A" w:rsidRPr="0007592D" w:rsidRDefault="003A704A" w:rsidP="00DB5FC8">
            <w:pPr>
              <w:jc w:val="center"/>
            </w:pPr>
            <w:r w:rsidRPr="0007592D">
              <w:rPr>
                <w:szCs w:val="22"/>
              </w:rPr>
              <w:t>25,8 (20,3, 33,9)</w:t>
            </w:r>
          </w:p>
        </w:tc>
        <w:tc>
          <w:tcPr>
            <w:tcW w:w="1465" w:type="pct"/>
          </w:tcPr>
          <w:p w14:paraId="20F00D25" w14:textId="77777777" w:rsidR="003A704A" w:rsidRPr="0007592D" w:rsidRDefault="003A704A" w:rsidP="00DB5FC8">
            <w:pPr>
              <w:jc w:val="center"/>
            </w:pPr>
            <w:r w:rsidRPr="0007592D">
              <w:rPr>
                <w:szCs w:val="22"/>
              </w:rPr>
              <w:t>18,1 (14,8, 20,1)</w:t>
            </w:r>
          </w:p>
        </w:tc>
      </w:tr>
      <w:tr w:rsidR="003A704A" w:rsidRPr="0007592D" w14:paraId="3513B3DB" w14:textId="77777777" w:rsidTr="00D43697">
        <w:trPr>
          <w:cantSplit/>
          <w:jc w:val="center"/>
        </w:trPr>
        <w:tc>
          <w:tcPr>
            <w:tcW w:w="5000" w:type="pct"/>
            <w:gridSpan w:val="3"/>
            <w:tcBorders>
              <w:top w:val="single" w:sz="4" w:space="0" w:color="auto"/>
              <w:left w:val="nil"/>
              <w:bottom w:val="nil"/>
              <w:right w:val="nil"/>
            </w:tcBorders>
          </w:tcPr>
          <w:p w14:paraId="742829B7" w14:textId="77777777" w:rsidR="003A704A" w:rsidRPr="0007592D" w:rsidRDefault="003A704A" w:rsidP="00DB5FC8">
            <w:pPr>
              <w:rPr>
                <w:sz w:val="18"/>
              </w:rPr>
            </w:pPr>
            <w:r w:rsidRPr="0007592D">
              <w:rPr>
                <w:sz w:val="18"/>
              </w:rPr>
              <w:t>BICR = blindet uavhengig sentral gjennomgang; KI = konfidensintervall; NE = kan ikke anslås.</w:t>
            </w:r>
          </w:p>
          <w:p w14:paraId="43D54013" w14:textId="73A342E1" w:rsidR="003A704A" w:rsidRPr="0007592D" w:rsidRDefault="003A704A" w:rsidP="00DB5FC8">
            <w:pPr>
              <w:rPr>
                <w:sz w:val="18"/>
              </w:rPr>
            </w:pPr>
            <w:r w:rsidRPr="0007592D">
              <w:rPr>
                <w:sz w:val="18"/>
              </w:rPr>
              <w:t>PFS-resultater er fra data-cut</w:t>
            </w:r>
            <w:r w:rsidRPr="0007592D">
              <w:rPr>
                <w:sz w:val="18"/>
              </w:rPr>
              <w:noBreakHyphen/>
              <w:t>off 11. august 2023 ved en median oppfølging på 22,0 måneder. Resultater for DOR og ORR er fra data-cut</w:t>
            </w:r>
            <w:r w:rsidRPr="0007592D">
              <w:rPr>
                <w:sz w:val="18"/>
              </w:rPr>
              <w:noBreakHyphen/>
              <w:t>off 13. mai 2024 ved en median oppfølging på 31,3 måneder.</w:t>
            </w:r>
            <w:r w:rsidR="002478AB">
              <w:rPr>
                <w:sz w:val="18"/>
              </w:rPr>
              <w:t xml:space="preserve"> </w:t>
            </w:r>
            <w:r w:rsidR="0089106D">
              <w:rPr>
                <w:noProof/>
                <w:sz w:val="18"/>
              </w:rPr>
              <w:t>Resultater for OS er fra data-cut-off 4. desember</w:t>
            </w:r>
            <w:r w:rsidR="003E7D05">
              <w:rPr>
                <w:noProof/>
                <w:sz w:val="18"/>
              </w:rPr>
              <w:t> </w:t>
            </w:r>
            <w:r w:rsidR="0089106D">
              <w:rPr>
                <w:noProof/>
                <w:sz w:val="18"/>
              </w:rPr>
              <w:t xml:space="preserve">2024 </w:t>
            </w:r>
            <w:r w:rsidR="00570E4F">
              <w:rPr>
                <w:noProof/>
                <w:sz w:val="18"/>
              </w:rPr>
              <w:t>v</w:t>
            </w:r>
            <w:r w:rsidR="0089106D">
              <w:rPr>
                <w:noProof/>
                <w:sz w:val="18"/>
              </w:rPr>
              <w:t>ed en median oppfølgin</w:t>
            </w:r>
            <w:r w:rsidR="00123F22">
              <w:rPr>
                <w:noProof/>
                <w:sz w:val="18"/>
              </w:rPr>
              <w:t>g</w:t>
            </w:r>
            <w:r w:rsidR="0089106D">
              <w:rPr>
                <w:noProof/>
                <w:sz w:val="18"/>
              </w:rPr>
              <w:t xml:space="preserve"> på 37,8 måneder.</w:t>
            </w:r>
          </w:p>
          <w:p w14:paraId="6707F6A3" w14:textId="77777777" w:rsidR="003A704A" w:rsidRPr="0007592D" w:rsidRDefault="003A704A" w:rsidP="00DB5FC8">
            <w:pPr>
              <w:tabs>
                <w:tab w:val="clear" w:pos="567"/>
              </w:tabs>
              <w:ind w:left="284" w:hanging="284"/>
              <w:rPr>
                <w:sz w:val="18"/>
                <w:szCs w:val="18"/>
              </w:rPr>
            </w:pPr>
            <w:r w:rsidRPr="0007592D">
              <w:rPr>
                <w:szCs w:val="22"/>
                <w:vertAlign w:val="superscript"/>
              </w:rPr>
              <w:t>a</w:t>
            </w:r>
            <w:r w:rsidRPr="0007592D">
              <w:rPr>
                <w:sz w:val="18"/>
                <w:szCs w:val="18"/>
              </w:rPr>
              <w:tab/>
              <w:t xml:space="preserve">BICR </w:t>
            </w:r>
            <w:r w:rsidRPr="0007592D">
              <w:rPr>
                <w:sz w:val="18"/>
              </w:rPr>
              <w:t>basert på</w:t>
            </w:r>
            <w:r w:rsidRPr="0007592D">
              <w:rPr>
                <w:sz w:val="18"/>
                <w:szCs w:val="18"/>
              </w:rPr>
              <w:t xml:space="preserve"> RECIST v1.1.</w:t>
            </w:r>
          </w:p>
          <w:p w14:paraId="5157EC5E" w14:textId="7C9EE47C" w:rsidR="003A704A" w:rsidRPr="0007592D" w:rsidRDefault="003A704A" w:rsidP="00712D01">
            <w:pPr>
              <w:ind w:left="284" w:hanging="284"/>
              <w:rPr>
                <w:sz w:val="18"/>
                <w:szCs w:val="18"/>
              </w:rPr>
            </w:pPr>
            <w:r w:rsidRPr="0007592D">
              <w:rPr>
                <w:szCs w:val="22"/>
                <w:vertAlign w:val="superscript"/>
              </w:rPr>
              <w:t>b</w:t>
            </w:r>
            <w:r w:rsidRPr="0007592D">
              <w:rPr>
                <w:sz w:val="18"/>
                <w:szCs w:val="18"/>
              </w:rPr>
              <w:tab/>
            </w:r>
            <w:r w:rsidRPr="0007592D">
              <w:rPr>
                <w:sz w:val="18"/>
              </w:rPr>
              <w:t>Basert på bekreftede responderer</w:t>
            </w:r>
            <w:r w:rsidRPr="0007592D">
              <w:rPr>
                <w:sz w:val="18"/>
                <w:szCs w:val="18"/>
              </w:rPr>
              <w:t>.</w:t>
            </w:r>
          </w:p>
        </w:tc>
      </w:tr>
    </w:tbl>
    <w:p w14:paraId="4FE7AD01" w14:textId="77777777" w:rsidR="003A704A" w:rsidRPr="0007592D" w:rsidRDefault="003A704A" w:rsidP="0094336C"/>
    <w:p w14:paraId="05E4CE0B" w14:textId="77777777" w:rsidR="003A704A" w:rsidRPr="0007592D" w:rsidRDefault="003A704A" w:rsidP="003A704A">
      <w:pPr>
        <w:keepNext/>
        <w:ind w:left="1134" w:hanging="1134"/>
        <w:rPr>
          <w:b/>
          <w:bCs/>
          <w:szCs w:val="22"/>
        </w:rPr>
      </w:pPr>
      <w:r w:rsidRPr="0007592D">
        <w:rPr>
          <w:b/>
          <w:bCs/>
          <w:szCs w:val="22"/>
        </w:rPr>
        <w:t>Figur 1:</w:t>
      </w:r>
      <w:r w:rsidRPr="0007592D">
        <w:rPr>
          <w:b/>
          <w:bCs/>
          <w:szCs w:val="22"/>
        </w:rPr>
        <w:tab/>
      </w:r>
      <w:r w:rsidRPr="0007592D">
        <w:rPr>
          <w:b/>
          <w:bCs/>
        </w:rPr>
        <w:t>Kaplan</w:t>
      </w:r>
      <w:r w:rsidRPr="0007592D">
        <w:rPr>
          <w:b/>
          <w:bCs/>
        </w:rPr>
        <w:noBreakHyphen/>
        <w:t>Meier-kurve for PFS hos tidligere ubehandlede NSCLC-pasienter basert på BICR-vurdering</w:t>
      </w:r>
    </w:p>
    <w:p w14:paraId="35C124D5" w14:textId="77777777" w:rsidR="003A704A" w:rsidRPr="0007592D" w:rsidRDefault="003A704A" w:rsidP="003A704A">
      <w:pPr>
        <w:keepNext/>
      </w:pPr>
    </w:p>
    <w:p w14:paraId="093A4503" w14:textId="641F2A4D" w:rsidR="00C963CF" w:rsidRPr="0007592D" w:rsidRDefault="0017389A" w:rsidP="005C32C0">
      <w:r w:rsidRPr="0007592D">
        <w:rPr>
          <w:noProof/>
        </w:rPr>
        <w:drawing>
          <wp:inline distT="0" distB="0" distL="0" distR="0" wp14:anchorId="1AA6B6E6" wp14:editId="5CBE1384">
            <wp:extent cx="5760085" cy="3939540"/>
            <wp:effectExtent l="0" t="0" r="0" b="3810"/>
            <wp:docPr id="146627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275132" name=""/>
                    <pic:cNvPicPr/>
                  </pic:nvPicPr>
                  <pic:blipFill>
                    <a:blip r:embed="rId13"/>
                    <a:stretch>
                      <a:fillRect/>
                    </a:stretch>
                  </pic:blipFill>
                  <pic:spPr>
                    <a:xfrm>
                      <a:off x="0" y="0"/>
                      <a:ext cx="5760085" cy="3939540"/>
                    </a:xfrm>
                    <a:prstGeom prst="rect">
                      <a:avLst/>
                    </a:prstGeom>
                  </pic:spPr>
                </pic:pic>
              </a:graphicData>
            </a:graphic>
          </wp:inline>
        </w:drawing>
      </w:r>
    </w:p>
    <w:p w14:paraId="6A2F0B35" w14:textId="77777777" w:rsidR="005B1197" w:rsidRPr="0007592D" w:rsidRDefault="005B1197" w:rsidP="00722696"/>
    <w:p w14:paraId="37E9B3E9" w14:textId="2FBC9931" w:rsidR="005B1197" w:rsidRPr="0007592D" w:rsidRDefault="005B1197" w:rsidP="00B46C72">
      <w:pPr>
        <w:keepNext/>
        <w:ind w:left="1134" w:hanging="1134"/>
        <w:rPr>
          <w:b/>
          <w:bCs/>
          <w:szCs w:val="22"/>
        </w:rPr>
      </w:pPr>
      <w:r w:rsidRPr="0007592D">
        <w:rPr>
          <w:b/>
          <w:bCs/>
          <w:szCs w:val="22"/>
        </w:rPr>
        <w:t>Figur 2:</w:t>
      </w:r>
      <w:r w:rsidRPr="0007592D">
        <w:rPr>
          <w:b/>
          <w:bCs/>
          <w:szCs w:val="22"/>
        </w:rPr>
        <w:tab/>
      </w:r>
      <w:r w:rsidRPr="0007592D">
        <w:rPr>
          <w:b/>
          <w:bCs/>
        </w:rPr>
        <w:t>Kaplan</w:t>
      </w:r>
      <w:r w:rsidRPr="0007592D">
        <w:rPr>
          <w:b/>
          <w:bCs/>
        </w:rPr>
        <w:noBreakHyphen/>
        <w:t>Meier-kurve for OS hos tidligere ubehandlede NSCLC-pasienter</w:t>
      </w:r>
    </w:p>
    <w:p w14:paraId="0FFF5CAB" w14:textId="58EB33E2" w:rsidR="005B1197" w:rsidRPr="0007592D" w:rsidRDefault="005B1197" w:rsidP="009B1CBD">
      <w:pPr>
        <w:keepNext/>
        <w:keepLines/>
      </w:pPr>
    </w:p>
    <w:p w14:paraId="0ADF87AD" w14:textId="4CFB3797" w:rsidR="005B1197" w:rsidRPr="0007592D" w:rsidRDefault="00B46C72" w:rsidP="003E7D05">
      <w:r>
        <w:rPr>
          <w:noProof/>
        </w:rPr>
        <w:drawing>
          <wp:inline distT="0" distB="0" distL="0" distR="0" wp14:anchorId="310306A9" wp14:editId="0796C486">
            <wp:extent cx="5753100" cy="3896995"/>
            <wp:effectExtent l="0" t="0" r="0" b="8255"/>
            <wp:docPr id="1449339900"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3100" cy="3896995"/>
                    </a:xfrm>
                    <a:prstGeom prst="rect">
                      <a:avLst/>
                    </a:prstGeom>
                    <a:noFill/>
                    <a:ln>
                      <a:noFill/>
                    </a:ln>
                  </pic:spPr>
                </pic:pic>
              </a:graphicData>
            </a:graphic>
          </wp:inline>
        </w:drawing>
      </w:r>
    </w:p>
    <w:p w14:paraId="3B820FCF" w14:textId="77777777" w:rsidR="00D322D2" w:rsidRDefault="00D322D2" w:rsidP="00422637"/>
    <w:p w14:paraId="1F09C503" w14:textId="35D4B074" w:rsidR="00422637" w:rsidRPr="0007592D" w:rsidRDefault="00422637" w:rsidP="00422637">
      <w:r w:rsidRPr="0007592D">
        <w:t xml:space="preserve">Intrakraniell ORR og DOR basert på BICR var forhåndsspesifiserte endepunkter i MARIPOSA. I undergruppen av pasienter med intrakranielle lesjoner ved </w:t>
      </w:r>
      <w:r w:rsidRPr="0007592D">
        <w:rPr>
          <w:i/>
          <w:iCs/>
        </w:rPr>
        <w:t>baseline</w:t>
      </w:r>
      <w:r w:rsidRPr="0007592D">
        <w:t xml:space="preserve">, viste kombinasjonen av </w:t>
      </w:r>
      <w:r w:rsidR="00515F67" w:rsidRPr="0007592D">
        <w:t xml:space="preserve">Rybrevant </w:t>
      </w:r>
      <w:r w:rsidRPr="0007592D">
        <w:t xml:space="preserve">og </w:t>
      </w:r>
      <w:r w:rsidR="00515F67" w:rsidRPr="0007592D" w:rsidDel="00CC53FB">
        <w:t>lazertinib</w:t>
      </w:r>
      <w:r w:rsidRPr="0007592D">
        <w:t xml:space="preserve"> tilsvarende intrakraniell ORR som kontrollen. I henhold til protokollen gjennomgikk alle pasientene i MARIPOSA serier av MR-undersøkelser av hjernen for å vurdere intrakraniell respons og varighet. Resultater er oppsummert i tabell </w:t>
      </w:r>
      <w:r w:rsidR="00515F67" w:rsidRPr="0007592D">
        <w:t>11</w:t>
      </w:r>
      <w:r w:rsidRPr="0007592D">
        <w:t>.</w:t>
      </w:r>
    </w:p>
    <w:p w14:paraId="54D7B88A" w14:textId="77777777" w:rsidR="00422637" w:rsidRPr="0007592D" w:rsidRDefault="00422637" w:rsidP="00422637"/>
    <w:tbl>
      <w:tblPr>
        <w:tblStyle w:val="TableGrid"/>
        <w:tblW w:w="9072" w:type="dxa"/>
        <w:jc w:val="center"/>
        <w:tblLayout w:type="fixed"/>
        <w:tblLook w:val="04A0" w:firstRow="1" w:lastRow="0" w:firstColumn="1" w:lastColumn="0" w:noHBand="0" w:noVBand="1"/>
      </w:tblPr>
      <w:tblGrid>
        <w:gridCol w:w="3645"/>
        <w:gridCol w:w="2745"/>
        <w:gridCol w:w="2682"/>
      </w:tblGrid>
      <w:tr w:rsidR="0094336C" w:rsidRPr="0007592D" w14:paraId="2C7AD0EE" w14:textId="77777777" w:rsidTr="00D43697">
        <w:trPr>
          <w:cantSplit/>
          <w:jc w:val="center"/>
        </w:trPr>
        <w:tc>
          <w:tcPr>
            <w:tcW w:w="5000" w:type="pct"/>
            <w:gridSpan w:val="3"/>
            <w:tcBorders>
              <w:top w:val="nil"/>
              <w:left w:val="nil"/>
              <w:bottom w:val="single" w:sz="4" w:space="0" w:color="auto"/>
              <w:right w:val="nil"/>
            </w:tcBorders>
            <w:vAlign w:val="bottom"/>
          </w:tcPr>
          <w:p w14:paraId="4588CF05" w14:textId="7AADD6DD" w:rsidR="0094336C" w:rsidRPr="0007592D" w:rsidRDefault="0094336C" w:rsidP="0094336C">
            <w:pPr>
              <w:keepNext/>
              <w:ind w:left="1134" w:hanging="1134"/>
              <w:rPr>
                <w:b/>
                <w:bCs/>
              </w:rPr>
            </w:pPr>
            <w:r w:rsidRPr="0007592D">
              <w:rPr>
                <w:b/>
                <w:bCs/>
              </w:rPr>
              <w:t>Tabell 11:</w:t>
            </w:r>
            <w:r w:rsidRPr="0007592D">
              <w:rPr>
                <w:b/>
                <w:bCs/>
              </w:rPr>
              <w:tab/>
              <w:t xml:space="preserve">Intrakraniell ORR og DOR basert på BICR-vurdering hos forsøkspersoner med intrakranielle lesjoner ved </w:t>
            </w:r>
            <w:r w:rsidRPr="00485D92">
              <w:rPr>
                <w:b/>
                <w:bCs/>
                <w:i/>
                <w:iCs/>
              </w:rPr>
              <w:t>baseline</w:t>
            </w:r>
            <w:r w:rsidRPr="0007592D">
              <w:rPr>
                <w:b/>
                <w:bCs/>
              </w:rPr>
              <w:t xml:space="preserve"> – MARIPOSA</w:t>
            </w:r>
          </w:p>
        </w:tc>
      </w:tr>
      <w:tr w:rsidR="009A31F3" w:rsidRPr="0007592D" w14:paraId="70292527" w14:textId="77777777" w:rsidTr="00D43697">
        <w:trPr>
          <w:cantSplit/>
          <w:jc w:val="center"/>
        </w:trPr>
        <w:tc>
          <w:tcPr>
            <w:tcW w:w="2009" w:type="pct"/>
            <w:tcBorders>
              <w:top w:val="single" w:sz="4" w:space="0" w:color="auto"/>
            </w:tcBorders>
            <w:vAlign w:val="bottom"/>
          </w:tcPr>
          <w:p w14:paraId="30858D7E" w14:textId="77777777" w:rsidR="009A31F3" w:rsidRPr="0007592D" w:rsidRDefault="009A31F3" w:rsidP="0094336C">
            <w:pPr>
              <w:keepNext/>
              <w:rPr>
                <w:b/>
                <w:bCs/>
                <w:szCs w:val="22"/>
              </w:rPr>
            </w:pPr>
          </w:p>
        </w:tc>
        <w:tc>
          <w:tcPr>
            <w:tcW w:w="1513" w:type="pct"/>
            <w:tcBorders>
              <w:top w:val="single" w:sz="4" w:space="0" w:color="auto"/>
            </w:tcBorders>
            <w:vAlign w:val="bottom"/>
          </w:tcPr>
          <w:p w14:paraId="0E91E94D" w14:textId="77777777" w:rsidR="009A31F3" w:rsidRPr="0007592D" w:rsidRDefault="009A31F3" w:rsidP="0094336C">
            <w:pPr>
              <w:keepNext/>
              <w:jc w:val="center"/>
              <w:rPr>
                <w:b/>
                <w:bCs/>
                <w:szCs w:val="22"/>
              </w:rPr>
            </w:pPr>
            <w:r w:rsidRPr="0007592D">
              <w:rPr>
                <w:b/>
                <w:bCs/>
                <w:szCs w:val="22"/>
              </w:rPr>
              <w:t>Rybrevant + lazertinib</w:t>
            </w:r>
          </w:p>
          <w:p w14:paraId="0EAFF03D" w14:textId="77777777" w:rsidR="009A31F3" w:rsidRPr="0007592D" w:rsidRDefault="009A31F3" w:rsidP="0094336C">
            <w:pPr>
              <w:keepNext/>
              <w:jc w:val="center"/>
              <w:rPr>
                <w:b/>
                <w:bCs/>
                <w:szCs w:val="22"/>
              </w:rPr>
            </w:pPr>
            <w:r w:rsidRPr="0007592D">
              <w:rPr>
                <w:b/>
                <w:bCs/>
                <w:szCs w:val="22"/>
              </w:rPr>
              <w:t>(N = 180)</w:t>
            </w:r>
          </w:p>
        </w:tc>
        <w:tc>
          <w:tcPr>
            <w:tcW w:w="1478" w:type="pct"/>
            <w:tcBorders>
              <w:top w:val="single" w:sz="4" w:space="0" w:color="auto"/>
            </w:tcBorders>
            <w:vAlign w:val="bottom"/>
          </w:tcPr>
          <w:p w14:paraId="0EA00FA8" w14:textId="77777777" w:rsidR="009A31F3" w:rsidRPr="0007592D" w:rsidRDefault="009A31F3" w:rsidP="0094336C">
            <w:pPr>
              <w:keepNext/>
              <w:jc w:val="center"/>
              <w:rPr>
                <w:b/>
                <w:bCs/>
                <w:szCs w:val="22"/>
              </w:rPr>
            </w:pPr>
            <w:r w:rsidRPr="0007592D">
              <w:rPr>
                <w:b/>
                <w:bCs/>
                <w:szCs w:val="22"/>
              </w:rPr>
              <w:t>Osimertinib</w:t>
            </w:r>
          </w:p>
          <w:p w14:paraId="2D855C0D" w14:textId="77777777" w:rsidR="009A31F3" w:rsidRPr="0007592D" w:rsidRDefault="009A31F3" w:rsidP="0094336C">
            <w:pPr>
              <w:keepNext/>
              <w:jc w:val="center"/>
              <w:rPr>
                <w:b/>
                <w:bCs/>
                <w:szCs w:val="22"/>
              </w:rPr>
            </w:pPr>
            <w:r w:rsidRPr="0007592D">
              <w:rPr>
                <w:b/>
                <w:bCs/>
                <w:szCs w:val="22"/>
              </w:rPr>
              <w:t>(N = 186)</w:t>
            </w:r>
          </w:p>
        </w:tc>
      </w:tr>
      <w:tr w:rsidR="009A31F3" w:rsidRPr="0007592D" w14:paraId="47272454" w14:textId="77777777" w:rsidTr="00D43697">
        <w:trPr>
          <w:cantSplit/>
          <w:jc w:val="center"/>
        </w:trPr>
        <w:tc>
          <w:tcPr>
            <w:tcW w:w="5000" w:type="pct"/>
            <w:gridSpan w:val="3"/>
          </w:tcPr>
          <w:p w14:paraId="75833F7A" w14:textId="77777777" w:rsidR="009A31F3" w:rsidRPr="0007592D" w:rsidRDefault="009A31F3" w:rsidP="00DB5FC8">
            <w:pPr>
              <w:keepNext/>
              <w:rPr>
                <w:b/>
                <w:bCs/>
              </w:rPr>
            </w:pPr>
            <w:r w:rsidRPr="0007592D">
              <w:rPr>
                <w:b/>
                <w:bCs/>
                <w:szCs w:val="22"/>
              </w:rPr>
              <w:t>Vurdering av intrakraniell tumorrespons</w:t>
            </w:r>
          </w:p>
        </w:tc>
      </w:tr>
      <w:tr w:rsidR="009A31F3" w:rsidRPr="0007592D" w14:paraId="773F5C68" w14:textId="77777777" w:rsidTr="00D43697">
        <w:trPr>
          <w:cantSplit/>
          <w:jc w:val="center"/>
        </w:trPr>
        <w:tc>
          <w:tcPr>
            <w:tcW w:w="2009" w:type="pct"/>
            <w:vAlign w:val="center"/>
          </w:tcPr>
          <w:p w14:paraId="43A991D8" w14:textId="77777777" w:rsidR="009A31F3" w:rsidRPr="0007592D" w:rsidRDefault="009A31F3" w:rsidP="00DB5FC8">
            <w:pPr>
              <w:ind w:left="284"/>
              <w:rPr>
                <w:szCs w:val="22"/>
              </w:rPr>
            </w:pPr>
            <w:r w:rsidRPr="0007592D">
              <w:rPr>
                <w:szCs w:val="22"/>
              </w:rPr>
              <w:t>Intrakraniell ORR (CR+PR), % (95 % KI)</w:t>
            </w:r>
          </w:p>
        </w:tc>
        <w:tc>
          <w:tcPr>
            <w:tcW w:w="1513" w:type="pct"/>
          </w:tcPr>
          <w:p w14:paraId="5B4CD173" w14:textId="4F55F644" w:rsidR="009A31F3" w:rsidRPr="0007592D" w:rsidRDefault="00611748" w:rsidP="00DB5FC8">
            <w:pPr>
              <w:keepNext/>
              <w:jc w:val="center"/>
              <w:rPr>
                <w:szCs w:val="22"/>
              </w:rPr>
            </w:pPr>
            <w:r>
              <w:rPr>
                <w:szCs w:val="22"/>
              </w:rPr>
              <w:t>78</w:t>
            </w:r>
            <w:r w:rsidR="009A31F3" w:rsidRPr="0007592D">
              <w:rPr>
                <w:szCs w:val="22"/>
              </w:rPr>
              <w:t> %</w:t>
            </w:r>
          </w:p>
          <w:p w14:paraId="2D0C1BA5" w14:textId="2A549FF2" w:rsidR="009A31F3" w:rsidRPr="0007592D" w:rsidRDefault="009A31F3" w:rsidP="00DB5FC8">
            <w:pPr>
              <w:jc w:val="center"/>
            </w:pPr>
            <w:r w:rsidRPr="0007592D">
              <w:t>(</w:t>
            </w:r>
            <w:r w:rsidR="00611748">
              <w:t>71</w:t>
            </w:r>
            <w:r w:rsidRPr="0007592D">
              <w:t xml:space="preserve"> %, </w:t>
            </w:r>
            <w:r w:rsidR="00611748">
              <w:t>84</w:t>
            </w:r>
            <w:r w:rsidRPr="0007592D">
              <w:t> %)</w:t>
            </w:r>
          </w:p>
        </w:tc>
        <w:tc>
          <w:tcPr>
            <w:tcW w:w="1478" w:type="pct"/>
          </w:tcPr>
          <w:p w14:paraId="448D4DE0" w14:textId="77777777" w:rsidR="009A31F3" w:rsidRPr="0007592D" w:rsidRDefault="009A31F3" w:rsidP="00DB5FC8">
            <w:pPr>
              <w:keepNext/>
              <w:jc w:val="center"/>
              <w:rPr>
                <w:szCs w:val="22"/>
              </w:rPr>
            </w:pPr>
            <w:r w:rsidRPr="0007592D">
              <w:rPr>
                <w:szCs w:val="22"/>
              </w:rPr>
              <w:t>77 %</w:t>
            </w:r>
          </w:p>
          <w:p w14:paraId="7BF16868" w14:textId="1860549F" w:rsidR="009A31F3" w:rsidRPr="0007592D" w:rsidRDefault="009A31F3" w:rsidP="00DB5FC8">
            <w:pPr>
              <w:jc w:val="center"/>
            </w:pPr>
            <w:r w:rsidRPr="0007592D">
              <w:t>(</w:t>
            </w:r>
            <w:r w:rsidR="00611748">
              <w:t>71</w:t>
            </w:r>
            <w:r w:rsidRPr="0007592D">
              <w:t xml:space="preserve"> %, </w:t>
            </w:r>
            <w:r w:rsidR="00611748">
              <w:t>83</w:t>
            </w:r>
            <w:r w:rsidRPr="0007592D">
              <w:t> %)</w:t>
            </w:r>
          </w:p>
        </w:tc>
      </w:tr>
      <w:tr w:rsidR="009A31F3" w:rsidRPr="0007592D" w14:paraId="410DCCFB" w14:textId="77777777" w:rsidTr="00D43697">
        <w:trPr>
          <w:cantSplit/>
          <w:jc w:val="center"/>
        </w:trPr>
        <w:tc>
          <w:tcPr>
            <w:tcW w:w="2009" w:type="pct"/>
            <w:vAlign w:val="center"/>
          </w:tcPr>
          <w:p w14:paraId="54C90115" w14:textId="77777777" w:rsidR="009A31F3" w:rsidRPr="0007592D" w:rsidRDefault="009A31F3" w:rsidP="00DB5FC8">
            <w:pPr>
              <w:ind w:left="284"/>
              <w:rPr>
                <w:szCs w:val="22"/>
              </w:rPr>
            </w:pPr>
            <w:r w:rsidRPr="0007592D">
              <w:rPr>
                <w:szCs w:val="22"/>
              </w:rPr>
              <w:t>Komplett respons</w:t>
            </w:r>
          </w:p>
        </w:tc>
        <w:tc>
          <w:tcPr>
            <w:tcW w:w="1513" w:type="pct"/>
            <w:vAlign w:val="center"/>
          </w:tcPr>
          <w:p w14:paraId="3E3B73D9" w14:textId="429B1FC5" w:rsidR="009A31F3" w:rsidRPr="0007592D" w:rsidRDefault="00611748" w:rsidP="00DB5FC8">
            <w:pPr>
              <w:keepNext/>
              <w:jc w:val="center"/>
              <w:rPr>
                <w:szCs w:val="22"/>
              </w:rPr>
            </w:pPr>
            <w:r>
              <w:rPr>
                <w:szCs w:val="22"/>
              </w:rPr>
              <w:t>64</w:t>
            </w:r>
            <w:r w:rsidR="009A31F3" w:rsidRPr="0007592D">
              <w:rPr>
                <w:szCs w:val="22"/>
              </w:rPr>
              <w:t> %</w:t>
            </w:r>
          </w:p>
        </w:tc>
        <w:tc>
          <w:tcPr>
            <w:tcW w:w="1478" w:type="pct"/>
            <w:vAlign w:val="center"/>
          </w:tcPr>
          <w:p w14:paraId="09D810EB" w14:textId="77777777" w:rsidR="009A31F3" w:rsidRPr="0007592D" w:rsidRDefault="009A31F3" w:rsidP="00DB5FC8">
            <w:pPr>
              <w:keepNext/>
              <w:jc w:val="center"/>
              <w:rPr>
                <w:szCs w:val="22"/>
              </w:rPr>
            </w:pPr>
            <w:r w:rsidRPr="0007592D">
              <w:rPr>
                <w:szCs w:val="22"/>
              </w:rPr>
              <w:t>59 %</w:t>
            </w:r>
          </w:p>
        </w:tc>
      </w:tr>
      <w:tr w:rsidR="009A31F3" w:rsidRPr="0007592D" w14:paraId="70058FCA" w14:textId="77777777" w:rsidTr="00D43697">
        <w:trPr>
          <w:cantSplit/>
          <w:jc w:val="center"/>
        </w:trPr>
        <w:tc>
          <w:tcPr>
            <w:tcW w:w="5000" w:type="pct"/>
            <w:gridSpan w:val="3"/>
            <w:vAlign w:val="center"/>
          </w:tcPr>
          <w:p w14:paraId="497D8935" w14:textId="77777777" w:rsidR="009A31F3" w:rsidRPr="0007592D" w:rsidRDefault="009A31F3" w:rsidP="00D43697">
            <w:pPr>
              <w:keepNext/>
              <w:rPr>
                <w:b/>
                <w:bCs/>
                <w:szCs w:val="22"/>
              </w:rPr>
            </w:pPr>
            <w:r w:rsidRPr="0007592D">
              <w:rPr>
                <w:b/>
                <w:bCs/>
                <w:szCs w:val="22"/>
              </w:rPr>
              <w:t>Intrakraniell DOR</w:t>
            </w:r>
          </w:p>
        </w:tc>
      </w:tr>
      <w:tr w:rsidR="009A31F3" w:rsidRPr="0007592D" w14:paraId="62E21098" w14:textId="77777777" w:rsidTr="00D43697">
        <w:trPr>
          <w:cantSplit/>
          <w:jc w:val="center"/>
        </w:trPr>
        <w:tc>
          <w:tcPr>
            <w:tcW w:w="2009" w:type="pct"/>
            <w:vAlign w:val="center"/>
          </w:tcPr>
          <w:p w14:paraId="206A3AE9" w14:textId="77777777" w:rsidR="009A31F3" w:rsidRPr="0007592D" w:rsidRDefault="009A31F3" w:rsidP="00DB5FC8">
            <w:pPr>
              <w:ind w:left="284"/>
              <w:rPr>
                <w:szCs w:val="22"/>
              </w:rPr>
            </w:pPr>
            <w:r w:rsidRPr="0007592D">
              <w:rPr>
                <w:szCs w:val="22"/>
              </w:rPr>
              <w:t>Antall respondere</w:t>
            </w:r>
          </w:p>
        </w:tc>
        <w:tc>
          <w:tcPr>
            <w:tcW w:w="1513" w:type="pct"/>
            <w:vAlign w:val="center"/>
          </w:tcPr>
          <w:p w14:paraId="2662C04F" w14:textId="541E9165" w:rsidR="009A31F3" w:rsidRPr="0007592D" w:rsidRDefault="00611748" w:rsidP="00DB5FC8">
            <w:pPr>
              <w:jc w:val="center"/>
              <w:rPr>
                <w:szCs w:val="22"/>
              </w:rPr>
            </w:pPr>
            <w:r>
              <w:rPr>
                <w:szCs w:val="22"/>
              </w:rPr>
              <w:t>140</w:t>
            </w:r>
          </w:p>
        </w:tc>
        <w:tc>
          <w:tcPr>
            <w:tcW w:w="1478" w:type="pct"/>
            <w:vAlign w:val="center"/>
          </w:tcPr>
          <w:p w14:paraId="35784B00" w14:textId="77777777" w:rsidR="009A31F3" w:rsidRPr="0007592D" w:rsidRDefault="009A31F3" w:rsidP="00DB5FC8">
            <w:pPr>
              <w:jc w:val="center"/>
              <w:rPr>
                <w:szCs w:val="22"/>
              </w:rPr>
            </w:pPr>
            <w:r w:rsidRPr="0007592D">
              <w:rPr>
                <w:szCs w:val="22"/>
              </w:rPr>
              <w:t>144</w:t>
            </w:r>
          </w:p>
        </w:tc>
      </w:tr>
      <w:tr w:rsidR="009A31F3" w:rsidRPr="0007592D" w14:paraId="282C8CA3" w14:textId="77777777" w:rsidTr="00D43697">
        <w:trPr>
          <w:cantSplit/>
          <w:jc w:val="center"/>
        </w:trPr>
        <w:tc>
          <w:tcPr>
            <w:tcW w:w="2009" w:type="pct"/>
          </w:tcPr>
          <w:p w14:paraId="15A39002" w14:textId="77777777" w:rsidR="009A31F3" w:rsidRPr="0007592D" w:rsidRDefault="009A31F3" w:rsidP="00DB5FC8">
            <w:pPr>
              <w:ind w:left="284"/>
              <w:rPr>
                <w:szCs w:val="22"/>
              </w:rPr>
            </w:pPr>
            <w:r w:rsidRPr="0007592D">
              <w:rPr>
                <w:szCs w:val="22"/>
              </w:rPr>
              <w:t>Median, månder (95 % KI)</w:t>
            </w:r>
          </w:p>
        </w:tc>
        <w:tc>
          <w:tcPr>
            <w:tcW w:w="1513" w:type="pct"/>
            <w:vAlign w:val="center"/>
          </w:tcPr>
          <w:p w14:paraId="3ED848B6" w14:textId="6AF0F359" w:rsidR="009A31F3" w:rsidRPr="0007592D" w:rsidRDefault="00611748" w:rsidP="00DB5FC8">
            <w:pPr>
              <w:jc w:val="center"/>
              <w:rPr>
                <w:szCs w:val="22"/>
              </w:rPr>
            </w:pPr>
            <w:r>
              <w:rPr>
                <w:szCs w:val="22"/>
              </w:rPr>
              <w:t>35,0</w:t>
            </w:r>
            <w:r w:rsidR="009A31F3" w:rsidRPr="0007592D">
              <w:rPr>
                <w:szCs w:val="22"/>
              </w:rPr>
              <w:t xml:space="preserve"> (</w:t>
            </w:r>
            <w:r w:rsidR="00B220F0">
              <w:rPr>
                <w:szCs w:val="22"/>
              </w:rPr>
              <w:t>20,4</w:t>
            </w:r>
            <w:r w:rsidR="009A31F3" w:rsidRPr="0007592D">
              <w:rPr>
                <w:szCs w:val="22"/>
              </w:rPr>
              <w:t>, NE)</w:t>
            </w:r>
          </w:p>
        </w:tc>
        <w:tc>
          <w:tcPr>
            <w:tcW w:w="1478" w:type="pct"/>
            <w:vAlign w:val="center"/>
          </w:tcPr>
          <w:p w14:paraId="0A6A3980" w14:textId="38B4899B" w:rsidR="009A31F3" w:rsidRPr="0007592D" w:rsidRDefault="00B220F0" w:rsidP="00DB5FC8">
            <w:pPr>
              <w:jc w:val="center"/>
              <w:rPr>
                <w:szCs w:val="22"/>
              </w:rPr>
            </w:pPr>
            <w:r>
              <w:rPr>
                <w:szCs w:val="22"/>
              </w:rPr>
              <w:t>25,1</w:t>
            </w:r>
            <w:r w:rsidR="009A31F3" w:rsidRPr="0007592D">
              <w:rPr>
                <w:szCs w:val="22"/>
              </w:rPr>
              <w:t xml:space="preserve"> (22,1, 31,2)</w:t>
            </w:r>
          </w:p>
        </w:tc>
      </w:tr>
      <w:tr w:rsidR="009A31F3" w:rsidRPr="0007592D" w14:paraId="17060DE1" w14:textId="77777777" w:rsidTr="00D43697">
        <w:trPr>
          <w:cantSplit/>
          <w:jc w:val="center"/>
        </w:trPr>
        <w:tc>
          <w:tcPr>
            <w:tcW w:w="5000" w:type="pct"/>
            <w:gridSpan w:val="3"/>
            <w:tcBorders>
              <w:left w:val="nil"/>
              <w:bottom w:val="nil"/>
              <w:right w:val="nil"/>
            </w:tcBorders>
            <w:vAlign w:val="center"/>
          </w:tcPr>
          <w:p w14:paraId="501C1857" w14:textId="77777777" w:rsidR="009A31F3" w:rsidRPr="0007592D" w:rsidRDefault="009A31F3" w:rsidP="00DB5FC8">
            <w:pPr>
              <w:rPr>
                <w:sz w:val="18"/>
              </w:rPr>
            </w:pPr>
            <w:r w:rsidRPr="0007592D">
              <w:rPr>
                <w:sz w:val="18"/>
              </w:rPr>
              <w:t>KI = konfidensintervall</w:t>
            </w:r>
          </w:p>
          <w:p w14:paraId="60DE9440" w14:textId="77777777" w:rsidR="009A31F3" w:rsidRPr="0007592D" w:rsidRDefault="009A31F3" w:rsidP="00DB5FC8">
            <w:pPr>
              <w:rPr>
                <w:sz w:val="18"/>
                <w:szCs w:val="18"/>
              </w:rPr>
            </w:pPr>
            <w:r w:rsidRPr="0007592D">
              <w:rPr>
                <w:sz w:val="18"/>
              </w:rPr>
              <w:t>NE = kan ikke anslås</w:t>
            </w:r>
          </w:p>
          <w:p w14:paraId="55EA4280" w14:textId="55023B65" w:rsidR="009A31F3" w:rsidRPr="0007592D" w:rsidRDefault="009A31F3" w:rsidP="00DB5FC8">
            <w:pPr>
              <w:rPr>
                <w:sz w:val="18"/>
                <w:szCs w:val="22"/>
              </w:rPr>
            </w:pPr>
            <w:r w:rsidRPr="0007592D">
              <w:rPr>
                <w:sz w:val="18"/>
                <w:szCs w:val="18"/>
              </w:rPr>
              <w:t>Resultater for intrakraniell ORR og DOR er fra data-cut</w:t>
            </w:r>
            <w:r w:rsidRPr="0007592D">
              <w:rPr>
                <w:sz w:val="18"/>
                <w:szCs w:val="18"/>
              </w:rPr>
              <w:noBreakHyphen/>
              <w:t xml:space="preserve">off </w:t>
            </w:r>
            <w:r w:rsidR="00891970">
              <w:rPr>
                <w:sz w:val="18"/>
                <w:szCs w:val="18"/>
              </w:rPr>
              <w:t>4. desember</w:t>
            </w:r>
            <w:r w:rsidRPr="0007592D">
              <w:rPr>
                <w:sz w:val="18"/>
                <w:szCs w:val="18"/>
              </w:rPr>
              <w:t xml:space="preserve"> 2024 ved en median oppfølging på </w:t>
            </w:r>
            <w:r w:rsidR="00891970">
              <w:rPr>
                <w:sz w:val="18"/>
                <w:szCs w:val="18"/>
              </w:rPr>
              <w:t>37,8</w:t>
            </w:r>
            <w:r w:rsidRPr="0007592D">
              <w:rPr>
                <w:sz w:val="18"/>
                <w:szCs w:val="18"/>
              </w:rPr>
              <w:t> måneder.</w:t>
            </w:r>
          </w:p>
        </w:tc>
      </w:tr>
    </w:tbl>
    <w:p w14:paraId="004F5A28" w14:textId="77777777" w:rsidR="003F4B0F" w:rsidRPr="0007592D" w:rsidRDefault="003F4B0F" w:rsidP="006E74E7"/>
    <w:p w14:paraId="195B756F" w14:textId="77777777" w:rsidR="002A4EF5" w:rsidRPr="0007592D" w:rsidRDefault="002A4EF5" w:rsidP="002A4EF5">
      <w:pPr>
        <w:keepNext/>
        <w:rPr>
          <w:i/>
          <w:iCs/>
          <w:szCs w:val="22"/>
          <w:u w:val="single"/>
        </w:rPr>
      </w:pPr>
      <w:r w:rsidRPr="0007592D">
        <w:rPr>
          <w:i/>
          <w:iCs/>
          <w:szCs w:val="22"/>
          <w:u w:val="single"/>
        </w:rPr>
        <w:t>Tidligere behandlet</w:t>
      </w:r>
      <w:r w:rsidRPr="0007592D">
        <w:rPr>
          <w:i/>
          <w:iCs/>
          <w:u w:val="single"/>
        </w:rPr>
        <w:t xml:space="preserve"> </w:t>
      </w:r>
      <w:r w:rsidRPr="0007592D">
        <w:rPr>
          <w:i/>
          <w:iCs/>
          <w:szCs w:val="22"/>
          <w:u w:val="single"/>
        </w:rPr>
        <w:t>NSCLC med EGFR Exon 19-delesjoner eller Exon 21-L858R-substitusjonsmutasjoner (MARIPOSA</w:t>
      </w:r>
      <w:r w:rsidRPr="0007592D">
        <w:rPr>
          <w:i/>
          <w:iCs/>
          <w:szCs w:val="22"/>
          <w:u w:val="single"/>
        </w:rPr>
        <w:noBreakHyphen/>
        <w:t>2)</w:t>
      </w:r>
    </w:p>
    <w:p w14:paraId="64B4E45C" w14:textId="71256A5B" w:rsidR="002A4EF5" w:rsidRPr="0007592D" w:rsidRDefault="002A4EF5" w:rsidP="002A4EF5">
      <w:pPr>
        <w:rPr>
          <w:szCs w:val="22"/>
        </w:rPr>
      </w:pPr>
      <w:r w:rsidRPr="0007592D">
        <w:rPr>
          <w:szCs w:val="22"/>
        </w:rPr>
        <w:t>MARIPOSA</w:t>
      </w:r>
      <w:r w:rsidRPr="0007592D">
        <w:rPr>
          <w:szCs w:val="22"/>
        </w:rPr>
        <w:noBreakHyphen/>
        <w:t xml:space="preserve">2 er en randomisert (2:2:1), åpen, multisenter fase 3-studie hos pasienter med </w:t>
      </w:r>
      <w:r w:rsidRPr="0007592D">
        <w:t xml:space="preserve">lokalt fremskreden eller metastatisk </w:t>
      </w:r>
      <w:r w:rsidRPr="0007592D">
        <w:rPr>
          <w:szCs w:val="22"/>
        </w:rPr>
        <w:t>NSCLC med EGFR Exon 19-delesjoner eller Exon 21-L858R-substitusjonsmutasjoner (</w:t>
      </w:r>
      <w:r w:rsidR="00F867E2" w:rsidRPr="0007592D">
        <w:rPr>
          <w:szCs w:val="22"/>
        </w:rPr>
        <w:t>mutasjonstesting</w:t>
      </w:r>
      <w:r w:rsidR="0043241C" w:rsidRPr="0007592D">
        <w:rPr>
          <w:szCs w:val="22"/>
        </w:rPr>
        <w:t xml:space="preserve"> kunne ha blitt foretatt </w:t>
      </w:r>
      <w:r w:rsidRPr="0007592D">
        <w:rPr>
          <w:szCs w:val="22"/>
        </w:rPr>
        <w:t>ved eller</w:t>
      </w:r>
      <w:r w:rsidRPr="0007592D">
        <w:t xml:space="preserve"> etter tidspunktet for diagnostisering av lokalt fremskreden eller metastatisk sykdom</w:t>
      </w:r>
      <w:r w:rsidR="006F0B0F" w:rsidRPr="0007592D">
        <w:t xml:space="preserve">. Det var ikke nødvendig å gjenta testing </w:t>
      </w:r>
      <w:r w:rsidR="00026ABE" w:rsidRPr="0007592D">
        <w:t>ved tidspunktet for inklusjon i studien dersom EGFR</w:t>
      </w:r>
      <w:r w:rsidR="00497BA7" w:rsidRPr="0007592D">
        <w:t>-</w:t>
      </w:r>
      <w:r w:rsidR="00470237" w:rsidRPr="0007592D">
        <w:t>mutasjonsstatus var fastslått tidligere</w:t>
      </w:r>
      <w:r w:rsidRPr="0007592D">
        <w:t>) etter at tidligere behandling, inkludert en tredjegenerasjons EGFR-tyrosinkinasehemmer (TKI), har mislyktes</w:t>
      </w:r>
      <w:r w:rsidRPr="0007592D">
        <w:rPr>
          <w:szCs w:val="22"/>
        </w:rPr>
        <w:t>.</w:t>
      </w:r>
      <w:r w:rsidRPr="0007592D">
        <w:t xml:space="preserve"> T</w:t>
      </w:r>
      <w:r w:rsidRPr="0007592D">
        <w:rPr>
          <w:szCs w:val="22"/>
        </w:rPr>
        <w:t>otalt 657 pasienter ble randomisert i studien, hvorav 263 fikk karboplatin og pemetreksed (CP) og 131 fikk Rybrevant i kombinasjon med karboplatin og pemetreksed (Rybrevant</w:t>
      </w:r>
      <w:r w:rsidRPr="0007592D">
        <w:rPr>
          <w:szCs w:val="22"/>
        </w:rPr>
        <w:noBreakHyphen/>
        <w:t>CP)</w:t>
      </w:r>
      <w:r w:rsidRPr="0007592D">
        <w:rPr>
          <w:i/>
          <w:iCs/>
        </w:rPr>
        <w:t>.</w:t>
      </w:r>
      <w:r w:rsidRPr="0007592D">
        <w:t xml:space="preserve"> I tillegg ble </w:t>
      </w:r>
      <w:r w:rsidR="009A65D8" w:rsidRPr="0007592D">
        <w:t>263</w:t>
      </w:r>
      <w:r w:rsidRPr="0007592D">
        <w:rPr>
          <w:szCs w:val="22"/>
        </w:rPr>
        <w:t xml:space="preserve"> pasienter randomisert til å få Rybrevant i kombinasjon med lazertinib, karboplatin og pemetreksed i en separat arm av studien. Rybrevant </w:t>
      </w:r>
      <w:r w:rsidRPr="0007592D">
        <w:t>ble administrert intravenøst med 1 400 mg (for pasienter &lt; 80 kg) eller 1 750 mg (for pasienter ≥ 80 kg) en gang i uken i 4 uker, deretter hver 3. uke med en dose på 1 750 mg (for pasienter &lt; 80 kg) eller 2 100 mg (for pasienter ≥ 80 kg) med oppstart i uke 7, inntil sykdomsprogresjon eller uakseptabel toksisitet. Karboplatin ble administrert intravenøst med et areal under konsentrasjon-tid-kurven på 5 mg/ml per minutt (AUC 5) hver 3. uke, i opptil 12 uker. Pemetreksed ble administrert intravenøst med 500 mg/m</w:t>
      </w:r>
      <w:r w:rsidRPr="0007592D">
        <w:rPr>
          <w:vertAlign w:val="superscript"/>
        </w:rPr>
        <w:t>2</w:t>
      </w:r>
      <w:r w:rsidRPr="0007592D">
        <w:t xml:space="preserve"> hver 3. uke inntil sykdomsprogresjon eller uakseptabel toksisitet.</w:t>
      </w:r>
    </w:p>
    <w:p w14:paraId="0AA990BD" w14:textId="77777777" w:rsidR="002A4EF5" w:rsidRPr="0007592D" w:rsidRDefault="002A4EF5" w:rsidP="002A4EF5">
      <w:pPr>
        <w:rPr>
          <w:szCs w:val="22"/>
        </w:rPr>
      </w:pPr>
    </w:p>
    <w:p w14:paraId="26226B0B" w14:textId="77777777" w:rsidR="002A4EF5" w:rsidRPr="0007592D" w:rsidRDefault="002A4EF5" w:rsidP="002A4EF5">
      <w:pPr>
        <w:rPr>
          <w:szCs w:val="22"/>
        </w:rPr>
      </w:pPr>
      <w:r w:rsidRPr="0007592D">
        <w:rPr>
          <w:szCs w:val="22"/>
        </w:rPr>
        <w:t xml:space="preserve">Pasienter ble stratifisert etter behandlingslinje (førstelinje eller andrelinje) av osimertinib, </w:t>
      </w:r>
      <w:r w:rsidRPr="0007592D">
        <w:t xml:space="preserve">tidligere hjernemetastaser (ja eller nei) </w:t>
      </w:r>
      <w:r w:rsidRPr="0007592D">
        <w:rPr>
          <w:szCs w:val="22"/>
        </w:rPr>
        <w:t>og asiatisk etnisitet (ja eller nei).</w:t>
      </w:r>
    </w:p>
    <w:p w14:paraId="11714A4F" w14:textId="77777777" w:rsidR="002A4EF5" w:rsidRPr="0007592D" w:rsidRDefault="002A4EF5" w:rsidP="002A4EF5">
      <w:pPr>
        <w:rPr>
          <w:szCs w:val="22"/>
        </w:rPr>
      </w:pPr>
    </w:p>
    <w:p w14:paraId="423C6CD9" w14:textId="7F2B22BD" w:rsidR="002A4EF5" w:rsidRPr="0007592D" w:rsidRDefault="002A4EF5" w:rsidP="002A4EF5">
      <w:r w:rsidRPr="0007592D">
        <w:rPr>
          <w:szCs w:val="22"/>
        </w:rPr>
        <w:t>Hos de 394 pasientene randomisert til Rybrevant</w:t>
      </w:r>
      <w:r w:rsidRPr="0007592D">
        <w:rPr>
          <w:szCs w:val="22"/>
        </w:rPr>
        <w:noBreakHyphen/>
        <w:t>CP</w:t>
      </w:r>
      <w:r w:rsidRPr="0007592D">
        <w:noBreakHyphen/>
        <w:t>armen</w:t>
      </w:r>
      <w:r w:rsidRPr="0007592D">
        <w:rPr>
          <w:szCs w:val="22"/>
        </w:rPr>
        <w:t xml:space="preserve"> eller CP</w:t>
      </w:r>
      <w:r w:rsidRPr="0007592D">
        <w:noBreakHyphen/>
        <w:t>armen</w:t>
      </w:r>
      <w:r w:rsidRPr="0007592D">
        <w:rPr>
          <w:szCs w:val="22"/>
        </w:rPr>
        <w:t xml:space="preserve">, var </w:t>
      </w:r>
      <w:r w:rsidRPr="0007592D">
        <w:t>median alder 62 (område: 31</w:t>
      </w:r>
      <w:r w:rsidRPr="0007592D">
        <w:rPr>
          <w:szCs w:val="22"/>
        </w:rPr>
        <w:noBreakHyphen/>
      </w:r>
      <w:r w:rsidRPr="0007592D">
        <w:t>85) år, 3</w:t>
      </w:r>
      <w:r w:rsidR="00A14A8A" w:rsidRPr="0007592D">
        <w:t>8</w:t>
      </w:r>
      <w:r w:rsidRPr="0007592D">
        <w:t> % av pasientene var ≥ 65 år; 60 % var kvinner; 48</w:t>
      </w:r>
      <w:r w:rsidR="00135224" w:rsidRPr="0007592D">
        <w:t> </w:t>
      </w:r>
      <w:r w:rsidRPr="0007592D">
        <w:t xml:space="preserve">% var asiatiske og 46 % var hvite. </w:t>
      </w:r>
      <w:r w:rsidRPr="00485D92">
        <w:rPr>
          <w:i/>
          <w:iCs/>
        </w:rPr>
        <w:t>Baseline</w:t>
      </w:r>
      <w:r w:rsidRPr="0007592D">
        <w:t xml:space="preserve"> </w:t>
      </w:r>
      <w:r w:rsidRPr="0007592D">
        <w:rPr>
          <w:i/>
          <w:iCs/>
        </w:rPr>
        <w:t>Eastern Cooperative Oncology Group</w:t>
      </w:r>
      <w:r w:rsidRPr="0007592D">
        <w:t xml:space="preserve"> (ECOG)-ytelsesstatus var 0 (</w:t>
      </w:r>
      <w:r w:rsidR="00F85A33" w:rsidRPr="0007592D">
        <w:t>40</w:t>
      </w:r>
      <w:r w:rsidRPr="0007592D">
        <w:t> %) eller 1 (60 %); 6</w:t>
      </w:r>
      <w:r w:rsidR="00F85A33" w:rsidRPr="0007592D">
        <w:t>6</w:t>
      </w:r>
      <w:r w:rsidRPr="0007592D">
        <w:t> % hadde aldri røykt; 45 % hadde tidligere hjernemetastaser og 9</w:t>
      </w:r>
      <w:r w:rsidR="00F85A33" w:rsidRPr="0007592D">
        <w:t>2</w:t>
      </w:r>
      <w:r w:rsidRPr="0007592D">
        <w:t> % hadde kreft i stadium 4 ved innledende diagnostisering.</w:t>
      </w:r>
    </w:p>
    <w:p w14:paraId="2328AADC" w14:textId="77777777" w:rsidR="002A4EF5" w:rsidRPr="0007592D" w:rsidRDefault="002A4EF5" w:rsidP="002A4EF5">
      <w:pPr>
        <w:rPr>
          <w:szCs w:val="22"/>
        </w:rPr>
      </w:pPr>
    </w:p>
    <w:p w14:paraId="6A2F6E38" w14:textId="53B65F4D" w:rsidR="002A4EF5" w:rsidRPr="0007592D" w:rsidRDefault="002A4EF5" w:rsidP="002A4EF5">
      <w:r w:rsidRPr="0007592D">
        <w:rPr>
          <w:szCs w:val="22"/>
        </w:rPr>
        <w:t>Rybrevant</w:t>
      </w:r>
      <w:r w:rsidRPr="0007592D">
        <w:t xml:space="preserve"> i kombinasjon med karboplatin og pemetreksed vist</w:t>
      </w:r>
      <w:r w:rsidR="00DC55E6" w:rsidRPr="0007592D">
        <w:t>e</w:t>
      </w:r>
      <w:r w:rsidRPr="0007592D">
        <w:t xml:space="preserve"> en statistisk signifikant bedring i progresjonsfri overlevelse (PFS) sammenlignet med karboplatin og pemetreksed, med et risikoforhold på 0,48 (95 % KI: 0,36, 0,64; p &lt; 0,0001)</w:t>
      </w:r>
      <w:r w:rsidR="00A46DEB" w:rsidRPr="0007592D">
        <w:t>.</w:t>
      </w:r>
      <w:r w:rsidRPr="0007592D">
        <w:t xml:space="preserve"> </w:t>
      </w:r>
      <w:r w:rsidR="00A46DEB" w:rsidRPr="0007592D">
        <w:t>V</w:t>
      </w:r>
      <w:r w:rsidRPr="0007592D">
        <w:t>ed tidspunktet for den andre interimanalysen for OS, ved en median oppfølging på ca. 18,6</w:t>
      </w:r>
      <w:r w:rsidRPr="0007592D">
        <w:rPr>
          <w:szCs w:val="22"/>
        </w:rPr>
        <w:t> </w:t>
      </w:r>
      <w:r w:rsidRPr="0007592D">
        <w:t>måneder for Rybrevant</w:t>
      </w:r>
      <w:r w:rsidRPr="0007592D">
        <w:rPr>
          <w:szCs w:val="22"/>
        </w:rPr>
        <w:noBreakHyphen/>
      </w:r>
      <w:r w:rsidRPr="0007592D">
        <w:t>CP og ca. 17,</w:t>
      </w:r>
      <w:r w:rsidR="001579EE" w:rsidRPr="0007592D">
        <w:t>8</w:t>
      </w:r>
      <w:r w:rsidRPr="0007592D">
        <w:rPr>
          <w:szCs w:val="22"/>
        </w:rPr>
        <w:t> </w:t>
      </w:r>
      <w:r w:rsidRPr="0007592D">
        <w:t xml:space="preserve">måneder for CP, </w:t>
      </w:r>
      <w:r w:rsidR="000A1AF0" w:rsidRPr="0007592D">
        <w:t>var</w:t>
      </w:r>
      <w:r w:rsidRPr="0007592D">
        <w:t xml:space="preserve"> </w:t>
      </w:r>
      <w:r w:rsidR="00594587" w:rsidRPr="0007592D">
        <w:t>risikoforhold</w:t>
      </w:r>
      <w:r w:rsidR="00CA254F" w:rsidRPr="0007592D">
        <w:t>et</w:t>
      </w:r>
      <w:r w:rsidR="00594587" w:rsidRPr="0007592D">
        <w:t xml:space="preserve"> for </w:t>
      </w:r>
      <w:r w:rsidRPr="0007592D">
        <w:t xml:space="preserve">OS 0,73 </w:t>
      </w:r>
      <w:r w:rsidR="00870D7C">
        <w:t>(</w:t>
      </w:r>
      <w:r w:rsidRPr="0007592D">
        <w:t>95 % KI: 0,54, 0,99; p = 0,0386).</w:t>
      </w:r>
      <w:r w:rsidR="00CA254F" w:rsidRPr="0007592D">
        <w:t xml:space="preserve"> Dette var ikke statistisk signifikant (testet ved et forhåndsdefinert signifikansnivå på 0,0142).</w:t>
      </w:r>
    </w:p>
    <w:p w14:paraId="38A4524E" w14:textId="77777777" w:rsidR="002A4EF5" w:rsidRPr="0007592D" w:rsidRDefault="002A4EF5" w:rsidP="002A4EF5"/>
    <w:p w14:paraId="12F64CC3" w14:textId="436E24A9" w:rsidR="002A4EF5" w:rsidRPr="0007592D" w:rsidRDefault="002A4EF5" w:rsidP="002A4EF5">
      <w:pPr>
        <w:keepNext/>
      </w:pPr>
      <w:r w:rsidRPr="0007592D">
        <w:t>Effektresultater er oppsummert i tabell </w:t>
      </w:r>
      <w:r w:rsidR="009A65D8" w:rsidRPr="0007592D">
        <w:t>12</w:t>
      </w:r>
      <w:r w:rsidRPr="0007592D">
        <w:t>.</w:t>
      </w:r>
    </w:p>
    <w:p w14:paraId="0DEB80D3" w14:textId="77777777" w:rsidR="002A4EF5" w:rsidRPr="0007592D" w:rsidRDefault="002A4EF5" w:rsidP="002A4EF5">
      <w:pPr>
        <w:keepNext/>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4"/>
        <w:gridCol w:w="2513"/>
        <w:gridCol w:w="2515"/>
      </w:tblGrid>
      <w:tr w:rsidR="002A4EF5" w:rsidRPr="0007592D" w14:paraId="5D540467" w14:textId="77777777" w:rsidTr="00D43697">
        <w:trPr>
          <w:cantSplit/>
          <w:jc w:val="center"/>
        </w:trPr>
        <w:tc>
          <w:tcPr>
            <w:tcW w:w="5000" w:type="pct"/>
            <w:gridSpan w:val="3"/>
            <w:tcBorders>
              <w:top w:val="nil"/>
              <w:left w:val="nil"/>
              <w:right w:val="nil"/>
            </w:tcBorders>
          </w:tcPr>
          <w:p w14:paraId="1EB9EA08" w14:textId="73814E1E" w:rsidR="002A4EF5" w:rsidRPr="0007592D" w:rsidRDefault="002A4EF5" w:rsidP="00842298">
            <w:pPr>
              <w:keepNext/>
              <w:ind w:left="1134" w:hanging="1134"/>
              <w:rPr>
                <w:b/>
                <w:bCs/>
              </w:rPr>
            </w:pPr>
            <w:r w:rsidRPr="0007592D">
              <w:rPr>
                <w:b/>
                <w:bCs/>
              </w:rPr>
              <w:t>Tabell </w:t>
            </w:r>
            <w:r w:rsidR="009A65D8" w:rsidRPr="0007592D">
              <w:rPr>
                <w:b/>
                <w:bCs/>
              </w:rPr>
              <w:t>12</w:t>
            </w:r>
            <w:r w:rsidRPr="0007592D">
              <w:rPr>
                <w:b/>
                <w:bCs/>
              </w:rPr>
              <w:t>:</w:t>
            </w:r>
            <w:r w:rsidRPr="0007592D">
              <w:rPr>
                <w:b/>
                <w:bCs/>
              </w:rPr>
              <w:tab/>
              <w:t>Effektresultater i MARIPOSA-2</w:t>
            </w:r>
          </w:p>
        </w:tc>
      </w:tr>
      <w:tr w:rsidR="002A4EF5" w:rsidRPr="0007592D" w14:paraId="3EA52348" w14:textId="77777777" w:rsidTr="00D43697">
        <w:trPr>
          <w:cantSplit/>
          <w:jc w:val="center"/>
        </w:trPr>
        <w:tc>
          <w:tcPr>
            <w:tcW w:w="2229" w:type="pct"/>
            <w:tcBorders>
              <w:top w:val="single" w:sz="4" w:space="0" w:color="auto"/>
            </w:tcBorders>
          </w:tcPr>
          <w:p w14:paraId="7B39D8E7" w14:textId="77777777" w:rsidR="002A4EF5" w:rsidRPr="0007592D" w:rsidRDefault="002A4EF5" w:rsidP="00842298">
            <w:pPr>
              <w:keepNext/>
              <w:rPr>
                <w:b/>
                <w:bCs/>
                <w:szCs w:val="24"/>
              </w:rPr>
            </w:pPr>
          </w:p>
        </w:tc>
        <w:tc>
          <w:tcPr>
            <w:tcW w:w="1385" w:type="pct"/>
            <w:tcBorders>
              <w:top w:val="single" w:sz="4" w:space="0" w:color="auto"/>
            </w:tcBorders>
            <w:vAlign w:val="bottom"/>
          </w:tcPr>
          <w:p w14:paraId="75430EED" w14:textId="77777777" w:rsidR="002A4EF5" w:rsidRPr="0007592D" w:rsidRDefault="002A4EF5" w:rsidP="00842298">
            <w:pPr>
              <w:keepNext/>
              <w:jc w:val="center"/>
              <w:rPr>
                <w:b/>
                <w:bCs/>
              </w:rPr>
            </w:pPr>
            <w:r w:rsidRPr="0007592D">
              <w:rPr>
                <w:b/>
                <w:bCs/>
              </w:rPr>
              <w:t>Rybrevant+</w:t>
            </w:r>
          </w:p>
          <w:p w14:paraId="28A0816D" w14:textId="77777777" w:rsidR="002A4EF5" w:rsidRPr="0007592D" w:rsidRDefault="002A4EF5" w:rsidP="00842298">
            <w:pPr>
              <w:keepNext/>
              <w:jc w:val="center"/>
              <w:rPr>
                <w:b/>
                <w:bCs/>
              </w:rPr>
            </w:pPr>
            <w:r w:rsidRPr="0007592D">
              <w:rPr>
                <w:b/>
                <w:bCs/>
              </w:rPr>
              <w:t>karboplatin+</w:t>
            </w:r>
          </w:p>
          <w:p w14:paraId="3091F8A8" w14:textId="77777777" w:rsidR="002A4EF5" w:rsidRPr="0007592D" w:rsidRDefault="002A4EF5" w:rsidP="00842298">
            <w:pPr>
              <w:keepNext/>
              <w:jc w:val="center"/>
              <w:rPr>
                <w:b/>
                <w:bCs/>
              </w:rPr>
            </w:pPr>
            <w:r w:rsidRPr="0007592D">
              <w:rPr>
                <w:b/>
                <w:bCs/>
              </w:rPr>
              <w:t>pemetreksed</w:t>
            </w:r>
          </w:p>
          <w:p w14:paraId="6AFD1880" w14:textId="77777777" w:rsidR="002A4EF5" w:rsidRPr="0007592D" w:rsidRDefault="002A4EF5" w:rsidP="00842298">
            <w:pPr>
              <w:keepNext/>
              <w:jc w:val="center"/>
              <w:rPr>
                <w:b/>
                <w:bCs/>
              </w:rPr>
            </w:pPr>
            <w:r w:rsidRPr="0007592D">
              <w:rPr>
                <w:b/>
                <w:bCs/>
              </w:rPr>
              <w:t>(N = 131)</w:t>
            </w:r>
          </w:p>
        </w:tc>
        <w:tc>
          <w:tcPr>
            <w:tcW w:w="1386" w:type="pct"/>
            <w:tcBorders>
              <w:top w:val="single" w:sz="4" w:space="0" w:color="auto"/>
            </w:tcBorders>
            <w:vAlign w:val="bottom"/>
          </w:tcPr>
          <w:p w14:paraId="0AA1CDAE" w14:textId="77777777" w:rsidR="002A4EF5" w:rsidRPr="0007592D" w:rsidRDefault="002A4EF5" w:rsidP="00842298">
            <w:pPr>
              <w:keepNext/>
              <w:jc w:val="center"/>
              <w:rPr>
                <w:b/>
                <w:bCs/>
              </w:rPr>
            </w:pPr>
            <w:r w:rsidRPr="0007592D">
              <w:rPr>
                <w:b/>
                <w:bCs/>
              </w:rPr>
              <w:t>Karboplatin+</w:t>
            </w:r>
          </w:p>
          <w:p w14:paraId="7C5C4454" w14:textId="77777777" w:rsidR="002A4EF5" w:rsidRPr="0007592D" w:rsidRDefault="002A4EF5" w:rsidP="00842298">
            <w:pPr>
              <w:keepNext/>
              <w:jc w:val="center"/>
              <w:rPr>
                <w:b/>
                <w:bCs/>
              </w:rPr>
            </w:pPr>
            <w:r w:rsidRPr="0007592D">
              <w:rPr>
                <w:b/>
                <w:bCs/>
              </w:rPr>
              <w:t>pemetreksed</w:t>
            </w:r>
          </w:p>
          <w:p w14:paraId="7AB64C96" w14:textId="77777777" w:rsidR="002A4EF5" w:rsidRPr="0007592D" w:rsidRDefault="002A4EF5" w:rsidP="00842298">
            <w:pPr>
              <w:keepNext/>
              <w:jc w:val="center"/>
              <w:rPr>
                <w:b/>
                <w:bCs/>
              </w:rPr>
            </w:pPr>
            <w:r w:rsidRPr="0007592D">
              <w:rPr>
                <w:b/>
                <w:bCs/>
              </w:rPr>
              <w:t>(N = 263)</w:t>
            </w:r>
          </w:p>
        </w:tc>
      </w:tr>
      <w:tr w:rsidR="002A4EF5" w:rsidRPr="0007592D" w14:paraId="2E3B2623" w14:textId="77777777" w:rsidTr="00D43697">
        <w:trPr>
          <w:cantSplit/>
          <w:jc w:val="center"/>
        </w:trPr>
        <w:tc>
          <w:tcPr>
            <w:tcW w:w="5000" w:type="pct"/>
            <w:gridSpan w:val="3"/>
            <w:tcBorders>
              <w:top w:val="single" w:sz="4" w:space="0" w:color="auto"/>
            </w:tcBorders>
          </w:tcPr>
          <w:p w14:paraId="604766AF" w14:textId="77777777" w:rsidR="002A4EF5" w:rsidRPr="0007592D" w:rsidRDefault="002A4EF5" w:rsidP="00842298">
            <w:pPr>
              <w:keepNext/>
              <w:rPr>
                <w:b/>
                <w:bCs/>
              </w:rPr>
            </w:pPr>
            <w:r w:rsidRPr="0007592D">
              <w:rPr>
                <w:b/>
                <w:bCs/>
                <w:szCs w:val="22"/>
              </w:rPr>
              <w:t xml:space="preserve">Progresjonsfri overlevelse </w:t>
            </w:r>
            <w:r w:rsidRPr="0007592D">
              <w:rPr>
                <w:b/>
                <w:bCs/>
                <w:szCs w:val="24"/>
              </w:rPr>
              <w:t>(PFS)</w:t>
            </w:r>
            <w:r w:rsidRPr="0007592D">
              <w:rPr>
                <w:b/>
                <w:bCs/>
                <w:szCs w:val="24"/>
                <w:vertAlign w:val="superscript"/>
              </w:rPr>
              <w:t>a</w:t>
            </w:r>
          </w:p>
        </w:tc>
      </w:tr>
      <w:tr w:rsidR="002A4EF5" w:rsidRPr="0007592D" w14:paraId="1CE13C90" w14:textId="77777777" w:rsidTr="00D43697">
        <w:trPr>
          <w:cantSplit/>
          <w:jc w:val="center"/>
        </w:trPr>
        <w:tc>
          <w:tcPr>
            <w:tcW w:w="2229" w:type="pct"/>
            <w:tcBorders>
              <w:top w:val="single" w:sz="4" w:space="0" w:color="auto"/>
            </w:tcBorders>
          </w:tcPr>
          <w:p w14:paraId="2E32C909" w14:textId="77777777" w:rsidR="002A4EF5" w:rsidRPr="0007592D" w:rsidRDefault="002A4EF5" w:rsidP="00842298">
            <w:pPr>
              <w:ind w:left="284"/>
              <w:rPr>
                <w:szCs w:val="24"/>
              </w:rPr>
            </w:pPr>
            <w:r w:rsidRPr="0007592D">
              <w:rPr>
                <w:szCs w:val="24"/>
              </w:rPr>
              <w:t>Antall hendelser (%)</w:t>
            </w:r>
          </w:p>
        </w:tc>
        <w:tc>
          <w:tcPr>
            <w:tcW w:w="1385" w:type="pct"/>
            <w:tcBorders>
              <w:top w:val="single" w:sz="4" w:space="0" w:color="auto"/>
            </w:tcBorders>
          </w:tcPr>
          <w:p w14:paraId="6D571A36" w14:textId="639C2E9A" w:rsidR="002A4EF5" w:rsidRPr="0007592D" w:rsidRDefault="002A4EF5" w:rsidP="00842298">
            <w:pPr>
              <w:keepNext/>
              <w:jc w:val="center"/>
              <w:rPr>
                <w:szCs w:val="22"/>
              </w:rPr>
            </w:pPr>
            <w:r w:rsidRPr="0007592D">
              <w:rPr>
                <w:szCs w:val="22"/>
              </w:rPr>
              <w:t>74 (57)</w:t>
            </w:r>
          </w:p>
        </w:tc>
        <w:tc>
          <w:tcPr>
            <w:tcW w:w="1386" w:type="pct"/>
            <w:tcBorders>
              <w:top w:val="single" w:sz="4" w:space="0" w:color="auto"/>
            </w:tcBorders>
          </w:tcPr>
          <w:p w14:paraId="41956F72" w14:textId="1835E694" w:rsidR="002A4EF5" w:rsidRPr="0007592D" w:rsidRDefault="002A4EF5" w:rsidP="00842298">
            <w:pPr>
              <w:keepNext/>
              <w:jc w:val="center"/>
              <w:rPr>
                <w:szCs w:val="22"/>
              </w:rPr>
            </w:pPr>
            <w:r w:rsidRPr="0007592D">
              <w:rPr>
                <w:szCs w:val="22"/>
              </w:rPr>
              <w:t>171 (65)</w:t>
            </w:r>
          </w:p>
        </w:tc>
      </w:tr>
      <w:tr w:rsidR="002A4EF5" w:rsidRPr="0007592D" w14:paraId="5EC39CB8" w14:textId="77777777" w:rsidTr="00D43697">
        <w:trPr>
          <w:cantSplit/>
          <w:jc w:val="center"/>
        </w:trPr>
        <w:tc>
          <w:tcPr>
            <w:tcW w:w="2229" w:type="pct"/>
            <w:tcBorders>
              <w:top w:val="single" w:sz="4" w:space="0" w:color="auto"/>
            </w:tcBorders>
          </w:tcPr>
          <w:p w14:paraId="07DD131E" w14:textId="26AE86BF" w:rsidR="002A4EF5" w:rsidRPr="0007592D" w:rsidRDefault="002A4EF5" w:rsidP="00842298">
            <w:pPr>
              <w:ind w:left="284"/>
              <w:rPr>
                <w:szCs w:val="24"/>
              </w:rPr>
            </w:pPr>
            <w:r w:rsidRPr="0007592D">
              <w:rPr>
                <w:szCs w:val="24"/>
              </w:rPr>
              <w:t>Median, måneder (95 % KI)</w:t>
            </w:r>
          </w:p>
        </w:tc>
        <w:tc>
          <w:tcPr>
            <w:tcW w:w="1385" w:type="pct"/>
            <w:tcBorders>
              <w:top w:val="single" w:sz="4" w:space="0" w:color="auto"/>
            </w:tcBorders>
          </w:tcPr>
          <w:p w14:paraId="47331F38" w14:textId="77777777" w:rsidR="002A4EF5" w:rsidRPr="0007592D" w:rsidRDefault="002A4EF5" w:rsidP="00842298">
            <w:pPr>
              <w:keepNext/>
              <w:jc w:val="center"/>
              <w:rPr>
                <w:szCs w:val="22"/>
              </w:rPr>
            </w:pPr>
            <w:r w:rsidRPr="0007592D">
              <w:rPr>
                <w:szCs w:val="22"/>
              </w:rPr>
              <w:t>6,3 (5,6, 8,4)</w:t>
            </w:r>
          </w:p>
        </w:tc>
        <w:tc>
          <w:tcPr>
            <w:tcW w:w="1386" w:type="pct"/>
            <w:tcBorders>
              <w:top w:val="single" w:sz="4" w:space="0" w:color="auto"/>
            </w:tcBorders>
          </w:tcPr>
          <w:p w14:paraId="0F417F76" w14:textId="77777777" w:rsidR="002A4EF5" w:rsidRPr="0007592D" w:rsidRDefault="002A4EF5" w:rsidP="00842298">
            <w:pPr>
              <w:keepNext/>
              <w:jc w:val="center"/>
              <w:rPr>
                <w:szCs w:val="22"/>
              </w:rPr>
            </w:pPr>
            <w:r w:rsidRPr="0007592D">
              <w:rPr>
                <w:szCs w:val="22"/>
              </w:rPr>
              <w:t>4,2 (4,0, 4,4)</w:t>
            </w:r>
          </w:p>
        </w:tc>
      </w:tr>
      <w:tr w:rsidR="002A4EF5" w:rsidRPr="0007592D" w14:paraId="7CB55594" w14:textId="77777777" w:rsidTr="00D43697">
        <w:trPr>
          <w:cantSplit/>
          <w:jc w:val="center"/>
        </w:trPr>
        <w:tc>
          <w:tcPr>
            <w:tcW w:w="2229" w:type="pct"/>
            <w:tcBorders>
              <w:top w:val="single" w:sz="4" w:space="0" w:color="auto"/>
              <w:left w:val="single" w:sz="4" w:space="0" w:color="auto"/>
              <w:bottom w:val="single" w:sz="4" w:space="0" w:color="auto"/>
              <w:right w:val="single" w:sz="4" w:space="0" w:color="auto"/>
            </w:tcBorders>
            <w:vAlign w:val="center"/>
          </w:tcPr>
          <w:p w14:paraId="11602A4B" w14:textId="77777777" w:rsidR="002A4EF5" w:rsidRPr="0007592D" w:rsidRDefault="002A4EF5" w:rsidP="00842298">
            <w:pPr>
              <w:ind w:left="284"/>
              <w:rPr>
                <w:szCs w:val="24"/>
              </w:rPr>
            </w:pPr>
            <w:r w:rsidRPr="0007592D">
              <w:rPr>
                <w:szCs w:val="24"/>
              </w:rPr>
              <w:t>Risikoforhold (95 % KI); p</w:t>
            </w:r>
            <w:r w:rsidRPr="0007592D">
              <w:rPr>
                <w:szCs w:val="24"/>
              </w:rPr>
              <w:noBreakHyphen/>
              <w:t>verdi</w:t>
            </w:r>
          </w:p>
        </w:tc>
        <w:tc>
          <w:tcPr>
            <w:tcW w:w="2771" w:type="pct"/>
            <w:gridSpan w:val="2"/>
            <w:tcBorders>
              <w:top w:val="single" w:sz="4" w:space="0" w:color="auto"/>
              <w:left w:val="single" w:sz="4" w:space="0" w:color="auto"/>
              <w:bottom w:val="single" w:sz="4" w:space="0" w:color="auto"/>
              <w:right w:val="single" w:sz="4" w:space="0" w:color="auto"/>
            </w:tcBorders>
            <w:vAlign w:val="center"/>
          </w:tcPr>
          <w:p w14:paraId="314344DB" w14:textId="77777777" w:rsidR="002A4EF5" w:rsidRPr="0007592D" w:rsidRDefault="002A4EF5" w:rsidP="00842298">
            <w:pPr>
              <w:jc w:val="center"/>
              <w:rPr>
                <w:szCs w:val="22"/>
              </w:rPr>
            </w:pPr>
            <w:r w:rsidRPr="0007592D">
              <w:rPr>
                <w:szCs w:val="22"/>
              </w:rPr>
              <w:t>0,48 (0,36, 0,64); p &lt; 0,0001</w:t>
            </w:r>
          </w:p>
        </w:tc>
      </w:tr>
      <w:tr w:rsidR="002A4EF5" w:rsidRPr="0007592D" w14:paraId="64BC925B" w14:textId="77777777" w:rsidTr="00D43697">
        <w:trPr>
          <w:cantSplit/>
          <w:jc w:val="center"/>
        </w:trPr>
        <w:tc>
          <w:tcPr>
            <w:tcW w:w="5000" w:type="pct"/>
            <w:gridSpan w:val="3"/>
            <w:vAlign w:val="center"/>
          </w:tcPr>
          <w:p w14:paraId="53A10EAB" w14:textId="77777777" w:rsidR="002A4EF5" w:rsidRPr="0007592D" w:rsidRDefault="002A4EF5" w:rsidP="00842298">
            <w:pPr>
              <w:keepNext/>
              <w:rPr>
                <w:b/>
                <w:bCs/>
                <w:szCs w:val="22"/>
                <w:highlight w:val="yellow"/>
              </w:rPr>
            </w:pPr>
            <w:r w:rsidRPr="0007592D">
              <w:rPr>
                <w:b/>
                <w:bCs/>
                <w:szCs w:val="22"/>
              </w:rPr>
              <w:t>Totaloverlevelse</w:t>
            </w:r>
            <w:r w:rsidRPr="0007592D">
              <w:rPr>
                <w:b/>
                <w:bCs/>
                <w:szCs w:val="24"/>
              </w:rPr>
              <w:t xml:space="preserve"> (OS)</w:t>
            </w:r>
          </w:p>
        </w:tc>
      </w:tr>
      <w:tr w:rsidR="002A4EF5" w:rsidRPr="0007592D" w14:paraId="1A0CBC58" w14:textId="77777777" w:rsidTr="00D43697">
        <w:trPr>
          <w:cantSplit/>
          <w:jc w:val="center"/>
        </w:trPr>
        <w:tc>
          <w:tcPr>
            <w:tcW w:w="2229" w:type="pct"/>
          </w:tcPr>
          <w:p w14:paraId="31479DE7" w14:textId="77777777" w:rsidR="002A4EF5" w:rsidRPr="0007592D" w:rsidRDefault="002A4EF5" w:rsidP="00842298">
            <w:pPr>
              <w:ind w:left="284"/>
              <w:rPr>
                <w:b/>
                <w:bCs/>
                <w:szCs w:val="22"/>
                <w:highlight w:val="yellow"/>
              </w:rPr>
            </w:pPr>
            <w:r w:rsidRPr="0007592D">
              <w:rPr>
                <w:szCs w:val="24"/>
              </w:rPr>
              <w:t>Antall hendelser (%)</w:t>
            </w:r>
          </w:p>
        </w:tc>
        <w:tc>
          <w:tcPr>
            <w:tcW w:w="1385" w:type="pct"/>
            <w:vAlign w:val="center"/>
          </w:tcPr>
          <w:p w14:paraId="23816F87" w14:textId="4F49FEAD" w:rsidR="002A4EF5" w:rsidRPr="0007592D" w:rsidRDefault="002A4EF5" w:rsidP="00842298">
            <w:pPr>
              <w:jc w:val="center"/>
              <w:rPr>
                <w:szCs w:val="22"/>
                <w:highlight w:val="yellow"/>
              </w:rPr>
            </w:pPr>
            <w:r w:rsidRPr="0007592D">
              <w:t xml:space="preserve">65 </w:t>
            </w:r>
            <w:r w:rsidRPr="0007592D">
              <w:rPr>
                <w:szCs w:val="24"/>
              </w:rPr>
              <w:t>(</w:t>
            </w:r>
            <w:r w:rsidR="006F137A" w:rsidRPr="0007592D">
              <w:rPr>
                <w:szCs w:val="24"/>
              </w:rPr>
              <w:t>50</w:t>
            </w:r>
            <w:r w:rsidRPr="0007592D">
              <w:rPr>
                <w:szCs w:val="24"/>
              </w:rPr>
              <w:t>)</w:t>
            </w:r>
          </w:p>
        </w:tc>
        <w:tc>
          <w:tcPr>
            <w:tcW w:w="1386" w:type="pct"/>
            <w:vAlign w:val="center"/>
          </w:tcPr>
          <w:p w14:paraId="37A041E5" w14:textId="3AAA30CD" w:rsidR="002A4EF5" w:rsidRPr="0007592D" w:rsidRDefault="002A4EF5" w:rsidP="00842298">
            <w:pPr>
              <w:jc w:val="center"/>
              <w:rPr>
                <w:szCs w:val="22"/>
              </w:rPr>
            </w:pPr>
            <w:r w:rsidRPr="0007592D">
              <w:t xml:space="preserve">143 </w:t>
            </w:r>
            <w:r w:rsidRPr="0007592D">
              <w:rPr>
                <w:szCs w:val="24"/>
              </w:rPr>
              <w:t>(54)</w:t>
            </w:r>
          </w:p>
        </w:tc>
      </w:tr>
      <w:tr w:rsidR="002A4EF5" w:rsidRPr="0007592D" w14:paraId="443E779D" w14:textId="77777777" w:rsidTr="00D43697">
        <w:trPr>
          <w:cantSplit/>
          <w:jc w:val="center"/>
        </w:trPr>
        <w:tc>
          <w:tcPr>
            <w:tcW w:w="2229" w:type="pct"/>
          </w:tcPr>
          <w:p w14:paraId="75A240C0" w14:textId="5655AD5B" w:rsidR="002A4EF5" w:rsidRPr="0007592D" w:rsidRDefault="002A4EF5" w:rsidP="00842298">
            <w:pPr>
              <w:ind w:left="284"/>
              <w:rPr>
                <w:b/>
                <w:bCs/>
                <w:szCs w:val="22"/>
                <w:highlight w:val="yellow"/>
              </w:rPr>
            </w:pPr>
            <w:r w:rsidRPr="0007592D">
              <w:rPr>
                <w:szCs w:val="24"/>
              </w:rPr>
              <w:t>Median, måneder (95 % KI)</w:t>
            </w:r>
          </w:p>
        </w:tc>
        <w:tc>
          <w:tcPr>
            <w:tcW w:w="1385" w:type="pct"/>
            <w:vAlign w:val="center"/>
          </w:tcPr>
          <w:p w14:paraId="6C9AFC36" w14:textId="77777777" w:rsidR="002A4EF5" w:rsidRPr="0007592D" w:rsidRDefault="002A4EF5" w:rsidP="00842298">
            <w:pPr>
              <w:jc w:val="center"/>
              <w:rPr>
                <w:rFonts w:eastAsia="SimSun"/>
                <w:sz w:val="24"/>
                <w:lang w:eastAsia="en-GB"/>
              </w:rPr>
            </w:pPr>
            <w:r w:rsidRPr="0007592D">
              <w:t>17,7 (16,0, 22,4)</w:t>
            </w:r>
          </w:p>
        </w:tc>
        <w:tc>
          <w:tcPr>
            <w:tcW w:w="1386" w:type="pct"/>
            <w:vAlign w:val="center"/>
          </w:tcPr>
          <w:p w14:paraId="10CA8434" w14:textId="77777777" w:rsidR="002A4EF5" w:rsidRPr="0007592D" w:rsidRDefault="002A4EF5" w:rsidP="00842298">
            <w:pPr>
              <w:jc w:val="center"/>
              <w:rPr>
                <w:rFonts w:eastAsia="SimSun"/>
                <w:sz w:val="24"/>
                <w:lang w:eastAsia="en-GB"/>
              </w:rPr>
            </w:pPr>
            <w:r w:rsidRPr="0007592D">
              <w:t>15,3 (13,7, 16,8)</w:t>
            </w:r>
          </w:p>
        </w:tc>
      </w:tr>
      <w:tr w:rsidR="002A4EF5" w:rsidRPr="0007592D" w14:paraId="120E6346" w14:textId="77777777" w:rsidTr="00D43697">
        <w:trPr>
          <w:cantSplit/>
          <w:jc w:val="center"/>
        </w:trPr>
        <w:tc>
          <w:tcPr>
            <w:tcW w:w="2229" w:type="pct"/>
            <w:vAlign w:val="center"/>
          </w:tcPr>
          <w:p w14:paraId="2B7F88C5" w14:textId="1D1A24E2" w:rsidR="002A4EF5" w:rsidRPr="0007592D" w:rsidRDefault="002A4EF5" w:rsidP="00842298">
            <w:pPr>
              <w:ind w:left="284"/>
              <w:rPr>
                <w:b/>
                <w:bCs/>
                <w:szCs w:val="22"/>
                <w:highlight w:val="yellow"/>
              </w:rPr>
            </w:pPr>
            <w:r w:rsidRPr="0007592D">
              <w:rPr>
                <w:szCs w:val="24"/>
              </w:rPr>
              <w:t>Risikoforhold (95 % KI); p</w:t>
            </w:r>
            <w:r w:rsidRPr="0007592D">
              <w:rPr>
                <w:szCs w:val="24"/>
              </w:rPr>
              <w:noBreakHyphen/>
              <w:t>verdi</w:t>
            </w:r>
            <w:r w:rsidR="00A22FBD" w:rsidRPr="0007592D">
              <w:rPr>
                <w:szCs w:val="24"/>
                <w:vertAlign w:val="superscript"/>
              </w:rPr>
              <w:t>b</w:t>
            </w:r>
          </w:p>
        </w:tc>
        <w:tc>
          <w:tcPr>
            <w:tcW w:w="2771" w:type="pct"/>
            <w:gridSpan w:val="2"/>
            <w:vAlign w:val="center"/>
          </w:tcPr>
          <w:p w14:paraId="0716D5A2" w14:textId="20A70B1D" w:rsidR="002A4EF5" w:rsidRPr="0007592D" w:rsidRDefault="002A4EF5" w:rsidP="00131E97">
            <w:pPr>
              <w:jc w:val="center"/>
              <w:rPr>
                <w:szCs w:val="22"/>
                <w:highlight w:val="yellow"/>
              </w:rPr>
            </w:pPr>
            <w:r w:rsidRPr="0007592D">
              <w:t>0,73 (0,54, 0,99); p=0,0386</w:t>
            </w:r>
          </w:p>
        </w:tc>
      </w:tr>
      <w:tr w:rsidR="002A4EF5" w:rsidRPr="0007592D" w14:paraId="0D5B1E3E" w14:textId="77777777" w:rsidTr="00D43697">
        <w:trPr>
          <w:cantSplit/>
          <w:jc w:val="center"/>
        </w:trPr>
        <w:tc>
          <w:tcPr>
            <w:tcW w:w="5000" w:type="pct"/>
            <w:gridSpan w:val="3"/>
            <w:vAlign w:val="center"/>
          </w:tcPr>
          <w:p w14:paraId="4D03297A" w14:textId="77777777" w:rsidR="002A4EF5" w:rsidRPr="0007592D" w:rsidRDefault="002A4EF5" w:rsidP="00842298">
            <w:pPr>
              <w:keepNext/>
              <w:rPr>
                <w:szCs w:val="22"/>
              </w:rPr>
            </w:pPr>
            <w:r w:rsidRPr="0007592D">
              <w:rPr>
                <w:b/>
                <w:bCs/>
                <w:szCs w:val="22"/>
              </w:rPr>
              <w:t>Objektiv responsrate</w:t>
            </w:r>
            <w:r w:rsidRPr="0007592D">
              <w:rPr>
                <w:b/>
                <w:bCs/>
                <w:szCs w:val="22"/>
                <w:vertAlign w:val="superscript"/>
              </w:rPr>
              <w:t>a</w:t>
            </w:r>
          </w:p>
        </w:tc>
      </w:tr>
      <w:tr w:rsidR="002A4EF5" w:rsidRPr="0007592D" w14:paraId="72ACA3B0" w14:textId="77777777" w:rsidTr="00D43697">
        <w:trPr>
          <w:cantSplit/>
          <w:jc w:val="center"/>
        </w:trPr>
        <w:tc>
          <w:tcPr>
            <w:tcW w:w="2229" w:type="pct"/>
            <w:vAlign w:val="center"/>
          </w:tcPr>
          <w:p w14:paraId="7BA3D9BB" w14:textId="77777777" w:rsidR="002A4EF5" w:rsidRPr="0007592D" w:rsidRDefault="002A4EF5" w:rsidP="00842298">
            <w:pPr>
              <w:ind w:left="284"/>
              <w:rPr>
                <w:b/>
                <w:bCs/>
                <w:szCs w:val="22"/>
              </w:rPr>
            </w:pPr>
            <w:r w:rsidRPr="0007592D">
              <w:rPr>
                <w:szCs w:val="22"/>
              </w:rPr>
              <w:t>ORR, % (95 % KI)</w:t>
            </w:r>
          </w:p>
        </w:tc>
        <w:tc>
          <w:tcPr>
            <w:tcW w:w="1385" w:type="pct"/>
            <w:vAlign w:val="center"/>
          </w:tcPr>
          <w:p w14:paraId="57E4D763" w14:textId="718206BD" w:rsidR="002A4EF5" w:rsidRPr="0007592D" w:rsidRDefault="002A4EF5" w:rsidP="00842298">
            <w:pPr>
              <w:jc w:val="center"/>
              <w:rPr>
                <w:szCs w:val="22"/>
              </w:rPr>
            </w:pPr>
            <w:r w:rsidRPr="0007592D">
              <w:rPr>
                <w:szCs w:val="22"/>
              </w:rPr>
              <w:t>6</w:t>
            </w:r>
            <w:r w:rsidR="00C92330" w:rsidRPr="0007592D">
              <w:rPr>
                <w:szCs w:val="22"/>
              </w:rPr>
              <w:t>4</w:t>
            </w:r>
            <w:r w:rsidRPr="0007592D">
              <w:rPr>
                <w:szCs w:val="22"/>
              </w:rPr>
              <w:t> % (55</w:t>
            </w:r>
            <w:r w:rsidR="00607E3F" w:rsidRPr="0007592D">
              <w:rPr>
                <w:szCs w:val="22"/>
              </w:rPr>
              <w:t> %</w:t>
            </w:r>
            <w:r w:rsidRPr="0007592D">
              <w:rPr>
                <w:szCs w:val="22"/>
              </w:rPr>
              <w:t>, 72</w:t>
            </w:r>
            <w:r w:rsidR="00607E3F" w:rsidRPr="0007592D">
              <w:rPr>
                <w:szCs w:val="22"/>
              </w:rPr>
              <w:t> %</w:t>
            </w:r>
            <w:r w:rsidRPr="0007592D">
              <w:rPr>
                <w:szCs w:val="22"/>
              </w:rPr>
              <w:t>)</w:t>
            </w:r>
          </w:p>
        </w:tc>
        <w:tc>
          <w:tcPr>
            <w:tcW w:w="1386" w:type="pct"/>
            <w:vAlign w:val="center"/>
          </w:tcPr>
          <w:p w14:paraId="0127E5EF" w14:textId="163B3CF7" w:rsidR="002A4EF5" w:rsidRPr="0007592D" w:rsidRDefault="002A4EF5" w:rsidP="00842298">
            <w:pPr>
              <w:jc w:val="center"/>
              <w:rPr>
                <w:szCs w:val="22"/>
              </w:rPr>
            </w:pPr>
            <w:r w:rsidRPr="0007592D">
              <w:rPr>
                <w:szCs w:val="22"/>
              </w:rPr>
              <w:t>36 % (30</w:t>
            </w:r>
            <w:r w:rsidR="008D7B00" w:rsidRPr="0007592D">
              <w:rPr>
                <w:szCs w:val="22"/>
              </w:rPr>
              <w:t> %</w:t>
            </w:r>
            <w:r w:rsidRPr="0007592D">
              <w:rPr>
                <w:szCs w:val="22"/>
              </w:rPr>
              <w:t>, 42</w:t>
            </w:r>
            <w:r w:rsidR="008D7B00" w:rsidRPr="0007592D">
              <w:rPr>
                <w:szCs w:val="22"/>
              </w:rPr>
              <w:t> %</w:t>
            </w:r>
            <w:r w:rsidRPr="0007592D">
              <w:rPr>
                <w:szCs w:val="22"/>
              </w:rPr>
              <w:t>)</w:t>
            </w:r>
          </w:p>
        </w:tc>
      </w:tr>
      <w:tr w:rsidR="00EC6D06" w:rsidRPr="0007592D" w14:paraId="253CFB16" w14:textId="77777777" w:rsidTr="00D43697">
        <w:trPr>
          <w:cantSplit/>
          <w:jc w:val="center"/>
        </w:trPr>
        <w:tc>
          <w:tcPr>
            <w:tcW w:w="2229" w:type="pct"/>
            <w:vAlign w:val="center"/>
          </w:tcPr>
          <w:p w14:paraId="2D0F7DB5" w14:textId="6CFB81FA" w:rsidR="00EC6D06" w:rsidRPr="0007592D" w:rsidRDefault="00EC6D06" w:rsidP="00EC6D06">
            <w:pPr>
              <w:ind w:left="284"/>
              <w:rPr>
                <w:szCs w:val="24"/>
              </w:rPr>
            </w:pPr>
            <w:r w:rsidRPr="0007592D">
              <w:rPr>
                <w:szCs w:val="24"/>
              </w:rPr>
              <w:t>Odd</w:t>
            </w:r>
            <w:r w:rsidR="004B53AC" w:rsidRPr="0007592D">
              <w:rPr>
                <w:szCs w:val="24"/>
              </w:rPr>
              <w:t>s</w:t>
            </w:r>
            <w:r w:rsidRPr="0007592D">
              <w:rPr>
                <w:szCs w:val="24"/>
              </w:rPr>
              <w:t>forhold (95 % KI); p</w:t>
            </w:r>
            <w:r w:rsidRPr="0007592D">
              <w:rPr>
                <w:szCs w:val="24"/>
              </w:rPr>
              <w:noBreakHyphen/>
              <w:t>verdi</w:t>
            </w:r>
          </w:p>
        </w:tc>
        <w:tc>
          <w:tcPr>
            <w:tcW w:w="2771" w:type="pct"/>
            <w:gridSpan w:val="2"/>
            <w:vAlign w:val="center"/>
          </w:tcPr>
          <w:p w14:paraId="781A5508" w14:textId="181193A4" w:rsidR="00EC6D06" w:rsidRPr="0007592D" w:rsidRDefault="004B53AC" w:rsidP="00EC6D06">
            <w:pPr>
              <w:jc w:val="center"/>
              <w:rPr>
                <w:szCs w:val="22"/>
              </w:rPr>
            </w:pPr>
            <w:r w:rsidRPr="0007592D">
              <w:rPr>
                <w:szCs w:val="22"/>
              </w:rPr>
              <w:t>3,10</w:t>
            </w:r>
            <w:r w:rsidR="00EC6D06" w:rsidRPr="0007592D">
              <w:rPr>
                <w:szCs w:val="22"/>
              </w:rPr>
              <w:t xml:space="preserve"> (</w:t>
            </w:r>
            <w:r w:rsidRPr="0007592D">
              <w:rPr>
                <w:szCs w:val="22"/>
              </w:rPr>
              <w:t>2,0</w:t>
            </w:r>
            <w:r w:rsidR="00EC6D06" w:rsidRPr="0007592D">
              <w:rPr>
                <w:szCs w:val="22"/>
              </w:rPr>
              <w:t>0, 4</w:t>
            </w:r>
            <w:r w:rsidRPr="0007592D">
              <w:rPr>
                <w:szCs w:val="22"/>
              </w:rPr>
              <w:t>,80</w:t>
            </w:r>
            <w:r w:rsidR="00EC6D06" w:rsidRPr="0007592D">
              <w:rPr>
                <w:szCs w:val="22"/>
              </w:rPr>
              <w:t>); p &lt; 0,0001</w:t>
            </w:r>
          </w:p>
        </w:tc>
      </w:tr>
      <w:tr w:rsidR="002A4EF5" w:rsidRPr="0007592D" w14:paraId="57AABB3F" w14:textId="77777777" w:rsidTr="00D43697">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F79331D" w14:textId="361AFD87" w:rsidR="002A4EF5" w:rsidRPr="0007592D" w:rsidRDefault="004B53AC" w:rsidP="00842298">
            <w:pPr>
              <w:keepNext/>
              <w:rPr>
                <w:szCs w:val="22"/>
              </w:rPr>
            </w:pPr>
            <w:r w:rsidRPr="0007592D">
              <w:rPr>
                <w:b/>
                <w:bCs/>
              </w:rPr>
              <w:t>Varighet av respons</w:t>
            </w:r>
            <w:r w:rsidR="001B76B6" w:rsidRPr="0007592D">
              <w:rPr>
                <w:vertAlign w:val="superscript"/>
              </w:rPr>
              <w:t>a</w:t>
            </w:r>
          </w:p>
        </w:tc>
      </w:tr>
      <w:tr w:rsidR="002A4EF5" w:rsidRPr="0007592D" w14:paraId="65004E4C" w14:textId="77777777" w:rsidTr="00D43697">
        <w:trPr>
          <w:cantSplit/>
          <w:jc w:val="center"/>
        </w:trPr>
        <w:tc>
          <w:tcPr>
            <w:tcW w:w="2229" w:type="pct"/>
            <w:tcBorders>
              <w:top w:val="single" w:sz="4" w:space="0" w:color="auto"/>
              <w:left w:val="single" w:sz="4" w:space="0" w:color="auto"/>
              <w:bottom w:val="single" w:sz="4" w:space="0" w:color="auto"/>
              <w:right w:val="single" w:sz="4" w:space="0" w:color="auto"/>
            </w:tcBorders>
          </w:tcPr>
          <w:p w14:paraId="4BDE4650" w14:textId="15F4C74A" w:rsidR="002A4EF5" w:rsidRPr="0007592D" w:rsidRDefault="00A9114F" w:rsidP="00842298">
            <w:pPr>
              <w:ind w:left="284"/>
              <w:rPr>
                <w:szCs w:val="24"/>
              </w:rPr>
            </w:pPr>
            <w:r w:rsidRPr="0007592D">
              <w:t>Median (95 % KI), måneder</w:t>
            </w:r>
          </w:p>
        </w:tc>
        <w:tc>
          <w:tcPr>
            <w:tcW w:w="1385" w:type="pct"/>
            <w:tcBorders>
              <w:top w:val="single" w:sz="4" w:space="0" w:color="auto"/>
              <w:left w:val="single" w:sz="4" w:space="0" w:color="auto"/>
              <w:right w:val="single" w:sz="4" w:space="0" w:color="auto"/>
            </w:tcBorders>
          </w:tcPr>
          <w:p w14:paraId="293C5084" w14:textId="005A6152" w:rsidR="002A4EF5" w:rsidRPr="0007592D" w:rsidRDefault="0084326E" w:rsidP="00842298">
            <w:pPr>
              <w:jc w:val="center"/>
              <w:rPr>
                <w:szCs w:val="22"/>
              </w:rPr>
            </w:pPr>
            <w:r w:rsidRPr="0007592D">
              <w:t>6,90</w:t>
            </w:r>
            <w:r w:rsidR="002A4EF5" w:rsidRPr="0007592D">
              <w:t xml:space="preserve"> (5,</w:t>
            </w:r>
            <w:r w:rsidRPr="0007592D">
              <w:t>52, NE</w:t>
            </w:r>
            <w:r w:rsidR="002A4EF5" w:rsidRPr="0007592D">
              <w:t>)</w:t>
            </w:r>
          </w:p>
        </w:tc>
        <w:tc>
          <w:tcPr>
            <w:tcW w:w="1386" w:type="pct"/>
            <w:tcBorders>
              <w:top w:val="single" w:sz="4" w:space="0" w:color="auto"/>
              <w:left w:val="single" w:sz="4" w:space="0" w:color="auto"/>
              <w:right w:val="single" w:sz="4" w:space="0" w:color="auto"/>
            </w:tcBorders>
          </w:tcPr>
          <w:p w14:paraId="09E9AF8C" w14:textId="32ACD6E4" w:rsidR="002A4EF5" w:rsidRPr="0007592D" w:rsidRDefault="0084326E" w:rsidP="00842298">
            <w:pPr>
              <w:jc w:val="center"/>
              <w:rPr>
                <w:szCs w:val="22"/>
              </w:rPr>
            </w:pPr>
            <w:r w:rsidRPr="0007592D">
              <w:t xml:space="preserve">5,55 </w:t>
            </w:r>
            <w:r w:rsidR="002A4EF5" w:rsidRPr="0007592D">
              <w:t>(</w:t>
            </w:r>
            <w:r w:rsidRPr="0007592D">
              <w:t>4,17, 9,56</w:t>
            </w:r>
            <w:r w:rsidR="002A4EF5" w:rsidRPr="0007592D">
              <w:t>)</w:t>
            </w:r>
          </w:p>
        </w:tc>
      </w:tr>
      <w:tr w:rsidR="002A4EF5" w:rsidRPr="0007592D" w14:paraId="1044CAC0" w14:textId="77777777" w:rsidTr="00D43697">
        <w:trPr>
          <w:cantSplit/>
          <w:jc w:val="center"/>
        </w:trPr>
        <w:tc>
          <w:tcPr>
            <w:tcW w:w="2229" w:type="pct"/>
            <w:tcBorders>
              <w:top w:val="single" w:sz="4" w:space="0" w:color="auto"/>
              <w:left w:val="single" w:sz="4" w:space="0" w:color="auto"/>
              <w:bottom w:val="single" w:sz="4" w:space="0" w:color="auto"/>
              <w:right w:val="single" w:sz="4" w:space="0" w:color="auto"/>
            </w:tcBorders>
          </w:tcPr>
          <w:p w14:paraId="57C89B8A" w14:textId="27A4B498" w:rsidR="002A4EF5" w:rsidRPr="0007592D" w:rsidRDefault="00A9114F" w:rsidP="00842298">
            <w:pPr>
              <w:ind w:left="284"/>
              <w:rPr>
                <w:szCs w:val="24"/>
              </w:rPr>
            </w:pPr>
            <w:r w:rsidRPr="0007592D">
              <w:t>Pasienter med DOR ≥ 6 </w:t>
            </w:r>
            <w:r w:rsidR="002A4EF5" w:rsidRPr="0007592D">
              <w:t>måneder</w:t>
            </w:r>
          </w:p>
        </w:tc>
        <w:tc>
          <w:tcPr>
            <w:tcW w:w="1385" w:type="pct"/>
            <w:tcBorders>
              <w:left w:val="single" w:sz="4" w:space="0" w:color="auto"/>
              <w:right w:val="single" w:sz="4" w:space="0" w:color="auto"/>
            </w:tcBorders>
          </w:tcPr>
          <w:p w14:paraId="4603E67B" w14:textId="23511C39" w:rsidR="002A4EF5" w:rsidRPr="0007592D" w:rsidRDefault="0084326E" w:rsidP="00842298">
            <w:pPr>
              <w:jc w:val="center"/>
              <w:rPr>
                <w:szCs w:val="22"/>
              </w:rPr>
            </w:pPr>
            <w:r w:rsidRPr="0007592D">
              <w:t>31,9 %</w:t>
            </w:r>
          </w:p>
        </w:tc>
        <w:tc>
          <w:tcPr>
            <w:tcW w:w="1386" w:type="pct"/>
            <w:tcBorders>
              <w:left w:val="single" w:sz="4" w:space="0" w:color="auto"/>
              <w:right w:val="single" w:sz="4" w:space="0" w:color="auto"/>
            </w:tcBorders>
          </w:tcPr>
          <w:p w14:paraId="1EADE55C" w14:textId="205CFDE3" w:rsidR="002A4EF5" w:rsidRPr="0007592D" w:rsidRDefault="0084326E" w:rsidP="00842298">
            <w:pPr>
              <w:jc w:val="center"/>
              <w:rPr>
                <w:szCs w:val="22"/>
              </w:rPr>
            </w:pPr>
            <w:r w:rsidRPr="0007592D">
              <w:t>20,0 %</w:t>
            </w:r>
          </w:p>
        </w:tc>
      </w:tr>
      <w:tr w:rsidR="002A4EF5" w:rsidRPr="0007592D" w14:paraId="58A8CB89" w14:textId="77777777" w:rsidTr="00D43697">
        <w:trPr>
          <w:cantSplit/>
          <w:jc w:val="center"/>
        </w:trPr>
        <w:tc>
          <w:tcPr>
            <w:tcW w:w="5000" w:type="pct"/>
            <w:gridSpan w:val="3"/>
            <w:tcBorders>
              <w:left w:val="nil"/>
              <w:bottom w:val="nil"/>
              <w:right w:val="nil"/>
            </w:tcBorders>
            <w:vAlign w:val="center"/>
          </w:tcPr>
          <w:p w14:paraId="4201B689" w14:textId="77777777" w:rsidR="002A4EF5" w:rsidRPr="0007592D" w:rsidRDefault="002A4EF5" w:rsidP="00842298">
            <w:pPr>
              <w:rPr>
                <w:sz w:val="18"/>
                <w:szCs w:val="18"/>
              </w:rPr>
            </w:pPr>
            <w:r w:rsidRPr="0007592D">
              <w:rPr>
                <w:sz w:val="18"/>
                <w:szCs w:val="18"/>
              </w:rPr>
              <w:t>KI = konfidensintervall</w:t>
            </w:r>
          </w:p>
          <w:p w14:paraId="56C479EA" w14:textId="77777777" w:rsidR="002A4EF5" w:rsidRPr="0007592D" w:rsidRDefault="002A4EF5" w:rsidP="00842298">
            <w:pPr>
              <w:rPr>
                <w:sz w:val="18"/>
                <w:szCs w:val="18"/>
              </w:rPr>
            </w:pPr>
            <w:r w:rsidRPr="0007592D">
              <w:rPr>
                <w:sz w:val="18"/>
                <w:szCs w:val="18"/>
              </w:rPr>
              <w:t>NE = kan ikke anslås</w:t>
            </w:r>
          </w:p>
          <w:p w14:paraId="4A85DF2C" w14:textId="628D3653" w:rsidR="002A4EF5" w:rsidRPr="00485D92" w:rsidRDefault="00DC67D1" w:rsidP="00842298">
            <w:pPr>
              <w:rPr>
                <w:sz w:val="18"/>
                <w:szCs w:val="18"/>
              </w:rPr>
            </w:pPr>
            <w:r w:rsidRPr="0007592D">
              <w:rPr>
                <w:sz w:val="18"/>
                <w:szCs w:val="18"/>
              </w:rPr>
              <w:t xml:space="preserve">Resultater for </w:t>
            </w:r>
            <w:r w:rsidR="002A4EF5" w:rsidRPr="0007592D">
              <w:rPr>
                <w:sz w:val="18"/>
                <w:szCs w:val="18"/>
              </w:rPr>
              <w:t>PFS</w:t>
            </w:r>
            <w:r w:rsidR="00CA43F5" w:rsidRPr="0007592D">
              <w:rPr>
                <w:sz w:val="18"/>
                <w:szCs w:val="18"/>
              </w:rPr>
              <w:t>, DOR</w:t>
            </w:r>
            <w:r w:rsidR="002A4EF5" w:rsidRPr="0007592D">
              <w:rPr>
                <w:sz w:val="18"/>
                <w:szCs w:val="18"/>
              </w:rPr>
              <w:t xml:space="preserve"> og ORR er fra data cut-off 10. juli 2023 da hypotesetesting og endelig analyse for disse endepunktene ble utført. </w:t>
            </w:r>
            <w:r w:rsidR="002A4EF5" w:rsidRPr="00485D92">
              <w:rPr>
                <w:sz w:val="18"/>
                <w:szCs w:val="18"/>
              </w:rPr>
              <w:t>OS-resultater er fra data cut-off 26. april 2024 fra den andre OS-interimanalysen.</w:t>
            </w:r>
          </w:p>
          <w:p w14:paraId="0CCF7AAC" w14:textId="3FD11647" w:rsidR="002A4EF5" w:rsidRPr="0007592D" w:rsidRDefault="002A4EF5" w:rsidP="00842298">
            <w:pPr>
              <w:ind w:left="284" w:hanging="284"/>
              <w:rPr>
                <w:sz w:val="18"/>
                <w:szCs w:val="18"/>
              </w:rPr>
            </w:pPr>
            <w:r w:rsidRPr="0007592D">
              <w:rPr>
                <w:szCs w:val="22"/>
                <w:vertAlign w:val="superscript"/>
              </w:rPr>
              <w:t>a</w:t>
            </w:r>
            <w:r w:rsidRPr="0007592D">
              <w:rPr>
                <w:sz w:val="18"/>
                <w:szCs w:val="18"/>
              </w:rPr>
              <w:tab/>
              <w:t>BICR</w:t>
            </w:r>
            <w:r w:rsidRPr="0007592D">
              <w:rPr>
                <w:sz w:val="18"/>
                <w:szCs w:val="18"/>
              </w:rPr>
              <w:noBreakHyphen/>
              <w:t>vurdert</w:t>
            </w:r>
            <w:r w:rsidR="007D5114" w:rsidRPr="0007592D">
              <w:rPr>
                <w:sz w:val="18"/>
                <w:szCs w:val="18"/>
              </w:rPr>
              <w:t>.</w:t>
            </w:r>
          </w:p>
          <w:p w14:paraId="6FD85103" w14:textId="47EE73E1" w:rsidR="002A4EF5" w:rsidRPr="0007592D" w:rsidRDefault="002A4EF5" w:rsidP="001C29E7">
            <w:pPr>
              <w:ind w:left="284" w:hanging="284"/>
              <w:rPr>
                <w:sz w:val="18"/>
                <w:szCs w:val="18"/>
              </w:rPr>
            </w:pPr>
            <w:r w:rsidRPr="0007592D">
              <w:rPr>
                <w:szCs w:val="22"/>
                <w:vertAlign w:val="superscript"/>
              </w:rPr>
              <w:t>b</w:t>
            </w:r>
            <w:r w:rsidRPr="0007592D">
              <w:rPr>
                <w:sz w:val="18"/>
                <w:szCs w:val="18"/>
              </w:rPr>
              <w:tab/>
            </w:r>
            <w:r w:rsidR="005E1FF5" w:rsidRPr="0007592D">
              <w:rPr>
                <w:sz w:val="18"/>
                <w:szCs w:val="18"/>
              </w:rPr>
              <w:t xml:space="preserve">p-verdien er sammenlignet med et 2-sidig </w:t>
            </w:r>
            <w:r w:rsidR="00F7178B" w:rsidRPr="0007592D">
              <w:rPr>
                <w:sz w:val="18"/>
                <w:szCs w:val="18"/>
              </w:rPr>
              <w:t>signifikansnivå på 0,0142. OS-resultatene er derfor ikke signifikante</w:t>
            </w:r>
            <w:r w:rsidR="001C29E7" w:rsidRPr="0007592D">
              <w:rPr>
                <w:sz w:val="18"/>
                <w:szCs w:val="18"/>
              </w:rPr>
              <w:t xml:space="preserve"> fra og med andre interimanalyse</w:t>
            </w:r>
            <w:r w:rsidRPr="0007592D">
              <w:rPr>
                <w:sz w:val="18"/>
                <w:szCs w:val="18"/>
              </w:rPr>
              <w:t>.</w:t>
            </w:r>
          </w:p>
        </w:tc>
      </w:tr>
    </w:tbl>
    <w:p w14:paraId="5E9532E4" w14:textId="77777777" w:rsidR="002A4EF5" w:rsidRPr="0007592D" w:rsidRDefault="002A4EF5" w:rsidP="002A4EF5">
      <w:pPr>
        <w:rPr>
          <w:szCs w:val="22"/>
        </w:rPr>
      </w:pPr>
    </w:p>
    <w:p w14:paraId="1CCE32CA" w14:textId="5E6A0463" w:rsidR="002A4EF5" w:rsidRPr="0007592D" w:rsidRDefault="002A4EF5" w:rsidP="00707780">
      <w:pPr>
        <w:keepNext/>
        <w:ind w:left="1134" w:hanging="1134"/>
        <w:rPr>
          <w:b/>
          <w:bCs/>
        </w:rPr>
      </w:pPr>
      <w:r w:rsidRPr="0007592D">
        <w:rPr>
          <w:b/>
          <w:bCs/>
        </w:rPr>
        <w:t>Figur </w:t>
      </w:r>
      <w:r w:rsidR="00CA43F5" w:rsidRPr="0007592D">
        <w:rPr>
          <w:b/>
          <w:bCs/>
        </w:rPr>
        <w:t>3</w:t>
      </w:r>
      <w:r w:rsidRPr="0007592D">
        <w:rPr>
          <w:b/>
          <w:bCs/>
        </w:rPr>
        <w:t>:</w:t>
      </w:r>
      <w:r w:rsidRPr="0007592D">
        <w:rPr>
          <w:b/>
          <w:bCs/>
        </w:rPr>
        <w:tab/>
        <w:t>Kaplan-Meier-kurve for PFS hos pasienter med tidligere behandlet NSCLC basert på BICR-vurdering</w:t>
      </w:r>
    </w:p>
    <w:p w14:paraId="19240E7B" w14:textId="77777777" w:rsidR="00CF5CCF" w:rsidRPr="0007592D" w:rsidRDefault="00CF5CCF" w:rsidP="00707780">
      <w:pPr>
        <w:keepNext/>
      </w:pPr>
    </w:p>
    <w:p w14:paraId="2D7F40AE" w14:textId="1B9ED2E4" w:rsidR="002A4EF5" w:rsidRPr="0007592D" w:rsidRDefault="000D3738" w:rsidP="005A1136">
      <w:pPr>
        <w:rPr>
          <w:szCs w:val="22"/>
        </w:rPr>
      </w:pPr>
      <w:r w:rsidRPr="0007592D">
        <w:rPr>
          <w:noProof/>
          <w:szCs w:val="22"/>
        </w:rPr>
        <w:drawing>
          <wp:inline distT="0" distB="0" distL="0" distR="0" wp14:anchorId="370D36FE" wp14:editId="2D380291">
            <wp:extent cx="5760085" cy="3162300"/>
            <wp:effectExtent l="0" t="0" r="4445" b="0"/>
            <wp:docPr id="304630741" name="Picture 1" descr="A line graph with numbers and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30741" name="Picture 1" descr="A line graph with numbers and symbols"/>
                    <pic:cNvPicPr/>
                  </pic:nvPicPr>
                  <pic:blipFill>
                    <a:blip r:embed="rId15"/>
                    <a:stretch>
                      <a:fillRect/>
                    </a:stretch>
                  </pic:blipFill>
                  <pic:spPr>
                    <a:xfrm>
                      <a:off x="0" y="0"/>
                      <a:ext cx="5760085" cy="3162300"/>
                    </a:xfrm>
                    <a:prstGeom prst="rect">
                      <a:avLst/>
                    </a:prstGeom>
                  </pic:spPr>
                </pic:pic>
              </a:graphicData>
            </a:graphic>
          </wp:inline>
        </w:drawing>
      </w:r>
    </w:p>
    <w:p w14:paraId="05E13020" w14:textId="407F90A4" w:rsidR="002A4EF5" w:rsidRPr="0007592D" w:rsidRDefault="002A4EF5" w:rsidP="002A4EF5">
      <w:pPr>
        <w:rPr>
          <w:szCs w:val="22"/>
        </w:rPr>
      </w:pPr>
    </w:p>
    <w:p w14:paraId="38DD7A99" w14:textId="29D8FB6B" w:rsidR="002A4EF5" w:rsidRPr="0007592D" w:rsidRDefault="002A4EF5" w:rsidP="002A4EF5">
      <w:pPr>
        <w:rPr>
          <w:szCs w:val="22"/>
        </w:rPr>
      </w:pPr>
      <w:r w:rsidRPr="0007592D">
        <w:rPr>
          <w:szCs w:val="22"/>
        </w:rPr>
        <w:t>PFS-fordelen for Rybrevant</w:t>
      </w:r>
      <w:r w:rsidRPr="0007592D">
        <w:rPr>
          <w:szCs w:val="22"/>
        </w:rPr>
        <w:noBreakHyphen/>
        <w:t>CP sammenlignet med CP var lik i alle</w:t>
      </w:r>
      <w:r w:rsidR="0022730C" w:rsidRPr="0007592D">
        <w:rPr>
          <w:szCs w:val="22"/>
        </w:rPr>
        <w:t xml:space="preserve"> analyserte</w:t>
      </w:r>
      <w:r w:rsidRPr="0007592D">
        <w:rPr>
          <w:szCs w:val="22"/>
        </w:rPr>
        <w:t xml:space="preserve"> forhåndsdefinerte undergrupper, inkludert etnisitet, alder, kjønn, tidligere røyking og CNS-metastasestatus ved studiestart.</w:t>
      </w:r>
    </w:p>
    <w:p w14:paraId="23B51D2B" w14:textId="77777777" w:rsidR="002A4EF5" w:rsidRPr="0007592D" w:rsidRDefault="002A4EF5" w:rsidP="002A4EF5"/>
    <w:p w14:paraId="762CCF70" w14:textId="24373BEF" w:rsidR="002A4EF5" w:rsidRPr="0007592D" w:rsidRDefault="002A4EF5" w:rsidP="002A4EF5">
      <w:pPr>
        <w:keepNext/>
        <w:ind w:left="1134" w:hanging="1134"/>
        <w:rPr>
          <w:b/>
          <w:bCs/>
        </w:rPr>
      </w:pPr>
      <w:r w:rsidRPr="0007592D">
        <w:rPr>
          <w:b/>
          <w:bCs/>
        </w:rPr>
        <w:t>Figur </w:t>
      </w:r>
      <w:r w:rsidR="00282478" w:rsidRPr="0007592D">
        <w:rPr>
          <w:b/>
          <w:bCs/>
        </w:rPr>
        <w:t>4</w:t>
      </w:r>
      <w:r w:rsidRPr="0007592D">
        <w:rPr>
          <w:b/>
          <w:bCs/>
        </w:rPr>
        <w:t>:</w:t>
      </w:r>
      <w:r w:rsidRPr="0007592D">
        <w:rPr>
          <w:b/>
          <w:bCs/>
        </w:rPr>
        <w:tab/>
        <w:t>Kaplan-Meier-kurve for OS hos pasienter med tidligere behandlet NSCLC</w:t>
      </w:r>
    </w:p>
    <w:p w14:paraId="301EED35" w14:textId="77777777" w:rsidR="002A4EF5" w:rsidRPr="0007592D" w:rsidRDefault="002A4EF5" w:rsidP="002A4EF5">
      <w:pPr>
        <w:keepNext/>
      </w:pPr>
    </w:p>
    <w:p w14:paraId="22E0E2C0" w14:textId="56248B9D" w:rsidR="00CF5CCF" w:rsidRPr="0007592D" w:rsidRDefault="00CF5CCF" w:rsidP="005A1136">
      <w:r w:rsidRPr="0007592D">
        <w:rPr>
          <w:noProof/>
        </w:rPr>
        <w:drawing>
          <wp:inline distT="0" distB="0" distL="0" distR="0" wp14:anchorId="530CEA4A" wp14:editId="514F49DC">
            <wp:extent cx="5760085" cy="3371215"/>
            <wp:effectExtent l="0" t="0" r="0" b="635"/>
            <wp:docPr id="1796562229" name="Picture 1" descr="A graph of a manoeuv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62229" name="Picture 1" descr="A graph of a manoeuvres&#10;&#10;Description automatically generated"/>
                    <pic:cNvPicPr/>
                  </pic:nvPicPr>
                  <pic:blipFill>
                    <a:blip r:embed="rId16"/>
                    <a:stretch>
                      <a:fillRect/>
                    </a:stretch>
                  </pic:blipFill>
                  <pic:spPr>
                    <a:xfrm>
                      <a:off x="0" y="0"/>
                      <a:ext cx="5760085" cy="3371215"/>
                    </a:xfrm>
                    <a:prstGeom prst="rect">
                      <a:avLst/>
                    </a:prstGeom>
                  </pic:spPr>
                </pic:pic>
              </a:graphicData>
            </a:graphic>
          </wp:inline>
        </w:drawing>
      </w:r>
    </w:p>
    <w:p w14:paraId="73557430" w14:textId="77777777" w:rsidR="002A4EF5" w:rsidRPr="0007592D" w:rsidRDefault="002A4EF5" w:rsidP="002A4EF5"/>
    <w:p w14:paraId="30574934" w14:textId="77777777" w:rsidR="002A4EF5" w:rsidRPr="0007592D" w:rsidRDefault="002A4EF5" w:rsidP="002A4EF5">
      <w:pPr>
        <w:keepNext/>
        <w:rPr>
          <w:i/>
          <w:iCs/>
          <w:szCs w:val="22"/>
        </w:rPr>
      </w:pPr>
      <w:r w:rsidRPr="0007592D">
        <w:rPr>
          <w:i/>
          <w:iCs/>
          <w:szCs w:val="22"/>
        </w:rPr>
        <w:t>Effektdata for intrakranielle metastaser</w:t>
      </w:r>
    </w:p>
    <w:p w14:paraId="1FA01BCC" w14:textId="0319A088" w:rsidR="002A4EF5" w:rsidRPr="0007592D" w:rsidRDefault="002A4EF5" w:rsidP="005A1136">
      <w:r w:rsidRPr="0007592D">
        <w:t>Pasienter med asymptomatiske eller tidligere behandlede og stabile intrakranielle metastaser kunne randomiseres i MARIPOSA</w:t>
      </w:r>
      <w:r w:rsidRPr="0007592D">
        <w:noBreakHyphen/>
        <w:t>2.</w:t>
      </w:r>
    </w:p>
    <w:p w14:paraId="5C5714A9" w14:textId="77777777" w:rsidR="002A4EF5" w:rsidRPr="0007592D" w:rsidRDefault="002A4EF5" w:rsidP="005A1136"/>
    <w:p w14:paraId="13C0700A" w14:textId="787E4D03" w:rsidR="002A4EF5" w:rsidRPr="0007592D" w:rsidRDefault="002A4EF5" w:rsidP="005A1136">
      <w:r w:rsidRPr="0007592D">
        <w:t xml:space="preserve">Behandling med </w:t>
      </w:r>
      <w:r w:rsidRPr="0007592D">
        <w:rPr>
          <w:szCs w:val="22"/>
        </w:rPr>
        <w:t>Rybrevant</w:t>
      </w:r>
      <w:r w:rsidRPr="0007592D">
        <w:rPr>
          <w:szCs w:val="22"/>
        </w:rPr>
        <w:noBreakHyphen/>
      </w:r>
      <w:r w:rsidRPr="0007592D">
        <w:t xml:space="preserve">CP var forbundet med en numerisk økning i intrakraniell ORR (23,3 % for </w:t>
      </w:r>
      <w:r w:rsidRPr="0007592D">
        <w:rPr>
          <w:szCs w:val="22"/>
        </w:rPr>
        <w:t>Rybrevant</w:t>
      </w:r>
      <w:r w:rsidRPr="0007592D">
        <w:rPr>
          <w:szCs w:val="22"/>
        </w:rPr>
        <w:noBreakHyphen/>
      </w:r>
      <w:r w:rsidRPr="0007592D">
        <w:t>CP mot 16,7 % for CP, oddsforhold 1,52; 95 % KI (0,51, 4,50) og intrakraniell DOR (13,</w:t>
      </w:r>
      <w:r w:rsidR="004352A1" w:rsidRPr="0007592D">
        <w:t>3</w:t>
      </w:r>
      <w:r w:rsidRPr="0007592D">
        <w:t> måneder</w:t>
      </w:r>
      <w:r w:rsidR="00B547F5" w:rsidRPr="0007592D">
        <w:t>; 95 % KI (1,4, NE)</w:t>
      </w:r>
      <w:r w:rsidRPr="0007592D">
        <w:t xml:space="preserve"> i </w:t>
      </w:r>
      <w:r w:rsidRPr="0007592D">
        <w:rPr>
          <w:szCs w:val="22"/>
        </w:rPr>
        <w:t>Rybrevant</w:t>
      </w:r>
      <w:r w:rsidRPr="0007592D">
        <w:rPr>
          <w:szCs w:val="22"/>
        </w:rPr>
        <w:noBreakHyphen/>
      </w:r>
      <w:r w:rsidRPr="0007592D">
        <w:t>CP</w:t>
      </w:r>
      <w:r w:rsidRPr="0007592D">
        <w:noBreakHyphen/>
        <w:t>armen sammenlignet med 2,2 måneder</w:t>
      </w:r>
      <w:r w:rsidR="00B547F5" w:rsidRPr="0007592D">
        <w:t xml:space="preserve">; 95 % KI (1,4, NE) </w:t>
      </w:r>
      <w:r w:rsidRPr="0007592D">
        <w:t>i CP</w:t>
      </w:r>
      <w:r w:rsidRPr="0007592D">
        <w:noBreakHyphen/>
        <w:t>armen).</w:t>
      </w:r>
      <w:r w:rsidR="006402E9" w:rsidRPr="0007592D">
        <w:t xml:space="preserve"> Median oppfølging for </w:t>
      </w:r>
      <w:r w:rsidR="006402E9" w:rsidRPr="0007592D">
        <w:rPr>
          <w:szCs w:val="22"/>
        </w:rPr>
        <w:t>Rybrevant</w:t>
      </w:r>
      <w:r w:rsidR="006402E9" w:rsidRPr="0007592D">
        <w:rPr>
          <w:szCs w:val="22"/>
        </w:rPr>
        <w:noBreakHyphen/>
      </w:r>
      <w:r w:rsidR="006402E9" w:rsidRPr="0007592D">
        <w:t>CP var ca. 18,6 måneder</w:t>
      </w:r>
      <w:r w:rsidR="009C0E7F" w:rsidRPr="0007592D">
        <w:t>.</w:t>
      </w:r>
    </w:p>
    <w:p w14:paraId="5896DE89" w14:textId="77777777" w:rsidR="002A4EF5" w:rsidRPr="0007592D" w:rsidRDefault="002A4EF5" w:rsidP="002A4EF5"/>
    <w:p w14:paraId="3A42A640" w14:textId="16BFC6B4" w:rsidR="00125C20" w:rsidRPr="0007592D" w:rsidRDefault="00125C20" w:rsidP="00125C20">
      <w:pPr>
        <w:keepNext/>
        <w:rPr>
          <w:i/>
          <w:iCs/>
          <w:szCs w:val="22"/>
          <w:u w:val="single"/>
        </w:rPr>
      </w:pPr>
      <w:r w:rsidRPr="0007592D">
        <w:rPr>
          <w:i/>
          <w:iCs/>
          <w:szCs w:val="22"/>
          <w:u w:val="single"/>
        </w:rPr>
        <w:t>Tidligere ubehandlet</w:t>
      </w:r>
      <w:r w:rsidRPr="0007592D">
        <w:rPr>
          <w:i/>
          <w:iCs/>
          <w:u w:val="single"/>
        </w:rPr>
        <w:t xml:space="preserve"> </w:t>
      </w:r>
      <w:r w:rsidRPr="0007592D">
        <w:rPr>
          <w:i/>
          <w:iCs/>
          <w:szCs w:val="22"/>
          <w:u w:val="single"/>
        </w:rPr>
        <w:t>ikke-småcellet lungekreft (NSCLC)</w:t>
      </w:r>
      <w:r w:rsidRPr="0007592D">
        <w:rPr>
          <w:rFonts w:cs="Arial"/>
          <w:i/>
          <w:iCs/>
          <w:szCs w:val="24"/>
          <w:u w:val="single"/>
        </w:rPr>
        <w:t xml:space="preserve"> med Exon 20-innsettingsmutasjoner (PAPILLON)</w:t>
      </w:r>
    </w:p>
    <w:p w14:paraId="29F0C3A9" w14:textId="01DF0326" w:rsidR="00125C20" w:rsidRPr="0007592D" w:rsidRDefault="00125C20" w:rsidP="00125C20">
      <w:r w:rsidRPr="0007592D">
        <w:t xml:space="preserve">PAPILLON er en randomisert, åpen, multisenter fase 3-studie som sammenligner behandling </w:t>
      </w:r>
      <w:r w:rsidR="00336241" w:rsidRPr="0007592D">
        <w:t xml:space="preserve">med </w:t>
      </w:r>
      <w:r w:rsidRPr="0007592D">
        <w:t>Rybrevant i kombinasjon med karboplatin og pemetreksed med kjemoterapi alene (karboplatin og pemetreksed) hos pasienter med behandlingsnaiv, lokalt fremskreden eller metastatisk NSCLC med aktiverende EGFR Exon 20-innsettingsmutasjoner. Tumorvev (92,2 %) og/eller plasmaprøver (7,8 %) fra alle 308 pasienter ble analysert lokalt for å fastslå status for EGFR Exon 20-innsettingsmutasjon ved bruk av nestegenerasjons sekvensering (NGS) hos 55,5 % av pasientene og/eller polymerasekjedereaksjon (PCR) hos 44,5 % av pasientene. Sentral analyse ble også foretatt ved bruk av AmoyDx® LC10 vevstest, Thermo Fisher Oncomine Dx Target Test og Guardant 360® CDx plasmatest.</w:t>
      </w:r>
    </w:p>
    <w:p w14:paraId="148EFF24" w14:textId="77777777" w:rsidR="00125C20" w:rsidRPr="0007592D" w:rsidRDefault="00125C20" w:rsidP="00125C20"/>
    <w:p w14:paraId="4CDECC43" w14:textId="65FD7E93" w:rsidR="00125C20" w:rsidRPr="0007592D" w:rsidRDefault="00125C20" w:rsidP="00125C20">
      <w:r w:rsidRPr="0007592D">
        <w:t xml:space="preserve">Pasienter med hjernemetastaser ved screening </w:t>
      </w:r>
      <w:r w:rsidR="009D1838" w:rsidRPr="0007592D">
        <w:t xml:space="preserve">var aktuelle for </w:t>
      </w:r>
      <w:r w:rsidR="00467A3A" w:rsidRPr="0007592D">
        <w:t>deltakelse</w:t>
      </w:r>
      <w:r w:rsidRPr="0007592D">
        <w:t xml:space="preserve"> straks de var ferdigbehandlet, klinisk stabile, asymptomatiske og hadde avsluttet kortikosteroidbehandling minst 2 uker før randomisering.</w:t>
      </w:r>
    </w:p>
    <w:p w14:paraId="1A4F0B6C" w14:textId="77777777" w:rsidR="00125C20" w:rsidRPr="0007592D" w:rsidRDefault="00125C20" w:rsidP="00125C20"/>
    <w:p w14:paraId="4E7D2AEA" w14:textId="20BEFB63" w:rsidR="00125C20" w:rsidRPr="0007592D" w:rsidRDefault="00125C20" w:rsidP="00125C20">
      <w:r w:rsidRPr="0007592D">
        <w:t>Rybrevant ble administrert intravenøst med 1</w:t>
      </w:r>
      <w:r w:rsidR="00336241" w:rsidRPr="0007592D">
        <w:t> </w:t>
      </w:r>
      <w:r w:rsidRPr="0007592D">
        <w:t>400 mg (for pasienter &lt; 80 kg) eller 1</w:t>
      </w:r>
      <w:r w:rsidR="00336241" w:rsidRPr="0007592D">
        <w:t> </w:t>
      </w:r>
      <w:r w:rsidRPr="0007592D">
        <w:t>750 mg (for pasienter ≥ 80 kg) en gang i uken i 4 uker, deretter hver 3. uke med en dose på 1</w:t>
      </w:r>
      <w:r w:rsidR="00336241" w:rsidRPr="0007592D">
        <w:t> </w:t>
      </w:r>
      <w:r w:rsidRPr="0007592D">
        <w:t>750 mg (for pasienter &lt; 80 kg) eller 2</w:t>
      </w:r>
      <w:r w:rsidR="00336241" w:rsidRPr="0007592D">
        <w:t> </w:t>
      </w:r>
      <w:r w:rsidRPr="0007592D">
        <w:t xml:space="preserve">100 mg (for pasienter ≥ 80 kg) med oppstart i uke 7, inntil sykdomsprogresjon eller uakseptabel toksisitet. Karboplatin ble administrert intravenøst med </w:t>
      </w:r>
      <w:r w:rsidR="00124A34" w:rsidRPr="0007592D">
        <w:t xml:space="preserve">et </w:t>
      </w:r>
      <w:r w:rsidRPr="0007592D">
        <w:t>areal under konsentrasjon-tid</w:t>
      </w:r>
      <w:r w:rsidR="0063167D" w:rsidRPr="0007592D">
        <w:t>-</w:t>
      </w:r>
      <w:r w:rsidRPr="0007592D">
        <w:t>kurven på 5 mg/ml per minutt (AUC 5) hver 3. uke, i opptil 12 uker. Pemetreksed ble administrert intravenøst med 500 mg/m</w:t>
      </w:r>
      <w:r w:rsidRPr="0007592D">
        <w:rPr>
          <w:vertAlign w:val="superscript"/>
        </w:rPr>
        <w:t>2</w:t>
      </w:r>
      <w:r w:rsidRPr="0007592D">
        <w:t xml:space="preserve"> hver 3. uke inntil sykdomsprogresjon eller uakseptabel toksisitet. Randomisering ble stratifisert etter ECOG-ytelsesstatus (0 eller 1)</w:t>
      </w:r>
      <w:r w:rsidR="00C0433F" w:rsidRPr="0007592D">
        <w:t xml:space="preserve"> og</w:t>
      </w:r>
      <w:r w:rsidRPr="0007592D">
        <w:t xml:space="preserve"> tidligere hjernemetastaser (ja eller nei). Pasienter randomisert til karboplatin og pemetreksed</w:t>
      </w:r>
      <w:r w:rsidR="00336241" w:rsidRPr="0007592D">
        <w:noBreakHyphen/>
      </w:r>
      <w:r w:rsidRPr="0007592D">
        <w:t xml:space="preserve">armen som </w:t>
      </w:r>
      <w:r w:rsidR="004B5567" w:rsidRPr="0007592D">
        <w:t>fikk</w:t>
      </w:r>
      <w:r w:rsidRPr="0007592D">
        <w:t xml:space="preserve"> bekreftet sykdomsprogresjon kunne bytte til Rybrevant monoterapi.</w:t>
      </w:r>
      <w:r w:rsidR="00C27D17" w:rsidRPr="0007592D">
        <w:t xml:space="preserve"> </w:t>
      </w:r>
      <w:bookmarkStart w:id="104" w:name="_Hlk139271147"/>
      <w:r w:rsidRPr="0007592D">
        <w:t xml:space="preserve">Totalt 308 forsøkspersoner ble randomisert (1:1) til Rybrevant i kombinasjon med karboplatin og pemetreksed (N = 153) eller karboplatin og pemetreksed (N = 155). Median alder var 62 (område: 27 til 92) år, 39 % av forsøkspersonene var ≥ 65 år; 58 % var kvinner; 61 % var asiatiske og 36 % var hvite. </w:t>
      </w:r>
      <w:r w:rsidRPr="0007592D">
        <w:rPr>
          <w:i/>
          <w:iCs/>
        </w:rPr>
        <w:t>Baseline Eastern Cooperative Oncology Group</w:t>
      </w:r>
      <w:r w:rsidRPr="0007592D">
        <w:t xml:space="preserve"> (ECOG)-ytelsesstatus var 0 (35 %) eller 1 (64 %); 58 % hadde aldri røykt; 23 % hadde tidligere hjernemetastaser og 84 % hadde kreft i stadium 4 ved innledende diagnostisering.</w:t>
      </w:r>
      <w:bookmarkEnd w:id="104"/>
    </w:p>
    <w:p w14:paraId="32E427C1" w14:textId="77777777" w:rsidR="00125C20" w:rsidRPr="0007592D" w:rsidRDefault="00125C20" w:rsidP="00125C20"/>
    <w:p w14:paraId="75D5DB4C" w14:textId="40890F22" w:rsidR="00125C20" w:rsidRPr="0007592D" w:rsidRDefault="00EB726D" w:rsidP="00125C20">
      <w:r w:rsidRPr="0007592D">
        <w:t xml:space="preserve">Det primære endepunktet for PAPILLON var PFS, </w:t>
      </w:r>
      <w:r w:rsidR="00771771" w:rsidRPr="0007592D">
        <w:t>vurdert av BICR</w:t>
      </w:r>
      <w:r w:rsidR="00125C20" w:rsidRPr="0007592D">
        <w:t xml:space="preserve">. </w:t>
      </w:r>
      <w:r w:rsidR="00A63E8C" w:rsidRPr="0007592D">
        <w:t>M</w:t>
      </w:r>
      <w:r w:rsidR="00125C20" w:rsidRPr="0007592D">
        <w:t xml:space="preserve">edian oppfølging </w:t>
      </w:r>
      <w:r w:rsidR="00DB765A" w:rsidRPr="0007592D">
        <w:t>var</w:t>
      </w:r>
      <w:r w:rsidR="00125C20" w:rsidRPr="0007592D">
        <w:t xml:space="preserve"> 14,9</w:t>
      </w:r>
      <w:r w:rsidR="00DB765A" w:rsidRPr="0007592D">
        <w:t> måneder</w:t>
      </w:r>
      <w:r w:rsidR="00125C20" w:rsidRPr="0007592D">
        <w:t xml:space="preserve"> (område: 0,3 til 27,0).</w:t>
      </w:r>
    </w:p>
    <w:p w14:paraId="30B128EF" w14:textId="77777777" w:rsidR="00FA5257" w:rsidRPr="0007592D" w:rsidRDefault="00FA5257" w:rsidP="00125C20"/>
    <w:p w14:paraId="3BC3205F" w14:textId="7602FDDD" w:rsidR="00EB726D" w:rsidRPr="0007592D" w:rsidRDefault="00EB726D" w:rsidP="006E74E7">
      <w:pPr>
        <w:keepNext/>
      </w:pPr>
      <w:r w:rsidRPr="0007592D">
        <w:t>Effektresultater er oppsummert i tabell </w:t>
      </w:r>
      <w:r w:rsidR="00282478" w:rsidRPr="0007592D">
        <w:t>13</w:t>
      </w:r>
      <w:r w:rsidRPr="0007592D">
        <w:t>.</w:t>
      </w:r>
    </w:p>
    <w:p w14:paraId="1791E5A4" w14:textId="77777777" w:rsidR="00125C20" w:rsidRPr="0007592D" w:rsidRDefault="00125C20" w:rsidP="006E74E7">
      <w:pPr>
        <w:keepNext/>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1"/>
        <w:gridCol w:w="2351"/>
        <w:gridCol w:w="2649"/>
        <w:gridCol w:w="11"/>
      </w:tblGrid>
      <w:tr w:rsidR="00125C20" w:rsidRPr="0007592D" w14:paraId="1311FF24" w14:textId="77777777" w:rsidTr="00D43697">
        <w:trPr>
          <w:cantSplit/>
          <w:jc w:val="center"/>
        </w:trPr>
        <w:tc>
          <w:tcPr>
            <w:tcW w:w="5000" w:type="pct"/>
            <w:gridSpan w:val="4"/>
            <w:tcBorders>
              <w:top w:val="nil"/>
              <w:left w:val="nil"/>
              <w:right w:val="nil"/>
            </w:tcBorders>
          </w:tcPr>
          <w:p w14:paraId="53237A27" w14:textId="6BD1F068" w:rsidR="00125C20" w:rsidRPr="0007592D" w:rsidRDefault="00125C20" w:rsidP="00A96AD6">
            <w:pPr>
              <w:keepNext/>
              <w:ind w:left="1134" w:hanging="1134"/>
              <w:rPr>
                <w:b/>
                <w:bCs/>
              </w:rPr>
            </w:pPr>
            <w:r w:rsidRPr="0007592D">
              <w:rPr>
                <w:b/>
                <w:bCs/>
              </w:rPr>
              <w:t>Tabell </w:t>
            </w:r>
            <w:r w:rsidR="00282478" w:rsidRPr="0007592D">
              <w:rPr>
                <w:b/>
                <w:bCs/>
              </w:rPr>
              <w:t>13</w:t>
            </w:r>
            <w:r w:rsidRPr="0007592D">
              <w:rPr>
                <w:b/>
                <w:bCs/>
              </w:rPr>
              <w:t>:</w:t>
            </w:r>
            <w:r w:rsidRPr="0007592D">
              <w:rPr>
                <w:b/>
                <w:bCs/>
              </w:rPr>
              <w:tab/>
              <w:t>Effektresultater i PAPILLON</w:t>
            </w:r>
          </w:p>
        </w:tc>
      </w:tr>
      <w:tr w:rsidR="00125C20" w:rsidRPr="0007592D" w14:paraId="385EDEF4" w14:textId="77777777" w:rsidTr="00D43697">
        <w:trPr>
          <w:cantSplit/>
          <w:jc w:val="center"/>
        </w:trPr>
        <w:tc>
          <w:tcPr>
            <w:tcW w:w="2238" w:type="pct"/>
            <w:tcBorders>
              <w:top w:val="single" w:sz="4" w:space="0" w:color="auto"/>
            </w:tcBorders>
          </w:tcPr>
          <w:p w14:paraId="3475BACE" w14:textId="77777777" w:rsidR="00125C20" w:rsidRPr="0007592D" w:rsidRDefault="00125C20" w:rsidP="00A96AD6">
            <w:pPr>
              <w:keepNext/>
              <w:rPr>
                <w:b/>
                <w:bCs/>
                <w:szCs w:val="24"/>
              </w:rPr>
            </w:pPr>
          </w:p>
        </w:tc>
        <w:tc>
          <w:tcPr>
            <w:tcW w:w="1296" w:type="pct"/>
            <w:tcBorders>
              <w:top w:val="single" w:sz="4" w:space="0" w:color="auto"/>
            </w:tcBorders>
            <w:vAlign w:val="bottom"/>
          </w:tcPr>
          <w:p w14:paraId="238C498E" w14:textId="77777777" w:rsidR="00125C20" w:rsidRPr="0007592D" w:rsidRDefault="00125C20" w:rsidP="00A96AD6">
            <w:pPr>
              <w:keepNext/>
              <w:jc w:val="center"/>
              <w:rPr>
                <w:b/>
                <w:bCs/>
              </w:rPr>
            </w:pPr>
            <w:r w:rsidRPr="0007592D">
              <w:rPr>
                <w:b/>
                <w:bCs/>
                <w:szCs w:val="22"/>
              </w:rPr>
              <w:t>Rybrevant</w:t>
            </w:r>
            <w:r w:rsidRPr="0007592D" w:rsidDel="000130D1">
              <w:rPr>
                <w:b/>
                <w:bCs/>
              </w:rPr>
              <w:t xml:space="preserve"> </w:t>
            </w:r>
            <w:r w:rsidRPr="0007592D">
              <w:rPr>
                <w:b/>
                <w:bCs/>
              </w:rPr>
              <w:t>+</w:t>
            </w:r>
          </w:p>
          <w:p w14:paraId="57EE8275" w14:textId="77777777" w:rsidR="00125C20" w:rsidRPr="0007592D" w:rsidRDefault="00125C20" w:rsidP="00A96AD6">
            <w:pPr>
              <w:keepNext/>
              <w:jc w:val="center"/>
              <w:rPr>
                <w:b/>
                <w:bCs/>
              </w:rPr>
            </w:pPr>
            <w:r w:rsidRPr="0007592D">
              <w:rPr>
                <w:b/>
                <w:bCs/>
              </w:rPr>
              <w:t>karboplatin+</w:t>
            </w:r>
          </w:p>
          <w:p w14:paraId="740FB358" w14:textId="77777777" w:rsidR="00125C20" w:rsidRPr="0007592D" w:rsidRDefault="00125C20" w:rsidP="00A96AD6">
            <w:pPr>
              <w:keepNext/>
              <w:jc w:val="center"/>
              <w:rPr>
                <w:b/>
                <w:bCs/>
              </w:rPr>
            </w:pPr>
            <w:r w:rsidRPr="0007592D">
              <w:rPr>
                <w:b/>
                <w:bCs/>
              </w:rPr>
              <w:t>pemetreksed</w:t>
            </w:r>
          </w:p>
          <w:p w14:paraId="196025F1" w14:textId="77777777" w:rsidR="00125C20" w:rsidRPr="0007592D" w:rsidRDefault="00125C20" w:rsidP="00A96AD6">
            <w:pPr>
              <w:keepNext/>
              <w:jc w:val="center"/>
              <w:rPr>
                <w:b/>
                <w:bCs/>
              </w:rPr>
            </w:pPr>
            <w:r w:rsidRPr="0007592D">
              <w:rPr>
                <w:b/>
                <w:bCs/>
              </w:rPr>
              <w:t>(N = 153)</w:t>
            </w:r>
          </w:p>
        </w:tc>
        <w:tc>
          <w:tcPr>
            <w:tcW w:w="1466" w:type="pct"/>
            <w:gridSpan w:val="2"/>
            <w:tcBorders>
              <w:top w:val="single" w:sz="4" w:space="0" w:color="auto"/>
            </w:tcBorders>
            <w:vAlign w:val="bottom"/>
          </w:tcPr>
          <w:p w14:paraId="189C427B" w14:textId="77777777" w:rsidR="00125C20" w:rsidRPr="0007592D" w:rsidRDefault="00125C20" w:rsidP="00A96AD6">
            <w:pPr>
              <w:keepNext/>
              <w:jc w:val="center"/>
              <w:rPr>
                <w:b/>
                <w:bCs/>
              </w:rPr>
            </w:pPr>
            <w:r w:rsidRPr="0007592D">
              <w:rPr>
                <w:b/>
                <w:bCs/>
              </w:rPr>
              <w:t>Karboplatin+</w:t>
            </w:r>
          </w:p>
          <w:p w14:paraId="3DAF1770" w14:textId="77777777" w:rsidR="00125C20" w:rsidRPr="0007592D" w:rsidRDefault="00125C20" w:rsidP="00A96AD6">
            <w:pPr>
              <w:keepNext/>
              <w:jc w:val="center"/>
              <w:rPr>
                <w:b/>
                <w:bCs/>
              </w:rPr>
            </w:pPr>
            <w:r w:rsidRPr="0007592D">
              <w:rPr>
                <w:b/>
                <w:bCs/>
              </w:rPr>
              <w:t>pemetreksed</w:t>
            </w:r>
          </w:p>
          <w:p w14:paraId="01230AB8" w14:textId="77777777" w:rsidR="00125C20" w:rsidRPr="0007592D" w:rsidRDefault="00125C20" w:rsidP="00A96AD6">
            <w:pPr>
              <w:keepNext/>
              <w:jc w:val="center"/>
              <w:rPr>
                <w:b/>
                <w:bCs/>
              </w:rPr>
            </w:pPr>
            <w:r w:rsidRPr="0007592D">
              <w:rPr>
                <w:b/>
                <w:bCs/>
              </w:rPr>
              <w:t>(N = 155)</w:t>
            </w:r>
          </w:p>
        </w:tc>
      </w:tr>
      <w:tr w:rsidR="00125C20" w:rsidRPr="0007592D" w14:paraId="40A9D663" w14:textId="77777777" w:rsidTr="00D43697">
        <w:trPr>
          <w:cantSplit/>
          <w:jc w:val="center"/>
        </w:trPr>
        <w:tc>
          <w:tcPr>
            <w:tcW w:w="5000" w:type="pct"/>
            <w:gridSpan w:val="4"/>
            <w:tcBorders>
              <w:top w:val="single" w:sz="4" w:space="0" w:color="auto"/>
            </w:tcBorders>
          </w:tcPr>
          <w:p w14:paraId="2A9C13A1" w14:textId="7000BFFD" w:rsidR="00125C20" w:rsidRPr="0007592D" w:rsidRDefault="00125C20" w:rsidP="00A96AD6">
            <w:pPr>
              <w:keepNext/>
              <w:rPr>
                <w:b/>
                <w:bCs/>
                <w:szCs w:val="22"/>
              </w:rPr>
            </w:pPr>
            <w:r w:rsidRPr="0007592D">
              <w:rPr>
                <w:b/>
                <w:bCs/>
                <w:szCs w:val="22"/>
              </w:rPr>
              <w:t>Progresjonsfri overlevelse (PFS)</w:t>
            </w:r>
            <w:r w:rsidRPr="0007592D">
              <w:rPr>
                <w:b/>
                <w:bCs/>
                <w:szCs w:val="22"/>
                <w:vertAlign w:val="superscript"/>
              </w:rPr>
              <w:t>a</w:t>
            </w:r>
          </w:p>
        </w:tc>
      </w:tr>
      <w:tr w:rsidR="00125C20" w:rsidRPr="0007592D" w14:paraId="31733C67" w14:textId="77777777" w:rsidTr="00D43697">
        <w:trPr>
          <w:cantSplit/>
          <w:jc w:val="center"/>
        </w:trPr>
        <w:tc>
          <w:tcPr>
            <w:tcW w:w="2238" w:type="pct"/>
            <w:tcBorders>
              <w:top w:val="single" w:sz="4" w:space="0" w:color="auto"/>
            </w:tcBorders>
          </w:tcPr>
          <w:p w14:paraId="4E927812" w14:textId="77777777" w:rsidR="00125C20" w:rsidRPr="0007592D" w:rsidRDefault="00125C20" w:rsidP="00A96AD6">
            <w:pPr>
              <w:ind w:left="284"/>
              <w:rPr>
                <w:szCs w:val="22"/>
              </w:rPr>
            </w:pPr>
            <w:r w:rsidRPr="0007592D">
              <w:rPr>
                <w:szCs w:val="22"/>
              </w:rPr>
              <w:t>Antall hendelser</w:t>
            </w:r>
          </w:p>
        </w:tc>
        <w:tc>
          <w:tcPr>
            <w:tcW w:w="1296" w:type="pct"/>
            <w:tcBorders>
              <w:top w:val="single" w:sz="4" w:space="0" w:color="auto"/>
            </w:tcBorders>
          </w:tcPr>
          <w:p w14:paraId="641517CA" w14:textId="77777777" w:rsidR="00125C20" w:rsidRPr="0007592D" w:rsidRDefault="00125C20" w:rsidP="00A96AD6">
            <w:pPr>
              <w:keepNext/>
              <w:jc w:val="center"/>
              <w:rPr>
                <w:szCs w:val="22"/>
              </w:rPr>
            </w:pPr>
            <w:r w:rsidRPr="0007592D">
              <w:rPr>
                <w:szCs w:val="22"/>
              </w:rPr>
              <w:t>84 (55 %)</w:t>
            </w:r>
          </w:p>
        </w:tc>
        <w:tc>
          <w:tcPr>
            <w:tcW w:w="1466" w:type="pct"/>
            <w:gridSpan w:val="2"/>
            <w:tcBorders>
              <w:top w:val="single" w:sz="4" w:space="0" w:color="auto"/>
            </w:tcBorders>
          </w:tcPr>
          <w:p w14:paraId="183E84A4" w14:textId="77777777" w:rsidR="00125C20" w:rsidRPr="0007592D" w:rsidRDefault="00125C20" w:rsidP="00A96AD6">
            <w:pPr>
              <w:keepNext/>
              <w:jc w:val="center"/>
              <w:rPr>
                <w:szCs w:val="22"/>
              </w:rPr>
            </w:pPr>
            <w:r w:rsidRPr="0007592D">
              <w:rPr>
                <w:szCs w:val="22"/>
              </w:rPr>
              <w:t>132 (85 %)</w:t>
            </w:r>
          </w:p>
        </w:tc>
      </w:tr>
      <w:tr w:rsidR="00125C20" w:rsidRPr="0007592D" w14:paraId="0C394BC6" w14:textId="77777777" w:rsidTr="00D43697">
        <w:trPr>
          <w:cantSplit/>
          <w:jc w:val="center"/>
        </w:trPr>
        <w:tc>
          <w:tcPr>
            <w:tcW w:w="2238" w:type="pct"/>
            <w:tcBorders>
              <w:top w:val="single" w:sz="4" w:space="0" w:color="auto"/>
            </w:tcBorders>
          </w:tcPr>
          <w:p w14:paraId="2CE1176E" w14:textId="77777777" w:rsidR="00125C20" w:rsidRPr="0007592D" w:rsidRDefault="00125C20" w:rsidP="00A96AD6">
            <w:pPr>
              <w:ind w:left="284"/>
              <w:rPr>
                <w:szCs w:val="22"/>
              </w:rPr>
            </w:pPr>
            <w:r w:rsidRPr="0007592D">
              <w:rPr>
                <w:szCs w:val="22"/>
              </w:rPr>
              <w:t>Median, måneder (95 % KI)</w:t>
            </w:r>
          </w:p>
        </w:tc>
        <w:tc>
          <w:tcPr>
            <w:tcW w:w="1296" w:type="pct"/>
            <w:tcBorders>
              <w:top w:val="single" w:sz="4" w:space="0" w:color="auto"/>
            </w:tcBorders>
          </w:tcPr>
          <w:p w14:paraId="524CB2E6" w14:textId="77777777" w:rsidR="00125C20" w:rsidRPr="0007592D" w:rsidRDefault="00125C20" w:rsidP="00A96AD6">
            <w:pPr>
              <w:keepNext/>
              <w:jc w:val="center"/>
              <w:rPr>
                <w:szCs w:val="22"/>
              </w:rPr>
            </w:pPr>
            <w:r w:rsidRPr="0007592D">
              <w:rPr>
                <w:szCs w:val="22"/>
              </w:rPr>
              <w:t>11,4 (9,8, 13,7)</w:t>
            </w:r>
          </w:p>
        </w:tc>
        <w:tc>
          <w:tcPr>
            <w:tcW w:w="1466" w:type="pct"/>
            <w:gridSpan w:val="2"/>
            <w:tcBorders>
              <w:top w:val="single" w:sz="4" w:space="0" w:color="auto"/>
            </w:tcBorders>
          </w:tcPr>
          <w:p w14:paraId="6377F686" w14:textId="77777777" w:rsidR="00125C20" w:rsidRPr="0007592D" w:rsidRDefault="00125C20" w:rsidP="00A96AD6">
            <w:pPr>
              <w:keepNext/>
              <w:jc w:val="center"/>
              <w:rPr>
                <w:szCs w:val="22"/>
              </w:rPr>
            </w:pPr>
            <w:r w:rsidRPr="0007592D">
              <w:rPr>
                <w:szCs w:val="22"/>
              </w:rPr>
              <w:t>6,7 (5,6, 7,3)</w:t>
            </w:r>
          </w:p>
        </w:tc>
      </w:tr>
      <w:tr w:rsidR="00125C20" w:rsidRPr="0007592D" w14:paraId="03B7802D" w14:textId="77777777" w:rsidTr="00D43697">
        <w:trPr>
          <w:cantSplit/>
          <w:jc w:val="center"/>
        </w:trPr>
        <w:tc>
          <w:tcPr>
            <w:tcW w:w="2238" w:type="pct"/>
            <w:tcBorders>
              <w:top w:val="single" w:sz="4" w:space="0" w:color="auto"/>
              <w:left w:val="single" w:sz="4" w:space="0" w:color="auto"/>
              <w:bottom w:val="single" w:sz="4" w:space="0" w:color="auto"/>
              <w:right w:val="single" w:sz="4" w:space="0" w:color="auto"/>
            </w:tcBorders>
            <w:vAlign w:val="center"/>
          </w:tcPr>
          <w:p w14:paraId="0D1C9D49" w14:textId="2AC93654" w:rsidR="00125C20" w:rsidRPr="0007592D" w:rsidRDefault="009B62EC" w:rsidP="00A96AD6">
            <w:pPr>
              <w:ind w:left="284"/>
              <w:rPr>
                <w:szCs w:val="22"/>
              </w:rPr>
            </w:pPr>
            <w:r w:rsidRPr="0007592D">
              <w:rPr>
                <w:szCs w:val="22"/>
              </w:rPr>
              <w:t>Risikoforhold</w:t>
            </w:r>
            <w:r w:rsidR="00125C20" w:rsidRPr="0007592D">
              <w:rPr>
                <w:szCs w:val="22"/>
              </w:rPr>
              <w:t xml:space="preserve"> (95 % KI); p</w:t>
            </w:r>
            <w:r w:rsidR="00125C20" w:rsidRPr="0007592D">
              <w:rPr>
                <w:szCs w:val="22"/>
              </w:rPr>
              <w:noBreakHyphen/>
              <w:t>verdi</w:t>
            </w:r>
          </w:p>
        </w:tc>
        <w:tc>
          <w:tcPr>
            <w:tcW w:w="2762" w:type="pct"/>
            <w:gridSpan w:val="3"/>
            <w:tcBorders>
              <w:top w:val="single" w:sz="4" w:space="0" w:color="auto"/>
              <w:left w:val="single" w:sz="4" w:space="0" w:color="auto"/>
              <w:bottom w:val="single" w:sz="4" w:space="0" w:color="auto"/>
              <w:right w:val="single" w:sz="4" w:space="0" w:color="auto"/>
            </w:tcBorders>
            <w:vAlign w:val="center"/>
          </w:tcPr>
          <w:p w14:paraId="1DCAAF65" w14:textId="77777777" w:rsidR="00125C20" w:rsidRPr="0007592D" w:rsidRDefault="00125C20" w:rsidP="00A96AD6">
            <w:pPr>
              <w:jc w:val="center"/>
              <w:rPr>
                <w:szCs w:val="22"/>
              </w:rPr>
            </w:pPr>
            <w:r w:rsidRPr="0007592D">
              <w:rPr>
                <w:szCs w:val="22"/>
              </w:rPr>
              <w:t>0,395 (0,29, 0,52); p &lt; 0,0001</w:t>
            </w:r>
          </w:p>
        </w:tc>
      </w:tr>
      <w:tr w:rsidR="00125C20" w:rsidRPr="0007592D" w14:paraId="3600DB12" w14:textId="77777777" w:rsidTr="00D43697">
        <w:trPr>
          <w:cantSplit/>
          <w:jc w:val="center"/>
        </w:trPr>
        <w:tc>
          <w:tcPr>
            <w:tcW w:w="5000" w:type="pct"/>
            <w:gridSpan w:val="4"/>
            <w:vAlign w:val="center"/>
          </w:tcPr>
          <w:p w14:paraId="31BCE097" w14:textId="6F708592" w:rsidR="00125C20" w:rsidRPr="0007592D" w:rsidRDefault="00125C20" w:rsidP="00A96AD6">
            <w:pPr>
              <w:keepNext/>
              <w:rPr>
                <w:szCs w:val="22"/>
              </w:rPr>
            </w:pPr>
            <w:r w:rsidRPr="0007592D">
              <w:rPr>
                <w:b/>
                <w:bCs/>
                <w:szCs w:val="22"/>
              </w:rPr>
              <w:t>Obje</w:t>
            </w:r>
            <w:r w:rsidR="00566B60" w:rsidRPr="0007592D">
              <w:rPr>
                <w:b/>
                <w:bCs/>
                <w:szCs w:val="22"/>
              </w:rPr>
              <w:t>k</w:t>
            </w:r>
            <w:r w:rsidRPr="0007592D">
              <w:rPr>
                <w:b/>
                <w:bCs/>
                <w:szCs w:val="22"/>
              </w:rPr>
              <w:t>tivresponsrate</w:t>
            </w:r>
            <w:r w:rsidRPr="0007592D">
              <w:rPr>
                <w:b/>
                <w:bCs/>
                <w:szCs w:val="22"/>
                <w:vertAlign w:val="superscript"/>
              </w:rPr>
              <w:t>a, b</w:t>
            </w:r>
          </w:p>
        </w:tc>
      </w:tr>
      <w:tr w:rsidR="00125C20" w:rsidRPr="0007592D" w14:paraId="0F68ACDE" w14:textId="77777777" w:rsidTr="00D43697">
        <w:trPr>
          <w:cantSplit/>
          <w:jc w:val="center"/>
        </w:trPr>
        <w:tc>
          <w:tcPr>
            <w:tcW w:w="2238" w:type="pct"/>
            <w:vAlign w:val="center"/>
          </w:tcPr>
          <w:p w14:paraId="59E10FB0" w14:textId="77777777" w:rsidR="00125C20" w:rsidRPr="0007592D" w:rsidRDefault="00125C20" w:rsidP="00A96AD6">
            <w:pPr>
              <w:ind w:left="284"/>
              <w:rPr>
                <w:b/>
                <w:bCs/>
                <w:szCs w:val="22"/>
              </w:rPr>
            </w:pPr>
            <w:r w:rsidRPr="0007592D">
              <w:rPr>
                <w:szCs w:val="22"/>
              </w:rPr>
              <w:t>ORR, % (95 % KI)</w:t>
            </w:r>
          </w:p>
        </w:tc>
        <w:tc>
          <w:tcPr>
            <w:tcW w:w="1296" w:type="pct"/>
            <w:vAlign w:val="center"/>
          </w:tcPr>
          <w:p w14:paraId="2A23BE16" w14:textId="77777777" w:rsidR="00125C20" w:rsidRPr="0007592D" w:rsidRDefault="00125C20" w:rsidP="00A96AD6">
            <w:pPr>
              <w:jc w:val="center"/>
              <w:rPr>
                <w:szCs w:val="22"/>
              </w:rPr>
            </w:pPr>
            <w:r w:rsidRPr="0007592D">
              <w:rPr>
                <w:szCs w:val="22"/>
              </w:rPr>
              <w:t>73 % (65 %, 80 %)</w:t>
            </w:r>
          </w:p>
        </w:tc>
        <w:tc>
          <w:tcPr>
            <w:tcW w:w="1466" w:type="pct"/>
            <w:gridSpan w:val="2"/>
            <w:vAlign w:val="center"/>
          </w:tcPr>
          <w:p w14:paraId="38402217" w14:textId="77777777" w:rsidR="00125C20" w:rsidRPr="0007592D" w:rsidRDefault="00125C20" w:rsidP="00A96AD6">
            <w:pPr>
              <w:jc w:val="center"/>
              <w:rPr>
                <w:szCs w:val="22"/>
              </w:rPr>
            </w:pPr>
            <w:r w:rsidRPr="0007592D">
              <w:rPr>
                <w:szCs w:val="22"/>
              </w:rPr>
              <w:t>47 % (39 %, 56 %)</w:t>
            </w:r>
          </w:p>
        </w:tc>
      </w:tr>
      <w:tr w:rsidR="00125C20" w:rsidRPr="0007592D" w14:paraId="5DCD6C9F" w14:textId="77777777" w:rsidTr="00D43697">
        <w:trPr>
          <w:gridAfter w:val="1"/>
          <w:wAfter w:w="6" w:type="pct"/>
          <w:cantSplit/>
          <w:jc w:val="center"/>
        </w:trPr>
        <w:tc>
          <w:tcPr>
            <w:tcW w:w="2238" w:type="pct"/>
            <w:vAlign w:val="center"/>
          </w:tcPr>
          <w:p w14:paraId="3DBC7254" w14:textId="0934274B" w:rsidR="00125C20" w:rsidRPr="0007592D" w:rsidRDefault="00125C20" w:rsidP="00A96AD6">
            <w:pPr>
              <w:ind w:left="284"/>
              <w:rPr>
                <w:szCs w:val="22"/>
                <w:highlight w:val="yellow"/>
              </w:rPr>
            </w:pPr>
            <w:r w:rsidRPr="0007592D">
              <w:rPr>
                <w:szCs w:val="22"/>
              </w:rPr>
              <w:t>Odds</w:t>
            </w:r>
            <w:r w:rsidR="00566B60" w:rsidRPr="0007592D">
              <w:rPr>
                <w:szCs w:val="22"/>
              </w:rPr>
              <w:t>forhold</w:t>
            </w:r>
            <w:r w:rsidRPr="0007592D">
              <w:rPr>
                <w:szCs w:val="22"/>
              </w:rPr>
              <w:t xml:space="preserve"> (95 % KI); p</w:t>
            </w:r>
            <w:r w:rsidRPr="0007592D">
              <w:rPr>
                <w:szCs w:val="22"/>
              </w:rPr>
              <w:noBreakHyphen/>
              <w:t>verdi</w:t>
            </w:r>
          </w:p>
        </w:tc>
        <w:tc>
          <w:tcPr>
            <w:tcW w:w="2756" w:type="pct"/>
            <w:gridSpan w:val="2"/>
            <w:vAlign w:val="center"/>
          </w:tcPr>
          <w:p w14:paraId="017AC468" w14:textId="77777777" w:rsidR="00125C20" w:rsidRPr="0007592D" w:rsidRDefault="00125C20" w:rsidP="00A96AD6">
            <w:pPr>
              <w:jc w:val="center"/>
              <w:rPr>
                <w:szCs w:val="22"/>
              </w:rPr>
            </w:pPr>
            <w:r w:rsidRPr="0007592D">
              <w:rPr>
                <w:szCs w:val="22"/>
              </w:rPr>
              <w:t>3,0 (1,8, 4,8); p &lt; 0,0001</w:t>
            </w:r>
          </w:p>
        </w:tc>
      </w:tr>
      <w:tr w:rsidR="00125C20" w:rsidRPr="0007592D" w14:paraId="0457A4F0" w14:textId="77777777" w:rsidTr="00D43697">
        <w:trPr>
          <w:cantSplit/>
          <w:jc w:val="center"/>
        </w:trPr>
        <w:tc>
          <w:tcPr>
            <w:tcW w:w="2238" w:type="pct"/>
            <w:vAlign w:val="center"/>
          </w:tcPr>
          <w:p w14:paraId="2CCCFB5D" w14:textId="77777777" w:rsidR="00125C20" w:rsidRPr="0007592D" w:rsidRDefault="00125C20" w:rsidP="00A96AD6">
            <w:pPr>
              <w:ind w:left="284"/>
              <w:rPr>
                <w:szCs w:val="22"/>
              </w:rPr>
            </w:pPr>
            <w:r w:rsidRPr="0007592D">
              <w:t>Komplett respons</w:t>
            </w:r>
          </w:p>
        </w:tc>
        <w:tc>
          <w:tcPr>
            <w:tcW w:w="1296" w:type="pct"/>
            <w:vAlign w:val="center"/>
          </w:tcPr>
          <w:p w14:paraId="4ED3D76E" w14:textId="77777777" w:rsidR="00125C20" w:rsidRPr="0007592D" w:rsidRDefault="00125C20" w:rsidP="00A96AD6">
            <w:pPr>
              <w:jc w:val="center"/>
              <w:rPr>
                <w:szCs w:val="22"/>
              </w:rPr>
            </w:pPr>
            <w:r w:rsidRPr="0007592D">
              <w:rPr>
                <w:szCs w:val="22"/>
              </w:rPr>
              <w:t>3,9 %</w:t>
            </w:r>
          </w:p>
        </w:tc>
        <w:tc>
          <w:tcPr>
            <w:tcW w:w="1466" w:type="pct"/>
            <w:gridSpan w:val="2"/>
          </w:tcPr>
          <w:p w14:paraId="2FFC7D17" w14:textId="77777777" w:rsidR="00125C20" w:rsidRPr="0007592D" w:rsidRDefault="00125C20" w:rsidP="00A96AD6">
            <w:pPr>
              <w:jc w:val="center"/>
              <w:rPr>
                <w:szCs w:val="22"/>
              </w:rPr>
            </w:pPr>
            <w:r w:rsidRPr="0007592D">
              <w:rPr>
                <w:szCs w:val="22"/>
              </w:rPr>
              <w:t>0,7 %</w:t>
            </w:r>
          </w:p>
        </w:tc>
      </w:tr>
      <w:tr w:rsidR="00125C20" w:rsidRPr="0007592D" w14:paraId="46BFCB72" w14:textId="77777777" w:rsidTr="00D43697">
        <w:trPr>
          <w:cantSplit/>
          <w:jc w:val="center"/>
        </w:trPr>
        <w:tc>
          <w:tcPr>
            <w:tcW w:w="2238" w:type="pct"/>
            <w:vAlign w:val="center"/>
          </w:tcPr>
          <w:p w14:paraId="315F4CE7" w14:textId="77777777" w:rsidR="00125C20" w:rsidRPr="0007592D" w:rsidRDefault="00125C20" w:rsidP="00A96AD6">
            <w:pPr>
              <w:ind w:left="284"/>
              <w:rPr>
                <w:szCs w:val="22"/>
              </w:rPr>
            </w:pPr>
            <w:r w:rsidRPr="0007592D">
              <w:t>Partiell respons</w:t>
            </w:r>
          </w:p>
        </w:tc>
        <w:tc>
          <w:tcPr>
            <w:tcW w:w="1296" w:type="pct"/>
            <w:vAlign w:val="center"/>
          </w:tcPr>
          <w:p w14:paraId="3015F8DC" w14:textId="77777777" w:rsidR="00125C20" w:rsidRPr="0007592D" w:rsidRDefault="00125C20" w:rsidP="00A96AD6">
            <w:pPr>
              <w:jc w:val="center"/>
              <w:rPr>
                <w:szCs w:val="22"/>
              </w:rPr>
            </w:pPr>
            <w:r w:rsidRPr="0007592D">
              <w:rPr>
                <w:szCs w:val="22"/>
              </w:rPr>
              <w:t>69 %</w:t>
            </w:r>
          </w:p>
        </w:tc>
        <w:tc>
          <w:tcPr>
            <w:tcW w:w="1466" w:type="pct"/>
            <w:gridSpan w:val="2"/>
          </w:tcPr>
          <w:p w14:paraId="55F8D993" w14:textId="77777777" w:rsidR="00125C20" w:rsidRPr="0007592D" w:rsidRDefault="00125C20" w:rsidP="00A96AD6">
            <w:pPr>
              <w:jc w:val="center"/>
              <w:rPr>
                <w:szCs w:val="22"/>
              </w:rPr>
            </w:pPr>
            <w:r w:rsidRPr="0007592D">
              <w:rPr>
                <w:szCs w:val="22"/>
              </w:rPr>
              <w:t>47 %</w:t>
            </w:r>
          </w:p>
        </w:tc>
      </w:tr>
      <w:tr w:rsidR="00125C20" w:rsidRPr="0007592D" w14:paraId="01FF789E" w14:textId="77777777" w:rsidTr="00D43697">
        <w:trPr>
          <w:cantSplit/>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6ECB599" w14:textId="77777777" w:rsidR="00125C20" w:rsidRPr="0007592D" w:rsidRDefault="00125C20" w:rsidP="00A96AD6">
            <w:pPr>
              <w:keepNext/>
              <w:rPr>
                <w:szCs w:val="22"/>
              </w:rPr>
            </w:pPr>
            <w:r w:rsidRPr="0007592D">
              <w:rPr>
                <w:b/>
                <w:bCs/>
                <w:szCs w:val="22"/>
              </w:rPr>
              <w:t>Totaloverlevelse (OS)</w:t>
            </w:r>
            <w:r w:rsidRPr="0007592D">
              <w:rPr>
                <w:b/>
                <w:bCs/>
                <w:szCs w:val="22"/>
                <w:vertAlign w:val="superscript"/>
              </w:rPr>
              <w:t>c</w:t>
            </w:r>
          </w:p>
        </w:tc>
      </w:tr>
      <w:tr w:rsidR="00125C20" w:rsidRPr="0007592D" w14:paraId="02371850" w14:textId="77777777" w:rsidTr="00D43697">
        <w:trPr>
          <w:cantSplit/>
          <w:jc w:val="center"/>
        </w:trPr>
        <w:tc>
          <w:tcPr>
            <w:tcW w:w="2238" w:type="pct"/>
            <w:tcBorders>
              <w:top w:val="single" w:sz="4" w:space="0" w:color="auto"/>
              <w:left w:val="single" w:sz="4" w:space="0" w:color="auto"/>
              <w:bottom w:val="single" w:sz="4" w:space="0" w:color="auto"/>
              <w:right w:val="single" w:sz="4" w:space="0" w:color="auto"/>
            </w:tcBorders>
          </w:tcPr>
          <w:p w14:paraId="40C2E432" w14:textId="77777777" w:rsidR="00125C20" w:rsidRPr="0007592D" w:rsidRDefault="00125C20" w:rsidP="006E74E7">
            <w:pPr>
              <w:ind w:left="284"/>
              <w:rPr>
                <w:szCs w:val="22"/>
              </w:rPr>
            </w:pPr>
            <w:r w:rsidRPr="0007592D">
              <w:rPr>
                <w:szCs w:val="22"/>
              </w:rPr>
              <w:t>Antall hendelser</w:t>
            </w:r>
          </w:p>
        </w:tc>
        <w:tc>
          <w:tcPr>
            <w:tcW w:w="1296" w:type="pct"/>
            <w:tcBorders>
              <w:top w:val="single" w:sz="4" w:space="0" w:color="auto"/>
              <w:left w:val="single" w:sz="4" w:space="0" w:color="auto"/>
              <w:bottom w:val="single" w:sz="4" w:space="0" w:color="auto"/>
              <w:right w:val="single" w:sz="4" w:space="0" w:color="auto"/>
            </w:tcBorders>
          </w:tcPr>
          <w:p w14:paraId="0FB91EBF" w14:textId="77777777" w:rsidR="00125C20" w:rsidRPr="0007592D" w:rsidRDefault="00125C20" w:rsidP="006E74E7">
            <w:pPr>
              <w:jc w:val="center"/>
              <w:rPr>
                <w:szCs w:val="22"/>
              </w:rPr>
            </w:pPr>
            <w:r w:rsidRPr="0007592D">
              <w:rPr>
                <w:szCs w:val="22"/>
              </w:rPr>
              <w:t>40</w:t>
            </w:r>
          </w:p>
        </w:tc>
        <w:tc>
          <w:tcPr>
            <w:tcW w:w="1466" w:type="pct"/>
            <w:gridSpan w:val="2"/>
            <w:tcBorders>
              <w:top w:val="single" w:sz="4" w:space="0" w:color="auto"/>
              <w:left w:val="single" w:sz="4" w:space="0" w:color="auto"/>
              <w:bottom w:val="single" w:sz="4" w:space="0" w:color="auto"/>
              <w:right w:val="single" w:sz="4" w:space="0" w:color="auto"/>
            </w:tcBorders>
          </w:tcPr>
          <w:p w14:paraId="4BDD41EE" w14:textId="77777777" w:rsidR="00125C20" w:rsidRPr="0007592D" w:rsidRDefault="00125C20" w:rsidP="006E74E7">
            <w:pPr>
              <w:jc w:val="center"/>
              <w:rPr>
                <w:szCs w:val="22"/>
              </w:rPr>
            </w:pPr>
            <w:r w:rsidRPr="0007592D">
              <w:rPr>
                <w:szCs w:val="22"/>
              </w:rPr>
              <w:t>52</w:t>
            </w:r>
          </w:p>
        </w:tc>
      </w:tr>
      <w:tr w:rsidR="00125C20" w:rsidRPr="0007592D" w14:paraId="0DE9FDA8" w14:textId="77777777" w:rsidTr="00D43697">
        <w:trPr>
          <w:cantSplit/>
          <w:jc w:val="center"/>
        </w:trPr>
        <w:tc>
          <w:tcPr>
            <w:tcW w:w="2238" w:type="pct"/>
            <w:tcBorders>
              <w:top w:val="single" w:sz="4" w:space="0" w:color="auto"/>
              <w:left w:val="single" w:sz="4" w:space="0" w:color="auto"/>
              <w:bottom w:val="single" w:sz="4" w:space="0" w:color="auto"/>
              <w:right w:val="single" w:sz="4" w:space="0" w:color="auto"/>
            </w:tcBorders>
          </w:tcPr>
          <w:p w14:paraId="16AC682B" w14:textId="77777777" w:rsidR="00125C20" w:rsidRPr="0007592D" w:rsidRDefault="00125C20" w:rsidP="00A96AD6">
            <w:pPr>
              <w:ind w:left="284"/>
              <w:rPr>
                <w:szCs w:val="22"/>
              </w:rPr>
            </w:pPr>
            <w:r w:rsidRPr="0007592D">
              <w:rPr>
                <w:szCs w:val="22"/>
              </w:rPr>
              <w:t>Median OS, måneder (95 % KI)</w:t>
            </w:r>
          </w:p>
        </w:tc>
        <w:tc>
          <w:tcPr>
            <w:tcW w:w="1296" w:type="pct"/>
            <w:tcBorders>
              <w:top w:val="single" w:sz="4" w:space="0" w:color="auto"/>
              <w:left w:val="single" w:sz="4" w:space="0" w:color="auto"/>
              <w:bottom w:val="single" w:sz="4" w:space="0" w:color="auto"/>
              <w:right w:val="single" w:sz="4" w:space="0" w:color="auto"/>
            </w:tcBorders>
          </w:tcPr>
          <w:p w14:paraId="6F24E873" w14:textId="77777777" w:rsidR="00125C20" w:rsidRPr="0007592D" w:rsidRDefault="00125C20" w:rsidP="00A96AD6">
            <w:pPr>
              <w:jc w:val="center"/>
              <w:rPr>
                <w:szCs w:val="22"/>
              </w:rPr>
            </w:pPr>
            <w:r w:rsidRPr="0007592D">
              <w:rPr>
                <w:szCs w:val="22"/>
              </w:rPr>
              <w:t>NE (28,3, NE)</w:t>
            </w:r>
          </w:p>
        </w:tc>
        <w:tc>
          <w:tcPr>
            <w:tcW w:w="1466" w:type="pct"/>
            <w:gridSpan w:val="2"/>
            <w:tcBorders>
              <w:top w:val="single" w:sz="4" w:space="0" w:color="auto"/>
              <w:left w:val="single" w:sz="4" w:space="0" w:color="auto"/>
              <w:bottom w:val="single" w:sz="4" w:space="0" w:color="auto"/>
              <w:right w:val="single" w:sz="4" w:space="0" w:color="auto"/>
            </w:tcBorders>
          </w:tcPr>
          <w:p w14:paraId="75F688C6" w14:textId="77777777" w:rsidR="00125C20" w:rsidRPr="0007592D" w:rsidRDefault="00125C20" w:rsidP="00A96AD6">
            <w:pPr>
              <w:jc w:val="center"/>
              <w:rPr>
                <w:szCs w:val="22"/>
              </w:rPr>
            </w:pPr>
            <w:r w:rsidRPr="0007592D">
              <w:rPr>
                <w:szCs w:val="22"/>
              </w:rPr>
              <w:t>28,6 (24,4, NE)</w:t>
            </w:r>
          </w:p>
        </w:tc>
      </w:tr>
      <w:tr w:rsidR="00125C20" w:rsidRPr="0007592D" w14:paraId="3C589D53" w14:textId="77777777" w:rsidTr="00D43697">
        <w:trPr>
          <w:cantSplit/>
          <w:jc w:val="center"/>
        </w:trPr>
        <w:tc>
          <w:tcPr>
            <w:tcW w:w="2238" w:type="pct"/>
            <w:tcBorders>
              <w:top w:val="single" w:sz="4" w:space="0" w:color="auto"/>
              <w:left w:val="single" w:sz="4" w:space="0" w:color="auto"/>
              <w:bottom w:val="single" w:sz="4" w:space="0" w:color="auto"/>
              <w:right w:val="single" w:sz="4" w:space="0" w:color="auto"/>
            </w:tcBorders>
            <w:vAlign w:val="center"/>
          </w:tcPr>
          <w:p w14:paraId="64B4D4E5" w14:textId="1920277D" w:rsidR="00125C20" w:rsidRPr="0007592D" w:rsidRDefault="00045010" w:rsidP="00A96AD6">
            <w:pPr>
              <w:ind w:left="284"/>
              <w:rPr>
                <w:szCs w:val="22"/>
              </w:rPr>
            </w:pPr>
            <w:r w:rsidRPr="0007592D">
              <w:rPr>
                <w:szCs w:val="22"/>
              </w:rPr>
              <w:t>Risikoforhold</w:t>
            </w:r>
            <w:r w:rsidR="00125C20" w:rsidRPr="0007592D">
              <w:rPr>
                <w:szCs w:val="22"/>
              </w:rPr>
              <w:t xml:space="preserve"> (95 % KI); p</w:t>
            </w:r>
            <w:r w:rsidR="00125C20" w:rsidRPr="0007592D">
              <w:rPr>
                <w:szCs w:val="22"/>
              </w:rPr>
              <w:noBreakHyphen/>
              <w:t>verdi</w:t>
            </w:r>
          </w:p>
        </w:tc>
        <w:tc>
          <w:tcPr>
            <w:tcW w:w="2762" w:type="pct"/>
            <w:gridSpan w:val="3"/>
            <w:tcBorders>
              <w:top w:val="single" w:sz="4" w:space="0" w:color="auto"/>
              <w:left w:val="single" w:sz="4" w:space="0" w:color="auto"/>
              <w:bottom w:val="single" w:sz="4" w:space="0" w:color="auto"/>
              <w:right w:val="single" w:sz="4" w:space="0" w:color="auto"/>
            </w:tcBorders>
            <w:vAlign w:val="center"/>
          </w:tcPr>
          <w:p w14:paraId="08583E3F" w14:textId="77777777" w:rsidR="00125C20" w:rsidRPr="0007592D" w:rsidRDefault="00125C20" w:rsidP="00A96AD6">
            <w:pPr>
              <w:jc w:val="center"/>
              <w:rPr>
                <w:szCs w:val="22"/>
              </w:rPr>
            </w:pPr>
            <w:r w:rsidRPr="0007592D">
              <w:rPr>
                <w:szCs w:val="22"/>
              </w:rPr>
              <w:t>0,756 (0,50, 1,14); p = 0,1825</w:t>
            </w:r>
          </w:p>
        </w:tc>
      </w:tr>
      <w:tr w:rsidR="00125C20" w:rsidRPr="0007592D" w14:paraId="111DA075" w14:textId="77777777" w:rsidTr="00D43697">
        <w:trPr>
          <w:cantSplit/>
          <w:jc w:val="center"/>
        </w:trPr>
        <w:tc>
          <w:tcPr>
            <w:tcW w:w="5000" w:type="pct"/>
            <w:gridSpan w:val="4"/>
            <w:tcBorders>
              <w:left w:val="nil"/>
              <w:bottom w:val="nil"/>
              <w:right w:val="nil"/>
            </w:tcBorders>
            <w:vAlign w:val="center"/>
          </w:tcPr>
          <w:p w14:paraId="2E9859F6" w14:textId="0905830A" w:rsidR="00125C20" w:rsidRPr="0007592D" w:rsidRDefault="00125C20" w:rsidP="00A96AD6">
            <w:pPr>
              <w:rPr>
                <w:sz w:val="18"/>
                <w:szCs w:val="18"/>
              </w:rPr>
            </w:pPr>
            <w:r w:rsidRPr="0007592D">
              <w:rPr>
                <w:sz w:val="18"/>
                <w:szCs w:val="18"/>
              </w:rPr>
              <w:t>KI = konfidensintervall</w:t>
            </w:r>
          </w:p>
          <w:p w14:paraId="25BFFFEB" w14:textId="77777777" w:rsidR="00125C20" w:rsidRPr="0007592D" w:rsidRDefault="00125C20" w:rsidP="00A96AD6">
            <w:pPr>
              <w:rPr>
                <w:sz w:val="18"/>
                <w:szCs w:val="18"/>
              </w:rPr>
            </w:pPr>
            <w:r w:rsidRPr="0007592D">
              <w:rPr>
                <w:sz w:val="18"/>
                <w:szCs w:val="18"/>
              </w:rPr>
              <w:t>NE = kan ikke anslås</w:t>
            </w:r>
          </w:p>
          <w:p w14:paraId="51C9B422" w14:textId="5F5AD523" w:rsidR="00125C20" w:rsidRPr="0007592D" w:rsidRDefault="00125C20" w:rsidP="00A96AD6">
            <w:pPr>
              <w:ind w:left="284" w:hanging="284"/>
              <w:rPr>
                <w:sz w:val="18"/>
                <w:szCs w:val="18"/>
              </w:rPr>
            </w:pPr>
            <w:r w:rsidRPr="0007592D">
              <w:rPr>
                <w:szCs w:val="22"/>
                <w:vertAlign w:val="superscript"/>
              </w:rPr>
              <w:t>a</w:t>
            </w:r>
            <w:r w:rsidRPr="0007592D">
              <w:rPr>
                <w:sz w:val="18"/>
                <w:szCs w:val="18"/>
              </w:rPr>
              <w:tab/>
              <w:t>Blindet, uavhengig sentral gjennomgang (BICR) basert på RECIST v1.1</w:t>
            </w:r>
            <w:r w:rsidR="00E27117" w:rsidRPr="0007592D">
              <w:rPr>
                <w:sz w:val="18"/>
                <w:szCs w:val="18"/>
              </w:rPr>
              <w:t>.</w:t>
            </w:r>
          </w:p>
          <w:p w14:paraId="42106D6B" w14:textId="77777777" w:rsidR="00125C20" w:rsidRPr="0007592D" w:rsidRDefault="00125C20" w:rsidP="00A96AD6">
            <w:pPr>
              <w:ind w:left="284" w:hanging="284"/>
              <w:rPr>
                <w:sz w:val="18"/>
                <w:szCs w:val="18"/>
              </w:rPr>
            </w:pPr>
            <w:r w:rsidRPr="0007592D">
              <w:rPr>
                <w:szCs w:val="22"/>
                <w:vertAlign w:val="superscript"/>
              </w:rPr>
              <w:t>b</w:t>
            </w:r>
            <w:r w:rsidRPr="0007592D">
              <w:rPr>
                <w:sz w:val="18"/>
                <w:szCs w:val="18"/>
              </w:rPr>
              <w:tab/>
              <w:t>Basert på Kaplan-Meier-estimat.</w:t>
            </w:r>
          </w:p>
          <w:p w14:paraId="0B427F63" w14:textId="33B50F60" w:rsidR="00125C20" w:rsidRPr="0007592D" w:rsidRDefault="00125C20" w:rsidP="00A96AD6">
            <w:pPr>
              <w:ind w:left="284" w:hanging="284"/>
              <w:rPr>
                <w:sz w:val="18"/>
                <w:szCs w:val="18"/>
              </w:rPr>
            </w:pPr>
            <w:r w:rsidRPr="0007592D">
              <w:rPr>
                <w:szCs w:val="22"/>
                <w:vertAlign w:val="superscript"/>
              </w:rPr>
              <w:t>c</w:t>
            </w:r>
            <w:r w:rsidRPr="0007592D">
              <w:rPr>
                <w:sz w:val="18"/>
                <w:szCs w:val="18"/>
              </w:rPr>
              <w:tab/>
            </w:r>
            <w:r w:rsidRPr="0007592D">
              <w:rPr>
                <w:rFonts w:eastAsiaTheme="majorEastAsia"/>
                <w:sz w:val="18"/>
                <w:szCs w:val="18"/>
              </w:rPr>
              <w:t>Basert på resultatene fra en op</w:t>
            </w:r>
            <w:r w:rsidRPr="0007592D">
              <w:rPr>
                <w:sz w:val="18"/>
                <w:szCs w:val="18"/>
              </w:rPr>
              <w:t xml:space="preserve">pdatert OS med median oppfølging på 20,9 måneder. </w:t>
            </w:r>
            <w:r w:rsidRPr="0007592D">
              <w:rPr>
                <w:rFonts w:eastAsiaTheme="majorEastAsia"/>
                <w:sz w:val="18"/>
                <w:szCs w:val="18"/>
              </w:rPr>
              <w:t>OS-analysen ble ikke justert for mulige effekter av behandlingsbytte (7</w:t>
            </w:r>
            <w:r w:rsidR="00E66C17" w:rsidRPr="0007592D">
              <w:rPr>
                <w:rFonts w:eastAsiaTheme="majorEastAsia"/>
                <w:sz w:val="18"/>
                <w:szCs w:val="18"/>
              </w:rPr>
              <w:t>8</w:t>
            </w:r>
            <w:r w:rsidRPr="0007592D">
              <w:rPr>
                <w:rFonts w:eastAsiaTheme="majorEastAsia"/>
                <w:sz w:val="18"/>
                <w:szCs w:val="18"/>
              </w:rPr>
              <w:t xml:space="preserve"> [</w:t>
            </w:r>
            <w:r w:rsidR="00E66C17" w:rsidRPr="0007592D">
              <w:rPr>
                <w:rFonts w:eastAsiaTheme="majorEastAsia"/>
                <w:sz w:val="18"/>
                <w:szCs w:val="18"/>
              </w:rPr>
              <w:t>50,3</w:t>
            </w:r>
            <w:r w:rsidRPr="0007592D">
              <w:rPr>
                <w:rFonts w:eastAsiaTheme="majorEastAsia"/>
                <w:sz w:val="18"/>
                <w:szCs w:val="18"/>
              </w:rPr>
              <w:t> %] pasienter i armen med karboplatin + pemetreksed som fikk påfølgende Rybrevant monoterapibehandling).</w:t>
            </w:r>
          </w:p>
        </w:tc>
      </w:tr>
    </w:tbl>
    <w:p w14:paraId="38A1516A" w14:textId="77777777" w:rsidR="00125C20" w:rsidRPr="0007592D" w:rsidRDefault="00125C20" w:rsidP="00125C20">
      <w:pPr>
        <w:rPr>
          <w:szCs w:val="22"/>
        </w:rPr>
      </w:pPr>
    </w:p>
    <w:p w14:paraId="1FBD3018" w14:textId="67D230A3" w:rsidR="00125C20" w:rsidRPr="0007592D" w:rsidRDefault="00125C20" w:rsidP="00125C20">
      <w:pPr>
        <w:keepNext/>
        <w:ind w:left="1134" w:hanging="1134"/>
        <w:rPr>
          <w:b/>
          <w:bCs/>
        </w:rPr>
      </w:pPr>
      <w:r w:rsidRPr="0007592D">
        <w:rPr>
          <w:b/>
          <w:bCs/>
        </w:rPr>
        <w:t>Figur </w:t>
      </w:r>
      <w:r w:rsidR="00282478" w:rsidRPr="0007592D">
        <w:rPr>
          <w:b/>
          <w:bCs/>
        </w:rPr>
        <w:t>5</w:t>
      </w:r>
      <w:r w:rsidRPr="0007592D">
        <w:rPr>
          <w:b/>
          <w:bCs/>
        </w:rPr>
        <w:t>:</w:t>
      </w:r>
      <w:r w:rsidRPr="0007592D">
        <w:rPr>
          <w:b/>
          <w:bCs/>
        </w:rPr>
        <w:tab/>
        <w:t>Kaplan-Meier-kurve for PFS hos pasienter med tidligere ubehandlet NSCLC basert på BICR-vurdering</w:t>
      </w:r>
    </w:p>
    <w:p w14:paraId="6204748C" w14:textId="77777777" w:rsidR="00707780" w:rsidRPr="0007592D" w:rsidRDefault="00707780" w:rsidP="006E74E7">
      <w:pPr>
        <w:keepNext/>
      </w:pPr>
    </w:p>
    <w:p w14:paraId="495B7FB0" w14:textId="090F5660" w:rsidR="00871C4F" w:rsidRPr="0007592D" w:rsidRDefault="008E0402" w:rsidP="006E74E7">
      <w:r w:rsidRPr="0007592D">
        <w:rPr>
          <w:noProof/>
        </w:rPr>
        <w:drawing>
          <wp:inline distT="0" distB="0" distL="0" distR="0" wp14:anchorId="2C71569A" wp14:editId="6760FB84">
            <wp:extent cx="5760085" cy="3152140"/>
            <wp:effectExtent l="0" t="0" r="0" b="0"/>
            <wp:docPr id="1254311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11090" name=""/>
                    <pic:cNvPicPr/>
                  </pic:nvPicPr>
                  <pic:blipFill>
                    <a:blip r:embed="rId17"/>
                    <a:stretch>
                      <a:fillRect/>
                    </a:stretch>
                  </pic:blipFill>
                  <pic:spPr>
                    <a:xfrm>
                      <a:off x="0" y="0"/>
                      <a:ext cx="5760085" cy="3152140"/>
                    </a:xfrm>
                    <a:prstGeom prst="rect">
                      <a:avLst/>
                    </a:prstGeom>
                  </pic:spPr>
                </pic:pic>
              </a:graphicData>
            </a:graphic>
          </wp:inline>
        </w:drawing>
      </w:r>
    </w:p>
    <w:p w14:paraId="79374A33" w14:textId="77777777" w:rsidR="00125C20" w:rsidRPr="0007592D" w:rsidRDefault="00125C20" w:rsidP="00125C20">
      <w:pPr>
        <w:rPr>
          <w:szCs w:val="22"/>
        </w:rPr>
      </w:pPr>
    </w:p>
    <w:p w14:paraId="265BC497" w14:textId="6DB2A380" w:rsidR="00125C20" w:rsidRPr="0007592D" w:rsidRDefault="00125C20" w:rsidP="00125C20">
      <w:pPr>
        <w:rPr>
          <w:szCs w:val="22"/>
        </w:rPr>
      </w:pPr>
      <w:r w:rsidRPr="0007592D">
        <w:rPr>
          <w:szCs w:val="22"/>
        </w:rPr>
        <w:t>PFS-fordelen for Rybrevant i kombinasjon med karboplatin og pemetreksed sammenlignet med karboplatin og pemetreksed var lik i alle forhåndsdefinerte undergrupper av hjernemetastaser ved inklusjon i studien (ja eller nei), alder (&lt; 65 eller ≥ 65 år), kjønn (mann eller kvinne), etnisitet (asiatisk eller ikke</w:t>
      </w:r>
      <w:r w:rsidRPr="0007592D">
        <w:rPr>
          <w:szCs w:val="22"/>
        </w:rPr>
        <w:noBreakHyphen/>
        <w:t xml:space="preserve">asiatisk), vekt (&lt; 80 kg eller ≥ 80 kg), </w:t>
      </w:r>
      <w:r w:rsidRPr="0007592D">
        <w:t xml:space="preserve">ECOG-ytelsesstatus </w:t>
      </w:r>
      <w:r w:rsidRPr="0007592D">
        <w:rPr>
          <w:szCs w:val="22"/>
        </w:rPr>
        <w:t>(0 eller 1) og tidligere røyking (ja eller nei).</w:t>
      </w:r>
    </w:p>
    <w:p w14:paraId="29919692" w14:textId="77777777" w:rsidR="00125C20" w:rsidRPr="0007592D" w:rsidRDefault="00125C20" w:rsidP="00125C20"/>
    <w:p w14:paraId="514A1DFA" w14:textId="2D0467B5" w:rsidR="00125C20" w:rsidRPr="0007592D" w:rsidRDefault="00125C20" w:rsidP="00125C20">
      <w:pPr>
        <w:keepNext/>
        <w:ind w:left="1134" w:hanging="1134"/>
        <w:rPr>
          <w:b/>
          <w:bCs/>
        </w:rPr>
      </w:pPr>
      <w:r w:rsidRPr="0007592D">
        <w:rPr>
          <w:b/>
          <w:bCs/>
        </w:rPr>
        <w:t>Figur </w:t>
      </w:r>
      <w:r w:rsidR="003D5552" w:rsidRPr="0007592D">
        <w:rPr>
          <w:b/>
          <w:bCs/>
        </w:rPr>
        <w:t>6</w:t>
      </w:r>
      <w:r w:rsidRPr="0007592D">
        <w:rPr>
          <w:b/>
          <w:bCs/>
        </w:rPr>
        <w:t>:</w:t>
      </w:r>
      <w:r w:rsidRPr="0007592D">
        <w:rPr>
          <w:b/>
          <w:bCs/>
        </w:rPr>
        <w:tab/>
        <w:t>Kaplan-Meier-kurve for OS hos pasienter med tidligere ubehandlet NSCLC</w:t>
      </w:r>
    </w:p>
    <w:p w14:paraId="236CEFD7" w14:textId="36487D63" w:rsidR="00125C20" w:rsidRPr="0007592D" w:rsidRDefault="00125C20" w:rsidP="00C8384D">
      <w:pPr>
        <w:keepNext/>
        <w:rPr>
          <w:szCs w:val="22"/>
        </w:rPr>
      </w:pPr>
    </w:p>
    <w:p w14:paraId="30880F8A" w14:textId="662479E0" w:rsidR="00F40E60" w:rsidRPr="0007592D" w:rsidRDefault="00A22200" w:rsidP="00F40E60">
      <w:pPr>
        <w:rPr>
          <w:iCs/>
          <w:szCs w:val="22"/>
        </w:rPr>
      </w:pPr>
      <w:r w:rsidRPr="0007592D">
        <w:rPr>
          <w:noProof/>
        </w:rPr>
        <w:drawing>
          <wp:inline distT="0" distB="0" distL="0" distR="0" wp14:anchorId="20646E74" wp14:editId="21E24C55">
            <wp:extent cx="5760085" cy="3366770"/>
            <wp:effectExtent l="0" t="0" r="0" b="5080"/>
            <wp:docPr id="1008577167" name="Bilde 1" descr="Et bilde som inneholder tekst, line, diagram, Plott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77167" name="Bilde 1" descr="Et bilde som inneholder tekst, line, diagram, Plottdiagram&#10;&#10;Automatisk generert beskrivelse"/>
                    <pic:cNvPicPr/>
                  </pic:nvPicPr>
                  <pic:blipFill>
                    <a:blip r:embed="rId18"/>
                    <a:stretch>
                      <a:fillRect/>
                    </a:stretch>
                  </pic:blipFill>
                  <pic:spPr>
                    <a:xfrm>
                      <a:off x="0" y="0"/>
                      <a:ext cx="5760085" cy="3366770"/>
                    </a:xfrm>
                    <a:prstGeom prst="rect">
                      <a:avLst/>
                    </a:prstGeom>
                  </pic:spPr>
                </pic:pic>
              </a:graphicData>
            </a:graphic>
          </wp:inline>
        </w:drawing>
      </w:r>
    </w:p>
    <w:p w14:paraId="6D4542D5" w14:textId="77777777" w:rsidR="00871C4F" w:rsidRPr="0007592D" w:rsidRDefault="00871C4F" w:rsidP="00C8384D"/>
    <w:p w14:paraId="367EA734" w14:textId="726A261E" w:rsidR="00125C20" w:rsidRPr="0007592D" w:rsidRDefault="00125C20" w:rsidP="00125C20">
      <w:pPr>
        <w:keepNext/>
        <w:rPr>
          <w:rFonts w:cs="Arial"/>
          <w:i/>
          <w:iCs/>
          <w:szCs w:val="24"/>
          <w:u w:val="single"/>
        </w:rPr>
      </w:pPr>
      <w:r w:rsidRPr="0007592D">
        <w:rPr>
          <w:i/>
          <w:iCs/>
          <w:szCs w:val="22"/>
          <w:u w:val="single"/>
        </w:rPr>
        <w:t>Tidligere behandlet</w:t>
      </w:r>
      <w:r w:rsidRPr="0007592D">
        <w:rPr>
          <w:i/>
          <w:iCs/>
          <w:u w:val="single"/>
        </w:rPr>
        <w:t xml:space="preserve"> </w:t>
      </w:r>
      <w:r w:rsidRPr="0007592D">
        <w:rPr>
          <w:i/>
          <w:iCs/>
          <w:szCs w:val="22"/>
          <w:u w:val="single"/>
        </w:rPr>
        <w:t>ikke-småcellet lungekreft (NSCLC)</w:t>
      </w:r>
      <w:r w:rsidRPr="0007592D">
        <w:rPr>
          <w:rFonts w:cs="Arial"/>
          <w:i/>
          <w:iCs/>
          <w:szCs w:val="24"/>
          <w:u w:val="single"/>
        </w:rPr>
        <w:t xml:space="preserve"> med Exon 20-innsettingsmutasjoner (CHRYSALIS)</w:t>
      </w:r>
    </w:p>
    <w:p w14:paraId="5411A87F" w14:textId="309FC738" w:rsidR="00CC12F8" w:rsidRPr="0007592D" w:rsidRDefault="00427CA2">
      <w:pPr>
        <w:rPr>
          <w:szCs w:val="22"/>
        </w:rPr>
      </w:pPr>
      <w:r w:rsidRPr="0007592D">
        <w:t xml:space="preserve">CHRYSALIS er en multisenter, åpen, multikohortstudie utført for å vurdere sikkerheten og effekten til Rybrevant hos pasienter med lokalt fremskreden eller metastatisk NSCLC. Effekten ble </w:t>
      </w:r>
      <w:r w:rsidR="005557D1" w:rsidRPr="0007592D">
        <w:t xml:space="preserve">evaluert </w:t>
      </w:r>
      <w:r w:rsidRPr="0007592D">
        <w:t xml:space="preserve">hos </w:t>
      </w:r>
      <w:r w:rsidR="0030129F" w:rsidRPr="0007592D">
        <w:t>114 pasienter</w:t>
      </w:r>
      <w:r w:rsidRPr="0007592D">
        <w:t xml:space="preserve"> med lokalt fremskreden eller metastatisk NSCLC, som hadde EGFR Exon 20-innsettingsmutasjoner, </w:t>
      </w:r>
      <w:r w:rsidR="005557D1" w:rsidRPr="0007592D">
        <w:t xml:space="preserve">der </w:t>
      </w:r>
      <w:r w:rsidRPr="0007592D">
        <w:t>sykdom som hadde utviklet seg videre etter platinabasert kjemoterapi, og som hadde en median oppføl</w:t>
      </w:r>
      <w:r w:rsidR="00AF26D0" w:rsidRPr="0007592D">
        <w:t>g</w:t>
      </w:r>
      <w:r w:rsidRPr="0007592D">
        <w:t xml:space="preserve">ing på </w:t>
      </w:r>
      <w:r w:rsidR="0030129F" w:rsidRPr="0007592D">
        <w:t>12</w:t>
      </w:r>
      <w:r w:rsidRPr="0007592D">
        <w:t xml:space="preserve">,5 måneder. </w:t>
      </w:r>
      <w:r w:rsidR="009D7471" w:rsidRPr="0007592D">
        <w:t>Tumorvev (93 %) og/eller plasmaprøver (10 %) fra alle pasienter ble analysert lokalt for å fastslå status for</w:t>
      </w:r>
      <w:r w:rsidRPr="0007592D">
        <w:t xml:space="preserve"> EGFR Exon 20-innsettingsmutasjon ved bruk av nestegenerasjons sekvensering (NGS) </w:t>
      </w:r>
      <w:r w:rsidR="0030129F" w:rsidRPr="0007592D">
        <w:t>hos 46 %</w:t>
      </w:r>
      <w:r w:rsidR="004F69F4" w:rsidRPr="0007592D">
        <w:t xml:space="preserve"> </w:t>
      </w:r>
      <w:r w:rsidR="0030129F" w:rsidRPr="0007592D">
        <w:t>av pasientene</w:t>
      </w:r>
      <w:r w:rsidR="009D7471" w:rsidRPr="0007592D">
        <w:t xml:space="preserve"> og/eller</w:t>
      </w:r>
      <w:r w:rsidR="0030129F" w:rsidRPr="0007592D">
        <w:t xml:space="preserve"> </w:t>
      </w:r>
      <w:r w:rsidRPr="0007592D">
        <w:t xml:space="preserve">polymerasekjedereaksjon (PCR) </w:t>
      </w:r>
      <w:r w:rsidR="0030129F" w:rsidRPr="0007592D">
        <w:t>hos 41 %</w:t>
      </w:r>
      <w:r w:rsidR="009D194D" w:rsidRPr="0007592D">
        <w:t xml:space="preserve"> </w:t>
      </w:r>
      <w:r w:rsidR="0030129F" w:rsidRPr="0007592D">
        <w:t>av pasientene</w:t>
      </w:r>
      <w:r w:rsidR="009D7471" w:rsidRPr="0007592D">
        <w:t>;</w:t>
      </w:r>
      <w:r w:rsidR="0030129F" w:rsidRPr="0007592D">
        <w:t xml:space="preserve"> </w:t>
      </w:r>
      <w:r w:rsidR="009D7471" w:rsidRPr="0007592D">
        <w:t>hos</w:t>
      </w:r>
      <w:r w:rsidR="0030129F" w:rsidRPr="0007592D">
        <w:t xml:space="preserve"> 4 % </w:t>
      </w:r>
      <w:r w:rsidR="009D7471" w:rsidRPr="0007592D">
        <w:t xml:space="preserve">av pasientene </w:t>
      </w:r>
      <w:r w:rsidR="00F227DC" w:rsidRPr="0007592D">
        <w:t>var</w:t>
      </w:r>
      <w:r w:rsidR="009D7471" w:rsidRPr="0007592D">
        <w:t xml:space="preserve"> analysemetode ikke spesifisert</w:t>
      </w:r>
      <w:r w:rsidRPr="0007592D">
        <w:t xml:space="preserve">. </w:t>
      </w:r>
      <w:r w:rsidR="009D7471" w:rsidRPr="0007592D">
        <w:t xml:space="preserve">Pasienter med ubehandlede hjernemetastaser eller en historikk med ILD som krevde langvarig steroidbehandling eller andre immunsuppressiver siste 2 år kunne ikke inkluderes i studien. </w:t>
      </w:r>
      <w:r w:rsidRPr="0007592D">
        <w:t>Rybrevant ble administrert intravenøst med 1</w:t>
      </w:r>
      <w:r w:rsidR="00167FA7" w:rsidRPr="0007592D">
        <w:t> </w:t>
      </w:r>
      <w:r w:rsidRPr="0007592D">
        <w:t>050 mg for pasienter &lt; 80 kg eller 1</w:t>
      </w:r>
      <w:r w:rsidR="00167FA7" w:rsidRPr="0007592D">
        <w:t> </w:t>
      </w:r>
      <w:r w:rsidRPr="0007592D">
        <w:t xml:space="preserve">400 mg for </w:t>
      </w:r>
      <w:r w:rsidR="00D20EA1" w:rsidRPr="0007592D">
        <w:t xml:space="preserve">pasienter </w:t>
      </w:r>
      <w:r w:rsidRPr="0007592D">
        <w:t xml:space="preserve">≥ 80 kg en gang i uken i 4 uker, deretter hver 2. uke med oppstart i uke 5, inntil tap av klinisk nytte eller uakseptabel toksisitet. Det primære </w:t>
      </w:r>
      <w:r w:rsidR="00230F5E" w:rsidRPr="0007592D">
        <w:t>effekt</w:t>
      </w:r>
      <w:r w:rsidRPr="0007592D">
        <w:t xml:space="preserve">endepunktet var </w:t>
      </w:r>
      <w:r w:rsidR="00230F5E" w:rsidRPr="0007592D">
        <w:t>utprøver</w:t>
      </w:r>
      <w:r w:rsidRPr="0007592D">
        <w:t xml:space="preserve">vurdert total responsrate (ORR), definert som </w:t>
      </w:r>
      <w:r w:rsidR="001763BE" w:rsidRPr="0007592D">
        <w:t xml:space="preserve">bekreftet </w:t>
      </w:r>
      <w:r w:rsidR="005557D1" w:rsidRPr="0007592D">
        <w:t xml:space="preserve">komplett </w:t>
      </w:r>
      <w:r w:rsidRPr="0007592D">
        <w:t>respons (CR) eller delvis respons (PR) basert på RECISTS v1.1. I tillegg ble det primære endepunktet vurdert av en blindet, uavhengig sentral gjennomgang (BICR). Sekundære effektendepunkter inkluderte responsens varighet (DOR).</w:t>
      </w:r>
    </w:p>
    <w:p w14:paraId="2BA41F29" w14:textId="77777777" w:rsidR="00844D7B" w:rsidRPr="0007592D" w:rsidRDefault="00844D7B">
      <w:pPr>
        <w:rPr>
          <w:szCs w:val="22"/>
        </w:rPr>
      </w:pPr>
    </w:p>
    <w:p w14:paraId="7780EF5B" w14:textId="78B80EF8" w:rsidR="00270F36" w:rsidRPr="0007592D" w:rsidRDefault="00270F36">
      <w:r w:rsidRPr="0007592D">
        <w:t xml:space="preserve">Median alder var 62 (område: </w:t>
      </w:r>
      <w:r w:rsidR="0030129F" w:rsidRPr="0007592D">
        <w:t>36</w:t>
      </w:r>
      <w:r w:rsidRPr="0007592D">
        <w:t xml:space="preserve">–84) år, </w:t>
      </w:r>
      <w:r w:rsidR="0030129F" w:rsidRPr="0007592D">
        <w:t>41</w:t>
      </w:r>
      <w:r w:rsidRPr="0007592D">
        <w:t xml:space="preserve"> % av </w:t>
      </w:r>
      <w:r w:rsidR="0030129F" w:rsidRPr="0007592D">
        <w:t>pasientene</w:t>
      </w:r>
      <w:r w:rsidRPr="0007592D">
        <w:t xml:space="preserve"> var ≥ </w:t>
      </w:r>
      <w:r w:rsidR="0030129F" w:rsidRPr="0007592D">
        <w:t>65</w:t>
      </w:r>
      <w:r w:rsidRPr="0007592D">
        <w:t xml:space="preserve"> år gamle, </w:t>
      </w:r>
      <w:r w:rsidR="0030129F" w:rsidRPr="0007592D">
        <w:t>61</w:t>
      </w:r>
      <w:r w:rsidRPr="0007592D">
        <w:t xml:space="preserve"> % var kvinner og </w:t>
      </w:r>
      <w:r w:rsidR="0030129F" w:rsidRPr="0007592D">
        <w:t>52</w:t>
      </w:r>
      <w:r w:rsidRPr="0007592D">
        <w:t xml:space="preserve"> % var asiatiske og 37 % var hvite. Median antall </w:t>
      </w:r>
      <w:r w:rsidR="001763BE" w:rsidRPr="0007592D">
        <w:t xml:space="preserve">tidligere </w:t>
      </w:r>
      <w:r w:rsidRPr="0007592D">
        <w:t>behandlinger var 2 (</w:t>
      </w:r>
      <w:r w:rsidR="00884331" w:rsidRPr="0007592D">
        <w:t>intervall</w:t>
      </w:r>
      <w:r w:rsidRPr="0007592D">
        <w:t xml:space="preserve">: 1 til 7 behandlinger). Ved </w:t>
      </w:r>
      <w:r w:rsidRPr="00485D92">
        <w:rPr>
          <w:i/>
          <w:iCs/>
        </w:rPr>
        <w:t>baseline</w:t>
      </w:r>
      <w:r w:rsidRPr="0007592D">
        <w:t xml:space="preserve"> hadde </w:t>
      </w:r>
      <w:r w:rsidR="0030129F" w:rsidRPr="0007592D">
        <w:t>29</w:t>
      </w:r>
      <w:r w:rsidRPr="0007592D">
        <w:t xml:space="preserve"> % Eastern Cooperative Oncology Group (ECOG)-ytelsesstatus på 0, og </w:t>
      </w:r>
      <w:r w:rsidR="0030129F" w:rsidRPr="0007592D">
        <w:t>70</w:t>
      </w:r>
      <w:r w:rsidRPr="0007592D">
        <w:t xml:space="preserve"> % hadde ECOG-ytelsesstatus på 1; </w:t>
      </w:r>
      <w:r w:rsidR="0030129F" w:rsidRPr="0007592D">
        <w:t>57</w:t>
      </w:r>
      <w:r w:rsidRPr="0007592D">
        <w:t xml:space="preserve"> % hadde aldri røykt; </w:t>
      </w:r>
      <w:r w:rsidR="003745DF" w:rsidRPr="0007592D">
        <w:t>100</w:t>
      </w:r>
      <w:r w:rsidRPr="0007592D">
        <w:t> % hadde kreft i stadium</w:t>
      </w:r>
      <w:r w:rsidR="00884331" w:rsidRPr="0007592D">
        <w:t xml:space="preserve"> 4</w:t>
      </w:r>
      <w:r w:rsidRPr="0007592D">
        <w:t xml:space="preserve">, og </w:t>
      </w:r>
      <w:r w:rsidR="0030129F" w:rsidRPr="0007592D">
        <w:t>25</w:t>
      </w:r>
      <w:r w:rsidRPr="0007592D">
        <w:t xml:space="preserve"> % hadde tidligere fått behandling for hjernemetastaser. Innsettinger i Exon 20 ble observert ved 8 ulike </w:t>
      </w:r>
      <w:r w:rsidR="00884331" w:rsidRPr="0007592D">
        <w:t>aminosyreområder</w:t>
      </w:r>
      <w:r w:rsidRPr="0007592D">
        <w:t xml:space="preserve">. De vanligste </w:t>
      </w:r>
      <w:r w:rsidR="00884331" w:rsidRPr="0007592D">
        <w:t xml:space="preserve">aminosyreområdene </w:t>
      </w:r>
      <w:r w:rsidRPr="0007592D">
        <w:t>var A767 (</w:t>
      </w:r>
      <w:r w:rsidR="0030129F" w:rsidRPr="0007592D">
        <w:t>22</w:t>
      </w:r>
      <w:r w:rsidRPr="0007592D">
        <w:t> %), S768 (16 %), D770 (</w:t>
      </w:r>
      <w:r w:rsidR="0030129F" w:rsidRPr="0007592D">
        <w:t>12</w:t>
      </w:r>
      <w:r w:rsidRPr="0007592D">
        <w:t> %) og N771 (11 %).</w:t>
      </w:r>
    </w:p>
    <w:bookmarkEnd w:id="103"/>
    <w:p w14:paraId="70EFCCFD" w14:textId="7122AB6A" w:rsidR="00110DB1" w:rsidRPr="0007592D" w:rsidRDefault="00110DB1">
      <w:pPr>
        <w:rPr>
          <w:iCs/>
          <w:szCs w:val="22"/>
        </w:rPr>
      </w:pPr>
    </w:p>
    <w:p w14:paraId="36C4C836" w14:textId="6FAE284A" w:rsidR="009B4DC3" w:rsidRPr="0007592D" w:rsidRDefault="00110DB1" w:rsidP="006E74E7">
      <w:pPr>
        <w:keepNext/>
      </w:pPr>
      <w:bookmarkStart w:id="105" w:name="_Hlk164869078"/>
      <w:r w:rsidRPr="0007592D">
        <w:t>Effektresultater er oppsummert i tabell </w:t>
      </w:r>
      <w:r w:rsidR="00E27323" w:rsidRPr="0007592D">
        <w:t>14</w:t>
      </w:r>
      <w:r w:rsidRPr="0007592D">
        <w:t>.</w:t>
      </w:r>
    </w:p>
    <w:bookmarkEnd w:id="105"/>
    <w:p w14:paraId="7B276C01" w14:textId="2B0D42B4" w:rsidR="00110DB1" w:rsidRPr="0007592D" w:rsidRDefault="00110DB1" w:rsidP="006E74E7">
      <w:pPr>
        <w:keepNext/>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1"/>
        <w:gridCol w:w="3681"/>
      </w:tblGrid>
      <w:tr w:rsidR="000964C5" w:rsidRPr="0007592D" w14:paraId="2BAE995B" w14:textId="77777777" w:rsidTr="00D43697">
        <w:trPr>
          <w:cantSplit/>
          <w:jc w:val="center"/>
        </w:trPr>
        <w:tc>
          <w:tcPr>
            <w:tcW w:w="5000" w:type="pct"/>
            <w:gridSpan w:val="2"/>
            <w:tcBorders>
              <w:top w:val="nil"/>
              <w:left w:val="nil"/>
              <w:right w:val="nil"/>
            </w:tcBorders>
            <w:vAlign w:val="bottom"/>
          </w:tcPr>
          <w:p w14:paraId="1F94D4A6" w14:textId="77398AC3" w:rsidR="000964C5" w:rsidRPr="0007592D" w:rsidRDefault="000964C5" w:rsidP="00B723BA">
            <w:pPr>
              <w:keepNext/>
              <w:ind w:left="567" w:hanging="567"/>
              <w:rPr>
                <w:b/>
                <w:bCs/>
              </w:rPr>
            </w:pPr>
            <w:r w:rsidRPr="0007592D">
              <w:rPr>
                <w:b/>
                <w:bCs/>
              </w:rPr>
              <w:t>Tabell </w:t>
            </w:r>
            <w:r w:rsidR="00E27323" w:rsidRPr="0007592D">
              <w:rPr>
                <w:b/>
                <w:bCs/>
              </w:rPr>
              <w:t>14</w:t>
            </w:r>
            <w:r w:rsidRPr="0007592D">
              <w:rPr>
                <w:b/>
                <w:bCs/>
              </w:rPr>
              <w:t>:</w:t>
            </w:r>
            <w:r w:rsidRPr="0007592D">
              <w:rPr>
                <w:b/>
                <w:bCs/>
              </w:rPr>
              <w:tab/>
              <w:t>Effektresultater i CHRYSALIS</w:t>
            </w:r>
          </w:p>
        </w:tc>
      </w:tr>
      <w:tr w:rsidR="000964C5" w:rsidRPr="0007592D" w14:paraId="67C8D632" w14:textId="77777777" w:rsidTr="00D43697">
        <w:trPr>
          <w:cantSplit/>
          <w:jc w:val="center"/>
        </w:trPr>
        <w:tc>
          <w:tcPr>
            <w:tcW w:w="2971" w:type="pct"/>
            <w:tcBorders>
              <w:top w:val="single" w:sz="4" w:space="0" w:color="auto"/>
            </w:tcBorders>
            <w:vAlign w:val="bottom"/>
          </w:tcPr>
          <w:p w14:paraId="643E029C" w14:textId="77777777" w:rsidR="000964C5" w:rsidRPr="0007592D" w:rsidRDefault="000964C5" w:rsidP="00B723BA">
            <w:pPr>
              <w:keepNext/>
              <w:rPr>
                <w:b/>
                <w:bCs/>
                <w:szCs w:val="24"/>
              </w:rPr>
            </w:pPr>
          </w:p>
        </w:tc>
        <w:tc>
          <w:tcPr>
            <w:tcW w:w="2029" w:type="pct"/>
            <w:tcBorders>
              <w:top w:val="single" w:sz="4" w:space="0" w:color="auto"/>
            </w:tcBorders>
            <w:vAlign w:val="bottom"/>
          </w:tcPr>
          <w:p w14:paraId="39F7109C" w14:textId="3626EDFB" w:rsidR="000964C5" w:rsidRPr="0007592D" w:rsidRDefault="009D194D" w:rsidP="00B723BA">
            <w:pPr>
              <w:keepNext/>
              <w:jc w:val="center"/>
              <w:rPr>
                <w:b/>
                <w:bCs/>
              </w:rPr>
            </w:pPr>
            <w:r w:rsidRPr="0007592D">
              <w:rPr>
                <w:b/>
                <w:bCs/>
              </w:rPr>
              <w:t>U</w:t>
            </w:r>
            <w:r w:rsidR="005A5C80" w:rsidRPr="0007592D">
              <w:rPr>
                <w:b/>
                <w:bCs/>
              </w:rPr>
              <w:t>tprøvers</w:t>
            </w:r>
          </w:p>
          <w:p w14:paraId="564506C3" w14:textId="6C427645" w:rsidR="000964C5" w:rsidRPr="0007592D" w:rsidRDefault="009D194D" w:rsidP="00B723BA">
            <w:pPr>
              <w:keepNext/>
              <w:jc w:val="center"/>
              <w:rPr>
                <w:b/>
                <w:bCs/>
              </w:rPr>
            </w:pPr>
            <w:r w:rsidRPr="0007592D">
              <w:rPr>
                <w:b/>
                <w:bCs/>
              </w:rPr>
              <w:t>vurdering</w:t>
            </w:r>
          </w:p>
          <w:p w14:paraId="31215BBB" w14:textId="0095B7BD" w:rsidR="000964C5" w:rsidRPr="0007592D" w:rsidRDefault="009D194D" w:rsidP="00B723BA">
            <w:pPr>
              <w:keepNext/>
              <w:jc w:val="center"/>
              <w:rPr>
                <w:b/>
                <w:bCs/>
              </w:rPr>
            </w:pPr>
            <w:r w:rsidRPr="0007592D">
              <w:rPr>
                <w:b/>
                <w:bCs/>
              </w:rPr>
              <w:t>(N</w:t>
            </w:r>
            <w:r w:rsidR="00856723" w:rsidRPr="0007592D">
              <w:rPr>
                <w:b/>
                <w:bCs/>
              </w:rPr>
              <w:t> </w:t>
            </w:r>
            <w:r w:rsidRPr="0007592D">
              <w:rPr>
                <w:b/>
                <w:bCs/>
              </w:rPr>
              <w:t>=</w:t>
            </w:r>
            <w:r w:rsidR="00856723" w:rsidRPr="0007592D">
              <w:rPr>
                <w:b/>
                <w:bCs/>
              </w:rPr>
              <w:t> </w:t>
            </w:r>
            <w:r w:rsidRPr="0007592D">
              <w:rPr>
                <w:b/>
                <w:bCs/>
              </w:rPr>
              <w:t>114)</w:t>
            </w:r>
          </w:p>
        </w:tc>
      </w:tr>
      <w:tr w:rsidR="000964C5" w:rsidRPr="0007592D" w14:paraId="330FD2F6" w14:textId="77777777" w:rsidTr="00D43697">
        <w:trPr>
          <w:cantSplit/>
          <w:jc w:val="center"/>
        </w:trPr>
        <w:tc>
          <w:tcPr>
            <w:tcW w:w="2971" w:type="pct"/>
            <w:vAlign w:val="bottom"/>
          </w:tcPr>
          <w:p w14:paraId="1ECE1E06" w14:textId="37B55D7B" w:rsidR="000964C5" w:rsidRPr="0007592D" w:rsidRDefault="000964C5" w:rsidP="00B723BA">
            <w:pPr>
              <w:keepNext/>
              <w:rPr>
                <w:szCs w:val="24"/>
              </w:rPr>
            </w:pPr>
            <w:r w:rsidRPr="0007592D">
              <w:rPr>
                <w:b/>
                <w:bCs/>
                <w:szCs w:val="24"/>
              </w:rPr>
              <w:t>Total responserate</w:t>
            </w:r>
            <w:r w:rsidRPr="0007592D">
              <w:rPr>
                <w:b/>
                <w:bCs/>
                <w:szCs w:val="24"/>
                <w:vertAlign w:val="superscript"/>
              </w:rPr>
              <w:t>a</w:t>
            </w:r>
            <w:r w:rsidR="009D7471" w:rsidRPr="0007592D">
              <w:rPr>
                <w:b/>
                <w:bCs/>
                <w:szCs w:val="24"/>
                <w:vertAlign w:val="superscript"/>
              </w:rPr>
              <w:t>, b</w:t>
            </w:r>
            <w:r w:rsidRPr="0007592D">
              <w:rPr>
                <w:b/>
                <w:bCs/>
                <w:szCs w:val="24"/>
              </w:rPr>
              <w:t xml:space="preserve"> </w:t>
            </w:r>
            <w:r w:rsidRPr="0007592D">
              <w:rPr>
                <w:szCs w:val="24"/>
              </w:rPr>
              <w:t>(95 % KI)</w:t>
            </w:r>
          </w:p>
        </w:tc>
        <w:tc>
          <w:tcPr>
            <w:tcW w:w="2029" w:type="pct"/>
            <w:vAlign w:val="bottom"/>
          </w:tcPr>
          <w:p w14:paraId="64628832" w14:textId="0209654C" w:rsidR="000964C5" w:rsidRPr="0007592D" w:rsidRDefault="009D194D" w:rsidP="00B723BA">
            <w:pPr>
              <w:jc w:val="center"/>
            </w:pPr>
            <w:r w:rsidRPr="0007592D">
              <w:t>37 % (28 %, 46 %)</w:t>
            </w:r>
          </w:p>
        </w:tc>
      </w:tr>
      <w:tr w:rsidR="000964C5" w:rsidRPr="0007592D" w14:paraId="32BB06EC" w14:textId="77777777" w:rsidTr="00D43697">
        <w:trPr>
          <w:cantSplit/>
          <w:jc w:val="center"/>
        </w:trPr>
        <w:tc>
          <w:tcPr>
            <w:tcW w:w="2971" w:type="pct"/>
            <w:vAlign w:val="center"/>
          </w:tcPr>
          <w:p w14:paraId="011CF752" w14:textId="2A4CF590" w:rsidR="000964C5" w:rsidRPr="0007592D" w:rsidRDefault="000964C5" w:rsidP="000964C5">
            <w:pPr>
              <w:ind w:left="284"/>
              <w:rPr>
                <w:szCs w:val="24"/>
              </w:rPr>
            </w:pPr>
            <w:r w:rsidRPr="0007592D">
              <w:t>Komplett respons</w:t>
            </w:r>
          </w:p>
        </w:tc>
        <w:tc>
          <w:tcPr>
            <w:tcW w:w="2029" w:type="pct"/>
            <w:vAlign w:val="bottom"/>
          </w:tcPr>
          <w:p w14:paraId="4F48B0FF" w14:textId="315D9008" w:rsidR="000964C5" w:rsidRPr="0007592D" w:rsidRDefault="009D194D" w:rsidP="000964C5">
            <w:pPr>
              <w:jc w:val="center"/>
            </w:pPr>
            <w:r w:rsidRPr="0007592D">
              <w:t>0</w:t>
            </w:r>
            <w:r w:rsidR="0072795B" w:rsidRPr="0007592D">
              <w:t> </w:t>
            </w:r>
            <w:r w:rsidRPr="0007592D">
              <w:t>%</w:t>
            </w:r>
          </w:p>
        </w:tc>
      </w:tr>
      <w:tr w:rsidR="000964C5" w:rsidRPr="0007592D" w14:paraId="0C79C8B2" w14:textId="77777777" w:rsidTr="00D43697">
        <w:trPr>
          <w:cantSplit/>
          <w:jc w:val="center"/>
        </w:trPr>
        <w:tc>
          <w:tcPr>
            <w:tcW w:w="2971" w:type="pct"/>
            <w:vAlign w:val="center"/>
          </w:tcPr>
          <w:p w14:paraId="4C055A55" w14:textId="648F4457" w:rsidR="000964C5" w:rsidRPr="0007592D" w:rsidRDefault="000964C5" w:rsidP="000964C5">
            <w:pPr>
              <w:ind w:left="284"/>
              <w:rPr>
                <w:szCs w:val="24"/>
              </w:rPr>
            </w:pPr>
            <w:r w:rsidRPr="0007592D">
              <w:t>Partiell respons</w:t>
            </w:r>
          </w:p>
        </w:tc>
        <w:tc>
          <w:tcPr>
            <w:tcW w:w="2029" w:type="pct"/>
            <w:vAlign w:val="bottom"/>
          </w:tcPr>
          <w:p w14:paraId="04675D7A" w14:textId="43855980" w:rsidR="000964C5" w:rsidRPr="0007592D" w:rsidRDefault="009D194D" w:rsidP="000964C5">
            <w:pPr>
              <w:jc w:val="center"/>
            </w:pPr>
            <w:r w:rsidRPr="0007592D">
              <w:t>37 %</w:t>
            </w:r>
          </w:p>
        </w:tc>
      </w:tr>
      <w:tr w:rsidR="000964C5" w:rsidRPr="0007592D" w14:paraId="3E3C2F5C" w14:textId="77777777" w:rsidTr="00D43697">
        <w:trPr>
          <w:cantSplit/>
          <w:jc w:val="center"/>
        </w:trPr>
        <w:tc>
          <w:tcPr>
            <w:tcW w:w="5000" w:type="pct"/>
            <w:gridSpan w:val="2"/>
            <w:vAlign w:val="bottom"/>
          </w:tcPr>
          <w:p w14:paraId="3715110F" w14:textId="08815C46" w:rsidR="000964C5" w:rsidRPr="0007592D" w:rsidRDefault="000964C5" w:rsidP="00B723BA">
            <w:pPr>
              <w:keepNext/>
              <w:rPr>
                <w:b/>
                <w:bCs/>
              </w:rPr>
            </w:pPr>
            <w:r w:rsidRPr="0007592D">
              <w:rPr>
                <w:b/>
                <w:bCs/>
              </w:rPr>
              <w:t>Responsens varighet</w:t>
            </w:r>
          </w:p>
        </w:tc>
      </w:tr>
      <w:tr w:rsidR="000964C5" w:rsidRPr="0007592D" w14:paraId="1A0A8D00" w14:textId="77777777" w:rsidTr="00D43697">
        <w:trPr>
          <w:cantSplit/>
          <w:jc w:val="center"/>
        </w:trPr>
        <w:tc>
          <w:tcPr>
            <w:tcW w:w="2971" w:type="pct"/>
            <w:vAlign w:val="center"/>
          </w:tcPr>
          <w:p w14:paraId="25F1BE21" w14:textId="0E5C8A71" w:rsidR="000964C5" w:rsidRPr="0007592D" w:rsidRDefault="000964C5" w:rsidP="000964C5">
            <w:pPr>
              <w:ind w:left="284"/>
              <w:rPr>
                <w:szCs w:val="24"/>
                <w:vertAlign w:val="superscript"/>
              </w:rPr>
            </w:pPr>
            <w:r w:rsidRPr="0007592D">
              <w:t>Median</w:t>
            </w:r>
            <w:r w:rsidR="009D7471" w:rsidRPr="0007592D">
              <w:rPr>
                <w:szCs w:val="24"/>
                <w:vertAlign w:val="superscript"/>
              </w:rPr>
              <w:t>c</w:t>
            </w:r>
            <w:r w:rsidRPr="0007592D">
              <w:t xml:space="preserve"> (95 % KI), måneder</w:t>
            </w:r>
          </w:p>
        </w:tc>
        <w:tc>
          <w:tcPr>
            <w:tcW w:w="2029" w:type="pct"/>
            <w:vAlign w:val="bottom"/>
          </w:tcPr>
          <w:p w14:paraId="4617CC6F" w14:textId="4176A65F" w:rsidR="000964C5" w:rsidRPr="0007592D" w:rsidRDefault="009D194D" w:rsidP="000964C5">
            <w:pPr>
              <w:jc w:val="center"/>
            </w:pPr>
            <w:r w:rsidRPr="0007592D">
              <w:t>12,5 (6,5, 16,1)</w:t>
            </w:r>
          </w:p>
        </w:tc>
      </w:tr>
      <w:tr w:rsidR="000964C5" w:rsidRPr="0007592D" w14:paraId="16765636" w14:textId="77777777" w:rsidTr="00D43697">
        <w:trPr>
          <w:cantSplit/>
          <w:jc w:val="center"/>
        </w:trPr>
        <w:tc>
          <w:tcPr>
            <w:tcW w:w="2971" w:type="pct"/>
            <w:vAlign w:val="center"/>
          </w:tcPr>
          <w:p w14:paraId="21D00834" w14:textId="6E7BEFF4" w:rsidR="000964C5" w:rsidRPr="0007592D" w:rsidRDefault="000964C5" w:rsidP="000964C5">
            <w:pPr>
              <w:ind w:left="284"/>
            </w:pPr>
            <w:r w:rsidRPr="0007592D">
              <w:t>Pasienter med DOR ≥ 6 måneder</w:t>
            </w:r>
          </w:p>
        </w:tc>
        <w:tc>
          <w:tcPr>
            <w:tcW w:w="2029" w:type="pct"/>
            <w:vAlign w:val="bottom"/>
          </w:tcPr>
          <w:p w14:paraId="44D76624" w14:textId="76FC5ED0" w:rsidR="000964C5" w:rsidRPr="0007592D" w:rsidRDefault="009D194D" w:rsidP="000964C5">
            <w:pPr>
              <w:jc w:val="center"/>
            </w:pPr>
            <w:r w:rsidRPr="0007592D">
              <w:t>64 %</w:t>
            </w:r>
          </w:p>
        </w:tc>
      </w:tr>
      <w:tr w:rsidR="000964C5" w:rsidRPr="0007592D" w14:paraId="60A3F94F" w14:textId="77777777" w:rsidTr="00D43697">
        <w:trPr>
          <w:cantSplit/>
          <w:jc w:val="center"/>
        </w:trPr>
        <w:tc>
          <w:tcPr>
            <w:tcW w:w="5000" w:type="pct"/>
            <w:gridSpan w:val="2"/>
            <w:tcBorders>
              <w:left w:val="nil"/>
              <w:bottom w:val="nil"/>
              <w:right w:val="nil"/>
            </w:tcBorders>
            <w:vAlign w:val="bottom"/>
          </w:tcPr>
          <w:p w14:paraId="715EBFB9" w14:textId="01C99D1D" w:rsidR="009D7471" w:rsidRPr="0007592D" w:rsidRDefault="009D7471" w:rsidP="009D7471">
            <w:pPr>
              <w:ind w:left="284" w:hanging="284"/>
              <w:rPr>
                <w:sz w:val="18"/>
                <w:szCs w:val="18"/>
              </w:rPr>
            </w:pPr>
            <w:r w:rsidRPr="0007592D">
              <w:rPr>
                <w:sz w:val="18"/>
                <w:szCs w:val="18"/>
              </w:rPr>
              <w:t>KI = konfidensintervall</w:t>
            </w:r>
          </w:p>
          <w:p w14:paraId="6297D6B1" w14:textId="77777777" w:rsidR="000964C5" w:rsidRPr="0007592D" w:rsidRDefault="000964C5" w:rsidP="000964C5">
            <w:pPr>
              <w:ind w:left="284" w:hanging="284"/>
              <w:rPr>
                <w:sz w:val="18"/>
                <w:szCs w:val="18"/>
              </w:rPr>
            </w:pPr>
            <w:r w:rsidRPr="0007592D">
              <w:rPr>
                <w:vertAlign w:val="superscript"/>
              </w:rPr>
              <w:t>a</w:t>
            </w:r>
            <w:r w:rsidRPr="0007592D">
              <w:rPr>
                <w:sz w:val="18"/>
                <w:szCs w:val="18"/>
              </w:rPr>
              <w:tab/>
              <w:t>Bekreftet respons</w:t>
            </w:r>
          </w:p>
          <w:p w14:paraId="16D8A3FC" w14:textId="01ADA24E" w:rsidR="009D7471" w:rsidRPr="0007592D" w:rsidRDefault="009D7471" w:rsidP="000964C5">
            <w:pPr>
              <w:ind w:left="284" w:hanging="284"/>
              <w:rPr>
                <w:sz w:val="18"/>
              </w:rPr>
            </w:pPr>
            <w:r w:rsidRPr="0007592D">
              <w:rPr>
                <w:vertAlign w:val="superscript"/>
              </w:rPr>
              <w:t>b</w:t>
            </w:r>
            <w:r w:rsidRPr="0007592D">
              <w:rPr>
                <w:sz w:val="18"/>
                <w:szCs w:val="18"/>
              </w:rPr>
              <w:tab/>
            </w:r>
            <w:r w:rsidRPr="0007592D">
              <w:rPr>
                <w:sz w:val="18"/>
              </w:rPr>
              <w:t>ORR- og DOR-resultater etter utprøvers vurdering var samsvarende med de som ble rapportert etter BICR-vurdering; ORR etter BICR-vurdering var 43 % (34 %, 53 %), med en 3 % CR-rate og en 40 % PR-rate, median DOR etter BICR-vurdering var 10,8 måneder (95 % KI: 6,9, 15,0), og pasienter med DOR ≥ 6 måneder etter BICR-vurdering var 55 %.</w:t>
            </w:r>
          </w:p>
          <w:p w14:paraId="353C2D56" w14:textId="0F37C9C6" w:rsidR="000964C5" w:rsidRPr="0007592D" w:rsidRDefault="009D7471" w:rsidP="000964C5">
            <w:pPr>
              <w:ind w:left="284" w:hanging="284"/>
              <w:rPr>
                <w:sz w:val="18"/>
                <w:szCs w:val="18"/>
              </w:rPr>
            </w:pPr>
            <w:r w:rsidRPr="0007592D">
              <w:rPr>
                <w:vertAlign w:val="superscript"/>
              </w:rPr>
              <w:t>c</w:t>
            </w:r>
            <w:r w:rsidR="000964C5" w:rsidRPr="0007592D">
              <w:rPr>
                <w:sz w:val="18"/>
                <w:szCs w:val="18"/>
              </w:rPr>
              <w:tab/>
            </w:r>
            <w:r w:rsidR="000964C5" w:rsidRPr="0007592D">
              <w:rPr>
                <w:sz w:val="18"/>
              </w:rPr>
              <w:t>Basert på Kaplan-Meier-estimat.</w:t>
            </w:r>
          </w:p>
        </w:tc>
      </w:tr>
    </w:tbl>
    <w:p w14:paraId="24D46BA9" w14:textId="77777777" w:rsidR="000964C5" w:rsidRPr="0007592D" w:rsidRDefault="000964C5" w:rsidP="001C161D"/>
    <w:p w14:paraId="78CAE709" w14:textId="4877621C" w:rsidR="00242A70" w:rsidRPr="0007592D" w:rsidRDefault="004C5A67" w:rsidP="001C161D">
      <w:r w:rsidRPr="0007592D">
        <w:t xml:space="preserve">Antitumor-aktivitet ble observert for </w:t>
      </w:r>
      <w:r w:rsidR="0072795B" w:rsidRPr="0007592D">
        <w:t>undersøkte</w:t>
      </w:r>
      <w:r w:rsidRPr="0007592D">
        <w:t xml:space="preserve"> </w:t>
      </w:r>
      <w:r w:rsidR="009D7471" w:rsidRPr="0007592D">
        <w:t xml:space="preserve">undergrupper av </w:t>
      </w:r>
      <w:r w:rsidRPr="0007592D">
        <w:t>mutasjon</w:t>
      </w:r>
      <w:r w:rsidR="0072795B" w:rsidRPr="0007592D">
        <w:t>er</w:t>
      </w:r>
      <w:r w:rsidRPr="0007592D">
        <w:t>.</w:t>
      </w:r>
    </w:p>
    <w:p w14:paraId="390CC65E" w14:textId="77777777" w:rsidR="00DC2B70" w:rsidRPr="0007592D" w:rsidRDefault="00DC2B70" w:rsidP="002E2C9E">
      <w:pPr>
        <w:rPr>
          <w:bCs/>
          <w:iCs/>
          <w:szCs w:val="22"/>
          <w:u w:val="single"/>
        </w:rPr>
      </w:pPr>
    </w:p>
    <w:p w14:paraId="328A6EBC" w14:textId="29007229" w:rsidR="00DC2B70" w:rsidRPr="0007592D" w:rsidRDefault="00DC2B70" w:rsidP="002E2C9E">
      <w:pPr>
        <w:keepNext/>
        <w:rPr>
          <w:bCs/>
          <w:iCs/>
          <w:szCs w:val="22"/>
          <w:u w:val="single"/>
        </w:rPr>
      </w:pPr>
      <w:r w:rsidRPr="0007592D">
        <w:rPr>
          <w:bCs/>
          <w:iCs/>
          <w:szCs w:val="22"/>
          <w:u w:val="single"/>
        </w:rPr>
        <w:t>Eldre</w:t>
      </w:r>
    </w:p>
    <w:p w14:paraId="12CE6081" w14:textId="77777777" w:rsidR="005A0C08" w:rsidRPr="0007592D" w:rsidRDefault="005A0C08" w:rsidP="00103B7A">
      <w:pPr>
        <w:keepNext/>
        <w:rPr>
          <w:szCs w:val="22"/>
        </w:rPr>
      </w:pPr>
    </w:p>
    <w:p w14:paraId="03C6FAF1" w14:textId="49245B46" w:rsidR="00DC2B70" w:rsidRPr="0007592D" w:rsidRDefault="00DC2B70" w:rsidP="00C1409B">
      <w:pPr>
        <w:rPr>
          <w:szCs w:val="22"/>
        </w:rPr>
      </w:pPr>
      <w:r w:rsidRPr="0007592D">
        <w:rPr>
          <w:szCs w:val="22"/>
        </w:rPr>
        <w:t>Ingen generelle forskjeller i effekt ble observert mellom pasienter ≥ 65 år og pasienter &lt; 65 år.</w:t>
      </w:r>
    </w:p>
    <w:p w14:paraId="47BFCCC6" w14:textId="77777777" w:rsidR="00183716" w:rsidRPr="0007592D" w:rsidRDefault="00183716" w:rsidP="00C1409B"/>
    <w:p w14:paraId="7136CB95" w14:textId="3A240E5F" w:rsidR="00812D16" w:rsidRPr="0007592D" w:rsidRDefault="00812D16" w:rsidP="002E2C9E">
      <w:pPr>
        <w:keepNext/>
        <w:rPr>
          <w:bCs/>
          <w:iCs/>
          <w:szCs w:val="22"/>
        </w:rPr>
      </w:pPr>
      <w:r w:rsidRPr="0007592D">
        <w:rPr>
          <w:u w:val="single"/>
        </w:rPr>
        <w:t>Pediatrisk populasjon</w:t>
      </w:r>
    </w:p>
    <w:p w14:paraId="2DA6EDBF" w14:textId="77777777" w:rsidR="005A0C08" w:rsidRPr="0007592D" w:rsidRDefault="005A0C08" w:rsidP="00A91433">
      <w:pPr>
        <w:keepNext/>
      </w:pPr>
    </w:p>
    <w:p w14:paraId="02EC6E63" w14:textId="41672944" w:rsidR="008D6BE8" w:rsidRPr="0007592D" w:rsidRDefault="00812D16" w:rsidP="00C1409B">
      <w:pPr>
        <w:rPr>
          <w:szCs w:val="22"/>
        </w:rPr>
      </w:pPr>
      <w:r w:rsidRPr="0007592D">
        <w:t xml:space="preserve">Det europeiske legemiddelkontoret (the European Medicines Agency) har gitt unntak fra forpliktelsen til å presentere resultater fra studier med Rybrevant i alle undergrupper av den pediatriske populasjonen ved </w:t>
      </w:r>
      <w:r w:rsidR="006F65F8" w:rsidRPr="0007592D">
        <w:t>NSCLC</w:t>
      </w:r>
      <w:r w:rsidRPr="0007592D">
        <w:t xml:space="preserve"> (se pkt. 4.2 for informasjon om pediatrisk bruk).</w:t>
      </w:r>
    </w:p>
    <w:p w14:paraId="4353855C" w14:textId="46CE8905" w:rsidR="0020272E" w:rsidRPr="0007592D" w:rsidRDefault="0020272E">
      <w:pPr>
        <w:rPr>
          <w:szCs w:val="22"/>
        </w:rPr>
      </w:pPr>
    </w:p>
    <w:p w14:paraId="757C5946" w14:textId="1C9A2F36" w:rsidR="00812D16" w:rsidRPr="0007592D" w:rsidRDefault="00812D16" w:rsidP="002E2C9E">
      <w:pPr>
        <w:keepNext/>
        <w:ind w:left="567" w:hanging="567"/>
        <w:outlineLvl w:val="2"/>
        <w:rPr>
          <w:b/>
        </w:rPr>
      </w:pPr>
      <w:r w:rsidRPr="0007592D">
        <w:rPr>
          <w:b/>
        </w:rPr>
        <w:t>5.2</w:t>
      </w:r>
      <w:r w:rsidRPr="0007592D">
        <w:rPr>
          <w:b/>
        </w:rPr>
        <w:tab/>
        <w:t>Farmakokinetiske egenskaper</w:t>
      </w:r>
    </w:p>
    <w:p w14:paraId="6211FBB0" w14:textId="77777777" w:rsidR="004554F2" w:rsidRPr="0007592D" w:rsidRDefault="004554F2">
      <w:pPr>
        <w:keepNext/>
      </w:pPr>
    </w:p>
    <w:p w14:paraId="4AA78F5D" w14:textId="02BC865A" w:rsidR="003C6BCF" w:rsidRPr="0007592D" w:rsidRDefault="00543920">
      <w:pPr>
        <w:numPr>
          <w:ilvl w:val="12"/>
          <w:numId w:val="0"/>
        </w:numPr>
        <w:rPr>
          <w:szCs w:val="22"/>
        </w:rPr>
      </w:pPr>
      <w:r w:rsidRPr="0007592D">
        <w:t>Basert på dat</w:t>
      </w:r>
      <w:r w:rsidR="009A18AA" w:rsidRPr="0007592D">
        <w:t>a</w:t>
      </w:r>
      <w:r w:rsidRPr="0007592D">
        <w:t xml:space="preserve"> for Rybrevant monoterapi</w:t>
      </w:r>
      <w:r w:rsidR="009D18B7" w:rsidRPr="0007592D">
        <w:t xml:space="preserve"> ø</w:t>
      </w:r>
      <w:r w:rsidR="00E521F7" w:rsidRPr="0007592D">
        <w:t>k</w:t>
      </w:r>
      <w:r w:rsidR="009D18B7" w:rsidRPr="0007592D">
        <w:t>er a</w:t>
      </w:r>
      <w:r w:rsidR="00EF2913" w:rsidRPr="0007592D">
        <w:t>mivantamab</w:t>
      </w:r>
      <w:r w:rsidR="009D18B7" w:rsidRPr="0007592D">
        <w:t>s areal</w:t>
      </w:r>
      <w:r w:rsidR="00EF2913" w:rsidRPr="0007592D">
        <w:t xml:space="preserve"> under konsentrasjon-tid-kurven (AUC</w:t>
      </w:r>
      <w:r w:rsidR="00EF2913" w:rsidRPr="0007592D">
        <w:rPr>
          <w:vertAlign w:val="subscript"/>
        </w:rPr>
        <w:t>1 uke</w:t>
      </w:r>
      <w:r w:rsidR="00EF2913" w:rsidRPr="0007592D">
        <w:t>) proporsjonalt over et doseområde fra 350 til 1750 mg.</w:t>
      </w:r>
    </w:p>
    <w:p w14:paraId="21CB438A" w14:textId="77777777" w:rsidR="00EF2913" w:rsidRPr="0007592D" w:rsidRDefault="00EF2913">
      <w:pPr>
        <w:numPr>
          <w:ilvl w:val="12"/>
          <w:numId w:val="0"/>
        </w:numPr>
        <w:rPr>
          <w:szCs w:val="22"/>
        </w:rPr>
      </w:pPr>
    </w:p>
    <w:p w14:paraId="622DC70C" w14:textId="3B7CECE8" w:rsidR="00812D16" w:rsidRPr="0007592D" w:rsidRDefault="006D1932" w:rsidP="006D1932">
      <w:pPr>
        <w:numPr>
          <w:ilvl w:val="12"/>
          <w:numId w:val="0"/>
        </w:numPr>
        <w:rPr>
          <w:szCs w:val="22"/>
        </w:rPr>
      </w:pPr>
      <w:r w:rsidRPr="0007592D">
        <w:t>Basert på simuleringer fra populasjonsfarmakokinetisk modell var AUC</w:t>
      </w:r>
      <w:r w:rsidRPr="0007592D">
        <w:rPr>
          <w:vertAlign w:val="subscript"/>
        </w:rPr>
        <w:t>1 uke</w:t>
      </w:r>
      <w:r w:rsidRPr="0007592D">
        <w:t xml:space="preserve"> ca. 2,8 ganger høyere etter den femte dosen ved dosering hver 2. uke</w:t>
      </w:r>
      <w:r w:rsidR="00AF06D7" w:rsidRPr="0007592D">
        <w:t>,</w:t>
      </w:r>
      <w:r w:rsidRPr="0007592D">
        <w:t xml:space="preserve"> og 2,6 ganger høyere etter den fjerde dosen ved dosering hver 3. uke. </w:t>
      </w:r>
      <w:r w:rsidRPr="0007592D">
        <w:rPr>
          <w:i/>
          <w:iCs/>
        </w:rPr>
        <w:t>Steady state</w:t>
      </w:r>
      <w:r w:rsidRPr="0007592D">
        <w:t xml:space="preserve"> amivantamabkonsentrasjoner ble oppnådd innen uke 13 for dosering både hver 2. uke og hver 3. uke, og systemisk akkumulering var 1,9 ganger.</w:t>
      </w:r>
    </w:p>
    <w:p w14:paraId="2F97E8F9" w14:textId="77777777" w:rsidR="00EF2913" w:rsidRPr="0007592D" w:rsidRDefault="00EF2913">
      <w:pPr>
        <w:numPr>
          <w:ilvl w:val="12"/>
          <w:numId w:val="0"/>
        </w:numPr>
        <w:rPr>
          <w:u w:val="single"/>
        </w:rPr>
      </w:pPr>
    </w:p>
    <w:p w14:paraId="113A0DE6" w14:textId="73E85984" w:rsidR="00812D16" w:rsidRPr="0007592D" w:rsidRDefault="00812D16" w:rsidP="002E2C9E">
      <w:pPr>
        <w:keepNext/>
        <w:numPr>
          <w:ilvl w:val="12"/>
          <w:numId w:val="0"/>
        </w:numPr>
        <w:rPr>
          <w:u w:val="single"/>
        </w:rPr>
      </w:pPr>
      <w:r w:rsidRPr="0007592D">
        <w:rPr>
          <w:u w:val="single"/>
        </w:rPr>
        <w:t>Distribusjon</w:t>
      </w:r>
    </w:p>
    <w:p w14:paraId="6CD9770D" w14:textId="77777777" w:rsidR="0039040C" w:rsidRPr="0007592D" w:rsidRDefault="0039040C" w:rsidP="00C8384D">
      <w:pPr>
        <w:keepNext/>
        <w:numPr>
          <w:ilvl w:val="12"/>
          <w:numId w:val="0"/>
        </w:numPr>
      </w:pPr>
    </w:p>
    <w:p w14:paraId="43E7DEE9" w14:textId="1CD9C5CE" w:rsidR="00BD7EBD" w:rsidRPr="0007592D" w:rsidRDefault="00140CB0" w:rsidP="00C1409B">
      <w:pPr>
        <w:numPr>
          <w:ilvl w:val="12"/>
          <w:numId w:val="0"/>
        </w:numPr>
        <w:rPr>
          <w:iCs/>
          <w:szCs w:val="22"/>
        </w:rPr>
      </w:pPr>
      <w:r w:rsidRPr="0007592D">
        <w:t xml:space="preserve">Basert på individuelle farmakokinetiske parameterestimater </w:t>
      </w:r>
      <w:r w:rsidR="00733E62" w:rsidRPr="0007592D">
        <w:t xml:space="preserve">for amivantamab </w:t>
      </w:r>
      <w:r w:rsidRPr="0007592D">
        <w:t>fra populasjonsfarmakokinetisk analyse, er geometrisk gjennomsnittlig (CV %) totalt distribusjonsvolum 5,12 (27,8 %) l</w:t>
      </w:r>
      <w:r w:rsidR="00A26BF6" w:rsidRPr="0007592D">
        <w:t>iter</w:t>
      </w:r>
      <w:r w:rsidRPr="0007592D">
        <w:t xml:space="preserve"> etter administrering av den anbefalte dosen med Rybrevant.</w:t>
      </w:r>
    </w:p>
    <w:p w14:paraId="7B61BE2E" w14:textId="77777777" w:rsidR="00EF2913" w:rsidRPr="0007592D" w:rsidRDefault="00EF2913" w:rsidP="00C1409B">
      <w:pPr>
        <w:numPr>
          <w:ilvl w:val="12"/>
          <w:numId w:val="0"/>
        </w:numPr>
        <w:rPr>
          <w:u w:val="single"/>
        </w:rPr>
      </w:pPr>
    </w:p>
    <w:p w14:paraId="12CB010B" w14:textId="42198632" w:rsidR="00812D16" w:rsidRPr="0007592D" w:rsidRDefault="00812D16" w:rsidP="002E2C9E">
      <w:pPr>
        <w:keepNext/>
        <w:numPr>
          <w:ilvl w:val="12"/>
          <w:numId w:val="0"/>
        </w:numPr>
        <w:rPr>
          <w:u w:val="single"/>
        </w:rPr>
      </w:pPr>
      <w:r w:rsidRPr="0007592D">
        <w:rPr>
          <w:u w:val="single"/>
        </w:rPr>
        <w:t>Eliminasjon</w:t>
      </w:r>
    </w:p>
    <w:p w14:paraId="7A3F0F10" w14:textId="77777777" w:rsidR="00B55671" w:rsidRPr="0007592D" w:rsidRDefault="00B55671" w:rsidP="00C8384D">
      <w:pPr>
        <w:keepNext/>
      </w:pPr>
    </w:p>
    <w:p w14:paraId="07663BA6" w14:textId="0E16EF24" w:rsidR="00EF1A6C" w:rsidRPr="0007592D" w:rsidRDefault="00B55671" w:rsidP="00C1409B">
      <w:r w:rsidRPr="0007592D">
        <w:t xml:space="preserve">Basert på individuelle farmakokinetiske parameterestimater for amivantamab fra populasjonsfarmakokinetisk analyse, er geometrisk gjennomsnittlig (CV %) </w:t>
      </w:r>
      <w:r w:rsidR="00255574" w:rsidRPr="0007592D">
        <w:t>lineær clearance</w:t>
      </w:r>
      <w:r w:rsidR="00044159" w:rsidRPr="0007592D">
        <w:t xml:space="preserve"> (CL) og terminal halveringstid forbundet med lineær clearance</w:t>
      </w:r>
      <w:r w:rsidR="00255574" w:rsidRPr="0007592D">
        <w:t xml:space="preserve"> </w:t>
      </w:r>
      <w:r w:rsidR="00E56CA0" w:rsidRPr="0007592D">
        <w:t xml:space="preserve">henholdsvis </w:t>
      </w:r>
      <w:r w:rsidR="001F5C3E" w:rsidRPr="0007592D">
        <w:t>0,266 (30,4 %) l</w:t>
      </w:r>
      <w:r w:rsidR="00A26BF6" w:rsidRPr="0007592D">
        <w:t>iter</w:t>
      </w:r>
      <w:r w:rsidR="001F5C3E" w:rsidRPr="0007592D">
        <w:t>/</w:t>
      </w:r>
      <w:r w:rsidR="00E56CA0" w:rsidRPr="0007592D">
        <w:t>d</w:t>
      </w:r>
      <w:r w:rsidR="00BE570C" w:rsidRPr="0007592D">
        <w:t>a</w:t>
      </w:r>
      <w:r w:rsidR="00E56CA0" w:rsidRPr="0007592D">
        <w:t>g og 13,7 (31,9 %) dager.</w:t>
      </w:r>
    </w:p>
    <w:p w14:paraId="683E06D3" w14:textId="77777777" w:rsidR="002E1F3F" w:rsidRPr="0007592D" w:rsidRDefault="002E1F3F">
      <w:pPr>
        <w:numPr>
          <w:ilvl w:val="12"/>
          <w:numId w:val="0"/>
        </w:numPr>
        <w:rPr>
          <w:u w:val="single"/>
        </w:rPr>
      </w:pPr>
    </w:p>
    <w:p w14:paraId="363C3A8D" w14:textId="6A6B01AB" w:rsidR="006A4814" w:rsidRPr="0007592D" w:rsidRDefault="00356A85" w:rsidP="002E2C9E">
      <w:pPr>
        <w:keepNext/>
        <w:numPr>
          <w:ilvl w:val="12"/>
          <w:numId w:val="0"/>
        </w:numPr>
        <w:rPr>
          <w:iCs/>
          <w:szCs w:val="22"/>
          <w:u w:val="single"/>
        </w:rPr>
      </w:pPr>
      <w:r w:rsidRPr="0007592D">
        <w:rPr>
          <w:u w:val="single"/>
        </w:rPr>
        <w:t>Spesielle populasjoner</w:t>
      </w:r>
    </w:p>
    <w:p w14:paraId="19F4956A" w14:textId="77777777" w:rsidR="00C4418D" w:rsidRPr="0007592D" w:rsidRDefault="00C4418D" w:rsidP="00C1409B">
      <w:pPr>
        <w:keepNext/>
        <w:rPr>
          <w:iCs/>
          <w:szCs w:val="22"/>
        </w:rPr>
      </w:pPr>
    </w:p>
    <w:p w14:paraId="509629EA" w14:textId="1A6B653E" w:rsidR="00C4418D" w:rsidRPr="0007592D" w:rsidRDefault="00C4418D" w:rsidP="002E2C9E">
      <w:pPr>
        <w:keepNext/>
        <w:numPr>
          <w:ilvl w:val="12"/>
          <w:numId w:val="0"/>
        </w:numPr>
        <w:rPr>
          <w:i/>
          <w:szCs w:val="22"/>
          <w:u w:val="single"/>
        </w:rPr>
      </w:pPr>
      <w:r w:rsidRPr="0007592D">
        <w:rPr>
          <w:i/>
          <w:u w:val="single"/>
        </w:rPr>
        <w:t>Eldre</w:t>
      </w:r>
    </w:p>
    <w:p w14:paraId="725EB555" w14:textId="405EBEAD" w:rsidR="00283CAF" w:rsidRPr="0007592D" w:rsidRDefault="00BD7EBD" w:rsidP="00C1409B">
      <w:pPr>
        <w:rPr>
          <w:iCs/>
          <w:szCs w:val="22"/>
        </w:rPr>
      </w:pPr>
      <w:r w:rsidRPr="0007592D">
        <w:t>Ingen klinisk meningsfulle forskjeller i farmakokinetikken til amivantamab ble observert basert på alder (</w:t>
      </w:r>
      <w:r w:rsidR="00D444E2" w:rsidRPr="0007592D">
        <w:t>21</w:t>
      </w:r>
      <w:r w:rsidRPr="0007592D">
        <w:t>–</w:t>
      </w:r>
      <w:r w:rsidR="00D444E2" w:rsidRPr="0007592D">
        <w:t>88</w:t>
      </w:r>
      <w:r w:rsidRPr="0007592D">
        <w:t> år).</w:t>
      </w:r>
    </w:p>
    <w:p w14:paraId="52889E87" w14:textId="77777777" w:rsidR="00C4418D" w:rsidRPr="0007592D" w:rsidRDefault="00C4418D" w:rsidP="00C1409B">
      <w:pPr>
        <w:rPr>
          <w:iCs/>
          <w:szCs w:val="22"/>
        </w:rPr>
      </w:pPr>
    </w:p>
    <w:p w14:paraId="54062C46" w14:textId="77777777" w:rsidR="00C4418D" w:rsidRPr="0007592D" w:rsidRDefault="00C4418D" w:rsidP="002E2C9E">
      <w:pPr>
        <w:keepNext/>
        <w:numPr>
          <w:ilvl w:val="12"/>
          <w:numId w:val="0"/>
        </w:numPr>
        <w:rPr>
          <w:i/>
          <w:szCs w:val="22"/>
          <w:u w:val="single"/>
        </w:rPr>
      </w:pPr>
      <w:r w:rsidRPr="0007592D">
        <w:rPr>
          <w:i/>
          <w:u w:val="single"/>
        </w:rPr>
        <w:t>Nedsatt nyrefunksjon</w:t>
      </w:r>
    </w:p>
    <w:p w14:paraId="48E6A0AA" w14:textId="767B826E" w:rsidR="00C4418D" w:rsidRPr="0007592D" w:rsidRDefault="00FA2839" w:rsidP="00C1409B">
      <w:pPr>
        <w:rPr>
          <w:iCs/>
          <w:szCs w:val="22"/>
        </w:rPr>
      </w:pPr>
      <w:r w:rsidRPr="0007592D">
        <w:t>Det ble ikke observert noen</w:t>
      </w:r>
      <w:r w:rsidR="00EF2913" w:rsidRPr="0007592D">
        <w:t xml:space="preserve"> klinisk meningsfull </w:t>
      </w:r>
      <w:r w:rsidRPr="0007592D">
        <w:t>effekt på</w:t>
      </w:r>
      <w:r w:rsidR="00EF2913" w:rsidRPr="0007592D">
        <w:t xml:space="preserve"> farmakokinetikken til amivantamab hos pasienter med lett (60 ≤ kreatininclearance [CrCl] &lt; 90 ml/min)</w:t>
      </w:r>
      <w:r w:rsidR="00EF5B7F" w:rsidRPr="0007592D">
        <w:t>,</w:t>
      </w:r>
      <w:r w:rsidR="00EF2913" w:rsidRPr="0007592D">
        <w:t xml:space="preserve"> moderat (29 ≤ CrCl &lt; 60 ml/min) </w:t>
      </w:r>
      <w:r w:rsidR="00EF5B7F" w:rsidRPr="0007592D">
        <w:t>eller alvorlig (15 ≤ CrCl &lt; 29 ml/min)</w:t>
      </w:r>
      <w:r w:rsidR="005107AC" w:rsidRPr="0007592D">
        <w:t xml:space="preserve"> </w:t>
      </w:r>
      <w:r w:rsidR="00EF2913" w:rsidRPr="0007592D">
        <w:t xml:space="preserve">nedsatt nyrefunksjon. </w:t>
      </w:r>
      <w:r w:rsidR="00377175" w:rsidRPr="0007592D">
        <w:t>Data hos pasienter med alvorlig nedsatt nyrefunksjon er begrense</w:t>
      </w:r>
      <w:r w:rsidR="000A6273" w:rsidRPr="0007592D">
        <w:t>t</w:t>
      </w:r>
      <w:r w:rsidR="00377175" w:rsidRPr="0007592D">
        <w:t xml:space="preserve"> (n = </w:t>
      </w:r>
      <w:r w:rsidR="000C24E2" w:rsidRPr="0007592D">
        <w:t>1</w:t>
      </w:r>
      <w:r w:rsidR="00377175" w:rsidRPr="0007592D">
        <w:t xml:space="preserve">), men det er ingen tegn på at dosejustering er nødvendig hos disse pasientene. </w:t>
      </w:r>
      <w:r w:rsidR="00EF2913" w:rsidRPr="0007592D">
        <w:t xml:space="preserve">Effekten av </w:t>
      </w:r>
      <w:r w:rsidR="004A23AB" w:rsidRPr="0007592D">
        <w:t>terminal nyresvikt (CrCl &lt; 15 ml/min)</w:t>
      </w:r>
      <w:r w:rsidR="00EF2913" w:rsidRPr="0007592D">
        <w:t xml:space="preserve"> på farmakokinetikken til amivantamab er ukjent.</w:t>
      </w:r>
    </w:p>
    <w:p w14:paraId="770DB648" w14:textId="77777777" w:rsidR="00EF2913" w:rsidRPr="0007592D" w:rsidRDefault="00EF2913" w:rsidP="00C1409B">
      <w:pPr>
        <w:rPr>
          <w:iCs/>
          <w:szCs w:val="22"/>
        </w:rPr>
      </w:pPr>
    </w:p>
    <w:p w14:paraId="52AE6F40" w14:textId="77777777" w:rsidR="00C4418D" w:rsidRPr="0007592D" w:rsidRDefault="00C4418D" w:rsidP="002E2C9E">
      <w:pPr>
        <w:keepNext/>
        <w:numPr>
          <w:ilvl w:val="12"/>
          <w:numId w:val="0"/>
        </w:numPr>
        <w:rPr>
          <w:i/>
          <w:szCs w:val="22"/>
          <w:u w:val="single"/>
        </w:rPr>
      </w:pPr>
      <w:r w:rsidRPr="0007592D">
        <w:rPr>
          <w:i/>
          <w:u w:val="single"/>
        </w:rPr>
        <w:t>Nedsatt leverfunksjon</w:t>
      </w:r>
    </w:p>
    <w:p w14:paraId="165A3B25" w14:textId="75CDC3AA" w:rsidR="009B4DC3" w:rsidRPr="0007592D" w:rsidRDefault="00BD7EBD" w:rsidP="00C1409B">
      <w:pPr>
        <w:rPr>
          <w:iCs/>
          <w:szCs w:val="22"/>
        </w:rPr>
      </w:pPr>
      <w:r w:rsidRPr="0007592D">
        <w:t>Endringer i leverfunksjon har trolig ingen effekt på eliminasjon av amivantamab, ettersom IgG1-baserte molekyler som amivantamab ikke metaboliseres via leverbaner.</w:t>
      </w:r>
    </w:p>
    <w:p w14:paraId="57DDA3DE" w14:textId="3703582B" w:rsidR="00BD7EBD" w:rsidRPr="0007592D" w:rsidRDefault="00BD7EBD" w:rsidP="00C1409B">
      <w:pPr>
        <w:rPr>
          <w:iCs/>
          <w:szCs w:val="22"/>
        </w:rPr>
      </w:pPr>
    </w:p>
    <w:p w14:paraId="3292A570" w14:textId="271E7FE1" w:rsidR="00356A85" w:rsidRPr="0007592D" w:rsidRDefault="00ED2B01" w:rsidP="00C1409B">
      <w:pPr>
        <w:rPr>
          <w:iCs/>
          <w:szCs w:val="22"/>
        </w:rPr>
      </w:pPr>
      <w:r w:rsidRPr="0007592D">
        <w:t>Ingen klinisk meningsfull effekt i farmakokinetikken til amivantamab ble observert basert på lett [(totalt bilirubin ≤ ULN og AS</w:t>
      </w:r>
      <w:r w:rsidR="00A67245" w:rsidRPr="0007592D">
        <w:t>A</w:t>
      </w:r>
      <w:r w:rsidRPr="0007592D">
        <w:t>T &gt; ULN) eller (ULN &lt; totalt bilirubin ≤ 1,5 </w:t>
      </w:r>
      <w:r w:rsidR="0097106C" w:rsidRPr="0007592D">
        <w:t>×</w:t>
      </w:r>
      <w:r w:rsidRPr="0007592D">
        <w:t> ULN)]</w:t>
      </w:r>
      <w:r w:rsidR="00A3014A" w:rsidRPr="0007592D">
        <w:t xml:space="preserve"> eller moderat (</w:t>
      </w:r>
      <w:r w:rsidR="00B027A4" w:rsidRPr="0007592D">
        <w:t>1,5 × ULN &lt; totalbilirubin ≤ 3 × ULN og enhver AS</w:t>
      </w:r>
      <w:r w:rsidR="00A67245" w:rsidRPr="0007592D">
        <w:t>A</w:t>
      </w:r>
      <w:r w:rsidR="00B027A4" w:rsidRPr="0007592D">
        <w:t>T</w:t>
      </w:r>
      <w:r w:rsidR="00A3014A" w:rsidRPr="0007592D">
        <w:t>) nedsatt leverfunksjon</w:t>
      </w:r>
      <w:r w:rsidRPr="0007592D">
        <w:t xml:space="preserve">. </w:t>
      </w:r>
      <w:r w:rsidR="00C10207" w:rsidRPr="0007592D">
        <w:t xml:space="preserve">Data hos pasienter med </w:t>
      </w:r>
      <w:r w:rsidR="000B290F" w:rsidRPr="0007592D">
        <w:t xml:space="preserve">moderat </w:t>
      </w:r>
      <w:r w:rsidR="00C10207" w:rsidRPr="0007592D">
        <w:t xml:space="preserve">nedsatt </w:t>
      </w:r>
      <w:r w:rsidR="000B290F" w:rsidRPr="0007592D">
        <w:t>lever</w:t>
      </w:r>
      <w:r w:rsidR="00C10207" w:rsidRPr="0007592D">
        <w:t>funksjon er begrense</w:t>
      </w:r>
      <w:r w:rsidR="000A6273" w:rsidRPr="0007592D">
        <w:t>t</w:t>
      </w:r>
      <w:r w:rsidR="00C10207" w:rsidRPr="0007592D">
        <w:t xml:space="preserve"> (n = 1), men det er ingen tegn på at dosejustering er nødvendig hos disse pasientene. </w:t>
      </w:r>
      <w:r w:rsidRPr="0007592D">
        <w:t>Effekten av alvorlig (totalt bilirubin &gt; 3 ganger ULN) nedsatt leverfunksjon på farmakokinetikken til amivantamab er ukjent.</w:t>
      </w:r>
    </w:p>
    <w:p w14:paraId="43186ED3" w14:textId="77777777" w:rsidR="00EC15CE" w:rsidRPr="0007592D" w:rsidRDefault="00EC15CE" w:rsidP="00C1409B">
      <w:pPr>
        <w:rPr>
          <w:iCs/>
          <w:szCs w:val="22"/>
        </w:rPr>
      </w:pPr>
    </w:p>
    <w:p w14:paraId="11E7DAF7" w14:textId="0D4D4395" w:rsidR="00EC15CE" w:rsidRPr="0007592D" w:rsidRDefault="00EC15CE" w:rsidP="002E2C9E">
      <w:pPr>
        <w:keepNext/>
        <w:numPr>
          <w:ilvl w:val="12"/>
          <w:numId w:val="0"/>
        </w:numPr>
        <w:rPr>
          <w:i/>
          <w:szCs w:val="22"/>
          <w:u w:val="single"/>
        </w:rPr>
      </w:pPr>
      <w:r w:rsidRPr="0007592D">
        <w:rPr>
          <w:i/>
          <w:u w:val="single"/>
        </w:rPr>
        <w:t>Pediatrisk populasjon</w:t>
      </w:r>
    </w:p>
    <w:p w14:paraId="06C7FC2B" w14:textId="038DE6B2" w:rsidR="00EC15CE" w:rsidRPr="0007592D" w:rsidRDefault="00EC15CE" w:rsidP="00C1409B">
      <w:pPr>
        <w:rPr>
          <w:iCs/>
          <w:szCs w:val="22"/>
        </w:rPr>
      </w:pPr>
      <w:r w:rsidRPr="0007592D">
        <w:t>Farmakokinetikken til Rybrevant hos pediatriske pasienter har ikke blitt undersøkt.</w:t>
      </w:r>
    </w:p>
    <w:p w14:paraId="484C865C" w14:textId="77777777" w:rsidR="00122F58" w:rsidRPr="0007592D" w:rsidRDefault="00122F58" w:rsidP="00C1409B">
      <w:pPr>
        <w:numPr>
          <w:ilvl w:val="12"/>
          <w:numId w:val="0"/>
        </w:numPr>
        <w:rPr>
          <w:iCs/>
          <w:szCs w:val="22"/>
        </w:rPr>
      </w:pPr>
    </w:p>
    <w:p w14:paraId="05FF8176" w14:textId="101018A6" w:rsidR="00812D16" w:rsidRPr="0007592D" w:rsidRDefault="00812D16" w:rsidP="002E2C9E">
      <w:pPr>
        <w:keepNext/>
        <w:ind w:left="567" w:hanging="567"/>
        <w:outlineLvl w:val="2"/>
        <w:rPr>
          <w:b/>
        </w:rPr>
      </w:pPr>
      <w:r w:rsidRPr="0007592D">
        <w:rPr>
          <w:b/>
        </w:rPr>
        <w:t>5.3</w:t>
      </w:r>
      <w:r w:rsidRPr="0007592D">
        <w:rPr>
          <w:b/>
        </w:rPr>
        <w:tab/>
        <w:t>Prekliniske sikkerhetsdata</w:t>
      </w:r>
    </w:p>
    <w:p w14:paraId="548E458F" w14:textId="77777777" w:rsidR="00FA521C" w:rsidRPr="0007592D" w:rsidRDefault="00FA521C">
      <w:pPr>
        <w:keepNext/>
      </w:pPr>
    </w:p>
    <w:p w14:paraId="29400CD4" w14:textId="076CA4E6" w:rsidR="00ED2A8D" w:rsidRPr="0007592D" w:rsidRDefault="00EE0230">
      <w:pPr>
        <w:rPr>
          <w:szCs w:val="22"/>
        </w:rPr>
      </w:pPr>
      <w:r w:rsidRPr="0007592D">
        <w:t>Prekliniske data indikerer ingen spesiell fare for mennesker basert på konvensjonelle studier av toksisitet</w:t>
      </w:r>
      <w:r w:rsidR="00E4697C" w:rsidRPr="0007592D">
        <w:t>stester</w:t>
      </w:r>
      <w:r w:rsidRPr="0007592D">
        <w:t xml:space="preserve"> ved gjentatt dosering.</w:t>
      </w:r>
    </w:p>
    <w:p w14:paraId="3D32CE58" w14:textId="77777777" w:rsidR="00761124" w:rsidRPr="0007592D" w:rsidRDefault="00761124">
      <w:pPr>
        <w:rPr>
          <w:szCs w:val="22"/>
        </w:rPr>
      </w:pPr>
    </w:p>
    <w:p w14:paraId="4281E2B6" w14:textId="1F131280" w:rsidR="00761124" w:rsidRPr="0007592D" w:rsidRDefault="00761124" w:rsidP="002E2C9E">
      <w:pPr>
        <w:keepNext/>
        <w:numPr>
          <w:ilvl w:val="12"/>
          <w:numId w:val="0"/>
        </w:numPr>
        <w:rPr>
          <w:iCs/>
          <w:szCs w:val="22"/>
          <w:u w:val="single"/>
        </w:rPr>
      </w:pPr>
      <w:r w:rsidRPr="0007592D">
        <w:rPr>
          <w:u w:val="single"/>
        </w:rPr>
        <w:t>Karsinogenitet og mutagenitet</w:t>
      </w:r>
    </w:p>
    <w:p w14:paraId="0BE338B0" w14:textId="3051BE9E" w:rsidR="00761124" w:rsidRPr="0007592D" w:rsidRDefault="00FB1805" w:rsidP="00C1409B">
      <w:pPr>
        <w:rPr>
          <w:szCs w:val="22"/>
        </w:rPr>
      </w:pPr>
      <w:r w:rsidRPr="0007592D">
        <w:t>Det er ikke utført studier på dyr for å fastsette det karsinogene potensialet til amivantamab. Rutinemessige karsinogenitets- og mutagenitetsstudier gjelder vanligvis ikke for biologiske legemidler, ettersom store proteiner ikke kan diffundere inn i celler og ikke kan interagere med DNA eller kromosommateriale.</w:t>
      </w:r>
    </w:p>
    <w:p w14:paraId="0F1F5A56" w14:textId="77777777" w:rsidR="00761124" w:rsidRPr="0007592D" w:rsidRDefault="00761124" w:rsidP="00C1409B">
      <w:pPr>
        <w:rPr>
          <w:szCs w:val="22"/>
        </w:rPr>
      </w:pPr>
    </w:p>
    <w:p w14:paraId="27025FE0" w14:textId="39B98C32" w:rsidR="00761124" w:rsidRPr="0007592D" w:rsidRDefault="00761124" w:rsidP="002E2C9E">
      <w:pPr>
        <w:keepNext/>
        <w:numPr>
          <w:ilvl w:val="12"/>
          <w:numId w:val="0"/>
        </w:numPr>
        <w:rPr>
          <w:iCs/>
          <w:szCs w:val="22"/>
          <w:u w:val="single"/>
        </w:rPr>
      </w:pPr>
      <w:r w:rsidRPr="0007592D">
        <w:rPr>
          <w:u w:val="single"/>
        </w:rPr>
        <w:t>Reproduksjonstoksisitet</w:t>
      </w:r>
    </w:p>
    <w:p w14:paraId="5903B8A8" w14:textId="108E0959" w:rsidR="009B4DC3" w:rsidRPr="0007592D" w:rsidRDefault="006E3CED" w:rsidP="00C1409B">
      <w:pPr>
        <w:rPr>
          <w:szCs w:val="22"/>
        </w:rPr>
      </w:pPr>
      <w:r w:rsidRPr="0007592D">
        <w:t>Det er ikke utført studier på dyr for å vurdere effektene på reproduksjon og fosterutvikling. Basert på virkningsmekanismen kan imidlertid amivantamab forårsake fosterskade og utviklingsunormalheter. Som rapportert i litteraturen kan reduksjon, eliminasjon eller forstyrrelse av embryoføtal eller maternell EGFR-signalering forebygge implantering, forårsake embryoføtalt tap i ulike gestasjonsstadier (via effekter på placent</w:t>
      </w:r>
      <w:r w:rsidR="00BA0FBB" w:rsidRPr="0007592D">
        <w:t>a</w:t>
      </w:r>
      <w:r w:rsidR="006F65F8" w:rsidRPr="0007592D">
        <w:t xml:space="preserve">l </w:t>
      </w:r>
      <w:r w:rsidRPr="0007592D">
        <w:t xml:space="preserve">utvikling), forårsake utviklingsabnormiteter i flere organer eller tidlig død i overlevende fostere. På samme måte var utslåing av MET eller dets ligand </w:t>
      </w:r>
      <w:r w:rsidR="009D7471" w:rsidRPr="0007592D">
        <w:t>hepatocytt</w:t>
      </w:r>
      <w:r w:rsidRPr="0007592D">
        <w:t>vekstfaktor (HGF) dødelig for embryo på grunn av alvorlige defekter i placenta</w:t>
      </w:r>
      <w:r w:rsidR="00FA2839" w:rsidRPr="0007592D">
        <w:t xml:space="preserve">l </w:t>
      </w:r>
      <w:r w:rsidRPr="0007592D">
        <w:t>utvikling, og fostere hadde defekter i muskelutvikling i flere organer. Det er kjent at humant IgG1 krysser placenta. Derfor har amivantamab potensial til å overføres fra mor til fosteret under utvikling.</w:t>
      </w:r>
    </w:p>
    <w:p w14:paraId="31218BF9" w14:textId="1E9BC5E6" w:rsidR="00812D16" w:rsidRPr="0007592D" w:rsidRDefault="00812D16" w:rsidP="00C1409B">
      <w:pPr>
        <w:rPr>
          <w:szCs w:val="22"/>
        </w:rPr>
      </w:pPr>
    </w:p>
    <w:p w14:paraId="31CCB992" w14:textId="77777777" w:rsidR="0081433F" w:rsidRPr="0007592D" w:rsidRDefault="0081433F">
      <w:pPr>
        <w:rPr>
          <w:szCs w:val="22"/>
        </w:rPr>
      </w:pPr>
    </w:p>
    <w:p w14:paraId="6F03A7B8" w14:textId="2C549305" w:rsidR="00812D16" w:rsidRPr="0007592D" w:rsidRDefault="00812D16" w:rsidP="002E2C9E">
      <w:pPr>
        <w:keepNext/>
        <w:suppressAutoHyphens/>
        <w:ind w:left="567" w:hanging="567"/>
        <w:outlineLvl w:val="1"/>
        <w:rPr>
          <w:b/>
        </w:rPr>
      </w:pPr>
      <w:r w:rsidRPr="0007592D">
        <w:rPr>
          <w:b/>
        </w:rPr>
        <w:t>6.</w:t>
      </w:r>
      <w:r w:rsidRPr="0007592D">
        <w:rPr>
          <w:b/>
        </w:rPr>
        <w:tab/>
        <w:t xml:space="preserve">FARMASØYTISKE </w:t>
      </w:r>
      <w:r w:rsidR="00E4697C" w:rsidRPr="0007592D">
        <w:rPr>
          <w:b/>
        </w:rPr>
        <w:t>OPPLYSNINGER</w:t>
      </w:r>
    </w:p>
    <w:p w14:paraId="7A463CFE" w14:textId="77777777" w:rsidR="00812D16" w:rsidRPr="0007592D" w:rsidRDefault="00812D16">
      <w:pPr>
        <w:keepNext/>
        <w:rPr>
          <w:szCs w:val="22"/>
        </w:rPr>
      </w:pPr>
    </w:p>
    <w:p w14:paraId="739EE5EA" w14:textId="77777777" w:rsidR="00812D16" w:rsidRPr="0007592D" w:rsidRDefault="00812D16" w:rsidP="002E2C9E">
      <w:pPr>
        <w:keepNext/>
        <w:ind w:left="567" w:hanging="567"/>
        <w:outlineLvl w:val="2"/>
        <w:rPr>
          <w:b/>
        </w:rPr>
      </w:pPr>
      <w:r w:rsidRPr="0007592D">
        <w:rPr>
          <w:b/>
        </w:rPr>
        <w:t>6.1</w:t>
      </w:r>
      <w:r w:rsidRPr="0007592D">
        <w:rPr>
          <w:b/>
        </w:rPr>
        <w:tab/>
        <w:t>Hjelpestoffer</w:t>
      </w:r>
    </w:p>
    <w:p w14:paraId="31E735C6" w14:textId="77777777" w:rsidR="00812D16" w:rsidRPr="0007592D" w:rsidRDefault="00812D16" w:rsidP="0094336C">
      <w:pPr>
        <w:keepNext/>
      </w:pPr>
    </w:p>
    <w:p w14:paraId="52A4440F" w14:textId="369BEAD2" w:rsidR="00FC3F2F" w:rsidRPr="0007592D" w:rsidRDefault="00102920">
      <w:r w:rsidRPr="0007592D">
        <w:t>Etylendiamintetraacetatsyre (EDTA)-dinatriumsaltdihydrat</w:t>
      </w:r>
    </w:p>
    <w:p w14:paraId="10FBF2A1" w14:textId="5B807444" w:rsidR="00FC3F2F" w:rsidRPr="00AF50BD" w:rsidRDefault="00B50673">
      <w:pPr>
        <w:rPr>
          <w:lang w:val="fi-FI"/>
        </w:rPr>
      </w:pPr>
      <w:r w:rsidRPr="00AF50BD">
        <w:rPr>
          <w:lang w:val="fi-FI"/>
        </w:rPr>
        <w:t>L-histidin</w:t>
      </w:r>
    </w:p>
    <w:p w14:paraId="1592F8EE" w14:textId="1A107E6D" w:rsidR="00FB1805" w:rsidRPr="00AF50BD" w:rsidRDefault="00FB1805">
      <w:pPr>
        <w:rPr>
          <w:lang w:val="fi-FI"/>
        </w:rPr>
      </w:pPr>
      <w:r w:rsidRPr="00AF50BD">
        <w:rPr>
          <w:lang w:val="fi-FI"/>
        </w:rPr>
        <w:t>L-histidin-hydrokloridmonohydrat</w:t>
      </w:r>
    </w:p>
    <w:p w14:paraId="4235D74C" w14:textId="6B88CAF3" w:rsidR="00FC3F2F" w:rsidRPr="00AF50BD" w:rsidRDefault="00FB1805">
      <w:pPr>
        <w:rPr>
          <w:lang w:val="fi-FI"/>
        </w:rPr>
      </w:pPr>
      <w:r w:rsidRPr="00AF50BD">
        <w:rPr>
          <w:lang w:val="fi-FI"/>
        </w:rPr>
        <w:t>L-metionin</w:t>
      </w:r>
    </w:p>
    <w:p w14:paraId="34F4D2AD" w14:textId="511E4092" w:rsidR="00FC3F2F" w:rsidRPr="0007592D" w:rsidRDefault="00FC3F2F">
      <w:r w:rsidRPr="0007592D">
        <w:t>Polysorbat 80</w:t>
      </w:r>
      <w:r w:rsidR="0096424E" w:rsidRPr="0007592D">
        <w:t xml:space="preserve"> (E433)</w:t>
      </w:r>
    </w:p>
    <w:p w14:paraId="0E06B8D6" w14:textId="33BB5C09" w:rsidR="00812D16" w:rsidRPr="0007592D" w:rsidRDefault="00FC3F2F">
      <w:r w:rsidRPr="0007592D">
        <w:t>Sukrose</w:t>
      </w:r>
    </w:p>
    <w:p w14:paraId="35C69D50" w14:textId="750B7BDD" w:rsidR="00E84514" w:rsidRPr="0007592D" w:rsidRDefault="00E84514">
      <w:pPr>
        <w:rPr>
          <w:szCs w:val="22"/>
        </w:rPr>
      </w:pPr>
      <w:r w:rsidRPr="0007592D">
        <w:t xml:space="preserve">Vann til </w:t>
      </w:r>
      <w:r w:rsidR="0093759D" w:rsidRPr="0007592D">
        <w:t>injeksjonsvæsker</w:t>
      </w:r>
    </w:p>
    <w:p w14:paraId="32ED9D4B" w14:textId="77777777" w:rsidR="00812D16" w:rsidRPr="0007592D" w:rsidRDefault="00812D16">
      <w:pPr>
        <w:rPr>
          <w:szCs w:val="22"/>
        </w:rPr>
      </w:pPr>
    </w:p>
    <w:p w14:paraId="60B81EE2" w14:textId="77777777" w:rsidR="00812D16" w:rsidRPr="0007592D" w:rsidRDefault="00812D16" w:rsidP="002E2C9E">
      <w:pPr>
        <w:keepNext/>
        <w:ind w:left="567" w:hanging="567"/>
        <w:outlineLvl w:val="2"/>
        <w:rPr>
          <w:b/>
        </w:rPr>
      </w:pPr>
      <w:r w:rsidRPr="0007592D">
        <w:rPr>
          <w:b/>
        </w:rPr>
        <w:t>6.2</w:t>
      </w:r>
      <w:r w:rsidRPr="0007592D">
        <w:rPr>
          <w:b/>
        </w:rPr>
        <w:tab/>
        <w:t>Uforlikeligheter</w:t>
      </w:r>
    </w:p>
    <w:p w14:paraId="1285BFBD" w14:textId="77777777" w:rsidR="00812D16" w:rsidRPr="0007592D" w:rsidRDefault="00812D16">
      <w:pPr>
        <w:keepNext/>
        <w:rPr>
          <w:szCs w:val="22"/>
        </w:rPr>
      </w:pPr>
    </w:p>
    <w:p w14:paraId="3A0207EC" w14:textId="1FA7096A" w:rsidR="00812D16" w:rsidRPr="0007592D" w:rsidRDefault="00812D16">
      <w:pPr>
        <w:rPr>
          <w:szCs w:val="22"/>
        </w:rPr>
      </w:pPr>
      <w:r w:rsidRPr="0007592D">
        <w:t>Dette legemidlet skal ikke blandes med andre legemidler enn de som er angitt i pkt. 6.6.</w:t>
      </w:r>
    </w:p>
    <w:p w14:paraId="7AF6CA83" w14:textId="77777777" w:rsidR="00812D16" w:rsidRPr="0007592D" w:rsidRDefault="00812D16">
      <w:pPr>
        <w:rPr>
          <w:szCs w:val="22"/>
        </w:rPr>
      </w:pPr>
    </w:p>
    <w:p w14:paraId="68C4055D" w14:textId="77777777" w:rsidR="00812D16" w:rsidRPr="0007592D" w:rsidRDefault="00812D16" w:rsidP="002E2C9E">
      <w:pPr>
        <w:keepNext/>
        <w:ind w:left="567" w:hanging="567"/>
        <w:outlineLvl w:val="2"/>
        <w:rPr>
          <w:b/>
        </w:rPr>
      </w:pPr>
      <w:r w:rsidRPr="0007592D">
        <w:rPr>
          <w:b/>
        </w:rPr>
        <w:t>6.3</w:t>
      </w:r>
      <w:r w:rsidRPr="0007592D">
        <w:rPr>
          <w:b/>
        </w:rPr>
        <w:tab/>
        <w:t>Holdbarhet</w:t>
      </w:r>
    </w:p>
    <w:p w14:paraId="71547FB6" w14:textId="33B50525" w:rsidR="003B4728" w:rsidRPr="0007592D" w:rsidRDefault="003B4728">
      <w:pPr>
        <w:keepNext/>
        <w:rPr>
          <w:szCs w:val="22"/>
        </w:rPr>
      </w:pPr>
    </w:p>
    <w:p w14:paraId="1B4E3A2F" w14:textId="68265E9A" w:rsidR="001A0868" w:rsidRPr="0007592D" w:rsidRDefault="001A0868">
      <w:pPr>
        <w:keepNext/>
        <w:rPr>
          <w:iCs/>
          <w:szCs w:val="22"/>
          <w:u w:val="single"/>
        </w:rPr>
      </w:pPr>
      <w:r w:rsidRPr="0007592D">
        <w:rPr>
          <w:u w:val="single"/>
        </w:rPr>
        <w:t>Uåpnet hetteglass</w:t>
      </w:r>
    </w:p>
    <w:p w14:paraId="231ADEDD" w14:textId="00D3B5F6" w:rsidR="001A0868" w:rsidRPr="0007592D" w:rsidRDefault="00342DD6">
      <w:pPr>
        <w:rPr>
          <w:iCs/>
          <w:szCs w:val="22"/>
        </w:rPr>
      </w:pPr>
      <w:r w:rsidRPr="0007592D">
        <w:t>3</w:t>
      </w:r>
      <w:r w:rsidR="00C43817" w:rsidRPr="0007592D">
        <w:t> år</w:t>
      </w:r>
    </w:p>
    <w:p w14:paraId="58E48A31" w14:textId="77777777" w:rsidR="001A0868" w:rsidRPr="0007592D" w:rsidRDefault="001A0868">
      <w:pPr>
        <w:rPr>
          <w:iCs/>
          <w:szCs w:val="22"/>
        </w:rPr>
      </w:pPr>
    </w:p>
    <w:p w14:paraId="529665B2" w14:textId="230831FC" w:rsidR="001A0868" w:rsidRPr="0007592D" w:rsidRDefault="001A0868">
      <w:pPr>
        <w:keepNext/>
        <w:rPr>
          <w:iCs/>
          <w:szCs w:val="22"/>
          <w:u w:val="single"/>
        </w:rPr>
      </w:pPr>
      <w:r w:rsidRPr="0007592D">
        <w:rPr>
          <w:u w:val="single"/>
        </w:rPr>
        <w:t>Etter fortynning</w:t>
      </w:r>
    </w:p>
    <w:p w14:paraId="092A0CE4" w14:textId="5F5CFB0C" w:rsidR="009B4DC3" w:rsidRPr="0007592D" w:rsidRDefault="00CE5FDF">
      <w:r w:rsidRPr="0007592D">
        <w:t xml:space="preserve">Kjemisk og fysisk stabilitet i bruk er demonstrert i 10 timer ved 15 °C til 25 °C i romlys. Fra et mikrobiologisk ståsted skal produktet, med mindre fortynningsmetoden forebygger risiko for mikrobisk kontaminering, brukes umiddelbart. Hvis det ikke brukes umiddelbart, er oppbevaringstid og -betingelser </w:t>
      </w:r>
      <w:r w:rsidR="006F65F8" w:rsidRPr="0007592D">
        <w:t xml:space="preserve">under bruk </w:t>
      </w:r>
      <w:r w:rsidRPr="0007592D">
        <w:t>brukerens ansvar.</w:t>
      </w:r>
    </w:p>
    <w:p w14:paraId="1F787ED2" w14:textId="167B098C" w:rsidR="001A0868" w:rsidRPr="0007592D" w:rsidRDefault="001A0868">
      <w:pPr>
        <w:rPr>
          <w:szCs w:val="22"/>
        </w:rPr>
      </w:pPr>
    </w:p>
    <w:p w14:paraId="77F3BF2D" w14:textId="77777777" w:rsidR="00812D16" w:rsidRPr="0007592D" w:rsidRDefault="00812D16" w:rsidP="002E2C9E">
      <w:pPr>
        <w:keepNext/>
        <w:ind w:left="567" w:hanging="567"/>
        <w:outlineLvl w:val="2"/>
        <w:rPr>
          <w:b/>
        </w:rPr>
      </w:pPr>
      <w:r w:rsidRPr="0007592D">
        <w:rPr>
          <w:b/>
        </w:rPr>
        <w:t>6.4</w:t>
      </w:r>
      <w:r w:rsidRPr="0007592D">
        <w:rPr>
          <w:b/>
        </w:rPr>
        <w:tab/>
        <w:t>Oppbevaringsbetingelser</w:t>
      </w:r>
    </w:p>
    <w:p w14:paraId="5CFA08F9" w14:textId="77777777" w:rsidR="005108A3" w:rsidRPr="0007592D" w:rsidRDefault="005108A3" w:rsidP="006E74E7">
      <w:pPr>
        <w:keepNext/>
      </w:pPr>
    </w:p>
    <w:p w14:paraId="1A1CAB8B" w14:textId="6620EE77" w:rsidR="00345781" w:rsidRPr="0007592D" w:rsidRDefault="00345781">
      <w:pPr>
        <w:rPr>
          <w:szCs w:val="22"/>
        </w:rPr>
      </w:pPr>
      <w:r w:rsidRPr="0007592D">
        <w:t>Oppbevares i kjøleskap (2 °C til 8 °C).</w:t>
      </w:r>
    </w:p>
    <w:p w14:paraId="58EDBA3A" w14:textId="18692599" w:rsidR="00345781" w:rsidRPr="0007592D" w:rsidRDefault="00345781">
      <w:pPr>
        <w:rPr>
          <w:szCs w:val="22"/>
        </w:rPr>
      </w:pPr>
      <w:r w:rsidRPr="0007592D">
        <w:t>Skal ikke fryses.</w:t>
      </w:r>
    </w:p>
    <w:p w14:paraId="330E2EE5" w14:textId="77777777" w:rsidR="00345781" w:rsidRPr="0007592D" w:rsidRDefault="00345781">
      <w:pPr>
        <w:rPr>
          <w:szCs w:val="22"/>
        </w:rPr>
      </w:pPr>
      <w:bookmarkStart w:id="106" w:name="_Hlk53510906"/>
      <w:r w:rsidRPr="0007592D">
        <w:t>Oppbevares i originalpakningen for å beskytte mot lys.</w:t>
      </w:r>
    </w:p>
    <w:bookmarkEnd w:id="106"/>
    <w:p w14:paraId="5F74ACF9" w14:textId="77777777" w:rsidR="00345781" w:rsidRPr="0007592D" w:rsidRDefault="00345781">
      <w:pPr>
        <w:rPr>
          <w:szCs w:val="22"/>
        </w:rPr>
      </w:pPr>
    </w:p>
    <w:p w14:paraId="7F371A63" w14:textId="14D4144F" w:rsidR="00812D16" w:rsidRPr="0007592D" w:rsidRDefault="00AB2A61">
      <w:bookmarkStart w:id="107" w:name="_Hlk53511770"/>
      <w:r w:rsidRPr="0007592D">
        <w:t>For oppbevaringsbetingelser etter fortynning av legemidlet, se pkt. 6.3.</w:t>
      </w:r>
    </w:p>
    <w:bookmarkEnd w:id="107"/>
    <w:p w14:paraId="7FFC314F" w14:textId="77777777" w:rsidR="00812D16" w:rsidRPr="0007592D" w:rsidRDefault="00812D16">
      <w:pPr>
        <w:rPr>
          <w:szCs w:val="22"/>
        </w:rPr>
      </w:pPr>
    </w:p>
    <w:p w14:paraId="08FCB2E4" w14:textId="1664F07A" w:rsidR="00812D16" w:rsidRPr="0007592D" w:rsidRDefault="00F9016F" w:rsidP="002E2C9E">
      <w:pPr>
        <w:keepNext/>
        <w:ind w:left="567" w:hanging="567"/>
        <w:outlineLvl w:val="2"/>
        <w:rPr>
          <w:b/>
        </w:rPr>
      </w:pPr>
      <w:r w:rsidRPr="0007592D">
        <w:rPr>
          <w:b/>
        </w:rPr>
        <w:t>6.5</w:t>
      </w:r>
      <w:r w:rsidRPr="0007592D">
        <w:rPr>
          <w:b/>
        </w:rPr>
        <w:tab/>
        <w:t>Emballasje (type og innhold)</w:t>
      </w:r>
    </w:p>
    <w:p w14:paraId="61678CCC" w14:textId="77777777" w:rsidR="00812D16" w:rsidRPr="0007592D" w:rsidRDefault="00812D16">
      <w:pPr>
        <w:keepNext/>
        <w:rPr>
          <w:bCs/>
          <w:szCs w:val="22"/>
        </w:rPr>
      </w:pPr>
    </w:p>
    <w:p w14:paraId="59CA42DB" w14:textId="01863597" w:rsidR="00915873" w:rsidRPr="0007592D" w:rsidRDefault="00704055">
      <w:pPr>
        <w:rPr>
          <w:szCs w:val="22"/>
        </w:rPr>
      </w:pPr>
      <w:r w:rsidRPr="0007592D">
        <w:t>7 ml konsentrat i et hetteglass type 1, med en elastomerisk lukking og aluminiumsforsegling med vippelokk, som inneholder 350 mg amivantamab. Pakningsstørrelse på 1 hetteglass.</w:t>
      </w:r>
    </w:p>
    <w:p w14:paraId="5072F98E" w14:textId="13A54284" w:rsidR="00812D16" w:rsidRPr="0007592D" w:rsidRDefault="00812D16">
      <w:pPr>
        <w:rPr>
          <w:szCs w:val="22"/>
        </w:rPr>
      </w:pPr>
    </w:p>
    <w:p w14:paraId="65DCA14A" w14:textId="6703E001" w:rsidR="00812D16" w:rsidRPr="0007592D" w:rsidRDefault="00812D16" w:rsidP="002E2C9E">
      <w:pPr>
        <w:keepNext/>
        <w:ind w:left="567" w:hanging="567"/>
        <w:outlineLvl w:val="2"/>
        <w:rPr>
          <w:b/>
        </w:rPr>
      </w:pPr>
      <w:bookmarkStart w:id="108" w:name="OLE_LINK1"/>
      <w:r w:rsidRPr="0007592D">
        <w:rPr>
          <w:b/>
        </w:rPr>
        <w:t>6.6</w:t>
      </w:r>
      <w:r w:rsidRPr="0007592D">
        <w:rPr>
          <w:b/>
        </w:rPr>
        <w:tab/>
        <w:t>Spesielle forholdsregler for destruksjon og annen håndtering</w:t>
      </w:r>
    </w:p>
    <w:p w14:paraId="3C08FB04" w14:textId="77777777" w:rsidR="00FC0508" w:rsidRPr="0007592D" w:rsidRDefault="00FC0508" w:rsidP="006E74E7">
      <w:pPr>
        <w:keepNext/>
      </w:pPr>
    </w:p>
    <w:bookmarkEnd w:id="108"/>
    <w:p w14:paraId="0E3276C7" w14:textId="0B316E11" w:rsidR="00481527" w:rsidRPr="0007592D" w:rsidRDefault="00481527">
      <w:pPr>
        <w:rPr>
          <w:szCs w:val="22"/>
        </w:rPr>
      </w:pPr>
      <w:r w:rsidRPr="0007592D">
        <w:t>Klargjør oppløsningen for intravenøs infusjon ved bruk av aseptisk teknikk på følgende måte:</w:t>
      </w:r>
    </w:p>
    <w:p w14:paraId="5A04F15E" w14:textId="77777777" w:rsidR="005447FB" w:rsidRPr="0007592D" w:rsidRDefault="005447FB">
      <w:pPr>
        <w:rPr>
          <w:szCs w:val="22"/>
        </w:rPr>
      </w:pPr>
    </w:p>
    <w:p w14:paraId="54132EE5" w14:textId="77777777" w:rsidR="0051525F" w:rsidRPr="0007592D" w:rsidRDefault="0051525F" w:rsidP="002E2C9E">
      <w:pPr>
        <w:keepNext/>
        <w:rPr>
          <w:szCs w:val="22"/>
          <w:u w:val="single"/>
        </w:rPr>
      </w:pPr>
      <w:r w:rsidRPr="0007592D">
        <w:rPr>
          <w:u w:val="single"/>
        </w:rPr>
        <w:t>Klargjøring</w:t>
      </w:r>
    </w:p>
    <w:p w14:paraId="41035994" w14:textId="656650FE" w:rsidR="00481527" w:rsidRPr="0007592D" w:rsidRDefault="00481527">
      <w:pPr>
        <w:numPr>
          <w:ilvl w:val="0"/>
          <w:numId w:val="3"/>
        </w:numPr>
        <w:ind w:left="567" w:hanging="567"/>
        <w:rPr>
          <w:rFonts w:eastAsiaTheme="minorHAnsi"/>
          <w:iCs/>
        </w:rPr>
      </w:pPr>
      <w:r w:rsidRPr="0007592D">
        <w:rPr>
          <w:rFonts w:eastAsiaTheme="minorHAnsi"/>
        </w:rPr>
        <w:t xml:space="preserve">Fastsett den nødvendige dosen og antall hetteglass med Rybrevant som trengs, basert på pasientens vekt ved </w:t>
      </w:r>
      <w:r w:rsidRPr="0007592D">
        <w:rPr>
          <w:rFonts w:eastAsiaTheme="minorHAnsi"/>
          <w:i/>
          <w:iCs/>
        </w:rPr>
        <w:t>baseline</w:t>
      </w:r>
      <w:r w:rsidRPr="0007592D">
        <w:rPr>
          <w:rFonts w:eastAsiaTheme="minorHAnsi"/>
        </w:rPr>
        <w:t xml:space="preserve"> (se pkt. 4.2). Hvert hetteglass inneholder 350 mg amivantamab.</w:t>
      </w:r>
    </w:p>
    <w:p w14:paraId="2A18B564" w14:textId="213DFD90" w:rsidR="00A67B69" w:rsidRPr="0007592D" w:rsidRDefault="00A67B69">
      <w:pPr>
        <w:numPr>
          <w:ilvl w:val="0"/>
          <w:numId w:val="3"/>
        </w:numPr>
        <w:ind w:left="567" w:hanging="567"/>
        <w:rPr>
          <w:rFonts w:eastAsiaTheme="minorHAnsi"/>
          <w:iCs/>
        </w:rPr>
      </w:pPr>
      <w:r w:rsidRPr="0007592D">
        <w:rPr>
          <w:rFonts w:eastAsiaTheme="minorHAnsi"/>
        </w:rPr>
        <w:t>Ved dosering hver 2. uke får pasienter &lt; 80 kg 1</w:t>
      </w:r>
      <w:r w:rsidR="00A26BF6" w:rsidRPr="0007592D">
        <w:rPr>
          <w:rFonts w:eastAsiaTheme="minorHAnsi"/>
        </w:rPr>
        <w:t> </w:t>
      </w:r>
      <w:r w:rsidRPr="0007592D">
        <w:rPr>
          <w:rFonts w:eastAsiaTheme="minorHAnsi"/>
        </w:rPr>
        <w:t>050 mg og pasienter ≥ 80 kg får 1</w:t>
      </w:r>
      <w:r w:rsidR="00A26BF6" w:rsidRPr="0007592D">
        <w:rPr>
          <w:rFonts w:eastAsiaTheme="minorHAnsi"/>
        </w:rPr>
        <w:t> </w:t>
      </w:r>
      <w:r w:rsidRPr="0007592D">
        <w:rPr>
          <w:rFonts w:eastAsiaTheme="minorHAnsi"/>
        </w:rPr>
        <w:t xml:space="preserve">400 mg, </w:t>
      </w:r>
      <w:r w:rsidR="00A26BF6" w:rsidRPr="0007592D">
        <w:rPr>
          <w:rFonts w:eastAsiaTheme="minorHAnsi"/>
        </w:rPr>
        <w:t>é</w:t>
      </w:r>
      <w:r w:rsidRPr="0007592D">
        <w:rPr>
          <w:rFonts w:eastAsiaTheme="minorHAnsi"/>
        </w:rPr>
        <w:t xml:space="preserve">n gang i uken </w:t>
      </w:r>
      <w:r w:rsidR="00450D76" w:rsidRPr="0007592D">
        <w:rPr>
          <w:rFonts w:eastAsiaTheme="minorHAnsi"/>
        </w:rPr>
        <w:t>med tot</w:t>
      </w:r>
      <w:r w:rsidRPr="0007592D">
        <w:rPr>
          <w:rFonts w:eastAsiaTheme="minorHAnsi"/>
        </w:rPr>
        <w:t>alt 4 doser, deretter hver 2. uke med oppstart i uke 5.</w:t>
      </w:r>
    </w:p>
    <w:p w14:paraId="21B00E44" w14:textId="73288E88" w:rsidR="00A67B69" w:rsidRPr="0007592D" w:rsidRDefault="00A67B69">
      <w:pPr>
        <w:numPr>
          <w:ilvl w:val="0"/>
          <w:numId w:val="3"/>
        </w:numPr>
        <w:ind w:left="567" w:hanging="567"/>
        <w:rPr>
          <w:rFonts w:eastAsiaTheme="minorHAnsi"/>
          <w:iCs/>
        </w:rPr>
      </w:pPr>
      <w:r w:rsidRPr="0007592D">
        <w:rPr>
          <w:rFonts w:eastAsiaTheme="minorHAnsi"/>
        </w:rPr>
        <w:t>Ved dosering hver 3. uke får pasienter &lt; 80 kg 1</w:t>
      </w:r>
      <w:r w:rsidR="00A26BF6" w:rsidRPr="0007592D">
        <w:rPr>
          <w:rFonts w:eastAsiaTheme="minorHAnsi"/>
        </w:rPr>
        <w:t> </w:t>
      </w:r>
      <w:r w:rsidRPr="0007592D">
        <w:rPr>
          <w:rFonts w:eastAsiaTheme="minorHAnsi"/>
        </w:rPr>
        <w:t xml:space="preserve">400 mg en gang i uken </w:t>
      </w:r>
      <w:r w:rsidR="00450D76" w:rsidRPr="0007592D">
        <w:rPr>
          <w:rFonts w:eastAsiaTheme="minorHAnsi"/>
        </w:rPr>
        <w:t>med tot</w:t>
      </w:r>
      <w:r w:rsidRPr="0007592D">
        <w:rPr>
          <w:rFonts w:eastAsiaTheme="minorHAnsi"/>
        </w:rPr>
        <w:t>alt 4 doser, deretter 1</w:t>
      </w:r>
      <w:r w:rsidR="00A26BF6" w:rsidRPr="0007592D">
        <w:rPr>
          <w:rFonts w:eastAsiaTheme="minorHAnsi"/>
        </w:rPr>
        <w:t> </w:t>
      </w:r>
      <w:r w:rsidRPr="0007592D">
        <w:rPr>
          <w:rFonts w:eastAsiaTheme="minorHAnsi"/>
        </w:rPr>
        <w:t>750 mg hver 3. uke med oppstart i uke 7, og pasienter ≥ 80 kg får 1</w:t>
      </w:r>
      <w:r w:rsidR="00A26BF6" w:rsidRPr="0007592D">
        <w:rPr>
          <w:rFonts w:eastAsiaTheme="minorHAnsi"/>
        </w:rPr>
        <w:t> </w:t>
      </w:r>
      <w:r w:rsidRPr="0007592D">
        <w:rPr>
          <w:rFonts w:eastAsiaTheme="minorHAnsi"/>
        </w:rPr>
        <w:t xml:space="preserve">750 mg </w:t>
      </w:r>
      <w:r w:rsidR="00A26BF6" w:rsidRPr="0007592D">
        <w:rPr>
          <w:rFonts w:eastAsiaTheme="minorHAnsi"/>
        </w:rPr>
        <w:t>é</w:t>
      </w:r>
      <w:r w:rsidRPr="0007592D">
        <w:rPr>
          <w:rFonts w:eastAsiaTheme="minorHAnsi"/>
        </w:rPr>
        <w:t xml:space="preserve">n gang i uken </w:t>
      </w:r>
      <w:r w:rsidR="00450D76" w:rsidRPr="0007592D">
        <w:rPr>
          <w:rFonts w:eastAsiaTheme="minorHAnsi"/>
        </w:rPr>
        <w:t>med tot</w:t>
      </w:r>
      <w:r w:rsidRPr="0007592D">
        <w:rPr>
          <w:rFonts w:eastAsiaTheme="minorHAnsi"/>
        </w:rPr>
        <w:t>alt 4 doser, deretter 2</w:t>
      </w:r>
      <w:r w:rsidR="00A26BF6" w:rsidRPr="0007592D">
        <w:rPr>
          <w:rFonts w:eastAsiaTheme="minorHAnsi"/>
        </w:rPr>
        <w:t> </w:t>
      </w:r>
      <w:r w:rsidRPr="0007592D">
        <w:rPr>
          <w:rFonts w:eastAsiaTheme="minorHAnsi"/>
        </w:rPr>
        <w:t>100 mg hver 3. uke med oppstart i uke 7.</w:t>
      </w:r>
    </w:p>
    <w:p w14:paraId="38905FD4" w14:textId="56C61999" w:rsidR="00481527" w:rsidRPr="0007592D" w:rsidRDefault="00481527">
      <w:pPr>
        <w:numPr>
          <w:ilvl w:val="0"/>
          <w:numId w:val="3"/>
        </w:numPr>
        <w:ind w:left="567" w:hanging="567"/>
        <w:rPr>
          <w:rFonts w:eastAsiaTheme="minorHAnsi"/>
          <w:iCs/>
        </w:rPr>
      </w:pPr>
      <w:r w:rsidRPr="0007592D">
        <w:rPr>
          <w:rFonts w:eastAsiaTheme="minorHAnsi"/>
        </w:rPr>
        <w:t>Kontroller at Rybrevant-oppløsningen er fargeløs til blekgul. Må ikke brukes hvis det er misfarging eller synlige partikler.</w:t>
      </w:r>
    </w:p>
    <w:p w14:paraId="67C22D9F" w14:textId="14F9B899" w:rsidR="009B4DC3" w:rsidRPr="0007592D" w:rsidRDefault="00884F07">
      <w:pPr>
        <w:numPr>
          <w:ilvl w:val="0"/>
          <w:numId w:val="3"/>
        </w:numPr>
        <w:ind w:left="567" w:hanging="567"/>
        <w:rPr>
          <w:rFonts w:eastAsiaTheme="minorHAnsi"/>
          <w:iCs/>
        </w:rPr>
      </w:pPr>
      <w:r w:rsidRPr="0007592D">
        <w:rPr>
          <w:rFonts w:eastAsiaTheme="minorHAnsi"/>
        </w:rPr>
        <w:t>Trekk opp og kass</w:t>
      </w:r>
      <w:r w:rsidR="00EB069F" w:rsidRPr="0007592D">
        <w:rPr>
          <w:rFonts w:eastAsiaTheme="minorHAnsi"/>
        </w:rPr>
        <w:t>é</w:t>
      </w:r>
      <w:r w:rsidRPr="0007592D">
        <w:rPr>
          <w:rFonts w:eastAsiaTheme="minorHAnsi"/>
        </w:rPr>
        <w:t>r et volum med enten 5 % glukoseoppløsning eller natriumklorid</w:t>
      </w:r>
      <w:r w:rsidR="00757C37" w:rsidRPr="0007592D">
        <w:rPr>
          <w:rFonts w:eastAsiaTheme="minorHAnsi"/>
        </w:rPr>
        <w:t xml:space="preserve"> 9 mg/ml </w:t>
      </w:r>
      <w:r w:rsidR="00B11594" w:rsidRPr="0007592D">
        <w:rPr>
          <w:rFonts w:eastAsiaTheme="minorHAnsi"/>
        </w:rPr>
        <w:t xml:space="preserve">(0,9 %) </w:t>
      </w:r>
      <w:r w:rsidR="00B91EEB" w:rsidRPr="0007592D">
        <w:rPr>
          <w:rFonts w:eastAsiaTheme="minorHAnsi"/>
        </w:rPr>
        <w:t xml:space="preserve">injeksjonsvæske, </w:t>
      </w:r>
      <w:r w:rsidRPr="0007592D">
        <w:rPr>
          <w:rFonts w:eastAsiaTheme="minorHAnsi"/>
        </w:rPr>
        <w:t>oppløsning fra 250 ml infusjonsposen, som er lik det nødvendige volumet med Rybrevant-oppløsning som skal tilsettes (kass</w:t>
      </w:r>
      <w:r w:rsidR="00EB069F" w:rsidRPr="0007592D">
        <w:rPr>
          <w:rFonts w:eastAsiaTheme="minorHAnsi"/>
        </w:rPr>
        <w:t>é</w:t>
      </w:r>
      <w:r w:rsidRPr="0007592D">
        <w:rPr>
          <w:rFonts w:eastAsiaTheme="minorHAnsi"/>
        </w:rPr>
        <w:t>r 7 ml fortynningsvæske fra infusjonsposen for hvert hetteglass). Infusjonsposer må være laget av polyvinylklorid (PVC), polypropylen (PP), polyetylen (PE) eller polyolefinblanding (PP+PE).</w:t>
      </w:r>
    </w:p>
    <w:p w14:paraId="346E0C71" w14:textId="20A488A3" w:rsidR="00884F07" w:rsidRPr="0007592D" w:rsidRDefault="00884F07">
      <w:pPr>
        <w:numPr>
          <w:ilvl w:val="0"/>
          <w:numId w:val="3"/>
        </w:numPr>
        <w:ind w:left="567" w:hanging="567"/>
        <w:rPr>
          <w:rFonts w:eastAsiaTheme="minorHAnsi"/>
          <w:iCs/>
        </w:rPr>
      </w:pPr>
      <w:r w:rsidRPr="0007592D">
        <w:rPr>
          <w:rFonts w:eastAsiaTheme="minorHAnsi"/>
        </w:rPr>
        <w:t>Trekk ut 7 ml Rybrevant fra hvert nødvendige hetteglass, og tilsett det i infusjonsposen. Hvert hetteglass inneholder 0,5 ml overfylling for å sikre tilstrekkelig ekstraherbart volum. Det endelige volumet i infusjonsposen skal være 250 ml. Kass</w:t>
      </w:r>
      <w:r w:rsidR="00EB069F" w:rsidRPr="0007592D">
        <w:rPr>
          <w:rFonts w:eastAsiaTheme="minorHAnsi"/>
        </w:rPr>
        <w:t>é</w:t>
      </w:r>
      <w:r w:rsidRPr="0007592D">
        <w:rPr>
          <w:rFonts w:eastAsiaTheme="minorHAnsi"/>
        </w:rPr>
        <w:t>r eventuelt gjenværende ubrukt produkt i hetteglasset.</w:t>
      </w:r>
    </w:p>
    <w:p w14:paraId="5EEA9B58" w14:textId="145A7606" w:rsidR="00481527" w:rsidRPr="0007592D" w:rsidRDefault="00481527">
      <w:pPr>
        <w:numPr>
          <w:ilvl w:val="0"/>
          <w:numId w:val="3"/>
        </w:numPr>
        <w:ind w:left="567" w:hanging="567"/>
        <w:rPr>
          <w:rFonts w:eastAsiaTheme="minorHAnsi"/>
          <w:iCs/>
        </w:rPr>
      </w:pPr>
      <w:r w:rsidRPr="0007592D">
        <w:rPr>
          <w:rFonts w:eastAsiaTheme="minorHAnsi"/>
        </w:rPr>
        <w:t>Snu posen forsiktig for å blande oppløsningen. Skal ikke ristes.</w:t>
      </w:r>
    </w:p>
    <w:p w14:paraId="6956732E" w14:textId="5349B2E7" w:rsidR="00481527" w:rsidRPr="0007592D" w:rsidRDefault="00481527">
      <w:pPr>
        <w:numPr>
          <w:ilvl w:val="0"/>
          <w:numId w:val="3"/>
        </w:numPr>
        <w:ind w:left="567" w:hanging="567"/>
        <w:rPr>
          <w:rFonts w:eastAsiaTheme="minorHAnsi"/>
          <w:iCs/>
        </w:rPr>
      </w:pPr>
      <w:r w:rsidRPr="0007592D">
        <w:rPr>
          <w:rFonts w:eastAsiaTheme="minorHAnsi"/>
        </w:rPr>
        <w:t>Undersøk visuelt med henblikk på partikler og misfarging før administrering. Skal ikke brukes hvis oppløsningen er misfarget eller det observeres partikler.</w:t>
      </w:r>
    </w:p>
    <w:p w14:paraId="6A5BBE30" w14:textId="77777777" w:rsidR="00565393" w:rsidRPr="0007592D" w:rsidRDefault="00565393"/>
    <w:p w14:paraId="453585FD" w14:textId="77777777" w:rsidR="0051525F" w:rsidRPr="0007592D" w:rsidRDefault="0051525F" w:rsidP="002E2C9E">
      <w:pPr>
        <w:keepNext/>
        <w:rPr>
          <w:szCs w:val="22"/>
          <w:u w:val="single"/>
        </w:rPr>
      </w:pPr>
      <w:r w:rsidRPr="0007592D">
        <w:rPr>
          <w:u w:val="single"/>
        </w:rPr>
        <w:t>Administrering</w:t>
      </w:r>
    </w:p>
    <w:p w14:paraId="57913CF5" w14:textId="14C29988" w:rsidR="00F2429A" w:rsidRPr="0007592D" w:rsidRDefault="00F2429A">
      <w:pPr>
        <w:numPr>
          <w:ilvl w:val="0"/>
          <w:numId w:val="3"/>
        </w:numPr>
        <w:ind w:left="567" w:hanging="567"/>
        <w:rPr>
          <w:rFonts w:eastAsiaTheme="minorHAnsi"/>
          <w:iCs/>
        </w:rPr>
      </w:pPr>
      <w:r w:rsidRPr="0007592D">
        <w:rPr>
          <w:rFonts w:eastAsiaTheme="minorHAnsi"/>
        </w:rPr>
        <w:t>Administrer den fortynnede oppløsningen med intravenøs infusjon, ved bruk av et infusjonssett med flytregulator og med et sterilt, ikke-pyrogent inline-filter av polyetersulfon med lav proteinbinding (PES) (porestørrelse 0,22 eller 0,2 mikrometer). Administrasjonssett må være laget av enten polyuretan (PU), polybutadien (PBD), PVC, PP eller PE.</w:t>
      </w:r>
    </w:p>
    <w:p w14:paraId="70D728BC" w14:textId="301BE50A" w:rsidR="00ED3B3F" w:rsidRPr="0007592D" w:rsidRDefault="00ED3B3F">
      <w:pPr>
        <w:numPr>
          <w:ilvl w:val="0"/>
          <w:numId w:val="3"/>
        </w:numPr>
        <w:ind w:left="567" w:hanging="567"/>
        <w:rPr>
          <w:rFonts w:eastAsiaTheme="minorHAnsi"/>
          <w:iCs/>
        </w:rPr>
      </w:pPr>
      <w:r w:rsidRPr="0007592D">
        <w:rPr>
          <w:rFonts w:eastAsiaTheme="minorHAnsi"/>
        </w:rPr>
        <w:t xml:space="preserve">Administrasjonssettet med filter må </w:t>
      </w:r>
      <w:r w:rsidR="00B80062" w:rsidRPr="0007592D">
        <w:rPr>
          <w:rFonts w:eastAsiaTheme="minorHAnsi"/>
        </w:rPr>
        <w:t>fylles</w:t>
      </w:r>
      <w:r w:rsidRPr="0007592D">
        <w:rPr>
          <w:rFonts w:eastAsiaTheme="minorHAnsi"/>
        </w:rPr>
        <w:t xml:space="preserve"> me</w:t>
      </w:r>
      <w:r w:rsidR="0054365B" w:rsidRPr="0007592D">
        <w:rPr>
          <w:rFonts w:eastAsiaTheme="minorHAnsi"/>
        </w:rPr>
        <w:t>d</w:t>
      </w:r>
      <w:r w:rsidRPr="0007592D">
        <w:rPr>
          <w:rFonts w:eastAsiaTheme="minorHAnsi"/>
        </w:rPr>
        <w:t xml:space="preserve"> enten 5 % glukoseoppløsning eller 0,9 % natriumkloridoppløsning før oppstart av hver Rybrevant</w:t>
      </w:r>
      <w:r w:rsidR="00A26BF6" w:rsidRPr="0007592D">
        <w:rPr>
          <w:rFonts w:eastAsiaTheme="minorHAnsi"/>
        </w:rPr>
        <w:noBreakHyphen/>
      </w:r>
      <w:r w:rsidRPr="0007592D">
        <w:rPr>
          <w:rFonts w:eastAsiaTheme="minorHAnsi"/>
        </w:rPr>
        <w:t>infusjon.</w:t>
      </w:r>
    </w:p>
    <w:p w14:paraId="1910AB3B" w14:textId="349641E4" w:rsidR="00ED2AFD" w:rsidRPr="0007592D" w:rsidRDefault="00ED2AFD">
      <w:pPr>
        <w:numPr>
          <w:ilvl w:val="0"/>
          <w:numId w:val="3"/>
        </w:numPr>
        <w:ind w:left="567" w:hanging="567"/>
        <w:rPr>
          <w:rFonts w:eastAsiaTheme="minorHAnsi"/>
          <w:iCs/>
        </w:rPr>
      </w:pPr>
      <w:r w:rsidRPr="0007592D">
        <w:rPr>
          <w:rFonts w:eastAsiaTheme="minorHAnsi"/>
        </w:rPr>
        <w:t>Ikke infunder Rybrevant samtidig i samme intravenøse slange som andre midler.</w:t>
      </w:r>
    </w:p>
    <w:p w14:paraId="224C2687" w14:textId="77777777" w:rsidR="00757C37" w:rsidRPr="0007592D" w:rsidRDefault="00E133BB" w:rsidP="00757C37">
      <w:pPr>
        <w:numPr>
          <w:ilvl w:val="0"/>
          <w:numId w:val="3"/>
        </w:numPr>
        <w:ind w:left="567" w:hanging="567"/>
        <w:rPr>
          <w:iCs/>
        </w:rPr>
      </w:pPr>
      <w:r w:rsidRPr="0007592D">
        <w:rPr>
          <w:rFonts w:eastAsiaTheme="minorHAnsi"/>
        </w:rPr>
        <w:t>Den fortynnede oppløsningen skal administreres innen 10 timer (inkludert infusjonstid) ved romtemperatur (15 °C til 25 °C) og i romlys.</w:t>
      </w:r>
    </w:p>
    <w:p w14:paraId="49D1D833" w14:textId="22B33BEE" w:rsidR="00757C37" w:rsidRPr="0007592D" w:rsidRDefault="00F86ED3" w:rsidP="00757C37">
      <w:pPr>
        <w:numPr>
          <w:ilvl w:val="0"/>
          <w:numId w:val="3"/>
        </w:numPr>
        <w:ind w:left="567" w:hanging="567"/>
        <w:rPr>
          <w:iCs/>
        </w:rPr>
      </w:pPr>
      <w:r w:rsidRPr="0007592D">
        <w:t>På grunn av de hyppige IRR-ene ved første dose skal amivantamab infunderes via en perifer vene i uke 1 og uke 2. Infusjon via en sentral vene kan administreres de påfølgende ukene, når risikoen for IRR-er er lavere. Se infusjonshastigheter i pkt. 4.2.</w:t>
      </w:r>
    </w:p>
    <w:p w14:paraId="24EAA3E9" w14:textId="77777777" w:rsidR="00E133BB" w:rsidRPr="0007592D" w:rsidRDefault="00E133BB">
      <w:pPr>
        <w:rPr>
          <w:iCs/>
        </w:rPr>
      </w:pPr>
    </w:p>
    <w:p w14:paraId="7EA9623D" w14:textId="3B12E667" w:rsidR="0022366B" w:rsidRPr="0007592D" w:rsidRDefault="00014466">
      <w:pPr>
        <w:keepNext/>
        <w:rPr>
          <w:iCs/>
          <w:u w:val="single"/>
        </w:rPr>
      </w:pPr>
      <w:r w:rsidRPr="0007592D">
        <w:rPr>
          <w:u w:val="single"/>
        </w:rPr>
        <w:t>Destruksjon</w:t>
      </w:r>
    </w:p>
    <w:p w14:paraId="79DC6E13" w14:textId="7DADC2FD" w:rsidR="00F2429A" w:rsidRPr="0007592D" w:rsidRDefault="00ED2AFD">
      <w:pPr>
        <w:rPr>
          <w:iCs/>
        </w:rPr>
      </w:pPr>
      <w:r w:rsidRPr="0007592D">
        <w:t>Dette legemidlet er kun til engangsbruk. Ikke anvendt legemiddel som ikke administreres innen 10 timer, bør destrueres i overensstemmelse med lokale krav.</w:t>
      </w:r>
    </w:p>
    <w:p w14:paraId="3EA2553F" w14:textId="6A8C34D4" w:rsidR="00FC0508" w:rsidRPr="0007592D" w:rsidRDefault="00FC0508">
      <w:pPr>
        <w:rPr>
          <w:szCs w:val="22"/>
        </w:rPr>
      </w:pPr>
    </w:p>
    <w:p w14:paraId="1FD3A2B4" w14:textId="77777777" w:rsidR="0081433F" w:rsidRPr="0007592D" w:rsidRDefault="0081433F">
      <w:pPr>
        <w:rPr>
          <w:szCs w:val="22"/>
        </w:rPr>
      </w:pPr>
    </w:p>
    <w:p w14:paraId="0978A234" w14:textId="77777777" w:rsidR="00812D16" w:rsidRPr="0007592D" w:rsidRDefault="00812D16" w:rsidP="002E2C9E">
      <w:pPr>
        <w:keepNext/>
        <w:suppressAutoHyphens/>
        <w:ind w:left="567" w:hanging="567"/>
        <w:outlineLvl w:val="1"/>
        <w:rPr>
          <w:b/>
        </w:rPr>
      </w:pPr>
      <w:r w:rsidRPr="0007592D">
        <w:rPr>
          <w:b/>
        </w:rPr>
        <w:t>7.</w:t>
      </w:r>
      <w:r w:rsidRPr="0007592D">
        <w:rPr>
          <w:b/>
        </w:rPr>
        <w:tab/>
        <w:t>INNEHAVER AV MARKEDSFØRINGSTILLATELSEN</w:t>
      </w:r>
    </w:p>
    <w:p w14:paraId="73F365B3" w14:textId="77777777" w:rsidR="00812D16" w:rsidRPr="0007592D" w:rsidRDefault="00812D16">
      <w:pPr>
        <w:keepNext/>
        <w:rPr>
          <w:szCs w:val="22"/>
        </w:rPr>
      </w:pPr>
    </w:p>
    <w:p w14:paraId="2A98BB2B" w14:textId="54B307F8" w:rsidR="00EF1A6C" w:rsidRPr="0007592D" w:rsidRDefault="00EF1A6C">
      <w:pPr>
        <w:rPr>
          <w:szCs w:val="22"/>
        </w:rPr>
      </w:pPr>
      <w:r w:rsidRPr="0007592D">
        <w:t>Janssen-Cilag International NV</w:t>
      </w:r>
    </w:p>
    <w:p w14:paraId="4051342B" w14:textId="77777777" w:rsidR="00EF1A6C" w:rsidRPr="0007592D" w:rsidRDefault="00EF1A6C">
      <w:pPr>
        <w:rPr>
          <w:szCs w:val="22"/>
        </w:rPr>
      </w:pPr>
      <w:r w:rsidRPr="0007592D">
        <w:t>Turnhoutseweg 30</w:t>
      </w:r>
    </w:p>
    <w:p w14:paraId="064B1D68" w14:textId="50AE3FCB" w:rsidR="00EF1A6C" w:rsidRPr="0007592D" w:rsidRDefault="00EF1A6C">
      <w:pPr>
        <w:rPr>
          <w:szCs w:val="22"/>
        </w:rPr>
      </w:pPr>
      <w:r w:rsidRPr="0007592D">
        <w:t>B-2340 Beerse</w:t>
      </w:r>
    </w:p>
    <w:p w14:paraId="2F8E111E" w14:textId="0AB3D2B6" w:rsidR="00812D16" w:rsidRPr="0007592D" w:rsidRDefault="00EF1A6C">
      <w:pPr>
        <w:rPr>
          <w:szCs w:val="22"/>
        </w:rPr>
      </w:pPr>
      <w:r w:rsidRPr="0007592D">
        <w:t>Belgia</w:t>
      </w:r>
    </w:p>
    <w:p w14:paraId="783378B2" w14:textId="15158645" w:rsidR="00812D16" w:rsidRPr="0007592D" w:rsidRDefault="00812D16">
      <w:pPr>
        <w:rPr>
          <w:szCs w:val="22"/>
        </w:rPr>
      </w:pPr>
    </w:p>
    <w:p w14:paraId="75CCC55A" w14:textId="77777777" w:rsidR="0081433F" w:rsidRPr="0007592D" w:rsidRDefault="0081433F">
      <w:pPr>
        <w:rPr>
          <w:szCs w:val="22"/>
        </w:rPr>
      </w:pPr>
    </w:p>
    <w:p w14:paraId="69AA4BD5" w14:textId="41DCED8D" w:rsidR="00812D16" w:rsidRPr="0007592D" w:rsidRDefault="00812D16" w:rsidP="002E2C9E">
      <w:pPr>
        <w:keepNext/>
        <w:suppressAutoHyphens/>
        <w:ind w:left="567" w:hanging="567"/>
        <w:outlineLvl w:val="1"/>
        <w:rPr>
          <w:b/>
        </w:rPr>
      </w:pPr>
      <w:r w:rsidRPr="0007592D">
        <w:rPr>
          <w:b/>
        </w:rPr>
        <w:t>8.</w:t>
      </w:r>
      <w:r w:rsidRPr="0007592D">
        <w:rPr>
          <w:b/>
        </w:rPr>
        <w:tab/>
        <w:t>MARKEDSFØRINGSTILLATELSESNUMMER (NUMRE)</w:t>
      </w:r>
    </w:p>
    <w:p w14:paraId="68528586" w14:textId="77777777" w:rsidR="00493903" w:rsidRPr="0007592D" w:rsidRDefault="00493903">
      <w:pPr>
        <w:keepNext/>
      </w:pPr>
    </w:p>
    <w:p w14:paraId="4892FD03" w14:textId="420B0398" w:rsidR="00812D16" w:rsidRPr="0007592D" w:rsidRDefault="009D7471">
      <w:pPr>
        <w:rPr>
          <w:szCs w:val="22"/>
        </w:rPr>
      </w:pPr>
      <w:r w:rsidRPr="0007592D">
        <w:rPr>
          <w:szCs w:val="22"/>
        </w:rPr>
        <w:t>EU/1/21/1594/001</w:t>
      </w:r>
    </w:p>
    <w:p w14:paraId="3B95B297" w14:textId="77777777" w:rsidR="009D7471" w:rsidRPr="0007592D" w:rsidRDefault="009D7471">
      <w:pPr>
        <w:rPr>
          <w:szCs w:val="22"/>
        </w:rPr>
      </w:pPr>
    </w:p>
    <w:p w14:paraId="373D5BB1" w14:textId="77777777" w:rsidR="00FA521C" w:rsidRPr="0007592D" w:rsidRDefault="00FA521C">
      <w:pPr>
        <w:rPr>
          <w:szCs w:val="22"/>
        </w:rPr>
      </w:pPr>
    </w:p>
    <w:p w14:paraId="4A0126CB" w14:textId="77777777" w:rsidR="00812D16" w:rsidRPr="0007592D" w:rsidRDefault="00812D16" w:rsidP="002E2C9E">
      <w:pPr>
        <w:keepNext/>
        <w:suppressAutoHyphens/>
        <w:ind w:left="567" w:hanging="567"/>
        <w:outlineLvl w:val="1"/>
        <w:rPr>
          <w:b/>
        </w:rPr>
      </w:pPr>
      <w:r w:rsidRPr="0007592D">
        <w:rPr>
          <w:b/>
        </w:rPr>
        <w:t>9.</w:t>
      </w:r>
      <w:r w:rsidRPr="0007592D">
        <w:rPr>
          <w:b/>
        </w:rPr>
        <w:tab/>
        <w:t>DATO FOR FØRSTE MARKEDSFØRINGSTILLATELSE / SISTE FORNYELSE</w:t>
      </w:r>
    </w:p>
    <w:p w14:paraId="293A1742" w14:textId="77777777" w:rsidR="00812D16" w:rsidRPr="0007592D" w:rsidRDefault="00812D16">
      <w:pPr>
        <w:keepNext/>
      </w:pPr>
    </w:p>
    <w:p w14:paraId="3928DF3E" w14:textId="2E6F5D9E" w:rsidR="00812D16" w:rsidRPr="0007592D" w:rsidRDefault="00951222">
      <w:pPr>
        <w:rPr>
          <w:szCs w:val="22"/>
        </w:rPr>
      </w:pPr>
      <w:r w:rsidRPr="0007592D">
        <w:rPr>
          <w:szCs w:val="22"/>
        </w:rPr>
        <w:t>Dato for første markedsføringstillatelse: 9.</w:t>
      </w:r>
      <w:r w:rsidR="00A26BF6" w:rsidRPr="0007592D">
        <w:rPr>
          <w:szCs w:val="22"/>
        </w:rPr>
        <w:t> </w:t>
      </w:r>
      <w:r w:rsidRPr="0007592D">
        <w:rPr>
          <w:szCs w:val="22"/>
        </w:rPr>
        <w:t>desember</w:t>
      </w:r>
      <w:r w:rsidR="00A26BF6" w:rsidRPr="0007592D">
        <w:rPr>
          <w:szCs w:val="22"/>
        </w:rPr>
        <w:t> </w:t>
      </w:r>
      <w:r w:rsidRPr="0007592D">
        <w:rPr>
          <w:szCs w:val="22"/>
        </w:rPr>
        <w:t>2021</w:t>
      </w:r>
    </w:p>
    <w:p w14:paraId="6A827BED" w14:textId="6E95DE58" w:rsidR="00C43817" w:rsidRPr="0007592D" w:rsidRDefault="00C43817">
      <w:pPr>
        <w:rPr>
          <w:szCs w:val="22"/>
        </w:rPr>
      </w:pPr>
      <w:r w:rsidRPr="0007592D">
        <w:rPr>
          <w:szCs w:val="22"/>
        </w:rPr>
        <w:t xml:space="preserve">Dato for siste fornyelse: </w:t>
      </w:r>
      <w:r w:rsidR="0016456F" w:rsidRPr="0007592D">
        <w:rPr>
          <w:szCs w:val="22"/>
        </w:rPr>
        <w:t>11</w:t>
      </w:r>
      <w:r w:rsidRPr="0007592D">
        <w:rPr>
          <w:szCs w:val="22"/>
        </w:rPr>
        <w:t>.</w:t>
      </w:r>
      <w:r w:rsidR="008D13A8" w:rsidRPr="0007592D">
        <w:rPr>
          <w:szCs w:val="22"/>
        </w:rPr>
        <w:t> </w:t>
      </w:r>
      <w:r w:rsidRPr="0007592D">
        <w:rPr>
          <w:szCs w:val="22"/>
        </w:rPr>
        <w:t>september</w:t>
      </w:r>
      <w:r w:rsidR="008D13A8" w:rsidRPr="0007592D">
        <w:rPr>
          <w:szCs w:val="22"/>
        </w:rPr>
        <w:t> </w:t>
      </w:r>
      <w:r w:rsidR="0016456F" w:rsidRPr="0007592D">
        <w:rPr>
          <w:szCs w:val="22"/>
        </w:rPr>
        <w:t>2023</w:t>
      </w:r>
    </w:p>
    <w:p w14:paraId="7376FC24" w14:textId="77777777" w:rsidR="00951222" w:rsidRPr="0007592D" w:rsidRDefault="00951222">
      <w:pPr>
        <w:rPr>
          <w:szCs w:val="22"/>
        </w:rPr>
      </w:pPr>
    </w:p>
    <w:p w14:paraId="627418CE" w14:textId="77777777" w:rsidR="00FA521C" w:rsidRPr="0007592D" w:rsidRDefault="00FA521C">
      <w:pPr>
        <w:rPr>
          <w:szCs w:val="22"/>
        </w:rPr>
      </w:pPr>
    </w:p>
    <w:p w14:paraId="70090D49" w14:textId="77777777" w:rsidR="00812D16" w:rsidRPr="0007592D" w:rsidRDefault="00812D16" w:rsidP="002E2C9E">
      <w:pPr>
        <w:keepNext/>
        <w:suppressAutoHyphens/>
        <w:ind w:left="567" w:hanging="567"/>
        <w:outlineLvl w:val="1"/>
        <w:rPr>
          <w:b/>
        </w:rPr>
      </w:pPr>
      <w:r w:rsidRPr="0007592D">
        <w:rPr>
          <w:b/>
        </w:rPr>
        <w:t>10.</w:t>
      </w:r>
      <w:r w:rsidRPr="0007592D">
        <w:rPr>
          <w:b/>
        </w:rPr>
        <w:tab/>
        <w:t>OPPDATERINGSDATO</w:t>
      </w:r>
    </w:p>
    <w:p w14:paraId="00509C19" w14:textId="77777777" w:rsidR="00493903" w:rsidRPr="0007592D" w:rsidRDefault="00493903" w:rsidP="00E62DDD">
      <w:pPr>
        <w:keepNext/>
        <w:tabs>
          <w:tab w:val="clear" w:pos="567"/>
        </w:tabs>
        <w:rPr>
          <w:szCs w:val="22"/>
        </w:rPr>
      </w:pPr>
    </w:p>
    <w:p w14:paraId="677B91DD" w14:textId="77777777" w:rsidR="00FA521C" w:rsidRPr="0007592D" w:rsidRDefault="00FA521C">
      <w:pPr>
        <w:rPr>
          <w:iCs/>
        </w:rPr>
      </w:pPr>
    </w:p>
    <w:p w14:paraId="7A248613" w14:textId="77777777" w:rsidR="00FA521C" w:rsidRPr="0007592D" w:rsidRDefault="00FA521C">
      <w:pPr>
        <w:rPr>
          <w:iCs/>
        </w:rPr>
      </w:pPr>
    </w:p>
    <w:p w14:paraId="1F39E44A" w14:textId="77777777" w:rsidR="00FA521C" w:rsidRPr="0007592D" w:rsidRDefault="00FA521C">
      <w:pPr>
        <w:rPr>
          <w:iCs/>
        </w:rPr>
      </w:pPr>
    </w:p>
    <w:p w14:paraId="58FE9B88" w14:textId="1041FDC6" w:rsidR="00FA521C" w:rsidRPr="0007592D" w:rsidRDefault="00493903">
      <w:r w:rsidRPr="0007592D">
        <w:t xml:space="preserve">Detaljert informasjon om dette legemidlet er tilgjengelig på nettstedet til Det europeiske legemiddelkontoret (the European Medicines Agency) </w:t>
      </w:r>
      <w:hyperlink r:id="rId19" w:history="1">
        <w:r w:rsidR="00D72AED" w:rsidRPr="0007592D">
          <w:rPr>
            <w:rStyle w:val="Hyperlink"/>
          </w:rPr>
          <w:t>https://www.ema.europa.eu</w:t>
        </w:r>
      </w:hyperlink>
      <w:r w:rsidR="00B9030B" w:rsidRPr="0007592D">
        <w:t>.</w:t>
      </w:r>
    </w:p>
    <w:p w14:paraId="5D4EAAE5" w14:textId="77777777" w:rsidR="00DE48B9" w:rsidRPr="0007592D" w:rsidRDefault="00DE48B9" w:rsidP="00DE48B9">
      <w:pPr>
        <w:rPr>
          <w:szCs w:val="22"/>
        </w:rPr>
      </w:pPr>
      <w:r w:rsidRPr="0007592D">
        <w:br w:type="page"/>
      </w:r>
      <w:r w:rsidRPr="0007592D">
        <w:rPr>
          <w:noProof/>
          <w:lang w:eastAsia="nb-NO"/>
        </w:rPr>
        <w:drawing>
          <wp:inline distT="0" distB="0" distL="0" distR="0" wp14:anchorId="769CFAD4" wp14:editId="7F4F7CD7">
            <wp:extent cx="203200" cy="171450"/>
            <wp:effectExtent l="0" t="0" r="0" b="0"/>
            <wp:docPr id="1141239844"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200" cy="171450"/>
                    </a:xfrm>
                    <a:prstGeom prst="rect">
                      <a:avLst/>
                    </a:prstGeom>
                    <a:noFill/>
                    <a:ln>
                      <a:noFill/>
                    </a:ln>
                  </pic:spPr>
                </pic:pic>
              </a:graphicData>
            </a:graphic>
          </wp:inline>
        </w:drawing>
      </w:r>
      <w:r w:rsidRPr="0007592D">
        <w:t>Dette legemidlet er underlagt særlig overvåking for å oppdage ny sikkerhetsinformasjon så raskt som mulig. Helsepersonell oppfordres til å melde enhver mistenkt bivirkning. Se pkt. 4.8 for informasjon om bivirkningsrapportering.</w:t>
      </w:r>
    </w:p>
    <w:p w14:paraId="2DFEEF48" w14:textId="77777777" w:rsidR="00DE48B9" w:rsidRPr="0007592D" w:rsidRDefault="00DE48B9" w:rsidP="00DE48B9">
      <w:pPr>
        <w:rPr>
          <w:szCs w:val="22"/>
        </w:rPr>
      </w:pPr>
    </w:p>
    <w:p w14:paraId="282E59B3" w14:textId="77777777" w:rsidR="00DE48B9" w:rsidRPr="0007592D" w:rsidRDefault="00DE48B9" w:rsidP="00DE48B9">
      <w:pPr>
        <w:rPr>
          <w:szCs w:val="22"/>
        </w:rPr>
      </w:pPr>
    </w:p>
    <w:p w14:paraId="1533F8E1" w14:textId="77777777" w:rsidR="00DE48B9" w:rsidRPr="0007592D" w:rsidRDefault="00DE48B9" w:rsidP="00DE48B9">
      <w:pPr>
        <w:keepNext/>
        <w:suppressAutoHyphens/>
        <w:ind w:left="567" w:hanging="567"/>
        <w:outlineLvl w:val="1"/>
        <w:rPr>
          <w:b/>
        </w:rPr>
      </w:pPr>
      <w:r w:rsidRPr="0007592D">
        <w:rPr>
          <w:b/>
        </w:rPr>
        <w:t>1.</w:t>
      </w:r>
      <w:r w:rsidRPr="0007592D">
        <w:rPr>
          <w:b/>
        </w:rPr>
        <w:tab/>
        <w:t>LEGEMIDLETS NAVN</w:t>
      </w:r>
    </w:p>
    <w:p w14:paraId="05DF82D8" w14:textId="77777777" w:rsidR="00DE48B9" w:rsidRPr="0007592D" w:rsidRDefault="00DE48B9" w:rsidP="00DE48B9">
      <w:pPr>
        <w:keepNext/>
        <w:rPr>
          <w:iCs/>
          <w:szCs w:val="22"/>
        </w:rPr>
      </w:pPr>
    </w:p>
    <w:p w14:paraId="6AAB474C" w14:textId="3831F9B1" w:rsidR="00DE48B9" w:rsidRPr="0007592D" w:rsidRDefault="00DE48B9" w:rsidP="004A3EC7">
      <w:pPr>
        <w:widowControl w:val="0"/>
        <w:rPr>
          <w:szCs w:val="22"/>
        </w:rPr>
      </w:pPr>
      <w:r w:rsidRPr="0007592D">
        <w:t>Rybrevant 1</w:t>
      </w:r>
      <w:r w:rsidR="00DD2E87">
        <w:t> </w:t>
      </w:r>
      <w:r w:rsidRPr="0007592D">
        <w:t>60</w:t>
      </w:r>
      <w:r w:rsidR="00A12AD5">
        <w:t>0</w:t>
      </w:r>
      <w:r w:rsidRPr="0007592D">
        <w:t> mg in</w:t>
      </w:r>
      <w:r w:rsidR="00F66C2F" w:rsidRPr="0007592D">
        <w:t>jek</w:t>
      </w:r>
      <w:r w:rsidRPr="0007592D">
        <w:t>sjon</w:t>
      </w:r>
      <w:r w:rsidR="008D25C8">
        <w:t>s</w:t>
      </w:r>
      <w:r w:rsidRPr="0007592D">
        <w:t>væske, oppløsning</w:t>
      </w:r>
    </w:p>
    <w:p w14:paraId="109BB5D0" w14:textId="08AE324F" w:rsidR="00A12AD5" w:rsidRPr="0007592D" w:rsidRDefault="00A12AD5" w:rsidP="004A3EC7">
      <w:pPr>
        <w:widowControl w:val="0"/>
        <w:rPr>
          <w:szCs w:val="22"/>
        </w:rPr>
      </w:pPr>
      <w:r w:rsidRPr="0007592D">
        <w:t xml:space="preserve">Rybrevant </w:t>
      </w:r>
      <w:r>
        <w:t>2</w:t>
      </w:r>
      <w:r w:rsidR="00DD2E87">
        <w:t> </w:t>
      </w:r>
      <w:r>
        <w:t>240</w:t>
      </w:r>
      <w:r w:rsidRPr="0007592D">
        <w:t> mg injeksjon</w:t>
      </w:r>
      <w:r>
        <w:t>s</w:t>
      </w:r>
      <w:r w:rsidRPr="0007592D">
        <w:t>væske, oppløsning</w:t>
      </w:r>
    </w:p>
    <w:p w14:paraId="47DB1C9B" w14:textId="77777777" w:rsidR="00DE48B9" w:rsidRPr="0007592D" w:rsidRDefault="00DE48B9" w:rsidP="00DE48B9">
      <w:pPr>
        <w:rPr>
          <w:iCs/>
          <w:szCs w:val="22"/>
        </w:rPr>
      </w:pPr>
    </w:p>
    <w:p w14:paraId="3BE532A9" w14:textId="77777777" w:rsidR="00DE48B9" w:rsidRPr="0007592D" w:rsidRDefault="00DE48B9" w:rsidP="00DE48B9">
      <w:pPr>
        <w:rPr>
          <w:iCs/>
          <w:szCs w:val="22"/>
        </w:rPr>
      </w:pPr>
    </w:p>
    <w:p w14:paraId="62D55AC1" w14:textId="77777777" w:rsidR="00DE48B9" w:rsidRPr="0007592D" w:rsidRDefault="00DE48B9" w:rsidP="00DE48B9">
      <w:pPr>
        <w:keepNext/>
        <w:suppressAutoHyphens/>
        <w:ind w:left="567" w:hanging="567"/>
        <w:outlineLvl w:val="1"/>
        <w:rPr>
          <w:b/>
        </w:rPr>
      </w:pPr>
      <w:r w:rsidRPr="0007592D">
        <w:rPr>
          <w:b/>
        </w:rPr>
        <w:t>2.</w:t>
      </w:r>
      <w:r w:rsidRPr="0007592D">
        <w:rPr>
          <w:b/>
        </w:rPr>
        <w:tab/>
        <w:t>KVALITATIV OG KVANTITATIV SAMMENSETNING</w:t>
      </w:r>
    </w:p>
    <w:p w14:paraId="2E078464" w14:textId="77777777" w:rsidR="00DE48B9" w:rsidRPr="0007592D" w:rsidRDefault="00DE48B9" w:rsidP="00DE48B9">
      <w:pPr>
        <w:keepNext/>
      </w:pPr>
    </w:p>
    <w:p w14:paraId="3B4549E0" w14:textId="496C69DB" w:rsidR="004A3EC7" w:rsidRPr="004A3EC7" w:rsidRDefault="004A3EC7" w:rsidP="00485D92">
      <w:pPr>
        <w:keepNext/>
        <w:widowControl w:val="0"/>
        <w:rPr>
          <w:szCs w:val="22"/>
          <w:u w:val="single"/>
        </w:rPr>
      </w:pPr>
      <w:r w:rsidRPr="004A3EC7">
        <w:rPr>
          <w:u w:val="single"/>
        </w:rPr>
        <w:t>Rybrevant 1</w:t>
      </w:r>
      <w:r w:rsidR="009C09C7">
        <w:rPr>
          <w:u w:val="single"/>
        </w:rPr>
        <w:t> </w:t>
      </w:r>
      <w:r w:rsidRPr="004A3EC7">
        <w:rPr>
          <w:u w:val="single"/>
        </w:rPr>
        <w:t>600 mg injeksjonsvæske, oppløsning</w:t>
      </w:r>
    </w:p>
    <w:p w14:paraId="11DECB03" w14:textId="57949F29" w:rsidR="006F4637" w:rsidRPr="0007592D" w:rsidRDefault="006F4637" w:rsidP="006F4637">
      <w:pPr>
        <w:widowControl w:val="0"/>
      </w:pPr>
      <w:r w:rsidRPr="0007592D">
        <w:t xml:space="preserve">Én ml </w:t>
      </w:r>
      <w:r w:rsidR="006C7382" w:rsidRPr="0007592D">
        <w:t>injeksjon</w:t>
      </w:r>
      <w:r w:rsidR="006C7382">
        <w:t>s</w:t>
      </w:r>
      <w:r w:rsidR="006C7382" w:rsidRPr="0007592D">
        <w:t xml:space="preserve">væske, oppløsning </w:t>
      </w:r>
      <w:r w:rsidRPr="0007592D">
        <w:t xml:space="preserve">inneholder </w:t>
      </w:r>
      <w:r w:rsidR="006C7382">
        <w:t>160</w:t>
      </w:r>
      <w:r w:rsidRPr="0007592D">
        <w:t> mg amivantamab.</w:t>
      </w:r>
    </w:p>
    <w:p w14:paraId="41F5894D" w14:textId="6530FCA1" w:rsidR="00DE48B9" w:rsidRPr="0007592D" w:rsidRDefault="00DE48B9" w:rsidP="00DE48B9">
      <w:pPr>
        <w:widowControl w:val="0"/>
      </w:pPr>
      <w:r w:rsidRPr="0007592D">
        <w:t xml:space="preserve">Ett </w:t>
      </w:r>
      <w:r w:rsidR="00F66C2F" w:rsidRPr="0007592D">
        <w:t>10</w:t>
      </w:r>
      <w:r w:rsidRPr="0007592D">
        <w:t xml:space="preserve"> ml hetteglass </w:t>
      </w:r>
      <w:r w:rsidR="00F66C2F" w:rsidRPr="0007592D">
        <w:t>med injeksjon</w:t>
      </w:r>
      <w:r w:rsidR="008D25C8">
        <w:t>s</w:t>
      </w:r>
      <w:r w:rsidR="00F66C2F" w:rsidRPr="0007592D">
        <w:t xml:space="preserve">væske, oppløsning </w:t>
      </w:r>
      <w:r w:rsidRPr="0007592D">
        <w:t xml:space="preserve">inneholder </w:t>
      </w:r>
      <w:r w:rsidR="00F66C2F" w:rsidRPr="0007592D">
        <w:t>1</w:t>
      </w:r>
      <w:r w:rsidR="000567C9" w:rsidRPr="0007592D">
        <w:t> </w:t>
      </w:r>
      <w:r w:rsidR="00F66C2F" w:rsidRPr="0007592D">
        <w:t>60</w:t>
      </w:r>
      <w:r w:rsidRPr="0007592D">
        <w:t>0 mg amivantamab.</w:t>
      </w:r>
    </w:p>
    <w:p w14:paraId="23A4B1E1" w14:textId="77777777" w:rsidR="00DD2E87" w:rsidRDefault="00DD2E87" w:rsidP="00755A0A">
      <w:pPr>
        <w:widowControl w:val="0"/>
      </w:pPr>
    </w:p>
    <w:p w14:paraId="443752E2" w14:textId="625F9549" w:rsidR="00DD2E87" w:rsidRPr="004A3EC7" w:rsidRDefault="00DD2E87" w:rsidP="00485D92">
      <w:pPr>
        <w:keepNext/>
        <w:widowControl w:val="0"/>
        <w:rPr>
          <w:szCs w:val="22"/>
          <w:u w:val="single"/>
        </w:rPr>
      </w:pPr>
      <w:r w:rsidRPr="004A3EC7">
        <w:rPr>
          <w:u w:val="single"/>
        </w:rPr>
        <w:t xml:space="preserve">Rybrevant </w:t>
      </w:r>
      <w:r w:rsidR="009C09C7">
        <w:rPr>
          <w:u w:val="single"/>
        </w:rPr>
        <w:t>2 24</w:t>
      </w:r>
      <w:r w:rsidRPr="004A3EC7">
        <w:rPr>
          <w:u w:val="single"/>
        </w:rPr>
        <w:t>0 mg injeksjonsvæske, oppløsning</w:t>
      </w:r>
    </w:p>
    <w:p w14:paraId="016933EA" w14:textId="70B22F73" w:rsidR="00DD2E87" w:rsidRPr="0007592D" w:rsidRDefault="00DD2E87" w:rsidP="00DD2E87">
      <w:pPr>
        <w:widowControl w:val="0"/>
      </w:pPr>
      <w:r w:rsidRPr="0007592D">
        <w:t>Én ml injeksjon</w:t>
      </w:r>
      <w:r>
        <w:t>s</w:t>
      </w:r>
      <w:r w:rsidRPr="0007592D">
        <w:t xml:space="preserve">væske, oppløsning inneholder </w:t>
      </w:r>
      <w:r w:rsidR="00976FB6">
        <w:t>160</w:t>
      </w:r>
      <w:r w:rsidR="009C09C7" w:rsidRPr="0007592D">
        <w:t> </w:t>
      </w:r>
      <w:r w:rsidRPr="0007592D">
        <w:t>mg amivantamab.</w:t>
      </w:r>
    </w:p>
    <w:p w14:paraId="73FDBBB9" w14:textId="19CA1937" w:rsidR="00755A0A" w:rsidRPr="0007592D" w:rsidRDefault="00755A0A" w:rsidP="00755A0A">
      <w:pPr>
        <w:widowControl w:val="0"/>
      </w:pPr>
      <w:r w:rsidRPr="0007592D">
        <w:t>Ett 14 ml hetteglass med injeksjon</w:t>
      </w:r>
      <w:r w:rsidR="008D25C8">
        <w:t>s</w:t>
      </w:r>
      <w:r w:rsidRPr="0007592D">
        <w:t>væske, oppløsning inneholder 2</w:t>
      </w:r>
      <w:r w:rsidR="000567C9" w:rsidRPr="0007592D">
        <w:t> </w:t>
      </w:r>
      <w:r w:rsidRPr="0007592D">
        <w:t>240 mg amivantamab.</w:t>
      </w:r>
    </w:p>
    <w:p w14:paraId="03A1351B" w14:textId="77777777" w:rsidR="00DE48B9" w:rsidRPr="0007592D" w:rsidRDefault="00DE48B9" w:rsidP="00DE48B9">
      <w:pPr>
        <w:widowControl w:val="0"/>
      </w:pPr>
    </w:p>
    <w:p w14:paraId="5A7EF006" w14:textId="77777777" w:rsidR="00DE48B9" w:rsidRPr="0007592D" w:rsidRDefault="00DE48B9" w:rsidP="00DE48B9">
      <w:pPr>
        <w:widowControl w:val="0"/>
        <w:rPr>
          <w:szCs w:val="22"/>
        </w:rPr>
      </w:pPr>
      <w:r w:rsidRPr="0007592D">
        <w:t>Amivantamab er et helhumant immunglobulin G1 (IgG1)-basert bispesifikt antistoff som er rettet mot den epidermale vekstfaktoren (EGF) og mesenkymal-epidermal overgang (MET)-reseptorer, og produsert av en pattedyr-cellelinje (kinesisk hamster-ovarie [CHO]) ved bruk av rekombinant DNA</w:t>
      </w:r>
      <w:r w:rsidRPr="0007592D">
        <w:noBreakHyphen/>
        <w:t>teknologi.</w:t>
      </w:r>
    </w:p>
    <w:p w14:paraId="52CAFE41" w14:textId="77777777" w:rsidR="00DE48B9" w:rsidRPr="0007592D" w:rsidRDefault="00DE48B9" w:rsidP="00DE48B9"/>
    <w:p w14:paraId="2059A381" w14:textId="1861CE15" w:rsidR="00707CD3" w:rsidRPr="00197F6D" w:rsidRDefault="00707CD3" w:rsidP="00707CD3">
      <w:pPr>
        <w:keepNext/>
        <w:rPr>
          <w:u w:val="single"/>
        </w:rPr>
      </w:pPr>
      <w:r w:rsidRPr="00197F6D">
        <w:rPr>
          <w:u w:val="single"/>
        </w:rPr>
        <w:t>Hjelpestoff med kjent effekt:</w:t>
      </w:r>
    </w:p>
    <w:p w14:paraId="29E24F13" w14:textId="77777777" w:rsidR="00707CD3" w:rsidRDefault="00707CD3" w:rsidP="00707CD3">
      <w:r w:rsidRPr="0007592D">
        <w:t xml:space="preserve">Én ml oppløsning inneholder </w:t>
      </w:r>
      <w:r>
        <w:t>0,6 mg polysorbat 80.</w:t>
      </w:r>
    </w:p>
    <w:p w14:paraId="6A00631E" w14:textId="77777777" w:rsidR="00707CD3" w:rsidRDefault="00707CD3" w:rsidP="00707CD3"/>
    <w:p w14:paraId="5088E8EA" w14:textId="77777777" w:rsidR="00DE48B9" w:rsidRPr="0007592D" w:rsidRDefault="00DE48B9" w:rsidP="00DE48B9">
      <w:pPr>
        <w:rPr>
          <w:szCs w:val="22"/>
        </w:rPr>
      </w:pPr>
      <w:r w:rsidRPr="0007592D">
        <w:t>For fullstendig liste over hjelpestoffer, se pkt. 6.1.</w:t>
      </w:r>
    </w:p>
    <w:p w14:paraId="2F5C4907" w14:textId="77777777" w:rsidR="00DE48B9" w:rsidRPr="0007592D" w:rsidRDefault="00DE48B9" w:rsidP="00DE48B9">
      <w:pPr>
        <w:rPr>
          <w:szCs w:val="22"/>
        </w:rPr>
      </w:pPr>
    </w:p>
    <w:p w14:paraId="026A5A3A" w14:textId="77777777" w:rsidR="00DE48B9" w:rsidRPr="0007592D" w:rsidRDefault="00DE48B9" w:rsidP="00DE48B9">
      <w:pPr>
        <w:rPr>
          <w:szCs w:val="22"/>
        </w:rPr>
      </w:pPr>
    </w:p>
    <w:p w14:paraId="45141DE4" w14:textId="5D330AB2" w:rsidR="00DE48B9" w:rsidRPr="0007592D" w:rsidRDefault="00DE48B9" w:rsidP="00DE48B9">
      <w:pPr>
        <w:keepNext/>
        <w:suppressAutoHyphens/>
        <w:ind w:left="567" w:hanging="567"/>
        <w:outlineLvl w:val="1"/>
        <w:rPr>
          <w:b/>
        </w:rPr>
      </w:pPr>
      <w:r w:rsidRPr="0007592D">
        <w:rPr>
          <w:b/>
        </w:rPr>
        <w:t>3.</w:t>
      </w:r>
      <w:r w:rsidRPr="0007592D">
        <w:rPr>
          <w:b/>
        </w:rPr>
        <w:tab/>
        <w:t>LEGEMIDDELFORM</w:t>
      </w:r>
    </w:p>
    <w:p w14:paraId="2FCB7DDC" w14:textId="77777777" w:rsidR="00DE48B9" w:rsidRPr="0007592D" w:rsidRDefault="00DE48B9" w:rsidP="00DE48B9">
      <w:pPr>
        <w:keepNext/>
        <w:rPr>
          <w:szCs w:val="22"/>
        </w:rPr>
      </w:pPr>
    </w:p>
    <w:p w14:paraId="2CA83D16" w14:textId="39C946B1" w:rsidR="00DE48B9" w:rsidRPr="0007592D" w:rsidRDefault="002458F9" w:rsidP="00DE48B9">
      <w:pPr>
        <w:rPr>
          <w:szCs w:val="22"/>
        </w:rPr>
      </w:pPr>
      <w:r w:rsidRPr="0007592D">
        <w:t>Inje</w:t>
      </w:r>
      <w:r w:rsidR="008D25C8">
        <w:t>k</w:t>
      </w:r>
      <w:r w:rsidR="00DE48B9" w:rsidRPr="0007592D">
        <w:t>sjonsvæske, oppløsning.</w:t>
      </w:r>
    </w:p>
    <w:p w14:paraId="1A507998" w14:textId="6A90ABE9" w:rsidR="00DE48B9" w:rsidRPr="0007592D" w:rsidRDefault="00DE48B9" w:rsidP="00DE48B9">
      <w:pPr>
        <w:rPr>
          <w:szCs w:val="22"/>
        </w:rPr>
      </w:pPr>
      <w:r w:rsidRPr="0007592D">
        <w:t>Oppløsningen er fargeløs til blekgul.</w:t>
      </w:r>
    </w:p>
    <w:p w14:paraId="1C556FB2" w14:textId="77777777" w:rsidR="00DE48B9" w:rsidRPr="0007592D" w:rsidRDefault="00DE48B9" w:rsidP="00DE48B9">
      <w:pPr>
        <w:rPr>
          <w:szCs w:val="22"/>
        </w:rPr>
      </w:pPr>
    </w:p>
    <w:p w14:paraId="14AAD157" w14:textId="77777777" w:rsidR="00DE48B9" w:rsidRPr="0007592D" w:rsidRDefault="00DE48B9" w:rsidP="00DE48B9">
      <w:pPr>
        <w:rPr>
          <w:szCs w:val="22"/>
        </w:rPr>
      </w:pPr>
    </w:p>
    <w:p w14:paraId="782DA9A1" w14:textId="77777777" w:rsidR="00DE48B9" w:rsidRPr="0007592D" w:rsidRDefault="00DE48B9" w:rsidP="00DE48B9">
      <w:pPr>
        <w:keepNext/>
        <w:suppressAutoHyphens/>
        <w:ind w:left="567" w:hanging="567"/>
        <w:outlineLvl w:val="1"/>
        <w:rPr>
          <w:b/>
        </w:rPr>
      </w:pPr>
      <w:r w:rsidRPr="0007592D">
        <w:rPr>
          <w:b/>
        </w:rPr>
        <w:t>4.</w:t>
      </w:r>
      <w:r w:rsidRPr="0007592D">
        <w:rPr>
          <w:b/>
        </w:rPr>
        <w:tab/>
        <w:t>KLINISKE OPPLYSNINGER</w:t>
      </w:r>
    </w:p>
    <w:p w14:paraId="0AD17A15" w14:textId="77777777" w:rsidR="00DE48B9" w:rsidRPr="0007592D" w:rsidRDefault="00DE48B9" w:rsidP="00DE48B9">
      <w:pPr>
        <w:keepNext/>
        <w:rPr>
          <w:szCs w:val="22"/>
        </w:rPr>
      </w:pPr>
    </w:p>
    <w:p w14:paraId="21451D05" w14:textId="02EE323E" w:rsidR="00DE48B9" w:rsidRPr="0007592D" w:rsidRDefault="00DE48B9" w:rsidP="00DE48B9">
      <w:pPr>
        <w:keepNext/>
        <w:ind w:left="567" w:hanging="567"/>
        <w:outlineLvl w:val="2"/>
        <w:rPr>
          <w:b/>
        </w:rPr>
      </w:pPr>
      <w:r w:rsidRPr="0007592D">
        <w:rPr>
          <w:b/>
        </w:rPr>
        <w:t>4.1</w:t>
      </w:r>
      <w:r w:rsidRPr="0007592D">
        <w:rPr>
          <w:b/>
        </w:rPr>
        <w:tab/>
        <w:t>Indikasjon</w:t>
      </w:r>
      <w:r w:rsidR="006A4984">
        <w:rPr>
          <w:b/>
        </w:rPr>
        <w:t>er</w:t>
      </w:r>
    </w:p>
    <w:p w14:paraId="737714CA" w14:textId="77777777" w:rsidR="00DE48B9" w:rsidRPr="0007592D" w:rsidRDefault="00DE48B9" w:rsidP="00DE48B9">
      <w:pPr>
        <w:keepNext/>
        <w:rPr>
          <w:szCs w:val="22"/>
        </w:rPr>
      </w:pPr>
    </w:p>
    <w:p w14:paraId="3A6590A1" w14:textId="2FEC1024" w:rsidR="00DE48B9" w:rsidRPr="0007592D" w:rsidRDefault="00DE48B9" w:rsidP="00DE48B9">
      <w:pPr>
        <w:keepNext/>
      </w:pPr>
      <w:r w:rsidRPr="0007592D">
        <w:t xml:space="preserve">Rybrevant </w:t>
      </w:r>
      <w:r w:rsidR="001671CC" w:rsidRPr="0007592D">
        <w:t xml:space="preserve">subkutan formulering </w:t>
      </w:r>
      <w:r w:rsidRPr="0007592D">
        <w:t>er indisert:</w:t>
      </w:r>
    </w:p>
    <w:p w14:paraId="656A4515" w14:textId="77777777" w:rsidR="00DE48B9" w:rsidRPr="0007592D" w:rsidRDefault="00DE48B9" w:rsidP="00DE48B9">
      <w:pPr>
        <w:numPr>
          <w:ilvl w:val="0"/>
          <w:numId w:val="3"/>
        </w:numPr>
        <w:ind w:left="567" w:hanging="567"/>
      </w:pPr>
      <w:r w:rsidRPr="0007592D">
        <w:t>i kombinasjon med lazertinib til førstelinjebehandling av voksne pasienter med fremskreden ikke-småcellet lungekreft (NSCLC) med EGFR Exon 19-delesjoner eller Exon 21-L858R-substitusjonsmutasjoner.</w:t>
      </w:r>
    </w:p>
    <w:p w14:paraId="27B0610D" w14:textId="77777777" w:rsidR="00DE48B9" w:rsidRPr="0007592D" w:rsidRDefault="00DE48B9" w:rsidP="00DE48B9">
      <w:pPr>
        <w:numPr>
          <w:ilvl w:val="0"/>
          <w:numId w:val="3"/>
        </w:numPr>
        <w:ind w:left="567" w:hanging="567"/>
      </w:pPr>
      <w:r w:rsidRPr="0007592D">
        <w:t>som monoterapi til behandling av voksne pasienter med fremskreden NSCLC med aktiverende EGFR Exon 20-innsettingsmutasjoner, etter at platinabasert behandling har mislyktes.</w:t>
      </w:r>
    </w:p>
    <w:p w14:paraId="3487E573" w14:textId="77777777" w:rsidR="00DE48B9" w:rsidRPr="0007592D" w:rsidRDefault="00DE48B9" w:rsidP="00DE48B9">
      <w:pPr>
        <w:rPr>
          <w:szCs w:val="22"/>
        </w:rPr>
      </w:pPr>
    </w:p>
    <w:p w14:paraId="5C7A2951" w14:textId="77777777" w:rsidR="00DE48B9" w:rsidRPr="0007592D" w:rsidRDefault="00DE48B9" w:rsidP="00DE48B9">
      <w:pPr>
        <w:keepNext/>
        <w:ind w:left="567" w:hanging="567"/>
        <w:outlineLvl w:val="2"/>
        <w:rPr>
          <w:b/>
        </w:rPr>
      </w:pPr>
      <w:r w:rsidRPr="0007592D">
        <w:rPr>
          <w:b/>
        </w:rPr>
        <w:t>4.2</w:t>
      </w:r>
      <w:r w:rsidRPr="0007592D">
        <w:rPr>
          <w:b/>
        </w:rPr>
        <w:tab/>
        <w:t>Dosering og administrasjonsmåte</w:t>
      </w:r>
    </w:p>
    <w:p w14:paraId="558FFFA3" w14:textId="77777777" w:rsidR="00DE48B9" w:rsidRPr="0007592D" w:rsidRDefault="00DE48B9" w:rsidP="00DE48B9">
      <w:pPr>
        <w:keepNext/>
        <w:rPr>
          <w:szCs w:val="22"/>
        </w:rPr>
      </w:pPr>
    </w:p>
    <w:p w14:paraId="104EE9AF" w14:textId="4E9C291F" w:rsidR="00DE48B9" w:rsidRPr="0007592D" w:rsidRDefault="00DE48B9" w:rsidP="00DE48B9">
      <w:pPr>
        <w:rPr>
          <w:szCs w:val="22"/>
        </w:rPr>
      </w:pPr>
      <w:r w:rsidRPr="0007592D">
        <w:t xml:space="preserve">Behandling med Rybrevant </w:t>
      </w:r>
      <w:r w:rsidR="00A34740" w:rsidRPr="0007592D">
        <w:t xml:space="preserve">subkutan formulering </w:t>
      </w:r>
      <w:r w:rsidRPr="0007592D">
        <w:t>skal iverksettes og overvåkes av lege med erfaring i bruk av legemidler til kreftbehandling.</w:t>
      </w:r>
    </w:p>
    <w:p w14:paraId="3E678D68" w14:textId="77777777" w:rsidR="00DE48B9" w:rsidRPr="0007592D" w:rsidRDefault="00DE48B9" w:rsidP="00DE48B9"/>
    <w:p w14:paraId="2888D149" w14:textId="3CB64EC9" w:rsidR="00DE48B9" w:rsidRDefault="00DE48B9" w:rsidP="00DE48B9">
      <w:r w:rsidRPr="0007592D">
        <w:t xml:space="preserve">Før behandling med Rybrevant </w:t>
      </w:r>
      <w:r w:rsidR="00894A35" w:rsidRPr="0007592D">
        <w:t xml:space="preserve">subkutan formulering </w:t>
      </w:r>
      <w:r w:rsidRPr="0007592D">
        <w:t xml:space="preserve">iverksettes, skal EGFR-mutasjonsstatus i tumorvev eller plasmaprøver fastsettes ved bruk av en validert testmetode. Dersom ingen mutasjon påvises i en plasmaprøve, skal tumorvev analyseres hvis tilgjengelig i tilstrekkelig mengde og kvalitet, grunnet potensialet for falsk negative resultater ved bruk av en plasmaprøve. </w:t>
      </w:r>
      <w:r w:rsidR="00B03A9C" w:rsidRPr="0007592D">
        <w:t xml:space="preserve">Etter at EGFR-mutasjonsstatus har blitt fastsatt, er </w:t>
      </w:r>
      <w:r w:rsidRPr="0007592D">
        <w:t>det ikke nødvendig å gjenta testing (se pkt. 5.1).</w:t>
      </w:r>
    </w:p>
    <w:p w14:paraId="1A961B0C" w14:textId="77777777" w:rsidR="002C390A" w:rsidRPr="0007592D" w:rsidRDefault="002C390A" w:rsidP="00DE48B9">
      <w:pPr>
        <w:rPr>
          <w:szCs w:val="22"/>
        </w:rPr>
      </w:pPr>
    </w:p>
    <w:p w14:paraId="0BDB5712" w14:textId="77777777" w:rsidR="002C390A" w:rsidRPr="0007592D" w:rsidRDefault="002C390A" w:rsidP="002C390A">
      <w:r w:rsidRPr="0007592D">
        <w:t>Rybrevant subkutan formulering skal administreres av helsepersonell med tilgang til egnet medisinsk støtte for å kontrollere administrasjonsrelaterte reaksjoner dersom de oppstår.</w:t>
      </w:r>
    </w:p>
    <w:p w14:paraId="23D19D6F" w14:textId="77777777" w:rsidR="00DE48B9" w:rsidRPr="0007592D" w:rsidRDefault="00DE48B9" w:rsidP="00DE48B9">
      <w:pPr>
        <w:rPr>
          <w:szCs w:val="22"/>
          <w:u w:val="single"/>
        </w:rPr>
      </w:pPr>
    </w:p>
    <w:p w14:paraId="3B9182D7" w14:textId="77777777" w:rsidR="00DE48B9" w:rsidRPr="0007592D" w:rsidRDefault="00DE48B9" w:rsidP="00DE48B9">
      <w:pPr>
        <w:keepNext/>
        <w:rPr>
          <w:szCs w:val="22"/>
          <w:u w:val="single"/>
        </w:rPr>
      </w:pPr>
      <w:r w:rsidRPr="0007592D">
        <w:rPr>
          <w:u w:val="single"/>
        </w:rPr>
        <w:t>Dosering</w:t>
      </w:r>
    </w:p>
    <w:p w14:paraId="585551F0" w14:textId="447D23D4" w:rsidR="00DE48B9" w:rsidRPr="0007592D" w:rsidRDefault="00DE48B9" w:rsidP="00DE48B9">
      <w:pPr>
        <w:rPr>
          <w:szCs w:val="22"/>
        </w:rPr>
      </w:pPr>
      <w:r w:rsidRPr="0007592D">
        <w:t xml:space="preserve">Premedisinering skal administreres for å redusere risikoen for </w:t>
      </w:r>
      <w:r w:rsidR="00B03A9C" w:rsidRPr="0007592D">
        <w:t>administrasjonsrelaterte reaksjoner</w:t>
      </w:r>
      <w:r w:rsidRPr="0007592D">
        <w:t xml:space="preserve"> med Rybrevant</w:t>
      </w:r>
      <w:r w:rsidR="000F4190" w:rsidRPr="0007592D">
        <w:t xml:space="preserve"> subkutan formulering</w:t>
      </w:r>
      <w:r w:rsidRPr="0007592D">
        <w:t xml:space="preserve"> (se "</w:t>
      </w:r>
      <w:r w:rsidRPr="0007592D">
        <w:rPr>
          <w:iCs/>
        </w:rPr>
        <w:t>Doseendringer</w:t>
      </w:r>
      <w:r w:rsidRPr="0007592D">
        <w:t>" og "Anbefalte samtidige legemidler" nedenfor).</w:t>
      </w:r>
    </w:p>
    <w:p w14:paraId="5C354A3D" w14:textId="77777777" w:rsidR="00DE48B9" w:rsidRPr="0007592D" w:rsidRDefault="00DE48B9" w:rsidP="00DE48B9">
      <w:pPr>
        <w:rPr>
          <w:szCs w:val="22"/>
        </w:rPr>
      </w:pPr>
    </w:p>
    <w:p w14:paraId="2B7BD78D" w14:textId="18BDC0DD" w:rsidR="00DE48B9" w:rsidRPr="0007592D" w:rsidRDefault="00DE48B9" w:rsidP="00DE48B9">
      <w:r w:rsidRPr="0007592D">
        <w:t>Den anbefalte doseringen av Rybrevant</w:t>
      </w:r>
      <w:r w:rsidR="005D184D" w:rsidRPr="0007592D">
        <w:t xml:space="preserve"> subkutan formulering</w:t>
      </w:r>
      <w:r w:rsidRPr="0007592D">
        <w:t xml:space="preserve"> brukt i kombinasjon med </w:t>
      </w:r>
      <w:r w:rsidR="00082EEF" w:rsidRPr="0007592D">
        <w:t xml:space="preserve">lazertinib </w:t>
      </w:r>
      <w:r w:rsidR="00067D87" w:rsidRPr="0007592D">
        <w:t>eller som monoterapi</w:t>
      </w:r>
      <w:r w:rsidR="00415586">
        <w:t xml:space="preserve"> basert på kroppsvekt</w:t>
      </w:r>
      <w:r w:rsidR="00D769AC" w:rsidRPr="0007592D">
        <w:t>,</w:t>
      </w:r>
      <w:r w:rsidR="00067D87" w:rsidRPr="0007592D">
        <w:t xml:space="preserve"> </w:t>
      </w:r>
      <w:r w:rsidRPr="0007592D">
        <w:t>er oppgitt i tabell 1.</w:t>
      </w:r>
    </w:p>
    <w:p w14:paraId="5C372EC7" w14:textId="77777777" w:rsidR="00CF78BA" w:rsidRPr="0007592D" w:rsidRDefault="00CF78BA" w:rsidP="00CF78BA">
      <w:pPr>
        <w:rPr>
          <w:szCs w:val="22"/>
        </w:rPr>
      </w:pPr>
    </w:p>
    <w:tbl>
      <w:tblPr>
        <w:tblW w:w="9072" w:type="dxa"/>
        <w:jc w:val="center"/>
        <w:tblCellMar>
          <w:left w:w="0" w:type="dxa"/>
          <w:right w:w="0" w:type="dxa"/>
        </w:tblCellMar>
        <w:tblLook w:val="04A0" w:firstRow="1" w:lastRow="0" w:firstColumn="1" w:lastColumn="0" w:noHBand="0" w:noVBand="1"/>
      </w:tblPr>
      <w:tblGrid>
        <w:gridCol w:w="2590"/>
        <w:gridCol w:w="1876"/>
        <w:gridCol w:w="4606"/>
      </w:tblGrid>
      <w:tr w:rsidR="00CF78BA" w:rsidRPr="0007592D" w14:paraId="49E71009" w14:textId="77777777" w:rsidTr="00D43697">
        <w:trPr>
          <w:cantSplit/>
          <w:jc w:val="center"/>
        </w:trPr>
        <w:tc>
          <w:tcPr>
            <w:tcW w:w="9071" w:type="dxa"/>
            <w:gridSpan w:val="3"/>
            <w:tcBorders>
              <w:top w:val="nil"/>
              <w:left w:val="nil"/>
              <w:bottom w:val="single" w:sz="4" w:space="0" w:color="auto"/>
              <w:right w:val="nil"/>
            </w:tcBorders>
            <w:tcMar>
              <w:top w:w="0" w:type="dxa"/>
              <w:left w:w="108" w:type="dxa"/>
              <w:bottom w:w="0" w:type="dxa"/>
              <w:right w:w="108" w:type="dxa"/>
            </w:tcMar>
            <w:hideMark/>
          </w:tcPr>
          <w:p w14:paraId="4C0A8041" w14:textId="77777777" w:rsidR="00CF78BA" w:rsidRPr="0007592D" w:rsidRDefault="00CF78BA" w:rsidP="00102BC1">
            <w:pPr>
              <w:keepNext/>
              <w:ind w:left="1134" w:hanging="1134"/>
              <w:rPr>
                <w:b/>
                <w:bCs/>
                <w:szCs w:val="22"/>
                <w:lang w:eastAsia="en-GB"/>
              </w:rPr>
            </w:pPr>
            <w:r w:rsidRPr="0007592D">
              <w:rPr>
                <w:b/>
                <w:bCs/>
                <w:szCs w:val="22"/>
                <w:lang w:eastAsia="en-GB"/>
              </w:rPr>
              <w:t>Tabell 1:</w:t>
            </w:r>
            <w:r w:rsidRPr="0007592D">
              <w:rPr>
                <w:b/>
                <w:bCs/>
                <w:szCs w:val="22"/>
                <w:lang w:eastAsia="en-GB"/>
              </w:rPr>
              <w:tab/>
              <w:t>Anbefalt dosering av Rybrevant subkutan formulering</w:t>
            </w:r>
          </w:p>
        </w:tc>
      </w:tr>
      <w:tr w:rsidR="00CF78BA" w:rsidRPr="0007592D" w14:paraId="68BAD6DE" w14:textId="77777777" w:rsidTr="00D43697">
        <w:trPr>
          <w:cantSplit/>
          <w:jc w:val="center"/>
        </w:trPr>
        <w:tc>
          <w:tcPr>
            <w:tcW w:w="2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5EFB9E" w14:textId="77777777" w:rsidR="00CF78BA" w:rsidRPr="0007592D" w:rsidRDefault="00CF78BA" w:rsidP="00102BC1">
            <w:pPr>
              <w:keepNext/>
              <w:rPr>
                <w:b/>
                <w:bCs/>
                <w:szCs w:val="22"/>
                <w:lang w:eastAsia="en-GB"/>
              </w:rPr>
            </w:pPr>
            <w:r w:rsidRPr="0007592D">
              <w:rPr>
                <w:b/>
                <w:bCs/>
                <w:szCs w:val="22"/>
                <w:lang w:eastAsia="en-GB"/>
              </w:rPr>
              <w:t xml:space="preserve">Kroppsvekt ved </w:t>
            </w:r>
            <w:r w:rsidRPr="00485D92">
              <w:rPr>
                <w:b/>
                <w:bCs/>
                <w:i/>
                <w:iCs/>
                <w:szCs w:val="22"/>
                <w:lang w:eastAsia="en-GB"/>
              </w:rPr>
              <w:t>baseline</w:t>
            </w:r>
            <w:r w:rsidRPr="00485D92">
              <w:rPr>
                <w:b/>
                <w:bCs/>
                <w:szCs w:val="22"/>
                <w:vertAlign w:val="superscript"/>
                <w:lang w:eastAsia="en-GB"/>
              </w:rPr>
              <w:t>*</w:t>
            </w:r>
          </w:p>
        </w:tc>
        <w:tc>
          <w:tcPr>
            <w:tcW w:w="1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7A7C7" w14:textId="77777777" w:rsidR="00CF78BA" w:rsidRPr="0007592D" w:rsidRDefault="00CF78BA" w:rsidP="00102BC1">
            <w:pPr>
              <w:keepNext/>
              <w:rPr>
                <w:b/>
                <w:bCs/>
                <w:szCs w:val="22"/>
                <w:lang w:eastAsia="en-GB"/>
              </w:rPr>
            </w:pPr>
            <w:r w:rsidRPr="0007592D">
              <w:rPr>
                <w:b/>
                <w:bCs/>
                <w:szCs w:val="22"/>
                <w:lang w:eastAsia="en-GB"/>
              </w:rPr>
              <w:t>Anbefalt dose</w:t>
            </w:r>
          </w:p>
        </w:tc>
        <w:tc>
          <w:tcPr>
            <w:tcW w:w="4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1C4CCB" w14:textId="77777777" w:rsidR="00CF78BA" w:rsidRPr="0007592D" w:rsidRDefault="00CF78BA" w:rsidP="00102BC1">
            <w:pPr>
              <w:keepNext/>
              <w:rPr>
                <w:b/>
                <w:bCs/>
                <w:szCs w:val="22"/>
                <w:lang w:eastAsia="en-GB"/>
              </w:rPr>
            </w:pPr>
            <w:r w:rsidRPr="0007592D">
              <w:rPr>
                <w:b/>
                <w:bCs/>
                <w:szCs w:val="22"/>
                <w:lang w:eastAsia="en-GB"/>
              </w:rPr>
              <w:t>Doseringsplan</w:t>
            </w:r>
          </w:p>
        </w:tc>
      </w:tr>
      <w:tr w:rsidR="00CF78BA" w:rsidRPr="0007592D" w14:paraId="08DD9541" w14:textId="77777777" w:rsidTr="00D43697">
        <w:trPr>
          <w:cantSplit/>
          <w:jc w:val="center"/>
        </w:trPr>
        <w:tc>
          <w:tcPr>
            <w:tcW w:w="25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2D1FBA8" w14:textId="77777777" w:rsidR="00CF78BA" w:rsidRPr="0007592D" w:rsidRDefault="00CF78BA" w:rsidP="00102BC1">
            <w:pPr>
              <w:rPr>
                <w:szCs w:val="22"/>
                <w:lang w:eastAsia="en-GB"/>
              </w:rPr>
            </w:pPr>
            <w:r w:rsidRPr="0007592D">
              <w:rPr>
                <w:szCs w:val="22"/>
                <w:lang w:eastAsia="en-GB"/>
              </w:rPr>
              <w:t>Under 80 kg</w:t>
            </w:r>
          </w:p>
        </w:tc>
        <w:tc>
          <w:tcPr>
            <w:tcW w:w="187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CB04349" w14:textId="77777777" w:rsidR="00CF78BA" w:rsidRPr="0007592D" w:rsidRDefault="00CF78BA" w:rsidP="00102BC1">
            <w:pPr>
              <w:rPr>
                <w:szCs w:val="22"/>
                <w:lang w:eastAsia="en-GB"/>
              </w:rPr>
            </w:pPr>
            <w:r w:rsidRPr="0007592D">
              <w:rPr>
                <w:szCs w:val="22"/>
                <w:lang w:eastAsia="en-GB"/>
              </w:rPr>
              <w:t>1 600 mg</w:t>
            </w:r>
          </w:p>
        </w:tc>
        <w:tc>
          <w:tcPr>
            <w:tcW w:w="4605"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112068A" w14:textId="77777777" w:rsidR="00CF78BA" w:rsidRPr="0007592D" w:rsidRDefault="00CF78BA" w:rsidP="00102BC1">
            <w:pPr>
              <w:numPr>
                <w:ilvl w:val="0"/>
                <w:numId w:val="44"/>
              </w:numPr>
              <w:tabs>
                <w:tab w:val="left" w:pos="240"/>
              </w:tabs>
              <w:ind w:left="284" w:hanging="284"/>
              <w:rPr>
                <w:iCs/>
                <w:szCs w:val="22"/>
                <w:lang w:eastAsia="en-GB"/>
              </w:rPr>
            </w:pPr>
            <w:r w:rsidRPr="0007592D">
              <w:rPr>
                <w:iCs/>
                <w:szCs w:val="22"/>
                <w:lang w:eastAsia="en-GB"/>
              </w:rPr>
              <w:t>Ukentlig (totalt 4 doser) fra uke 1 til 4</w:t>
            </w:r>
          </w:p>
          <w:p w14:paraId="2B918665" w14:textId="77777777" w:rsidR="00CF78BA" w:rsidRPr="0007592D" w:rsidRDefault="00CF78BA" w:rsidP="00102BC1">
            <w:pPr>
              <w:numPr>
                <w:ilvl w:val="0"/>
                <w:numId w:val="44"/>
              </w:numPr>
              <w:tabs>
                <w:tab w:val="left" w:pos="240"/>
              </w:tabs>
              <w:ind w:left="284" w:hanging="284"/>
              <w:rPr>
                <w:iCs/>
                <w:szCs w:val="22"/>
                <w:lang w:eastAsia="en-GB"/>
              </w:rPr>
            </w:pPr>
            <w:r w:rsidRPr="0007592D">
              <w:rPr>
                <w:iCs/>
                <w:szCs w:val="22"/>
                <w:lang w:eastAsia="en-GB"/>
              </w:rPr>
              <w:t>Hver 2. uke med oppstart i uke 5</w:t>
            </w:r>
          </w:p>
        </w:tc>
      </w:tr>
      <w:tr w:rsidR="00CF78BA" w:rsidRPr="0007592D" w14:paraId="2B60EA93" w14:textId="77777777" w:rsidTr="00D43697">
        <w:trPr>
          <w:cantSplit/>
          <w:jc w:val="center"/>
        </w:trPr>
        <w:tc>
          <w:tcPr>
            <w:tcW w:w="25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37B3A54F" w14:textId="77777777" w:rsidR="00CF78BA" w:rsidRPr="0007592D" w:rsidRDefault="00CF78BA" w:rsidP="00102BC1">
            <w:pPr>
              <w:rPr>
                <w:szCs w:val="22"/>
                <w:lang w:eastAsia="en-GB"/>
              </w:rPr>
            </w:pPr>
            <w:r w:rsidRPr="0007592D">
              <w:rPr>
                <w:szCs w:val="22"/>
                <w:lang w:eastAsia="en-GB"/>
              </w:rPr>
              <w:t>Over eller lik 80 kg</w:t>
            </w:r>
          </w:p>
        </w:tc>
        <w:tc>
          <w:tcPr>
            <w:tcW w:w="187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1D99CDC" w14:textId="77777777" w:rsidR="00CF78BA" w:rsidRPr="0007592D" w:rsidRDefault="00CF78BA" w:rsidP="00102BC1">
            <w:pPr>
              <w:rPr>
                <w:szCs w:val="22"/>
                <w:lang w:eastAsia="en-GB"/>
              </w:rPr>
            </w:pPr>
            <w:r w:rsidRPr="0007592D">
              <w:rPr>
                <w:szCs w:val="22"/>
                <w:lang w:eastAsia="en-GB"/>
              </w:rPr>
              <w:t>2 240 mg</w:t>
            </w:r>
          </w:p>
        </w:tc>
        <w:tc>
          <w:tcPr>
            <w:tcW w:w="4605"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146354EE" w14:textId="77777777" w:rsidR="00CF78BA" w:rsidRPr="0007592D" w:rsidRDefault="00CF78BA" w:rsidP="00102BC1">
            <w:pPr>
              <w:numPr>
                <w:ilvl w:val="0"/>
                <w:numId w:val="44"/>
              </w:numPr>
              <w:tabs>
                <w:tab w:val="left" w:pos="240"/>
              </w:tabs>
              <w:ind w:left="284" w:hanging="284"/>
              <w:rPr>
                <w:iCs/>
                <w:szCs w:val="22"/>
                <w:lang w:eastAsia="en-GB"/>
              </w:rPr>
            </w:pPr>
            <w:r w:rsidRPr="0007592D">
              <w:rPr>
                <w:iCs/>
                <w:szCs w:val="22"/>
                <w:lang w:eastAsia="en-GB"/>
              </w:rPr>
              <w:t>Ukentlig (totalt 4 doser) fra uke 1 til 4</w:t>
            </w:r>
          </w:p>
          <w:p w14:paraId="41BDD9FF" w14:textId="77777777" w:rsidR="00CF78BA" w:rsidRPr="0007592D" w:rsidRDefault="00CF78BA" w:rsidP="00102BC1">
            <w:pPr>
              <w:numPr>
                <w:ilvl w:val="0"/>
                <w:numId w:val="44"/>
              </w:numPr>
              <w:tabs>
                <w:tab w:val="left" w:pos="240"/>
              </w:tabs>
              <w:ind w:left="284" w:hanging="284"/>
              <w:rPr>
                <w:iCs/>
                <w:szCs w:val="22"/>
                <w:lang w:eastAsia="en-GB"/>
              </w:rPr>
            </w:pPr>
            <w:r w:rsidRPr="0007592D">
              <w:rPr>
                <w:iCs/>
                <w:szCs w:val="22"/>
                <w:lang w:eastAsia="en-GB"/>
              </w:rPr>
              <w:t>Hver 2. uke med oppstart i uke 5</w:t>
            </w:r>
          </w:p>
        </w:tc>
      </w:tr>
      <w:tr w:rsidR="00CF78BA" w:rsidRPr="0007592D" w14:paraId="510DEC3A" w14:textId="77777777" w:rsidTr="00D43697">
        <w:trPr>
          <w:cantSplit/>
          <w:jc w:val="center"/>
        </w:trPr>
        <w:tc>
          <w:tcPr>
            <w:tcW w:w="9071" w:type="dxa"/>
            <w:gridSpan w:val="3"/>
            <w:tcBorders>
              <w:top w:val="single" w:sz="4" w:space="0" w:color="auto"/>
              <w:left w:val="nil"/>
              <w:bottom w:val="nil"/>
              <w:right w:val="nil"/>
            </w:tcBorders>
            <w:tcMar>
              <w:top w:w="0" w:type="dxa"/>
              <w:left w:w="108" w:type="dxa"/>
              <w:bottom w:w="0" w:type="dxa"/>
              <w:right w:w="108" w:type="dxa"/>
            </w:tcMar>
            <w:hideMark/>
          </w:tcPr>
          <w:p w14:paraId="4013C233" w14:textId="77777777" w:rsidR="00CF78BA" w:rsidRPr="0007592D" w:rsidRDefault="00CF78BA" w:rsidP="00102BC1">
            <w:pPr>
              <w:ind w:left="284" w:hanging="284"/>
              <w:rPr>
                <w:szCs w:val="22"/>
                <w:lang w:eastAsia="en-GB"/>
              </w:rPr>
            </w:pPr>
            <w:r w:rsidRPr="0007592D">
              <w:rPr>
                <w:sz w:val="18"/>
                <w:szCs w:val="18"/>
                <w:lang w:eastAsia="en-GB"/>
              </w:rPr>
              <w:t>*</w:t>
            </w:r>
            <w:r w:rsidRPr="0007592D">
              <w:rPr>
                <w:szCs w:val="22"/>
                <w:lang w:eastAsia="en-GB"/>
              </w:rPr>
              <w:tab/>
            </w:r>
            <w:r w:rsidRPr="0007592D">
              <w:rPr>
                <w:sz w:val="18"/>
                <w:szCs w:val="18"/>
                <w:lang w:eastAsia="en-GB"/>
              </w:rPr>
              <w:t>Dosejustering kreves ikke for påfølgende endringer i kroppsvekt.</w:t>
            </w:r>
          </w:p>
        </w:tc>
      </w:tr>
    </w:tbl>
    <w:p w14:paraId="1E2C54C6" w14:textId="77777777" w:rsidR="00CF78BA" w:rsidRPr="0007592D" w:rsidRDefault="00CF78BA" w:rsidP="00CF78BA">
      <w:pPr>
        <w:rPr>
          <w:szCs w:val="22"/>
        </w:rPr>
      </w:pPr>
    </w:p>
    <w:p w14:paraId="6EF39B20" w14:textId="4C733A10" w:rsidR="00DE48B9" w:rsidRPr="0007592D" w:rsidRDefault="00DE48B9" w:rsidP="00DE48B9">
      <w:r w:rsidRPr="0007592D">
        <w:t xml:space="preserve">Når det gis i kombinasjon med lazertinib, er det anbefalt å administrere Rybrevant </w:t>
      </w:r>
      <w:r w:rsidR="00E12921" w:rsidRPr="0007592D">
        <w:t xml:space="preserve">subkutan formulering </w:t>
      </w:r>
      <w:r w:rsidRPr="0007592D">
        <w:t>når som helst etter lazertinib når dette gis på samme dag. Se pkt. 4.2 i preparatomtalen til lazertinib for informasjon om anbefalt lazertinib</w:t>
      </w:r>
      <w:r w:rsidRPr="0007592D">
        <w:noBreakHyphen/>
        <w:t>dosering.</w:t>
      </w:r>
    </w:p>
    <w:p w14:paraId="1293063A" w14:textId="77777777" w:rsidR="00DE48B9" w:rsidRPr="0007592D" w:rsidRDefault="00DE48B9" w:rsidP="00DE48B9"/>
    <w:p w14:paraId="2D628C41" w14:textId="77777777" w:rsidR="00DE48B9" w:rsidRPr="0007592D" w:rsidRDefault="00DE48B9" w:rsidP="00DE48B9">
      <w:pPr>
        <w:keepNext/>
        <w:rPr>
          <w:i/>
          <w:iCs/>
          <w:szCs w:val="22"/>
          <w:u w:val="single"/>
        </w:rPr>
      </w:pPr>
      <w:r w:rsidRPr="0007592D">
        <w:rPr>
          <w:i/>
          <w:u w:val="single"/>
        </w:rPr>
        <w:t>Behandlingsvarighet</w:t>
      </w:r>
    </w:p>
    <w:p w14:paraId="38AB6165" w14:textId="53D4DA10" w:rsidR="00DE48B9" w:rsidRPr="0007592D" w:rsidRDefault="00DE48B9" w:rsidP="00DE48B9">
      <w:r w:rsidRPr="0007592D">
        <w:t xml:space="preserve">Det anbefales at pasienter behandles med Rybrevant </w:t>
      </w:r>
      <w:r w:rsidR="009345DD" w:rsidRPr="0007592D">
        <w:t>subkutan formulering</w:t>
      </w:r>
      <w:r w:rsidR="00891506" w:rsidRPr="0007592D">
        <w:t xml:space="preserve"> </w:t>
      </w:r>
      <w:r w:rsidRPr="0007592D">
        <w:t>inntil sykdomsprogresjon eller uakseptabel toksisitet.</w:t>
      </w:r>
    </w:p>
    <w:p w14:paraId="21C439FB" w14:textId="77777777" w:rsidR="00DE48B9" w:rsidRPr="0007592D" w:rsidRDefault="00DE48B9" w:rsidP="00DE48B9">
      <w:pPr>
        <w:rPr>
          <w:i/>
          <w:iCs/>
          <w:u w:val="single"/>
        </w:rPr>
      </w:pPr>
    </w:p>
    <w:p w14:paraId="7FF1274C" w14:textId="50337AE9" w:rsidR="00DE48B9" w:rsidRPr="0007592D" w:rsidRDefault="00DE48B9" w:rsidP="00DE48B9">
      <w:pPr>
        <w:keepNext/>
        <w:rPr>
          <w:i/>
          <w:iCs/>
          <w:szCs w:val="22"/>
          <w:u w:val="single"/>
        </w:rPr>
      </w:pPr>
      <w:r w:rsidRPr="0007592D">
        <w:rPr>
          <w:i/>
          <w:u w:val="single"/>
        </w:rPr>
        <w:t>Utelatt dose</w:t>
      </w:r>
    </w:p>
    <w:p w14:paraId="617D9BFF" w14:textId="095D74B1" w:rsidR="00DE48B9" w:rsidRPr="0007592D" w:rsidRDefault="00DE48B9" w:rsidP="00DE48B9">
      <w:pPr>
        <w:rPr>
          <w:szCs w:val="22"/>
        </w:rPr>
      </w:pPr>
      <w:r w:rsidRPr="0007592D">
        <w:t xml:space="preserve">Hvis en dose </w:t>
      </w:r>
      <w:r w:rsidR="00125811" w:rsidRPr="0007592D">
        <w:t xml:space="preserve">med Rybrevant subkutan formulering </w:t>
      </w:r>
      <w:r w:rsidRPr="0007592D">
        <w:t>utelates</w:t>
      </w:r>
      <w:r w:rsidR="000506AF" w:rsidRPr="0007592D">
        <w:t xml:space="preserve"> mellom uke 1 og 4, </w:t>
      </w:r>
      <w:r w:rsidRPr="0007592D">
        <w:t xml:space="preserve">skal den administreres </w:t>
      </w:r>
      <w:r w:rsidR="002D10AC" w:rsidRPr="0007592D">
        <w:t>innen 24 timer</w:t>
      </w:r>
      <w:r w:rsidR="00513222" w:rsidRPr="0007592D">
        <w:t xml:space="preserve">. Hvis en dose med Rybrevant subkutan formulering utelates </w:t>
      </w:r>
      <w:r w:rsidR="00484F6C" w:rsidRPr="0007592D">
        <w:t>fra</w:t>
      </w:r>
      <w:r w:rsidR="00513222" w:rsidRPr="0007592D">
        <w:t xml:space="preserve"> </w:t>
      </w:r>
      <w:r w:rsidR="00484F6C" w:rsidRPr="0007592D">
        <w:t xml:space="preserve">og med </w:t>
      </w:r>
      <w:r w:rsidR="00513222" w:rsidRPr="0007592D">
        <w:t>uke </w:t>
      </w:r>
      <w:r w:rsidR="00484F6C" w:rsidRPr="0007592D">
        <w:t>5</w:t>
      </w:r>
      <w:r w:rsidR="00513222" w:rsidRPr="0007592D">
        <w:t xml:space="preserve">, skal den administreres innen </w:t>
      </w:r>
      <w:r w:rsidR="00D178E4" w:rsidRPr="0007592D">
        <w:t>7 dager. Ellers skal den utelatte dosen ikke</w:t>
      </w:r>
      <w:r w:rsidR="00393831" w:rsidRPr="0007592D">
        <w:t xml:space="preserve"> administreres, og neste dose skal administreres i henhold til den v</w:t>
      </w:r>
      <w:r w:rsidR="00245D2E" w:rsidRPr="0007592D">
        <w:t>a</w:t>
      </w:r>
      <w:r w:rsidR="00393831" w:rsidRPr="0007592D">
        <w:t xml:space="preserve">nlige </w:t>
      </w:r>
      <w:r w:rsidRPr="0007592D">
        <w:t>doseringsplanen.</w:t>
      </w:r>
    </w:p>
    <w:p w14:paraId="2AD67C8D" w14:textId="77777777" w:rsidR="00DE48B9" w:rsidRPr="0007592D" w:rsidRDefault="00DE48B9" w:rsidP="00DE48B9"/>
    <w:p w14:paraId="0174EAD1" w14:textId="77777777" w:rsidR="00DE48B9" w:rsidRPr="0007592D" w:rsidRDefault="00DE48B9" w:rsidP="00DE48B9">
      <w:pPr>
        <w:keepNext/>
        <w:rPr>
          <w:i/>
          <w:iCs/>
          <w:szCs w:val="22"/>
          <w:u w:val="single"/>
        </w:rPr>
      </w:pPr>
      <w:r w:rsidRPr="0007592D">
        <w:rPr>
          <w:i/>
          <w:u w:val="single"/>
        </w:rPr>
        <w:t>Doseendringer</w:t>
      </w:r>
    </w:p>
    <w:p w14:paraId="7D61133D" w14:textId="4C14B93D" w:rsidR="00DE48B9" w:rsidRPr="0007592D" w:rsidRDefault="00DE48B9" w:rsidP="00DE48B9">
      <w:pPr>
        <w:rPr>
          <w:szCs w:val="22"/>
        </w:rPr>
      </w:pPr>
      <w:r w:rsidRPr="0007592D">
        <w:t xml:space="preserve">Dosen skal midlertidig avbrytes ved bivirkninger av grad 3 eller 4, inntil bivirkningen reduseres til </w:t>
      </w:r>
      <w:r w:rsidRPr="0007592D">
        <w:rPr>
          <w:szCs w:val="22"/>
        </w:rPr>
        <w:t xml:space="preserve">≤ grad 1 eller </w:t>
      </w:r>
      <w:r w:rsidRPr="00485D92">
        <w:rPr>
          <w:i/>
          <w:iCs/>
          <w:szCs w:val="22"/>
        </w:rPr>
        <w:t>baseline</w:t>
      </w:r>
      <w:r w:rsidRPr="0007592D">
        <w:t>. Hvis et avbrudd varer 7 dager eller mindre, skal behandlingen gjenopptas med den gjeldende dosen. Hvis et avbrudd varer lengre enn 7 dager, anbefales det å gjenoppta behandlingen med en redusert dose, som vist i tabell </w:t>
      </w:r>
      <w:r w:rsidR="00C4756B" w:rsidRPr="0007592D">
        <w:t>2</w:t>
      </w:r>
      <w:r w:rsidRPr="0007592D">
        <w:t>. Se også spesifikke doseendringer for spesifikke bivirkninger under tabell </w:t>
      </w:r>
      <w:r w:rsidR="00C4756B" w:rsidRPr="0007592D">
        <w:t>2</w:t>
      </w:r>
      <w:r w:rsidRPr="0007592D">
        <w:t>.</w:t>
      </w:r>
    </w:p>
    <w:p w14:paraId="102BF7A9" w14:textId="77777777" w:rsidR="00DE48B9" w:rsidRPr="0007592D" w:rsidRDefault="00DE48B9" w:rsidP="00DE48B9">
      <w:pPr>
        <w:rPr>
          <w:szCs w:val="22"/>
        </w:rPr>
      </w:pPr>
    </w:p>
    <w:p w14:paraId="01C8CE03" w14:textId="77777777" w:rsidR="00DE48B9" w:rsidRPr="0007592D" w:rsidRDefault="00DE48B9" w:rsidP="00DE48B9">
      <w:r w:rsidRPr="0007592D">
        <w:rPr>
          <w:szCs w:val="22"/>
        </w:rPr>
        <w:t xml:space="preserve">Dersom </w:t>
      </w:r>
      <w:r w:rsidRPr="0007592D">
        <w:t>det brukes i kombinasjon med lazertinib, se pkt. 4.2 i preparatomtalen til lazertinib for informasjon om doseendringer.</w:t>
      </w:r>
    </w:p>
    <w:p w14:paraId="7A20E4A2" w14:textId="77777777" w:rsidR="0090528A" w:rsidRPr="0007592D" w:rsidRDefault="0090528A" w:rsidP="00DE48B9"/>
    <w:tbl>
      <w:tblPr>
        <w:tblStyle w:val="TableGrid"/>
        <w:tblW w:w="9072" w:type="dxa"/>
        <w:jc w:val="center"/>
        <w:tblLook w:val="04A0" w:firstRow="1" w:lastRow="0" w:firstColumn="1" w:lastColumn="0" w:noHBand="0" w:noVBand="1"/>
      </w:tblPr>
      <w:tblGrid>
        <w:gridCol w:w="1554"/>
        <w:gridCol w:w="2506"/>
        <w:gridCol w:w="2506"/>
        <w:gridCol w:w="2506"/>
      </w:tblGrid>
      <w:tr w:rsidR="00264979" w:rsidRPr="0007592D" w14:paraId="23998921" w14:textId="77777777" w:rsidTr="00D43697">
        <w:trPr>
          <w:cantSplit/>
          <w:jc w:val="center"/>
        </w:trPr>
        <w:tc>
          <w:tcPr>
            <w:tcW w:w="9071" w:type="dxa"/>
            <w:gridSpan w:val="4"/>
            <w:tcBorders>
              <w:top w:val="nil"/>
              <w:left w:val="nil"/>
              <w:bottom w:val="single" w:sz="4" w:space="0" w:color="auto"/>
              <w:right w:val="nil"/>
            </w:tcBorders>
            <w:hideMark/>
          </w:tcPr>
          <w:p w14:paraId="20E8F206" w14:textId="77777777" w:rsidR="00264979" w:rsidRPr="0007592D" w:rsidRDefault="00264979" w:rsidP="00102BC1">
            <w:pPr>
              <w:keepNext/>
              <w:ind w:left="1134" w:hanging="1134"/>
              <w:rPr>
                <w:b/>
                <w:bCs/>
                <w:szCs w:val="22"/>
                <w:lang w:eastAsia="en-GB"/>
              </w:rPr>
            </w:pPr>
            <w:r w:rsidRPr="0007592D">
              <w:rPr>
                <w:b/>
                <w:bCs/>
                <w:szCs w:val="22"/>
                <w:lang w:eastAsia="en-GB"/>
              </w:rPr>
              <w:t>Tabell 2:</w:t>
            </w:r>
            <w:r w:rsidRPr="0007592D">
              <w:rPr>
                <w:b/>
                <w:bCs/>
                <w:szCs w:val="22"/>
                <w:lang w:eastAsia="en-GB"/>
              </w:rPr>
              <w:tab/>
              <w:t>Anbefalte doseendringer ved bivirkninger</w:t>
            </w:r>
          </w:p>
        </w:tc>
      </w:tr>
      <w:tr w:rsidR="00264979" w:rsidRPr="0007592D" w14:paraId="58834BB4" w14:textId="77777777" w:rsidTr="00D43697">
        <w:trPr>
          <w:cantSplit/>
          <w:jc w:val="center"/>
        </w:trPr>
        <w:tc>
          <w:tcPr>
            <w:tcW w:w="1553" w:type="dxa"/>
            <w:tcBorders>
              <w:top w:val="single" w:sz="4" w:space="0" w:color="auto"/>
              <w:left w:val="single" w:sz="4" w:space="0" w:color="auto"/>
              <w:bottom w:val="single" w:sz="4" w:space="0" w:color="auto"/>
              <w:right w:val="single" w:sz="4" w:space="0" w:color="auto"/>
            </w:tcBorders>
            <w:hideMark/>
          </w:tcPr>
          <w:p w14:paraId="542E6C43" w14:textId="77777777" w:rsidR="00264979" w:rsidRPr="0007592D" w:rsidRDefault="00264979" w:rsidP="00102BC1">
            <w:pPr>
              <w:keepNext/>
              <w:jc w:val="center"/>
              <w:rPr>
                <w:b/>
                <w:bCs/>
                <w:szCs w:val="22"/>
                <w:lang w:eastAsia="en-GB"/>
              </w:rPr>
            </w:pPr>
            <w:r w:rsidRPr="0007592D">
              <w:rPr>
                <w:b/>
                <w:szCs w:val="22"/>
                <w:lang w:eastAsia="en-GB"/>
              </w:rPr>
              <w:t>Dose</w:t>
            </w:r>
            <w:r w:rsidRPr="0007592D">
              <w:rPr>
                <w:b/>
                <w:bCs/>
                <w:szCs w:val="22"/>
                <w:vertAlign w:val="superscript"/>
                <w:lang w:eastAsia="en-GB"/>
              </w:rPr>
              <w:t>*</w:t>
            </w:r>
          </w:p>
        </w:tc>
        <w:tc>
          <w:tcPr>
            <w:tcW w:w="2506" w:type="dxa"/>
            <w:tcBorders>
              <w:top w:val="single" w:sz="4" w:space="0" w:color="auto"/>
              <w:left w:val="single" w:sz="4" w:space="0" w:color="auto"/>
              <w:bottom w:val="single" w:sz="4" w:space="0" w:color="auto"/>
              <w:right w:val="single" w:sz="4" w:space="0" w:color="auto"/>
            </w:tcBorders>
            <w:hideMark/>
          </w:tcPr>
          <w:p w14:paraId="13FC25CD" w14:textId="77777777" w:rsidR="00264979" w:rsidRPr="0007592D" w:rsidRDefault="00264979" w:rsidP="00102BC1">
            <w:pPr>
              <w:keepNext/>
              <w:jc w:val="center"/>
              <w:rPr>
                <w:b/>
                <w:bCs/>
                <w:szCs w:val="22"/>
                <w:lang w:eastAsia="en-GB"/>
              </w:rPr>
            </w:pPr>
            <w:r w:rsidRPr="0007592D">
              <w:rPr>
                <w:b/>
                <w:bCs/>
                <w:szCs w:val="22"/>
                <w:lang w:eastAsia="en-GB"/>
              </w:rPr>
              <w:t>Dose etter 1. avbrudd ved bivirkning</w:t>
            </w:r>
          </w:p>
        </w:tc>
        <w:tc>
          <w:tcPr>
            <w:tcW w:w="2506" w:type="dxa"/>
            <w:tcBorders>
              <w:top w:val="single" w:sz="4" w:space="0" w:color="auto"/>
              <w:left w:val="single" w:sz="4" w:space="0" w:color="auto"/>
              <w:bottom w:val="single" w:sz="4" w:space="0" w:color="auto"/>
              <w:right w:val="single" w:sz="4" w:space="0" w:color="auto"/>
            </w:tcBorders>
            <w:hideMark/>
          </w:tcPr>
          <w:p w14:paraId="4B42ECAF" w14:textId="77777777" w:rsidR="00264979" w:rsidRPr="0007592D" w:rsidRDefault="00264979" w:rsidP="00102BC1">
            <w:pPr>
              <w:keepNext/>
              <w:jc w:val="center"/>
              <w:rPr>
                <w:b/>
                <w:bCs/>
                <w:szCs w:val="22"/>
                <w:lang w:eastAsia="en-GB"/>
              </w:rPr>
            </w:pPr>
            <w:r w:rsidRPr="0007592D">
              <w:rPr>
                <w:b/>
                <w:bCs/>
                <w:szCs w:val="22"/>
                <w:lang w:eastAsia="en-GB"/>
              </w:rPr>
              <w:t>Dose etter 2. avbrudd ved bivirkning</w:t>
            </w:r>
          </w:p>
        </w:tc>
        <w:tc>
          <w:tcPr>
            <w:tcW w:w="2506" w:type="dxa"/>
            <w:tcBorders>
              <w:top w:val="single" w:sz="4" w:space="0" w:color="auto"/>
              <w:left w:val="single" w:sz="4" w:space="0" w:color="auto"/>
              <w:bottom w:val="single" w:sz="4" w:space="0" w:color="auto"/>
              <w:right w:val="single" w:sz="4" w:space="0" w:color="auto"/>
            </w:tcBorders>
            <w:hideMark/>
          </w:tcPr>
          <w:p w14:paraId="617ECCCA" w14:textId="77777777" w:rsidR="00264979" w:rsidRPr="0007592D" w:rsidRDefault="00264979" w:rsidP="00102BC1">
            <w:pPr>
              <w:keepNext/>
              <w:jc w:val="center"/>
              <w:rPr>
                <w:b/>
                <w:bCs/>
                <w:szCs w:val="22"/>
                <w:lang w:eastAsia="en-GB"/>
              </w:rPr>
            </w:pPr>
            <w:r w:rsidRPr="0007592D">
              <w:rPr>
                <w:b/>
                <w:bCs/>
                <w:szCs w:val="22"/>
                <w:lang w:eastAsia="en-GB"/>
              </w:rPr>
              <w:t>Dose etter 3. avbrudd ved bivirkning</w:t>
            </w:r>
          </w:p>
        </w:tc>
      </w:tr>
      <w:tr w:rsidR="00264979" w:rsidRPr="0007592D" w14:paraId="1FF72432" w14:textId="77777777" w:rsidTr="00D43697">
        <w:trPr>
          <w:cantSplit/>
          <w:jc w:val="center"/>
        </w:trPr>
        <w:tc>
          <w:tcPr>
            <w:tcW w:w="1553" w:type="dxa"/>
            <w:tcBorders>
              <w:top w:val="single" w:sz="4" w:space="0" w:color="auto"/>
              <w:left w:val="single" w:sz="4" w:space="0" w:color="auto"/>
              <w:bottom w:val="single" w:sz="4" w:space="0" w:color="auto"/>
              <w:right w:val="single" w:sz="4" w:space="0" w:color="auto"/>
            </w:tcBorders>
            <w:hideMark/>
          </w:tcPr>
          <w:p w14:paraId="3FFC2EED" w14:textId="77777777" w:rsidR="00264979" w:rsidRPr="0007592D" w:rsidRDefault="00264979" w:rsidP="00102BC1">
            <w:pPr>
              <w:jc w:val="center"/>
              <w:rPr>
                <w:szCs w:val="22"/>
                <w:lang w:eastAsia="en-GB"/>
              </w:rPr>
            </w:pPr>
            <w:r w:rsidRPr="0007592D">
              <w:rPr>
                <w:szCs w:val="22"/>
                <w:lang w:eastAsia="en-GB"/>
              </w:rPr>
              <w:t>1 600 mg</w:t>
            </w:r>
          </w:p>
        </w:tc>
        <w:tc>
          <w:tcPr>
            <w:tcW w:w="2506" w:type="dxa"/>
            <w:tcBorders>
              <w:top w:val="single" w:sz="4" w:space="0" w:color="auto"/>
              <w:left w:val="single" w:sz="4" w:space="0" w:color="auto"/>
              <w:bottom w:val="single" w:sz="4" w:space="0" w:color="auto"/>
              <w:right w:val="single" w:sz="4" w:space="0" w:color="auto"/>
            </w:tcBorders>
            <w:hideMark/>
          </w:tcPr>
          <w:p w14:paraId="48A12193" w14:textId="77777777" w:rsidR="00264979" w:rsidRPr="0007592D" w:rsidRDefault="00264979" w:rsidP="00102BC1">
            <w:pPr>
              <w:jc w:val="center"/>
              <w:rPr>
                <w:szCs w:val="22"/>
                <w:lang w:eastAsia="en-GB"/>
              </w:rPr>
            </w:pPr>
            <w:r w:rsidRPr="0007592D">
              <w:rPr>
                <w:szCs w:val="22"/>
                <w:lang w:eastAsia="en-GB"/>
              </w:rPr>
              <w:t>1 050 mg</w:t>
            </w:r>
          </w:p>
        </w:tc>
        <w:tc>
          <w:tcPr>
            <w:tcW w:w="2506" w:type="dxa"/>
            <w:tcBorders>
              <w:top w:val="single" w:sz="4" w:space="0" w:color="auto"/>
              <w:left w:val="single" w:sz="4" w:space="0" w:color="auto"/>
              <w:bottom w:val="single" w:sz="4" w:space="0" w:color="auto"/>
              <w:right w:val="single" w:sz="4" w:space="0" w:color="auto"/>
            </w:tcBorders>
            <w:hideMark/>
          </w:tcPr>
          <w:p w14:paraId="6891D852" w14:textId="77777777" w:rsidR="00264979" w:rsidRPr="0007592D" w:rsidRDefault="00264979" w:rsidP="00102BC1">
            <w:pPr>
              <w:jc w:val="center"/>
              <w:rPr>
                <w:szCs w:val="22"/>
                <w:lang w:eastAsia="en-GB"/>
              </w:rPr>
            </w:pPr>
            <w:r w:rsidRPr="0007592D">
              <w:rPr>
                <w:szCs w:val="22"/>
                <w:lang w:eastAsia="en-GB"/>
              </w:rPr>
              <w:t>700 mg</w:t>
            </w:r>
          </w:p>
        </w:tc>
        <w:tc>
          <w:tcPr>
            <w:tcW w:w="2506" w:type="dxa"/>
            <w:vMerge w:val="restart"/>
            <w:tcBorders>
              <w:top w:val="single" w:sz="4" w:space="0" w:color="auto"/>
              <w:left w:val="single" w:sz="4" w:space="0" w:color="auto"/>
              <w:bottom w:val="single" w:sz="4" w:space="0" w:color="auto"/>
              <w:right w:val="single" w:sz="4" w:space="0" w:color="auto"/>
            </w:tcBorders>
            <w:hideMark/>
          </w:tcPr>
          <w:p w14:paraId="3E24AC6A" w14:textId="77777777" w:rsidR="00264979" w:rsidRPr="0007592D" w:rsidRDefault="00264979" w:rsidP="00102BC1">
            <w:pPr>
              <w:jc w:val="center"/>
              <w:rPr>
                <w:szCs w:val="22"/>
                <w:lang w:eastAsia="en-GB"/>
              </w:rPr>
            </w:pPr>
            <w:r w:rsidRPr="0007592D">
              <w:rPr>
                <w:szCs w:val="22"/>
                <w:lang w:eastAsia="en-GB"/>
              </w:rPr>
              <w:t>Seponer Rybrevant subkutan formulering</w:t>
            </w:r>
          </w:p>
        </w:tc>
      </w:tr>
      <w:tr w:rsidR="00264979" w:rsidRPr="0007592D" w14:paraId="54A62D91" w14:textId="77777777" w:rsidTr="00D43697">
        <w:trPr>
          <w:cantSplit/>
          <w:jc w:val="center"/>
        </w:trPr>
        <w:tc>
          <w:tcPr>
            <w:tcW w:w="1553" w:type="dxa"/>
            <w:tcBorders>
              <w:top w:val="single" w:sz="4" w:space="0" w:color="auto"/>
              <w:left w:val="single" w:sz="4" w:space="0" w:color="auto"/>
              <w:bottom w:val="single" w:sz="4" w:space="0" w:color="auto"/>
              <w:right w:val="single" w:sz="4" w:space="0" w:color="auto"/>
            </w:tcBorders>
            <w:hideMark/>
          </w:tcPr>
          <w:p w14:paraId="673442CA" w14:textId="77777777" w:rsidR="00264979" w:rsidRPr="0007592D" w:rsidRDefault="00264979" w:rsidP="00102BC1">
            <w:pPr>
              <w:jc w:val="center"/>
              <w:rPr>
                <w:szCs w:val="22"/>
                <w:lang w:eastAsia="en-GB"/>
              </w:rPr>
            </w:pPr>
            <w:r w:rsidRPr="0007592D">
              <w:rPr>
                <w:szCs w:val="22"/>
                <w:lang w:eastAsia="en-GB"/>
              </w:rPr>
              <w:t>2 240 mg</w:t>
            </w:r>
          </w:p>
        </w:tc>
        <w:tc>
          <w:tcPr>
            <w:tcW w:w="2506" w:type="dxa"/>
            <w:tcBorders>
              <w:top w:val="single" w:sz="4" w:space="0" w:color="auto"/>
              <w:left w:val="single" w:sz="4" w:space="0" w:color="auto"/>
              <w:bottom w:val="single" w:sz="4" w:space="0" w:color="auto"/>
              <w:right w:val="single" w:sz="4" w:space="0" w:color="auto"/>
            </w:tcBorders>
            <w:hideMark/>
          </w:tcPr>
          <w:p w14:paraId="5AF33B2A" w14:textId="77777777" w:rsidR="00264979" w:rsidRPr="0007592D" w:rsidRDefault="00264979" w:rsidP="00102BC1">
            <w:pPr>
              <w:jc w:val="center"/>
              <w:rPr>
                <w:szCs w:val="22"/>
                <w:lang w:eastAsia="en-GB"/>
              </w:rPr>
            </w:pPr>
            <w:r w:rsidRPr="0007592D">
              <w:rPr>
                <w:szCs w:val="22"/>
                <w:lang w:eastAsia="en-GB"/>
              </w:rPr>
              <w:t>1 600 mg</w:t>
            </w:r>
          </w:p>
        </w:tc>
        <w:tc>
          <w:tcPr>
            <w:tcW w:w="2506" w:type="dxa"/>
            <w:tcBorders>
              <w:top w:val="single" w:sz="4" w:space="0" w:color="auto"/>
              <w:left w:val="single" w:sz="4" w:space="0" w:color="auto"/>
              <w:bottom w:val="single" w:sz="4" w:space="0" w:color="auto"/>
              <w:right w:val="single" w:sz="4" w:space="0" w:color="auto"/>
            </w:tcBorders>
            <w:hideMark/>
          </w:tcPr>
          <w:p w14:paraId="403196CB" w14:textId="77777777" w:rsidR="00264979" w:rsidRPr="0007592D" w:rsidRDefault="00264979" w:rsidP="00102BC1">
            <w:pPr>
              <w:jc w:val="center"/>
              <w:rPr>
                <w:szCs w:val="22"/>
                <w:lang w:eastAsia="en-GB"/>
              </w:rPr>
            </w:pPr>
            <w:r w:rsidRPr="0007592D">
              <w:rPr>
                <w:szCs w:val="22"/>
                <w:lang w:eastAsia="en-GB"/>
              </w:rPr>
              <w:t>1 050 mg</w:t>
            </w:r>
          </w:p>
        </w:tc>
        <w:tc>
          <w:tcPr>
            <w:tcW w:w="2506" w:type="dxa"/>
            <w:vMerge/>
            <w:tcBorders>
              <w:top w:val="single" w:sz="4" w:space="0" w:color="auto"/>
              <w:left w:val="single" w:sz="4" w:space="0" w:color="auto"/>
              <w:bottom w:val="single" w:sz="4" w:space="0" w:color="auto"/>
              <w:right w:val="single" w:sz="4" w:space="0" w:color="auto"/>
            </w:tcBorders>
            <w:vAlign w:val="center"/>
            <w:hideMark/>
          </w:tcPr>
          <w:p w14:paraId="4972D019" w14:textId="77777777" w:rsidR="00264979" w:rsidRPr="0007592D" w:rsidRDefault="00264979" w:rsidP="00102BC1">
            <w:pPr>
              <w:tabs>
                <w:tab w:val="clear" w:pos="567"/>
              </w:tabs>
              <w:rPr>
                <w:szCs w:val="22"/>
                <w:lang w:eastAsia="en-GB"/>
              </w:rPr>
            </w:pPr>
          </w:p>
        </w:tc>
      </w:tr>
      <w:tr w:rsidR="00264979" w:rsidRPr="0007592D" w14:paraId="51A28F64" w14:textId="77777777" w:rsidTr="00D43697">
        <w:trPr>
          <w:cantSplit/>
          <w:jc w:val="center"/>
        </w:trPr>
        <w:tc>
          <w:tcPr>
            <w:tcW w:w="9071" w:type="dxa"/>
            <w:gridSpan w:val="4"/>
            <w:tcBorders>
              <w:top w:val="single" w:sz="4" w:space="0" w:color="auto"/>
              <w:left w:val="nil"/>
              <w:bottom w:val="nil"/>
              <w:right w:val="nil"/>
            </w:tcBorders>
            <w:hideMark/>
          </w:tcPr>
          <w:p w14:paraId="062EEF64" w14:textId="1E522AF2" w:rsidR="00264979" w:rsidRPr="0007592D" w:rsidRDefault="00264979" w:rsidP="00102BC1">
            <w:pPr>
              <w:ind w:left="284" w:hanging="284"/>
              <w:rPr>
                <w:szCs w:val="22"/>
                <w:lang w:eastAsia="en-GB"/>
              </w:rPr>
            </w:pPr>
            <w:r w:rsidRPr="0007592D">
              <w:rPr>
                <w:sz w:val="18"/>
                <w:szCs w:val="18"/>
                <w:lang w:eastAsia="en-GB"/>
              </w:rPr>
              <w:t>*</w:t>
            </w:r>
            <w:r w:rsidRPr="0007592D">
              <w:rPr>
                <w:sz w:val="18"/>
                <w:szCs w:val="18"/>
                <w:lang w:eastAsia="en-GB"/>
              </w:rPr>
              <w:tab/>
              <w:t>Dose hvor bivirkningen oppsto</w:t>
            </w:r>
            <w:r w:rsidR="00F60160">
              <w:rPr>
                <w:sz w:val="18"/>
                <w:szCs w:val="18"/>
                <w:lang w:eastAsia="en-GB"/>
              </w:rPr>
              <w:t>.</w:t>
            </w:r>
          </w:p>
        </w:tc>
      </w:tr>
    </w:tbl>
    <w:p w14:paraId="6463D4C7" w14:textId="77777777" w:rsidR="00264979" w:rsidRPr="0007592D" w:rsidRDefault="00264979" w:rsidP="00264979">
      <w:pPr>
        <w:rPr>
          <w:szCs w:val="22"/>
        </w:rPr>
      </w:pPr>
    </w:p>
    <w:p w14:paraId="24356B1E" w14:textId="04C726C9" w:rsidR="00DE48B9" w:rsidRPr="0007592D" w:rsidRDefault="00264979" w:rsidP="00DE48B9">
      <w:pPr>
        <w:keepNext/>
        <w:rPr>
          <w:i/>
        </w:rPr>
      </w:pPr>
      <w:r w:rsidRPr="0007592D">
        <w:rPr>
          <w:i/>
        </w:rPr>
        <w:t>Administra</w:t>
      </w:r>
      <w:r w:rsidR="00DE48B9" w:rsidRPr="0007592D">
        <w:rPr>
          <w:i/>
        </w:rPr>
        <w:t>sjonsrelaterte reaksjoner</w:t>
      </w:r>
    </w:p>
    <w:p w14:paraId="305B1160" w14:textId="20A9786C" w:rsidR="00DE48B9" w:rsidRPr="0007592D" w:rsidRDefault="00891506" w:rsidP="00DE48B9">
      <w:pPr>
        <w:rPr>
          <w:iCs/>
          <w:szCs w:val="22"/>
        </w:rPr>
      </w:pPr>
      <w:r w:rsidRPr="0007592D">
        <w:t>Premedisinering skal administreres for å redusere risikoen for administrasjonsrelaterte reaksjoner med Rybrevant subkutan formulering (se "Anbefalte samtidige legemidler").</w:t>
      </w:r>
      <w:r w:rsidR="00594575" w:rsidRPr="0007592D">
        <w:t xml:space="preserve"> </w:t>
      </w:r>
      <w:r w:rsidR="00DE48B9" w:rsidRPr="0007592D">
        <w:rPr>
          <w:iCs/>
        </w:rPr>
        <w:t>In</w:t>
      </w:r>
      <w:r w:rsidR="00594575" w:rsidRPr="0007592D">
        <w:rPr>
          <w:iCs/>
        </w:rPr>
        <w:t>jek</w:t>
      </w:r>
      <w:r w:rsidR="00ED0ACD" w:rsidRPr="0007592D">
        <w:rPr>
          <w:iCs/>
        </w:rPr>
        <w:t>s</w:t>
      </w:r>
      <w:r w:rsidR="00DE48B9" w:rsidRPr="0007592D">
        <w:rPr>
          <w:iCs/>
        </w:rPr>
        <w:t>jone</w:t>
      </w:r>
      <w:r w:rsidR="00283349" w:rsidRPr="0007592D">
        <w:rPr>
          <w:iCs/>
        </w:rPr>
        <w:t>r</w:t>
      </w:r>
      <w:r w:rsidR="00DE48B9" w:rsidRPr="0007592D">
        <w:rPr>
          <w:iCs/>
        </w:rPr>
        <w:t xml:space="preserve"> skal avbrytes ved første tegn på </w:t>
      </w:r>
      <w:r w:rsidR="00264979" w:rsidRPr="0007592D">
        <w:rPr>
          <w:iCs/>
        </w:rPr>
        <w:t>administra</w:t>
      </w:r>
      <w:r w:rsidR="00DE48B9" w:rsidRPr="0007592D">
        <w:rPr>
          <w:iCs/>
        </w:rPr>
        <w:t xml:space="preserve">sjonsrelaterte reaksjoner. Ytterligere støttende legemidler (f.eks. ytterligere </w:t>
      </w:r>
      <w:r w:rsidR="00DE48B9" w:rsidRPr="0007592D">
        <w:rPr>
          <w:iCs/>
          <w:szCs w:val="22"/>
        </w:rPr>
        <w:t>glukokortikoider, antihistamin, antipyretika og antiemetika) skal administreres som klinisk indisert (se pkt. 4.4).</w:t>
      </w:r>
    </w:p>
    <w:p w14:paraId="30B6618C" w14:textId="7F96A540" w:rsidR="00DE48B9" w:rsidRPr="0007592D" w:rsidRDefault="00DE48B9" w:rsidP="00DE48B9">
      <w:pPr>
        <w:numPr>
          <w:ilvl w:val="0"/>
          <w:numId w:val="3"/>
        </w:numPr>
        <w:ind w:left="567" w:hanging="567"/>
        <w:rPr>
          <w:iCs/>
        </w:rPr>
      </w:pPr>
      <w:r w:rsidRPr="0007592D">
        <w:rPr>
          <w:iCs/>
        </w:rPr>
        <w:t>Grad 1–3 (mild–alvorlig): Når symptomene opphører, skal in</w:t>
      </w:r>
      <w:r w:rsidR="00912CC9" w:rsidRPr="0007592D">
        <w:rPr>
          <w:iCs/>
        </w:rPr>
        <w:t>jek</w:t>
      </w:r>
      <w:r w:rsidRPr="0007592D">
        <w:rPr>
          <w:iCs/>
        </w:rPr>
        <w:t>sjone</w:t>
      </w:r>
      <w:r w:rsidR="00912CC9" w:rsidRPr="0007592D">
        <w:rPr>
          <w:iCs/>
        </w:rPr>
        <w:t xml:space="preserve">r med </w:t>
      </w:r>
      <w:r w:rsidR="00912CC9" w:rsidRPr="0007592D">
        <w:t xml:space="preserve">Rybrevant subkutan formulering </w:t>
      </w:r>
      <w:r w:rsidRPr="0007592D">
        <w:rPr>
          <w:iCs/>
        </w:rPr>
        <w:t>gjenopptas. Samtidige legemidler skal administreres ved neste dose</w:t>
      </w:r>
      <w:r w:rsidR="00B240DA" w:rsidRPr="0007592D">
        <w:rPr>
          <w:iCs/>
        </w:rPr>
        <w:t>,</w:t>
      </w:r>
      <w:r w:rsidRPr="0007592D">
        <w:rPr>
          <w:iCs/>
        </w:rPr>
        <w:t xml:space="preserve"> inkludert deksametason (20 mg) eller tilsvarende (se tabell </w:t>
      </w:r>
      <w:r w:rsidR="00751C2C" w:rsidRPr="0007592D">
        <w:rPr>
          <w:iCs/>
        </w:rPr>
        <w:t>3</w:t>
      </w:r>
      <w:r w:rsidRPr="0007592D">
        <w:rPr>
          <w:iCs/>
        </w:rPr>
        <w:t>).</w:t>
      </w:r>
    </w:p>
    <w:p w14:paraId="5FC9113F" w14:textId="77777777" w:rsidR="00DE48B9" w:rsidRPr="0007592D" w:rsidRDefault="00DE48B9" w:rsidP="00DE48B9">
      <w:pPr>
        <w:numPr>
          <w:ilvl w:val="0"/>
          <w:numId w:val="3"/>
        </w:numPr>
        <w:ind w:left="567" w:hanging="567"/>
      </w:pPr>
      <w:r w:rsidRPr="0007592D">
        <w:rPr>
          <w:iCs/>
        </w:rPr>
        <w:t>Tilbakevendende grad 3 eller grad 4 (livstruende): Seponer Rybrevant permanent.</w:t>
      </w:r>
    </w:p>
    <w:p w14:paraId="3FA7927A" w14:textId="77777777" w:rsidR="00DE48B9" w:rsidRPr="0007592D" w:rsidRDefault="00DE48B9" w:rsidP="00DE48B9">
      <w:pPr>
        <w:rPr>
          <w:iCs/>
        </w:rPr>
      </w:pPr>
    </w:p>
    <w:p w14:paraId="1AAB1E13" w14:textId="77777777" w:rsidR="00DE48B9" w:rsidRPr="0007592D" w:rsidRDefault="00DE48B9" w:rsidP="00DE48B9">
      <w:pPr>
        <w:keepNext/>
        <w:rPr>
          <w:i/>
          <w:iCs/>
        </w:rPr>
      </w:pPr>
      <w:r w:rsidRPr="0007592D">
        <w:rPr>
          <w:i/>
          <w:iCs/>
        </w:rPr>
        <w:t>Venøs tromboemboli (VTE)-hendelser ved samtidig bruk av lazertinib</w:t>
      </w:r>
    </w:p>
    <w:p w14:paraId="01836AAB" w14:textId="0A924AE9" w:rsidR="00F60160" w:rsidRDefault="00DE48B9" w:rsidP="00DE48B9">
      <w:r w:rsidRPr="0007592D">
        <w:t xml:space="preserve">Ved oppstart av behandling skal profylaktiske antikoagulantia administreres for å forebygge VTE-hendelser hos pasienter som får Rybrevant </w:t>
      </w:r>
      <w:r w:rsidR="00DC3610" w:rsidRPr="0007592D">
        <w:t>subkutan formulering</w:t>
      </w:r>
      <w:r w:rsidR="00ED0ACD" w:rsidRPr="0007592D">
        <w:t xml:space="preserve"> </w:t>
      </w:r>
      <w:r w:rsidRPr="0007592D">
        <w:t>i kombinasjon med lazertinib.</w:t>
      </w:r>
    </w:p>
    <w:p w14:paraId="31AD8AE1" w14:textId="71771C3E" w:rsidR="00DE48B9" w:rsidRPr="0007592D" w:rsidRDefault="00DE48B9" w:rsidP="00DE48B9">
      <w:r w:rsidRPr="0007592D">
        <w:t>I samsvar med kliniske retningslinjer skal pasienter få profylaktisk dosering av enten en direktevirkende oral antikoagulant (DOAK) eller et lavmolekylært heparin (LMWH). Bruk av vitamin K-antagonister er ikke anbefalt.</w:t>
      </w:r>
    </w:p>
    <w:p w14:paraId="69B5BA9E" w14:textId="77777777" w:rsidR="00DE48B9" w:rsidRPr="0007592D" w:rsidRDefault="00DE48B9" w:rsidP="00DE48B9">
      <w:pPr>
        <w:rPr>
          <w:szCs w:val="22"/>
        </w:rPr>
      </w:pPr>
    </w:p>
    <w:p w14:paraId="7BC53A47" w14:textId="26C3BC54" w:rsidR="00DE48B9" w:rsidRPr="0007592D" w:rsidRDefault="00DE48B9" w:rsidP="00DE48B9">
      <w:pPr>
        <w:rPr>
          <w:iCs/>
          <w:szCs w:val="22"/>
        </w:rPr>
      </w:pPr>
      <w:r w:rsidRPr="0007592D">
        <w:rPr>
          <w:szCs w:val="22"/>
        </w:rPr>
        <w:t>Ved</w:t>
      </w:r>
      <w:r w:rsidRPr="0007592D">
        <w:t xml:space="preserve"> VTE-hendelser forbundet med klinisk ustabilitet (f.eks. respirasjonssvikt eller hjertedysfunksjon), skal begge legemidler utsettes til pasienten er klinisk stabil. Deretter kan begge legemidler gjenopptas i samme dose. Ved tilbakefall til tross for relevant antikoagulasjon skal Rybrevant seponeres. Behandling kan fortsette med lazertinib i samme dose</w:t>
      </w:r>
      <w:r w:rsidR="00100B78" w:rsidRPr="0007592D">
        <w:t xml:space="preserve"> (se pkt. 4.4)</w:t>
      </w:r>
      <w:r w:rsidRPr="0007592D">
        <w:t>.</w:t>
      </w:r>
    </w:p>
    <w:p w14:paraId="5859B1CC" w14:textId="77777777" w:rsidR="00DE48B9" w:rsidRPr="0007592D" w:rsidRDefault="00DE48B9" w:rsidP="00DE48B9">
      <w:pPr>
        <w:rPr>
          <w:iCs/>
        </w:rPr>
      </w:pPr>
    </w:p>
    <w:p w14:paraId="0406D0A1" w14:textId="77777777" w:rsidR="00DE48B9" w:rsidRPr="0007592D" w:rsidRDefault="00DE48B9" w:rsidP="00DE48B9">
      <w:pPr>
        <w:keepNext/>
        <w:rPr>
          <w:i/>
          <w:iCs/>
        </w:rPr>
      </w:pPr>
      <w:r w:rsidRPr="0007592D">
        <w:rPr>
          <w:i/>
        </w:rPr>
        <w:t>Reaksjoner i hud og negler</w:t>
      </w:r>
    </w:p>
    <w:p w14:paraId="43338E2D" w14:textId="3D841551" w:rsidR="00FA134F" w:rsidRDefault="00B81B09" w:rsidP="00DE48B9">
      <w:pPr>
        <w:rPr>
          <w:ins w:id="109" w:author="Norwegian vendor" w:date="2025-09-03T13:05:00Z" w16du:dateUtc="2025-09-03T11:05:00Z"/>
        </w:rPr>
      </w:pPr>
      <w:ins w:id="110" w:author="Norwegian vendor" w:date="2025-09-03T13:04:00Z" w16du:dateUtc="2025-09-03T11:04:00Z">
        <w:r w:rsidRPr="00B81B09">
          <w:t xml:space="preserve">Profylaktisk behandling med orale og topikale antibiotika er anbefalt for å redusere risikoen </w:t>
        </w:r>
      </w:ins>
      <w:ins w:id="111" w:author="Norwegian vendor" w:date="2025-09-04T13:23:00Z" w16du:dateUtc="2025-09-04T11:23:00Z">
        <w:r w:rsidR="00810DC1">
          <w:t>f</w:t>
        </w:r>
      </w:ins>
      <w:ins w:id="112" w:author="Norwegian vendor" w:date="2025-09-04T13:24:00Z" w16du:dateUtc="2025-09-04T11:24:00Z">
        <w:r w:rsidR="00810DC1">
          <w:t xml:space="preserve">or </w:t>
        </w:r>
      </w:ins>
      <w:ins w:id="113" w:author="Norwegian vendor" w:date="2025-09-03T13:04:00Z" w16du:dateUtc="2025-09-03T11:04:00Z">
        <w:r w:rsidRPr="00B81B09">
          <w:t xml:space="preserve">og alvorlighetsgraden av </w:t>
        </w:r>
      </w:ins>
      <w:ins w:id="114" w:author="Norwegian vendor" w:date="2025-09-04T13:24:00Z" w16du:dateUtc="2025-09-04T11:24:00Z">
        <w:r w:rsidR="00810DC1">
          <w:t>hud- og negle</w:t>
        </w:r>
      </w:ins>
      <w:ins w:id="115" w:author="Norwegian vendor" w:date="2025-09-03T13:04:00Z" w16du:dateUtc="2025-09-03T11:04:00Z">
        <w:r w:rsidRPr="00B81B09">
          <w:t xml:space="preserve">reaksjoner hos pasienter som </w:t>
        </w:r>
      </w:ins>
      <w:ins w:id="116" w:author="Norwegian vendor" w:date="2025-09-04T13:24:00Z" w16du:dateUtc="2025-09-04T11:24:00Z">
        <w:r w:rsidR="00810DC1">
          <w:t>får</w:t>
        </w:r>
      </w:ins>
      <w:ins w:id="117" w:author="Norwegian vendor" w:date="2025-09-03T13:04:00Z" w16du:dateUtc="2025-09-03T11:04:00Z">
        <w:r w:rsidRPr="00B81B09">
          <w:t xml:space="preserve"> Rybrevant. Ikke</w:t>
        </w:r>
      </w:ins>
      <w:ins w:id="118" w:author="Norwegian vendor" w:date="2025-09-04T13:24:00Z" w16du:dateUtc="2025-09-04T11:24:00Z">
        <w:r w:rsidR="00673567">
          <w:t>-</w:t>
        </w:r>
      </w:ins>
      <w:ins w:id="119" w:author="Norwegian vendor" w:date="2025-09-03T13:04:00Z" w16du:dateUtc="2025-09-03T11:04:00Z">
        <w:r w:rsidRPr="00B81B09">
          <w:t>komedogene fuktighetsmidler til huden (ceramidbasert</w:t>
        </w:r>
      </w:ins>
      <w:ins w:id="120" w:author="Norwegian vendor" w:date="2025-09-04T13:25:00Z" w16du:dateUtc="2025-09-04T11:25:00Z">
        <w:r w:rsidR="00DE0E32">
          <w:t>e</w:t>
        </w:r>
      </w:ins>
      <w:ins w:id="121" w:author="Norwegian vendor" w:date="2025-09-03T13:04:00Z" w16du:dateUtc="2025-09-03T11:04:00Z">
        <w:r w:rsidRPr="00B81B09">
          <w:t xml:space="preserve"> eller andre formuleringer som gir langvarig fuktighet til huden og utelukker </w:t>
        </w:r>
      </w:ins>
      <w:ins w:id="122" w:author="Norwegian vendor" w:date="2025-09-04T13:26:00Z" w16du:dateUtc="2025-09-04T11:26:00Z">
        <w:r w:rsidR="00EB0AAC">
          <w:t>ut</w:t>
        </w:r>
      </w:ins>
      <w:ins w:id="123" w:author="Norwegian vendor" w:date="2025-09-03T13:04:00Z" w16du:dateUtc="2025-09-03T11:04:00Z">
        <w:r w:rsidRPr="00B81B09">
          <w:t>tørke</w:t>
        </w:r>
      </w:ins>
      <w:ins w:id="124" w:author="Norwegian vendor" w:date="2025-09-04T13:26:00Z" w16du:dateUtc="2025-09-04T11:26:00Z">
        <w:r w:rsidR="00EB0AAC">
          <w:t xml:space="preserve">nde </w:t>
        </w:r>
      </w:ins>
      <w:ins w:id="125" w:author="Norwegian vendor" w:date="2025-09-03T13:04:00Z" w16du:dateUtc="2025-09-03T11:04:00Z">
        <w:r w:rsidRPr="00B81B09">
          <w:t xml:space="preserve">midler er å foretrekke) </w:t>
        </w:r>
      </w:ins>
      <w:ins w:id="126" w:author="Norwegian vendor" w:date="2025-09-04T13:26:00Z" w16du:dateUtc="2025-09-04T11:26:00Z">
        <w:r w:rsidR="00EB0AAC">
          <w:t>til</w:t>
        </w:r>
      </w:ins>
      <w:ins w:id="127" w:author="Norwegian vendor" w:date="2025-09-03T13:04:00Z" w16du:dateUtc="2025-09-03T11:04:00Z">
        <w:r w:rsidRPr="00B81B09">
          <w:t xml:space="preserve"> ansiktet og hele kroppen (unntatt hodebunnen) og klorheksidinoppløsning til vask av hender </w:t>
        </w:r>
      </w:ins>
      <w:ins w:id="128" w:author="Norwegian vendor" w:date="2025-09-04T13:26:00Z" w16du:dateUtc="2025-09-04T11:26:00Z">
        <w:r w:rsidR="00EB0AAC">
          <w:t xml:space="preserve">og føtter </w:t>
        </w:r>
      </w:ins>
      <w:ins w:id="129" w:author="Norwegian vendor" w:date="2025-09-03T13:04:00Z" w16du:dateUtc="2025-09-03T11:04:00Z">
        <w:r w:rsidRPr="00B81B09">
          <w:t>er også anbefalt.</w:t>
        </w:r>
        <w:r>
          <w:t xml:space="preserve"> </w:t>
        </w:r>
      </w:ins>
      <w:r w:rsidR="00DE48B9" w:rsidRPr="0007592D">
        <w:t xml:space="preserve">Pasienten skal få instruks om å begrense soleksponering under og i 2 måneder etter behandling med Rybrevant. </w:t>
      </w:r>
      <w:del w:id="130" w:author="Norwegian vendor" w:date="2025-09-03T13:05:00Z" w16du:dateUtc="2025-09-03T11:05:00Z">
        <w:r w:rsidR="00DE48B9" w:rsidRPr="0007592D" w:rsidDel="00FA134F">
          <w:delText xml:space="preserve">Alkoholfri mykgjørende krem anbefales på tørre områder. </w:delText>
        </w:r>
      </w:del>
      <w:r w:rsidR="00DE48B9" w:rsidRPr="0007592D">
        <w:t>For ytterligere informasjon om profylakse mot hud- og neglereaksjoner, se pkt. 4.4.</w:t>
      </w:r>
      <w:del w:id="131" w:author="Nordics REG LOC MT [JACNO]" w:date="2025-09-19T13:31:00Z" w16du:dateUtc="2025-09-19T11:31:00Z">
        <w:r w:rsidR="00DE48B9" w:rsidRPr="0007592D" w:rsidDel="00147CB6">
          <w:delText xml:space="preserve"> </w:delText>
        </w:r>
      </w:del>
    </w:p>
    <w:p w14:paraId="68FCB234" w14:textId="77777777" w:rsidR="00FA134F" w:rsidRDefault="00FA134F" w:rsidP="00DE48B9">
      <w:pPr>
        <w:rPr>
          <w:ins w:id="132" w:author="Norwegian vendor" w:date="2025-09-03T13:05:00Z" w16du:dateUtc="2025-09-03T11:05:00Z"/>
        </w:rPr>
      </w:pPr>
    </w:p>
    <w:p w14:paraId="147E6B16" w14:textId="19A11D2D" w:rsidR="00DE48B9" w:rsidRPr="0007592D" w:rsidRDefault="00DE48B9" w:rsidP="00DE48B9">
      <w:r w:rsidRPr="0007592D">
        <w:t>Hvis pasienten utvikler en hud- eller neglereaksjon av grad 1-2, bør understøttende behandling iverksettes</w:t>
      </w:r>
      <w:ins w:id="133" w:author="Norwegian vendor" w:date="2025-09-03T13:06:00Z" w16du:dateUtc="2025-09-03T11:06:00Z">
        <w:r w:rsidR="00975EF3">
          <w:t xml:space="preserve"> som klinisk indisert</w:t>
        </w:r>
      </w:ins>
      <w:r w:rsidRPr="0007592D">
        <w:t>. Hvis det ikke er noen bedring etter 2 uker, bør dosereduksjon vurderes ved vedvarende utslett av grad 2 (se tabell </w:t>
      </w:r>
      <w:r w:rsidR="00F46CC9" w:rsidRPr="0007592D">
        <w:t>2</w:t>
      </w:r>
      <w:r w:rsidRPr="0007592D">
        <w:t>). Hvis pasienten utvikler en hud- eller neglereaksjon av grad 3, bør understøttende behandling iverksettes</w:t>
      </w:r>
      <w:ins w:id="134" w:author="Norwegian vendor" w:date="2025-09-03T13:06:00Z" w16du:dateUtc="2025-09-03T11:06:00Z">
        <w:r w:rsidR="00975EF3">
          <w:t xml:space="preserve"> som klinisk indisert,</w:t>
        </w:r>
      </w:ins>
      <w:r w:rsidRPr="0007592D">
        <w:t xml:space="preserve"> og midlertidig avbrudd av Rybrevant </w:t>
      </w:r>
      <w:r w:rsidR="00C24602" w:rsidRPr="0007592D">
        <w:t>subkutan formulering</w:t>
      </w:r>
      <w:r w:rsidR="00F46CC9" w:rsidRPr="0007592D">
        <w:t xml:space="preserve"> </w:t>
      </w:r>
      <w:r w:rsidRPr="0007592D">
        <w:t xml:space="preserve">vurderes inntil bivirkningene avtar. Når hud- eller neglereaksjonen har gått tilbake til ≤ grad 2, bør Rybrevant </w:t>
      </w:r>
      <w:r w:rsidR="00C24602" w:rsidRPr="0007592D">
        <w:t>subkutan formulering</w:t>
      </w:r>
      <w:r w:rsidR="00F46CC9" w:rsidRPr="0007592D">
        <w:t xml:space="preserve"> </w:t>
      </w:r>
      <w:r w:rsidRPr="0007592D">
        <w:t>gjenopptas med redusert dose. Hvis pasienten utvikler en hudreaksjon av grad 4, skal Rybrevant seponeres permanent (se pkt. 4.4).</w:t>
      </w:r>
    </w:p>
    <w:p w14:paraId="50DEE01E" w14:textId="77777777" w:rsidR="00DE48B9" w:rsidRPr="0007592D" w:rsidRDefault="00DE48B9" w:rsidP="00DE48B9"/>
    <w:p w14:paraId="1148B06C" w14:textId="77777777" w:rsidR="00DE48B9" w:rsidRPr="0007592D" w:rsidRDefault="00DE48B9" w:rsidP="00DE48B9">
      <w:pPr>
        <w:keepNext/>
        <w:rPr>
          <w:i/>
          <w:iCs/>
        </w:rPr>
      </w:pPr>
      <w:r w:rsidRPr="0007592D">
        <w:rPr>
          <w:i/>
        </w:rPr>
        <w:t>Interstitiell lungesykdom</w:t>
      </w:r>
    </w:p>
    <w:p w14:paraId="2CA4EAB0" w14:textId="70169F1D" w:rsidR="00DE48B9" w:rsidRPr="0007592D" w:rsidRDefault="00DE48B9" w:rsidP="00DE48B9">
      <w:r w:rsidRPr="0007592D">
        <w:rPr>
          <w:iCs/>
        </w:rPr>
        <w:t>Rybrevant</w:t>
      </w:r>
      <w:r w:rsidRPr="0007592D">
        <w:t xml:space="preserve"> </w:t>
      </w:r>
      <w:r w:rsidR="00C24602" w:rsidRPr="0007592D">
        <w:t>subkutan formulering</w:t>
      </w:r>
      <w:r w:rsidR="00043D13" w:rsidRPr="0007592D">
        <w:t xml:space="preserve"> </w:t>
      </w:r>
      <w:r w:rsidRPr="0007592D">
        <w:t>skal utsettes ved mistenkt interstitiell lungesykdom (ILD) eller ILD-lignende bivirkninger (pneumonitt). Hvis en pasient får bekreftet ILD eller ILD-lignende bivirkninger (f.eks. pneumonitt), skal Rybrevant seponeres permanent (se pkt. 4.4).</w:t>
      </w:r>
    </w:p>
    <w:p w14:paraId="4DCC3867" w14:textId="77777777" w:rsidR="00DE48B9" w:rsidRPr="0007592D" w:rsidRDefault="00DE48B9" w:rsidP="00DE48B9"/>
    <w:p w14:paraId="2E9CB8C9" w14:textId="77777777" w:rsidR="00DE48B9" w:rsidRDefault="00DE48B9" w:rsidP="00DE48B9">
      <w:pPr>
        <w:keepNext/>
        <w:rPr>
          <w:iCs/>
          <w:u w:val="single"/>
        </w:rPr>
      </w:pPr>
      <w:r w:rsidRPr="0007592D">
        <w:rPr>
          <w:iCs/>
          <w:u w:val="single"/>
        </w:rPr>
        <w:t>Anbefalte samtidige legemidler</w:t>
      </w:r>
    </w:p>
    <w:p w14:paraId="52F086F4" w14:textId="77777777" w:rsidR="004D1391" w:rsidRPr="0007592D" w:rsidRDefault="004D1391" w:rsidP="00DE48B9">
      <w:pPr>
        <w:keepNext/>
        <w:rPr>
          <w:iCs/>
          <w:szCs w:val="22"/>
          <w:u w:val="single"/>
        </w:rPr>
      </w:pPr>
    </w:p>
    <w:p w14:paraId="4D69CA0A" w14:textId="79C0A028" w:rsidR="00DE48B9" w:rsidRPr="0007592D" w:rsidRDefault="00DE48B9" w:rsidP="00DE48B9">
      <w:pPr>
        <w:rPr>
          <w:szCs w:val="22"/>
        </w:rPr>
      </w:pPr>
      <w:r w:rsidRPr="0007592D">
        <w:t>Før</w:t>
      </w:r>
      <w:r w:rsidR="0066698E" w:rsidRPr="0007592D">
        <w:t xml:space="preserve"> innledende dose (uke 1, dag 1) </w:t>
      </w:r>
      <w:r w:rsidRPr="0007592D">
        <w:t xml:space="preserve">skal antihistaminer, antipyretika og glukokortikoider administreres for å redusere risikoen for </w:t>
      </w:r>
      <w:r w:rsidR="00B77AE3" w:rsidRPr="0007592D">
        <w:t>administrasjonsrelaterte reaksjoner</w:t>
      </w:r>
      <w:r w:rsidRPr="0007592D">
        <w:t xml:space="preserve"> (se tabell </w:t>
      </w:r>
      <w:r w:rsidR="00B77AE3" w:rsidRPr="0007592D">
        <w:t>3</w:t>
      </w:r>
      <w:r w:rsidRPr="0007592D">
        <w:t>). For påfølgende doser må antihistaminer og antipyretika administreres. G</w:t>
      </w:r>
      <w:r w:rsidRPr="0007592D">
        <w:rPr>
          <w:iCs/>
          <w:szCs w:val="22"/>
        </w:rPr>
        <w:t>lukokortikoider</w:t>
      </w:r>
      <w:r w:rsidRPr="0007592D">
        <w:t xml:space="preserve"> bør også gjenopptas etter langvarige doseavbrudd. Antiemetika skal administreres etter behov.</w:t>
      </w:r>
    </w:p>
    <w:p w14:paraId="602491AD" w14:textId="77777777" w:rsidR="003F5974" w:rsidRPr="0007592D" w:rsidRDefault="003F5974" w:rsidP="003F5974">
      <w:pPr>
        <w:tabs>
          <w:tab w:val="clear" w:pos="567"/>
          <w:tab w:val="left" w:pos="720"/>
        </w:tabs>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2611"/>
        <w:gridCol w:w="2038"/>
        <w:gridCol w:w="2655"/>
      </w:tblGrid>
      <w:tr w:rsidR="003F5974" w:rsidRPr="005F19F4" w14:paraId="6502117F" w14:textId="77777777" w:rsidTr="00D43697">
        <w:trPr>
          <w:cantSplit/>
          <w:jc w:val="center"/>
        </w:trPr>
        <w:tc>
          <w:tcPr>
            <w:tcW w:w="5000" w:type="pct"/>
            <w:gridSpan w:val="4"/>
            <w:tcBorders>
              <w:top w:val="nil"/>
              <w:left w:val="nil"/>
              <w:bottom w:val="single" w:sz="4" w:space="0" w:color="auto"/>
              <w:right w:val="nil"/>
            </w:tcBorders>
            <w:hideMark/>
          </w:tcPr>
          <w:p w14:paraId="75F577CE" w14:textId="77777777" w:rsidR="003F5974" w:rsidRPr="00485D92" w:rsidRDefault="003F5974" w:rsidP="005F19F4">
            <w:pPr>
              <w:keepNext/>
              <w:ind w:left="1134" w:hanging="1134"/>
              <w:rPr>
                <w:b/>
                <w:bCs/>
              </w:rPr>
            </w:pPr>
            <w:r w:rsidRPr="005F19F4">
              <w:rPr>
                <w:b/>
                <w:bCs/>
              </w:rPr>
              <w:t>Tabell 3:</w:t>
            </w:r>
            <w:r w:rsidRPr="005F19F4">
              <w:rPr>
                <w:b/>
                <w:bCs/>
              </w:rPr>
              <w:tab/>
              <w:t>Doseringsplan for premedisinering</w:t>
            </w:r>
          </w:p>
        </w:tc>
      </w:tr>
      <w:tr w:rsidR="003F5974" w:rsidRPr="0007592D" w14:paraId="368A6485" w14:textId="77777777" w:rsidTr="00D43697">
        <w:trPr>
          <w:cantSplit/>
          <w:jc w:val="center"/>
        </w:trPr>
        <w:tc>
          <w:tcPr>
            <w:tcW w:w="995" w:type="pct"/>
            <w:tcBorders>
              <w:top w:val="single" w:sz="4" w:space="0" w:color="auto"/>
              <w:left w:val="single" w:sz="4" w:space="0" w:color="auto"/>
              <w:bottom w:val="single" w:sz="4" w:space="0" w:color="auto"/>
              <w:right w:val="single" w:sz="4" w:space="0" w:color="auto"/>
            </w:tcBorders>
            <w:hideMark/>
          </w:tcPr>
          <w:p w14:paraId="1B661220" w14:textId="77777777" w:rsidR="003F5974" w:rsidRPr="0007592D" w:rsidRDefault="003F5974" w:rsidP="00102BC1">
            <w:pPr>
              <w:keepNext/>
              <w:rPr>
                <w:b/>
                <w:bCs/>
                <w:color w:val="auto"/>
                <w:lang w:eastAsia="en-GB"/>
              </w:rPr>
            </w:pPr>
            <w:r w:rsidRPr="0007592D">
              <w:rPr>
                <w:b/>
              </w:rPr>
              <w:t>Premedisinering</w:t>
            </w:r>
          </w:p>
        </w:tc>
        <w:tc>
          <w:tcPr>
            <w:tcW w:w="1454" w:type="pct"/>
            <w:tcBorders>
              <w:top w:val="single" w:sz="4" w:space="0" w:color="auto"/>
              <w:left w:val="single" w:sz="4" w:space="0" w:color="auto"/>
              <w:bottom w:val="single" w:sz="4" w:space="0" w:color="auto"/>
              <w:right w:val="single" w:sz="4" w:space="0" w:color="auto"/>
            </w:tcBorders>
            <w:hideMark/>
          </w:tcPr>
          <w:p w14:paraId="35D21910" w14:textId="77777777" w:rsidR="003F5974" w:rsidRPr="0007592D" w:rsidRDefault="003F5974" w:rsidP="00102BC1">
            <w:pPr>
              <w:keepNext/>
              <w:jc w:val="center"/>
              <w:rPr>
                <w:b/>
                <w:bCs/>
                <w:color w:val="auto"/>
                <w:lang w:eastAsia="en-GB"/>
              </w:rPr>
            </w:pPr>
            <w:r w:rsidRPr="0007592D">
              <w:rPr>
                <w:b/>
                <w:bCs/>
                <w:lang w:eastAsia="en-GB"/>
              </w:rPr>
              <w:t>Dose</w:t>
            </w:r>
          </w:p>
        </w:tc>
        <w:tc>
          <w:tcPr>
            <w:tcW w:w="1023" w:type="pct"/>
            <w:tcBorders>
              <w:top w:val="single" w:sz="4" w:space="0" w:color="auto"/>
              <w:left w:val="single" w:sz="4" w:space="0" w:color="auto"/>
              <w:bottom w:val="single" w:sz="4" w:space="0" w:color="auto"/>
              <w:right w:val="single" w:sz="4" w:space="0" w:color="auto"/>
            </w:tcBorders>
            <w:hideMark/>
          </w:tcPr>
          <w:p w14:paraId="58184092" w14:textId="77777777" w:rsidR="003F5974" w:rsidRPr="0007592D" w:rsidRDefault="003F5974" w:rsidP="00102BC1">
            <w:pPr>
              <w:keepNext/>
              <w:jc w:val="center"/>
              <w:rPr>
                <w:b/>
                <w:bCs/>
                <w:color w:val="auto"/>
                <w:lang w:eastAsia="en-GB"/>
              </w:rPr>
            </w:pPr>
            <w:r w:rsidRPr="0007592D">
              <w:rPr>
                <w:b/>
              </w:rPr>
              <w:t>Administrasjonsvei</w:t>
            </w:r>
          </w:p>
        </w:tc>
        <w:tc>
          <w:tcPr>
            <w:tcW w:w="1528" w:type="pct"/>
            <w:tcBorders>
              <w:top w:val="single" w:sz="4" w:space="0" w:color="auto"/>
              <w:left w:val="single" w:sz="4" w:space="0" w:color="auto"/>
              <w:bottom w:val="single" w:sz="4" w:space="0" w:color="auto"/>
              <w:right w:val="single" w:sz="4" w:space="0" w:color="auto"/>
            </w:tcBorders>
            <w:hideMark/>
          </w:tcPr>
          <w:p w14:paraId="3571FF00" w14:textId="77777777" w:rsidR="003F5974" w:rsidRPr="0007592D" w:rsidRDefault="003F5974" w:rsidP="00102BC1">
            <w:pPr>
              <w:keepNext/>
              <w:jc w:val="center"/>
              <w:rPr>
                <w:b/>
                <w:bCs/>
                <w:lang w:eastAsia="en-GB"/>
              </w:rPr>
            </w:pPr>
            <w:r w:rsidRPr="0007592D">
              <w:rPr>
                <w:b/>
                <w:bCs/>
                <w:lang w:eastAsia="en-GB"/>
              </w:rPr>
              <w:t>Anbefalt</w:t>
            </w:r>
          </w:p>
          <w:p w14:paraId="7150744B" w14:textId="77777777" w:rsidR="003F5974" w:rsidRPr="0007592D" w:rsidRDefault="003F5974" w:rsidP="00102BC1">
            <w:pPr>
              <w:keepNext/>
              <w:jc w:val="center"/>
              <w:rPr>
                <w:b/>
                <w:bCs/>
                <w:color w:val="auto"/>
                <w:lang w:eastAsia="en-GB"/>
              </w:rPr>
            </w:pPr>
            <w:r w:rsidRPr="0007592D">
              <w:rPr>
                <w:b/>
                <w:bCs/>
                <w:lang w:eastAsia="en-GB"/>
              </w:rPr>
              <w:t>doseringsvindu før administrering av Rybrevant subkutan formulering</w:t>
            </w:r>
          </w:p>
        </w:tc>
      </w:tr>
      <w:tr w:rsidR="003F5974" w:rsidRPr="0007592D" w14:paraId="5F230B49" w14:textId="77777777" w:rsidTr="00D43697">
        <w:trPr>
          <w:cantSplit/>
          <w:jc w:val="center"/>
        </w:trPr>
        <w:tc>
          <w:tcPr>
            <w:tcW w:w="995" w:type="pct"/>
            <w:vMerge w:val="restart"/>
            <w:tcBorders>
              <w:top w:val="single" w:sz="4" w:space="0" w:color="auto"/>
              <w:left w:val="single" w:sz="4" w:space="0" w:color="auto"/>
              <w:bottom w:val="single" w:sz="4" w:space="0" w:color="auto"/>
              <w:right w:val="single" w:sz="4" w:space="0" w:color="auto"/>
            </w:tcBorders>
            <w:hideMark/>
          </w:tcPr>
          <w:p w14:paraId="763F2525" w14:textId="77777777" w:rsidR="003F5974" w:rsidRPr="0007592D" w:rsidRDefault="003F5974" w:rsidP="00102BC1">
            <w:pPr>
              <w:rPr>
                <w:b/>
                <w:bCs/>
                <w:color w:val="auto"/>
                <w:lang w:eastAsia="en-GB"/>
              </w:rPr>
            </w:pPr>
            <w:r w:rsidRPr="0007592D">
              <w:rPr>
                <w:b/>
                <w:bCs/>
                <w:lang w:eastAsia="en-GB"/>
              </w:rPr>
              <w:t>Antihistamin</w:t>
            </w:r>
            <w:r w:rsidRPr="0007592D">
              <w:rPr>
                <w:b/>
                <w:bCs/>
                <w:vertAlign w:val="superscript"/>
                <w:lang w:eastAsia="en-GB"/>
              </w:rPr>
              <w:t>*</w:t>
            </w:r>
          </w:p>
        </w:tc>
        <w:tc>
          <w:tcPr>
            <w:tcW w:w="1454" w:type="pct"/>
            <w:vMerge w:val="restart"/>
            <w:tcBorders>
              <w:top w:val="single" w:sz="4" w:space="0" w:color="auto"/>
              <w:left w:val="single" w:sz="4" w:space="0" w:color="auto"/>
              <w:bottom w:val="single" w:sz="4" w:space="0" w:color="auto"/>
              <w:right w:val="single" w:sz="4" w:space="0" w:color="auto"/>
            </w:tcBorders>
            <w:hideMark/>
          </w:tcPr>
          <w:p w14:paraId="6F80ECAE" w14:textId="77777777" w:rsidR="003F5974" w:rsidRPr="0007592D" w:rsidRDefault="003F5974" w:rsidP="00102BC1">
            <w:pPr>
              <w:keepNext/>
              <w:rPr>
                <w:color w:val="auto"/>
                <w:szCs w:val="22"/>
                <w:lang w:eastAsia="en-GB"/>
              </w:rPr>
            </w:pPr>
            <w:r w:rsidRPr="0007592D">
              <w:t>Difenhydramin (25 til 50 mg) eller tilsvarende</w:t>
            </w:r>
          </w:p>
        </w:tc>
        <w:tc>
          <w:tcPr>
            <w:tcW w:w="1023" w:type="pct"/>
            <w:tcBorders>
              <w:top w:val="single" w:sz="4" w:space="0" w:color="auto"/>
              <w:left w:val="single" w:sz="4" w:space="0" w:color="auto"/>
              <w:bottom w:val="single" w:sz="4" w:space="0" w:color="auto"/>
              <w:right w:val="single" w:sz="4" w:space="0" w:color="auto"/>
            </w:tcBorders>
            <w:hideMark/>
          </w:tcPr>
          <w:p w14:paraId="4004D34F" w14:textId="77777777" w:rsidR="003F5974" w:rsidRPr="0007592D" w:rsidRDefault="003F5974" w:rsidP="00102BC1">
            <w:pPr>
              <w:jc w:val="center"/>
              <w:rPr>
                <w:color w:val="auto"/>
                <w:szCs w:val="22"/>
                <w:lang w:eastAsia="en-GB"/>
              </w:rPr>
            </w:pPr>
            <w:r w:rsidRPr="0007592D">
              <w:rPr>
                <w:szCs w:val="22"/>
                <w:lang w:eastAsia="en-GB"/>
              </w:rPr>
              <w:t>Intravenøs</w:t>
            </w:r>
          </w:p>
        </w:tc>
        <w:tc>
          <w:tcPr>
            <w:tcW w:w="1528" w:type="pct"/>
            <w:tcBorders>
              <w:top w:val="single" w:sz="4" w:space="0" w:color="auto"/>
              <w:left w:val="single" w:sz="4" w:space="0" w:color="auto"/>
              <w:bottom w:val="single" w:sz="4" w:space="0" w:color="auto"/>
              <w:right w:val="single" w:sz="4" w:space="0" w:color="auto"/>
            </w:tcBorders>
            <w:hideMark/>
          </w:tcPr>
          <w:p w14:paraId="142B6088" w14:textId="77777777" w:rsidR="003F5974" w:rsidRPr="0007592D" w:rsidRDefault="003F5974" w:rsidP="00102BC1">
            <w:pPr>
              <w:jc w:val="center"/>
              <w:rPr>
                <w:color w:val="auto"/>
                <w:szCs w:val="22"/>
                <w:lang w:eastAsia="en-GB"/>
              </w:rPr>
            </w:pPr>
            <w:r w:rsidRPr="0007592D">
              <w:rPr>
                <w:szCs w:val="22"/>
                <w:lang w:eastAsia="en-GB"/>
              </w:rPr>
              <w:t>15 til 30 minutter</w:t>
            </w:r>
          </w:p>
        </w:tc>
      </w:tr>
      <w:tr w:rsidR="003F5974" w:rsidRPr="0007592D" w14:paraId="7F9AC741" w14:textId="77777777" w:rsidTr="00D43697">
        <w:trPr>
          <w:cantSplit/>
          <w:jc w:val="center"/>
        </w:trPr>
        <w:tc>
          <w:tcPr>
            <w:tcW w:w="995" w:type="pct"/>
            <w:vMerge/>
            <w:tcBorders>
              <w:top w:val="single" w:sz="4" w:space="0" w:color="auto"/>
              <w:left w:val="single" w:sz="4" w:space="0" w:color="auto"/>
              <w:bottom w:val="single" w:sz="4" w:space="0" w:color="auto"/>
              <w:right w:val="single" w:sz="4" w:space="0" w:color="auto"/>
            </w:tcBorders>
            <w:hideMark/>
          </w:tcPr>
          <w:p w14:paraId="5E74CD1A" w14:textId="77777777" w:rsidR="003F5974" w:rsidRPr="0007592D" w:rsidRDefault="003F5974" w:rsidP="00102BC1">
            <w:pPr>
              <w:tabs>
                <w:tab w:val="clear" w:pos="567"/>
              </w:tabs>
              <w:rPr>
                <w:b/>
                <w:bCs/>
                <w:color w:val="auto"/>
                <w:lang w:eastAsia="en-GB"/>
              </w:rPr>
            </w:pPr>
          </w:p>
        </w:tc>
        <w:tc>
          <w:tcPr>
            <w:tcW w:w="1454" w:type="pct"/>
            <w:vMerge/>
            <w:tcBorders>
              <w:top w:val="single" w:sz="4" w:space="0" w:color="auto"/>
              <w:left w:val="single" w:sz="4" w:space="0" w:color="auto"/>
              <w:bottom w:val="single" w:sz="4" w:space="0" w:color="auto"/>
              <w:right w:val="single" w:sz="4" w:space="0" w:color="auto"/>
            </w:tcBorders>
            <w:hideMark/>
          </w:tcPr>
          <w:p w14:paraId="41ED59A1" w14:textId="77777777" w:rsidR="003F5974" w:rsidRPr="0007592D" w:rsidRDefault="003F5974" w:rsidP="00102BC1">
            <w:pPr>
              <w:tabs>
                <w:tab w:val="clear" w:pos="567"/>
              </w:tabs>
              <w:rPr>
                <w:color w:val="auto"/>
                <w:szCs w:val="22"/>
                <w:lang w:eastAsia="en-GB"/>
              </w:rPr>
            </w:pPr>
          </w:p>
        </w:tc>
        <w:tc>
          <w:tcPr>
            <w:tcW w:w="1023" w:type="pct"/>
            <w:tcBorders>
              <w:top w:val="single" w:sz="4" w:space="0" w:color="auto"/>
              <w:left w:val="single" w:sz="4" w:space="0" w:color="auto"/>
              <w:bottom w:val="single" w:sz="4" w:space="0" w:color="auto"/>
              <w:right w:val="single" w:sz="4" w:space="0" w:color="auto"/>
            </w:tcBorders>
            <w:hideMark/>
          </w:tcPr>
          <w:p w14:paraId="499440A4" w14:textId="77777777" w:rsidR="003F5974" w:rsidRPr="0007592D" w:rsidRDefault="003F5974" w:rsidP="00102BC1">
            <w:pPr>
              <w:jc w:val="center"/>
              <w:rPr>
                <w:color w:val="auto"/>
                <w:szCs w:val="22"/>
                <w:lang w:eastAsia="en-GB"/>
              </w:rPr>
            </w:pPr>
            <w:r w:rsidRPr="0007592D">
              <w:rPr>
                <w:szCs w:val="22"/>
                <w:lang w:eastAsia="en-GB"/>
              </w:rPr>
              <w:t>Oral</w:t>
            </w:r>
          </w:p>
        </w:tc>
        <w:tc>
          <w:tcPr>
            <w:tcW w:w="1528" w:type="pct"/>
            <w:tcBorders>
              <w:top w:val="single" w:sz="4" w:space="0" w:color="auto"/>
              <w:left w:val="single" w:sz="4" w:space="0" w:color="auto"/>
              <w:bottom w:val="single" w:sz="4" w:space="0" w:color="auto"/>
              <w:right w:val="single" w:sz="4" w:space="0" w:color="auto"/>
            </w:tcBorders>
            <w:hideMark/>
          </w:tcPr>
          <w:p w14:paraId="5780B489" w14:textId="77777777" w:rsidR="003F5974" w:rsidRPr="0007592D" w:rsidRDefault="003F5974" w:rsidP="00102BC1">
            <w:pPr>
              <w:jc w:val="center"/>
              <w:rPr>
                <w:color w:val="auto"/>
                <w:szCs w:val="22"/>
                <w:lang w:eastAsia="en-GB"/>
              </w:rPr>
            </w:pPr>
            <w:r w:rsidRPr="0007592D">
              <w:rPr>
                <w:szCs w:val="22"/>
                <w:lang w:eastAsia="en-GB"/>
              </w:rPr>
              <w:t>30 til 60 minutter</w:t>
            </w:r>
          </w:p>
        </w:tc>
      </w:tr>
      <w:tr w:rsidR="003F5974" w:rsidRPr="0007592D" w14:paraId="3BDBA042" w14:textId="77777777" w:rsidTr="00D43697">
        <w:trPr>
          <w:cantSplit/>
          <w:jc w:val="center"/>
        </w:trPr>
        <w:tc>
          <w:tcPr>
            <w:tcW w:w="995" w:type="pct"/>
            <w:vMerge w:val="restart"/>
            <w:tcBorders>
              <w:top w:val="single" w:sz="4" w:space="0" w:color="auto"/>
              <w:left w:val="single" w:sz="4" w:space="0" w:color="auto"/>
              <w:bottom w:val="single" w:sz="4" w:space="0" w:color="auto"/>
              <w:right w:val="single" w:sz="4" w:space="0" w:color="auto"/>
            </w:tcBorders>
            <w:hideMark/>
          </w:tcPr>
          <w:p w14:paraId="6FDB007F" w14:textId="77777777" w:rsidR="003F5974" w:rsidRPr="0007592D" w:rsidRDefault="003F5974" w:rsidP="00102BC1">
            <w:pPr>
              <w:rPr>
                <w:b/>
                <w:bCs/>
                <w:color w:val="auto"/>
                <w:lang w:eastAsia="en-GB"/>
              </w:rPr>
            </w:pPr>
            <w:r w:rsidRPr="0007592D">
              <w:rPr>
                <w:b/>
                <w:bCs/>
                <w:lang w:eastAsia="en-GB"/>
              </w:rPr>
              <w:t>Antipyretika</w:t>
            </w:r>
            <w:r w:rsidRPr="0007592D">
              <w:rPr>
                <w:b/>
                <w:bCs/>
                <w:vertAlign w:val="superscript"/>
                <w:lang w:eastAsia="en-GB"/>
              </w:rPr>
              <w:t>*</w:t>
            </w:r>
          </w:p>
        </w:tc>
        <w:tc>
          <w:tcPr>
            <w:tcW w:w="1454" w:type="pct"/>
            <w:vMerge w:val="restart"/>
            <w:tcBorders>
              <w:top w:val="single" w:sz="4" w:space="0" w:color="auto"/>
              <w:left w:val="single" w:sz="4" w:space="0" w:color="auto"/>
              <w:bottom w:val="single" w:sz="4" w:space="0" w:color="auto"/>
              <w:right w:val="single" w:sz="4" w:space="0" w:color="auto"/>
            </w:tcBorders>
            <w:hideMark/>
          </w:tcPr>
          <w:p w14:paraId="3FAEF9F4" w14:textId="77777777" w:rsidR="003F5974" w:rsidRPr="0007592D" w:rsidRDefault="003F5974" w:rsidP="00102BC1">
            <w:pPr>
              <w:rPr>
                <w:color w:val="auto"/>
                <w:szCs w:val="22"/>
                <w:lang w:eastAsia="en-GB"/>
              </w:rPr>
            </w:pPr>
            <w:r w:rsidRPr="0007592D">
              <w:t>Paracetamol/Acetaminofen (650 til 1 000 mg) eller tilsvarende</w:t>
            </w:r>
          </w:p>
        </w:tc>
        <w:tc>
          <w:tcPr>
            <w:tcW w:w="1023" w:type="pct"/>
            <w:tcBorders>
              <w:top w:val="single" w:sz="4" w:space="0" w:color="auto"/>
              <w:left w:val="single" w:sz="4" w:space="0" w:color="auto"/>
              <w:bottom w:val="single" w:sz="4" w:space="0" w:color="auto"/>
              <w:right w:val="single" w:sz="4" w:space="0" w:color="auto"/>
            </w:tcBorders>
            <w:hideMark/>
          </w:tcPr>
          <w:p w14:paraId="36B7DC2F" w14:textId="77777777" w:rsidR="003F5974" w:rsidRPr="0007592D" w:rsidRDefault="003F5974" w:rsidP="00102BC1">
            <w:pPr>
              <w:jc w:val="center"/>
              <w:rPr>
                <w:color w:val="auto"/>
                <w:szCs w:val="22"/>
                <w:lang w:eastAsia="en-GB"/>
              </w:rPr>
            </w:pPr>
            <w:r w:rsidRPr="0007592D">
              <w:rPr>
                <w:szCs w:val="22"/>
                <w:lang w:eastAsia="en-GB"/>
              </w:rPr>
              <w:t>Intravenøs</w:t>
            </w:r>
          </w:p>
        </w:tc>
        <w:tc>
          <w:tcPr>
            <w:tcW w:w="1528" w:type="pct"/>
            <w:tcBorders>
              <w:top w:val="single" w:sz="4" w:space="0" w:color="auto"/>
              <w:left w:val="single" w:sz="4" w:space="0" w:color="auto"/>
              <w:bottom w:val="single" w:sz="4" w:space="0" w:color="auto"/>
              <w:right w:val="single" w:sz="4" w:space="0" w:color="auto"/>
            </w:tcBorders>
            <w:hideMark/>
          </w:tcPr>
          <w:p w14:paraId="4686C90C" w14:textId="77777777" w:rsidR="003F5974" w:rsidRPr="0007592D" w:rsidRDefault="003F5974" w:rsidP="00102BC1">
            <w:pPr>
              <w:jc w:val="center"/>
              <w:rPr>
                <w:color w:val="auto"/>
                <w:szCs w:val="22"/>
                <w:lang w:eastAsia="en-GB"/>
              </w:rPr>
            </w:pPr>
            <w:r w:rsidRPr="0007592D">
              <w:rPr>
                <w:szCs w:val="22"/>
                <w:lang w:eastAsia="en-GB"/>
              </w:rPr>
              <w:t>15 til 30 minutter</w:t>
            </w:r>
          </w:p>
        </w:tc>
      </w:tr>
      <w:tr w:rsidR="003F5974" w:rsidRPr="0007592D" w14:paraId="0D1128C6" w14:textId="77777777" w:rsidTr="00D43697">
        <w:trPr>
          <w:cantSplit/>
          <w:jc w:val="center"/>
        </w:trPr>
        <w:tc>
          <w:tcPr>
            <w:tcW w:w="995" w:type="pct"/>
            <w:vMerge/>
            <w:tcBorders>
              <w:top w:val="single" w:sz="4" w:space="0" w:color="auto"/>
              <w:left w:val="single" w:sz="4" w:space="0" w:color="auto"/>
              <w:bottom w:val="single" w:sz="4" w:space="0" w:color="auto"/>
              <w:right w:val="single" w:sz="4" w:space="0" w:color="auto"/>
            </w:tcBorders>
            <w:hideMark/>
          </w:tcPr>
          <w:p w14:paraId="739FE814" w14:textId="77777777" w:rsidR="003F5974" w:rsidRPr="0007592D" w:rsidRDefault="003F5974" w:rsidP="00102BC1">
            <w:pPr>
              <w:tabs>
                <w:tab w:val="clear" w:pos="567"/>
              </w:tabs>
              <w:rPr>
                <w:b/>
                <w:bCs/>
                <w:color w:val="auto"/>
                <w:lang w:eastAsia="en-GB"/>
              </w:rPr>
            </w:pPr>
          </w:p>
        </w:tc>
        <w:tc>
          <w:tcPr>
            <w:tcW w:w="1454" w:type="pct"/>
            <w:vMerge/>
            <w:tcBorders>
              <w:top w:val="single" w:sz="4" w:space="0" w:color="auto"/>
              <w:left w:val="single" w:sz="4" w:space="0" w:color="auto"/>
              <w:bottom w:val="single" w:sz="4" w:space="0" w:color="auto"/>
              <w:right w:val="single" w:sz="4" w:space="0" w:color="auto"/>
            </w:tcBorders>
            <w:hideMark/>
          </w:tcPr>
          <w:p w14:paraId="58973AE1" w14:textId="77777777" w:rsidR="003F5974" w:rsidRPr="0007592D" w:rsidRDefault="003F5974" w:rsidP="00102BC1">
            <w:pPr>
              <w:tabs>
                <w:tab w:val="clear" w:pos="567"/>
              </w:tabs>
              <w:rPr>
                <w:color w:val="auto"/>
                <w:szCs w:val="22"/>
                <w:lang w:eastAsia="en-GB"/>
              </w:rPr>
            </w:pPr>
          </w:p>
        </w:tc>
        <w:tc>
          <w:tcPr>
            <w:tcW w:w="1023" w:type="pct"/>
            <w:tcBorders>
              <w:top w:val="single" w:sz="4" w:space="0" w:color="auto"/>
              <w:left w:val="single" w:sz="4" w:space="0" w:color="auto"/>
              <w:bottom w:val="single" w:sz="4" w:space="0" w:color="auto"/>
              <w:right w:val="single" w:sz="4" w:space="0" w:color="auto"/>
            </w:tcBorders>
            <w:hideMark/>
          </w:tcPr>
          <w:p w14:paraId="3CBAAE11" w14:textId="77777777" w:rsidR="003F5974" w:rsidRPr="0007592D" w:rsidRDefault="003F5974" w:rsidP="00102BC1">
            <w:pPr>
              <w:jc w:val="center"/>
              <w:rPr>
                <w:color w:val="auto"/>
                <w:szCs w:val="22"/>
                <w:lang w:eastAsia="en-GB"/>
              </w:rPr>
            </w:pPr>
            <w:r w:rsidRPr="0007592D">
              <w:rPr>
                <w:szCs w:val="22"/>
                <w:lang w:eastAsia="en-GB"/>
              </w:rPr>
              <w:t>Oral</w:t>
            </w:r>
          </w:p>
        </w:tc>
        <w:tc>
          <w:tcPr>
            <w:tcW w:w="1528" w:type="pct"/>
            <w:tcBorders>
              <w:top w:val="single" w:sz="4" w:space="0" w:color="auto"/>
              <w:left w:val="single" w:sz="4" w:space="0" w:color="auto"/>
              <w:bottom w:val="single" w:sz="4" w:space="0" w:color="auto"/>
              <w:right w:val="single" w:sz="4" w:space="0" w:color="auto"/>
            </w:tcBorders>
            <w:hideMark/>
          </w:tcPr>
          <w:p w14:paraId="60B4A455" w14:textId="77777777" w:rsidR="003F5974" w:rsidRPr="0007592D" w:rsidRDefault="003F5974" w:rsidP="00102BC1">
            <w:pPr>
              <w:jc w:val="center"/>
              <w:rPr>
                <w:color w:val="auto"/>
                <w:szCs w:val="22"/>
                <w:lang w:eastAsia="en-GB"/>
              </w:rPr>
            </w:pPr>
            <w:r w:rsidRPr="0007592D">
              <w:rPr>
                <w:szCs w:val="22"/>
                <w:lang w:eastAsia="en-GB"/>
              </w:rPr>
              <w:t>30 til 60 minutter</w:t>
            </w:r>
          </w:p>
        </w:tc>
      </w:tr>
      <w:tr w:rsidR="003F5974" w:rsidRPr="0007592D" w14:paraId="784CD5C7" w14:textId="77777777" w:rsidTr="00D43697">
        <w:trPr>
          <w:cantSplit/>
          <w:jc w:val="center"/>
        </w:trPr>
        <w:tc>
          <w:tcPr>
            <w:tcW w:w="995" w:type="pct"/>
            <w:vMerge w:val="restart"/>
            <w:tcBorders>
              <w:top w:val="single" w:sz="4" w:space="0" w:color="auto"/>
              <w:left w:val="single" w:sz="4" w:space="0" w:color="auto"/>
              <w:bottom w:val="single" w:sz="4" w:space="0" w:color="auto"/>
              <w:right w:val="single" w:sz="4" w:space="0" w:color="auto"/>
            </w:tcBorders>
            <w:hideMark/>
          </w:tcPr>
          <w:p w14:paraId="6655E9E0" w14:textId="77777777" w:rsidR="003F5974" w:rsidRPr="0007592D" w:rsidRDefault="003F5974" w:rsidP="00102BC1">
            <w:pPr>
              <w:rPr>
                <w:b/>
                <w:bCs/>
                <w:color w:val="auto"/>
                <w:lang w:eastAsia="en-GB"/>
              </w:rPr>
            </w:pPr>
            <w:r w:rsidRPr="0007592D">
              <w:rPr>
                <w:b/>
                <w:bCs/>
                <w:lang w:eastAsia="en-GB"/>
              </w:rPr>
              <w:t>Glukokortikoid</w:t>
            </w:r>
            <w:r w:rsidRPr="0007592D">
              <w:rPr>
                <w:szCs w:val="22"/>
                <w:vertAlign w:val="superscript"/>
                <w:lang w:eastAsia="en-GB"/>
              </w:rPr>
              <w:t>†</w:t>
            </w:r>
          </w:p>
        </w:tc>
        <w:tc>
          <w:tcPr>
            <w:tcW w:w="1454" w:type="pct"/>
            <w:vMerge w:val="restart"/>
            <w:tcBorders>
              <w:top w:val="single" w:sz="4" w:space="0" w:color="auto"/>
              <w:left w:val="single" w:sz="4" w:space="0" w:color="auto"/>
              <w:bottom w:val="single" w:sz="4" w:space="0" w:color="auto"/>
              <w:right w:val="single" w:sz="4" w:space="0" w:color="auto"/>
            </w:tcBorders>
            <w:hideMark/>
          </w:tcPr>
          <w:p w14:paraId="08FA2E30" w14:textId="77777777" w:rsidR="003F5974" w:rsidRPr="0007592D" w:rsidRDefault="003F5974" w:rsidP="00102BC1">
            <w:pPr>
              <w:rPr>
                <w:color w:val="auto"/>
                <w:szCs w:val="22"/>
                <w:lang w:eastAsia="en-GB"/>
              </w:rPr>
            </w:pPr>
            <w:r w:rsidRPr="0007592D">
              <w:t>Deksametason (20 mg) eller tilsvarende</w:t>
            </w:r>
          </w:p>
        </w:tc>
        <w:tc>
          <w:tcPr>
            <w:tcW w:w="1023" w:type="pct"/>
            <w:tcBorders>
              <w:top w:val="single" w:sz="4" w:space="0" w:color="auto"/>
              <w:left w:val="single" w:sz="4" w:space="0" w:color="auto"/>
              <w:bottom w:val="single" w:sz="4" w:space="0" w:color="auto"/>
              <w:right w:val="single" w:sz="4" w:space="0" w:color="auto"/>
            </w:tcBorders>
            <w:hideMark/>
          </w:tcPr>
          <w:p w14:paraId="00CAABED" w14:textId="77777777" w:rsidR="003F5974" w:rsidRPr="0007592D" w:rsidRDefault="003F5974" w:rsidP="00102BC1">
            <w:pPr>
              <w:jc w:val="center"/>
              <w:rPr>
                <w:color w:val="auto"/>
                <w:szCs w:val="22"/>
                <w:vertAlign w:val="superscript"/>
                <w:lang w:eastAsia="en-GB"/>
              </w:rPr>
            </w:pPr>
            <w:r w:rsidRPr="0007592D">
              <w:rPr>
                <w:szCs w:val="22"/>
                <w:lang w:eastAsia="en-GB"/>
              </w:rPr>
              <w:t>Intravenøs</w:t>
            </w:r>
          </w:p>
        </w:tc>
        <w:tc>
          <w:tcPr>
            <w:tcW w:w="1528" w:type="pct"/>
            <w:tcBorders>
              <w:top w:val="single" w:sz="4" w:space="0" w:color="auto"/>
              <w:left w:val="single" w:sz="4" w:space="0" w:color="auto"/>
              <w:bottom w:val="single" w:sz="4" w:space="0" w:color="auto"/>
              <w:right w:val="single" w:sz="4" w:space="0" w:color="auto"/>
            </w:tcBorders>
            <w:hideMark/>
          </w:tcPr>
          <w:p w14:paraId="7A325752" w14:textId="77777777" w:rsidR="003F5974" w:rsidRPr="0007592D" w:rsidRDefault="003F5974" w:rsidP="00102BC1">
            <w:pPr>
              <w:jc w:val="center"/>
              <w:rPr>
                <w:color w:val="auto"/>
                <w:szCs w:val="22"/>
                <w:lang w:eastAsia="en-GB"/>
              </w:rPr>
            </w:pPr>
            <w:r w:rsidRPr="0007592D">
              <w:rPr>
                <w:szCs w:val="22"/>
                <w:lang w:eastAsia="en-GB"/>
              </w:rPr>
              <w:t>45 til 60 minutter</w:t>
            </w:r>
          </w:p>
        </w:tc>
      </w:tr>
      <w:tr w:rsidR="003F5974" w:rsidRPr="0007592D" w14:paraId="6E514D2C" w14:textId="77777777" w:rsidTr="00D43697">
        <w:trPr>
          <w:cantSplit/>
          <w:jc w:val="center"/>
        </w:trPr>
        <w:tc>
          <w:tcPr>
            <w:tcW w:w="995" w:type="pct"/>
            <w:vMerge/>
            <w:tcBorders>
              <w:top w:val="single" w:sz="4" w:space="0" w:color="auto"/>
              <w:left w:val="single" w:sz="4" w:space="0" w:color="auto"/>
              <w:bottom w:val="single" w:sz="4" w:space="0" w:color="auto"/>
              <w:right w:val="single" w:sz="4" w:space="0" w:color="auto"/>
            </w:tcBorders>
            <w:hideMark/>
          </w:tcPr>
          <w:p w14:paraId="36B23BBD" w14:textId="77777777" w:rsidR="003F5974" w:rsidRPr="0007592D" w:rsidRDefault="003F5974" w:rsidP="00102BC1">
            <w:pPr>
              <w:tabs>
                <w:tab w:val="clear" w:pos="567"/>
              </w:tabs>
              <w:rPr>
                <w:b/>
                <w:bCs/>
                <w:color w:val="auto"/>
                <w:lang w:eastAsia="en-GB"/>
              </w:rPr>
            </w:pPr>
          </w:p>
        </w:tc>
        <w:tc>
          <w:tcPr>
            <w:tcW w:w="1454" w:type="pct"/>
            <w:vMerge/>
            <w:tcBorders>
              <w:top w:val="single" w:sz="4" w:space="0" w:color="auto"/>
              <w:left w:val="single" w:sz="4" w:space="0" w:color="auto"/>
              <w:bottom w:val="single" w:sz="4" w:space="0" w:color="auto"/>
              <w:right w:val="single" w:sz="4" w:space="0" w:color="auto"/>
            </w:tcBorders>
            <w:hideMark/>
          </w:tcPr>
          <w:p w14:paraId="6EAA92A8" w14:textId="77777777" w:rsidR="003F5974" w:rsidRPr="0007592D" w:rsidRDefault="003F5974" w:rsidP="00102BC1">
            <w:pPr>
              <w:tabs>
                <w:tab w:val="clear" w:pos="567"/>
              </w:tabs>
              <w:rPr>
                <w:color w:val="auto"/>
                <w:szCs w:val="22"/>
                <w:lang w:eastAsia="en-GB"/>
              </w:rPr>
            </w:pPr>
          </w:p>
        </w:tc>
        <w:tc>
          <w:tcPr>
            <w:tcW w:w="1023" w:type="pct"/>
            <w:tcBorders>
              <w:top w:val="single" w:sz="4" w:space="0" w:color="auto"/>
              <w:left w:val="single" w:sz="4" w:space="0" w:color="auto"/>
              <w:bottom w:val="single" w:sz="4" w:space="0" w:color="auto"/>
              <w:right w:val="single" w:sz="4" w:space="0" w:color="auto"/>
            </w:tcBorders>
            <w:hideMark/>
          </w:tcPr>
          <w:p w14:paraId="20C91E6F" w14:textId="77777777" w:rsidR="003F5974" w:rsidRPr="0007592D" w:rsidRDefault="003F5974" w:rsidP="00102BC1">
            <w:pPr>
              <w:jc w:val="center"/>
              <w:rPr>
                <w:szCs w:val="22"/>
                <w:lang w:eastAsia="en-GB"/>
              </w:rPr>
            </w:pPr>
            <w:r w:rsidRPr="0007592D">
              <w:rPr>
                <w:szCs w:val="22"/>
                <w:lang w:eastAsia="en-GB"/>
              </w:rPr>
              <w:t>Oral</w:t>
            </w:r>
          </w:p>
        </w:tc>
        <w:tc>
          <w:tcPr>
            <w:tcW w:w="1528" w:type="pct"/>
            <w:tcBorders>
              <w:top w:val="single" w:sz="4" w:space="0" w:color="auto"/>
              <w:left w:val="single" w:sz="4" w:space="0" w:color="auto"/>
              <w:bottom w:val="single" w:sz="4" w:space="0" w:color="auto"/>
              <w:right w:val="single" w:sz="4" w:space="0" w:color="auto"/>
            </w:tcBorders>
            <w:hideMark/>
          </w:tcPr>
          <w:p w14:paraId="5EA15546" w14:textId="5CCCDFBA" w:rsidR="003F5974" w:rsidRPr="0007592D" w:rsidRDefault="003C446D" w:rsidP="00102BC1">
            <w:pPr>
              <w:jc w:val="center"/>
              <w:rPr>
                <w:szCs w:val="22"/>
                <w:lang w:eastAsia="en-GB"/>
              </w:rPr>
            </w:pPr>
            <w:r w:rsidRPr="0007592D">
              <w:rPr>
                <w:szCs w:val="22"/>
                <w:lang w:eastAsia="en-GB"/>
              </w:rPr>
              <w:t>Minst</w:t>
            </w:r>
            <w:r w:rsidR="003F5974" w:rsidRPr="0007592D">
              <w:rPr>
                <w:szCs w:val="22"/>
                <w:lang w:eastAsia="en-GB"/>
              </w:rPr>
              <w:t xml:space="preserve"> 60 minutter</w:t>
            </w:r>
          </w:p>
        </w:tc>
      </w:tr>
      <w:tr w:rsidR="003F5974" w:rsidRPr="0007592D" w14:paraId="5284F3FC" w14:textId="77777777" w:rsidTr="00D43697">
        <w:trPr>
          <w:cantSplit/>
          <w:jc w:val="center"/>
        </w:trPr>
        <w:tc>
          <w:tcPr>
            <w:tcW w:w="995" w:type="pct"/>
            <w:vMerge w:val="restart"/>
            <w:tcBorders>
              <w:top w:val="single" w:sz="4" w:space="0" w:color="auto"/>
              <w:left w:val="single" w:sz="4" w:space="0" w:color="auto"/>
              <w:right w:val="single" w:sz="4" w:space="0" w:color="auto"/>
            </w:tcBorders>
          </w:tcPr>
          <w:p w14:paraId="400A7CA8" w14:textId="77777777" w:rsidR="003F5974" w:rsidRPr="0007592D" w:rsidRDefault="003F5974" w:rsidP="00102BC1">
            <w:pPr>
              <w:tabs>
                <w:tab w:val="clear" w:pos="567"/>
              </w:tabs>
              <w:rPr>
                <w:b/>
                <w:bCs/>
                <w:color w:val="auto"/>
                <w:lang w:eastAsia="en-GB"/>
              </w:rPr>
            </w:pPr>
            <w:r w:rsidRPr="0007592D">
              <w:rPr>
                <w:b/>
                <w:bCs/>
                <w:lang w:eastAsia="en-GB"/>
              </w:rPr>
              <w:t>Glukokortikoid</w:t>
            </w:r>
            <w:r w:rsidRPr="0007592D">
              <w:rPr>
                <w:vertAlign w:val="superscript"/>
                <w:lang w:eastAsia="en-GB"/>
              </w:rPr>
              <w:t>‡</w:t>
            </w:r>
          </w:p>
        </w:tc>
        <w:tc>
          <w:tcPr>
            <w:tcW w:w="1454" w:type="pct"/>
            <w:vMerge w:val="restart"/>
            <w:tcBorders>
              <w:top w:val="single" w:sz="4" w:space="0" w:color="auto"/>
              <w:left w:val="single" w:sz="4" w:space="0" w:color="auto"/>
              <w:right w:val="single" w:sz="4" w:space="0" w:color="auto"/>
            </w:tcBorders>
          </w:tcPr>
          <w:p w14:paraId="6D5D139E" w14:textId="77777777" w:rsidR="003F5974" w:rsidRPr="0007592D" w:rsidRDefault="003F5974" w:rsidP="00102BC1">
            <w:pPr>
              <w:tabs>
                <w:tab w:val="clear" w:pos="567"/>
              </w:tabs>
              <w:rPr>
                <w:color w:val="auto"/>
                <w:szCs w:val="22"/>
                <w:lang w:eastAsia="en-GB"/>
              </w:rPr>
            </w:pPr>
            <w:r w:rsidRPr="0007592D">
              <w:t>Deksametason (10 mg) eller tilsvarende</w:t>
            </w:r>
          </w:p>
        </w:tc>
        <w:tc>
          <w:tcPr>
            <w:tcW w:w="1023" w:type="pct"/>
            <w:tcBorders>
              <w:top w:val="single" w:sz="4" w:space="0" w:color="auto"/>
              <w:left w:val="single" w:sz="4" w:space="0" w:color="auto"/>
              <w:bottom w:val="single" w:sz="4" w:space="0" w:color="auto"/>
              <w:right w:val="single" w:sz="4" w:space="0" w:color="auto"/>
            </w:tcBorders>
          </w:tcPr>
          <w:p w14:paraId="26C68564" w14:textId="77777777" w:rsidR="003F5974" w:rsidRPr="0007592D" w:rsidRDefault="003F5974" w:rsidP="00102BC1">
            <w:pPr>
              <w:jc w:val="center"/>
              <w:rPr>
                <w:szCs w:val="22"/>
                <w:lang w:eastAsia="en-GB"/>
              </w:rPr>
            </w:pPr>
            <w:r w:rsidRPr="0007592D">
              <w:rPr>
                <w:szCs w:val="22"/>
                <w:lang w:eastAsia="en-GB"/>
              </w:rPr>
              <w:t>Intravenøs</w:t>
            </w:r>
          </w:p>
        </w:tc>
        <w:tc>
          <w:tcPr>
            <w:tcW w:w="1528" w:type="pct"/>
            <w:tcBorders>
              <w:top w:val="single" w:sz="4" w:space="0" w:color="auto"/>
              <w:left w:val="single" w:sz="4" w:space="0" w:color="auto"/>
              <w:bottom w:val="single" w:sz="4" w:space="0" w:color="auto"/>
              <w:right w:val="single" w:sz="4" w:space="0" w:color="auto"/>
            </w:tcBorders>
          </w:tcPr>
          <w:p w14:paraId="28F823DF" w14:textId="77777777" w:rsidR="003F5974" w:rsidRPr="0007592D" w:rsidRDefault="003F5974" w:rsidP="00102BC1">
            <w:pPr>
              <w:jc w:val="center"/>
              <w:rPr>
                <w:szCs w:val="22"/>
                <w:lang w:eastAsia="en-GB"/>
              </w:rPr>
            </w:pPr>
            <w:r w:rsidRPr="0007592D">
              <w:rPr>
                <w:szCs w:val="22"/>
                <w:lang w:eastAsia="en-GB"/>
              </w:rPr>
              <w:t>45 til 60 minutter</w:t>
            </w:r>
          </w:p>
        </w:tc>
      </w:tr>
      <w:tr w:rsidR="003F5974" w:rsidRPr="0007592D" w14:paraId="41A7C4A6" w14:textId="77777777" w:rsidTr="00D43697">
        <w:trPr>
          <w:cantSplit/>
          <w:jc w:val="center"/>
        </w:trPr>
        <w:tc>
          <w:tcPr>
            <w:tcW w:w="995" w:type="pct"/>
            <w:vMerge/>
            <w:tcBorders>
              <w:left w:val="single" w:sz="4" w:space="0" w:color="auto"/>
              <w:bottom w:val="single" w:sz="4" w:space="0" w:color="auto"/>
              <w:right w:val="single" w:sz="4" w:space="0" w:color="auto"/>
            </w:tcBorders>
          </w:tcPr>
          <w:p w14:paraId="5190D972" w14:textId="77777777" w:rsidR="003F5974" w:rsidRPr="0007592D" w:rsidRDefault="003F5974" w:rsidP="00102BC1">
            <w:pPr>
              <w:tabs>
                <w:tab w:val="clear" w:pos="567"/>
              </w:tabs>
              <w:rPr>
                <w:b/>
                <w:bCs/>
                <w:color w:val="auto"/>
                <w:lang w:eastAsia="en-GB"/>
              </w:rPr>
            </w:pPr>
          </w:p>
        </w:tc>
        <w:tc>
          <w:tcPr>
            <w:tcW w:w="1454" w:type="pct"/>
            <w:vMerge/>
            <w:tcBorders>
              <w:left w:val="single" w:sz="4" w:space="0" w:color="auto"/>
              <w:bottom w:val="single" w:sz="4" w:space="0" w:color="auto"/>
              <w:right w:val="single" w:sz="4" w:space="0" w:color="auto"/>
            </w:tcBorders>
          </w:tcPr>
          <w:p w14:paraId="3CF2CE85" w14:textId="77777777" w:rsidR="003F5974" w:rsidRPr="0007592D" w:rsidRDefault="003F5974" w:rsidP="00102BC1">
            <w:pPr>
              <w:tabs>
                <w:tab w:val="clear" w:pos="567"/>
              </w:tabs>
              <w:rPr>
                <w:color w:val="auto"/>
                <w:szCs w:val="22"/>
                <w:lang w:eastAsia="en-GB"/>
              </w:rPr>
            </w:pPr>
          </w:p>
        </w:tc>
        <w:tc>
          <w:tcPr>
            <w:tcW w:w="1023" w:type="pct"/>
            <w:tcBorders>
              <w:top w:val="single" w:sz="4" w:space="0" w:color="auto"/>
              <w:left w:val="single" w:sz="4" w:space="0" w:color="auto"/>
              <w:bottom w:val="single" w:sz="4" w:space="0" w:color="auto"/>
              <w:right w:val="single" w:sz="4" w:space="0" w:color="auto"/>
            </w:tcBorders>
          </w:tcPr>
          <w:p w14:paraId="49E99191" w14:textId="77777777" w:rsidR="003F5974" w:rsidRPr="0007592D" w:rsidRDefault="003F5974" w:rsidP="00102BC1">
            <w:pPr>
              <w:jc w:val="center"/>
              <w:rPr>
                <w:szCs w:val="22"/>
                <w:lang w:eastAsia="en-GB"/>
              </w:rPr>
            </w:pPr>
            <w:r w:rsidRPr="0007592D">
              <w:rPr>
                <w:szCs w:val="22"/>
                <w:lang w:eastAsia="en-GB"/>
              </w:rPr>
              <w:t>Oral</w:t>
            </w:r>
          </w:p>
        </w:tc>
        <w:tc>
          <w:tcPr>
            <w:tcW w:w="1528" w:type="pct"/>
            <w:tcBorders>
              <w:top w:val="single" w:sz="4" w:space="0" w:color="auto"/>
              <w:left w:val="single" w:sz="4" w:space="0" w:color="auto"/>
              <w:bottom w:val="single" w:sz="4" w:space="0" w:color="auto"/>
              <w:right w:val="single" w:sz="4" w:space="0" w:color="auto"/>
            </w:tcBorders>
          </w:tcPr>
          <w:p w14:paraId="20824BEF" w14:textId="77777777" w:rsidR="003F5974" w:rsidRPr="0007592D" w:rsidRDefault="003F5974" w:rsidP="00102BC1">
            <w:pPr>
              <w:jc w:val="center"/>
              <w:rPr>
                <w:szCs w:val="22"/>
                <w:lang w:eastAsia="en-GB"/>
              </w:rPr>
            </w:pPr>
            <w:r w:rsidRPr="0007592D">
              <w:rPr>
                <w:szCs w:val="22"/>
                <w:lang w:eastAsia="en-GB"/>
              </w:rPr>
              <w:t>60 til 90 minutter</w:t>
            </w:r>
          </w:p>
        </w:tc>
      </w:tr>
      <w:tr w:rsidR="003F5974" w:rsidRPr="0007592D" w14:paraId="794DE033" w14:textId="77777777" w:rsidTr="00D43697">
        <w:trPr>
          <w:cantSplit/>
          <w:jc w:val="center"/>
        </w:trPr>
        <w:tc>
          <w:tcPr>
            <w:tcW w:w="5000" w:type="pct"/>
            <w:gridSpan w:val="4"/>
            <w:tcBorders>
              <w:top w:val="single" w:sz="4" w:space="0" w:color="auto"/>
              <w:left w:val="nil"/>
              <w:bottom w:val="nil"/>
              <w:right w:val="nil"/>
            </w:tcBorders>
            <w:hideMark/>
          </w:tcPr>
          <w:p w14:paraId="5C2FF051" w14:textId="77777777" w:rsidR="003F5974" w:rsidRPr="0007592D" w:rsidRDefault="003F5974" w:rsidP="00102BC1">
            <w:pPr>
              <w:ind w:left="284" w:hanging="284"/>
              <w:rPr>
                <w:sz w:val="18"/>
                <w:szCs w:val="18"/>
                <w:lang w:eastAsia="en-GB"/>
              </w:rPr>
            </w:pPr>
            <w:r w:rsidRPr="0007592D">
              <w:rPr>
                <w:sz w:val="18"/>
                <w:szCs w:val="18"/>
                <w:lang w:eastAsia="en-GB"/>
              </w:rPr>
              <w:t>*</w:t>
            </w:r>
            <w:r w:rsidRPr="0007592D">
              <w:rPr>
                <w:sz w:val="18"/>
                <w:szCs w:val="18"/>
                <w:lang w:eastAsia="en-GB"/>
              </w:rPr>
              <w:tab/>
            </w:r>
            <w:r w:rsidRPr="0007592D">
              <w:rPr>
                <w:sz w:val="18"/>
              </w:rPr>
              <w:t>Kreves for alle doser</w:t>
            </w:r>
            <w:r w:rsidRPr="0007592D">
              <w:rPr>
                <w:sz w:val="18"/>
                <w:szCs w:val="18"/>
                <w:lang w:eastAsia="en-GB"/>
              </w:rPr>
              <w:t>.</w:t>
            </w:r>
          </w:p>
          <w:p w14:paraId="36232F5D" w14:textId="77777777" w:rsidR="003F5974" w:rsidRPr="00485D92" w:rsidRDefault="003F5974" w:rsidP="00102BC1">
            <w:pPr>
              <w:ind w:left="284" w:hanging="284"/>
              <w:rPr>
                <w:sz w:val="18"/>
                <w:szCs w:val="18"/>
                <w:lang w:eastAsia="en-GB"/>
              </w:rPr>
            </w:pPr>
            <w:r w:rsidRPr="00485D92">
              <w:rPr>
                <w:sz w:val="18"/>
                <w:szCs w:val="18"/>
                <w:lang w:eastAsia="en-GB"/>
              </w:rPr>
              <w:t>†</w:t>
            </w:r>
            <w:r w:rsidRPr="00485D92">
              <w:rPr>
                <w:sz w:val="18"/>
                <w:szCs w:val="18"/>
                <w:lang w:eastAsia="en-GB"/>
              </w:rPr>
              <w:tab/>
            </w:r>
            <w:r w:rsidRPr="0007592D">
              <w:rPr>
                <w:sz w:val="18"/>
              </w:rPr>
              <w:t xml:space="preserve">Kreves for innledende dose (uke 1, dag 1) eller for neste påfølgende dose ved en </w:t>
            </w:r>
            <w:r w:rsidRPr="0007592D">
              <w:rPr>
                <w:sz w:val="18"/>
                <w:szCs w:val="18"/>
                <w:lang w:eastAsia="en-GB"/>
              </w:rPr>
              <w:t>administrasjonsrelatert reaksjon.</w:t>
            </w:r>
          </w:p>
          <w:p w14:paraId="7EDCD7C0" w14:textId="77777777" w:rsidR="003F5974" w:rsidRPr="0007592D" w:rsidRDefault="003F5974" w:rsidP="00102BC1">
            <w:pPr>
              <w:ind w:left="284" w:hanging="284"/>
              <w:rPr>
                <w:color w:val="auto"/>
                <w:szCs w:val="22"/>
                <w:vertAlign w:val="superscript"/>
                <w:lang w:eastAsia="en-GB"/>
              </w:rPr>
            </w:pPr>
            <w:r w:rsidRPr="0007592D">
              <w:rPr>
                <w:sz w:val="18"/>
                <w:szCs w:val="18"/>
                <w:lang w:eastAsia="en-GB"/>
              </w:rPr>
              <w:t>‡</w:t>
            </w:r>
            <w:r w:rsidRPr="0007592D">
              <w:rPr>
                <w:sz w:val="18"/>
                <w:szCs w:val="18"/>
                <w:lang w:eastAsia="en-GB"/>
              </w:rPr>
              <w:tab/>
            </w:r>
            <w:r w:rsidRPr="0007592D">
              <w:rPr>
                <w:sz w:val="18"/>
              </w:rPr>
              <w:t>Valgfritt for påfølgende doser</w:t>
            </w:r>
            <w:r w:rsidRPr="0007592D">
              <w:rPr>
                <w:sz w:val="18"/>
                <w:szCs w:val="18"/>
                <w:lang w:eastAsia="en-GB"/>
              </w:rPr>
              <w:t>.</w:t>
            </w:r>
          </w:p>
        </w:tc>
      </w:tr>
    </w:tbl>
    <w:p w14:paraId="3B9F03AE" w14:textId="77777777" w:rsidR="003F5974" w:rsidRPr="0007592D" w:rsidRDefault="003F5974" w:rsidP="003F5974">
      <w:pPr>
        <w:rPr>
          <w:szCs w:val="22"/>
          <w:u w:val="single"/>
        </w:rPr>
      </w:pPr>
    </w:p>
    <w:p w14:paraId="1A9247DF" w14:textId="77777777" w:rsidR="00DE48B9" w:rsidRPr="0007592D" w:rsidRDefault="00DE48B9" w:rsidP="00DE48B9">
      <w:pPr>
        <w:keepNext/>
        <w:rPr>
          <w:iCs/>
          <w:szCs w:val="22"/>
          <w:u w:val="single"/>
        </w:rPr>
      </w:pPr>
      <w:r w:rsidRPr="0007592D">
        <w:rPr>
          <w:iCs/>
          <w:u w:val="single"/>
        </w:rPr>
        <w:t>Spesielle populasjoner</w:t>
      </w:r>
    </w:p>
    <w:p w14:paraId="78DBE8E3" w14:textId="77777777" w:rsidR="00DE48B9" w:rsidRPr="0007592D" w:rsidRDefault="00DE48B9" w:rsidP="00DE48B9">
      <w:pPr>
        <w:keepNext/>
      </w:pPr>
    </w:p>
    <w:p w14:paraId="2782331E" w14:textId="77777777" w:rsidR="00DE48B9" w:rsidRPr="0007592D" w:rsidRDefault="00DE48B9" w:rsidP="00DE48B9">
      <w:pPr>
        <w:keepNext/>
        <w:rPr>
          <w:bCs/>
          <w:i/>
          <w:iCs/>
          <w:szCs w:val="22"/>
          <w:u w:val="single"/>
        </w:rPr>
      </w:pPr>
      <w:r w:rsidRPr="0007592D">
        <w:rPr>
          <w:i/>
          <w:u w:val="single"/>
        </w:rPr>
        <w:t>Pediatrisk populasjon</w:t>
      </w:r>
    </w:p>
    <w:p w14:paraId="48EFDA0B" w14:textId="77777777" w:rsidR="00DE48B9" w:rsidRPr="0007592D" w:rsidRDefault="00DE48B9" w:rsidP="00DE48B9">
      <w:pPr>
        <w:rPr>
          <w:szCs w:val="22"/>
        </w:rPr>
      </w:pPr>
      <w:r w:rsidRPr="0007592D">
        <w:t>Det er ikke relevant å bruke amivantamab i den pediatriske populasjonen i behandling av NSCLC.</w:t>
      </w:r>
    </w:p>
    <w:p w14:paraId="348CB129" w14:textId="77777777" w:rsidR="00DE48B9" w:rsidRPr="0007592D" w:rsidRDefault="00DE48B9" w:rsidP="00DE48B9">
      <w:pPr>
        <w:autoSpaceDE w:val="0"/>
        <w:autoSpaceDN w:val="0"/>
        <w:adjustRightInd w:val="0"/>
        <w:rPr>
          <w:szCs w:val="22"/>
        </w:rPr>
      </w:pPr>
    </w:p>
    <w:p w14:paraId="14755195" w14:textId="77777777" w:rsidR="00DE48B9" w:rsidRPr="0007592D" w:rsidRDefault="00DE48B9" w:rsidP="00DE48B9">
      <w:pPr>
        <w:keepNext/>
        <w:rPr>
          <w:bCs/>
          <w:i/>
          <w:iCs/>
          <w:szCs w:val="22"/>
          <w:u w:val="single"/>
        </w:rPr>
      </w:pPr>
      <w:r w:rsidRPr="0007592D">
        <w:rPr>
          <w:i/>
          <w:u w:val="single"/>
        </w:rPr>
        <w:t>Eldre</w:t>
      </w:r>
    </w:p>
    <w:p w14:paraId="73C772E1" w14:textId="77777777" w:rsidR="00DE48B9" w:rsidRPr="0007592D" w:rsidRDefault="00DE48B9" w:rsidP="00DE48B9">
      <w:r w:rsidRPr="0007592D">
        <w:t>Ingen dosejusteringer kreves (se pkt. 4.8, pkt. 5.1 og pkt. 5.2).</w:t>
      </w:r>
    </w:p>
    <w:p w14:paraId="458F12F4" w14:textId="77777777" w:rsidR="00DE48B9" w:rsidRPr="0007592D" w:rsidRDefault="00DE48B9" w:rsidP="00DE48B9"/>
    <w:p w14:paraId="1CD7062A" w14:textId="77777777" w:rsidR="00DE48B9" w:rsidRPr="0007592D" w:rsidRDefault="00DE48B9" w:rsidP="00DE48B9">
      <w:pPr>
        <w:keepNext/>
        <w:rPr>
          <w:bCs/>
          <w:i/>
          <w:iCs/>
          <w:szCs w:val="22"/>
          <w:u w:val="single"/>
        </w:rPr>
      </w:pPr>
      <w:r w:rsidRPr="0007592D">
        <w:rPr>
          <w:i/>
          <w:u w:val="single"/>
        </w:rPr>
        <w:t>Nedsatt nyrefunksjon</w:t>
      </w:r>
    </w:p>
    <w:p w14:paraId="001445D7" w14:textId="77777777" w:rsidR="00DE48B9" w:rsidRPr="0007592D" w:rsidRDefault="00DE48B9" w:rsidP="00DE48B9">
      <w:pPr>
        <w:rPr>
          <w:bCs/>
          <w:szCs w:val="22"/>
        </w:rPr>
      </w:pPr>
      <w:r w:rsidRPr="0007592D">
        <w:t>Det er ikke utført noen formelle studier av amivantamab hos pasienter med nedsatt nyrefunksjon. Basert på analyser av populasjonsfarmakokinetikk (PK) kreves ingen dosejustering for pasienter med lett til moderat nedsatt nyrefunksjon. Forsiktighet bør utvises hos pasienter med alvorlig nedsatt nyrefunksjon, ettersom amivantamab ikke har blitt studert i denne pasientpopulasjonen (se pkt. 5.2). Hvis behandling igangsettes, skal pasienten overvåkes med henblikk på bivirkninger, med doseendringer i henhold til anbefalingene over.</w:t>
      </w:r>
    </w:p>
    <w:p w14:paraId="24C7EEA6" w14:textId="77777777" w:rsidR="00DE48B9" w:rsidRPr="0007592D" w:rsidRDefault="00DE48B9" w:rsidP="00DE48B9"/>
    <w:p w14:paraId="251B09DC" w14:textId="77777777" w:rsidR="00DE48B9" w:rsidRPr="0007592D" w:rsidRDefault="00DE48B9" w:rsidP="00DE48B9">
      <w:pPr>
        <w:keepNext/>
        <w:rPr>
          <w:bCs/>
          <w:i/>
          <w:iCs/>
          <w:szCs w:val="22"/>
          <w:u w:val="single"/>
        </w:rPr>
      </w:pPr>
      <w:r w:rsidRPr="0007592D">
        <w:rPr>
          <w:i/>
          <w:u w:val="single"/>
        </w:rPr>
        <w:t>Nedsatt leverfunksjon</w:t>
      </w:r>
    </w:p>
    <w:p w14:paraId="1955FCD7" w14:textId="77777777" w:rsidR="00DE48B9" w:rsidRPr="0007592D" w:rsidRDefault="00DE48B9" w:rsidP="00DE48B9">
      <w:pPr>
        <w:rPr>
          <w:bCs/>
          <w:szCs w:val="22"/>
        </w:rPr>
      </w:pPr>
      <w:r w:rsidRPr="0007592D">
        <w:t>Det er ikke utført noen formelle studier av amivantamab hos pasienter med nedsatt leverfunksjon. Basert på analyser av populasjonsfarmakokinetikk (PK) kreves ingen dosejustering for pasienter med lett nedsatt leverfunksjon. Forsiktighet bør utvises hos pasienter med moderat eller alvorlig nedsatt leverfunksjon, ettersom amivantamab ikke har blitt studert i denne pasientpopulasjonen (se pkt. 5.2). Hvis behandling igangsettes, skal pasienten overvåkes med henblikk på bivirkninger, med doseendringer i henhold til anbefalingene over.</w:t>
      </w:r>
    </w:p>
    <w:p w14:paraId="12D17543" w14:textId="77777777" w:rsidR="00DE48B9" w:rsidRPr="0007592D" w:rsidRDefault="00DE48B9" w:rsidP="00DE48B9"/>
    <w:p w14:paraId="088C44D0" w14:textId="77777777" w:rsidR="00DE48B9" w:rsidRPr="0007592D" w:rsidRDefault="00DE48B9" w:rsidP="00DE48B9">
      <w:pPr>
        <w:keepNext/>
        <w:rPr>
          <w:szCs w:val="22"/>
          <w:u w:val="single"/>
        </w:rPr>
      </w:pPr>
      <w:r w:rsidRPr="0007592D">
        <w:rPr>
          <w:u w:val="single"/>
        </w:rPr>
        <w:t>Administrasjonsmåte</w:t>
      </w:r>
    </w:p>
    <w:p w14:paraId="626CBEB4" w14:textId="77777777" w:rsidR="008A7AA7" w:rsidRDefault="008A7AA7" w:rsidP="00485D92">
      <w:pPr>
        <w:keepNext/>
      </w:pPr>
    </w:p>
    <w:p w14:paraId="1625239A" w14:textId="5572F978" w:rsidR="008A7AA7" w:rsidRDefault="008A7AA7" w:rsidP="00171308">
      <w:r w:rsidRPr="0007592D">
        <w:t>Rybrevant injeksjon</w:t>
      </w:r>
      <w:r>
        <w:t>s</w:t>
      </w:r>
      <w:r w:rsidRPr="0007592D">
        <w:t>væske, oppløsning</w:t>
      </w:r>
      <w:r w:rsidR="0031748A">
        <w:t xml:space="preserve"> er kun til subkutan bruk.</w:t>
      </w:r>
    </w:p>
    <w:p w14:paraId="366D870F" w14:textId="77777777" w:rsidR="0031748A" w:rsidRDefault="0031748A" w:rsidP="00171308"/>
    <w:p w14:paraId="3605F7FE" w14:textId="01A0CFD5" w:rsidR="00171308" w:rsidRPr="0007592D" w:rsidRDefault="00171308" w:rsidP="00171308">
      <w:r w:rsidRPr="00485D92">
        <w:t xml:space="preserve">Rybrevant subkutan formulering er ikke </w:t>
      </w:r>
      <w:r w:rsidR="009072F6" w:rsidRPr="00485D92">
        <w:t>beregnet til</w:t>
      </w:r>
      <w:r w:rsidRPr="00485D92">
        <w:t xml:space="preserve"> intravenøs administrering</w:t>
      </w:r>
      <w:r w:rsidRPr="0007592D">
        <w:t xml:space="preserve"> og skal kun gis ved subkutan injeksjon</w:t>
      </w:r>
      <w:r w:rsidR="00F33AD0" w:rsidRPr="0007592D">
        <w:t>,</w:t>
      </w:r>
      <w:r w:rsidRPr="0007592D">
        <w:t xml:space="preserve"> </w:t>
      </w:r>
      <w:r w:rsidR="009072F6">
        <w:t>med angitt</w:t>
      </w:r>
      <w:r w:rsidR="00FE0DB5">
        <w:t>e</w:t>
      </w:r>
      <w:r w:rsidR="009072F6">
        <w:t xml:space="preserve"> doseringer</w:t>
      </w:r>
      <w:r w:rsidRPr="0007592D">
        <w:t>.</w:t>
      </w:r>
      <w:r w:rsidR="00FE1F5E" w:rsidRPr="0007592D">
        <w:t xml:space="preserve"> For instruksjoner om håndtering av dette legemidlet før administrering, se pkt. 6.6.</w:t>
      </w:r>
    </w:p>
    <w:p w14:paraId="1E0793BB" w14:textId="77777777" w:rsidR="00171308" w:rsidRPr="0007592D" w:rsidRDefault="00171308" w:rsidP="00171308"/>
    <w:p w14:paraId="1C248BD5" w14:textId="168B7B7F" w:rsidR="004C7686" w:rsidRPr="0007592D" w:rsidRDefault="00965085" w:rsidP="00171308">
      <w:r w:rsidRPr="00485D92">
        <w:t>N</w:t>
      </w:r>
      <w:r w:rsidR="001C78DD" w:rsidRPr="00485D92">
        <w:t>ødvendig volum av R</w:t>
      </w:r>
      <w:r w:rsidR="004C7686" w:rsidRPr="00485D92">
        <w:t xml:space="preserve">ybrevant subkutan formulering </w:t>
      </w:r>
      <w:r w:rsidRPr="00485D92">
        <w:t xml:space="preserve">injiseres </w:t>
      </w:r>
      <w:r w:rsidR="00E339F4" w:rsidRPr="00485D92">
        <w:t xml:space="preserve">i subkutant vev i abdomen </w:t>
      </w:r>
      <w:r w:rsidR="00B54C68" w:rsidRPr="00485D92">
        <w:t>over</w:t>
      </w:r>
      <w:r w:rsidR="00E339F4" w:rsidRPr="00485D92">
        <w:t xml:space="preserve"> ca</w:t>
      </w:r>
      <w:r w:rsidR="009256D4" w:rsidRPr="00485D92">
        <w:t>. 5 minutter.</w:t>
      </w:r>
      <w:r w:rsidR="004C7686" w:rsidRPr="0007592D">
        <w:t xml:space="preserve"> </w:t>
      </w:r>
      <w:r w:rsidR="009256D4" w:rsidRPr="0007592D">
        <w:t>S</w:t>
      </w:r>
      <w:r w:rsidR="004C7686" w:rsidRPr="0007592D">
        <w:t>kal</w:t>
      </w:r>
      <w:r w:rsidR="009256D4" w:rsidRPr="0007592D">
        <w:t xml:space="preserve"> ikke administreres </w:t>
      </w:r>
      <w:r w:rsidR="00982937" w:rsidRPr="0007592D">
        <w:t>andre steder på kroppen</w:t>
      </w:r>
      <w:r w:rsidR="00783996">
        <w:t>,</w:t>
      </w:r>
      <w:r w:rsidR="00982937" w:rsidRPr="0007592D">
        <w:t xml:space="preserve"> da ingen data </w:t>
      </w:r>
      <w:r w:rsidR="00783996">
        <w:t>foreligger</w:t>
      </w:r>
      <w:r w:rsidR="00982937" w:rsidRPr="0007592D">
        <w:t>.</w:t>
      </w:r>
    </w:p>
    <w:p w14:paraId="153AFB8B" w14:textId="77777777" w:rsidR="00171308" w:rsidRPr="0007592D" w:rsidRDefault="00171308" w:rsidP="00DE48B9"/>
    <w:p w14:paraId="2C19CDE8" w14:textId="209744E1" w:rsidR="00DE48B9" w:rsidRPr="0007592D" w:rsidRDefault="00783996" w:rsidP="00DE48B9">
      <w:pPr>
        <w:autoSpaceDE w:val="0"/>
        <w:autoSpaceDN w:val="0"/>
        <w:adjustRightInd w:val="0"/>
      </w:pPr>
      <w:r>
        <w:t>Ta pause eller reduser injeksjonshastigheten dersom</w:t>
      </w:r>
      <w:r w:rsidR="00B54C68" w:rsidRPr="0007592D">
        <w:t xml:space="preserve"> pasienten opplever smerter</w:t>
      </w:r>
      <w:r w:rsidR="006F4518" w:rsidRPr="0007592D">
        <w:t xml:space="preserve">. </w:t>
      </w:r>
      <w:r w:rsidR="00B45E3D" w:rsidRPr="0007592D">
        <w:t xml:space="preserve">Dersom smertene ikke lindres ved </w:t>
      </w:r>
      <w:r>
        <w:t>pause</w:t>
      </w:r>
      <w:r w:rsidR="005A7E8A" w:rsidRPr="0007592D">
        <w:t xml:space="preserve"> </w:t>
      </w:r>
      <w:r w:rsidR="00B45E3D" w:rsidRPr="0007592D">
        <w:t xml:space="preserve">eller reduksjon </w:t>
      </w:r>
      <w:r w:rsidR="005A7E8A" w:rsidRPr="0007592D">
        <w:t>i</w:t>
      </w:r>
      <w:r w:rsidR="00B45E3D" w:rsidRPr="0007592D">
        <w:t xml:space="preserve"> </w:t>
      </w:r>
      <w:r>
        <w:t>injeksjons</w:t>
      </w:r>
      <w:r w:rsidR="00B45E3D" w:rsidRPr="0007592D">
        <w:t>hastigheten</w:t>
      </w:r>
      <w:r w:rsidR="00983388" w:rsidRPr="0007592D">
        <w:t xml:space="preserve">, kan </w:t>
      </w:r>
      <w:r>
        <w:t xml:space="preserve">det velges et nytt </w:t>
      </w:r>
      <w:r w:rsidR="00983388" w:rsidRPr="0007592D">
        <w:t xml:space="preserve">injeksjonssted på motsatt side av abdomen </w:t>
      </w:r>
      <w:r>
        <w:t xml:space="preserve">for å gi </w:t>
      </w:r>
      <w:r w:rsidR="00141580" w:rsidRPr="0007592D">
        <w:t>resten av dosen.</w:t>
      </w:r>
    </w:p>
    <w:p w14:paraId="24EB49A1" w14:textId="77777777" w:rsidR="0062119E" w:rsidRPr="0007592D" w:rsidRDefault="0062119E" w:rsidP="00DE48B9">
      <w:pPr>
        <w:autoSpaceDE w:val="0"/>
        <w:autoSpaceDN w:val="0"/>
        <w:adjustRightInd w:val="0"/>
      </w:pPr>
    </w:p>
    <w:p w14:paraId="6930F04B" w14:textId="375D505A" w:rsidR="0062119E" w:rsidRPr="0007592D" w:rsidRDefault="0062119E" w:rsidP="00DE48B9">
      <w:pPr>
        <w:autoSpaceDE w:val="0"/>
        <w:autoSpaceDN w:val="0"/>
        <w:adjustRightInd w:val="0"/>
      </w:pPr>
      <w:r w:rsidRPr="0007592D">
        <w:t xml:space="preserve">Ved </w:t>
      </w:r>
      <w:r w:rsidR="0066317E" w:rsidRPr="0007592D">
        <w:t>administrasjon via et subkutant in</w:t>
      </w:r>
      <w:r w:rsidR="00920BB0" w:rsidRPr="0007592D">
        <w:t>fus</w:t>
      </w:r>
      <w:r w:rsidR="0066317E" w:rsidRPr="0007592D">
        <w:t xml:space="preserve">jonssett, sørg for at hele dosen </w:t>
      </w:r>
      <w:r w:rsidR="00E65BEB" w:rsidRPr="0007592D">
        <w:t xml:space="preserve">administreres gjennom </w:t>
      </w:r>
      <w:r w:rsidR="00920BB0" w:rsidRPr="0007592D">
        <w:t>infusjonssettet. N</w:t>
      </w:r>
      <w:r w:rsidRPr="0007592D">
        <w:t>atriumklorid 9 mg/ml (0,9 %) oppløsning</w:t>
      </w:r>
      <w:r w:rsidR="00F93DE5" w:rsidRPr="0007592D">
        <w:t xml:space="preserve"> kan brukes til å skylle gjenværende legemiddel </w:t>
      </w:r>
      <w:r w:rsidR="00AE394A" w:rsidRPr="0007592D">
        <w:t>gjennom slangen.</w:t>
      </w:r>
    </w:p>
    <w:p w14:paraId="36B7EC01" w14:textId="77777777" w:rsidR="00AE394A" w:rsidRPr="0007592D" w:rsidRDefault="00AE394A" w:rsidP="00DE48B9">
      <w:pPr>
        <w:autoSpaceDE w:val="0"/>
        <w:autoSpaceDN w:val="0"/>
        <w:adjustRightInd w:val="0"/>
      </w:pPr>
    </w:p>
    <w:p w14:paraId="7C524DE0" w14:textId="4C65E6E9" w:rsidR="00AE394A" w:rsidRPr="0007592D" w:rsidRDefault="00AE394A" w:rsidP="00DE48B9">
      <w:pPr>
        <w:autoSpaceDE w:val="0"/>
        <w:autoSpaceDN w:val="0"/>
        <w:adjustRightInd w:val="0"/>
      </w:pPr>
      <w:r w:rsidRPr="0007592D">
        <w:t>Skal ikke injiseres i områder med tatoveringer</w:t>
      </w:r>
      <w:r w:rsidR="00DB61AC" w:rsidRPr="0007592D">
        <w:t>,</w:t>
      </w:r>
      <w:r w:rsidRPr="0007592D">
        <w:t xml:space="preserve"> arr</w:t>
      </w:r>
      <w:r w:rsidR="003A30FB" w:rsidRPr="0007592D">
        <w:t xml:space="preserve"> eller </w:t>
      </w:r>
      <w:r w:rsidR="00DB61AC" w:rsidRPr="0007592D">
        <w:t>blåmerker</w:t>
      </w:r>
      <w:r w:rsidR="00F57977" w:rsidRPr="0007592D">
        <w:t xml:space="preserve"> eller hvor huden er rød</w:t>
      </w:r>
      <w:r w:rsidR="003A30FB" w:rsidRPr="0007592D">
        <w:t xml:space="preserve">, øm, hard, ikke intakt eller </w:t>
      </w:r>
      <w:r w:rsidR="005634C5" w:rsidRPr="0007592D">
        <w:t>nærmere enn 5 cm fra navlen.</w:t>
      </w:r>
    </w:p>
    <w:p w14:paraId="19FA64AC" w14:textId="2B8FDCF1" w:rsidR="0080270B" w:rsidRPr="0007592D" w:rsidRDefault="0080270B" w:rsidP="00DE48B9">
      <w:pPr>
        <w:autoSpaceDE w:val="0"/>
        <w:autoSpaceDN w:val="0"/>
        <w:adjustRightInd w:val="0"/>
        <w:rPr>
          <w:szCs w:val="22"/>
        </w:rPr>
      </w:pPr>
      <w:r w:rsidRPr="0007592D">
        <w:t>Injeksjonsstedet skal varieres ved påfølgende injeksjoner.</w:t>
      </w:r>
    </w:p>
    <w:p w14:paraId="0BCE2A2B" w14:textId="77777777" w:rsidR="00DE48B9" w:rsidRPr="0007592D" w:rsidRDefault="00DE48B9" w:rsidP="00DE48B9">
      <w:pPr>
        <w:rPr>
          <w:iCs/>
          <w:szCs w:val="22"/>
          <w:u w:val="single"/>
        </w:rPr>
      </w:pPr>
    </w:p>
    <w:p w14:paraId="7F3477BA" w14:textId="77777777" w:rsidR="00DE48B9" w:rsidRPr="0007592D" w:rsidRDefault="00DE48B9" w:rsidP="00DE48B9">
      <w:pPr>
        <w:keepNext/>
        <w:ind w:left="567" w:hanging="567"/>
        <w:outlineLvl w:val="2"/>
        <w:rPr>
          <w:b/>
        </w:rPr>
      </w:pPr>
      <w:r w:rsidRPr="0007592D">
        <w:rPr>
          <w:b/>
        </w:rPr>
        <w:t>4.3</w:t>
      </w:r>
      <w:r w:rsidRPr="0007592D">
        <w:rPr>
          <w:b/>
        </w:rPr>
        <w:tab/>
        <w:t>Kontraindikasjoner</w:t>
      </w:r>
    </w:p>
    <w:p w14:paraId="1AE21F0C" w14:textId="77777777" w:rsidR="00DE48B9" w:rsidRPr="0007592D" w:rsidRDefault="00DE48B9" w:rsidP="00DE48B9">
      <w:pPr>
        <w:keepNext/>
        <w:rPr>
          <w:szCs w:val="22"/>
        </w:rPr>
      </w:pPr>
    </w:p>
    <w:p w14:paraId="6FCDC83A" w14:textId="77777777" w:rsidR="00DE48B9" w:rsidRPr="0007592D" w:rsidRDefault="00DE48B9" w:rsidP="00DE48B9">
      <w:pPr>
        <w:rPr>
          <w:szCs w:val="22"/>
        </w:rPr>
      </w:pPr>
      <w:r w:rsidRPr="0007592D">
        <w:t>Overfølsomhet overfor virkestoffet eller overfor noen av hjelpestoffene listet opp i pkt. 6.1.</w:t>
      </w:r>
    </w:p>
    <w:p w14:paraId="4487541A" w14:textId="77777777" w:rsidR="00DE48B9" w:rsidRPr="0007592D" w:rsidRDefault="00DE48B9" w:rsidP="00DE48B9">
      <w:pPr>
        <w:rPr>
          <w:szCs w:val="22"/>
        </w:rPr>
      </w:pPr>
    </w:p>
    <w:p w14:paraId="16B24D2D" w14:textId="77777777" w:rsidR="00DE48B9" w:rsidRPr="0007592D" w:rsidRDefault="00DE48B9" w:rsidP="00DE48B9">
      <w:pPr>
        <w:keepNext/>
        <w:ind w:left="567" w:hanging="567"/>
        <w:outlineLvl w:val="2"/>
        <w:rPr>
          <w:b/>
        </w:rPr>
      </w:pPr>
      <w:r w:rsidRPr="0007592D">
        <w:rPr>
          <w:b/>
        </w:rPr>
        <w:t>4.4</w:t>
      </w:r>
      <w:r w:rsidRPr="0007592D">
        <w:rPr>
          <w:b/>
        </w:rPr>
        <w:tab/>
        <w:t>Advarsler og forsiktighetsregler</w:t>
      </w:r>
    </w:p>
    <w:p w14:paraId="5147881F" w14:textId="77777777" w:rsidR="00DE48B9" w:rsidRPr="0007592D" w:rsidRDefault="00DE48B9" w:rsidP="00DE48B9">
      <w:pPr>
        <w:keepNext/>
        <w:rPr>
          <w:iCs/>
          <w:szCs w:val="22"/>
        </w:rPr>
      </w:pPr>
    </w:p>
    <w:p w14:paraId="403DDFC2" w14:textId="77777777" w:rsidR="00DE48B9" w:rsidRPr="0007592D" w:rsidRDefault="00DE48B9" w:rsidP="00DE48B9">
      <w:pPr>
        <w:keepNext/>
        <w:tabs>
          <w:tab w:val="clear" w:pos="567"/>
        </w:tabs>
        <w:rPr>
          <w:u w:val="single"/>
        </w:rPr>
      </w:pPr>
      <w:r w:rsidRPr="0007592D">
        <w:rPr>
          <w:u w:val="single"/>
        </w:rPr>
        <w:t>Sporbarhet</w:t>
      </w:r>
    </w:p>
    <w:p w14:paraId="20BDEECB" w14:textId="77777777" w:rsidR="00DE48B9" w:rsidRPr="0007592D" w:rsidRDefault="00DE48B9" w:rsidP="00DE48B9">
      <w:pPr>
        <w:tabs>
          <w:tab w:val="clear" w:pos="567"/>
        </w:tabs>
      </w:pPr>
      <w:r w:rsidRPr="0007592D">
        <w:t>For å forbedre sporbarheten til biologiske legemidler skal navn og batchnummer til det administrerte legemidlet protokollføres.</w:t>
      </w:r>
    </w:p>
    <w:p w14:paraId="317EA901" w14:textId="77777777" w:rsidR="00DE48B9" w:rsidRPr="0007592D" w:rsidRDefault="00DE48B9" w:rsidP="00DE48B9">
      <w:pPr>
        <w:rPr>
          <w:szCs w:val="22"/>
          <w:u w:val="single"/>
        </w:rPr>
      </w:pPr>
    </w:p>
    <w:p w14:paraId="63265B3C" w14:textId="0E69D7E4" w:rsidR="00DE48B9" w:rsidRPr="0007592D" w:rsidRDefault="001402CC" w:rsidP="00DE48B9">
      <w:pPr>
        <w:keepNext/>
        <w:rPr>
          <w:szCs w:val="22"/>
          <w:u w:val="single"/>
        </w:rPr>
      </w:pPr>
      <w:r w:rsidRPr="0007592D">
        <w:rPr>
          <w:u w:val="single"/>
        </w:rPr>
        <w:t>Administra</w:t>
      </w:r>
      <w:r w:rsidR="00DE48B9" w:rsidRPr="0007592D">
        <w:rPr>
          <w:u w:val="single"/>
        </w:rPr>
        <w:t>sjonsrelaterte reaksjoner</w:t>
      </w:r>
    </w:p>
    <w:p w14:paraId="5186FEC3" w14:textId="7D646DCD" w:rsidR="00DE48B9" w:rsidRPr="0007592D" w:rsidRDefault="001402CC" w:rsidP="00DE48B9">
      <w:pPr>
        <w:rPr>
          <w:iCs/>
          <w:szCs w:val="22"/>
        </w:rPr>
      </w:pPr>
      <w:r w:rsidRPr="0007592D">
        <w:t>Administra</w:t>
      </w:r>
      <w:r w:rsidR="00DE48B9" w:rsidRPr="0007592D">
        <w:t xml:space="preserve">sjonsrelaterte reaksjoner oppsto hos pasienter behandlet med </w:t>
      </w:r>
      <w:r w:rsidR="0019764B" w:rsidRPr="0007592D">
        <w:t>Rybrevant subkutan formulering</w:t>
      </w:r>
      <w:r w:rsidR="00DE48B9" w:rsidRPr="0007592D">
        <w:t xml:space="preserve"> (se pkt. 4.8).</w:t>
      </w:r>
    </w:p>
    <w:p w14:paraId="42E8633E" w14:textId="77777777" w:rsidR="00DE48B9" w:rsidRPr="0007592D" w:rsidRDefault="00DE48B9" w:rsidP="00DE48B9">
      <w:pPr>
        <w:rPr>
          <w:iCs/>
          <w:szCs w:val="22"/>
        </w:rPr>
      </w:pPr>
    </w:p>
    <w:p w14:paraId="68342AA5" w14:textId="340DFF2B" w:rsidR="00DE48B9" w:rsidRPr="0007592D" w:rsidRDefault="00DE48B9" w:rsidP="00DE48B9">
      <w:pPr>
        <w:rPr>
          <w:iCs/>
          <w:szCs w:val="22"/>
        </w:rPr>
      </w:pPr>
      <w:r w:rsidRPr="0007592D">
        <w:t>Før den innledende in</w:t>
      </w:r>
      <w:r w:rsidR="0019764B" w:rsidRPr="0007592D">
        <w:t>jek</w:t>
      </w:r>
      <w:r w:rsidRPr="0007592D">
        <w:t>sjonen (uke 1</w:t>
      </w:r>
      <w:r w:rsidR="005868CF" w:rsidRPr="0007592D">
        <w:t>,</w:t>
      </w:r>
      <w:r w:rsidR="0019764B" w:rsidRPr="0007592D">
        <w:t xml:space="preserve"> dag 1</w:t>
      </w:r>
      <w:r w:rsidRPr="0007592D">
        <w:t xml:space="preserve">) skal antihistaminer, antipyretika og glukokortikoider administreres for å redusere risikoen for </w:t>
      </w:r>
      <w:r w:rsidR="005868CF" w:rsidRPr="0007592D">
        <w:t>administrasjonsrelaterte reaksjoner</w:t>
      </w:r>
      <w:r w:rsidRPr="0007592D">
        <w:t>. For påfølgende doser skal antihistaminer og antipyretika administreres.</w:t>
      </w:r>
    </w:p>
    <w:p w14:paraId="3454F613" w14:textId="77777777" w:rsidR="00DE48B9" w:rsidRPr="0007592D" w:rsidRDefault="00DE48B9" w:rsidP="00DE48B9">
      <w:pPr>
        <w:rPr>
          <w:iCs/>
          <w:szCs w:val="22"/>
        </w:rPr>
      </w:pPr>
    </w:p>
    <w:p w14:paraId="3A711397" w14:textId="2DBB0650" w:rsidR="00DE48B9" w:rsidRPr="0007592D" w:rsidRDefault="00DE48B9" w:rsidP="00DE48B9">
      <w:r w:rsidRPr="0007592D">
        <w:t>Pasienter skal behandles i et miljø med egnet</w:t>
      </w:r>
      <w:r w:rsidR="00FA01AE" w:rsidRPr="0007592D">
        <w:t xml:space="preserve"> </w:t>
      </w:r>
      <w:r w:rsidRPr="0007592D">
        <w:t xml:space="preserve">medisinsk støtte for å behandle </w:t>
      </w:r>
      <w:r w:rsidR="00A33ADB" w:rsidRPr="0007592D">
        <w:t>administrasjonsrelaterte reaksjoner</w:t>
      </w:r>
      <w:r w:rsidRPr="0007592D">
        <w:t xml:space="preserve">. </w:t>
      </w:r>
      <w:r w:rsidR="004C0342" w:rsidRPr="0007592D">
        <w:t>V</w:t>
      </w:r>
      <w:r w:rsidRPr="0007592D">
        <w:t xml:space="preserve">ed første tegn til </w:t>
      </w:r>
      <w:r w:rsidR="00A33ADB" w:rsidRPr="0007592D">
        <w:t xml:space="preserve">administrasjonsrelaterte reaksjoner </w:t>
      </w:r>
      <w:r w:rsidRPr="0007592D">
        <w:t>av enhver alvorlighet</w:t>
      </w:r>
      <w:r w:rsidR="004C0342" w:rsidRPr="0007592D">
        <w:t xml:space="preserve"> skal </w:t>
      </w:r>
      <w:r w:rsidR="00443569" w:rsidRPr="0007592D">
        <w:t>eventuell</w:t>
      </w:r>
      <w:r w:rsidR="00BF703A" w:rsidRPr="0007592D">
        <w:t>e</w:t>
      </w:r>
      <w:r w:rsidR="00443569" w:rsidRPr="0007592D">
        <w:t xml:space="preserve"> pågående </w:t>
      </w:r>
      <w:r w:rsidR="004C0342" w:rsidRPr="0007592D">
        <w:t>injeksjoner avbrytes</w:t>
      </w:r>
      <w:r w:rsidR="00530A8F" w:rsidRPr="0007592D">
        <w:t xml:space="preserve">, </w:t>
      </w:r>
      <w:r w:rsidRPr="0007592D">
        <w:t>og legemidler etter in</w:t>
      </w:r>
      <w:r w:rsidR="005B62A6" w:rsidRPr="0007592D">
        <w:t>jek</w:t>
      </w:r>
      <w:r w:rsidRPr="0007592D">
        <w:t>sjon skal administreres som klinisk indisert. Når symptomene er borte, skal in</w:t>
      </w:r>
      <w:r w:rsidR="005B62A6" w:rsidRPr="0007592D">
        <w:t>jek</w:t>
      </w:r>
      <w:r w:rsidRPr="0007592D">
        <w:t xml:space="preserve">sjonen gjenopptas. For </w:t>
      </w:r>
      <w:r w:rsidR="00175127" w:rsidRPr="0007592D">
        <w:t xml:space="preserve">administrasjonsrelaterte reaksjoner </w:t>
      </w:r>
      <w:r w:rsidR="0042140C" w:rsidRPr="0007592D">
        <w:t xml:space="preserve">som er </w:t>
      </w:r>
      <w:r w:rsidR="00F439E5" w:rsidRPr="0007592D">
        <w:t xml:space="preserve">av grad 4 eller </w:t>
      </w:r>
      <w:r w:rsidRPr="0007592D">
        <w:t>tilbakevendende av grad 3 skal Rybrevant seponeres permanent (se pkt. 4.2).</w:t>
      </w:r>
    </w:p>
    <w:p w14:paraId="1F0955C9" w14:textId="77777777" w:rsidR="00DE48B9" w:rsidRPr="0007592D" w:rsidRDefault="00DE48B9" w:rsidP="00DE48B9"/>
    <w:p w14:paraId="442CAFE6" w14:textId="77777777" w:rsidR="00DE48B9" w:rsidRPr="0007592D" w:rsidRDefault="00DE48B9" w:rsidP="00DE48B9">
      <w:pPr>
        <w:keepNext/>
        <w:rPr>
          <w:szCs w:val="22"/>
          <w:u w:val="single"/>
        </w:rPr>
      </w:pPr>
      <w:r w:rsidRPr="0007592D">
        <w:rPr>
          <w:u w:val="single"/>
        </w:rPr>
        <w:t>Interstitiell lungesykdom</w:t>
      </w:r>
    </w:p>
    <w:p w14:paraId="0164E705" w14:textId="0B394888" w:rsidR="00DE48B9" w:rsidRPr="0007592D" w:rsidRDefault="00DE48B9" w:rsidP="00DE48B9">
      <w:r w:rsidRPr="0007592D">
        <w:t xml:space="preserve">Interstitiell lungesykdom (ILD) eller ILD-lignende bivirkninger (som lungebetennelse) er rapportert hos pasienter behandlet med </w:t>
      </w:r>
      <w:r w:rsidR="00A66ACE" w:rsidRPr="0007592D">
        <w:t>amivantamab</w:t>
      </w:r>
      <w:r w:rsidRPr="0007592D">
        <w:t>, inkludert fatale hendelser (se pkt. 4.8). Pasienter skal overvåkes med henblikk på symptomer som kan indikere ILD/lungebetennelse (f.eks. dyspné, hoste, feber). Hvis symptomer utvikler seg, skal behandling med Rybrevant midlertidig avbrytes i påvente av at disse symptomene undersøkes. Mistenkt ILD eller ILD-lignende bivirkninger skal vurderes, og egnet behandling skal iverksettes etter behov. Rybrevant skal seponeres permanent hos pasienter med bekreftet ILD eller ILD-lignende bivirkninger (se pkt. 4.2).</w:t>
      </w:r>
    </w:p>
    <w:p w14:paraId="16FF63D7" w14:textId="77777777" w:rsidR="00DE48B9" w:rsidRPr="0007592D" w:rsidRDefault="00DE48B9" w:rsidP="00DE48B9"/>
    <w:p w14:paraId="5EA5EB59" w14:textId="77777777" w:rsidR="00DE48B9" w:rsidRDefault="00DE48B9" w:rsidP="00DE48B9">
      <w:pPr>
        <w:keepNext/>
        <w:rPr>
          <w:u w:val="single"/>
        </w:rPr>
      </w:pPr>
      <w:r w:rsidRPr="0007592D">
        <w:rPr>
          <w:u w:val="single"/>
        </w:rPr>
        <w:t>Venøs tromboemboli (VTE)-hendelser ved samtidig bruk av lazertinib</w:t>
      </w:r>
    </w:p>
    <w:p w14:paraId="586EB1C2" w14:textId="77777777" w:rsidR="00AF0B84" w:rsidRPr="0007592D" w:rsidRDefault="00AF0B84" w:rsidP="00DE48B9">
      <w:pPr>
        <w:keepNext/>
        <w:rPr>
          <w:u w:val="single"/>
        </w:rPr>
      </w:pPr>
    </w:p>
    <w:p w14:paraId="5F6B8575" w14:textId="49B6FA3E" w:rsidR="006C10D2" w:rsidRDefault="00DE48B9" w:rsidP="00DE48B9">
      <w:r w:rsidRPr="0007592D">
        <w:t xml:space="preserve">Hos pasienter som fikk </w:t>
      </w:r>
      <w:r w:rsidR="00A66ACE" w:rsidRPr="0007592D">
        <w:t xml:space="preserve">amivantamab </w:t>
      </w:r>
      <w:r w:rsidRPr="0007592D">
        <w:t>i kombinasjon med lazertinib, ble VTE-hendelser, inkludert dyp venetrombose (DVT) og lungeemboli (LE), rapportert (se pkt. 4.8).</w:t>
      </w:r>
      <w:r w:rsidR="003248C3">
        <w:t xml:space="preserve"> Fatale hendelser er observert med </w:t>
      </w:r>
      <w:r w:rsidR="003248C3" w:rsidRPr="0007592D">
        <w:t>amivantamab</w:t>
      </w:r>
      <w:r w:rsidR="003248C3">
        <w:t xml:space="preserve"> </w:t>
      </w:r>
      <w:r w:rsidR="003D4125">
        <w:t>intravenøs formulering.</w:t>
      </w:r>
    </w:p>
    <w:p w14:paraId="1E429C2C" w14:textId="0F49D55B" w:rsidR="00DE48B9" w:rsidRPr="0007592D" w:rsidRDefault="00DE48B9" w:rsidP="00DE48B9">
      <w:r w:rsidRPr="0007592D">
        <w:t>I samsvar med kliniske retningslinjer skal pasienter få profylaktisk dosering av enten en direktevirkende oral antikoagulant (DOAK) eller et lavmolekylært heparin (LMWH). Bruk av vitamin K-antagonister er ikke anbefalt.</w:t>
      </w:r>
    </w:p>
    <w:p w14:paraId="7C6E1641" w14:textId="77777777" w:rsidR="00DE48B9" w:rsidRPr="0007592D" w:rsidRDefault="00DE48B9" w:rsidP="00DE48B9"/>
    <w:p w14:paraId="2658A663" w14:textId="77777777" w:rsidR="00DE48B9" w:rsidRPr="0007592D" w:rsidRDefault="00DE48B9" w:rsidP="00DE48B9">
      <w:pPr>
        <w:rPr>
          <w:szCs w:val="22"/>
        </w:rPr>
      </w:pPr>
      <w:r w:rsidRPr="0007592D">
        <w:rPr>
          <w:szCs w:val="22"/>
        </w:rPr>
        <w:t>Tegn og symptomer på VTE-hendelser skal overvåkes. Pasienter med VTE-hendelser skal behandles med antikoagulasjon som klinisk indisert. Ved</w:t>
      </w:r>
      <w:r w:rsidRPr="0007592D">
        <w:t xml:space="preserve"> VTE-hendelser forbundet med klinisk ustabilitet, skal behandling utsettes til pasienten er klinisk stabil. Deretter kan begge legemidler gjenopptas i samme dose.</w:t>
      </w:r>
    </w:p>
    <w:p w14:paraId="31F3F7A9" w14:textId="77777777" w:rsidR="00DE48B9" w:rsidRPr="0007592D" w:rsidRDefault="00DE48B9" w:rsidP="00DE48B9">
      <w:pPr>
        <w:rPr>
          <w:iCs/>
          <w:szCs w:val="22"/>
        </w:rPr>
      </w:pPr>
      <w:r w:rsidRPr="0007592D">
        <w:t>Ved tilbakefall til tross for relevant antikoagulasjon skal Rybrevant seponeres. Behandling kan fortsette med lazertinib i samme dose</w:t>
      </w:r>
      <w:r w:rsidRPr="0007592D" w:rsidDel="006D1117">
        <w:t xml:space="preserve"> </w:t>
      </w:r>
      <w:r w:rsidRPr="0007592D">
        <w:t>(se pkt. 4.2).</w:t>
      </w:r>
    </w:p>
    <w:p w14:paraId="7770E41C" w14:textId="77777777" w:rsidR="00DE48B9" w:rsidRPr="0007592D" w:rsidRDefault="00DE48B9" w:rsidP="00DE48B9">
      <w:pPr>
        <w:rPr>
          <w:iCs/>
          <w:szCs w:val="22"/>
        </w:rPr>
      </w:pPr>
    </w:p>
    <w:p w14:paraId="40EBFE95" w14:textId="77777777" w:rsidR="00DE48B9" w:rsidRPr="0007592D" w:rsidRDefault="00DE48B9" w:rsidP="00DE48B9">
      <w:pPr>
        <w:keepNext/>
        <w:rPr>
          <w:szCs w:val="22"/>
          <w:u w:val="single"/>
        </w:rPr>
      </w:pPr>
      <w:r w:rsidRPr="0007592D">
        <w:rPr>
          <w:u w:val="single"/>
        </w:rPr>
        <w:t>Reaksjoner i hud og negler</w:t>
      </w:r>
    </w:p>
    <w:p w14:paraId="38927013" w14:textId="16B51122" w:rsidR="00DE48B9" w:rsidRPr="0007592D" w:rsidRDefault="00DE48B9" w:rsidP="00DE48B9">
      <w:r w:rsidRPr="0007592D">
        <w:t>Utslett (inkludert akneiform dermatitt), pruritus</w:t>
      </w:r>
      <w:r w:rsidR="00B370D7">
        <w:t>,</w:t>
      </w:r>
      <w:r w:rsidRPr="0007592D">
        <w:t xml:space="preserve"> tørr hud</w:t>
      </w:r>
      <w:r w:rsidR="00B370D7">
        <w:t xml:space="preserve"> og hudsår</w:t>
      </w:r>
      <w:r w:rsidRPr="0007592D">
        <w:t xml:space="preserve"> oppsto hos pasienter behandlet med </w:t>
      </w:r>
      <w:r w:rsidR="00665C37" w:rsidRPr="0007592D">
        <w:t>amivantamab</w:t>
      </w:r>
      <w:r w:rsidR="00CC3067" w:rsidRPr="0007592D">
        <w:t xml:space="preserve"> </w:t>
      </w:r>
      <w:r w:rsidRPr="0007592D">
        <w:t xml:space="preserve">(se pkt. 4.8). Pasienten skal få instruks om å begrense soleksponering under og i 2 måneder etter behandling med Rybrevant. Beskyttende klær og bruk av bredspektret UVA/UVB-solfaktor tilrådes. </w:t>
      </w:r>
      <w:del w:id="135" w:author="Norwegian vendor" w:date="2025-09-03T13:13:00Z" w16du:dateUtc="2025-09-03T11:13:00Z">
        <w:r w:rsidRPr="0007592D" w:rsidDel="005B30C6">
          <w:delText xml:space="preserve">Alkoholfri mykgjørende krem anbefales på tørre områder. </w:delText>
        </w:r>
      </w:del>
      <w:r w:rsidRPr="0007592D">
        <w:t xml:space="preserve">En profylaktisk tilnærming </w:t>
      </w:r>
      <w:del w:id="136" w:author="Norwegian vendor" w:date="2025-09-03T13:13:00Z" w16du:dateUtc="2025-09-03T11:13:00Z">
        <w:r w:rsidRPr="0007592D" w:rsidDel="002A2D18">
          <w:delText>skal overveies</w:delText>
        </w:r>
      </w:del>
      <w:ins w:id="137" w:author="Norwegian vendor" w:date="2025-09-03T13:13:00Z" w16du:dateUtc="2025-09-03T11:13:00Z">
        <w:r w:rsidR="002A2D18">
          <w:t>er anbefalt</w:t>
        </w:r>
      </w:ins>
      <w:r w:rsidRPr="0007592D">
        <w:t xml:space="preserve"> for å forebygge utslett. Dette inkluderer profylaktisk behandling</w:t>
      </w:r>
      <w:ins w:id="138" w:author="Norwegian vendor" w:date="2025-09-03T13:13:00Z" w16du:dateUtc="2025-09-03T11:13:00Z">
        <w:r w:rsidR="002A2D18">
          <w:t>, ved behandlingsstart,</w:t>
        </w:r>
      </w:ins>
      <w:r w:rsidRPr="0007592D">
        <w:t xml:space="preserve"> med et oralt antibiotikum (f.eks. doksysyklin eller minosyklin, 100 mg to ganger daglig) med oppstart på dag 1 i de første 12 behandlingsukene og etter fullført behandling med oralt antibiotikum, topikal antibiotika</w:t>
      </w:r>
      <w:r w:rsidR="00383AEF">
        <w:t>-</w:t>
      </w:r>
      <w:r w:rsidRPr="0007592D">
        <w:t>lotion til hodebunnen (f.eks. klindamycin 1 %) i de neste 9 behandlingsmånedene. Ikke</w:t>
      </w:r>
      <w:r w:rsidRPr="0007592D">
        <w:noBreakHyphen/>
        <w:t xml:space="preserve">komedogene fuktighetsmidler </w:t>
      </w:r>
      <w:ins w:id="139" w:author="Norwegian vendor" w:date="2025-09-03T13:14:00Z" w16du:dateUtc="2025-09-03T11:14:00Z">
        <w:r w:rsidR="00044240">
          <w:t>(ceramidbasert</w:t>
        </w:r>
      </w:ins>
      <w:ins w:id="140" w:author="Norwegian vendor" w:date="2025-09-04T13:27:00Z" w16du:dateUtc="2025-09-04T11:27:00Z">
        <w:r w:rsidR="00D26520">
          <w:t>e</w:t>
        </w:r>
      </w:ins>
      <w:ins w:id="141" w:author="Norwegian vendor" w:date="2025-09-03T13:14:00Z" w16du:dateUtc="2025-09-03T11:14:00Z">
        <w:r w:rsidR="00044240">
          <w:t xml:space="preserve"> eller andre formuleringer som gir langvarig fuktighet til huden og utelukker </w:t>
        </w:r>
      </w:ins>
      <w:ins w:id="142" w:author="Norwegian vendor" w:date="2025-09-04T13:27:00Z" w16du:dateUtc="2025-09-04T11:27:00Z">
        <w:r w:rsidR="00D26520">
          <w:t>ut</w:t>
        </w:r>
      </w:ins>
      <w:ins w:id="143" w:author="Norwegian vendor" w:date="2025-09-03T13:14:00Z" w16du:dateUtc="2025-09-03T11:14:00Z">
        <w:r w:rsidR="00044240">
          <w:t>tørke</w:t>
        </w:r>
      </w:ins>
      <w:ins w:id="144" w:author="Norwegian vendor" w:date="2025-09-04T13:27:00Z" w16du:dateUtc="2025-09-04T11:27:00Z">
        <w:r w:rsidR="0080187C">
          <w:t xml:space="preserve">nde </w:t>
        </w:r>
      </w:ins>
      <w:ins w:id="145" w:author="Norwegian vendor" w:date="2025-09-03T13:14:00Z" w16du:dateUtc="2025-09-03T11:14:00Z">
        <w:r w:rsidR="00044240">
          <w:t xml:space="preserve">midler er å foretrekke) </w:t>
        </w:r>
      </w:ins>
      <w:r w:rsidRPr="0007592D">
        <w:t xml:space="preserve">til ansiktet og hele kroppen (unntatt hodebunnen) og klorheksidinoppløsning til vask av hender og føtter </w:t>
      </w:r>
      <w:del w:id="146" w:author="Norwegian vendor" w:date="2025-09-03T13:14:00Z" w16du:dateUtc="2025-09-03T11:14:00Z">
        <w:r w:rsidRPr="0007592D" w:rsidDel="00EB48D6">
          <w:delText>bør vurderes</w:delText>
        </w:r>
      </w:del>
      <w:ins w:id="147" w:author="Norwegian vendor" w:date="2025-09-03T13:14:00Z" w16du:dateUtc="2025-09-03T11:14:00Z">
        <w:r w:rsidR="00EB48D6">
          <w:t>er anbefalt, med</w:t>
        </w:r>
      </w:ins>
      <w:r w:rsidRPr="0007592D">
        <w:t xml:space="preserve"> oppstart på dag 1 og fortsettes </w:t>
      </w:r>
      <w:del w:id="148" w:author="Norwegian vendor" w:date="2025-09-03T13:14:00Z" w16du:dateUtc="2025-09-03T11:14:00Z">
        <w:r w:rsidRPr="0007592D" w:rsidDel="00EB48D6">
          <w:delText>i de første 12 behandlingsmånedene</w:delText>
        </w:r>
      </w:del>
      <w:ins w:id="149" w:author="Norwegian vendor" w:date="2025-09-03T13:14:00Z" w16du:dateUtc="2025-09-03T11:14:00Z">
        <w:r w:rsidR="00EB48D6">
          <w:t>ut be</w:t>
        </w:r>
      </w:ins>
      <w:ins w:id="150" w:author="Norwegian vendor" w:date="2025-09-03T13:15:00Z" w16du:dateUtc="2025-09-03T11:15:00Z">
        <w:r w:rsidR="00EB48D6">
          <w:t>handlingen</w:t>
        </w:r>
      </w:ins>
      <w:r w:rsidRPr="0007592D">
        <w:t>.</w:t>
      </w:r>
    </w:p>
    <w:p w14:paraId="64E2497D" w14:textId="77777777" w:rsidR="00DE48B9" w:rsidRPr="0007592D" w:rsidRDefault="00DE48B9" w:rsidP="00DE48B9"/>
    <w:p w14:paraId="582A3047" w14:textId="2835E0E7" w:rsidR="00DE48B9" w:rsidRPr="0007592D" w:rsidRDefault="00DE48B9" w:rsidP="00DE48B9">
      <w:r w:rsidRPr="0007592D">
        <w:t xml:space="preserve">Det anbefales at resepter på topikale og/eller orale antibiotika og topikale kortikosteroider er tilgjengelige på tidspunktet for innledende dosering, for å minimere eventuell forsinkelse av reaktiv behandling dersom utslett utvikles til tross for profylaktisk behandling. Hvis hudreaksjoner utvikler seg, bør </w:t>
      </w:r>
      <w:ins w:id="151" w:author="Norwegian vendor" w:date="2025-09-03T13:16:00Z" w16du:dateUtc="2025-09-03T11:16:00Z">
        <w:r w:rsidR="003618CD">
          <w:t xml:space="preserve">støttetiltak, </w:t>
        </w:r>
      </w:ins>
      <w:r w:rsidRPr="0007592D">
        <w:t>topikale kortikosteroider og topikale og/eller orale antibiotika administreres. For hendelser av grad 3 eller dårlig tolererte hendelser av grad 2 bør også systemisk antibiotika og orale steroider administreres. Pasienter med alvorlig utslett som har atypisk utseende eller fordeling eller manglende bedring innen 2 uker, skal straks henvises til dermatolog. Rybrevant skal dosereduseres, midlertidig avbrytes eller seponeres permanent basert på alvorlighet (se pkt. 4.2).</w:t>
      </w:r>
    </w:p>
    <w:p w14:paraId="658AF4E6" w14:textId="77777777" w:rsidR="00DE48B9" w:rsidRPr="0007592D" w:rsidRDefault="00DE48B9" w:rsidP="00DE48B9"/>
    <w:p w14:paraId="1EE204FB" w14:textId="2F7ED3D9" w:rsidR="00DE48B9" w:rsidRPr="0007592D" w:rsidRDefault="003D456E" w:rsidP="00DE48B9">
      <w:pPr>
        <w:rPr>
          <w:iCs/>
          <w:szCs w:val="22"/>
        </w:rPr>
      </w:pPr>
      <w:r>
        <w:t>T</w:t>
      </w:r>
      <w:r w:rsidRPr="0007592D">
        <w:t xml:space="preserve">oksisk epidermal nekrolyse (TEN) </w:t>
      </w:r>
      <w:r>
        <w:t xml:space="preserve">har blitt rapportert. </w:t>
      </w:r>
      <w:r w:rsidR="00DE48B9" w:rsidRPr="0007592D">
        <w:t xml:space="preserve">Behandling med dette legemidlet skal seponeres hvis </w:t>
      </w:r>
      <w:r>
        <w:t xml:space="preserve">TEN </w:t>
      </w:r>
      <w:r w:rsidR="00DE48B9" w:rsidRPr="0007592D">
        <w:t>bekreftes.</w:t>
      </w:r>
    </w:p>
    <w:p w14:paraId="5FE5DA76" w14:textId="77777777" w:rsidR="00DE48B9" w:rsidRPr="0007592D" w:rsidRDefault="00DE48B9" w:rsidP="00DE48B9"/>
    <w:p w14:paraId="0FFAD370" w14:textId="77777777" w:rsidR="00DE48B9" w:rsidRPr="0007592D" w:rsidRDefault="00DE48B9" w:rsidP="00DE48B9">
      <w:pPr>
        <w:keepNext/>
        <w:rPr>
          <w:szCs w:val="22"/>
          <w:u w:val="single"/>
        </w:rPr>
      </w:pPr>
      <w:r w:rsidRPr="0007592D">
        <w:rPr>
          <w:u w:val="single"/>
        </w:rPr>
        <w:t>Øyesykdommer</w:t>
      </w:r>
    </w:p>
    <w:p w14:paraId="248E18C0" w14:textId="394D7ACA" w:rsidR="00DE48B9" w:rsidRPr="0007592D" w:rsidRDefault="00DE48B9" w:rsidP="00DE48B9">
      <w:r w:rsidRPr="0007592D">
        <w:t xml:space="preserve">Øyesykdommer, inkludert keratitt, oppsto hos pasienter behandlet med </w:t>
      </w:r>
      <w:r w:rsidR="00665C37" w:rsidRPr="0007592D">
        <w:t>amivantamab</w:t>
      </w:r>
      <w:r w:rsidR="005C64B2" w:rsidRPr="0007592D">
        <w:t xml:space="preserve"> </w:t>
      </w:r>
      <w:r w:rsidRPr="0007592D">
        <w:t>(se pkt. 4.8). Pasienter med tiltakende øyesymptomer skal straks henvises til oftalmolog, og skal avbryte bruk av kontaktlinser inntil symptomene er vurdert. For doseendringer for øyesykdommer av grad 3 eller 4, se pkt. 4.2.</w:t>
      </w:r>
    </w:p>
    <w:p w14:paraId="7A5845E7" w14:textId="77777777" w:rsidR="00DE48B9" w:rsidRPr="0007592D" w:rsidRDefault="00DE48B9" w:rsidP="00DE48B9"/>
    <w:p w14:paraId="277EAC0D" w14:textId="77777777" w:rsidR="00DE48B9" w:rsidRPr="0007592D" w:rsidRDefault="00DE48B9" w:rsidP="00DE48B9">
      <w:pPr>
        <w:keepNext/>
        <w:rPr>
          <w:szCs w:val="22"/>
          <w:u w:val="single"/>
        </w:rPr>
      </w:pPr>
      <w:r w:rsidRPr="0007592D">
        <w:rPr>
          <w:szCs w:val="22"/>
          <w:u w:val="single"/>
        </w:rPr>
        <w:t>Natriuminnhold</w:t>
      </w:r>
    </w:p>
    <w:p w14:paraId="419B2F63" w14:textId="742ACE17" w:rsidR="00DE48B9" w:rsidRPr="0007592D" w:rsidRDefault="00DE48B9" w:rsidP="00DE48B9">
      <w:pPr>
        <w:rPr>
          <w:iCs/>
        </w:rPr>
      </w:pPr>
      <w:r w:rsidRPr="0007592D">
        <w:rPr>
          <w:rFonts w:eastAsia="SimSun"/>
          <w:lang w:eastAsia="en-GB"/>
        </w:rPr>
        <w:t>Dette legemidlet inneholder mindre enn 1 mmol natrium (23 mg) i hver</w:t>
      </w:r>
      <w:r w:rsidR="00876726">
        <w:rPr>
          <w:rFonts w:eastAsia="SimSun"/>
          <w:lang w:eastAsia="en-GB"/>
        </w:rPr>
        <w:t xml:space="preserve"> </w:t>
      </w:r>
      <w:r w:rsidRPr="0007592D">
        <w:rPr>
          <w:rFonts w:eastAsia="SimSun"/>
          <w:lang w:eastAsia="en-GB"/>
        </w:rPr>
        <w:t>dose, og er så godt som “natriumfritt”</w:t>
      </w:r>
      <w:r w:rsidR="009A2D4E" w:rsidRPr="0007592D">
        <w:rPr>
          <w:rFonts w:eastAsia="SimSun"/>
          <w:lang w:eastAsia="en-GB"/>
        </w:rPr>
        <w:t xml:space="preserve"> </w:t>
      </w:r>
      <w:r w:rsidRPr="0007592D">
        <w:rPr>
          <w:rFonts w:eastAsia="SimSun"/>
          <w:lang w:eastAsia="en-GB"/>
        </w:rPr>
        <w:t>(se pkt. 6.6).</w:t>
      </w:r>
    </w:p>
    <w:p w14:paraId="7975B96F" w14:textId="77777777" w:rsidR="00DE48B9" w:rsidRDefault="00DE48B9" w:rsidP="00DE48B9">
      <w:pPr>
        <w:tabs>
          <w:tab w:val="clear" w:pos="567"/>
        </w:tabs>
        <w:rPr>
          <w:szCs w:val="22"/>
        </w:rPr>
      </w:pPr>
    </w:p>
    <w:p w14:paraId="49FD3858" w14:textId="77777777" w:rsidR="00294059" w:rsidRPr="0007592D" w:rsidRDefault="00294059" w:rsidP="00294059">
      <w:pPr>
        <w:keepNext/>
        <w:rPr>
          <w:szCs w:val="22"/>
          <w:u w:val="single"/>
        </w:rPr>
      </w:pPr>
      <w:r>
        <w:rPr>
          <w:szCs w:val="22"/>
          <w:u w:val="single"/>
        </w:rPr>
        <w:t>Polysorbat</w:t>
      </w:r>
      <w:r w:rsidRPr="0007592D">
        <w:rPr>
          <w:szCs w:val="22"/>
          <w:u w:val="single"/>
        </w:rPr>
        <w:t>innhold</w:t>
      </w:r>
    </w:p>
    <w:p w14:paraId="126766E8" w14:textId="640F4282" w:rsidR="00294059" w:rsidRPr="0007592D" w:rsidRDefault="00294059" w:rsidP="00294059">
      <w:pPr>
        <w:rPr>
          <w:iCs/>
        </w:rPr>
      </w:pPr>
      <w:r w:rsidRPr="0007592D">
        <w:rPr>
          <w:rFonts w:eastAsia="SimSun"/>
          <w:lang w:eastAsia="en-GB"/>
        </w:rPr>
        <w:t xml:space="preserve">Dette legemidlet inneholder 0,6 mg polysorbat 80 i hver ml. Dette tilsvarer </w:t>
      </w:r>
      <w:r w:rsidR="00420EEC">
        <w:rPr>
          <w:rFonts w:eastAsia="SimSun"/>
          <w:lang w:eastAsia="en-GB"/>
        </w:rPr>
        <w:t>6</w:t>
      </w:r>
      <w:r w:rsidRPr="0007592D">
        <w:rPr>
          <w:rFonts w:eastAsia="SimSun"/>
          <w:lang w:eastAsia="en-GB"/>
        </w:rPr>
        <w:t xml:space="preserve"> mg per </w:t>
      </w:r>
      <w:r w:rsidR="001D4CC8">
        <w:rPr>
          <w:rFonts w:eastAsia="SimSun"/>
          <w:lang w:eastAsia="en-GB"/>
        </w:rPr>
        <w:t>10</w:t>
      </w:r>
      <w:r w:rsidRPr="0007592D">
        <w:rPr>
          <w:rFonts w:eastAsia="SimSun"/>
          <w:lang w:eastAsia="en-GB"/>
        </w:rPr>
        <w:t> ml hetteglass</w:t>
      </w:r>
      <w:r w:rsidR="001D4CC8">
        <w:rPr>
          <w:rFonts w:eastAsia="SimSun"/>
          <w:lang w:eastAsia="en-GB"/>
        </w:rPr>
        <w:t xml:space="preserve"> eller 8</w:t>
      </w:r>
      <w:r w:rsidR="00F45112">
        <w:rPr>
          <w:rFonts w:eastAsia="SimSun"/>
          <w:lang w:eastAsia="en-GB"/>
        </w:rPr>
        <w:t>,4 mg per 14 ml hetteglass</w:t>
      </w:r>
      <w:r w:rsidRPr="0007592D">
        <w:rPr>
          <w:rFonts w:eastAsia="SimSun"/>
          <w:lang w:eastAsia="en-GB"/>
        </w:rPr>
        <w:t xml:space="preserve">. Polysorbater kan forårsake </w:t>
      </w:r>
      <w:r>
        <w:rPr>
          <w:rFonts w:eastAsia="SimSun"/>
          <w:lang w:eastAsia="en-GB"/>
        </w:rPr>
        <w:t>overfølsomhets</w:t>
      </w:r>
      <w:r w:rsidRPr="0007592D">
        <w:rPr>
          <w:rFonts w:eastAsia="SimSun"/>
          <w:lang w:eastAsia="en-GB"/>
        </w:rPr>
        <w:t>reaksjoner.</w:t>
      </w:r>
    </w:p>
    <w:p w14:paraId="2496BD77" w14:textId="77777777" w:rsidR="00294059" w:rsidRPr="0007592D" w:rsidRDefault="00294059" w:rsidP="00DE48B9">
      <w:pPr>
        <w:tabs>
          <w:tab w:val="clear" w:pos="567"/>
        </w:tabs>
        <w:rPr>
          <w:szCs w:val="22"/>
        </w:rPr>
      </w:pPr>
    </w:p>
    <w:p w14:paraId="3457DAAD" w14:textId="77777777" w:rsidR="00DE48B9" w:rsidRPr="0007592D" w:rsidRDefault="00DE48B9" w:rsidP="00DE48B9">
      <w:pPr>
        <w:keepNext/>
        <w:ind w:left="567" w:hanging="567"/>
        <w:outlineLvl w:val="2"/>
        <w:rPr>
          <w:b/>
        </w:rPr>
      </w:pPr>
      <w:r w:rsidRPr="0007592D">
        <w:rPr>
          <w:b/>
        </w:rPr>
        <w:t>4.5</w:t>
      </w:r>
      <w:r w:rsidRPr="0007592D">
        <w:rPr>
          <w:b/>
        </w:rPr>
        <w:tab/>
        <w:t>Interaksjon med andre legemidler og andre former for interaksjon</w:t>
      </w:r>
    </w:p>
    <w:p w14:paraId="296CE25C" w14:textId="77777777" w:rsidR="00DE48B9" w:rsidRPr="0007592D" w:rsidRDefault="00DE48B9" w:rsidP="00DE48B9">
      <w:pPr>
        <w:keepNext/>
        <w:rPr>
          <w:szCs w:val="22"/>
        </w:rPr>
      </w:pPr>
    </w:p>
    <w:p w14:paraId="5134B026" w14:textId="77777777" w:rsidR="00DE48B9" w:rsidRPr="0007592D" w:rsidRDefault="00DE48B9" w:rsidP="00DE48B9">
      <w:pPr>
        <w:rPr>
          <w:szCs w:val="22"/>
        </w:rPr>
      </w:pPr>
      <w:r w:rsidRPr="0007592D">
        <w:t>Ingen legemiddelinteraksjonsstudier har blitt utført. Som et IgG1 monoklonalt antistoff er det lite trolig at utskillelse via nyrene og hepatisk enzym-mediert metabolisme av intakt amivantamab er de viktigste eliminasjonsveiene. Derfor forventes ikke variasjoner i legemiddelmetaboliserende enzymer å påvirke eliminasjonen av amivantamab. På grunn av høy affinitet til en unik epitop på EGFR og MET forutses det ikke at amivantamab vil endre legemiddelmetaboliserende enzymer.</w:t>
      </w:r>
    </w:p>
    <w:p w14:paraId="6D567BA4" w14:textId="77777777" w:rsidR="00DE48B9" w:rsidRPr="0007592D" w:rsidRDefault="00DE48B9" w:rsidP="00DE48B9"/>
    <w:p w14:paraId="29D23A9D" w14:textId="77777777" w:rsidR="00DE48B9" w:rsidRPr="0007592D" w:rsidRDefault="00DE48B9" w:rsidP="00DE48B9">
      <w:pPr>
        <w:keepNext/>
        <w:rPr>
          <w:u w:val="single"/>
        </w:rPr>
      </w:pPr>
      <w:r w:rsidRPr="0007592D">
        <w:rPr>
          <w:u w:val="single"/>
        </w:rPr>
        <w:t>Vaksiner</w:t>
      </w:r>
    </w:p>
    <w:p w14:paraId="011F7294" w14:textId="77777777" w:rsidR="00DE48B9" w:rsidRPr="0007592D" w:rsidRDefault="00DE48B9" w:rsidP="00DE48B9">
      <w:r w:rsidRPr="0007592D">
        <w:t>Ingen kliniske data er tilgjengelig om sikkerheten og effekten til vaksiner hos pasienter som tar amivantamab. Unngå bruk av levende eller svekkede levende vaksiner mens pasienter tar amivantamab.</w:t>
      </w:r>
    </w:p>
    <w:p w14:paraId="2E7B4D91" w14:textId="77777777" w:rsidR="00DE48B9" w:rsidRPr="0007592D" w:rsidRDefault="00DE48B9" w:rsidP="00DE48B9"/>
    <w:p w14:paraId="4B5B7730" w14:textId="77777777" w:rsidR="00DE48B9" w:rsidRPr="0007592D" w:rsidRDefault="00DE48B9" w:rsidP="00DE48B9">
      <w:pPr>
        <w:keepNext/>
        <w:ind w:left="567" w:hanging="567"/>
        <w:outlineLvl w:val="2"/>
        <w:rPr>
          <w:b/>
        </w:rPr>
      </w:pPr>
      <w:r w:rsidRPr="0007592D">
        <w:rPr>
          <w:b/>
        </w:rPr>
        <w:t>4.6</w:t>
      </w:r>
      <w:r w:rsidRPr="0007592D">
        <w:rPr>
          <w:b/>
        </w:rPr>
        <w:tab/>
        <w:t>Fertilitet, graviditet og amming</w:t>
      </w:r>
    </w:p>
    <w:p w14:paraId="0EF844AB" w14:textId="77777777" w:rsidR="00DE48B9" w:rsidRPr="0007592D" w:rsidRDefault="00DE48B9" w:rsidP="00DE48B9">
      <w:pPr>
        <w:keepNext/>
        <w:rPr>
          <w:szCs w:val="22"/>
        </w:rPr>
      </w:pPr>
    </w:p>
    <w:p w14:paraId="656F1635" w14:textId="77777777" w:rsidR="00DE48B9" w:rsidRPr="0007592D" w:rsidRDefault="00DE48B9" w:rsidP="00DE48B9">
      <w:pPr>
        <w:keepNext/>
        <w:rPr>
          <w:szCs w:val="22"/>
          <w:u w:val="single"/>
        </w:rPr>
      </w:pPr>
      <w:r w:rsidRPr="0007592D">
        <w:rPr>
          <w:u w:val="single"/>
        </w:rPr>
        <w:t>Fertile kvinner / Prevensjon</w:t>
      </w:r>
    </w:p>
    <w:p w14:paraId="71B3D108" w14:textId="6C2914B6" w:rsidR="00DE48B9" w:rsidRPr="0007592D" w:rsidRDefault="00DE48B9" w:rsidP="00DE48B9">
      <w:r w:rsidRPr="0007592D">
        <w:t>Fertile kvinner</w:t>
      </w:r>
      <w:r w:rsidR="002B0813">
        <w:t xml:space="preserve"> </w:t>
      </w:r>
      <w:r w:rsidRPr="0007592D">
        <w:t>bør bruke sikker prevensjon under og i 3 måneder etter avsluttet behandling med amivantamab.</w:t>
      </w:r>
    </w:p>
    <w:p w14:paraId="1A6721AF" w14:textId="77777777" w:rsidR="00DE48B9" w:rsidRPr="0007592D" w:rsidRDefault="00DE48B9" w:rsidP="00DE48B9">
      <w:pPr>
        <w:rPr>
          <w:szCs w:val="22"/>
        </w:rPr>
      </w:pPr>
    </w:p>
    <w:p w14:paraId="01840122" w14:textId="77777777" w:rsidR="00DE48B9" w:rsidRPr="0007592D" w:rsidRDefault="00DE48B9" w:rsidP="00DE48B9">
      <w:pPr>
        <w:keepNext/>
        <w:rPr>
          <w:szCs w:val="22"/>
          <w:u w:val="single"/>
        </w:rPr>
      </w:pPr>
      <w:r w:rsidRPr="0007592D">
        <w:rPr>
          <w:u w:val="single"/>
        </w:rPr>
        <w:t>Graviditet</w:t>
      </w:r>
    </w:p>
    <w:p w14:paraId="402C1E90" w14:textId="77777777" w:rsidR="00DE48B9" w:rsidRPr="0007592D" w:rsidRDefault="00DE48B9" w:rsidP="00DE48B9">
      <w:pPr>
        <w:rPr>
          <w:iCs/>
          <w:szCs w:val="22"/>
        </w:rPr>
      </w:pPr>
      <w:r w:rsidRPr="0007592D">
        <w:t>Det er ingen data for å vurdere risikoen ved bruk av amivantamab under graviditet. Det er ikke utført reproduksjonsstudier på dyr for å få informasjon om legemiddelassosiert risiko. Administrering av EGFR- og MET-hemmende molekyler hos drektige dyr viste en økt forekomst av svekket embryo-føtal utvikling, embryoletalitet og abort. Basert på denne virkningsmekanismen og funn i dyremodeller kan derfor amivantamab forårsake fosterskade når det administreres til en gravid kvinne. Amivantamab bør ikke gis under graviditet med mindre fordelene ved behandling for kvinnen vurderes å være større enn de potensielle risikoene for fosteret. Hvis pasienten blir gravid mens hun tar dette legemidlet, skal pasienten informeres om den potensielle risikoen for fosteret (se pkt. 5.3).</w:t>
      </w:r>
    </w:p>
    <w:p w14:paraId="779D5067" w14:textId="77777777" w:rsidR="00DE48B9" w:rsidRPr="0007592D" w:rsidRDefault="00DE48B9" w:rsidP="00DE48B9"/>
    <w:p w14:paraId="69227FC5" w14:textId="77777777" w:rsidR="00DE48B9" w:rsidRPr="0007592D" w:rsidRDefault="00DE48B9" w:rsidP="00DE48B9">
      <w:pPr>
        <w:keepNext/>
        <w:rPr>
          <w:szCs w:val="22"/>
        </w:rPr>
      </w:pPr>
      <w:r w:rsidRPr="0007592D">
        <w:rPr>
          <w:u w:val="single"/>
        </w:rPr>
        <w:t>Amming</w:t>
      </w:r>
    </w:p>
    <w:p w14:paraId="6B8C883F" w14:textId="77777777" w:rsidR="00DE48B9" w:rsidRPr="0007592D" w:rsidRDefault="00DE48B9" w:rsidP="00DE48B9">
      <w:pPr>
        <w:rPr>
          <w:iCs/>
          <w:szCs w:val="22"/>
        </w:rPr>
      </w:pPr>
      <w:r w:rsidRPr="0007592D">
        <w:t>Det er ukjent om amivantamab blir skilt ut i morsmelk hos mennesker. Det er kjent at IgG hos mennesker skilles ut i morsmelk i de første dagene etter fødselen, og reduseres til lave konsentrasjoner kort tid etter. En risiko for barn som ammes kan ikke utelukkes i denne korte perioden etter fødselen, selv om IgG-er trolig nedbrytes i mage-tarm-kanalen til barnet som ammes og ikke absorberes. Tatt i betraktning fordelene av amming for barnet og fordelene av behandling for moren, må det tas en beslutning om ammingen skal opphøre eller om behandlingen med amivantamab skal avsluttes/avstås fra.</w:t>
      </w:r>
    </w:p>
    <w:p w14:paraId="0953D75F" w14:textId="77777777" w:rsidR="00DE48B9" w:rsidRPr="0007592D" w:rsidRDefault="00DE48B9" w:rsidP="00DE48B9">
      <w:pPr>
        <w:rPr>
          <w:szCs w:val="22"/>
        </w:rPr>
      </w:pPr>
    </w:p>
    <w:p w14:paraId="7079FC00" w14:textId="77777777" w:rsidR="00DE48B9" w:rsidRPr="0007592D" w:rsidRDefault="00DE48B9" w:rsidP="00DE48B9">
      <w:pPr>
        <w:keepNext/>
        <w:rPr>
          <w:szCs w:val="22"/>
          <w:u w:val="single"/>
        </w:rPr>
      </w:pPr>
      <w:r w:rsidRPr="0007592D">
        <w:rPr>
          <w:u w:val="single"/>
        </w:rPr>
        <w:t>Fertilitet</w:t>
      </w:r>
    </w:p>
    <w:p w14:paraId="12C57773" w14:textId="77777777" w:rsidR="00DE48B9" w:rsidRPr="0007592D" w:rsidRDefault="00DE48B9" w:rsidP="00DE48B9">
      <w:pPr>
        <w:rPr>
          <w:iCs/>
          <w:szCs w:val="22"/>
        </w:rPr>
      </w:pPr>
      <w:r w:rsidRPr="0007592D">
        <w:t>Det er ingen data tilgjengelig om effekten av amivantamab på fertilitet hos mennesker. Effekten på fertilitet hos hanndyr og hunndyr har ikke vært vurdert i dyrestudier.</w:t>
      </w:r>
    </w:p>
    <w:p w14:paraId="3C843C89" w14:textId="77777777" w:rsidR="00DE48B9" w:rsidRPr="0007592D" w:rsidRDefault="00DE48B9" w:rsidP="00DE48B9">
      <w:pPr>
        <w:rPr>
          <w:i/>
          <w:szCs w:val="22"/>
        </w:rPr>
      </w:pPr>
    </w:p>
    <w:p w14:paraId="381331BB" w14:textId="77777777" w:rsidR="00DE48B9" w:rsidRPr="0007592D" w:rsidRDefault="00DE48B9" w:rsidP="00DE48B9">
      <w:pPr>
        <w:keepNext/>
        <w:ind w:left="567" w:hanging="567"/>
        <w:outlineLvl w:val="2"/>
        <w:rPr>
          <w:b/>
        </w:rPr>
      </w:pPr>
      <w:r w:rsidRPr="0007592D">
        <w:rPr>
          <w:b/>
        </w:rPr>
        <w:t>4.7</w:t>
      </w:r>
      <w:r w:rsidRPr="0007592D">
        <w:rPr>
          <w:b/>
        </w:rPr>
        <w:tab/>
        <w:t>Påvirkning av evnen til å kjøre bil og bruke maskiner</w:t>
      </w:r>
    </w:p>
    <w:p w14:paraId="5367A43B" w14:textId="77777777" w:rsidR="00DE48B9" w:rsidRPr="0007592D" w:rsidRDefault="00DE48B9" w:rsidP="00DE48B9">
      <w:pPr>
        <w:keepNext/>
      </w:pPr>
    </w:p>
    <w:p w14:paraId="4A144858" w14:textId="5CA75D51" w:rsidR="00DE48B9" w:rsidRPr="0007592D" w:rsidRDefault="00DE48B9" w:rsidP="00DE48B9">
      <w:pPr>
        <w:rPr>
          <w:iCs/>
          <w:szCs w:val="22"/>
        </w:rPr>
      </w:pPr>
      <w:r w:rsidRPr="0007592D">
        <w:t>Rybrevant kan ha moderat påvirkning på evnen til å kjøre bil og bruke maskiner. Se pkt. 4.8 (f.eks. svimmelhet, tretthet, nedsatt syn). Hvis pasienten opplever behandlingsrelaterte symptomer, inkludert synsrelaterte bivirkninger som påvirker evnen til å konsentrere seg og reagere, anbefales det at vedkommende ikke kjører eller bruker maskiner før bivirkningene avtar.</w:t>
      </w:r>
    </w:p>
    <w:p w14:paraId="07283ACE" w14:textId="77777777" w:rsidR="00DE48B9" w:rsidRPr="0007592D" w:rsidRDefault="00DE48B9" w:rsidP="00DE48B9">
      <w:pPr>
        <w:rPr>
          <w:szCs w:val="22"/>
        </w:rPr>
      </w:pPr>
    </w:p>
    <w:p w14:paraId="2D64945A" w14:textId="77777777" w:rsidR="00DE48B9" w:rsidRPr="0007592D" w:rsidRDefault="00DE48B9" w:rsidP="00DE48B9">
      <w:pPr>
        <w:keepNext/>
        <w:ind w:left="567" w:hanging="567"/>
        <w:outlineLvl w:val="2"/>
        <w:rPr>
          <w:b/>
        </w:rPr>
      </w:pPr>
      <w:r w:rsidRPr="0007592D">
        <w:rPr>
          <w:b/>
        </w:rPr>
        <w:t>4.8</w:t>
      </w:r>
      <w:r w:rsidRPr="0007592D">
        <w:rPr>
          <w:b/>
        </w:rPr>
        <w:tab/>
        <w:t>Bivirkninger</w:t>
      </w:r>
    </w:p>
    <w:p w14:paraId="069C1E49" w14:textId="77777777" w:rsidR="00DE48B9" w:rsidRPr="0007592D" w:rsidRDefault="00DE48B9" w:rsidP="00DE48B9">
      <w:pPr>
        <w:keepNext/>
        <w:rPr>
          <w:iCs/>
          <w:szCs w:val="22"/>
        </w:rPr>
      </w:pPr>
    </w:p>
    <w:p w14:paraId="2E4284FA" w14:textId="77777777" w:rsidR="00DE48B9" w:rsidRPr="0007592D" w:rsidRDefault="00DE48B9" w:rsidP="00DE48B9">
      <w:pPr>
        <w:keepNext/>
        <w:rPr>
          <w:szCs w:val="22"/>
          <w:u w:val="single"/>
        </w:rPr>
      </w:pPr>
      <w:r w:rsidRPr="0007592D">
        <w:rPr>
          <w:u w:val="single"/>
        </w:rPr>
        <w:t>Oppsummering av sikkerhetsprofilen</w:t>
      </w:r>
    </w:p>
    <w:p w14:paraId="5C46749D" w14:textId="77777777" w:rsidR="00BD4EEB" w:rsidRPr="0007592D" w:rsidRDefault="00BD4EEB" w:rsidP="00485D92">
      <w:pPr>
        <w:keepNext/>
      </w:pPr>
    </w:p>
    <w:p w14:paraId="6C0CFA9E" w14:textId="4BADE2D2" w:rsidR="00BD4EEB" w:rsidRPr="0007592D" w:rsidRDefault="00C54231" w:rsidP="00485D92">
      <w:pPr>
        <w:keepNext/>
      </w:pPr>
      <w:r w:rsidRPr="0007592D">
        <w:rPr>
          <w:i/>
          <w:iCs/>
          <w:u w:val="single"/>
        </w:rPr>
        <w:t>Rybrevant som monoterapi</w:t>
      </w:r>
    </w:p>
    <w:p w14:paraId="48F435F9" w14:textId="57B97F56" w:rsidR="00DE48B9" w:rsidRPr="0007592D" w:rsidRDefault="00DE48B9" w:rsidP="00DE48B9">
      <w:pPr>
        <w:rPr>
          <w:iCs/>
          <w:szCs w:val="22"/>
        </w:rPr>
      </w:pPr>
      <w:r w:rsidRPr="0007592D">
        <w:t xml:space="preserve">I datasettet for </w:t>
      </w:r>
      <w:r w:rsidR="005C64B2" w:rsidRPr="0007592D">
        <w:t xml:space="preserve">Rybrevant </w:t>
      </w:r>
      <w:r w:rsidR="00152FFB" w:rsidRPr="0007592D">
        <w:t>intravenøs</w:t>
      </w:r>
      <w:r w:rsidR="005C64B2" w:rsidRPr="0007592D">
        <w:t xml:space="preserve"> formulering </w:t>
      </w:r>
      <w:r w:rsidRPr="0007592D">
        <w:t>som monoterapi (N = 380), var de hyppigste bivirkninger av alle grader utslett (76 %), infusjonsrelaterte reaksjoner (67 %), negletoksisitet (47 %), hypoalbuminemi (31 %), ødem (26 %), fatigue (26 %), stomatitt (24 %), kvalme (23 %) og forstoppelse (23 %). Alvorlige bivirkninger inkluderte ILD (1,3 %), IRR (1,1 %) og utslett (1,1 %). Tre prosent av pasientene seponerte Rybrevant på grunn av bivirkninger. De hyppigste bivirkningene som førte til seponering av behandling var IRR (1,1 %), ILD (0,5 %) og negletoksisitet (0,5 %).</w:t>
      </w:r>
    </w:p>
    <w:p w14:paraId="5BC7726A" w14:textId="77777777" w:rsidR="00DE48B9" w:rsidRPr="0007592D" w:rsidRDefault="00DE48B9" w:rsidP="00DE48B9"/>
    <w:p w14:paraId="0D7D2800" w14:textId="77777777" w:rsidR="00DE48B9" w:rsidRPr="0007592D" w:rsidRDefault="00DE48B9" w:rsidP="00DE48B9">
      <w:pPr>
        <w:keepNext/>
        <w:rPr>
          <w:u w:val="single"/>
        </w:rPr>
      </w:pPr>
      <w:r w:rsidRPr="0007592D">
        <w:rPr>
          <w:u w:val="single"/>
        </w:rPr>
        <w:t>Bivirkningstabell</w:t>
      </w:r>
    </w:p>
    <w:p w14:paraId="15743329" w14:textId="70B15C22" w:rsidR="00DE48B9" w:rsidRPr="0007592D" w:rsidRDefault="00DE48B9" w:rsidP="00DE48B9">
      <w:pPr>
        <w:rPr>
          <w:iCs/>
          <w:szCs w:val="22"/>
        </w:rPr>
      </w:pPr>
      <w:r w:rsidRPr="0007592D">
        <w:t>Tabell </w:t>
      </w:r>
      <w:r w:rsidR="00077D32" w:rsidRPr="0007592D">
        <w:t>4</w:t>
      </w:r>
      <w:r w:rsidRPr="0007592D">
        <w:t xml:space="preserve"> oppsummerer bivirkningene som oppsto hos pasienter som fikk </w:t>
      </w:r>
      <w:r w:rsidR="005C64B2" w:rsidRPr="0007592D">
        <w:t xml:space="preserve">Rybrevant </w:t>
      </w:r>
      <w:r w:rsidRPr="0007592D">
        <w:t>som monoterapi.</w:t>
      </w:r>
    </w:p>
    <w:p w14:paraId="25DB7759" w14:textId="77777777" w:rsidR="00DE48B9" w:rsidRPr="0007592D" w:rsidRDefault="00DE48B9" w:rsidP="00DE48B9">
      <w:pPr>
        <w:rPr>
          <w:iCs/>
          <w:szCs w:val="22"/>
        </w:rPr>
      </w:pPr>
    </w:p>
    <w:p w14:paraId="6F7E67CC" w14:textId="6232A1D2" w:rsidR="00DE48B9" w:rsidRPr="0007592D" w:rsidRDefault="00DE48B9" w:rsidP="00DE48B9">
      <w:pPr>
        <w:rPr>
          <w:iCs/>
          <w:szCs w:val="22"/>
        </w:rPr>
      </w:pPr>
      <w:r w:rsidRPr="0007592D">
        <w:t xml:space="preserve">Dataene gjenspeiler eksponering for </w:t>
      </w:r>
      <w:r w:rsidR="005C64B2" w:rsidRPr="0007592D">
        <w:t xml:space="preserve">Rybrevant </w:t>
      </w:r>
      <w:r w:rsidR="00152FFB" w:rsidRPr="0007592D">
        <w:t>intravenøs</w:t>
      </w:r>
      <w:r w:rsidR="005C64B2" w:rsidRPr="0007592D">
        <w:t xml:space="preserve"> formulering</w:t>
      </w:r>
      <w:r w:rsidRPr="0007592D">
        <w:t xml:space="preserve"> hos 380 pasienter med lokalt fremskreden eller metastatisk NSCLC etter at platinabasert kjemoterapi ikke virket. Pasienter fikk amivantamab 1 050 mg (for pasienter &lt; 80 kg) eller 1 400 mg (for pasienter ≥ 80 kg). Median eksponering for amivantamab var 4,1 måneder (område: 0,0 til 39,7 måneder).</w:t>
      </w:r>
    </w:p>
    <w:p w14:paraId="5F60EE79" w14:textId="77777777" w:rsidR="00DE48B9" w:rsidRPr="0007592D" w:rsidRDefault="00DE48B9" w:rsidP="00DE48B9">
      <w:pPr>
        <w:rPr>
          <w:iCs/>
          <w:szCs w:val="22"/>
        </w:rPr>
      </w:pPr>
    </w:p>
    <w:p w14:paraId="24A9916B" w14:textId="77777777" w:rsidR="00DE48B9" w:rsidRPr="0007592D" w:rsidRDefault="00DE48B9" w:rsidP="00DE48B9">
      <w:pPr>
        <w:rPr>
          <w:iCs/>
          <w:szCs w:val="22"/>
        </w:rPr>
      </w:pPr>
      <w:r w:rsidRPr="0007592D">
        <w:t>Bivirkninger observert under kliniske studier er listet opp nedenfor etter frekvenskategori. Frekvenskategorier er definert som følger: svært vanlige (≥ 1/10); vanlige (≥ 1/100 til &lt; 1/10); mindre vanlige (≥ 1/1 000 til &lt; 1/100); sjeldne (≥ 1/10 000 til &lt; 1/1 000); svært sjeldne (&lt; 1/10 000); og ikke kjent (kan ikke anslås utifra tilgjengelige data).</w:t>
      </w:r>
    </w:p>
    <w:p w14:paraId="183C7A35" w14:textId="77777777" w:rsidR="00DE48B9" w:rsidRPr="0007592D" w:rsidRDefault="00DE48B9" w:rsidP="00DE48B9">
      <w:pPr>
        <w:tabs>
          <w:tab w:val="left" w:pos="1134"/>
          <w:tab w:val="left" w:pos="1701"/>
        </w:tabs>
      </w:pPr>
    </w:p>
    <w:p w14:paraId="63290FE7" w14:textId="77777777" w:rsidR="00DE48B9" w:rsidRPr="0007592D" w:rsidRDefault="00DE48B9" w:rsidP="00DE48B9">
      <w:pPr>
        <w:tabs>
          <w:tab w:val="left" w:pos="1134"/>
          <w:tab w:val="left" w:pos="1701"/>
        </w:tabs>
      </w:pPr>
      <w:r w:rsidRPr="0007592D">
        <w:t>Innenfor hver frekvensgruppe presenteres bivirkningene i rekkefølge etter synkende alvorlighetsgrad.</w:t>
      </w:r>
    </w:p>
    <w:p w14:paraId="39540A27" w14:textId="77777777" w:rsidR="00DE48B9" w:rsidRPr="0007592D" w:rsidRDefault="00DE48B9" w:rsidP="00DE48B9">
      <w:pPr>
        <w:tabs>
          <w:tab w:val="left" w:pos="1134"/>
          <w:tab w:val="left" w:pos="1701"/>
        </w:tabs>
      </w:pPr>
    </w:p>
    <w:tbl>
      <w:tblPr>
        <w:tblStyle w:val="TableGrid"/>
        <w:tblW w:w="9072" w:type="dxa"/>
        <w:jc w:val="center"/>
        <w:tblLook w:val="04A0" w:firstRow="1" w:lastRow="0" w:firstColumn="1" w:lastColumn="0" w:noHBand="0" w:noVBand="1"/>
      </w:tblPr>
      <w:tblGrid>
        <w:gridCol w:w="4489"/>
        <w:gridCol w:w="1709"/>
        <w:gridCol w:w="1347"/>
        <w:gridCol w:w="1527"/>
      </w:tblGrid>
      <w:tr w:rsidR="00DE48B9" w:rsidRPr="0007592D" w14:paraId="3B066962" w14:textId="77777777" w:rsidTr="00EF3F47">
        <w:trPr>
          <w:cantSplit/>
          <w:jc w:val="center"/>
        </w:trPr>
        <w:tc>
          <w:tcPr>
            <w:tcW w:w="9072" w:type="dxa"/>
            <w:gridSpan w:val="4"/>
            <w:tcBorders>
              <w:top w:val="nil"/>
              <w:left w:val="nil"/>
              <w:right w:val="nil"/>
            </w:tcBorders>
          </w:tcPr>
          <w:p w14:paraId="68164FF5" w14:textId="2DBFA513" w:rsidR="00DE48B9" w:rsidRPr="0007592D" w:rsidRDefault="00DE48B9" w:rsidP="00102BC1">
            <w:pPr>
              <w:keepNext/>
              <w:tabs>
                <w:tab w:val="left" w:pos="1134"/>
                <w:tab w:val="left" w:pos="1701"/>
              </w:tabs>
              <w:ind w:left="1134" w:hanging="1134"/>
              <w:rPr>
                <w:b/>
                <w:bCs/>
              </w:rPr>
            </w:pPr>
            <w:r w:rsidRPr="0007592D">
              <w:rPr>
                <w:b/>
                <w:bCs/>
                <w:szCs w:val="22"/>
              </w:rPr>
              <w:t>Tabell </w:t>
            </w:r>
            <w:r w:rsidR="00374F5D" w:rsidRPr="0007592D">
              <w:rPr>
                <w:b/>
                <w:bCs/>
                <w:szCs w:val="22"/>
              </w:rPr>
              <w:t>4</w:t>
            </w:r>
            <w:r w:rsidRPr="0007592D">
              <w:rPr>
                <w:b/>
                <w:bCs/>
                <w:szCs w:val="22"/>
              </w:rPr>
              <w:t>:</w:t>
            </w:r>
            <w:r w:rsidRPr="0007592D">
              <w:rPr>
                <w:b/>
                <w:bCs/>
                <w:szCs w:val="22"/>
              </w:rPr>
              <w:tab/>
            </w:r>
            <w:r w:rsidRPr="0007592D">
              <w:rPr>
                <w:b/>
              </w:rPr>
              <w:t xml:space="preserve">Bivirkninger hos pasienter som fikk </w:t>
            </w:r>
            <w:r w:rsidR="005C64B2" w:rsidRPr="0007592D">
              <w:rPr>
                <w:b/>
              </w:rPr>
              <w:t xml:space="preserve">Rybrevant </w:t>
            </w:r>
            <w:r w:rsidRPr="0007592D">
              <w:rPr>
                <w:b/>
              </w:rPr>
              <w:t>som monoterapi</w:t>
            </w:r>
            <w:r w:rsidR="00F540BC">
              <w:rPr>
                <w:b/>
              </w:rPr>
              <w:t xml:space="preserve"> (N = 380)</w:t>
            </w:r>
          </w:p>
        </w:tc>
      </w:tr>
      <w:tr w:rsidR="00DE48B9" w:rsidRPr="0007592D" w14:paraId="6C36C61C" w14:textId="77777777" w:rsidTr="00EF3F47">
        <w:trPr>
          <w:cantSplit/>
          <w:jc w:val="center"/>
        </w:trPr>
        <w:tc>
          <w:tcPr>
            <w:tcW w:w="4489" w:type="dxa"/>
          </w:tcPr>
          <w:p w14:paraId="0005A65A" w14:textId="77777777" w:rsidR="00DE48B9" w:rsidRPr="0007592D" w:rsidRDefault="00DE48B9" w:rsidP="00102BC1">
            <w:pPr>
              <w:keepNext/>
              <w:tabs>
                <w:tab w:val="left" w:pos="1134"/>
                <w:tab w:val="left" w:pos="1701"/>
              </w:tabs>
              <w:rPr>
                <w:b/>
                <w:bCs/>
              </w:rPr>
            </w:pPr>
            <w:r w:rsidRPr="0007592D">
              <w:rPr>
                <w:b/>
                <w:bCs/>
              </w:rPr>
              <w:t>Organklassesystem</w:t>
            </w:r>
          </w:p>
          <w:p w14:paraId="73CB84B0" w14:textId="77777777" w:rsidR="00DE48B9" w:rsidRPr="0007592D" w:rsidRDefault="00DE48B9" w:rsidP="00102BC1">
            <w:pPr>
              <w:tabs>
                <w:tab w:val="left" w:pos="1134"/>
                <w:tab w:val="left" w:pos="1701"/>
              </w:tabs>
              <w:ind w:left="284"/>
            </w:pPr>
            <w:r w:rsidRPr="0007592D">
              <w:t>Bivirkning</w:t>
            </w:r>
          </w:p>
        </w:tc>
        <w:tc>
          <w:tcPr>
            <w:tcW w:w="1709" w:type="dxa"/>
            <w:vAlign w:val="center"/>
          </w:tcPr>
          <w:p w14:paraId="61AE4468" w14:textId="77777777" w:rsidR="00DE48B9" w:rsidRPr="0007592D" w:rsidRDefault="00DE48B9" w:rsidP="00102BC1">
            <w:pPr>
              <w:tabs>
                <w:tab w:val="left" w:pos="1134"/>
                <w:tab w:val="left" w:pos="1701"/>
              </w:tabs>
              <w:jc w:val="center"/>
              <w:rPr>
                <w:b/>
                <w:bCs/>
              </w:rPr>
            </w:pPr>
            <w:r w:rsidRPr="0007592D">
              <w:rPr>
                <w:b/>
                <w:bCs/>
              </w:rPr>
              <w:t>Frekvens-</w:t>
            </w:r>
          </w:p>
          <w:p w14:paraId="758323C4" w14:textId="77777777" w:rsidR="00DE48B9" w:rsidRPr="0007592D" w:rsidRDefault="00DE48B9" w:rsidP="00102BC1">
            <w:pPr>
              <w:tabs>
                <w:tab w:val="left" w:pos="1134"/>
                <w:tab w:val="left" w:pos="1701"/>
              </w:tabs>
              <w:jc w:val="center"/>
              <w:rPr>
                <w:b/>
                <w:bCs/>
              </w:rPr>
            </w:pPr>
            <w:r w:rsidRPr="0007592D">
              <w:rPr>
                <w:b/>
                <w:bCs/>
              </w:rPr>
              <w:t>kategori</w:t>
            </w:r>
          </w:p>
        </w:tc>
        <w:tc>
          <w:tcPr>
            <w:tcW w:w="1347" w:type="dxa"/>
          </w:tcPr>
          <w:p w14:paraId="43001C2D" w14:textId="77777777" w:rsidR="00DE48B9" w:rsidRPr="0007592D" w:rsidRDefault="00DE48B9" w:rsidP="00102BC1">
            <w:pPr>
              <w:tabs>
                <w:tab w:val="left" w:pos="1134"/>
                <w:tab w:val="left" w:pos="1701"/>
              </w:tabs>
              <w:jc w:val="center"/>
              <w:rPr>
                <w:b/>
                <w:bCs/>
              </w:rPr>
            </w:pPr>
            <w:r w:rsidRPr="0007592D">
              <w:rPr>
                <w:b/>
                <w:bCs/>
              </w:rPr>
              <w:t>Alle grader (%)</w:t>
            </w:r>
          </w:p>
        </w:tc>
        <w:tc>
          <w:tcPr>
            <w:tcW w:w="1527" w:type="dxa"/>
          </w:tcPr>
          <w:p w14:paraId="7645BB7E" w14:textId="77777777" w:rsidR="00DE48B9" w:rsidRPr="0007592D" w:rsidRDefault="00DE48B9" w:rsidP="00102BC1">
            <w:pPr>
              <w:tabs>
                <w:tab w:val="left" w:pos="1134"/>
                <w:tab w:val="left" w:pos="1701"/>
              </w:tabs>
              <w:jc w:val="center"/>
              <w:rPr>
                <w:b/>
                <w:bCs/>
              </w:rPr>
            </w:pPr>
            <w:r w:rsidRPr="0007592D">
              <w:rPr>
                <w:b/>
                <w:bCs/>
              </w:rPr>
              <w:t>Grad 3-4 (%)</w:t>
            </w:r>
          </w:p>
        </w:tc>
      </w:tr>
      <w:tr w:rsidR="00DE48B9" w:rsidRPr="0007592D" w14:paraId="1BD0F8D6" w14:textId="77777777" w:rsidTr="00EF3F47">
        <w:trPr>
          <w:cantSplit/>
          <w:jc w:val="center"/>
        </w:trPr>
        <w:tc>
          <w:tcPr>
            <w:tcW w:w="9072" w:type="dxa"/>
            <w:gridSpan w:val="4"/>
          </w:tcPr>
          <w:p w14:paraId="0C5B0B66" w14:textId="77777777" w:rsidR="00DE48B9" w:rsidRPr="0007592D" w:rsidRDefault="00DE48B9" w:rsidP="00102BC1">
            <w:pPr>
              <w:keepNext/>
              <w:tabs>
                <w:tab w:val="left" w:pos="1134"/>
                <w:tab w:val="left" w:pos="1701"/>
              </w:tabs>
              <w:rPr>
                <w:b/>
                <w:bCs/>
              </w:rPr>
            </w:pPr>
            <w:r w:rsidRPr="0007592D">
              <w:rPr>
                <w:b/>
              </w:rPr>
              <w:t>Stoffskifte- og ernæringsbetingede sykdommer</w:t>
            </w:r>
          </w:p>
        </w:tc>
      </w:tr>
      <w:tr w:rsidR="00DE48B9" w:rsidRPr="0007592D" w14:paraId="669B4947" w14:textId="77777777" w:rsidTr="00EF3F47">
        <w:trPr>
          <w:cantSplit/>
          <w:jc w:val="center"/>
        </w:trPr>
        <w:tc>
          <w:tcPr>
            <w:tcW w:w="4489" w:type="dxa"/>
          </w:tcPr>
          <w:p w14:paraId="3AE6E6BC" w14:textId="77777777" w:rsidR="00DE48B9" w:rsidRPr="0007592D" w:rsidRDefault="00DE48B9" w:rsidP="00102BC1">
            <w:pPr>
              <w:keepNext/>
              <w:tabs>
                <w:tab w:val="left" w:pos="1134"/>
                <w:tab w:val="left" w:pos="1701"/>
              </w:tabs>
              <w:ind w:left="284"/>
            </w:pPr>
            <w:r w:rsidRPr="0007592D">
              <w:t>Hypoalbuminemi</w:t>
            </w:r>
            <w:r w:rsidRPr="0007592D">
              <w:rPr>
                <w:vertAlign w:val="superscript"/>
              </w:rPr>
              <w:t>*</w:t>
            </w:r>
            <w:r w:rsidRPr="0007592D">
              <w:t xml:space="preserve"> (se pkt. 5.1)</w:t>
            </w:r>
          </w:p>
        </w:tc>
        <w:tc>
          <w:tcPr>
            <w:tcW w:w="1709" w:type="dxa"/>
            <w:vMerge w:val="restart"/>
          </w:tcPr>
          <w:p w14:paraId="472E8E97" w14:textId="77777777" w:rsidR="00DE48B9" w:rsidRPr="0007592D" w:rsidRDefault="00DE48B9" w:rsidP="00102BC1">
            <w:pPr>
              <w:keepNext/>
              <w:tabs>
                <w:tab w:val="left" w:pos="1134"/>
                <w:tab w:val="left" w:pos="1701"/>
              </w:tabs>
            </w:pPr>
            <w:r w:rsidRPr="0007592D">
              <w:t>Svært vanlige</w:t>
            </w:r>
          </w:p>
        </w:tc>
        <w:tc>
          <w:tcPr>
            <w:tcW w:w="1347" w:type="dxa"/>
          </w:tcPr>
          <w:p w14:paraId="60211DF5" w14:textId="77777777" w:rsidR="00DE48B9" w:rsidRPr="0007592D" w:rsidRDefault="00DE48B9" w:rsidP="00102BC1">
            <w:pPr>
              <w:keepNext/>
              <w:tabs>
                <w:tab w:val="left" w:pos="1134"/>
                <w:tab w:val="left" w:pos="1701"/>
              </w:tabs>
              <w:jc w:val="center"/>
            </w:pPr>
            <w:r w:rsidRPr="0007592D">
              <w:t>31</w:t>
            </w:r>
          </w:p>
        </w:tc>
        <w:tc>
          <w:tcPr>
            <w:tcW w:w="1527" w:type="dxa"/>
          </w:tcPr>
          <w:p w14:paraId="71871771" w14:textId="77777777" w:rsidR="00DE48B9" w:rsidRPr="0007592D" w:rsidRDefault="00DE48B9" w:rsidP="00102BC1">
            <w:pPr>
              <w:keepNext/>
              <w:tabs>
                <w:tab w:val="left" w:pos="1134"/>
                <w:tab w:val="left" w:pos="1701"/>
              </w:tabs>
              <w:jc w:val="center"/>
            </w:pPr>
            <w:r w:rsidRPr="0007592D">
              <w:t>2</w:t>
            </w:r>
            <w:r w:rsidRPr="0007592D">
              <w:rPr>
                <w:vertAlign w:val="superscript"/>
              </w:rPr>
              <w:t>†</w:t>
            </w:r>
          </w:p>
        </w:tc>
      </w:tr>
      <w:tr w:rsidR="00DE48B9" w:rsidRPr="0007592D" w14:paraId="1B728BEB" w14:textId="77777777" w:rsidTr="00EF3F47">
        <w:trPr>
          <w:cantSplit/>
          <w:jc w:val="center"/>
        </w:trPr>
        <w:tc>
          <w:tcPr>
            <w:tcW w:w="4489" w:type="dxa"/>
          </w:tcPr>
          <w:p w14:paraId="6E57131D" w14:textId="77777777" w:rsidR="00DE48B9" w:rsidRPr="0007592D" w:rsidRDefault="00DE48B9" w:rsidP="00102BC1">
            <w:pPr>
              <w:keepNext/>
              <w:tabs>
                <w:tab w:val="left" w:pos="1134"/>
                <w:tab w:val="left" w:pos="1701"/>
              </w:tabs>
              <w:ind w:left="284"/>
            </w:pPr>
            <w:r w:rsidRPr="0007592D">
              <w:t>Nedsatt appetitt</w:t>
            </w:r>
          </w:p>
        </w:tc>
        <w:tc>
          <w:tcPr>
            <w:tcW w:w="1709" w:type="dxa"/>
            <w:vMerge/>
          </w:tcPr>
          <w:p w14:paraId="1D853613" w14:textId="77777777" w:rsidR="00DE48B9" w:rsidRPr="0007592D" w:rsidRDefault="00DE48B9" w:rsidP="00102BC1">
            <w:pPr>
              <w:keepNext/>
              <w:tabs>
                <w:tab w:val="left" w:pos="1134"/>
                <w:tab w:val="left" w:pos="1701"/>
              </w:tabs>
            </w:pPr>
          </w:p>
        </w:tc>
        <w:tc>
          <w:tcPr>
            <w:tcW w:w="1347" w:type="dxa"/>
          </w:tcPr>
          <w:p w14:paraId="1A78382B" w14:textId="77777777" w:rsidR="00DE48B9" w:rsidRPr="0007592D" w:rsidRDefault="00DE48B9" w:rsidP="00102BC1">
            <w:pPr>
              <w:keepNext/>
              <w:tabs>
                <w:tab w:val="left" w:pos="1134"/>
                <w:tab w:val="left" w:pos="1701"/>
              </w:tabs>
              <w:jc w:val="center"/>
            </w:pPr>
            <w:r w:rsidRPr="0007592D">
              <w:t>16</w:t>
            </w:r>
          </w:p>
        </w:tc>
        <w:tc>
          <w:tcPr>
            <w:tcW w:w="1527" w:type="dxa"/>
          </w:tcPr>
          <w:p w14:paraId="110F851E" w14:textId="77777777" w:rsidR="00DE48B9" w:rsidRPr="0007592D" w:rsidRDefault="00DE48B9" w:rsidP="00102BC1">
            <w:pPr>
              <w:keepNext/>
              <w:tabs>
                <w:tab w:val="left" w:pos="1134"/>
                <w:tab w:val="left" w:pos="1701"/>
              </w:tabs>
              <w:jc w:val="center"/>
            </w:pPr>
            <w:r w:rsidRPr="0007592D">
              <w:t>0,5</w:t>
            </w:r>
            <w:r w:rsidRPr="0007592D">
              <w:rPr>
                <w:vertAlign w:val="superscript"/>
              </w:rPr>
              <w:t>†</w:t>
            </w:r>
          </w:p>
        </w:tc>
      </w:tr>
      <w:tr w:rsidR="00DE48B9" w:rsidRPr="0007592D" w14:paraId="47A99FF5" w14:textId="77777777" w:rsidTr="00EF3F47">
        <w:trPr>
          <w:cantSplit/>
          <w:jc w:val="center"/>
        </w:trPr>
        <w:tc>
          <w:tcPr>
            <w:tcW w:w="4489" w:type="dxa"/>
          </w:tcPr>
          <w:p w14:paraId="146E7CCF" w14:textId="77777777" w:rsidR="00DE48B9" w:rsidRPr="0007592D" w:rsidRDefault="00DE48B9" w:rsidP="00485D92">
            <w:pPr>
              <w:tabs>
                <w:tab w:val="left" w:pos="1134"/>
                <w:tab w:val="left" w:pos="1701"/>
              </w:tabs>
              <w:ind w:left="284"/>
            </w:pPr>
            <w:r w:rsidRPr="0007592D">
              <w:t>Hypokalsemi</w:t>
            </w:r>
          </w:p>
        </w:tc>
        <w:tc>
          <w:tcPr>
            <w:tcW w:w="1709" w:type="dxa"/>
            <w:vMerge/>
          </w:tcPr>
          <w:p w14:paraId="6DB6BAC8" w14:textId="77777777" w:rsidR="00DE48B9" w:rsidRPr="0007592D" w:rsidRDefault="00DE48B9" w:rsidP="00485D92">
            <w:pPr>
              <w:tabs>
                <w:tab w:val="left" w:pos="1134"/>
                <w:tab w:val="left" w:pos="1701"/>
              </w:tabs>
            </w:pPr>
          </w:p>
        </w:tc>
        <w:tc>
          <w:tcPr>
            <w:tcW w:w="1347" w:type="dxa"/>
          </w:tcPr>
          <w:p w14:paraId="16288398" w14:textId="77777777" w:rsidR="00DE48B9" w:rsidRPr="0007592D" w:rsidRDefault="00DE48B9" w:rsidP="00485D92">
            <w:pPr>
              <w:tabs>
                <w:tab w:val="left" w:pos="1134"/>
                <w:tab w:val="left" w:pos="1701"/>
              </w:tabs>
              <w:jc w:val="center"/>
            </w:pPr>
            <w:r w:rsidRPr="0007592D">
              <w:t>10</w:t>
            </w:r>
          </w:p>
        </w:tc>
        <w:tc>
          <w:tcPr>
            <w:tcW w:w="1527" w:type="dxa"/>
          </w:tcPr>
          <w:p w14:paraId="2B4D184A" w14:textId="77777777" w:rsidR="00DE48B9" w:rsidRPr="0007592D" w:rsidRDefault="00DE48B9" w:rsidP="00485D92">
            <w:pPr>
              <w:tabs>
                <w:tab w:val="left" w:pos="1134"/>
                <w:tab w:val="left" w:pos="1701"/>
              </w:tabs>
              <w:jc w:val="center"/>
            </w:pPr>
            <w:r w:rsidRPr="0007592D">
              <w:t>0,3</w:t>
            </w:r>
            <w:r w:rsidRPr="0007592D">
              <w:rPr>
                <w:vertAlign w:val="superscript"/>
              </w:rPr>
              <w:t>†</w:t>
            </w:r>
          </w:p>
        </w:tc>
      </w:tr>
      <w:tr w:rsidR="00DE48B9" w:rsidRPr="0007592D" w14:paraId="5D595018" w14:textId="77777777" w:rsidTr="00EF3F47">
        <w:trPr>
          <w:cantSplit/>
          <w:jc w:val="center"/>
        </w:trPr>
        <w:tc>
          <w:tcPr>
            <w:tcW w:w="4489" w:type="dxa"/>
          </w:tcPr>
          <w:p w14:paraId="516A4202" w14:textId="77777777" w:rsidR="00DE48B9" w:rsidRPr="0007592D" w:rsidRDefault="00DE48B9" w:rsidP="00485D92">
            <w:pPr>
              <w:keepNext/>
              <w:tabs>
                <w:tab w:val="left" w:pos="1134"/>
                <w:tab w:val="left" w:pos="1701"/>
              </w:tabs>
              <w:ind w:left="284"/>
            </w:pPr>
            <w:r w:rsidRPr="0007592D">
              <w:t>Hypokalemi</w:t>
            </w:r>
          </w:p>
        </w:tc>
        <w:tc>
          <w:tcPr>
            <w:tcW w:w="1709" w:type="dxa"/>
            <w:vMerge w:val="restart"/>
          </w:tcPr>
          <w:p w14:paraId="747335EB" w14:textId="77777777" w:rsidR="00DE48B9" w:rsidRPr="0007592D" w:rsidRDefault="00DE48B9" w:rsidP="00485D92">
            <w:pPr>
              <w:keepNext/>
              <w:tabs>
                <w:tab w:val="left" w:pos="1134"/>
                <w:tab w:val="left" w:pos="1701"/>
              </w:tabs>
            </w:pPr>
            <w:r w:rsidRPr="0007592D">
              <w:t>Vanlige</w:t>
            </w:r>
          </w:p>
        </w:tc>
        <w:tc>
          <w:tcPr>
            <w:tcW w:w="1347" w:type="dxa"/>
          </w:tcPr>
          <w:p w14:paraId="02E8677E" w14:textId="77777777" w:rsidR="00DE48B9" w:rsidRPr="0007592D" w:rsidRDefault="00DE48B9" w:rsidP="00485D92">
            <w:pPr>
              <w:keepNext/>
              <w:tabs>
                <w:tab w:val="left" w:pos="1134"/>
                <w:tab w:val="left" w:pos="1701"/>
              </w:tabs>
              <w:jc w:val="center"/>
            </w:pPr>
            <w:r w:rsidRPr="0007592D">
              <w:t>9</w:t>
            </w:r>
          </w:p>
        </w:tc>
        <w:tc>
          <w:tcPr>
            <w:tcW w:w="1527" w:type="dxa"/>
          </w:tcPr>
          <w:p w14:paraId="28D70EA3" w14:textId="77777777" w:rsidR="00DE48B9" w:rsidRPr="0007592D" w:rsidRDefault="00DE48B9" w:rsidP="00485D92">
            <w:pPr>
              <w:keepNext/>
              <w:tabs>
                <w:tab w:val="left" w:pos="1134"/>
                <w:tab w:val="left" w:pos="1701"/>
              </w:tabs>
              <w:jc w:val="center"/>
            </w:pPr>
            <w:r w:rsidRPr="0007592D">
              <w:t>2</w:t>
            </w:r>
          </w:p>
        </w:tc>
      </w:tr>
      <w:tr w:rsidR="00DE48B9" w:rsidRPr="0007592D" w14:paraId="3CB8726F" w14:textId="77777777" w:rsidTr="00EF3F47">
        <w:trPr>
          <w:cantSplit/>
          <w:jc w:val="center"/>
        </w:trPr>
        <w:tc>
          <w:tcPr>
            <w:tcW w:w="4489" w:type="dxa"/>
          </w:tcPr>
          <w:p w14:paraId="46628122" w14:textId="77777777" w:rsidR="00DE48B9" w:rsidRPr="0007592D" w:rsidRDefault="00DE48B9" w:rsidP="00102BC1">
            <w:pPr>
              <w:tabs>
                <w:tab w:val="left" w:pos="1134"/>
                <w:tab w:val="left" w:pos="1701"/>
              </w:tabs>
              <w:ind w:left="284"/>
            </w:pPr>
            <w:r w:rsidRPr="0007592D">
              <w:t>Hypomagnesemi</w:t>
            </w:r>
          </w:p>
        </w:tc>
        <w:tc>
          <w:tcPr>
            <w:tcW w:w="1709" w:type="dxa"/>
            <w:vMerge/>
          </w:tcPr>
          <w:p w14:paraId="4C00DC14" w14:textId="77777777" w:rsidR="00DE48B9" w:rsidRPr="0007592D" w:rsidRDefault="00DE48B9" w:rsidP="00102BC1">
            <w:pPr>
              <w:tabs>
                <w:tab w:val="left" w:pos="1134"/>
                <w:tab w:val="left" w:pos="1701"/>
              </w:tabs>
            </w:pPr>
          </w:p>
        </w:tc>
        <w:tc>
          <w:tcPr>
            <w:tcW w:w="1347" w:type="dxa"/>
          </w:tcPr>
          <w:p w14:paraId="5807C63A" w14:textId="77777777" w:rsidR="00DE48B9" w:rsidRPr="0007592D" w:rsidRDefault="00DE48B9" w:rsidP="00102BC1">
            <w:pPr>
              <w:tabs>
                <w:tab w:val="left" w:pos="1134"/>
                <w:tab w:val="left" w:pos="1701"/>
              </w:tabs>
              <w:jc w:val="center"/>
            </w:pPr>
            <w:r w:rsidRPr="0007592D">
              <w:t>8</w:t>
            </w:r>
          </w:p>
        </w:tc>
        <w:tc>
          <w:tcPr>
            <w:tcW w:w="1527" w:type="dxa"/>
          </w:tcPr>
          <w:p w14:paraId="3D4C8C8B" w14:textId="77777777" w:rsidR="00DE48B9" w:rsidRPr="0007592D" w:rsidRDefault="00DE48B9" w:rsidP="00102BC1">
            <w:pPr>
              <w:tabs>
                <w:tab w:val="left" w:pos="1134"/>
                <w:tab w:val="left" w:pos="1701"/>
              </w:tabs>
              <w:jc w:val="center"/>
            </w:pPr>
            <w:r w:rsidRPr="0007592D">
              <w:t>0</w:t>
            </w:r>
          </w:p>
        </w:tc>
      </w:tr>
      <w:tr w:rsidR="00DE48B9" w:rsidRPr="0007592D" w14:paraId="3B46B547" w14:textId="77777777" w:rsidTr="00EF3F47">
        <w:trPr>
          <w:cantSplit/>
          <w:jc w:val="center"/>
        </w:trPr>
        <w:tc>
          <w:tcPr>
            <w:tcW w:w="9072" w:type="dxa"/>
            <w:gridSpan w:val="4"/>
          </w:tcPr>
          <w:p w14:paraId="0B0AE02C" w14:textId="77777777" w:rsidR="00DE48B9" w:rsidRPr="0007592D" w:rsidRDefault="00DE48B9" w:rsidP="00102BC1">
            <w:pPr>
              <w:keepNext/>
              <w:tabs>
                <w:tab w:val="left" w:pos="1134"/>
                <w:tab w:val="left" w:pos="1701"/>
              </w:tabs>
              <w:rPr>
                <w:b/>
                <w:bCs/>
              </w:rPr>
            </w:pPr>
            <w:r w:rsidRPr="0007592D">
              <w:rPr>
                <w:b/>
              </w:rPr>
              <w:t>Nevrologiske sykdommer</w:t>
            </w:r>
          </w:p>
        </w:tc>
      </w:tr>
      <w:tr w:rsidR="00DE48B9" w:rsidRPr="0007592D" w14:paraId="303B95FE" w14:textId="77777777" w:rsidTr="00EF3F47">
        <w:trPr>
          <w:cantSplit/>
          <w:jc w:val="center"/>
        </w:trPr>
        <w:tc>
          <w:tcPr>
            <w:tcW w:w="4489" w:type="dxa"/>
          </w:tcPr>
          <w:p w14:paraId="22A52E99" w14:textId="77777777" w:rsidR="00DE48B9" w:rsidRPr="0007592D" w:rsidRDefault="00DE48B9" w:rsidP="00102BC1">
            <w:pPr>
              <w:tabs>
                <w:tab w:val="left" w:pos="1134"/>
                <w:tab w:val="left" w:pos="1701"/>
              </w:tabs>
              <w:ind w:left="284"/>
            </w:pPr>
            <w:r w:rsidRPr="0007592D">
              <w:t>Svimmelhet</w:t>
            </w:r>
            <w:r w:rsidRPr="0007592D">
              <w:rPr>
                <w:vertAlign w:val="superscript"/>
              </w:rPr>
              <w:t>*</w:t>
            </w:r>
          </w:p>
        </w:tc>
        <w:tc>
          <w:tcPr>
            <w:tcW w:w="1709" w:type="dxa"/>
          </w:tcPr>
          <w:p w14:paraId="35F97A33" w14:textId="77777777" w:rsidR="00DE48B9" w:rsidRPr="0007592D" w:rsidRDefault="00DE48B9" w:rsidP="00102BC1">
            <w:pPr>
              <w:tabs>
                <w:tab w:val="left" w:pos="1134"/>
                <w:tab w:val="left" w:pos="1701"/>
              </w:tabs>
            </w:pPr>
            <w:r w:rsidRPr="0007592D">
              <w:t>Svært vanlige</w:t>
            </w:r>
          </w:p>
        </w:tc>
        <w:tc>
          <w:tcPr>
            <w:tcW w:w="1347" w:type="dxa"/>
          </w:tcPr>
          <w:p w14:paraId="3ED1CF78" w14:textId="77777777" w:rsidR="00DE48B9" w:rsidRPr="0007592D" w:rsidRDefault="00DE48B9" w:rsidP="00102BC1">
            <w:pPr>
              <w:tabs>
                <w:tab w:val="left" w:pos="1134"/>
                <w:tab w:val="left" w:pos="1701"/>
              </w:tabs>
              <w:jc w:val="center"/>
            </w:pPr>
            <w:r w:rsidRPr="0007592D">
              <w:t>13</w:t>
            </w:r>
          </w:p>
        </w:tc>
        <w:tc>
          <w:tcPr>
            <w:tcW w:w="1527" w:type="dxa"/>
          </w:tcPr>
          <w:p w14:paraId="1210F960" w14:textId="77777777" w:rsidR="00DE48B9" w:rsidRPr="0007592D" w:rsidRDefault="00DE48B9" w:rsidP="00102BC1">
            <w:pPr>
              <w:tabs>
                <w:tab w:val="left" w:pos="1134"/>
                <w:tab w:val="left" w:pos="1701"/>
              </w:tabs>
              <w:jc w:val="center"/>
            </w:pPr>
            <w:r w:rsidRPr="0007592D">
              <w:t>0,3</w:t>
            </w:r>
            <w:r w:rsidRPr="0007592D">
              <w:rPr>
                <w:vertAlign w:val="superscript"/>
              </w:rPr>
              <w:t>†</w:t>
            </w:r>
          </w:p>
        </w:tc>
      </w:tr>
      <w:tr w:rsidR="00DE48B9" w:rsidRPr="0007592D" w14:paraId="0FAB2504" w14:textId="77777777" w:rsidTr="00EF3F47">
        <w:trPr>
          <w:cantSplit/>
          <w:jc w:val="center"/>
        </w:trPr>
        <w:tc>
          <w:tcPr>
            <w:tcW w:w="9072" w:type="dxa"/>
            <w:gridSpan w:val="4"/>
          </w:tcPr>
          <w:p w14:paraId="78F5FB00" w14:textId="77777777" w:rsidR="00DE48B9" w:rsidRPr="0007592D" w:rsidRDefault="00DE48B9" w:rsidP="00102BC1">
            <w:pPr>
              <w:keepNext/>
              <w:tabs>
                <w:tab w:val="left" w:pos="1134"/>
                <w:tab w:val="left" w:pos="1701"/>
              </w:tabs>
              <w:rPr>
                <w:b/>
                <w:bCs/>
              </w:rPr>
            </w:pPr>
            <w:r w:rsidRPr="0007592D">
              <w:rPr>
                <w:b/>
              </w:rPr>
              <w:t>Øyesykdommer</w:t>
            </w:r>
          </w:p>
        </w:tc>
      </w:tr>
      <w:tr w:rsidR="00DE48B9" w:rsidRPr="0007592D" w14:paraId="6F26243C" w14:textId="77777777" w:rsidTr="00EF3F47">
        <w:trPr>
          <w:cantSplit/>
          <w:jc w:val="center"/>
        </w:trPr>
        <w:tc>
          <w:tcPr>
            <w:tcW w:w="4489" w:type="dxa"/>
          </w:tcPr>
          <w:p w14:paraId="33B7C13A" w14:textId="77777777" w:rsidR="00DE48B9" w:rsidRPr="0007592D" w:rsidRDefault="00DE48B9" w:rsidP="00485D92">
            <w:pPr>
              <w:keepNext/>
              <w:tabs>
                <w:tab w:val="left" w:pos="1134"/>
                <w:tab w:val="left" w:pos="1701"/>
              </w:tabs>
              <w:ind w:left="284"/>
              <w:rPr>
                <w:szCs w:val="22"/>
                <w:vertAlign w:val="superscript"/>
              </w:rPr>
            </w:pPr>
            <w:r w:rsidRPr="0007592D">
              <w:t>Nedsatt syn</w:t>
            </w:r>
            <w:r w:rsidRPr="0007592D">
              <w:rPr>
                <w:vertAlign w:val="superscript"/>
              </w:rPr>
              <w:t>*</w:t>
            </w:r>
          </w:p>
        </w:tc>
        <w:tc>
          <w:tcPr>
            <w:tcW w:w="1709" w:type="dxa"/>
            <w:vMerge w:val="restart"/>
          </w:tcPr>
          <w:p w14:paraId="2B7C9F72" w14:textId="77777777" w:rsidR="00DE48B9" w:rsidRPr="0007592D" w:rsidRDefault="00DE48B9" w:rsidP="00485D92">
            <w:pPr>
              <w:keepNext/>
              <w:tabs>
                <w:tab w:val="left" w:pos="1134"/>
                <w:tab w:val="left" w:pos="1701"/>
              </w:tabs>
            </w:pPr>
            <w:r w:rsidRPr="0007592D">
              <w:t>Vanlige</w:t>
            </w:r>
          </w:p>
        </w:tc>
        <w:tc>
          <w:tcPr>
            <w:tcW w:w="1347" w:type="dxa"/>
          </w:tcPr>
          <w:p w14:paraId="66FD95EE" w14:textId="77777777" w:rsidR="00DE48B9" w:rsidRPr="0007592D" w:rsidRDefault="00DE48B9" w:rsidP="00485D92">
            <w:pPr>
              <w:keepNext/>
              <w:tabs>
                <w:tab w:val="left" w:pos="1134"/>
                <w:tab w:val="left" w:pos="1701"/>
              </w:tabs>
              <w:jc w:val="center"/>
            </w:pPr>
            <w:r w:rsidRPr="0007592D">
              <w:t>3</w:t>
            </w:r>
          </w:p>
        </w:tc>
        <w:tc>
          <w:tcPr>
            <w:tcW w:w="1527" w:type="dxa"/>
          </w:tcPr>
          <w:p w14:paraId="296DAA2C" w14:textId="77777777" w:rsidR="00DE48B9" w:rsidRPr="0007592D" w:rsidRDefault="00DE48B9" w:rsidP="00485D92">
            <w:pPr>
              <w:keepNext/>
              <w:tabs>
                <w:tab w:val="left" w:pos="1134"/>
                <w:tab w:val="left" w:pos="1701"/>
              </w:tabs>
              <w:jc w:val="center"/>
            </w:pPr>
            <w:r w:rsidRPr="0007592D">
              <w:t>0</w:t>
            </w:r>
          </w:p>
        </w:tc>
      </w:tr>
      <w:tr w:rsidR="00DE48B9" w:rsidRPr="0007592D" w14:paraId="51BAE6F3" w14:textId="77777777" w:rsidTr="00EF3F47">
        <w:trPr>
          <w:cantSplit/>
          <w:jc w:val="center"/>
        </w:trPr>
        <w:tc>
          <w:tcPr>
            <w:tcW w:w="4489" w:type="dxa"/>
          </w:tcPr>
          <w:p w14:paraId="2549123A" w14:textId="77777777" w:rsidR="00DE48B9" w:rsidRPr="0007592D" w:rsidRDefault="00DE48B9" w:rsidP="00485D92">
            <w:pPr>
              <w:keepNext/>
              <w:tabs>
                <w:tab w:val="left" w:pos="1134"/>
                <w:tab w:val="left" w:pos="1701"/>
              </w:tabs>
              <w:ind w:left="284"/>
              <w:rPr>
                <w:szCs w:val="22"/>
                <w:vertAlign w:val="superscript"/>
              </w:rPr>
            </w:pPr>
            <w:r w:rsidRPr="0007592D">
              <w:t>Vekst av øyevipper</w:t>
            </w:r>
            <w:r w:rsidRPr="0007592D">
              <w:rPr>
                <w:vertAlign w:val="superscript"/>
              </w:rPr>
              <w:t>*</w:t>
            </w:r>
          </w:p>
        </w:tc>
        <w:tc>
          <w:tcPr>
            <w:tcW w:w="1709" w:type="dxa"/>
            <w:vMerge/>
          </w:tcPr>
          <w:p w14:paraId="7F4CFB6E" w14:textId="77777777" w:rsidR="00DE48B9" w:rsidRPr="0007592D" w:rsidRDefault="00DE48B9" w:rsidP="00485D92">
            <w:pPr>
              <w:keepNext/>
              <w:tabs>
                <w:tab w:val="left" w:pos="1134"/>
                <w:tab w:val="left" w:pos="1701"/>
              </w:tabs>
            </w:pPr>
          </w:p>
        </w:tc>
        <w:tc>
          <w:tcPr>
            <w:tcW w:w="1347" w:type="dxa"/>
          </w:tcPr>
          <w:p w14:paraId="4756AC49" w14:textId="77777777" w:rsidR="00DE48B9" w:rsidRPr="0007592D" w:rsidRDefault="00DE48B9" w:rsidP="00485D92">
            <w:pPr>
              <w:keepNext/>
              <w:tabs>
                <w:tab w:val="left" w:pos="1134"/>
                <w:tab w:val="left" w:pos="1701"/>
              </w:tabs>
              <w:jc w:val="center"/>
            </w:pPr>
            <w:r w:rsidRPr="0007592D">
              <w:t>1</w:t>
            </w:r>
          </w:p>
        </w:tc>
        <w:tc>
          <w:tcPr>
            <w:tcW w:w="1527" w:type="dxa"/>
          </w:tcPr>
          <w:p w14:paraId="631C5A23" w14:textId="77777777" w:rsidR="00DE48B9" w:rsidRPr="0007592D" w:rsidRDefault="00DE48B9" w:rsidP="00485D92">
            <w:pPr>
              <w:keepNext/>
              <w:tabs>
                <w:tab w:val="left" w:pos="1134"/>
                <w:tab w:val="left" w:pos="1701"/>
              </w:tabs>
              <w:jc w:val="center"/>
            </w:pPr>
            <w:r w:rsidRPr="0007592D">
              <w:t>0</w:t>
            </w:r>
          </w:p>
        </w:tc>
      </w:tr>
      <w:tr w:rsidR="00DE48B9" w:rsidRPr="0007592D" w14:paraId="1DF2D002" w14:textId="77777777" w:rsidTr="00EF3F47">
        <w:trPr>
          <w:cantSplit/>
          <w:jc w:val="center"/>
        </w:trPr>
        <w:tc>
          <w:tcPr>
            <w:tcW w:w="4489" w:type="dxa"/>
          </w:tcPr>
          <w:p w14:paraId="0A3AEA3F" w14:textId="77777777" w:rsidR="00DE48B9" w:rsidRPr="0007592D" w:rsidRDefault="00DE48B9" w:rsidP="00102BC1">
            <w:pPr>
              <w:tabs>
                <w:tab w:val="left" w:pos="1134"/>
                <w:tab w:val="left" w:pos="1701"/>
              </w:tabs>
              <w:ind w:left="284"/>
            </w:pPr>
            <w:r w:rsidRPr="0007592D">
              <w:t>Andre øyesykdommer</w:t>
            </w:r>
            <w:r w:rsidRPr="0007592D">
              <w:rPr>
                <w:vertAlign w:val="superscript"/>
              </w:rPr>
              <w:t>*</w:t>
            </w:r>
          </w:p>
        </w:tc>
        <w:tc>
          <w:tcPr>
            <w:tcW w:w="1709" w:type="dxa"/>
            <w:vMerge/>
          </w:tcPr>
          <w:p w14:paraId="113930EE" w14:textId="77777777" w:rsidR="00DE48B9" w:rsidRPr="0007592D" w:rsidRDefault="00DE48B9" w:rsidP="00102BC1">
            <w:pPr>
              <w:tabs>
                <w:tab w:val="left" w:pos="1134"/>
                <w:tab w:val="left" w:pos="1701"/>
              </w:tabs>
            </w:pPr>
          </w:p>
        </w:tc>
        <w:tc>
          <w:tcPr>
            <w:tcW w:w="1347" w:type="dxa"/>
          </w:tcPr>
          <w:p w14:paraId="5A16DD39" w14:textId="77777777" w:rsidR="00DE48B9" w:rsidRPr="0007592D" w:rsidRDefault="00DE48B9" w:rsidP="00102BC1">
            <w:pPr>
              <w:tabs>
                <w:tab w:val="left" w:pos="1134"/>
                <w:tab w:val="left" w:pos="1701"/>
              </w:tabs>
              <w:jc w:val="center"/>
            </w:pPr>
            <w:r w:rsidRPr="0007592D">
              <w:t>6</w:t>
            </w:r>
          </w:p>
        </w:tc>
        <w:tc>
          <w:tcPr>
            <w:tcW w:w="1527" w:type="dxa"/>
          </w:tcPr>
          <w:p w14:paraId="3A31A77A" w14:textId="77777777" w:rsidR="00DE48B9" w:rsidRPr="0007592D" w:rsidRDefault="00DE48B9" w:rsidP="00102BC1">
            <w:pPr>
              <w:tabs>
                <w:tab w:val="left" w:pos="1134"/>
                <w:tab w:val="left" w:pos="1701"/>
              </w:tabs>
              <w:jc w:val="center"/>
            </w:pPr>
            <w:r w:rsidRPr="0007592D">
              <w:t>0</w:t>
            </w:r>
          </w:p>
        </w:tc>
      </w:tr>
      <w:tr w:rsidR="00DE48B9" w:rsidRPr="0007592D" w14:paraId="7FD9EE67" w14:textId="77777777" w:rsidTr="00EF3F47">
        <w:trPr>
          <w:cantSplit/>
          <w:jc w:val="center"/>
        </w:trPr>
        <w:tc>
          <w:tcPr>
            <w:tcW w:w="4489" w:type="dxa"/>
          </w:tcPr>
          <w:p w14:paraId="0722AAA8" w14:textId="77777777" w:rsidR="00DE48B9" w:rsidRPr="0007592D" w:rsidRDefault="00DE48B9" w:rsidP="00485D92">
            <w:pPr>
              <w:keepNext/>
              <w:tabs>
                <w:tab w:val="left" w:pos="1134"/>
                <w:tab w:val="left" w:pos="1701"/>
              </w:tabs>
              <w:ind w:left="284"/>
            </w:pPr>
            <w:r w:rsidRPr="0007592D">
              <w:t>Keratitt</w:t>
            </w:r>
          </w:p>
        </w:tc>
        <w:tc>
          <w:tcPr>
            <w:tcW w:w="1709" w:type="dxa"/>
            <w:vMerge w:val="restart"/>
          </w:tcPr>
          <w:p w14:paraId="57F99EE9" w14:textId="77777777" w:rsidR="00DE48B9" w:rsidRPr="0007592D" w:rsidRDefault="00DE48B9" w:rsidP="00485D92">
            <w:pPr>
              <w:keepNext/>
              <w:tabs>
                <w:tab w:val="left" w:pos="1134"/>
                <w:tab w:val="left" w:pos="1701"/>
              </w:tabs>
            </w:pPr>
            <w:r w:rsidRPr="0007592D">
              <w:t>Mindre vanlige</w:t>
            </w:r>
          </w:p>
        </w:tc>
        <w:tc>
          <w:tcPr>
            <w:tcW w:w="1347" w:type="dxa"/>
          </w:tcPr>
          <w:p w14:paraId="1E522D1C" w14:textId="77777777" w:rsidR="00DE48B9" w:rsidRPr="0007592D" w:rsidRDefault="00DE48B9" w:rsidP="00485D92">
            <w:pPr>
              <w:keepNext/>
              <w:tabs>
                <w:tab w:val="left" w:pos="1134"/>
                <w:tab w:val="left" w:pos="1701"/>
              </w:tabs>
              <w:jc w:val="center"/>
            </w:pPr>
            <w:r w:rsidRPr="0007592D">
              <w:t>0,5</w:t>
            </w:r>
          </w:p>
        </w:tc>
        <w:tc>
          <w:tcPr>
            <w:tcW w:w="1527" w:type="dxa"/>
          </w:tcPr>
          <w:p w14:paraId="51994431" w14:textId="77777777" w:rsidR="00DE48B9" w:rsidRPr="0007592D" w:rsidRDefault="00DE48B9" w:rsidP="00485D92">
            <w:pPr>
              <w:keepNext/>
              <w:tabs>
                <w:tab w:val="left" w:pos="1134"/>
                <w:tab w:val="left" w:pos="1701"/>
              </w:tabs>
              <w:jc w:val="center"/>
            </w:pPr>
            <w:r w:rsidRPr="0007592D">
              <w:t>0</w:t>
            </w:r>
          </w:p>
        </w:tc>
      </w:tr>
      <w:tr w:rsidR="00DE48B9" w:rsidRPr="0007592D" w14:paraId="123AE218" w14:textId="77777777" w:rsidTr="00EF3F47">
        <w:trPr>
          <w:cantSplit/>
          <w:jc w:val="center"/>
        </w:trPr>
        <w:tc>
          <w:tcPr>
            <w:tcW w:w="4489" w:type="dxa"/>
          </w:tcPr>
          <w:p w14:paraId="669BE71E" w14:textId="77777777" w:rsidR="00DE48B9" w:rsidRPr="0007592D" w:rsidRDefault="00DE48B9" w:rsidP="00102BC1">
            <w:pPr>
              <w:tabs>
                <w:tab w:val="left" w:pos="1134"/>
                <w:tab w:val="left" w:pos="1701"/>
              </w:tabs>
              <w:ind w:left="284"/>
            </w:pPr>
            <w:r w:rsidRPr="0007592D">
              <w:t>Uveitt</w:t>
            </w:r>
          </w:p>
        </w:tc>
        <w:tc>
          <w:tcPr>
            <w:tcW w:w="1709" w:type="dxa"/>
            <w:vMerge/>
          </w:tcPr>
          <w:p w14:paraId="05FE53ED" w14:textId="77777777" w:rsidR="00DE48B9" w:rsidRPr="0007592D" w:rsidRDefault="00DE48B9" w:rsidP="00102BC1">
            <w:pPr>
              <w:tabs>
                <w:tab w:val="left" w:pos="1134"/>
                <w:tab w:val="left" w:pos="1701"/>
              </w:tabs>
            </w:pPr>
          </w:p>
        </w:tc>
        <w:tc>
          <w:tcPr>
            <w:tcW w:w="1347" w:type="dxa"/>
          </w:tcPr>
          <w:p w14:paraId="08E65F67" w14:textId="77777777" w:rsidR="00DE48B9" w:rsidRPr="0007592D" w:rsidRDefault="00DE48B9" w:rsidP="00102BC1">
            <w:pPr>
              <w:tabs>
                <w:tab w:val="left" w:pos="1134"/>
                <w:tab w:val="left" w:pos="1701"/>
              </w:tabs>
              <w:jc w:val="center"/>
            </w:pPr>
            <w:r w:rsidRPr="0007592D">
              <w:t>0,3</w:t>
            </w:r>
          </w:p>
        </w:tc>
        <w:tc>
          <w:tcPr>
            <w:tcW w:w="1527" w:type="dxa"/>
          </w:tcPr>
          <w:p w14:paraId="08E69DA8" w14:textId="77777777" w:rsidR="00DE48B9" w:rsidRPr="0007592D" w:rsidRDefault="00DE48B9" w:rsidP="00102BC1">
            <w:pPr>
              <w:tabs>
                <w:tab w:val="left" w:pos="1134"/>
                <w:tab w:val="left" w:pos="1701"/>
              </w:tabs>
              <w:jc w:val="center"/>
            </w:pPr>
            <w:r w:rsidRPr="0007592D">
              <w:t>0</w:t>
            </w:r>
          </w:p>
        </w:tc>
      </w:tr>
      <w:tr w:rsidR="00DE48B9" w:rsidRPr="0007592D" w14:paraId="413DEAC5" w14:textId="77777777" w:rsidTr="00EF3F47">
        <w:trPr>
          <w:cantSplit/>
          <w:jc w:val="center"/>
        </w:trPr>
        <w:tc>
          <w:tcPr>
            <w:tcW w:w="9072" w:type="dxa"/>
            <w:gridSpan w:val="4"/>
          </w:tcPr>
          <w:p w14:paraId="78005EB3" w14:textId="77777777" w:rsidR="00DE48B9" w:rsidRPr="0007592D" w:rsidRDefault="00DE48B9" w:rsidP="00102BC1">
            <w:pPr>
              <w:keepNext/>
              <w:tabs>
                <w:tab w:val="left" w:pos="1134"/>
                <w:tab w:val="left" w:pos="1701"/>
              </w:tabs>
              <w:rPr>
                <w:b/>
                <w:bCs/>
              </w:rPr>
            </w:pPr>
            <w:r w:rsidRPr="0007592D">
              <w:rPr>
                <w:b/>
              </w:rPr>
              <w:t>Sykdommer i respirasjonsorganer, thorax og mediastinum</w:t>
            </w:r>
          </w:p>
        </w:tc>
      </w:tr>
      <w:tr w:rsidR="00DE48B9" w:rsidRPr="0007592D" w14:paraId="7C931633" w14:textId="77777777" w:rsidTr="00EF3F47">
        <w:trPr>
          <w:cantSplit/>
          <w:jc w:val="center"/>
        </w:trPr>
        <w:tc>
          <w:tcPr>
            <w:tcW w:w="4489" w:type="dxa"/>
          </w:tcPr>
          <w:p w14:paraId="7F645736" w14:textId="77777777" w:rsidR="00DE48B9" w:rsidRPr="0007592D" w:rsidRDefault="00DE48B9" w:rsidP="00102BC1">
            <w:pPr>
              <w:tabs>
                <w:tab w:val="left" w:pos="1134"/>
                <w:tab w:val="left" w:pos="1701"/>
              </w:tabs>
              <w:ind w:left="284"/>
            </w:pPr>
            <w:r w:rsidRPr="0007592D">
              <w:t>Interstitiell lungesykdom</w:t>
            </w:r>
            <w:r w:rsidRPr="0007592D">
              <w:rPr>
                <w:vertAlign w:val="superscript"/>
              </w:rPr>
              <w:t>*</w:t>
            </w:r>
          </w:p>
        </w:tc>
        <w:tc>
          <w:tcPr>
            <w:tcW w:w="1709" w:type="dxa"/>
          </w:tcPr>
          <w:p w14:paraId="4772B60B" w14:textId="77777777" w:rsidR="00DE48B9" w:rsidRPr="0007592D" w:rsidRDefault="00DE48B9" w:rsidP="00102BC1">
            <w:pPr>
              <w:tabs>
                <w:tab w:val="left" w:pos="1134"/>
                <w:tab w:val="left" w:pos="1701"/>
              </w:tabs>
            </w:pPr>
            <w:r w:rsidRPr="0007592D">
              <w:t>Vanlige</w:t>
            </w:r>
          </w:p>
        </w:tc>
        <w:tc>
          <w:tcPr>
            <w:tcW w:w="1347" w:type="dxa"/>
          </w:tcPr>
          <w:p w14:paraId="16BE8E8D" w14:textId="77777777" w:rsidR="00DE48B9" w:rsidRPr="0007592D" w:rsidRDefault="00DE48B9" w:rsidP="00102BC1">
            <w:pPr>
              <w:tabs>
                <w:tab w:val="left" w:pos="1134"/>
                <w:tab w:val="left" w:pos="1701"/>
              </w:tabs>
              <w:jc w:val="center"/>
            </w:pPr>
            <w:r w:rsidRPr="0007592D">
              <w:t>3</w:t>
            </w:r>
          </w:p>
        </w:tc>
        <w:tc>
          <w:tcPr>
            <w:tcW w:w="1527" w:type="dxa"/>
          </w:tcPr>
          <w:p w14:paraId="276F86CC" w14:textId="77777777" w:rsidR="00DE48B9" w:rsidRPr="0007592D" w:rsidRDefault="00DE48B9" w:rsidP="00102BC1">
            <w:pPr>
              <w:tabs>
                <w:tab w:val="left" w:pos="1134"/>
                <w:tab w:val="left" w:pos="1701"/>
              </w:tabs>
              <w:jc w:val="center"/>
            </w:pPr>
            <w:r w:rsidRPr="0007592D">
              <w:t>0,5</w:t>
            </w:r>
            <w:r w:rsidRPr="0007592D">
              <w:rPr>
                <w:vertAlign w:val="superscript"/>
              </w:rPr>
              <w:t>†</w:t>
            </w:r>
          </w:p>
        </w:tc>
      </w:tr>
      <w:tr w:rsidR="00DE48B9" w:rsidRPr="0007592D" w14:paraId="5108A522" w14:textId="77777777" w:rsidTr="00EF3F47">
        <w:trPr>
          <w:cantSplit/>
          <w:jc w:val="center"/>
        </w:trPr>
        <w:tc>
          <w:tcPr>
            <w:tcW w:w="9072" w:type="dxa"/>
            <w:gridSpan w:val="4"/>
          </w:tcPr>
          <w:p w14:paraId="31C7976B" w14:textId="77777777" w:rsidR="00DE48B9" w:rsidRPr="0007592D" w:rsidRDefault="00DE48B9" w:rsidP="00102BC1">
            <w:pPr>
              <w:keepNext/>
              <w:tabs>
                <w:tab w:val="left" w:pos="1134"/>
                <w:tab w:val="left" w:pos="1701"/>
              </w:tabs>
              <w:rPr>
                <w:b/>
                <w:bCs/>
              </w:rPr>
            </w:pPr>
            <w:r w:rsidRPr="0007592D">
              <w:rPr>
                <w:b/>
              </w:rPr>
              <w:t>Gastrointestinale sykdommer</w:t>
            </w:r>
          </w:p>
        </w:tc>
      </w:tr>
      <w:tr w:rsidR="00DE48B9" w:rsidRPr="0007592D" w14:paraId="32738543" w14:textId="77777777" w:rsidTr="00EF3F47">
        <w:trPr>
          <w:cantSplit/>
          <w:jc w:val="center"/>
        </w:trPr>
        <w:tc>
          <w:tcPr>
            <w:tcW w:w="4489" w:type="dxa"/>
          </w:tcPr>
          <w:p w14:paraId="53B3EB35" w14:textId="77777777" w:rsidR="00DE48B9" w:rsidRPr="0007592D" w:rsidRDefault="00DE48B9" w:rsidP="00485D92">
            <w:pPr>
              <w:keepNext/>
              <w:tabs>
                <w:tab w:val="left" w:pos="1134"/>
                <w:tab w:val="left" w:pos="1701"/>
              </w:tabs>
              <w:ind w:left="284"/>
              <w:rPr>
                <w:szCs w:val="22"/>
              </w:rPr>
            </w:pPr>
            <w:r w:rsidRPr="0007592D">
              <w:rPr>
                <w:szCs w:val="22"/>
              </w:rPr>
              <w:t>Diaré</w:t>
            </w:r>
          </w:p>
        </w:tc>
        <w:tc>
          <w:tcPr>
            <w:tcW w:w="1709" w:type="dxa"/>
            <w:vMerge w:val="restart"/>
          </w:tcPr>
          <w:p w14:paraId="385332A3" w14:textId="77777777" w:rsidR="00DE48B9" w:rsidRPr="0007592D" w:rsidRDefault="00DE48B9" w:rsidP="00485D92">
            <w:pPr>
              <w:keepNext/>
              <w:tabs>
                <w:tab w:val="left" w:pos="1134"/>
                <w:tab w:val="left" w:pos="1701"/>
              </w:tabs>
            </w:pPr>
            <w:r w:rsidRPr="0007592D">
              <w:t>Svært vanlige</w:t>
            </w:r>
          </w:p>
        </w:tc>
        <w:tc>
          <w:tcPr>
            <w:tcW w:w="1347" w:type="dxa"/>
          </w:tcPr>
          <w:p w14:paraId="6ACA5DA5" w14:textId="77777777" w:rsidR="00DE48B9" w:rsidRPr="0007592D" w:rsidRDefault="00DE48B9" w:rsidP="00485D92">
            <w:pPr>
              <w:keepNext/>
              <w:tabs>
                <w:tab w:val="left" w:pos="1134"/>
                <w:tab w:val="left" w:pos="1701"/>
              </w:tabs>
              <w:jc w:val="center"/>
            </w:pPr>
            <w:r w:rsidRPr="0007592D">
              <w:t>11</w:t>
            </w:r>
          </w:p>
        </w:tc>
        <w:tc>
          <w:tcPr>
            <w:tcW w:w="1527" w:type="dxa"/>
          </w:tcPr>
          <w:p w14:paraId="70777940" w14:textId="77777777" w:rsidR="00DE48B9" w:rsidRPr="0007592D" w:rsidRDefault="00DE48B9" w:rsidP="00485D92">
            <w:pPr>
              <w:keepNext/>
              <w:tabs>
                <w:tab w:val="left" w:pos="1134"/>
                <w:tab w:val="left" w:pos="1701"/>
              </w:tabs>
              <w:jc w:val="center"/>
            </w:pPr>
            <w:r w:rsidRPr="0007592D">
              <w:t>2</w:t>
            </w:r>
            <w:r w:rsidRPr="0007592D">
              <w:rPr>
                <w:vertAlign w:val="superscript"/>
              </w:rPr>
              <w:t>†</w:t>
            </w:r>
          </w:p>
        </w:tc>
      </w:tr>
      <w:tr w:rsidR="00DE48B9" w:rsidRPr="0007592D" w14:paraId="389CCCB1" w14:textId="77777777" w:rsidTr="00EF3F47">
        <w:trPr>
          <w:cantSplit/>
          <w:jc w:val="center"/>
        </w:trPr>
        <w:tc>
          <w:tcPr>
            <w:tcW w:w="4489" w:type="dxa"/>
          </w:tcPr>
          <w:p w14:paraId="14CC1C4E" w14:textId="77777777" w:rsidR="00DE48B9" w:rsidRPr="0007592D" w:rsidRDefault="00DE48B9" w:rsidP="00485D92">
            <w:pPr>
              <w:keepNext/>
              <w:tabs>
                <w:tab w:val="left" w:pos="1134"/>
                <w:tab w:val="left" w:pos="1701"/>
              </w:tabs>
              <w:ind w:left="284"/>
              <w:rPr>
                <w:szCs w:val="22"/>
                <w:vertAlign w:val="superscript"/>
              </w:rPr>
            </w:pPr>
            <w:r w:rsidRPr="0007592D">
              <w:rPr>
                <w:szCs w:val="22"/>
              </w:rPr>
              <w:t>Stomatitt</w:t>
            </w:r>
            <w:r w:rsidRPr="0007592D">
              <w:rPr>
                <w:vertAlign w:val="superscript"/>
              </w:rPr>
              <w:t>*</w:t>
            </w:r>
          </w:p>
        </w:tc>
        <w:tc>
          <w:tcPr>
            <w:tcW w:w="1709" w:type="dxa"/>
            <w:vMerge/>
          </w:tcPr>
          <w:p w14:paraId="7566A251" w14:textId="77777777" w:rsidR="00DE48B9" w:rsidRPr="0007592D" w:rsidRDefault="00DE48B9" w:rsidP="00485D92">
            <w:pPr>
              <w:keepNext/>
              <w:tabs>
                <w:tab w:val="left" w:pos="1134"/>
                <w:tab w:val="left" w:pos="1701"/>
              </w:tabs>
            </w:pPr>
          </w:p>
        </w:tc>
        <w:tc>
          <w:tcPr>
            <w:tcW w:w="1347" w:type="dxa"/>
          </w:tcPr>
          <w:p w14:paraId="7D6DF04A" w14:textId="77777777" w:rsidR="00DE48B9" w:rsidRPr="0007592D" w:rsidRDefault="00DE48B9" w:rsidP="00485D92">
            <w:pPr>
              <w:keepNext/>
              <w:tabs>
                <w:tab w:val="left" w:pos="1134"/>
                <w:tab w:val="left" w:pos="1701"/>
              </w:tabs>
              <w:jc w:val="center"/>
            </w:pPr>
            <w:r w:rsidRPr="0007592D">
              <w:t>24</w:t>
            </w:r>
          </w:p>
        </w:tc>
        <w:tc>
          <w:tcPr>
            <w:tcW w:w="1527" w:type="dxa"/>
          </w:tcPr>
          <w:p w14:paraId="7DA83240" w14:textId="77777777" w:rsidR="00DE48B9" w:rsidRPr="0007592D" w:rsidRDefault="00DE48B9" w:rsidP="00485D92">
            <w:pPr>
              <w:keepNext/>
              <w:tabs>
                <w:tab w:val="left" w:pos="1134"/>
                <w:tab w:val="left" w:pos="1701"/>
              </w:tabs>
              <w:jc w:val="center"/>
            </w:pPr>
            <w:r w:rsidRPr="0007592D">
              <w:t>0,5</w:t>
            </w:r>
            <w:r w:rsidRPr="0007592D">
              <w:rPr>
                <w:vertAlign w:val="superscript"/>
              </w:rPr>
              <w:t>†</w:t>
            </w:r>
          </w:p>
        </w:tc>
      </w:tr>
      <w:tr w:rsidR="00DE48B9" w:rsidRPr="0007592D" w14:paraId="47F048BB" w14:textId="77777777" w:rsidTr="00EF3F47">
        <w:trPr>
          <w:cantSplit/>
          <w:jc w:val="center"/>
        </w:trPr>
        <w:tc>
          <w:tcPr>
            <w:tcW w:w="4489" w:type="dxa"/>
          </w:tcPr>
          <w:p w14:paraId="72657D7C" w14:textId="77777777" w:rsidR="00DE48B9" w:rsidRPr="0007592D" w:rsidRDefault="00DE48B9" w:rsidP="00485D92">
            <w:pPr>
              <w:keepNext/>
              <w:tabs>
                <w:tab w:val="left" w:pos="1134"/>
                <w:tab w:val="left" w:pos="1701"/>
              </w:tabs>
              <w:ind w:left="284"/>
              <w:rPr>
                <w:szCs w:val="22"/>
              </w:rPr>
            </w:pPr>
            <w:r w:rsidRPr="0007592D">
              <w:rPr>
                <w:szCs w:val="22"/>
              </w:rPr>
              <w:t>Kvalme</w:t>
            </w:r>
          </w:p>
        </w:tc>
        <w:tc>
          <w:tcPr>
            <w:tcW w:w="1709" w:type="dxa"/>
            <w:vMerge/>
          </w:tcPr>
          <w:p w14:paraId="3A8C006C" w14:textId="77777777" w:rsidR="00DE48B9" w:rsidRPr="0007592D" w:rsidRDefault="00DE48B9" w:rsidP="00485D92">
            <w:pPr>
              <w:keepNext/>
              <w:tabs>
                <w:tab w:val="left" w:pos="1134"/>
                <w:tab w:val="left" w:pos="1701"/>
              </w:tabs>
            </w:pPr>
          </w:p>
        </w:tc>
        <w:tc>
          <w:tcPr>
            <w:tcW w:w="1347" w:type="dxa"/>
          </w:tcPr>
          <w:p w14:paraId="27F90B2C" w14:textId="77777777" w:rsidR="00DE48B9" w:rsidRPr="0007592D" w:rsidRDefault="00DE48B9" w:rsidP="00485D92">
            <w:pPr>
              <w:keepNext/>
              <w:tabs>
                <w:tab w:val="left" w:pos="1134"/>
                <w:tab w:val="left" w:pos="1701"/>
              </w:tabs>
              <w:jc w:val="center"/>
            </w:pPr>
            <w:r w:rsidRPr="0007592D">
              <w:t>23</w:t>
            </w:r>
          </w:p>
        </w:tc>
        <w:tc>
          <w:tcPr>
            <w:tcW w:w="1527" w:type="dxa"/>
          </w:tcPr>
          <w:p w14:paraId="182E6BF5" w14:textId="77777777" w:rsidR="00DE48B9" w:rsidRPr="0007592D" w:rsidRDefault="00DE48B9" w:rsidP="00485D92">
            <w:pPr>
              <w:keepNext/>
              <w:tabs>
                <w:tab w:val="left" w:pos="1134"/>
                <w:tab w:val="left" w:pos="1701"/>
              </w:tabs>
              <w:jc w:val="center"/>
            </w:pPr>
            <w:r w:rsidRPr="0007592D">
              <w:t>0,5</w:t>
            </w:r>
            <w:r w:rsidRPr="0007592D">
              <w:rPr>
                <w:vertAlign w:val="superscript"/>
              </w:rPr>
              <w:t>†</w:t>
            </w:r>
          </w:p>
        </w:tc>
      </w:tr>
      <w:tr w:rsidR="00DE48B9" w:rsidRPr="0007592D" w14:paraId="4561B2D0" w14:textId="77777777" w:rsidTr="00EF3F47">
        <w:trPr>
          <w:cantSplit/>
          <w:jc w:val="center"/>
        </w:trPr>
        <w:tc>
          <w:tcPr>
            <w:tcW w:w="4489" w:type="dxa"/>
          </w:tcPr>
          <w:p w14:paraId="682306A6" w14:textId="77777777" w:rsidR="00DE48B9" w:rsidRPr="0007592D" w:rsidRDefault="00DE48B9" w:rsidP="00485D92">
            <w:pPr>
              <w:keepNext/>
              <w:tabs>
                <w:tab w:val="left" w:pos="1134"/>
                <w:tab w:val="left" w:pos="1701"/>
              </w:tabs>
              <w:ind w:left="284"/>
              <w:rPr>
                <w:szCs w:val="22"/>
              </w:rPr>
            </w:pPr>
            <w:r w:rsidRPr="0007592D">
              <w:rPr>
                <w:szCs w:val="22"/>
              </w:rPr>
              <w:t>Forstoppelse</w:t>
            </w:r>
          </w:p>
        </w:tc>
        <w:tc>
          <w:tcPr>
            <w:tcW w:w="1709" w:type="dxa"/>
            <w:vMerge/>
          </w:tcPr>
          <w:p w14:paraId="22C2EA8B" w14:textId="77777777" w:rsidR="00DE48B9" w:rsidRPr="0007592D" w:rsidRDefault="00DE48B9" w:rsidP="00485D92">
            <w:pPr>
              <w:keepNext/>
              <w:tabs>
                <w:tab w:val="left" w:pos="1134"/>
                <w:tab w:val="left" w:pos="1701"/>
              </w:tabs>
            </w:pPr>
          </w:p>
        </w:tc>
        <w:tc>
          <w:tcPr>
            <w:tcW w:w="1347" w:type="dxa"/>
          </w:tcPr>
          <w:p w14:paraId="2AACA0FA" w14:textId="77777777" w:rsidR="00DE48B9" w:rsidRPr="0007592D" w:rsidRDefault="00DE48B9" w:rsidP="00485D92">
            <w:pPr>
              <w:keepNext/>
              <w:tabs>
                <w:tab w:val="left" w:pos="1134"/>
                <w:tab w:val="left" w:pos="1701"/>
              </w:tabs>
              <w:jc w:val="center"/>
            </w:pPr>
            <w:r w:rsidRPr="0007592D">
              <w:t>23</w:t>
            </w:r>
          </w:p>
        </w:tc>
        <w:tc>
          <w:tcPr>
            <w:tcW w:w="1527" w:type="dxa"/>
          </w:tcPr>
          <w:p w14:paraId="3BA85F6D" w14:textId="77777777" w:rsidR="00DE48B9" w:rsidRPr="0007592D" w:rsidRDefault="00DE48B9" w:rsidP="00485D92">
            <w:pPr>
              <w:keepNext/>
              <w:tabs>
                <w:tab w:val="left" w:pos="1134"/>
                <w:tab w:val="left" w:pos="1701"/>
              </w:tabs>
              <w:jc w:val="center"/>
            </w:pPr>
            <w:r w:rsidRPr="0007592D">
              <w:t>0</w:t>
            </w:r>
          </w:p>
        </w:tc>
      </w:tr>
      <w:tr w:rsidR="00DE48B9" w:rsidRPr="0007592D" w14:paraId="79F7B539" w14:textId="77777777" w:rsidTr="00EF3F47">
        <w:trPr>
          <w:cantSplit/>
          <w:jc w:val="center"/>
        </w:trPr>
        <w:tc>
          <w:tcPr>
            <w:tcW w:w="4489" w:type="dxa"/>
          </w:tcPr>
          <w:p w14:paraId="5015A3B6" w14:textId="77777777" w:rsidR="00DE48B9" w:rsidRPr="0007592D" w:rsidRDefault="00DE48B9" w:rsidP="00102BC1">
            <w:pPr>
              <w:tabs>
                <w:tab w:val="left" w:pos="1134"/>
                <w:tab w:val="left" w:pos="1701"/>
              </w:tabs>
              <w:ind w:left="284"/>
            </w:pPr>
            <w:r w:rsidRPr="0007592D">
              <w:t>Oppkast</w:t>
            </w:r>
          </w:p>
        </w:tc>
        <w:tc>
          <w:tcPr>
            <w:tcW w:w="1709" w:type="dxa"/>
            <w:vMerge/>
          </w:tcPr>
          <w:p w14:paraId="69366843" w14:textId="77777777" w:rsidR="00DE48B9" w:rsidRPr="0007592D" w:rsidRDefault="00DE48B9" w:rsidP="00102BC1">
            <w:pPr>
              <w:tabs>
                <w:tab w:val="left" w:pos="1134"/>
                <w:tab w:val="left" w:pos="1701"/>
              </w:tabs>
            </w:pPr>
          </w:p>
        </w:tc>
        <w:tc>
          <w:tcPr>
            <w:tcW w:w="1347" w:type="dxa"/>
          </w:tcPr>
          <w:p w14:paraId="674AC8CD" w14:textId="77777777" w:rsidR="00DE48B9" w:rsidRPr="0007592D" w:rsidRDefault="00DE48B9" w:rsidP="00102BC1">
            <w:pPr>
              <w:tabs>
                <w:tab w:val="left" w:pos="1134"/>
                <w:tab w:val="left" w:pos="1701"/>
              </w:tabs>
              <w:jc w:val="center"/>
            </w:pPr>
            <w:r w:rsidRPr="0007592D">
              <w:t>12</w:t>
            </w:r>
          </w:p>
        </w:tc>
        <w:tc>
          <w:tcPr>
            <w:tcW w:w="1527" w:type="dxa"/>
          </w:tcPr>
          <w:p w14:paraId="3B0640FB" w14:textId="77777777" w:rsidR="00DE48B9" w:rsidRPr="0007592D" w:rsidRDefault="00DE48B9" w:rsidP="00102BC1">
            <w:pPr>
              <w:tabs>
                <w:tab w:val="left" w:pos="1134"/>
                <w:tab w:val="left" w:pos="1701"/>
              </w:tabs>
              <w:jc w:val="center"/>
            </w:pPr>
            <w:r w:rsidRPr="0007592D">
              <w:t>0,5</w:t>
            </w:r>
            <w:r w:rsidRPr="0007592D">
              <w:rPr>
                <w:vertAlign w:val="superscript"/>
              </w:rPr>
              <w:t>†</w:t>
            </w:r>
          </w:p>
        </w:tc>
      </w:tr>
      <w:tr w:rsidR="00DE48B9" w:rsidRPr="0007592D" w14:paraId="5B2F2835" w14:textId="77777777" w:rsidTr="00EF3F47">
        <w:trPr>
          <w:cantSplit/>
          <w:jc w:val="center"/>
        </w:trPr>
        <w:tc>
          <w:tcPr>
            <w:tcW w:w="4489" w:type="dxa"/>
          </w:tcPr>
          <w:p w14:paraId="2EF035F5" w14:textId="77777777" w:rsidR="00DE48B9" w:rsidRPr="0007592D" w:rsidRDefault="00DE48B9" w:rsidP="00485D92">
            <w:pPr>
              <w:keepNext/>
              <w:tabs>
                <w:tab w:val="left" w:pos="1134"/>
                <w:tab w:val="left" w:pos="1701"/>
              </w:tabs>
              <w:ind w:left="284"/>
            </w:pPr>
            <w:r w:rsidRPr="0007592D">
              <w:rPr>
                <w:szCs w:val="22"/>
              </w:rPr>
              <w:t>Abdominal smerte</w:t>
            </w:r>
            <w:r w:rsidRPr="0007592D">
              <w:rPr>
                <w:vertAlign w:val="superscript"/>
              </w:rPr>
              <w:t>*</w:t>
            </w:r>
          </w:p>
        </w:tc>
        <w:tc>
          <w:tcPr>
            <w:tcW w:w="1709" w:type="dxa"/>
            <w:vMerge w:val="restart"/>
          </w:tcPr>
          <w:p w14:paraId="5052C15C" w14:textId="77777777" w:rsidR="00DE48B9" w:rsidRPr="0007592D" w:rsidRDefault="00DE48B9" w:rsidP="00485D92">
            <w:pPr>
              <w:keepNext/>
              <w:tabs>
                <w:tab w:val="left" w:pos="1134"/>
                <w:tab w:val="left" w:pos="1701"/>
              </w:tabs>
            </w:pPr>
            <w:r w:rsidRPr="0007592D">
              <w:t>Vanlige</w:t>
            </w:r>
          </w:p>
        </w:tc>
        <w:tc>
          <w:tcPr>
            <w:tcW w:w="1347" w:type="dxa"/>
          </w:tcPr>
          <w:p w14:paraId="11D0B998" w14:textId="77777777" w:rsidR="00DE48B9" w:rsidRPr="0007592D" w:rsidRDefault="00DE48B9" w:rsidP="00485D92">
            <w:pPr>
              <w:keepNext/>
              <w:tabs>
                <w:tab w:val="left" w:pos="1134"/>
                <w:tab w:val="left" w:pos="1701"/>
              </w:tabs>
              <w:jc w:val="center"/>
            </w:pPr>
            <w:r w:rsidRPr="0007592D">
              <w:t>9</w:t>
            </w:r>
          </w:p>
        </w:tc>
        <w:tc>
          <w:tcPr>
            <w:tcW w:w="1527" w:type="dxa"/>
          </w:tcPr>
          <w:p w14:paraId="0F6CC786" w14:textId="77777777" w:rsidR="00DE48B9" w:rsidRPr="0007592D" w:rsidRDefault="00DE48B9" w:rsidP="00485D92">
            <w:pPr>
              <w:keepNext/>
              <w:tabs>
                <w:tab w:val="left" w:pos="1134"/>
                <w:tab w:val="left" w:pos="1701"/>
              </w:tabs>
              <w:jc w:val="center"/>
            </w:pPr>
            <w:r w:rsidRPr="0007592D">
              <w:t>0,8</w:t>
            </w:r>
            <w:r w:rsidRPr="0007592D">
              <w:rPr>
                <w:vertAlign w:val="superscript"/>
              </w:rPr>
              <w:t>†</w:t>
            </w:r>
          </w:p>
        </w:tc>
      </w:tr>
      <w:tr w:rsidR="00DE48B9" w:rsidRPr="0007592D" w14:paraId="7F7181BE" w14:textId="77777777" w:rsidTr="00EF3F47">
        <w:trPr>
          <w:cantSplit/>
          <w:jc w:val="center"/>
        </w:trPr>
        <w:tc>
          <w:tcPr>
            <w:tcW w:w="4489" w:type="dxa"/>
          </w:tcPr>
          <w:p w14:paraId="3B2672DD" w14:textId="77777777" w:rsidR="00DE48B9" w:rsidRPr="0007592D" w:rsidRDefault="00DE48B9" w:rsidP="00102BC1">
            <w:pPr>
              <w:tabs>
                <w:tab w:val="left" w:pos="1134"/>
                <w:tab w:val="left" w:pos="1701"/>
              </w:tabs>
              <w:ind w:left="284"/>
              <w:rPr>
                <w:szCs w:val="22"/>
              </w:rPr>
            </w:pPr>
            <w:r w:rsidRPr="0007592D">
              <w:rPr>
                <w:rFonts w:eastAsiaTheme="minorHAnsi"/>
              </w:rPr>
              <w:t>Hemoroider</w:t>
            </w:r>
          </w:p>
        </w:tc>
        <w:tc>
          <w:tcPr>
            <w:tcW w:w="1709" w:type="dxa"/>
            <w:vMerge/>
          </w:tcPr>
          <w:p w14:paraId="4D115A8E" w14:textId="77777777" w:rsidR="00DE48B9" w:rsidRPr="0007592D" w:rsidRDefault="00DE48B9" w:rsidP="00102BC1">
            <w:pPr>
              <w:tabs>
                <w:tab w:val="left" w:pos="1134"/>
                <w:tab w:val="left" w:pos="1701"/>
              </w:tabs>
            </w:pPr>
          </w:p>
        </w:tc>
        <w:tc>
          <w:tcPr>
            <w:tcW w:w="1347" w:type="dxa"/>
          </w:tcPr>
          <w:p w14:paraId="2DCBE45C" w14:textId="77777777" w:rsidR="00DE48B9" w:rsidRPr="0007592D" w:rsidRDefault="00DE48B9" w:rsidP="00102BC1">
            <w:pPr>
              <w:tabs>
                <w:tab w:val="left" w:pos="1134"/>
                <w:tab w:val="left" w:pos="1701"/>
              </w:tabs>
              <w:jc w:val="center"/>
            </w:pPr>
            <w:r w:rsidRPr="0007592D">
              <w:t>3,7</w:t>
            </w:r>
          </w:p>
        </w:tc>
        <w:tc>
          <w:tcPr>
            <w:tcW w:w="1527" w:type="dxa"/>
          </w:tcPr>
          <w:p w14:paraId="0204710C" w14:textId="77777777" w:rsidR="00DE48B9" w:rsidRPr="0007592D" w:rsidRDefault="00DE48B9" w:rsidP="00102BC1">
            <w:pPr>
              <w:tabs>
                <w:tab w:val="left" w:pos="1134"/>
                <w:tab w:val="left" w:pos="1701"/>
              </w:tabs>
              <w:jc w:val="center"/>
            </w:pPr>
            <w:r w:rsidRPr="0007592D">
              <w:t>0</w:t>
            </w:r>
          </w:p>
        </w:tc>
      </w:tr>
      <w:tr w:rsidR="00DE48B9" w:rsidRPr="0007592D" w14:paraId="3BEAFE28" w14:textId="77777777" w:rsidTr="00EF3F47">
        <w:trPr>
          <w:cantSplit/>
          <w:jc w:val="center"/>
        </w:trPr>
        <w:tc>
          <w:tcPr>
            <w:tcW w:w="9072" w:type="dxa"/>
            <w:gridSpan w:val="4"/>
          </w:tcPr>
          <w:p w14:paraId="408B528F" w14:textId="77777777" w:rsidR="00DE48B9" w:rsidRPr="0007592D" w:rsidRDefault="00DE48B9" w:rsidP="00102BC1">
            <w:pPr>
              <w:keepNext/>
              <w:tabs>
                <w:tab w:val="left" w:pos="1134"/>
                <w:tab w:val="left" w:pos="1701"/>
              </w:tabs>
              <w:rPr>
                <w:b/>
                <w:bCs/>
              </w:rPr>
            </w:pPr>
            <w:r w:rsidRPr="0007592D">
              <w:rPr>
                <w:b/>
              </w:rPr>
              <w:t>Sykdommer i lever og galleveier</w:t>
            </w:r>
          </w:p>
        </w:tc>
      </w:tr>
      <w:tr w:rsidR="00DE48B9" w:rsidRPr="0007592D" w14:paraId="3FAF4B86" w14:textId="77777777" w:rsidTr="00EF3F47">
        <w:trPr>
          <w:cantSplit/>
          <w:jc w:val="center"/>
        </w:trPr>
        <w:tc>
          <w:tcPr>
            <w:tcW w:w="4489" w:type="dxa"/>
          </w:tcPr>
          <w:p w14:paraId="412525F0" w14:textId="77777777" w:rsidR="00DE48B9" w:rsidRPr="0007592D" w:rsidRDefault="00DE48B9" w:rsidP="00485D92">
            <w:pPr>
              <w:keepNext/>
              <w:tabs>
                <w:tab w:val="left" w:pos="1134"/>
                <w:tab w:val="left" w:pos="1701"/>
              </w:tabs>
              <w:ind w:left="284"/>
            </w:pPr>
            <w:r w:rsidRPr="0007592D">
              <w:t>Økt alaninaminotransferase</w:t>
            </w:r>
          </w:p>
        </w:tc>
        <w:tc>
          <w:tcPr>
            <w:tcW w:w="1709" w:type="dxa"/>
            <w:vMerge w:val="restart"/>
          </w:tcPr>
          <w:p w14:paraId="492D471F" w14:textId="77777777" w:rsidR="00DE48B9" w:rsidRPr="0007592D" w:rsidRDefault="00DE48B9" w:rsidP="00485D92">
            <w:pPr>
              <w:keepNext/>
              <w:tabs>
                <w:tab w:val="left" w:pos="1134"/>
                <w:tab w:val="left" w:pos="1701"/>
              </w:tabs>
            </w:pPr>
            <w:r w:rsidRPr="0007592D">
              <w:t>Svært vanlige</w:t>
            </w:r>
          </w:p>
        </w:tc>
        <w:tc>
          <w:tcPr>
            <w:tcW w:w="1347" w:type="dxa"/>
          </w:tcPr>
          <w:p w14:paraId="690E4F6B" w14:textId="77777777" w:rsidR="00DE48B9" w:rsidRPr="0007592D" w:rsidRDefault="00DE48B9" w:rsidP="00485D92">
            <w:pPr>
              <w:keepNext/>
              <w:tabs>
                <w:tab w:val="left" w:pos="1134"/>
                <w:tab w:val="left" w:pos="1701"/>
              </w:tabs>
              <w:jc w:val="center"/>
            </w:pPr>
            <w:r w:rsidRPr="0007592D">
              <w:t>15</w:t>
            </w:r>
          </w:p>
        </w:tc>
        <w:tc>
          <w:tcPr>
            <w:tcW w:w="1527" w:type="dxa"/>
          </w:tcPr>
          <w:p w14:paraId="6509AFEF" w14:textId="77777777" w:rsidR="00DE48B9" w:rsidRPr="0007592D" w:rsidRDefault="00DE48B9" w:rsidP="00485D92">
            <w:pPr>
              <w:keepNext/>
              <w:tabs>
                <w:tab w:val="left" w:pos="1134"/>
                <w:tab w:val="left" w:pos="1701"/>
              </w:tabs>
              <w:jc w:val="center"/>
            </w:pPr>
            <w:r w:rsidRPr="0007592D">
              <w:t>2</w:t>
            </w:r>
          </w:p>
        </w:tc>
      </w:tr>
      <w:tr w:rsidR="00DE48B9" w:rsidRPr="0007592D" w14:paraId="69533D14" w14:textId="77777777" w:rsidTr="00EF3F47">
        <w:trPr>
          <w:cantSplit/>
          <w:jc w:val="center"/>
        </w:trPr>
        <w:tc>
          <w:tcPr>
            <w:tcW w:w="4489" w:type="dxa"/>
          </w:tcPr>
          <w:p w14:paraId="42F13C81" w14:textId="77777777" w:rsidR="00DE48B9" w:rsidRPr="0007592D" w:rsidRDefault="00DE48B9" w:rsidP="00485D92">
            <w:pPr>
              <w:keepNext/>
              <w:tabs>
                <w:tab w:val="left" w:pos="1134"/>
                <w:tab w:val="left" w:pos="1701"/>
              </w:tabs>
              <w:ind w:left="284"/>
            </w:pPr>
            <w:r w:rsidRPr="0007592D">
              <w:t>Økt aspartataminotransferase</w:t>
            </w:r>
          </w:p>
        </w:tc>
        <w:tc>
          <w:tcPr>
            <w:tcW w:w="1709" w:type="dxa"/>
            <w:vMerge/>
          </w:tcPr>
          <w:p w14:paraId="3BAAFF20" w14:textId="77777777" w:rsidR="00DE48B9" w:rsidRPr="0007592D" w:rsidRDefault="00DE48B9" w:rsidP="00485D92">
            <w:pPr>
              <w:keepNext/>
              <w:tabs>
                <w:tab w:val="left" w:pos="1134"/>
                <w:tab w:val="left" w:pos="1701"/>
              </w:tabs>
            </w:pPr>
          </w:p>
        </w:tc>
        <w:tc>
          <w:tcPr>
            <w:tcW w:w="1347" w:type="dxa"/>
          </w:tcPr>
          <w:p w14:paraId="2A0A356F" w14:textId="77777777" w:rsidR="00DE48B9" w:rsidRPr="0007592D" w:rsidRDefault="00DE48B9" w:rsidP="00485D92">
            <w:pPr>
              <w:keepNext/>
              <w:tabs>
                <w:tab w:val="left" w:pos="1134"/>
                <w:tab w:val="left" w:pos="1701"/>
              </w:tabs>
              <w:jc w:val="center"/>
            </w:pPr>
            <w:r w:rsidRPr="0007592D">
              <w:t>13</w:t>
            </w:r>
          </w:p>
        </w:tc>
        <w:tc>
          <w:tcPr>
            <w:tcW w:w="1527" w:type="dxa"/>
          </w:tcPr>
          <w:p w14:paraId="64B0AFC0" w14:textId="77777777" w:rsidR="00DE48B9" w:rsidRPr="0007592D" w:rsidRDefault="00DE48B9" w:rsidP="00485D92">
            <w:pPr>
              <w:keepNext/>
              <w:tabs>
                <w:tab w:val="left" w:pos="1134"/>
                <w:tab w:val="left" w:pos="1701"/>
              </w:tabs>
              <w:jc w:val="center"/>
            </w:pPr>
            <w:r w:rsidRPr="0007592D">
              <w:t>1</w:t>
            </w:r>
          </w:p>
        </w:tc>
      </w:tr>
      <w:tr w:rsidR="00DE48B9" w:rsidRPr="0007592D" w14:paraId="4A1745C6" w14:textId="77777777" w:rsidTr="00EF3F47">
        <w:trPr>
          <w:cantSplit/>
          <w:jc w:val="center"/>
        </w:trPr>
        <w:tc>
          <w:tcPr>
            <w:tcW w:w="4489" w:type="dxa"/>
          </w:tcPr>
          <w:p w14:paraId="395B0A6C" w14:textId="77777777" w:rsidR="00DE48B9" w:rsidRPr="0007592D" w:rsidRDefault="00DE48B9" w:rsidP="00102BC1">
            <w:pPr>
              <w:tabs>
                <w:tab w:val="left" w:pos="1134"/>
                <w:tab w:val="left" w:pos="1701"/>
              </w:tabs>
              <w:ind w:left="284"/>
            </w:pPr>
            <w:r w:rsidRPr="0007592D">
              <w:t>Økt alkalinfosfatase i blodet</w:t>
            </w:r>
          </w:p>
        </w:tc>
        <w:tc>
          <w:tcPr>
            <w:tcW w:w="1709" w:type="dxa"/>
            <w:vMerge/>
          </w:tcPr>
          <w:p w14:paraId="74ABA91F" w14:textId="77777777" w:rsidR="00DE48B9" w:rsidRPr="0007592D" w:rsidRDefault="00DE48B9" w:rsidP="00102BC1">
            <w:pPr>
              <w:tabs>
                <w:tab w:val="left" w:pos="1134"/>
                <w:tab w:val="left" w:pos="1701"/>
              </w:tabs>
            </w:pPr>
          </w:p>
        </w:tc>
        <w:tc>
          <w:tcPr>
            <w:tcW w:w="1347" w:type="dxa"/>
          </w:tcPr>
          <w:p w14:paraId="78840CEF" w14:textId="77777777" w:rsidR="00DE48B9" w:rsidRPr="0007592D" w:rsidRDefault="00DE48B9" w:rsidP="00102BC1">
            <w:pPr>
              <w:tabs>
                <w:tab w:val="left" w:pos="1134"/>
                <w:tab w:val="left" w:pos="1701"/>
              </w:tabs>
              <w:jc w:val="center"/>
            </w:pPr>
            <w:r w:rsidRPr="0007592D">
              <w:t>12</w:t>
            </w:r>
          </w:p>
        </w:tc>
        <w:tc>
          <w:tcPr>
            <w:tcW w:w="1527" w:type="dxa"/>
          </w:tcPr>
          <w:p w14:paraId="7CF124A2" w14:textId="77777777" w:rsidR="00DE48B9" w:rsidRPr="0007592D" w:rsidRDefault="00DE48B9" w:rsidP="00102BC1">
            <w:pPr>
              <w:tabs>
                <w:tab w:val="left" w:pos="1134"/>
                <w:tab w:val="left" w:pos="1701"/>
              </w:tabs>
              <w:jc w:val="center"/>
            </w:pPr>
            <w:r w:rsidRPr="0007592D">
              <w:t>0,5</w:t>
            </w:r>
            <w:r w:rsidRPr="0007592D">
              <w:rPr>
                <w:vertAlign w:val="superscript"/>
              </w:rPr>
              <w:t>†</w:t>
            </w:r>
          </w:p>
        </w:tc>
      </w:tr>
      <w:tr w:rsidR="00DE48B9" w:rsidRPr="0007592D" w14:paraId="1FBBC7CA" w14:textId="77777777" w:rsidTr="00EF3F47">
        <w:trPr>
          <w:cantSplit/>
          <w:jc w:val="center"/>
        </w:trPr>
        <w:tc>
          <w:tcPr>
            <w:tcW w:w="9072" w:type="dxa"/>
            <w:gridSpan w:val="4"/>
          </w:tcPr>
          <w:p w14:paraId="79DC9E8F" w14:textId="77777777" w:rsidR="00DE48B9" w:rsidRPr="0007592D" w:rsidRDefault="00DE48B9" w:rsidP="00102BC1">
            <w:pPr>
              <w:keepNext/>
              <w:tabs>
                <w:tab w:val="left" w:pos="1134"/>
                <w:tab w:val="left" w:pos="1701"/>
              </w:tabs>
              <w:rPr>
                <w:b/>
                <w:bCs/>
              </w:rPr>
            </w:pPr>
            <w:r w:rsidRPr="0007592D">
              <w:rPr>
                <w:b/>
              </w:rPr>
              <w:t>Hud- og underhudssykdommer</w:t>
            </w:r>
          </w:p>
        </w:tc>
      </w:tr>
      <w:tr w:rsidR="00DE48B9" w:rsidRPr="0007592D" w14:paraId="2E590895" w14:textId="77777777" w:rsidTr="00EF3F47">
        <w:trPr>
          <w:cantSplit/>
          <w:jc w:val="center"/>
        </w:trPr>
        <w:tc>
          <w:tcPr>
            <w:tcW w:w="4489" w:type="dxa"/>
          </w:tcPr>
          <w:p w14:paraId="01EC6355" w14:textId="77777777" w:rsidR="00DE48B9" w:rsidRPr="0007592D" w:rsidRDefault="00DE48B9" w:rsidP="00485D92">
            <w:pPr>
              <w:keepNext/>
              <w:tabs>
                <w:tab w:val="left" w:pos="1134"/>
                <w:tab w:val="left" w:pos="1701"/>
              </w:tabs>
              <w:ind w:left="284"/>
              <w:rPr>
                <w:szCs w:val="22"/>
                <w:vertAlign w:val="superscript"/>
              </w:rPr>
            </w:pPr>
            <w:r w:rsidRPr="0007592D">
              <w:t>Utslett</w:t>
            </w:r>
            <w:r w:rsidRPr="0007592D">
              <w:rPr>
                <w:vertAlign w:val="superscript"/>
              </w:rPr>
              <w:t>*</w:t>
            </w:r>
          </w:p>
        </w:tc>
        <w:tc>
          <w:tcPr>
            <w:tcW w:w="1709" w:type="dxa"/>
            <w:vMerge w:val="restart"/>
          </w:tcPr>
          <w:p w14:paraId="64AB6A46" w14:textId="77777777" w:rsidR="00DE48B9" w:rsidRPr="0007592D" w:rsidRDefault="00DE48B9" w:rsidP="00485D92">
            <w:pPr>
              <w:keepNext/>
              <w:tabs>
                <w:tab w:val="left" w:pos="1134"/>
                <w:tab w:val="left" w:pos="1701"/>
              </w:tabs>
            </w:pPr>
            <w:r w:rsidRPr="0007592D">
              <w:t>Svært vanlige</w:t>
            </w:r>
          </w:p>
        </w:tc>
        <w:tc>
          <w:tcPr>
            <w:tcW w:w="1347" w:type="dxa"/>
          </w:tcPr>
          <w:p w14:paraId="1F18FAB1" w14:textId="77777777" w:rsidR="00DE48B9" w:rsidRPr="0007592D" w:rsidRDefault="00DE48B9" w:rsidP="00485D92">
            <w:pPr>
              <w:keepNext/>
              <w:tabs>
                <w:tab w:val="left" w:pos="1134"/>
                <w:tab w:val="left" w:pos="1701"/>
              </w:tabs>
              <w:jc w:val="center"/>
            </w:pPr>
            <w:r w:rsidRPr="0007592D">
              <w:t>76</w:t>
            </w:r>
          </w:p>
        </w:tc>
        <w:tc>
          <w:tcPr>
            <w:tcW w:w="1527" w:type="dxa"/>
          </w:tcPr>
          <w:p w14:paraId="1C561B10" w14:textId="77777777" w:rsidR="00DE48B9" w:rsidRPr="0007592D" w:rsidRDefault="00DE48B9" w:rsidP="00485D92">
            <w:pPr>
              <w:keepNext/>
              <w:tabs>
                <w:tab w:val="left" w:pos="1134"/>
                <w:tab w:val="left" w:pos="1701"/>
              </w:tabs>
              <w:jc w:val="center"/>
            </w:pPr>
            <w:r w:rsidRPr="0007592D">
              <w:t>3</w:t>
            </w:r>
            <w:r w:rsidRPr="0007592D">
              <w:rPr>
                <w:vertAlign w:val="superscript"/>
              </w:rPr>
              <w:t>†</w:t>
            </w:r>
          </w:p>
        </w:tc>
      </w:tr>
      <w:tr w:rsidR="00DE48B9" w:rsidRPr="0007592D" w14:paraId="20B7FE31" w14:textId="77777777" w:rsidTr="00EF3F47">
        <w:trPr>
          <w:cantSplit/>
          <w:jc w:val="center"/>
        </w:trPr>
        <w:tc>
          <w:tcPr>
            <w:tcW w:w="4489" w:type="dxa"/>
          </w:tcPr>
          <w:p w14:paraId="28AB18D1" w14:textId="77777777" w:rsidR="00DE48B9" w:rsidRPr="0007592D" w:rsidRDefault="00DE48B9" w:rsidP="00485D92">
            <w:pPr>
              <w:keepNext/>
              <w:tabs>
                <w:tab w:val="left" w:pos="1134"/>
                <w:tab w:val="left" w:pos="1701"/>
              </w:tabs>
              <w:ind w:left="284"/>
            </w:pPr>
            <w:r w:rsidRPr="0007592D">
              <w:t>Negletoksisitet</w:t>
            </w:r>
            <w:r w:rsidRPr="0007592D">
              <w:rPr>
                <w:vertAlign w:val="superscript"/>
              </w:rPr>
              <w:t>*</w:t>
            </w:r>
          </w:p>
        </w:tc>
        <w:tc>
          <w:tcPr>
            <w:tcW w:w="1709" w:type="dxa"/>
            <w:vMerge/>
          </w:tcPr>
          <w:p w14:paraId="46E3D7DA" w14:textId="77777777" w:rsidR="00DE48B9" w:rsidRPr="0007592D" w:rsidRDefault="00DE48B9" w:rsidP="00485D92">
            <w:pPr>
              <w:keepNext/>
              <w:tabs>
                <w:tab w:val="left" w:pos="1134"/>
                <w:tab w:val="left" w:pos="1701"/>
              </w:tabs>
            </w:pPr>
          </w:p>
        </w:tc>
        <w:tc>
          <w:tcPr>
            <w:tcW w:w="1347" w:type="dxa"/>
          </w:tcPr>
          <w:p w14:paraId="2DDC9C70" w14:textId="77777777" w:rsidR="00DE48B9" w:rsidRPr="0007592D" w:rsidRDefault="00DE48B9" w:rsidP="00485D92">
            <w:pPr>
              <w:keepNext/>
              <w:tabs>
                <w:tab w:val="left" w:pos="1134"/>
                <w:tab w:val="left" w:pos="1701"/>
              </w:tabs>
              <w:jc w:val="center"/>
            </w:pPr>
            <w:r w:rsidRPr="0007592D">
              <w:t>47</w:t>
            </w:r>
          </w:p>
        </w:tc>
        <w:tc>
          <w:tcPr>
            <w:tcW w:w="1527" w:type="dxa"/>
          </w:tcPr>
          <w:p w14:paraId="036A5127" w14:textId="77777777" w:rsidR="00DE48B9" w:rsidRPr="0007592D" w:rsidRDefault="00DE48B9" w:rsidP="00485D92">
            <w:pPr>
              <w:keepNext/>
              <w:tabs>
                <w:tab w:val="left" w:pos="1134"/>
                <w:tab w:val="left" w:pos="1701"/>
              </w:tabs>
              <w:jc w:val="center"/>
            </w:pPr>
            <w:r w:rsidRPr="0007592D">
              <w:t>2</w:t>
            </w:r>
            <w:r w:rsidRPr="0007592D">
              <w:rPr>
                <w:vertAlign w:val="superscript"/>
              </w:rPr>
              <w:t>†</w:t>
            </w:r>
          </w:p>
        </w:tc>
      </w:tr>
      <w:tr w:rsidR="00DE48B9" w:rsidRPr="0007592D" w14:paraId="15016894" w14:textId="77777777" w:rsidTr="00EF3F47">
        <w:trPr>
          <w:cantSplit/>
          <w:jc w:val="center"/>
        </w:trPr>
        <w:tc>
          <w:tcPr>
            <w:tcW w:w="4489" w:type="dxa"/>
          </w:tcPr>
          <w:p w14:paraId="4D9F5A0B" w14:textId="77777777" w:rsidR="00DE48B9" w:rsidRPr="0007592D" w:rsidRDefault="00DE48B9" w:rsidP="00485D92">
            <w:pPr>
              <w:keepNext/>
              <w:tabs>
                <w:tab w:val="left" w:pos="1134"/>
                <w:tab w:val="left" w:pos="1701"/>
              </w:tabs>
              <w:ind w:left="284"/>
              <w:rPr>
                <w:szCs w:val="22"/>
                <w:vertAlign w:val="superscript"/>
              </w:rPr>
            </w:pPr>
            <w:r w:rsidRPr="0007592D">
              <w:t>Tørr hud</w:t>
            </w:r>
            <w:r w:rsidRPr="0007592D">
              <w:rPr>
                <w:vertAlign w:val="superscript"/>
              </w:rPr>
              <w:t>*</w:t>
            </w:r>
          </w:p>
        </w:tc>
        <w:tc>
          <w:tcPr>
            <w:tcW w:w="1709" w:type="dxa"/>
            <w:vMerge/>
          </w:tcPr>
          <w:p w14:paraId="754E3355" w14:textId="77777777" w:rsidR="00DE48B9" w:rsidRPr="0007592D" w:rsidRDefault="00DE48B9" w:rsidP="00485D92">
            <w:pPr>
              <w:keepNext/>
              <w:tabs>
                <w:tab w:val="left" w:pos="1134"/>
                <w:tab w:val="left" w:pos="1701"/>
              </w:tabs>
            </w:pPr>
          </w:p>
        </w:tc>
        <w:tc>
          <w:tcPr>
            <w:tcW w:w="1347" w:type="dxa"/>
          </w:tcPr>
          <w:p w14:paraId="54142DD4" w14:textId="77777777" w:rsidR="00DE48B9" w:rsidRPr="0007592D" w:rsidRDefault="00DE48B9" w:rsidP="00485D92">
            <w:pPr>
              <w:keepNext/>
              <w:tabs>
                <w:tab w:val="left" w:pos="1134"/>
                <w:tab w:val="left" w:pos="1701"/>
              </w:tabs>
              <w:jc w:val="center"/>
            </w:pPr>
            <w:r w:rsidRPr="0007592D">
              <w:t>19</w:t>
            </w:r>
          </w:p>
        </w:tc>
        <w:tc>
          <w:tcPr>
            <w:tcW w:w="1527" w:type="dxa"/>
          </w:tcPr>
          <w:p w14:paraId="252EF1DD" w14:textId="77777777" w:rsidR="00DE48B9" w:rsidRPr="0007592D" w:rsidRDefault="00DE48B9" w:rsidP="00485D92">
            <w:pPr>
              <w:keepNext/>
              <w:tabs>
                <w:tab w:val="left" w:pos="1134"/>
                <w:tab w:val="left" w:pos="1701"/>
              </w:tabs>
              <w:jc w:val="center"/>
            </w:pPr>
            <w:r w:rsidRPr="0007592D">
              <w:t>0</w:t>
            </w:r>
          </w:p>
        </w:tc>
      </w:tr>
      <w:tr w:rsidR="00DE48B9" w:rsidRPr="0007592D" w14:paraId="49162047" w14:textId="77777777" w:rsidTr="00EF3F47">
        <w:trPr>
          <w:cantSplit/>
          <w:jc w:val="center"/>
        </w:trPr>
        <w:tc>
          <w:tcPr>
            <w:tcW w:w="4489" w:type="dxa"/>
          </w:tcPr>
          <w:p w14:paraId="7215BF91" w14:textId="77777777" w:rsidR="00DE48B9" w:rsidRPr="0007592D" w:rsidRDefault="00DE48B9" w:rsidP="00102BC1">
            <w:pPr>
              <w:tabs>
                <w:tab w:val="left" w:pos="1134"/>
                <w:tab w:val="left" w:pos="1701"/>
              </w:tabs>
              <w:ind w:left="284"/>
            </w:pPr>
            <w:r w:rsidRPr="0007592D">
              <w:rPr>
                <w:szCs w:val="22"/>
              </w:rPr>
              <w:t>Pruritus</w:t>
            </w:r>
          </w:p>
        </w:tc>
        <w:tc>
          <w:tcPr>
            <w:tcW w:w="1709" w:type="dxa"/>
            <w:vMerge/>
          </w:tcPr>
          <w:p w14:paraId="47631AA8" w14:textId="77777777" w:rsidR="00DE48B9" w:rsidRPr="0007592D" w:rsidRDefault="00DE48B9" w:rsidP="00102BC1">
            <w:pPr>
              <w:tabs>
                <w:tab w:val="left" w:pos="1134"/>
                <w:tab w:val="left" w:pos="1701"/>
              </w:tabs>
            </w:pPr>
          </w:p>
        </w:tc>
        <w:tc>
          <w:tcPr>
            <w:tcW w:w="1347" w:type="dxa"/>
          </w:tcPr>
          <w:p w14:paraId="400277F9" w14:textId="77777777" w:rsidR="00DE48B9" w:rsidRPr="0007592D" w:rsidRDefault="00DE48B9" w:rsidP="00102BC1">
            <w:pPr>
              <w:tabs>
                <w:tab w:val="left" w:pos="1134"/>
                <w:tab w:val="left" w:pos="1701"/>
              </w:tabs>
              <w:jc w:val="center"/>
            </w:pPr>
            <w:r w:rsidRPr="0007592D">
              <w:t>18</w:t>
            </w:r>
          </w:p>
        </w:tc>
        <w:tc>
          <w:tcPr>
            <w:tcW w:w="1527" w:type="dxa"/>
          </w:tcPr>
          <w:p w14:paraId="39C1563C" w14:textId="77777777" w:rsidR="00DE48B9" w:rsidRPr="0007592D" w:rsidRDefault="00DE48B9" w:rsidP="00102BC1">
            <w:pPr>
              <w:tabs>
                <w:tab w:val="left" w:pos="1134"/>
                <w:tab w:val="left" w:pos="1701"/>
              </w:tabs>
              <w:jc w:val="center"/>
            </w:pPr>
            <w:r w:rsidRPr="0007592D">
              <w:t>0</w:t>
            </w:r>
          </w:p>
        </w:tc>
      </w:tr>
      <w:tr w:rsidR="00EF3F47" w:rsidRPr="0007592D" w14:paraId="54634667" w14:textId="77777777" w:rsidTr="00EF3F47">
        <w:trPr>
          <w:cantSplit/>
          <w:jc w:val="center"/>
        </w:trPr>
        <w:tc>
          <w:tcPr>
            <w:tcW w:w="4489" w:type="dxa"/>
          </w:tcPr>
          <w:p w14:paraId="6EDD8844" w14:textId="1FEE14A8" w:rsidR="00EF3F47" w:rsidRPr="0007592D" w:rsidRDefault="00EF3F47" w:rsidP="00102BC1">
            <w:pPr>
              <w:tabs>
                <w:tab w:val="left" w:pos="1134"/>
                <w:tab w:val="left" w:pos="1701"/>
              </w:tabs>
              <w:ind w:left="284"/>
            </w:pPr>
            <w:r>
              <w:t>Hudsår</w:t>
            </w:r>
          </w:p>
        </w:tc>
        <w:tc>
          <w:tcPr>
            <w:tcW w:w="1709" w:type="dxa"/>
            <w:vMerge w:val="restart"/>
          </w:tcPr>
          <w:p w14:paraId="43C19CBA" w14:textId="36002A7C" w:rsidR="00EF3F47" w:rsidRPr="0007592D" w:rsidRDefault="00EF3F47" w:rsidP="00102BC1">
            <w:pPr>
              <w:tabs>
                <w:tab w:val="left" w:pos="1134"/>
                <w:tab w:val="left" w:pos="1701"/>
              </w:tabs>
            </w:pPr>
            <w:r w:rsidRPr="0007592D">
              <w:t>Mindre vanlige</w:t>
            </w:r>
          </w:p>
        </w:tc>
        <w:tc>
          <w:tcPr>
            <w:tcW w:w="1347" w:type="dxa"/>
          </w:tcPr>
          <w:p w14:paraId="75A66781" w14:textId="338D2350" w:rsidR="00EF3F47" w:rsidRPr="0007592D" w:rsidRDefault="00EF3F47" w:rsidP="00102BC1">
            <w:pPr>
              <w:tabs>
                <w:tab w:val="left" w:pos="1134"/>
                <w:tab w:val="left" w:pos="1701"/>
              </w:tabs>
              <w:jc w:val="center"/>
            </w:pPr>
            <w:r>
              <w:t>0,8</w:t>
            </w:r>
          </w:p>
        </w:tc>
        <w:tc>
          <w:tcPr>
            <w:tcW w:w="1527" w:type="dxa"/>
          </w:tcPr>
          <w:p w14:paraId="0BDDBB33" w14:textId="6A164B35" w:rsidR="00EF3F47" w:rsidRPr="0007592D" w:rsidRDefault="00EF3F47" w:rsidP="00102BC1">
            <w:pPr>
              <w:tabs>
                <w:tab w:val="left" w:pos="1134"/>
                <w:tab w:val="left" w:pos="1701"/>
              </w:tabs>
              <w:jc w:val="center"/>
            </w:pPr>
            <w:r>
              <w:t>0</w:t>
            </w:r>
          </w:p>
        </w:tc>
      </w:tr>
      <w:tr w:rsidR="00EF3F47" w:rsidRPr="0007592D" w14:paraId="6D7B3783" w14:textId="77777777" w:rsidTr="00EF3F47">
        <w:trPr>
          <w:cantSplit/>
          <w:jc w:val="center"/>
        </w:trPr>
        <w:tc>
          <w:tcPr>
            <w:tcW w:w="4489" w:type="dxa"/>
          </w:tcPr>
          <w:p w14:paraId="70E10D85" w14:textId="77777777" w:rsidR="00EF3F47" w:rsidRPr="0007592D" w:rsidRDefault="00EF3F47" w:rsidP="00102BC1">
            <w:pPr>
              <w:tabs>
                <w:tab w:val="left" w:pos="1134"/>
                <w:tab w:val="left" w:pos="1701"/>
              </w:tabs>
              <w:ind w:left="284"/>
            </w:pPr>
            <w:r w:rsidRPr="0007592D">
              <w:t>Toksisk epidermal nekrolyse</w:t>
            </w:r>
          </w:p>
        </w:tc>
        <w:tc>
          <w:tcPr>
            <w:tcW w:w="1709" w:type="dxa"/>
            <w:vMerge/>
          </w:tcPr>
          <w:p w14:paraId="04D09D55" w14:textId="4033BD80" w:rsidR="00EF3F47" w:rsidRPr="0007592D" w:rsidRDefault="00EF3F47" w:rsidP="00102BC1">
            <w:pPr>
              <w:tabs>
                <w:tab w:val="left" w:pos="1134"/>
                <w:tab w:val="left" w:pos="1701"/>
              </w:tabs>
            </w:pPr>
          </w:p>
        </w:tc>
        <w:tc>
          <w:tcPr>
            <w:tcW w:w="1347" w:type="dxa"/>
          </w:tcPr>
          <w:p w14:paraId="52307CA7" w14:textId="77777777" w:rsidR="00EF3F47" w:rsidRPr="0007592D" w:rsidRDefault="00EF3F47" w:rsidP="00102BC1">
            <w:pPr>
              <w:tabs>
                <w:tab w:val="left" w:pos="1134"/>
                <w:tab w:val="left" w:pos="1701"/>
              </w:tabs>
              <w:jc w:val="center"/>
            </w:pPr>
            <w:r w:rsidRPr="0007592D">
              <w:t>0,3</w:t>
            </w:r>
          </w:p>
        </w:tc>
        <w:tc>
          <w:tcPr>
            <w:tcW w:w="1527" w:type="dxa"/>
          </w:tcPr>
          <w:p w14:paraId="292AE40B" w14:textId="77777777" w:rsidR="00EF3F47" w:rsidRPr="0007592D" w:rsidRDefault="00EF3F47" w:rsidP="00102BC1">
            <w:pPr>
              <w:tabs>
                <w:tab w:val="left" w:pos="1134"/>
                <w:tab w:val="left" w:pos="1701"/>
              </w:tabs>
              <w:jc w:val="center"/>
            </w:pPr>
            <w:r w:rsidRPr="0007592D">
              <w:t>0,3</w:t>
            </w:r>
            <w:r w:rsidRPr="0007592D">
              <w:rPr>
                <w:vertAlign w:val="superscript"/>
              </w:rPr>
              <w:t>†</w:t>
            </w:r>
          </w:p>
        </w:tc>
      </w:tr>
      <w:tr w:rsidR="00DE48B9" w:rsidRPr="0007592D" w14:paraId="3F40033A" w14:textId="77777777" w:rsidTr="00EF3F47">
        <w:trPr>
          <w:cantSplit/>
          <w:jc w:val="center"/>
        </w:trPr>
        <w:tc>
          <w:tcPr>
            <w:tcW w:w="9072" w:type="dxa"/>
            <w:gridSpan w:val="4"/>
          </w:tcPr>
          <w:p w14:paraId="2B0D7B4D" w14:textId="77777777" w:rsidR="00DE48B9" w:rsidRPr="0007592D" w:rsidRDefault="00DE48B9" w:rsidP="00102BC1">
            <w:pPr>
              <w:keepNext/>
              <w:tabs>
                <w:tab w:val="left" w:pos="1134"/>
                <w:tab w:val="left" w:pos="1701"/>
              </w:tabs>
              <w:rPr>
                <w:b/>
                <w:bCs/>
              </w:rPr>
            </w:pPr>
            <w:r w:rsidRPr="0007592D">
              <w:rPr>
                <w:b/>
              </w:rPr>
              <w:t>Sykdommer i muskler, bindevev og skjelett</w:t>
            </w:r>
          </w:p>
        </w:tc>
      </w:tr>
      <w:tr w:rsidR="00DE48B9" w:rsidRPr="0007592D" w14:paraId="3FC7C307" w14:textId="77777777" w:rsidTr="00EF3F47">
        <w:trPr>
          <w:cantSplit/>
          <w:jc w:val="center"/>
        </w:trPr>
        <w:tc>
          <w:tcPr>
            <w:tcW w:w="4489" w:type="dxa"/>
          </w:tcPr>
          <w:p w14:paraId="15C8A223" w14:textId="77777777" w:rsidR="00DE48B9" w:rsidRPr="0007592D" w:rsidRDefault="00DE48B9" w:rsidP="00102BC1">
            <w:pPr>
              <w:tabs>
                <w:tab w:val="left" w:pos="1134"/>
                <w:tab w:val="left" w:pos="1701"/>
              </w:tabs>
              <w:ind w:left="284"/>
            </w:pPr>
            <w:r w:rsidRPr="0007592D">
              <w:rPr>
                <w:szCs w:val="22"/>
              </w:rPr>
              <w:t>Myalgi</w:t>
            </w:r>
          </w:p>
        </w:tc>
        <w:tc>
          <w:tcPr>
            <w:tcW w:w="1709" w:type="dxa"/>
          </w:tcPr>
          <w:p w14:paraId="4D00D8EE" w14:textId="77777777" w:rsidR="00DE48B9" w:rsidRPr="0007592D" w:rsidRDefault="00DE48B9" w:rsidP="00102BC1">
            <w:pPr>
              <w:tabs>
                <w:tab w:val="left" w:pos="1134"/>
                <w:tab w:val="left" w:pos="1701"/>
              </w:tabs>
            </w:pPr>
            <w:r w:rsidRPr="0007592D">
              <w:t>Svært vanlige</w:t>
            </w:r>
          </w:p>
        </w:tc>
        <w:tc>
          <w:tcPr>
            <w:tcW w:w="1347" w:type="dxa"/>
          </w:tcPr>
          <w:p w14:paraId="348EEF7D" w14:textId="77777777" w:rsidR="00DE48B9" w:rsidRPr="0007592D" w:rsidRDefault="00DE48B9" w:rsidP="00102BC1">
            <w:pPr>
              <w:tabs>
                <w:tab w:val="left" w:pos="1134"/>
                <w:tab w:val="left" w:pos="1701"/>
              </w:tabs>
              <w:jc w:val="center"/>
            </w:pPr>
            <w:r w:rsidRPr="0007592D">
              <w:t>11</w:t>
            </w:r>
          </w:p>
        </w:tc>
        <w:tc>
          <w:tcPr>
            <w:tcW w:w="1527" w:type="dxa"/>
          </w:tcPr>
          <w:p w14:paraId="6A865DC2" w14:textId="77777777" w:rsidR="00DE48B9" w:rsidRPr="0007592D" w:rsidRDefault="00DE48B9" w:rsidP="00102BC1">
            <w:pPr>
              <w:tabs>
                <w:tab w:val="left" w:pos="1134"/>
                <w:tab w:val="left" w:pos="1701"/>
              </w:tabs>
              <w:jc w:val="center"/>
            </w:pPr>
            <w:r w:rsidRPr="0007592D">
              <w:t>0,3</w:t>
            </w:r>
            <w:r w:rsidRPr="0007592D">
              <w:rPr>
                <w:vertAlign w:val="superscript"/>
              </w:rPr>
              <w:t>†</w:t>
            </w:r>
          </w:p>
        </w:tc>
      </w:tr>
      <w:tr w:rsidR="00DE48B9" w:rsidRPr="0007592D" w14:paraId="0B436877" w14:textId="77777777" w:rsidTr="00EF3F47">
        <w:trPr>
          <w:cantSplit/>
          <w:jc w:val="center"/>
        </w:trPr>
        <w:tc>
          <w:tcPr>
            <w:tcW w:w="9072" w:type="dxa"/>
            <w:gridSpan w:val="4"/>
          </w:tcPr>
          <w:p w14:paraId="6D91BE6E" w14:textId="77777777" w:rsidR="00DE48B9" w:rsidRPr="0007592D" w:rsidRDefault="00DE48B9" w:rsidP="00102BC1">
            <w:pPr>
              <w:keepNext/>
              <w:tabs>
                <w:tab w:val="left" w:pos="1134"/>
                <w:tab w:val="left" w:pos="1701"/>
              </w:tabs>
              <w:rPr>
                <w:b/>
                <w:bCs/>
              </w:rPr>
            </w:pPr>
            <w:r w:rsidRPr="0007592D">
              <w:rPr>
                <w:b/>
              </w:rPr>
              <w:t>Generelle lidelser og reaksjoner på administrasjonsstedet</w:t>
            </w:r>
          </w:p>
        </w:tc>
      </w:tr>
      <w:tr w:rsidR="00DE48B9" w:rsidRPr="0007592D" w14:paraId="7FFAA8FA" w14:textId="77777777" w:rsidTr="00EF3F47">
        <w:trPr>
          <w:cantSplit/>
          <w:jc w:val="center"/>
        </w:trPr>
        <w:tc>
          <w:tcPr>
            <w:tcW w:w="4489" w:type="dxa"/>
          </w:tcPr>
          <w:p w14:paraId="340B634A" w14:textId="77777777" w:rsidR="00DE48B9" w:rsidRPr="0007592D" w:rsidRDefault="00DE48B9" w:rsidP="00485D92">
            <w:pPr>
              <w:keepNext/>
              <w:tabs>
                <w:tab w:val="left" w:pos="1134"/>
                <w:tab w:val="left" w:pos="1701"/>
              </w:tabs>
              <w:ind w:left="284"/>
              <w:rPr>
                <w:szCs w:val="22"/>
                <w:vertAlign w:val="superscript"/>
              </w:rPr>
            </w:pPr>
            <w:r w:rsidRPr="0007592D">
              <w:rPr>
                <w:szCs w:val="22"/>
              </w:rPr>
              <w:t>Ødem</w:t>
            </w:r>
            <w:r w:rsidRPr="0007592D">
              <w:rPr>
                <w:vertAlign w:val="superscript"/>
              </w:rPr>
              <w:t>*</w:t>
            </w:r>
          </w:p>
        </w:tc>
        <w:tc>
          <w:tcPr>
            <w:tcW w:w="1709" w:type="dxa"/>
            <w:vMerge w:val="restart"/>
          </w:tcPr>
          <w:p w14:paraId="33ECE15B" w14:textId="77777777" w:rsidR="00DE48B9" w:rsidRPr="0007592D" w:rsidRDefault="00DE48B9" w:rsidP="00485D92">
            <w:pPr>
              <w:keepNext/>
              <w:tabs>
                <w:tab w:val="left" w:pos="1134"/>
                <w:tab w:val="left" w:pos="1701"/>
              </w:tabs>
            </w:pPr>
            <w:r w:rsidRPr="0007592D">
              <w:t>Svært vanlige</w:t>
            </w:r>
          </w:p>
        </w:tc>
        <w:tc>
          <w:tcPr>
            <w:tcW w:w="1347" w:type="dxa"/>
          </w:tcPr>
          <w:p w14:paraId="218E20E0" w14:textId="77777777" w:rsidR="00DE48B9" w:rsidRPr="0007592D" w:rsidRDefault="00DE48B9" w:rsidP="00485D92">
            <w:pPr>
              <w:keepNext/>
              <w:tabs>
                <w:tab w:val="left" w:pos="1134"/>
                <w:tab w:val="left" w:pos="1701"/>
              </w:tabs>
              <w:jc w:val="center"/>
            </w:pPr>
            <w:r w:rsidRPr="0007592D">
              <w:t>26</w:t>
            </w:r>
          </w:p>
        </w:tc>
        <w:tc>
          <w:tcPr>
            <w:tcW w:w="1527" w:type="dxa"/>
          </w:tcPr>
          <w:p w14:paraId="648FE96B" w14:textId="77777777" w:rsidR="00DE48B9" w:rsidRPr="0007592D" w:rsidRDefault="00DE48B9" w:rsidP="00485D92">
            <w:pPr>
              <w:keepNext/>
              <w:tabs>
                <w:tab w:val="left" w:pos="1134"/>
                <w:tab w:val="left" w:pos="1701"/>
              </w:tabs>
              <w:jc w:val="center"/>
            </w:pPr>
            <w:r w:rsidRPr="0007592D">
              <w:t>0,8</w:t>
            </w:r>
            <w:r w:rsidRPr="0007592D">
              <w:rPr>
                <w:vertAlign w:val="superscript"/>
              </w:rPr>
              <w:t>†</w:t>
            </w:r>
          </w:p>
        </w:tc>
      </w:tr>
      <w:tr w:rsidR="00DE48B9" w:rsidRPr="0007592D" w14:paraId="5F9DEB5C" w14:textId="77777777" w:rsidTr="00EF3F47">
        <w:trPr>
          <w:cantSplit/>
          <w:jc w:val="center"/>
        </w:trPr>
        <w:tc>
          <w:tcPr>
            <w:tcW w:w="4489" w:type="dxa"/>
          </w:tcPr>
          <w:p w14:paraId="4E31695E" w14:textId="77777777" w:rsidR="00DE48B9" w:rsidRPr="0007592D" w:rsidRDefault="00DE48B9" w:rsidP="00485D92">
            <w:pPr>
              <w:keepNext/>
              <w:tabs>
                <w:tab w:val="left" w:pos="1134"/>
                <w:tab w:val="left" w:pos="1701"/>
              </w:tabs>
              <w:ind w:left="284"/>
            </w:pPr>
            <w:r w:rsidRPr="0007592D">
              <w:rPr>
                <w:szCs w:val="22"/>
              </w:rPr>
              <w:t>Fatigue</w:t>
            </w:r>
            <w:r w:rsidRPr="0007592D">
              <w:rPr>
                <w:vertAlign w:val="superscript"/>
              </w:rPr>
              <w:t>*</w:t>
            </w:r>
          </w:p>
        </w:tc>
        <w:tc>
          <w:tcPr>
            <w:tcW w:w="1709" w:type="dxa"/>
            <w:vMerge/>
          </w:tcPr>
          <w:p w14:paraId="58A42060" w14:textId="77777777" w:rsidR="00DE48B9" w:rsidRPr="0007592D" w:rsidRDefault="00DE48B9" w:rsidP="00485D92">
            <w:pPr>
              <w:keepNext/>
              <w:tabs>
                <w:tab w:val="left" w:pos="1134"/>
                <w:tab w:val="left" w:pos="1701"/>
              </w:tabs>
            </w:pPr>
          </w:p>
        </w:tc>
        <w:tc>
          <w:tcPr>
            <w:tcW w:w="1347" w:type="dxa"/>
          </w:tcPr>
          <w:p w14:paraId="2B7AEBED" w14:textId="77777777" w:rsidR="00DE48B9" w:rsidRPr="0007592D" w:rsidRDefault="00DE48B9" w:rsidP="00485D92">
            <w:pPr>
              <w:keepNext/>
              <w:tabs>
                <w:tab w:val="left" w:pos="1134"/>
                <w:tab w:val="left" w:pos="1701"/>
              </w:tabs>
              <w:jc w:val="center"/>
            </w:pPr>
            <w:r w:rsidRPr="0007592D">
              <w:t>26</w:t>
            </w:r>
          </w:p>
        </w:tc>
        <w:tc>
          <w:tcPr>
            <w:tcW w:w="1527" w:type="dxa"/>
          </w:tcPr>
          <w:p w14:paraId="25B9AFE7" w14:textId="77777777" w:rsidR="00DE48B9" w:rsidRPr="0007592D" w:rsidRDefault="00DE48B9" w:rsidP="00485D92">
            <w:pPr>
              <w:keepNext/>
              <w:tabs>
                <w:tab w:val="left" w:pos="1134"/>
                <w:tab w:val="left" w:pos="1701"/>
              </w:tabs>
              <w:jc w:val="center"/>
            </w:pPr>
            <w:r w:rsidRPr="0007592D">
              <w:t>0,8</w:t>
            </w:r>
            <w:r w:rsidRPr="0007592D">
              <w:rPr>
                <w:vertAlign w:val="superscript"/>
              </w:rPr>
              <w:t>†</w:t>
            </w:r>
          </w:p>
        </w:tc>
      </w:tr>
      <w:tr w:rsidR="00DE48B9" w:rsidRPr="0007592D" w14:paraId="050EE0D0" w14:textId="77777777" w:rsidTr="00EF3F47">
        <w:trPr>
          <w:cantSplit/>
          <w:jc w:val="center"/>
        </w:trPr>
        <w:tc>
          <w:tcPr>
            <w:tcW w:w="4489" w:type="dxa"/>
          </w:tcPr>
          <w:p w14:paraId="485B1C56" w14:textId="77777777" w:rsidR="00DE48B9" w:rsidRPr="0007592D" w:rsidRDefault="00DE48B9" w:rsidP="00102BC1">
            <w:pPr>
              <w:tabs>
                <w:tab w:val="left" w:pos="1134"/>
                <w:tab w:val="left" w:pos="1701"/>
              </w:tabs>
              <w:ind w:left="284"/>
              <w:rPr>
                <w:szCs w:val="22"/>
              </w:rPr>
            </w:pPr>
            <w:r w:rsidRPr="0007592D">
              <w:rPr>
                <w:szCs w:val="22"/>
              </w:rPr>
              <w:t>Pyreksi</w:t>
            </w:r>
          </w:p>
        </w:tc>
        <w:tc>
          <w:tcPr>
            <w:tcW w:w="1709" w:type="dxa"/>
            <w:vMerge/>
          </w:tcPr>
          <w:p w14:paraId="6A5AE901" w14:textId="77777777" w:rsidR="00DE48B9" w:rsidRPr="0007592D" w:rsidRDefault="00DE48B9" w:rsidP="00102BC1">
            <w:pPr>
              <w:tabs>
                <w:tab w:val="left" w:pos="1134"/>
                <w:tab w:val="left" w:pos="1701"/>
              </w:tabs>
            </w:pPr>
          </w:p>
        </w:tc>
        <w:tc>
          <w:tcPr>
            <w:tcW w:w="1347" w:type="dxa"/>
          </w:tcPr>
          <w:p w14:paraId="3CA9BC6E" w14:textId="77777777" w:rsidR="00DE48B9" w:rsidRPr="0007592D" w:rsidRDefault="00DE48B9" w:rsidP="00102BC1">
            <w:pPr>
              <w:tabs>
                <w:tab w:val="left" w:pos="1134"/>
                <w:tab w:val="left" w:pos="1701"/>
              </w:tabs>
              <w:jc w:val="center"/>
            </w:pPr>
            <w:r w:rsidRPr="0007592D">
              <w:t>11</w:t>
            </w:r>
          </w:p>
        </w:tc>
        <w:tc>
          <w:tcPr>
            <w:tcW w:w="1527" w:type="dxa"/>
          </w:tcPr>
          <w:p w14:paraId="56AEA578" w14:textId="77777777" w:rsidR="00DE48B9" w:rsidRPr="0007592D" w:rsidRDefault="00DE48B9" w:rsidP="00102BC1">
            <w:pPr>
              <w:tabs>
                <w:tab w:val="left" w:pos="1134"/>
                <w:tab w:val="left" w:pos="1701"/>
              </w:tabs>
              <w:jc w:val="center"/>
            </w:pPr>
            <w:r w:rsidRPr="0007592D">
              <w:t>0</w:t>
            </w:r>
          </w:p>
        </w:tc>
      </w:tr>
      <w:tr w:rsidR="00DE48B9" w:rsidRPr="0007592D" w14:paraId="0F90E68B" w14:textId="77777777" w:rsidTr="00EF3F47">
        <w:trPr>
          <w:cantSplit/>
          <w:jc w:val="center"/>
        </w:trPr>
        <w:tc>
          <w:tcPr>
            <w:tcW w:w="9072" w:type="dxa"/>
            <w:gridSpan w:val="4"/>
            <w:tcBorders>
              <w:bottom w:val="single" w:sz="4" w:space="0" w:color="auto"/>
            </w:tcBorders>
          </w:tcPr>
          <w:p w14:paraId="26D3347A" w14:textId="77777777" w:rsidR="00DE48B9" w:rsidRPr="0007592D" w:rsidRDefault="00DE48B9" w:rsidP="00102BC1">
            <w:pPr>
              <w:keepNext/>
              <w:tabs>
                <w:tab w:val="left" w:pos="1134"/>
                <w:tab w:val="left" w:pos="1701"/>
              </w:tabs>
              <w:rPr>
                <w:b/>
                <w:bCs/>
              </w:rPr>
            </w:pPr>
            <w:r w:rsidRPr="0007592D">
              <w:rPr>
                <w:b/>
              </w:rPr>
              <w:t>Skader, forgiftninger og komplikasjoner ved medisinske prosedyrer</w:t>
            </w:r>
          </w:p>
        </w:tc>
      </w:tr>
      <w:tr w:rsidR="00DE48B9" w:rsidRPr="0007592D" w14:paraId="07707A73" w14:textId="77777777" w:rsidTr="00EF3F47">
        <w:trPr>
          <w:cantSplit/>
          <w:jc w:val="center"/>
        </w:trPr>
        <w:tc>
          <w:tcPr>
            <w:tcW w:w="4489" w:type="dxa"/>
            <w:tcBorders>
              <w:bottom w:val="single" w:sz="4" w:space="0" w:color="auto"/>
            </w:tcBorders>
          </w:tcPr>
          <w:p w14:paraId="44E91B24" w14:textId="77777777" w:rsidR="00DE48B9" w:rsidRPr="0007592D" w:rsidRDefault="00DE48B9" w:rsidP="00102BC1">
            <w:pPr>
              <w:tabs>
                <w:tab w:val="left" w:pos="1134"/>
                <w:tab w:val="left" w:pos="1701"/>
              </w:tabs>
              <w:ind w:left="284"/>
            </w:pPr>
            <w:r w:rsidRPr="0007592D">
              <w:t>Infusjonsrelatert reaksjon</w:t>
            </w:r>
          </w:p>
        </w:tc>
        <w:tc>
          <w:tcPr>
            <w:tcW w:w="1709" w:type="dxa"/>
            <w:tcBorders>
              <w:bottom w:val="single" w:sz="4" w:space="0" w:color="auto"/>
            </w:tcBorders>
          </w:tcPr>
          <w:p w14:paraId="3DC31A35" w14:textId="77777777" w:rsidR="00DE48B9" w:rsidRPr="0007592D" w:rsidRDefault="00DE48B9" w:rsidP="00102BC1">
            <w:pPr>
              <w:tabs>
                <w:tab w:val="left" w:pos="1134"/>
                <w:tab w:val="left" w:pos="1701"/>
              </w:tabs>
            </w:pPr>
            <w:r w:rsidRPr="0007592D">
              <w:t>Svært vanlige</w:t>
            </w:r>
          </w:p>
        </w:tc>
        <w:tc>
          <w:tcPr>
            <w:tcW w:w="1347" w:type="dxa"/>
            <w:tcBorders>
              <w:bottom w:val="single" w:sz="4" w:space="0" w:color="auto"/>
            </w:tcBorders>
          </w:tcPr>
          <w:p w14:paraId="00D12CD6" w14:textId="77777777" w:rsidR="00DE48B9" w:rsidRPr="0007592D" w:rsidRDefault="00DE48B9" w:rsidP="00102BC1">
            <w:pPr>
              <w:tabs>
                <w:tab w:val="left" w:pos="1134"/>
                <w:tab w:val="left" w:pos="1701"/>
              </w:tabs>
              <w:jc w:val="center"/>
            </w:pPr>
            <w:r w:rsidRPr="0007592D">
              <w:t>67</w:t>
            </w:r>
          </w:p>
        </w:tc>
        <w:tc>
          <w:tcPr>
            <w:tcW w:w="1527" w:type="dxa"/>
            <w:tcBorders>
              <w:bottom w:val="single" w:sz="4" w:space="0" w:color="auto"/>
              <w:right w:val="single" w:sz="4" w:space="0" w:color="auto"/>
            </w:tcBorders>
          </w:tcPr>
          <w:p w14:paraId="73B1CF74" w14:textId="77777777" w:rsidR="00DE48B9" w:rsidRPr="0007592D" w:rsidRDefault="00DE48B9" w:rsidP="00102BC1">
            <w:pPr>
              <w:tabs>
                <w:tab w:val="left" w:pos="1134"/>
                <w:tab w:val="left" w:pos="1701"/>
              </w:tabs>
              <w:jc w:val="center"/>
            </w:pPr>
            <w:r w:rsidRPr="0007592D">
              <w:t>2</w:t>
            </w:r>
          </w:p>
        </w:tc>
      </w:tr>
      <w:tr w:rsidR="00DE48B9" w:rsidRPr="0007592D" w14:paraId="5DEC20B0" w14:textId="77777777" w:rsidTr="00EF3F47">
        <w:trPr>
          <w:cantSplit/>
          <w:jc w:val="center"/>
        </w:trPr>
        <w:tc>
          <w:tcPr>
            <w:tcW w:w="9072" w:type="dxa"/>
            <w:gridSpan w:val="4"/>
            <w:tcBorders>
              <w:left w:val="nil"/>
              <w:bottom w:val="nil"/>
              <w:right w:val="nil"/>
            </w:tcBorders>
          </w:tcPr>
          <w:p w14:paraId="01163C9D" w14:textId="77777777" w:rsidR="00DE48B9" w:rsidRPr="0007592D" w:rsidRDefault="00DE48B9" w:rsidP="00102BC1">
            <w:pPr>
              <w:tabs>
                <w:tab w:val="left" w:pos="284"/>
                <w:tab w:val="left" w:pos="1134"/>
                <w:tab w:val="left" w:pos="1701"/>
              </w:tabs>
              <w:ind w:left="284" w:hanging="284"/>
              <w:rPr>
                <w:sz w:val="18"/>
                <w:szCs w:val="18"/>
              </w:rPr>
            </w:pPr>
            <w:r w:rsidRPr="0007592D">
              <w:rPr>
                <w:sz w:val="18"/>
                <w:szCs w:val="18"/>
              </w:rPr>
              <w:t>*</w:t>
            </w:r>
            <w:r w:rsidRPr="0007592D">
              <w:rPr>
                <w:sz w:val="18"/>
                <w:szCs w:val="18"/>
              </w:rPr>
              <w:tab/>
              <w:t>Gruppebetegnelser</w:t>
            </w:r>
          </w:p>
          <w:p w14:paraId="4D1FF44E" w14:textId="77777777" w:rsidR="00DE48B9" w:rsidRPr="0007592D" w:rsidRDefault="00DE48B9" w:rsidP="00102BC1">
            <w:pPr>
              <w:tabs>
                <w:tab w:val="left" w:pos="284"/>
                <w:tab w:val="left" w:pos="1134"/>
                <w:tab w:val="left" w:pos="1701"/>
              </w:tabs>
              <w:ind w:left="284" w:hanging="284"/>
            </w:pPr>
            <w:r w:rsidRPr="0007592D">
              <w:rPr>
                <w:sz w:val="18"/>
                <w:szCs w:val="18"/>
              </w:rPr>
              <w:t>†</w:t>
            </w:r>
            <w:r w:rsidRPr="0007592D">
              <w:rPr>
                <w:sz w:val="18"/>
                <w:szCs w:val="18"/>
              </w:rPr>
              <w:tab/>
              <w:t>Kun hendelser av grad 3</w:t>
            </w:r>
          </w:p>
        </w:tc>
      </w:tr>
    </w:tbl>
    <w:p w14:paraId="46AEE8C3" w14:textId="77777777" w:rsidR="00DE48B9" w:rsidRPr="0007592D" w:rsidRDefault="00DE48B9" w:rsidP="00DE48B9"/>
    <w:p w14:paraId="33FF65C1" w14:textId="047A4856" w:rsidR="00DE48B9" w:rsidRPr="0007592D" w:rsidRDefault="00F35BCA" w:rsidP="00485D92">
      <w:pPr>
        <w:keepNext/>
        <w:rPr>
          <w:i/>
          <w:iCs/>
          <w:szCs w:val="22"/>
          <w:u w:val="single"/>
        </w:rPr>
      </w:pPr>
      <w:r w:rsidRPr="0007592D">
        <w:rPr>
          <w:i/>
          <w:iCs/>
          <w:u w:val="single"/>
        </w:rPr>
        <w:t>Rybrevant i kombinasjon med</w:t>
      </w:r>
      <w:r w:rsidRPr="0007592D">
        <w:rPr>
          <w:i/>
          <w:iCs/>
          <w:szCs w:val="22"/>
          <w:u w:val="single"/>
        </w:rPr>
        <w:t xml:space="preserve"> lazertinib</w:t>
      </w:r>
    </w:p>
    <w:p w14:paraId="1D493DFA" w14:textId="4DC16A5A" w:rsidR="006E6760" w:rsidRPr="0007592D" w:rsidRDefault="006E6760" w:rsidP="00DE48B9">
      <w:r w:rsidRPr="0007592D">
        <w:t xml:space="preserve">Generelt var sikkerhetsprofilen til </w:t>
      </w:r>
      <w:r w:rsidR="00BD4EEB" w:rsidRPr="0007592D">
        <w:t>Rybrevant subkutan formulering</w:t>
      </w:r>
      <w:r w:rsidR="00BD122C" w:rsidRPr="0007592D">
        <w:t xml:space="preserve"> </w:t>
      </w:r>
      <w:r w:rsidR="007F22AB">
        <w:t>i overensstemmelse</w:t>
      </w:r>
      <w:r w:rsidR="00BD122C" w:rsidRPr="0007592D">
        <w:t xml:space="preserve"> med den </w:t>
      </w:r>
      <w:r w:rsidR="000B4DA0" w:rsidRPr="0007592D">
        <w:t xml:space="preserve">fastslåtte </w:t>
      </w:r>
      <w:r w:rsidR="00B00639" w:rsidRPr="0007592D">
        <w:t xml:space="preserve">sikkerhetsprofilen til Rybrevant intravenøs formulering, med en lavere </w:t>
      </w:r>
      <w:r w:rsidR="004578AF" w:rsidRPr="0007592D">
        <w:t>forekomst</w:t>
      </w:r>
      <w:r w:rsidR="00B00639" w:rsidRPr="0007592D">
        <w:t xml:space="preserve"> av </w:t>
      </w:r>
      <w:r w:rsidR="00A556AA" w:rsidRPr="0007592D">
        <w:t xml:space="preserve">administrasjonsrelaterte reaksjoner </w:t>
      </w:r>
      <w:r w:rsidR="005B2C28" w:rsidRPr="0007592D">
        <w:t>og VTE observert med subkutan formulering sammenlignet med intravenøs formulering</w:t>
      </w:r>
      <w:r w:rsidR="008503E3" w:rsidRPr="0007592D">
        <w:t>.</w:t>
      </w:r>
    </w:p>
    <w:p w14:paraId="125CE889" w14:textId="77777777" w:rsidR="006E6760" w:rsidRPr="0007592D" w:rsidRDefault="006E6760" w:rsidP="00DE48B9"/>
    <w:p w14:paraId="32AE2F13" w14:textId="3AA69A2B" w:rsidR="00097714" w:rsidRPr="0007592D" w:rsidRDefault="00DE48B9" w:rsidP="00DE48B9">
      <w:pPr>
        <w:rPr>
          <w:iCs/>
          <w:szCs w:val="22"/>
        </w:rPr>
      </w:pPr>
      <w:r w:rsidRPr="0007592D">
        <w:t xml:space="preserve">I datasettet for </w:t>
      </w:r>
      <w:r w:rsidR="00B466EC" w:rsidRPr="0007592D">
        <w:t>Rybrevant (enten intravenøs eller subkutan formulering)</w:t>
      </w:r>
      <w:r w:rsidRPr="0007592D">
        <w:t xml:space="preserve"> i kombinasjon med</w:t>
      </w:r>
      <w:r w:rsidRPr="0007592D">
        <w:rPr>
          <w:iCs/>
          <w:szCs w:val="22"/>
        </w:rPr>
        <w:t xml:space="preserve"> lazertinib (N = </w:t>
      </w:r>
      <w:r w:rsidR="0056525F" w:rsidRPr="0007592D">
        <w:rPr>
          <w:iCs/>
          <w:szCs w:val="22"/>
        </w:rPr>
        <w:t>752</w:t>
      </w:r>
      <w:r w:rsidRPr="0007592D">
        <w:rPr>
          <w:iCs/>
          <w:szCs w:val="22"/>
        </w:rPr>
        <w:t xml:space="preserve">), var de hyppigste bivirkninger av alle grader </w:t>
      </w:r>
      <w:r w:rsidR="0056525F" w:rsidRPr="0007592D">
        <w:rPr>
          <w:iCs/>
          <w:szCs w:val="22"/>
        </w:rPr>
        <w:t>(</w:t>
      </w:r>
      <w:r w:rsidR="00012A9C" w:rsidRPr="0007592D">
        <w:t>≥</w:t>
      </w:r>
      <w:r w:rsidR="00895676" w:rsidRPr="0007592D">
        <w:t> </w:t>
      </w:r>
      <w:r w:rsidR="00012A9C" w:rsidRPr="0007592D">
        <w:t xml:space="preserve">20 % av pasientene) </w:t>
      </w:r>
      <w:r w:rsidRPr="0007592D">
        <w:rPr>
          <w:iCs/>
          <w:szCs w:val="22"/>
        </w:rPr>
        <w:t>utslett (8</w:t>
      </w:r>
      <w:r w:rsidR="00575BE0" w:rsidRPr="0007592D">
        <w:rPr>
          <w:iCs/>
          <w:szCs w:val="22"/>
        </w:rPr>
        <w:t>7</w:t>
      </w:r>
      <w:r w:rsidRPr="0007592D">
        <w:rPr>
          <w:iCs/>
          <w:szCs w:val="22"/>
        </w:rPr>
        <w:t xml:space="preserve"> %), </w:t>
      </w:r>
      <w:r w:rsidRPr="0007592D">
        <w:t>negletoksisitet</w:t>
      </w:r>
      <w:r w:rsidRPr="0007592D">
        <w:rPr>
          <w:iCs/>
          <w:szCs w:val="22"/>
        </w:rPr>
        <w:t xml:space="preserve"> (</w:t>
      </w:r>
      <w:r w:rsidR="00575BE0" w:rsidRPr="0007592D">
        <w:rPr>
          <w:iCs/>
          <w:szCs w:val="22"/>
        </w:rPr>
        <w:t>6</w:t>
      </w:r>
      <w:r w:rsidRPr="0007592D">
        <w:rPr>
          <w:iCs/>
          <w:szCs w:val="22"/>
        </w:rPr>
        <w:t>7 %), hypoalbuminemi (48 %), levertoksisitet (4</w:t>
      </w:r>
      <w:r w:rsidR="00575BE0" w:rsidRPr="0007592D">
        <w:rPr>
          <w:iCs/>
          <w:szCs w:val="22"/>
        </w:rPr>
        <w:t>3</w:t>
      </w:r>
      <w:r w:rsidRPr="0007592D">
        <w:rPr>
          <w:iCs/>
          <w:szCs w:val="22"/>
        </w:rPr>
        <w:t xml:space="preserve"> %), stomatitt (43 %), </w:t>
      </w:r>
      <w:r w:rsidR="00575BE0" w:rsidRPr="0007592D">
        <w:rPr>
          <w:iCs/>
          <w:szCs w:val="22"/>
        </w:rPr>
        <w:t xml:space="preserve">ødem (42 %), </w:t>
      </w:r>
      <w:r w:rsidR="00C62753" w:rsidRPr="0007592D">
        <w:rPr>
          <w:iCs/>
          <w:szCs w:val="22"/>
        </w:rPr>
        <w:t xml:space="preserve">fatigue (35 %), </w:t>
      </w:r>
      <w:r w:rsidRPr="0007592D">
        <w:rPr>
          <w:iCs/>
          <w:szCs w:val="22"/>
        </w:rPr>
        <w:t>parestesi (</w:t>
      </w:r>
      <w:r w:rsidR="00C62753" w:rsidRPr="0007592D">
        <w:rPr>
          <w:iCs/>
          <w:szCs w:val="22"/>
        </w:rPr>
        <w:t>29</w:t>
      </w:r>
      <w:r w:rsidRPr="0007592D">
        <w:rPr>
          <w:iCs/>
          <w:szCs w:val="22"/>
        </w:rPr>
        <w:t> %), forstoppelse (2</w:t>
      </w:r>
      <w:r w:rsidR="005C06F2" w:rsidRPr="0007592D">
        <w:rPr>
          <w:iCs/>
          <w:szCs w:val="22"/>
        </w:rPr>
        <w:t>6</w:t>
      </w:r>
      <w:r w:rsidRPr="0007592D">
        <w:rPr>
          <w:iCs/>
          <w:szCs w:val="22"/>
        </w:rPr>
        <w:t xml:space="preserve"> %), </w:t>
      </w:r>
      <w:r w:rsidR="005C06F2" w:rsidRPr="0007592D">
        <w:rPr>
          <w:iCs/>
          <w:szCs w:val="22"/>
        </w:rPr>
        <w:t xml:space="preserve">diaré (26 %), </w:t>
      </w:r>
      <w:r w:rsidRPr="0007592D">
        <w:rPr>
          <w:iCs/>
          <w:szCs w:val="22"/>
        </w:rPr>
        <w:t>tørr hud (2</w:t>
      </w:r>
      <w:r w:rsidR="005C06F2" w:rsidRPr="0007592D">
        <w:rPr>
          <w:iCs/>
          <w:szCs w:val="22"/>
        </w:rPr>
        <w:t>5</w:t>
      </w:r>
      <w:r w:rsidRPr="0007592D">
        <w:rPr>
          <w:iCs/>
          <w:szCs w:val="22"/>
        </w:rPr>
        <w:t> %), nedsatt appetitt (24 %), kvalme (2</w:t>
      </w:r>
      <w:r w:rsidR="001F4CA8" w:rsidRPr="0007592D">
        <w:rPr>
          <w:iCs/>
          <w:szCs w:val="22"/>
        </w:rPr>
        <w:t>4</w:t>
      </w:r>
      <w:r w:rsidRPr="0007592D">
        <w:rPr>
          <w:iCs/>
          <w:szCs w:val="22"/>
        </w:rPr>
        <w:t> %)</w:t>
      </w:r>
      <w:r w:rsidRPr="0007592D">
        <w:t xml:space="preserve"> og </w:t>
      </w:r>
      <w:r w:rsidR="001F4CA8" w:rsidRPr="0007592D">
        <w:rPr>
          <w:iCs/>
          <w:szCs w:val="22"/>
        </w:rPr>
        <w:t>prurit</w:t>
      </w:r>
      <w:r w:rsidR="00F32A81">
        <w:rPr>
          <w:iCs/>
          <w:szCs w:val="22"/>
        </w:rPr>
        <w:t>us</w:t>
      </w:r>
      <w:r w:rsidR="001F4CA8" w:rsidRPr="0007592D">
        <w:rPr>
          <w:iCs/>
          <w:szCs w:val="22"/>
        </w:rPr>
        <w:t xml:space="preserve"> (2</w:t>
      </w:r>
      <w:r w:rsidR="00097714" w:rsidRPr="0007592D">
        <w:rPr>
          <w:iCs/>
          <w:szCs w:val="22"/>
        </w:rPr>
        <w:t>3</w:t>
      </w:r>
      <w:r w:rsidR="001F4CA8" w:rsidRPr="0007592D">
        <w:rPr>
          <w:iCs/>
          <w:szCs w:val="22"/>
        </w:rPr>
        <w:t> %)</w:t>
      </w:r>
      <w:r w:rsidRPr="0007592D">
        <w:rPr>
          <w:iCs/>
          <w:szCs w:val="22"/>
        </w:rPr>
        <w:t>.</w:t>
      </w:r>
    </w:p>
    <w:p w14:paraId="288DC8F1" w14:textId="77777777" w:rsidR="00097714" w:rsidRPr="0007592D" w:rsidRDefault="00097714" w:rsidP="00DE48B9">
      <w:pPr>
        <w:rPr>
          <w:iCs/>
          <w:szCs w:val="22"/>
        </w:rPr>
      </w:pPr>
    </w:p>
    <w:p w14:paraId="0698C0B8" w14:textId="36CBAF10" w:rsidR="00B022E9" w:rsidRPr="0007592D" w:rsidRDefault="00097714" w:rsidP="00DE48B9">
      <w:pPr>
        <w:rPr>
          <w:iCs/>
          <w:szCs w:val="22"/>
        </w:rPr>
      </w:pPr>
      <w:r w:rsidRPr="0007592D">
        <w:t xml:space="preserve">Klinisk relevante forskjeller mellom intravenøs </w:t>
      </w:r>
      <w:r w:rsidR="005A21EE" w:rsidRPr="0007592D">
        <w:t>og</w:t>
      </w:r>
      <w:r w:rsidRPr="0007592D">
        <w:t xml:space="preserve"> subkutan formulering</w:t>
      </w:r>
      <w:r w:rsidR="005A21EE" w:rsidRPr="0007592D">
        <w:t xml:space="preserve"> gitt</w:t>
      </w:r>
      <w:r w:rsidRPr="0007592D">
        <w:t xml:space="preserve"> i kombinasjon med</w:t>
      </w:r>
      <w:r w:rsidRPr="0007592D">
        <w:rPr>
          <w:iCs/>
          <w:szCs w:val="22"/>
        </w:rPr>
        <w:t xml:space="preserve"> lazertinib</w:t>
      </w:r>
      <w:r w:rsidR="00B22951" w:rsidRPr="0007592D">
        <w:rPr>
          <w:iCs/>
          <w:szCs w:val="22"/>
        </w:rPr>
        <w:t>,</w:t>
      </w:r>
      <w:r w:rsidR="005F3398" w:rsidRPr="0007592D">
        <w:rPr>
          <w:iCs/>
          <w:szCs w:val="22"/>
        </w:rPr>
        <w:t xml:space="preserve"> ble observert for </w:t>
      </w:r>
      <w:r w:rsidR="005F3398" w:rsidRPr="0007592D">
        <w:t xml:space="preserve">administrasjonsrelaterte reaksjoner </w:t>
      </w:r>
      <w:r w:rsidR="00B022E9" w:rsidRPr="0007592D">
        <w:t>(63 % for intravenøs</w:t>
      </w:r>
      <w:r w:rsidR="00E82273" w:rsidRPr="0007592D">
        <w:t xml:space="preserve"> mot </w:t>
      </w:r>
      <w:r w:rsidR="00B022E9" w:rsidRPr="0007592D">
        <w:t>14 % for subkutan)</w:t>
      </w:r>
      <w:r w:rsidR="001852BF" w:rsidRPr="0007592D">
        <w:t xml:space="preserve"> </w:t>
      </w:r>
      <w:r w:rsidR="005F3398" w:rsidRPr="0007592D">
        <w:t>og VTE</w:t>
      </w:r>
      <w:r w:rsidR="00B022E9" w:rsidRPr="0007592D">
        <w:t xml:space="preserve"> (37 % for intravenøs</w:t>
      </w:r>
      <w:r w:rsidR="00E82273" w:rsidRPr="0007592D">
        <w:t xml:space="preserve"> mot </w:t>
      </w:r>
      <w:r w:rsidR="00B022E9" w:rsidRPr="0007592D">
        <w:t>11 % for subkutan)</w:t>
      </w:r>
      <w:r w:rsidR="005F3398" w:rsidRPr="0007592D">
        <w:rPr>
          <w:iCs/>
          <w:szCs w:val="22"/>
        </w:rPr>
        <w:t>.</w:t>
      </w:r>
    </w:p>
    <w:p w14:paraId="100BB3BC" w14:textId="77777777" w:rsidR="00B022E9" w:rsidRPr="0007592D" w:rsidRDefault="00B022E9" w:rsidP="00DE48B9">
      <w:pPr>
        <w:rPr>
          <w:iCs/>
          <w:szCs w:val="22"/>
        </w:rPr>
      </w:pPr>
    </w:p>
    <w:p w14:paraId="65CDA1AD" w14:textId="3EAF69C2" w:rsidR="00DE48B9" w:rsidRPr="0007592D" w:rsidRDefault="00F646A8" w:rsidP="00DE48B9">
      <w:pPr>
        <w:rPr>
          <w:iCs/>
          <w:szCs w:val="22"/>
        </w:rPr>
      </w:pPr>
      <w:r w:rsidRPr="0007592D">
        <w:t>A</w:t>
      </w:r>
      <w:r w:rsidR="00DE48B9" w:rsidRPr="0007592D">
        <w:t>lvorlige bivirkninge</w:t>
      </w:r>
      <w:r w:rsidRPr="0007592D">
        <w:t xml:space="preserve">r ble rapportert hos 14 % av </w:t>
      </w:r>
      <w:r w:rsidR="00915338" w:rsidRPr="0007592D">
        <w:t xml:space="preserve">pasientene som fikk Rybrevant subkutan formulering </w:t>
      </w:r>
      <w:r w:rsidR="009508E4" w:rsidRPr="0007592D">
        <w:t>i kombinasjon med</w:t>
      </w:r>
      <w:r w:rsidR="009508E4" w:rsidRPr="0007592D">
        <w:rPr>
          <w:iCs/>
          <w:szCs w:val="22"/>
        </w:rPr>
        <w:t xml:space="preserve"> lazertinib</w:t>
      </w:r>
      <w:r w:rsidR="009F3038" w:rsidRPr="0007592D">
        <w:rPr>
          <w:iCs/>
          <w:szCs w:val="22"/>
        </w:rPr>
        <w:t>,</w:t>
      </w:r>
      <w:r w:rsidR="009508E4" w:rsidRPr="0007592D">
        <w:rPr>
          <w:iCs/>
          <w:szCs w:val="22"/>
        </w:rPr>
        <w:t xml:space="preserve"> </w:t>
      </w:r>
      <w:r w:rsidR="00DE48B9" w:rsidRPr="0007592D">
        <w:rPr>
          <w:iCs/>
          <w:szCs w:val="22"/>
        </w:rPr>
        <w:t>inkludert ILD (</w:t>
      </w:r>
      <w:r w:rsidR="004A13D6" w:rsidRPr="0007592D">
        <w:rPr>
          <w:iCs/>
          <w:szCs w:val="22"/>
        </w:rPr>
        <w:t>4,</w:t>
      </w:r>
      <w:r w:rsidR="00DE48B9" w:rsidRPr="0007592D">
        <w:rPr>
          <w:iCs/>
          <w:szCs w:val="22"/>
        </w:rPr>
        <w:t xml:space="preserve">2 %), </w:t>
      </w:r>
      <w:r w:rsidR="004A13D6" w:rsidRPr="0007592D">
        <w:rPr>
          <w:iCs/>
          <w:szCs w:val="22"/>
        </w:rPr>
        <w:t xml:space="preserve">VTE (2,7 %), </w:t>
      </w:r>
      <w:r w:rsidR="00DE48B9" w:rsidRPr="0007592D">
        <w:rPr>
          <w:iCs/>
          <w:szCs w:val="22"/>
        </w:rPr>
        <w:t>levertoksisitet (2,</w:t>
      </w:r>
      <w:r w:rsidR="004A13D6" w:rsidRPr="0007592D">
        <w:rPr>
          <w:iCs/>
          <w:szCs w:val="22"/>
        </w:rPr>
        <w:t>1</w:t>
      </w:r>
      <w:r w:rsidR="00DE48B9" w:rsidRPr="0007592D">
        <w:rPr>
          <w:iCs/>
          <w:szCs w:val="22"/>
        </w:rPr>
        <w:t> %)</w:t>
      </w:r>
      <w:r w:rsidR="004A13D6" w:rsidRPr="0007592D">
        <w:rPr>
          <w:iCs/>
          <w:szCs w:val="22"/>
        </w:rPr>
        <w:t xml:space="preserve"> og fat</w:t>
      </w:r>
      <w:r w:rsidR="00800AF9" w:rsidRPr="0007592D">
        <w:rPr>
          <w:iCs/>
          <w:szCs w:val="22"/>
        </w:rPr>
        <w:t>i</w:t>
      </w:r>
      <w:r w:rsidR="004A13D6" w:rsidRPr="0007592D">
        <w:rPr>
          <w:iCs/>
          <w:szCs w:val="22"/>
        </w:rPr>
        <w:t xml:space="preserve">gue </w:t>
      </w:r>
      <w:r w:rsidR="00DE48B9" w:rsidRPr="0007592D">
        <w:rPr>
          <w:iCs/>
          <w:szCs w:val="22"/>
        </w:rPr>
        <w:t>(</w:t>
      </w:r>
      <w:r w:rsidR="00625207" w:rsidRPr="0007592D">
        <w:rPr>
          <w:iCs/>
          <w:szCs w:val="22"/>
        </w:rPr>
        <w:t>1,5</w:t>
      </w:r>
      <w:r w:rsidR="00DE48B9" w:rsidRPr="0007592D">
        <w:rPr>
          <w:iCs/>
          <w:szCs w:val="22"/>
        </w:rPr>
        <w:t> %)</w:t>
      </w:r>
      <w:r w:rsidR="00625207" w:rsidRPr="0007592D">
        <w:rPr>
          <w:iCs/>
          <w:szCs w:val="22"/>
        </w:rPr>
        <w:t>. Sju</w:t>
      </w:r>
      <w:r w:rsidR="00DE48B9" w:rsidRPr="0007592D">
        <w:rPr>
          <w:iCs/>
          <w:szCs w:val="22"/>
        </w:rPr>
        <w:t xml:space="preserve"> prosent </w:t>
      </w:r>
      <w:r w:rsidR="00DE48B9" w:rsidRPr="0007592D">
        <w:t xml:space="preserve">av pasientene seponerte Rybrevant </w:t>
      </w:r>
      <w:r w:rsidR="00D34477" w:rsidRPr="0007592D">
        <w:t xml:space="preserve">subkutan formulering </w:t>
      </w:r>
      <w:r w:rsidR="00DE48B9" w:rsidRPr="0007592D">
        <w:t xml:space="preserve">på grunn av bivirkninger. </w:t>
      </w:r>
      <w:r w:rsidR="00D34477" w:rsidRPr="0007592D">
        <w:t xml:space="preserve">Hos </w:t>
      </w:r>
      <w:r w:rsidR="00BB37E7" w:rsidRPr="0007592D">
        <w:t>pasienter behandlet med Rybrevant subkutan formulering i kombinasjon med</w:t>
      </w:r>
      <w:r w:rsidR="00BB37E7" w:rsidRPr="0007592D">
        <w:rPr>
          <w:iCs/>
          <w:szCs w:val="22"/>
        </w:rPr>
        <w:t xml:space="preserve"> lazertinib, var de </w:t>
      </w:r>
      <w:r w:rsidR="00DE48B9" w:rsidRPr="0007592D">
        <w:t xml:space="preserve">hyppigste bivirkningene </w:t>
      </w:r>
      <w:r w:rsidR="00895676" w:rsidRPr="0007592D">
        <w:rPr>
          <w:iCs/>
          <w:szCs w:val="22"/>
        </w:rPr>
        <w:t>av alle grader (</w:t>
      </w:r>
      <w:r w:rsidR="00895676" w:rsidRPr="0007592D">
        <w:t xml:space="preserve">≥ 1 % av pasientene) </w:t>
      </w:r>
      <w:r w:rsidR="00DE48B9" w:rsidRPr="0007592D">
        <w:t xml:space="preserve">som førte til seponering av </w:t>
      </w:r>
      <w:r w:rsidR="00DE48B9" w:rsidRPr="0007592D">
        <w:rPr>
          <w:iCs/>
          <w:szCs w:val="22"/>
        </w:rPr>
        <w:t xml:space="preserve">Rybrevant </w:t>
      </w:r>
      <w:r w:rsidR="00895676" w:rsidRPr="0007592D">
        <w:t>subkutan formulering</w:t>
      </w:r>
      <w:r w:rsidR="00135071" w:rsidRPr="0007592D">
        <w:t>,</w:t>
      </w:r>
      <w:r w:rsidR="00895676" w:rsidRPr="0007592D">
        <w:t xml:space="preserve"> </w:t>
      </w:r>
      <w:r w:rsidR="00B95C49" w:rsidRPr="0007592D">
        <w:rPr>
          <w:iCs/>
          <w:szCs w:val="22"/>
        </w:rPr>
        <w:t xml:space="preserve">ILD (3,6 %) og </w:t>
      </w:r>
      <w:r w:rsidR="00DE48B9" w:rsidRPr="0007592D">
        <w:rPr>
          <w:iCs/>
          <w:szCs w:val="22"/>
        </w:rPr>
        <w:t>utslett (</w:t>
      </w:r>
      <w:r w:rsidR="00B95C49" w:rsidRPr="0007592D">
        <w:rPr>
          <w:iCs/>
          <w:szCs w:val="22"/>
        </w:rPr>
        <w:t>1</w:t>
      </w:r>
      <w:r w:rsidR="00DE48B9" w:rsidRPr="0007592D">
        <w:rPr>
          <w:iCs/>
          <w:szCs w:val="22"/>
        </w:rPr>
        <w:t>,5 %).</w:t>
      </w:r>
    </w:p>
    <w:p w14:paraId="1CC05EAA" w14:textId="0698C0B8" w:rsidR="00DE48B9" w:rsidRPr="0007592D" w:rsidRDefault="00DE48B9" w:rsidP="00DE48B9">
      <w:pPr>
        <w:rPr>
          <w:iCs/>
          <w:szCs w:val="22"/>
        </w:rPr>
      </w:pPr>
    </w:p>
    <w:p w14:paraId="0F630903" w14:textId="77777777" w:rsidR="0003333B" w:rsidRDefault="0003333B" w:rsidP="0003333B">
      <w:pPr>
        <w:keepNext/>
        <w:rPr>
          <w:u w:val="single"/>
        </w:rPr>
      </w:pPr>
      <w:r w:rsidRPr="0007592D">
        <w:rPr>
          <w:u w:val="single"/>
        </w:rPr>
        <w:t>Bivirkningstabell</w:t>
      </w:r>
    </w:p>
    <w:p w14:paraId="76F91AD8" w14:textId="77777777" w:rsidR="00724968" w:rsidRPr="0007592D" w:rsidRDefault="00724968" w:rsidP="0003333B">
      <w:pPr>
        <w:keepNext/>
        <w:rPr>
          <w:u w:val="single"/>
        </w:rPr>
      </w:pPr>
    </w:p>
    <w:p w14:paraId="1AFC5A0E" w14:textId="548F229F" w:rsidR="00DE48B9" w:rsidRPr="0007592D" w:rsidRDefault="00454B1B" w:rsidP="00DE48B9">
      <w:pPr>
        <w:rPr>
          <w:iCs/>
          <w:szCs w:val="22"/>
        </w:rPr>
      </w:pPr>
      <w:r w:rsidRPr="0007592D">
        <w:rPr>
          <w:iCs/>
          <w:szCs w:val="22"/>
        </w:rPr>
        <w:t>B</w:t>
      </w:r>
      <w:r w:rsidR="00DE48B9" w:rsidRPr="0007592D">
        <w:rPr>
          <w:iCs/>
          <w:szCs w:val="22"/>
        </w:rPr>
        <w:t>ivirkninge</w:t>
      </w:r>
      <w:r w:rsidRPr="0007592D">
        <w:rPr>
          <w:iCs/>
          <w:szCs w:val="22"/>
        </w:rPr>
        <w:t xml:space="preserve">r for </w:t>
      </w:r>
      <w:r w:rsidRPr="0007592D">
        <w:t xml:space="preserve">Rybrevant (enten intravenøs eller subkutan formulering) </w:t>
      </w:r>
      <w:r w:rsidR="00AB0AF4" w:rsidRPr="0007592D">
        <w:t xml:space="preserve">gitt </w:t>
      </w:r>
      <w:r w:rsidRPr="0007592D">
        <w:t>i kombinasjon med</w:t>
      </w:r>
      <w:r w:rsidRPr="0007592D">
        <w:rPr>
          <w:iCs/>
          <w:szCs w:val="22"/>
        </w:rPr>
        <w:t xml:space="preserve"> lazertinib </w:t>
      </w:r>
      <w:r w:rsidR="00AB0AF4" w:rsidRPr="0007592D">
        <w:rPr>
          <w:iCs/>
          <w:szCs w:val="22"/>
        </w:rPr>
        <w:t>er oppsummert i tabell 5</w:t>
      </w:r>
      <w:r w:rsidR="00DE48B9" w:rsidRPr="0007592D">
        <w:rPr>
          <w:iCs/>
          <w:szCs w:val="22"/>
        </w:rPr>
        <w:t>.</w:t>
      </w:r>
    </w:p>
    <w:p w14:paraId="5E178AB3" w14:textId="77777777" w:rsidR="00DE48B9" w:rsidRPr="0007592D" w:rsidRDefault="00DE48B9" w:rsidP="00DE48B9">
      <w:pPr>
        <w:rPr>
          <w:iCs/>
          <w:szCs w:val="22"/>
        </w:rPr>
      </w:pPr>
    </w:p>
    <w:p w14:paraId="39835B21" w14:textId="77777777" w:rsidR="006F1358" w:rsidRPr="0007592D" w:rsidRDefault="006F1358" w:rsidP="006F1358">
      <w:pPr>
        <w:rPr>
          <w:szCs w:val="22"/>
        </w:rPr>
      </w:pPr>
      <w:r w:rsidRPr="0007592D">
        <w:rPr>
          <w:szCs w:val="22"/>
        </w:rPr>
        <w:t xml:space="preserve">Sikkerhetsdataene nedenfor </w:t>
      </w:r>
      <w:r w:rsidRPr="0007592D">
        <w:t>gjenspeiler eksponering for</w:t>
      </w:r>
      <w:r w:rsidRPr="0007592D">
        <w:rPr>
          <w:szCs w:val="22"/>
        </w:rPr>
        <w:t xml:space="preserve"> Rybrevant (enten intravenøs eller subkutan formulering) i kombinasjon med lazertinib hos 752 pasienter </w:t>
      </w:r>
      <w:r w:rsidRPr="0007592D">
        <w:t xml:space="preserve">med lokalt fremskreden eller metastatisk </w:t>
      </w:r>
      <w:r w:rsidRPr="0007592D">
        <w:rPr>
          <w:szCs w:val="22"/>
        </w:rPr>
        <w:t>NSCLC, inkludert 421 pasienter i MARIPOSA, 125 pasienter i PALOMA</w:t>
      </w:r>
      <w:r w:rsidRPr="0007592D">
        <w:noBreakHyphen/>
      </w:r>
      <w:r w:rsidRPr="0007592D">
        <w:rPr>
          <w:szCs w:val="22"/>
        </w:rPr>
        <w:t>2 kohort 1 og 6, og 206 pasienter i PALOMA</w:t>
      </w:r>
      <w:r w:rsidRPr="0007592D">
        <w:noBreakHyphen/>
      </w:r>
      <w:r w:rsidRPr="0007592D">
        <w:rPr>
          <w:szCs w:val="22"/>
        </w:rPr>
        <w:t>3 subkutan arm. Pasienter fikk Rybrevant (enten intravenøs eller subkutan formulering) inntil sykdomsprogresjon eller uakseptabel toksisitet. Median varighet av behandling med amivantamab samlet for både intravenøs og subkutan formulering var 9,9 måneder (område: 0,1 til 31,4 måneder). Median behandlingsvarighet for subkutan formulering var 5,7 måneder (område: 0,1 til 13,2 måneder), mens median behandlingsvarighet for intravenøs formulering var 18,5 måneder (område: 0,2 til 31,4 måneder).</w:t>
      </w:r>
    </w:p>
    <w:p w14:paraId="7F4BC6D1" w14:textId="77777777" w:rsidR="006F1358" w:rsidRPr="0007592D" w:rsidRDefault="006F1358" w:rsidP="006F1358">
      <w:pPr>
        <w:rPr>
          <w:szCs w:val="22"/>
        </w:rPr>
      </w:pPr>
    </w:p>
    <w:p w14:paraId="2E7DF543" w14:textId="77777777" w:rsidR="00DE48B9" w:rsidRPr="0007592D" w:rsidRDefault="00DE48B9" w:rsidP="00DE48B9">
      <w:r w:rsidRPr="0007592D">
        <w:t>Bivirkninger observert under kliniske studier er listet opp nedenfor etter frekvenskategori. Frekvenskategorier er definert som følger: svært vanlige (≥ 1/10); vanlige (≥ 1/100 til &lt; 1/10); mindre vanlige (≥ 1/1 000 til &lt; 1/100); sjeldne (≥ 1/10 000 til &lt; 1/1 000); svært sjeldne (&lt; 1/10 000); og ikke kjent (kan ikke anslås utifra tilgjengelige data).</w:t>
      </w:r>
    </w:p>
    <w:p w14:paraId="3136DC0A" w14:textId="77777777" w:rsidR="00DE48B9" w:rsidRPr="0007592D" w:rsidRDefault="00DE48B9" w:rsidP="00DE48B9">
      <w:pPr>
        <w:tabs>
          <w:tab w:val="left" w:pos="1134"/>
          <w:tab w:val="left" w:pos="1701"/>
        </w:tabs>
      </w:pPr>
    </w:p>
    <w:tbl>
      <w:tblPr>
        <w:tblStyle w:val="TableGrid"/>
        <w:tblW w:w="9072" w:type="dxa"/>
        <w:jc w:val="center"/>
        <w:tblLook w:val="04A0" w:firstRow="1" w:lastRow="0" w:firstColumn="1" w:lastColumn="0" w:noHBand="0" w:noVBand="1"/>
      </w:tblPr>
      <w:tblGrid>
        <w:gridCol w:w="4454"/>
        <w:gridCol w:w="1574"/>
        <w:gridCol w:w="1527"/>
        <w:gridCol w:w="1517"/>
      </w:tblGrid>
      <w:tr w:rsidR="00DE48B9" w:rsidRPr="0007592D" w14:paraId="4874483C" w14:textId="77777777" w:rsidTr="00EF3F47">
        <w:trPr>
          <w:cantSplit/>
          <w:jc w:val="center"/>
        </w:trPr>
        <w:tc>
          <w:tcPr>
            <w:tcW w:w="9072" w:type="dxa"/>
            <w:gridSpan w:val="4"/>
            <w:tcBorders>
              <w:top w:val="nil"/>
              <w:left w:val="nil"/>
              <w:right w:val="nil"/>
            </w:tcBorders>
          </w:tcPr>
          <w:p w14:paraId="29D76CC3" w14:textId="7B55F050" w:rsidR="00DE48B9" w:rsidRPr="0007592D" w:rsidRDefault="00DE48B9" w:rsidP="00102BC1">
            <w:pPr>
              <w:keepNext/>
              <w:ind w:left="1134" w:hanging="1134"/>
              <w:rPr>
                <w:b/>
                <w:bCs/>
              </w:rPr>
            </w:pPr>
            <w:r w:rsidRPr="0007592D">
              <w:rPr>
                <w:b/>
                <w:bCs/>
                <w:szCs w:val="22"/>
              </w:rPr>
              <w:t>Tabell </w:t>
            </w:r>
            <w:r w:rsidR="00ED2821" w:rsidRPr="0007592D">
              <w:rPr>
                <w:b/>
                <w:bCs/>
                <w:szCs w:val="22"/>
              </w:rPr>
              <w:t>5</w:t>
            </w:r>
            <w:r w:rsidRPr="0007592D">
              <w:rPr>
                <w:b/>
                <w:bCs/>
                <w:szCs w:val="22"/>
              </w:rPr>
              <w:t>:</w:t>
            </w:r>
            <w:r w:rsidRPr="0007592D">
              <w:rPr>
                <w:b/>
                <w:bCs/>
                <w:szCs w:val="22"/>
              </w:rPr>
              <w:tab/>
            </w:r>
            <w:r w:rsidRPr="0007592D">
              <w:rPr>
                <w:b/>
              </w:rPr>
              <w:t xml:space="preserve">Bivirkninger av </w:t>
            </w:r>
            <w:r w:rsidR="005C64B2" w:rsidRPr="0007592D">
              <w:rPr>
                <w:b/>
              </w:rPr>
              <w:t xml:space="preserve">Rybrevant (enten intravenøs eller subkutan formulering) </w:t>
            </w:r>
            <w:r w:rsidRPr="0007592D">
              <w:rPr>
                <w:b/>
                <w:bCs/>
                <w:szCs w:val="22"/>
              </w:rPr>
              <w:t>i kombinasjon med lazertinib</w:t>
            </w:r>
            <w:r w:rsidR="009C41BE" w:rsidRPr="0007592D">
              <w:rPr>
                <w:b/>
                <w:bCs/>
                <w:szCs w:val="22"/>
              </w:rPr>
              <w:t xml:space="preserve"> (N = </w:t>
            </w:r>
            <w:r w:rsidR="002F3782" w:rsidRPr="0007592D">
              <w:rPr>
                <w:b/>
                <w:bCs/>
                <w:szCs w:val="22"/>
              </w:rPr>
              <w:t>752)</w:t>
            </w:r>
          </w:p>
        </w:tc>
      </w:tr>
      <w:tr w:rsidR="00DE48B9" w:rsidRPr="0007592D" w14:paraId="2D7E3C4B" w14:textId="77777777" w:rsidTr="00EF3F47">
        <w:trPr>
          <w:cantSplit/>
          <w:jc w:val="center"/>
        </w:trPr>
        <w:tc>
          <w:tcPr>
            <w:tcW w:w="4454" w:type="dxa"/>
          </w:tcPr>
          <w:p w14:paraId="30040602" w14:textId="77777777" w:rsidR="00DE48B9" w:rsidRPr="0007592D" w:rsidRDefault="00DE48B9" w:rsidP="00102BC1">
            <w:pPr>
              <w:keepNext/>
              <w:tabs>
                <w:tab w:val="left" w:pos="1134"/>
                <w:tab w:val="left" w:pos="1701"/>
              </w:tabs>
              <w:rPr>
                <w:b/>
                <w:bCs/>
              </w:rPr>
            </w:pPr>
            <w:r w:rsidRPr="0007592D">
              <w:rPr>
                <w:b/>
                <w:bCs/>
              </w:rPr>
              <w:t>Organklassesystem</w:t>
            </w:r>
          </w:p>
          <w:p w14:paraId="256736E5" w14:textId="77777777" w:rsidR="00DE48B9" w:rsidRPr="0007592D" w:rsidRDefault="00DE48B9" w:rsidP="00102BC1">
            <w:pPr>
              <w:ind w:left="284"/>
              <w:rPr>
                <w:color w:val="auto"/>
              </w:rPr>
            </w:pPr>
            <w:r w:rsidRPr="0007592D">
              <w:t>Bivirkning</w:t>
            </w:r>
          </w:p>
        </w:tc>
        <w:tc>
          <w:tcPr>
            <w:tcW w:w="1574" w:type="dxa"/>
            <w:vAlign w:val="center"/>
          </w:tcPr>
          <w:p w14:paraId="03B1C391" w14:textId="77777777" w:rsidR="00DE48B9" w:rsidRPr="0007592D" w:rsidRDefault="00DE48B9" w:rsidP="00102BC1">
            <w:pPr>
              <w:tabs>
                <w:tab w:val="left" w:pos="1134"/>
                <w:tab w:val="left" w:pos="1701"/>
              </w:tabs>
              <w:jc w:val="center"/>
              <w:rPr>
                <w:b/>
                <w:bCs/>
              </w:rPr>
            </w:pPr>
            <w:r w:rsidRPr="0007592D">
              <w:rPr>
                <w:b/>
                <w:bCs/>
              </w:rPr>
              <w:t>Frekvens-</w:t>
            </w:r>
          </w:p>
          <w:p w14:paraId="55A83305" w14:textId="77777777" w:rsidR="00DE48B9" w:rsidRPr="0007592D" w:rsidRDefault="00DE48B9" w:rsidP="00102BC1">
            <w:pPr>
              <w:tabs>
                <w:tab w:val="left" w:pos="1134"/>
                <w:tab w:val="left" w:pos="1701"/>
              </w:tabs>
              <w:jc w:val="center"/>
              <w:rPr>
                <w:b/>
                <w:bCs/>
                <w:color w:val="auto"/>
              </w:rPr>
            </w:pPr>
            <w:r w:rsidRPr="0007592D">
              <w:rPr>
                <w:b/>
                <w:bCs/>
              </w:rPr>
              <w:t>kategori</w:t>
            </w:r>
          </w:p>
        </w:tc>
        <w:tc>
          <w:tcPr>
            <w:tcW w:w="1527" w:type="dxa"/>
          </w:tcPr>
          <w:p w14:paraId="30BA1A23" w14:textId="77777777" w:rsidR="00DE48B9" w:rsidRPr="0007592D" w:rsidRDefault="00DE48B9" w:rsidP="00102BC1">
            <w:pPr>
              <w:tabs>
                <w:tab w:val="left" w:pos="1134"/>
                <w:tab w:val="left" w:pos="1701"/>
              </w:tabs>
              <w:jc w:val="center"/>
              <w:rPr>
                <w:b/>
                <w:bCs/>
                <w:color w:val="auto"/>
              </w:rPr>
            </w:pPr>
            <w:r w:rsidRPr="0007592D">
              <w:rPr>
                <w:b/>
                <w:bCs/>
              </w:rPr>
              <w:t>Alle grader (%)</w:t>
            </w:r>
          </w:p>
        </w:tc>
        <w:tc>
          <w:tcPr>
            <w:tcW w:w="1517" w:type="dxa"/>
          </w:tcPr>
          <w:p w14:paraId="6E8989F4" w14:textId="4AA4A0FF" w:rsidR="00DE48B9" w:rsidRPr="0007592D" w:rsidRDefault="00DE48B9" w:rsidP="00102BC1">
            <w:pPr>
              <w:tabs>
                <w:tab w:val="left" w:pos="1134"/>
                <w:tab w:val="left" w:pos="1701"/>
              </w:tabs>
              <w:jc w:val="center"/>
              <w:rPr>
                <w:b/>
                <w:bCs/>
                <w:color w:val="auto"/>
              </w:rPr>
            </w:pPr>
            <w:r w:rsidRPr="0007592D">
              <w:rPr>
                <w:b/>
                <w:bCs/>
              </w:rPr>
              <w:t>Grad</w:t>
            </w:r>
            <w:r w:rsidR="005626CE">
              <w:rPr>
                <w:b/>
                <w:bCs/>
              </w:rPr>
              <w:t> </w:t>
            </w:r>
            <w:r w:rsidRPr="0007592D">
              <w:rPr>
                <w:b/>
                <w:bCs/>
              </w:rPr>
              <w:t>3-4 (%)</w:t>
            </w:r>
          </w:p>
        </w:tc>
      </w:tr>
      <w:tr w:rsidR="00DE48B9" w:rsidRPr="0007592D" w14:paraId="33C91E7E" w14:textId="77777777" w:rsidTr="00EF3F47">
        <w:trPr>
          <w:cantSplit/>
          <w:jc w:val="center"/>
        </w:trPr>
        <w:tc>
          <w:tcPr>
            <w:tcW w:w="9072" w:type="dxa"/>
            <w:gridSpan w:val="4"/>
          </w:tcPr>
          <w:p w14:paraId="5EDBDD64" w14:textId="77777777" w:rsidR="00DE48B9" w:rsidRPr="0007592D" w:rsidRDefault="00DE48B9" w:rsidP="00102BC1">
            <w:pPr>
              <w:keepNext/>
              <w:tabs>
                <w:tab w:val="left" w:pos="1134"/>
                <w:tab w:val="left" w:pos="1701"/>
              </w:tabs>
              <w:rPr>
                <w:b/>
                <w:bCs/>
                <w:color w:val="auto"/>
              </w:rPr>
            </w:pPr>
            <w:r w:rsidRPr="0007592D">
              <w:rPr>
                <w:b/>
              </w:rPr>
              <w:t>Stoffskifte- og ernæringsbetingede sykdommer</w:t>
            </w:r>
          </w:p>
        </w:tc>
      </w:tr>
      <w:tr w:rsidR="00DE48B9" w:rsidRPr="0007592D" w14:paraId="101309A9" w14:textId="77777777" w:rsidTr="00EF3F47">
        <w:trPr>
          <w:cantSplit/>
          <w:jc w:val="center"/>
        </w:trPr>
        <w:tc>
          <w:tcPr>
            <w:tcW w:w="4454" w:type="dxa"/>
          </w:tcPr>
          <w:p w14:paraId="45A3A775" w14:textId="77777777" w:rsidR="00DE48B9" w:rsidRPr="0007592D" w:rsidRDefault="00DE48B9" w:rsidP="00102BC1">
            <w:pPr>
              <w:keepNext/>
              <w:tabs>
                <w:tab w:val="left" w:pos="1134"/>
                <w:tab w:val="left" w:pos="1701"/>
              </w:tabs>
              <w:ind w:left="284"/>
              <w:rPr>
                <w:color w:val="auto"/>
              </w:rPr>
            </w:pPr>
            <w:r w:rsidRPr="0007592D">
              <w:t>Hypoalbuminemi</w:t>
            </w:r>
            <w:r w:rsidRPr="0007592D">
              <w:rPr>
                <w:vertAlign w:val="superscript"/>
              </w:rPr>
              <w:t>*</w:t>
            </w:r>
          </w:p>
        </w:tc>
        <w:tc>
          <w:tcPr>
            <w:tcW w:w="1574" w:type="dxa"/>
            <w:vMerge w:val="restart"/>
          </w:tcPr>
          <w:p w14:paraId="325C0B9F" w14:textId="77777777" w:rsidR="00DE48B9" w:rsidRPr="0007592D" w:rsidRDefault="00DE48B9" w:rsidP="00102BC1">
            <w:pPr>
              <w:keepNext/>
              <w:tabs>
                <w:tab w:val="left" w:pos="1134"/>
                <w:tab w:val="left" w:pos="1701"/>
              </w:tabs>
              <w:rPr>
                <w:color w:val="auto"/>
              </w:rPr>
            </w:pPr>
            <w:r w:rsidRPr="0007592D">
              <w:t>Svært vanlige</w:t>
            </w:r>
          </w:p>
        </w:tc>
        <w:tc>
          <w:tcPr>
            <w:tcW w:w="1527" w:type="dxa"/>
          </w:tcPr>
          <w:p w14:paraId="10369D9E" w14:textId="77777777" w:rsidR="00DE48B9" w:rsidRPr="0007592D" w:rsidRDefault="00DE48B9" w:rsidP="00102BC1">
            <w:pPr>
              <w:keepNext/>
              <w:jc w:val="center"/>
            </w:pPr>
            <w:r w:rsidRPr="0007592D">
              <w:t>48</w:t>
            </w:r>
          </w:p>
        </w:tc>
        <w:tc>
          <w:tcPr>
            <w:tcW w:w="1517" w:type="dxa"/>
          </w:tcPr>
          <w:p w14:paraId="1A497B7C" w14:textId="3381455A" w:rsidR="00DE48B9" w:rsidRPr="0007592D" w:rsidRDefault="00FF152E" w:rsidP="00102BC1">
            <w:pPr>
              <w:keepNext/>
              <w:jc w:val="center"/>
            </w:pPr>
            <w:r w:rsidRPr="0007592D">
              <w:t>4,</w:t>
            </w:r>
            <w:r w:rsidR="00DE48B9" w:rsidRPr="0007592D">
              <w:t>5</w:t>
            </w:r>
          </w:p>
        </w:tc>
      </w:tr>
      <w:tr w:rsidR="00DE48B9" w:rsidRPr="0007592D" w14:paraId="60768328" w14:textId="77777777" w:rsidTr="00EF3F47">
        <w:trPr>
          <w:cantSplit/>
          <w:jc w:val="center"/>
        </w:trPr>
        <w:tc>
          <w:tcPr>
            <w:tcW w:w="4454" w:type="dxa"/>
          </w:tcPr>
          <w:p w14:paraId="4566420E" w14:textId="77777777" w:rsidR="00DE48B9" w:rsidRPr="0007592D" w:rsidRDefault="00DE48B9" w:rsidP="00102BC1">
            <w:pPr>
              <w:keepNext/>
              <w:ind w:left="284"/>
              <w:rPr>
                <w:color w:val="auto"/>
              </w:rPr>
            </w:pPr>
            <w:r w:rsidRPr="0007592D">
              <w:t>Nedsatt appetitt</w:t>
            </w:r>
          </w:p>
        </w:tc>
        <w:tc>
          <w:tcPr>
            <w:tcW w:w="1574" w:type="dxa"/>
            <w:vMerge/>
          </w:tcPr>
          <w:p w14:paraId="7F00EC9F" w14:textId="77777777" w:rsidR="00DE48B9" w:rsidRPr="0007592D" w:rsidRDefault="00DE48B9" w:rsidP="00102BC1">
            <w:pPr>
              <w:keepNext/>
              <w:tabs>
                <w:tab w:val="left" w:pos="1134"/>
                <w:tab w:val="left" w:pos="1701"/>
              </w:tabs>
              <w:rPr>
                <w:color w:val="auto"/>
              </w:rPr>
            </w:pPr>
          </w:p>
        </w:tc>
        <w:tc>
          <w:tcPr>
            <w:tcW w:w="1527" w:type="dxa"/>
          </w:tcPr>
          <w:p w14:paraId="61829249" w14:textId="77777777" w:rsidR="00DE48B9" w:rsidRPr="0007592D" w:rsidRDefault="00DE48B9" w:rsidP="00102BC1">
            <w:pPr>
              <w:keepNext/>
              <w:jc w:val="center"/>
            </w:pPr>
            <w:r w:rsidRPr="0007592D">
              <w:t>24</w:t>
            </w:r>
          </w:p>
        </w:tc>
        <w:tc>
          <w:tcPr>
            <w:tcW w:w="1517" w:type="dxa"/>
          </w:tcPr>
          <w:p w14:paraId="6932E48A" w14:textId="3FD58E27" w:rsidR="00DE48B9" w:rsidRPr="0007592D" w:rsidRDefault="00DE48B9" w:rsidP="00102BC1">
            <w:pPr>
              <w:keepNext/>
              <w:jc w:val="center"/>
            </w:pPr>
            <w:r w:rsidRPr="0007592D">
              <w:t>0</w:t>
            </w:r>
            <w:r w:rsidR="00FF152E" w:rsidRPr="0007592D">
              <w:t>,8</w:t>
            </w:r>
          </w:p>
        </w:tc>
      </w:tr>
      <w:tr w:rsidR="00DE48B9" w:rsidRPr="0007592D" w14:paraId="3BA2A698" w14:textId="77777777" w:rsidTr="00EF3F47">
        <w:trPr>
          <w:cantSplit/>
          <w:jc w:val="center"/>
        </w:trPr>
        <w:tc>
          <w:tcPr>
            <w:tcW w:w="4454" w:type="dxa"/>
          </w:tcPr>
          <w:p w14:paraId="3D928D7E" w14:textId="77777777" w:rsidR="00DE48B9" w:rsidRPr="0007592D" w:rsidRDefault="00DE48B9" w:rsidP="00102BC1">
            <w:pPr>
              <w:keepNext/>
              <w:ind w:left="284"/>
            </w:pPr>
            <w:r w:rsidRPr="0007592D">
              <w:rPr>
                <w:szCs w:val="22"/>
              </w:rPr>
              <w:t>Hypokalsemi</w:t>
            </w:r>
          </w:p>
        </w:tc>
        <w:tc>
          <w:tcPr>
            <w:tcW w:w="1574" w:type="dxa"/>
            <w:vMerge/>
          </w:tcPr>
          <w:p w14:paraId="3A4AED32" w14:textId="77777777" w:rsidR="00DE48B9" w:rsidRPr="0007592D" w:rsidRDefault="00DE48B9" w:rsidP="00102BC1">
            <w:pPr>
              <w:keepNext/>
              <w:tabs>
                <w:tab w:val="left" w:pos="1134"/>
                <w:tab w:val="left" w:pos="1701"/>
              </w:tabs>
              <w:rPr>
                <w:color w:val="auto"/>
              </w:rPr>
            </w:pPr>
          </w:p>
        </w:tc>
        <w:tc>
          <w:tcPr>
            <w:tcW w:w="1527" w:type="dxa"/>
          </w:tcPr>
          <w:p w14:paraId="677A6982" w14:textId="0ED54AB6" w:rsidR="00DE48B9" w:rsidRPr="0007592D" w:rsidRDefault="00FF152E" w:rsidP="00102BC1">
            <w:pPr>
              <w:keepNext/>
              <w:jc w:val="center"/>
            </w:pPr>
            <w:r w:rsidRPr="0007592D">
              <w:t>19</w:t>
            </w:r>
          </w:p>
        </w:tc>
        <w:tc>
          <w:tcPr>
            <w:tcW w:w="1517" w:type="dxa"/>
          </w:tcPr>
          <w:p w14:paraId="5E2E91F7" w14:textId="4D4C1040" w:rsidR="00DE48B9" w:rsidRPr="0007592D" w:rsidRDefault="00FF152E" w:rsidP="00102BC1">
            <w:pPr>
              <w:keepNext/>
              <w:jc w:val="center"/>
            </w:pPr>
            <w:r w:rsidRPr="0007592D">
              <w:t>1,</w:t>
            </w:r>
            <w:r w:rsidR="00DE48B9" w:rsidRPr="0007592D">
              <w:t>2</w:t>
            </w:r>
          </w:p>
        </w:tc>
      </w:tr>
      <w:tr w:rsidR="00DE48B9" w:rsidRPr="0007592D" w14:paraId="773B40A3" w14:textId="77777777" w:rsidTr="00EF3F47">
        <w:trPr>
          <w:cantSplit/>
          <w:jc w:val="center"/>
        </w:trPr>
        <w:tc>
          <w:tcPr>
            <w:tcW w:w="4454" w:type="dxa"/>
          </w:tcPr>
          <w:p w14:paraId="69DDE457" w14:textId="77777777" w:rsidR="00DE48B9" w:rsidRPr="0007592D" w:rsidRDefault="00DE48B9" w:rsidP="00102BC1">
            <w:pPr>
              <w:ind w:left="284"/>
              <w:rPr>
                <w:color w:val="auto"/>
              </w:rPr>
            </w:pPr>
            <w:r w:rsidRPr="0007592D">
              <w:rPr>
                <w:szCs w:val="22"/>
              </w:rPr>
              <w:t>Hypokalemi</w:t>
            </w:r>
          </w:p>
        </w:tc>
        <w:tc>
          <w:tcPr>
            <w:tcW w:w="1574" w:type="dxa"/>
            <w:vMerge/>
          </w:tcPr>
          <w:p w14:paraId="008DD69E" w14:textId="77777777" w:rsidR="00DE48B9" w:rsidRPr="0007592D" w:rsidRDefault="00DE48B9" w:rsidP="00102BC1">
            <w:pPr>
              <w:tabs>
                <w:tab w:val="left" w:pos="1134"/>
                <w:tab w:val="left" w:pos="1701"/>
              </w:tabs>
              <w:rPr>
                <w:color w:val="auto"/>
              </w:rPr>
            </w:pPr>
          </w:p>
        </w:tc>
        <w:tc>
          <w:tcPr>
            <w:tcW w:w="1527" w:type="dxa"/>
          </w:tcPr>
          <w:p w14:paraId="5C6F2C49" w14:textId="1F31A41C" w:rsidR="00DE48B9" w:rsidRPr="0007592D" w:rsidRDefault="00DE48B9" w:rsidP="00102BC1">
            <w:pPr>
              <w:jc w:val="center"/>
            </w:pPr>
            <w:r w:rsidRPr="0007592D">
              <w:t>1</w:t>
            </w:r>
            <w:r w:rsidR="00FF152E" w:rsidRPr="0007592D">
              <w:t>3</w:t>
            </w:r>
          </w:p>
        </w:tc>
        <w:tc>
          <w:tcPr>
            <w:tcW w:w="1517" w:type="dxa"/>
          </w:tcPr>
          <w:p w14:paraId="3002D1E6" w14:textId="5094E291" w:rsidR="00DE48B9" w:rsidRPr="0007592D" w:rsidRDefault="00FF152E" w:rsidP="00102BC1">
            <w:pPr>
              <w:jc w:val="center"/>
            </w:pPr>
            <w:r w:rsidRPr="0007592D">
              <w:t>2,7</w:t>
            </w:r>
          </w:p>
        </w:tc>
      </w:tr>
      <w:tr w:rsidR="00DE48B9" w:rsidRPr="0007592D" w14:paraId="4AA8BBC7" w14:textId="77777777" w:rsidTr="00EF3F47">
        <w:trPr>
          <w:cantSplit/>
          <w:jc w:val="center"/>
        </w:trPr>
        <w:tc>
          <w:tcPr>
            <w:tcW w:w="4454" w:type="dxa"/>
          </w:tcPr>
          <w:p w14:paraId="372BB67C" w14:textId="77777777" w:rsidR="00DE48B9" w:rsidRPr="0007592D" w:rsidRDefault="00DE48B9" w:rsidP="00102BC1">
            <w:pPr>
              <w:ind w:left="284"/>
            </w:pPr>
            <w:r w:rsidRPr="0007592D">
              <w:rPr>
                <w:szCs w:val="22"/>
              </w:rPr>
              <w:t>Hypomagnesemi</w:t>
            </w:r>
          </w:p>
        </w:tc>
        <w:tc>
          <w:tcPr>
            <w:tcW w:w="1574" w:type="dxa"/>
          </w:tcPr>
          <w:p w14:paraId="230483E6" w14:textId="77777777" w:rsidR="00DE48B9" w:rsidRPr="0007592D" w:rsidRDefault="00DE48B9" w:rsidP="00102BC1">
            <w:pPr>
              <w:tabs>
                <w:tab w:val="left" w:pos="1134"/>
                <w:tab w:val="left" w:pos="1701"/>
              </w:tabs>
              <w:rPr>
                <w:color w:val="auto"/>
              </w:rPr>
            </w:pPr>
            <w:r w:rsidRPr="0007592D">
              <w:t>Vanlige</w:t>
            </w:r>
          </w:p>
        </w:tc>
        <w:tc>
          <w:tcPr>
            <w:tcW w:w="1527" w:type="dxa"/>
          </w:tcPr>
          <w:p w14:paraId="7F44C1A7" w14:textId="52B362AC" w:rsidR="00DE48B9" w:rsidRPr="0007592D" w:rsidRDefault="00FF152E" w:rsidP="00102BC1">
            <w:pPr>
              <w:jc w:val="center"/>
            </w:pPr>
            <w:r w:rsidRPr="0007592D">
              <w:t>6</w:t>
            </w:r>
          </w:p>
        </w:tc>
        <w:tc>
          <w:tcPr>
            <w:tcW w:w="1517" w:type="dxa"/>
          </w:tcPr>
          <w:p w14:paraId="0BC61F3A" w14:textId="77777777" w:rsidR="00DE48B9" w:rsidRPr="0007592D" w:rsidRDefault="00DE48B9" w:rsidP="00102BC1">
            <w:pPr>
              <w:jc w:val="center"/>
            </w:pPr>
            <w:r w:rsidRPr="0007592D">
              <w:t>0</w:t>
            </w:r>
          </w:p>
        </w:tc>
      </w:tr>
      <w:tr w:rsidR="00DE48B9" w:rsidRPr="0007592D" w14:paraId="03AA2447" w14:textId="77777777" w:rsidTr="00EF3F47">
        <w:trPr>
          <w:cantSplit/>
          <w:jc w:val="center"/>
        </w:trPr>
        <w:tc>
          <w:tcPr>
            <w:tcW w:w="9072" w:type="dxa"/>
            <w:gridSpan w:val="4"/>
          </w:tcPr>
          <w:p w14:paraId="4638949D" w14:textId="77777777" w:rsidR="00DE48B9" w:rsidRPr="0007592D" w:rsidRDefault="00DE48B9" w:rsidP="00102BC1">
            <w:pPr>
              <w:keepNext/>
              <w:tabs>
                <w:tab w:val="left" w:pos="1134"/>
                <w:tab w:val="left" w:pos="1701"/>
              </w:tabs>
              <w:rPr>
                <w:b/>
                <w:bCs/>
                <w:color w:val="auto"/>
              </w:rPr>
            </w:pPr>
            <w:r w:rsidRPr="0007592D">
              <w:rPr>
                <w:b/>
              </w:rPr>
              <w:t>Nevrologiske sykdommer</w:t>
            </w:r>
          </w:p>
        </w:tc>
      </w:tr>
      <w:tr w:rsidR="00DE48B9" w:rsidRPr="0007592D" w14:paraId="62028120" w14:textId="77777777" w:rsidTr="00EF3F47">
        <w:trPr>
          <w:cantSplit/>
          <w:jc w:val="center"/>
        </w:trPr>
        <w:tc>
          <w:tcPr>
            <w:tcW w:w="4454" w:type="dxa"/>
          </w:tcPr>
          <w:p w14:paraId="313E7815" w14:textId="072E2163" w:rsidR="00DE48B9" w:rsidRPr="0007592D" w:rsidRDefault="00DE48B9" w:rsidP="00485D92">
            <w:pPr>
              <w:keepNext/>
              <w:tabs>
                <w:tab w:val="left" w:pos="1134"/>
                <w:tab w:val="left" w:pos="1701"/>
              </w:tabs>
              <w:ind w:left="284"/>
              <w:rPr>
                <w:szCs w:val="22"/>
              </w:rPr>
            </w:pPr>
            <w:r w:rsidRPr="0007592D">
              <w:rPr>
                <w:szCs w:val="22"/>
              </w:rPr>
              <w:t>Parestesi</w:t>
            </w:r>
            <w:r w:rsidRPr="0007592D">
              <w:rPr>
                <w:vertAlign w:val="superscript"/>
              </w:rPr>
              <w:t>*</w:t>
            </w:r>
            <w:r w:rsidR="0054259A" w:rsidRPr="0007592D">
              <w:rPr>
                <w:vertAlign w:val="superscript"/>
              </w:rPr>
              <w:t>, a</w:t>
            </w:r>
          </w:p>
        </w:tc>
        <w:tc>
          <w:tcPr>
            <w:tcW w:w="1574" w:type="dxa"/>
            <w:vMerge w:val="restart"/>
          </w:tcPr>
          <w:p w14:paraId="449191A0" w14:textId="77777777" w:rsidR="00DE48B9" w:rsidRPr="0007592D" w:rsidRDefault="00DE48B9" w:rsidP="00485D92">
            <w:pPr>
              <w:keepNext/>
              <w:tabs>
                <w:tab w:val="left" w:pos="1134"/>
                <w:tab w:val="left" w:pos="1701"/>
              </w:tabs>
            </w:pPr>
            <w:r w:rsidRPr="0007592D">
              <w:t>Svært vanlige</w:t>
            </w:r>
          </w:p>
        </w:tc>
        <w:tc>
          <w:tcPr>
            <w:tcW w:w="1527" w:type="dxa"/>
          </w:tcPr>
          <w:p w14:paraId="1F8C725B" w14:textId="4D748EC8" w:rsidR="00DE48B9" w:rsidRPr="0007592D" w:rsidRDefault="0054259A" w:rsidP="00485D92">
            <w:pPr>
              <w:keepNext/>
              <w:jc w:val="center"/>
            </w:pPr>
            <w:r w:rsidRPr="0007592D">
              <w:t>29</w:t>
            </w:r>
          </w:p>
        </w:tc>
        <w:tc>
          <w:tcPr>
            <w:tcW w:w="1517" w:type="dxa"/>
          </w:tcPr>
          <w:p w14:paraId="6A0BCE9E" w14:textId="60517B39" w:rsidR="00DE48B9" w:rsidRPr="0007592D" w:rsidRDefault="00DE48B9" w:rsidP="00485D92">
            <w:pPr>
              <w:keepNext/>
              <w:jc w:val="center"/>
            </w:pPr>
            <w:r w:rsidRPr="0007592D">
              <w:t>1,</w:t>
            </w:r>
            <w:r w:rsidR="0054259A" w:rsidRPr="0007592D">
              <w:t>3</w:t>
            </w:r>
          </w:p>
        </w:tc>
      </w:tr>
      <w:tr w:rsidR="00DE48B9" w:rsidRPr="0007592D" w14:paraId="29D242D0" w14:textId="77777777" w:rsidTr="00EF3F47">
        <w:trPr>
          <w:cantSplit/>
          <w:jc w:val="center"/>
        </w:trPr>
        <w:tc>
          <w:tcPr>
            <w:tcW w:w="4454" w:type="dxa"/>
          </w:tcPr>
          <w:p w14:paraId="1520A0E3" w14:textId="77777777" w:rsidR="00DE48B9" w:rsidRPr="0007592D" w:rsidRDefault="00DE48B9" w:rsidP="00102BC1">
            <w:pPr>
              <w:tabs>
                <w:tab w:val="left" w:pos="1134"/>
                <w:tab w:val="left" w:pos="1701"/>
              </w:tabs>
              <w:ind w:left="284"/>
              <w:rPr>
                <w:color w:val="auto"/>
              </w:rPr>
            </w:pPr>
            <w:r w:rsidRPr="0007592D">
              <w:rPr>
                <w:szCs w:val="22"/>
              </w:rPr>
              <w:t>Svimmelhet</w:t>
            </w:r>
            <w:r w:rsidRPr="0007592D">
              <w:rPr>
                <w:vertAlign w:val="superscript"/>
              </w:rPr>
              <w:t>*</w:t>
            </w:r>
          </w:p>
        </w:tc>
        <w:tc>
          <w:tcPr>
            <w:tcW w:w="1574" w:type="dxa"/>
            <w:vMerge/>
          </w:tcPr>
          <w:p w14:paraId="1FC8EC66" w14:textId="77777777" w:rsidR="00DE48B9" w:rsidRPr="0007592D" w:rsidRDefault="00DE48B9" w:rsidP="00102BC1">
            <w:pPr>
              <w:tabs>
                <w:tab w:val="left" w:pos="1134"/>
                <w:tab w:val="left" w:pos="1701"/>
              </w:tabs>
              <w:rPr>
                <w:color w:val="auto"/>
              </w:rPr>
            </w:pPr>
          </w:p>
        </w:tc>
        <w:tc>
          <w:tcPr>
            <w:tcW w:w="1527" w:type="dxa"/>
          </w:tcPr>
          <w:p w14:paraId="7A21C6EA" w14:textId="27A6FA30" w:rsidR="00DE48B9" w:rsidRPr="0007592D" w:rsidRDefault="00DE48B9" w:rsidP="00102BC1">
            <w:pPr>
              <w:jc w:val="center"/>
            </w:pPr>
            <w:r w:rsidRPr="0007592D">
              <w:t>1</w:t>
            </w:r>
            <w:r w:rsidR="0054259A" w:rsidRPr="0007592D">
              <w:t>2</w:t>
            </w:r>
          </w:p>
        </w:tc>
        <w:tc>
          <w:tcPr>
            <w:tcW w:w="1517" w:type="dxa"/>
          </w:tcPr>
          <w:p w14:paraId="7CD8F23F" w14:textId="77777777" w:rsidR="00DE48B9" w:rsidRPr="0007592D" w:rsidRDefault="00DE48B9" w:rsidP="00102BC1">
            <w:pPr>
              <w:jc w:val="center"/>
            </w:pPr>
            <w:r w:rsidRPr="0007592D">
              <w:t>0</w:t>
            </w:r>
          </w:p>
        </w:tc>
      </w:tr>
      <w:tr w:rsidR="00DE48B9" w:rsidRPr="0007592D" w14:paraId="62F7CEF2" w14:textId="77777777" w:rsidTr="00EF3F47">
        <w:trPr>
          <w:cantSplit/>
          <w:jc w:val="center"/>
        </w:trPr>
        <w:tc>
          <w:tcPr>
            <w:tcW w:w="9072" w:type="dxa"/>
            <w:gridSpan w:val="4"/>
          </w:tcPr>
          <w:p w14:paraId="148F929A" w14:textId="77777777" w:rsidR="00DE48B9" w:rsidRPr="0007592D" w:rsidRDefault="00DE48B9" w:rsidP="00102BC1">
            <w:pPr>
              <w:keepNext/>
              <w:tabs>
                <w:tab w:val="left" w:pos="1134"/>
                <w:tab w:val="left" w:pos="1701"/>
              </w:tabs>
              <w:rPr>
                <w:b/>
                <w:bCs/>
                <w:color w:val="auto"/>
              </w:rPr>
            </w:pPr>
            <w:r w:rsidRPr="0007592D">
              <w:rPr>
                <w:b/>
                <w:bCs/>
              </w:rPr>
              <w:t>Øyesykdommer</w:t>
            </w:r>
          </w:p>
        </w:tc>
      </w:tr>
      <w:tr w:rsidR="00DE48B9" w:rsidRPr="0007592D" w14:paraId="68CD8613" w14:textId="77777777" w:rsidTr="00EF3F47">
        <w:trPr>
          <w:cantSplit/>
          <w:jc w:val="center"/>
        </w:trPr>
        <w:tc>
          <w:tcPr>
            <w:tcW w:w="4454" w:type="dxa"/>
          </w:tcPr>
          <w:p w14:paraId="57CB122C" w14:textId="77777777" w:rsidR="00DE48B9" w:rsidRPr="0007592D" w:rsidRDefault="00DE48B9" w:rsidP="00102BC1">
            <w:pPr>
              <w:tabs>
                <w:tab w:val="left" w:pos="1134"/>
                <w:tab w:val="left" w:pos="1701"/>
              </w:tabs>
              <w:ind w:left="284"/>
              <w:rPr>
                <w:szCs w:val="22"/>
              </w:rPr>
            </w:pPr>
            <w:r w:rsidRPr="0007592D">
              <w:rPr>
                <w:szCs w:val="22"/>
              </w:rPr>
              <w:t>Andre øyesykdommer</w:t>
            </w:r>
            <w:r w:rsidRPr="0007592D">
              <w:rPr>
                <w:vertAlign w:val="superscript"/>
              </w:rPr>
              <w:t>*</w:t>
            </w:r>
          </w:p>
        </w:tc>
        <w:tc>
          <w:tcPr>
            <w:tcW w:w="1574" w:type="dxa"/>
          </w:tcPr>
          <w:p w14:paraId="24851048" w14:textId="77777777" w:rsidR="00DE48B9" w:rsidRPr="0007592D" w:rsidRDefault="00DE48B9" w:rsidP="00102BC1">
            <w:pPr>
              <w:tabs>
                <w:tab w:val="left" w:pos="1134"/>
                <w:tab w:val="left" w:pos="1701"/>
              </w:tabs>
            </w:pPr>
            <w:r w:rsidRPr="0007592D">
              <w:t>Svært vanlige</w:t>
            </w:r>
          </w:p>
        </w:tc>
        <w:tc>
          <w:tcPr>
            <w:tcW w:w="1527" w:type="dxa"/>
          </w:tcPr>
          <w:p w14:paraId="1FCE5C05" w14:textId="365294D5" w:rsidR="00DE48B9" w:rsidRPr="0007592D" w:rsidRDefault="006D5899" w:rsidP="00102BC1">
            <w:pPr>
              <w:jc w:val="center"/>
            </w:pPr>
            <w:r w:rsidRPr="0007592D">
              <w:t>19</w:t>
            </w:r>
          </w:p>
        </w:tc>
        <w:tc>
          <w:tcPr>
            <w:tcW w:w="1517" w:type="dxa"/>
          </w:tcPr>
          <w:p w14:paraId="4AACF8B1" w14:textId="77777777" w:rsidR="00DE48B9" w:rsidRPr="0007592D" w:rsidRDefault="00DE48B9" w:rsidP="00102BC1">
            <w:pPr>
              <w:jc w:val="center"/>
            </w:pPr>
            <w:r w:rsidRPr="0007592D">
              <w:t>0,5</w:t>
            </w:r>
          </w:p>
        </w:tc>
      </w:tr>
      <w:tr w:rsidR="00DE48B9" w:rsidRPr="0007592D" w14:paraId="2E933AEF" w14:textId="77777777" w:rsidTr="00EF3F47">
        <w:trPr>
          <w:cantSplit/>
          <w:jc w:val="center"/>
        </w:trPr>
        <w:tc>
          <w:tcPr>
            <w:tcW w:w="4454" w:type="dxa"/>
          </w:tcPr>
          <w:p w14:paraId="2F9D76B2" w14:textId="77777777" w:rsidR="00DE48B9" w:rsidRPr="0007592D" w:rsidRDefault="00DE48B9" w:rsidP="00485D92">
            <w:pPr>
              <w:keepNext/>
              <w:tabs>
                <w:tab w:val="left" w:pos="1134"/>
                <w:tab w:val="left" w:pos="1701"/>
              </w:tabs>
              <w:ind w:left="284"/>
              <w:rPr>
                <w:color w:val="auto"/>
                <w:szCs w:val="22"/>
                <w:vertAlign w:val="superscript"/>
              </w:rPr>
            </w:pPr>
            <w:r w:rsidRPr="0007592D">
              <w:rPr>
                <w:szCs w:val="22"/>
              </w:rPr>
              <w:t>Nedsatt syn</w:t>
            </w:r>
            <w:r w:rsidRPr="0007592D">
              <w:rPr>
                <w:szCs w:val="22"/>
                <w:vertAlign w:val="superscript"/>
              </w:rPr>
              <w:t>*</w:t>
            </w:r>
          </w:p>
        </w:tc>
        <w:tc>
          <w:tcPr>
            <w:tcW w:w="1574" w:type="dxa"/>
            <w:vMerge w:val="restart"/>
          </w:tcPr>
          <w:p w14:paraId="46DF64CD" w14:textId="77777777" w:rsidR="00DE48B9" w:rsidRPr="0007592D" w:rsidRDefault="00DE48B9" w:rsidP="00485D92">
            <w:pPr>
              <w:keepNext/>
              <w:tabs>
                <w:tab w:val="left" w:pos="1134"/>
                <w:tab w:val="left" w:pos="1701"/>
              </w:tabs>
              <w:rPr>
                <w:color w:val="auto"/>
              </w:rPr>
            </w:pPr>
            <w:r w:rsidRPr="0007592D">
              <w:t>Vanlige</w:t>
            </w:r>
          </w:p>
        </w:tc>
        <w:tc>
          <w:tcPr>
            <w:tcW w:w="1527" w:type="dxa"/>
          </w:tcPr>
          <w:p w14:paraId="032AFA06" w14:textId="2FAF14EA" w:rsidR="00DE48B9" w:rsidRPr="0007592D" w:rsidRDefault="006D5899" w:rsidP="00485D92">
            <w:pPr>
              <w:keepNext/>
              <w:jc w:val="center"/>
            </w:pPr>
            <w:r w:rsidRPr="0007592D">
              <w:t>3,6</w:t>
            </w:r>
          </w:p>
        </w:tc>
        <w:tc>
          <w:tcPr>
            <w:tcW w:w="1517" w:type="dxa"/>
          </w:tcPr>
          <w:p w14:paraId="22C65AB9" w14:textId="77777777" w:rsidR="00DE48B9" w:rsidRPr="0007592D" w:rsidRDefault="00DE48B9" w:rsidP="00485D92">
            <w:pPr>
              <w:keepNext/>
              <w:jc w:val="center"/>
            </w:pPr>
            <w:r w:rsidRPr="0007592D">
              <w:t>0</w:t>
            </w:r>
          </w:p>
        </w:tc>
      </w:tr>
      <w:tr w:rsidR="00DE48B9" w:rsidRPr="0007592D" w14:paraId="6184AF06" w14:textId="77777777" w:rsidTr="00EF3F47">
        <w:trPr>
          <w:cantSplit/>
          <w:jc w:val="center"/>
        </w:trPr>
        <w:tc>
          <w:tcPr>
            <w:tcW w:w="4454" w:type="dxa"/>
          </w:tcPr>
          <w:p w14:paraId="6148B77E" w14:textId="77777777" w:rsidR="00DE48B9" w:rsidRPr="0007592D" w:rsidRDefault="00DE48B9" w:rsidP="00485D92">
            <w:pPr>
              <w:keepNext/>
              <w:tabs>
                <w:tab w:val="left" w:pos="1134"/>
                <w:tab w:val="left" w:pos="1701"/>
              </w:tabs>
              <w:ind w:left="284"/>
              <w:rPr>
                <w:szCs w:val="22"/>
              </w:rPr>
            </w:pPr>
            <w:r w:rsidRPr="0007592D">
              <w:rPr>
                <w:szCs w:val="22"/>
              </w:rPr>
              <w:t>Keratitt</w:t>
            </w:r>
          </w:p>
        </w:tc>
        <w:tc>
          <w:tcPr>
            <w:tcW w:w="1574" w:type="dxa"/>
            <w:vMerge/>
          </w:tcPr>
          <w:p w14:paraId="3DB4405B" w14:textId="77777777" w:rsidR="00DE48B9" w:rsidRPr="0007592D" w:rsidRDefault="00DE48B9" w:rsidP="00485D92">
            <w:pPr>
              <w:keepNext/>
              <w:tabs>
                <w:tab w:val="left" w:pos="1134"/>
                <w:tab w:val="left" w:pos="1701"/>
              </w:tabs>
              <w:rPr>
                <w:color w:val="auto"/>
              </w:rPr>
            </w:pPr>
          </w:p>
        </w:tc>
        <w:tc>
          <w:tcPr>
            <w:tcW w:w="1527" w:type="dxa"/>
          </w:tcPr>
          <w:p w14:paraId="4715A5E5" w14:textId="4D4BFFE0" w:rsidR="00DE48B9" w:rsidRPr="0007592D" w:rsidRDefault="006D5899" w:rsidP="00485D92">
            <w:pPr>
              <w:keepNext/>
              <w:jc w:val="center"/>
            </w:pPr>
            <w:r w:rsidRPr="0007592D">
              <w:t>1,7</w:t>
            </w:r>
          </w:p>
        </w:tc>
        <w:tc>
          <w:tcPr>
            <w:tcW w:w="1517" w:type="dxa"/>
          </w:tcPr>
          <w:p w14:paraId="248A1CEE" w14:textId="5F149215" w:rsidR="00DE48B9" w:rsidRPr="0007592D" w:rsidRDefault="00DE48B9" w:rsidP="00485D92">
            <w:pPr>
              <w:keepNext/>
              <w:jc w:val="center"/>
            </w:pPr>
            <w:r w:rsidRPr="0007592D">
              <w:t>0,</w:t>
            </w:r>
            <w:r w:rsidR="006D5899" w:rsidRPr="0007592D">
              <w:t>3</w:t>
            </w:r>
          </w:p>
        </w:tc>
      </w:tr>
      <w:tr w:rsidR="00DE48B9" w:rsidRPr="0007592D" w14:paraId="293746E2" w14:textId="77777777" w:rsidTr="00EF3F47">
        <w:trPr>
          <w:cantSplit/>
          <w:jc w:val="center"/>
        </w:trPr>
        <w:tc>
          <w:tcPr>
            <w:tcW w:w="4454" w:type="dxa"/>
          </w:tcPr>
          <w:p w14:paraId="3A3B6DD8" w14:textId="77777777" w:rsidR="00DE48B9" w:rsidRPr="0007592D" w:rsidRDefault="00DE48B9" w:rsidP="00102BC1">
            <w:pPr>
              <w:tabs>
                <w:tab w:val="left" w:pos="1134"/>
                <w:tab w:val="left" w:pos="1701"/>
              </w:tabs>
              <w:ind w:left="284"/>
              <w:rPr>
                <w:szCs w:val="22"/>
              </w:rPr>
            </w:pPr>
            <w:r w:rsidRPr="0007592D">
              <w:rPr>
                <w:szCs w:val="22"/>
              </w:rPr>
              <w:t>Vekst av øyevipper</w:t>
            </w:r>
            <w:r w:rsidRPr="0007592D">
              <w:rPr>
                <w:szCs w:val="22"/>
                <w:vertAlign w:val="superscript"/>
              </w:rPr>
              <w:t>*</w:t>
            </w:r>
          </w:p>
        </w:tc>
        <w:tc>
          <w:tcPr>
            <w:tcW w:w="1574" w:type="dxa"/>
            <w:vMerge/>
          </w:tcPr>
          <w:p w14:paraId="14F1CA31" w14:textId="77777777" w:rsidR="00DE48B9" w:rsidRPr="0007592D" w:rsidRDefault="00DE48B9" w:rsidP="00102BC1">
            <w:pPr>
              <w:tabs>
                <w:tab w:val="left" w:pos="1134"/>
                <w:tab w:val="left" w:pos="1701"/>
              </w:tabs>
              <w:rPr>
                <w:color w:val="auto"/>
              </w:rPr>
            </w:pPr>
          </w:p>
        </w:tc>
        <w:tc>
          <w:tcPr>
            <w:tcW w:w="1527" w:type="dxa"/>
          </w:tcPr>
          <w:p w14:paraId="1AE681A9" w14:textId="77E81479" w:rsidR="00DE48B9" w:rsidRPr="0007592D" w:rsidRDefault="00DE48B9" w:rsidP="00102BC1">
            <w:pPr>
              <w:jc w:val="center"/>
            </w:pPr>
            <w:r w:rsidRPr="0007592D">
              <w:t>1,</w:t>
            </w:r>
            <w:r w:rsidR="006D5899" w:rsidRPr="0007592D">
              <w:t>7</w:t>
            </w:r>
          </w:p>
        </w:tc>
        <w:tc>
          <w:tcPr>
            <w:tcW w:w="1517" w:type="dxa"/>
          </w:tcPr>
          <w:p w14:paraId="1808EB4A" w14:textId="77777777" w:rsidR="00DE48B9" w:rsidRPr="0007592D" w:rsidRDefault="00DE48B9" w:rsidP="00102BC1">
            <w:pPr>
              <w:jc w:val="center"/>
            </w:pPr>
            <w:r w:rsidRPr="0007592D">
              <w:t>0</w:t>
            </w:r>
          </w:p>
        </w:tc>
      </w:tr>
      <w:tr w:rsidR="00E45FE2" w:rsidRPr="0007592D" w14:paraId="0FB4DFDF" w14:textId="77777777" w:rsidTr="00EF3F47">
        <w:trPr>
          <w:cantSplit/>
          <w:jc w:val="center"/>
        </w:trPr>
        <w:tc>
          <w:tcPr>
            <w:tcW w:w="9072" w:type="dxa"/>
            <w:gridSpan w:val="4"/>
          </w:tcPr>
          <w:p w14:paraId="4187BEF0" w14:textId="65368C3F" w:rsidR="00E45FE2" w:rsidRPr="0007592D" w:rsidRDefault="00E45FE2" w:rsidP="00485D92">
            <w:pPr>
              <w:keepNext/>
            </w:pPr>
            <w:r w:rsidRPr="0007592D">
              <w:rPr>
                <w:b/>
                <w:bCs/>
              </w:rPr>
              <w:t>Karsykdommer</w:t>
            </w:r>
          </w:p>
        </w:tc>
      </w:tr>
      <w:tr w:rsidR="006D5899" w:rsidRPr="0007592D" w14:paraId="61C7B995" w14:textId="77777777" w:rsidTr="00EF3F47">
        <w:trPr>
          <w:cantSplit/>
          <w:jc w:val="center"/>
        </w:trPr>
        <w:tc>
          <w:tcPr>
            <w:tcW w:w="9072" w:type="dxa"/>
            <w:gridSpan w:val="4"/>
          </w:tcPr>
          <w:p w14:paraId="490BB912" w14:textId="607E5A28" w:rsidR="006D5899" w:rsidRPr="0007592D" w:rsidRDefault="006D5899" w:rsidP="00485D92">
            <w:pPr>
              <w:keepNext/>
              <w:ind w:left="284"/>
            </w:pPr>
            <w:r w:rsidRPr="0007592D">
              <w:rPr>
                <w:szCs w:val="22"/>
              </w:rPr>
              <w:t>Venøs tromboembolisme</w:t>
            </w:r>
          </w:p>
        </w:tc>
      </w:tr>
      <w:tr w:rsidR="00E45FE2" w:rsidRPr="0007592D" w14:paraId="25B8C882" w14:textId="77777777" w:rsidTr="00EF3F47">
        <w:trPr>
          <w:cantSplit/>
          <w:jc w:val="center"/>
        </w:trPr>
        <w:tc>
          <w:tcPr>
            <w:tcW w:w="4454" w:type="dxa"/>
          </w:tcPr>
          <w:p w14:paraId="0E7DA179" w14:textId="7AD15139" w:rsidR="00E45FE2" w:rsidRPr="0007592D" w:rsidRDefault="00A37E7F" w:rsidP="00023169">
            <w:pPr>
              <w:tabs>
                <w:tab w:val="left" w:pos="1134"/>
                <w:tab w:val="left" w:pos="1701"/>
              </w:tabs>
              <w:ind w:left="567"/>
              <w:rPr>
                <w:szCs w:val="22"/>
              </w:rPr>
            </w:pPr>
            <w:r w:rsidRPr="0007592D">
              <w:rPr>
                <w:szCs w:val="22"/>
              </w:rPr>
              <w:t>Amivantamab intravenøs</w:t>
            </w:r>
            <w:r w:rsidR="00E95CAC" w:rsidRPr="0007592D">
              <w:rPr>
                <w:vertAlign w:val="superscript"/>
              </w:rPr>
              <w:t>*, b</w:t>
            </w:r>
          </w:p>
        </w:tc>
        <w:tc>
          <w:tcPr>
            <w:tcW w:w="1574" w:type="dxa"/>
          </w:tcPr>
          <w:p w14:paraId="04A85B94" w14:textId="7D8F3517" w:rsidR="00E45FE2" w:rsidRPr="0007592D" w:rsidRDefault="006D5899" w:rsidP="00102BC1">
            <w:pPr>
              <w:tabs>
                <w:tab w:val="left" w:pos="1134"/>
                <w:tab w:val="left" w:pos="1701"/>
              </w:tabs>
              <w:rPr>
                <w:color w:val="auto"/>
              </w:rPr>
            </w:pPr>
            <w:r w:rsidRPr="0007592D">
              <w:t>Svært vanlige</w:t>
            </w:r>
          </w:p>
        </w:tc>
        <w:tc>
          <w:tcPr>
            <w:tcW w:w="1527" w:type="dxa"/>
          </w:tcPr>
          <w:p w14:paraId="49CDEE38" w14:textId="35CE3F6C" w:rsidR="00E45FE2" w:rsidRPr="0007592D" w:rsidRDefault="006D5899" w:rsidP="00102BC1">
            <w:pPr>
              <w:jc w:val="center"/>
            </w:pPr>
            <w:r w:rsidRPr="0007592D">
              <w:t>37</w:t>
            </w:r>
          </w:p>
        </w:tc>
        <w:tc>
          <w:tcPr>
            <w:tcW w:w="1517" w:type="dxa"/>
          </w:tcPr>
          <w:p w14:paraId="7C38AFAF" w14:textId="156A82FD" w:rsidR="00E45FE2" w:rsidRPr="0007592D" w:rsidRDefault="006D5899" w:rsidP="00102BC1">
            <w:pPr>
              <w:jc w:val="center"/>
            </w:pPr>
            <w:r w:rsidRPr="0007592D">
              <w:t>11</w:t>
            </w:r>
          </w:p>
        </w:tc>
      </w:tr>
      <w:tr w:rsidR="00E45FE2" w:rsidRPr="0007592D" w14:paraId="43C6E4C6" w14:textId="77777777" w:rsidTr="00EF3F47">
        <w:trPr>
          <w:cantSplit/>
          <w:jc w:val="center"/>
        </w:trPr>
        <w:tc>
          <w:tcPr>
            <w:tcW w:w="4454" w:type="dxa"/>
          </w:tcPr>
          <w:p w14:paraId="09147BC7" w14:textId="31E47447" w:rsidR="00E45FE2" w:rsidRPr="0007592D" w:rsidRDefault="00E95CAC" w:rsidP="00485D92">
            <w:pPr>
              <w:tabs>
                <w:tab w:val="left" w:pos="1134"/>
                <w:tab w:val="left" w:pos="1701"/>
              </w:tabs>
              <w:ind w:left="567"/>
              <w:rPr>
                <w:szCs w:val="22"/>
              </w:rPr>
            </w:pPr>
            <w:r w:rsidRPr="0007592D">
              <w:rPr>
                <w:szCs w:val="22"/>
              </w:rPr>
              <w:t>Amivantamab subkutan</w:t>
            </w:r>
            <w:r w:rsidRPr="0007592D">
              <w:rPr>
                <w:vertAlign w:val="superscript"/>
              </w:rPr>
              <w:t>*, c</w:t>
            </w:r>
          </w:p>
        </w:tc>
        <w:tc>
          <w:tcPr>
            <w:tcW w:w="1574" w:type="dxa"/>
          </w:tcPr>
          <w:p w14:paraId="71DD4A0C" w14:textId="72A04D69" w:rsidR="00E45FE2" w:rsidRPr="0007592D" w:rsidRDefault="006D5899" w:rsidP="00102BC1">
            <w:pPr>
              <w:tabs>
                <w:tab w:val="left" w:pos="1134"/>
                <w:tab w:val="left" w:pos="1701"/>
              </w:tabs>
              <w:rPr>
                <w:color w:val="auto"/>
              </w:rPr>
            </w:pPr>
            <w:r w:rsidRPr="0007592D">
              <w:t>Svært vanlige</w:t>
            </w:r>
          </w:p>
        </w:tc>
        <w:tc>
          <w:tcPr>
            <w:tcW w:w="1527" w:type="dxa"/>
          </w:tcPr>
          <w:p w14:paraId="516E9682" w14:textId="2D87B7BA" w:rsidR="00E45FE2" w:rsidRPr="0007592D" w:rsidRDefault="006D5899" w:rsidP="00102BC1">
            <w:pPr>
              <w:jc w:val="center"/>
            </w:pPr>
            <w:r w:rsidRPr="0007592D">
              <w:t>11</w:t>
            </w:r>
          </w:p>
        </w:tc>
        <w:tc>
          <w:tcPr>
            <w:tcW w:w="1517" w:type="dxa"/>
          </w:tcPr>
          <w:p w14:paraId="1A90E5A7" w14:textId="29F55FF4" w:rsidR="00E45FE2" w:rsidRPr="0007592D" w:rsidRDefault="006D5899" w:rsidP="00102BC1">
            <w:pPr>
              <w:jc w:val="center"/>
            </w:pPr>
            <w:r w:rsidRPr="0007592D">
              <w:t>0,9</w:t>
            </w:r>
          </w:p>
        </w:tc>
      </w:tr>
      <w:tr w:rsidR="00DE48B9" w:rsidRPr="0007592D" w14:paraId="4BAFEB07" w14:textId="77777777" w:rsidTr="00EF3F47">
        <w:trPr>
          <w:cantSplit/>
          <w:jc w:val="center"/>
        </w:trPr>
        <w:tc>
          <w:tcPr>
            <w:tcW w:w="9072" w:type="dxa"/>
            <w:gridSpan w:val="4"/>
          </w:tcPr>
          <w:p w14:paraId="48A70D24" w14:textId="77777777" w:rsidR="00DE48B9" w:rsidRPr="0007592D" w:rsidRDefault="00DE48B9" w:rsidP="00102BC1">
            <w:pPr>
              <w:keepNext/>
              <w:tabs>
                <w:tab w:val="left" w:pos="1134"/>
                <w:tab w:val="left" w:pos="1701"/>
              </w:tabs>
              <w:rPr>
                <w:b/>
                <w:bCs/>
                <w:color w:val="auto"/>
              </w:rPr>
            </w:pPr>
            <w:r w:rsidRPr="0007592D">
              <w:rPr>
                <w:b/>
                <w:bCs/>
              </w:rPr>
              <w:t>Sykdommer i respirasjonsorganer, thorax og mediastinum</w:t>
            </w:r>
          </w:p>
        </w:tc>
      </w:tr>
      <w:tr w:rsidR="00DE48B9" w:rsidRPr="0007592D" w14:paraId="315A19BB" w14:textId="77777777" w:rsidTr="00EF3F47">
        <w:trPr>
          <w:cantSplit/>
          <w:jc w:val="center"/>
        </w:trPr>
        <w:tc>
          <w:tcPr>
            <w:tcW w:w="4454" w:type="dxa"/>
          </w:tcPr>
          <w:p w14:paraId="36D85A4A" w14:textId="117A5A52" w:rsidR="00DE48B9" w:rsidRPr="0007592D" w:rsidRDefault="00DE48B9" w:rsidP="00102BC1">
            <w:pPr>
              <w:tabs>
                <w:tab w:val="left" w:pos="1134"/>
                <w:tab w:val="left" w:pos="1701"/>
              </w:tabs>
              <w:ind w:left="284"/>
              <w:rPr>
                <w:color w:val="auto"/>
              </w:rPr>
            </w:pPr>
            <w:r w:rsidRPr="0007592D">
              <w:t>Interstitiell lungesykdom</w:t>
            </w:r>
            <w:r w:rsidRPr="0007592D">
              <w:rPr>
                <w:vertAlign w:val="superscript"/>
              </w:rPr>
              <w:t>*</w:t>
            </w:r>
          </w:p>
        </w:tc>
        <w:tc>
          <w:tcPr>
            <w:tcW w:w="1574" w:type="dxa"/>
          </w:tcPr>
          <w:p w14:paraId="250C8E32" w14:textId="77777777" w:rsidR="00DE48B9" w:rsidRPr="0007592D" w:rsidRDefault="00DE48B9" w:rsidP="00102BC1">
            <w:pPr>
              <w:tabs>
                <w:tab w:val="left" w:pos="1134"/>
                <w:tab w:val="left" w:pos="1701"/>
              </w:tabs>
              <w:rPr>
                <w:color w:val="auto"/>
              </w:rPr>
            </w:pPr>
            <w:r w:rsidRPr="0007592D">
              <w:t>Vanlige</w:t>
            </w:r>
          </w:p>
        </w:tc>
        <w:tc>
          <w:tcPr>
            <w:tcW w:w="1527" w:type="dxa"/>
          </w:tcPr>
          <w:p w14:paraId="6DB7C850" w14:textId="1F304B75" w:rsidR="00DE48B9" w:rsidRPr="0007592D" w:rsidRDefault="00DE48B9" w:rsidP="00102BC1">
            <w:pPr>
              <w:jc w:val="center"/>
            </w:pPr>
            <w:r w:rsidRPr="0007592D">
              <w:t>3,</w:t>
            </w:r>
            <w:r w:rsidR="001E7ECB" w:rsidRPr="0007592D">
              <w:t>6</w:t>
            </w:r>
          </w:p>
        </w:tc>
        <w:tc>
          <w:tcPr>
            <w:tcW w:w="1517" w:type="dxa"/>
          </w:tcPr>
          <w:p w14:paraId="3E8C8F16" w14:textId="1C13F9A4" w:rsidR="00DE48B9" w:rsidRPr="0007592D" w:rsidRDefault="00DE48B9" w:rsidP="00102BC1">
            <w:pPr>
              <w:jc w:val="center"/>
            </w:pPr>
            <w:r w:rsidRPr="0007592D">
              <w:t>1,</w:t>
            </w:r>
            <w:r w:rsidR="001E7ECB" w:rsidRPr="0007592D">
              <w:t>7</w:t>
            </w:r>
          </w:p>
        </w:tc>
      </w:tr>
      <w:tr w:rsidR="00DE48B9" w:rsidRPr="0007592D" w14:paraId="751F43CC" w14:textId="77777777" w:rsidTr="00EF3F47">
        <w:trPr>
          <w:cantSplit/>
          <w:jc w:val="center"/>
        </w:trPr>
        <w:tc>
          <w:tcPr>
            <w:tcW w:w="9072" w:type="dxa"/>
            <w:gridSpan w:val="4"/>
          </w:tcPr>
          <w:p w14:paraId="6899F37F" w14:textId="77777777" w:rsidR="00DE48B9" w:rsidRPr="0007592D" w:rsidRDefault="00DE48B9" w:rsidP="00102BC1">
            <w:pPr>
              <w:keepNext/>
              <w:tabs>
                <w:tab w:val="left" w:pos="1134"/>
                <w:tab w:val="left" w:pos="1701"/>
              </w:tabs>
              <w:rPr>
                <w:b/>
                <w:bCs/>
                <w:color w:val="auto"/>
              </w:rPr>
            </w:pPr>
            <w:r w:rsidRPr="0007592D">
              <w:rPr>
                <w:b/>
                <w:bCs/>
              </w:rPr>
              <w:t>Gastrointestinale sykdommer</w:t>
            </w:r>
          </w:p>
        </w:tc>
      </w:tr>
      <w:tr w:rsidR="00DE48B9" w:rsidRPr="0007592D" w14:paraId="403FCCB3" w14:textId="77777777" w:rsidTr="00EF3F47">
        <w:trPr>
          <w:cantSplit/>
          <w:jc w:val="center"/>
        </w:trPr>
        <w:tc>
          <w:tcPr>
            <w:tcW w:w="4454" w:type="dxa"/>
          </w:tcPr>
          <w:p w14:paraId="4B78E231" w14:textId="77777777" w:rsidR="00DE48B9" w:rsidRPr="0007592D" w:rsidRDefault="00DE48B9" w:rsidP="00485D92">
            <w:pPr>
              <w:keepNext/>
              <w:tabs>
                <w:tab w:val="left" w:pos="1134"/>
                <w:tab w:val="left" w:pos="1701"/>
              </w:tabs>
              <w:ind w:left="284"/>
              <w:rPr>
                <w:color w:val="auto"/>
                <w:szCs w:val="22"/>
                <w:vertAlign w:val="superscript"/>
              </w:rPr>
            </w:pPr>
            <w:r w:rsidRPr="0007592D">
              <w:rPr>
                <w:szCs w:val="22"/>
              </w:rPr>
              <w:t>Stomatitt</w:t>
            </w:r>
            <w:r w:rsidRPr="0007592D">
              <w:rPr>
                <w:vertAlign w:val="superscript"/>
              </w:rPr>
              <w:t>*</w:t>
            </w:r>
          </w:p>
        </w:tc>
        <w:tc>
          <w:tcPr>
            <w:tcW w:w="1574" w:type="dxa"/>
            <w:vMerge w:val="restart"/>
          </w:tcPr>
          <w:p w14:paraId="778A6004" w14:textId="77777777" w:rsidR="00DE48B9" w:rsidRPr="0007592D" w:rsidRDefault="00DE48B9" w:rsidP="00485D92">
            <w:pPr>
              <w:keepNext/>
              <w:tabs>
                <w:tab w:val="left" w:pos="1134"/>
                <w:tab w:val="left" w:pos="1701"/>
              </w:tabs>
              <w:rPr>
                <w:color w:val="auto"/>
              </w:rPr>
            </w:pPr>
            <w:r w:rsidRPr="0007592D">
              <w:t>Svært vanlige</w:t>
            </w:r>
          </w:p>
        </w:tc>
        <w:tc>
          <w:tcPr>
            <w:tcW w:w="1527" w:type="dxa"/>
          </w:tcPr>
          <w:p w14:paraId="12928114" w14:textId="77777777" w:rsidR="00DE48B9" w:rsidRPr="0007592D" w:rsidRDefault="00DE48B9" w:rsidP="00485D92">
            <w:pPr>
              <w:keepNext/>
              <w:jc w:val="center"/>
            </w:pPr>
            <w:r w:rsidRPr="0007592D">
              <w:t>43</w:t>
            </w:r>
          </w:p>
        </w:tc>
        <w:tc>
          <w:tcPr>
            <w:tcW w:w="1517" w:type="dxa"/>
          </w:tcPr>
          <w:p w14:paraId="196E870D" w14:textId="3444646C" w:rsidR="00DE48B9" w:rsidRPr="0007592D" w:rsidRDefault="00DE48B9" w:rsidP="00485D92">
            <w:pPr>
              <w:keepNext/>
              <w:jc w:val="center"/>
            </w:pPr>
            <w:r w:rsidRPr="0007592D">
              <w:t>2,</w:t>
            </w:r>
            <w:r w:rsidR="00AD2569" w:rsidRPr="0007592D">
              <w:t>0</w:t>
            </w:r>
          </w:p>
        </w:tc>
      </w:tr>
      <w:tr w:rsidR="00DE48B9" w:rsidRPr="0007592D" w14:paraId="4CB85FE2" w14:textId="77777777" w:rsidTr="00EF3F47">
        <w:trPr>
          <w:cantSplit/>
          <w:jc w:val="center"/>
        </w:trPr>
        <w:tc>
          <w:tcPr>
            <w:tcW w:w="4454" w:type="dxa"/>
          </w:tcPr>
          <w:p w14:paraId="6A9CB3BC" w14:textId="56E0AF75" w:rsidR="00DE48B9" w:rsidRPr="0007592D" w:rsidRDefault="001E7ECB" w:rsidP="00485D92">
            <w:pPr>
              <w:keepNext/>
              <w:ind w:left="284"/>
              <w:rPr>
                <w:color w:val="auto"/>
                <w:szCs w:val="22"/>
              </w:rPr>
            </w:pPr>
            <w:r w:rsidRPr="0007592D">
              <w:rPr>
                <w:szCs w:val="22"/>
              </w:rPr>
              <w:t>Forstoppelse</w:t>
            </w:r>
          </w:p>
        </w:tc>
        <w:tc>
          <w:tcPr>
            <w:tcW w:w="1574" w:type="dxa"/>
            <w:vMerge/>
          </w:tcPr>
          <w:p w14:paraId="18A822CB" w14:textId="77777777" w:rsidR="00DE48B9" w:rsidRPr="0007592D" w:rsidRDefault="00DE48B9" w:rsidP="00485D92">
            <w:pPr>
              <w:keepNext/>
              <w:tabs>
                <w:tab w:val="left" w:pos="1134"/>
                <w:tab w:val="left" w:pos="1701"/>
              </w:tabs>
              <w:rPr>
                <w:color w:val="auto"/>
              </w:rPr>
            </w:pPr>
          </w:p>
        </w:tc>
        <w:tc>
          <w:tcPr>
            <w:tcW w:w="1527" w:type="dxa"/>
          </w:tcPr>
          <w:p w14:paraId="054B8404" w14:textId="16FFD62E" w:rsidR="00DE48B9" w:rsidRPr="0007592D" w:rsidRDefault="00DE48B9" w:rsidP="00485D92">
            <w:pPr>
              <w:keepNext/>
              <w:jc w:val="center"/>
            </w:pPr>
            <w:r w:rsidRPr="0007592D">
              <w:t>2</w:t>
            </w:r>
            <w:r w:rsidR="001E7ECB" w:rsidRPr="0007592D">
              <w:t>6</w:t>
            </w:r>
          </w:p>
        </w:tc>
        <w:tc>
          <w:tcPr>
            <w:tcW w:w="1517" w:type="dxa"/>
          </w:tcPr>
          <w:p w14:paraId="3D143EC2" w14:textId="08831B59" w:rsidR="00DE48B9" w:rsidRPr="0007592D" w:rsidRDefault="00AD2569" w:rsidP="00485D92">
            <w:pPr>
              <w:keepNext/>
              <w:jc w:val="center"/>
            </w:pPr>
            <w:r w:rsidRPr="0007592D">
              <w:t>0</w:t>
            </w:r>
          </w:p>
        </w:tc>
      </w:tr>
      <w:tr w:rsidR="00DE48B9" w:rsidRPr="0007592D" w14:paraId="09DAFB03" w14:textId="77777777" w:rsidTr="00EF3F47">
        <w:trPr>
          <w:cantSplit/>
          <w:jc w:val="center"/>
        </w:trPr>
        <w:tc>
          <w:tcPr>
            <w:tcW w:w="4454" w:type="dxa"/>
          </w:tcPr>
          <w:p w14:paraId="58433EE9" w14:textId="79E1FB4B" w:rsidR="00DE48B9" w:rsidRPr="0007592D" w:rsidRDefault="001E7ECB" w:rsidP="00485D92">
            <w:pPr>
              <w:keepNext/>
              <w:ind w:left="284"/>
              <w:rPr>
                <w:szCs w:val="22"/>
              </w:rPr>
            </w:pPr>
            <w:r w:rsidRPr="0007592D">
              <w:rPr>
                <w:szCs w:val="22"/>
              </w:rPr>
              <w:t>Diaré</w:t>
            </w:r>
          </w:p>
        </w:tc>
        <w:tc>
          <w:tcPr>
            <w:tcW w:w="1574" w:type="dxa"/>
            <w:vMerge/>
          </w:tcPr>
          <w:p w14:paraId="26D15A5F" w14:textId="77777777" w:rsidR="00DE48B9" w:rsidRPr="0007592D" w:rsidRDefault="00DE48B9" w:rsidP="00485D92">
            <w:pPr>
              <w:keepNext/>
              <w:tabs>
                <w:tab w:val="left" w:pos="1134"/>
                <w:tab w:val="left" w:pos="1701"/>
              </w:tabs>
              <w:rPr>
                <w:color w:val="auto"/>
              </w:rPr>
            </w:pPr>
          </w:p>
        </w:tc>
        <w:tc>
          <w:tcPr>
            <w:tcW w:w="1527" w:type="dxa"/>
          </w:tcPr>
          <w:p w14:paraId="4884AD4D" w14:textId="37309C5D" w:rsidR="00DE48B9" w:rsidRPr="0007592D" w:rsidRDefault="00DE48B9" w:rsidP="00485D92">
            <w:pPr>
              <w:keepNext/>
              <w:jc w:val="center"/>
            </w:pPr>
            <w:r w:rsidRPr="0007592D">
              <w:t>2</w:t>
            </w:r>
            <w:r w:rsidR="001E7ECB" w:rsidRPr="0007592D">
              <w:t>6</w:t>
            </w:r>
          </w:p>
        </w:tc>
        <w:tc>
          <w:tcPr>
            <w:tcW w:w="1517" w:type="dxa"/>
          </w:tcPr>
          <w:p w14:paraId="24F9450E" w14:textId="45FF8B1B" w:rsidR="00DE48B9" w:rsidRPr="0007592D" w:rsidRDefault="00AD2569" w:rsidP="00485D92">
            <w:pPr>
              <w:keepNext/>
              <w:jc w:val="center"/>
            </w:pPr>
            <w:r w:rsidRPr="0007592D">
              <w:t>1,7</w:t>
            </w:r>
          </w:p>
        </w:tc>
      </w:tr>
      <w:tr w:rsidR="00DE48B9" w:rsidRPr="0007592D" w14:paraId="048D898D" w14:textId="77777777" w:rsidTr="00EF3F47">
        <w:trPr>
          <w:cantSplit/>
          <w:jc w:val="center"/>
        </w:trPr>
        <w:tc>
          <w:tcPr>
            <w:tcW w:w="4454" w:type="dxa"/>
          </w:tcPr>
          <w:p w14:paraId="30DC5C29" w14:textId="77777777" w:rsidR="00DE48B9" w:rsidRPr="0007592D" w:rsidRDefault="00DE48B9" w:rsidP="00485D92">
            <w:pPr>
              <w:keepNext/>
              <w:ind w:left="284"/>
              <w:rPr>
                <w:color w:val="auto"/>
              </w:rPr>
            </w:pPr>
            <w:r w:rsidRPr="0007592D">
              <w:rPr>
                <w:szCs w:val="22"/>
              </w:rPr>
              <w:t>Kvalme</w:t>
            </w:r>
          </w:p>
        </w:tc>
        <w:tc>
          <w:tcPr>
            <w:tcW w:w="1574" w:type="dxa"/>
            <w:vMerge/>
          </w:tcPr>
          <w:p w14:paraId="10C861F8" w14:textId="77777777" w:rsidR="00DE48B9" w:rsidRPr="0007592D" w:rsidRDefault="00DE48B9" w:rsidP="00485D92">
            <w:pPr>
              <w:keepNext/>
              <w:tabs>
                <w:tab w:val="left" w:pos="1134"/>
                <w:tab w:val="left" w:pos="1701"/>
              </w:tabs>
              <w:rPr>
                <w:color w:val="auto"/>
              </w:rPr>
            </w:pPr>
          </w:p>
        </w:tc>
        <w:tc>
          <w:tcPr>
            <w:tcW w:w="1527" w:type="dxa"/>
          </w:tcPr>
          <w:p w14:paraId="72632F19" w14:textId="2A7931F6" w:rsidR="00DE48B9" w:rsidRPr="0007592D" w:rsidRDefault="00DE48B9" w:rsidP="00485D92">
            <w:pPr>
              <w:keepNext/>
              <w:jc w:val="center"/>
            </w:pPr>
            <w:r w:rsidRPr="0007592D">
              <w:t>2</w:t>
            </w:r>
            <w:r w:rsidR="001E7ECB" w:rsidRPr="0007592D">
              <w:t>4</w:t>
            </w:r>
          </w:p>
        </w:tc>
        <w:tc>
          <w:tcPr>
            <w:tcW w:w="1517" w:type="dxa"/>
          </w:tcPr>
          <w:p w14:paraId="6212C146" w14:textId="25712A3C" w:rsidR="00DE48B9" w:rsidRPr="0007592D" w:rsidRDefault="00AD2569" w:rsidP="00485D92">
            <w:pPr>
              <w:keepNext/>
              <w:jc w:val="center"/>
            </w:pPr>
            <w:r w:rsidRPr="0007592D">
              <w:t>0,8</w:t>
            </w:r>
          </w:p>
        </w:tc>
      </w:tr>
      <w:tr w:rsidR="00DE48B9" w:rsidRPr="0007592D" w14:paraId="530B7E50" w14:textId="77777777" w:rsidTr="00EF3F47">
        <w:trPr>
          <w:cantSplit/>
          <w:jc w:val="center"/>
        </w:trPr>
        <w:tc>
          <w:tcPr>
            <w:tcW w:w="4454" w:type="dxa"/>
          </w:tcPr>
          <w:p w14:paraId="44E2A802" w14:textId="77777777" w:rsidR="00DE48B9" w:rsidRPr="0007592D" w:rsidRDefault="00DE48B9" w:rsidP="00485D92">
            <w:pPr>
              <w:keepNext/>
              <w:ind w:left="284"/>
              <w:rPr>
                <w:szCs w:val="22"/>
              </w:rPr>
            </w:pPr>
            <w:r w:rsidRPr="0007592D">
              <w:rPr>
                <w:szCs w:val="22"/>
              </w:rPr>
              <w:t>Oppkast</w:t>
            </w:r>
          </w:p>
        </w:tc>
        <w:tc>
          <w:tcPr>
            <w:tcW w:w="1574" w:type="dxa"/>
            <w:vMerge/>
          </w:tcPr>
          <w:p w14:paraId="465440FF" w14:textId="77777777" w:rsidR="00DE48B9" w:rsidRPr="0007592D" w:rsidRDefault="00DE48B9" w:rsidP="00485D92">
            <w:pPr>
              <w:keepNext/>
              <w:tabs>
                <w:tab w:val="left" w:pos="1134"/>
                <w:tab w:val="left" w:pos="1701"/>
              </w:tabs>
              <w:rPr>
                <w:color w:val="auto"/>
              </w:rPr>
            </w:pPr>
          </w:p>
        </w:tc>
        <w:tc>
          <w:tcPr>
            <w:tcW w:w="1527" w:type="dxa"/>
          </w:tcPr>
          <w:p w14:paraId="294E6289" w14:textId="628D27EC" w:rsidR="00DE48B9" w:rsidRPr="0007592D" w:rsidRDefault="00DE48B9" w:rsidP="00485D92">
            <w:pPr>
              <w:keepNext/>
              <w:jc w:val="center"/>
            </w:pPr>
            <w:r w:rsidRPr="0007592D">
              <w:t>1</w:t>
            </w:r>
            <w:r w:rsidR="001E7ECB" w:rsidRPr="0007592D">
              <w:t>5</w:t>
            </w:r>
          </w:p>
        </w:tc>
        <w:tc>
          <w:tcPr>
            <w:tcW w:w="1517" w:type="dxa"/>
          </w:tcPr>
          <w:p w14:paraId="3F26EAD3" w14:textId="77777777" w:rsidR="00DE48B9" w:rsidRPr="0007592D" w:rsidRDefault="00DE48B9" w:rsidP="00485D92">
            <w:pPr>
              <w:keepNext/>
              <w:jc w:val="center"/>
            </w:pPr>
            <w:r w:rsidRPr="0007592D">
              <w:t>0,5</w:t>
            </w:r>
          </w:p>
        </w:tc>
      </w:tr>
      <w:tr w:rsidR="00DE48B9" w:rsidRPr="0007592D" w14:paraId="58F43808" w14:textId="77777777" w:rsidTr="00EF3F47">
        <w:trPr>
          <w:cantSplit/>
          <w:jc w:val="center"/>
        </w:trPr>
        <w:tc>
          <w:tcPr>
            <w:tcW w:w="4454" w:type="dxa"/>
          </w:tcPr>
          <w:p w14:paraId="7AF99ED9" w14:textId="77777777" w:rsidR="00DE48B9" w:rsidRPr="0007592D" w:rsidRDefault="00DE48B9" w:rsidP="00102BC1">
            <w:pPr>
              <w:tabs>
                <w:tab w:val="left" w:pos="1134"/>
                <w:tab w:val="left" w:pos="1701"/>
              </w:tabs>
              <w:ind w:left="284"/>
              <w:rPr>
                <w:color w:val="auto"/>
              </w:rPr>
            </w:pPr>
            <w:r w:rsidRPr="0007592D">
              <w:rPr>
                <w:szCs w:val="22"/>
              </w:rPr>
              <w:t>Abdominal smerte</w:t>
            </w:r>
            <w:r w:rsidRPr="0007592D">
              <w:rPr>
                <w:vertAlign w:val="superscript"/>
              </w:rPr>
              <w:t>*</w:t>
            </w:r>
          </w:p>
        </w:tc>
        <w:tc>
          <w:tcPr>
            <w:tcW w:w="1574" w:type="dxa"/>
            <w:vMerge/>
          </w:tcPr>
          <w:p w14:paraId="554FD83A" w14:textId="77777777" w:rsidR="00DE48B9" w:rsidRPr="0007592D" w:rsidRDefault="00DE48B9" w:rsidP="00102BC1">
            <w:pPr>
              <w:tabs>
                <w:tab w:val="left" w:pos="1134"/>
                <w:tab w:val="left" w:pos="1701"/>
              </w:tabs>
              <w:rPr>
                <w:color w:val="auto"/>
              </w:rPr>
            </w:pPr>
          </w:p>
        </w:tc>
        <w:tc>
          <w:tcPr>
            <w:tcW w:w="1527" w:type="dxa"/>
          </w:tcPr>
          <w:p w14:paraId="73270A66" w14:textId="606BE8DC" w:rsidR="00DE48B9" w:rsidRPr="0007592D" w:rsidRDefault="00DE48B9" w:rsidP="00102BC1">
            <w:pPr>
              <w:jc w:val="center"/>
            </w:pPr>
            <w:r w:rsidRPr="0007592D">
              <w:t>1</w:t>
            </w:r>
            <w:r w:rsidR="001E7ECB" w:rsidRPr="0007592D">
              <w:t>0</w:t>
            </w:r>
          </w:p>
        </w:tc>
        <w:tc>
          <w:tcPr>
            <w:tcW w:w="1517" w:type="dxa"/>
          </w:tcPr>
          <w:p w14:paraId="3BC6E962" w14:textId="62BEB9BB" w:rsidR="00DE48B9" w:rsidRPr="0007592D" w:rsidRDefault="00DE48B9" w:rsidP="00102BC1">
            <w:pPr>
              <w:jc w:val="center"/>
            </w:pPr>
            <w:r w:rsidRPr="0007592D">
              <w:t>0</w:t>
            </w:r>
            <w:r w:rsidR="00AD2569" w:rsidRPr="0007592D">
              <w:t>,1</w:t>
            </w:r>
          </w:p>
        </w:tc>
      </w:tr>
      <w:tr w:rsidR="00DE48B9" w:rsidRPr="0007592D" w14:paraId="7E7563A4" w14:textId="77777777" w:rsidTr="00EF3F47">
        <w:trPr>
          <w:cantSplit/>
          <w:jc w:val="center"/>
        </w:trPr>
        <w:tc>
          <w:tcPr>
            <w:tcW w:w="4454" w:type="dxa"/>
          </w:tcPr>
          <w:p w14:paraId="2C16662C" w14:textId="77777777" w:rsidR="00DE48B9" w:rsidRPr="0007592D" w:rsidRDefault="00DE48B9" w:rsidP="00102BC1">
            <w:pPr>
              <w:tabs>
                <w:tab w:val="left" w:pos="1134"/>
                <w:tab w:val="left" w:pos="1701"/>
              </w:tabs>
              <w:ind w:left="284"/>
              <w:rPr>
                <w:szCs w:val="22"/>
              </w:rPr>
            </w:pPr>
            <w:r w:rsidRPr="0007592D">
              <w:rPr>
                <w:szCs w:val="22"/>
              </w:rPr>
              <w:t>Hemoroider</w:t>
            </w:r>
          </w:p>
        </w:tc>
        <w:tc>
          <w:tcPr>
            <w:tcW w:w="1574" w:type="dxa"/>
          </w:tcPr>
          <w:p w14:paraId="725A6299" w14:textId="77777777" w:rsidR="00DE48B9" w:rsidRPr="0007592D" w:rsidRDefault="00DE48B9" w:rsidP="00102BC1">
            <w:pPr>
              <w:tabs>
                <w:tab w:val="left" w:pos="1134"/>
                <w:tab w:val="left" w:pos="1701"/>
              </w:tabs>
              <w:rPr>
                <w:color w:val="auto"/>
              </w:rPr>
            </w:pPr>
            <w:r w:rsidRPr="0007592D">
              <w:t>Vanlige</w:t>
            </w:r>
          </w:p>
        </w:tc>
        <w:tc>
          <w:tcPr>
            <w:tcW w:w="1527" w:type="dxa"/>
          </w:tcPr>
          <w:p w14:paraId="108585C4" w14:textId="6D84CF79" w:rsidR="00DE48B9" w:rsidRPr="0007592D" w:rsidRDefault="00AD2569" w:rsidP="00102BC1">
            <w:pPr>
              <w:jc w:val="center"/>
            </w:pPr>
            <w:r w:rsidRPr="0007592D">
              <w:t>8</w:t>
            </w:r>
          </w:p>
        </w:tc>
        <w:tc>
          <w:tcPr>
            <w:tcW w:w="1517" w:type="dxa"/>
          </w:tcPr>
          <w:p w14:paraId="6D695F2E" w14:textId="0FE4B1BB" w:rsidR="00DE48B9" w:rsidRPr="0007592D" w:rsidRDefault="00DE48B9" w:rsidP="00102BC1">
            <w:pPr>
              <w:jc w:val="center"/>
            </w:pPr>
            <w:r w:rsidRPr="0007592D">
              <w:t>0,</w:t>
            </w:r>
            <w:r w:rsidR="005C38E2" w:rsidRPr="0007592D">
              <w:t>1</w:t>
            </w:r>
          </w:p>
        </w:tc>
      </w:tr>
      <w:tr w:rsidR="00DE48B9" w:rsidRPr="0007592D" w14:paraId="59A911A6" w14:textId="77777777" w:rsidTr="00EF3F47">
        <w:trPr>
          <w:cantSplit/>
          <w:jc w:val="center"/>
        </w:trPr>
        <w:tc>
          <w:tcPr>
            <w:tcW w:w="9072" w:type="dxa"/>
            <w:gridSpan w:val="4"/>
          </w:tcPr>
          <w:p w14:paraId="787C7533" w14:textId="77777777" w:rsidR="00DE48B9" w:rsidRPr="0007592D" w:rsidRDefault="00DE48B9" w:rsidP="00102BC1">
            <w:pPr>
              <w:keepNext/>
              <w:tabs>
                <w:tab w:val="left" w:pos="1134"/>
                <w:tab w:val="left" w:pos="1701"/>
              </w:tabs>
              <w:rPr>
                <w:b/>
                <w:bCs/>
                <w:color w:val="auto"/>
              </w:rPr>
            </w:pPr>
            <w:r w:rsidRPr="0007592D">
              <w:rPr>
                <w:b/>
                <w:bCs/>
              </w:rPr>
              <w:t>Sykdommer i lever og galleveier</w:t>
            </w:r>
          </w:p>
        </w:tc>
      </w:tr>
      <w:tr w:rsidR="00DE48B9" w:rsidRPr="0007592D" w14:paraId="7258E370" w14:textId="77777777" w:rsidTr="00EF3F47">
        <w:trPr>
          <w:cantSplit/>
          <w:jc w:val="center"/>
        </w:trPr>
        <w:tc>
          <w:tcPr>
            <w:tcW w:w="4454" w:type="dxa"/>
          </w:tcPr>
          <w:p w14:paraId="4616EB57" w14:textId="115DF351" w:rsidR="00DE48B9" w:rsidRPr="0007592D" w:rsidRDefault="00DE48B9" w:rsidP="00102BC1">
            <w:pPr>
              <w:ind w:left="284"/>
              <w:rPr>
                <w:color w:val="auto"/>
              </w:rPr>
            </w:pPr>
            <w:r w:rsidRPr="0007592D">
              <w:rPr>
                <w:iCs/>
                <w:szCs w:val="22"/>
              </w:rPr>
              <w:t>Levertoksisitet</w:t>
            </w:r>
            <w:r w:rsidR="005C38E2" w:rsidRPr="0007592D">
              <w:rPr>
                <w:vertAlign w:val="superscript"/>
              </w:rPr>
              <w:t>*</w:t>
            </w:r>
          </w:p>
        </w:tc>
        <w:tc>
          <w:tcPr>
            <w:tcW w:w="1574" w:type="dxa"/>
          </w:tcPr>
          <w:p w14:paraId="784F40DE" w14:textId="77777777" w:rsidR="00DE48B9" w:rsidRPr="0007592D" w:rsidRDefault="00DE48B9" w:rsidP="00102BC1">
            <w:pPr>
              <w:tabs>
                <w:tab w:val="left" w:pos="1134"/>
                <w:tab w:val="left" w:pos="1701"/>
              </w:tabs>
              <w:rPr>
                <w:color w:val="auto"/>
              </w:rPr>
            </w:pPr>
            <w:r w:rsidRPr="0007592D">
              <w:t>Svært vanlige</w:t>
            </w:r>
          </w:p>
        </w:tc>
        <w:tc>
          <w:tcPr>
            <w:tcW w:w="1527" w:type="dxa"/>
          </w:tcPr>
          <w:p w14:paraId="137883CE" w14:textId="5D2CE64F" w:rsidR="00DE48B9" w:rsidRPr="0007592D" w:rsidRDefault="00DE48B9" w:rsidP="00102BC1">
            <w:pPr>
              <w:jc w:val="center"/>
            </w:pPr>
            <w:r w:rsidRPr="0007592D">
              <w:t>4</w:t>
            </w:r>
            <w:r w:rsidR="005C38E2" w:rsidRPr="0007592D">
              <w:t>3</w:t>
            </w:r>
          </w:p>
        </w:tc>
        <w:tc>
          <w:tcPr>
            <w:tcW w:w="1517" w:type="dxa"/>
          </w:tcPr>
          <w:p w14:paraId="116532C1" w14:textId="50EDBF41" w:rsidR="00DE48B9" w:rsidRPr="0007592D" w:rsidRDefault="005C38E2" w:rsidP="00102BC1">
            <w:pPr>
              <w:jc w:val="center"/>
            </w:pPr>
            <w:r w:rsidRPr="0007592D">
              <w:t>7</w:t>
            </w:r>
          </w:p>
        </w:tc>
      </w:tr>
      <w:tr w:rsidR="00DE48B9" w:rsidRPr="0007592D" w14:paraId="21ED03CA" w14:textId="77777777" w:rsidTr="00EF3F47">
        <w:trPr>
          <w:cantSplit/>
          <w:jc w:val="center"/>
        </w:trPr>
        <w:tc>
          <w:tcPr>
            <w:tcW w:w="9072" w:type="dxa"/>
            <w:gridSpan w:val="4"/>
          </w:tcPr>
          <w:p w14:paraId="571A2AE9" w14:textId="77777777" w:rsidR="00DE48B9" w:rsidRPr="0007592D" w:rsidRDefault="00DE48B9" w:rsidP="00102BC1">
            <w:pPr>
              <w:keepNext/>
              <w:tabs>
                <w:tab w:val="left" w:pos="1134"/>
                <w:tab w:val="left" w:pos="1701"/>
              </w:tabs>
              <w:rPr>
                <w:b/>
                <w:bCs/>
                <w:color w:val="auto"/>
              </w:rPr>
            </w:pPr>
            <w:r w:rsidRPr="0007592D">
              <w:rPr>
                <w:b/>
                <w:bCs/>
              </w:rPr>
              <w:t>Hud- og underhudssykdommer</w:t>
            </w:r>
          </w:p>
        </w:tc>
      </w:tr>
      <w:tr w:rsidR="00DE48B9" w:rsidRPr="0007592D" w14:paraId="0C749D2C" w14:textId="77777777" w:rsidTr="00EF3F47">
        <w:trPr>
          <w:cantSplit/>
          <w:jc w:val="center"/>
        </w:trPr>
        <w:tc>
          <w:tcPr>
            <w:tcW w:w="4454" w:type="dxa"/>
          </w:tcPr>
          <w:p w14:paraId="1CB71960" w14:textId="77777777" w:rsidR="00DE48B9" w:rsidRPr="0007592D" w:rsidRDefault="00DE48B9" w:rsidP="00485D92">
            <w:pPr>
              <w:keepNext/>
              <w:tabs>
                <w:tab w:val="left" w:pos="1134"/>
                <w:tab w:val="left" w:pos="1701"/>
              </w:tabs>
              <w:ind w:left="284"/>
              <w:rPr>
                <w:color w:val="auto"/>
                <w:szCs w:val="22"/>
                <w:vertAlign w:val="superscript"/>
              </w:rPr>
            </w:pPr>
            <w:r w:rsidRPr="0007592D">
              <w:t>Utslett</w:t>
            </w:r>
            <w:r w:rsidRPr="0007592D">
              <w:rPr>
                <w:vertAlign w:val="superscript"/>
              </w:rPr>
              <w:t>*</w:t>
            </w:r>
          </w:p>
        </w:tc>
        <w:tc>
          <w:tcPr>
            <w:tcW w:w="1574" w:type="dxa"/>
            <w:vMerge w:val="restart"/>
          </w:tcPr>
          <w:p w14:paraId="37554C2C" w14:textId="77777777" w:rsidR="00DE48B9" w:rsidRPr="0007592D" w:rsidRDefault="00DE48B9" w:rsidP="00485D92">
            <w:pPr>
              <w:keepNext/>
              <w:tabs>
                <w:tab w:val="left" w:pos="1134"/>
                <w:tab w:val="left" w:pos="1701"/>
              </w:tabs>
              <w:rPr>
                <w:color w:val="auto"/>
              </w:rPr>
            </w:pPr>
            <w:r w:rsidRPr="0007592D">
              <w:t>Svært vanlige</w:t>
            </w:r>
          </w:p>
        </w:tc>
        <w:tc>
          <w:tcPr>
            <w:tcW w:w="1527" w:type="dxa"/>
          </w:tcPr>
          <w:p w14:paraId="5E57F4B9" w14:textId="652897F2" w:rsidR="00DE48B9" w:rsidRPr="0007592D" w:rsidRDefault="00DE48B9" w:rsidP="00485D92">
            <w:pPr>
              <w:keepNext/>
              <w:jc w:val="center"/>
            </w:pPr>
            <w:r w:rsidRPr="0007592D">
              <w:t>8</w:t>
            </w:r>
            <w:r w:rsidR="00E50145" w:rsidRPr="0007592D">
              <w:t>7</w:t>
            </w:r>
          </w:p>
        </w:tc>
        <w:tc>
          <w:tcPr>
            <w:tcW w:w="1517" w:type="dxa"/>
          </w:tcPr>
          <w:p w14:paraId="6F5434A5" w14:textId="6743B19C" w:rsidR="00DE48B9" w:rsidRPr="0007592D" w:rsidRDefault="00DE48B9" w:rsidP="00485D92">
            <w:pPr>
              <w:keepNext/>
              <w:jc w:val="center"/>
            </w:pPr>
            <w:r w:rsidRPr="0007592D">
              <w:t>2</w:t>
            </w:r>
            <w:r w:rsidR="00E50145" w:rsidRPr="0007592D">
              <w:t>3</w:t>
            </w:r>
          </w:p>
        </w:tc>
      </w:tr>
      <w:tr w:rsidR="00DE48B9" w:rsidRPr="0007592D" w14:paraId="2838A625" w14:textId="77777777" w:rsidTr="00EF3F47">
        <w:trPr>
          <w:cantSplit/>
          <w:jc w:val="center"/>
        </w:trPr>
        <w:tc>
          <w:tcPr>
            <w:tcW w:w="4454" w:type="dxa"/>
          </w:tcPr>
          <w:p w14:paraId="70BE64F1" w14:textId="77777777" w:rsidR="00DE48B9" w:rsidRPr="0007592D" w:rsidRDefault="00DE48B9" w:rsidP="00485D92">
            <w:pPr>
              <w:keepNext/>
              <w:tabs>
                <w:tab w:val="left" w:pos="1134"/>
                <w:tab w:val="left" w:pos="1701"/>
              </w:tabs>
              <w:ind w:left="284"/>
              <w:rPr>
                <w:color w:val="auto"/>
              </w:rPr>
            </w:pPr>
            <w:r w:rsidRPr="0007592D">
              <w:rPr>
                <w:szCs w:val="22"/>
              </w:rPr>
              <w:t>Negletoksisitet</w:t>
            </w:r>
            <w:r w:rsidRPr="0007592D">
              <w:rPr>
                <w:vertAlign w:val="superscript"/>
              </w:rPr>
              <w:t>*</w:t>
            </w:r>
          </w:p>
        </w:tc>
        <w:tc>
          <w:tcPr>
            <w:tcW w:w="1574" w:type="dxa"/>
            <w:vMerge/>
          </w:tcPr>
          <w:p w14:paraId="53336816" w14:textId="77777777" w:rsidR="00DE48B9" w:rsidRPr="0007592D" w:rsidRDefault="00DE48B9" w:rsidP="00485D92">
            <w:pPr>
              <w:keepNext/>
              <w:tabs>
                <w:tab w:val="left" w:pos="1134"/>
                <w:tab w:val="left" w:pos="1701"/>
              </w:tabs>
              <w:rPr>
                <w:color w:val="auto"/>
              </w:rPr>
            </w:pPr>
          </w:p>
        </w:tc>
        <w:tc>
          <w:tcPr>
            <w:tcW w:w="1527" w:type="dxa"/>
          </w:tcPr>
          <w:p w14:paraId="762CFB9D" w14:textId="5997D1F3" w:rsidR="00DE48B9" w:rsidRPr="0007592D" w:rsidRDefault="00E50145" w:rsidP="00485D92">
            <w:pPr>
              <w:keepNext/>
              <w:jc w:val="center"/>
            </w:pPr>
            <w:r w:rsidRPr="0007592D">
              <w:t>6</w:t>
            </w:r>
            <w:r w:rsidR="00DE48B9" w:rsidRPr="0007592D">
              <w:t>7</w:t>
            </w:r>
          </w:p>
        </w:tc>
        <w:tc>
          <w:tcPr>
            <w:tcW w:w="1517" w:type="dxa"/>
          </w:tcPr>
          <w:p w14:paraId="36BDBE41" w14:textId="344A0AB0" w:rsidR="00DE48B9" w:rsidRPr="0007592D" w:rsidRDefault="003C222D" w:rsidP="00485D92">
            <w:pPr>
              <w:keepNext/>
              <w:jc w:val="center"/>
            </w:pPr>
            <w:r w:rsidRPr="0007592D">
              <w:t>8</w:t>
            </w:r>
          </w:p>
        </w:tc>
      </w:tr>
      <w:tr w:rsidR="00DE48B9" w:rsidRPr="0007592D" w14:paraId="74953A8A" w14:textId="77777777" w:rsidTr="00EF3F47">
        <w:trPr>
          <w:cantSplit/>
          <w:jc w:val="center"/>
        </w:trPr>
        <w:tc>
          <w:tcPr>
            <w:tcW w:w="4454" w:type="dxa"/>
          </w:tcPr>
          <w:p w14:paraId="204AADD0" w14:textId="77777777" w:rsidR="00DE48B9" w:rsidRPr="0007592D" w:rsidRDefault="00DE48B9" w:rsidP="00485D92">
            <w:pPr>
              <w:keepNext/>
              <w:tabs>
                <w:tab w:val="left" w:pos="1134"/>
                <w:tab w:val="left" w:pos="1701"/>
              </w:tabs>
              <w:ind w:left="284"/>
              <w:rPr>
                <w:color w:val="auto"/>
                <w:szCs w:val="22"/>
                <w:vertAlign w:val="superscript"/>
              </w:rPr>
            </w:pPr>
            <w:r w:rsidRPr="0007592D">
              <w:rPr>
                <w:szCs w:val="22"/>
              </w:rPr>
              <w:t>Tørr hud</w:t>
            </w:r>
            <w:r w:rsidRPr="0007592D">
              <w:rPr>
                <w:vertAlign w:val="superscript"/>
              </w:rPr>
              <w:t>*</w:t>
            </w:r>
          </w:p>
        </w:tc>
        <w:tc>
          <w:tcPr>
            <w:tcW w:w="1574" w:type="dxa"/>
            <w:vMerge/>
          </w:tcPr>
          <w:p w14:paraId="6BFACC44" w14:textId="77777777" w:rsidR="00DE48B9" w:rsidRPr="0007592D" w:rsidRDefault="00DE48B9" w:rsidP="00485D92">
            <w:pPr>
              <w:keepNext/>
              <w:tabs>
                <w:tab w:val="left" w:pos="1134"/>
                <w:tab w:val="left" w:pos="1701"/>
              </w:tabs>
              <w:rPr>
                <w:color w:val="auto"/>
              </w:rPr>
            </w:pPr>
          </w:p>
        </w:tc>
        <w:tc>
          <w:tcPr>
            <w:tcW w:w="1527" w:type="dxa"/>
          </w:tcPr>
          <w:p w14:paraId="0F7B4664" w14:textId="259611BC" w:rsidR="00DE48B9" w:rsidRPr="0007592D" w:rsidRDefault="00DE48B9" w:rsidP="00485D92">
            <w:pPr>
              <w:keepNext/>
              <w:jc w:val="center"/>
            </w:pPr>
            <w:r w:rsidRPr="0007592D">
              <w:t>2</w:t>
            </w:r>
            <w:r w:rsidR="00E50145" w:rsidRPr="0007592D">
              <w:t>5</w:t>
            </w:r>
          </w:p>
        </w:tc>
        <w:tc>
          <w:tcPr>
            <w:tcW w:w="1517" w:type="dxa"/>
          </w:tcPr>
          <w:p w14:paraId="07481D35" w14:textId="137222F0" w:rsidR="00DE48B9" w:rsidRPr="0007592D" w:rsidRDefault="00DE48B9" w:rsidP="00485D92">
            <w:pPr>
              <w:keepNext/>
              <w:jc w:val="center"/>
            </w:pPr>
            <w:r w:rsidRPr="0007592D">
              <w:t>0</w:t>
            </w:r>
            <w:r w:rsidR="003C222D" w:rsidRPr="0007592D">
              <w:t>,7</w:t>
            </w:r>
          </w:p>
        </w:tc>
      </w:tr>
      <w:tr w:rsidR="00DE48B9" w:rsidRPr="0007592D" w14:paraId="48C1A054" w14:textId="77777777" w:rsidTr="00EF3F47">
        <w:trPr>
          <w:cantSplit/>
          <w:jc w:val="center"/>
        </w:trPr>
        <w:tc>
          <w:tcPr>
            <w:tcW w:w="4454" w:type="dxa"/>
          </w:tcPr>
          <w:p w14:paraId="1BF3BA7E" w14:textId="77777777" w:rsidR="00DE48B9" w:rsidRPr="0007592D" w:rsidRDefault="00DE48B9" w:rsidP="00102BC1">
            <w:pPr>
              <w:ind w:left="284"/>
              <w:rPr>
                <w:szCs w:val="22"/>
              </w:rPr>
            </w:pPr>
            <w:r w:rsidRPr="0007592D">
              <w:rPr>
                <w:szCs w:val="22"/>
              </w:rPr>
              <w:t>Pruritus</w:t>
            </w:r>
          </w:p>
        </w:tc>
        <w:tc>
          <w:tcPr>
            <w:tcW w:w="1574" w:type="dxa"/>
            <w:vMerge/>
          </w:tcPr>
          <w:p w14:paraId="70463F13" w14:textId="77777777" w:rsidR="00DE48B9" w:rsidRPr="0007592D" w:rsidRDefault="00DE48B9" w:rsidP="00102BC1">
            <w:pPr>
              <w:tabs>
                <w:tab w:val="left" w:pos="1134"/>
                <w:tab w:val="left" w:pos="1701"/>
              </w:tabs>
              <w:rPr>
                <w:color w:val="auto"/>
              </w:rPr>
            </w:pPr>
          </w:p>
        </w:tc>
        <w:tc>
          <w:tcPr>
            <w:tcW w:w="1527" w:type="dxa"/>
          </w:tcPr>
          <w:p w14:paraId="51EEAACC" w14:textId="505D5D32" w:rsidR="00DE48B9" w:rsidRPr="0007592D" w:rsidRDefault="00DE48B9" w:rsidP="00102BC1">
            <w:pPr>
              <w:jc w:val="center"/>
            </w:pPr>
            <w:r w:rsidRPr="0007592D">
              <w:t>2</w:t>
            </w:r>
            <w:r w:rsidR="00E50145" w:rsidRPr="0007592D">
              <w:t>3</w:t>
            </w:r>
          </w:p>
        </w:tc>
        <w:tc>
          <w:tcPr>
            <w:tcW w:w="1517" w:type="dxa"/>
          </w:tcPr>
          <w:p w14:paraId="4C1B275B" w14:textId="587F1AFE" w:rsidR="00DE48B9" w:rsidRPr="0007592D" w:rsidRDefault="00DE48B9" w:rsidP="00102BC1">
            <w:pPr>
              <w:jc w:val="center"/>
            </w:pPr>
            <w:r w:rsidRPr="0007592D">
              <w:t>0,</w:t>
            </w:r>
            <w:r w:rsidR="003C222D" w:rsidRPr="0007592D">
              <w:t>3</w:t>
            </w:r>
          </w:p>
        </w:tc>
      </w:tr>
      <w:tr w:rsidR="00EF3F47" w:rsidRPr="0007592D" w14:paraId="259A9068" w14:textId="77777777" w:rsidTr="00EF3F47">
        <w:trPr>
          <w:cantSplit/>
          <w:jc w:val="center"/>
        </w:trPr>
        <w:tc>
          <w:tcPr>
            <w:tcW w:w="4454" w:type="dxa"/>
          </w:tcPr>
          <w:p w14:paraId="25E14745" w14:textId="22E12E98" w:rsidR="00EF3F47" w:rsidRPr="0007592D" w:rsidRDefault="00EF3F47" w:rsidP="00485D92">
            <w:pPr>
              <w:keepNext/>
              <w:ind w:left="284"/>
              <w:rPr>
                <w:szCs w:val="22"/>
              </w:rPr>
            </w:pPr>
            <w:r>
              <w:rPr>
                <w:szCs w:val="22"/>
              </w:rPr>
              <w:t>Hudsår</w:t>
            </w:r>
          </w:p>
        </w:tc>
        <w:tc>
          <w:tcPr>
            <w:tcW w:w="1574" w:type="dxa"/>
            <w:vMerge w:val="restart"/>
          </w:tcPr>
          <w:p w14:paraId="4E77ED98" w14:textId="088D4E38" w:rsidR="00EF3F47" w:rsidRPr="0007592D" w:rsidRDefault="00EF3F47" w:rsidP="00485D92">
            <w:pPr>
              <w:keepNext/>
            </w:pPr>
            <w:r w:rsidRPr="0007592D">
              <w:t>Vanlige</w:t>
            </w:r>
          </w:p>
        </w:tc>
        <w:tc>
          <w:tcPr>
            <w:tcW w:w="1527" w:type="dxa"/>
          </w:tcPr>
          <w:p w14:paraId="69E2BDA7" w14:textId="3E5E1E64" w:rsidR="00EF3F47" w:rsidRPr="0007592D" w:rsidRDefault="00EF3F47" w:rsidP="00485D92">
            <w:pPr>
              <w:keepNext/>
              <w:jc w:val="center"/>
            </w:pPr>
            <w:r>
              <w:t>3,9</w:t>
            </w:r>
          </w:p>
        </w:tc>
        <w:tc>
          <w:tcPr>
            <w:tcW w:w="1517" w:type="dxa"/>
          </w:tcPr>
          <w:p w14:paraId="3A929CEA" w14:textId="66E898DA" w:rsidR="00EF3F47" w:rsidRPr="0007592D" w:rsidRDefault="00EF3F47" w:rsidP="00485D92">
            <w:pPr>
              <w:keepNext/>
              <w:jc w:val="center"/>
            </w:pPr>
            <w:r>
              <w:t>0,5</w:t>
            </w:r>
          </w:p>
        </w:tc>
      </w:tr>
      <w:tr w:rsidR="00EF3F47" w:rsidRPr="0007592D" w14:paraId="63ECE762" w14:textId="77777777" w:rsidTr="00EF3F47">
        <w:trPr>
          <w:cantSplit/>
          <w:jc w:val="center"/>
        </w:trPr>
        <w:tc>
          <w:tcPr>
            <w:tcW w:w="4454" w:type="dxa"/>
          </w:tcPr>
          <w:p w14:paraId="4730A14A" w14:textId="77777777" w:rsidR="00EF3F47" w:rsidRPr="0007592D" w:rsidRDefault="00EF3F47" w:rsidP="00485D92">
            <w:pPr>
              <w:keepNext/>
              <w:ind w:left="284"/>
              <w:rPr>
                <w:szCs w:val="22"/>
              </w:rPr>
            </w:pPr>
            <w:r w:rsidRPr="0007592D">
              <w:rPr>
                <w:szCs w:val="22"/>
              </w:rPr>
              <w:t>Palmar</w:t>
            </w:r>
            <w:r w:rsidRPr="0007592D">
              <w:rPr>
                <w:szCs w:val="22"/>
              </w:rPr>
              <w:noBreakHyphen/>
              <w:t>plantar erytrodysestesisyndrom</w:t>
            </w:r>
          </w:p>
        </w:tc>
        <w:tc>
          <w:tcPr>
            <w:tcW w:w="1574" w:type="dxa"/>
            <w:vMerge/>
          </w:tcPr>
          <w:p w14:paraId="2FA86781" w14:textId="0CC9F1AC" w:rsidR="00EF3F47" w:rsidRPr="0007592D" w:rsidRDefault="00EF3F47" w:rsidP="00485D92">
            <w:pPr>
              <w:keepNext/>
            </w:pPr>
          </w:p>
        </w:tc>
        <w:tc>
          <w:tcPr>
            <w:tcW w:w="1527" w:type="dxa"/>
          </w:tcPr>
          <w:p w14:paraId="6A978E9C" w14:textId="6DDE0C4D" w:rsidR="00EF3F47" w:rsidRPr="0007592D" w:rsidRDefault="00EF3F47" w:rsidP="00485D92">
            <w:pPr>
              <w:keepNext/>
              <w:jc w:val="center"/>
            </w:pPr>
            <w:r w:rsidRPr="0007592D">
              <w:t>3,9</w:t>
            </w:r>
          </w:p>
        </w:tc>
        <w:tc>
          <w:tcPr>
            <w:tcW w:w="1517" w:type="dxa"/>
          </w:tcPr>
          <w:p w14:paraId="5346F334" w14:textId="0ED95FA6" w:rsidR="00EF3F47" w:rsidRPr="0007592D" w:rsidRDefault="00EF3F47" w:rsidP="00485D92">
            <w:pPr>
              <w:keepNext/>
              <w:jc w:val="center"/>
            </w:pPr>
            <w:r w:rsidRPr="0007592D">
              <w:t>0,1</w:t>
            </w:r>
          </w:p>
        </w:tc>
      </w:tr>
      <w:tr w:rsidR="00EF3F47" w:rsidRPr="0007592D" w14:paraId="29BE5C8E" w14:textId="77777777" w:rsidTr="00EF3F47">
        <w:trPr>
          <w:cantSplit/>
          <w:jc w:val="center"/>
        </w:trPr>
        <w:tc>
          <w:tcPr>
            <w:tcW w:w="4454" w:type="dxa"/>
          </w:tcPr>
          <w:p w14:paraId="12757E1C" w14:textId="77777777" w:rsidR="00EF3F47" w:rsidRPr="0007592D" w:rsidRDefault="00EF3F47" w:rsidP="00102BC1">
            <w:pPr>
              <w:ind w:left="284"/>
              <w:rPr>
                <w:szCs w:val="22"/>
              </w:rPr>
            </w:pPr>
            <w:r w:rsidRPr="0007592D">
              <w:rPr>
                <w:szCs w:val="22"/>
              </w:rPr>
              <w:t>Urticaria</w:t>
            </w:r>
          </w:p>
        </w:tc>
        <w:tc>
          <w:tcPr>
            <w:tcW w:w="1574" w:type="dxa"/>
            <w:vMerge/>
          </w:tcPr>
          <w:p w14:paraId="4073B40A" w14:textId="77777777" w:rsidR="00EF3F47" w:rsidRPr="0007592D" w:rsidRDefault="00EF3F47" w:rsidP="00102BC1">
            <w:pPr>
              <w:tabs>
                <w:tab w:val="left" w:pos="1134"/>
                <w:tab w:val="left" w:pos="1701"/>
              </w:tabs>
              <w:rPr>
                <w:color w:val="auto"/>
              </w:rPr>
            </w:pPr>
          </w:p>
        </w:tc>
        <w:tc>
          <w:tcPr>
            <w:tcW w:w="1527" w:type="dxa"/>
          </w:tcPr>
          <w:p w14:paraId="31CEC27E" w14:textId="5124043C" w:rsidR="00EF3F47" w:rsidRPr="0007592D" w:rsidRDefault="00EF3F47" w:rsidP="00102BC1">
            <w:pPr>
              <w:jc w:val="center"/>
            </w:pPr>
            <w:r w:rsidRPr="0007592D">
              <w:t>1,6</w:t>
            </w:r>
          </w:p>
        </w:tc>
        <w:tc>
          <w:tcPr>
            <w:tcW w:w="1517" w:type="dxa"/>
          </w:tcPr>
          <w:p w14:paraId="640833F6" w14:textId="77777777" w:rsidR="00EF3F47" w:rsidRPr="0007592D" w:rsidRDefault="00EF3F47" w:rsidP="00102BC1">
            <w:pPr>
              <w:jc w:val="center"/>
            </w:pPr>
            <w:r w:rsidRPr="0007592D">
              <w:t>0</w:t>
            </w:r>
          </w:p>
        </w:tc>
      </w:tr>
      <w:tr w:rsidR="00DE48B9" w:rsidRPr="0007592D" w14:paraId="78110B34" w14:textId="77777777" w:rsidTr="00EF3F47">
        <w:trPr>
          <w:cantSplit/>
          <w:jc w:val="center"/>
        </w:trPr>
        <w:tc>
          <w:tcPr>
            <w:tcW w:w="9072" w:type="dxa"/>
            <w:gridSpan w:val="4"/>
          </w:tcPr>
          <w:p w14:paraId="06F1748D" w14:textId="77777777" w:rsidR="00DE48B9" w:rsidRPr="0007592D" w:rsidRDefault="00DE48B9" w:rsidP="00102BC1">
            <w:pPr>
              <w:keepNext/>
              <w:tabs>
                <w:tab w:val="left" w:pos="1134"/>
                <w:tab w:val="left" w:pos="1701"/>
              </w:tabs>
              <w:rPr>
                <w:b/>
                <w:bCs/>
                <w:color w:val="auto"/>
              </w:rPr>
            </w:pPr>
            <w:r w:rsidRPr="0007592D">
              <w:rPr>
                <w:b/>
                <w:bCs/>
              </w:rPr>
              <w:t>Sykdommer i muskler, bindevev og skjelett</w:t>
            </w:r>
          </w:p>
        </w:tc>
      </w:tr>
      <w:tr w:rsidR="00DE48B9" w:rsidRPr="0007592D" w14:paraId="565684E3" w14:textId="77777777" w:rsidTr="00EF3F47">
        <w:trPr>
          <w:cantSplit/>
          <w:jc w:val="center"/>
        </w:trPr>
        <w:tc>
          <w:tcPr>
            <w:tcW w:w="4454" w:type="dxa"/>
          </w:tcPr>
          <w:p w14:paraId="40E7BCC2" w14:textId="2FBC032A" w:rsidR="00DE48B9" w:rsidRPr="0007592D" w:rsidRDefault="007F20C5" w:rsidP="00485D92">
            <w:pPr>
              <w:keepNext/>
              <w:ind w:left="284"/>
              <w:rPr>
                <w:szCs w:val="22"/>
              </w:rPr>
            </w:pPr>
            <w:r w:rsidRPr="0007592D">
              <w:rPr>
                <w:szCs w:val="22"/>
              </w:rPr>
              <w:t>Myalgi</w:t>
            </w:r>
          </w:p>
        </w:tc>
        <w:tc>
          <w:tcPr>
            <w:tcW w:w="1574" w:type="dxa"/>
            <w:vMerge w:val="restart"/>
          </w:tcPr>
          <w:p w14:paraId="1541237D" w14:textId="77777777" w:rsidR="00DE48B9" w:rsidRPr="0007592D" w:rsidRDefault="00DE48B9" w:rsidP="00485D92">
            <w:pPr>
              <w:keepNext/>
              <w:tabs>
                <w:tab w:val="left" w:pos="1134"/>
                <w:tab w:val="left" w:pos="1701"/>
              </w:tabs>
            </w:pPr>
            <w:r w:rsidRPr="0007592D">
              <w:t>Svært vanlige</w:t>
            </w:r>
          </w:p>
        </w:tc>
        <w:tc>
          <w:tcPr>
            <w:tcW w:w="1527" w:type="dxa"/>
          </w:tcPr>
          <w:p w14:paraId="7EFB310C" w14:textId="6814C1F8" w:rsidR="00DE48B9" w:rsidRPr="0007592D" w:rsidRDefault="00DE48B9" w:rsidP="00485D92">
            <w:pPr>
              <w:keepNext/>
              <w:jc w:val="center"/>
            </w:pPr>
            <w:r w:rsidRPr="0007592D">
              <w:t>1</w:t>
            </w:r>
            <w:r w:rsidR="00756457" w:rsidRPr="0007592D">
              <w:t>5</w:t>
            </w:r>
          </w:p>
        </w:tc>
        <w:tc>
          <w:tcPr>
            <w:tcW w:w="1517" w:type="dxa"/>
          </w:tcPr>
          <w:p w14:paraId="059593DF" w14:textId="77777777" w:rsidR="00DE48B9" w:rsidRPr="0007592D" w:rsidRDefault="00DE48B9" w:rsidP="00485D92">
            <w:pPr>
              <w:keepNext/>
              <w:jc w:val="center"/>
            </w:pPr>
            <w:r w:rsidRPr="0007592D">
              <w:t>0,5</w:t>
            </w:r>
          </w:p>
        </w:tc>
      </w:tr>
      <w:tr w:rsidR="00DE48B9" w:rsidRPr="0007592D" w14:paraId="0A413E7B" w14:textId="77777777" w:rsidTr="00EF3F47">
        <w:trPr>
          <w:cantSplit/>
          <w:jc w:val="center"/>
        </w:trPr>
        <w:tc>
          <w:tcPr>
            <w:tcW w:w="4454" w:type="dxa"/>
          </w:tcPr>
          <w:p w14:paraId="5034DF1E" w14:textId="7552622D" w:rsidR="00DE48B9" w:rsidRPr="0007592D" w:rsidRDefault="007F20C5" w:rsidP="00102BC1">
            <w:pPr>
              <w:ind w:left="284"/>
              <w:rPr>
                <w:color w:val="auto"/>
              </w:rPr>
            </w:pPr>
            <w:r w:rsidRPr="0007592D">
              <w:rPr>
                <w:szCs w:val="22"/>
              </w:rPr>
              <w:t>Muskelspasmer</w:t>
            </w:r>
          </w:p>
        </w:tc>
        <w:tc>
          <w:tcPr>
            <w:tcW w:w="1574" w:type="dxa"/>
            <w:vMerge/>
          </w:tcPr>
          <w:p w14:paraId="176055E5" w14:textId="77777777" w:rsidR="00DE48B9" w:rsidRPr="0007592D" w:rsidRDefault="00DE48B9" w:rsidP="00102BC1">
            <w:pPr>
              <w:tabs>
                <w:tab w:val="left" w:pos="1134"/>
                <w:tab w:val="left" w:pos="1701"/>
              </w:tabs>
              <w:rPr>
                <w:color w:val="auto"/>
              </w:rPr>
            </w:pPr>
          </w:p>
        </w:tc>
        <w:tc>
          <w:tcPr>
            <w:tcW w:w="1527" w:type="dxa"/>
          </w:tcPr>
          <w:p w14:paraId="65CBFD6B" w14:textId="77777777" w:rsidR="00DE48B9" w:rsidRPr="0007592D" w:rsidRDefault="00DE48B9" w:rsidP="00102BC1">
            <w:pPr>
              <w:jc w:val="center"/>
            </w:pPr>
            <w:r w:rsidRPr="0007592D">
              <w:t>13</w:t>
            </w:r>
          </w:p>
        </w:tc>
        <w:tc>
          <w:tcPr>
            <w:tcW w:w="1517" w:type="dxa"/>
          </w:tcPr>
          <w:p w14:paraId="5DC5D9CC" w14:textId="3A89B6D7" w:rsidR="00DE48B9" w:rsidRPr="0007592D" w:rsidRDefault="00DE48B9" w:rsidP="00102BC1">
            <w:pPr>
              <w:jc w:val="center"/>
            </w:pPr>
            <w:r w:rsidRPr="0007592D">
              <w:t>0,</w:t>
            </w:r>
            <w:r w:rsidR="00756457" w:rsidRPr="0007592D">
              <w:t>4</w:t>
            </w:r>
          </w:p>
        </w:tc>
      </w:tr>
      <w:tr w:rsidR="00DE48B9" w:rsidRPr="0007592D" w14:paraId="0D3D4C47" w14:textId="77777777" w:rsidTr="00EF3F47">
        <w:trPr>
          <w:cantSplit/>
          <w:jc w:val="center"/>
        </w:trPr>
        <w:tc>
          <w:tcPr>
            <w:tcW w:w="9072" w:type="dxa"/>
            <w:gridSpan w:val="4"/>
          </w:tcPr>
          <w:p w14:paraId="0406A039" w14:textId="77777777" w:rsidR="00DE48B9" w:rsidRPr="0007592D" w:rsidRDefault="00DE48B9" w:rsidP="00102BC1">
            <w:pPr>
              <w:keepNext/>
              <w:tabs>
                <w:tab w:val="left" w:pos="1134"/>
                <w:tab w:val="left" w:pos="1701"/>
              </w:tabs>
              <w:rPr>
                <w:b/>
                <w:bCs/>
                <w:color w:val="auto"/>
              </w:rPr>
            </w:pPr>
            <w:r w:rsidRPr="0007592D">
              <w:rPr>
                <w:b/>
                <w:bCs/>
              </w:rPr>
              <w:t>Generelle lidelser og reaksjoner på administrasjonsstedet</w:t>
            </w:r>
          </w:p>
        </w:tc>
      </w:tr>
      <w:tr w:rsidR="00DE48B9" w:rsidRPr="0007592D" w14:paraId="0BD033E1" w14:textId="77777777" w:rsidTr="00EF3F47">
        <w:trPr>
          <w:cantSplit/>
          <w:jc w:val="center"/>
        </w:trPr>
        <w:tc>
          <w:tcPr>
            <w:tcW w:w="4454" w:type="dxa"/>
          </w:tcPr>
          <w:p w14:paraId="03A401A9" w14:textId="77777777" w:rsidR="00DE48B9" w:rsidRPr="0007592D" w:rsidRDefault="00DE48B9" w:rsidP="00485D92">
            <w:pPr>
              <w:keepNext/>
              <w:tabs>
                <w:tab w:val="left" w:pos="1134"/>
                <w:tab w:val="left" w:pos="1701"/>
              </w:tabs>
              <w:ind w:left="284"/>
              <w:rPr>
                <w:color w:val="auto"/>
                <w:szCs w:val="22"/>
                <w:vertAlign w:val="superscript"/>
              </w:rPr>
            </w:pPr>
            <w:r w:rsidRPr="0007592D">
              <w:rPr>
                <w:szCs w:val="22"/>
              </w:rPr>
              <w:t>Ødem</w:t>
            </w:r>
            <w:r w:rsidRPr="0007592D">
              <w:rPr>
                <w:vertAlign w:val="superscript"/>
              </w:rPr>
              <w:t>*</w:t>
            </w:r>
          </w:p>
        </w:tc>
        <w:tc>
          <w:tcPr>
            <w:tcW w:w="1574" w:type="dxa"/>
            <w:vMerge w:val="restart"/>
          </w:tcPr>
          <w:p w14:paraId="45E056E8" w14:textId="77777777" w:rsidR="00DE48B9" w:rsidRPr="0007592D" w:rsidRDefault="00DE48B9" w:rsidP="00485D92">
            <w:pPr>
              <w:keepNext/>
              <w:tabs>
                <w:tab w:val="left" w:pos="1134"/>
                <w:tab w:val="left" w:pos="1701"/>
              </w:tabs>
              <w:rPr>
                <w:color w:val="auto"/>
              </w:rPr>
            </w:pPr>
            <w:r w:rsidRPr="0007592D">
              <w:t>Svært vanlige</w:t>
            </w:r>
          </w:p>
        </w:tc>
        <w:tc>
          <w:tcPr>
            <w:tcW w:w="1527" w:type="dxa"/>
          </w:tcPr>
          <w:p w14:paraId="4A72EA0E" w14:textId="1FB13A67" w:rsidR="00DE48B9" w:rsidRPr="0007592D" w:rsidRDefault="00DE48B9" w:rsidP="00485D92">
            <w:pPr>
              <w:keepNext/>
              <w:jc w:val="center"/>
            </w:pPr>
            <w:r w:rsidRPr="0007592D">
              <w:t>4</w:t>
            </w:r>
            <w:r w:rsidR="00B65C83" w:rsidRPr="0007592D">
              <w:t>2</w:t>
            </w:r>
          </w:p>
        </w:tc>
        <w:tc>
          <w:tcPr>
            <w:tcW w:w="1517" w:type="dxa"/>
          </w:tcPr>
          <w:p w14:paraId="358A0AE1" w14:textId="009DD721" w:rsidR="00DE48B9" w:rsidRPr="0007592D" w:rsidRDefault="00DE48B9" w:rsidP="00485D92">
            <w:pPr>
              <w:keepNext/>
              <w:jc w:val="center"/>
            </w:pPr>
            <w:r w:rsidRPr="0007592D">
              <w:t>2,</w:t>
            </w:r>
            <w:r w:rsidR="00B65C83" w:rsidRPr="0007592D">
              <w:t>7</w:t>
            </w:r>
          </w:p>
        </w:tc>
      </w:tr>
      <w:tr w:rsidR="00DE48B9" w:rsidRPr="0007592D" w14:paraId="772D70A5" w14:textId="77777777" w:rsidTr="00EF3F47">
        <w:trPr>
          <w:cantSplit/>
          <w:jc w:val="center"/>
        </w:trPr>
        <w:tc>
          <w:tcPr>
            <w:tcW w:w="4454" w:type="dxa"/>
          </w:tcPr>
          <w:p w14:paraId="4D6305EB" w14:textId="77777777" w:rsidR="00DE48B9" w:rsidRPr="0007592D" w:rsidRDefault="00DE48B9" w:rsidP="00485D92">
            <w:pPr>
              <w:keepNext/>
              <w:tabs>
                <w:tab w:val="left" w:pos="1134"/>
                <w:tab w:val="left" w:pos="1701"/>
              </w:tabs>
              <w:ind w:left="284"/>
              <w:rPr>
                <w:color w:val="auto"/>
              </w:rPr>
            </w:pPr>
            <w:r w:rsidRPr="0007592D">
              <w:rPr>
                <w:szCs w:val="22"/>
              </w:rPr>
              <w:t>Fatigue</w:t>
            </w:r>
            <w:r w:rsidRPr="0007592D">
              <w:rPr>
                <w:vertAlign w:val="superscript"/>
              </w:rPr>
              <w:t>*</w:t>
            </w:r>
          </w:p>
        </w:tc>
        <w:tc>
          <w:tcPr>
            <w:tcW w:w="1574" w:type="dxa"/>
            <w:vMerge/>
          </w:tcPr>
          <w:p w14:paraId="6AE6F7A3" w14:textId="77777777" w:rsidR="00DE48B9" w:rsidRPr="0007592D" w:rsidRDefault="00DE48B9" w:rsidP="00485D92">
            <w:pPr>
              <w:keepNext/>
              <w:tabs>
                <w:tab w:val="left" w:pos="1134"/>
                <w:tab w:val="left" w:pos="1701"/>
              </w:tabs>
              <w:rPr>
                <w:color w:val="auto"/>
              </w:rPr>
            </w:pPr>
          </w:p>
        </w:tc>
        <w:tc>
          <w:tcPr>
            <w:tcW w:w="1527" w:type="dxa"/>
          </w:tcPr>
          <w:p w14:paraId="39B71E4D" w14:textId="386C957E" w:rsidR="00DE48B9" w:rsidRPr="0007592D" w:rsidRDefault="00DE48B9" w:rsidP="00485D92">
            <w:pPr>
              <w:keepNext/>
              <w:jc w:val="center"/>
            </w:pPr>
            <w:r w:rsidRPr="0007592D">
              <w:t>3</w:t>
            </w:r>
            <w:r w:rsidR="00B65C83" w:rsidRPr="0007592D">
              <w:t>5</w:t>
            </w:r>
          </w:p>
        </w:tc>
        <w:tc>
          <w:tcPr>
            <w:tcW w:w="1517" w:type="dxa"/>
          </w:tcPr>
          <w:p w14:paraId="41125401" w14:textId="1127CDE4" w:rsidR="00DE48B9" w:rsidRPr="0007592D" w:rsidRDefault="00DE48B9" w:rsidP="00485D92">
            <w:pPr>
              <w:keepNext/>
              <w:jc w:val="center"/>
            </w:pPr>
            <w:r w:rsidRPr="0007592D">
              <w:t>3,</w:t>
            </w:r>
            <w:r w:rsidR="00B65C83" w:rsidRPr="0007592D">
              <w:t>5</w:t>
            </w:r>
          </w:p>
        </w:tc>
      </w:tr>
      <w:tr w:rsidR="00DE48B9" w:rsidRPr="0007592D" w14:paraId="61F7A2C4" w14:textId="77777777" w:rsidTr="00EF3F47">
        <w:trPr>
          <w:cantSplit/>
          <w:jc w:val="center"/>
        </w:trPr>
        <w:tc>
          <w:tcPr>
            <w:tcW w:w="4454" w:type="dxa"/>
          </w:tcPr>
          <w:p w14:paraId="25475252" w14:textId="77777777" w:rsidR="00DE48B9" w:rsidRPr="0007592D" w:rsidRDefault="00DE48B9" w:rsidP="00102BC1">
            <w:pPr>
              <w:tabs>
                <w:tab w:val="left" w:pos="1134"/>
                <w:tab w:val="left" w:pos="1701"/>
              </w:tabs>
              <w:ind w:left="284"/>
              <w:rPr>
                <w:szCs w:val="22"/>
              </w:rPr>
            </w:pPr>
            <w:r w:rsidRPr="0007592D">
              <w:rPr>
                <w:szCs w:val="22"/>
              </w:rPr>
              <w:t>Pyreksi</w:t>
            </w:r>
          </w:p>
        </w:tc>
        <w:tc>
          <w:tcPr>
            <w:tcW w:w="1574" w:type="dxa"/>
            <w:vMerge/>
          </w:tcPr>
          <w:p w14:paraId="3C2DC850" w14:textId="77777777" w:rsidR="00DE48B9" w:rsidRPr="0007592D" w:rsidRDefault="00DE48B9" w:rsidP="00102BC1">
            <w:pPr>
              <w:tabs>
                <w:tab w:val="left" w:pos="1134"/>
                <w:tab w:val="left" w:pos="1701"/>
              </w:tabs>
              <w:rPr>
                <w:color w:val="auto"/>
              </w:rPr>
            </w:pPr>
          </w:p>
        </w:tc>
        <w:tc>
          <w:tcPr>
            <w:tcW w:w="1527" w:type="dxa"/>
          </w:tcPr>
          <w:p w14:paraId="436A8B91" w14:textId="16D58324" w:rsidR="00DE48B9" w:rsidRPr="0007592D" w:rsidRDefault="00DE48B9" w:rsidP="00102BC1">
            <w:pPr>
              <w:jc w:val="center"/>
            </w:pPr>
            <w:r w:rsidRPr="0007592D">
              <w:t>1</w:t>
            </w:r>
            <w:r w:rsidR="00B65C83" w:rsidRPr="0007592D">
              <w:t>1</w:t>
            </w:r>
          </w:p>
        </w:tc>
        <w:tc>
          <w:tcPr>
            <w:tcW w:w="1517" w:type="dxa"/>
          </w:tcPr>
          <w:p w14:paraId="6978FFBB" w14:textId="77777777" w:rsidR="00DE48B9" w:rsidRPr="0007592D" w:rsidRDefault="00DE48B9" w:rsidP="00102BC1">
            <w:pPr>
              <w:jc w:val="center"/>
            </w:pPr>
            <w:r w:rsidRPr="0007592D">
              <w:t>0</w:t>
            </w:r>
          </w:p>
        </w:tc>
      </w:tr>
      <w:tr w:rsidR="00756457" w:rsidRPr="0007592D" w14:paraId="63B379E9" w14:textId="77777777" w:rsidTr="00EF3F47">
        <w:trPr>
          <w:cantSplit/>
          <w:jc w:val="center"/>
        </w:trPr>
        <w:tc>
          <w:tcPr>
            <w:tcW w:w="4454" w:type="dxa"/>
          </w:tcPr>
          <w:p w14:paraId="1B847BA4" w14:textId="2C355D8F" w:rsidR="00756457" w:rsidRPr="0007592D" w:rsidRDefault="00756457" w:rsidP="00102BC1">
            <w:pPr>
              <w:tabs>
                <w:tab w:val="left" w:pos="1134"/>
                <w:tab w:val="left" w:pos="1701"/>
              </w:tabs>
              <w:ind w:left="284"/>
              <w:rPr>
                <w:szCs w:val="22"/>
              </w:rPr>
            </w:pPr>
            <w:bookmarkStart w:id="152" w:name="_Hlk185487010"/>
            <w:r w:rsidRPr="0007592D">
              <w:rPr>
                <w:szCs w:val="22"/>
              </w:rPr>
              <w:t>Reaksjoner på injeksjonsstedet</w:t>
            </w:r>
            <w:bookmarkEnd w:id="152"/>
            <w:r w:rsidRPr="0007592D">
              <w:rPr>
                <w:vertAlign w:val="superscript"/>
              </w:rPr>
              <w:t>*, c, d</w:t>
            </w:r>
          </w:p>
        </w:tc>
        <w:tc>
          <w:tcPr>
            <w:tcW w:w="1574" w:type="dxa"/>
          </w:tcPr>
          <w:p w14:paraId="448801E5" w14:textId="14E354B3" w:rsidR="00756457" w:rsidRPr="0007592D" w:rsidRDefault="00B65C83" w:rsidP="00102BC1">
            <w:pPr>
              <w:tabs>
                <w:tab w:val="left" w:pos="1134"/>
                <w:tab w:val="left" w:pos="1701"/>
              </w:tabs>
              <w:rPr>
                <w:color w:val="auto"/>
              </w:rPr>
            </w:pPr>
            <w:r w:rsidRPr="00485D92">
              <w:t>Vanlige</w:t>
            </w:r>
          </w:p>
        </w:tc>
        <w:tc>
          <w:tcPr>
            <w:tcW w:w="1527" w:type="dxa"/>
          </w:tcPr>
          <w:p w14:paraId="30BD7453" w14:textId="73073BD8" w:rsidR="00756457" w:rsidRPr="0007592D" w:rsidRDefault="00B65C83" w:rsidP="00102BC1">
            <w:pPr>
              <w:jc w:val="center"/>
            </w:pPr>
            <w:r w:rsidRPr="0007592D">
              <w:t>8</w:t>
            </w:r>
          </w:p>
        </w:tc>
        <w:tc>
          <w:tcPr>
            <w:tcW w:w="1517" w:type="dxa"/>
          </w:tcPr>
          <w:p w14:paraId="6F246E97" w14:textId="77A8593C" w:rsidR="00756457" w:rsidRPr="0007592D" w:rsidRDefault="00B65C83" w:rsidP="00102BC1">
            <w:pPr>
              <w:jc w:val="center"/>
            </w:pPr>
            <w:r w:rsidRPr="0007592D">
              <w:t>0</w:t>
            </w:r>
          </w:p>
        </w:tc>
      </w:tr>
      <w:tr w:rsidR="00DE48B9" w:rsidRPr="0007592D" w14:paraId="5BE307A6" w14:textId="77777777" w:rsidTr="00EF3F47">
        <w:trPr>
          <w:cantSplit/>
          <w:jc w:val="center"/>
        </w:trPr>
        <w:tc>
          <w:tcPr>
            <w:tcW w:w="9072" w:type="dxa"/>
            <w:gridSpan w:val="4"/>
          </w:tcPr>
          <w:p w14:paraId="742C2060" w14:textId="77777777" w:rsidR="00DE48B9" w:rsidRPr="0007592D" w:rsidRDefault="00DE48B9" w:rsidP="00102BC1">
            <w:pPr>
              <w:keepNext/>
              <w:tabs>
                <w:tab w:val="left" w:pos="1134"/>
                <w:tab w:val="left" w:pos="1701"/>
              </w:tabs>
              <w:rPr>
                <w:b/>
                <w:bCs/>
                <w:color w:val="auto"/>
              </w:rPr>
            </w:pPr>
            <w:r w:rsidRPr="0007592D">
              <w:rPr>
                <w:b/>
                <w:bCs/>
                <w:szCs w:val="22"/>
              </w:rPr>
              <w:t>Skader, forgiftninger og komplikasjoner ved medisinske prosedyrer</w:t>
            </w:r>
          </w:p>
        </w:tc>
      </w:tr>
      <w:tr w:rsidR="00DC04A1" w:rsidRPr="0007592D" w14:paraId="10BE6FD1" w14:textId="77777777" w:rsidTr="00EF3F47">
        <w:trPr>
          <w:cantSplit/>
          <w:jc w:val="center"/>
        </w:trPr>
        <w:tc>
          <w:tcPr>
            <w:tcW w:w="9072" w:type="dxa"/>
            <w:gridSpan w:val="4"/>
            <w:tcBorders>
              <w:bottom w:val="single" w:sz="4" w:space="0" w:color="auto"/>
            </w:tcBorders>
          </w:tcPr>
          <w:p w14:paraId="5BBA2F89" w14:textId="2B902301" w:rsidR="00DC04A1" w:rsidRPr="0007592D" w:rsidRDefault="00DC04A1" w:rsidP="00485D92">
            <w:pPr>
              <w:keepNext/>
              <w:ind w:left="284"/>
            </w:pPr>
            <w:r w:rsidRPr="0007592D">
              <w:t>Infusjons-/administrasjonsrelaterte reaksjoner</w:t>
            </w:r>
          </w:p>
        </w:tc>
      </w:tr>
      <w:tr w:rsidR="003F5979" w:rsidRPr="0007592D" w14:paraId="0F90278F" w14:textId="77777777" w:rsidTr="00EF3F47">
        <w:trPr>
          <w:cantSplit/>
          <w:jc w:val="center"/>
        </w:trPr>
        <w:tc>
          <w:tcPr>
            <w:tcW w:w="4454" w:type="dxa"/>
            <w:tcBorders>
              <w:bottom w:val="single" w:sz="4" w:space="0" w:color="auto"/>
            </w:tcBorders>
          </w:tcPr>
          <w:p w14:paraId="0A1DA86D" w14:textId="61D6F837" w:rsidR="003F5979" w:rsidRPr="0007592D" w:rsidRDefault="003F5979" w:rsidP="00023169">
            <w:pPr>
              <w:ind w:left="567"/>
            </w:pPr>
            <w:r w:rsidRPr="0007592D">
              <w:rPr>
                <w:szCs w:val="22"/>
              </w:rPr>
              <w:t>Amivantamab intravenøs</w:t>
            </w:r>
            <w:r w:rsidRPr="0007592D">
              <w:rPr>
                <w:vertAlign w:val="superscript"/>
              </w:rPr>
              <w:t>b</w:t>
            </w:r>
            <w:r w:rsidR="0066464B" w:rsidRPr="0007592D">
              <w:rPr>
                <w:vertAlign w:val="superscript"/>
              </w:rPr>
              <w:t>, e</w:t>
            </w:r>
          </w:p>
        </w:tc>
        <w:tc>
          <w:tcPr>
            <w:tcW w:w="1574" w:type="dxa"/>
            <w:tcBorders>
              <w:bottom w:val="single" w:sz="4" w:space="0" w:color="auto"/>
            </w:tcBorders>
          </w:tcPr>
          <w:p w14:paraId="2ED3223C" w14:textId="31414D5D" w:rsidR="003F5979" w:rsidRPr="0007592D" w:rsidRDefault="003F5979" w:rsidP="003F5979">
            <w:pPr>
              <w:tabs>
                <w:tab w:val="left" w:pos="1134"/>
                <w:tab w:val="left" w:pos="1701"/>
              </w:tabs>
            </w:pPr>
            <w:r w:rsidRPr="0007592D">
              <w:t>Svært vanlige</w:t>
            </w:r>
          </w:p>
        </w:tc>
        <w:tc>
          <w:tcPr>
            <w:tcW w:w="1527" w:type="dxa"/>
            <w:tcBorders>
              <w:bottom w:val="single" w:sz="4" w:space="0" w:color="auto"/>
            </w:tcBorders>
          </w:tcPr>
          <w:p w14:paraId="74D519F5" w14:textId="6EC6ACEC" w:rsidR="003F5979" w:rsidRPr="0007592D" w:rsidRDefault="003F5979" w:rsidP="003F5979">
            <w:pPr>
              <w:jc w:val="center"/>
            </w:pPr>
            <w:r w:rsidRPr="0007592D">
              <w:t>63</w:t>
            </w:r>
          </w:p>
        </w:tc>
        <w:tc>
          <w:tcPr>
            <w:tcW w:w="1517" w:type="dxa"/>
            <w:tcBorders>
              <w:bottom w:val="single" w:sz="4" w:space="0" w:color="auto"/>
            </w:tcBorders>
          </w:tcPr>
          <w:p w14:paraId="2E51B4C1" w14:textId="07CEDBA6" w:rsidR="003F5979" w:rsidRPr="0007592D" w:rsidRDefault="003F5979" w:rsidP="003F5979">
            <w:pPr>
              <w:jc w:val="center"/>
            </w:pPr>
            <w:r w:rsidRPr="0007592D">
              <w:t>6</w:t>
            </w:r>
          </w:p>
        </w:tc>
      </w:tr>
      <w:tr w:rsidR="003F5979" w:rsidRPr="0007592D" w14:paraId="2590A4FA" w14:textId="77777777" w:rsidTr="00EF3F47">
        <w:trPr>
          <w:cantSplit/>
          <w:jc w:val="center"/>
        </w:trPr>
        <w:tc>
          <w:tcPr>
            <w:tcW w:w="4454" w:type="dxa"/>
            <w:tcBorders>
              <w:bottom w:val="single" w:sz="4" w:space="0" w:color="auto"/>
            </w:tcBorders>
          </w:tcPr>
          <w:p w14:paraId="691F3CD5" w14:textId="6228E5D0" w:rsidR="003F5979" w:rsidRPr="0007592D" w:rsidRDefault="003F5979" w:rsidP="00023169">
            <w:pPr>
              <w:ind w:left="567"/>
            </w:pPr>
            <w:r w:rsidRPr="0007592D">
              <w:rPr>
                <w:szCs w:val="22"/>
              </w:rPr>
              <w:t>Amivantamab subkutan</w:t>
            </w:r>
            <w:r w:rsidRPr="0007592D">
              <w:rPr>
                <w:vertAlign w:val="superscript"/>
              </w:rPr>
              <w:t>c</w:t>
            </w:r>
            <w:r w:rsidR="0066464B" w:rsidRPr="0007592D">
              <w:rPr>
                <w:vertAlign w:val="superscript"/>
              </w:rPr>
              <w:t>, f</w:t>
            </w:r>
          </w:p>
        </w:tc>
        <w:tc>
          <w:tcPr>
            <w:tcW w:w="1574" w:type="dxa"/>
            <w:tcBorders>
              <w:bottom w:val="single" w:sz="4" w:space="0" w:color="auto"/>
            </w:tcBorders>
          </w:tcPr>
          <w:p w14:paraId="6E6D9869" w14:textId="4AEC8D27" w:rsidR="003F5979" w:rsidRPr="0007592D" w:rsidRDefault="003F5979" w:rsidP="003F5979">
            <w:pPr>
              <w:tabs>
                <w:tab w:val="left" w:pos="1134"/>
                <w:tab w:val="left" w:pos="1701"/>
              </w:tabs>
            </w:pPr>
            <w:r w:rsidRPr="0007592D">
              <w:t>Svært vanlige</w:t>
            </w:r>
          </w:p>
        </w:tc>
        <w:tc>
          <w:tcPr>
            <w:tcW w:w="1527" w:type="dxa"/>
            <w:tcBorders>
              <w:bottom w:val="single" w:sz="4" w:space="0" w:color="auto"/>
            </w:tcBorders>
          </w:tcPr>
          <w:p w14:paraId="7D7CD699" w14:textId="7FE1DA23" w:rsidR="003F5979" w:rsidRPr="0007592D" w:rsidRDefault="0066464B" w:rsidP="003F5979">
            <w:pPr>
              <w:jc w:val="center"/>
            </w:pPr>
            <w:r w:rsidRPr="0007592D">
              <w:t>14</w:t>
            </w:r>
          </w:p>
        </w:tc>
        <w:tc>
          <w:tcPr>
            <w:tcW w:w="1517" w:type="dxa"/>
            <w:tcBorders>
              <w:bottom w:val="single" w:sz="4" w:space="0" w:color="auto"/>
            </w:tcBorders>
          </w:tcPr>
          <w:p w14:paraId="39419F7F" w14:textId="184DC7DA" w:rsidR="003F5979" w:rsidRPr="0007592D" w:rsidRDefault="0066464B" w:rsidP="003F5979">
            <w:pPr>
              <w:jc w:val="center"/>
            </w:pPr>
            <w:r w:rsidRPr="0007592D">
              <w:t>0,3</w:t>
            </w:r>
          </w:p>
        </w:tc>
      </w:tr>
      <w:tr w:rsidR="00DE48B9" w:rsidRPr="0007592D" w14:paraId="46094E50" w14:textId="77777777" w:rsidTr="00EF3F47">
        <w:trPr>
          <w:cantSplit/>
          <w:jc w:val="center"/>
        </w:trPr>
        <w:tc>
          <w:tcPr>
            <w:tcW w:w="9072" w:type="dxa"/>
            <w:gridSpan w:val="4"/>
            <w:tcBorders>
              <w:left w:val="nil"/>
              <w:bottom w:val="nil"/>
              <w:right w:val="nil"/>
            </w:tcBorders>
          </w:tcPr>
          <w:p w14:paraId="74D45E9E" w14:textId="18B8BAB9" w:rsidR="00DE48B9" w:rsidRPr="0007592D" w:rsidRDefault="00DE48B9" w:rsidP="00102BC1">
            <w:pPr>
              <w:tabs>
                <w:tab w:val="left" w:pos="284"/>
                <w:tab w:val="left" w:pos="1134"/>
                <w:tab w:val="left" w:pos="1701"/>
              </w:tabs>
              <w:ind w:left="284" w:hanging="284"/>
              <w:rPr>
                <w:sz w:val="18"/>
                <w:szCs w:val="18"/>
              </w:rPr>
            </w:pPr>
            <w:r w:rsidRPr="0007592D">
              <w:rPr>
                <w:szCs w:val="22"/>
              </w:rPr>
              <w:t>*</w:t>
            </w:r>
            <w:r w:rsidRPr="0007592D">
              <w:rPr>
                <w:sz w:val="18"/>
                <w:szCs w:val="18"/>
              </w:rPr>
              <w:tab/>
              <w:t>Gruppebetegnelser</w:t>
            </w:r>
            <w:r w:rsidR="00F74095" w:rsidRPr="0007592D">
              <w:rPr>
                <w:sz w:val="18"/>
                <w:szCs w:val="18"/>
              </w:rPr>
              <w:t>.</w:t>
            </w:r>
          </w:p>
          <w:p w14:paraId="21626070" w14:textId="77777777" w:rsidR="00F74095" w:rsidRPr="0007592D" w:rsidRDefault="00F74095" w:rsidP="00F74095">
            <w:pPr>
              <w:ind w:left="284" w:hanging="284"/>
              <w:rPr>
                <w:sz w:val="18"/>
              </w:rPr>
            </w:pPr>
            <w:r w:rsidRPr="0007592D">
              <w:rPr>
                <w:szCs w:val="22"/>
                <w:vertAlign w:val="superscript"/>
              </w:rPr>
              <w:t>a</w:t>
            </w:r>
            <w:r w:rsidRPr="0007592D">
              <w:rPr>
                <w:sz w:val="18"/>
              </w:rPr>
              <w:tab/>
              <w:t>Gjelder kun lazertinib.</w:t>
            </w:r>
          </w:p>
          <w:p w14:paraId="561A5E09" w14:textId="77777777" w:rsidR="00F74095" w:rsidRPr="0007592D" w:rsidRDefault="00F74095" w:rsidP="00F74095">
            <w:pPr>
              <w:ind w:left="284" w:hanging="284"/>
              <w:rPr>
                <w:sz w:val="18"/>
              </w:rPr>
            </w:pPr>
            <w:r w:rsidRPr="0007592D">
              <w:rPr>
                <w:szCs w:val="22"/>
                <w:vertAlign w:val="superscript"/>
              </w:rPr>
              <w:t>b</w:t>
            </w:r>
            <w:r w:rsidRPr="0007592D">
              <w:rPr>
                <w:sz w:val="18"/>
              </w:rPr>
              <w:tab/>
              <w:t>Frekvens basert kun på amivantamab intravenøs studie (MARIPOSA [N = 421]).</w:t>
            </w:r>
          </w:p>
          <w:p w14:paraId="4C9665B2" w14:textId="77777777" w:rsidR="00F74095" w:rsidRPr="0007592D" w:rsidRDefault="00F74095" w:rsidP="00F74095">
            <w:pPr>
              <w:ind w:left="284" w:hanging="284"/>
              <w:rPr>
                <w:sz w:val="18"/>
              </w:rPr>
            </w:pPr>
            <w:r w:rsidRPr="0007592D">
              <w:rPr>
                <w:szCs w:val="22"/>
                <w:vertAlign w:val="superscript"/>
              </w:rPr>
              <w:t>c</w:t>
            </w:r>
            <w:r w:rsidRPr="0007592D">
              <w:rPr>
                <w:sz w:val="18"/>
              </w:rPr>
              <w:tab/>
              <w:t>Frekvens basert kun på amivantamab subkutane studier (PALOMA</w:t>
            </w:r>
            <w:r w:rsidRPr="0007592D">
              <w:rPr>
                <w:sz w:val="18"/>
                <w:szCs w:val="18"/>
              </w:rPr>
              <w:noBreakHyphen/>
            </w:r>
            <w:r w:rsidRPr="0007592D">
              <w:rPr>
                <w:sz w:val="18"/>
              </w:rPr>
              <w:t>2 kohort 1 og 6 [N = 125] og PALOMA</w:t>
            </w:r>
            <w:r w:rsidRPr="0007592D">
              <w:rPr>
                <w:sz w:val="18"/>
                <w:szCs w:val="18"/>
              </w:rPr>
              <w:noBreakHyphen/>
            </w:r>
            <w:r w:rsidRPr="0007592D">
              <w:rPr>
                <w:sz w:val="18"/>
              </w:rPr>
              <w:t>3 subkutan arm [N = 206]).</w:t>
            </w:r>
          </w:p>
          <w:p w14:paraId="40C8431E" w14:textId="77777777" w:rsidR="00F74095" w:rsidRPr="0007592D" w:rsidRDefault="00F74095" w:rsidP="00F74095">
            <w:pPr>
              <w:ind w:left="284" w:hanging="284"/>
              <w:rPr>
                <w:sz w:val="18"/>
              </w:rPr>
            </w:pPr>
            <w:r w:rsidRPr="0007592D">
              <w:rPr>
                <w:szCs w:val="22"/>
                <w:vertAlign w:val="superscript"/>
              </w:rPr>
              <w:t>d</w:t>
            </w:r>
            <w:r w:rsidRPr="0007592D">
              <w:rPr>
                <w:sz w:val="18"/>
              </w:rPr>
              <w:tab/>
              <w:t>Reaksjoner på injeksjonsstedet er lokale tegn og symptomer forbundet med subkutan administrasjonsmåte.</w:t>
            </w:r>
          </w:p>
          <w:p w14:paraId="5DC3AD7D" w14:textId="77777777" w:rsidR="00F74095" w:rsidRPr="0007592D" w:rsidRDefault="00F74095" w:rsidP="00F74095">
            <w:pPr>
              <w:ind w:left="284" w:hanging="284"/>
              <w:rPr>
                <w:sz w:val="18"/>
              </w:rPr>
            </w:pPr>
            <w:r w:rsidRPr="0007592D">
              <w:rPr>
                <w:szCs w:val="22"/>
                <w:vertAlign w:val="superscript"/>
              </w:rPr>
              <w:t>e</w:t>
            </w:r>
            <w:r w:rsidRPr="0007592D">
              <w:rPr>
                <w:sz w:val="18"/>
              </w:rPr>
              <w:tab/>
              <w:t>Infusjonsrelaterte reaksjoner er systemiske tegn og symptomer forbundet med intravenøs infusjon av amivantamab.</w:t>
            </w:r>
          </w:p>
          <w:p w14:paraId="0E7F55C0" w14:textId="794459C0" w:rsidR="001D480F" w:rsidRPr="0007592D" w:rsidRDefault="00F74095" w:rsidP="00F74095">
            <w:pPr>
              <w:tabs>
                <w:tab w:val="left" w:pos="284"/>
                <w:tab w:val="left" w:pos="1134"/>
                <w:tab w:val="left" w:pos="1701"/>
              </w:tabs>
              <w:ind w:left="284" w:hanging="284"/>
            </w:pPr>
            <w:r w:rsidRPr="0007592D">
              <w:rPr>
                <w:szCs w:val="22"/>
                <w:vertAlign w:val="superscript"/>
              </w:rPr>
              <w:t>f</w:t>
            </w:r>
            <w:r w:rsidRPr="0007592D">
              <w:rPr>
                <w:sz w:val="18"/>
              </w:rPr>
              <w:tab/>
              <w:t>Administrasjonsrelaterte reaksjoner er systemiske tegn og symptomer forbundet med subkutan administrasjon av amivantamab.</w:t>
            </w:r>
          </w:p>
        </w:tc>
      </w:tr>
    </w:tbl>
    <w:p w14:paraId="6E0E294D" w14:textId="77777777" w:rsidR="00DE48B9" w:rsidRPr="0007592D" w:rsidRDefault="00DE48B9" w:rsidP="00DE48B9">
      <w:pPr>
        <w:rPr>
          <w:szCs w:val="22"/>
          <w:u w:val="single"/>
        </w:rPr>
      </w:pPr>
    </w:p>
    <w:p w14:paraId="305371CC" w14:textId="77777777" w:rsidR="00DE48B9" w:rsidRPr="0007592D" w:rsidRDefault="00DE48B9" w:rsidP="00DE48B9">
      <w:pPr>
        <w:keepNext/>
        <w:rPr>
          <w:szCs w:val="22"/>
          <w:u w:val="single"/>
        </w:rPr>
      </w:pPr>
      <w:r w:rsidRPr="0007592D">
        <w:rPr>
          <w:u w:val="single"/>
        </w:rPr>
        <w:t>Beskrivelse av utvalgte bivirkninger</w:t>
      </w:r>
    </w:p>
    <w:p w14:paraId="0C417EA5" w14:textId="77777777" w:rsidR="00DE48B9" w:rsidRPr="0007592D" w:rsidRDefault="00DE48B9" w:rsidP="00DE48B9">
      <w:pPr>
        <w:keepNext/>
        <w:rPr>
          <w:szCs w:val="22"/>
          <w:u w:val="single"/>
        </w:rPr>
      </w:pPr>
    </w:p>
    <w:p w14:paraId="47A44A1F" w14:textId="4D6027B7" w:rsidR="00DE48B9" w:rsidRPr="0007592D" w:rsidRDefault="007871CF" w:rsidP="00DE48B9">
      <w:pPr>
        <w:keepNext/>
        <w:rPr>
          <w:i/>
          <w:iCs/>
          <w:szCs w:val="22"/>
          <w:u w:val="single"/>
        </w:rPr>
      </w:pPr>
      <w:r w:rsidRPr="0007592D">
        <w:rPr>
          <w:i/>
          <w:u w:val="single"/>
        </w:rPr>
        <w:t>Administrasjonsrelaterte reaksjoner</w:t>
      </w:r>
    </w:p>
    <w:p w14:paraId="037D4096" w14:textId="77777777" w:rsidR="00140D3D" w:rsidRPr="0007592D" w:rsidRDefault="00F244A5" w:rsidP="00140D3D">
      <w:pPr>
        <w:rPr>
          <w:szCs w:val="22"/>
        </w:rPr>
      </w:pPr>
      <w:r w:rsidRPr="0007592D">
        <w:t xml:space="preserve">Generelt </w:t>
      </w:r>
      <w:r w:rsidR="00637B2C" w:rsidRPr="0007592D">
        <w:t xml:space="preserve">oppsto </w:t>
      </w:r>
      <w:bookmarkStart w:id="153" w:name="_Hlk185486277"/>
      <w:r w:rsidR="00861E1C" w:rsidRPr="0007592D">
        <w:t xml:space="preserve">administrasjonsrelaterte reaksjoner </w:t>
      </w:r>
      <w:bookmarkEnd w:id="153"/>
      <w:r w:rsidR="00861E1C" w:rsidRPr="0007592D">
        <w:t xml:space="preserve">hos 14 % av pasientene </w:t>
      </w:r>
      <w:r w:rsidRPr="0007592D">
        <w:t>beha</w:t>
      </w:r>
      <w:r w:rsidR="00643A45" w:rsidRPr="0007592D">
        <w:t>ndlet med</w:t>
      </w:r>
      <w:r w:rsidR="00861E1C" w:rsidRPr="0007592D">
        <w:t xml:space="preserve"> Rybrevant subkutan formulering i kombinasjon med</w:t>
      </w:r>
      <w:r w:rsidR="00861E1C" w:rsidRPr="0007592D">
        <w:rPr>
          <w:iCs/>
          <w:szCs w:val="22"/>
        </w:rPr>
        <w:t xml:space="preserve"> lazertinib</w:t>
      </w:r>
      <w:r w:rsidR="00643A45" w:rsidRPr="0007592D">
        <w:rPr>
          <w:iCs/>
          <w:szCs w:val="22"/>
        </w:rPr>
        <w:t>.</w:t>
      </w:r>
      <w:r w:rsidR="00861E1C" w:rsidRPr="0007592D">
        <w:t xml:space="preserve"> </w:t>
      </w:r>
      <w:r w:rsidR="00140D3D" w:rsidRPr="0007592D">
        <w:rPr>
          <w:szCs w:val="22"/>
        </w:rPr>
        <w:t>I PALOMA</w:t>
      </w:r>
      <w:r w:rsidR="00140D3D" w:rsidRPr="0007592D">
        <w:noBreakHyphen/>
      </w:r>
      <w:r w:rsidR="00140D3D" w:rsidRPr="0007592D">
        <w:rPr>
          <w:szCs w:val="22"/>
        </w:rPr>
        <w:t>3 ble administrasjonsrelaterte reaksjoner rapportert hos 13 % av pasientene behandlet med Rybrevant subkutan formulering i kombinasjon med lazertinib sammenlignet med 66 % behandlet med Rybrevant intravenøs formulering i kombinasjon med lazertinib. De hyppigste tegnene og symptomene på administrasjonsrelaterte reaksjoner inkluderer dyspné, rødming, feber, frysninger, kvalme og ubehag i brystet.</w:t>
      </w:r>
      <w:r w:rsidR="00140D3D" w:rsidRPr="0007592D">
        <w:t xml:space="preserve"> </w:t>
      </w:r>
      <w:r w:rsidR="00140D3D" w:rsidRPr="0007592D">
        <w:rPr>
          <w:szCs w:val="22"/>
        </w:rPr>
        <w:t>Mediantid til debut av første administrasjonsrelaterte reaksjoner var 2,1 timer (område: 0,0 til 176,5 timer). De fleste administrasjonsrelaterte reaksjoner (98 %) var av alvorlighetsgrad 1 eller 2.</w:t>
      </w:r>
    </w:p>
    <w:p w14:paraId="77236D5E" w14:textId="77777777" w:rsidR="00140D3D" w:rsidRPr="0007592D" w:rsidRDefault="00140D3D" w:rsidP="00140D3D">
      <w:pPr>
        <w:rPr>
          <w:szCs w:val="22"/>
        </w:rPr>
      </w:pPr>
    </w:p>
    <w:p w14:paraId="252795CD" w14:textId="77777777" w:rsidR="00140D3D" w:rsidRPr="0007592D" w:rsidRDefault="00140D3D" w:rsidP="00140D3D">
      <w:pPr>
        <w:keepNext/>
        <w:rPr>
          <w:i/>
          <w:iCs/>
          <w:szCs w:val="22"/>
          <w:u w:val="single"/>
        </w:rPr>
      </w:pPr>
      <w:r w:rsidRPr="0007592D">
        <w:rPr>
          <w:i/>
          <w:iCs/>
          <w:szCs w:val="22"/>
          <w:u w:val="single"/>
        </w:rPr>
        <w:t>Reaksjoner på injeksjonsstedet</w:t>
      </w:r>
    </w:p>
    <w:p w14:paraId="7AAAAD9D" w14:textId="77777777" w:rsidR="00140D3D" w:rsidRPr="0007592D" w:rsidRDefault="00140D3D" w:rsidP="00140D3D">
      <w:pPr>
        <w:rPr>
          <w:szCs w:val="22"/>
        </w:rPr>
      </w:pPr>
      <w:r w:rsidRPr="0007592D">
        <w:rPr>
          <w:szCs w:val="22"/>
        </w:rPr>
        <w:t xml:space="preserve">Generelt oppsto reaksjoner på injeksjonsstedet hos 8 % av pasientene behandlet med Rybrevant subkutan formulering i kombinasjon med lazertinib. Alle reaksjoner på injeksjonsstedet var alvorlighetsgrad 1 eller 2. Det hyppigste symptomet på reaksjoner på injeksjonsstedet var </w:t>
      </w:r>
      <w:r w:rsidRPr="0007592D" w:rsidDel="006F5B55">
        <w:rPr>
          <w:szCs w:val="22"/>
        </w:rPr>
        <w:t>erytem</w:t>
      </w:r>
      <w:r w:rsidRPr="0007592D">
        <w:rPr>
          <w:szCs w:val="22"/>
        </w:rPr>
        <w:t>.</w:t>
      </w:r>
    </w:p>
    <w:p w14:paraId="165415E3" w14:textId="77777777" w:rsidR="00DE48B9" w:rsidRPr="0007592D" w:rsidRDefault="00DE48B9" w:rsidP="00DE48B9">
      <w:pPr>
        <w:rPr>
          <w:szCs w:val="22"/>
        </w:rPr>
      </w:pPr>
    </w:p>
    <w:p w14:paraId="32D85F76" w14:textId="77777777" w:rsidR="00DE48B9" w:rsidRPr="0007592D" w:rsidRDefault="00DE48B9" w:rsidP="00DE48B9">
      <w:pPr>
        <w:keepNext/>
        <w:rPr>
          <w:i/>
          <w:iCs/>
          <w:szCs w:val="22"/>
          <w:u w:val="single"/>
        </w:rPr>
      </w:pPr>
      <w:r w:rsidRPr="0007592D">
        <w:rPr>
          <w:i/>
          <w:u w:val="single"/>
        </w:rPr>
        <w:t>Interstitiell lungesykdom</w:t>
      </w:r>
    </w:p>
    <w:p w14:paraId="31D2FBF9" w14:textId="4E988C83" w:rsidR="00DE48B9" w:rsidRPr="0007592D" w:rsidRDefault="00DE48B9" w:rsidP="00DE48B9">
      <w:r w:rsidRPr="0007592D">
        <w:t xml:space="preserve">Interstitiell lungesykdom </w:t>
      </w:r>
      <w:r w:rsidR="00B64BE1" w:rsidRPr="0007592D">
        <w:t xml:space="preserve">(ILD) </w:t>
      </w:r>
      <w:r w:rsidRPr="0007592D">
        <w:t>eller ILD-lignende bivirkninger har vært rapportert ved bruk av amivantamab, samt ved bruk av andre EGFR-hemmere. I</w:t>
      </w:r>
      <w:r w:rsidR="00B64BE1" w:rsidRPr="0007592D">
        <w:t>LD ble</w:t>
      </w:r>
      <w:r w:rsidRPr="0007592D">
        <w:t xml:space="preserve"> rapportert hos </w:t>
      </w:r>
      <w:r w:rsidR="00B64BE1" w:rsidRPr="0007592D">
        <w:t>3</w:t>
      </w:r>
      <w:r w:rsidRPr="0007592D">
        <w:t xml:space="preserve">,6 % av pasientene behandlet med </w:t>
      </w:r>
      <w:r w:rsidR="00234170" w:rsidRPr="0007592D">
        <w:rPr>
          <w:szCs w:val="22"/>
        </w:rPr>
        <w:t xml:space="preserve">Rybrevant (enten intravenøs eller </w:t>
      </w:r>
      <w:bookmarkStart w:id="154" w:name="_Hlk185488422"/>
      <w:r w:rsidR="00234170" w:rsidRPr="0007592D">
        <w:rPr>
          <w:szCs w:val="22"/>
        </w:rPr>
        <w:t xml:space="preserve">subkutan formulering) </w:t>
      </w:r>
      <w:r w:rsidR="00506565" w:rsidRPr="0007592D">
        <w:rPr>
          <w:szCs w:val="22"/>
        </w:rPr>
        <w:t>i</w:t>
      </w:r>
      <w:r w:rsidRPr="0007592D">
        <w:t xml:space="preserve"> kombinasjon med </w:t>
      </w:r>
      <w:bookmarkEnd w:id="154"/>
      <w:r w:rsidRPr="0007592D">
        <w:rPr>
          <w:iCs/>
          <w:szCs w:val="22"/>
        </w:rPr>
        <w:t xml:space="preserve">lazertinib, inkludert </w:t>
      </w:r>
      <w:r w:rsidR="00506565" w:rsidRPr="0007592D">
        <w:rPr>
          <w:iCs/>
          <w:szCs w:val="22"/>
        </w:rPr>
        <w:t>2</w:t>
      </w:r>
      <w:r w:rsidRPr="0007592D">
        <w:rPr>
          <w:iCs/>
          <w:szCs w:val="22"/>
        </w:rPr>
        <w:t xml:space="preserve"> (0,</w:t>
      </w:r>
      <w:r w:rsidR="00506565" w:rsidRPr="0007592D">
        <w:rPr>
          <w:iCs/>
          <w:szCs w:val="22"/>
        </w:rPr>
        <w:t>3</w:t>
      </w:r>
      <w:r w:rsidRPr="0007592D">
        <w:rPr>
          <w:iCs/>
          <w:szCs w:val="22"/>
        </w:rPr>
        <w:t xml:space="preserve"> %) </w:t>
      </w:r>
      <w:r w:rsidR="004E1E28" w:rsidRPr="0007592D">
        <w:rPr>
          <w:iCs/>
          <w:szCs w:val="22"/>
        </w:rPr>
        <w:t xml:space="preserve">pasienter med en </w:t>
      </w:r>
      <w:r w:rsidRPr="0007592D">
        <w:rPr>
          <w:iCs/>
          <w:szCs w:val="22"/>
        </w:rPr>
        <w:t xml:space="preserve">fatal </w:t>
      </w:r>
      <w:r w:rsidR="004E1E28" w:rsidRPr="0007592D">
        <w:rPr>
          <w:iCs/>
          <w:szCs w:val="22"/>
        </w:rPr>
        <w:t>reaksjon</w:t>
      </w:r>
      <w:r w:rsidRPr="0007592D">
        <w:t xml:space="preserve">. Pasienter med en medisinsk historikk med ILD, </w:t>
      </w:r>
      <w:r w:rsidR="007C7B96" w:rsidRPr="0007592D">
        <w:t xml:space="preserve">inkludert </w:t>
      </w:r>
      <w:r w:rsidRPr="0007592D">
        <w:t>legemiddelindusert ILD</w:t>
      </w:r>
      <w:r w:rsidR="007C7B96" w:rsidRPr="0007592D">
        <w:t xml:space="preserve"> eller</w:t>
      </w:r>
      <w:r w:rsidRPr="0007592D">
        <w:t xml:space="preserve"> strålingspneumoni</w:t>
      </w:r>
      <w:r w:rsidR="00105F03" w:rsidRPr="0007592D">
        <w:t>tt</w:t>
      </w:r>
      <w:r w:rsidR="007C7B96" w:rsidRPr="0007592D">
        <w:t>,</w:t>
      </w:r>
      <w:r w:rsidRPr="0007592D">
        <w:t xml:space="preserve"> ble utelukket fra </w:t>
      </w:r>
      <w:r w:rsidR="005614F4" w:rsidRPr="0007592D">
        <w:rPr>
          <w:szCs w:val="22"/>
        </w:rPr>
        <w:t>PALOMA</w:t>
      </w:r>
      <w:r w:rsidR="005614F4" w:rsidRPr="0007592D">
        <w:noBreakHyphen/>
        <w:t>2</w:t>
      </w:r>
      <w:r w:rsidR="005614F4" w:rsidRPr="0007592D">
        <w:rPr>
          <w:szCs w:val="22"/>
        </w:rPr>
        <w:t xml:space="preserve"> og PALOMA</w:t>
      </w:r>
      <w:r w:rsidR="005614F4" w:rsidRPr="0007592D">
        <w:noBreakHyphen/>
      </w:r>
      <w:r w:rsidR="005614F4" w:rsidRPr="0007592D">
        <w:rPr>
          <w:szCs w:val="22"/>
        </w:rPr>
        <w:t>3</w:t>
      </w:r>
      <w:r w:rsidRPr="0007592D">
        <w:t>.</w:t>
      </w:r>
    </w:p>
    <w:p w14:paraId="06194B97" w14:textId="77777777" w:rsidR="00DE48B9" w:rsidRPr="0007592D" w:rsidRDefault="00DE48B9" w:rsidP="00DE48B9"/>
    <w:p w14:paraId="137581F3" w14:textId="77777777" w:rsidR="00DE48B9" w:rsidRPr="0007592D" w:rsidRDefault="00DE48B9" w:rsidP="00DE48B9">
      <w:pPr>
        <w:keepNext/>
        <w:rPr>
          <w:i/>
          <w:iCs/>
          <w:u w:val="single"/>
        </w:rPr>
      </w:pPr>
      <w:r w:rsidRPr="0007592D">
        <w:rPr>
          <w:i/>
          <w:iCs/>
          <w:u w:val="single"/>
        </w:rPr>
        <w:t>Venøs tromboemboli (VTE)-hendelser ved samtidig bruk av lazertinib</w:t>
      </w:r>
    </w:p>
    <w:p w14:paraId="018DAD89" w14:textId="7DC332E3" w:rsidR="001F35BE" w:rsidRPr="0007592D" w:rsidRDefault="00DE48B9" w:rsidP="00402691">
      <w:r w:rsidRPr="0007592D">
        <w:t>VTE-hendelser, inkludert</w:t>
      </w:r>
      <w:r w:rsidRPr="0007592D" w:rsidDel="00CC53FB">
        <w:t xml:space="preserve"> </w:t>
      </w:r>
      <w:r w:rsidRPr="0007592D">
        <w:t>dyp venetrombose</w:t>
      </w:r>
      <w:r w:rsidRPr="0007592D" w:rsidDel="00CC53FB">
        <w:t xml:space="preserve"> </w:t>
      </w:r>
      <w:r w:rsidRPr="0007592D">
        <w:t>(DVT) og lungeemboli</w:t>
      </w:r>
      <w:r w:rsidRPr="0007592D" w:rsidDel="00CC53FB">
        <w:t xml:space="preserve"> </w:t>
      </w:r>
      <w:r w:rsidRPr="0007592D">
        <w:t>(LE)</w:t>
      </w:r>
      <w:r w:rsidR="005D4866" w:rsidRPr="0007592D">
        <w:t>, ble</w:t>
      </w:r>
      <w:r w:rsidRPr="0007592D">
        <w:t xml:space="preserve"> rapportert</w:t>
      </w:r>
      <w:r w:rsidRPr="0007592D" w:rsidDel="00CC53FB">
        <w:t xml:space="preserve"> </w:t>
      </w:r>
      <w:r w:rsidRPr="0007592D">
        <w:t>hos</w:t>
      </w:r>
      <w:r w:rsidRPr="0007592D" w:rsidDel="00CC53FB">
        <w:t xml:space="preserve"> </w:t>
      </w:r>
      <w:r w:rsidR="00500DF7" w:rsidRPr="0007592D">
        <w:t>11</w:t>
      </w:r>
      <w:r w:rsidRPr="0007592D">
        <w:t> %</w:t>
      </w:r>
      <w:r w:rsidRPr="0007592D" w:rsidDel="00CC53FB">
        <w:t xml:space="preserve"> </w:t>
      </w:r>
      <w:r w:rsidRPr="0007592D">
        <w:t>av pasientene som fikk</w:t>
      </w:r>
      <w:r w:rsidRPr="0007592D" w:rsidDel="00CC53FB">
        <w:t xml:space="preserve"> </w:t>
      </w:r>
      <w:r w:rsidRPr="0007592D">
        <w:t>Rybrevant</w:t>
      </w:r>
      <w:r w:rsidR="00491C7D" w:rsidRPr="0007592D">
        <w:rPr>
          <w:szCs w:val="22"/>
        </w:rPr>
        <w:t xml:space="preserve"> subkutan formulering</w:t>
      </w:r>
      <w:r w:rsidRPr="0007592D" w:rsidDel="00CC53FB">
        <w:t xml:space="preserve"> </w:t>
      </w:r>
      <w:r w:rsidRPr="0007592D">
        <w:t xml:space="preserve">i kombinasjon med </w:t>
      </w:r>
      <w:r w:rsidRPr="0007592D" w:rsidDel="00CC53FB">
        <w:t>lazertinib</w:t>
      </w:r>
      <w:r w:rsidR="00491C7D" w:rsidRPr="0007592D">
        <w:rPr>
          <w:iCs/>
          <w:szCs w:val="22"/>
        </w:rPr>
        <w:t xml:space="preserve"> i </w:t>
      </w:r>
      <w:r w:rsidR="00491C7D" w:rsidRPr="0007592D">
        <w:rPr>
          <w:szCs w:val="22"/>
        </w:rPr>
        <w:t>PALOMA</w:t>
      </w:r>
      <w:r w:rsidR="00491C7D" w:rsidRPr="0007592D">
        <w:noBreakHyphen/>
        <w:t>2</w:t>
      </w:r>
      <w:r w:rsidR="00491C7D" w:rsidRPr="0007592D">
        <w:rPr>
          <w:szCs w:val="22"/>
        </w:rPr>
        <w:t xml:space="preserve"> og PALOMA</w:t>
      </w:r>
      <w:r w:rsidR="00491C7D" w:rsidRPr="0007592D">
        <w:noBreakHyphen/>
      </w:r>
      <w:r w:rsidR="00491C7D" w:rsidRPr="0007592D">
        <w:rPr>
          <w:szCs w:val="22"/>
        </w:rPr>
        <w:t>3</w:t>
      </w:r>
      <w:r w:rsidRPr="0007592D" w:rsidDel="00CC53FB">
        <w:t xml:space="preserve">. </w:t>
      </w:r>
      <w:r w:rsidRPr="0007592D">
        <w:t>De fleste tilfellene var av grad </w:t>
      </w:r>
      <w:r w:rsidRPr="0007592D" w:rsidDel="00CC53FB">
        <w:t>1</w:t>
      </w:r>
      <w:r w:rsidRPr="0007592D">
        <w:t xml:space="preserve"> eller </w:t>
      </w:r>
      <w:r w:rsidRPr="0007592D" w:rsidDel="00CC53FB">
        <w:t>2,</w:t>
      </w:r>
      <w:r w:rsidRPr="0007592D">
        <w:t xml:space="preserve"> hendelser av grad </w:t>
      </w:r>
      <w:r w:rsidRPr="0007592D" w:rsidDel="00CC53FB">
        <w:t xml:space="preserve">3 </w:t>
      </w:r>
      <w:r w:rsidRPr="0007592D">
        <w:t xml:space="preserve">forekom hos </w:t>
      </w:r>
      <w:r w:rsidR="004F1017" w:rsidRPr="0007592D">
        <w:t>3 (0,9</w:t>
      </w:r>
      <w:r w:rsidRPr="0007592D">
        <w:t> %</w:t>
      </w:r>
      <w:r w:rsidR="004F1017" w:rsidRPr="0007592D">
        <w:t>)</w:t>
      </w:r>
      <w:r w:rsidRPr="0007592D" w:rsidDel="00CC53FB">
        <w:t xml:space="preserve"> </w:t>
      </w:r>
      <w:r w:rsidRPr="0007592D">
        <w:t>pasiente</w:t>
      </w:r>
      <w:r w:rsidR="000E2301" w:rsidRPr="0007592D">
        <w:t xml:space="preserve">r. </w:t>
      </w:r>
      <w:r w:rsidR="0033222A" w:rsidRPr="0007592D">
        <w:t>I tillegg tok 269 (81 %) av disse 331 pasientene som fikk Rybrevant subkutan formulering, profylaktiske antikoagulantia med en direktevirkende oral antikoagulant eller et lavmolekylært heparin de første fire månede</w:t>
      </w:r>
      <w:r w:rsidR="00871E24" w:rsidRPr="0007592D">
        <w:t>n</w:t>
      </w:r>
      <w:r w:rsidR="0033222A" w:rsidRPr="0007592D">
        <w:t xml:space="preserve">e av studiebehandlingen. </w:t>
      </w:r>
      <w:bookmarkStart w:id="155" w:name="_Hlk180445882"/>
      <w:r w:rsidR="0033222A" w:rsidRPr="0007592D">
        <w:t>I PALOMA</w:t>
      </w:r>
      <w:r w:rsidR="0033222A" w:rsidRPr="0007592D">
        <w:noBreakHyphen/>
        <w:t xml:space="preserve">3 var forekomsten av VTE-reaksjoner 9 % for pasienter behandlet med Rybrevant subkutan formulering i kombinasjon med lazertinib, sammenlignet med 13 % behandlet med Rybrevant intravenøs formulering i kombinasjon med lazertinib, med tilsvarende bruk av profylaktiske antikoagulantia i begge behandlingsarmer (80 % i subkutan arm mot 81 % i intravenøs arm). </w:t>
      </w:r>
      <w:bookmarkEnd w:id="155"/>
      <w:r w:rsidR="0033222A" w:rsidRPr="0007592D">
        <w:t>For pasienter som ikke fikk profylaktiske antikoagulantia, var total forekomst av VTE 17 % for pasienter behandlet med Rybrevant subkutan formulering i kombinasjon med lazertinib, med alle VTE-reaksjoner rapportert som grad 1</w:t>
      </w:r>
      <w:r w:rsidR="0033222A" w:rsidRPr="0007592D">
        <w:noBreakHyphen/>
        <w:t>2 og alvorlige VTE-</w:t>
      </w:r>
      <w:r w:rsidR="007B7930" w:rsidRPr="0007592D">
        <w:t>re</w:t>
      </w:r>
      <w:r w:rsidR="007A45F5" w:rsidRPr="0007592D">
        <w:t>a</w:t>
      </w:r>
      <w:r w:rsidR="007B7930" w:rsidRPr="0007592D">
        <w:t>ksjoner</w:t>
      </w:r>
      <w:r w:rsidR="007A45F5" w:rsidRPr="0007592D">
        <w:t xml:space="preserve"> rapportert</w:t>
      </w:r>
      <w:r w:rsidR="00372309" w:rsidRPr="0007592D">
        <w:t xml:space="preserve"> hos 4,8 % av disse pasientene</w:t>
      </w:r>
      <w:r w:rsidR="00914F75" w:rsidRPr="0007592D">
        <w:t xml:space="preserve">, sammenlignet med en total forekomst på 23 % for </w:t>
      </w:r>
      <w:r w:rsidR="001F35BE" w:rsidRPr="0007592D">
        <w:t>pasienter behandlet med Rybrevant intravenøs formulering i kombinasjon med lazertinib,</w:t>
      </w:r>
      <w:r w:rsidR="0053682A" w:rsidRPr="0007592D">
        <w:t xml:space="preserve"> med VTE-reaksjoner av grad 3 rapportert hos 10 % og alvorlige VTE-reaksjoner rapportert hos</w:t>
      </w:r>
      <w:r w:rsidR="00A0147C" w:rsidRPr="0007592D">
        <w:t xml:space="preserve"> 8</w:t>
      </w:r>
      <w:r w:rsidR="0053682A" w:rsidRPr="0007592D">
        <w:t> % av disse pasientene</w:t>
      </w:r>
      <w:r w:rsidR="0007171C" w:rsidRPr="0007592D">
        <w:t>.</w:t>
      </w:r>
    </w:p>
    <w:p w14:paraId="22255D8A" w14:textId="77777777" w:rsidR="001F35BE" w:rsidRPr="0007592D" w:rsidRDefault="001F35BE" w:rsidP="00402691">
      <w:pPr>
        <w:rPr>
          <w:iCs/>
          <w:szCs w:val="22"/>
        </w:rPr>
      </w:pPr>
    </w:p>
    <w:p w14:paraId="5CF59C7C" w14:textId="77777777" w:rsidR="00DE48B9" w:rsidRPr="0007592D" w:rsidRDefault="00DE48B9" w:rsidP="00DE48B9">
      <w:pPr>
        <w:keepNext/>
        <w:rPr>
          <w:i/>
          <w:iCs/>
          <w:szCs w:val="22"/>
          <w:u w:val="single"/>
        </w:rPr>
      </w:pPr>
      <w:r w:rsidRPr="0007592D">
        <w:rPr>
          <w:i/>
          <w:u w:val="single"/>
        </w:rPr>
        <w:t>Reaksjoner i hud og negler</w:t>
      </w:r>
    </w:p>
    <w:p w14:paraId="68F0437F" w14:textId="13582449" w:rsidR="00405D11" w:rsidRDefault="00DE48B9" w:rsidP="00DE48B9">
      <w:pPr>
        <w:rPr>
          <w:ins w:id="156" w:author="Norwegian vendor" w:date="2025-09-03T13:22:00Z" w16du:dateUtc="2025-09-03T11:22:00Z"/>
        </w:rPr>
      </w:pPr>
      <w:r w:rsidRPr="0007592D">
        <w:t xml:space="preserve">Utslett (inkludert akneiform dermatitt), pruritus og tørr hud </w:t>
      </w:r>
      <w:r w:rsidR="005626CE">
        <w:t>oppsto</w:t>
      </w:r>
      <w:r w:rsidR="00402691" w:rsidRPr="0007592D">
        <w:t xml:space="preserve"> </w:t>
      </w:r>
      <w:r w:rsidRPr="0007592D">
        <w:t xml:space="preserve">hos </w:t>
      </w:r>
      <w:r w:rsidR="001B4261" w:rsidRPr="0007592D">
        <w:t xml:space="preserve">pasienter behandlet med </w:t>
      </w:r>
      <w:r w:rsidR="001B4261" w:rsidRPr="0007592D">
        <w:rPr>
          <w:szCs w:val="22"/>
        </w:rPr>
        <w:t>Rybrevant (enten intravenøs eller subkutan formulering) i</w:t>
      </w:r>
      <w:r w:rsidR="001B4261" w:rsidRPr="0007592D">
        <w:t xml:space="preserve"> kombinasjon med </w:t>
      </w:r>
      <w:r w:rsidR="001B4261" w:rsidRPr="0007592D">
        <w:rPr>
          <w:iCs/>
          <w:szCs w:val="22"/>
        </w:rPr>
        <w:t>lazertinib.</w:t>
      </w:r>
      <w:r w:rsidR="00A1047C" w:rsidRPr="0007592D">
        <w:rPr>
          <w:iCs/>
          <w:szCs w:val="22"/>
        </w:rPr>
        <w:t xml:space="preserve"> </w:t>
      </w:r>
      <w:r w:rsidRPr="0007592D">
        <w:t>Utslett oppsto hos 8</w:t>
      </w:r>
      <w:r w:rsidR="00D870D1" w:rsidRPr="0007592D">
        <w:t>7</w:t>
      </w:r>
      <w:r w:rsidRPr="0007592D">
        <w:t> % av pasientene</w:t>
      </w:r>
      <w:r w:rsidR="00D870D1" w:rsidRPr="0007592D">
        <w:t xml:space="preserve">, </w:t>
      </w:r>
      <w:r w:rsidR="005626CE">
        <w:t>som</w:t>
      </w:r>
      <w:r w:rsidR="004C0C03" w:rsidRPr="0007592D">
        <w:t xml:space="preserve"> medførte seponering av </w:t>
      </w:r>
      <w:r w:rsidR="004C0C03" w:rsidRPr="0007592D">
        <w:rPr>
          <w:szCs w:val="22"/>
        </w:rPr>
        <w:t>Rybrevant</w:t>
      </w:r>
      <w:r w:rsidR="004C0C03" w:rsidRPr="0007592D">
        <w:t xml:space="preserve"> hos </w:t>
      </w:r>
      <w:r w:rsidR="00C4373F" w:rsidRPr="0007592D">
        <w:t>0,7</w:t>
      </w:r>
      <w:r w:rsidR="004C0C03" w:rsidRPr="0007592D">
        <w:t> % av pasientene</w:t>
      </w:r>
      <w:r w:rsidR="00C4373F" w:rsidRPr="0007592D">
        <w:t xml:space="preserve">. </w:t>
      </w:r>
      <w:r w:rsidRPr="0007592D">
        <w:t xml:space="preserve">De fleste tilfellene var av grad 1 eller 2, og </w:t>
      </w:r>
      <w:r w:rsidR="005A6E4E" w:rsidRPr="0007592D">
        <w:t xml:space="preserve">reaksjoner </w:t>
      </w:r>
      <w:r w:rsidRPr="0007592D">
        <w:t xml:space="preserve">av grad 3 </w:t>
      </w:r>
      <w:r w:rsidR="00AF4E7D" w:rsidRPr="0007592D">
        <w:t xml:space="preserve">og grad 4 </w:t>
      </w:r>
      <w:r w:rsidRPr="0007592D">
        <w:t xml:space="preserve">forekom hos </w:t>
      </w:r>
      <w:r w:rsidR="00AF4E7D" w:rsidRPr="0007592D">
        <w:t xml:space="preserve">henholdsvis </w:t>
      </w:r>
      <w:r w:rsidRPr="0007592D">
        <w:t>2</w:t>
      </w:r>
      <w:r w:rsidR="00AF4E7D" w:rsidRPr="0007592D">
        <w:t>3</w:t>
      </w:r>
      <w:r w:rsidRPr="0007592D">
        <w:t xml:space="preserve"> % </w:t>
      </w:r>
      <w:r w:rsidR="00AF4E7D" w:rsidRPr="0007592D">
        <w:t xml:space="preserve">og </w:t>
      </w:r>
      <w:r w:rsidR="00AD0C08" w:rsidRPr="0007592D">
        <w:t xml:space="preserve">0,1 % </w:t>
      </w:r>
      <w:r w:rsidRPr="0007592D">
        <w:t>av pasientene.</w:t>
      </w:r>
    </w:p>
    <w:p w14:paraId="69E8F598" w14:textId="77777777" w:rsidR="00405D11" w:rsidRDefault="00405D11" w:rsidP="00405D11">
      <w:pPr>
        <w:rPr>
          <w:ins w:id="157" w:author="Norwegian vendor" w:date="2025-09-03T13:22:00Z" w16du:dateUtc="2025-09-03T11:22:00Z"/>
        </w:rPr>
      </w:pPr>
    </w:p>
    <w:p w14:paraId="7983E8EF" w14:textId="252CD822" w:rsidR="009D0D28" w:rsidRDefault="000D69E5" w:rsidP="00405D11">
      <w:pPr>
        <w:rPr>
          <w:ins w:id="158" w:author="Norwegian vendor" w:date="2025-09-04T13:28:00Z" w16du:dateUtc="2025-09-04T11:28:00Z"/>
        </w:rPr>
      </w:pPr>
      <w:ins w:id="159" w:author="Nordics REG LOC MT [JACNO]" w:date="2025-09-08T13:36:00Z" w16du:dateUtc="2025-09-08T11:36:00Z">
        <w:r>
          <w:t>E</w:t>
        </w:r>
      </w:ins>
      <w:ins w:id="160" w:author="Norwegian vendor" w:date="2025-09-03T13:22:00Z" w16du:dateUtc="2025-09-03T11:22:00Z">
        <w:r w:rsidR="00405D11">
          <w:t>n fase</w:t>
        </w:r>
        <w:r w:rsidR="00F41CD2">
          <w:t> </w:t>
        </w:r>
        <w:r w:rsidR="00405D11">
          <w:t xml:space="preserve">2 studie </w:t>
        </w:r>
      </w:ins>
      <w:ins w:id="161" w:author="Nordics REG LOC MT [JACNO]" w:date="2025-09-08T13:36:00Z" w16du:dateUtc="2025-09-08T11:36:00Z">
        <w:r>
          <w:t xml:space="preserve">har blitt utført </w:t>
        </w:r>
      </w:ins>
      <w:ins w:id="162" w:author="Norwegian vendor" w:date="2025-09-03T13:22:00Z" w16du:dateUtc="2025-09-03T11:22:00Z">
        <w:r w:rsidR="00405D11">
          <w:t>hos pasienter behandlet med Rybrevant i kombinasjon med lazertinib for å undersøke bruken av profylaktisk behandling med et oralt antibiotikum, et topi</w:t>
        </w:r>
      </w:ins>
      <w:ins w:id="163" w:author="Norwegian vendor" w:date="2025-09-04T13:27:00Z" w16du:dateUtc="2025-09-04T11:27:00Z">
        <w:r w:rsidR="009D0D28">
          <w:t>kalt</w:t>
        </w:r>
      </w:ins>
      <w:ins w:id="164" w:author="Norwegian vendor" w:date="2025-09-03T13:22:00Z" w16du:dateUtc="2025-09-03T11:22:00Z">
        <w:r w:rsidR="00405D11">
          <w:t xml:space="preserve"> antibiotikum </w:t>
        </w:r>
      </w:ins>
      <w:ins w:id="165" w:author="Norwegian vendor" w:date="2025-09-04T13:27:00Z" w16du:dateUtc="2025-09-04T11:27:00Z">
        <w:r w:rsidR="009D0D28">
          <w:t>til</w:t>
        </w:r>
      </w:ins>
      <w:ins w:id="166" w:author="Norwegian vendor" w:date="2025-09-03T13:22:00Z" w16du:dateUtc="2025-09-03T11:22:00Z">
        <w:r w:rsidR="00405D11">
          <w:t xml:space="preserve"> hodebunnen, et fuktighetsmiddel </w:t>
        </w:r>
      </w:ins>
      <w:ins w:id="167" w:author="Norwegian vendor" w:date="2025-09-04T13:27:00Z" w16du:dateUtc="2025-09-04T11:27:00Z">
        <w:r w:rsidR="009D0D28">
          <w:t>til</w:t>
        </w:r>
      </w:ins>
      <w:ins w:id="168" w:author="Norwegian vendor" w:date="2025-09-03T13:22:00Z" w16du:dateUtc="2025-09-03T11:22:00Z">
        <w:r w:rsidR="00405D11">
          <w:t xml:space="preserve"> ansiktet og hele kroppen (unntatt hodebunn</w:t>
        </w:r>
      </w:ins>
      <w:ins w:id="169" w:author="Norwegian vendor" w:date="2025-09-04T13:28:00Z" w16du:dateUtc="2025-09-04T11:28:00Z">
        <w:r w:rsidR="009D0D28">
          <w:t>en</w:t>
        </w:r>
      </w:ins>
      <w:ins w:id="170" w:author="Norwegian vendor" w:date="2025-09-03T13:22:00Z" w16du:dateUtc="2025-09-03T11:22:00Z">
        <w:r w:rsidR="00405D11">
          <w:t>) og et a</w:t>
        </w:r>
      </w:ins>
      <w:ins w:id="171" w:author="Norwegian vendor" w:date="2025-09-04T13:28:00Z" w16du:dateUtc="2025-09-04T11:28:00Z">
        <w:r w:rsidR="009D0D28">
          <w:t>nti</w:t>
        </w:r>
      </w:ins>
      <w:ins w:id="172" w:author="Norwegian vendor" w:date="2025-09-03T13:22:00Z" w16du:dateUtc="2025-09-03T11:22:00Z">
        <w:r w:rsidR="00405D11">
          <w:t xml:space="preserve">septisk middel </w:t>
        </w:r>
      </w:ins>
      <w:ins w:id="173" w:author="Norwegian vendor" w:date="2025-09-04T13:28:00Z" w16du:dateUtc="2025-09-04T11:28:00Z">
        <w:r w:rsidR="009D0D28">
          <w:t>til</w:t>
        </w:r>
      </w:ins>
      <w:ins w:id="174" w:author="Norwegian vendor" w:date="2025-09-03T13:22:00Z" w16du:dateUtc="2025-09-03T11:22:00Z">
        <w:r w:rsidR="00405D11">
          <w:t xml:space="preserve"> hender og føtter (se pkt.</w:t>
        </w:r>
        <w:r w:rsidR="00F41CD2">
          <w:t> </w:t>
        </w:r>
        <w:r w:rsidR="00405D11">
          <w:t xml:space="preserve">4.2 og 4.4). </w:t>
        </w:r>
      </w:ins>
      <w:ins w:id="175" w:author="Norwegian vendor" w:date="2025-09-04T13:28:00Z" w16du:dateUtc="2025-09-04T11:28:00Z">
        <w:r w:rsidR="0063439B">
          <w:t xml:space="preserve">Det ble sett en reduksjon i forekomsten av dermatologiske bivirkninger av </w:t>
        </w:r>
        <w:r w:rsidR="0063439B" w:rsidRPr="000F7673">
          <w:t>≥</w:t>
        </w:r>
        <w:r w:rsidR="0063439B">
          <w:t xml:space="preserve"> grad 2 i de første 12 behandlingsukene, sammenlignet med standard dermatologisk behandling som brukes i klinisk praksis (38,6 % vs. 76,5 %, </w:t>
        </w:r>
        <w:r w:rsidR="0063439B" w:rsidRPr="006F5DEA">
          <w:t>p</w:t>
        </w:r>
        <w:r w:rsidR="0063439B">
          <w:t> </w:t>
        </w:r>
        <w:r w:rsidR="0063439B" w:rsidRPr="006F5DEA">
          <w:t>&lt;</w:t>
        </w:r>
        <w:r w:rsidR="0063439B">
          <w:t> </w:t>
        </w:r>
        <w:r w:rsidR="0063439B" w:rsidRPr="006F5DEA">
          <w:t>0</w:t>
        </w:r>
        <w:r w:rsidR="0063439B">
          <w:t>,</w:t>
        </w:r>
        <w:r w:rsidR="0063439B" w:rsidRPr="006F5DEA">
          <w:t>0001).</w:t>
        </w:r>
        <w:r w:rsidR="0063439B">
          <w:t xml:space="preserve"> I tillegg var det en reduksjon i bivirkninger av </w:t>
        </w:r>
        <w:r w:rsidR="0063439B" w:rsidRPr="006F5DEA">
          <w:t>≥</w:t>
        </w:r>
        <w:r w:rsidR="0063439B">
          <w:t xml:space="preserve"> grad 2 som involverte hodebunnen i de første 12 behandlingsukene </w:t>
        </w:r>
        <w:r w:rsidR="0063439B" w:rsidRPr="00102B8D">
          <w:t>(8</w:t>
        </w:r>
        <w:r w:rsidR="0063439B">
          <w:t>,</w:t>
        </w:r>
        <w:r w:rsidR="0063439B" w:rsidRPr="00102B8D">
          <w:t>6</w:t>
        </w:r>
        <w:r w:rsidR="0063439B">
          <w:t> </w:t>
        </w:r>
        <w:r w:rsidR="0063439B" w:rsidRPr="00102B8D">
          <w:t>% vs. 29</w:t>
        </w:r>
        <w:r w:rsidR="0063439B">
          <w:t>,</w:t>
        </w:r>
        <w:r w:rsidR="0063439B" w:rsidRPr="00102B8D">
          <w:t>4</w:t>
        </w:r>
        <w:r w:rsidR="0063439B">
          <w:t> </w:t>
        </w:r>
        <w:r w:rsidR="0063439B" w:rsidRPr="00102B8D">
          <w:t>%)</w:t>
        </w:r>
        <w:r w:rsidR="0063439B">
          <w:t xml:space="preserve"> sammen med lavere forekomst av dosereduksjon </w:t>
        </w:r>
        <w:r w:rsidR="0063439B" w:rsidRPr="006F5DEA">
          <w:t>(7</w:t>
        </w:r>
        <w:r w:rsidR="0063439B">
          <w:t>,</w:t>
        </w:r>
        <w:r w:rsidR="0063439B" w:rsidRPr="006F5DEA">
          <w:t>1</w:t>
        </w:r>
        <w:r w:rsidR="0063439B">
          <w:t> </w:t>
        </w:r>
        <w:r w:rsidR="0063439B" w:rsidRPr="006F5DEA">
          <w:t>% vs. 19</w:t>
        </w:r>
        <w:r w:rsidR="0063439B">
          <w:t>,</w:t>
        </w:r>
        <w:r w:rsidR="0063439B" w:rsidRPr="006F5DEA">
          <w:t>1</w:t>
        </w:r>
        <w:r w:rsidR="0063439B">
          <w:t> </w:t>
        </w:r>
        <w:r w:rsidR="0063439B" w:rsidRPr="006F5DEA">
          <w:t>%)</w:t>
        </w:r>
        <w:r w:rsidR="0063439B">
          <w:t xml:space="preserve">, </w:t>
        </w:r>
        <w:r w:rsidR="0063439B" w:rsidRPr="005C2094">
          <w:t>doseavbrudd</w:t>
        </w:r>
        <w:r w:rsidR="0063439B">
          <w:t xml:space="preserve"> </w:t>
        </w:r>
        <w:r w:rsidR="0063439B" w:rsidRPr="006F5DEA">
          <w:t>(15</w:t>
        </w:r>
        <w:r w:rsidR="0063439B">
          <w:t>,</w:t>
        </w:r>
        <w:r w:rsidR="0063439B" w:rsidRPr="006F5DEA">
          <w:t>7</w:t>
        </w:r>
        <w:r w:rsidR="0063439B">
          <w:t> </w:t>
        </w:r>
        <w:r w:rsidR="0063439B" w:rsidRPr="006F5DEA">
          <w:t>% vs. 33</w:t>
        </w:r>
        <w:r w:rsidR="0063439B">
          <w:t>,</w:t>
        </w:r>
        <w:r w:rsidR="0063439B" w:rsidRPr="00FB6E7E">
          <w:t>8</w:t>
        </w:r>
        <w:r w:rsidR="0063439B">
          <w:t> </w:t>
        </w:r>
        <w:r w:rsidR="0063439B" w:rsidRPr="006F5DEA">
          <w:t xml:space="preserve">%) </w:t>
        </w:r>
        <w:r w:rsidR="0063439B">
          <w:t xml:space="preserve">og seponering av behandlingen </w:t>
        </w:r>
        <w:r w:rsidR="0063439B" w:rsidRPr="006F5DEA">
          <w:t>(1</w:t>
        </w:r>
        <w:r w:rsidR="0063439B">
          <w:t>,</w:t>
        </w:r>
        <w:r w:rsidR="0063439B" w:rsidRPr="006F5DEA">
          <w:t>4</w:t>
        </w:r>
        <w:r w:rsidR="0063439B">
          <w:t> </w:t>
        </w:r>
        <w:r w:rsidR="0063439B" w:rsidRPr="006F5DEA">
          <w:t>% vs. 4</w:t>
        </w:r>
        <w:r w:rsidR="0063439B">
          <w:t>,</w:t>
        </w:r>
        <w:r w:rsidR="0063439B" w:rsidRPr="006F5DEA">
          <w:t>4</w:t>
        </w:r>
        <w:r w:rsidR="0063439B">
          <w:t> </w:t>
        </w:r>
        <w:r w:rsidR="0063439B" w:rsidRPr="006F5DEA">
          <w:t>%)</w:t>
        </w:r>
        <w:r w:rsidR="0063439B">
          <w:t xml:space="preserve"> på grunn av dermatologiske bivirkninger.</w:t>
        </w:r>
      </w:ins>
    </w:p>
    <w:p w14:paraId="4549CBE6" w14:textId="1F0CEB35" w:rsidR="00405D11" w:rsidRPr="0007592D" w:rsidDel="0063439B" w:rsidRDefault="00405D11" w:rsidP="00405D11">
      <w:pPr>
        <w:rPr>
          <w:del w:id="176" w:author="Norwegian vendor" w:date="2025-09-04T13:28:00Z" w16du:dateUtc="2025-09-04T11:28:00Z"/>
        </w:rPr>
      </w:pPr>
    </w:p>
    <w:p w14:paraId="42DFE88D" w14:textId="77777777" w:rsidR="00AD0C08" w:rsidRPr="0007592D" w:rsidRDefault="00AD0C08" w:rsidP="00DE48B9"/>
    <w:p w14:paraId="1B9F68B8" w14:textId="77777777" w:rsidR="00DE48B9" w:rsidRPr="0007592D" w:rsidRDefault="00DE48B9" w:rsidP="00DE48B9">
      <w:pPr>
        <w:keepNext/>
        <w:rPr>
          <w:i/>
          <w:iCs/>
          <w:szCs w:val="22"/>
          <w:u w:val="single"/>
        </w:rPr>
      </w:pPr>
      <w:r w:rsidRPr="0007592D">
        <w:rPr>
          <w:i/>
          <w:u w:val="single"/>
        </w:rPr>
        <w:t>Øyesykdommer</w:t>
      </w:r>
    </w:p>
    <w:p w14:paraId="4D810FE4" w14:textId="63EB7597" w:rsidR="00DE48B9" w:rsidRPr="0007592D" w:rsidRDefault="00DE48B9" w:rsidP="00DE48B9">
      <w:r w:rsidRPr="0007592D">
        <w:t>Øyesykdommer, inkludert keratitt (</w:t>
      </w:r>
      <w:r w:rsidR="00C02053" w:rsidRPr="0007592D">
        <w:t>1,7</w:t>
      </w:r>
      <w:r w:rsidRPr="0007592D">
        <w:t> %)</w:t>
      </w:r>
      <w:r w:rsidR="00005E46" w:rsidRPr="0007592D">
        <w:t>,</w:t>
      </w:r>
      <w:r w:rsidRPr="0007592D">
        <w:t xml:space="preserve"> oppsto hos </w:t>
      </w:r>
      <w:r w:rsidR="00005E46" w:rsidRPr="0007592D">
        <w:t xml:space="preserve">pasienter behandlet med </w:t>
      </w:r>
      <w:r w:rsidR="00005E46" w:rsidRPr="0007592D">
        <w:rPr>
          <w:szCs w:val="22"/>
        </w:rPr>
        <w:t>Rybrevant (enten intravenøs eller subkutan formulering)</w:t>
      </w:r>
      <w:r w:rsidRPr="0007592D">
        <w:t>. Andre rapporterte bivirkninger inkluderte vekst av øyevipper, nedsatt syn og andre øyesy</w:t>
      </w:r>
      <w:r w:rsidR="00DB2310">
        <w:t>k</w:t>
      </w:r>
      <w:r w:rsidRPr="0007592D">
        <w:t>dommer.</w:t>
      </w:r>
    </w:p>
    <w:p w14:paraId="6B4B8EBE" w14:textId="77777777" w:rsidR="00DE48B9" w:rsidRPr="0007592D" w:rsidRDefault="00DE48B9" w:rsidP="00DE48B9"/>
    <w:p w14:paraId="00F671E9" w14:textId="77777777" w:rsidR="00DE48B9" w:rsidRPr="0007592D" w:rsidRDefault="00DE48B9" w:rsidP="00DE48B9">
      <w:pPr>
        <w:keepNext/>
        <w:rPr>
          <w:szCs w:val="22"/>
          <w:u w:val="single"/>
        </w:rPr>
      </w:pPr>
      <w:r w:rsidRPr="0007592D">
        <w:rPr>
          <w:szCs w:val="22"/>
          <w:u w:val="single"/>
        </w:rPr>
        <w:t>Spesielle populasjoner</w:t>
      </w:r>
    </w:p>
    <w:p w14:paraId="097C9D43" w14:textId="77777777" w:rsidR="00DE48B9" w:rsidRPr="0007592D" w:rsidRDefault="00DE48B9" w:rsidP="00DE48B9">
      <w:pPr>
        <w:keepNext/>
      </w:pPr>
    </w:p>
    <w:p w14:paraId="0CA9CDDD" w14:textId="77777777" w:rsidR="00DE48B9" w:rsidRPr="0007592D" w:rsidRDefault="00DE48B9" w:rsidP="00DE48B9">
      <w:pPr>
        <w:keepNext/>
        <w:rPr>
          <w:szCs w:val="22"/>
        </w:rPr>
      </w:pPr>
      <w:r w:rsidRPr="0007592D">
        <w:rPr>
          <w:i/>
          <w:iCs/>
          <w:szCs w:val="22"/>
          <w:u w:val="single"/>
        </w:rPr>
        <w:t>Eldre</w:t>
      </w:r>
    </w:p>
    <w:p w14:paraId="694B50F1" w14:textId="77777777" w:rsidR="00DE48B9" w:rsidRPr="0007592D" w:rsidRDefault="00DE48B9" w:rsidP="00DE48B9">
      <w:pPr>
        <w:rPr>
          <w:szCs w:val="22"/>
        </w:rPr>
      </w:pPr>
      <w:r w:rsidRPr="0007592D">
        <w:t>Det er begrensede kliniske data på amivantamab hos pasienter som er 75 år eller eldre (se pkt. 5.1). Ingen generelle forskjeller i sikkerhet ble observert mellom pasienter</w:t>
      </w:r>
      <w:r w:rsidRPr="0007592D">
        <w:rPr>
          <w:szCs w:val="22"/>
        </w:rPr>
        <w:t xml:space="preserve"> ≥ 65 år og pasienter &lt; 65 år.</w:t>
      </w:r>
    </w:p>
    <w:p w14:paraId="096D11D9" w14:textId="77777777" w:rsidR="00DE48B9" w:rsidRPr="0007592D" w:rsidRDefault="00DE48B9" w:rsidP="00DE48B9"/>
    <w:p w14:paraId="0D1C176B" w14:textId="77777777" w:rsidR="00DE48B9" w:rsidRPr="0007592D" w:rsidRDefault="00DE48B9" w:rsidP="00DE48B9">
      <w:pPr>
        <w:keepNext/>
        <w:rPr>
          <w:szCs w:val="22"/>
          <w:u w:val="single"/>
        </w:rPr>
      </w:pPr>
      <w:r w:rsidRPr="0007592D">
        <w:rPr>
          <w:u w:val="single"/>
        </w:rPr>
        <w:t>Melding av mistenkte bivirkninger</w:t>
      </w:r>
    </w:p>
    <w:p w14:paraId="09BB1DB8" w14:textId="77777777" w:rsidR="00DE48B9" w:rsidRPr="0007592D" w:rsidRDefault="00DE48B9" w:rsidP="00DE48B9">
      <w:pPr>
        <w:rPr>
          <w:szCs w:val="22"/>
        </w:rPr>
      </w:pPr>
      <w:r w:rsidRPr="0007592D">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07592D">
        <w:rPr>
          <w:szCs w:val="22"/>
          <w:highlight w:val="lightGray"/>
        </w:rPr>
        <w:t xml:space="preserve">det nasjonale meldesystemet som beskrevet i </w:t>
      </w:r>
      <w:hyperlink r:id="rId20" w:history="1">
        <w:r w:rsidRPr="0007592D">
          <w:rPr>
            <w:rStyle w:val="Hyperlink"/>
            <w:highlight w:val="lightGray"/>
          </w:rPr>
          <w:t>Appendix V</w:t>
        </w:r>
      </w:hyperlink>
      <w:r w:rsidRPr="0007592D">
        <w:t>.</w:t>
      </w:r>
    </w:p>
    <w:p w14:paraId="6A6FD802" w14:textId="77777777" w:rsidR="00DE48B9" w:rsidRPr="0007592D" w:rsidRDefault="00DE48B9" w:rsidP="00DE48B9">
      <w:pPr>
        <w:rPr>
          <w:szCs w:val="22"/>
        </w:rPr>
      </w:pPr>
    </w:p>
    <w:p w14:paraId="5FBEBF75" w14:textId="77777777" w:rsidR="00DE48B9" w:rsidRPr="0007592D" w:rsidRDefault="00DE48B9" w:rsidP="00DE48B9">
      <w:pPr>
        <w:keepNext/>
        <w:ind w:left="567" w:hanging="567"/>
        <w:outlineLvl w:val="2"/>
        <w:rPr>
          <w:b/>
        </w:rPr>
      </w:pPr>
      <w:r w:rsidRPr="0007592D">
        <w:rPr>
          <w:b/>
        </w:rPr>
        <w:t>4.9</w:t>
      </w:r>
      <w:r w:rsidRPr="0007592D">
        <w:rPr>
          <w:b/>
        </w:rPr>
        <w:tab/>
        <w:t>Overdosering</w:t>
      </w:r>
    </w:p>
    <w:p w14:paraId="33C3D993" w14:textId="77777777" w:rsidR="00DE48B9" w:rsidRPr="0007592D" w:rsidRDefault="00DE48B9" w:rsidP="00DE48B9">
      <w:pPr>
        <w:keepNext/>
        <w:rPr>
          <w:szCs w:val="22"/>
          <w:u w:val="single"/>
        </w:rPr>
      </w:pPr>
    </w:p>
    <w:p w14:paraId="7B7EAFB8" w14:textId="52C34420" w:rsidR="00DE48B9" w:rsidRPr="0007592D" w:rsidRDefault="007B77FD" w:rsidP="00DE48B9">
      <w:pPr>
        <w:rPr>
          <w:szCs w:val="22"/>
        </w:rPr>
      </w:pPr>
      <w:r w:rsidRPr="0007592D">
        <w:t xml:space="preserve">Det foreligger ingen informasjon om overdosering med </w:t>
      </w:r>
      <w:r w:rsidR="006B31B5" w:rsidRPr="0007592D">
        <w:t>Rybrevant</w:t>
      </w:r>
      <w:r w:rsidR="006B31B5" w:rsidRPr="0007592D">
        <w:rPr>
          <w:szCs w:val="22"/>
        </w:rPr>
        <w:t xml:space="preserve"> subkutan formulering</w:t>
      </w:r>
      <w:r w:rsidR="006B31B5" w:rsidRPr="0007592D" w:rsidDel="00CC53FB">
        <w:t xml:space="preserve"> </w:t>
      </w:r>
      <w:r w:rsidR="006B31B5" w:rsidRPr="0007592D">
        <w:t xml:space="preserve">og </w:t>
      </w:r>
      <w:r w:rsidR="00DE48B9" w:rsidRPr="0007592D">
        <w:t>ingen kjent spesifikk motgift mot overdose. Ved overdose skal behandling med Rybrevant stoppes, pasienten bør overvåkes for eventuelle tegn eller symptomer på uønskede medisinske hendelser, og egnede generelle støttetiltak bør iverksettes umiddelbart inntil klinisk toksisitet er redusert eller har opphørt.</w:t>
      </w:r>
    </w:p>
    <w:p w14:paraId="46282572" w14:textId="77777777" w:rsidR="00DE48B9" w:rsidRPr="0007592D" w:rsidRDefault="00DE48B9" w:rsidP="00DE48B9">
      <w:pPr>
        <w:rPr>
          <w:szCs w:val="22"/>
        </w:rPr>
      </w:pPr>
    </w:p>
    <w:p w14:paraId="0D316D25" w14:textId="77777777" w:rsidR="00DE48B9" w:rsidRPr="0007592D" w:rsidRDefault="00DE48B9" w:rsidP="00DE48B9">
      <w:pPr>
        <w:rPr>
          <w:szCs w:val="22"/>
        </w:rPr>
      </w:pPr>
    </w:p>
    <w:p w14:paraId="3C34D90B" w14:textId="77777777" w:rsidR="00DE48B9" w:rsidRPr="0007592D" w:rsidRDefault="00DE48B9" w:rsidP="00DE48B9">
      <w:pPr>
        <w:keepNext/>
        <w:suppressAutoHyphens/>
        <w:ind w:left="567" w:hanging="567"/>
        <w:outlineLvl w:val="1"/>
        <w:rPr>
          <w:b/>
        </w:rPr>
      </w:pPr>
      <w:r w:rsidRPr="0007592D">
        <w:rPr>
          <w:b/>
        </w:rPr>
        <w:t>5.</w:t>
      </w:r>
      <w:r w:rsidRPr="0007592D">
        <w:rPr>
          <w:b/>
        </w:rPr>
        <w:tab/>
        <w:t>FARMAKOLOGISKE EGENSKAPER</w:t>
      </w:r>
    </w:p>
    <w:p w14:paraId="5277421A" w14:textId="77777777" w:rsidR="00DE48B9" w:rsidRPr="0007592D" w:rsidRDefault="00DE48B9" w:rsidP="00DE48B9">
      <w:pPr>
        <w:keepNext/>
      </w:pPr>
    </w:p>
    <w:p w14:paraId="442FC7BF" w14:textId="77777777" w:rsidR="00DE48B9" w:rsidRPr="0007592D" w:rsidRDefault="00DE48B9" w:rsidP="00DE48B9">
      <w:pPr>
        <w:keepNext/>
        <w:ind w:left="567" w:hanging="567"/>
        <w:outlineLvl w:val="2"/>
        <w:rPr>
          <w:b/>
        </w:rPr>
      </w:pPr>
      <w:r w:rsidRPr="0007592D">
        <w:rPr>
          <w:b/>
        </w:rPr>
        <w:t>5.1</w:t>
      </w:r>
      <w:r w:rsidRPr="0007592D">
        <w:rPr>
          <w:b/>
        </w:rPr>
        <w:tab/>
        <w:t>Farmakodynamiske egenskaper</w:t>
      </w:r>
    </w:p>
    <w:p w14:paraId="780EBE3A" w14:textId="77777777" w:rsidR="00DE48B9" w:rsidRPr="0007592D" w:rsidRDefault="00DE48B9" w:rsidP="00DE48B9">
      <w:pPr>
        <w:keepNext/>
      </w:pPr>
    </w:p>
    <w:p w14:paraId="68A4C116" w14:textId="3F0D4135" w:rsidR="00DE48B9" w:rsidRPr="0007592D" w:rsidRDefault="00DE48B9" w:rsidP="00DE48B9">
      <w:pPr>
        <w:rPr>
          <w:szCs w:val="22"/>
        </w:rPr>
      </w:pPr>
      <w:r w:rsidRPr="0007592D">
        <w:t>Farmakoterapeutisk gruppe: monoklonale antistoffer og antistoff</w:t>
      </w:r>
      <w:r w:rsidR="00876726">
        <w:t>-</w:t>
      </w:r>
      <w:r w:rsidRPr="0007592D">
        <w:t>legemiddelkonjugat</w:t>
      </w:r>
      <w:r w:rsidR="00876726">
        <w:t>er</w:t>
      </w:r>
      <w:r w:rsidRPr="0007592D">
        <w:t>, ATC-kode: L01FX18.</w:t>
      </w:r>
    </w:p>
    <w:p w14:paraId="13905950" w14:textId="77777777" w:rsidR="00DE48B9" w:rsidRPr="0007592D" w:rsidRDefault="00DE48B9" w:rsidP="00DE48B9">
      <w:pPr>
        <w:rPr>
          <w:szCs w:val="22"/>
        </w:rPr>
      </w:pPr>
    </w:p>
    <w:p w14:paraId="74136EBC" w14:textId="1B7D7FED" w:rsidR="009D7800" w:rsidRPr="0007592D" w:rsidRDefault="00F45F2C" w:rsidP="009D7800">
      <w:pPr>
        <w:rPr>
          <w:szCs w:val="22"/>
        </w:rPr>
      </w:pPr>
      <w:r w:rsidRPr="0007592D">
        <w:t>Rybrevant</w:t>
      </w:r>
      <w:r w:rsidRPr="0007592D">
        <w:rPr>
          <w:szCs w:val="22"/>
        </w:rPr>
        <w:t xml:space="preserve"> subkutan formulering inneholder </w:t>
      </w:r>
      <w:r w:rsidR="009D7800" w:rsidRPr="0007592D">
        <w:rPr>
          <w:szCs w:val="22"/>
        </w:rPr>
        <w:t>rekombinant human hyaluronidase (rHuPH20). rHuPH20 virker lokalt og forbigående ved å bryte ned hyaluronan ((HA), et naturlig forekommende glykoaminoglykan som finnes i hele kroppen) i ekstracellulær matriks i subkutanrommet ved å spalte bindingen mellom de to sukkermolekylene (</w:t>
      </w:r>
      <w:r w:rsidR="009D7800" w:rsidRPr="00485D92">
        <w:rPr>
          <w:i/>
          <w:iCs/>
          <w:szCs w:val="22"/>
        </w:rPr>
        <w:t>N</w:t>
      </w:r>
      <w:r w:rsidR="009D7800" w:rsidRPr="0007592D">
        <w:noBreakHyphen/>
      </w:r>
      <w:r w:rsidR="009D7800" w:rsidRPr="0007592D">
        <w:rPr>
          <w:szCs w:val="22"/>
        </w:rPr>
        <w:t>acetylglukosamin og glukuronsyre) som HA består av.</w:t>
      </w:r>
    </w:p>
    <w:p w14:paraId="11343E5A" w14:textId="77777777" w:rsidR="00F45F2C" w:rsidRPr="0007592D" w:rsidRDefault="00F45F2C" w:rsidP="00DE48B9">
      <w:pPr>
        <w:rPr>
          <w:szCs w:val="22"/>
        </w:rPr>
      </w:pPr>
    </w:p>
    <w:p w14:paraId="23BF1041" w14:textId="77777777" w:rsidR="00DE48B9" w:rsidRPr="0007592D" w:rsidRDefault="00DE48B9" w:rsidP="00DE48B9">
      <w:pPr>
        <w:keepNext/>
        <w:rPr>
          <w:szCs w:val="22"/>
        </w:rPr>
      </w:pPr>
      <w:r w:rsidRPr="0007592D">
        <w:rPr>
          <w:u w:val="single"/>
        </w:rPr>
        <w:t>Virkningsmekanisme</w:t>
      </w:r>
    </w:p>
    <w:p w14:paraId="73DF5E4F" w14:textId="11B16ED5" w:rsidR="00DE48B9" w:rsidRPr="0007592D" w:rsidRDefault="00DE48B9" w:rsidP="00DE48B9">
      <w:pPr>
        <w:rPr>
          <w:iCs/>
        </w:rPr>
      </w:pPr>
      <w:r w:rsidRPr="0007592D">
        <w:t xml:space="preserve">Amivantamab er et lavfukose, helhumant IgG1-basert EGFR-MET bispesifikt antistoff med immuncelleaktiverende effekt som retter seg mot tumorer med aktiverende EGFR-mutasjoner, slik som Exon 19-delesjoner, </w:t>
      </w:r>
      <w:r w:rsidR="00EE5E89" w:rsidRPr="0007592D">
        <w:t>Exon 21-</w:t>
      </w:r>
      <w:r w:rsidRPr="0007592D">
        <w:t>L858R-substitusjons- og Exon 20-innsettingsmutasjoner. Amivantamab bindes til det ekstracellulære området til EGFR og MET.</w:t>
      </w:r>
    </w:p>
    <w:p w14:paraId="5B31EE97" w14:textId="77777777" w:rsidR="00DE48B9" w:rsidRPr="0007592D" w:rsidRDefault="00DE48B9" w:rsidP="00DE48B9">
      <w:pPr>
        <w:rPr>
          <w:iCs/>
        </w:rPr>
      </w:pPr>
    </w:p>
    <w:p w14:paraId="259AF44B" w14:textId="77777777" w:rsidR="00DE48B9" w:rsidRPr="0007592D" w:rsidRDefault="00DE48B9" w:rsidP="00DE48B9">
      <w:pPr>
        <w:rPr>
          <w:szCs w:val="22"/>
        </w:rPr>
      </w:pPr>
      <w:r w:rsidRPr="0007592D">
        <w:t>Amivantamab forstyrrer EGFR- og MET-signaleringsfunksjonene ved å blokkere ligandbinding og øker nedbryting av EGFR og MET, og forebygger på den måten tumorvekst og -utvikling. Ved tilstedeværlse av EGFR og MET på overflaten til tumorcellene, kan immuneffektorceller, som NK-celler (</w:t>
      </w:r>
      <w:r w:rsidRPr="00485D92">
        <w:rPr>
          <w:i/>
          <w:iCs/>
        </w:rPr>
        <w:t>natural killer cells</w:t>
      </w:r>
      <w:r w:rsidRPr="0007592D">
        <w:t>) og makrofager, også rette seg mot disse cellene for å destruere dem via henholdsvis antistoffavhengig cytotoksisitet (ADCC) og trygocytosemekanismer.</w:t>
      </w:r>
    </w:p>
    <w:p w14:paraId="449AA821" w14:textId="77777777" w:rsidR="00DE48B9" w:rsidRPr="0007592D" w:rsidRDefault="00DE48B9" w:rsidP="00DE48B9">
      <w:pPr>
        <w:autoSpaceDE w:val="0"/>
        <w:autoSpaceDN w:val="0"/>
        <w:adjustRightInd w:val="0"/>
        <w:rPr>
          <w:szCs w:val="22"/>
        </w:rPr>
      </w:pPr>
    </w:p>
    <w:p w14:paraId="7C30CD61" w14:textId="77777777" w:rsidR="00DE48B9" w:rsidRPr="0007592D" w:rsidRDefault="00DE48B9" w:rsidP="00DE48B9">
      <w:pPr>
        <w:keepNext/>
        <w:rPr>
          <w:szCs w:val="22"/>
        </w:rPr>
      </w:pPr>
      <w:r w:rsidRPr="0007592D">
        <w:rPr>
          <w:u w:val="single"/>
        </w:rPr>
        <w:t>Farmakodynamiske effekter</w:t>
      </w:r>
    </w:p>
    <w:p w14:paraId="62B57F93" w14:textId="01584E4D" w:rsidR="001575BD" w:rsidRPr="0007592D" w:rsidRDefault="001575BD" w:rsidP="001575BD">
      <w:pPr>
        <w:autoSpaceDE w:val="0"/>
        <w:autoSpaceDN w:val="0"/>
        <w:adjustRightInd w:val="0"/>
        <w:rPr>
          <w:szCs w:val="22"/>
        </w:rPr>
      </w:pPr>
      <w:r w:rsidRPr="0007592D">
        <w:rPr>
          <w:szCs w:val="22"/>
        </w:rPr>
        <w:t xml:space="preserve">Etter </w:t>
      </w:r>
      <w:r w:rsidR="001D7740">
        <w:rPr>
          <w:szCs w:val="22"/>
        </w:rPr>
        <w:t xml:space="preserve">den </w:t>
      </w:r>
      <w:r w:rsidRPr="0007592D">
        <w:rPr>
          <w:szCs w:val="22"/>
        </w:rPr>
        <w:t>første fulle dose</w:t>
      </w:r>
      <w:r w:rsidR="001D7740">
        <w:rPr>
          <w:szCs w:val="22"/>
        </w:rPr>
        <w:t>n</w:t>
      </w:r>
      <w:r w:rsidRPr="0007592D">
        <w:rPr>
          <w:szCs w:val="22"/>
        </w:rPr>
        <w:t xml:space="preserve"> med </w:t>
      </w:r>
      <w:r w:rsidRPr="0007592D">
        <w:t>Rybrevant</w:t>
      </w:r>
      <w:r w:rsidRPr="0007592D">
        <w:rPr>
          <w:szCs w:val="22"/>
        </w:rPr>
        <w:t xml:space="preserve"> subkutan formulering, falt gjennomsnittlige serumkonsentrasjoner av </w:t>
      </w:r>
      <w:r w:rsidRPr="0007592D">
        <w:t>EGFR og MET betydelig og forble redusert gjennom hele behandlingen for alle undersøkte doser.</w:t>
      </w:r>
    </w:p>
    <w:p w14:paraId="67EC1FF6" w14:textId="77777777" w:rsidR="001575BD" w:rsidRPr="0007592D" w:rsidRDefault="001575BD" w:rsidP="001575BD">
      <w:pPr>
        <w:autoSpaceDE w:val="0"/>
        <w:autoSpaceDN w:val="0"/>
        <w:adjustRightInd w:val="0"/>
        <w:rPr>
          <w:szCs w:val="22"/>
        </w:rPr>
      </w:pPr>
    </w:p>
    <w:p w14:paraId="0812CFBC" w14:textId="77777777" w:rsidR="00DE48B9" w:rsidRPr="0007592D" w:rsidRDefault="00DE48B9" w:rsidP="00DE48B9">
      <w:pPr>
        <w:keepNext/>
        <w:rPr>
          <w:i/>
          <w:iCs/>
          <w:szCs w:val="22"/>
          <w:u w:val="single"/>
        </w:rPr>
      </w:pPr>
      <w:r w:rsidRPr="0007592D">
        <w:rPr>
          <w:i/>
          <w:u w:val="single"/>
        </w:rPr>
        <w:t>Albumin</w:t>
      </w:r>
    </w:p>
    <w:p w14:paraId="54B80D60" w14:textId="436BB833" w:rsidR="00DE48B9" w:rsidRPr="0007592D" w:rsidRDefault="00AC36E5" w:rsidP="00DE48B9">
      <w:pPr>
        <w:rPr>
          <w:szCs w:val="22"/>
        </w:rPr>
      </w:pPr>
      <w:r w:rsidRPr="0007592D">
        <w:t>Rybrevant</w:t>
      </w:r>
      <w:r w:rsidRPr="0007592D">
        <w:rPr>
          <w:szCs w:val="22"/>
        </w:rPr>
        <w:t xml:space="preserve"> subkutan formulering</w:t>
      </w:r>
      <w:r w:rsidRPr="0007592D">
        <w:t xml:space="preserve"> </w:t>
      </w:r>
      <w:r w:rsidR="00DE48B9" w:rsidRPr="0007592D">
        <w:t>reduserte albuminkonsentrasjonen i serum, en farmakodynamisk effekt på MET-hemming, vanligvis i løpet av de første 8 ukene (se pkt. 4.8). Deretter stabiliserte albuminkonsentrasjonen seg under resten av amivantamabbehandlingen.</w:t>
      </w:r>
    </w:p>
    <w:p w14:paraId="33E610EA" w14:textId="77777777" w:rsidR="00DE48B9" w:rsidRPr="0007592D" w:rsidRDefault="00DE48B9" w:rsidP="00DE48B9">
      <w:pPr>
        <w:autoSpaceDE w:val="0"/>
        <w:autoSpaceDN w:val="0"/>
        <w:adjustRightInd w:val="0"/>
        <w:rPr>
          <w:szCs w:val="22"/>
        </w:rPr>
      </w:pPr>
    </w:p>
    <w:p w14:paraId="1DF49B13" w14:textId="77777777" w:rsidR="003A06E0" w:rsidRPr="0007592D" w:rsidRDefault="003A06E0" w:rsidP="003A06E0">
      <w:pPr>
        <w:keepNext/>
        <w:rPr>
          <w:szCs w:val="22"/>
        </w:rPr>
      </w:pPr>
      <w:r w:rsidRPr="0007592D">
        <w:rPr>
          <w:u w:val="single"/>
        </w:rPr>
        <w:t>Klinisk erfaring med Rybrevant subkutan formulering</w:t>
      </w:r>
    </w:p>
    <w:p w14:paraId="4BEDD8FB" w14:textId="77777777" w:rsidR="003A06E0" w:rsidRPr="0007592D" w:rsidRDefault="003A06E0" w:rsidP="003A06E0">
      <w:pPr>
        <w:keepNext/>
      </w:pPr>
    </w:p>
    <w:p w14:paraId="630CA38A" w14:textId="77777777" w:rsidR="004C67E8" w:rsidRPr="0007592D" w:rsidRDefault="004C67E8" w:rsidP="002155E6">
      <w:r w:rsidRPr="0007592D">
        <w:t xml:space="preserve">Effekten av Rybrevant </w:t>
      </w:r>
      <w:r w:rsidRPr="0007592D">
        <w:rPr>
          <w:lang w:eastAsia="en-GB"/>
        </w:rPr>
        <w:t>subkutan formulering hos</w:t>
      </w:r>
      <w:r w:rsidRPr="0007592D">
        <w:t xml:space="preserve"> pasienter </w:t>
      </w:r>
      <w:r w:rsidRPr="0007592D">
        <w:rPr>
          <w:lang w:eastAsia="en-GB"/>
        </w:rPr>
        <w:t xml:space="preserve">med </w:t>
      </w:r>
      <w:r w:rsidRPr="0007592D">
        <w:t>EGFR</w:t>
      </w:r>
      <w:r w:rsidRPr="0007592D">
        <w:noBreakHyphen/>
        <w:t xml:space="preserve">mutert lokalt avansert eller metastatisk </w:t>
      </w:r>
      <w:r w:rsidRPr="0007592D">
        <w:rPr>
          <w:lang w:eastAsia="en-GB"/>
        </w:rPr>
        <w:t>NSCLC</w:t>
      </w:r>
      <w:r w:rsidRPr="0007592D">
        <w:t xml:space="preserve"> er basert på oppnåelse av non</w:t>
      </w:r>
      <w:r w:rsidRPr="0007592D">
        <w:noBreakHyphen/>
        <w:t>inferior farmakokinetisk eksponering i forhold til intravenøs amivantamab i non</w:t>
      </w:r>
      <w:r w:rsidRPr="0007592D">
        <w:noBreakHyphen/>
        <w:t>inferioritetsstudien PALOMA</w:t>
      </w:r>
      <w:r w:rsidRPr="0007592D">
        <w:noBreakHyphen/>
        <w:t>3 (se pkt. 5.2). Studien viste en non</w:t>
      </w:r>
      <w:r w:rsidRPr="0007592D">
        <w:noBreakHyphen/>
        <w:t xml:space="preserve">inferior effekt av subkutan mot intravenøs amivantamab gitt i kombinasjon med lazertinib hos pasienter </w:t>
      </w:r>
      <w:r w:rsidRPr="0007592D">
        <w:rPr>
          <w:lang w:eastAsia="en-GB"/>
        </w:rPr>
        <w:t xml:space="preserve">med </w:t>
      </w:r>
      <w:r w:rsidRPr="0007592D">
        <w:t>EGFR</w:t>
      </w:r>
      <w:r w:rsidRPr="0007592D">
        <w:noBreakHyphen/>
        <w:t>mutert lokalt avansert eller metastatisk NSCLC med sykdomsprogresjon under eller etter behandling med osimertinib og platinabasert kjemoterapi.</w:t>
      </w:r>
    </w:p>
    <w:p w14:paraId="627D9F61" w14:textId="77777777" w:rsidR="007A505A" w:rsidRPr="0007592D" w:rsidRDefault="007A505A" w:rsidP="007A505A">
      <w:pPr>
        <w:rPr>
          <w:iCs/>
        </w:rPr>
      </w:pPr>
    </w:p>
    <w:p w14:paraId="085833CB" w14:textId="4EA1C62C" w:rsidR="007A505A" w:rsidRPr="0007592D" w:rsidRDefault="007A505A" w:rsidP="007A505A">
      <w:pPr>
        <w:keepNext/>
        <w:rPr>
          <w:szCs w:val="22"/>
          <w:u w:val="single"/>
        </w:rPr>
      </w:pPr>
      <w:r w:rsidRPr="0007592D">
        <w:rPr>
          <w:szCs w:val="22"/>
          <w:u w:val="single"/>
        </w:rPr>
        <w:t xml:space="preserve">Klinisk erfaring med Rybrevant </w:t>
      </w:r>
      <w:bookmarkStart w:id="177" w:name="_Hlk185496144"/>
      <w:r w:rsidRPr="0007592D">
        <w:rPr>
          <w:szCs w:val="22"/>
          <w:u w:val="single"/>
        </w:rPr>
        <w:t>intravenøs formulering</w:t>
      </w:r>
      <w:bookmarkEnd w:id="177"/>
    </w:p>
    <w:p w14:paraId="3AC7A745" w14:textId="77777777" w:rsidR="007A505A" w:rsidRPr="0007592D" w:rsidRDefault="007A505A" w:rsidP="007A505A">
      <w:pPr>
        <w:keepNext/>
        <w:rPr>
          <w:szCs w:val="22"/>
          <w:u w:val="single"/>
        </w:rPr>
      </w:pPr>
    </w:p>
    <w:p w14:paraId="48ACB9C7" w14:textId="10149725" w:rsidR="00DE48B9" w:rsidRPr="0007592D" w:rsidRDefault="00DE48B9" w:rsidP="00710E07">
      <w:pPr>
        <w:keepNext/>
        <w:rPr>
          <w:i/>
          <w:iCs/>
          <w:szCs w:val="22"/>
          <w:u w:val="single"/>
        </w:rPr>
      </w:pPr>
      <w:r w:rsidRPr="0007592D">
        <w:rPr>
          <w:i/>
          <w:iCs/>
          <w:szCs w:val="22"/>
          <w:u w:val="single"/>
        </w:rPr>
        <w:t>Tidligere ubehandlet</w:t>
      </w:r>
      <w:r w:rsidRPr="0007592D">
        <w:rPr>
          <w:i/>
          <w:iCs/>
          <w:u w:val="single"/>
        </w:rPr>
        <w:t xml:space="preserve"> </w:t>
      </w:r>
      <w:r w:rsidRPr="0007592D">
        <w:rPr>
          <w:i/>
          <w:iCs/>
          <w:szCs w:val="22"/>
          <w:u w:val="single"/>
        </w:rPr>
        <w:t>NSCLC med EGFR Exon 19-delesjoner eller Exon 21-L858R-substitusjonsmutasjoner (MARIPOSA)</w:t>
      </w:r>
    </w:p>
    <w:p w14:paraId="50CFA3B4" w14:textId="77777777" w:rsidR="00A554A9" w:rsidRPr="0007592D" w:rsidRDefault="00A554A9" w:rsidP="00485D92">
      <w:pPr>
        <w:keepNext/>
      </w:pPr>
    </w:p>
    <w:p w14:paraId="255FED0C" w14:textId="3A93BD3D" w:rsidR="00DE48B9" w:rsidRPr="0007592D" w:rsidRDefault="00DE48B9" w:rsidP="00DE48B9">
      <w:r w:rsidRPr="0007592D">
        <w:t>NSC3003 (MARIPOSA) er en randomisert, åpen, multisenter fase 3-studie med aktiv kontroll, som vurderer effekt og sikkerhet av Rybrevant</w:t>
      </w:r>
      <w:r w:rsidRPr="0007592D" w:rsidDel="00CC53FB">
        <w:t xml:space="preserve"> </w:t>
      </w:r>
      <w:bookmarkStart w:id="178" w:name="_Hlk185496424"/>
      <w:r w:rsidR="00E40C9A" w:rsidRPr="0007592D">
        <w:t xml:space="preserve">intravenøs formulering </w:t>
      </w:r>
      <w:bookmarkEnd w:id="178"/>
      <w:r w:rsidRPr="0007592D">
        <w:t xml:space="preserve">i kombinasjon med </w:t>
      </w:r>
      <w:r w:rsidRPr="0007592D" w:rsidDel="00CC53FB">
        <w:t>lazertinib</w:t>
      </w:r>
      <w:r w:rsidRPr="0007592D">
        <w:t xml:space="preserve"> sammenlignet med osimertinib monoterapi ved førstelinjebehandling av pasienter med EGFR</w:t>
      </w:r>
      <w:r w:rsidRPr="0007592D">
        <w:noBreakHyphen/>
        <w:t>mutert lokalt avansert eller metastatisk NSCLC hvor kurativ behandling ikke var aktuelt. Pasientenes prøver måtte ha én av de to vanlige EGFR-mutasjonene (Exon 19-delesjon eller Exon 21-L858R-substitusjonsmutasjon), identifisert ved lokal analyse. Prøver av tumorvev (94 %) og/eller plasma (6 %) fra alle pasienter ble analysert lokalt for å fastslå status for EGFR Exon 19-delesjon og/eller Exon 21-L858R-substitusjonsmutasjon ved bruk av polymerasekjedereaksjon (PCR) hos 65 % og nestegenerasjonssekvensering (NGS) hos 35 % av pasientene.</w:t>
      </w:r>
    </w:p>
    <w:p w14:paraId="6C15B275" w14:textId="77777777" w:rsidR="00DE48B9" w:rsidRPr="0007592D" w:rsidRDefault="00DE48B9" w:rsidP="00DE48B9"/>
    <w:p w14:paraId="176C2F30" w14:textId="1CB2F9CA" w:rsidR="00DE48B9" w:rsidRPr="0007592D" w:rsidRDefault="00DE48B9" w:rsidP="00DE48B9">
      <w:r w:rsidRPr="0007592D">
        <w:t>Totalt 1 074 pasienter ble randomisert (2:2:1) til å få Rybrevant</w:t>
      </w:r>
      <w:r w:rsidRPr="0007592D" w:rsidDel="00CC53FB">
        <w:t xml:space="preserve"> </w:t>
      </w:r>
      <w:r w:rsidR="003217C9" w:rsidRPr="0007592D">
        <w:t xml:space="preserve">intravenøs formulering </w:t>
      </w:r>
      <w:r w:rsidRPr="0007592D">
        <w:t xml:space="preserve">i kombinasjon med </w:t>
      </w:r>
      <w:r w:rsidRPr="0007592D" w:rsidDel="00CC53FB">
        <w:t>lazertinib</w:t>
      </w:r>
      <w:r w:rsidRPr="0007592D">
        <w:t xml:space="preserve">, osimertinib monoterapi eller </w:t>
      </w:r>
      <w:r w:rsidRPr="0007592D" w:rsidDel="00CC53FB">
        <w:t>lazertinib</w:t>
      </w:r>
      <w:r w:rsidRPr="0007592D">
        <w:t xml:space="preserve"> monoterapi inntil sykdomsprogresjon eller uakseptabel toksisitet. Rybrevant </w:t>
      </w:r>
      <w:r w:rsidR="00E11F5E" w:rsidRPr="0007592D">
        <w:t xml:space="preserve">intravenøs formulering </w:t>
      </w:r>
      <w:r w:rsidRPr="0007592D">
        <w:t>ble administrert intravenøst som 1 050 mg (for pasienter &lt; 80 kg) eller 1 400 mg (for pasienter ≥ 80 kg) én gang i uken i 4 uker, og deretter hver 2. uke med oppstart i uke 5. Lazertinib ble administrert som 240 mg oralt én gang daglig. Osimertinib ble administrert i en dose på 80 mg oralt én gang daglig. Randomisering ble stratifisert etter EGFR-mutasjonstype (Exon 19-delesjon eller Exon 21-L858R), etnisitet (asiatisk eller ikke</w:t>
      </w:r>
      <w:r w:rsidRPr="0007592D">
        <w:noBreakHyphen/>
        <w:t>asiatisk) og tidligere hjernemetastaser (ja eller nei).</w:t>
      </w:r>
    </w:p>
    <w:p w14:paraId="2C5B0181" w14:textId="77777777" w:rsidR="00DE48B9" w:rsidRPr="0007592D" w:rsidRDefault="00DE48B9" w:rsidP="00DE48B9"/>
    <w:p w14:paraId="3A558D20" w14:textId="77777777" w:rsidR="00DE48B9" w:rsidRPr="0007592D" w:rsidRDefault="00DE48B9" w:rsidP="00DE48B9">
      <w:r w:rsidRPr="0007592D">
        <w:t xml:space="preserve">Demografi og sykdomsparametre ved </w:t>
      </w:r>
      <w:r w:rsidRPr="0007592D">
        <w:rPr>
          <w:i/>
          <w:iCs/>
        </w:rPr>
        <w:t>baseline</w:t>
      </w:r>
      <w:r w:rsidRPr="0007592D">
        <w:t xml:space="preserve"> var balansert mellom behandlingsarmene. Median alder var 63 (variasjonsbredde: 25–88) år, 45 % av pasientene var ≥ 65 år; 62 % var kvinner; 59 % var asiatiske og 38 % var hvite. Ved </w:t>
      </w:r>
      <w:r w:rsidRPr="0007592D">
        <w:rPr>
          <w:i/>
          <w:iCs/>
        </w:rPr>
        <w:t>baseline</w:t>
      </w:r>
      <w:r w:rsidRPr="0007592D">
        <w:t xml:space="preserve"> var ECOG (Eastern Cooperative Oncology Group) funksjonsstatus 0 (34 %) eller 1 (66 %); 69 % hadde aldri røykt; 41 % hadde tidligere hjernemetastaser; og 90 % hadde kreft i stadium IV ved første diagnostisering. Med hensyn til EGFR-mutasjonsstatus var 60 % Exon 19-delesjoner og 40 % var Exon 21-L858R-substitusjonsmutasjoner.</w:t>
      </w:r>
    </w:p>
    <w:p w14:paraId="7F13E79A" w14:textId="77777777" w:rsidR="00DE48B9" w:rsidRPr="0007592D" w:rsidRDefault="00DE48B9" w:rsidP="00DE48B9"/>
    <w:p w14:paraId="39A8FD20" w14:textId="13D6F9B4" w:rsidR="00DE48B9" w:rsidRPr="0007592D" w:rsidRDefault="00DE48B9" w:rsidP="00DE48B9">
      <w:r w:rsidRPr="0007592D">
        <w:t>Rybrevant</w:t>
      </w:r>
      <w:r w:rsidRPr="0007592D" w:rsidDel="00CC53FB">
        <w:t xml:space="preserve"> </w:t>
      </w:r>
      <w:r w:rsidR="00E11F5E" w:rsidRPr="0007592D">
        <w:t xml:space="preserve">intravenøs formulering </w:t>
      </w:r>
      <w:r w:rsidRPr="0007592D">
        <w:t xml:space="preserve">i kombinasjon med </w:t>
      </w:r>
      <w:r w:rsidRPr="0007592D" w:rsidDel="00CC53FB">
        <w:t>lazertinib</w:t>
      </w:r>
      <w:r w:rsidRPr="0007592D">
        <w:t xml:space="preserve"> viste statistisk signifikant bedring i progresjonsfri overlevelse (PFS) basert på BICR-vurdering.</w:t>
      </w:r>
    </w:p>
    <w:p w14:paraId="230389F8" w14:textId="77777777" w:rsidR="00DE48B9" w:rsidRPr="0007592D" w:rsidRDefault="00DE48B9" w:rsidP="00DE48B9">
      <w:pPr>
        <w:rPr>
          <w:szCs w:val="22"/>
        </w:rPr>
      </w:pPr>
    </w:p>
    <w:p w14:paraId="59D0C4A9" w14:textId="6FAAE700" w:rsidR="00DE48B9" w:rsidRPr="0007592D" w:rsidRDefault="00A743D0" w:rsidP="00DE48B9">
      <w:r>
        <w:t xml:space="preserve">Den endelige </w:t>
      </w:r>
      <w:r w:rsidR="007426E3">
        <w:t>analysen av totaloverlevelse</w:t>
      </w:r>
      <w:r w:rsidR="004F6D3A">
        <w:t xml:space="preserve"> (OS)</w:t>
      </w:r>
      <w:r w:rsidR="007426E3">
        <w:t xml:space="preserve"> </w:t>
      </w:r>
      <w:r w:rsidR="00DA26A0">
        <w:t>viste</w:t>
      </w:r>
      <w:r w:rsidR="007426E3">
        <w:t xml:space="preserve"> statistisk signifikant bedring i </w:t>
      </w:r>
      <w:r w:rsidR="004F6D3A">
        <w:t>OS</w:t>
      </w:r>
      <w:r w:rsidR="007426E3">
        <w:t xml:space="preserve"> for </w:t>
      </w:r>
      <w:r w:rsidR="00DA26A0">
        <w:t>Rybrevant intravenøs</w:t>
      </w:r>
      <w:r w:rsidR="00C64447">
        <w:t xml:space="preserve"> formulering</w:t>
      </w:r>
      <w:r w:rsidR="007426E3">
        <w:t xml:space="preserve"> i kombinasjon med </w:t>
      </w:r>
      <w:r w:rsidR="00C64447">
        <w:t>lazertinib</w:t>
      </w:r>
      <w:r w:rsidR="007426E3">
        <w:t xml:space="preserve"> sammenlignet med o</w:t>
      </w:r>
      <w:r w:rsidR="007426E3" w:rsidRPr="00EB1604">
        <w:t>simertinib</w:t>
      </w:r>
      <w:r w:rsidR="007426E3">
        <w:t xml:space="preserve"> (se tabell 6 og figur 2).</w:t>
      </w:r>
    </w:p>
    <w:p w14:paraId="391571DE" w14:textId="77777777" w:rsidR="00DE48B9" w:rsidRPr="0007592D" w:rsidRDefault="00DE48B9" w:rsidP="00DE48B9"/>
    <w:tbl>
      <w:tblPr>
        <w:tblStyle w:val="TableGrid"/>
        <w:tblW w:w="9072" w:type="dxa"/>
        <w:jc w:val="center"/>
        <w:tblLayout w:type="fixed"/>
        <w:tblLook w:val="04A0" w:firstRow="1" w:lastRow="0" w:firstColumn="1" w:lastColumn="0" w:noHBand="0" w:noVBand="1"/>
      </w:tblPr>
      <w:tblGrid>
        <w:gridCol w:w="3789"/>
        <w:gridCol w:w="2625"/>
        <w:gridCol w:w="2658"/>
      </w:tblGrid>
      <w:tr w:rsidR="00DE48B9" w:rsidRPr="0007592D" w14:paraId="493B04B6" w14:textId="77777777" w:rsidTr="00D43697">
        <w:trPr>
          <w:cantSplit/>
          <w:jc w:val="center"/>
        </w:trPr>
        <w:tc>
          <w:tcPr>
            <w:tcW w:w="5000" w:type="pct"/>
            <w:gridSpan w:val="3"/>
            <w:tcBorders>
              <w:top w:val="nil"/>
              <w:left w:val="nil"/>
              <w:right w:val="nil"/>
            </w:tcBorders>
          </w:tcPr>
          <w:p w14:paraId="06BE2FC3" w14:textId="30F0BC3C" w:rsidR="00DE48B9" w:rsidRPr="0007592D" w:rsidRDefault="00DE48B9" w:rsidP="00102BC1">
            <w:pPr>
              <w:keepNext/>
              <w:ind w:left="1134" w:hanging="1134"/>
              <w:rPr>
                <w:b/>
                <w:bCs/>
                <w:szCs w:val="22"/>
              </w:rPr>
            </w:pPr>
            <w:r w:rsidRPr="0007592D">
              <w:rPr>
                <w:b/>
                <w:bCs/>
                <w:szCs w:val="22"/>
              </w:rPr>
              <w:t>Tabell </w:t>
            </w:r>
            <w:r w:rsidR="001060D4">
              <w:rPr>
                <w:b/>
                <w:bCs/>
                <w:szCs w:val="22"/>
              </w:rPr>
              <w:t>6</w:t>
            </w:r>
            <w:r w:rsidRPr="0007592D">
              <w:rPr>
                <w:b/>
                <w:bCs/>
                <w:szCs w:val="22"/>
              </w:rPr>
              <w:t>:</w:t>
            </w:r>
            <w:r w:rsidRPr="0007592D">
              <w:rPr>
                <w:b/>
                <w:bCs/>
                <w:szCs w:val="22"/>
              </w:rPr>
              <w:tab/>
            </w:r>
            <w:r w:rsidRPr="0007592D">
              <w:rPr>
                <w:b/>
                <w:bCs/>
              </w:rPr>
              <w:t xml:space="preserve">Effektresultater i </w:t>
            </w:r>
            <w:r w:rsidRPr="0007592D">
              <w:rPr>
                <w:b/>
                <w:bCs/>
                <w:szCs w:val="22"/>
              </w:rPr>
              <w:t>MARIPOSA</w:t>
            </w:r>
          </w:p>
        </w:tc>
      </w:tr>
      <w:tr w:rsidR="00DE48B9" w:rsidRPr="0007592D" w14:paraId="02858C60" w14:textId="77777777" w:rsidTr="00D43697">
        <w:trPr>
          <w:cantSplit/>
          <w:jc w:val="center"/>
        </w:trPr>
        <w:tc>
          <w:tcPr>
            <w:tcW w:w="2088" w:type="pct"/>
          </w:tcPr>
          <w:p w14:paraId="78308EC8" w14:textId="77777777" w:rsidR="00DE48B9" w:rsidRPr="0007592D" w:rsidRDefault="00DE48B9" w:rsidP="00102BC1">
            <w:pPr>
              <w:keepNext/>
              <w:rPr>
                <w:b/>
                <w:bCs/>
                <w:szCs w:val="22"/>
              </w:rPr>
            </w:pPr>
          </w:p>
        </w:tc>
        <w:tc>
          <w:tcPr>
            <w:tcW w:w="1447" w:type="pct"/>
          </w:tcPr>
          <w:p w14:paraId="79E29899" w14:textId="3A50ECC2" w:rsidR="00DE48B9" w:rsidRPr="0007592D" w:rsidRDefault="00DE48B9" w:rsidP="00102BC1">
            <w:pPr>
              <w:keepNext/>
              <w:jc w:val="center"/>
              <w:rPr>
                <w:b/>
                <w:szCs w:val="22"/>
              </w:rPr>
            </w:pPr>
            <w:r w:rsidRPr="0007592D">
              <w:rPr>
                <w:b/>
                <w:szCs w:val="22"/>
              </w:rPr>
              <w:t xml:space="preserve">Rybrevant </w:t>
            </w:r>
            <w:r w:rsidR="00E11F5E" w:rsidRPr="0007592D">
              <w:rPr>
                <w:b/>
                <w:szCs w:val="22"/>
              </w:rPr>
              <w:t xml:space="preserve">intravenøs formulering </w:t>
            </w:r>
            <w:r w:rsidRPr="0007592D">
              <w:rPr>
                <w:b/>
                <w:szCs w:val="22"/>
              </w:rPr>
              <w:t>+ lazertinib</w:t>
            </w:r>
          </w:p>
          <w:p w14:paraId="05050EDC" w14:textId="77777777" w:rsidR="00DE48B9" w:rsidRPr="0007592D" w:rsidRDefault="00DE48B9" w:rsidP="00102BC1">
            <w:pPr>
              <w:keepNext/>
              <w:jc w:val="center"/>
              <w:rPr>
                <w:b/>
                <w:szCs w:val="22"/>
              </w:rPr>
            </w:pPr>
            <w:r w:rsidRPr="0007592D">
              <w:rPr>
                <w:b/>
                <w:szCs w:val="22"/>
              </w:rPr>
              <w:t>(N = 429)</w:t>
            </w:r>
          </w:p>
        </w:tc>
        <w:tc>
          <w:tcPr>
            <w:tcW w:w="1465" w:type="pct"/>
            <w:vAlign w:val="bottom"/>
          </w:tcPr>
          <w:p w14:paraId="2E17C957" w14:textId="77777777" w:rsidR="00DE48B9" w:rsidRPr="0007592D" w:rsidRDefault="00DE48B9" w:rsidP="00102BC1">
            <w:pPr>
              <w:keepNext/>
              <w:jc w:val="center"/>
              <w:rPr>
                <w:b/>
                <w:bCs/>
                <w:szCs w:val="22"/>
              </w:rPr>
            </w:pPr>
            <w:r w:rsidRPr="0007592D">
              <w:rPr>
                <w:b/>
                <w:bCs/>
                <w:szCs w:val="22"/>
              </w:rPr>
              <w:t>Osimertinib</w:t>
            </w:r>
          </w:p>
          <w:p w14:paraId="6193EA04" w14:textId="77777777" w:rsidR="00DE48B9" w:rsidRPr="0007592D" w:rsidRDefault="00DE48B9" w:rsidP="00102BC1">
            <w:pPr>
              <w:keepNext/>
              <w:jc w:val="center"/>
              <w:rPr>
                <w:b/>
                <w:bCs/>
                <w:szCs w:val="22"/>
              </w:rPr>
            </w:pPr>
            <w:r w:rsidRPr="0007592D">
              <w:rPr>
                <w:b/>
                <w:bCs/>
                <w:szCs w:val="22"/>
              </w:rPr>
              <w:t>(N = 429)</w:t>
            </w:r>
          </w:p>
        </w:tc>
      </w:tr>
      <w:tr w:rsidR="00DE48B9" w:rsidRPr="0007592D" w14:paraId="7EE26A15" w14:textId="77777777" w:rsidTr="00D43697">
        <w:trPr>
          <w:cantSplit/>
          <w:jc w:val="center"/>
        </w:trPr>
        <w:tc>
          <w:tcPr>
            <w:tcW w:w="5000" w:type="pct"/>
            <w:gridSpan w:val="3"/>
          </w:tcPr>
          <w:p w14:paraId="5866E816" w14:textId="77777777" w:rsidR="00DE48B9" w:rsidRPr="0007592D" w:rsidRDefault="00DE48B9" w:rsidP="00102BC1">
            <w:pPr>
              <w:keepNext/>
              <w:rPr>
                <w:b/>
                <w:bCs/>
                <w:szCs w:val="22"/>
              </w:rPr>
            </w:pPr>
            <w:r w:rsidRPr="0007592D">
              <w:rPr>
                <w:b/>
                <w:bCs/>
              </w:rPr>
              <w:t xml:space="preserve">Progresjonsfri overlevelse </w:t>
            </w:r>
            <w:r w:rsidRPr="0007592D">
              <w:rPr>
                <w:b/>
                <w:bCs/>
                <w:szCs w:val="22"/>
              </w:rPr>
              <w:t>(PFS)</w:t>
            </w:r>
            <w:r w:rsidRPr="0007592D">
              <w:rPr>
                <w:b/>
                <w:bCs/>
                <w:szCs w:val="22"/>
                <w:vertAlign w:val="superscript"/>
              </w:rPr>
              <w:t>a</w:t>
            </w:r>
          </w:p>
        </w:tc>
      </w:tr>
      <w:tr w:rsidR="00DE48B9" w:rsidRPr="0007592D" w14:paraId="05E13449" w14:textId="77777777" w:rsidTr="00D43697">
        <w:trPr>
          <w:cantSplit/>
          <w:jc w:val="center"/>
        </w:trPr>
        <w:tc>
          <w:tcPr>
            <w:tcW w:w="2088" w:type="pct"/>
          </w:tcPr>
          <w:p w14:paraId="4F0CB385" w14:textId="77777777" w:rsidR="00DE48B9" w:rsidRPr="0007592D" w:rsidRDefault="00DE48B9" w:rsidP="00485D92">
            <w:pPr>
              <w:ind w:left="284"/>
              <w:rPr>
                <w:szCs w:val="22"/>
              </w:rPr>
            </w:pPr>
            <w:r w:rsidRPr="0007592D">
              <w:rPr>
                <w:szCs w:val="24"/>
              </w:rPr>
              <w:t>Antall hendelser</w:t>
            </w:r>
          </w:p>
        </w:tc>
        <w:tc>
          <w:tcPr>
            <w:tcW w:w="1447" w:type="pct"/>
          </w:tcPr>
          <w:p w14:paraId="354FD3F4" w14:textId="77777777" w:rsidR="00DE48B9" w:rsidRPr="0007592D" w:rsidRDefault="00DE48B9" w:rsidP="00485D92">
            <w:pPr>
              <w:jc w:val="center"/>
              <w:rPr>
                <w:szCs w:val="22"/>
              </w:rPr>
            </w:pPr>
            <w:r w:rsidRPr="0007592D">
              <w:rPr>
                <w:szCs w:val="22"/>
              </w:rPr>
              <w:t xml:space="preserve">192 (45 %) </w:t>
            </w:r>
          </w:p>
        </w:tc>
        <w:tc>
          <w:tcPr>
            <w:tcW w:w="1465" w:type="pct"/>
          </w:tcPr>
          <w:p w14:paraId="5282FAED" w14:textId="77777777" w:rsidR="00DE48B9" w:rsidRPr="0007592D" w:rsidRDefault="00DE48B9" w:rsidP="00485D92">
            <w:pPr>
              <w:jc w:val="center"/>
              <w:rPr>
                <w:szCs w:val="22"/>
              </w:rPr>
            </w:pPr>
            <w:r w:rsidRPr="0007592D">
              <w:rPr>
                <w:szCs w:val="22"/>
              </w:rPr>
              <w:t>252 (59 %)</w:t>
            </w:r>
          </w:p>
        </w:tc>
      </w:tr>
      <w:tr w:rsidR="00DE48B9" w:rsidRPr="0007592D" w14:paraId="7DE6CD09" w14:textId="77777777" w:rsidTr="00D43697">
        <w:trPr>
          <w:cantSplit/>
          <w:jc w:val="center"/>
        </w:trPr>
        <w:tc>
          <w:tcPr>
            <w:tcW w:w="2088" w:type="pct"/>
          </w:tcPr>
          <w:p w14:paraId="2B9F945C" w14:textId="77777777" w:rsidR="00DE48B9" w:rsidRPr="0007592D" w:rsidRDefault="00DE48B9" w:rsidP="00102BC1">
            <w:pPr>
              <w:ind w:left="284"/>
              <w:rPr>
                <w:szCs w:val="22"/>
              </w:rPr>
            </w:pPr>
            <w:r w:rsidRPr="0007592D">
              <w:t>Median, måneder (95 % KI)</w:t>
            </w:r>
          </w:p>
        </w:tc>
        <w:tc>
          <w:tcPr>
            <w:tcW w:w="1447" w:type="pct"/>
          </w:tcPr>
          <w:p w14:paraId="240B5DF9" w14:textId="77777777" w:rsidR="00DE48B9" w:rsidRPr="0007592D" w:rsidRDefault="00DE48B9" w:rsidP="00102BC1">
            <w:pPr>
              <w:keepNext/>
              <w:jc w:val="center"/>
              <w:rPr>
                <w:szCs w:val="22"/>
              </w:rPr>
            </w:pPr>
            <w:r w:rsidRPr="0007592D">
              <w:rPr>
                <w:szCs w:val="22"/>
              </w:rPr>
              <w:t>23,7 (19,1, 27,7)</w:t>
            </w:r>
          </w:p>
        </w:tc>
        <w:tc>
          <w:tcPr>
            <w:tcW w:w="1465" w:type="pct"/>
          </w:tcPr>
          <w:p w14:paraId="6320D70C" w14:textId="77777777" w:rsidR="00DE48B9" w:rsidRPr="0007592D" w:rsidRDefault="00DE48B9" w:rsidP="00102BC1">
            <w:pPr>
              <w:keepNext/>
              <w:jc w:val="center"/>
              <w:rPr>
                <w:szCs w:val="22"/>
              </w:rPr>
            </w:pPr>
            <w:r w:rsidRPr="0007592D">
              <w:rPr>
                <w:szCs w:val="22"/>
              </w:rPr>
              <w:t>16,6 (14,8, 18,5)</w:t>
            </w:r>
          </w:p>
        </w:tc>
      </w:tr>
      <w:tr w:rsidR="00DE48B9" w:rsidRPr="0007592D" w14:paraId="3CC159A2" w14:textId="77777777" w:rsidTr="00D43697">
        <w:trPr>
          <w:cantSplit/>
          <w:jc w:val="center"/>
        </w:trPr>
        <w:tc>
          <w:tcPr>
            <w:tcW w:w="2088" w:type="pct"/>
          </w:tcPr>
          <w:p w14:paraId="1A54BEC5" w14:textId="77777777" w:rsidR="00DE48B9" w:rsidRPr="0007592D" w:rsidRDefault="00DE48B9" w:rsidP="00485D92">
            <w:pPr>
              <w:ind w:left="284"/>
              <w:rPr>
                <w:szCs w:val="22"/>
              </w:rPr>
            </w:pPr>
            <w:r w:rsidRPr="0007592D">
              <w:rPr>
                <w:szCs w:val="22"/>
              </w:rPr>
              <w:t>Risikoforhold (95 % KI); p</w:t>
            </w:r>
            <w:r w:rsidRPr="0007592D">
              <w:rPr>
                <w:szCs w:val="22"/>
              </w:rPr>
              <w:noBreakHyphen/>
              <w:t>verdi</w:t>
            </w:r>
            <w:r w:rsidRPr="0007592D">
              <w:rPr>
                <w:szCs w:val="22"/>
                <w:vertAlign w:val="superscript"/>
              </w:rPr>
              <w:t xml:space="preserve"> </w:t>
            </w:r>
          </w:p>
        </w:tc>
        <w:tc>
          <w:tcPr>
            <w:tcW w:w="2912" w:type="pct"/>
            <w:gridSpan w:val="2"/>
          </w:tcPr>
          <w:p w14:paraId="40273FA4" w14:textId="77777777" w:rsidR="00DE48B9" w:rsidRPr="0007592D" w:rsidRDefault="00DE48B9" w:rsidP="00102BC1">
            <w:pPr>
              <w:jc w:val="center"/>
              <w:rPr>
                <w:szCs w:val="22"/>
              </w:rPr>
            </w:pPr>
            <w:r w:rsidRPr="0007592D">
              <w:rPr>
                <w:szCs w:val="22"/>
              </w:rPr>
              <w:t>0,70 (0,58, 0,85); p = 0,0002</w:t>
            </w:r>
          </w:p>
        </w:tc>
      </w:tr>
      <w:tr w:rsidR="00DE48B9" w:rsidRPr="0007592D" w14:paraId="54A59070" w14:textId="77777777" w:rsidTr="00D43697">
        <w:trPr>
          <w:cantSplit/>
          <w:jc w:val="center"/>
        </w:trPr>
        <w:tc>
          <w:tcPr>
            <w:tcW w:w="5000" w:type="pct"/>
            <w:gridSpan w:val="3"/>
          </w:tcPr>
          <w:p w14:paraId="60987AA2" w14:textId="77777777" w:rsidR="00DE48B9" w:rsidRPr="0007592D" w:rsidRDefault="00DE48B9" w:rsidP="00102BC1">
            <w:pPr>
              <w:keepNext/>
              <w:rPr>
                <w:szCs w:val="22"/>
              </w:rPr>
            </w:pPr>
            <w:r w:rsidRPr="0007592D">
              <w:rPr>
                <w:b/>
                <w:bCs/>
              </w:rPr>
              <w:t>Totaloverlevelse</w:t>
            </w:r>
            <w:r w:rsidRPr="0007592D">
              <w:rPr>
                <w:b/>
                <w:bCs/>
                <w:szCs w:val="24"/>
              </w:rPr>
              <w:t xml:space="preserve"> (OS)</w:t>
            </w:r>
          </w:p>
        </w:tc>
      </w:tr>
      <w:tr w:rsidR="00DE48B9" w:rsidRPr="0007592D" w14:paraId="5A9FE582" w14:textId="77777777" w:rsidTr="00D43697">
        <w:trPr>
          <w:cantSplit/>
          <w:jc w:val="center"/>
        </w:trPr>
        <w:tc>
          <w:tcPr>
            <w:tcW w:w="2088" w:type="pct"/>
          </w:tcPr>
          <w:p w14:paraId="6EA2EEA1" w14:textId="77777777" w:rsidR="00DE48B9" w:rsidRPr="0007592D" w:rsidRDefault="00DE48B9" w:rsidP="00102BC1">
            <w:pPr>
              <w:ind w:left="284"/>
            </w:pPr>
            <w:r w:rsidRPr="0007592D">
              <w:rPr>
                <w:szCs w:val="24"/>
              </w:rPr>
              <w:t>Antall hendelser</w:t>
            </w:r>
          </w:p>
        </w:tc>
        <w:tc>
          <w:tcPr>
            <w:tcW w:w="1447" w:type="pct"/>
          </w:tcPr>
          <w:p w14:paraId="7BA97D70" w14:textId="15B49D4E" w:rsidR="00DE48B9" w:rsidRPr="0007592D" w:rsidRDefault="00501F7A" w:rsidP="00102BC1">
            <w:pPr>
              <w:jc w:val="center"/>
              <w:rPr>
                <w:szCs w:val="22"/>
              </w:rPr>
            </w:pPr>
            <w:r>
              <w:t>173</w:t>
            </w:r>
            <w:r w:rsidR="00DE48B9" w:rsidRPr="0007592D">
              <w:t xml:space="preserve"> (</w:t>
            </w:r>
            <w:r>
              <w:t>40</w:t>
            </w:r>
            <w:r w:rsidR="00DE48B9" w:rsidRPr="0007592D">
              <w:t> %)</w:t>
            </w:r>
          </w:p>
        </w:tc>
        <w:tc>
          <w:tcPr>
            <w:tcW w:w="1465" w:type="pct"/>
          </w:tcPr>
          <w:p w14:paraId="303E21B5" w14:textId="1A40D8E8" w:rsidR="00DE48B9" w:rsidRPr="0007592D" w:rsidRDefault="00501F7A" w:rsidP="00102BC1">
            <w:pPr>
              <w:jc w:val="center"/>
              <w:rPr>
                <w:szCs w:val="22"/>
              </w:rPr>
            </w:pPr>
            <w:r>
              <w:t>217</w:t>
            </w:r>
            <w:r w:rsidR="00DE48B9" w:rsidRPr="0007592D">
              <w:t xml:space="preserve"> (</w:t>
            </w:r>
            <w:r>
              <w:t>51</w:t>
            </w:r>
            <w:r w:rsidR="00DE48B9" w:rsidRPr="0007592D">
              <w:t> %)</w:t>
            </w:r>
          </w:p>
        </w:tc>
      </w:tr>
      <w:tr w:rsidR="00DE48B9" w:rsidRPr="0007592D" w14:paraId="70E3F8A8" w14:textId="77777777" w:rsidTr="00D43697">
        <w:trPr>
          <w:cantSplit/>
          <w:jc w:val="center"/>
        </w:trPr>
        <w:tc>
          <w:tcPr>
            <w:tcW w:w="2088" w:type="pct"/>
          </w:tcPr>
          <w:p w14:paraId="43349461" w14:textId="77777777" w:rsidR="00DE48B9" w:rsidRPr="0007592D" w:rsidRDefault="00DE48B9" w:rsidP="00102BC1">
            <w:pPr>
              <w:ind w:left="284"/>
            </w:pPr>
            <w:r w:rsidRPr="0007592D">
              <w:t>Median, måneder (95 % KI)</w:t>
            </w:r>
          </w:p>
        </w:tc>
        <w:tc>
          <w:tcPr>
            <w:tcW w:w="1447" w:type="pct"/>
          </w:tcPr>
          <w:p w14:paraId="532D1325" w14:textId="44CDF4DA" w:rsidR="00DE48B9" w:rsidRPr="0007592D" w:rsidRDefault="00DE48B9" w:rsidP="00102BC1">
            <w:pPr>
              <w:jc w:val="center"/>
              <w:rPr>
                <w:szCs w:val="22"/>
              </w:rPr>
            </w:pPr>
            <w:r w:rsidRPr="0007592D">
              <w:t>NE (</w:t>
            </w:r>
            <w:r w:rsidR="00501F7A">
              <w:t>42,9</w:t>
            </w:r>
            <w:r w:rsidRPr="0007592D">
              <w:t>, NE)</w:t>
            </w:r>
          </w:p>
        </w:tc>
        <w:tc>
          <w:tcPr>
            <w:tcW w:w="1465" w:type="pct"/>
          </w:tcPr>
          <w:p w14:paraId="03445E58" w14:textId="26ADC82E" w:rsidR="00DE48B9" w:rsidRPr="0007592D" w:rsidRDefault="000C678F" w:rsidP="00102BC1">
            <w:pPr>
              <w:jc w:val="center"/>
              <w:rPr>
                <w:szCs w:val="22"/>
              </w:rPr>
            </w:pPr>
            <w:r>
              <w:t>36,7</w:t>
            </w:r>
            <w:r w:rsidR="00DE48B9" w:rsidRPr="0007592D">
              <w:t xml:space="preserve"> (</w:t>
            </w:r>
            <w:r>
              <w:t>33,4</w:t>
            </w:r>
            <w:r w:rsidR="00DE48B9" w:rsidRPr="0007592D">
              <w:t xml:space="preserve">, </w:t>
            </w:r>
            <w:r>
              <w:t>41,0</w:t>
            </w:r>
            <w:r w:rsidR="00DE48B9" w:rsidRPr="0007592D">
              <w:t>)</w:t>
            </w:r>
          </w:p>
        </w:tc>
      </w:tr>
      <w:tr w:rsidR="00DE48B9" w:rsidRPr="0007592D" w14:paraId="73A7A5A6" w14:textId="77777777" w:rsidTr="00D43697">
        <w:trPr>
          <w:cantSplit/>
          <w:jc w:val="center"/>
        </w:trPr>
        <w:tc>
          <w:tcPr>
            <w:tcW w:w="2088" w:type="pct"/>
          </w:tcPr>
          <w:p w14:paraId="74C7490E" w14:textId="73E54F2B" w:rsidR="00DE48B9" w:rsidRPr="0007592D" w:rsidRDefault="00DE48B9" w:rsidP="00102BC1">
            <w:pPr>
              <w:ind w:left="284"/>
              <w:rPr>
                <w:szCs w:val="22"/>
              </w:rPr>
            </w:pPr>
            <w:r w:rsidRPr="0007592D">
              <w:rPr>
                <w:szCs w:val="22"/>
              </w:rPr>
              <w:t>Risikoforhold (95 % KI); p</w:t>
            </w:r>
            <w:r w:rsidRPr="0007592D">
              <w:rPr>
                <w:szCs w:val="22"/>
              </w:rPr>
              <w:noBreakHyphen/>
              <w:t>verdi</w:t>
            </w:r>
            <w:r w:rsidRPr="0007592D">
              <w:rPr>
                <w:szCs w:val="22"/>
                <w:vertAlign w:val="superscript"/>
              </w:rPr>
              <w:t xml:space="preserve"> </w:t>
            </w:r>
          </w:p>
        </w:tc>
        <w:tc>
          <w:tcPr>
            <w:tcW w:w="2912" w:type="pct"/>
            <w:gridSpan w:val="2"/>
          </w:tcPr>
          <w:p w14:paraId="1C4A90F4" w14:textId="6F0164D4" w:rsidR="00DE48B9" w:rsidRPr="0007592D" w:rsidRDefault="00DE48B9" w:rsidP="00102BC1">
            <w:pPr>
              <w:jc w:val="center"/>
              <w:rPr>
                <w:szCs w:val="22"/>
              </w:rPr>
            </w:pPr>
            <w:r w:rsidRPr="0007592D">
              <w:rPr>
                <w:szCs w:val="22"/>
              </w:rPr>
              <w:t>0,</w:t>
            </w:r>
            <w:r w:rsidR="006F2A85">
              <w:rPr>
                <w:szCs w:val="22"/>
              </w:rPr>
              <w:t>75</w:t>
            </w:r>
            <w:r w:rsidRPr="0007592D">
              <w:rPr>
                <w:szCs w:val="22"/>
              </w:rPr>
              <w:t xml:space="preserve"> (0,61, 0,</w:t>
            </w:r>
            <w:r w:rsidR="006F2A85">
              <w:rPr>
                <w:szCs w:val="22"/>
              </w:rPr>
              <w:t>92</w:t>
            </w:r>
            <w:r w:rsidRPr="0007592D">
              <w:rPr>
                <w:szCs w:val="22"/>
              </w:rPr>
              <w:t>); p = </w:t>
            </w:r>
            <w:r w:rsidR="006F2A85">
              <w:rPr>
                <w:szCs w:val="22"/>
              </w:rPr>
              <w:t>0,0048</w:t>
            </w:r>
          </w:p>
        </w:tc>
      </w:tr>
      <w:tr w:rsidR="00DE48B9" w:rsidRPr="0007592D" w14:paraId="4180C8D8" w14:textId="77777777" w:rsidTr="00D43697">
        <w:trPr>
          <w:cantSplit/>
          <w:jc w:val="center"/>
        </w:trPr>
        <w:tc>
          <w:tcPr>
            <w:tcW w:w="5000" w:type="pct"/>
            <w:gridSpan w:val="3"/>
          </w:tcPr>
          <w:p w14:paraId="018AB650" w14:textId="23861B78" w:rsidR="00DE48B9" w:rsidRPr="0007592D" w:rsidRDefault="00DE48B9" w:rsidP="00102BC1">
            <w:pPr>
              <w:keepNext/>
              <w:rPr>
                <w:b/>
                <w:bCs/>
                <w:szCs w:val="22"/>
              </w:rPr>
            </w:pPr>
            <w:r w:rsidRPr="0007592D">
              <w:rPr>
                <w:b/>
                <w:bCs/>
              </w:rPr>
              <w:t xml:space="preserve">Objektiv responsrate </w:t>
            </w:r>
            <w:r w:rsidRPr="0007592D">
              <w:rPr>
                <w:b/>
                <w:bCs/>
                <w:szCs w:val="22"/>
              </w:rPr>
              <w:t>(ORR)</w:t>
            </w:r>
            <w:r w:rsidRPr="0007592D">
              <w:rPr>
                <w:b/>
                <w:bCs/>
                <w:szCs w:val="22"/>
                <w:vertAlign w:val="superscript"/>
              </w:rPr>
              <w:t>a,</w:t>
            </w:r>
            <w:r w:rsidR="0037313A">
              <w:rPr>
                <w:b/>
                <w:bCs/>
                <w:szCs w:val="22"/>
                <w:vertAlign w:val="superscript"/>
              </w:rPr>
              <w:t>b</w:t>
            </w:r>
          </w:p>
        </w:tc>
      </w:tr>
      <w:tr w:rsidR="00DE48B9" w:rsidRPr="0007592D" w14:paraId="642BCC96" w14:textId="77777777" w:rsidTr="00D43697">
        <w:trPr>
          <w:cantSplit/>
          <w:jc w:val="center"/>
        </w:trPr>
        <w:tc>
          <w:tcPr>
            <w:tcW w:w="2088" w:type="pct"/>
          </w:tcPr>
          <w:p w14:paraId="04A5DFA3" w14:textId="77777777" w:rsidR="00DE48B9" w:rsidRPr="0007592D" w:rsidRDefault="00DE48B9" w:rsidP="00102BC1">
            <w:pPr>
              <w:ind w:left="284"/>
              <w:rPr>
                <w:szCs w:val="22"/>
              </w:rPr>
            </w:pPr>
            <w:r w:rsidRPr="0007592D">
              <w:rPr>
                <w:szCs w:val="22"/>
              </w:rPr>
              <w:t>ORR % (95 % KI)</w:t>
            </w:r>
          </w:p>
        </w:tc>
        <w:tc>
          <w:tcPr>
            <w:tcW w:w="1447" w:type="pct"/>
          </w:tcPr>
          <w:p w14:paraId="6A8134FF" w14:textId="77777777" w:rsidR="00DE48B9" w:rsidRPr="0007592D" w:rsidRDefault="00DE48B9" w:rsidP="00102BC1">
            <w:pPr>
              <w:jc w:val="center"/>
              <w:rPr>
                <w:szCs w:val="22"/>
              </w:rPr>
            </w:pPr>
            <w:r w:rsidRPr="0007592D">
              <w:t>80 %</w:t>
            </w:r>
            <w:r w:rsidRPr="0007592D" w:rsidDel="006B253F">
              <w:t xml:space="preserve"> (</w:t>
            </w:r>
            <w:r w:rsidRPr="0007592D">
              <w:t>76 %</w:t>
            </w:r>
            <w:r w:rsidRPr="0007592D" w:rsidDel="006B253F">
              <w:t xml:space="preserve">, </w:t>
            </w:r>
            <w:r w:rsidRPr="0007592D">
              <w:t>84 %</w:t>
            </w:r>
            <w:r w:rsidRPr="0007592D" w:rsidDel="006B253F">
              <w:t>)</w:t>
            </w:r>
          </w:p>
        </w:tc>
        <w:tc>
          <w:tcPr>
            <w:tcW w:w="1465" w:type="pct"/>
          </w:tcPr>
          <w:p w14:paraId="79DB1118" w14:textId="77777777" w:rsidR="00DE48B9" w:rsidRPr="0007592D" w:rsidRDefault="00DE48B9" w:rsidP="00102BC1">
            <w:pPr>
              <w:jc w:val="center"/>
              <w:rPr>
                <w:szCs w:val="22"/>
              </w:rPr>
            </w:pPr>
            <w:r w:rsidRPr="0007592D">
              <w:t>77 %</w:t>
            </w:r>
            <w:r w:rsidRPr="0007592D" w:rsidDel="006B253F">
              <w:t xml:space="preserve"> (</w:t>
            </w:r>
            <w:r w:rsidRPr="0007592D">
              <w:t>72 %</w:t>
            </w:r>
            <w:r w:rsidRPr="0007592D" w:rsidDel="006B253F">
              <w:t xml:space="preserve">, </w:t>
            </w:r>
            <w:r w:rsidRPr="0007592D">
              <w:t>81 %</w:t>
            </w:r>
            <w:r w:rsidRPr="0007592D" w:rsidDel="006B253F">
              <w:t>)</w:t>
            </w:r>
          </w:p>
        </w:tc>
      </w:tr>
      <w:tr w:rsidR="00DE48B9" w:rsidRPr="00AE5712" w14:paraId="6AE0FF70" w14:textId="77777777" w:rsidTr="00D43697">
        <w:trPr>
          <w:cantSplit/>
          <w:jc w:val="center"/>
        </w:trPr>
        <w:tc>
          <w:tcPr>
            <w:tcW w:w="5000" w:type="pct"/>
            <w:gridSpan w:val="3"/>
          </w:tcPr>
          <w:p w14:paraId="7F5494E5" w14:textId="6AD88735" w:rsidR="00DE48B9" w:rsidRPr="00485D92" w:rsidRDefault="00DE48B9" w:rsidP="00485D92">
            <w:pPr>
              <w:keepNext/>
              <w:rPr>
                <w:lang w:val="sv-SE"/>
              </w:rPr>
            </w:pPr>
            <w:r w:rsidRPr="00485D92">
              <w:rPr>
                <w:b/>
                <w:bCs/>
                <w:lang w:val="sv-SE"/>
              </w:rPr>
              <w:t xml:space="preserve">Varighet av respons </w:t>
            </w:r>
            <w:r w:rsidRPr="00485D92">
              <w:rPr>
                <w:b/>
                <w:bCs/>
                <w:szCs w:val="22"/>
                <w:lang w:val="sv-SE"/>
              </w:rPr>
              <w:t>(DOR)</w:t>
            </w:r>
            <w:r w:rsidRPr="00485D92">
              <w:rPr>
                <w:b/>
                <w:bCs/>
                <w:szCs w:val="22"/>
                <w:vertAlign w:val="superscript"/>
                <w:lang w:val="sv-SE"/>
              </w:rPr>
              <w:t>a,</w:t>
            </w:r>
            <w:r w:rsidR="0037313A">
              <w:rPr>
                <w:b/>
                <w:bCs/>
                <w:szCs w:val="22"/>
                <w:vertAlign w:val="superscript"/>
                <w:lang w:val="sv-SE"/>
              </w:rPr>
              <w:t>b</w:t>
            </w:r>
          </w:p>
        </w:tc>
      </w:tr>
      <w:tr w:rsidR="00DE48B9" w:rsidRPr="0007592D" w14:paraId="279AF456" w14:textId="77777777" w:rsidTr="00D43697">
        <w:trPr>
          <w:cantSplit/>
          <w:jc w:val="center"/>
        </w:trPr>
        <w:tc>
          <w:tcPr>
            <w:tcW w:w="2088" w:type="pct"/>
          </w:tcPr>
          <w:p w14:paraId="54B45B68" w14:textId="77777777" w:rsidR="00DE48B9" w:rsidRPr="0007592D" w:rsidRDefault="00DE48B9" w:rsidP="00102BC1">
            <w:pPr>
              <w:ind w:left="284"/>
              <w:rPr>
                <w:szCs w:val="22"/>
              </w:rPr>
            </w:pPr>
            <w:r w:rsidRPr="0007592D">
              <w:rPr>
                <w:szCs w:val="22"/>
              </w:rPr>
              <w:t>Median (95 % KI), måneder</w:t>
            </w:r>
          </w:p>
        </w:tc>
        <w:tc>
          <w:tcPr>
            <w:tcW w:w="1447" w:type="pct"/>
          </w:tcPr>
          <w:p w14:paraId="26237807" w14:textId="77777777" w:rsidR="00DE48B9" w:rsidRPr="0007592D" w:rsidRDefault="00DE48B9" w:rsidP="00102BC1">
            <w:pPr>
              <w:jc w:val="center"/>
            </w:pPr>
            <w:r w:rsidRPr="0007592D">
              <w:rPr>
                <w:szCs w:val="22"/>
              </w:rPr>
              <w:t>25,8 (20,3, 33,9)</w:t>
            </w:r>
          </w:p>
        </w:tc>
        <w:tc>
          <w:tcPr>
            <w:tcW w:w="1465" w:type="pct"/>
          </w:tcPr>
          <w:p w14:paraId="39C076D1" w14:textId="77777777" w:rsidR="00DE48B9" w:rsidRPr="0007592D" w:rsidRDefault="00DE48B9" w:rsidP="00102BC1">
            <w:pPr>
              <w:jc w:val="center"/>
            </w:pPr>
            <w:r w:rsidRPr="0007592D">
              <w:rPr>
                <w:szCs w:val="22"/>
              </w:rPr>
              <w:t>18,1 (14,8, 20,1)</w:t>
            </w:r>
          </w:p>
        </w:tc>
      </w:tr>
      <w:tr w:rsidR="00DE48B9" w:rsidRPr="0007592D" w14:paraId="46D7E06A" w14:textId="77777777" w:rsidTr="00D43697">
        <w:trPr>
          <w:cantSplit/>
          <w:jc w:val="center"/>
        </w:trPr>
        <w:tc>
          <w:tcPr>
            <w:tcW w:w="5000" w:type="pct"/>
            <w:gridSpan w:val="3"/>
            <w:tcBorders>
              <w:top w:val="single" w:sz="4" w:space="0" w:color="auto"/>
              <w:left w:val="nil"/>
              <w:bottom w:val="nil"/>
              <w:right w:val="nil"/>
            </w:tcBorders>
          </w:tcPr>
          <w:p w14:paraId="7E9C5ADC" w14:textId="77777777" w:rsidR="00DE48B9" w:rsidRPr="0007592D" w:rsidRDefault="00DE48B9" w:rsidP="00102BC1">
            <w:pPr>
              <w:rPr>
                <w:sz w:val="18"/>
              </w:rPr>
            </w:pPr>
            <w:r w:rsidRPr="0007592D">
              <w:rPr>
                <w:sz w:val="18"/>
              </w:rPr>
              <w:t>BICR = blindet uavhengig sentral gjennomgang; KI = konfidensintervall; NE = kan ikke anslås.</w:t>
            </w:r>
          </w:p>
          <w:p w14:paraId="4F569F09" w14:textId="0FC7FA70" w:rsidR="00DE48B9" w:rsidRPr="0007592D" w:rsidRDefault="00DE48B9" w:rsidP="00102BC1">
            <w:pPr>
              <w:rPr>
                <w:sz w:val="18"/>
              </w:rPr>
            </w:pPr>
            <w:r w:rsidRPr="0007592D">
              <w:rPr>
                <w:sz w:val="18"/>
              </w:rPr>
              <w:t>PFS-resultater er fra data-cut</w:t>
            </w:r>
            <w:r w:rsidRPr="0007592D">
              <w:rPr>
                <w:sz w:val="18"/>
              </w:rPr>
              <w:noBreakHyphen/>
              <w:t>off 11. august 2023 ved en median oppfølging på 22,0 måneder. Resultater for DOR og ORR er fra data-cut</w:t>
            </w:r>
            <w:r w:rsidRPr="0007592D">
              <w:rPr>
                <w:sz w:val="18"/>
              </w:rPr>
              <w:noBreakHyphen/>
              <w:t>off 13. mai 2024 ved en median oppfølging på 31,3 måneder.</w:t>
            </w:r>
            <w:r w:rsidR="00AA25F8">
              <w:rPr>
                <w:sz w:val="18"/>
              </w:rPr>
              <w:t xml:space="preserve"> Resultater for OS er fra data-cut-off 4. desember</w:t>
            </w:r>
            <w:r w:rsidR="004F6D3A">
              <w:rPr>
                <w:sz w:val="18"/>
              </w:rPr>
              <w:t> </w:t>
            </w:r>
            <w:r w:rsidR="00AA25F8">
              <w:rPr>
                <w:sz w:val="18"/>
              </w:rPr>
              <w:t xml:space="preserve">2024 </w:t>
            </w:r>
            <w:r w:rsidR="006022C5">
              <w:rPr>
                <w:sz w:val="18"/>
              </w:rPr>
              <w:t>v</w:t>
            </w:r>
            <w:r w:rsidR="00AA25F8">
              <w:rPr>
                <w:sz w:val="18"/>
              </w:rPr>
              <w:t>ed en median oppfølgin</w:t>
            </w:r>
            <w:r w:rsidR="006E5CDF">
              <w:rPr>
                <w:sz w:val="18"/>
              </w:rPr>
              <w:t>g</w:t>
            </w:r>
            <w:r w:rsidR="00AA25F8">
              <w:rPr>
                <w:sz w:val="18"/>
              </w:rPr>
              <w:t xml:space="preserve"> på 37,8 måneder.</w:t>
            </w:r>
          </w:p>
          <w:p w14:paraId="491FF283" w14:textId="77777777" w:rsidR="00DE48B9" w:rsidRPr="0007592D" w:rsidRDefault="00DE48B9" w:rsidP="00102BC1">
            <w:pPr>
              <w:tabs>
                <w:tab w:val="clear" w:pos="567"/>
              </w:tabs>
              <w:ind w:left="284" w:hanging="284"/>
              <w:rPr>
                <w:sz w:val="18"/>
                <w:szCs w:val="18"/>
              </w:rPr>
            </w:pPr>
            <w:r w:rsidRPr="0007592D">
              <w:rPr>
                <w:szCs w:val="22"/>
                <w:vertAlign w:val="superscript"/>
              </w:rPr>
              <w:t>a</w:t>
            </w:r>
            <w:r w:rsidRPr="0007592D">
              <w:rPr>
                <w:sz w:val="18"/>
                <w:szCs w:val="18"/>
              </w:rPr>
              <w:tab/>
              <w:t xml:space="preserve">BICR </w:t>
            </w:r>
            <w:r w:rsidRPr="0007592D">
              <w:rPr>
                <w:sz w:val="18"/>
              </w:rPr>
              <w:t>basert på</w:t>
            </w:r>
            <w:r w:rsidRPr="0007592D">
              <w:rPr>
                <w:sz w:val="18"/>
                <w:szCs w:val="18"/>
              </w:rPr>
              <w:t xml:space="preserve"> RECIST v1.1.</w:t>
            </w:r>
          </w:p>
          <w:p w14:paraId="564F9A1B" w14:textId="1D127B81" w:rsidR="00DE48B9" w:rsidRPr="0007592D" w:rsidRDefault="00DE48B9" w:rsidP="006E5CDF">
            <w:pPr>
              <w:ind w:left="284" w:hanging="284"/>
              <w:rPr>
                <w:sz w:val="18"/>
                <w:szCs w:val="18"/>
              </w:rPr>
            </w:pPr>
            <w:r w:rsidRPr="0007592D">
              <w:rPr>
                <w:szCs w:val="22"/>
                <w:vertAlign w:val="superscript"/>
              </w:rPr>
              <w:t>b</w:t>
            </w:r>
            <w:r w:rsidRPr="0007592D">
              <w:rPr>
                <w:sz w:val="18"/>
                <w:szCs w:val="18"/>
              </w:rPr>
              <w:tab/>
            </w:r>
            <w:r w:rsidRPr="0007592D">
              <w:rPr>
                <w:sz w:val="18"/>
              </w:rPr>
              <w:t>Basert på bekreftede responderer</w:t>
            </w:r>
            <w:r w:rsidRPr="0007592D">
              <w:rPr>
                <w:sz w:val="18"/>
                <w:szCs w:val="18"/>
              </w:rPr>
              <w:t>.</w:t>
            </w:r>
          </w:p>
        </w:tc>
      </w:tr>
    </w:tbl>
    <w:p w14:paraId="62C91DD8" w14:textId="77777777" w:rsidR="00DE48B9" w:rsidRPr="0007592D" w:rsidRDefault="00DE48B9" w:rsidP="00DE48B9"/>
    <w:p w14:paraId="588AD16B" w14:textId="77777777" w:rsidR="00DE48B9" w:rsidRPr="0007592D" w:rsidRDefault="00DE48B9" w:rsidP="00DE48B9">
      <w:pPr>
        <w:keepNext/>
        <w:ind w:left="1134" w:hanging="1134"/>
        <w:rPr>
          <w:b/>
          <w:bCs/>
          <w:szCs w:val="22"/>
        </w:rPr>
      </w:pPr>
      <w:r w:rsidRPr="0007592D">
        <w:rPr>
          <w:b/>
          <w:bCs/>
          <w:szCs w:val="22"/>
        </w:rPr>
        <w:t>Figur 1:</w:t>
      </w:r>
      <w:r w:rsidRPr="0007592D">
        <w:rPr>
          <w:b/>
          <w:bCs/>
          <w:szCs w:val="22"/>
        </w:rPr>
        <w:tab/>
      </w:r>
      <w:r w:rsidRPr="0007592D">
        <w:rPr>
          <w:b/>
          <w:bCs/>
        </w:rPr>
        <w:t>Kaplan</w:t>
      </w:r>
      <w:r w:rsidRPr="0007592D">
        <w:rPr>
          <w:b/>
          <w:bCs/>
        </w:rPr>
        <w:noBreakHyphen/>
        <w:t>Meier-kurve for PFS hos tidligere ubehandlede NSCLC-pasienter basert på BICR-vurdering</w:t>
      </w:r>
    </w:p>
    <w:p w14:paraId="6090C990" w14:textId="77777777" w:rsidR="00DE48B9" w:rsidRPr="0007592D" w:rsidRDefault="00DE48B9" w:rsidP="00DE48B9">
      <w:pPr>
        <w:keepNext/>
      </w:pPr>
    </w:p>
    <w:p w14:paraId="2D919565" w14:textId="09DC7E79" w:rsidR="00DE48B9" w:rsidRPr="0007592D" w:rsidRDefault="00DE48B9" w:rsidP="00DE48B9">
      <w:r w:rsidRPr="0007592D">
        <w:rPr>
          <w:noProof/>
        </w:rPr>
        <w:drawing>
          <wp:inline distT="0" distB="0" distL="0" distR="0" wp14:anchorId="27753E9D" wp14:editId="27B4F58E">
            <wp:extent cx="5760085" cy="3939540"/>
            <wp:effectExtent l="0" t="0" r="0" b="3810"/>
            <wp:docPr id="1932909416" name="Picture 1" descr="Et bilde som inneholder tekst, line, diagram, Plott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09416" name="Picture 1" descr="Et bilde som inneholder tekst, line, diagram, Plottdiagram&#10;&#10;Automatisk generert beskrivelse"/>
                    <pic:cNvPicPr/>
                  </pic:nvPicPr>
                  <pic:blipFill>
                    <a:blip r:embed="rId13"/>
                    <a:stretch>
                      <a:fillRect/>
                    </a:stretch>
                  </pic:blipFill>
                  <pic:spPr>
                    <a:xfrm>
                      <a:off x="0" y="0"/>
                      <a:ext cx="5760085" cy="3939540"/>
                    </a:xfrm>
                    <a:prstGeom prst="rect">
                      <a:avLst/>
                    </a:prstGeom>
                  </pic:spPr>
                </pic:pic>
              </a:graphicData>
            </a:graphic>
          </wp:inline>
        </w:drawing>
      </w:r>
    </w:p>
    <w:p w14:paraId="451D15BD" w14:textId="77777777" w:rsidR="00DE48B9" w:rsidRPr="0007592D" w:rsidRDefault="00DE48B9" w:rsidP="00DE48B9"/>
    <w:p w14:paraId="07D7C988" w14:textId="77777777" w:rsidR="00DE48B9" w:rsidRPr="0007592D" w:rsidRDefault="00DE48B9" w:rsidP="00DE48B9">
      <w:pPr>
        <w:keepNext/>
        <w:ind w:left="1134" w:hanging="1134"/>
        <w:rPr>
          <w:b/>
          <w:bCs/>
          <w:szCs w:val="22"/>
        </w:rPr>
      </w:pPr>
      <w:r w:rsidRPr="0007592D">
        <w:rPr>
          <w:b/>
          <w:bCs/>
          <w:szCs w:val="22"/>
        </w:rPr>
        <w:t>Figur 2:</w:t>
      </w:r>
      <w:r w:rsidRPr="0007592D">
        <w:rPr>
          <w:b/>
          <w:bCs/>
          <w:szCs w:val="22"/>
        </w:rPr>
        <w:tab/>
      </w:r>
      <w:r w:rsidRPr="0007592D">
        <w:rPr>
          <w:b/>
          <w:bCs/>
        </w:rPr>
        <w:t>Kaplan</w:t>
      </w:r>
      <w:r w:rsidRPr="0007592D">
        <w:rPr>
          <w:b/>
          <w:bCs/>
        </w:rPr>
        <w:noBreakHyphen/>
        <w:t>Meier-kurve for OS hos tidligere ubehandlede NSCLC-pasienter</w:t>
      </w:r>
    </w:p>
    <w:p w14:paraId="4EE87A2B" w14:textId="75252AAC" w:rsidR="00DE48B9" w:rsidRPr="0007592D" w:rsidRDefault="00DE48B9" w:rsidP="00007598">
      <w:pPr>
        <w:keepNext/>
      </w:pPr>
    </w:p>
    <w:p w14:paraId="47A3A45A" w14:textId="75583A6D" w:rsidR="00DE48B9" w:rsidRPr="0007592D" w:rsidRDefault="00B265B3" w:rsidP="00DE48B9">
      <w:r>
        <w:rPr>
          <w:noProof/>
        </w:rPr>
        <w:drawing>
          <wp:inline distT="0" distB="0" distL="0" distR="0" wp14:anchorId="6FCDB4A7" wp14:editId="672EC05E">
            <wp:extent cx="5753100" cy="3896995"/>
            <wp:effectExtent l="0" t="0" r="0" b="8255"/>
            <wp:docPr id="1363783443"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3100" cy="3896995"/>
                    </a:xfrm>
                    <a:prstGeom prst="rect">
                      <a:avLst/>
                    </a:prstGeom>
                    <a:noFill/>
                    <a:ln>
                      <a:noFill/>
                    </a:ln>
                  </pic:spPr>
                </pic:pic>
              </a:graphicData>
            </a:graphic>
          </wp:inline>
        </w:drawing>
      </w:r>
    </w:p>
    <w:p w14:paraId="69B95D50" w14:textId="77777777" w:rsidR="006022C5" w:rsidRDefault="006022C5" w:rsidP="00DE48B9"/>
    <w:p w14:paraId="6BE4FDA4" w14:textId="09144575" w:rsidR="00DE48B9" w:rsidRPr="0007592D" w:rsidRDefault="00DE48B9" w:rsidP="00DE48B9">
      <w:r w:rsidRPr="0007592D">
        <w:t xml:space="preserve">Intrakraniell ORR og DOR basert på BICR var forhåndsspesifiserte endepunkter i MARIPOSA. I undergruppen av pasienter med intrakranielle lesjoner ved </w:t>
      </w:r>
      <w:r w:rsidRPr="0007592D">
        <w:rPr>
          <w:i/>
          <w:iCs/>
        </w:rPr>
        <w:t>baseline</w:t>
      </w:r>
      <w:r w:rsidRPr="0007592D">
        <w:t xml:space="preserve">, viste kombinasjonen av Rybrevant </w:t>
      </w:r>
      <w:r w:rsidR="007F58D8" w:rsidRPr="0007592D">
        <w:t xml:space="preserve">intravenøs formulering </w:t>
      </w:r>
      <w:r w:rsidRPr="0007592D">
        <w:t xml:space="preserve">og </w:t>
      </w:r>
      <w:r w:rsidRPr="0007592D" w:rsidDel="00CC53FB">
        <w:t>lazertinib</w:t>
      </w:r>
      <w:r w:rsidRPr="0007592D">
        <w:t xml:space="preserve"> tilsvarende intrakraniell ORR som kontrollen. I henhold til protokollen gjennomgikk alle pasientene i MARIPOSA serier av MR-undersøkelser av hjernen for å vurdere intrakraniell respons og varighet. Resultater er oppsummert i tabell </w:t>
      </w:r>
      <w:r w:rsidR="001060D4">
        <w:t>7</w:t>
      </w:r>
      <w:r w:rsidRPr="0007592D">
        <w:t>.</w:t>
      </w:r>
    </w:p>
    <w:p w14:paraId="4AE35A77" w14:textId="77777777" w:rsidR="00DE48B9" w:rsidRPr="0007592D" w:rsidRDefault="00DE48B9" w:rsidP="00DE48B9"/>
    <w:tbl>
      <w:tblPr>
        <w:tblStyle w:val="TableGrid"/>
        <w:tblW w:w="9072" w:type="dxa"/>
        <w:jc w:val="center"/>
        <w:tblLayout w:type="fixed"/>
        <w:tblLook w:val="04A0" w:firstRow="1" w:lastRow="0" w:firstColumn="1" w:lastColumn="0" w:noHBand="0" w:noVBand="1"/>
      </w:tblPr>
      <w:tblGrid>
        <w:gridCol w:w="3645"/>
        <w:gridCol w:w="2745"/>
        <w:gridCol w:w="2682"/>
      </w:tblGrid>
      <w:tr w:rsidR="00DE48B9" w:rsidRPr="005F19F4" w14:paraId="4CD29BDA" w14:textId="77777777" w:rsidTr="00D43697">
        <w:trPr>
          <w:cantSplit/>
          <w:jc w:val="center"/>
        </w:trPr>
        <w:tc>
          <w:tcPr>
            <w:tcW w:w="5000" w:type="pct"/>
            <w:gridSpan w:val="3"/>
            <w:tcBorders>
              <w:top w:val="nil"/>
              <w:left w:val="nil"/>
              <w:bottom w:val="single" w:sz="4" w:space="0" w:color="auto"/>
              <w:right w:val="nil"/>
            </w:tcBorders>
            <w:vAlign w:val="bottom"/>
          </w:tcPr>
          <w:p w14:paraId="0F1251A3" w14:textId="19E915AD" w:rsidR="00DE48B9" w:rsidRPr="0007592D" w:rsidRDefault="00DE48B9" w:rsidP="00102BC1">
            <w:pPr>
              <w:keepNext/>
              <w:ind w:left="1134" w:hanging="1134"/>
              <w:rPr>
                <w:b/>
                <w:bCs/>
              </w:rPr>
            </w:pPr>
            <w:r w:rsidRPr="0007592D">
              <w:rPr>
                <w:b/>
                <w:bCs/>
              </w:rPr>
              <w:t>Tabell</w:t>
            </w:r>
            <w:r w:rsidR="00C0749B" w:rsidRPr="0007592D">
              <w:rPr>
                <w:b/>
                <w:bCs/>
              </w:rPr>
              <w:t> </w:t>
            </w:r>
            <w:r w:rsidR="001060D4">
              <w:rPr>
                <w:b/>
                <w:bCs/>
              </w:rPr>
              <w:t>7</w:t>
            </w:r>
            <w:r w:rsidRPr="0007592D">
              <w:rPr>
                <w:b/>
                <w:bCs/>
              </w:rPr>
              <w:t>:</w:t>
            </w:r>
            <w:r w:rsidRPr="0007592D">
              <w:rPr>
                <w:b/>
                <w:bCs/>
              </w:rPr>
              <w:tab/>
              <w:t xml:space="preserve">Intrakraniell ORR og DOR basert på BICR-vurdering hos forsøkspersoner med intrakranielle lesjoner ved </w:t>
            </w:r>
            <w:r w:rsidRPr="00485D92">
              <w:rPr>
                <w:b/>
                <w:bCs/>
                <w:i/>
                <w:iCs/>
              </w:rPr>
              <w:t>baseline</w:t>
            </w:r>
            <w:r w:rsidRPr="0007592D">
              <w:rPr>
                <w:b/>
                <w:bCs/>
              </w:rPr>
              <w:t xml:space="preserve"> – MARIPOSA</w:t>
            </w:r>
          </w:p>
        </w:tc>
      </w:tr>
      <w:tr w:rsidR="00DE48B9" w:rsidRPr="0007592D" w14:paraId="46C98BB9" w14:textId="77777777" w:rsidTr="00D43697">
        <w:trPr>
          <w:cantSplit/>
          <w:jc w:val="center"/>
        </w:trPr>
        <w:tc>
          <w:tcPr>
            <w:tcW w:w="2009" w:type="pct"/>
            <w:tcBorders>
              <w:top w:val="single" w:sz="4" w:space="0" w:color="auto"/>
            </w:tcBorders>
            <w:vAlign w:val="bottom"/>
          </w:tcPr>
          <w:p w14:paraId="46B1D888" w14:textId="77777777" w:rsidR="00DE48B9" w:rsidRPr="0007592D" w:rsidRDefault="00DE48B9" w:rsidP="00102BC1">
            <w:pPr>
              <w:keepNext/>
              <w:rPr>
                <w:b/>
                <w:bCs/>
                <w:szCs w:val="22"/>
              </w:rPr>
            </w:pPr>
          </w:p>
        </w:tc>
        <w:tc>
          <w:tcPr>
            <w:tcW w:w="1513" w:type="pct"/>
            <w:tcBorders>
              <w:top w:val="single" w:sz="4" w:space="0" w:color="auto"/>
            </w:tcBorders>
            <w:vAlign w:val="bottom"/>
          </w:tcPr>
          <w:p w14:paraId="2FCCA72F" w14:textId="309F5B69" w:rsidR="00DE48B9" w:rsidRPr="0007592D" w:rsidRDefault="00DE48B9" w:rsidP="00102BC1">
            <w:pPr>
              <w:keepNext/>
              <w:jc w:val="center"/>
              <w:rPr>
                <w:b/>
                <w:bCs/>
                <w:szCs w:val="22"/>
              </w:rPr>
            </w:pPr>
            <w:r w:rsidRPr="0007592D">
              <w:rPr>
                <w:b/>
                <w:bCs/>
                <w:szCs w:val="22"/>
              </w:rPr>
              <w:t xml:space="preserve">Rybrevant </w:t>
            </w:r>
            <w:r w:rsidR="00C0749B" w:rsidRPr="0007592D">
              <w:rPr>
                <w:b/>
                <w:bCs/>
                <w:szCs w:val="22"/>
              </w:rPr>
              <w:t xml:space="preserve">intravenøs formulering </w:t>
            </w:r>
            <w:r w:rsidRPr="0007592D">
              <w:rPr>
                <w:b/>
                <w:bCs/>
                <w:szCs w:val="22"/>
              </w:rPr>
              <w:t>+ lazertinib</w:t>
            </w:r>
          </w:p>
          <w:p w14:paraId="59367E61" w14:textId="77777777" w:rsidR="00DE48B9" w:rsidRPr="0007592D" w:rsidRDefault="00DE48B9" w:rsidP="00102BC1">
            <w:pPr>
              <w:keepNext/>
              <w:jc w:val="center"/>
              <w:rPr>
                <w:b/>
                <w:bCs/>
                <w:szCs w:val="22"/>
              </w:rPr>
            </w:pPr>
            <w:r w:rsidRPr="0007592D">
              <w:rPr>
                <w:b/>
                <w:bCs/>
                <w:szCs w:val="22"/>
              </w:rPr>
              <w:t>(N = 180)</w:t>
            </w:r>
          </w:p>
        </w:tc>
        <w:tc>
          <w:tcPr>
            <w:tcW w:w="1478" w:type="pct"/>
            <w:tcBorders>
              <w:top w:val="single" w:sz="4" w:space="0" w:color="auto"/>
            </w:tcBorders>
            <w:vAlign w:val="bottom"/>
          </w:tcPr>
          <w:p w14:paraId="1A9B33F2" w14:textId="77777777" w:rsidR="00DE48B9" w:rsidRPr="0007592D" w:rsidRDefault="00DE48B9" w:rsidP="00102BC1">
            <w:pPr>
              <w:keepNext/>
              <w:jc w:val="center"/>
              <w:rPr>
                <w:b/>
                <w:bCs/>
                <w:szCs w:val="22"/>
              </w:rPr>
            </w:pPr>
            <w:r w:rsidRPr="0007592D">
              <w:rPr>
                <w:b/>
                <w:bCs/>
                <w:szCs w:val="22"/>
              </w:rPr>
              <w:t>Osimertinib</w:t>
            </w:r>
          </w:p>
          <w:p w14:paraId="4F24832F" w14:textId="77777777" w:rsidR="00DE48B9" w:rsidRPr="0007592D" w:rsidRDefault="00DE48B9" w:rsidP="00102BC1">
            <w:pPr>
              <w:keepNext/>
              <w:jc w:val="center"/>
              <w:rPr>
                <w:b/>
                <w:bCs/>
                <w:szCs w:val="22"/>
              </w:rPr>
            </w:pPr>
            <w:r w:rsidRPr="0007592D">
              <w:rPr>
                <w:b/>
                <w:bCs/>
                <w:szCs w:val="22"/>
              </w:rPr>
              <w:t>(N = 186)</w:t>
            </w:r>
          </w:p>
        </w:tc>
      </w:tr>
      <w:tr w:rsidR="00DE48B9" w:rsidRPr="0007592D" w14:paraId="1421E089" w14:textId="77777777" w:rsidTr="00D43697">
        <w:trPr>
          <w:cantSplit/>
          <w:jc w:val="center"/>
        </w:trPr>
        <w:tc>
          <w:tcPr>
            <w:tcW w:w="5000" w:type="pct"/>
            <w:gridSpan w:val="3"/>
          </w:tcPr>
          <w:p w14:paraId="3D021664" w14:textId="77777777" w:rsidR="00DE48B9" w:rsidRPr="0007592D" w:rsidRDefault="00DE48B9" w:rsidP="00102BC1">
            <w:pPr>
              <w:keepNext/>
              <w:rPr>
                <w:b/>
                <w:bCs/>
              </w:rPr>
            </w:pPr>
            <w:r w:rsidRPr="0007592D">
              <w:rPr>
                <w:b/>
                <w:bCs/>
                <w:szCs w:val="22"/>
              </w:rPr>
              <w:t>Vurdering av intrakraniell tumorrespons</w:t>
            </w:r>
          </w:p>
        </w:tc>
      </w:tr>
      <w:tr w:rsidR="00DE48B9" w:rsidRPr="0007592D" w14:paraId="78D32A55" w14:textId="77777777" w:rsidTr="00D43697">
        <w:trPr>
          <w:cantSplit/>
          <w:jc w:val="center"/>
        </w:trPr>
        <w:tc>
          <w:tcPr>
            <w:tcW w:w="2009" w:type="pct"/>
            <w:vAlign w:val="center"/>
          </w:tcPr>
          <w:p w14:paraId="72AF91F4" w14:textId="77777777" w:rsidR="00DE48B9" w:rsidRPr="0007592D" w:rsidRDefault="00DE48B9" w:rsidP="00102BC1">
            <w:pPr>
              <w:ind w:left="284"/>
              <w:rPr>
                <w:szCs w:val="22"/>
              </w:rPr>
            </w:pPr>
            <w:r w:rsidRPr="0007592D">
              <w:rPr>
                <w:szCs w:val="22"/>
              </w:rPr>
              <w:t>Intrakraniell ORR (CR+PR), % (95 % KI)</w:t>
            </w:r>
          </w:p>
        </w:tc>
        <w:tc>
          <w:tcPr>
            <w:tcW w:w="1513" w:type="pct"/>
          </w:tcPr>
          <w:p w14:paraId="547F2198" w14:textId="74817702" w:rsidR="00DE48B9" w:rsidRPr="0007592D" w:rsidRDefault="008A3E93" w:rsidP="00102BC1">
            <w:pPr>
              <w:keepNext/>
              <w:jc w:val="center"/>
              <w:rPr>
                <w:szCs w:val="22"/>
              </w:rPr>
            </w:pPr>
            <w:r>
              <w:rPr>
                <w:szCs w:val="22"/>
              </w:rPr>
              <w:t>78</w:t>
            </w:r>
            <w:r w:rsidR="00DE48B9" w:rsidRPr="0007592D">
              <w:rPr>
                <w:szCs w:val="22"/>
              </w:rPr>
              <w:t> %</w:t>
            </w:r>
          </w:p>
          <w:p w14:paraId="2C38AA0C" w14:textId="404A21B9" w:rsidR="00DE48B9" w:rsidRPr="0007592D" w:rsidRDefault="00DE48B9" w:rsidP="00102BC1">
            <w:pPr>
              <w:jc w:val="center"/>
            </w:pPr>
            <w:r w:rsidRPr="0007592D">
              <w:t>(</w:t>
            </w:r>
            <w:r w:rsidR="008A3E93">
              <w:t>71</w:t>
            </w:r>
            <w:r w:rsidRPr="0007592D">
              <w:t xml:space="preserve"> %, </w:t>
            </w:r>
            <w:r w:rsidR="008A3E93">
              <w:t>84</w:t>
            </w:r>
            <w:r w:rsidRPr="0007592D">
              <w:t> %)</w:t>
            </w:r>
          </w:p>
        </w:tc>
        <w:tc>
          <w:tcPr>
            <w:tcW w:w="1478" w:type="pct"/>
          </w:tcPr>
          <w:p w14:paraId="14E0626F" w14:textId="77777777" w:rsidR="00DE48B9" w:rsidRPr="0007592D" w:rsidRDefault="00DE48B9" w:rsidP="00102BC1">
            <w:pPr>
              <w:keepNext/>
              <w:jc w:val="center"/>
              <w:rPr>
                <w:szCs w:val="22"/>
              </w:rPr>
            </w:pPr>
            <w:r w:rsidRPr="0007592D">
              <w:rPr>
                <w:szCs w:val="22"/>
              </w:rPr>
              <w:t>77 %</w:t>
            </w:r>
          </w:p>
          <w:p w14:paraId="7F2CE827" w14:textId="50A51FC0" w:rsidR="00DE48B9" w:rsidRPr="0007592D" w:rsidRDefault="00DE48B9" w:rsidP="00102BC1">
            <w:pPr>
              <w:jc w:val="center"/>
            </w:pPr>
            <w:r w:rsidRPr="0007592D">
              <w:t>(</w:t>
            </w:r>
            <w:r w:rsidR="008A3E93">
              <w:t>71</w:t>
            </w:r>
            <w:r w:rsidRPr="0007592D">
              <w:t xml:space="preserve"> %, </w:t>
            </w:r>
            <w:r w:rsidR="008A3E93">
              <w:t>83</w:t>
            </w:r>
            <w:r w:rsidRPr="0007592D">
              <w:t> %)</w:t>
            </w:r>
          </w:p>
        </w:tc>
      </w:tr>
      <w:tr w:rsidR="00DE48B9" w:rsidRPr="0007592D" w14:paraId="39EE4339" w14:textId="77777777" w:rsidTr="00D43697">
        <w:trPr>
          <w:cantSplit/>
          <w:jc w:val="center"/>
        </w:trPr>
        <w:tc>
          <w:tcPr>
            <w:tcW w:w="2009" w:type="pct"/>
            <w:vAlign w:val="center"/>
          </w:tcPr>
          <w:p w14:paraId="580BFCFB" w14:textId="77777777" w:rsidR="00DE48B9" w:rsidRPr="0007592D" w:rsidRDefault="00DE48B9" w:rsidP="00102BC1">
            <w:pPr>
              <w:ind w:left="284"/>
              <w:rPr>
                <w:szCs w:val="22"/>
              </w:rPr>
            </w:pPr>
            <w:r w:rsidRPr="0007592D">
              <w:rPr>
                <w:szCs w:val="22"/>
              </w:rPr>
              <w:t>Komplett respons</w:t>
            </w:r>
          </w:p>
        </w:tc>
        <w:tc>
          <w:tcPr>
            <w:tcW w:w="1513" w:type="pct"/>
            <w:vAlign w:val="center"/>
          </w:tcPr>
          <w:p w14:paraId="5EF51DFF" w14:textId="69BFD759" w:rsidR="00DE48B9" w:rsidRPr="0007592D" w:rsidRDefault="008A3E93" w:rsidP="00102BC1">
            <w:pPr>
              <w:keepNext/>
              <w:jc w:val="center"/>
              <w:rPr>
                <w:szCs w:val="22"/>
              </w:rPr>
            </w:pPr>
            <w:r>
              <w:rPr>
                <w:szCs w:val="22"/>
              </w:rPr>
              <w:t>64</w:t>
            </w:r>
            <w:r w:rsidR="00DE48B9" w:rsidRPr="0007592D">
              <w:rPr>
                <w:szCs w:val="22"/>
              </w:rPr>
              <w:t> %</w:t>
            </w:r>
          </w:p>
        </w:tc>
        <w:tc>
          <w:tcPr>
            <w:tcW w:w="1478" w:type="pct"/>
            <w:vAlign w:val="center"/>
          </w:tcPr>
          <w:p w14:paraId="7C8CA04A" w14:textId="77777777" w:rsidR="00DE48B9" w:rsidRPr="0007592D" w:rsidRDefault="00DE48B9" w:rsidP="00102BC1">
            <w:pPr>
              <w:keepNext/>
              <w:jc w:val="center"/>
              <w:rPr>
                <w:szCs w:val="22"/>
              </w:rPr>
            </w:pPr>
            <w:r w:rsidRPr="0007592D">
              <w:rPr>
                <w:szCs w:val="22"/>
              </w:rPr>
              <w:t>59 %</w:t>
            </w:r>
          </w:p>
        </w:tc>
      </w:tr>
      <w:tr w:rsidR="00DE48B9" w:rsidRPr="0007592D" w14:paraId="0084ED4F" w14:textId="77777777" w:rsidTr="00D43697">
        <w:trPr>
          <w:cantSplit/>
          <w:jc w:val="center"/>
        </w:trPr>
        <w:tc>
          <w:tcPr>
            <w:tcW w:w="5000" w:type="pct"/>
            <w:gridSpan w:val="3"/>
            <w:vAlign w:val="center"/>
          </w:tcPr>
          <w:p w14:paraId="0495C3CB" w14:textId="77777777" w:rsidR="00DE48B9" w:rsidRPr="0007592D" w:rsidRDefault="00DE48B9" w:rsidP="00485D92">
            <w:pPr>
              <w:keepNext/>
              <w:rPr>
                <w:b/>
                <w:bCs/>
                <w:szCs w:val="22"/>
              </w:rPr>
            </w:pPr>
            <w:r w:rsidRPr="0007592D">
              <w:rPr>
                <w:b/>
                <w:bCs/>
                <w:szCs w:val="22"/>
              </w:rPr>
              <w:t>Intrakraniell DOR</w:t>
            </w:r>
          </w:p>
        </w:tc>
      </w:tr>
      <w:tr w:rsidR="00DE48B9" w:rsidRPr="0007592D" w14:paraId="34873394" w14:textId="77777777" w:rsidTr="00D43697">
        <w:trPr>
          <w:cantSplit/>
          <w:jc w:val="center"/>
        </w:trPr>
        <w:tc>
          <w:tcPr>
            <w:tcW w:w="2009" w:type="pct"/>
            <w:vAlign w:val="center"/>
          </w:tcPr>
          <w:p w14:paraId="0690A9C6" w14:textId="77777777" w:rsidR="00DE48B9" w:rsidRPr="0007592D" w:rsidRDefault="00DE48B9" w:rsidP="00102BC1">
            <w:pPr>
              <w:ind w:left="284"/>
              <w:rPr>
                <w:szCs w:val="22"/>
              </w:rPr>
            </w:pPr>
            <w:r w:rsidRPr="0007592D">
              <w:rPr>
                <w:szCs w:val="22"/>
              </w:rPr>
              <w:t>Antall respondere</w:t>
            </w:r>
          </w:p>
        </w:tc>
        <w:tc>
          <w:tcPr>
            <w:tcW w:w="1513" w:type="pct"/>
            <w:vAlign w:val="center"/>
          </w:tcPr>
          <w:p w14:paraId="76CDBBA3" w14:textId="7FB55FEC" w:rsidR="00DE48B9" w:rsidRPr="0007592D" w:rsidRDefault="008A3E93" w:rsidP="00102BC1">
            <w:pPr>
              <w:jc w:val="center"/>
              <w:rPr>
                <w:szCs w:val="22"/>
              </w:rPr>
            </w:pPr>
            <w:r>
              <w:rPr>
                <w:szCs w:val="22"/>
              </w:rPr>
              <w:t>140</w:t>
            </w:r>
          </w:p>
        </w:tc>
        <w:tc>
          <w:tcPr>
            <w:tcW w:w="1478" w:type="pct"/>
            <w:vAlign w:val="center"/>
          </w:tcPr>
          <w:p w14:paraId="4DA45615" w14:textId="77777777" w:rsidR="00DE48B9" w:rsidRPr="0007592D" w:rsidRDefault="00DE48B9" w:rsidP="00102BC1">
            <w:pPr>
              <w:jc w:val="center"/>
              <w:rPr>
                <w:szCs w:val="22"/>
              </w:rPr>
            </w:pPr>
            <w:r w:rsidRPr="0007592D">
              <w:rPr>
                <w:szCs w:val="22"/>
              </w:rPr>
              <w:t>144</w:t>
            </w:r>
          </w:p>
        </w:tc>
      </w:tr>
      <w:tr w:rsidR="00DE48B9" w:rsidRPr="0007592D" w14:paraId="2C89B8F6" w14:textId="77777777" w:rsidTr="00D43697">
        <w:trPr>
          <w:cantSplit/>
          <w:jc w:val="center"/>
        </w:trPr>
        <w:tc>
          <w:tcPr>
            <w:tcW w:w="2009" w:type="pct"/>
          </w:tcPr>
          <w:p w14:paraId="41D28756" w14:textId="57B7B4CE" w:rsidR="00DE48B9" w:rsidRPr="0007592D" w:rsidRDefault="00DE48B9" w:rsidP="00102BC1">
            <w:pPr>
              <w:ind w:left="284"/>
              <w:rPr>
                <w:szCs w:val="22"/>
              </w:rPr>
            </w:pPr>
            <w:r w:rsidRPr="0007592D">
              <w:rPr>
                <w:szCs w:val="22"/>
              </w:rPr>
              <w:t>Median, mån</w:t>
            </w:r>
            <w:r w:rsidR="004A3BE6" w:rsidRPr="0007592D">
              <w:rPr>
                <w:szCs w:val="22"/>
              </w:rPr>
              <w:t>e</w:t>
            </w:r>
            <w:r w:rsidRPr="0007592D">
              <w:rPr>
                <w:szCs w:val="22"/>
              </w:rPr>
              <w:t>der (95 % KI)</w:t>
            </w:r>
          </w:p>
        </w:tc>
        <w:tc>
          <w:tcPr>
            <w:tcW w:w="1513" w:type="pct"/>
            <w:vAlign w:val="center"/>
          </w:tcPr>
          <w:p w14:paraId="449ECE86" w14:textId="37B0A236" w:rsidR="00DE48B9" w:rsidRPr="0007592D" w:rsidRDefault="008A3E93" w:rsidP="00102BC1">
            <w:pPr>
              <w:jc w:val="center"/>
              <w:rPr>
                <w:szCs w:val="22"/>
              </w:rPr>
            </w:pPr>
            <w:r>
              <w:rPr>
                <w:szCs w:val="22"/>
              </w:rPr>
              <w:t>35,0</w:t>
            </w:r>
            <w:r w:rsidR="00DE48B9" w:rsidRPr="0007592D">
              <w:rPr>
                <w:szCs w:val="22"/>
              </w:rPr>
              <w:t xml:space="preserve"> (</w:t>
            </w:r>
            <w:r w:rsidR="00424BC2">
              <w:rPr>
                <w:szCs w:val="22"/>
              </w:rPr>
              <w:t>20,4</w:t>
            </w:r>
            <w:r w:rsidR="00DE48B9" w:rsidRPr="0007592D">
              <w:rPr>
                <w:szCs w:val="22"/>
              </w:rPr>
              <w:t>, NE)</w:t>
            </w:r>
          </w:p>
        </w:tc>
        <w:tc>
          <w:tcPr>
            <w:tcW w:w="1478" w:type="pct"/>
            <w:vAlign w:val="center"/>
          </w:tcPr>
          <w:p w14:paraId="1B65D42E" w14:textId="0E4BBB93" w:rsidR="00DE48B9" w:rsidRPr="0007592D" w:rsidRDefault="00424BC2" w:rsidP="00102BC1">
            <w:pPr>
              <w:jc w:val="center"/>
              <w:rPr>
                <w:szCs w:val="22"/>
              </w:rPr>
            </w:pPr>
            <w:r>
              <w:rPr>
                <w:szCs w:val="22"/>
              </w:rPr>
              <w:t>25,1</w:t>
            </w:r>
            <w:r w:rsidR="00DE48B9" w:rsidRPr="0007592D">
              <w:rPr>
                <w:szCs w:val="22"/>
              </w:rPr>
              <w:t xml:space="preserve"> (22,1, 31,2)</w:t>
            </w:r>
          </w:p>
        </w:tc>
      </w:tr>
      <w:tr w:rsidR="00DE48B9" w:rsidRPr="0007592D" w14:paraId="69C72F94" w14:textId="77777777" w:rsidTr="00D43697">
        <w:trPr>
          <w:cantSplit/>
          <w:jc w:val="center"/>
        </w:trPr>
        <w:tc>
          <w:tcPr>
            <w:tcW w:w="5000" w:type="pct"/>
            <w:gridSpan w:val="3"/>
            <w:tcBorders>
              <w:left w:val="nil"/>
              <w:bottom w:val="nil"/>
              <w:right w:val="nil"/>
            </w:tcBorders>
            <w:vAlign w:val="center"/>
          </w:tcPr>
          <w:p w14:paraId="3A897D73" w14:textId="77777777" w:rsidR="00DE48B9" w:rsidRPr="0007592D" w:rsidRDefault="00DE48B9" w:rsidP="00102BC1">
            <w:pPr>
              <w:rPr>
                <w:sz w:val="18"/>
              </w:rPr>
            </w:pPr>
            <w:r w:rsidRPr="0007592D">
              <w:rPr>
                <w:sz w:val="18"/>
              </w:rPr>
              <w:t>KI = konfidensintervall</w:t>
            </w:r>
          </w:p>
          <w:p w14:paraId="479E7493" w14:textId="77777777" w:rsidR="00DE48B9" w:rsidRPr="0007592D" w:rsidRDefault="00DE48B9" w:rsidP="00102BC1">
            <w:pPr>
              <w:rPr>
                <w:sz w:val="18"/>
                <w:szCs w:val="18"/>
              </w:rPr>
            </w:pPr>
            <w:r w:rsidRPr="0007592D">
              <w:rPr>
                <w:sz w:val="18"/>
              </w:rPr>
              <w:t>NE = kan ikke anslås</w:t>
            </w:r>
          </w:p>
          <w:p w14:paraId="24EB1667" w14:textId="4787FBEB" w:rsidR="00DE48B9" w:rsidRPr="0007592D" w:rsidRDefault="00DE48B9" w:rsidP="00102BC1">
            <w:pPr>
              <w:rPr>
                <w:sz w:val="18"/>
                <w:szCs w:val="22"/>
              </w:rPr>
            </w:pPr>
            <w:r w:rsidRPr="0007592D">
              <w:rPr>
                <w:sz w:val="18"/>
                <w:szCs w:val="18"/>
              </w:rPr>
              <w:t>Resultater for intrakraniell ORR og DOR er fra data-cut</w:t>
            </w:r>
            <w:r w:rsidRPr="0007592D">
              <w:rPr>
                <w:sz w:val="18"/>
                <w:szCs w:val="18"/>
              </w:rPr>
              <w:noBreakHyphen/>
              <w:t xml:space="preserve">off </w:t>
            </w:r>
            <w:r w:rsidR="001167A0">
              <w:rPr>
                <w:sz w:val="18"/>
                <w:szCs w:val="18"/>
              </w:rPr>
              <w:t>4</w:t>
            </w:r>
            <w:r w:rsidR="00BC3BC8">
              <w:rPr>
                <w:sz w:val="18"/>
                <w:szCs w:val="18"/>
              </w:rPr>
              <w:t>.</w:t>
            </w:r>
            <w:r w:rsidR="001167A0">
              <w:rPr>
                <w:sz w:val="18"/>
                <w:szCs w:val="18"/>
              </w:rPr>
              <w:t> desember</w:t>
            </w:r>
            <w:r w:rsidRPr="0007592D">
              <w:rPr>
                <w:sz w:val="18"/>
                <w:szCs w:val="18"/>
              </w:rPr>
              <w:t xml:space="preserve"> 2024 ved en median oppfølging på </w:t>
            </w:r>
            <w:r w:rsidR="002807AE">
              <w:rPr>
                <w:sz w:val="18"/>
                <w:szCs w:val="18"/>
              </w:rPr>
              <w:t>37,8</w:t>
            </w:r>
            <w:r w:rsidRPr="0007592D">
              <w:rPr>
                <w:sz w:val="18"/>
                <w:szCs w:val="18"/>
              </w:rPr>
              <w:t> måneder.</w:t>
            </w:r>
          </w:p>
        </w:tc>
      </w:tr>
    </w:tbl>
    <w:p w14:paraId="19792985" w14:textId="77777777" w:rsidR="00DE48B9" w:rsidRPr="0007592D" w:rsidRDefault="00DE48B9" w:rsidP="00DE48B9"/>
    <w:p w14:paraId="3981A4B1" w14:textId="77777777" w:rsidR="00DE48B9" w:rsidRPr="0007592D" w:rsidRDefault="00DE48B9" w:rsidP="00DE48B9">
      <w:pPr>
        <w:keepNext/>
        <w:rPr>
          <w:rFonts w:cs="Arial"/>
          <w:i/>
          <w:iCs/>
          <w:szCs w:val="24"/>
          <w:u w:val="single"/>
        </w:rPr>
      </w:pPr>
      <w:r w:rsidRPr="0007592D">
        <w:rPr>
          <w:i/>
          <w:iCs/>
          <w:szCs w:val="22"/>
          <w:u w:val="single"/>
        </w:rPr>
        <w:t>Tidligere behandlet</w:t>
      </w:r>
      <w:r w:rsidRPr="0007592D">
        <w:rPr>
          <w:i/>
          <w:iCs/>
          <w:u w:val="single"/>
        </w:rPr>
        <w:t xml:space="preserve"> </w:t>
      </w:r>
      <w:r w:rsidRPr="0007592D">
        <w:rPr>
          <w:i/>
          <w:iCs/>
          <w:szCs w:val="22"/>
          <w:u w:val="single"/>
        </w:rPr>
        <w:t>ikke-småcellet lungekreft (NSCLC)</w:t>
      </w:r>
      <w:r w:rsidRPr="0007592D">
        <w:rPr>
          <w:rFonts w:cs="Arial"/>
          <w:i/>
          <w:iCs/>
          <w:szCs w:val="24"/>
          <w:u w:val="single"/>
        </w:rPr>
        <w:t xml:space="preserve"> med Exon 20-innsettingsmutasjoner (CHRYSALIS)</w:t>
      </w:r>
    </w:p>
    <w:p w14:paraId="2D420ACA" w14:textId="77777777" w:rsidR="00A554A9" w:rsidRPr="0007592D" w:rsidRDefault="00A554A9" w:rsidP="00485D92">
      <w:pPr>
        <w:keepNext/>
      </w:pPr>
    </w:p>
    <w:p w14:paraId="3D97E0A9" w14:textId="7B9637A9" w:rsidR="00DE48B9" w:rsidRPr="0007592D" w:rsidRDefault="00DE48B9" w:rsidP="00DE48B9">
      <w:pPr>
        <w:rPr>
          <w:szCs w:val="22"/>
        </w:rPr>
      </w:pPr>
      <w:r w:rsidRPr="0007592D">
        <w:t xml:space="preserve">CHRYSALIS er en multisenter, åpen, multikohortstudie utført for å vurdere sikkerheten og effekten til Rybrevant </w:t>
      </w:r>
      <w:r w:rsidR="00A554A9" w:rsidRPr="0007592D">
        <w:t xml:space="preserve">intravenøs formulering </w:t>
      </w:r>
      <w:r w:rsidRPr="0007592D">
        <w:t xml:space="preserve">hos pasienter med lokalt fremskreden eller metastatisk NSCLC. Effekten ble evaluert hos 114 pasienter med lokalt fremskreden eller metastatisk NSCLC, som hadde EGFR Exon 20-innsettingsmutasjoner, der sykdom som hadde utviklet seg videre etter platinabasert kjemoterapi, og som hadde en median oppfølging på 12,5 måneder. Tumorvev (93 %) og/eller plasmaprøver (10 %) fra alle pasienter ble analysert lokalt for å fastslå status for EGFR Exon 20-innsettingsmutasjon ved bruk av nestegenerasjons sekvensering (NGS) hos 46 % av pasientene og/eller polymerasekjedereaksjon (PCR) hos 41 % av pasientene; hos 4 % av pasientene var analysemetode ikke spesifisert. Pasienter med ubehandlede hjernemetastaser eller en historikk med ILD som krevde langvarig steroidbehandling eller andre immunsuppressiver siste 2 år kunne ikke inkluderes i studien. Rybrevant </w:t>
      </w:r>
      <w:r w:rsidR="001B0730" w:rsidRPr="0007592D">
        <w:t xml:space="preserve">intravenøs formulering </w:t>
      </w:r>
      <w:r w:rsidRPr="0007592D">
        <w:t>ble administrert intravenøst med 1 050 mg for pasienter &lt; 80 kg eller 1 400 mg for pasienter ≥ 80 kg en gang i uken i 4 uker, deretter hver 2. uke med oppstart i uke 5, inntil tap av klinisk nytte eller uakseptabel toksisitet. Det primære effektendepunktet var utprøvervurdert total responsrate (ORR), definert som bekreftet komplett respons (CR) eller delvis respons (PR) basert på RECISTS v1.1. I tillegg ble det primære endepunktet vurdert av en blindet, uavhengig sentral gjennomgang (BICR). Sekundære effektendepunkter inkluderte responsens varighet (DOR).</w:t>
      </w:r>
    </w:p>
    <w:p w14:paraId="06927C61" w14:textId="77777777" w:rsidR="00DE48B9" w:rsidRPr="0007592D" w:rsidRDefault="00DE48B9" w:rsidP="00DE48B9">
      <w:pPr>
        <w:rPr>
          <w:szCs w:val="22"/>
        </w:rPr>
      </w:pPr>
    </w:p>
    <w:p w14:paraId="3CBA4591" w14:textId="033C0176" w:rsidR="00DE48B9" w:rsidRPr="0007592D" w:rsidRDefault="00DE48B9" w:rsidP="00DE48B9">
      <w:r w:rsidRPr="0007592D">
        <w:t xml:space="preserve">Median alder var 62 (område: 36–84) år, 41 % av pasientene var ≥ 65 år gamle, 61 % var kvinner og 52 % var asiatiske og 37 % var hvite. Median antall tidligere behandlinger var 2 (intervall: 1 til 7 behandlinger). Ved </w:t>
      </w:r>
      <w:r w:rsidRPr="00485D92">
        <w:rPr>
          <w:i/>
          <w:iCs/>
        </w:rPr>
        <w:t>baseline</w:t>
      </w:r>
      <w:r w:rsidRPr="0007592D">
        <w:t xml:space="preserve"> hadde 29 % ECOG-ytelsesstatus på 0, og 70 % hadde ECOG-ytelsesstatus på 1; 57 % hadde aldri røykt; 100 % hadde kreft i stadium</w:t>
      </w:r>
      <w:r w:rsidR="005713A5">
        <w:t> </w:t>
      </w:r>
      <w:r w:rsidRPr="0007592D">
        <w:t>4, og 25 % hadde tidligere fått behandling for hjernemetastaser. Innsettinger i Exon 20 ble observert ved 8 ulike aminosyreområder. De vanligste aminosyreområdene var A767 (22 %), S768 (16 %), D770 (12 %) og N771 (11 %).</w:t>
      </w:r>
    </w:p>
    <w:p w14:paraId="510BAB95" w14:textId="77777777" w:rsidR="00DE48B9" w:rsidRPr="0007592D" w:rsidRDefault="00DE48B9" w:rsidP="00DE48B9">
      <w:pPr>
        <w:rPr>
          <w:iCs/>
          <w:szCs w:val="22"/>
        </w:rPr>
      </w:pPr>
    </w:p>
    <w:p w14:paraId="47C26026" w14:textId="4D0F259A" w:rsidR="00DE48B9" w:rsidRPr="0007592D" w:rsidRDefault="00DE48B9" w:rsidP="00DE48B9">
      <w:pPr>
        <w:keepNext/>
      </w:pPr>
      <w:r w:rsidRPr="0007592D">
        <w:t>Effektresultater er oppsummert i tabell </w:t>
      </w:r>
      <w:r w:rsidR="001060D4">
        <w:t>8</w:t>
      </w:r>
      <w:r w:rsidRPr="0007592D">
        <w:t>.</w:t>
      </w:r>
    </w:p>
    <w:p w14:paraId="06EF76A9" w14:textId="77777777" w:rsidR="00DE48B9" w:rsidRPr="0007592D" w:rsidRDefault="00DE48B9" w:rsidP="00DE48B9">
      <w:pPr>
        <w:keepNext/>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1"/>
        <w:gridCol w:w="3681"/>
      </w:tblGrid>
      <w:tr w:rsidR="00DE48B9" w:rsidRPr="0007592D" w14:paraId="65D2B05A" w14:textId="77777777" w:rsidTr="00D43697">
        <w:trPr>
          <w:cantSplit/>
          <w:jc w:val="center"/>
        </w:trPr>
        <w:tc>
          <w:tcPr>
            <w:tcW w:w="5000" w:type="pct"/>
            <w:gridSpan w:val="2"/>
            <w:tcBorders>
              <w:top w:val="nil"/>
              <w:left w:val="nil"/>
              <w:right w:val="nil"/>
            </w:tcBorders>
            <w:vAlign w:val="bottom"/>
          </w:tcPr>
          <w:p w14:paraId="2BA7F79B" w14:textId="61E2CC2C" w:rsidR="00DE48B9" w:rsidRPr="0007592D" w:rsidRDefault="00DE48B9" w:rsidP="00102BC1">
            <w:pPr>
              <w:keepNext/>
              <w:ind w:left="567" w:hanging="567"/>
              <w:rPr>
                <w:b/>
                <w:bCs/>
              </w:rPr>
            </w:pPr>
            <w:r w:rsidRPr="0007592D">
              <w:rPr>
                <w:b/>
                <w:bCs/>
              </w:rPr>
              <w:t>Tabell </w:t>
            </w:r>
            <w:r w:rsidR="001060D4">
              <w:rPr>
                <w:b/>
                <w:bCs/>
              </w:rPr>
              <w:t>8</w:t>
            </w:r>
            <w:r w:rsidRPr="0007592D">
              <w:rPr>
                <w:b/>
                <w:bCs/>
              </w:rPr>
              <w:t>:</w:t>
            </w:r>
            <w:r w:rsidRPr="0007592D">
              <w:rPr>
                <w:b/>
                <w:bCs/>
              </w:rPr>
              <w:tab/>
              <w:t>Effektresultater i CHRYSALIS</w:t>
            </w:r>
          </w:p>
        </w:tc>
      </w:tr>
      <w:tr w:rsidR="00DE48B9" w:rsidRPr="0007592D" w14:paraId="274C38A4" w14:textId="77777777" w:rsidTr="00D43697">
        <w:trPr>
          <w:cantSplit/>
          <w:jc w:val="center"/>
        </w:trPr>
        <w:tc>
          <w:tcPr>
            <w:tcW w:w="2971" w:type="pct"/>
            <w:tcBorders>
              <w:top w:val="single" w:sz="4" w:space="0" w:color="auto"/>
            </w:tcBorders>
            <w:vAlign w:val="bottom"/>
          </w:tcPr>
          <w:p w14:paraId="5EC44BA1" w14:textId="77777777" w:rsidR="00DE48B9" w:rsidRPr="0007592D" w:rsidRDefault="00DE48B9" w:rsidP="00102BC1">
            <w:pPr>
              <w:keepNext/>
              <w:rPr>
                <w:b/>
                <w:bCs/>
                <w:szCs w:val="24"/>
              </w:rPr>
            </w:pPr>
          </w:p>
        </w:tc>
        <w:tc>
          <w:tcPr>
            <w:tcW w:w="2029" w:type="pct"/>
            <w:tcBorders>
              <w:top w:val="single" w:sz="4" w:space="0" w:color="auto"/>
            </w:tcBorders>
            <w:vAlign w:val="bottom"/>
          </w:tcPr>
          <w:p w14:paraId="3DEE3401" w14:textId="75BA9EC8" w:rsidR="00DE48B9" w:rsidRPr="0007592D" w:rsidRDefault="00DE48B9" w:rsidP="00102BC1">
            <w:pPr>
              <w:keepNext/>
              <w:jc w:val="center"/>
              <w:rPr>
                <w:b/>
                <w:bCs/>
              </w:rPr>
            </w:pPr>
            <w:r w:rsidRPr="0007592D">
              <w:rPr>
                <w:b/>
                <w:bCs/>
              </w:rPr>
              <w:t>Utprøvers</w:t>
            </w:r>
            <w:r w:rsidR="005713A5">
              <w:rPr>
                <w:b/>
                <w:bCs/>
              </w:rPr>
              <w:t xml:space="preserve"> </w:t>
            </w:r>
            <w:r w:rsidRPr="0007592D">
              <w:rPr>
                <w:b/>
                <w:bCs/>
              </w:rPr>
              <w:t>vurdering</w:t>
            </w:r>
          </w:p>
          <w:p w14:paraId="764DF210" w14:textId="77777777" w:rsidR="00DE48B9" w:rsidRPr="0007592D" w:rsidRDefault="00DE48B9" w:rsidP="00102BC1">
            <w:pPr>
              <w:keepNext/>
              <w:jc w:val="center"/>
              <w:rPr>
                <w:b/>
                <w:bCs/>
              </w:rPr>
            </w:pPr>
            <w:r w:rsidRPr="0007592D">
              <w:rPr>
                <w:b/>
                <w:bCs/>
              </w:rPr>
              <w:t>(N = 114)</w:t>
            </w:r>
          </w:p>
        </w:tc>
      </w:tr>
      <w:tr w:rsidR="00DE48B9" w:rsidRPr="0007592D" w14:paraId="45BE964E" w14:textId="77777777" w:rsidTr="00D43697">
        <w:trPr>
          <w:cantSplit/>
          <w:jc w:val="center"/>
        </w:trPr>
        <w:tc>
          <w:tcPr>
            <w:tcW w:w="2971" w:type="pct"/>
            <w:vAlign w:val="bottom"/>
          </w:tcPr>
          <w:p w14:paraId="3225A38D" w14:textId="77777777" w:rsidR="00DE48B9" w:rsidRPr="0007592D" w:rsidRDefault="00DE48B9" w:rsidP="00102BC1">
            <w:pPr>
              <w:keepNext/>
              <w:rPr>
                <w:szCs w:val="24"/>
              </w:rPr>
            </w:pPr>
            <w:r w:rsidRPr="0007592D">
              <w:rPr>
                <w:b/>
                <w:bCs/>
                <w:szCs w:val="24"/>
              </w:rPr>
              <w:t>Total responserate</w:t>
            </w:r>
            <w:r w:rsidRPr="0007592D">
              <w:rPr>
                <w:b/>
                <w:bCs/>
                <w:szCs w:val="24"/>
                <w:vertAlign w:val="superscript"/>
              </w:rPr>
              <w:t>a, b</w:t>
            </w:r>
            <w:r w:rsidRPr="0007592D">
              <w:rPr>
                <w:b/>
                <w:bCs/>
                <w:szCs w:val="24"/>
              </w:rPr>
              <w:t xml:space="preserve"> </w:t>
            </w:r>
            <w:r w:rsidRPr="0007592D">
              <w:rPr>
                <w:szCs w:val="24"/>
              </w:rPr>
              <w:t>(95 % KI)</w:t>
            </w:r>
          </w:p>
        </w:tc>
        <w:tc>
          <w:tcPr>
            <w:tcW w:w="2029" w:type="pct"/>
            <w:vAlign w:val="bottom"/>
          </w:tcPr>
          <w:p w14:paraId="690025FF" w14:textId="77777777" w:rsidR="00DE48B9" w:rsidRPr="0007592D" w:rsidRDefault="00DE48B9" w:rsidP="00102BC1">
            <w:pPr>
              <w:jc w:val="center"/>
            </w:pPr>
            <w:r w:rsidRPr="0007592D">
              <w:t>37 % (28 %, 46 %)</w:t>
            </w:r>
          </w:p>
        </w:tc>
      </w:tr>
      <w:tr w:rsidR="00DE48B9" w:rsidRPr="0007592D" w14:paraId="0C7A2B5B" w14:textId="77777777" w:rsidTr="00D43697">
        <w:trPr>
          <w:cantSplit/>
          <w:jc w:val="center"/>
        </w:trPr>
        <w:tc>
          <w:tcPr>
            <w:tcW w:w="2971" w:type="pct"/>
            <w:vAlign w:val="center"/>
          </w:tcPr>
          <w:p w14:paraId="3B99130A" w14:textId="77777777" w:rsidR="00DE48B9" w:rsidRPr="0007592D" w:rsidRDefault="00DE48B9" w:rsidP="00102BC1">
            <w:pPr>
              <w:ind w:left="284"/>
              <w:rPr>
                <w:szCs w:val="24"/>
              </w:rPr>
            </w:pPr>
            <w:r w:rsidRPr="0007592D">
              <w:t>Komplett respons</w:t>
            </w:r>
          </w:p>
        </w:tc>
        <w:tc>
          <w:tcPr>
            <w:tcW w:w="2029" w:type="pct"/>
            <w:vAlign w:val="bottom"/>
          </w:tcPr>
          <w:p w14:paraId="7A7C4544" w14:textId="77777777" w:rsidR="00DE48B9" w:rsidRPr="0007592D" w:rsidRDefault="00DE48B9" w:rsidP="00102BC1">
            <w:pPr>
              <w:jc w:val="center"/>
            </w:pPr>
            <w:r w:rsidRPr="0007592D">
              <w:t>0 %</w:t>
            </w:r>
          </w:p>
        </w:tc>
      </w:tr>
      <w:tr w:rsidR="00DE48B9" w:rsidRPr="0007592D" w14:paraId="46184BE1" w14:textId="77777777" w:rsidTr="00D43697">
        <w:trPr>
          <w:cantSplit/>
          <w:jc w:val="center"/>
        </w:trPr>
        <w:tc>
          <w:tcPr>
            <w:tcW w:w="2971" w:type="pct"/>
            <w:vAlign w:val="center"/>
          </w:tcPr>
          <w:p w14:paraId="45DDFA08" w14:textId="77777777" w:rsidR="00DE48B9" w:rsidRPr="0007592D" w:rsidRDefault="00DE48B9" w:rsidP="00102BC1">
            <w:pPr>
              <w:ind w:left="284"/>
              <w:rPr>
                <w:szCs w:val="24"/>
              </w:rPr>
            </w:pPr>
            <w:r w:rsidRPr="0007592D">
              <w:t>Partiell respons</w:t>
            </w:r>
          </w:p>
        </w:tc>
        <w:tc>
          <w:tcPr>
            <w:tcW w:w="2029" w:type="pct"/>
            <w:vAlign w:val="bottom"/>
          </w:tcPr>
          <w:p w14:paraId="6FCDD2AE" w14:textId="77777777" w:rsidR="00DE48B9" w:rsidRPr="0007592D" w:rsidRDefault="00DE48B9" w:rsidP="00102BC1">
            <w:pPr>
              <w:jc w:val="center"/>
            </w:pPr>
            <w:r w:rsidRPr="0007592D">
              <w:t>37 %</w:t>
            </w:r>
          </w:p>
        </w:tc>
      </w:tr>
      <w:tr w:rsidR="00DE48B9" w:rsidRPr="0007592D" w14:paraId="53A93C8E" w14:textId="77777777" w:rsidTr="00D43697">
        <w:trPr>
          <w:cantSplit/>
          <w:jc w:val="center"/>
        </w:trPr>
        <w:tc>
          <w:tcPr>
            <w:tcW w:w="5000" w:type="pct"/>
            <w:gridSpan w:val="2"/>
            <w:vAlign w:val="bottom"/>
          </w:tcPr>
          <w:p w14:paraId="2D23DB85" w14:textId="77777777" w:rsidR="00DE48B9" w:rsidRPr="0007592D" w:rsidRDefault="00DE48B9" w:rsidP="00102BC1">
            <w:pPr>
              <w:keepNext/>
              <w:rPr>
                <w:b/>
                <w:bCs/>
              </w:rPr>
            </w:pPr>
            <w:r w:rsidRPr="0007592D">
              <w:rPr>
                <w:b/>
                <w:bCs/>
              </w:rPr>
              <w:t>Responsens varighet</w:t>
            </w:r>
          </w:p>
        </w:tc>
      </w:tr>
      <w:tr w:rsidR="00DE48B9" w:rsidRPr="0007592D" w14:paraId="67B7F766" w14:textId="77777777" w:rsidTr="00D43697">
        <w:trPr>
          <w:cantSplit/>
          <w:jc w:val="center"/>
        </w:trPr>
        <w:tc>
          <w:tcPr>
            <w:tcW w:w="2971" w:type="pct"/>
            <w:vAlign w:val="center"/>
          </w:tcPr>
          <w:p w14:paraId="1E84F91E" w14:textId="77777777" w:rsidR="00DE48B9" w:rsidRPr="0007592D" w:rsidRDefault="00DE48B9" w:rsidP="00102BC1">
            <w:pPr>
              <w:ind w:left="284"/>
              <w:rPr>
                <w:szCs w:val="24"/>
                <w:vertAlign w:val="superscript"/>
              </w:rPr>
            </w:pPr>
            <w:r w:rsidRPr="0007592D">
              <w:t>Median</w:t>
            </w:r>
            <w:r w:rsidRPr="0007592D">
              <w:rPr>
                <w:szCs w:val="24"/>
                <w:vertAlign w:val="superscript"/>
              </w:rPr>
              <w:t>c</w:t>
            </w:r>
            <w:r w:rsidRPr="0007592D">
              <w:t xml:space="preserve"> (95 % KI), måneder</w:t>
            </w:r>
          </w:p>
        </w:tc>
        <w:tc>
          <w:tcPr>
            <w:tcW w:w="2029" w:type="pct"/>
            <w:vAlign w:val="bottom"/>
          </w:tcPr>
          <w:p w14:paraId="6E55AC18" w14:textId="77777777" w:rsidR="00DE48B9" w:rsidRPr="0007592D" w:rsidRDefault="00DE48B9" w:rsidP="00102BC1">
            <w:pPr>
              <w:jc w:val="center"/>
            </w:pPr>
            <w:r w:rsidRPr="0007592D">
              <w:t>12,5 (6,5, 16,1)</w:t>
            </w:r>
          </w:p>
        </w:tc>
      </w:tr>
      <w:tr w:rsidR="00DE48B9" w:rsidRPr="0007592D" w14:paraId="5674FE36" w14:textId="77777777" w:rsidTr="00D43697">
        <w:trPr>
          <w:cantSplit/>
          <w:jc w:val="center"/>
        </w:trPr>
        <w:tc>
          <w:tcPr>
            <w:tcW w:w="2971" w:type="pct"/>
            <w:vAlign w:val="center"/>
          </w:tcPr>
          <w:p w14:paraId="179AE670" w14:textId="77777777" w:rsidR="00DE48B9" w:rsidRPr="0007592D" w:rsidRDefault="00DE48B9" w:rsidP="00102BC1">
            <w:pPr>
              <w:ind w:left="284"/>
            </w:pPr>
            <w:r w:rsidRPr="0007592D">
              <w:t>Pasienter med DOR ≥ 6 måneder</w:t>
            </w:r>
          </w:p>
        </w:tc>
        <w:tc>
          <w:tcPr>
            <w:tcW w:w="2029" w:type="pct"/>
            <w:vAlign w:val="bottom"/>
          </w:tcPr>
          <w:p w14:paraId="2C871D1F" w14:textId="77777777" w:rsidR="00DE48B9" w:rsidRPr="0007592D" w:rsidRDefault="00DE48B9" w:rsidP="00102BC1">
            <w:pPr>
              <w:jc w:val="center"/>
            </w:pPr>
            <w:r w:rsidRPr="0007592D">
              <w:t>64 %</w:t>
            </w:r>
          </w:p>
        </w:tc>
      </w:tr>
      <w:tr w:rsidR="00DE48B9" w:rsidRPr="0007592D" w14:paraId="20990D6D" w14:textId="77777777" w:rsidTr="00D43697">
        <w:trPr>
          <w:cantSplit/>
          <w:jc w:val="center"/>
        </w:trPr>
        <w:tc>
          <w:tcPr>
            <w:tcW w:w="5000" w:type="pct"/>
            <w:gridSpan w:val="2"/>
            <w:tcBorders>
              <w:left w:val="nil"/>
              <w:bottom w:val="nil"/>
              <w:right w:val="nil"/>
            </w:tcBorders>
            <w:vAlign w:val="bottom"/>
          </w:tcPr>
          <w:p w14:paraId="61493030" w14:textId="77777777" w:rsidR="00DE48B9" w:rsidRPr="0007592D" w:rsidRDefault="00DE48B9" w:rsidP="00102BC1">
            <w:pPr>
              <w:ind w:left="284" w:hanging="284"/>
              <w:rPr>
                <w:sz w:val="18"/>
                <w:szCs w:val="18"/>
              </w:rPr>
            </w:pPr>
            <w:r w:rsidRPr="0007592D">
              <w:rPr>
                <w:sz w:val="18"/>
                <w:szCs w:val="18"/>
              </w:rPr>
              <w:t>KI = konfidensintervall</w:t>
            </w:r>
          </w:p>
          <w:p w14:paraId="4FCA81B8" w14:textId="77777777" w:rsidR="00DE48B9" w:rsidRPr="0007592D" w:rsidRDefault="00DE48B9" w:rsidP="00102BC1">
            <w:pPr>
              <w:ind w:left="284" w:hanging="284"/>
              <w:rPr>
                <w:sz w:val="18"/>
                <w:szCs w:val="18"/>
              </w:rPr>
            </w:pPr>
            <w:r w:rsidRPr="0007592D">
              <w:rPr>
                <w:vertAlign w:val="superscript"/>
              </w:rPr>
              <w:t>a</w:t>
            </w:r>
            <w:r w:rsidRPr="0007592D">
              <w:rPr>
                <w:sz w:val="18"/>
                <w:szCs w:val="18"/>
              </w:rPr>
              <w:tab/>
              <w:t>Bekreftet respons</w:t>
            </w:r>
          </w:p>
          <w:p w14:paraId="26DF5958" w14:textId="77777777" w:rsidR="00DE48B9" w:rsidRPr="0007592D" w:rsidRDefault="00DE48B9" w:rsidP="00102BC1">
            <w:pPr>
              <w:ind w:left="284" w:hanging="284"/>
              <w:rPr>
                <w:sz w:val="18"/>
              </w:rPr>
            </w:pPr>
            <w:r w:rsidRPr="0007592D">
              <w:rPr>
                <w:vertAlign w:val="superscript"/>
              </w:rPr>
              <w:t>b</w:t>
            </w:r>
            <w:r w:rsidRPr="0007592D">
              <w:rPr>
                <w:sz w:val="18"/>
                <w:szCs w:val="18"/>
              </w:rPr>
              <w:tab/>
            </w:r>
            <w:r w:rsidRPr="0007592D">
              <w:rPr>
                <w:sz w:val="18"/>
              </w:rPr>
              <w:t>ORR- og DOR-resultater etter utprøvers vurdering var samsvarende med de som ble rapportert etter BICR-vurdering; ORR etter BICR-vurdering var 43 % (34 %, 53 %), med en 3 % CR-rate og en 40 % PR-rate, median DOR etter BICR-vurdering var 10,8 måneder (95 % KI: 6,9, 15,0), og pasienter med DOR ≥ 6 måneder etter BICR-vurdering var 55 %.</w:t>
            </w:r>
          </w:p>
          <w:p w14:paraId="61735537" w14:textId="77777777" w:rsidR="00DE48B9" w:rsidRPr="0007592D" w:rsidRDefault="00DE48B9" w:rsidP="00102BC1">
            <w:pPr>
              <w:ind w:left="284" w:hanging="284"/>
              <w:rPr>
                <w:sz w:val="18"/>
                <w:szCs w:val="18"/>
              </w:rPr>
            </w:pPr>
            <w:r w:rsidRPr="0007592D">
              <w:rPr>
                <w:vertAlign w:val="superscript"/>
              </w:rPr>
              <w:t>c</w:t>
            </w:r>
            <w:r w:rsidRPr="0007592D">
              <w:rPr>
                <w:sz w:val="18"/>
                <w:szCs w:val="18"/>
              </w:rPr>
              <w:tab/>
            </w:r>
            <w:r w:rsidRPr="0007592D">
              <w:rPr>
                <w:sz w:val="18"/>
              </w:rPr>
              <w:t>Basert på Kaplan-Meier-estimat.</w:t>
            </w:r>
          </w:p>
        </w:tc>
      </w:tr>
    </w:tbl>
    <w:p w14:paraId="2AA4DE66" w14:textId="77777777" w:rsidR="00DE48B9" w:rsidRPr="0007592D" w:rsidRDefault="00DE48B9" w:rsidP="00DE48B9"/>
    <w:p w14:paraId="11F4B3B1" w14:textId="77777777" w:rsidR="00DE48B9" w:rsidRPr="0007592D" w:rsidRDefault="00DE48B9" w:rsidP="00DE48B9">
      <w:r w:rsidRPr="0007592D">
        <w:t>Antitumor-aktivitet ble observert for undersøkte undergrupper av mutasjoner.</w:t>
      </w:r>
    </w:p>
    <w:p w14:paraId="739E4F76" w14:textId="77777777" w:rsidR="00DE48B9" w:rsidRPr="0007592D" w:rsidRDefault="00DE48B9" w:rsidP="00DE48B9">
      <w:pPr>
        <w:rPr>
          <w:bCs/>
          <w:iCs/>
          <w:szCs w:val="22"/>
          <w:u w:val="single"/>
        </w:rPr>
      </w:pPr>
    </w:p>
    <w:p w14:paraId="2EA000AA" w14:textId="77777777" w:rsidR="00C13801" w:rsidRPr="0007592D" w:rsidRDefault="00C13801" w:rsidP="00C13801">
      <w:pPr>
        <w:keepNext/>
        <w:autoSpaceDE w:val="0"/>
        <w:autoSpaceDN w:val="0"/>
        <w:adjustRightInd w:val="0"/>
        <w:rPr>
          <w:szCs w:val="22"/>
          <w:u w:val="single"/>
        </w:rPr>
      </w:pPr>
      <w:r w:rsidRPr="0007592D">
        <w:rPr>
          <w:u w:val="single"/>
        </w:rPr>
        <w:t>Immunogenisitet</w:t>
      </w:r>
    </w:p>
    <w:p w14:paraId="54FD1F15" w14:textId="11772D0B" w:rsidR="008E0253" w:rsidRDefault="00050F5E" w:rsidP="00C13801">
      <w:pPr>
        <w:autoSpaceDE w:val="0"/>
        <w:autoSpaceDN w:val="0"/>
        <w:adjustRightInd w:val="0"/>
      </w:pPr>
      <w:r>
        <w:t xml:space="preserve">Påvisning av </w:t>
      </w:r>
      <w:r w:rsidR="008E0253" w:rsidRPr="0007592D">
        <w:t>anti-legemiddel-antistoffer (ADA)</w:t>
      </w:r>
      <w:r w:rsidR="00E540FE">
        <w:t xml:space="preserve"> var </w:t>
      </w:r>
      <w:r>
        <w:t xml:space="preserve">mindre </w:t>
      </w:r>
      <w:r w:rsidR="00E540FE">
        <w:t xml:space="preserve">vanlig </w:t>
      </w:r>
      <w:r w:rsidR="00EB3510">
        <w:t xml:space="preserve">etter behandling med </w:t>
      </w:r>
      <w:r w:rsidR="00EB3510" w:rsidRPr="0007592D">
        <w:t>Rybrevant</w:t>
      </w:r>
      <w:r w:rsidR="00EB3510" w:rsidRPr="0007592D">
        <w:rPr>
          <w:szCs w:val="22"/>
        </w:rPr>
        <w:t xml:space="preserve"> subkutan formulering</w:t>
      </w:r>
      <w:r w:rsidR="00EB3510">
        <w:rPr>
          <w:szCs w:val="22"/>
        </w:rPr>
        <w:t xml:space="preserve">. </w:t>
      </w:r>
      <w:r w:rsidR="005C3B5B">
        <w:rPr>
          <w:szCs w:val="22"/>
        </w:rPr>
        <w:t>I</w:t>
      </w:r>
      <w:r w:rsidR="008118F0" w:rsidRPr="0007592D">
        <w:t xml:space="preserve">ngen bevis for </w:t>
      </w:r>
      <w:r w:rsidR="00EC2DA1">
        <w:t xml:space="preserve">at ADA påvirket </w:t>
      </w:r>
      <w:r w:rsidR="008118F0" w:rsidRPr="0007592D">
        <w:t>farmakokinetikk, effekt eller sikkerhet</w:t>
      </w:r>
      <w:r w:rsidR="001B3565">
        <w:t xml:space="preserve"> ble observert</w:t>
      </w:r>
      <w:r w:rsidR="008118F0" w:rsidRPr="0007592D">
        <w:t>.</w:t>
      </w:r>
      <w:r w:rsidR="001B3565">
        <w:t xml:space="preserve"> </w:t>
      </w:r>
      <w:r w:rsidR="008E6DA1" w:rsidRPr="0007592D">
        <w:t>Blant 389 deltakere som fikk Rybrevant</w:t>
      </w:r>
      <w:r w:rsidR="008E6DA1" w:rsidRPr="0007592D">
        <w:rPr>
          <w:szCs w:val="22"/>
        </w:rPr>
        <w:t xml:space="preserve"> subkutan formulering</w:t>
      </w:r>
      <w:r w:rsidR="008E6DA1" w:rsidRPr="0007592D" w:rsidDel="00CC53FB">
        <w:t xml:space="preserve"> </w:t>
      </w:r>
      <w:r w:rsidR="008E6DA1" w:rsidRPr="0007592D">
        <w:t xml:space="preserve">som monoterapi eller som del av en kombinasjonsbehandling, var 37 deltakere (10 %) positive for behandlingsrelaterte antistoffer mot </w:t>
      </w:r>
      <w:r w:rsidR="008E6DA1" w:rsidRPr="0007592D">
        <w:rPr>
          <w:szCs w:val="22"/>
        </w:rPr>
        <w:t>rHuPH20</w:t>
      </w:r>
      <w:r w:rsidR="008E6DA1" w:rsidRPr="0007592D">
        <w:t xml:space="preserve">. Immunogenisiteten mot </w:t>
      </w:r>
      <w:r w:rsidR="008E6DA1" w:rsidRPr="0007592D">
        <w:rPr>
          <w:szCs w:val="22"/>
        </w:rPr>
        <w:t>rHuPH20</w:t>
      </w:r>
      <w:r w:rsidR="008E6DA1" w:rsidRPr="0007592D">
        <w:t xml:space="preserve"> observert hos disse deltakerne påvirket ikke farmakokinetikken til amivantamab.</w:t>
      </w:r>
    </w:p>
    <w:p w14:paraId="7AD23D04" w14:textId="77777777" w:rsidR="00F540BC" w:rsidRDefault="00F540BC" w:rsidP="00C13801">
      <w:pPr>
        <w:autoSpaceDE w:val="0"/>
        <w:autoSpaceDN w:val="0"/>
        <w:adjustRightInd w:val="0"/>
      </w:pPr>
    </w:p>
    <w:p w14:paraId="120ABA0F" w14:textId="77777777" w:rsidR="00F540BC" w:rsidRPr="0007592D" w:rsidRDefault="00F540BC" w:rsidP="00F540BC">
      <w:pPr>
        <w:keepNext/>
        <w:rPr>
          <w:bCs/>
          <w:iCs/>
          <w:szCs w:val="22"/>
          <w:u w:val="single"/>
        </w:rPr>
      </w:pPr>
      <w:r w:rsidRPr="0007592D">
        <w:rPr>
          <w:bCs/>
          <w:iCs/>
          <w:szCs w:val="22"/>
          <w:u w:val="single"/>
        </w:rPr>
        <w:t>Eldre</w:t>
      </w:r>
    </w:p>
    <w:p w14:paraId="038D46AB" w14:textId="77777777" w:rsidR="00F540BC" w:rsidRPr="0007592D" w:rsidRDefault="00F540BC" w:rsidP="00F540BC">
      <w:pPr>
        <w:rPr>
          <w:szCs w:val="22"/>
        </w:rPr>
      </w:pPr>
      <w:r w:rsidRPr="0007592D">
        <w:rPr>
          <w:szCs w:val="22"/>
        </w:rPr>
        <w:t>Ingen generelle forskjeller i effekt ble observert mellom pasienter ≥ 65 år og pasienter &lt; 65 år.</w:t>
      </w:r>
    </w:p>
    <w:p w14:paraId="5DDCD155" w14:textId="77777777" w:rsidR="00F540BC" w:rsidRPr="0007592D" w:rsidRDefault="00F540BC" w:rsidP="00F540BC"/>
    <w:p w14:paraId="7B578118" w14:textId="77777777" w:rsidR="00F540BC" w:rsidRPr="0007592D" w:rsidRDefault="00F540BC" w:rsidP="00F540BC">
      <w:pPr>
        <w:keepNext/>
        <w:rPr>
          <w:bCs/>
          <w:iCs/>
          <w:szCs w:val="22"/>
        </w:rPr>
      </w:pPr>
      <w:r w:rsidRPr="0007592D">
        <w:rPr>
          <w:u w:val="single"/>
        </w:rPr>
        <w:t>Pediatrisk populasjon</w:t>
      </w:r>
    </w:p>
    <w:p w14:paraId="1471563F" w14:textId="51C0F08D" w:rsidR="00F540BC" w:rsidRDefault="00F540BC" w:rsidP="00F540BC">
      <w:r w:rsidRPr="0007592D">
        <w:t>Det europeiske legemiddelkontoret (the European Medicines Agency) har gitt unntak fra forpliktelsen til å presentere resultater fra studier med Rybrevant i alle undergrupper av den pediatriske populasjonen ved NSCLC (se pkt. 4.2 for informasjon om pediatrisk bruk).</w:t>
      </w:r>
    </w:p>
    <w:p w14:paraId="69FE2A76" w14:textId="77777777" w:rsidR="00DE48B9" w:rsidRPr="0007592D" w:rsidRDefault="00DE48B9" w:rsidP="00DE48B9">
      <w:pPr>
        <w:rPr>
          <w:szCs w:val="22"/>
        </w:rPr>
      </w:pPr>
    </w:p>
    <w:p w14:paraId="56AFDC3D" w14:textId="77777777" w:rsidR="00DE48B9" w:rsidRPr="0007592D" w:rsidRDefault="00DE48B9" w:rsidP="00DE48B9">
      <w:pPr>
        <w:keepNext/>
        <w:ind w:left="567" w:hanging="567"/>
        <w:outlineLvl w:val="2"/>
        <w:rPr>
          <w:b/>
        </w:rPr>
      </w:pPr>
      <w:r w:rsidRPr="0007592D">
        <w:rPr>
          <w:b/>
        </w:rPr>
        <w:t>5.2</w:t>
      </w:r>
      <w:r w:rsidRPr="0007592D">
        <w:rPr>
          <w:b/>
        </w:rPr>
        <w:tab/>
        <w:t>Farmakokinetiske egenskaper</w:t>
      </w:r>
    </w:p>
    <w:p w14:paraId="33A0F52A" w14:textId="77777777" w:rsidR="00DE48B9" w:rsidRPr="0007592D" w:rsidRDefault="00DE48B9" w:rsidP="00DE48B9">
      <w:pPr>
        <w:keepNext/>
      </w:pPr>
    </w:p>
    <w:p w14:paraId="3530858A" w14:textId="77777777" w:rsidR="005243BB" w:rsidRPr="0007592D" w:rsidRDefault="005243BB" w:rsidP="005243BB">
      <w:pPr>
        <w:keepNext/>
        <w:numPr>
          <w:ilvl w:val="12"/>
          <w:numId w:val="0"/>
        </w:numPr>
        <w:rPr>
          <w:u w:val="single"/>
        </w:rPr>
      </w:pPr>
      <w:r w:rsidRPr="0007592D">
        <w:rPr>
          <w:u w:val="single"/>
        </w:rPr>
        <w:t>Absorpsjon</w:t>
      </w:r>
    </w:p>
    <w:p w14:paraId="217FDBE5" w14:textId="77777777" w:rsidR="005243BB" w:rsidRPr="0007592D" w:rsidRDefault="005243BB" w:rsidP="005243BB">
      <w:pPr>
        <w:keepNext/>
      </w:pPr>
    </w:p>
    <w:p w14:paraId="4123B516" w14:textId="77777777" w:rsidR="005243BB" w:rsidRPr="0007592D" w:rsidRDefault="005243BB" w:rsidP="005243BB">
      <w:r w:rsidRPr="0007592D">
        <w:t>Etter subkutan administrering er geometrisk gjennomsnittlig (% CV) biotilgjengelighet av amivantamab 66,6 % (14,9 %) med en median tid til maksimal konsentrasjon på 3 dager, basert på individuelle farmakokinetiske parameterestimater for amivantamab for deltakere som fikk subkutan administrering i den populasjonsfarmakokinetiske analysen.</w:t>
      </w:r>
    </w:p>
    <w:p w14:paraId="11E6DF1E" w14:textId="77777777" w:rsidR="005243BB" w:rsidRPr="0007592D" w:rsidRDefault="005243BB" w:rsidP="005243BB"/>
    <w:p w14:paraId="610A385F" w14:textId="77777777" w:rsidR="005243BB" w:rsidRPr="0007592D" w:rsidRDefault="005243BB" w:rsidP="005243BB">
      <w:r w:rsidRPr="0007592D">
        <w:t>Ved det subkutane regimet med dosering hver 2. uke var geometrisk gjennomsnittlig (% CV) maksimal laveste (trough)-konsentrasjon av amivantamab etter den 4. ukentlige dosen 335 mikrog/ml (32,7 %). Gjennomsnittlig AUC</w:t>
      </w:r>
      <w:r w:rsidRPr="0007592D">
        <w:rPr>
          <w:vertAlign w:val="subscript"/>
        </w:rPr>
        <w:t>1 uke</w:t>
      </w:r>
      <w:r w:rsidRPr="0007592D">
        <w:t xml:space="preserve"> økte 3,5 ganger fra første dose til syklus 2 dag 1. Maksimal trough-konsentrasjon av amivantamab etter subkutan administrering som monoterapi og i kombinasjon med lazertinib observeres vanligvis på slutten av den ukentlige doseringen (syklus 2 dag 1). </w:t>
      </w:r>
      <w:bookmarkStart w:id="179" w:name="_Hlk181476070"/>
      <w:r w:rsidRPr="0007592D">
        <w:rPr>
          <w:i/>
          <w:iCs/>
        </w:rPr>
        <w:t>Steady state</w:t>
      </w:r>
      <w:r w:rsidRPr="0007592D">
        <w:t xml:space="preserve"> amivantamabkonsentrasjon oppnås omtrent i uke 13</w:t>
      </w:r>
      <w:bookmarkEnd w:id="179"/>
      <w:r w:rsidRPr="0007592D">
        <w:t xml:space="preserve">. Geometrisk gjennomsnittlig (% CV) </w:t>
      </w:r>
      <w:r w:rsidRPr="0007592D">
        <w:rPr>
          <w:i/>
          <w:iCs/>
        </w:rPr>
        <w:t>steady state</w:t>
      </w:r>
      <w:r w:rsidRPr="0007592D">
        <w:t xml:space="preserve"> trough-konsentrasjon av amivantamab i syklus 4 dag 1 var 206 mikrog/ml (39,1 %).</w:t>
      </w:r>
    </w:p>
    <w:p w14:paraId="6021705F" w14:textId="77777777" w:rsidR="005243BB" w:rsidRPr="0007592D" w:rsidRDefault="005243BB" w:rsidP="005243BB"/>
    <w:p w14:paraId="7DE0E0DF" w14:textId="0074465B" w:rsidR="005243BB" w:rsidRPr="0007592D" w:rsidRDefault="005243BB" w:rsidP="005243BB">
      <w:r w:rsidRPr="0007592D">
        <w:t>Tabell </w:t>
      </w:r>
      <w:r w:rsidR="00E05F6E">
        <w:t>9</w:t>
      </w:r>
      <w:r w:rsidRPr="0007592D">
        <w:t xml:space="preserve"> lister opp observert geometrisk gjennomsnittlig (% CV) maksimal trough-konsentrasjon (syklus 2 dag 1 C</w:t>
      </w:r>
      <w:r w:rsidRPr="0007592D">
        <w:rPr>
          <w:vertAlign w:val="subscript"/>
        </w:rPr>
        <w:t>trough</w:t>
      </w:r>
      <w:r w:rsidRPr="0007592D">
        <w:t>)</w:t>
      </w:r>
      <w:r w:rsidR="00A906B8">
        <w:t xml:space="preserve"> og</w:t>
      </w:r>
      <w:r w:rsidRPr="0007592D">
        <w:t xml:space="preserve"> syklus 2 areal under konsentrasjon-tid-kurven (AUC</w:t>
      </w:r>
      <w:r w:rsidRPr="0007592D">
        <w:rPr>
          <w:vertAlign w:val="subscript"/>
        </w:rPr>
        <w:t>Dag 1-15</w:t>
      </w:r>
      <w:r w:rsidRPr="0007592D">
        <w:t>) etter de anbefalte dosene av amivantamab administrert subkutant og intravenøst hos pasienter med NSCLC. Disse farmakokinetiske endepunktene var grunnlaget for påvisning av non</w:t>
      </w:r>
      <w:r w:rsidRPr="0007592D">
        <w:noBreakHyphen/>
        <w:t>inferioritet som støtter overgangen fra intravenøs til subkutan formulering.</w:t>
      </w:r>
    </w:p>
    <w:p w14:paraId="371FCE96" w14:textId="77777777" w:rsidR="005243BB" w:rsidRPr="0007592D" w:rsidRDefault="005243BB" w:rsidP="005243BB"/>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3471"/>
        <w:gridCol w:w="3472"/>
      </w:tblGrid>
      <w:tr w:rsidR="005243BB" w:rsidRPr="0007592D" w14:paraId="2A3C5324" w14:textId="77777777" w:rsidTr="00485D92">
        <w:trPr>
          <w:cantSplit/>
          <w:jc w:val="center"/>
        </w:trPr>
        <w:tc>
          <w:tcPr>
            <w:tcW w:w="9072" w:type="dxa"/>
            <w:gridSpan w:val="3"/>
            <w:tcBorders>
              <w:top w:val="nil"/>
              <w:left w:val="nil"/>
              <w:right w:val="nil"/>
            </w:tcBorders>
          </w:tcPr>
          <w:p w14:paraId="5A4528D5" w14:textId="7E0AFC38" w:rsidR="005243BB" w:rsidRPr="0007592D" w:rsidRDefault="005243BB" w:rsidP="00B16FEB">
            <w:pPr>
              <w:keepNext/>
              <w:ind w:left="1134" w:hanging="1134"/>
              <w:rPr>
                <w:b/>
                <w:bCs/>
              </w:rPr>
            </w:pPr>
            <w:r w:rsidRPr="0007592D">
              <w:rPr>
                <w:b/>
                <w:bCs/>
              </w:rPr>
              <w:t>Tabell </w:t>
            </w:r>
            <w:r w:rsidR="009913D8">
              <w:rPr>
                <w:b/>
                <w:bCs/>
              </w:rPr>
              <w:t>9</w:t>
            </w:r>
            <w:r w:rsidRPr="0007592D">
              <w:rPr>
                <w:b/>
                <w:bCs/>
              </w:rPr>
              <w:t>:</w:t>
            </w:r>
            <w:r w:rsidRPr="0007592D">
              <w:rPr>
                <w:b/>
                <w:bCs/>
              </w:rPr>
              <w:tab/>
              <w:t>Oppsummering av farmakokinetiske parametre i serum for amivantamab hos pasienter med NSCLC (PALOMA-3-studien)</w:t>
            </w:r>
          </w:p>
        </w:tc>
      </w:tr>
      <w:tr w:rsidR="005243BB" w:rsidRPr="0007592D" w14:paraId="7287E88F" w14:textId="77777777" w:rsidTr="00485D92">
        <w:trPr>
          <w:cantSplit/>
          <w:jc w:val="center"/>
        </w:trPr>
        <w:tc>
          <w:tcPr>
            <w:tcW w:w="2129" w:type="dxa"/>
            <w:vMerge w:val="restart"/>
            <w:tcBorders>
              <w:top w:val="single" w:sz="4" w:space="0" w:color="auto"/>
            </w:tcBorders>
          </w:tcPr>
          <w:p w14:paraId="674E44CC" w14:textId="77777777" w:rsidR="005243BB" w:rsidRPr="0007592D" w:rsidRDefault="005243BB" w:rsidP="00485D92">
            <w:pPr>
              <w:keepNext/>
              <w:jc w:val="center"/>
              <w:rPr>
                <w:b/>
              </w:rPr>
            </w:pPr>
            <w:r w:rsidRPr="0007592D">
              <w:rPr>
                <w:b/>
              </w:rPr>
              <w:t>Parameter</w:t>
            </w:r>
          </w:p>
        </w:tc>
        <w:tc>
          <w:tcPr>
            <w:tcW w:w="3471" w:type="dxa"/>
            <w:tcBorders>
              <w:top w:val="single" w:sz="4" w:space="0" w:color="auto"/>
            </w:tcBorders>
          </w:tcPr>
          <w:p w14:paraId="40B23335" w14:textId="77777777" w:rsidR="005243BB" w:rsidRPr="0007592D" w:rsidRDefault="005243BB" w:rsidP="00944010">
            <w:pPr>
              <w:keepNext/>
              <w:jc w:val="center"/>
              <w:rPr>
                <w:b/>
              </w:rPr>
            </w:pPr>
            <w:r w:rsidRPr="0007592D">
              <w:rPr>
                <w:b/>
              </w:rPr>
              <w:t>Rybrevant subkutan formulering</w:t>
            </w:r>
          </w:p>
          <w:p w14:paraId="0F633DB7" w14:textId="77777777" w:rsidR="005243BB" w:rsidRPr="0007592D" w:rsidRDefault="005243BB" w:rsidP="00944010">
            <w:pPr>
              <w:keepNext/>
              <w:jc w:val="center"/>
              <w:rPr>
                <w:b/>
                <w:vertAlign w:val="superscript"/>
              </w:rPr>
            </w:pPr>
            <w:r w:rsidRPr="0007592D">
              <w:rPr>
                <w:b/>
              </w:rPr>
              <w:t>1 600 mg</w:t>
            </w:r>
          </w:p>
          <w:p w14:paraId="6D435791" w14:textId="77777777" w:rsidR="005243BB" w:rsidRPr="0007592D" w:rsidRDefault="005243BB" w:rsidP="00944010">
            <w:pPr>
              <w:keepNext/>
              <w:jc w:val="center"/>
              <w:rPr>
                <w:b/>
                <w:vertAlign w:val="superscript"/>
              </w:rPr>
            </w:pPr>
            <w:r w:rsidRPr="0007592D">
              <w:rPr>
                <w:b/>
                <w:bCs/>
              </w:rPr>
              <w:t>(2 240 mg for kroppsvekt ≥ 80 kg)</w:t>
            </w:r>
          </w:p>
        </w:tc>
        <w:tc>
          <w:tcPr>
            <w:tcW w:w="3472" w:type="dxa"/>
            <w:tcBorders>
              <w:top w:val="single" w:sz="4" w:space="0" w:color="auto"/>
            </w:tcBorders>
          </w:tcPr>
          <w:p w14:paraId="4B833775" w14:textId="77777777" w:rsidR="005243BB" w:rsidRPr="0007592D" w:rsidRDefault="005243BB" w:rsidP="00944010">
            <w:pPr>
              <w:keepNext/>
              <w:jc w:val="center"/>
              <w:rPr>
                <w:b/>
              </w:rPr>
            </w:pPr>
            <w:r w:rsidRPr="0007592D">
              <w:rPr>
                <w:b/>
              </w:rPr>
              <w:t>Rybrevant intravenøs formulering</w:t>
            </w:r>
          </w:p>
          <w:p w14:paraId="03F35EFF" w14:textId="77777777" w:rsidR="005243BB" w:rsidRPr="0007592D" w:rsidRDefault="005243BB" w:rsidP="00944010">
            <w:pPr>
              <w:keepNext/>
              <w:jc w:val="center"/>
              <w:rPr>
                <w:b/>
                <w:vertAlign w:val="superscript"/>
              </w:rPr>
            </w:pPr>
            <w:r w:rsidRPr="0007592D">
              <w:rPr>
                <w:b/>
              </w:rPr>
              <w:t>1 050 mg</w:t>
            </w:r>
          </w:p>
          <w:p w14:paraId="2A9007CC" w14:textId="77777777" w:rsidR="005243BB" w:rsidRPr="0007592D" w:rsidRDefault="005243BB" w:rsidP="00944010">
            <w:pPr>
              <w:keepNext/>
              <w:jc w:val="center"/>
              <w:rPr>
                <w:b/>
                <w:bCs/>
                <w:vertAlign w:val="superscript"/>
              </w:rPr>
            </w:pPr>
            <w:r w:rsidRPr="0007592D">
              <w:rPr>
                <w:b/>
              </w:rPr>
              <w:t xml:space="preserve">(1 400 mg for </w:t>
            </w:r>
            <w:r w:rsidRPr="0007592D">
              <w:rPr>
                <w:b/>
                <w:bCs/>
              </w:rPr>
              <w:t>kroppsvekt</w:t>
            </w:r>
            <w:r w:rsidRPr="0007592D">
              <w:rPr>
                <w:b/>
              </w:rPr>
              <w:t xml:space="preserve"> ≥ 80 kg)</w:t>
            </w:r>
          </w:p>
        </w:tc>
      </w:tr>
      <w:tr w:rsidR="005243BB" w:rsidRPr="0007592D" w14:paraId="40D57F28" w14:textId="77777777" w:rsidTr="00485D92">
        <w:trPr>
          <w:cantSplit/>
          <w:jc w:val="center"/>
        </w:trPr>
        <w:tc>
          <w:tcPr>
            <w:tcW w:w="2129" w:type="dxa"/>
            <w:vMerge/>
          </w:tcPr>
          <w:p w14:paraId="62F1B2C7" w14:textId="77777777" w:rsidR="005243BB" w:rsidRPr="0007592D" w:rsidRDefault="005243BB" w:rsidP="00485D92">
            <w:pPr>
              <w:keepNext/>
              <w:rPr>
                <w:b/>
              </w:rPr>
            </w:pPr>
          </w:p>
        </w:tc>
        <w:tc>
          <w:tcPr>
            <w:tcW w:w="6943" w:type="dxa"/>
            <w:gridSpan w:val="2"/>
            <w:tcBorders>
              <w:top w:val="single" w:sz="4" w:space="0" w:color="auto"/>
            </w:tcBorders>
            <w:vAlign w:val="center"/>
          </w:tcPr>
          <w:p w14:paraId="6D646DCF" w14:textId="77777777" w:rsidR="005243BB" w:rsidRPr="0007592D" w:rsidRDefault="005243BB" w:rsidP="00944010">
            <w:pPr>
              <w:keepNext/>
              <w:jc w:val="center"/>
              <w:rPr>
                <w:b/>
              </w:rPr>
            </w:pPr>
            <w:r w:rsidRPr="0007592D">
              <w:rPr>
                <w:b/>
              </w:rPr>
              <w:t>Geometrisk gjennomsnitt (% CV)</w:t>
            </w:r>
          </w:p>
        </w:tc>
      </w:tr>
      <w:tr w:rsidR="005243BB" w:rsidRPr="0007592D" w14:paraId="646FE152" w14:textId="77777777" w:rsidTr="00485D92">
        <w:trPr>
          <w:cantSplit/>
          <w:jc w:val="center"/>
        </w:trPr>
        <w:tc>
          <w:tcPr>
            <w:tcW w:w="2129" w:type="dxa"/>
          </w:tcPr>
          <w:p w14:paraId="597BFD2B" w14:textId="77777777" w:rsidR="005243BB" w:rsidRPr="00E84624" w:rsidRDefault="005243BB" w:rsidP="00B16FEB">
            <w:pPr>
              <w:rPr>
                <w:lang w:val="en-GB"/>
                <w:rPrChange w:id="180" w:author="NOMAcs" w:date="2025-09-25T09:47:00Z" w16du:dateUtc="2025-09-25T07:47:00Z">
                  <w:rPr/>
                </w:rPrChange>
              </w:rPr>
            </w:pPr>
            <w:proofErr w:type="spellStart"/>
            <w:r w:rsidRPr="00E84624">
              <w:rPr>
                <w:lang w:val="en-GB"/>
                <w:rPrChange w:id="181" w:author="NOMAcs" w:date="2025-09-25T09:47:00Z" w16du:dateUtc="2025-09-25T07:47:00Z">
                  <w:rPr/>
                </w:rPrChange>
              </w:rPr>
              <w:t>Syklus</w:t>
            </w:r>
            <w:proofErr w:type="spellEnd"/>
            <w:r w:rsidRPr="00E84624">
              <w:rPr>
                <w:lang w:val="en-GB"/>
                <w:rPrChange w:id="182" w:author="NOMAcs" w:date="2025-09-25T09:47:00Z" w16du:dateUtc="2025-09-25T07:47:00Z">
                  <w:rPr/>
                </w:rPrChange>
              </w:rPr>
              <w:t xml:space="preserve"> 2 </w:t>
            </w:r>
            <w:proofErr w:type="spellStart"/>
            <w:r w:rsidRPr="00E84624">
              <w:rPr>
                <w:lang w:val="en-GB"/>
                <w:rPrChange w:id="183" w:author="NOMAcs" w:date="2025-09-25T09:47:00Z" w16du:dateUtc="2025-09-25T07:47:00Z">
                  <w:rPr/>
                </w:rPrChange>
              </w:rPr>
              <w:t>dag</w:t>
            </w:r>
            <w:proofErr w:type="spellEnd"/>
            <w:r w:rsidRPr="00E84624">
              <w:rPr>
                <w:lang w:val="en-GB"/>
                <w:rPrChange w:id="184" w:author="NOMAcs" w:date="2025-09-25T09:47:00Z" w16du:dateUtc="2025-09-25T07:47:00Z">
                  <w:rPr/>
                </w:rPrChange>
              </w:rPr>
              <w:t xml:space="preserve"> 1 </w:t>
            </w:r>
            <w:proofErr w:type="spellStart"/>
            <w:r w:rsidRPr="00E84624">
              <w:rPr>
                <w:lang w:val="en-GB"/>
                <w:rPrChange w:id="185" w:author="NOMAcs" w:date="2025-09-25T09:47:00Z" w16du:dateUtc="2025-09-25T07:47:00Z">
                  <w:rPr/>
                </w:rPrChange>
              </w:rPr>
              <w:t>C</w:t>
            </w:r>
            <w:r w:rsidRPr="00E84624">
              <w:rPr>
                <w:vertAlign w:val="subscript"/>
                <w:lang w:val="en-GB"/>
                <w:rPrChange w:id="186" w:author="NOMAcs" w:date="2025-09-25T09:47:00Z" w16du:dateUtc="2025-09-25T07:47:00Z">
                  <w:rPr>
                    <w:vertAlign w:val="subscript"/>
                  </w:rPr>
                </w:rPrChange>
              </w:rPr>
              <w:t>trough</w:t>
            </w:r>
            <w:proofErr w:type="spellEnd"/>
            <w:r w:rsidRPr="00E84624">
              <w:rPr>
                <w:vertAlign w:val="subscript"/>
                <w:lang w:val="en-GB"/>
                <w:rPrChange w:id="187" w:author="NOMAcs" w:date="2025-09-25T09:47:00Z" w16du:dateUtc="2025-09-25T07:47:00Z">
                  <w:rPr>
                    <w:vertAlign w:val="subscript"/>
                  </w:rPr>
                </w:rPrChange>
              </w:rPr>
              <w:t xml:space="preserve"> </w:t>
            </w:r>
            <w:r w:rsidRPr="00E84624">
              <w:rPr>
                <w:lang w:val="en-GB"/>
                <w:rPrChange w:id="188" w:author="NOMAcs" w:date="2025-09-25T09:47:00Z" w16du:dateUtc="2025-09-25T07:47:00Z">
                  <w:rPr/>
                </w:rPrChange>
              </w:rPr>
              <w:t>(</w:t>
            </w:r>
            <w:proofErr w:type="spellStart"/>
            <w:r w:rsidRPr="00E84624">
              <w:rPr>
                <w:lang w:val="en-GB"/>
                <w:rPrChange w:id="189" w:author="NOMAcs" w:date="2025-09-25T09:47:00Z" w16du:dateUtc="2025-09-25T07:47:00Z">
                  <w:rPr/>
                </w:rPrChange>
              </w:rPr>
              <w:t>mikrog</w:t>
            </w:r>
            <w:proofErr w:type="spellEnd"/>
            <w:r w:rsidRPr="00E84624">
              <w:rPr>
                <w:lang w:val="en-GB"/>
                <w:rPrChange w:id="190" w:author="NOMAcs" w:date="2025-09-25T09:47:00Z" w16du:dateUtc="2025-09-25T07:47:00Z">
                  <w:rPr/>
                </w:rPrChange>
              </w:rPr>
              <w:t>/ml)</w:t>
            </w:r>
          </w:p>
        </w:tc>
        <w:tc>
          <w:tcPr>
            <w:tcW w:w="3471" w:type="dxa"/>
            <w:vAlign w:val="center"/>
          </w:tcPr>
          <w:p w14:paraId="04AC3A15" w14:textId="77777777" w:rsidR="005243BB" w:rsidRPr="0007592D" w:rsidRDefault="005243BB" w:rsidP="00B16FEB">
            <w:pPr>
              <w:jc w:val="center"/>
            </w:pPr>
            <w:r w:rsidRPr="0007592D">
              <w:t>335 (32,7 %)</w:t>
            </w:r>
          </w:p>
        </w:tc>
        <w:tc>
          <w:tcPr>
            <w:tcW w:w="3472" w:type="dxa"/>
            <w:vAlign w:val="center"/>
          </w:tcPr>
          <w:p w14:paraId="5E3CFAD7" w14:textId="77777777" w:rsidR="005243BB" w:rsidRPr="0007592D" w:rsidRDefault="005243BB" w:rsidP="00B16FEB">
            <w:pPr>
              <w:jc w:val="center"/>
            </w:pPr>
            <w:r w:rsidRPr="0007592D">
              <w:t>293 (31,7 %)</w:t>
            </w:r>
          </w:p>
        </w:tc>
      </w:tr>
      <w:tr w:rsidR="005243BB" w:rsidRPr="0007592D" w14:paraId="63A6535A" w14:textId="77777777" w:rsidTr="00485D92">
        <w:trPr>
          <w:cantSplit/>
          <w:jc w:val="center"/>
        </w:trPr>
        <w:tc>
          <w:tcPr>
            <w:tcW w:w="2129" w:type="dxa"/>
          </w:tcPr>
          <w:p w14:paraId="3323F11D" w14:textId="5E92BECA" w:rsidR="005243BB" w:rsidRPr="00485D92" w:rsidRDefault="005243BB" w:rsidP="00B16FEB">
            <w:pPr>
              <w:rPr>
                <w:lang w:val="da-DK"/>
              </w:rPr>
            </w:pPr>
            <w:r w:rsidRPr="00485D92">
              <w:rPr>
                <w:lang w:val="da-DK"/>
              </w:rPr>
              <w:t>Syklus 2 AUC</w:t>
            </w:r>
            <w:r w:rsidRPr="00485D92">
              <w:rPr>
                <w:vertAlign w:val="subscript"/>
                <w:lang w:val="da-DK"/>
              </w:rPr>
              <w:t>(Da</w:t>
            </w:r>
            <w:r w:rsidR="00523085" w:rsidRPr="00485D92">
              <w:rPr>
                <w:vertAlign w:val="subscript"/>
                <w:lang w:val="da-DK"/>
              </w:rPr>
              <w:t>g</w:t>
            </w:r>
            <w:r w:rsidRPr="00485D92">
              <w:rPr>
                <w:vertAlign w:val="subscript"/>
                <w:lang w:val="da-DK"/>
              </w:rPr>
              <w:t>1-15)</w:t>
            </w:r>
            <w:r w:rsidRPr="00485D92">
              <w:rPr>
                <w:lang w:val="da-DK"/>
              </w:rPr>
              <w:t xml:space="preserve"> (mikrog/ml)</w:t>
            </w:r>
          </w:p>
        </w:tc>
        <w:tc>
          <w:tcPr>
            <w:tcW w:w="3471" w:type="dxa"/>
            <w:vAlign w:val="center"/>
          </w:tcPr>
          <w:p w14:paraId="04E5B5B6" w14:textId="58DA6C94" w:rsidR="005243BB" w:rsidRPr="0007592D" w:rsidRDefault="005243BB" w:rsidP="00B16FEB">
            <w:pPr>
              <w:jc w:val="center"/>
            </w:pPr>
            <w:r w:rsidRPr="0007592D">
              <w:t>135</w:t>
            </w:r>
            <w:r w:rsidR="0001164A" w:rsidRPr="0007592D">
              <w:t> </w:t>
            </w:r>
            <w:r w:rsidRPr="0007592D">
              <w:t>861 (30,7 %)</w:t>
            </w:r>
          </w:p>
        </w:tc>
        <w:tc>
          <w:tcPr>
            <w:tcW w:w="3472" w:type="dxa"/>
            <w:vAlign w:val="center"/>
          </w:tcPr>
          <w:p w14:paraId="7B78C83A" w14:textId="1DC6AA0F" w:rsidR="005243BB" w:rsidRPr="0007592D" w:rsidRDefault="005243BB" w:rsidP="00B16FEB">
            <w:pPr>
              <w:jc w:val="center"/>
            </w:pPr>
            <w:r w:rsidRPr="0007592D">
              <w:t>131</w:t>
            </w:r>
            <w:r w:rsidR="0001164A" w:rsidRPr="0007592D">
              <w:t> </w:t>
            </w:r>
            <w:r w:rsidRPr="0007592D">
              <w:t>704 (24,0 %)</w:t>
            </w:r>
          </w:p>
        </w:tc>
      </w:tr>
    </w:tbl>
    <w:p w14:paraId="407E30FB" w14:textId="77777777" w:rsidR="005243BB" w:rsidRPr="0007592D" w:rsidRDefault="005243BB" w:rsidP="005243BB">
      <w:pPr>
        <w:rPr>
          <w:u w:val="single"/>
        </w:rPr>
      </w:pPr>
    </w:p>
    <w:p w14:paraId="04B467F0" w14:textId="77777777" w:rsidR="00DE48B9" w:rsidRPr="0007592D" w:rsidRDefault="00DE48B9" w:rsidP="00DE48B9">
      <w:pPr>
        <w:keepNext/>
        <w:numPr>
          <w:ilvl w:val="12"/>
          <w:numId w:val="0"/>
        </w:numPr>
        <w:rPr>
          <w:u w:val="single"/>
        </w:rPr>
      </w:pPr>
      <w:r w:rsidRPr="0007592D">
        <w:rPr>
          <w:u w:val="single"/>
        </w:rPr>
        <w:t>Distribusjon</w:t>
      </w:r>
    </w:p>
    <w:p w14:paraId="18042327" w14:textId="77777777" w:rsidR="00DE48B9" w:rsidRPr="0007592D" w:rsidRDefault="00DE48B9" w:rsidP="00DE48B9">
      <w:pPr>
        <w:keepNext/>
        <w:numPr>
          <w:ilvl w:val="12"/>
          <w:numId w:val="0"/>
        </w:numPr>
      </w:pPr>
    </w:p>
    <w:p w14:paraId="71C55526" w14:textId="0D66E247" w:rsidR="00DE48B9" w:rsidRPr="0007592D" w:rsidRDefault="00DE48B9" w:rsidP="00DE48B9">
      <w:pPr>
        <w:numPr>
          <w:ilvl w:val="12"/>
          <w:numId w:val="0"/>
        </w:numPr>
        <w:rPr>
          <w:iCs/>
          <w:szCs w:val="22"/>
        </w:rPr>
      </w:pPr>
      <w:r w:rsidRPr="0007592D">
        <w:t xml:space="preserve">Basert på individuelle farmakokinetiske parameterestimater for amivantamab </w:t>
      </w:r>
      <w:r w:rsidR="00B62245" w:rsidRPr="0007592D">
        <w:t>for deltakere som fikk subkutan administrering i den populasjonsfarmakokinetiske analysen</w:t>
      </w:r>
      <w:r w:rsidRPr="0007592D">
        <w:t>, er geometrisk gjennomsnittlig (</w:t>
      </w:r>
      <w:r w:rsidR="00526543" w:rsidRPr="0007592D">
        <w:t>% </w:t>
      </w:r>
      <w:r w:rsidRPr="0007592D">
        <w:t xml:space="preserve">CV) totalt distribusjonsvolum </w:t>
      </w:r>
      <w:r w:rsidR="00414634" w:rsidRPr="0007592D">
        <w:t>for amivantamab administrert subkutant</w:t>
      </w:r>
      <w:r w:rsidR="009E4D46" w:rsidRPr="0007592D">
        <w:t xml:space="preserve"> </w:t>
      </w:r>
      <w:r w:rsidRPr="0007592D">
        <w:t>5,</w:t>
      </w:r>
      <w:r w:rsidR="009E4D46" w:rsidRPr="0007592D">
        <w:t xml:space="preserve">69 liter </w:t>
      </w:r>
      <w:r w:rsidRPr="0007592D">
        <w:t>(2</w:t>
      </w:r>
      <w:r w:rsidR="009E4D46" w:rsidRPr="0007592D">
        <w:t>3</w:t>
      </w:r>
      <w:r w:rsidRPr="0007592D">
        <w:t>,8 %).</w:t>
      </w:r>
    </w:p>
    <w:p w14:paraId="3A6085AC" w14:textId="77777777" w:rsidR="00DE48B9" w:rsidRPr="0007592D" w:rsidRDefault="00DE48B9" w:rsidP="00DE48B9">
      <w:pPr>
        <w:numPr>
          <w:ilvl w:val="12"/>
          <w:numId w:val="0"/>
        </w:numPr>
        <w:rPr>
          <w:u w:val="single"/>
        </w:rPr>
      </w:pPr>
    </w:p>
    <w:p w14:paraId="23F4DC7F" w14:textId="77777777" w:rsidR="00DE48B9" w:rsidRPr="0007592D" w:rsidRDefault="00DE48B9" w:rsidP="00DE48B9">
      <w:pPr>
        <w:keepNext/>
        <w:numPr>
          <w:ilvl w:val="12"/>
          <w:numId w:val="0"/>
        </w:numPr>
        <w:rPr>
          <w:u w:val="single"/>
        </w:rPr>
      </w:pPr>
      <w:r w:rsidRPr="0007592D">
        <w:rPr>
          <w:u w:val="single"/>
        </w:rPr>
        <w:t>Eliminasjon</w:t>
      </w:r>
    </w:p>
    <w:p w14:paraId="03BBB2C8" w14:textId="77777777" w:rsidR="00DE48B9" w:rsidRPr="0007592D" w:rsidRDefault="00DE48B9" w:rsidP="00DE48B9">
      <w:pPr>
        <w:keepNext/>
      </w:pPr>
    </w:p>
    <w:p w14:paraId="52C65070" w14:textId="2C720FAA" w:rsidR="00DE48B9" w:rsidRPr="0007592D" w:rsidRDefault="00DE48B9" w:rsidP="00DE48B9">
      <w:r w:rsidRPr="0007592D">
        <w:t xml:space="preserve">Basert på individuelle farmakokinetiske parameterestimater for amivantamab </w:t>
      </w:r>
      <w:r w:rsidR="001E464F" w:rsidRPr="0007592D">
        <w:t xml:space="preserve">for deltakere som fikk subkutan administrering i den populasjonsfarmakokinetiske analysen, er </w:t>
      </w:r>
      <w:r w:rsidRPr="0007592D">
        <w:t>geometrisk gjennomsnittlig (</w:t>
      </w:r>
      <w:r w:rsidR="00CD738B" w:rsidRPr="0007592D">
        <w:t>% </w:t>
      </w:r>
      <w:r w:rsidRPr="0007592D">
        <w:t xml:space="preserve">CV) lineær CL og </w:t>
      </w:r>
      <w:r w:rsidR="007B1410" w:rsidRPr="0007592D">
        <w:t xml:space="preserve">tilhørende </w:t>
      </w:r>
      <w:r w:rsidRPr="0007592D">
        <w:t>terminal halveringstid henholdsvis 0,2</w:t>
      </w:r>
      <w:r w:rsidR="00526F3D" w:rsidRPr="0007592D">
        <w:t>24</w:t>
      </w:r>
      <w:r w:rsidRPr="0007592D">
        <w:t xml:space="preserve"> liter/dag </w:t>
      </w:r>
      <w:r w:rsidR="00526F3D" w:rsidRPr="0007592D">
        <w:t>(26</w:t>
      </w:r>
      <w:r w:rsidR="00FE57C9" w:rsidRPr="0007592D">
        <w:t>,</w:t>
      </w:r>
      <w:r w:rsidR="00526F3D" w:rsidRPr="0007592D">
        <w:t>0 %)</w:t>
      </w:r>
      <w:r w:rsidR="00FE57C9" w:rsidRPr="0007592D">
        <w:t xml:space="preserve"> </w:t>
      </w:r>
      <w:r w:rsidRPr="0007592D">
        <w:t>og 1</w:t>
      </w:r>
      <w:r w:rsidR="00FE57C9" w:rsidRPr="0007592D">
        <w:t xml:space="preserve">8,8 dager </w:t>
      </w:r>
      <w:r w:rsidRPr="0007592D">
        <w:t>(3</w:t>
      </w:r>
      <w:r w:rsidR="00FE57C9" w:rsidRPr="0007592D">
        <w:t>4</w:t>
      </w:r>
      <w:r w:rsidRPr="0007592D">
        <w:t>,</w:t>
      </w:r>
      <w:r w:rsidR="00FE57C9" w:rsidRPr="0007592D">
        <w:t>3</w:t>
      </w:r>
      <w:r w:rsidRPr="0007592D">
        <w:t> %).</w:t>
      </w:r>
    </w:p>
    <w:p w14:paraId="1D08B1DB" w14:textId="77777777" w:rsidR="00DE48B9" w:rsidRPr="0007592D" w:rsidRDefault="00DE48B9" w:rsidP="00DE48B9">
      <w:pPr>
        <w:numPr>
          <w:ilvl w:val="12"/>
          <w:numId w:val="0"/>
        </w:numPr>
        <w:rPr>
          <w:u w:val="single"/>
        </w:rPr>
      </w:pPr>
    </w:p>
    <w:p w14:paraId="719BD7E0" w14:textId="77777777" w:rsidR="00DE48B9" w:rsidRPr="0007592D" w:rsidRDefault="00DE48B9" w:rsidP="00DE48B9">
      <w:pPr>
        <w:keepNext/>
        <w:numPr>
          <w:ilvl w:val="12"/>
          <w:numId w:val="0"/>
        </w:numPr>
        <w:rPr>
          <w:iCs/>
          <w:szCs w:val="22"/>
          <w:u w:val="single"/>
        </w:rPr>
      </w:pPr>
      <w:r w:rsidRPr="0007592D">
        <w:rPr>
          <w:u w:val="single"/>
        </w:rPr>
        <w:t>Spesielle populasjoner</w:t>
      </w:r>
    </w:p>
    <w:p w14:paraId="02B5AADC" w14:textId="77777777" w:rsidR="00DE48B9" w:rsidRPr="0007592D" w:rsidRDefault="00DE48B9" w:rsidP="00DE48B9">
      <w:pPr>
        <w:keepNext/>
        <w:rPr>
          <w:iCs/>
          <w:szCs w:val="22"/>
        </w:rPr>
      </w:pPr>
    </w:p>
    <w:p w14:paraId="0E685E6A" w14:textId="77777777" w:rsidR="00DE48B9" w:rsidRPr="0007592D" w:rsidRDefault="00DE48B9" w:rsidP="00DE48B9">
      <w:pPr>
        <w:keepNext/>
        <w:numPr>
          <w:ilvl w:val="12"/>
          <w:numId w:val="0"/>
        </w:numPr>
        <w:rPr>
          <w:i/>
          <w:szCs w:val="22"/>
          <w:u w:val="single"/>
        </w:rPr>
      </w:pPr>
      <w:r w:rsidRPr="0007592D">
        <w:rPr>
          <w:i/>
          <w:u w:val="single"/>
        </w:rPr>
        <w:t>Eldre</w:t>
      </w:r>
    </w:p>
    <w:p w14:paraId="54FACD98" w14:textId="77777777" w:rsidR="00DE48B9" w:rsidRPr="0007592D" w:rsidRDefault="00DE48B9" w:rsidP="00DE48B9">
      <w:pPr>
        <w:rPr>
          <w:iCs/>
          <w:szCs w:val="22"/>
        </w:rPr>
      </w:pPr>
      <w:r w:rsidRPr="0007592D">
        <w:t>Ingen klinisk meningsfulle forskjeller i farmakokinetikken til amivantamab ble observert basert på alder (21–88 år).</w:t>
      </w:r>
    </w:p>
    <w:p w14:paraId="34AE1CD5" w14:textId="77777777" w:rsidR="00DE48B9" w:rsidRPr="0007592D" w:rsidRDefault="00DE48B9" w:rsidP="00DE48B9">
      <w:pPr>
        <w:rPr>
          <w:iCs/>
          <w:szCs w:val="22"/>
        </w:rPr>
      </w:pPr>
    </w:p>
    <w:p w14:paraId="1694DE57" w14:textId="77777777" w:rsidR="00DE48B9" w:rsidRPr="0007592D" w:rsidRDefault="00DE48B9" w:rsidP="00DE48B9">
      <w:pPr>
        <w:keepNext/>
        <w:numPr>
          <w:ilvl w:val="12"/>
          <w:numId w:val="0"/>
        </w:numPr>
        <w:rPr>
          <w:i/>
          <w:szCs w:val="22"/>
          <w:u w:val="single"/>
        </w:rPr>
      </w:pPr>
      <w:r w:rsidRPr="0007592D">
        <w:rPr>
          <w:i/>
          <w:u w:val="single"/>
        </w:rPr>
        <w:t>Nedsatt nyrefunksjon</w:t>
      </w:r>
    </w:p>
    <w:p w14:paraId="6822639B" w14:textId="3CA20659" w:rsidR="00DE48B9" w:rsidRPr="0007592D" w:rsidRDefault="00DE48B9" w:rsidP="00DE48B9">
      <w:pPr>
        <w:rPr>
          <w:iCs/>
          <w:szCs w:val="22"/>
        </w:rPr>
      </w:pPr>
      <w:r w:rsidRPr="0007592D">
        <w:t>Det ble ikke observert noen klinisk meningsfull effekt på farmakokinetikken til amivantamab hos pasienter med lett (60 ≤ kreatininclearance [CrCl] &lt; 90 ml/min), moderat (29 ≤ CrCl &lt; 60 ml/min) eller alvorlig (15 ≤ CrCl &lt; 29 ml/min) nedsatt nyrefunksjon. Data hos pasienter med alvorlig nedsatt nyrefunksjon er begrenset (n = 1), men det er ingen tegn på at dosejustering er nødvendig hos disse pasientene. Effekten av terminal nyresvikt (</w:t>
      </w:r>
      <w:r w:rsidR="005222C0" w:rsidRPr="00485D92">
        <w:rPr>
          <w:noProof/>
        </w:rPr>
        <w:t>CrCl &lt; 15 m</w:t>
      </w:r>
      <w:r w:rsidR="007A2149">
        <w:rPr>
          <w:noProof/>
        </w:rPr>
        <w:t>l</w:t>
      </w:r>
      <w:r w:rsidR="005222C0" w:rsidRPr="00485D92">
        <w:rPr>
          <w:noProof/>
        </w:rPr>
        <w:t>/min</w:t>
      </w:r>
      <w:r w:rsidRPr="005222C0">
        <w:t>)</w:t>
      </w:r>
      <w:r w:rsidRPr="0007592D">
        <w:t xml:space="preserve"> på farmakokinetikken til amivantamab er ukjent.</w:t>
      </w:r>
    </w:p>
    <w:p w14:paraId="0A540D66" w14:textId="77777777" w:rsidR="00DE48B9" w:rsidRPr="0007592D" w:rsidRDefault="00DE48B9" w:rsidP="00DE48B9">
      <w:pPr>
        <w:rPr>
          <w:iCs/>
          <w:szCs w:val="22"/>
        </w:rPr>
      </w:pPr>
    </w:p>
    <w:p w14:paraId="5592BE99" w14:textId="77777777" w:rsidR="00DE48B9" w:rsidRPr="0007592D" w:rsidRDefault="00DE48B9" w:rsidP="00DE48B9">
      <w:pPr>
        <w:keepNext/>
        <w:numPr>
          <w:ilvl w:val="12"/>
          <w:numId w:val="0"/>
        </w:numPr>
        <w:rPr>
          <w:i/>
          <w:szCs w:val="22"/>
          <w:u w:val="single"/>
        </w:rPr>
      </w:pPr>
      <w:r w:rsidRPr="0007592D">
        <w:rPr>
          <w:i/>
          <w:u w:val="single"/>
        </w:rPr>
        <w:t>Nedsatt leverfunksjon</w:t>
      </w:r>
    </w:p>
    <w:p w14:paraId="79A6C46D" w14:textId="77777777" w:rsidR="00DE48B9" w:rsidRPr="0007592D" w:rsidRDefault="00DE48B9" w:rsidP="00DE48B9">
      <w:pPr>
        <w:rPr>
          <w:iCs/>
          <w:szCs w:val="22"/>
        </w:rPr>
      </w:pPr>
      <w:r w:rsidRPr="0007592D">
        <w:t>Endringer i leverfunksjon har trolig ingen effekt på eliminasjon av amivantamab, ettersom IgG1-baserte molekyler som amivantamab ikke metaboliseres via leverbaner.</w:t>
      </w:r>
    </w:p>
    <w:p w14:paraId="0DCA896E" w14:textId="77777777" w:rsidR="00DE48B9" w:rsidRPr="0007592D" w:rsidRDefault="00DE48B9" w:rsidP="00DE48B9">
      <w:pPr>
        <w:rPr>
          <w:iCs/>
          <w:szCs w:val="22"/>
        </w:rPr>
      </w:pPr>
    </w:p>
    <w:p w14:paraId="2E06EFF1" w14:textId="77777777" w:rsidR="00DE48B9" w:rsidRPr="0007592D" w:rsidRDefault="00DE48B9" w:rsidP="00DE48B9">
      <w:pPr>
        <w:rPr>
          <w:iCs/>
          <w:szCs w:val="22"/>
        </w:rPr>
      </w:pPr>
      <w:r w:rsidRPr="0007592D">
        <w:t>Ingen klinisk meningsfull effekt i farmakokinetikken til amivantamab ble observert basert på lett [(totalt bilirubin ≤ ULN og ASAT &gt; ULN) eller (ULN &lt; totalt bilirubin ≤ 1,5 × ULN)] eller moderat (1,5 × ULN &lt; totalbilirubin ≤ 3 × ULN og enhver ASAT) nedsatt leverfunksjon. Data hos pasienter med moderat nedsatt leverfunksjon er begrenset (n = 1), men det er ingen tegn på at dosejustering er nødvendig hos disse pasientene. Effekten av alvorlig (totalt bilirubin &gt; 3 ganger ULN) nedsatt leverfunksjon på farmakokinetikken til amivantamab er ukjent.</w:t>
      </w:r>
    </w:p>
    <w:p w14:paraId="5B2FC61E" w14:textId="77777777" w:rsidR="00DE48B9" w:rsidRPr="0007592D" w:rsidRDefault="00DE48B9" w:rsidP="00DE48B9">
      <w:pPr>
        <w:rPr>
          <w:iCs/>
          <w:szCs w:val="22"/>
        </w:rPr>
      </w:pPr>
    </w:p>
    <w:p w14:paraId="52D0575F" w14:textId="77777777" w:rsidR="00DE48B9" w:rsidRPr="0007592D" w:rsidRDefault="00DE48B9" w:rsidP="00DE48B9">
      <w:pPr>
        <w:keepNext/>
        <w:numPr>
          <w:ilvl w:val="12"/>
          <w:numId w:val="0"/>
        </w:numPr>
        <w:rPr>
          <w:i/>
          <w:szCs w:val="22"/>
          <w:u w:val="single"/>
        </w:rPr>
      </w:pPr>
      <w:r w:rsidRPr="0007592D">
        <w:rPr>
          <w:i/>
          <w:u w:val="single"/>
        </w:rPr>
        <w:t>Pediatrisk populasjon</w:t>
      </w:r>
    </w:p>
    <w:p w14:paraId="1DB4B5A0" w14:textId="4B6C6958" w:rsidR="00DE48B9" w:rsidRPr="0007592D" w:rsidRDefault="00DE48B9" w:rsidP="00DE48B9">
      <w:pPr>
        <w:rPr>
          <w:iCs/>
          <w:szCs w:val="22"/>
        </w:rPr>
      </w:pPr>
      <w:r w:rsidRPr="0007592D">
        <w:t xml:space="preserve">Farmakokinetikken til </w:t>
      </w:r>
      <w:r w:rsidR="000C656A" w:rsidRPr="0007592D">
        <w:t>amivantamab</w:t>
      </w:r>
      <w:r w:rsidRPr="0007592D">
        <w:t xml:space="preserve"> hos pediatriske pasienter har ikke blitt undersøkt.</w:t>
      </w:r>
    </w:p>
    <w:p w14:paraId="38A873FF" w14:textId="77777777" w:rsidR="00DE48B9" w:rsidRPr="0007592D" w:rsidRDefault="00DE48B9" w:rsidP="00DE48B9">
      <w:pPr>
        <w:numPr>
          <w:ilvl w:val="12"/>
          <w:numId w:val="0"/>
        </w:numPr>
        <w:rPr>
          <w:iCs/>
          <w:szCs w:val="22"/>
        </w:rPr>
      </w:pPr>
    </w:p>
    <w:p w14:paraId="3176D24F" w14:textId="77777777" w:rsidR="00DE48B9" w:rsidRPr="0007592D" w:rsidRDefault="00DE48B9" w:rsidP="00DE48B9">
      <w:pPr>
        <w:keepNext/>
        <w:ind w:left="567" w:hanging="567"/>
        <w:outlineLvl w:val="2"/>
        <w:rPr>
          <w:b/>
        </w:rPr>
      </w:pPr>
      <w:r w:rsidRPr="0007592D">
        <w:rPr>
          <w:b/>
        </w:rPr>
        <w:t>5.3</w:t>
      </w:r>
      <w:r w:rsidRPr="0007592D">
        <w:rPr>
          <w:b/>
        </w:rPr>
        <w:tab/>
        <w:t>Prekliniske sikkerhetsdata</w:t>
      </w:r>
    </w:p>
    <w:p w14:paraId="366EDDEB" w14:textId="77777777" w:rsidR="00DE48B9" w:rsidRPr="0007592D" w:rsidRDefault="00DE48B9" w:rsidP="00DE48B9">
      <w:pPr>
        <w:keepNext/>
      </w:pPr>
    </w:p>
    <w:p w14:paraId="56444335" w14:textId="77777777" w:rsidR="00DE48B9" w:rsidRPr="0007592D" w:rsidRDefault="00DE48B9" w:rsidP="00DE48B9">
      <w:pPr>
        <w:rPr>
          <w:szCs w:val="22"/>
        </w:rPr>
      </w:pPr>
      <w:r w:rsidRPr="0007592D">
        <w:t>Prekliniske data indikerer ingen spesiell fare for mennesker basert på konvensjonelle studier av toksisitetstester ved gjentatt dosering.</w:t>
      </w:r>
    </w:p>
    <w:p w14:paraId="13D322FF" w14:textId="77777777" w:rsidR="00DE48B9" w:rsidRPr="0007592D" w:rsidRDefault="00DE48B9" w:rsidP="00DE48B9">
      <w:pPr>
        <w:rPr>
          <w:szCs w:val="22"/>
        </w:rPr>
      </w:pPr>
    </w:p>
    <w:p w14:paraId="25F242D7" w14:textId="77777777" w:rsidR="00DE48B9" w:rsidRDefault="00DE48B9" w:rsidP="00DE48B9">
      <w:pPr>
        <w:keepNext/>
        <w:numPr>
          <w:ilvl w:val="12"/>
          <w:numId w:val="0"/>
        </w:numPr>
        <w:rPr>
          <w:u w:val="single"/>
        </w:rPr>
      </w:pPr>
      <w:r w:rsidRPr="0007592D">
        <w:rPr>
          <w:u w:val="single"/>
        </w:rPr>
        <w:t>Karsinogenitet og mutagenitet</w:t>
      </w:r>
    </w:p>
    <w:p w14:paraId="7BB2D246" w14:textId="77777777" w:rsidR="001A5BEA" w:rsidRPr="0007592D" w:rsidRDefault="001A5BEA" w:rsidP="00DE48B9">
      <w:pPr>
        <w:keepNext/>
        <w:numPr>
          <w:ilvl w:val="12"/>
          <w:numId w:val="0"/>
        </w:numPr>
        <w:rPr>
          <w:iCs/>
          <w:szCs w:val="22"/>
          <w:u w:val="single"/>
        </w:rPr>
      </w:pPr>
    </w:p>
    <w:p w14:paraId="59FB0067" w14:textId="77777777" w:rsidR="00DE48B9" w:rsidRPr="0007592D" w:rsidRDefault="00DE48B9" w:rsidP="00DE48B9">
      <w:pPr>
        <w:rPr>
          <w:szCs w:val="22"/>
        </w:rPr>
      </w:pPr>
      <w:r w:rsidRPr="0007592D">
        <w:t>Det er ikke utført studier på dyr for å fastsette det karsinogene potensialet til amivantamab. Rutinemessige karsinogenitets- og mutagenitetsstudier gjelder vanligvis ikke for biologiske legemidler, ettersom store proteiner ikke kan diffundere inn i celler og ikke kan interagere med DNA eller kromosommateriale.</w:t>
      </w:r>
    </w:p>
    <w:p w14:paraId="0D4B6881" w14:textId="77777777" w:rsidR="00DE48B9" w:rsidRPr="0007592D" w:rsidRDefault="00DE48B9" w:rsidP="00DE48B9">
      <w:pPr>
        <w:rPr>
          <w:szCs w:val="22"/>
        </w:rPr>
      </w:pPr>
    </w:p>
    <w:p w14:paraId="20F4E4B9" w14:textId="77777777" w:rsidR="00DE48B9" w:rsidRDefault="00DE48B9" w:rsidP="00DE48B9">
      <w:pPr>
        <w:keepNext/>
        <w:numPr>
          <w:ilvl w:val="12"/>
          <w:numId w:val="0"/>
        </w:numPr>
        <w:rPr>
          <w:u w:val="single"/>
        </w:rPr>
      </w:pPr>
      <w:r w:rsidRPr="0007592D">
        <w:rPr>
          <w:u w:val="single"/>
        </w:rPr>
        <w:t>Reproduksjonstoksisitet</w:t>
      </w:r>
    </w:p>
    <w:p w14:paraId="3FC85584" w14:textId="77777777" w:rsidR="001A5BEA" w:rsidRPr="0007592D" w:rsidRDefault="001A5BEA" w:rsidP="00DE48B9">
      <w:pPr>
        <w:keepNext/>
        <w:numPr>
          <w:ilvl w:val="12"/>
          <w:numId w:val="0"/>
        </w:numPr>
        <w:rPr>
          <w:iCs/>
          <w:szCs w:val="22"/>
          <w:u w:val="single"/>
        </w:rPr>
      </w:pPr>
    </w:p>
    <w:p w14:paraId="6DF74819" w14:textId="77777777" w:rsidR="00DE48B9" w:rsidRPr="0007592D" w:rsidRDefault="00DE48B9" w:rsidP="00DE48B9">
      <w:pPr>
        <w:rPr>
          <w:szCs w:val="22"/>
        </w:rPr>
      </w:pPr>
      <w:r w:rsidRPr="0007592D">
        <w:t>Det er ikke utført studier på dyr for å vurdere effektene på reproduksjon og fosterutvikling. Basert på virkningsmekanismen kan imidlertid amivantamab forårsake fosterskade og utviklingsunormalheter. Som rapportert i litteraturen kan reduksjon, eliminasjon eller forstyrrelse av embryoføtal eller maternell EGFR-signalering forebygge implantering, forårsake embryoføtalt tap i ulike gestasjonsstadier (via effekter på placental utvikling), forårsake utviklingsabnormiteter i flere organer eller tidlig død i overlevende fostere. På samme måte var utslåing av MET eller dets ligand hepatocyttvekstfaktor (HGF) dødelig for embryo på grunn av alvorlige defekter i placental utvikling, og fostere hadde defekter i muskelutvikling i flere organer. Det er kjent at humant IgG1 krysser placenta. Derfor har amivantamab potensial til å overføres fra mor til fosteret under utvikling.</w:t>
      </w:r>
    </w:p>
    <w:p w14:paraId="4295DE71" w14:textId="77777777" w:rsidR="00DE48B9" w:rsidRPr="0007592D" w:rsidRDefault="00DE48B9" w:rsidP="00DE48B9">
      <w:pPr>
        <w:rPr>
          <w:szCs w:val="22"/>
        </w:rPr>
      </w:pPr>
    </w:p>
    <w:p w14:paraId="0A837C88" w14:textId="77777777" w:rsidR="00DE48B9" w:rsidRPr="0007592D" w:rsidRDefault="00DE48B9" w:rsidP="00DE48B9">
      <w:pPr>
        <w:rPr>
          <w:szCs w:val="22"/>
        </w:rPr>
      </w:pPr>
    </w:p>
    <w:p w14:paraId="714D1AF6" w14:textId="77777777" w:rsidR="00DE48B9" w:rsidRPr="0007592D" w:rsidRDefault="00DE48B9" w:rsidP="00DE48B9">
      <w:pPr>
        <w:keepNext/>
        <w:suppressAutoHyphens/>
        <w:ind w:left="567" w:hanging="567"/>
        <w:outlineLvl w:val="1"/>
        <w:rPr>
          <w:b/>
        </w:rPr>
      </w:pPr>
      <w:r w:rsidRPr="0007592D">
        <w:rPr>
          <w:b/>
        </w:rPr>
        <w:t>6.</w:t>
      </w:r>
      <w:r w:rsidRPr="0007592D">
        <w:rPr>
          <w:b/>
        </w:rPr>
        <w:tab/>
        <w:t>FARMASØYTISKE OPPLYSNINGER</w:t>
      </w:r>
    </w:p>
    <w:p w14:paraId="361039FE" w14:textId="77777777" w:rsidR="00DE48B9" w:rsidRPr="0007592D" w:rsidRDefault="00DE48B9" w:rsidP="00DE48B9">
      <w:pPr>
        <w:keepNext/>
        <w:rPr>
          <w:szCs w:val="22"/>
        </w:rPr>
      </w:pPr>
    </w:p>
    <w:p w14:paraId="278D8B09" w14:textId="77777777" w:rsidR="00DE48B9" w:rsidRPr="0007592D" w:rsidRDefault="00DE48B9" w:rsidP="00DE48B9">
      <w:pPr>
        <w:keepNext/>
        <w:ind w:left="567" w:hanging="567"/>
        <w:outlineLvl w:val="2"/>
        <w:rPr>
          <w:b/>
        </w:rPr>
      </w:pPr>
      <w:r w:rsidRPr="0007592D">
        <w:rPr>
          <w:b/>
        </w:rPr>
        <w:t>6.1</w:t>
      </w:r>
      <w:r w:rsidRPr="0007592D">
        <w:rPr>
          <w:b/>
        </w:rPr>
        <w:tab/>
        <w:t>Hjelpestoffer</w:t>
      </w:r>
    </w:p>
    <w:p w14:paraId="7C1B8FDD" w14:textId="77777777" w:rsidR="00DE48B9" w:rsidRPr="0007592D" w:rsidRDefault="00DE48B9" w:rsidP="00DE48B9">
      <w:pPr>
        <w:keepNext/>
      </w:pPr>
    </w:p>
    <w:p w14:paraId="1C7A9CFA" w14:textId="01C7A945" w:rsidR="005B35BB" w:rsidRPr="0007592D" w:rsidRDefault="00AD09C1" w:rsidP="00DE48B9">
      <w:pPr>
        <w:rPr>
          <w:szCs w:val="22"/>
        </w:rPr>
      </w:pPr>
      <w:r w:rsidRPr="0007592D">
        <w:t xml:space="preserve">Rekombinant </w:t>
      </w:r>
      <w:r w:rsidR="005B35BB" w:rsidRPr="0007592D">
        <w:rPr>
          <w:szCs w:val="22"/>
        </w:rPr>
        <w:t>human hyaluronidase (rHuPH20)</w:t>
      </w:r>
    </w:p>
    <w:p w14:paraId="486B08F2" w14:textId="2F70E3E0" w:rsidR="00DE48B9" w:rsidRPr="0007592D" w:rsidRDefault="00DE48B9" w:rsidP="00DE48B9">
      <w:r w:rsidRPr="0007592D">
        <w:t>EDTA-dinatriumsaltdihydrat</w:t>
      </w:r>
    </w:p>
    <w:p w14:paraId="0D6330F4" w14:textId="77971F2E" w:rsidR="00AA00BC" w:rsidRPr="0007592D" w:rsidRDefault="006F7649" w:rsidP="00DE48B9">
      <w:r w:rsidRPr="0007592D">
        <w:t>K</w:t>
      </w:r>
      <w:r w:rsidR="00AA00BC" w:rsidRPr="0007592D">
        <w:t>onsentrert</w:t>
      </w:r>
      <w:r w:rsidRPr="0007592D">
        <w:t xml:space="preserve"> eddiksyre</w:t>
      </w:r>
    </w:p>
    <w:p w14:paraId="223FEDD2" w14:textId="77777777" w:rsidR="00DE48B9" w:rsidRPr="0007592D" w:rsidRDefault="00DE48B9" w:rsidP="00DE48B9">
      <w:r w:rsidRPr="0007592D">
        <w:t>L-metionin</w:t>
      </w:r>
    </w:p>
    <w:p w14:paraId="099348E4" w14:textId="77777777" w:rsidR="00DE48B9" w:rsidRPr="0007592D" w:rsidRDefault="00DE48B9" w:rsidP="00DE48B9">
      <w:r w:rsidRPr="0007592D">
        <w:t>Polysorbat 80 (E433)</w:t>
      </w:r>
    </w:p>
    <w:p w14:paraId="4B51F3B7" w14:textId="77777777" w:rsidR="00507738" w:rsidRPr="0007592D" w:rsidRDefault="00507738" w:rsidP="00DE48B9">
      <w:r w:rsidRPr="0007592D">
        <w:t>Natriumacetattrihydrat</w:t>
      </w:r>
    </w:p>
    <w:p w14:paraId="725FFDC2" w14:textId="05B6A7D9" w:rsidR="00DE48B9" w:rsidRPr="0007592D" w:rsidRDefault="00DE48B9" w:rsidP="00DE48B9">
      <w:r w:rsidRPr="0007592D">
        <w:t>Sukrose</w:t>
      </w:r>
    </w:p>
    <w:p w14:paraId="6796FEC0" w14:textId="77777777" w:rsidR="00DE48B9" w:rsidRPr="0007592D" w:rsidRDefault="00DE48B9" w:rsidP="00DE48B9">
      <w:pPr>
        <w:rPr>
          <w:szCs w:val="22"/>
        </w:rPr>
      </w:pPr>
      <w:r w:rsidRPr="0007592D">
        <w:t>Vann til injeksjonsvæsker</w:t>
      </w:r>
    </w:p>
    <w:p w14:paraId="26B7EE95" w14:textId="77777777" w:rsidR="00DE48B9" w:rsidRPr="0007592D" w:rsidRDefault="00DE48B9" w:rsidP="00DE48B9">
      <w:pPr>
        <w:rPr>
          <w:szCs w:val="22"/>
        </w:rPr>
      </w:pPr>
    </w:p>
    <w:p w14:paraId="79489401" w14:textId="77777777" w:rsidR="00DE48B9" w:rsidRPr="0007592D" w:rsidRDefault="00DE48B9" w:rsidP="00DE48B9">
      <w:pPr>
        <w:keepNext/>
        <w:ind w:left="567" w:hanging="567"/>
        <w:outlineLvl w:val="2"/>
        <w:rPr>
          <w:b/>
        </w:rPr>
      </w:pPr>
      <w:r w:rsidRPr="0007592D">
        <w:rPr>
          <w:b/>
        </w:rPr>
        <w:t>6.2</w:t>
      </w:r>
      <w:r w:rsidRPr="0007592D">
        <w:rPr>
          <w:b/>
        </w:rPr>
        <w:tab/>
        <w:t>Uforlikeligheter</w:t>
      </w:r>
    </w:p>
    <w:p w14:paraId="7062EE4F" w14:textId="77777777" w:rsidR="00DE48B9" w:rsidRPr="0007592D" w:rsidRDefault="00DE48B9" w:rsidP="00DE48B9">
      <w:pPr>
        <w:keepNext/>
        <w:rPr>
          <w:szCs w:val="22"/>
        </w:rPr>
      </w:pPr>
    </w:p>
    <w:p w14:paraId="1E5D47F5" w14:textId="77777777" w:rsidR="00DE48B9" w:rsidRPr="0007592D" w:rsidRDefault="00DE48B9" w:rsidP="00DE48B9">
      <w:pPr>
        <w:rPr>
          <w:szCs w:val="22"/>
        </w:rPr>
      </w:pPr>
      <w:r w:rsidRPr="0007592D">
        <w:t>Dette legemidlet skal ikke blandes med andre legemidler enn de som er angitt i pkt. 6.6.</w:t>
      </w:r>
    </w:p>
    <w:p w14:paraId="7B9E5432" w14:textId="77777777" w:rsidR="00DE48B9" w:rsidRPr="0007592D" w:rsidRDefault="00DE48B9" w:rsidP="00DE48B9">
      <w:pPr>
        <w:rPr>
          <w:szCs w:val="22"/>
        </w:rPr>
      </w:pPr>
    </w:p>
    <w:p w14:paraId="04110C56" w14:textId="77777777" w:rsidR="00DE48B9" w:rsidRPr="0007592D" w:rsidRDefault="00DE48B9" w:rsidP="00DE48B9">
      <w:pPr>
        <w:keepNext/>
        <w:ind w:left="567" w:hanging="567"/>
        <w:outlineLvl w:val="2"/>
        <w:rPr>
          <w:b/>
        </w:rPr>
      </w:pPr>
      <w:r w:rsidRPr="0007592D">
        <w:rPr>
          <w:b/>
        </w:rPr>
        <w:t>6.3</w:t>
      </w:r>
      <w:r w:rsidRPr="0007592D">
        <w:rPr>
          <w:b/>
        </w:rPr>
        <w:tab/>
        <w:t>Holdbarhet</w:t>
      </w:r>
    </w:p>
    <w:p w14:paraId="1D12F09F" w14:textId="77777777" w:rsidR="00DE48B9" w:rsidRPr="0007592D" w:rsidRDefault="00DE48B9" w:rsidP="00DE48B9">
      <w:pPr>
        <w:keepNext/>
        <w:rPr>
          <w:szCs w:val="22"/>
        </w:rPr>
      </w:pPr>
    </w:p>
    <w:p w14:paraId="7AA5D222" w14:textId="77777777" w:rsidR="00DE48B9" w:rsidRPr="0007592D" w:rsidRDefault="00DE48B9" w:rsidP="00DE48B9">
      <w:pPr>
        <w:keepNext/>
        <w:rPr>
          <w:iCs/>
          <w:szCs w:val="22"/>
          <w:u w:val="single"/>
        </w:rPr>
      </w:pPr>
      <w:r w:rsidRPr="0007592D">
        <w:rPr>
          <w:u w:val="single"/>
        </w:rPr>
        <w:t>Uåpnet hetteglass</w:t>
      </w:r>
    </w:p>
    <w:p w14:paraId="0CA64D14" w14:textId="09C2F94F" w:rsidR="004A3200" w:rsidRPr="0007592D" w:rsidRDefault="004A3200" w:rsidP="004A3200">
      <w:pPr>
        <w:rPr>
          <w:iCs/>
          <w:szCs w:val="22"/>
        </w:rPr>
      </w:pPr>
      <w:r>
        <w:t>2</w:t>
      </w:r>
      <w:r w:rsidRPr="0007592D">
        <w:t> år</w:t>
      </w:r>
    </w:p>
    <w:p w14:paraId="067AF398" w14:textId="77777777" w:rsidR="00DE48B9" w:rsidRPr="0007592D" w:rsidRDefault="00DE48B9" w:rsidP="00DE48B9">
      <w:pPr>
        <w:rPr>
          <w:iCs/>
          <w:szCs w:val="22"/>
        </w:rPr>
      </w:pPr>
    </w:p>
    <w:p w14:paraId="35DFD075" w14:textId="44884026" w:rsidR="00DE48B9" w:rsidRPr="0007592D" w:rsidRDefault="00DA49A2" w:rsidP="00DE48B9">
      <w:pPr>
        <w:keepNext/>
        <w:rPr>
          <w:iCs/>
          <w:szCs w:val="22"/>
          <w:u w:val="single"/>
        </w:rPr>
      </w:pPr>
      <w:r w:rsidRPr="0007592D">
        <w:rPr>
          <w:u w:val="single"/>
        </w:rPr>
        <w:t>Klargjort sprøyte</w:t>
      </w:r>
    </w:p>
    <w:p w14:paraId="664CE1DB" w14:textId="1FFC94CE" w:rsidR="00DE48B9" w:rsidRPr="0007592D" w:rsidRDefault="00DE48B9" w:rsidP="00DE48B9">
      <w:r w:rsidRPr="0007592D">
        <w:t xml:space="preserve">Kjemisk og fysisk stabilitet i bruk er demonstrert i </w:t>
      </w:r>
      <w:r w:rsidR="00DA49A2" w:rsidRPr="0007592D">
        <w:t>opptil 24</w:t>
      </w:r>
      <w:r w:rsidRPr="0007592D">
        <w:t xml:space="preserve"> timer ved </w:t>
      </w:r>
      <w:r w:rsidR="00DA49A2" w:rsidRPr="0007592D">
        <w:t>2</w:t>
      </w:r>
      <w:r w:rsidR="00022136" w:rsidRPr="0007592D">
        <w:t> °C</w:t>
      </w:r>
      <w:r w:rsidRPr="0007592D">
        <w:t xml:space="preserve"> til </w:t>
      </w:r>
      <w:r w:rsidR="00DA49A2" w:rsidRPr="0007592D">
        <w:t>8</w:t>
      </w:r>
      <w:r w:rsidRPr="0007592D">
        <w:t xml:space="preserve"> °C </w:t>
      </w:r>
      <w:r w:rsidR="00211FCE" w:rsidRPr="0007592D">
        <w:t>etterfulgt av opptil 24 timer ved 15</w:t>
      </w:r>
      <w:r w:rsidR="00022136" w:rsidRPr="0007592D">
        <w:t> °C</w:t>
      </w:r>
      <w:r w:rsidR="00211FCE" w:rsidRPr="0007592D">
        <w:t xml:space="preserve"> til 30 °C</w:t>
      </w:r>
      <w:r w:rsidRPr="0007592D">
        <w:t xml:space="preserve">. Fra et mikrobiologisk ståsted skal produktet, med mindre metoden </w:t>
      </w:r>
      <w:r w:rsidR="006F4066" w:rsidRPr="0007592D">
        <w:t xml:space="preserve">for klargjøring av </w:t>
      </w:r>
      <w:r w:rsidR="003C45E8" w:rsidRPr="0007592D">
        <w:t xml:space="preserve">dosen </w:t>
      </w:r>
      <w:r w:rsidRPr="0007592D">
        <w:t>forebygger risiko for mikrobi</w:t>
      </w:r>
      <w:r w:rsidR="007C39D0">
        <w:t>ell</w:t>
      </w:r>
      <w:r w:rsidRPr="0007592D">
        <w:t xml:space="preserve"> kontaminering, brukes umiddelbart. Hvis det ikke brukes umiddelbart, er oppbevaringstid og -betingelser under bruk</w:t>
      </w:r>
      <w:r w:rsidR="007C39D0">
        <w:t>,</w:t>
      </w:r>
      <w:r w:rsidRPr="0007592D">
        <w:t xml:space="preserve"> brukerens ansvar.</w:t>
      </w:r>
    </w:p>
    <w:p w14:paraId="2E818818" w14:textId="77777777" w:rsidR="00DE48B9" w:rsidRPr="0007592D" w:rsidRDefault="00DE48B9" w:rsidP="00DE48B9">
      <w:pPr>
        <w:rPr>
          <w:szCs w:val="22"/>
        </w:rPr>
      </w:pPr>
    </w:p>
    <w:p w14:paraId="3A4ECC06" w14:textId="77777777" w:rsidR="00DE48B9" w:rsidRPr="0007592D" w:rsidRDefault="00DE48B9" w:rsidP="00DE48B9">
      <w:pPr>
        <w:keepNext/>
        <w:ind w:left="567" w:hanging="567"/>
        <w:outlineLvl w:val="2"/>
        <w:rPr>
          <w:b/>
        </w:rPr>
      </w:pPr>
      <w:r w:rsidRPr="0007592D">
        <w:rPr>
          <w:b/>
        </w:rPr>
        <w:t>6.4</w:t>
      </w:r>
      <w:r w:rsidRPr="0007592D">
        <w:rPr>
          <w:b/>
        </w:rPr>
        <w:tab/>
        <w:t>Oppbevaringsbetingelser</w:t>
      </w:r>
    </w:p>
    <w:p w14:paraId="7BF5CAB5" w14:textId="77777777" w:rsidR="00DE48B9" w:rsidRPr="0007592D" w:rsidRDefault="00DE48B9" w:rsidP="00DE48B9">
      <w:pPr>
        <w:keepNext/>
      </w:pPr>
    </w:p>
    <w:p w14:paraId="1F6E7B5D" w14:textId="77777777" w:rsidR="00DE48B9" w:rsidRPr="0007592D" w:rsidRDefault="00DE48B9" w:rsidP="00DE48B9">
      <w:pPr>
        <w:rPr>
          <w:szCs w:val="22"/>
        </w:rPr>
      </w:pPr>
      <w:r w:rsidRPr="0007592D">
        <w:t>Oppbevares i kjøleskap (2 °C til 8 °C).</w:t>
      </w:r>
    </w:p>
    <w:p w14:paraId="6C7F7121" w14:textId="77777777" w:rsidR="00DE48B9" w:rsidRPr="0007592D" w:rsidRDefault="00DE48B9" w:rsidP="00DE48B9">
      <w:pPr>
        <w:rPr>
          <w:szCs w:val="22"/>
        </w:rPr>
      </w:pPr>
      <w:r w:rsidRPr="0007592D">
        <w:t>Skal ikke fryses.</w:t>
      </w:r>
    </w:p>
    <w:p w14:paraId="7023F0BA" w14:textId="77777777" w:rsidR="00DE48B9" w:rsidRPr="0007592D" w:rsidRDefault="00DE48B9" w:rsidP="00DE48B9">
      <w:pPr>
        <w:rPr>
          <w:szCs w:val="22"/>
        </w:rPr>
      </w:pPr>
      <w:r w:rsidRPr="0007592D">
        <w:t>Oppbevares i originalpakningen for å beskytte mot lys.</w:t>
      </w:r>
    </w:p>
    <w:p w14:paraId="2DD70595" w14:textId="77777777" w:rsidR="00DE48B9" w:rsidRPr="0007592D" w:rsidRDefault="00DE48B9" w:rsidP="00DE48B9">
      <w:pPr>
        <w:rPr>
          <w:szCs w:val="22"/>
        </w:rPr>
      </w:pPr>
    </w:p>
    <w:p w14:paraId="2CFE0244" w14:textId="4E80F004" w:rsidR="00DE48B9" w:rsidRPr="0007592D" w:rsidRDefault="00DE48B9" w:rsidP="00DE48B9">
      <w:r w:rsidRPr="0007592D">
        <w:t xml:space="preserve">For oppbevaringsbetingelser etter </w:t>
      </w:r>
      <w:r w:rsidR="003D4C81" w:rsidRPr="0007592D">
        <w:t>klargjør</w:t>
      </w:r>
      <w:r w:rsidR="00FE0B58" w:rsidRPr="0007592D">
        <w:t>ing av sprøyten</w:t>
      </w:r>
      <w:r w:rsidRPr="0007592D">
        <w:t>, se pkt. 6.3.</w:t>
      </w:r>
    </w:p>
    <w:p w14:paraId="27A9BC14" w14:textId="77777777" w:rsidR="00DE48B9" w:rsidRPr="0007592D" w:rsidRDefault="00DE48B9" w:rsidP="00DE48B9">
      <w:pPr>
        <w:rPr>
          <w:szCs w:val="22"/>
        </w:rPr>
      </w:pPr>
    </w:p>
    <w:p w14:paraId="35A108C8" w14:textId="77777777" w:rsidR="00DE48B9" w:rsidRPr="0007592D" w:rsidRDefault="00DE48B9" w:rsidP="00DE48B9">
      <w:pPr>
        <w:keepNext/>
        <w:ind w:left="567" w:hanging="567"/>
        <w:outlineLvl w:val="2"/>
        <w:rPr>
          <w:b/>
        </w:rPr>
      </w:pPr>
      <w:r w:rsidRPr="0007592D">
        <w:rPr>
          <w:b/>
        </w:rPr>
        <w:t>6.5</w:t>
      </w:r>
      <w:r w:rsidRPr="0007592D">
        <w:rPr>
          <w:b/>
        </w:rPr>
        <w:tab/>
        <w:t>Emballasje (type og innhold)</w:t>
      </w:r>
    </w:p>
    <w:p w14:paraId="7DDABF5D" w14:textId="77777777" w:rsidR="00DE48B9" w:rsidRPr="0007592D" w:rsidRDefault="00DE48B9" w:rsidP="00DE48B9">
      <w:pPr>
        <w:keepNext/>
        <w:rPr>
          <w:bCs/>
          <w:szCs w:val="22"/>
        </w:rPr>
      </w:pPr>
    </w:p>
    <w:p w14:paraId="4BEC4367" w14:textId="7CB53AD3" w:rsidR="00DE48B9" w:rsidRPr="0007592D" w:rsidRDefault="009F773D" w:rsidP="00DE48B9">
      <w:pPr>
        <w:rPr>
          <w:szCs w:val="22"/>
        </w:rPr>
      </w:pPr>
      <w:r w:rsidRPr="0007592D">
        <w:t>10</w:t>
      </w:r>
      <w:r w:rsidR="00DE48B9" w:rsidRPr="0007592D">
        <w:t xml:space="preserve"> ml </w:t>
      </w:r>
      <w:r w:rsidRPr="0007592D">
        <w:t xml:space="preserve">oppløsning </w:t>
      </w:r>
      <w:r w:rsidR="00DE48B9" w:rsidRPr="0007592D">
        <w:t xml:space="preserve">i et hetteglass type 1, med en elastomerisk lukking og aluminiumsforsegling med vippelokk, som inneholder </w:t>
      </w:r>
      <w:r w:rsidRPr="0007592D">
        <w:t>1 60</w:t>
      </w:r>
      <w:r w:rsidR="00DE48B9" w:rsidRPr="0007592D">
        <w:t>0 mg amivantamab. Pakningsstørrelse på 1 hetteglass.</w:t>
      </w:r>
    </w:p>
    <w:p w14:paraId="41E2A08F" w14:textId="77777777" w:rsidR="00DE48B9" w:rsidRPr="0007592D" w:rsidRDefault="00DE48B9" w:rsidP="00DE48B9">
      <w:pPr>
        <w:rPr>
          <w:szCs w:val="22"/>
        </w:rPr>
      </w:pPr>
    </w:p>
    <w:p w14:paraId="2665478B" w14:textId="44702225" w:rsidR="009F773D" w:rsidRPr="0007592D" w:rsidRDefault="009F773D" w:rsidP="009F773D">
      <w:pPr>
        <w:rPr>
          <w:szCs w:val="22"/>
        </w:rPr>
      </w:pPr>
      <w:r w:rsidRPr="0007592D">
        <w:t>14 ml oppløsning i et hetteglass type 1, med en elastomerisk lukking og aluminiumsforsegling med vippelokk, som inneholder 2 240 mg amivantamab. Pakningsstørrelse på 1 hetteglass.</w:t>
      </w:r>
    </w:p>
    <w:p w14:paraId="6EA6DF7B" w14:textId="77777777" w:rsidR="009F773D" w:rsidRPr="0007592D" w:rsidRDefault="009F773D" w:rsidP="00DE48B9">
      <w:pPr>
        <w:rPr>
          <w:szCs w:val="22"/>
        </w:rPr>
      </w:pPr>
    </w:p>
    <w:p w14:paraId="2E365522" w14:textId="77777777" w:rsidR="00DE48B9" w:rsidRPr="0007592D" w:rsidRDefault="00DE48B9" w:rsidP="00DE48B9">
      <w:pPr>
        <w:keepNext/>
        <w:ind w:left="567" w:hanging="567"/>
        <w:outlineLvl w:val="2"/>
        <w:rPr>
          <w:b/>
        </w:rPr>
      </w:pPr>
      <w:r w:rsidRPr="0007592D">
        <w:rPr>
          <w:b/>
        </w:rPr>
        <w:t>6.6</w:t>
      </w:r>
      <w:r w:rsidRPr="0007592D">
        <w:rPr>
          <w:b/>
        </w:rPr>
        <w:tab/>
        <w:t>Spesielle forholdsregler for destruksjon og annen håndtering</w:t>
      </w:r>
    </w:p>
    <w:p w14:paraId="756CC241" w14:textId="77777777" w:rsidR="00DE48B9" w:rsidRPr="0007592D" w:rsidRDefault="00DE48B9" w:rsidP="00DE48B9">
      <w:pPr>
        <w:keepNext/>
      </w:pPr>
    </w:p>
    <w:p w14:paraId="351B52FC" w14:textId="0A320AE8" w:rsidR="00CC0190" w:rsidRPr="0007592D" w:rsidRDefault="00CE34FA" w:rsidP="00DE48B9">
      <w:r w:rsidRPr="0007592D">
        <w:t xml:space="preserve">Rybrevant subkutan formulering er </w:t>
      </w:r>
      <w:r w:rsidR="002913B5" w:rsidRPr="0007592D">
        <w:t xml:space="preserve">kun </w:t>
      </w:r>
      <w:r w:rsidRPr="0007592D">
        <w:t xml:space="preserve">til engangsbruk og </w:t>
      </w:r>
      <w:r w:rsidR="00E95D4C" w:rsidRPr="0007592D">
        <w:t xml:space="preserve">er </w:t>
      </w:r>
      <w:r w:rsidRPr="0007592D">
        <w:t>bruksklar</w:t>
      </w:r>
      <w:r w:rsidR="00CC0190" w:rsidRPr="0007592D">
        <w:t>.</w:t>
      </w:r>
    </w:p>
    <w:p w14:paraId="6E751911" w14:textId="77777777" w:rsidR="00CC0190" w:rsidRPr="0007592D" w:rsidRDefault="00CC0190" w:rsidP="00DE48B9"/>
    <w:p w14:paraId="68652DB3" w14:textId="007A90AB" w:rsidR="00DE48B9" w:rsidRPr="0007592D" w:rsidRDefault="002913B5" w:rsidP="00DE48B9">
      <w:pPr>
        <w:rPr>
          <w:szCs w:val="22"/>
        </w:rPr>
      </w:pPr>
      <w:r w:rsidRPr="0007592D">
        <w:t>Injeksjonsvæske</w:t>
      </w:r>
      <w:r w:rsidR="00000E85" w:rsidRPr="0007592D">
        <w:t>,</w:t>
      </w:r>
      <w:r w:rsidRPr="0007592D">
        <w:t xml:space="preserve"> </w:t>
      </w:r>
      <w:r w:rsidR="00DE48B9" w:rsidRPr="0007592D">
        <w:t>oppløsning</w:t>
      </w:r>
      <w:r w:rsidR="007E2648" w:rsidRPr="0007592D">
        <w:t xml:space="preserve"> skal klargjøres </w:t>
      </w:r>
      <w:r w:rsidR="00DE48B9" w:rsidRPr="0007592D">
        <w:t>ved bruk av aseptisk teknikk på følgende måte:</w:t>
      </w:r>
    </w:p>
    <w:p w14:paraId="0C97100F" w14:textId="77777777" w:rsidR="00DE48B9" w:rsidRPr="0007592D" w:rsidRDefault="00DE48B9" w:rsidP="00DE48B9">
      <w:pPr>
        <w:rPr>
          <w:szCs w:val="22"/>
        </w:rPr>
      </w:pPr>
    </w:p>
    <w:p w14:paraId="1A4FD5BC" w14:textId="77777777" w:rsidR="00DE48B9" w:rsidRPr="0007592D" w:rsidRDefault="00DE48B9" w:rsidP="00DE48B9">
      <w:pPr>
        <w:keepNext/>
        <w:rPr>
          <w:szCs w:val="22"/>
          <w:u w:val="single"/>
        </w:rPr>
      </w:pPr>
      <w:r w:rsidRPr="0007592D">
        <w:rPr>
          <w:u w:val="single"/>
        </w:rPr>
        <w:t>Klargjøring</w:t>
      </w:r>
    </w:p>
    <w:p w14:paraId="03C74F50" w14:textId="073C4D37" w:rsidR="00DE48B9" w:rsidRPr="0007592D" w:rsidRDefault="00DE48B9" w:rsidP="00DE48B9">
      <w:pPr>
        <w:numPr>
          <w:ilvl w:val="0"/>
          <w:numId w:val="3"/>
        </w:numPr>
        <w:ind w:left="567" w:hanging="567"/>
        <w:rPr>
          <w:rFonts w:eastAsiaTheme="minorHAnsi"/>
          <w:iCs/>
        </w:rPr>
      </w:pPr>
      <w:r w:rsidRPr="0007592D">
        <w:rPr>
          <w:rFonts w:eastAsiaTheme="minorHAnsi"/>
        </w:rPr>
        <w:t xml:space="preserve">Fastsett den nødvendige dosen og </w:t>
      </w:r>
      <w:r w:rsidR="0052227B" w:rsidRPr="0007592D">
        <w:rPr>
          <w:rFonts w:eastAsiaTheme="minorHAnsi"/>
        </w:rPr>
        <w:t xml:space="preserve">passende </w:t>
      </w:r>
      <w:r w:rsidRPr="0007592D">
        <w:rPr>
          <w:rFonts w:eastAsiaTheme="minorHAnsi"/>
        </w:rPr>
        <w:t xml:space="preserve">hetteglass med Rybrevant </w:t>
      </w:r>
      <w:r w:rsidR="002F6742" w:rsidRPr="0007592D">
        <w:t xml:space="preserve">subkutan formulering </w:t>
      </w:r>
      <w:r w:rsidRPr="0007592D">
        <w:rPr>
          <w:rFonts w:eastAsiaTheme="minorHAnsi"/>
        </w:rPr>
        <w:t xml:space="preserve">som trengs, basert på pasientens vekt ved </w:t>
      </w:r>
      <w:r w:rsidRPr="0007592D">
        <w:rPr>
          <w:rFonts w:eastAsiaTheme="minorHAnsi"/>
          <w:i/>
          <w:iCs/>
        </w:rPr>
        <w:t>baseline</w:t>
      </w:r>
      <w:r w:rsidRPr="0007592D">
        <w:rPr>
          <w:rFonts w:eastAsiaTheme="minorHAnsi"/>
        </w:rPr>
        <w:t xml:space="preserve"> (se pkt. 4.2).</w:t>
      </w:r>
    </w:p>
    <w:p w14:paraId="103A6484" w14:textId="7D393AB5" w:rsidR="00DE48B9" w:rsidRPr="0007592D" w:rsidRDefault="00F067F9" w:rsidP="00DE48B9">
      <w:pPr>
        <w:numPr>
          <w:ilvl w:val="0"/>
          <w:numId w:val="3"/>
        </w:numPr>
        <w:ind w:left="567" w:hanging="567"/>
        <w:rPr>
          <w:rFonts w:eastAsiaTheme="minorHAnsi"/>
          <w:iCs/>
        </w:rPr>
      </w:pPr>
      <w:r w:rsidRPr="0007592D">
        <w:rPr>
          <w:rFonts w:eastAsiaTheme="minorHAnsi"/>
        </w:rPr>
        <w:t>P</w:t>
      </w:r>
      <w:r w:rsidR="00DE48B9" w:rsidRPr="0007592D">
        <w:rPr>
          <w:rFonts w:eastAsiaTheme="minorHAnsi"/>
        </w:rPr>
        <w:t xml:space="preserve">asienter &lt; 80 kg </w:t>
      </w:r>
      <w:r w:rsidRPr="0007592D">
        <w:rPr>
          <w:rFonts w:eastAsiaTheme="minorHAnsi"/>
        </w:rPr>
        <w:t xml:space="preserve">får </w:t>
      </w:r>
      <w:r w:rsidR="00DE48B9" w:rsidRPr="0007592D">
        <w:rPr>
          <w:rFonts w:eastAsiaTheme="minorHAnsi"/>
        </w:rPr>
        <w:t>1 </w:t>
      </w:r>
      <w:r w:rsidRPr="0007592D">
        <w:rPr>
          <w:rFonts w:eastAsiaTheme="minorHAnsi"/>
        </w:rPr>
        <w:t>60</w:t>
      </w:r>
      <w:r w:rsidR="00DE48B9" w:rsidRPr="0007592D">
        <w:rPr>
          <w:rFonts w:eastAsiaTheme="minorHAnsi"/>
        </w:rPr>
        <w:t xml:space="preserve">0 mg og pasienter ≥ 80 kg får </w:t>
      </w:r>
      <w:r w:rsidRPr="0007592D">
        <w:rPr>
          <w:rFonts w:eastAsiaTheme="minorHAnsi"/>
        </w:rPr>
        <w:t>2</w:t>
      </w:r>
      <w:r w:rsidR="00DE48B9" w:rsidRPr="0007592D">
        <w:rPr>
          <w:rFonts w:eastAsiaTheme="minorHAnsi"/>
        </w:rPr>
        <w:t> </w:t>
      </w:r>
      <w:r w:rsidRPr="0007592D">
        <w:rPr>
          <w:rFonts w:eastAsiaTheme="minorHAnsi"/>
        </w:rPr>
        <w:t>2</w:t>
      </w:r>
      <w:r w:rsidR="00DE48B9" w:rsidRPr="0007592D">
        <w:rPr>
          <w:rFonts w:eastAsiaTheme="minorHAnsi"/>
        </w:rPr>
        <w:t>40 mg</w:t>
      </w:r>
      <w:r w:rsidR="00DC1FF8" w:rsidRPr="0007592D">
        <w:rPr>
          <w:rFonts w:eastAsiaTheme="minorHAnsi"/>
        </w:rPr>
        <w:t xml:space="preserve"> </w:t>
      </w:r>
      <w:r w:rsidR="00B1779D" w:rsidRPr="0007592D">
        <w:rPr>
          <w:rFonts w:eastAsiaTheme="minorHAnsi"/>
        </w:rPr>
        <w:t>u</w:t>
      </w:r>
      <w:r w:rsidR="00DC1FF8" w:rsidRPr="0007592D">
        <w:rPr>
          <w:iCs/>
          <w:szCs w:val="22"/>
        </w:rPr>
        <w:t>kentlig fra uke 1 til 4</w:t>
      </w:r>
      <w:r w:rsidR="00DE48B9" w:rsidRPr="0007592D">
        <w:rPr>
          <w:rFonts w:eastAsiaTheme="minorHAnsi"/>
        </w:rPr>
        <w:t>,</w:t>
      </w:r>
      <w:r w:rsidR="00453E30" w:rsidRPr="0007592D">
        <w:rPr>
          <w:rFonts w:eastAsiaTheme="minorHAnsi"/>
        </w:rPr>
        <w:t xml:space="preserve"> og</w:t>
      </w:r>
      <w:r w:rsidR="00DE48B9" w:rsidRPr="0007592D">
        <w:rPr>
          <w:rFonts w:eastAsiaTheme="minorHAnsi"/>
        </w:rPr>
        <w:t xml:space="preserve"> deretter hver 2. uke med oppstart i uke 5.</w:t>
      </w:r>
    </w:p>
    <w:p w14:paraId="3D0BFE31" w14:textId="787FF536" w:rsidR="00011380" w:rsidRPr="0007592D" w:rsidRDefault="00011380" w:rsidP="00DE48B9">
      <w:pPr>
        <w:numPr>
          <w:ilvl w:val="0"/>
          <w:numId w:val="3"/>
        </w:numPr>
        <w:ind w:left="567" w:hanging="567"/>
        <w:rPr>
          <w:rFonts w:eastAsiaTheme="minorHAnsi"/>
          <w:iCs/>
        </w:rPr>
      </w:pPr>
      <w:r w:rsidRPr="0007592D">
        <w:rPr>
          <w:rFonts w:eastAsiaTheme="minorHAnsi"/>
          <w:iCs/>
        </w:rPr>
        <w:t xml:space="preserve">Ta </w:t>
      </w:r>
      <w:r w:rsidR="00C50FF2" w:rsidRPr="0007592D">
        <w:rPr>
          <w:rFonts w:eastAsiaTheme="minorHAnsi"/>
        </w:rPr>
        <w:t>passende</w:t>
      </w:r>
      <w:r w:rsidR="006C34E4" w:rsidRPr="0007592D">
        <w:rPr>
          <w:rFonts w:eastAsiaTheme="minorHAnsi"/>
        </w:rPr>
        <w:t xml:space="preserve"> hetteglass med Rybrevant </w:t>
      </w:r>
      <w:r w:rsidR="006C34E4" w:rsidRPr="0007592D">
        <w:t>subkutan formulering ut av kjø</w:t>
      </w:r>
      <w:r w:rsidR="00E33E5C" w:rsidRPr="0007592D">
        <w:t>le</w:t>
      </w:r>
      <w:r w:rsidR="006C34E4" w:rsidRPr="0007592D">
        <w:t>skapet</w:t>
      </w:r>
      <w:r w:rsidR="00E33E5C" w:rsidRPr="0007592D">
        <w:t xml:space="preserve"> (2 °C til 8 °C).</w:t>
      </w:r>
    </w:p>
    <w:p w14:paraId="3EB2F6CE" w14:textId="002490FC" w:rsidR="00DE48B9" w:rsidRPr="0007592D" w:rsidRDefault="00DE48B9" w:rsidP="00DE48B9">
      <w:pPr>
        <w:numPr>
          <w:ilvl w:val="0"/>
          <w:numId w:val="3"/>
        </w:numPr>
        <w:ind w:left="567" w:hanging="567"/>
        <w:rPr>
          <w:rFonts w:eastAsiaTheme="minorHAnsi"/>
          <w:iCs/>
        </w:rPr>
      </w:pPr>
      <w:r w:rsidRPr="0007592D">
        <w:rPr>
          <w:rFonts w:eastAsiaTheme="minorHAnsi"/>
        </w:rPr>
        <w:t xml:space="preserve">Kontroller at Rybrevant-oppløsningen er fargeløs til blekgul. </w:t>
      </w:r>
      <w:r w:rsidR="00AF7DD2" w:rsidRPr="0007592D">
        <w:rPr>
          <w:rFonts w:eastAsiaTheme="minorHAnsi"/>
        </w:rPr>
        <w:t xml:space="preserve">Skal </w:t>
      </w:r>
      <w:r w:rsidRPr="0007592D">
        <w:rPr>
          <w:rFonts w:eastAsiaTheme="minorHAnsi"/>
        </w:rPr>
        <w:t xml:space="preserve">ikke brukes hvis det er </w:t>
      </w:r>
      <w:r w:rsidR="0094169B">
        <w:rPr>
          <w:rFonts w:eastAsiaTheme="minorHAnsi"/>
        </w:rPr>
        <w:t>ugjennomsiktige</w:t>
      </w:r>
      <w:r w:rsidR="0042731E" w:rsidRPr="0007592D">
        <w:rPr>
          <w:rFonts w:eastAsiaTheme="minorHAnsi"/>
        </w:rPr>
        <w:t xml:space="preserve"> partikler, </w:t>
      </w:r>
      <w:r w:rsidRPr="0007592D">
        <w:rPr>
          <w:rFonts w:eastAsiaTheme="minorHAnsi"/>
        </w:rPr>
        <w:t xml:space="preserve">misfarging eller </w:t>
      </w:r>
      <w:r w:rsidR="0042731E" w:rsidRPr="0007592D">
        <w:rPr>
          <w:rFonts w:eastAsiaTheme="minorHAnsi"/>
        </w:rPr>
        <w:t xml:space="preserve">andre </w:t>
      </w:r>
      <w:r w:rsidR="0094169B">
        <w:rPr>
          <w:rFonts w:eastAsiaTheme="minorHAnsi"/>
        </w:rPr>
        <w:t xml:space="preserve">synlige </w:t>
      </w:r>
      <w:r w:rsidR="0042731E" w:rsidRPr="0007592D">
        <w:rPr>
          <w:rFonts w:eastAsiaTheme="minorHAnsi"/>
        </w:rPr>
        <w:t>fremmed</w:t>
      </w:r>
      <w:r w:rsidRPr="0007592D">
        <w:rPr>
          <w:rFonts w:eastAsiaTheme="minorHAnsi"/>
        </w:rPr>
        <w:t>partikler.</w:t>
      </w:r>
    </w:p>
    <w:p w14:paraId="0C4D1CFC" w14:textId="63545564" w:rsidR="0042731E" w:rsidRPr="0007592D" w:rsidRDefault="002F6523" w:rsidP="00DE48B9">
      <w:pPr>
        <w:numPr>
          <w:ilvl w:val="0"/>
          <w:numId w:val="3"/>
        </w:numPr>
        <w:ind w:left="567" w:hanging="567"/>
        <w:rPr>
          <w:rFonts w:eastAsiaTheme="minorHAnsi"/>
          <w:iCs/>
        </w:rPr>
      </w:pPr>
      <w:r w:rsidRPr="0007592D">
        <w:rPr>
          <w:rFonts w:eastAsiaTheme="minorHAnsi"/>
        </w:rPr>
        <w:t xml:space="preserve">La Rybrevant </w:t>
      </w:r>
      <w:r w:rsidRPr="0007592D">
        <w:t xml:space="preserve">subkutan formulering </w:t>
      </w:r>
      <w:r w:rsidR="00AF7DD2" w:rsidRPr="0007592D">
        <w:t>stå i</w:t>
      </w:r>
      <w:r w:rsidRPr="0007592D">
        <w:t xml:space="preserve"> romtemperatur</w:t>
      </w:r>
      <w:r w:rsidR="003738A1" w:rsidRPr="0007592D">
        <w:t xml:space="preserve"> (15 °C til 30°C) i minst 15 minutter</w:t>
      </w:r>
      <w:r w:rsidR="00AF7DD2" w:rsidRPr="0007592D">
        <w:t xml:space="preserve">. </w:t>
      </w:r>
      <w:r w:rsidR="00AF7DD2" w:rsidRPr="0007592D">
        <w:rPr>
          <w:rFonts w:eastAsiaTheme="minorHAnsi"/>
        </w:rPr>
        <w:t xml:space="preserve">Rybrevant </w:t>
      </w:r>
      <w:r w:rsidR="00AF7DD2" w:rsidRPr="0007592D">
        <w:t>subkutan formulering skal ikke varmes opp</w:t>
      </w:r>
      <w:r w:rsidR="00BC2A35" w:rsidRPr="0007592D">
        <w:t xml:space="preserve"> på andre måter. </w:t>
      </w:r>
      <w:r w:rsidR="00B1779D" w:rsidRPr="0007592D">
        <w:rPr>
          <w:rFonts w:eastAsiaTheme="minorHAnsi"/>
        </w:rPr>
        <w:t>Skal ikke ristes.</w:t>
      </w:r>
    </w:p>
    <w:p w14:paraId="4DF43262" w14:textId="50901F75" w:rsidR="00C84C68" w:rsidRPr="0007592D" w:rsidRDefault="00DE48B9" w:rsidP="006C3C01">
      <w:pPr>
        <w:numPr>
          <w:ilvl w:val="0"/>
          <w:numId w:val="3"/>
        </w:numPr>
        <w:ind w:left="567" w:hanging="567"/>
        <w:rPr>
          <w:rFonts w:eastAsiaTheme="minorHAnsi"/>
          <w:iCs/>
        </w:rPr>
      </w:pPr>
      <w:r w:rsidRPr="0007592D">
        <w:rPr>
          <w:rFonts w:eastAsiaTheme="minorHAnsi"/>
        </w:rPr>
        <w:t xml:space="preserve">Trekk </w:t>
      </w:r>
      <w:r w:rsidR="00C84C68" w:rsidRPr="0007592D">
        <w:rPr>
          <w:rFonts w:eastAsiaTheme="minorHAnsi"/>
        </w:rPr>
        <w:t xml:space="preserve">opp </w:t>
      </w:r>
      <w:r w:rsidRPr="0007592D">
        <w:rPr>
          <w:rFonts w:eastAsiaTheme="minorHAnsi"/>
        </w:rPr>
        <w:t xml:space="preserve">det nødvendige volumet </w:t>
      </w:r>
      <w:r w:rsidR="00FB6C13" w:rsidRPr="0007592D">
        <w:rPr>
          <w:rFonts w:eastAsiaTheme="minorHAnsi"/>
        </w:rPr>
        <w:t>av</w:t>
      </w:r>
      <w:r w:rsidRPr="0007592D">
        <w:rPr>
          <w:rFonts w:eastAsiaTheme="minorHAnsi"/>
        </w:rPr>
        <w:t xml:space="preserve"> Rybrevant</w:t>
      </w:r>
      <w:r w:rsidR="00042238" w:rsidRPr="0007592D">
        <w:rPr>
          <w:rFonts w:eastAsiaTheme="minorHAnsi"/>
        </w:rPr>
        <w:t xml:space="preserve"> </w:t>
      </w:r>
      <w:r w:rsidR="00042238" w:rsidRPr="0007592D">
        <w:t xml:space="preserve">subkutan formulering </w:t>
      </w:r>
      <w:r w:rsidR="006C3C01" w:rsidRPr="0007592D">
        <w:t xml:space="preserve">fra </w:t>
      </w:r>
      <w:r w:rsidRPr="0007592D">
        <w:rPr>
          <w:rFonts w:eastAsiaTheme="minorHAnsi"/>
        </w:rPr>
        <w:t>hetteglass</w:t>
      </w:r>
      <w:r w:rsidR="0043291E" w:rsidRPr="0007592D">
        <w:rPr>
          <w:rFonts w:eastAsiaTheme="minorHAnsi"/>
        </w:rPr>
        <w:t xml:space="preserve">et </w:t>
      </w:r>
      <w:r w:rsidR="00C84C68" w:rsidRPr="0007592D">
        <w:rPr>
          <w:rFonts w:eastAsiaTheme="minorHAnsi"/>
        </w:rPr>
        <w:t>til</w:t>
      </w:r>
      <w:r w:rsidR="0043291E" w:rsidRPr="0007592D">
        <w:rPr>
          <w:rFonts w:eastAsiaTheme="minorHAnsi"/>
        </w:rPr>
        <w:t xml:space="preserve"> en </w:t>
      </w:r>
      <w:r w:rsidR="00D54EDE" w:rsidRPr="0007592D">
        <w:rPr>
          <w:rFonts w:eastAsiaTheme="minorHAnsi"/>
        </w:rPr>
        <w:t>sprøyte av egnet størrelse ved bruk av en overføringsnål</w:t>
      </w:r>
      <w:r w:rsidR="00C52B0E" w:rsidRPr="0007592D">
        <w:rPr>
          <w:rFonts w:eastAsiaTheme="minorHAnsi"/>
        </w:rPr>
        <w:t>. Mindre sprøyter krever mindr</w:t>
      </w:r>
      <w:r w:rsidR="00C84C68" w:rsidRPr="0007592D">
        <w:rPr>
          <w:rFonts w:eastAsiaTheme="minorHAnsi"/>
        </w:rPr>
        <w:t>e</w:t>
      </w:r>
      <w:r w:rsidR="00C52B0E" w:rsidRPr="0007592D">
        <w:rPr>
          <w:rFonts w:eastAsiaTheme="minorHAnsi"/>
        </w:rPr>
        <w:t xml:space="preserve"> kraft</w:t>
      </w:r>
      <w:r w:rsidR="00C84C68" w:rsidRPr="0007592D">
        <w:rPr>
          <w:rFonts w:eastAsiaTheme="minorHAnsi"/>
        </w:rPr>
        <w:t xml:space="preserve"> under klargjøring og administrering.</w:t>
      </w:r>
    </w:p>
    <w:p w14:paraId="440F0D8F" w14:textId="7EFF7F2E" w:rsidR="003E40A3" w:rsidRPr="0007592D" w:rsidRDefault="003E40A3" w:rsidP="006C3C01">
      <w:pPr>
        <w:numPr>
          <w:ilvl w:val="0"/>
          <w:numId w:val="3"/>
        </w:numPr>
        <w:ind w:left="567" w:hanging="567"/>
        <w:rPr>
          <w:rFonts w:eastAsiaTheme="minorHAnsi"/>
          <w:iCs/>
        </w:rPr>
      </w:pPr>
      <w:r w:rsidRPr="0007592D">
        <w:rPr>
          <w:rFonts w:eastAsiaTheme="minorHAnsi"/>
        </w:rPr>
        <w:t xml:space="preserve">Rybrevant </w:t>
      </w:r>
      <w:r w:rsidRPr="0007592D">
        <w:t>subkutan formulering er forlikelig med</w:t>
      </w:r>
      <w:r w:rsidR="008F0158" w:rsidRPr="0007592D">
        <w:t xml:space="preserve"> injeksjonsnåler av rustfritt stål, polypropylen</w:t>
      </w:r>
      <w:r w:rsidR="00C528FD" w:rsidRPr="0007592D">
        <w:t>-</w:t>
      </w:r>
      <w:r w:rsidR="008F0158" w:rsidRPr="0007592D">
        <w:t xml:space="preserve"> og polykarbonatsprøyter</w:t>
      </w:r>
      <w:r w:rsidR="001C2915" w:rsidRPr="0007592D">
        <w:t xml:space="preserve"> og </w:t>
      </w:r>
      <w:r w:rsidR="00F42EE8" w:rsidRPr="0007592D">
        <w:t xml:space="preserve">subkutane </w:t>
      </w:r>
      <w:r w:rsidR="00196CF5" w:rsidRPr="0007592D">
        <w:t>i</w:t>
      </w:r>
      <w:r w:rsidR="00196CF5" w:rsidRPr="0007592D">
        <w:rPr>
          <w:rFonts w:eastAsiaTheme="minorHAnsi"/>
        </w:rPr>
        <w:t>nfusjonssett</w:t>
      </w:r>
      <w:r w:rsidR="00AA6C94" w:rsidRPr="0007592D">
        <w:rPr>
          <w:rFonts w:eastAsiaTheme="minorHAnsi"/>
        </w:rPr>
        <w:t xml:space="preserve"> av polyetylen</w:t>
      </w:r>
      <w:r w:rsidR="00BD7796" w:rsidRPr="0007592D">
        <w:rPr>
          <w:rFonts w:eastAsiaTheme="minorHAnsi"/>
        </w:rPr>
        <w:t xml:space="preserve">, polyuretan og </w:t>
      </w:r>
      <w:r w:rsidR="00196CF5" w:rsidRPr="0007592D">
        <w:rPr>
          <w:rFonts w:eastAsiaTheme="minorHAnsi"/>
        </w:rPr>
        <w:t>polyvinylklorid.</w:t>
      </w:r>
      <w:r w:rsidR="009446AD" w:rsidRPr="0007592D">
        <w:rPr>
          <w:rFonts w:eastAsiaTheme="minorHAnsi"/>
        </w:rPr>
        <w:t xml:space="preserve"> </w:t>
      </w:r>
      <w:r w:rsidR="009446AD" w:rsidRPr="0007592D">
        <w:t xml:space="preserve">Natriumklorid 9 mg/ml (0,9 %) oppløsning kan også brukes til å skylle </w:t>
      </w:r>
      <w:r w:rsidR="002F52DF" w:rsidRPr="0007592D">
        <w:t>et i</w:t>
      </w:r>
      <w:r w:rsidR="002F52DF" w:rsidRPr="0007592D">
        <w:rPr>
          <w:rFonts w:eastAsiaTheme="minorHAnsi"/>
        </w:rPr>
        <w:t>nfusjonssett ved</w:t>
      </w:r>
      <w:r w:rsidR="00A4129A" w:rsidRPr="0007592D">
        <w:rPr>
          <w:rFonts w:eastAsiaTheme="minorHAnsi"/>
        </w:rPr>
        <w:t xml:space="preserve"> </w:t>
      </w:r>
      <w:r w:rsidR="002F52DF" w:rsidRPr="0007592D">
        <w:rPr>
          <w:rFonts w:eastAsiaTheme="minorHAnsi"/>
        </w:rPr>
        <w:t>behov.</w:t>
      </w:r>
    </w:p>
    <w:p w14:paraId="2126A2BB" w14:textId="5F73E4A8" w:rsidR="00DE48B9" w:rsidRPr="0007592D" w:rsidRDefault="00A4129A" w:rsidP="0095007E">
      <w:pPr>
        <w:numPr>
          <w:ilvl w:val="0"/>
          <w:numId w:val="3"/>
        </w:numPr>
        <w:ind w:left="567" w:hanging="567"/>
        <w:rPr>
          <w:rFonts w:eastAsiaTheme="minorHAnsi"/>
          <w:iCs/>
        </w:rPr>
      </w:pPr>
      <w:r w:rsidRPr="0007592D">
        <w:rPr>
          <w:rFonts w:eastAsiaTheme="minorHAnsi"/>
        </w:rPr>
        <w:t>Erstatt overføringsnålen med egnet</w:t>
      </w:r>
      <w:r w:rsidR="00590D76" w:rsidRPr="0007592D">
        <w:rPr>
          <w:rFonts w:eastAsiaTheme="minorHAnsi"/>
        </w:rPr>
        <w:t xml:space="preserve"> </w:t>
      </w:r>
      <w:r w:rsidR="004D54EB" w:rsidRPr="0007592D">
        <w:rPr>
          <w:rFonts w:eastAsiaTheme="minorHAnsi"/>
        </w:rPr>
        <w:t xml:space="preserve">tilbehør for transport </w:t>
      </w:r>
      <w:r w:rsidR="002B0813">
        <w:rPr>
          <w:rFonts w:eastAsiaTheme="minorHAnsi"/>
        </w:rPr>
        <w:t>eller</w:t>
      </w:r>
      <w:r w:rsidR="004D54EB" w:rsidRPr="0007592D">
        <w:rPr>
          <w:rFonts w:eastAsiaTheme="minorHAnsi"/>
        </w:rPr>
        <w:t xml:space="preserve"> administrering</w:t>
      </w:r>
      <w:r w:rsidR="00500DEA" w:rsidRPr="0007592D">
        <w:rPr>
          <w:rFonts w:eastAsiaTheme="minorHAnsi"/>
        </w:rPr>
        <w:t xml:space="preserve">. Bruk av en 21G til 23G nål eller </w:t>
      </w:r>
      <w:r w:rsidR="00500DEA" w:rsidRPr="0007592D">
        <w:t>et i</w:t>
      </w:r>
      <w:r w:rsidR="00500DEA" w:rsidRPr="0007592D">
        <w:rPr>
          <w:rFonts w:eastAsiaTheme="minorHAnsi"/>
        </w:rPr>
        <w:t>nfusjonssett</w:t>
      </w:r>
      <w:r w:rsidR="0095007E" w:rsidRPr="0007592D">
        <w:rPr>
          <w:rFonts w:eastAsiaTheme="minorHAnsi"/>
        </w:rPr>
        <w:t xml:space="preserve"> anbefales for å sikre enkel administrering.</w:t>
      </w:r>
    </w:p>
    <w:p w14:paraId="623DB5BA" w14:textId="77777777" w:rsidR="00DE48B9" w:rsidRPr="0007592D" w:rsidRDefault="00DE48B9" w:rsidP="00DE48B9"/>
    <w:p w14:paraId="74717995" w14:textId="76B94D14" w:rsidR="00DE48B9" w:rsidRPr="0007592D" w:rsidRDefault="001C04BB" w:rsidP="00DE48B9">
      <w:pPr>
        <w:keepNext/>
        <w:rPr>
          <w:szCs w:val="22"/>
          <w:u w:val="single"/>
        </w:rPr>
      </w:pPr>
      <w:r w:rsidRPr="0007592D">
        <w:rPr>
          <w:u w:val="single"/>
        </w:rPr>
        <w:t>Oppbevaring av klargjort sprøyte</w:t>
      </w:r>
    </w:p>
    <w:p w14:paraId="3FA9C20A" w14:textId="1E9CCEBE" w:rsidR="00DE48B9" w:rsidRPr="0007592D" w:rsidRDefault="001A70C8" w:rsidP="00DE48B9">
      <w:r w:rsidRPr="0007592D">
        <w:rPr>
          <w:iCs/>
        </w:rPr>
        <w:t xml:space="preserve">Den klargjorte sprøyten skal administreres </w:t>
      </w:r>
      <w:r w:rsidR="00D74ED1" w:rsidRPr="0007592D">
        <w:t>umiddelbart</w:t>
      </w:r>
      <w:r w:rsidR="001547F4" w:rsidRPr="0007592D">
        <w:t xml:space="preserve">. </w:t>
      </w:r>
      <w:r w:rsidR="00357632" w:rsidRPr="0007592D">
        <w:t xml:space="preserve">Hvis umiddelbar administrering ikke er mulig, oppbevares </w:t>
      </w:r>
      <w:r w:rsidR="00FA5861" w:rsidRPr="0007592D">
        <w:t>d</w:t>
      </w:r>
      <w:r w:rsidR="00FA5861" w:rsidRPr="0007592D">
        <w:rPr>
          <w:iCs/>
        </w:rPr>
        <w:t xml:space="preserve">en klargjorte sprøyten i </w:t>
      </w:r>
      <w:r w:rsidR="00536AD9" w:rsidRPr="0007592D">
        <w:rPr>
          <w:iCs/>
        </w:rPr>
        <w:t xml:space="preserve">kjøleskap ved </w:t>
      </w:r>
      <w:r w:rsidR="00536AD9" w:rsidRPr="0007592D">
        <w:t>2 °C til 8 °C i opptil 24 timer</w:t>
      </w:r>
      <w:r w:rsidR="005F2EF6" w:rsidRPr="0007592D">
        <w:t xml:space="preserve"> etterfulgt av </w:t>
      </w:r>
      <w:r w:rsidR="00CE7C3E" w:rsidRPr="0007592D">
        <w:t xml:space="preserve">romtemperatur </w:t>
      </w:r>
      <w:r w:rsidR="00E81BD2" w:rsidRPr="0007592D">
        <w:t>ved</w:t>
      </w:r>
      <w:r w:rsidR="00CE7C3E" w:rsidRPr="0007592D">
        <w:t xml:space="preserve"> 15 til 30 °C </w:t>
      </w:r>
      <w:r w:rsidR="00A3332B" w:rsidRPr="0007592D">
        <w:t>i opptil 24 timer</w:t>
      </w:r>
      <w:r w:rsidR="00CE7C3E" w:rsidRPr="0007592D">
        <w:t>.</w:t>
      </w:r>
      <w:r w:rsidR="00A3332B" w:rsidRPr="0007592D">
        <w:t xml:space="preserve"> </w:t>
      </w:r>
      <w:r w:rsidR="00A3332B" w:rsidRPr="0007592D">
        <w:rPr>
          <w:iCs/>
        </w:rPr>
        <w:t xml:space="preserve">Den klargjorte sprøyten skal </w:t>
      </w:r>
      <w:r w:rsidR="00E4223C" w:rsidRPr="0007592D">
        <w:rPr>
          <w:rFonts w:eastAsiaTheme="minorHAnsi"/>
        </w:rPr>
        <w:t>kass</w:t>
      </w:r>
      <w:r w:rsidR="00E5724E">
        <w:rPr>
          <w:rFonts w:eastAsiaTheme="minorHAnsi"/>
        </w:rPr>
        <w:t>e</w:t>
      </w:r>
      <w:r w:rsidR="00E4223C" w:rsidRPr="0007592D">
        <w:rPr>
          <w:rFonts w:eastAsiaTheme="minorHAnsi"/>
        </w:rPr>
        <w:t xml:space="preserve">res </w:t>
      </w:r>
      <w:r w:rsidR="00A04413" w:rsidRPr="0007592D">
        <w:rPr>
          <w:rFonts w:eastAsiaTheme="minorHAnsi"/>
        </w:rPr>
        <w:t xml:space="preserve">hvis den har vært oppbevart i mer enn 24 timer i kjøleskap eller </w:t>
      </w:r>
      <w:r w:rsidR="003E594A" w:rsidRPr="0007592D">
        <w:rPr>
          <w:rFonts w:eastAsiaTheme="minorHAnsi"/>
        </w:rPr>
        <w:t>mer enn 24 timer ved</w:t>
      </w:r>
      <w:r w:rsidR="003E594A" w:rsidRPr="0007592D">
        <w:t xml:space="preserve"> romtemperatur. Hvis den </w:t>
      </w:r>
      <w:r w:rsidR="00014120" w:rsidRPr="0007592D">
        <w:t xml:space="preserve">oppbevares i </w:t>
      </w:r>
      <w:r w:rsidR="00014120" w:rsidRPr="0007592D">
        <w:rPr>
          <w:rFonts w:eastAsiaTheme="minorHAnsi"/>
        </w:rPr>
        <w:t>kjøleskap</w:t>
      </w:r>
      <w:r w:rsidR="00A52047" w:rsidRPr="0007592D">
        <w:rPr>
          <w:rFonts w:eastAsiaTheme="minorHAnsi"/>
        </w:rPr>
        <w:t>,</w:t>
      </w:r>
      <w:r w:rsidR="0026396E" w:rsidRPr="0007592D">
        <w:rPr>
          <w:rFonts w:eastAsiaTheme="minorHAnsi"/>
        </w:rPr>
        <w:t xml:space="preserve"> skal oppløsningen oppnå </w:t>
      </w:r>
      <w:r w:rsidR="0026396E" w:rsidRPr="0007592D">
        <w:t>romtemperatur før administrering.</w:t>
      </w:r>
    </w:p>
    <w:p w14:paraId="5E1B6F6B" w14:textId="77777777" w:rsidR="00014120" w:rsidRPr="0007592D" w:rsidRDefault="00014120" w:rsidP="00DE48B9"/>
    <w:p w14:paraId="6E85DDA9" w14:textId="77777777" w:rsidR="00DE48B9" w:rsidRPr="0007592D" w:rsidRDefault="00DE48B9" w:rsidP="00DE48B9">
      <w:pPr>
        <w:keepNext/>
        <w:rPr>
          <w:iCs/>
          <w:u w:val="single"/>
        </w:rPr>
      </w:pPr>
      <w:r w:rsidRPr="0007592D">
        <w:rPr>
          <w:u w:val="single"/>
        </w:rPr>
        <w:t>Destruksjon</w:t>
      </w:r>
    </w:p>
    <w:p w14:paraId="2095890B" w14:textId="4398B605" w:rsidR="00DE48B9" w:rsidRPr="0007592D" w:rsidRDefault="00DE48B9" w:rsidP="00DE48B9">
      <w:pPr>
        <w:rPr>
          <w:iCs/>
        </w:rPr>
      </w:pPr>
      <w:r w:rsidRPr="0007592D">
        <w:t xml:space="preserve">Dette legemidlet er kun til engangsbruk. Ikke anvendt legemiddel </w:t>
      </w:r>
      <w:r w:rsidR="009E2F8F" w:rsidRPr="0007592D">
        <w:rPr>
          <w:szCs w:val="22"/>
        </w:rPr>
        <w:t xml:space="preserve">samt avfall </w:t>
      </w:r>
      <w:r w:rsidRPr="0007592D">
        <w:t>bør destrueres i overensstemmelse med lokale krav.</w:t>
      </w:r>
    </w:p>
    <w:p w14:paraId="23B72D29" w14:textId="77777777" w:rsidR="00DE48B9" w:rsidRPr="0007592D" w:rsidRDefault="00DE48B9" w:rsidP="00DE48B9">
      <w:pPr>
        <w:rPr>
          <w:szCs w:val="22"/>
        </w:rPr>
      </w:pPr>
    </w:p>
    <w:p w14:paraId="454C4048" w14:textId="77777777" w:rsidR="00DE48B9" w:rsidRPr="0007592D" w:rsidRDefault="00DE48B9" w:rsidP="00DE48B9">
      <w:pPr>
        <w:rPr>
          <w:szCs w:val="22"/>
        </w:rPr>
      </w:pPr>
    </w:p>
    <w:p w14:paraId="194AE173" w14:textId="77777777" w:rsidR="00DE48B9" w:rsidRPr="0007592D" w:rsidRDefault="00DE48B9" w:rsidP="00DE48B9">
      <w:pPr>
        <w:keepNext/>
        <w:suppressAutoHyphens/>
        <w:ind w:left="567" w:hanging="567"/>
        <w:outlineLvl w:val="1"/>
        <w:rPr>
          <w:b/>
        </w:rPr>
      </w:pPr>
      <w:r w:rsidRPr="0007592D">
        <w:rPr>
          <w:b/>
        </w:rPr>
        <w:t>7.</w:t>
      </w:r>
      <w:r w:rsidRPr="0007592D">
        <w:rPr>
          <w:b/>
        </w:rPr>
        <w:tab/>
        <w:t>INNEHAVER AV MARKEDSFØRINGSTILLATELSEN</w:t>
      </w:r>
    </w:p>
    <w:p w14:paraId="68B7C3B4" w14:textId="77777777" w:rsidR="00DE48B9" w:rsidRPr="0007592D" w:rsidRDefault="00DE48B9" w:rsidP="00DE48B9">
      <w:pPr>
        <w:keepNext/>
        <w:rPr>
          <w:szCs w:val="22"/>
        </w:rPr>
      </w:pPr>
    </w:p>
    <w:p w14:paraId="6CDBC2CE" w14:textId="77777777" w:rsidR="00DE48B9" w:rsidRPr="0007592D" w:rsidRDefault="00DE48B9" w:rsidP="00DE48B9">
      <w:pPr>
        <w:rPr>
          <w:szCs w:val="22"/>
        </w:rPr>
      </w:pPr>
      <w:r w:rsidRPr="0007592D">
        <w:t>Janssen-Cilag International NV</w:t>
      </w:r>
    </w:p>
    <w:p w14:paraId="45CD40B0" w14:textId="77777777" w:rsidR="00DE48B9" w:rsidRPr="0007592D" w:rsidRDefault="00DE48B9" w:rsidP="00DE48B9">
      <w:pPr>
        <w:rPr>
          <w:szCs w:val="22"/>
        </w:rPr>
      </w:pPr>
      <w:r w:rsidRPr="0007592D">
        <w:t>Turnhoutseweg 30</w:t>
      </w:r>
    </w:p>
    <w:p w14:paraId="6E37707C" w14:textId="77777777" w:rsidR="00DE48B9" w:rsidRPr="0007592D" w:rsidRDefault="00DE48B9" w:rsidP="00DE48B9">
      <w:pPr>
        <w:rPr>
          <w:szCs w:val="22"/>
        </w:rPr>
      </w:pPr>
      <w:r w:rsidRPr="0007592D">
        <w:t>B-2340 Beerse</w:t>
      </w:r>
    </w:p>
    <w:p w14:paraId="5FE32900" w14:textId="77777777" w:rsidR="00DE48B9" w:rsidRPr="0007592D" w:rsidRDefault="00DE48B9" w:rsidP="00DE48B9">
      <w:pPr>
        <w:rPr>
          <w:szCs w:val="22"/>
        </w:rPr>
      </w:pPr>
      <w:r w:rsidRPr="0007592D">
        <w:t>Belgia</w:t>
      </w:r>
    </w:p>
    <w:p w14:paraId="28A8CAD4" w14:textId="77777777" w:rsidR="00DE48B9" w:rsidRPr="0007592D" w:rsidRDefault="00DE48B9" w:rsidP="00DE48B9">
      <w:pPr>
        <w:rPr>
          <w:szCs w:val="22"/>
        </w:rPr>
      </w:pPr>
    </w:p>
    <w:p w14:paraId="6E79FB15" w14:textId="77777777" w:rsidR="00DE48B9" w:rsidRPr="0007592D" w:rsidRDefault="00DE48B9" w:rsidP="00DE48B9">
      <w:pPr>
        <w:rPr>
          <w:szCs w:val="22"/>
        </w:rPr>
      </w:pPr>
    </w:p>
    <w:p w14:paraId="58A24D30" w14:textId="77777777" w:rsidR="00DE48B9" w:rsidRPr="0007592D" w:rsidRDefault="00DE48B9" w:rsidP="00DE48B9">
      <w:pPr>
        <w:keepNext/>
        <w:suppressAutoHyphens/>
        <w:ind w:left="567" w:hanging="567"/>
        <w:outlineLvl w:val="1"/>
        <w:rPr>
          <w:b/>
        </w:rPr>
      </w:pPr>
      <w:r w:rsidRPr="0007592D">
        <w:rPr>
          <w:b/>
        </w:rPr>
        <w:t>8.</w:t>
      </w:r>
      <w:r w:rsidRPr="0007592D">
        <w:rPr>
          <w:b/>
        </w:rPr>
        <w:tab/>
        <w:t>MARKEDSFØRINGSTILLATELSESNUMMER (NUMRE)</w:t>
      </w:r>
    </w:p>
    <w:p w14:paraId="65780E51" w14:textId="77777777" w:rsidR="00DE48B9" w:rsidRPr="0007592D" w:rsidRDefault="00DE48B9" w:rsidP="00DE48B9">
      <w:pPr>
        <w:keepNext/>
      </w:pPr>
    </w:p>
    <w:p w14:paraId="49CA1823" w14:textId="698348CE" w:rsidR="00DE48B9" w:rsidRPr="0007592D" w:rsidRDefault="00DE48B9" w:rsidP="00DE48B9">
      <w:pPr>
        <w:rPr>
          <w:szCs w:val="22"/>
        </w:rPr>
      </w:pPr>
      <w:r w:rsidRPr="0007592D">
        <w:rPr>
          <w:szCs w:val="22"/>
        </w:rPr>
        <w:t>EU/1/21/1594/00</w:t>
      </w:r>
      <w:r w:rsidR="00393501">
        <w:rPr>
          <w:szCs w:val="22"/>
        </w:rPr>
        <w:t>2</w:t>
      </w:r>
    </w:p>
    <w:p w14:paraId="06ECEEE1" w14:textId="64D70D52" w:rsidR="009E2F8F" w:rsidRPr="0007592D" w:rsidRDefault="009E2F8F" w:rsidP="009E2F8F">
      <w:pPr>
        <w:rPr>
          <w:szCs w:val="22"/>
        </w:rPr>
      </w:pPr>
      <w:r w:rsidRPr="0007592D">
        <w:rPr>
          <w:szCs w:val="22"/>
        </w:rPr>
        <w:t>EU/1/21/1594/00</w:t>
      </w:r>
      <w:r w:rsidR="00393501">
        <w:rPr>
          <w:szCs w:val="22"/>
        </w:rPr>
        <w:t>3</w:t>
      </w:r>
    </w:p>
    <w:p w14:paraId="690CC0F7" w14:textId="77777777" w:rsidR="00DE48B9" w:rsidRPr="0007592D" w:rsidRDefault="00DE48B9" w:rsidP="00DE48B9">
      <w:pPr>
        <w:rPr>
          <w:szCs w:val="22"/>
        </w:rPr>
      </w:pPr>
    </w:p>
    <w:p w14:paraId="2953C429" w14:textId="77777777" w:rsidR="00DE48B9" w:rsidRPr="0007592D" w:rsidRDefault="00DE48B9" w:rsidP="00DE48B9">
      <w:pPr>
        <w:rPr>
          <w:szCs w:val="22"/>
        </w:rPr>
      </w:pPr>
    </w:p>
    <w:p w14:paraId="0D99191D" w14:textId="77777777" w:rsidR="00DE48B9" w:rsidRPr="0007592D" w:rsidRDefault="00DE48B9" w:rsidP="00DE48B9">
      <w:pPr>
        <w:keepNext/>
        <w:suppressAutoHyphens/>
        <w:ind w:left="567" w:hanging="567"/>
        <w:outlineLvl w:val="1"/>
        <w:rPr>
          <w:b/>
        </w:rPr>
      </w:pPr>
      <w:r w:rsidRPr="0007592D">
        <w:rPr>
          <w:b/>
        </w:rPr>
        <w:t>9.</w:t>
      </w:r>
      <w:r w:rsidRPr="0007592D">
        <w:rPr>
          <w:b/>
        </w:rPr>
        <w:tab/>
        <w:t>DATO FOR FØRSTE MARKEDSFØRINGSTILLATELSE / SISTE FORNYELSE</w:t>
      </w:r>
    </w:p>
    <w:p w14:paraId="45651433" w14:textId="77777777" w:rsidR="00DE48B9" w:rsidRPr="0007592D" w:rsidRDefault="00DE48B9" w:rsidP="00DE48B9">
      <w:pPr>
        <w:keepNext/>
      </w:pPr>
    </w:p>
    <w:p w14:paraId="51C4B7E0" w14:textId="77777777" w:rsidR="00DE48B9" w:rsidRPr="0007592D" w:rsidRDefault="00DE48B9" w:rsidP="00DE48B9">
      <w:pPr>
        <w:rPr>
          <w:szCs w:val="22"/>
        </w:rPr>
      </w:pPr>
      <w:r w:rsidRPr="0007592D">
        <w:rPr>
          <w:szCs w:val="22"/>
        </w:rPr>
        <w:t>Dato for første markedsføringstillatelse: 9. desember 2021</w:t>
      </w:r>
    </w:p>
    <w:p w14:paraId="02CEF3EE" w14:textId="3424D153" w:rsidR="00DE48B9" w:rsidRPr="0007592D" w:rsidRDefault="00DE48B9" w:rsidP="00DE48B9">
      <w:pPr>
        <w:rPr>
          <w:szCs w:val="22"/>
        </w:rPr>
      </w:pPr>
      <w:r w:rsidRPr="0007592D">
        <w:rPr>
          <w:szCs w:val="22"/>
        </w:rPr>
        <w:t xml:space="preserve">Dato for siste fornyelse: </w:t>
      </w:r>
      <w:r w:rsidR="00DC4D3F">
        <w:rPr>
          <w:szCs w:val="22"/>
        </w:rPr>
        <w:t>11</w:t>
      </w:r>
      <w:r w:rsidRPr="0007592D">
        <w:rPr>
          <w:szCs w:val="22"/>
        </w:rPr>
        <w:t>. september 202</w:t>
      </w:r>
      <w:r w:rsidR="00DC4D3F">
        <w:rPr>
          <w:szCs w:val="22"/>
        </w:rPr>
        <w:t>3</w:t>
      </w:r>
    </w:p>
    <w:p w14:paraId="5870A5FC" w14:textId="77777777" w:rsidR="00DE48B9" w:rsidRPr="0007592D" w:rsidRDefault="00DE48B9" w:rsidP="00DE48B9">
      <w:pPr>
        <w:rPr>
          <w:szCs w:val="22"/>
        </w:rPr>
      </w:pPr>
    </w:p>
    <w:p w14:paraId="749C9B0C" w14:textId="77777777" w:rsidR="00DE48B9" w:rsidRPr="0007592D" w:rsidRDefault="00DE48B9" w:rsidP="00DE48B9">
      <w:pPr>
        <w:rPr>
          <w:szCs w:val="22"/>
        </w:rPr>
      </w:pPr>
    </w:p>
    <w:p w14:paraId="36F51EC9" w14:textId="77777777" w:rsidR="00DE48B9" w:rsidRPr="0007592D" w:rsidRDefault="00DE48B9" w:rsidP="00DE48B9">
      <w:pPr>
        <w:keepNext/>
        <w:suppressAutoHyphens/>
        <w:ind w:left="567" w:hanging="567"/>
        <w:outlineLvl w:val="1"/>
        <w:rPr>
          <w:b/>
        </w:rPr>
      </w:pPr>
      <w:r w:rsidRPr="0007592D">
        <w:rPr>
          <w:b/>
        </w:rPr>
        <w:t>10.</w:t>
      </w:r>
      <w:r w:rsidRPr="0007592D">
        <w:rPr>
          <w:b/>
        </w:rPr>
        <w:tab/>
        <w:t>OPPDATERINGSDATO</w:t>
      </w:r>
    </w:p>
    <w:p w14:paraId="74AACF92" w14:textId="77777777" w:rsidR="00DE48B9" w:rsidRPr="0007592D" w:rsidRDefault="00DE48B9" w:rsidP="00DE48B9">
      <w:pPr>
        <w:keepNext/>
        <w:tabs>
          <w:tab w:val="clear" w:pos="567"/>
        </w:tabs>
        <w:rPr>
          <w:szCs w:val="22"/>
        </w:rPr>
      </w:pPr>
    </w:p>
    <w:p w14:paraId="57EA09FA" w14:textId="77777777" w:rsidR="00DE48B9" w:rsidRPr="0007592D" w:rsidRDefault="00DE48B9" w:rsidP="00DE48B9">
      <w:pPr>
        <w:rPr>
          <w:iCs/>
        </w:rPr>
      </w:pPr>
    </w:p>
    <w:p w14:paraId="488D9210" w14:textId="77777777" w:rsidR="00DE48B9" w:rsidRPr="0007592D" w:rsidRDefault="00DE48B9" w:rsidP="00DE48B9">
      <w:pPr>
        <w:rPr>
          <w:iCs/>
        </w:rPr>
      </w:pPr>
    </w:p>
    <w:p w14:paraId="7A294C45" w14:textId="77777777" w:rsidR="00DE48B9" w:rsidRPr="0007592D" w:rsidRDefault="00DE48B9" w:rsidP="00DE48B9">
      <w:pPr>
        <w:rPr>
          <w:iCs/>
        </w:rPr>
      </w:pPr>
    </w:p>
    <w:p w14:paraId="1D5FF8D1" w14:textId="77777777" w:rsidR="00DE48B9" w:rsidRPr="0007592D" w:rsidRDefault="00DE48B9" w:rsidP="00DE48B9">
      <w:r w:rsidRPr="0007592D">
        <w:t xml:space="preserve">Detaljert informasjon om dette legemidlet er tilgjengelig på nettstedet til Det europeiske legemiddelkontoret (the European Medicines Agency) </w:t>
      </w:r>
      <w:hyperlink r:id="rId21" w:history="1">
        <w:r w:rsidRPr="0007592D">
          <w:rPr>
            <w:rStyle w:val="Hyperlink"/>
          </w:rPr>
          <w:t>https://www.ema.europa.eu</w:t>
        </w:r>
      </w:hyperlink>
      <w:r w:rsidRPr="0007592D">
        <w:t>.</w:t>
      </w:r>
    </w:p>
    <w:p w14:paraId="6A5E5200" w14:textId="0AF7A196" w:rsidR="00BD7EBD" w:rsidRPr="0007592D" w:rsidRDefault="00BD7EBD">
      <w:pPr>
        <w:rPr>
          <w:szCs w:val="22"/>
        </w:rPr>
      </w:pPr>
      <w:r w:rsidRPr="0007592D">
        <w:rPr>
          <w:szCs w:val="22"/>
        </w:rPr>
        <w:br w:type="page"/>
      </w:r>
    </w:p>
    <w:p w14:paraId="6B041455" w14:textId="77777777" w:rsidR="00BD7EBD" w:rsidRPr="0007592D" w:rsidRDefault="00BD7EBD">
      <w:pPr>
        <w:jc w:val="center"/>
        <w:rPr>
          <w:szCs w:val="22"/>
        </w:rPr>
      </w:pPr>
    </w:p>
    <w:p w14:paraId="3F7CA8DC" w14:textId="77777777" w:rsidR="00BD7EBD" w:rsidRPr="0007592D" w:rsidRDefault="00BD7EBD">
      <w:pPr>
        <w:jc w:val="center"/>
        <w:rPr>
          <w:szCs w:val="22"/>
        </w:rPr>
      </w:pPr>
    </w:p>
    <w:p w14:paraId="2C66D81D" w14:textId="77777777" w:rsidR="00BD7EBD" w:rsidRPr="0007592D" w:rsidRDefault="00BD7EBD">
      <w:pPr>
        <w:jc w:val="center"/>
        <w:rPr>
          <w:szCs w:val="22"/>
        </w:rPr>
      </w:pPr>
    </w:p>
    <w:p w14:paraId="007DA25C" w14:textId="77777777" w:rsidR="00BD7EBD" w:rsidRPr="0007592D" w:rsidRDefault="00BD7EBD">
      <w:pPr>
        <w:jc w:val="center"/>
        <w:rPr>
          <w:szCs w:val="22"/>
        </w:rPr>
      </w:pPr>
    </w:p>
    <w:p w14:paraId="6ECA6462" w14:textId="77777777" w:rsidR="00BD7EBD" w:rsidRPr="0007592D" w:rsidRDefault="00BD7EBD">
      <w:pPr>
        <w:jc w:val="center"/>
        <w:rPr>
          <w:szCs w:val="22"/>
        </w:rPr>
      </w:pPr>
    </w:p>
    <w:p w14:paraId="6579EFF2" w14:textId="77777777" w:rsidR="00BD7EBD" w:rsidRPr="0007592D" w:rsidRDefault="00BD7EBD">
      <w:pPr>
        <w:jc w:val="center"/>
        <w:rPr>
          <w:szCs w:val="22"/>
        </w:rPr>
      </w:pPr>
    </w:p>
    <w:p w14:paraId="11F71552" w14:textId="77777777" w:rsidR="00BD7EBD" w:rsidRPr="0007592D" w:rsidRDefault="00BD7EBD">
      <w:pPr>
        <w:jc w:val="center"/>
        <w:rPr>
          <w:szCs w:val="22"/>
        </w:rPr>
      </w:pPr>
    </w:p>
    <w:p w14:paraId="4EF9AEAC" w14:textId="77777777" w:rsidR="00BD7EBD" w:rsidRPr="0007592D" w:rsidRDefault="00BD7EBD">
      <w:pPr>
        <w:jc w:val="center"/>
        <w:rPr>
          <w:szCs w:val="22"/>
        </w:rPr>
      </w:pPr>
    </w:p>
    <w:p w14:paraId="5BAEEC0D" w14:textId="77777777" w:rsidR="00BD7EBD" w:rsidRPr="0007592D" w:rsidRDefault="00BD7EBD">
      <w:pPr>
        <w:jc w:val="center"/>
        <w:rPr>
          <w:szCs w:val="22"/>
        </w:rPr>
      </w:pPr>
    </w:p>
    <w:p w14:paraId="60A29A51" w14:textId="77777777" w:rsidR="00BD7EBD" w:rsidRPr="0007592D" w:rsidRDefault="00BD7EBD">
      <w:pPr>
        <w:jc w:val="center"/>
        <w:rPr>
          <w:szCs w:val="22"/>
        </w:rPr>
      </w:pPr>
    </w:p>
    <w:p w14:paraId="59070F55" w14:textId="77777777" w:rsidR="00BD7EBD" w:rsidRPr="0007592D" w:rsidRDefault="00BD7EBD">
      <w:pPr>
        <w:jc w:val="center"/>
        <w:rPr>
          <w:szCs w:val="22"/>
        </w:rPr>
      </w:pPr>
    </w:p>
    <w:p w14:paraId="7EE41E05" w14:textId="77777777" w:rsidR="00BD7EBD" w:rsidRPr="0007592D" w:rsidRDefault="00BD7EBD">
      <w:pPr>
        <w:jc w:val="center"/>
        <w:rPr>
          <w:szCs w:val="22"/>
        </w:rPr>
      </w:pPr>
    </w:p>
    <w:p w14:paraId="1060A679" w14:textId="77777777" w:rsidR="00BD7EBD" w:rsidRPr="0007592D" w:rsidRDefault="00BD7EBD">
      <w:pPr>
        <w:jc w:val="center"/>
        <w:rPr>
          <w:szCs w:val="22"/>
        </w:rPr>
      </w:pPr>
    </w:p>
    <w:p w14:paraId="66DF1EC9" w14:textId="77777777" w:rsidR="00BD7EBD" w:rsidRPr="0007592D" w:rsidRDefault="00BD7EBD">
      <w:pPr>
        <w:jc w:val="center"/>
        <w:rPr>
          <w:szCs w:val="22"/>
        </w:rPr>
      </w:pPr>
    </w:p>
    <w:p w14:paraId="18ACF304" w14:textId="77777777" w:rsidR="00BD7EBD" w:rsidRPr="0007592D" w:rsidRDefault="00BD7EBD">
      <w:pPr>
        <w:jc w:val="center"/>
        <w:rPr>
          <w:szCs w:val="22"/>
        </w:rPr>
      </w:pPr>
    </w:p>
    <w:p w14:paraId="3DF3ACCE" w14:textId="77777777" w:rsidR="00BD7EBD" w:rsidRPr="0007592D" w:rsidRDefault="00BD7EBD">
      <w:pPr>
        <w:jc w:val="center"/>
        <w:rPr>
          <w:szCs w:val="22"/>
        </w:rPr>
      </w:pPr>
    </w:p>
    <w:p w14:paraId="48393832" w14:textId="77777777" w:rsidR="00BD7EBD" w:rsidRPr="0007592D" w:rsidRDefault="00BD7EBD">
      <w:pPr>
        <w:jc w:val="center"/>
        <w:rPr>
          <w:szCs w:val="22"/>
        </w:rPr>
      </w:pPr>
    </w:p>
    <w:p w14:paraId="562DBC71" w14:textId="77777777" w:rsidR="00BD7EBD" w:rsidRPr="0007592D" w:rsidRDefault="00BD7EBD">
      <w:pPr>
        <w:jc w:val="center"/>
        <w:rPr>
          <w:szCs w:val="22"/>
        </w:rPr>
      </w:pPr>
    </w:p>
    <w:p w14:paraId="33A31291" w14:textId="77777777" w:rsidR="00BD7EBD" w:rsidRPr="0007592D" w:rsidRDefault="00BD7EBD">
      <w:pPr>
        <w:jc w:val="center"/>
        <w:rPr>
          <w:szCs w:val="22"/>
        </w:rPr>
      </w:pPr>
    </w:p>
    <w:p w14:paraId="120C2483" w14:textId="77777777" w:rsidR="00BD7EBD" w:rsidRPr="0007592D" w:rsidRDefault="00BD7EBD">
      <w:pPr>
        <w:jc w:val="center"/>
        <w:rPr>
          <w:szCs w:val="22"/>
        </w:rPr>
      </w:pPr>
    </w:p>
    <w:p w14:paraId="76E17547" w14:textId="7AA9803C" w:rsidR="00BD7EBD" w:rsidRPr="0007592D" w:rsidRDefault="00BD7EBD">
      <w:pPr>
        <w:jc w:val="center"/>
        <w:rPr>
          <w:szCs w:val="22"/>
        </w:rPr>
      </w:pPr>
    </w:p>
    <w:p w14:paraId="53A988F0" w14:textId="29F744DE" w:rsidR="001B71D3" w:rsidRPr="0007592D" w:rsidRDefault="001B71D3">
      <w:pPr>
        <w:jc w:val="center"/>
        <w:rPr>
          <w:szCs w:val="22"/>
        </w:rPr>
      </w:pPr>
    </w:p>
    <w:p w14:paraId="0E19BEC9" w14:textId="77777777" w:rsidR="001B71D3" w:rsidRPr="0007592D" w:rsidRDefault="001B71D3">
      <w:pPr>
        <w:jc w:val="center"/>
        <w:rPr>
          <w:szCs w:val="22"/>
        </w:rPr>
      </w:pPr>
    </w:p>
    <w:p w14:paraId="425D0DC5" w14:textId="77777777" w:rsidR="00BD7EBD" w:rsidRPr="0007592D" w:rsidRDefault="00BD7EBD">
      <w:pPr>
        <w:jc w:val="center"/>
        <w:outlineLvl w:val="0"/>
        <w:rPr>
          <w:b/>
        </w:rPr>
      </w:pPr>
      <w:r w:rsidRPr="0007592D">
        <w:rPr>
          <w:b/>
        </w:rPr>
        <w:t>VEDLEGG II</w:t>
      </w:r>
    </w:p>
    <w:p w14:paraId="06E6047A" w14:textId="77777777" w:rsidR="00BD7EBD" w:rsidRPr="0007592D" w:rsidRDefault="00BD7EBD" w:rsidP="0094336C"/>
    <w:p w14:paraId="414681DB" w14:textId="6B47ED50" w:rsidR="00BD7EBD" w:rsidRPr="0007592D" w:rsidRDefault="00BD7EBD">
      <w:pPr>
        <w:ind w:left="1418" w:right="851" w:hanging="567"/>
        <w:rPr>
          <w:b/>
          <w:szCs w:val="22"/>
        </w:rPr>
      </w:pPr>
      <w:r w:rsidRPr="0007592D">
        <w:rPr>
          <w:b/>
        </w:rPr>
        <w:t>A.</w:t>
      </w:r>
      <w:r w:rsidRPr="0007592D">
        <w:rPr>
          <w:b/>
          <w:szCs w:val="22"/>
        </w:rPr>
        <w:tab/>
      </w:r>
      <w:r w:rsidRPr="0007592D">
        <w:rPr>
          <w:b/>
        </w:rPr>
        <w:t>TILVIRKER</w:t>
      </w:r>
      <w:r w:rsidR="00754247" w:rsidRPr="0007592D">
        <w:rPr>
          <w:b/>
        </w:rPr>
        <w:t xml:space="preserve"> AV BIOLOGISK VIRKESTOFF OG TILVIRKER</w:t>
      </w:r>
      <w:r w:rsidRPr="0007592D">
        <w:rPr>
          <w:b/>
        </w:rPr>
        <w:t xml:space="preserve"> ANSVARLIG FOR BATCH RELEASE</w:t>
      </w:r>
    </w:p>
    <w:p w14:paraId="48F0779D" w14:textId="77777777" w:rsidR="00BD7EBD" w:rsidRPr="0007592D" w:rsidRDefault="00BD7EBD"/>
    <w:p w14:paraId="4C299FB2" w14:textId="77777777" w:rsidR="00BD7EBD" w:rsidRPr="0007592D" w:rsidRDefault="00BD7EBD">
      <w:pPr>
        <w:ind w:left="1418" w:right="851" w:hanging="567"/>
        <w:rPr>
          <w:b/>
          <w:szCs w:val="22"/>
        </w:rPr>
      </w:pPr>
      <w:r w:rsidRPr="0007592D">
        <w:rPr>
          <w:b/>
        </w:rPr>
        <w:t>B.</w:t>
      </w:r>
      <w:r w:rsidRPr="0007592D">
        <w:rPr>
          <w:b/>
          <w:szCs w:val="22"/>
        </w:rPr>
        <w:tab/>
      </w:r>
      <w:r w:rsidRPr="0007592D">
        <w:rPr>
          <w:b/>
        </w:rPr>
        <w:t>VILKÅR ELLER RESTRIKSJONER VEDRØRENDE LEVERANSE OG BRUK</w:t>
      </w:r>
    </w:p>
    <w:p w14:paraId="73E04B73" w14:textId="77777777" w:rsidR="00BD7EBD" w:rsidRPr="0007592D" w:rsidRDefault="00BD7EBD"/>
    <w:p w14:paraId="7EBB682B" w14:textId="77777777" w:rsidR="00BD7EBD" w:rsidRPr="0007592D" w:rsidRDefault="00BD7EBD">
      <w:pPr>
        <w:ind w:left="1418" w:right="851" w:hanging="567"/>
        <w:rPr>
          <w:b/>
          <w:szCs w:val="22"/>
        </w:rPr>
      </w:pPr>
      <w:r w:rsidRPr="0007592D">
        <w:rPr>
          <w:b/>
        </w:rPr>
        <w:t>C.</w:t>
      </w:r>
      <w:r w:rsidRPr="0007592D">
        <w:rPr>
          <w:b/>
          <w:szCs w:val="22"/>
        </w:rPr>
        <w:tab/>
      </w:r>
      <w:r w:rsidRPr="0007592D">
        <w:rPr>
          <w:b/>
        </w:rPr>
        <w:t>ANDRE VILKÅR OG KRAV TIL MARKEDSFØRINGSTILLATELSEN</w:t>
      </w:r>
    </w:p>
    <w:p w14:paraId="76984150" w14:textId="77777777" w:rsidR="00BD7EBD" w:rsidRPr="0007592D" w:rsidRDefault="00BD7EBD"/>
    <w:p w14:paraId="4A0E9877" w14:textId="297A6DB0" w:rsidR="00BD7EBD" w:rsidRPr="0007592D" w:rsidRDefault="00BD7EBD">
      <w:pPr>
        <w:ind w:left="1418" w:right="851" w:hanging="567"/>
        <w:rPr>
          <w:b/>
        </w:rPr>
      </w:pPr>
      <w:r w:rsidRPr="0007592D">
        <w:rPr>
          <w:b/>
        </w:rPr>
        <w:t>D.</w:t>
      </w:r>
      <w:r w:rsidRPr="0007592D">
        <w:rPr>
          <w:b/>
        </w:rPr>
        <w:tab/>
        <w:t>VILKÅR ELLER RESTRIKSJONER VEDRØRENDE SIKKER OG EFFEKTIV BRUK AV LEGEMIDLET</w:t>
      </w:r>
    </w:p>
    <w:p w14:paraId="262643F4" w14:textId="6FEE4F51" w:rsidR="00BD7EBD" w:rsidRPr="0007592D" w:rsidRDefault="00BD7EBD" w:rsidP="002E2C9E">
      <w:pPr>
        <w:pStyle w:val="EUCP-Heading-2"/>
        <w:keepNext/>
        <w:outlineLvl w:val="1"/>
        <w:rPr>
          <w:noProof w:val="0"/>
        </w:rPr>
      </w:pPr>
      <w:r w:rsidRPr="0007592D">
        <w:rPr>
          <w:noProof w:val="0"/>
        </w:rPr>
        <w:br w:type="page"/>
        <w:t>A.</w:t>
      </w:r>
      <w:r w:rsidRPr="0007592D">
        <w:rPr>
          <w:noProof w:val="0"/>
        </w:rPr>
        <w:tab/>
        <w:t xml:space="preserve">TILVIRKER </w:t>
      </w:r>
      <w:r w:rsidR="0038693C" w:rsidRPr="0007592D">
        <w:rPr>
          <w:noProof w:val="0"/>
        </w:rPr>
        <w:t xml:space="preserve">AV BIOLOGISK VIRKESTOFF OG TILVIRKER </w:t>
      </w:r>
      <w:r w:rsidRPr="0007592D">
        <w:rPr>
          <w:noProof w:val="0"/>
        </w:rPr>
        <w:t>ANSVARLIG FOR BATCH RELEASE</w:t>
      </w:r>
    </w:p>
    <w:p w14:paraId="2509BB90" w14:textId="1C0E410D" w:rsidR="00BD7EBD" w:rsidRPr="0007592D" w:rsidRDefault="00BD7EBD">
      <w:pPr>
        <w:keepNext/>
        <w:rPr>
          <w:szCs w:val="22"/>
        </w:rPr>
      </w:pPr>
    </w:p>
    <w:p w14:paraId="0B4E187F" w14:textId="42E29759" w:rsidR="0038693C" w:rsidRPr="0007592D" w:rsidRDefault="0038693C" w:rsidP="0038693C">
      <w:pPr>
        <w:keepNext/>
        <w:rPr>
          <w:szCs w:val="22"/>
          <w:u w:val="single"/>
        </w:rPr>
      </w:pPr>
      <w:r w:rsidRPr="0007592D">
        <w:rPr>
          <w:szCs w:val="22"/>
          <w:u w:val="single"/>
        </w:rPr>
        <w:t>Navn og adresse til tilvirker av biologisk virkestoff</w:t>
      </w:r>
    </w:p>
    <w:p w14:paraId="4E0E8093" w14:textId="77777777" w:rsidR="0038693C" w:rsidRPr="0007592D" w:rsidRDefault="0038693C" w:rsidP="0038693C">
      <w:pPr>
        <w:keepNext/>
        <w:rPr>
          <w:szCs w:val="22"/>
        </w:rPr>
      </w:pPr>
    </w:p>
    <w:p w14:paraId="080159CA" w14:textId="77777777" w:rsidR="0038693C" w:rsidRPr="00333A92" w:rsidRDefault="0038693C" w:rsidP="0038693C">
      <w:pPr>
        <w:rPr>
          <w:szCs w:val="22"/>
          <w:lang w:val="en-US"/>
        </w:rPr>
      </w:pPr>
      <w:r w:rsidRPr="00333A92">
        <w:rPr>
          <w:szCs w:val="22"/>
          <w:lang w:val="en-US"/>
        </w:rPr>
        <w:t>Janssen Sciences Ireland UC</w:t>
      </w:r>
    </w:p>
    <w:p w14:paraId="36DE3D73" w14:textId="77777777" w:rsidR="0038693C" w:rsidRPr="00333A92" w:rsidRDefault="0038693C" w:rsidP="0038693C">
      <w:pPr>
        <w:rPr>
          <w:szCs w:val="22"/>
          <w:lang w:val="en-US"/>
        </w:rPr>
      </w:pPr>
      <w:r w:rsidRPr="00333A92">
        <w:rPr>
          <w:szCs w:val="22"/>
          <w:lang w:val="en-US"/>
        </w:rPr>
        <w:t>Barnahely</w:t>
      </w:r>
    </w:p>
    <w:p w14:paraId="06E83EEB" w14:textId="77777777" w:rsidR="0038693C" w:rsidRPr="0007592D" w:rsidRDefault="0038693C" w:rsidP="0038693C">
      <w:pPr>
        <w:rPr>
          <w:szCs w:val="22"/>
        </w:rPr>
      </w:pPr>
      <w:r w:rsidRPr="00333A92">
        <w:rPr>
          <w:szCs w:val="22"/>
          <w:lang w:val="en-US"/>
        </w:rPr>
        <w:t xml:space="preserve">Ringaskiddy, Co. </w:t>
      </w:r>
      <w:r w:rsidRPr="0007592D">
        <w:rPr>
          <w:szCs w:val="22"/>
        </w:rPr>
        <w:t>Cork</w:t>
      </w:r>
    </w:p>
    <w:p w14:paraId="69E250E8" w14:textId="2CBC6394" w:rsidR="0038693C" w:rsidRPr="0007592D" w:rsidRDefault="0038693C" w:rsidP="0038693C">
      <w:pPr>
        <w:rPr>
          <w:szCs w:val="22"/>
        </w:rPr>
      </w:pPr>
      <w:r w:rsidRPr="0007592D">
        <w:rPr>
          <w:szCs w:val="22"/>
        </w:rPr>
        <w:t>Irland</w:t>
      </w:r>
    </w:p>
    <w:p w14:paraId="7A7AA8E8" w14:textId="77777777" w:rsidR="0038693C" w:rsidRPr="0007592D" w:rsidRDefault="0038693C" w:rsidP="0038693C">
      <w:pPr>
        <w:rPr>
          <w:szCs w:val="22"/>
        </w:rPr>
      </w:pPr>
    </w:p>
    <w:p w14:paraId="383D8E7B" w14:textId="77777777" w:rsidR="00BD7EBD" w:rsidRPr="0007592D" w:rsidRDefault="00BD7EBD">
      <w:pPr>
        <w:keepNext/>
        <w:rPr>
          <w:szCs w:val="22"/>
        </w:rPr>
      </w:pPr>
      <w:r w:rsidRPr="0007592D">
        <w:rPr>
          <w:u w:val="single"/>
        </w:rPr>
        <w:t>Navn og adresse til tilvirker ansvarlig for batch release</w:t>
      </w:r>
    </w:p>
    <w:p w14:paraId="2C8FDA54" w14:textId="77777777" w:rsidR="00BD7EBD" w:rsidRPr="0007592D" w:rsidRDefault="00BD7EBD">
      <w:pPr>
        <w:keepNext/>
        <w:rPr>
          <w:szCs w:val="22"/>
        </w:rPr>
      </w:pPr>
    </w:p>
    <w:p w14:paraId="7F87CBD5" w14:textId="77777777" w:rsidR="00980805" w:rsidRPr="00A61E2D" w:rsidRDefault="00136FF0">
      <w:pPr>
        <w:numPr>
          <w:ilvl w:val="12"/>
          <w:numId w:val="0"/>
        </w:numPr>
        <w:tabs>
          <w:tab w:val="clear" w:pos="567"/>
        </w:tabs>
        <w:rPr>
          <w:szCs w:val="22"/>
        </w:rPr>
      </w:pPr>
      <w:r w:rsidRPr="00A61E2D">
        <w:t>Janssen Biologics B.V.</w:t>
      </w:r>
    </w:p>
    <w:p w14:paraId="7EC8115F" w14:textId="77777777" w:rsidR="00980805" w:rsidRPr="00A61E2D" w:rsidRDefault="00F95491">
      <w:pPr>
        <w:numPr>
          <w:ilvl w:val="12"/>
          <w:numId w:val="0"/>
        </w:numPr>
        <w:tabs>
          <w:tab w:val="clear" w:pos="567"/>
        </w:tabs>
        <w:rPr>
          <w:szCs w:val="22"/>
        </w:rPr>
      </w:pPr>
      <w:r w:rsidRPr="00A61E2D">
        <w:t>Einsteinweg 101</w:t>
      </w:r>
    </w:p>
    <w:p w14:paraId="6A97E5AE" w14:textId="77777777" w:rsidR="00980805" w:rsidRPr="0007592D" w:rsidRDefault="00F95491">
      <w:pPr>
        <w:numPr>
          <w:ilvl w:val="12"/>
          <w:numId w:val="0"/>
        </w:numPr>
        <w:tabs>
          <w:tab w:val="clear" w:pos="567"/>
        </w:tabs>
        <w:rPr>
          <w:szCs w:val="22"/>
        </w:rPr>
      </w:pPr>
      <w:r w:rsidRPr="0007592D">
        <w:t>2333 CB Leiden</w:t>
      </w:r>
    </w:p>
    <w:p w14:paraId="3E015442" w14:textId="09FE8CF5" w:rsidR="006D7276" w:rsidRPr="0007592D" w:rsidRDefault="00F95491">
      <w:pPr>
        <w:numPr>
          <w:ilvl w:val="12"/>
          <w:numId w:val="0"/>
        </w:numPr>
        <w:tabs>
          <w:tab w:val="clear" w:pos="567"/>
        </w:tabs>
        <w:rPr>
          <w:szCs w:val="22"/>
        </w:rPr>
      </w:pPr>
      <w:r w:rsidRPr="0007592D">
        <w:t>Nederland</w:t>
      </w:r>
    </w:p>
    <w:p w14:paraId="34ACBC4D" w14:textId="77777777" w:rsidR="00BD7EBD" w:rsidRPr="0007592D" w:rsidRDefault="00BD7EBD">
      <w:pPr>
        <w:rPr>
          <w:szCs w:val="22"/>
        </w:rPr>
      </w:pPr>
    </w:p>
    <w:p w14:paraId="61C09AAE" w14:textId="77777777" w:rsidR="00BD7EBD" w:rsidRPr="0007592D" w:rsidRDefault="00BD7EBD">
      <w:pPr>
        <w:rPr>
          <w:szCs w:val="22"/>
        </w:rPr>
      </w:pPr>
    </w:p>
    <w:p w14:paraId="53791E13" w14:textId="4F02812D" w:rsidR="009B4DC3" w:rsidRPr="0007592D" w:rsidRDefault="00BD7EBD" w:rsidP="002E2C9E">
      <w:pPr>
        <w:pStyle w:val="EUCP-Heading-2"/>
        <w:keepNext/>
        <w:outlineLvl w:val="1"/>
        <w:rPr>
          <w:noProof w:val="0"/>
        </w:rPr>
      </w:pPr>
      <w:bookmarkStart w:id="191" w:name="OLE_LINK2"/>
      <w:r w:rsidRPr="0007592D">
        <w:rPr>
          <w:noProof w:val="0"/>
        </w:rPr>
        <w:t>B.</w:t>
      </w:r>
      <w:bookmarkEnd w:id="191"/>
      <w:r w:rsidRPr="0007592D">
        <w:rPr>
          <w:noProof w:val="0"/>
        </w:rPr>
        <w:tab/>
        <w:t>VILKÅR ELLER RESTRIKSJONER VEDRØRENDE LEVERANSE OG BRUK</w:t>
      </w:r>
    </w:p>
    <w:p w14:paraId="1A8A8206" w14:textId="1F5D25A0" w:rsidR="00BD7EBD" w:rsidRPr="0007592D" w:rsidRDefault="00BD7EBD">
      <w:pPr>
        <w:keepNext/>
        <w:rPr>
          <w:szCs w:val="22"/>
        </w:rPr>
      </w:pPr>
    </w:p>
    <w:p w14:paraId="4EAAD17B" w14:textId="0E1E55C4" w:rsidR="00BD7EBD" w:rsidRPr="0007592D" w:rsidRDefault="00BD7EBD">
      <w:pPr>
        <w:numPr>
          <w:ilvl w:val="12"/>
          <w:numId w:val="0"/>
        </w:numPr>
        <w:rPr>
          <w:szCs w:val="22"/>
        </w:rPr>
      </w:pPr>
      <w:r w:rsidRPr="0007592D">
        <w:t>Legemiddel underlagt begrenset forskrivning (se Vedlegg I, Preparatomtale, pkt. 4.2).</w:t>
      </w:r>
    </w:p>
    <w:p w14:paraId="0A334975" w14:textId="77777777" w:rsidR="00BD7EBD" w:rsidRPr="0007592D" w:rsidRDefault="00BD7EBD">
      <w:pPr>
        <w:numPr>
          <w:ilvl w:val="12"/>
          <w:numId w:val="0"/>
        </w:numPr>
        <w:rPr>
          <w:szCs w:val="22"/>
        </w:rPr>
      </w:pPr>
    </w:p>
    <w:p w14:paraId="6C95C4F3" w14:textId="77777777" w:rsidR="00BD7EBD" w:rsidRPr="0007592D" w:rsidRDefault="00BD7EBD">
      <w:pPr>
        <w:numPr>
          <w:ilvl w:val="12"/>
          <w:numId w:val="0"/>
        </w:numPr>
        <w:rPr>
          <w:szCs w:val="22"/>
        </w:rPr>
      </w:pPr>
    </w:p>
    <w:p w14:paraId="48B18800" w14:textId="05724D27" w:rsidR="00BD7EBD" w:rsidRPr="0007592D" w:rsidRDefault="00BD7EBD" w:rsidP="002E2C9E">
      <w:pPr>
        <w:pStyle w:val="EUCP-Heading-2"/>
        <w:keepNext/>
        <w:outlineLvl w:val="1"/>
        <w:rPr>
          <w:noProof w:val="0"/>
        </w:rPr>
      </w:pPr>
      <w:r w:rsidRPr="0007592D">
        <w:rPr>
          <w:noProof w:val="0"/>
        </w:rPr>
        <w:t>C.</w:t>
      </w:r>
      <w:r w:rsidRPr="0007592D">
        <w:rPr>
          <w:noProof w:val="0"/>
        </w:rPr>
        <w:tab/>
        <w:t>ANDRE VILKÅR OG KRAV TIL MARKEDSFØRINGSTILLATELSEN</w:t>
      </w:r>
    </w:p>
    <w:p w14:paraId="5DBB4D3A" w14:textId="77777777" w:rsidR="00BD7EBD" w:rsidRPr="0007592D" w:rsidRDefault="00BD7EBD">
      <w:pPr>
        <w:keepNext/>
        <w:rPr>
          <w:iCs/>
          <w:szCs w:val="22"/>
          <w:u w:val="single"/>
        </w:rPr>
      </w:pPr>
    </w:p>
    <w:p w14:paraId="758E931E" w14:textId="77777777" w:rsidR="00BD7EBD" w:rsidRPr="0007592D" w:rsidRDefault="00BD7EBD" w:rsidP="00F47C99">
      <w:pPr>
        <w:keepNext/>
        <w:numPr>
          <w:ilvl w:val="0"/>
          <w:numId w:val="42"/>
        </w:numPr>
        <w:ind w:left="567" w:hanging="567"/>
        <w:rPr>
          <w:b/>
          <w:bCs/>
        </w:rPr>
      </w:pPr>
      <w:r w:rsidRPr="0007592D">
        <w:rPr>
          <w:b/>
        </w:rPr>
        <w:t>Periodiske sikkerhetsoppdateringsrapporter (PSUR-er)</w:t>
      </w:r>
    </w:p>
    <w:p w14:paraId="79AED90F" w14:textId="77777777" w:rsidR="00BD7EBD" w:rsidRPr="0007592D" w:rsidRDefault="00BD7EBD">
      <w:pPr>
        <w:keepNext/>
        <w:tabs>
          <w:tab w:val="left" w:pos="0"/>
        </w:tabs>
      </w:pPr>
    </w:p>
    <w:p w14:paraId="43A8A654" w14:textId="5C313B76" w:rsidR="00E94FD1" w:rsidRPr="0007592D" w:rsidRDefault="00E94FD1">
      <w:r w:rsidRPr="0007592D">
        <w:t>Kravene for innsendelse av periodiske sikkerhetsoppdateringsrapporter (PSUR-er) for dette legemidlet er angitt i Artikkel 9 av forordning (EF) 507/2006 derav følger at</w:t>
      </w:r>
      <w:r w:rsidRPr="0007592D">
        <w:rPr>
          <w:szCs w:val="22"/>
        </w:rPr>
        <w:t xml:space="preserve"> innehaver av markedsføringstillatelsen skal sende inn PSUR hver 6. måned</w:t>
      </w:r>
      <w:r w:rsidRPr="0007592D">
        <w:t>.</w:t>
      </w:r>
    </w:p>
    <w:p w14:paraId="0B2797CC" w14:textId="77777777" w:rsidR="00E94FD1" w:rsidRPr="0007592D" w:rsidRDefault="00E94FD1"/>
    <w:p w14:paraId="0967F595" w14:textId="09B36EA7" w:rsidR="00482416" w:rsidRPr="0007592D" w:rsidRDefault="00482416">
      <w:r w:rsidRPr="0007592D">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6E0279BB" w14:textId="77777777" w:rsidR="00482416" w:rsidRPr="0007592D" w:rsidRDefault="00482416"/>
    <w:p w14:paraId="43CA1BB2" w14:textId="0121D152" w:rsidR="00BD7EBD" w:rsidRPr="0007592D" w:rsidRDefault="00BD7EBD">
      <w:pPr>
        <w:rPr>
          <w:iCs/>
          <w:szCs w:val="22"/>
        </w:rPr>
      </w:pPr>
      <w:r w:rsidRPr="0007592D">
        <w:t>Innehaver av markedsføringstillatelsen skal sende inn første PSUR for dette legemidlet innen 6 måneder etter autorisasjon.</w:t>
      </w:r>
    </w:p>
    <w:p w14:paraId="3B955042" w14:textId="77777777" w:rsidR="00BD7EBD" w:rsidRPr="0007592D" w:rsidRDefault="00BD7EBD">
      <w:pPr>
        <w:rPr>
          <w:iCs/>
          <w:szCs w:val="22"/>
        </w:rPr>
      </w:pPr>
    </w:p>
    <w:p w14:paraId="6A34D096" w14:textId="77777777" w:rsidR="00BD7EBD" w:rsidRPr="0007592D" w:rsidRDefault="00BD7EBD"/>
    <w:p w14:paraId="002B09F9" w14:textId="77777777" w:rsidR="009B4DC3" w:rsidRPr="0007592D" w:rsidRDefault="00BD7EBD" w:rsidP="002E2C9E">
      <w:pPr>
        <w:pStyle w:val="EUCP-Heading-2"/>
        <w:keepNext/>
        <w:outlineLvl w:val="1"/>
        <w:rPr>
          <w:noProof w:val="0"/>
        </w:rPr>
      </w:pPr>
      <w:r w:rsidRPr="0007592D">
        <w:rPr>
          <w:noProof w:val="0"/>
        </w:rPr>
        <w:t>D.</w:t>
      </w:r>
      <w:r w:rsidRPr="0007592D">
        <w:rPr>
          <w:noProof w:val="0"/>
        </w:rPr>
        <w:tab/>
        <w:t>VILKÅR ELLER RESTRIKSJONER VEDRØRENDE SIKKER OG EFFEKTIV BRUK AV LEGEMIDLET</w:t>
      </w:r>
    </w:p>
    <w:p w14:paraId="4959C0ED" w14:textId="4E1E6C3C" w:rsidR="00BD7EBD" w:rsidRPr="0007592D" w:rsidRDefault="00BD7EBD">
      <w:pPr>
        <w:keepNext/>
        <w:rPr>
          <w:u w:val="single"/>
        </w:rPr>
      </w:pPr>
    </w:p>
    <w:p w14:paraId="134B2030" w14:textId="77777777" w:rsidR="00BD7EBD" w:rsidRPr="0007592D" w:rsidRDefault="00BD7EBD" w:rsidP="00F47C99">
      <w:pPr>
        <w:keepNext/>
        <w:numPr>
          <w:ilvl w:val="0"/>
          <w:numId w:val="42"/>
        </w:numPr>
        <w:ind w:left="567" w:hanging="567"/>
        <w:rPr>
          <w:b/>
          <w:bCs/>
        </w:rPr>
      </w:pPr>
      <w:r w:rsidRPr="0007592D">
        <w:rPr>
          <w:b/>
        </w:rPr>
        <w:t>Risikohåndteringsplan (RMP)</w:t>
      </w:r>
    </w:p>
    <w:p w14:paraId="441E8DFB" w14:textId="77777777" w:rsidR="00BD7EBD" w:rsidRPr="0007592D" w:rsidRDefault="00BD7EBD">
      <w:pPr>
        <w:keepNext/>
      </w:pPr>
    </w:p>
    <w:p w14:paraId="6339A708" w14:textId="75DB383A" w:rsidR="00BD7EBD" w:rsidRPr="0007592D" w:rsidRDefault="00BD7EBD">
      <w:pPr>
        <w:tabs>
          <w:tab w:val="left" w:pos="0"/>
        </w:tabs>
        <w:rPr>
          <w:szCs w:val="22"/>
        </w:rPr>
      </w:pPr>
      <w:r w:rsidRPr="0007592D">
        <w:t>Innehaver av markedsføringstillatelsen skal gjennomføre de nødvendige aktiviteter og intervensjoner vedrørende legemiddelovervåkning spesifisert i godkjent RMP presentert i Modul</w:t>
      </w:r>
      <w:r w:rsidR="00B9030B" w:rsidRPr="0007592D">
        <w:t> </w:t>
      </w:r>
      <w:r w:rsidRPr="0007592D">
        <w:t>1.8.2 i markedsføringstillatelsen samt enhver godkjent påfølgende oppdatering av RMP.</w:t>
      </w:r>
    </w:p>
    <w:p w14:paraId="35C9B75F" w14:textId="77777777" w:rsidR="00BD7EBD" w:rsidRPr="0007592D" w:rsidRDefault="00BD7EBD">
      <w:pPr>
        <w:rPr>
          <w:iCs/>
          <w:szCs w:val="22"/>
        </w:rPr>
      </w:pPr>
    </w:p>
    <w:p w14:paraId="168C8CB5" w14:textId="77777777" w:rsidR="00BD7EBD" w:rsidRPr="0007592D" w:rsidRDefault="00BD7EBD">
      <w:pPr>
        <w:keepNext/>
        <w:rPr>
          <w:iCs/>
          <w:szCs w:val="22"/>
        </w:rPr>
      </w:pPr>
      <w:r w:rsidRPr="0007592D">
        <w:t>En oppdatert RMP skal sendes inn:</w:t>
      </w:r>
    </w:p>
    <w:p w14:paraId="28FEC363" w14:textId="77777777" w:rsidR="00BD7EBD" w:rsidRPr="0007592D" w:rsidRDefault="00BD7EBD" w:rsidP="00C8384D">
      <w:pPr>
        <w:numPr>
          <w:ilvl w:val="0"/>
          <w:numId w:val="3"/>
        </w:numPr>
        <w:ind w:left="567" w:hanging="567"/>
        <w:contextualSpacing/>
      </w:pPr>
      <w:r w:rsidRPr="0007592D">
        <w:t>på forespørsel fra Det europeiske legemiddelkontoret (the European Medicines Agency);</w:t>
      </w:r>
    </w:p>
    <w:p w14:paraId="509A7951" w14:textId="77777777" w:rsidR="00BD7EBD" w:rsidRPr="0007592D" w:rsidRDefault="00BD7EBD" w:rsidP="00C8384D">
      <w:pPr>
        <w:numPr>
          <w:ilvl w:val="0"/>
          <w:numId w:val="3"/>
        </w:numPr>
        <w:ind w:left="567" w:hanging="567"/>
        <w:contextualSpacing/>
        <w:rPr>
          <w:iCs/>
        </w:rPr>
      </w:pPr>
      <w:r w:rsidRPr="0007592D">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7C2E6C72" w14:textId="7CB76D06" w:rsidR="00BD7EBD" w:rsidRPr="0007592D" w:rsidRDefault="00BD7EBD">
      <w:pPr>
        <w:rPr>
          <w:szCs w:val="22"/>
        </w:rPr>
      </w:pPr>
      <w:r w:rsidRPr="0007592D">
        <w:rPr>
          <w:b/>
          <w:szCs w:val="22"/>
        </w:rPr>
        <w:br w:type="page"/>
      </w:r>
    </w:p>
    <w:p w14:paraId="1C035CA2" w14:textId="77777777" w:rsidR="00BD7EBD" w:rsidRPr="0007592D" w:rsidRDefault="00BD7EBD">
      <w:pPr>
        <w:jc w:val="center"/>
        <w:rPr>
          <w:szCs w:val="22"/>
        </w:rPr>
      </w:pPr>
    </w:p>
    <w:p w14:paraId="48057936" w14:textId="77777777" w:rsidR="00BD7EBD" w:rsidRPr="0007592D" w:rsidRDefault="00BD7EBD">
      <w:pPr>
        <w:jc w:val="center"/>
        <w:rPr>
          <w:szCs w:val="22"/>
        </w:rPr>
      </w:pPr>
    </w:p>
    <w:p w14:paraId="1507D59A" w14:textId="77777777" w:rsidR="00BD7EBD" w:rsidRPr="0007592D" w:rsidRDefault="00BD7EBD">
      <w:pPr>
        <w:jc w:val="center"/>
        <w:rPr>
          <w:szCs w:val="22"/>
        </w:rPr>
      </w:pPr>
    </w:p>
    <w:p w14:paraId="689A2546" w14:textId="77777777" w:rsidR="00BD7EBD" w:rsidRPr="0007592D" w:rsidRDefault="00BD7EBD">
      <w:pPr>
        <w:jc w:val="center"/>
        <w:rPr>
          <w:szCs w:val="22"/>
        </w:rPr>
      </w:pPr>
    </w:p>
    <w:p w14:paraId="7C94CE56" w14:textId="77777777" w:rsidR="00BD7EBD" w:rsidRPr="0007592D" w:rsidRDefault="00BD7EBD">
      <w:pPr>
        <w:jc w:val="center"/>
      </w:pPr>
    </w:p>
    <w:p w14:paraId="73BCA643" w14:textId="77777777" w:rsidR="00BD7EBD" w:rsidRPr="0007592D" w:rsidRDefault="00BD7EBD">
      <w:pPr>
        <w:jc w:val="center"/>
      </w:pPr>
    </w:p>
    <w:p w14:paraId="27433D45" w14:textId="77777777" w:rsidR="00BD7EBD" w:rsidRPr="0007592D" w:rsidRDefault="00BD7EBD">
      <w:pPr>
        <w:jc w:val="center"/>
      </w:pPr>
    </w:p>
    <w:p w14:paraId="59924D51" w14:textId="77777777" w:rsidR="00BD7EBD" w:rsidRPr="0007592D" w:rsidRDefault="00BD7EBD">
      <w:pPr>
        <w:jc w:val="center"/>
      </w:pPr>
    </w:p>
    <w:p w14:paraId="5CAD00AE" w14:textId="77777777" w:rsidR="00BD7EBD" w:rsidRPr="0007592D" w:rsidRDefault="00BD7EBD">
      <w:pPr>
        <w:jc w:val="center"/>
      </w:pPr>
    </w:p>
    <w:p w14:paraId="73FFEE65" w14:textId="77777777" w:rsidR="00BD7EBD" w:rsidRPr="0007592D" w:rsidRDefault="00BD7EBD">
      <w:pPr>
        <w:jc w:val="center"/>
        <w:rPr>
          <w:szCs w:val="22"/>
        </w:rPr>
      </w:pPr>
    </w:p>
    <w:p w14:paraId="3C699B11" w14:textId="77777777" w:rsidR="00BD7EBD" w:rsidRPr="0007592D" w:rsidRDefault="00BD7EBD">
      <w:pPr>
        <w:jc w:val="center"/>
        <w:rPr>
          <w:szCs w:val="22"/>
        </w:rPr>
      </w:pPr>
    </w:p>
    <w:p w14:paraId="3A6EB71D" w14:textId="77777777" w:rsidR="00BD7EBD" w:rsidRPr="0007592D" w:rsidRDefault="00BD7EBD">
      <w:pPr>
        <w:jc w:val="center"/>
        <w:rPr>
          <w:szCs w:val="22"/>
        </w:rPr>
      </w:pPr>
    </w:p>
    <w:p w14:paraId="4473A881" w14:textId="77777777" w:rsidR="00BD7EBD" w:rsidRPr="0007592D" w:rsidRDefault="00BD7EBD">
      <w:pPr>
        <w:jc w:val="center"/>
        <w:rPr>
          <w:szCs w:val="22"/>
        </w:rPr>
      </w:pPr>
    </w:p>
    <w:p w14:paraId="241435F4" w14:textId="77777777" w:rsidR="00BD7EBD" w:rsidRPr="0007592D" w:rsidRDefault="00BD7EBD">
      <w:pPr>
        <w:jc w:val="center"/>
        <w:rPr>
          <w:szCs w:val="22"/>
        </w:rPr>
      </w:pPr>
    </w:p>
    <w:p w14:paraId="3666AA5B" w14:textId="77777777" w:rsidR="00BD7EBD" w:rsidRPr="0007592D" w:rsidRDefault="00BD7EBD">
      <w:pPr>
        <w:jc w:val="center"/>
        <w:rPr>
          <w:szCs w:val="22"/>
        </w:rPr>
      </w:pPr>
    </w:p>
    <w:p w14:paraId="1BA2414C" w14:textId="77777777" w:rsidR="00BD7EBD" w:rsidRPr="0007592D" w:rsidRDefault="00BD7EBD">
      <w:pPr>
        <w:jc w:val="center"/>
        <w:rPr>
          <w:szCs w:val="22"/>
        </w:rPr>
      </w:pPr>
    </w:p>
    <w:p w14:paraId="3AAFCB17" w14:textId="77777777" w:rsidR="00BD7EBD" w:rsidRPr="0007592D" w:rsidRDefault="00BD7EBD">
      <w:pPr>
        <w:jc w:val="center"/>
        <w:rPr>
          <w:bCs/>
          <w:szCs w:val="22"/>
        </w:rPr>
      </w:pPr>
    </w:p>
    <w:p w14:paraId="050EF9F7" w14:textId="77777777" w:rsidR="00BD7EBD" w:rsidRPr="0007592D" w:rsidRDefault="00BD7EBD">
      <w:pPr>
        <w:jc w:val="center"/>
        <w:rPr>
          <w:bCs/>
          <w:szCs w:val="22"/>
        </w:rPr>
      </w:pPr>
    </w:p>
    <w:p w14:paraId="2A982C95" w14:textId="77777777" w:rsidR="00BD7EBD" w:rsidRPr="0007592D" w:rsidRDefault="00BD7EBD">
      <w:pPr>
        <w:jc w:val="center"/>
        <w:rPr>
          <w:bCs/>
          <w:szCs w:val="22"/>
        </w:rPr>
      </w:pPr>
    </w:p>
    <w:p w14:paraId="2AF31E48" w14:textId="77777777" w:rsidR="00BD7EBD" w:rsidRPr="0007592D" w:rsidRDefault="00BD7EBD">
      <w:pPr>
        <w:jc w:val="center"/>
        <w:rPr>
          <w:bCs/>
          <w:szCs w:val="22"/>
        </w:rPr>
      </w:pPr>
    </w:p>
    <w:p w14:paraId="4BDD74F1" w14:textId="77777777" w:rsidR="00BD7EBD" w:rsidRPr="0007592D" w:rsidRDefault="00BD7EBD">
      <w:pPr>
        <w:jc w:val="center"/>
        <w:rPr>
          <w:bCs/>
          <w:szCs w:val="22"/>
        </w:rPr>
      </w:pPr>
    </w:p>
    <w:p w14:paraId="09DC11A7" w14:textId="654D2B2A" w:rsidR="00BD7EBD" w:rsidRPr="0007592D" w:rsidRDefault="00BD7EBD">
      <w:pPr>
        <w:jc w:val="center"/>
        <w:rPr>
          <w:bCs/>
          <w:szCs w:val="22"/>
        </w:rPr>
      </w:pPr>
    </w:p>
    <w:p w14:paraId="5C7DE2E4" w14:textId="77777777" w:rsidR="0081433F" w:rsidRPr="0007592D" w:rsidRDefault="0081433F">
      <w:pPr>
        <w:jc w:val="center"/>
        <w:rPr>
          <w:bCs/>
          <w:szCs w:val="22"/>
        </w:rPr>
      </w:pPr>
    </w:p>
    <w:p w14:paraId="5A9DEDD0" w14:textId="77777777" w:rsidR="00BD7EBD" w:rsidRPr="0007592D" w:rsidRDefault="00BD7EBD">
      <w:pPr>
        <w:jc w:val="center"/>
        <w:outlineLvl w:val="0"/>
        <w:rPr>
          <w:b/>
          <w:szCs w:val="22"/>
        </w:rPr>
      </w:pPr>
      <w:r w:rsidRPr="0007592D">
        <w:rPr>
          <w:b/>
        </w:rPr>
        <w:t>VEDLEGG III</w:t>
      </w:r>
    </w:p>
    <w:p w14:paraId="77B91C9A" w14:textId="77777777" w:rsidR="00BD7EBD" w:rsidRPr="0007592D" w:rsidRDefault="00BD7EBD">
      <w:pPr>
        <w:jc w:val="center"/>
        <w:rPr>
          <w:b/>
          <w:szCs w:val="22"/>
        </w:rPr>
      </w:pPr>
    </w:p>
    <w:p w14:paraId="138B2A32" w14:textId="77777777" w:rsidR="00BD7EBD" w:rsidRPr="0007592D" w:rsidRDefault="00BD7EBD">
      <w:pPr>
        <w:jc w:val="center"/>
        <w:rPr>
          <w:b/>
          <w:szCs w:val="22"/>
        </w:rPr>
      </w:pPr>
      <w:r w:rsidRPr="0007592D">
        <w:rPr>
          <w:b/>
        </w:rPr>
        <w:t>MERKING OG PAKNINGSVEDLEGG</w:t>
      </w:r>
    </w:p>
    <w:p w14:paraId="5CDE8984" w14:textId="77777777" w:rsidR="00BD7EBD" w:rsidRPr="0007592D" w:rsidRDefault="00BD7EBD">
      <w:pPr>
        <w:rPr>
          <w:b/>
          <w:szCs w:val="22"/>
        </w:rPr>
      </w:pPr>
      <w:r w:rsidRPr="0007592D">
        <w:rPr>
          <w:b/>
          <w:szCs w:val="22"/>
        </w:rPr>
        <w:br w:type="page"/>
      </w:r>
    </w:p>
    <w:p w14:paraId="604E867C" w14:textId="77777777" w:rsidR="00BD7EBD" w:rsidRPr="0007592D" w:rsidRDefault="00BD7EBD">
      <w:pPr>
        <w:jc w:val="center"/>
        <w:rPr>
          <w:bCs/>
          <w:szCs w:val="22"/>
        </w:rPr>
      </w:pPr>
    </w:p>
    <w:p w14:paraId="3F8A34B7" w14:textId="77777777" w:rsidR="00BD7EBD" w:rsidRPr="0007592D" w:rsidRDefault="00BD7EBD">
      <w:pPr>
        <w:jc w:val="center"/>
        <w:rPr>
          <w:bCs/>
          <w:szCs w:val="22"/>
        </w:rPr>
      </w:pPr>
    </w:p>
    <w:p w14:paraId="34151903" w14:textId="77777777" w:rsidR="00BD7EBD" w:rsidRPr="0007592D" w:rsidRDefault="00BD7EBD">
      <w:pPr>
        <w:jc w:val="center"/>
        <w:rPr>
          <w:bCs/>
          <w:szCs w:val="22"/>
        </w:rPr>
      </w:pPr>
    </w:p>
    <w:p w14:paraId="286D5B56" w14:textId="77777777" w:rsidR="00BD7EBD" w:rsidRPr="0007592D" w:rsidRDefault="00BD7EBD">
      <w:pPr>
        <w:jc w:val="center"/>
        <w:rPr>
          <w:bCs/>
          <w:szCs w:val="22"/>
        </w:rPr>
      </w:pPr>
    </w:p>
    <w:p w14:paraId="0655C484" w14:textId="77777777" w:rsidR="00BD7EBD" w:rsidRPr="0007592D" w:rsidRDefault="00BD7EBD">
      <w:pPr>
        <w:jc w:val="center"/>
        <w:rPr>
          <w:bCs/>
          <w:szCs w:val="22"/>
        </w:rPr>
      </w:pPr>
    </w:p>
    <w:p w14:paraId="2360C05D" w14:textId="77777777" w:rsidR="00BD7EBD" w:rsidRPr="0007592D" w:rsidRDefault="00BD7EBD">
      <w:pPr>
        <w:jc w:val="center"/>
        <w:rPr>
          <w:bCs/>
          <w:szCs w:val="22"/>
        </w:rPr>
      </w:pPr>
    </w:p>
    <w:p w14:paraId="51C08368" w14:textId="77777777" w:rsidR="00BD7EBD" w:rsidRPr="0007592D" w:rsidRDefault="00BD7EBD">
      <w:pPr>
        <w:jc w:val="center"/>
        <w:rPr>
          <w:bCs/>
          <w:szCs w:val="22"/>
        </w:rPr>
      </w:pPr>
    </w:p>
    <w:p w14:paraId="617DFB87" w14:textId="77777777" w:rsidR="00BD7EBD" w:rsidRPr="0007592D" w:rsidRDefault="00BD7EBD">
      <w:pPr>
        <w:jc w:val="center"/>
        <w:rPr>
          <w:bCs/>
          <w:szCs w:val="22"/>
        </w:rPr>
      </w:pPr>
    </w:p>
    <w:p w14:paraId="39276693" w14:textId="77777777" w:rsidR="00BD7EBD" w:rsidRPr="0007592D" w:rsidRDefault="00BD7EBD">
      <w:pPr>
        <w:jc w:val="center"/>
        <w:rPr>
          <w:bCs/>
          <w:szCs w:val="22"/>
        </w:rPr>
      </w:pPr>
    </w:p>
    <w:p w14:paraId="3796EAE5" w14:textId="77777777" w:rsidR="00BD7EBD" w:rsidRPr="0007592D" w:rsidRDefault="00BD7EBD">
      <w:pPr>
        <w:jc w:val="center"/>
        <w:rPr>
          <w:bCs/>
          <w:szCs w:val="22"/>
        </w:rPr>
      </w:pPr>
    </w:p>
    <w:p w14:paraId="33BE36B2" w14:textId="77777777" w:rsidR="00BD7EBD" w:rsidRPr="0007592D" w:rsidRDefault="00BD7EBD">
      <w:pPr>
        <w:jc w:val="center"/>
        <w:rPr>
          <w:bCs/>
          <w:szCs w:val="22"/>
        </w:rPr>
      </w:pPr>
    </w:p>
    <w:p w14:paraId="23452CE6" w14:textId="77777777" w:rsidR="00BD7EBD" w:rsidRPr="0007592D" w:rsidRDefault="00BD7EBD">
      <w:pPr>
        <w:jc w:val="center"/>
        <w:rPr>
          <w:bCs/>
          <w:szCs w:val="22"/>
        </w:rPr>
      </w:pPr>
    </w:p>
    <w:p w14:paraId="2FD82C0D" w14:textId="77777777" w:rsidR="00BD7EBD" w:rsidRPr="0007592D" w:rsidRDefault="00BD7EBD">
      <w:pPr>
        <w:jc w:val="center"/>
        <w:rPr>
          <w:bCs/>
          <w:szCs w:val="22"/>
        </w:rPr>
      </w:pPr>
    </w:p>
    <w:p w14:paraId="131EC6EB" w14:textId="77777777" w:rsidR="00BD7EBD" w:rsidRPr="0007592D" w:rsidRDefault="00BD7EBD">
      <w:pPr>
        <w:jc w:val="center"/>
        <w:rPr>
          <w:bCs/>
          <w:szCs w:val="22"/>
        </w:rPr>
      </w:pPr>
    </w:p>
    <w:p w14:paraId="1EC1D0D5" w14:textId="77777777" w:rsidR="00BD7EBD" w:rsidRPr="0007592D" w:rsidRDefault="00BD7EBD">
      <w:pPr>
        <w:jc w:val="center"/>
        <w:rPr>
          <w:bCs/>
          <w:szCs w:val="22"/>
        </w:rPr>
      </w:pPr>
    </w:p>
    <w:p w14:paraId="0C753C58" w14:textId="77777777" w:rsidR="00BD7EBD" w:rsidRPr="0007592D" w:rsidRDefault="00BD7EBD">
      <w:pPr>
        <w:jc w:val="center"/>
        <w:rPr>
          <w:bCs/>
          <w:szCs w:val="22"/>
        </w:rPr>
      </w:pPr>
    </w:p>
    <w:p w14:paraId="0898C1F5" w14:textId="77777777" w:rsidR="00BD7EBD" w:rsidRPr="0007592D" w:rsidRDefault="00BD7EBD">
      <w:pPr>
        <w:jc w:val="center"/>
        <w:rPr>
          <w:bCs/>
          <w:szCs w:val="22"/>
        </w:rPr>
      </w:pPr>
    </w:p>
    <w:p w14:paraId="67557A24" w14:textId="77777777" w:rsidR="00BD7EBD" w:rsidRPr="0007592D" w:rsidRDefault="00BD7EBD">
      <w:pPr>
        <w:jc w:val="center"/>
        <w:rPr>
          <w:bCs/>
          <w:szCs w:val="22"/>
        </w:rPr>
      </w:pPr>
    </w:p>
    <w:p w14:paraId="553BA260" w14:textId="77777777" w:rsidR="00BD7EBD" w:rsidRPr="0007592D" w:rsidRDefault="00BD7EBD">
      <w:pPr>
        <w:jc w:val="center"/>
        <w:rPr>
          <w:bCs/>
          <w:szCs w:val="22"/>
        </w:rPr>
      </w:pPr>
    </w:p>
    <w:p w14:paraId="6BD11AE8" w14:textId="77777777" w:rsidR="00BD7EBD" w:rsidRPr="0007592D" w:rsidRDefault="00BD7EBD">
      <w:pPr>
        <w:jc w:val="center"/>
        <w:rPr>
          <w:bCs/>
          <w:szCs w:val="22"/>
        </w:rPr>
      </w:pPr>
    </w:p>
    <w:p w14:paraId="500234E9" w14:textId="77777777" w:rsidR="00BD7EBD" w:rsidRPr="0007592D" w:rsidRDefault="00BD7EBD">
      <w:pPr>
        <w:jc w:val="center"/>
        <w:rPr>
          <w:bCs/>
          <w:szCs w:val="22"/>
        </w:rPr>
      </w:pPr>
    </w:p>
    <w:p w14:paraId="7FB4A795" w14:textId="63FA65DD" w:rsidR="00BD7EBD" w:rsidRPr="0007592D" w:rsidRDefault="00BD7EBD">
      <w:pPr>
        <w:jc w:val="center"/>
        <w:rPr>
          <w:bCs/>
          <w:szCs w:val="22"/>
        </w:rPr>
      </w:pPr>
    </w:p>
    <w:p w14:paraId="1822C380" w14:textId="77777777" w:rsidR="00006CB0" w:rsidRPr="0007592D" w:rsidRDefault="00006CB0">
      <w:pPr>
        <w:jc w:val="center"/>
        <w:rPr>
          <w:bCs/>
          <w:szCs w:val="22"/>
        </w:rPr>
      </w:pPr>
    </w:p>
    <w:p w14:paraId="508DF045" w14:textId="77777777" w:rsidR="00BD7EBD" w:rsidRPr="0007592D" w:rsidRDefault="00BD7EBD" w:rsidP="002E2C9E">
      <w:pPr>
        <w:pStyle w:val="EUCP-Heading-1"/>
        <w:outlineLvl w:val="1"/>
      </w:pPr>
      <w:r w:rsidRPr="0007592D">
        <w:t>A. MERKING</w:t>
      </w:r>
    </w:p>
    <w:p w14:paraId="70476BB1" w14:textId="77777777" w:rsidR="00BD7EBD" w:rsidRPr="0007592D" w:rsidRDefault="00BD7EBD">
      <w:r w:rsidRPr="0007592D">
        <w:br w:type="page"/>
      </w:r>
    </w:p>
    <w:p w14:paraId="7EFB6354" w14:textId="77777777" w:rsidR="00BD7EBD" w:rsidRPr="0007592D" w:rsidRDefault="00BD7EBD">
      <w:pPr>
        <w:keepNext/>
        <w:pBdr>
          <w:top w:val="single" w:sz="4" w:space="1" w:color="auto"/>
          <w:left w:val="single" w:sz="4" w:space="4" w:color="auto"/>
          <w:bottom w:val="single" w:sz="4" w:space="1" w:color="auto"/>
          <w:right w:val="single" w:sz="4" w:space="4" w:color="auto"/>
        </w:pBdr>
        <w:rPr>
          <w:b/>
          <w:bCs/>
        </w:rPr>
      </w:pPr>
      <w:r w:rsidRPr="0007592D">
        <w:rPr>
          <w:b/>
        </w:rPr>
        <w:t>OPPLYSNINGER SOM SKAL ANGIS PÅ YTRE EMBALLASJE</w:t>
      </w:r>
    </w:p>
    <w:p w14:paraId="0D1E7B70" w14:textId="77777777" w:rsidR="00BD7EBD" w:rsidRPr="0007592D" w:rsidRDefault="00BD7EBD">
      <w:pPr>
        <w:keepNext/>
        <w:pBdr>
          <w:top w:val="single" w:sz="4" w:space="1" w:color="auto"/>
          <w:left w:val="single" w:sz="4" w:space="4" w:color="auto"/>
          <w:bottom w:val="single" w:sz="4" w:space="1" w:color="auto"/>
          <w:right w:val="single" w:sz="4" w:space="4" w:color="auto"/>
        </w:pBdr>
        <w:rPr>
          <w:b/>
          <w:bCs/>
        </w:rPr>
      </w:pPr>
    </w:p>
    <w:p w14:paraId="63605CD7" w14:textId="468CF217" w:rsidR="009B4DC3" w:rsidRPr="0007592D" w:rsidRDefault="00BD7EBD">
      <w:pPr>
        <w:keepNext/>
        <w:pBdr>
          <w:top w:val="single" w:sz="4" w:space="1" w:color="auto"/>
          <w:left w:val="single" w:sz="4" w:space="4" w:color="auto"/>
          <w:bottom w:val="single" w:sz="4" w:space="1" w:color="auto"/>
          <w:right w:val="single" w:sz="4" w:space="4" w:color="auto"/>
        </w:pBdr>
        <w:rPr>
          <w:b/>
          <w:bCs/>
        </w:rPr>
      </w:pPr>
      <w:r w:rsidRPr="0007592D">
        <w:rPr>
          <w:b/>
        </w:rPr>
        <w:t>YTTERKARTONG</w:t>
      </w:r>
    </w:p>
    <w:p w14:paraId="6AA09CE4" w14:textId="714AF330" w:rsidR="00BD7EBD" w:rsidRPr="0007592D" w:rsidRDefault="00BD7EBD">
      <w:pPr>
        <w:keepNext/>
      </w:pPr>
    </w:p>
    <w:p w14:paraId="2EAFB89C" w14:textId="77777777" w:rsidR="00BD7EBD" w:rsidRPr="0007592D" w:rsidRDefault="00BD7EBD" w:rsidP="006E74E7">
      <w:pPr>
        <w:keepNext/>
        <w:rPr>
          <w:szCs w:val="22"/>
        </w:rPr>
      </w:pPr>
    </w:p>
    <w:p w14:paraId="264A1416" w14:textId="77777777"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1.</w:t>
      </w:r>
      <w:r w:rsidRPr="0007592D">
        <w:rPr>
          <w:b/>
          <w:bCs/>
        </w:rPr>
        <w:tab/>
      </w:r>
      <w:r w:rsidRPr="0007592D">
        <w:rPr>
          <w:b/>
        </w:rPr>
        <w:t>LEGEMIDLETS NAVN</w:t>
      </w:r>
    </w:p>
    <w:p w14:paraId="02F15A8D" w14:textId="77777777" w:rsidR="00BD7EBD" w:rsidRPr="0007592D" w:rsidRDefault="00BD7EBD">
      <w:pPr>
        <w:keepNext/>
      </w:pPr>
    </w:p>
    <w:p w14:paraId="002B7C70" w14:textId="3A9BAC81" w:rsidR="00BD7EBD" w:rsidRPr="0007592D" w:rsidRDefault="000E162F">
      <w:r w:rsidRPr="0007592D">
        <w:t>Rybrevant 350 mg konsentrat til infusjonsvæske, oppløsning</w:t>
      </w:r>
    </w:p>
    <w:p w14:paraId="1F51846C" w14:textId="77777777" w:rsidR="00BD7EBD" w:rsidRPr="0007592D" w:rsidRDefault="00BD7EBD">
      <w:pPr>
        <w:rPr>
          <w:b/>
        </w:rPr>
      </w:pPr>
      <w:r w:rsidRPr="0007592D">
        <w:t>amivantamab</w:t>
      </w:r>
    </w:p>
    <w:p w14:paraId="1551E265" w14:textId="77777777" w:rsidR="00BD7EBD" w:rsidRPr="0007592D" w:rsidRDefault="00BD7EBD"/>
    <w:p w14:paraId="01670AFF" w14:textId="77777777" w:rsidR="00BD7EBD" w:rsidRPr="0007592D" w:rsidRDefault="00BD7EBD"/>
    <w:p w14:paraId="691D84FE" w14:textId="77777777"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2.</w:t>
      </w:r>
      <w:r w:rsidRPr="0007592D">
        <w:rPr>
          <w:b/>
          <w:bCs/>
        </w:rPr>
        <w:tab/>
      </w:r>
      <w:r w:rsidRPr="0007592D">
        <w:rPr>
          <w:b/>
        </w:rPr>
        <w:t>DEKLARASJON AV VIRKESTOFF(ER)</w:t>
      </w:r>
    </w:p>
    <w:p w14:paraId="2C83F27F" w14:textId="77777777" w:rsidR="00BD7EBD" w:rsidRPr="0007592D" w:rsidRDefault="00BD7EBD">
      <w:pPr>
        <w:keepNext/>
      </w:pPr>
    </w:p>
    <w:p w14:paraId="5CFAB87E" w14:textId="3CCD0703" w:rsidR="00BD7EBD" w:rsidRPr="0007592D" w:rsidRDefault="003A63B1">
      <w:pPr>
        <w:rPr>
          <w:szCs w:val="22"/>
        </w:rPr>
      </w:pPr>
      <w:r w:rsidRPr="0007592D">
        <w:t>Ett 7 ml hetteglass inneholder 350 mg amivantamab (50 mg/ml).</w:t>
      </w:r>
    </w:p>
    <w:p w14:paraId="1984A91F" w14:textId="77777777" w:rsidR="00BD7EBD" w:rsidRPr="0007592D" w:rsidRDefault="00BD7EBD">
      <w:pPr>
        <w:rPr>
          <w:szCs w:val="22"/>
        </w:rPr>
      </w:pPr>
    </w:p>
    <w:p w14:paraId="1158BA98" w14:textId="77777777" w:rsidR="00BD7EBD" w:rsidRPr="0007592D" w:rsidRDefault="00BD7EBD">
      <w:pPr>
        <w:rPr>
          <w:szCs w:val="22"/>
        </w:rPr>
      </w:pPr>
    </w:p>
    <w:p w14:paraId="13FB12C4" w14:textId="77777777"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3.</w:t>
      </w:r>
      <w:r w:rsidRPr="0007592D">
        <w:rPr>
          <w:b/>
          <w:bCs/>
        </w:rPr>
        <w:tab/>
      </w:r>
      <w:r w:rsidRPr="0007592D">
        <w:rPr>
          <w:b/>
        </w:rPr>
        <w:t>LISTE OVER HJELPESTOFFER</w:t>
      </w:r>
    </w:p>
    <w:p w14:paraId="220BAFDD" w14:textId="77777777" w:rsidR="00BD7EBD" w:rsidRPr="0007592D" w:rsidRDefault="00BD7EBD">
      <w:pPr>
        <w:keepNext/>
      </w:pPr>
    </w:p>
    <w:p w14:paraId="7BF4E433" w14:textId="05CB279D" w:rsidR="009B4DC3" w:rsidRPr="0007592D" w:rsidRDefault="00BD7EBD">
      <w:r w:rsidRPr="0007592D">
        <w:t xml:space="preserve">Hjelpestoffer: </w:t>
      </w:r>
      <w:del w:id="192" w:author="Nordics REG LOC MT [JACNO]" w:date="2025-09-16T15:22:00Z" w16du:dateUtc="2025-09-16T13:22:00Z">
        <w:r w:rsidRPr="0007592D" w:rsidDel="00716558">
          <w:delText>etylendiaminetetraacetatsyre (</w:delText>
        </w:r>
      </w:del>
      <w:r w:rsidRPr="0007592D">
        <w:t>EDTA</w:t>
      </w:r>
      <w:del w:id="193" w:author="Nordics REG LOC MT [JACNO]" w:date="2025-09-16T15:22:00Z" w16du:dateUtc="2025-09-16T13:22:00Z">
        <w:r w:rsidRPr="0007592D" w:rsidDel="00716558">
          <w:delText>)</w:delText>
        </w:r>
      </w:del>
      <w:r w:rsidR="00685D7F">
        <w:t>-</w:t>
      </w:r>
      <w:r w:rsidR="000B317B" w:rsidRPr="0007592D">
        <w:t>dinatriumsaltdihydrat</w:t>
      </w:r>
      <w:r w:rsidRPr="0007592D">
        <w:t xml:space="preserve">, </w:t>
      </w:r>
      <w:r w:rsidR="009D7471" w:rsidRPr="0007592D">
        <w:t>L-</w:t>
      </w:r>
      <w:r w:rsidRPr="0007592D">
        <w:t xml:space="preserve">histidin, </w:t>
      </w:r>
      <w:r w:rsidR="009D7471" w:rsidRPr="0007592D">
        <w:t>L-histidin-hydrokloridmonohydrat, L</w:t>
      </w:r>
      <w:r w:rsidR="00747116" w:rsidRPr="0007592D">
        <w:noBreakHyphen/>
      </w:r>
      <w:r w:rsidRPr="0007592D">
        <w:t xml:space="preserve">metionin, polysorbat 80, sukrose og vann til </w:t>
      </w:r>
      <w:r w:rsidR="00B11A4A" w:rsidRPr="0007592D">
        <w:t>injeksjonsvæsker</w:t>
      </w:r>
      <w:r w:rsidRPr="0007592D">
        <w:t>.</w:t>
      </w:r>
    </w:p>
    <w:p w14:paraId="35DAEB80" w14:textId="02D68D3C" w:rsidR="00BD7EBD" w:rsidRPr="0007592D" w:rsidRDefault="00BD7EBD">
      <w:pPr>
        <w:rPr>
          <w:szCs w:val="22"/>
        </w:rPr>
      </w:pPr>
    </w:p>
    <w:p w14:paraId="2A896EE9" w14:textId="77777777" w:rsidR="00BD7EBD" w:rsidRPr="0007592D" w:rsidRDefault="00BD7EBD">
      <w:pPr>
        <w:rPr>
          <w:szCs w:val="22"/>
        </w:rPr>
      </w:pPr>
    </w:p>
    <w:p w14:paraId="75709936" w14:textId="38F011EA"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4.</w:t>
      </w:r>
      <w:r w:rsidRPr="0007592D">
        <w:rPr>
          <w:b/>
          <w:bCs/>
        </w:rPr>
        <w:tab/>
      </w:r>
      <w:r w:rsidRPr="0007592D">
        <w:rPr>
          <w:b/>
        </w:rPr>
        <w:t>LEGEMIDDELFORM OG INNHOLD</w:t>
      </w:r>
      <w:r w:rsidR="00E4697C" w:rsidRPr="0007592D">
        <w:rPr>
          <w:b/>
        </w:rPr>
        <w:t xml:space="preserve"> (PAKNINGSSTØRRELSE)</w:t>
      </w:r>
    </w:p>
    <w:p w14:paraId="7BB2B223" w14:textId="77777777" w:rsidR="00BD7EBD" w:rsidRPr="0007592D" w:rsidRDefault="00BD7EBD">
      <w:pPr>
        <w:keepNext/>
      </w:pPr>
    </w:p>
    <w:p w14:paraId="1168DCEF" w14:textId="77777777" w:rsidR="00BD7EBD" w:rsidRPr="0007592D" w:rsidRDefault="00BD7EBD">
      <w:pPr>
        <w:rPr>
          <w:szCs w:val="22"/>
        </w:rPr>
      </w:pPr>
      <w:r w:rsidRPr="0007592D">
        <w:t>Konsentrat til infusjonsvæske, oppløsning</w:t>
      </w:r>
    </w:p>
    <w:p w14:paraId="7EF065CE" w14:textId="00761B71" w:rsidR="00BD7EBD" w:rsidRPr="0007592D" w:rsidRDefault="00BD7EBD">
      <w:pPr>
        <w:rPr>
          <w:szCs w:val="22"/>
        </w:rPr>
      </w:pPr>
      <w:r w:rsidRPr="0007592D">
        <w:t>1 hetteglass</w:t>
      </w:r>
    </w:p>
    <w:p w14:paraId="677E9DC0" w14:textId="77777777" w:rsidR="00BD7EBD" w:rsidRPr="0007592D" w:rsidRDefault="00BD7EBD">
      <w:pPr>
        <w:rPr>
          <w:szCs w:val="22"/>
        </w:rPr>
      </w:pPr>
    </w:p>
    <w:p w14:paraId="7F76A9C9" w14:textId="77777777" w:rsidR="00BD7EBD" w:rsidRPr="0007592D" w:rsidRDefault="00BD7EBD">
      <w:pPr>
        <w:rPr>
          <w:szCs w:val="22"/>
        </w:rPr>
      </w:pPr>
    </w:p>
    <w:p w14:paraId="065C7876" w14:textId="77777777"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5.</w:t>
      </w:r>
      <w:r w:rsidRPr="0007592D">
        <w:rPr>
          <w:b/>
          <w:bCs/>
        </w:rPr>
        <w:tab/>
      </w:r>
      <w:r w:rsidRPr="0007592D">
        <w:rPr>
          <w:b/>
        </w:rPr>
        <w:t>ADMINISTRASJONSMÅTE OG -VEI(ER)</w:t>
      </w:r>
    </w:p>
    <w:p w14:paraId="248604D6" w14:textId="77777777" w:rsidR="00BD7EBD" w:rsidRPr="0007592D" w:rsidRDefault="00BD7EBD">
      <w:pPr>
        <w:keepNext/>
      </w:pPr>
    </w:p>
    <w:p w14:paraId="44744189" w14:textId="77777777" w:rsidR="00BD7EBD" w:rsidRPr="0007592D" w:rsidRDefault="00BD7EBD">
      <w:pPr>
        <w:rPr>
          <w:szCs w:val="22"/>
        </w:rPr>
      </w:pPr>
      <w:r w:rsidRPr="0007592D">
        <w:t>For intravenøs bruk etter fortynning.</w:t>
      </w:r>
    </w:p>
    <w:p w14:paraId="3B02FCA9" w14:textId="77777777" w:rsidR="00BD7EBD" w:rsidRPr="0007592D" w:rsidRDefault="00BD7EBD">
      <w:pPr>
        <w:rPr>
          <w:szCs w:val="22"/>
        </w:rPr>
      </w:pPr>
      <w:r w:rsidRPr="0007592D">
        <w:t>Les pakningsvedlegget før bruk.</w:t>
      </w:r>
    </w:p>
    <w:p w14:paraId="7CA3BBB4" w14:textId="77777777" w:rsidR="00BD7EBD" w:rsidRPr="0007592D" w:rsidRDefault="00BD7EBD">
      <w:pPr>
        <w:rPr>
          <w:szCs w:val="22"/>
        </w:rPr>
      </w:pPr>
    </w:p>
    <w:p w14:paraId="3064E034" w14:textId="77777777" w:rsidR="00BD7EBD" w:rsidRPr="0007592D" w:rsidRDefault="00BD7EBD">
      <w:pPr>
        <w:rPr>
          <w:szCs w:val="22"/>
        </w:rPr>
      </w:pPr>
    </w:p>
    <w:p w14:paraId="28F9EF74" w14:textId="512ED159"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6.</w:t>
      </w:r>
      <w:r w:rsidRPr="0007592D">
        <w:rPr>
          <w:b/>
          <w:bCs/>
        </w:rPr>
        <w:tab/>
      </w:r>
      <w:r w:rsidRPr="0007592D">
        <w:rPr>
          <w:b/>
        </w:rPr>
        <w:t>ADVARSEL OM AT LEGEMIDLET SKAL OPPBEVARES UTILGJENGELIG FOR</w:t>
      </w:r>
      <w:r w:rsidR="00B9030B" w:rsidRPr="0007592D">
        <w:rPr>
          <w:b/>
        </w:rPr>
        <w:t> </w:t>
      </w:r>
      <w:r w:rsidRPr="0007592D">
        <w:rPr>
          <w:b/>
        </w:rPr>
        <w:t>BARN</w:t>
      </w:r>
    </w:p>
    <w:p w14:paraId="1763F056" w14:textId="77777777" w:rsidR="00BD7EBD" w:rsidRPr="0007592D" w:rsidRDefault="00BD7EBD">
      <w:pPr>
        <w:keepNext/>
      </w:pPr>
    </w:p>
    <w:p w14:paraId="7007D9BF" w14:textId="77777777" w:rsidR="00BD7EBD" w:rsidRPr="0007592D" w:rsidRDefault="00BD7EBD">
      <w:pPr>
        <w:rPr>
          <w:szCs w:val="22"/>
        </w:rPr>
      </w:pPr>
      <w:r w:rsidRPr="0007592D">
        <w:t>Oppbevares utilgjengelig for barn.</w:t>
      </w:r>
    </w:p>
    <w:p w14:paraId="783971AA" w14:textId="77777777" w:rsidR="00BD7EBD" w:rsidRPr="0007592D" w:rsidRDefault="00BD7EBD">
      <w:pPr>
        <w:rPr>
          <w:szCs w:val="22"/>
        </w:rPr>
      </w:pPr>
    </w:p>
    <w:p w14:paraId="4ECA7B92" w14:textId="77777777" w:rsidR="00BD7EBD" w:rsidRPr="0007592D" w:rsidRDefault="00BD7EBD">
      <w:pPr>
        <w:rPr>
          <w:szCs w:val="22"/>
        </w:rPr>
      </w:pPr>
    </w:p>
    <w:p w14:paraId="48F370C5" w14:textId="77777777"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7.</w:t>
      </w:r>
      <w:r w:rsidRPr="0007592D">
        <w:rPr>
          <w:b/>
          <w:bCs/>
        </w:rPr>
        <w:tab/>
      </w:r>
      <w:r w:rsidRPr="0007592D">
        <w:rPr>
          <w:b/>
        </w:rPr>
        <w:t>EVENTUELLE ANDRE SPESIELLE ADVARSLER</w:t>
      </w:r>
    </w:p>
    <w:p w14:paraId="3E3A2283" w14:textId="77777777" w:rsidR="00BD7EBD" w:rsidRPr="0007592D" w:rsidRDefault="00BD7EBD">
      <w:pPr>
        <w:keepNext/>
      </w:pPr>
    </w:p>
    <w:p w14:paraId="574AD979" w14:textId="77777777" w:rsidR="00BD7EBD" w:rsidRPr="0007592D" w:rsidRDefault="00BD7EBD">
      <w:pPr>
        <w:rPr>
          <w:szCs w:val="22"/>
        </w:rPr>
      </w:pPr>
      <w:r w:rsidRPr="0007592D">
        <w:t>Skal ikke ristes.</w:t>
      </w:r>
    </w:p>
    <w:p w14:paraId="6D85E7A6" w14:textId="77777777" w:rsidR="00BD7EBD" w:rsidRPr="0007592D" w:rsidRDefault="00BD7EBD">
      <w:pPr>
        <w:tabs>
          <w:tab w:val="left" w:pos="749"/>
        </w:tabs>
      </w:pPr>
    </w:p>
    <w:p w14:paraId="4514AC56" w14:textId="77777777" w:rsidR="00BD7EBD" w:rsidRPr="0007592D" w:rsidRDefault="00BD7EBD">
      <w:pPr>
        <w:tabs>
          <w:tab w:val="left" w:pos="749"/>
        </w:tabs>
      </w:pPr>
    </w:p>
    <w:p w14:paraId="452441C6" w14:textId="77777777"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8.</w:t>
      </w:r>
      <w:r w:rsidRPr="0007592D">
        <w:rPr>
          <w:b/>
          <w:bCs/>
        </w:rPr>
        <w:tab/>
      </w:r>
      <w:r w:rsidRPr="0007592D">
        <w:rPr>
          <w:b/>
        </w:rPr>
        <w:t>UTLØPSDATO</w:t>
      </w:r>
    </w:p>
    <w:p w14:paraId="1AFC1D4D" w14:textId="77777777" w:rsidR="00BD7EBD" w:rsidRPr="0007592D" w:rsidRDefault="00BD7EBD">
      <w:pPr>
        <w:keepNext/>
      </w:pPr>
    </w:p>
    <w:p w14:paraId="54FCDAAE" w14:textId="77777777" w:rsidR="00BD7EBD" w:rsidRPr="0007592D" w:rsidRDefault="00BD7EBD">
      <w:r w:rsidRPr="0007592D">
        <w:t>EXP</w:t>
      </w:r>
    </w:p>
    <w:p w14:paraId="035E1889" w14:textId="5F15A28F" w:rsidR="00BD7EBD" w:rsidRPr="0007592D" w:rsidRDefault="00BD7EBD">
      <w:pPr>
        <w:rPr>
          <w:szCs w:val="22"/>
        </w:rPr>
      </w:pPr>
    </w:p>
    <w:p w14:paraId="5C0A3950" w14:textId="77777777" w:rsidR="00C85E1D" w:rsidRPr="0007592D" w:rsidRDefault="00C85E1D">
      <w:pPr>
        <w:rPr>
          <w:szCs w:val="22"/>
        </w:rPr>
      </w:pPr>
    </w:p>
    <w:p w14:paraId="4BDFF2A5" w14:textId="77777777"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9.</w:t>
      </w:r>
      <w:r w:rsidRPr="0007592D">
        <w:rPr>
          <w:b/>
          <w:bCs/>
        </w:rPr>
        <w:tab/>
      </w:r>
      <w:r w:rsidRPr="0007592D">
        <w:rPr>
          <w:b/>
        </w:rPr>
        <w:t>OPPBEVARINGSBETINGELSER</w:t>
      </w:r>
    </w:p>
    <w:p w14:paraId="696C8A97" w14:textId="77777777" w:rsidR="00BD7EBD" w:rsidRPr="0007592D" w:rsidRDefault="00BD7EBD">
      <w:pPr>
        <w:keepNext/>
      </w:pPr>
    </w:p>
    <w:p w14:paraId="040DBD38" w14:textId="77777777" w:rsidR="00BD7EBD" w:rsidRPr="0007592D" w:rsidRDefault="00BD7EBD" w:rsidP="006B4D8E">
      <w:pPr>
        <w:rPr>
          <w:szCs w:val="22"/>
        </w:rPr>
      </w:pPr>
      <w:r w:rsidRPr="0007592D">
        <w:t>Oppbevares i kjøleskap.</w:t>
      </w:r>
    </w:p>
    <w:p w14:paraId="1E20B236" w14:textId="77777777" w:rsidR="00BD7EBD" w:rsidRPr="0007592D" w:rsidRDefault="00BD7EBD" w:rsidP="006B4D8E">
      <w:pPr>
        <w:rPr>
          <w:szCs w:val="22"/>
        </w:rPr>
      </w:pPr>
      <w:r w:rsidRPr="0007592D">
        <w:t>Skal ikke fryses.</w:t>
      </w:r>
    </w:p>
    <w:p w14:paraId="6761832D" w14:textId="77777777" w:rsidR="00BD7EBD" w:rsidRPr="0007592D" w:rsidRDefault="00BD7EBD">
      <w:pPr>
        <w:rPr>
          <w:szCs w:val="22"/>
        </w:rPr>
      </w:pPr>
      <w:r w:rsidRPr="0007592D">
        <w:t>Oppbevares i originalpakningen for å beskytte mot lys.</w:t>
      </w:r>
    </w:p>
    <w:p w14:paraId="22F25314" w14:textId="0F45AB73" w:rsidR="00BD7EBD" w:rsidRPr="0007592D" w:rsidRDefault="00BD7EBD"/>
    <w:p w14:paraId="7ECF1824" w14:textId="77777777" w:rsidR="00C85E1D" w:rsidRPr="0007592D" w:rsidRDefault="00C85E1D"/>
    <w:p w14:paraId="4569F82A" w14:textId="77777777"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10.</w:t>
      </w:r>
      <w:r w:rsidRPr="0007592D">
        <w:rPr>
          <w:b/>
          <w:bCs/>
        </w:rPr>
        <w:tab/>
      </w:r>
      <w:r w:rsidRPr="0007592D">
        <w:rPr>
          <w:b/>
        </w:rPr>
        <w:t>EVENTUELLE SPESIELLE FORHOLDSREGLER VED DESTRUKSJON AV UBRUKTE LEGEMIDLER ELLER AVFALL</w:t>
      </w:r>
    </w:p>
    <w:p w14:paraId="0D622B31" w14:textId="77777777" w:rsidR="00BD7EBD" w:rsidRPr="0007592D" w:rsidRDefault="00BD7EBD">
      <w:pPr>
        <w:keepNext/>
      </w:pPr>
    </w:p>
    <w:p w14:paraId="0A1FB8AB" w14:textId="69DE1436" w:rsidR="00BD7EBD" w:rsidRPr="0007592D" w:rsidRDefault="00BD7EBD">
      <w:pPr>
        <w:rPr>
          <w:szCs w:val="22"/>
        </w:rPr>
      </w:pPr>
    </w:p>
    <w:p w14:paraId="07BA54A1" w14:textId="77777777" w:rsidR="00C85E1D" w:rsidRPr="0007592D" w:rsidRDefault="00C85E1D">
      <w:pPr>
        <w:rPr>
          <w:szCs w:val="22"/>
        </w:rPr>
      </w:pPr>
    </w:p>
    <w:p w14:paraId="7DFC1EA1" w14:textId="77777777"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11.</w:t>
      </w:r>
      <w:r w:rsidRPr="0007592D">
        <w:rPr>
          <w:b/>
          <w:bCs/>
        </w:rPr>
        <w:tab/>
      </w:r>
      <w:r w:rsidRPr="0007592D">
        <w:rPr>
          <w:b/>
        </w:rPr>
        <w:t>NAVN OG ADRESSE PÅ INNEHAVEREN AV MARKEDSFØRINGSTILLATELSEN</w:t>
      </w:r>
    </w:p>
    <w:p w14:paraId="4C3014A0" w14:textId="77777777" w:rsidR="00BD7EBD" w:rsidRPr="0007592D" w:rsidRDefault="00BD7EBD">
      <w:pPr>
        <w:keepNext/>
      </w:pPr>
    </w:p>
    <w:p w14:paraId="40A5C49D" w14:textId="3D42039A" w:rsidR="00E94259" w:rsidRPr="00333A92" w:rsidRDefault="00BD7EBD">
      <w:pPr>
        <w:rPr>
          <w:szCs w:val="22"/>
          <w:lang w:val="en-US"/>
        </w:rPr>
      </w:pPr>
      <w:r w:rsidRPr="00333A92">
        <w:rPr>
          <w:lang w:val="en-US"/>
        </w:rPr>
        <w:t>Janssen-Cilag International NV</w:t>
      </w:r>
    </w:p>
    <w:p w14:paraId="6B942DFE" w14:textId="5D21AFB3" w:rsidR="00BD7EBD" w:rsidRPr="00333A92" w:rsidRDefault="00BD7EBD">
      <w:pPr>
        <w:rPr>
          <w:szCs w:val="22"/>
          <w:lang w:val="en-US"/>
        </w:rPr>
      </w:pPr>
      <w:r w:rsidRPr="00333A92">
        <w:rPr>
          <w:lang w:val="en-US"/>
        </w:rPr>
        <w:t>Turnhoutseweg 30</w:t>
      </w:r>
    </w:p>
    <w:p w14:paraId="2EB54A62" w14:textId="606E2DCD" w:rsidR="00BD7EBD" w:rsidRPr="00333A92" w:rsidRDefault="00BD7EBD">
      <w:pPr>
        <w:rPr>
          <w:szCs w:val="22"/>
          <w:lang w:val="en-US"/>
        </w:rPr>
      </w:pPr>
      <w:r w:rsidRPr="00333A92">
        <w:rPr>
          <w:lang w:val="en-US"/>
        </w:rPr>
        <w:t>B-2340 Beerse</w:t>
      </w:r>
    </w:p>
    <w:p w14:paraId="7BF354A9" w14:textId="77777777" w:rsidR="00BD7EBD" w:rsidRPr="00B47153" w:rsidRDefault="00BD7EBD">
      <w:pPr>
        <w:rPr>
          <w:szCs w:val="22"/>
          <w:lang w:val="en-US"/>
        </w:rPr>
      </w:pPr>
      <w:proofErr w:type="spellStart"/>
      <w:r w:rsidRPr="00B47153">
        <w:rPr>
          <w:lang w:val="en-US"/>
        </w:rPr>
        <w:t>Belgia</w:t>
      </w:r>
      <w:proofErr w:type="spellEnd"/>
    </w:p>
    <w:p w14:paraId="4103C70A" w14:textId="124D6561" w:rsidR="00BD7EBD" w:rsidRPr="00B47153" w:rsidRDefault="00BD7EBD">
      <w:pPr>
        <w:rPr>
          <w:szCs w:val="22"/>
          <w:lang w:val="en-US"/>
        </w:rPr>
      </w:pPr>
    </w:p>
    <w:p w14:paraId="3E36F941" w14:textId="77777777" w:rsidR="00C85E1D" w:rsidRPr="00B47153" w:rsidRDefault="00C85E1D">
      <w:pPr>
        <w:rPr>
          <w:szCs w:val="22"/>
          <w:lang w:val="en-US"/>
        </w:rPr>
      </w:pPr>
    </w:p>
    <w:p w14:paraId="7ED97342" w14:textId="77777777" w:rsidR="009B4DC3"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12.</w:t>
      </w:r>
      <w:r w:rsidRPr="0007592D">
        <w:rPr>
          <w:b/>
          <w:bCs/>
        </w:rPr>
        <w:tab/>
      </w:r>
      <w:r w:rsidRPr="0007592D">
        <w:rPr>
          <w:b/>
        </w:rPr>
        <w:t>MARKEDSFØRINGSTILLATELSESNUMMER (NUMRE)</w:t>
      </w:r>
    </w:p>
    <w:p w14:paraId="5D681EE8" w14:textId="70FB96EA" w:rsidR="00BD7EBD" w:rsidRPr="0007592D" w:rsidRDefault="00BD7EBD">
      <w:pPr>
        <w:keepNext/>
      </w:pPr>
    </w:p>
    <w:p w14:paraId="481852DF" w14:textId="62B2EE7B" w:rsidR="009B4DC3" w:rsidRPr="0007592D" w:rsidRDefault="009D7471">
      <w:pPr>
        <w:rPr>
          <w:szCs w:val="22"/>
        </w:rPr>
      </w:pPr>
      <w:r w:rsidRPr="0007592D">
        <w:rPr>
          <w:szCs w:val="22"/>
        </w:rPr>
        <w:t>EU/1/21/1594/001</w:t>
      </w:r>
    </w:p>
    <w:p w14:paraId="25949578" w14:textId="7727ACAD" w:rsidR="00BD7EBD" w:rsidRPr="0007592D" w:rsidRDefault="00BD7EBD">
      <w:pPr>
        <w:rPr>
          <w:szCs w:val="22"/>
        </w:rPr>
      </w:pPr>
    </w:p>
    <w:p w14:paraId="5036D610" w14:textId="77777777" w:rsidR="00BD7EBD" w:rsidRPr="0007592D" w:rsidRDefault="00BD7EBD">
      <w:pPr>
        <w:rPr>
          <w:szCs w:val="22"/>
        </w:rPr>
      </w:pPr>
    </w:p>
    <w:p w14:paraId="62BF09DD" w14:textId="165A1F07"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13.</w:t>
      </w:r>
      <w:r w:rsidRPr="0007592D">
        <w:rPr>
          <w:b/>
          <w:bCs/>
        </w:rPr>
        <w:tab/>
      </w:r>
      <w:r w:rsidRPr="0007592D">
        <w:rPr>
          <w:b/>
        </w:rPr>
        <w:t>PRODUKSJONSNUMMER</w:t>
      </w:r>
    </w:p>
    <w:p w14:paraId="55EA4C42" w14:textId="77777777" w:rsidR="00BD7EBD" w:rsidRPr="0007592D" w:rsidRDefault="00BD7EBD">
      <w:pPr>
        <w:keepNext/>
      </w:pPr>
    </w:p>
    <w:p w14:paraId="187C6C2D" w14:textId="77777777" w:rsidR="00BD7EBD" w:rsidRPr="0007592D" w:rsidRDefault="00BD7EBD">
      <w:pPr>
        <w:rPr>
          <w:iCs/>
          <w:szCs w:val="22"/>
        </w:rPr>
      </w:pPr>
      <w:r w:rsidRPr="0007592D">
        <w:t>Lot</w:t>
      </w:r>
    </w:p>
    <w:p w14:paraId="784EB8E9" w14:textId="77777777" w:rsidR="00BD7EBD" w:rsidRPr="0007592D" w:rsidRDefault="00BD7EBD">
      <w:pPr>
        <w:rPr>
          <w:iCs/>
          <w:szCs w:val="22"/>
        </w:rPr>
      </w:pPr>
    </w:p>
    <w:p w14:paraId="7F18B62E" w14:textId="77777777" w:rsidR="00BD7EBD" w:rsidRPr="0007592D" w:rsidRDefault="00BD7EBD">
      <w:pPr>
        <w:rPr>
          <w:szCs w:val="22"/>
        </w:rPr>
      </w:pPr>
    </w:p>
    <w:p w14:paraId="72120682" w14:textId="77777777"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14.</w:t>
      </w:r>
      <w:r w:rsidRPr="0007592D">
        <w:rPr>
          <w:b/>
          <w:bCs/>
        </w:rPr>
        <w:tab/>
      </w:r>
      <w:r w:rsidRPr="0007592D">
        <w:rPr>
          <w:b/>
        </w:rPr>
        <w:t>GENERELL KLASSIFIKASJON FOR UTLEVERING</w:t>
      </w:r>
    </w:p>
    <w:p w14:paraId="3890968C" w14:textId="77777777" w:rsidR="00BD7EBD" w:rsidRPr="0007592D" w:rsidRDefault="00BD7EBD">
      <w:pPr>
        <w:keepNext/>
      </w:pPr>
    </w:p>
    <w:p w14:paraId="1DEC534D" w14:textId="5E05033C" w:rsidR="00BD7EBD" w:rsidRPr="0007592D" w:rsidRDefault="00BD7EBD">
      <w:pPr>
        <w:rPr>
          <w:szCs w:val="22"/>
        </w:rPr>
      </w:pPr>
    </w:p>
    <w:p w14:paraId="0159FFB9" w14:textId="77777777" w:rsidR="00C85E1D" w:rsidRPr="0007592D" w:rsidRDefault="00C85E1D">
      <w:pPr>
        <w:rPr>
          <w:szCs w:val="22"/>
        </w:rPr>
      </w:pPr>
    </w:p>
    <w:p w14:paraId="0E446DAB" w14:textId="77777777"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15.</w:t>
      </w:r>
      <w:r w:rsidRPr="0007592D">
        <w:rPr>
          <w:b/>
          <w:bCs/>
        </w:rPr>
        <w:tab/>
      </w:r>
      <w:r w:rsidRPr="0007592D">
        <w:rPr>
          <w:b/>
        </w:rPr>
        <w:t>BRUKSANVISNING</w:t>
      </w:r>
    </w:p>
    <w:p w14:paraId="722FF18A" w14:textId="77777777" w:rsidR="00BD7EBD" w:rsidRPr="0007592D" w:rsidRDefault="00BD7EBD">
      <w:pPr>
        <w:keepNext/>
      </w:pPr>
    </w:p>
    <w:p w14:paraId="345232B8" w14:textId="74B41766" w:rsidR="00BD7EBD" w:rsidRPr="0007592D" w:rsidRDefault="00BD7EBD">
      <w:pPr>
        <w:rPr>
          <w:szCs w:val="22"/>
        </w:rPr>
      </w:pPr>
    </w:p>
    <w:p w14:paraId="3BF290ED" w14:textId="77777777" w:rsidR="00C85E1D" w:rsidRPr="0007592D" w:rsidRDefault="00C85E1D">
      <w:pPr>
        <w:rPr>
          <w:szCs w:val="22"/>
        </w:rPr>
      </w:pPr>
    </w:p>
    <w:p w14:paraId="507092C9" w14:textId="15C392A9"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16.</w:t>
      </w:r>
      <w:r w:rsidRPr="0007592D">
        <w:rPr>
          <w:b/>
          <w:bCs/>
        </w:rPr>
        <w:tab/>
      </w:r>
      <w:r w:rsidRPr="0007592D">
        <w:rPr>
          <w:b/>
        </w:rPr>
        <w:t>INFORMASJON PÅ BLINDESKRIFT</w:t>
      </w:r>
    </w:p>
    <w:p w14:paraId="09BC0FFA" w14:textId="77777777" w:rsidR="00BD7EBD" w:rsidRPr="0007592D" w:rsidRDefault="00BD7EBD">
      <w:pPr>
        <w:keepNext/>
      </w:pPr>
    </w:p>
    <w:p w14:paraId="5E54F698" w14:textId="7C851AB4" w:rsidR="00C5738F" w:rsidRPr="0007592D" w:rsidRDefault="00BD7EBD">
      <w:pPr>
        <w:rPr>
          <w:szCs w:val="22"/>
        </w:rPr>
      </w:pPr>
      <w:r w:rsidRPr="0007592D">
        <w:rPr>
          <w:shd w:val="clear" w:color="auto" w:fill="CCCCCC"/>
        </w:rPr>
        <w:t>Fritatt fra krav om blindeskrift.</w:t>
      </w:r>
    </w:p>
    <w:p w14:paraId="7DAB3FAF" w14:textId="79094399" w:rsidR="00156598" w:rsidRPr="0007592D" w:rsidRDefault="00156598">
      <w:pPr>
        <w:rPr>
          <w:szCs w:val="22"/>
        </w:rPr>
      </w:pPr>
    </w:p>
    <w:p w14:paraId="7373350C" w14:textId="77777777" w:rsidR="00C5738F" w:rsidRPr="0007592D" w:rsidRDefault="00C5738F">
      <w:pPr>
        <w:rPr>
          <w:szCs w:val="22"/>
        </w:rPr>
      </w:pPr>
    </w:p>
    <w:p w14:paraId="296C61E2" w14:textId="77777777"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17.</w:t>
      </w:r>
      <w:r w:rsidRPr="0007592D">
        <w:rPr>
          <w:b/>
          <w:bCs/>
        </w:rPr>
        <w:tab/>
      </w:r>
      <w:r w:rsidRPr="0007592D">
        <w:rPr>
          <w:b/>
        </w:rPr>
        <w:t>SIKKERHETSANORDNING (UNIK IDENTITET) – TODIMENSJONAL STREKKODE</w:t>
      </w:r>
    </w:p>
    <w:p w14:paraId="3DF3E74E" w14:textId="77777777" w:rsidR="00BD7EBD" w:rsidRPr="0007592D" w:rsidRDefault="00BD7EBD">
      <w:pPr>
        <w:keepNext/>
      </w:pPr>
    </w:p>
    <w:p w14:paraId="50FD6AC2" w14:textId="1B6EBFE9" w:rsidR="00BD7EBD" w:rsidRPr="0007592D" w:rsidRDefault="00BD7EBD">
      <w:r w:rsidRPr="0007592D">
        <w:rPr>
          <w:shd w:val="clear" w:color="auto" w:fill="CCCCCC"/>
        </w:rPr>
        <w:t>Todimensjonal strekkode, inkludert unik identitet.</w:t>
      </w:r>
    </w:p>
    <w:p w14:paraId="3CBF6997" w14:textId="16429163" w:rsidR="00156598" w:rsidRPr="0007592D" w:rsidRDefault="00156598">
      <w:pPr>
        <w:rPr>
          <w:szCs w:val="22"/>
        </w:rPr>
      </w:pPr>
    </w:p>
    <w:p w14:paraId="12D03A0A" w14:textId="77777777" w:rsidR="00156598" w:rsidRPr="0007592D" w:rsidRDefault="00156598">
      <w:pPr>
        <w:rPr>
          <w:szCs w:val="22"/>
        </w:rPr>
      </w:pPr>
    </w:p>
    <w:p w14:paraId="5A2B1E0F" w14:textId="122DCF6B"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18.</w:t>
      </w:r>
      <w:r w:rsidRPr="0007592D">
        <w:rPr>
          <w:b/>
          <w:bCs/>
        </w:rPr>
        <w:tab/>
      </w:r>
      <w:r w:rsidRPr="0007592D">
        <w:rPr>
          <w:b/>
        </w:rPr>
        <w:t>SIKKERHETSANORDNING (UNIK IDENTITET) – I ET FORMAT LESBART FOR MENNESKER</w:t>
      </w:r>
    </w:p>
    <w:p w14:paraId="432D18FD" w14:textId="77777777" w:rsidR="00BD7EBD" w:rsidRPr="0007592D" w:rsidRDefault="00BD7EBD">
      <w:pPr>
        <w:keepNext/>
      </w:pPr>
    </w:p>
    <w:p w14:paraId="34247F32" w14:textId="112F549A" w:rsidR="00BD7EBD" w:rsidRPr="0007592D" w:rsidRDefault="00BD7EBD">
      <w:r w:rsidRPr="0007592D">
        <w:t>PC</w:t>
      </w:r>
    </w:p>
    <w:p w14:paraId="77308078" w14:textId="632C3063" w:rsidR="00BD7EBD" w:rsidRPr="0007592D" w:rsidRDefault="00BD7EBD">
      <w:pPr>
        <w:rPr>
          <w:szCs w:val="22"/>
        </w:rPr>
      </w:pPr>
      <w:r w:rsidRPr="0007592D">
        <w:t>SN</w:t>
      </w:r>
    </w:p>
    <w:p w14:paraId="71CCE8C7" w14:textId="77777777" w:rsidR="006B4D8E" w:rsidRPr="0007592D" w:rsidRDefault="00BD7EBD">
      <w:pPr>
        <w:tabs>
          <w:tab w:val="clear" w:pos="567"/>
        </w:tabs>
      </w:pPr>
      <w:r w:rsidRPr="0007592D">
        <w:t>NN</w:t>
      </w:r>
    </w:p>
    <w:p w14:paraId="236EAB46" w14:textId="7E1E771F" w:rsidR="00613B2B" w:rsidRPr="0007592D" w:rsidRDefault="00613B2B">
      <w:pPr>
        <w:tabs>
          <w:tab w:val="clear" w:pos="567"/>
        </w:tabs>
        <w:rPr>
          <w:szCs w:val="22"/>
        </w:rPr>
      </w:pPr>
      <w:r w:rsidRPr="0007592D">
        <w:rPr>
          <w:szCs w:val="22"/>
        </w:rPr>
        <w:br w:type="page"/>
      </w:r>
    </w:p>
    <w:p w14:paraId="16D91151" w14:textId="5B1A9F69" w:rsidR="009B4DC3" w:rsidRPr="0007592D" w:rsidRDefault="00E3586E" w:rsidP="006B4D8E">
      <w:pPr>
        <w:keepNext/>
        <w:pBdr>
          <w:top w:val="single" w:sz="4" w:space="1" w:color="auto"/>
          <w:left w:val="single" w:sz="4" w:space="4" w:color="auto"/>
          <w:bottom w:val="single" w:sz="4" w:space="1" w:color="auto"/>
          <w:right w:val="single" w:sz="4" w:space="4" w:color="auto"/>
        </w:pBdr>
        <w:rPr>
          <w:b/>
          <w:bCs/>
        </w:rPr>
      </w:pPr>
      <w:r w:rsidRPr="0007592D">
        <w:rPr>
          <w:b/>
        </w:rPr>
        <w:t xml:space="preserve">MINSTEKRAV TIL </w:t>
      </w:r>
      <w:r w:rsidR="00BD7EBD" w:rsidRPr="0007592D">
        <w:rPr>
          <w:b/>
        </w:rPr>
        <w:t xml:space="preserve">OPPLYSNINGER SOM SKAL ANGIS PÅ </w:t>
      </w:r>
      <w:r w:rsidRPr="0007592D">
        <w:rPr>
          <w:b/>
        </w:rPr>
        <w:t xml:space="preserve">SMÅ </w:t>
      </w:r>
      <w:r w:rsidR="00BD7EBD" w:rsidRPr="0007592D">
        <w:rPr>
          <w:b/>
        </w:rPr>
        <w:t>INDRE EMBALLASJE</w:t>
      </w:r>
      <w:r w:rsidRPr="0007592D">
        <w:rPr>
          <w:b/>
        </w:rPr>
        <w:t>R</w:t>
      </w:r>
    </w:p>
    <w:p w14:paraId="02277DAF" w14:textId="68300FBF" w:rsidR="00BD7EBD" w:rsidRPr="0007592D" w:rsidRDefault="00BD7EBD" w:rsidP="006B4D8E">
      <w:pPr>
        <w:keepNext/>
        <w:pBdr>
          <w:top w:val="single" w:sz="4" w:space="1" w:color="auto"/>
          <w:left w:val="single" w:sz="4" w:space="4" w:color="auto"/>
          <w:bottom w:val="single" w:sz="4" w:space="1" w:color="auto"/>
          <w:right w:val="single" w:sz="4" w:space="4" w:color="auto"/>
        </w:pBdr>
        <w:rPr>
          <w:b/>
          <w:bCs/>
        </w:rPr>
      </w:pPr>
    </w:p>
    <w:p w14:paraId="07F9984B" w14:textId="4B2B8007" w:rsidR="009B4DC3" w:rsidRPr="0007592D" w:rsidRDefault="00E3586E" w:rsidP="006B4D8E">
      <w:pPr>
        <w:keepNext/>
        <w:pBdr>
          <w:top w:val="single" w:sz="4" w:space="1" w:color="auto"/>
          <w:left w:val="single" w:sz="4" w:space="4" w:color="auto"/>
          <w:bottom w:val="single" w:sz="4" w:space="1" w:color="auto"/>
          <w:right w:val="single" w:sz="4" w:space="4" w:color="auto"/>
        </w:pBdr>
        <w:rPr>
          <w:b/>
          <w:bCs/>
        </w:rPr>
      </w:pPr>
      <w:r w:rsidRPr="0007592D">
        <w:rPr>
          <w:b/>
        </w:rPr>
        <w:t>HETTEGLASS</w:t>
      </w:r>
    </w:p>
    <w:p w14:paraId="5B0F9DDE" w14:textId="207A1EBA" w:rsidR="00BD7EBD" w:rsidRPr="0007592D" w:rsidRDefault="00BD7EBD">
      <w:pPr>
        <w:keepNext/>
        <w:rPr>
          <w:szCs w:val="22"/>
        </w:rPr>
      </w:pPr>
    </w:p>
    <w:p w14:paraId="01284743" w14:textId="77777777" w:rsidR="00BD7EBD" w:rsidRPr="0007592D" w:rsidRDefault="00BD7EBD">
      <w:pPr>
        <w:keepNext/>
        <w:rPr>
          <w:szCs w:val="22"/>
        </w:rPr>
      </w:pPr>
    </w:p>
    <w:p w14:paraId="01428141" w14:textId="77777777"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1.</w:t>
      </w:r>
      <w:r w:rsidRPr="0007592D">
        <w:rPr>
          <w:b/>
          <w:bCs/>
        </w:rPr>
        <w:tab/>
      </w:r>
      <w:r w:rsidRPr="0007592D">
        <w:rPr>
          <w:b/>
        </w:rPr>
        <w:t>LEGEMIDLETS NAVN OG ADMINISTRASJONSVEI</w:t>
      </w:r>
    </w:p>
    <w:p w14:paraId="6F6538A8" w14:textId="77777777" w:rsidR="00BD7EBD" w:rsidRPr="0007592D" w:rsidRDefault="00BD7EBD">
      <w:pPr>
        <w:keepNext/>
      </w:pPr>
    </w:p>
    <w:p w14:paraId="193B8A84" w14:textId="4E077FD6" w:rsidR="00BD7EBD" w:rsidRPr="0007592D" w:rsidRDefault="002C23BC">
      <w:pPr>
        <w:rPr>
          <w:szCs w:val="22"/>
        </w:rPr>
      </w:pPr>
      <w:r w:rsidRPr="0007592D">
        <w:t xml:space="preserve">Rybrevant 350 mg </w:t>
      </w:r>
      <w:r w:rsidR="002F4B76" w:rsidRPr="0007592D">
        <w:t>sterilt konsentrat</w:t>
      </w:r>
    </w:p>
    <w:p w14:paraId="1C3DB077" w14:textId="77777777" w:rsidR="00BD7EBD" w:rsidRPr="0007592D" w:rsidRDefault="00BD7EBD">
      <w:pPr>
        <w:rPr>
          <w:szCs w:val="22"/>
        </w:rPr>
      </w:pPr>
      <w:r w:rsidRPr="0007592D">
        <w:t>amivantamab</w:t>
      </w:r>
    </w:p>
    <w:p w14:paraId="05A775CA" w14:textId="4B8BCED6" w:rsidR="00BD7EBD" w:rsidRPr="0007592D" w:rsidRDefault="002F0CB5">
      <w:r w:rsidRPr="0007592D">
        <w:t>i.v.</w:t>
      </w:r>
    </w:p>
    <w:p w14:paraId="045E6E79" w14:textId="77777777" w:rsidR="00BD7EBD" w:rsidRPr="0007592D" w:rsidRDefault="00BD7EBD">
      <w:pPr>
        <w:rPr>
          <w:szCs w:val="22"/>
        </w:rPr>
      </w:pPr>
    </w:p>
    <w:p w14:paraId="35C0D241" w14:textId="77777777" w:rsidR="00BD7EBD" w:rsidRPr="0007592D" w:rsidRDefault="00BD7EBD">
      <w:pPr>
        <w:rPr>
          <w:szCs w:val="22"/>
        </w:rPr>
      </w:pPr>
    </w:p>
    <w:p w14:paraId="414EC73A" w14:textId="77777777"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2.</w:t>
      </w:r>
      <w:r w:rsidRPr="0007592D">
        <w:rPr>
          <w:b/>
          <w:bCs/>
        </w:rPr>
        <w:tab/>
      </w:r>
      <w:r w:rsidRPr="0007592D">
        <w:rPr>
          <w:b/>
        </w:rPr>
        <w:t>ADMNISTRASJONSMÅTE</w:t>
      </w:r>
    </w:p>
    <w:p w14:paraId="063DDE15" w14:textId="77777777" w:rsidR="00BD7EBD" w:rsidRPr="0007592D" w:rsidRDefault="00BD7EBD">
      <w:pPr>
        <w:keepNext/>
      </w:pPr>
    </w:p>
    <w:p w14:paraId="0E7D6F39" w14:textId="3DEE97BC" w:rsidR="00BD7EBD" w:rsidRPr="0007592D" w:rsidRDefault="00BD7EBD">
      <w:pPr>
        <w:rPr>
          <w:szCs w:val="22"/>
        </w:rPr>
      </w:pPr>
    </w:p>
    <w:p w14:paraId="053FD839" w14:textId="77777777" w:rsidR="007119E5" w:rsidRPr="0007592D" w:rsidRDefault="007119E5">
      <w:pPr>
        <w:rPr>
          <w:szCs w:val="22"/>
        </w:rPr>
      </w:pPr>
    </w:p>
    <w:p w14:paraId="7D209BE5" w14:textId="77777777"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3.</w:t>
      </w:r>
      <w:r w:rsidRPr="0007592D">
        <w:rPr>
          <w:b/>
          <w:bCs/>
        </w:rPr>
        <w:tab/>
      </w:r>
      <w:r w:rsidRPr="0007592D">
        <w:rPr>
          <w:b/>
        </w:rPr>
        <w:t>UTLØPSDATO</w:t>
      </w:r>
    </w:p>
    <w:p w14:paraId="67099740" w14:textId="77777777" w:rsidR="00BD7EBD" w:rsidRPr="0007592D" w:rsidRDefault="00BD7EBD">
      <w:pPr>
        <w:keepNext/>
      </w:pPr>
    </w:p>
    <w:p w14:paraId="75FC6437" w14:textId="77777777" w:rsidR="00BD7EBD" w:rsidRPr="0007592D" w:rsidRDefault="00BD7EBD">
      <w:r w:rsidRPr="0007592D">
        <w:t>EXP</w:t>
      </w:r>
    </w:p>
    <w:p w14:paraId="6E9D7662" w14:textId="42A9D69C" w:rsidR="00BD7EBD" w:rsidRPr="0007592D" w:rsidRDefault="00BD7EBD"/>
    <w:p w14:paraId="089B03D4" w14:textId="77777777" w:rsidR="007119E5" w:rsidRPr="0007592D" w:rsidRDefault="007119E5"/>
    <w:p w14:paraId="29D376BA" w14:textId="56FD836B"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4.</w:t>
      </w:r>
      <w:r w:rsidRPr="0007592D">
        <w:rPr>
          <w:b/>
          <w:bCs/>
        </w:rPr>
        <w:tab/>
      </w:r>
      <w:r w:rsidRPr="0007592D">
        <w:rPr>
          <w:b/>
        </w:rPr>
        <w:t>PRODUKSJONSNUMMER</w:t>
      </w:r>
    </w:p>
    <w:p w14:paraId="307E916B" w14:textId="77777777" w:rsidR="00BD7EBD" w:rsidRPr="0007592D" w:rsidRDefault="00BD7EBD">
      <w:pPr>
        <w:keepNext/>
      </w:pPr>
    </w:p>
    <w:p w14:paraId="029D732B" w14:textId="77777777" w:rsidR="00BD7EBD" w:rsidRPr="0007592D" w:rsidRDefault="00BD7EBD">
      <w:r w:rsidRPr="0007592D">
        <w:t>Lot</w:t>
      </w:r>
    </w:p>
    <w:p w14:paraId="6D57DC0F" w14:textId="0BC4E9E2" w:rsidR="00BD7EBD" w:rsidRPr="0007592D" w:rsidRDefault="00BD7EBD"/>
    <w:p w14:paraId="1C4D3468" w14:textId="77777777" w:rsidR="007119E5" w:rsidRPr="0007592D" w:rsidRDefault="007119E5"/>
    <w:p w14:paraId="5EA2286E" w14:textId="77777777"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5.</w:t>
      </w:r>
      <w:r w:rsidRPr="0007592D">
        <w:rPr>
          <w:b/>
          <w:bCs/>
        </w:rPr>
        <w:tab/>
      </w:r>
      <w:r w:rsidRPr="0007592D">
        <w:rPr>
          <w:b/>
        </w:rPr>
        <w:t>INNHOLD ANGITT ETTER VEKT, VOLUM ELLER ANTALL DOSER</w:t>
      </w:r>
    </w:p>
    <w:p w14:paraId="0DF5F3FB" w14:textId="77777777" w:rsidR="00BD7EBD" w:rsidRPr="0007592D" w:rsidRDefault="00BD7EBD">
      <w:pPr>
        <w:keepNext/>
      </w:pPr>
    </w:p>
    <w:p w14:paraId="2F9DACDE" w14:textId="10C02105" w:rsidR="00BD7EBD" w:rsidRPr="0007592D" w:rsidRDefault="00BD7EBD">
      <w:pPr>
        <w:rPr>
          <w:szCs w:val="22"/>
        </w:rPr>
      </w:pPr>
      <w:r w:rsidRPr="0007592D">
        <w:t>7 ml</w:t>
      </w:r>
    </w:p>
    <w:p w14:paraId="4EFD7B77" w14:textId="58E04130" w:rsidR="00BD7EBD" w:rsidRPr="0007592D" w:rsidRDefault="00BD7EBD">
      <w:pPr>
        <w:rPr>
          <w:szCs w:val="22"/>
        </w:rPr>
      </w:pPr>
    </w:p>
    <w:p w14:paraId="2E31AC40" w14:textId="77777777" w:rsidR="007119E5" w:rsidRPr="0007592D" w:rsidRDefault="007119E5">
      <w:pPr>
        <w:rPr>
          <w:szCs w:val="22"/>
        </w:rPr>
      </w:pPr>
    </w:p>
    <w:p w14:paraId="6D76749F" w14:textId="77777777" w:rsidR="00BD7EBD" w:rsidRPr="0007592D" w:rsidRDefault="00BD7EBD">
      <w:pPr>
        <w:keepNext/>
        <w:pBdr>
          <w:top w:val="single" w:sz="4" w:space="1" w:color="auto"/>
          <w:left w:val="single" w:sz="4" w:space="4" w:color="auto"/>
          <w:bottom w:val="single" w:sz="4" w:space="1" w:color="auto"/>
          <w:right w:val="single" w:sz="4" w:space="4" w:color="auto"/>
        </w:pBdr>
        <w:ind w:left="567" w:hanging="567"/>
        <w:rPr>
          <w:b/>
          <w:bCs/>
        </w:rPr>
      </w:pPr>
      <w:r w:rsidRPr="0007592D">
        <w:rPr>
          <w:b/>
        </w:rPr>
        <w:t>6.</w:t>
      </w:r>
      <w:r w:rsidRPr="0007592D">
        <w:rPr>
          <w:b/>
          <w:bCs/>
        </w:rPr>
        <w:tab/>
      </w:r>
      <w:r w:rsidRPr="0007592D">
        <w:rPr>
          <w:b/>
        </w:rPr>
        <w:t>ANNET</w:t>
      </w:r>
    </w:p>
    <w:p w14:paraId="7464E348" w14:textId="77777777" w:rsidR="00BD7EBD" w:rsidRPr="0007592D" w:rsidRDefault="00BD7EBD">
      <w:pPr>
        <w:keepNext/>
      </w:pPr>
    </w:p>
    <w:p w14:paraId="5D70342B" w14:textId="77777777" w:rsidR="00BD7EBD" w:rsidRPr="0007592D" w:rsidRDefault="00BD7EBD"/>
    <w:p w14:paraId="348E4EEE" w14:textId="77777777" w:rsidR="00BD7EBD" w:rsidRPr="0007592D" w:rsidRDefault="00BD7EBD"/>
    <w:p w14:paraId="66A70A2E" w14:textId="77777777" w:rsidR="00013216" w:rsidRPr="0007592D" w:rsidRDefault="00013216" w:rsidP="00013216">
      <w:r w:rsidRPr="0007592D">
        <w:br w:type="page"/>
      </w:r>
    </w:p>
    <w:p w14:paraId="313E7CA6"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rPr>
          <w:b/>
          <w:bCs/>
        </w:rPr>
      </w:pPr>
      <w:r w:rsidRPr="0007592D">
        <w:rPr>
          <w:b/>
        </w:rPr>
        <w:t>OPPLYSNINGER SOM SKAL ANGIS PÅ YTRE EMBALLASJE</w:t>
      </w:r>
    </w:p>
    <w:p w14:paraId="4540C266"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rPr>
          <w:b/>
          <w:bCs/>
        </w:rPr>
      </w:pPr>
    </w:p>
    <w:p w14:paraId="606E9194" w14:textId="690E4B95" w:rsidR="00013216" w:rsidRPr="0007592D" w:rsidRDefault="00013216" w:rsidP="00013216">
      <w:pPr>
        <w:keepNext/>
        <w:pBdr>
          <w:top w:val="single" w:sz="4" w:space="1" w:color="auto"/>
          <w:left w:val="single" w:sz="4" w:space="4" w:color="auto"/>
          <w:bottom w:val="single" w:sz="4" w:space="1" w:color="auto"/>
          <w:right w:val="single" w:sz="4" w:space="4" w:color="auto"/>
        </w:pBdr>
        <w:rPr>
          <w:b/>
          <w:bCs/>
        </w:rPr>
      </w:pPr>
      <w:r w:rsidRPr="0007592D">
        <w:rPr>
          <w:b/>
        </w:rPr>
        <w:t>YTTERKARTONG</w:t>
      </w:r>
    </w:p>
    <w:p w14:paraId="0CD3C265" w14:textId="77777777" w:rsidR="00013216" w:rsidRPr="0007592D" w:rsidRDefault="00013216" w:rsidP="00013216">
      <w:pPr>
        <w:keepNext/>
      </w:pPr>
    </w:p>
    <w:p w14:paraId="32D55830" w14:textId="77777777" w:rsidR="00013216" w:rsidRPr="0007592D" w:rsidRDefault="00013216" w:rsidP="00013216">
      <w:pPr>
        <w:keepNext/>
        <w:rPr>
          <w:szCs w:val="22"/>
        </w:rPr>
      </w:pPr>
    </w:p>
    <w:p w14:paraId="3DA4E575"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1.</w:t>
      </w:r>
      <w:r w:rsidRPr="0007592D">
        <w:rPr>
          <w:b/>
          <w:bCs/>
        </w:rPr>
        <w:tab/>
      </w:r>
      <w:r w:rsidRPr="0007592D">
        <w:rPr>
          <w:b/>
        </w:rPr>
        <w:t>LEGEMIDLETS NAVN</w:t>
      </w:r>
    </w:p>
    <w:p w14:paraId="7A037FEF" w14:textId="77777777" w:rsidR="00013216" w:rsidRPr="0007592D" w:rsidRDefault="00013216" w:rsidP="00013216">
      <w:pPr>
        <w:keepNext/>
      </w:pPr>
    </w:p>
    <w:p w14:paraId="734FEA22" w14:textId="0E491147" w:rsidR="00013216" w:rsidRPr="0007592D" w:rsidRDefault="00013216" w:rsidP="00013216">
      <w:r w:rsidRPr="0007592D">
        <w:t xml:space="preserve">Rybrevant </w:t>
      </w:r>
      <w:r w:rsidR="008C760F" w:rsidRPr="0007592D">
        <w:t>1</w:t>
      </w:r>
      <w:r w:rsidR="008B0051">
        <w:t> </w:t>
      </w:r>
      <w:r w:rsidR="008C760F" w:rsidRPr="0007592D">
        <w:t>60</w:t>
      </w:r>
      <w:r w:rsidR="008B0051">
        <w:t>0</w:t>
      </w:r>
      <w:r w:rsidRPr="0007592D">
        <w:t> mg in</w:t>
      </w:r>
      <w:r w:rsidR="008C760F" w:rsidRPr="0007592D">
        <w:t>jek</w:t>
      </w:r>
      <w:r w:rsidRPr="0007592D">
        <w:t>sjonsvæske, oppløsning</w:t>
      </w:r>
    </w:p>
    <w:p w14:paraId="5BD6135C" w14:textId="77777777" w:rsidR="00013216" w:rsidRPr="00485D92" w:rsidRDefault="00013216" w:rsidP="00013216">
      <w:pPr>
        <w:rPr>
          <w:bCs/>
        </w:rPr>
      </w:pPr>
      <w:r w:rsidRPr="0007592D">
        <w:t>amivantamab</w:t>
      </w:r>
    </w:p>
    <w:p w14:paraId="3EB197C0" w14:textId="77777777" w:rsidR="00013216" w:rsidRPr="0007592D" w:rsidRDefault="00013216" w:rsidP="00013216"/>
    <w:p w14:paraId="3E1766BC" w14:textId="77777777" w:rsidR="00013216" w:rsidRPr="0007592D" w:rsidRDefault="00013216" w:rsidP="00013216"/>
    <w:p w14:paraId="22CD06CD"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2.</w:t>
      </w:r>
      <w:r w:rsidRPr="0007592D">
        <w:rPr>
          <w:b/>
          <w:bCs/>
        </w:rPr>
        <w:tab/>
      </w:r>
      <w:r w:rsidRPr="0007592D">
        <w:rPr>
          <w:b/>
        </w:rPr>
        <w:t>DEKLARASJON AV VIRKESTOFF(ER)</w:t>
      </w:r>
    </w:p>
    <w:p w14:paraId="2E8AAB68" w14:textId="77777777" w:rsidR="00013216" w:rsidRPr="0007592D" w:rsidRDefault="00013216" w:rsidP="00013216">
      <w:pPr>
        <w:keepNext/>
      </w:pPr>
    </w:p>
    <w:p w14:paraId="18DE92D2" w14:textId="6AB200AA" w:rsidR="00013216" w:rsidRPr="00485D92" w:rsidRDefault="00013216" w:rsidP="00013216">
      <w:pPr>
        <w:rPr>
          <w:szCs w:val="22"/>
        </w:rPr>
      </w:pPr>
      <w:r w:rsidRPr="00485D92">
        <w:t xml:space="preserve">Ett </w:t>
      </w:r>
      <w:r w:rsidR="000B345B" w:rsidRPr="00485D92">
        <w:t>10</w:t>
      </w:r>
      <w:r w:rsidRPr="00485D92">
        <w:t xml:space="preserve"> ml hetteglass inneholder </w:t>
      </w:r>
      <w:r w:rsidR="000B345B" w:rsidRPr="00485D92">
        <w:t>1 60</w:t>
      </w:r>
      <w:r w:rsidRPr="00485D92">
        <w:t>0 mg amivantamab (</w:t>
      </w:r>
      <w:r w:rsidR="000B345B" w:rsidRPr="00485D92">
        <w:t>16</w:t>
      </w:r>
      <w:r w:rsidRPr="00485D92">
        <w:t>0 mg/ml).</w:t>
      </w:r>
    </w:p>
    <w:p w14:paraId="2DB33431" w14:textId="77777777" w:rsidR="00013216" w:rsidRPr="0007592D" w:rsidRDefault="00013216" w:rsidP="00013216">
      <w:pPr>
        <w:rPr>
          <w:szCs w:val="22"/>
        </w:rPr>
      </w:pPr>
    </w:p>
    <w:p w14:paraId="4EE61497" w14:textId="77777777" w:rsidR="00013216" w:rsidRPr="0007592D" w:rsidRDefault="00013216" w:rsidP="00013216">
      <w:pPr>
        <w:rPr>
          <w:szCs w:val="22"/>
        </w:rPr>
      </w:pPr>
    </w:p>
    <w:p w14:paraId="6BB0C80F"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3.</w:t>
      </w:r>
      <w:r w:rsidRPr="0007592D">
        <w:rPr>
          <w:b/>
          <w:bCs/>
        </w:rPr>
        <w:tab/>
      </w:r>
      <w:r w:rsidRPr="0007592D">
        <w:rPr>
          <w:b/>
        </w:rPr>
        <w:t>LISTE OVER HJELPESTOFFER</w:t>
      </w:r>
    </w:p>
    <w:p w14:paraId="77F7D42B" w14:textId="77777777" w:rsidR="00013216" w:rsidRPr="0007592D" w:rsidRDefault="00013216" w:rsidP="00013216">
      <w:pPr>
        <w:keepNext/>
      </w:pPr>
    </w:p>
    <w:p w14:paraId="79936509" w14:textId="52E21C8B" w:rsidR="00013216" w:rsidRPr="0007592D" w:rsidRDefault="00013216" w:rsidP="00013216">
      <w:r w:rsidRPr="0007592D">
        <w:t xml:space="preserve">Hjelpestoffer: </w:t>
      </w:r>
      <w:r w:rsidR="007068E8" w:rsidRPr="0007592D">
        <w:t xml:space="preserve">rekombinant </w:t>
      </w:r>
      <w:r w:rsidR="007068E8" w:rsidRPr="0007592D">
        <w:rPr>
          <w:szCs w:val="22"/>
        </w:rPr>
        <w:t xml:space="preserve">human hyaluronidase (rHuPH20), </w:t>
      </w:r>
      <w:r w:rsidR="007068E8" w:rsidRPr="0007592D">
        <w:t xml:space="preserve">EDTA-dinatriumsaltdihydrat, konsentrert eddiksyre, </w:t>
      </w:r>
      <w:r w:rsidRPr="0007592D">
        <w:t>L</w:t>
      </w:r>
      <w:r w:rsidRPr="0007592D">
        <w:noBreakHyphen/>
        <w:t>metionin, polysorbat</w:t>
      </w:r>
      <w:r w:rsidR="00DD6DF0" w:rsidRPr="0007592D">
        <w:t> </w:t>
      </w:r>
      <w:r w:rsidRPr="0007592D">
        <w:t>80,</w:t>
      </w:r>
      <w:r w:rsidR="00DD6DF0" w:rsidRPr="0007592D">
        <w:t xml:space="preserve"> natriumacetattrihydrat,</w:t>
      </w:r>
      <w:r w:rsidRPr="0007592D">
        <w:t xml:space="preserve"> sukrose og vann til injeksjonsvæsker.</w:t>
      </w:r>
    </w:p>
    <w:p w14:paraId="26980E5F" w14:textId="4E029011" w:rsidR="00013216" w:rsidRDefault="00C54D72" w:rsidP="00013216">
      <w:pPr>
        <w:rPr>
          <w:szCs w:val="22"/>
        </w:rPr>
      </w:pPr>
      <w:r>
        <w:rPr>
          <w:szCs w:val="22"/>
        </w:rPr>
        <w:t>Se pakningsvedlegg for ytterligere informasjon.</w:t>
      </w:r>
    </w:p>
    <w:p w14:paraId="69CB640D" w14:textId="77777777" w:rsidR="00C54D72" w:rsidRPr="0007592D" w:rsidRDefault="00C54D72" w:rsidP="00013216">
      <w:pPr>
        <w:rPr>
          <w:szCs w:val="22"/>
        </w:rPr>
      </w:pPr>
    </w:p>
    <w:p w14:paraId="326C0EFB" w14:textId="77777777" w:rsidR="00013216" w:rsidRPr="0007592D" w:rsidRDefault="00013216" w:rsidP="00013216">
      <w:pPr>
        <w:rPr>
          <w:szCs w:val="22"/>
        </w:rPr>
      </w:pPr>
    </w:p>
    <w:p w14:paraId="76877D0F"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4.</w:t>
      </w:r>
      <w:r w:rsidRPr="0007592D">
        <w:rPr>
          <w:b/>
          <w:bCs/>
        </w:rPr>
        <w:tab/>
      </w:r>
      <w:r w:rsidRPr="0007592D">
        <w:rPr>
          <w:b/>
        </w:rPr>
        <w:t>LEGEMIDDELFORM OG INNHOLD (PAKNINGSSTØRRELSE)</w:t>
      </w:r>
    </w:p>
    <w:p w14:paraId="46D5AC66" w14:textId="77777777" w:rsidR="00013216" w:rsidRPr="0007592D" w:rsidRDefault="00013216" w:rsidP="00013216">
      <w:pPr>
        <w:keepNext/>
      </w:pPr>
    </w:p>
    <w:p w14:paraId="5D3C3105" w14:textId="3EAFC12C" w:rsidR="00FA2FC4" w:rsidRPr="0007592D" w:rsidRDefault="00FA2FC4" w:rsidP="00013216">
      <w:r w:rsidRPr="0007592D">
        <w:rPr>
          <w:highlight w:val="lightGray"/>
        </w:rPr>
        <w:t>Injeksjonsvæske, oppløsning</w:t>
      </w:r>
    </w:p>
    <w:p w14:paraId="5E7A6363" w14:textId="77777777" w:rsidR="00B5179A" w:rsidRPr="0007592D" w:rsidRDefault="00FA2FC4" w:rsidP="00013216">
      <w:r w:rsidRPr="0007592D">
        <w:t>1 600 mg</w:t>
      </w:r>
      <w:r w:rsidR="00B5179A" w:rsidRPr="0007592D">
        <w:t>/10 ml</w:t>
      </w:r>
    </w:p>
    <w:p w14:paraId="2A808A96" w14:textId="474EACE9" w:rsidR="00836BA0" w:rsidRPr="00836BA0" w:rsidRDefault="00013216" w:rsidP="00013216">
      <w:r w:rsidRPr="0007592D">
        <w:t>1 hetteglass</w:t>
      </w:r>
    </w:p>
    <w:p w14:paraId="0CEF12E5" w14:textId="77777777" w:rsidR="00013216" w:rsidRPr="0007592D" w:rsidRDefault="00013216" w:rsidP="00013216">
      <w:pPr>
        <w:rPr>
          <w:szCs w:val="22"/>
        </w:rPr>
      </w:pPr>
    </w:p>
    <w:p w14:paraId="4AB490B1" w14:textId="77777777" w:rsidR="00013216" w:rsidRPr="0007592D" w:rsidRDefault="00013216" w:rsidP="00013216">
      <w:pPr>
        <w:rPr>
          <w:szCs w:val="22"/>
        </w:rPr>
      </w:pPr>
    </w:p>
    <w:p w14:paraId="0C1FA44E"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5.</w:t>
      </w:r>
      <w:r w:rsidRPr="0007592D">
        <w:rPr>
          <w:b/>
          <w:bCs/>
        </w:rPr>
        <w:tab/>
      </w:r>
      <w:r w:rsidRPr="0007592D">
        <w:rPr>
          <w:b/>
        </w:rPr>
        <w:t>ADMINISTRASJONSMÅTE OG -VEI(ER)</w:t>
      </w:r>
    </w:p>
    <w:p w14:paraId="34EEFB2F" w14:textId="77777777" w:rsidR="00013216" w:rsidRPr="0007592D" w:rsidRDefault="00013216" w:rsidP="00013216">
      <w:pPr>
        <w:keepNext/>
      </w:pPr>
    </w:p>
    <w:p w14:paraId="4F27126A" w14:textId="200F6BDA" w:rsidR="00013216" w:rsidRPr="0007592D" w:rsidRDefault="00164B2D" w:rsidP="00013216">
      <w:pPr>
        <w:rPr>
          <w:szCs w:val="22"/>
        </w:rPr>
      </w:pPr>
      <w:r w:rsidRPr="0007592D">
        <w:t>Kun t</w:t>
      </w:r>
      <w:r w:rsidR="0049183D" w:rsidRPr="0007592D">
        <w:t xml:space="preserve">il subkutan </w:t>
      </w:r>
      <w:r w:rsidR="00013216" w:rsidRPr="0007592D">
        <w:t>bruk.</w:t>
      </w:r>
    </w:p>
    <w:p w14:paraId="28FA4C45" w14:textId="77777777" w:rsidR="00013216" w:rsidRPr="0007592D" w:rsidRDefault="00013216" w:rsidP="00013216">
      <w:pPr>
        <w:rPr>
          <w:szCs w:val="22"/>
        </w:rPr>
      </w:pPr>
      <w:r w:rsidRPr="0007592D">
        <w:t>Les pakningsvedlegget før bruk.</w:t>
      </w:r>
    </w:p>
    <w:p w14:paraId="254CABCA" w14:textId="77777777" w:rsidR="00013216" w:rsidRPr="0007592D" w:rsidRDefault="00013216" w:rsidP="00013216">
      <w:pPr>
        <w:rPr>
          <w:szCs w:val="22"/>
        </w:rPr>
      </w:pPr>
    </w:p>
    <w:p w14:paraId="09672B1E" w14:textId="77777777" w:rsidR="00013216" w:rsidRPr="0007592D" w:rsidRDefault="00013216" w:rsidP="00013216">
      <w:pPr>
        <w:rPr>
          <w:szCs w:val="22"/>
        </w:rPr>
      </w:pPr>
    </w:p>
    <w:p w14:paraId="55EDE35B"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6.</w:t>
      </w:r>
      <w:r w:rsidRPr="0007592D">
        <w:rPr>
          <w:b/>
          <w:bCs/>
        </w:rPr>
        <w:tab/>
      </w:r>
      <w:r w:rsidRPr="0007592D">
        <w:rPr>
          <w:b/>
        </w:rPr>
        <w:t>ADVARSEL OM AT LEGEMIDLET SKAL OPPBEVARES UTILGJENGELIG FOR BARN</w:t>
      </w:r>
    </w:p>
    <w:p w14:paraId="22380283" w14:textId="77777777" w:rsidR="00013216" w:rsidRPr="0007592D" w:rsidRDefault="00013216" w:rsidP="00013216">
      <w:pPr>
        <w:keepNext/>
      </w:pPr>
    </w:p>
    <w:p w14:paraId="59C51702" w14:textId="77777777" w:rsidR="00013216" w:rsidRPr="0007592D" w:rsidRDefault="00013216" w:rsidP="00013216">
      <w:pPr>
        <w:rPr>
          <w:szCs w:val="22"/>
        </w:rPr>
      </w:pPr>
      <w:r w:rsidRPr="0007592D">
        <w:t>Oppbevares utilgjengelig for barn.</w:t>
      </w:r>
    </w:p>
    <w:p w14:paraId="79108323" w14:textId="77777777" w:rsidR="00013216" w:rsidRPr="0007592D" w:rsidRDefault="00013216" w:rsidP="00013216">
      <w:pPr>
        <w:rPr>
          <w:szCs w:val="22"/>
        </w:rPr>
      </w:pPr>
    </w:p>
    <w:p w14:paraId="0983C6A3" w14:textId="77777777" w:rsidR="00013216" w:rsidRPr="0007592D" w:rsidRDefault="00013216" w:rsidP="00013216">
      <w:pPr>
        <w:rPr>
          <w:szCs w:val="22"/>
        </w:rPr>
      </w:pPr>
    </w:p>
    <w:p w14:paraId="1F680481"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7.</w:t>
      </w:r>
      <w:r w:rsidRPr="0007592D">
        <w:rPr>
          <w:b/>
          <w:bCs/>
        </w:rPr>
        <w:tab/>
      </w:r>
      <w:r w:rsidRPr="0007592D">
        <w:rPr>
          <w:b/>
        </w:rPr>
        <w:t>EVENTUELLE ANDRE SPESIELLE ADVARSLER</w:t>
      </w:r>
    </w:p>
    <w:p w14:paraId="74817F8F" w14:textId="77777777" w:rsidR="00013216" w:rsidRPr="0007592D" w:rsidRDefault="00013216" w:rsidP="00013216">
      <w:pPr>
        <w:keepNext/>
      </w:pPr>
    </w:p>
    <w:p w14:paraId="270781B8" w14:textId="77777777" w:rsidR="00013216" w:rsidRPr="0007592D" w:rsidRDefault="00013216" w:rsidP="00013216">
      <w:pPr>
        <w:rPr>
          <w:szCs w:val="22"/>
        </w:rPr>
      </w:pPr>
      <w:r w:rsidRPr="0007592D">
        <w:t>Skal ikke ristes.</w:t>
      </w:r>
    </w:p>
    <w:p w14:paraId="6608318E" w14:textId="77777777" w:rsidR="00013216" w:rsidRPr="0007592D" w:rsidRDefault="00013216" w:rsidP="00013216">
      <w:pPr>
        <w:tabs>
          <w:tab w:val="left" w:pos="749"/>
        </w:tabs>
      </w:pPr>
    </w:p>
    <w:p w14:paraId="6361F9E3" w14:textId="77777777" w:rsidR="00013216" w:rsidRPr="0007592D" w:rsidRDefault="00013216" w:rsidP="00013216">
      <w:pPr>
        <w:tabs>
          <w:tab w:val="left" w:pos="749"/>
        </w:tabs>
      </w:pPr>
    </w:p>
    <w:p w14:paraId="40BC697C"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8.</w:t>
      </w:r>
      <w:r w:rsidRPr="0007592D">
        <w:rPr>
          <w:b/>
          <w:bCs/>
        </w:rPr>
        <w:tab/>
      </w:r>
      <w:r w:rsidRPr="0007592D">
        <w:rPr>
          <w:b/>
        </w:rPr>
        <w:t>UTLØPSDATO</w:t>
      </w:r>
    </w:p>
    <w:p w14:paraId="172782BB" w14:textId="77777777" w:rsidR="00013216" w:rsidRPr="0007592D" w:rsidRDefault="00013216" w:rsidP="00013216">
      <w:pPr>
        <w:keepNext/>
      </w:pPr>
    </w:p>
    <w:p w14:paraId="61CEFAC0" w14:textId="77777777" w:rsidR="00013216" w:rsidRPr="0007592D" w:rsidRDefault="00013216" w:rsidP="00013216">
      <w:r w:rsidRPr="0007592D">
        <w:t>EXP</w:t>
      </w:r>
    </w:p>
    <w:p w14:paraId="5C768824" w14:textId="77777777" w:rsidR="00013216" w:rsidRPr="0007592D" w:rsidRDefault="00013216" w:rsidP="00013216">
      <w:pPr>
        <w:rPr>
          <w:szCs w:val="22"/>
        </w:rPr>
      </w:pPr>
    </w:p>
    <w:p w14:paraId="4A51B89A" w14:textId="77777777" w:rsidR="00013216" w:rsidRPr="0007592D" w:rsidRDefault="00013216" w:rsidP="00013216">
      <w:pPr>
        <w:rPr>
          <w:szCs w:val="22"/>
        </w:rPr>
      </w:pPr>
    </w:p>
    <w:p w14:paraId="3C23B886"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9.</w:t>
      </w:r>
      <w:r w:rsidRPr="0007592D">
        <w:rPr>
          <w:b/>
          <w:bCs/>
        </w:rPr>
        <w:tab/>
      </w:r>
      <w:r w:rsidRPr="0007592D">
        <w:rPr>
          <w:b/>
        </w:rPr>
        <w:t>OPPBEVARINGSBETINGELSER</w:t>
      </w:r>
    </w:p>
    <w:p w14:paraId="416AB895" w14:textId="77777777" w:rsidR="00013216" w:rsidRPr="0007592D" w:rsidRDefault="00013216" w:rsidP="00013216">
      <w:pPr>
        <w:keepNext/>
      </w:pPr>
    </w:p>
    <w:p w14:paraId="3638060B" w14:textId="77777777" w:rsidR="00013216" w:rsidRPr="0007592D" w:rsidRDefault="00013216" w:rsidP="00013216">
      <w:pPr>
        <w:rPr>
          <w:szCs w:val="22"/>
        </w:rPr>
      </w:pPr>
      <w:r w:rsidRPr="0007592D">
        <w:t>Oppbevares i kjøleskap.</w:t>
      </w:r>
    </w:p>
    <w:p w14:paraId="1E4CACA3" w14:textId="77777777" w:rsidR="00013216" w:rsidRPr="0007592D" w:rsidRDefault="00013216" w:rsidP="00013216">
      <w:pPr>
        <w:rPr>
          <w:szCs w:val="22"/>
        </w:rPr>
      </w:pPr>
      <w:r w:rsidRPr="0007592D">
        <w:t>Skal ikke fryses.</w:t>
      </w:r>
    </w:p>
    <w:p w14:paraId="7E87BE7B" w14:textId="77777777" w:rsidR="00013216" w:rsidRPr="0007592D" w:rsidRDefault="00013216" w:rsidP="00013216">
      <w:pPr>
        <w:rPr>
          <w:szCs w:val="22"/>
        </w:rPr>
      </w:pPr>
      <w:r w:rsidRPr="0007592D">
        <w:t>Oppbevares i originalpakningen for å beskytte mot lys.</w:t>
      </w:r>
    </w:p>
    <w:p w14:paraId="38A369A6" w14:textId="77777777" w:rsidR="00013216" w:rsidRPr="0007592D" w:rsidRDefault="00013216" w:rsidP="00013216"/>
    <w:p w14:paraId="7018CD9C" w14:textId="77777777" w:rsidR="00013216" w:rsidRPr="0007592D" w:rsidRDefault="00013216" w:rsidP="00013216"/>
    <w:p w14:paraId="0294BE61"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10.</w:t>
      </w:r>
      <w:r w:rsidRPr="0007592D">
        <w:rPr>
          <w:b/>
          <w:bCs/>
        </w:rPr>
        <w:tab/>
      </w:r>
      <w:r w:rsidRPr="0007592D">
        <w:rPr>
          <w:b/>
        </w:rPr>
        <w:t>EVENTUELLE SPESIELLE FORHOLDSREGLER VED DESTRUKSJON AV UBRUKTE LEGEMIDLER ELLER AVFALL</w:t>
      </w:r>
    </w:p>
    <w:p w14:paraId="1F584783" w14:textId="77777777" w:rsidR="00013216" w:rsidRPr="0007592D" w:rsidRDefault="00013216" w:rsidP="00013216">
      <w:pPr>
        <w:keepNext/>
      </w:pPr>
    </w:p>
    <w:p w14:paraId="18BC2FE1" w14:textId="77777777" w:rsidR="00013216" w:rsidRPr="0007592D" w:rsidRDefault="00013216" w:rsidP="00013216">
      <w:pPr>
        <w:rPr>
          <w:szCs w:val="22"/>
        </w:rPr>
      </w:pPr>
    </w:p>
    <w:p w14:paraId="06859991" w14:textId="77777777" w:rsidR="00013216" w:rsidRPr="0007592D" w:rsidRDefault="00013216" w:rsidP="00013216">
      <w:pPr>
        <w:rPr>
          <w:szCs w:val="22"/>
        </w:rPr>
      </w:pPr>
    </w:p>
    <w:p w14:paraId="4E610673"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11.</w:t>
      </w:r>
      <w:r w:rsidRPr="0007592D">
        <w:rPr>
          <w:b/>
          <w:bCs/>
        </w:rPr>
        <w:tab/>
      </w:r>
      <w:r w:rsidRPr="0007592D">
        <w:rPr>
          <w:b/>
        </w:rPr>
        <w:t>NAVN OG ADRESSE PÅ INNEHAVEREN AV MARKEDSFØRINGSTILLATELSEN</w:t>
      </w:r>
    </w:p>
    <w:p w14:paraId="7B413B25" w14:textId="77777777" w:rsidR="00013216" w:rsidRPr="0007592D" w:rsidRDefault="00013216" w:rsidP="00013216">
      <w:pPr>
        <w:keepNext/>
      </w:pPr>
    </w:p>
    <w:p w14:paraId="108704B0" w14:textId="77777777" w:rsidR="00013216" w:rsidRPr="00333A92" w:rsidRDefault="00013216" w:rsidP="00013216">
      <w:pPr>
        <w:rPr>
          <w:szCs w:val="22"/>
          <w:lang w:val="en-US"/>
        </w:rPr>
      </w:pPr>
      <w:r w:rsidRPr="00333A92">
        <w:rPr>
          <w:lang w:val="en-US"/>
        </w:rPr>
        <w:t>Janssen-Cilag International NV</w:t>
      </w:r>
    </w:p>
    <w:p w14:paraId="26CB8C5C" w14:textId="77777777" w:rsidR="00013216" w:rsidRPr="00333A92" w:rsidRDefault="00013216" w:rsidP="00013216">
      <w:pPr>
        <w:rPr>
          <w:szCs w:val="22"/>
          <w:lang w:val="en-US"/>
        </w:rPr>
      </w:pPr>
      <w:r w:rsidRPr="00333A92">
        <w:rPr>
          <w:lang w:val="en-US"/>
        </w:rPr>
        <w:t>Turnhoutseweg 30</w:t>
      </w:r>
    </w:p>
    <w:p w14:paraId="69D476A4" w14:textId="77777777" w:rsidR="00013216" w:rsidRPr="00333A92" w:rsidRDefault="00013216" w:rsidP="00013216">
      <w:pPr>
        <w:rPr>
          <w:szCs w:val="22"/>
          <w:lang w:val="en-US"/>
        </w:rPr>
      </w:pPr>
      <w:r w:rsidRPr="00333A92">
        <w:rPr>
          <w:lang w:val="en-US"/>
        </w:rPr>
        <w:t>B-2340 Beerse</w:t>
      </w:r>
    </w:p>
    <w:p w14:paraId="16D86DE3" w14:textId="77777777" w:rsidR="00013216" w:rsidRPr="00B47153" w:rsidRDefault="00013216" w:rsidP="00013216">
      <w:pPr>
        <w:rPr>
          <w:szCs w:val="22"/>
          <w:lang w:val="en-US"/>
        </w:rPr>
      </w:pPr>
      <w:proofErr w:type="spellStart"/>
      <w:r w:rsidRPr="00B47153">
        <w:rPr>
          <w:lang w:val="en-US"/>
        </w:rPr>
        <w:t>Belgia</w:t>
      </w:r>
      <w:proofErr w:type="spellEnd"/>
    </w:p>
    <w:p w14:paraId="07FC5E0F" w14:textId="77777777" w:rsidR="00013216" w:rsidRPr="00B47153" w:rsidRDefault="00013216" w:rsidP="00013216">
      <w:pPr>
        <w:rPr>
          <w:szCs w:val="22"/>
          <w:lang w:val="en-US"/>
        </w:rPr>
      </w:pPr>
    </w:p>
    <w:p w14:paraId="77B10896" w14:textId="77777777" w:rsidR="00013216" w:rsidRPr="00B47153" w:rsidRDefault="00013216" w:rsidP="00013216">
      <w:pPr>
        <w:rPr>
          <w:szCs w:val="22"/>
          <w:lang w:val="en-US"/>
        </w:rPr>
      </w:pPr>
    </w:p>
    <w:p w14:paraId="5DA369F6"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12.</w:t>
      </w:r>
      <w:r w:rsidRPr="0007592D">
        <w:rPr>
          <w:b/>
          <w:bCs/>
        </w:rPr>
        <w:tab/>
      </w:r>
      <w:r w:rsidRPr="0007592D">
        <w:rPr>
          <w:b/>
        </w:rPr>
        <w:t>MARKEDSFØRINGSTILLATELSESNUMMER (NUMRE)</w:t>
      </w:r>
    </w:p>
    <w:p w14:paraId="6124EBCA" w14:textId="77777777" w:rsidR="00013216" w:rsidRPr="0007592D" w:rsidRDefault="00013216" w:rsidP="00013216">
      <w:pPr>
        <w:keepNext/>
      </w:pPr>
    </w:p>
    <w:p w14:paraId="3B2DA3F5" w14:textId="330015D8" w:rsidR="0049183D" w:rsidRPr="0007592D" w:rsidRDefault="00013216" w:rsidP="00C2002F">
      <w:r w:rsidRPr="0007592D">
        <w:rPr>
          <w:szCs w:val="22"/>
        </w:rPr>
        <w:t>EU/1/21/1594/</w:t>
      </w:r>
      <w:r w:rsidR="00393501">
        <w:rPr>
          <w:szCs w:val="22"/>
        </w:rPr>
        <w:t>002</w:t>
      </w:r>
    </w:p>
    <w:p w14:paraId="60769406" w14:textId="60F7C598" w:rsidR="00013216" w:rsidRPr="0007592D" w:rsidRDefault="00013216" w:rsidP="00013216">
      <w:pPr>
        <w:rPr>
          <w:szCs w:val="22"/>
        </w:rPr>
      </w:pPr>
    </w:p>
    <w:p w14:paraId="319F1AD0" w14:textId="77777777" w:rsidR="00013216" w:rsidRPr="0007592D" w:rsidRDefault="00013216" w:rsidP="00013216">
      <w:pPr>
        <w:rPr>
          <w:szCs w:val="22"/>
        </w:rPr>
      </w:pPr>
    </w:p>
    <w:p w14:paraId="3FD465B8"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13.</w:t>
      </w:r>
      <w:r w:rsidRPr="0007592D">
        <w:rPr>
          <w:b/>
          <w:bCs/>
        </w:rPr>
        <w:tab/>
      </w:r>
      <w:r w:rsidRPr="0007592D">
        <w:rPr>
          <w:b/>
        </w:rPr>
        <w:t>PRODUKSJONSNUMMER</w:t>
      </w:r>
    </w:p>
    <w:p w14:paraId="524F1A9C" w14:textId="77777777" w:rsidR="00013216" w:rsidRPr="0007592D" w:rsidRDefault="00013216" w:rsidP="00013216">
      <w:pPr>
        <w:keepNext/>
      </w:pPr>
    </w:p>
    <w:p w14:paraId="3FBCB98C" w14:textId="77777777" w:rsidR="00013216" w:rsidRPr="0007592D" w:rsidRDefault="00013216" w:rsidP="00013216">
      <w:pPr>
        <w:rPr>
          <w:iCs/>
          <w:szCs w:val="22"/>
        </w:rPr>
      </w:pPr>
      <w:r w:rsidRPr="0007592D">
        <w:t>Lot</w:t>
      </w:r>
    </w:p>
    <w:p w14:paraId="462718C2" w14:textId="77777777" w:rsidR="00013216" w:rsidRPr="0007592D" w:rsidRDefault="00013216" w:rsidP="00013216">
      <w:pPr>
        <w:rPr>
          <w:iCs/>
          <w:szCs w:val="22"/>
        </w:rPr>
      </w:pPr>
    </w:p>
    <w:p w14:paraId="64EDAFB4" w14:textId="77777777" w:rsidR="00013216" w:rsidRPr="0007592D" w:rsidRDefault="00013216" w:rsidP="00013216">
      <w:pPr>
        <w:rPr>
          <w:szCs w:val="22"/>
        </w:rPr>
      </w:pPr>
    </w:p>
    <w:p w14:paraId="0D7A7572"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14.</w:t>
      </w:r>
      <w:r w:rsidRPr="0007592D">
        <w:rPr>
          <w:b/>
          <w:bCs/>
        </w:rPr>
        <w:tab/>
      </w:r>
      <w:r w:rsidRPr="0007592D">
        <w:rPr>
          <w:b/>
        </w:rPr>
        <w:t>GENERELL KLASSIFIKASJON FOR UTLEVERING</w:t>
      </w:r>
    </w:p>
    <w:p w14:paraId="2DF83CDB" w14:textId="77777777" w:rsidR="00013216" w:rsidRPr="0007592D" w:rsidRDefault="00013216" w:rsidP="00013216">
      <w:pPr>
        <w:keepNext/>
      </w:pPr>
    </w:p>
    <w:p w14:paraId="27435801" w14:textId="77777777" w:rsidR="00013216" w:rsidRPr="0007592D" w:rsidRDefault="00013216" w:rsidP="00013216">
      <w:pPr>
        <w:rPr>
          <w:szCs w:val="22"/>
        </w:rPr>
      </w:pPr>
    </w:p>
    <w:p w14:paraId="5D93EBEA" w14:textId="77777777" w:rsidR="00013216" w:rsidRPr="0007592D" w:rsidRDefault="00013216" w:rsidP="00013216">
      <w:pPr>
        <w:rPr>
          <w:szCs w:val="22"/>
        </w:rPr>
      </w:pPr>
    </w:p>
    <w:p w14:paraId="0ECE49C6"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15.</w:t>
      </w:r>
      <w:r w:rsidRPr="0007592D">
        <w:rPr>
          <w:b/>
          <w:bCs/>
        </w:rPr>
        <w:tab/>
      </w:r>
      <w:r w:rsidRPr="0007592D">
        <w:rPr>
          <w:b/>
        </w:rPr>
        <w:t>BRUKSANVISNING</w:t>
      </w:r>
    </w:p>
    <w:p w14:paraId="1AF0FBA3" w14:textId="77777777" w:rsidR="00013216" w:rsidRPr="0007592D" w:rsidRDefault="00013216" w:rsidP="00013216">
      <w:pPr>
        <w:keepNext/>
      </w:pPr>
    </w:p>
    <w:p w14:paraId="5074E4A3" w14:textId="77777777" w:rsidR="00013216" w:rsidRPr="0007592D" w:rsidRDefault="00013216" w:rsidP="00013216">
      <w:pPr>
        <w:rPr>
          <w:szCs w:val="22"/>
        </w:rPr>
      </w:pPr>
    </w:p>
    <w:p w14:paraId="2F74107E"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16.</w:t>
      </w:r>
      <w:r w:rsidRPr="0007592D">
        <w:rPr>
          <w:b/>
          <w:bCs/>
        </w:rPr>
        <w:tab/>
      </w:r>
      <w:r w:rsidRPr="0007592D">
        <w:rPr>
          <w:b/>
        </w:rPr>
        <w:t>INFORMASJON PÅ BLINDESKRIFT</w:t>
      </w:r>
    </w:p>
    <w:p w14:paraId="12A96BFF" w14:textId="77777777" w:rsidR="00013216" w:rsidRPr="0007592D" w:rsidRDefault="00013216" w:rsidP="00013216">
      <w:pPr>
        <w:keepNext/>
      </w:pPr>
    </w:p>
    <w:p w14:paraId="08A0CE49" w14:textId="77777777" w:rsidR="00013216" w:rsidRPr="0007592D" w:rsidRDefault="00013216" w:rsidP="00013216">
      <w:pPr>
        <w:rPr>
          <w:szCs w:val="22"/>
        </w:rPr>
      </w:pPr>
      <w:r w:rsidRPr="0007592D">
        <w:rPr>
          <w:shd w:val="clear" w:color="auto" w:fill="CCCCCC"/>
        </w:rPr>
        <w:t>Fritatt fra krav om blindeskrift.</w:t>
      </w:r>
    </w:p>
    <w:p w14:paraId="1C168649" w14:textId="77777777" w:rsidR="00013216" w:rsidRPr="0007592D" w:rsidRDefault="00013216" w:rsidP="00013216">
      <w:pPr>
        <w:rPr>
          <w:szCs w:val="22"/>
        </w:rPr>
      </w:pPr>
    </w:p>
    <w:p w14:paraId="272A681A" w14:textId="77777777" w:rsidR="00013216" w:rsidRPr="0007592D" w:rsidRDefault="00013216" w:rsidP="00013216">
      <w:pPr>
        <w:rPr>
          <w:szCs w:val="22"/>
        </w:rPr>
      </w:pPr>
    </w:p>
    <w:p w14:paraId="20E86F29"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17.</w:t>
      </w:r>
      <w:r w:rsidRPr="0007592D">
        <w:rPr>
          <w:b/>
          <w:bCs/>
        </w:rPr>
        <w:tab/>
      </w:r>
      <w:r w:rsidRPr="0007592D">
        <w:rPr>
          <w:b/>
        </w:rPr>
        <w:t>SIKKERHETSANORDNING (UNIK IDENTITET) – TODIMENSJONAL STREKKODE</w:t>
      </w:r>
    </w:p>
    <w:p w14:paraId="0FFD36D6" w14:textId="77777777" w:rsidR="00013216" w:rsidRPr="0007592D" w:rsidRDefault="00013216" w:rsidP="00013216">
      <w:pPr>
        <w:keepNext/>
      </w:pPr>
    </w:p>
    <w:p w14:paraId="002D7967" w14:textId="77777777" w:rsidR="00013216" w:rsidRPr="0007592D" w:rsidRDefault="00013216" w:rsidP="00013216">
      <w:r w:rsidRPr="0007592D">
        <w:rPr>
          <w:shd w:val="clear" w:color="auto" w:fill="CCCCCC"/>
        </w:rPr>
        <w:t>Todimensjonal strekkode, inkludert unik identitet.</w:t>
      </w:r>
    </w:p>
    <w:p w14:paraId="6B9706BC" w14:textId="77777777" w:rsidR="00013216" w:rsidRPr="0007592D" w:rsidRDefault="00013216" w:rsidP="00013216">
      <w:pPr>
        <w:rPr>
          <w:szCs w:val="22"/>
        </w:rPr>
      </w:pPr>
    </w:p>
    <w:p w14:paraId="1BEA3B7C" w14:textId="77777777" w:rsidR="00013216" w:rsidRPr="0007592D" w:rsidRDefault="00013216" w:rsidP="00013216">
      <w:pPr>
        <w:rPr>
          <w:szCs w:val="22"/>
        </w:rPr>
      </w:pPr>
    </w:p>
    <w:p w14:paraId="03F8B62E"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18.</w:t>
      </w:r>
      <w:r w:rsidRPr="0007592D">
        <w:rPr>
          <w:b/>
          <w:bCs/>
        </w:rPr>
        <w:tab/>
      </w:r>
      <w:r w:rsidRPr="0007592D">
        <w:rPr>
          <w:b/>
        </w:rPr>
        <w:t>SIKKERHETSANORDNING (UNIK IDENTITET) – I ET FORMAT LESBART FOR MENNESKER</w:t>
      </w:r>
    </w:p>
    <w:p w14:paraId="7771A3AD" w14:textId="77777777" w:rsidR="00013216" w:rsidRPr="0007592D" w:rsidRDefault="00013216" w:rsidP="00013216">
      <w:pPr>
        <w:keepNext/>
      </w:pPr>
    </w:p>
    <w:p w14:paraId="5DA1210D" w14:textId="77777777" w:rsidR="00013216" w:rsidRPr="0007592D" w:rsidRDefault="00013216" w:rsidP="00013216">
      <w:r w:rsidRPr="0007592D">
        <w:t>PC</w:t>
      </w:r>
    </w:p>
    <w:p w14:paraId="097DDDA5" w14:textId="77777777" w:rsidR="00013216" w:rsidRPr="0007592D" w:rsidRDefault="00013216" w:rsidP="00013216">
      <w:pPr>
        <w:rPr>
          <w:szCs w:val="22"/>
        </w:rPr>
      </w:pPr>
      <w:r w:rsidRPr="0007592D">
        <w:t>SN</w:t>
      </w:r>
    </w:p>
    <w:p w14:paraId="3CACC853" w14:textId="77777777" w:rsidR="00013216" w:rsidRPr="0007592D" w:rsidRDefault="00013216" w:rsidP="00013216">
      <w:pPr>
        <w:tabs>
          <w:tab w:val="clear" w:pos="567"/>
        </w:tabs>
      </w:pPr>
      <w:r w:rsidRPr="0007592D">
        <w:t>NN</w:t>
      </w:r>
    </w:p>
    <w:p w14:paraId="4B8DF9A2" w14:textId="77777777" w:rsidR="00013216" w:rsidRPr="0007592D" w:rsidRDefault="00013216" w:rsidP="00013216">
      <w:pPr>
        <w:tabs>
          <w:tab w:val="clear" w:pos="567"/>
        </w:tabs>
        <w:rPr>
          <w:szCs w:val="22"/>
        </w:rPr>
      </w:pPr>
      <w:r w:rsidRPr="0007592D">
        <w:rPr>
          <w:szCs w:val="22"/>
        </w:rPr>
        <w:br w:type="page"/>
      </w:r>
    </w:p>
    <w:p w14:paraId="20AEA1C2"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rPr>
          <w:b/>
          <w:bCs/>
        </w:rPr>
      </w:pPr>
      <w:r w:rsidRPr="0007592D">
        <w:rPr>
          <w:b/>
        </w:rPr>
        <w:t>MINSTEKRAV TIL OPPLYSNINGER SOM SKAL ANGIS PÅ SMÅ INDRE EMBALLASJER</w:t>
      </w:r>
    </w:p>
    <w:p w14:paraId="66804426"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rPr>
          <w:b/>
          <w:bCs/>
        </w:rPr>
      </w:pPr>
    </w:p>
    <w:p w14:paraId="61C35A3E"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rPr>
          <w:b/>
          <w:bCs/>
        </w:rPr>
      </w:pPr>
      <w:r w:rsidRPr="0007592D">
        <w:rPr>
          <w:b/>
        </w:rPr>
        <w:t>HETTEGLASS</w:t>
      </w:r>
    </w:p>
    <w:p w14:paraId="1E69E0B4" w14:textId="77777777" w:rsidR="00013216" w:rsidRPr="0007592D" w:rsidRDefault="00013216" w:rsidP="00013216">
      <w:pPr>
        <w:keepNext/>
        <w:rPr>
          <w:szCs w:val="22"/>
        </w:rPr>
      </w:pPr>
    </w:p>
    <w:p w14:paraId="5EDE2D9C" w14:textId="77777777" w:rsidR="00013216" w:rsidRPr="0007592D" w:rsidRDefault="00013216" w:rsidP="00013216">
      <w:pPr>
        <w:keepNext/>
        <w:rPr>
          <w:szCs w:val="22"/>
        </w:rPr>
      </w:pPr>
    </w:p>
    <w:p w14:paraId="0C8899CF"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1.</w:t>
      </w:r>
      <w:r w:rsidRPr="0007592D">
        <w:rPr>
          <w:b/>
          <w:bCs/>
        </w:rPr>
        <w:tab/>
      </w:r>
      <w:r w:rsidRPr="0007592D">
        <w:rPr>
          <w:b/>
        </w:rPr>
        <w:t>LEGEMIDLETS NAVN OG ADMINISTRASJONSVEI</w:t>
      </w:r>
    </w:p>
    <w:p w14:paraId="6F814F65" w14:textId="77777777" w:rsidR="00013216" w:rsidRPr="0007592D" w:rsidRDefault="00013216" w:rsidP="00013216">
      <w:pPr>
        <w:keepNext/>
      </w:pPr>
    </w:p>
    <w:p w14:paraId="7CA8EBF2" w14:textId="193D28E7" w:rsidR="0089695D" w:rsidRPr="0007592D" w:rsidRDefault="0089695D" w:rsidP="0089695D">
      <w:r w:rsidRPr="0007592D">
        <w:t>Rybrevant 1</w:t>
      </w:r>
      <w:r w:rsidR="004B6EB8">
        <w:t> </w:t>
      </w:r>
      <w:r w:rsidRPr="0007592D">
        <w:t>60</w:t>
      </w:r>
      <w:r w:rsidR="004B6EB8">
        <w:t>0</w:t>
      </w:r>
      <w:r w:rsidRPr="0007592D">
        <w:t> mg injeksjonsvæske, oppløsning</w:t>
      </w:r>
    </w:p>
    <w:p w14:paraId="1619C645" w14:textId="3D7B629F" w:rsidR="00013216" w:rsidRPr="0007592D" w:rsidRDefault="00E3555E" w:rsidP="00013216">
      <w:r w:rsidRPr="0007592D">
        <w:t>amivantamab</w:t>
      </w:r>
    </w:p>
    <w:p w14:paraId="13058E12" w14:textId="253B8D30" w:rsidR="00405F2C" w:rsidRPr="0007592D" w:rsidRDefault="00405F2C" w:rsidP="00013216">
      <w:pPr>
        <w:rPr>
          <w:szCs w:val="22"/>
        </w:rPr>
      </w:pPr>
      <w:r w:rsidRPr="00485D92">
        <w:rPr>
          <w:highlight w:val="lightGray"/>
        </w:rPr>
        <w:t>Subkutan bruk</w:t>
      </w:r>
    </w:p>
    <w:p w14:paraId="75D7FC83" w14:textId="415CB85F" w:rsidR="00013216" w:rsidRPr="0007592D" w:rsidRDefault="00405F2C" w:rsidP="00013216">
      <w:r w:rsidRPr="00485D92">
        <w:rPr>
          <w:highlight w:val="lightGray"/>
        </w:rPr>
        <w:t>s</w:t>
      </w:r>
      <w:r w:rsidR="00013216" w:rsidRPr="00485D92">
        <w:rPr>
          <w:highlight w:val="lightGray"/>
        </w:rPr>
        <w:t>.</w:t>
      </w:r>
      <w:r w:rsidRPr="00485D92">
        <w:rPr>
          <w:highlight w:val="lightGray"/>
        </w:rPr>
        <w:t>c</w:t>
      </w:r>
      <w:r w:rsidR="00013216" w:rsidRPr="00485D92">
        <w:rPr>
          <w:highlight w:val="lightGray"/>
        </w:rPr>
        <w:t>.</w:t>
      </w:r>
    </w:p>
    <w:p w14:paraId="79FF174F" w14:textId="77777777" w:rsidR="00013216" w:rsidRPr="0007592D" w:rsidRDefault="00013216" w:rsidP="00013216">
      <w:pPr>
        <w:rPr>
          <w:szCs w:val="22"/>
        </w:rPr>
      </w:pPr>
    </w:p>
    <w:p w14:paraId="4A2E3D4A" w14:textId="77777777" w:rsidR="00013216" w:rsidRPr="0007592D" w:rsidRDefault="00013216" w:rsidP="00013216">
      <w:pPr>
        <w:rPr>
          <w:szCs w:val="22"/>
        </w:rPr>
      </w:pPr>
    </w:p>
    <w:p w14:paraId="6AF22901"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2.</w:t>
      </w:r>
      <w:r w:rsidRPr="0007592D">
        <w:rPr>
          <w:b/>
          <w:bCs/>
        </w:rPr>
        <w:tab/>
      </w:r>
      <w:r w:rsidRPr="0007592D">
        <w:rPr>
          <w:b/>
        </w:rPr>
        <w:t>ADMNISTRASJONSMÅTE</w:t>
      </w:r>
    </w:p>
    <w:p w14:paraId="671C057F" w14:textId="77777777" w:rsidR="00013216" w:rsidRPr="0007592D" w:rsidRDefault="00013216" w:rsidP="00013216">
      <w:pPr>
        <w:keepNext/>
      </w:pPr>
    </w:p>
    <w:p w14:paraId="7E747B4C" w14:textId="77777777" w:rsidR="001A77B2" w:rsidRPr="0007592D" w:rsidRDefault="001A77B2" w:rsidP="001A77B2">
      <w:pPr>
        <w:rPr>
          <w:szCs w:val="22"/>
        </w:rPr>
      </w:pPr>
      <w:r w:rsidRPr="0007592D">
        <w:t>Kun til subkutan bruk.</w:t>
      </w:r>
    </w:p>
    <w:p w14:paraId="52AD20B1" w14:textId="77777777" w:rsidR="001A77B2" w:rsidRPr="0007592D" w:rsidRDefault="001A77B2" w:rsidP="00013216">
      <w:pPr>
        <w:rPr>
          <w:szCs w:val="22"/>
        </w:rPr>
      </w:pPr>
    </w:p>
    <w:p w14:paraId="1150ED53" w14:textId="77777777" w:rsidR="00013216" w:rsidRPr="0007592D" w:rsidRDefault="00013216" w:rsidP="00013216">
      <w:pPr>
        <w:rPr>
          <w:szCs w:val="22"/>
        </w:rPr>
      </w:pPr>
    </w:p>
    <w:p w14:paraId="68AD30CA"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3.</w:t>
      </w:r>
      <w:r w:rsidRPr="0007592D">
        <w:rPr>
          <w:b/>
          <w:bCs/>
        </w:rPr>
        <w:tab/>
      </w:r>
      <w:r w:rsidRPr="0007592D">
        <w:rPr>
          <w:b/>
        </w:rPr>
        <w:t>UTLØPSDATO</w:t>
      </w:r>
    </w:p>
    <w:p w14:paraId="57359298" w14:textId="77777777" w:rsidR="00013216" w:rsidRPr="0007592D" w:rsidRDefault="00013216" w:rsidP="00013216">
      <w:pPr>
        <w:keepNext/>
      </w:pPr>
    </w:p>
    <w:p w14:paraId="3D45A98F" w14:textId="77777777" w:rsidR="00013216" w:rsidRPr="0007592D" w:rsidRDefault="00013216" w:rsidP="00013216">
      <w:r w:rsidRPr="0007592D">
        <w:t>EXP</w:t>
      </w:r>
    </w:p>
    <w:p w14:paraId="3486B2B5" w14:textId="77777777" w:rsidR="00013216" w:rsidRPr="0007592D" w:rsidRDefault="00013216" w:rsidP="00013216"/>
    <w:p w14:paraId="2E82A8D7" w14:textId="77777777" w:rsidR="00013216" w:rsidRPr="0007592D" w:rsidRDefault="00013216" w:rsidP="00013216"/>
    <w:p w14:paraId="659406D6"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4.</w:t>
      </w:r>
      <w:r w:rsidRPr="0007592D">
        <w:rPr>
          <w:b/>
          <w:bCs/>
        </w:rPr>
        <w:tab/>
      </w:r>
      <w:r w:rsidRPr="0007592D">
        <w:rPr>
          <w:b/>
        </w:rPr>
        <w:t>PRODUKSJONSNUMMER</w:t>
      </w:r>
    </w:p>
    <w:p w14:paraId="7AD72B90" w14:textId="77777777" w:rsidR="00013216" w:rsidRPr="0007592D" w:rsidRDefault="00013216" w:rsidP="00013216">
      <w:pPr>
        <w:keepNext/>
      </w:pPr>
    </w:p>
    <w:p w14:paraId="2BAF1BC4" w14:textId="77777777" w:rsidR="00013216" w:rsidRPr="0007592D" w:rsidRDefault="00013216" w:rsidP="00013216">
      <w:r w:rsidRPr="0007592D">
        <w:t>Lot</w:t>
      </w:r>
    </w:p>
    <w:p w14:paraId="77C8E9C5" w14:textId="77777777" w:rsidR="00013216" w:rsidRPr="0007592D" w:rsidRDefault="00013216" w:rsidP="00013216"/>
    <w:p w14:paraId="71BD13EA" w14:textId="77777777" w:rsidR="00013216" w:rsidRPr="0007592D" w:rsidRDefault="00013216" w:rsidP="00013216"/>
    <w:p w14:paraId="7DB1E0D4"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5.</w:t>
      </w:r>
      <w:r w:rsidRPr="0007592D">
        <w:rPr>
          <w:b/>
          <w:bCs/>
        </w:rPr>
        <w:tab/>
      </w:r>
      <w:r w:rsidRPr="0007592D">
        <w:rPr>
          <w:b/>
        </w:rPr>
        <w:t>INNHOLD ANGITT ETTER VEKT, VOLUM ELLER ANTALL DOSER</w:t>
      </w:r>
    </w:p>
    <w:p w14:paraId="2C0B29B7" w14:textId="77777777" w:rsidR="00013216" w:rsidRPr="0007592D" w:rsidRDefault="00013216" w:rsidP="00013216">
      <w:pPr>
        <w:keepNext/>
      </w:pPr>
    </w:p>
    <w:p w14:paraId="71254B17" w14:textId="77777777" w:rsidR="00405F2C" w:rsidRPr="0007592D" w:rsidRDefault="00405F2C" w:rsidP="00405F2C">
      <w:r w:rsidRPr="0007592D">
        <w:t>1 600 mg/10 ml</w:t>
      </w:r>
    </w:p>
    <w:p w14:paraId="5A5ACF27" w14:textId="77777777" w:rsidR="00013216" w:rsidRPr="0007592D" w:rsidRDefault="00013216" w:rsidP="00013216">
      <w:pPr>
        <w:rPr>
          <w:szCs w:val="22"/>
        </w:rPr>
      </w:pPr>
    </w:p>
    <w:p w14:paraId="68C9EBC0" w14:textId="77777777" w:rsidR="00013216" w:rsidRPr="0007592D" w:rsidRDefault="00013216" w:rsidP="00013216">
      <w:pPr>
        <w:rPr>
          <w:szCs w:val="22"/>
        </w:rPr>
      </w:pPr>
    </w:p>
    <w:p w14:paraId="256603C3" w14:textId="77777777" w:rsidR="00013216" w:rsidRPr="0007592D" w:rsidRDefault="00013216" w:rsidP="00013216">
      <w:pPr>
        <w:keepNext/>
        <w:pBdr>
          <w:top w:val="single" w:sz="4" w:space="1" w:color="auto"/>
          <w:left w:val="single" w:sz="4" w:space="4" w:color="auto"/>
          <w:bottom w:val="single" w:sz="4" w:space="1" w:color="auto"/>
          <w:right w:val="single" w:sz="4" w:space="4" w:color="auto"/>
        </w:pBdr>
        <w:ind w:left="567" w:hanging="567"/>
        <w:rPr>
          <w:b/>
          <w:bCs/>
        </w:rPr>
      </w:pPr>
      <w:r w:rsidRPr="0007592D">
        <w:rPr>
          <w:b/>
        </w:rPr>
        <w:t>6.</w:t>
      </w:r>
      <w:r w:rsidRPr="0007592D">
        <w:rPr>
          <w:b/>
          <w:bCs/>
        </w:rPr>
        <w:tab/>
      </w:r>
      <w:r w:rsidRPr="0007592D">
        <w:rPr>
          <w:b/>
        </w:rPr>
        <w:t>ANNET</w:t>
      </w:r>
    </w:p>
    <w:p w14:paraId="55AB0F9A" w14:textId="77777777" w:rsidR="00013216" w:rsidRPr="0007592D" w:rsidRDefault="00013216" w:rsidP="00013216">
      <w:pPr>
        <w:keepNext/>
      </w:pPr>
    </w:p>
    <w:p w14:paraId="0E17CA8B" w14:textId="77777777" w:rsidR="00013216" w:rsidRPr="0007592D" w:rsidRDefault="00013216" w:rsidP="00013216"/>
    <w:p w14:paraId="01D7B5BF" w14:textId="77777777" w:rsidR="00EC6A07" w:rsidRPr="0007592D" w:rsidRDefault="00EC6A07" w:rsidP="00EC6A07">
      <w:r w:rsidRPr="0007592D">
        <w:br w:type="page"/>
      </w:r>
    </w:p>
    <w:p w14:paraId="4B6419DB"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rPr>
          <w:b/>
          <w:bCs/>
        </w:rPr>
      </w:pPr>
      <w:r w:rsidRPr="0007592D">
        <w:rPr>
          <w:b/>
        </w:rPr>
        <w:t>OPPLYSNINGER SOM SKAL ANGIS PÅ YTRE EMBALLASJE</w:t>
      </w:r>
    </w:p>
    <w:p w14:paraId="5A40CC9D"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rPr>
          <w:b/>
          <w:bCs/>
        </w:rPr>
      </w:pPr>
    </w:p>
    <w:p w14:paraId="02F67CA7"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rPr>
          <w:b/>
          <w:bCs/>
        </w:rPr>
      </w:pPr>
      <w:r w:rsidRPr="0007592D">
        <w:rPr>
          <w:b/>
        </w:rPr>
        <w:t>YTTERKARTONG</w:t>
      </w:r>
    </w:p>
    <w:p w14:paraId="4518CF6F" w14:textId="77777777" w:rsidR="00EC6A07" w:rsidRPr="0007592D" w:rsidRDefault="00EC6A07" w:rsidP="00EC6A07">
      <w:pPr>
        <w:keepNext/>
      </w:pPr>
    </w:p>
    <w:p w14:paraId="63DABB14" w14:textId="77777777" w:rsidR="00EC6A07" w:rsidRPr="0007592D" w:rsidRDefault="00EC6A07" w:rsidP="00EC6A07">
      <w:pPr>
        <w:keepNext/>
        <w:rPr>
          <w:szCs w:val="22"/>
        </w:rPr>
      </w:pPr>
    </w:p>
    <w:p w14:paraId="5947D25E"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1.</w:t>
      </w:r>
      <w:r w:rsidRPr="0007592D">
        <w:rPr>
          <w:b/>
          <w:bCs/>
        </w:rPr>
        <w:tab/>
      </w:r>
      <w:r w:rsidRPr="0007592D">
        <w:rPr>
          <w:b/>
        </w:rPr>
        <w:t>LEGEMIDLETS NAVN</w:t>
      </w:r>
    </w:p>
    <w:p w14:paraId="335E53C4" w14:textId="77777777" w:rsidR="00EC6A07" w:rsidRPr="0007592D" w:rsidRDefault="00EC6A07" w:rsidP="00EC6A07">
      <w:pPr>
        <w:keepNext/>
      </w:pPr>
    </w:p>
    <w:p w14:paraId="44C04418" w14:textId="3C43CD0F" w:rsidR="00EC6A07" w:rsidRPr="0007592D" w:rsidRDefault="00EC6A07" w:rsidP="00EC6A07">
      <w:r w:rsidRPr="0007592D">
        <w:t xml:space="preserve">Rybrevant </w:t>
      </w:r>
      <w:r w:rsidR="00956CBF">
        <w:t>2</w:t>
      </w:r>
      <w:r>
        <w:t> </w:t>
      </w:r>
      <w:r w:rsidR="00956CBF">
        <w:t>24</w:t>
      </w:r>
      <w:r>
        <w:t>0</w:t>
      </w:r>
      <w:r w:rsidRPr="0007592D">
        <w:t> mg injeksjonsvæske, oppløsning</w:t>
      </w:r>
    </w:p>
    <w:p w14:paraId="1F0127E9" w14:textId="77777777" w:rsidR="00EC6A07" w:rsidRPr="00485D92" w:rsidRDefault="00EC6A07" w:rsidP="00EC6A07">
      <w:pPr>
        <w:rPr>
          <w:bCs/>
        </w:rPr>
      </w:pPr>
      <w:r w:rsidRPr="0007592D">
        <w:t>amivantamab</w:t>
      </w:r>
    </w:p>
    <w:p w14:paraId="0A64CB4C" w14:textId="77777777" w:rsidR="00EC6A07" w:rsidRPr="0007592D" w:rsidRDefault="00EC6A07" w:rsidP="00EC6A07"/>
    <w:p w14:paraId="57D7D82F" w14:textId="77777777" w:rsidR="00EC6A07" w:rsidRPr="0007592D" w:rsidRDefault="00EC6A07" w:rsidP="00EC6A07"/>
    <w:p w14:paraId="0E8D580C"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2.</w:t>
      </w:r>
      <w:r w:rsidRPr="0007592D">
        <w:rPr>
          <w:b/>
          <w:bCs/>
        </w:rPr>
        <w:tab/>
      </w:r>
      <w:r w:rsidRPr="0007592D">
        <w:rPr>
          <w:b/>
        </w:rPr>
        <w:t>DEKLARASJON AV VIRKESTOFF(ER)</w:t>
      </w:r>
    </w:p>
    <w:p w14:paraId="5F777716" w14:textId="77777777" w:rsidR="00EC6A07" w:rsidRPr="0007592D" w:rsidRDefault="00EC6A07" w:rsidP="00EC6A07">
      <w:pPr>
        <w:keepNext/>
      </w:pPr>
    </w:p>
    <w:p w14:paraId="46047EFE" w14:textId="77777777" w:rsidR="00EC6A07" w:rsidRPr="0007592D" w:rsidRDefault="00EC6A07" w:rsidP="00EC6A07">
      <w:pPr>
        <w:rPr>
          <w:szCs w:val="22"/>
        </w:rPr>
      </w:pPr>
      <w:r w:rsidRPr="00485D92">
        <w:t>Ett 14 ml hetteglass inneholder 2 240 mg amivantamab (160 mg/ml).</w:t>
      </w:r>
    </w:p>
    <w:p w14:paraId="3588A0C1" w14:textId="77777777" w:rsidR="00EC6A07" w:rsidRPr="0007592D" w:rsidRDefault="00EC6A07" w:rsidP="00EC6A07">
      <w:pPr>
        <w:rPr>
          <w:szCs w:val="22"/>
        </w:rPr>
      </w:pPr>
    </w:p>
    <w:p w14:paraId="558BD4B8" w14:textId="77777777" w:rsidR="00EC6A07" w:rsidRPr="0007592D" w:rsidRDefault="00EC6A07" w:rsidP="00EC6A07">
      <w:pPr>
        <w:rPr>
          <w:szCs w:val="22"/>
        </w:rPr>
      </w:pPr>
    </w:p>
    <w:p w14:paraId="706C710E"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3.</w:t>
      </w:r>
      <w:r w:rsidRPr="0007592D">
        <w:rPr>
          <w:b/>
          <w:bCs/>
        </w:rPr>
        <w:tab/>
      </w:r>
      <w:r w:rsidRPr="0007592D">
        <w:rPr>
          <w:b/>
        </w:rPr>
        <w:t>LISTE OVER HJELPESTOFFER</w:t>
      </w:r>
    </w:p>
    <w:p w14:paraId="0B3A1A9A" w14:textId="77777777" w:rsidR="00EC6A07" w:rsidRPr="0007592D" w:rsidRDefault="00EC6A07" w:rsidP="00EC6A07">
      <w:pPr>
        <w:keepNext/>
      </w:pPr>
    </w:p>
    <w:p w14:paraId="4F1B4ACE" w14:textId="77777777" w:rsidR="00EC6A07" w:rsidRPr="0007592D" w:rsidRDefault="00EC6A07" w:rsidP="00EC6A07">
      <w:r w:rsidRPr="0007592D">
        <w:t xml:space="preserve">Hjelpestoffer: rekombinant </w:t>
      </w:r>
      <w:r w:rsidRPr="0007592D">
        <w:rPr>
          <w:szCs w:val="22"/>
        </w:rPr>
        <w:t xml:space="preserve">human hyaluronidase (rHuPH20), </w:t>
      </w:r>
      <w:r w:rsidRPr="0007592D">
        <w:t>EDTA-dinatriumsaltdihydrat, konsentrert eddiksyre, L</w:t>
      </w:r>
      <w:r w:rsidRPr="0007592D">
        <w:noBreakHyphen/>
        <w:t>metionin, polysorbat 80, natriumacetattrihydrat, sukrose og vann til injeksjonsvæsker.</w:t>
      </w:r>
    </w:p>
    <w:p w14:paraId="651197E7" w14:textId="77777777" w:rsidR="00EC6A07" w:rsidRDefault="00EC6A07" w:rsidP="00EC6A07">
      <w:pPr>
        <w:rPr>
          <w:szCs w:val="22"/>
        </w:rPr>
      </w:pPr>
      <w:r>
        <w:rPr>
          <w:szCs w:val="22"/>
        </w:rPr>
        <w:t>Se pakningsvedlegg for ytterligere informasjon.</w:t>
      </w:r>
    </w:p>
    <w:p w14:paraId="6EFD554D" w14:textId="77777777" w:rsidR="00EC6A07" w:rsidRPr="0007592D" w:rsidRDefault="00EC6A07" w:rsidP="00EC6A07">
      <w:pPr>
        <w:rPr>
          <w:szCs w:val="22"/>
        </w:rPr>
      </w:pPr>
    </w:p>
    <w:p w14:paraId="07BE69C1" w14:textId="77777777" w:rsidR="00EC6A07" w:rsidRPr="0007592D" w:rsidRDefault="00EC6A07" w:rsidP="00EC6A07">
      <w:pPr>
        <w:rPr>
          <w:szCs w:val="22"/>
        </w:rPr>
      </w:pPr>
    </w:p>
    <w:p w14:paraId="2EEBD17A"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4.</w:t>
      </w:r>
      <w:r w:rsidRPr="0007592D">
        <w:rPr>
          <w:b/>
          <w:bCs/>
        </w:rPr>
        <w:tab/>
      </w:r>
      <w:r w:rsidRPr="0007592D">
        <w:rPr>
          <w:b/>
        </w:rPr>
        <w:t>LEGEMIDDELFORM OG INNHOLD (PAKNINGSSTØRRELSE)</w:t>
      </w:r>
    </w:p>
    <w:p w14:paraId="27D01049" w14:textId="77777777" w:rsidR="00EC6A07" w:rsidRPr="0007592D" w:rsidRDefault="00EC6A07" w:rsidP="00EC6A07">
      <w:pPr>
        <w:keepNext/>
      </w:pPr>
    </w:p>
    <w:p w14:paraId="740D87A0" w14:textId="77777777" w:rsidR="00EC6A07" w:rsidRPr="0007592D" w:rsidRDefault="00EC6A07" w:rsidP="00EC6A07">
      <w:r w:rsidRPr="0007592D">
        <w:rPr>
          <w:highlight w:val="lightGray"/>
        </w:rPr>
        <w:t>Injeksjonsvæske, oppløsning</w:t>
      </w:r>
    </w:p>
    <w:p w14:paraId="45594271" w14:textId="77777777" w:rsidR="00EC6A07" w:rsidRPr="0007592D" w:rsidRDefault="00EC6A07" w:rsidP="00EC6A07">
      <w:r w:rsidRPr="00485D92">
        <w:t>2 240 mg/14 ml</w:t>
      </w:r>
    </w:p>
    <w:p w14:paraId="0C56CCB5" w14:textId="77777777" w:rsidR="00EC6A07" w:rsidRPr="0007592D" w:rsidRDefault="00EC6A07" w:rsidP="00EC6A07">
      <w:pPr>
        <w:rPr>
          <w:szCs w:val="22"/>
        </w:rPr>
      </w:pPr>
      <w:r w:rsidRPr="0007592D">
        <w:t>1 hetteglass</w:t>
      </w:r>
    </w:p>
    <w:p w14:paraId="78F8058E" w14:textId="77777777" w:rsidR="00EC6A07" w:rsidRPr="0007592D" w:rsidRDefault="00EC6A07" w:rsidP="00EC6A07">
      <w:pPr>
        <w:rPr>
          <w:szCs w:val="22"/>
        </w:rPr>
      </w:pPr>
    </w:p>
    <w:p w14:paraId="5DFA1591" w14:textId="77777777" w:rsidR="00EC6A07" w:rsidRPr="0007592D" w:rsidRDefault="00EC6A07" w:rsidP="00EC6A07">
      <w:pPr>
        <w:rPr>
          <w:szCs w:val="22"/>
        </w:rPr>
      </w:pPr>
    </w:p>
    <w:p w14:paraId="5E1A349D"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5.</w:t>
      </w:r>
      <w:r w:rsidRPr="0007592D">
        <w:rPr>
          <w:b/>
          <w:bCs/>
        </w:rPr>
        <w:tab/>
      </w:r>
      <w:r w:rsidRPr="0007592D">
        <w:rPr>
          <w:b/>
        </w:rPr>
        <w:t>ADMINISTRASJONSMÅTE OG -VEI(ER)</w:t>
      </w:r>
    </w:p>
    <w:p w14:paraId="2E615C2E" w14:textId="77777777" w:rsidR="00EC6A07" w:rsidRPr="0007592D" w:rsidRDefault="00EC6A07" w:rsidP="00EC6A07">
      <w:pPr>
        <w:keepNext/>
      </w:pPr>
    </w:p>
    <w:p w14:paraId="681A0ED3" w14:textId="77777777" w:rsidR="00EC6A07" w:rsidRPr="0007592D" w:rsidRDefault="00EC6A07" w:rsidP="00EC6A07">
      <w:pPr>
        <w:rPr>
          <w:szCs w:val="22"/>
        </w:rPr>
      </w:pPr>
      <w:r w:rsidRPr="0007592D">
        <w:t>Kun til subkutan bruk.</w:t>
      </w:r>
    </w:p>
    <w:p w14:paraId="4AB7A4BF" w14:textId="77777777" w:rsidR="00EC6A07" w:rsidRPr="0007592D" w:rsidRDefault="00EC6A07" w:rsidP="00EC6A07">
      <w:pPr>
        <w:rPr>
          <w:szCs w:val="22"/>
        </w:rPr>
      </w:pPr>
      <w:r w:rsidRPr="0007592D">
        <w:t>Les pakningsvedlegget før bruk.</w:t>
      </w:r>
    </w:p>
    <w:p w14:paraId="0238030A" w14:textId="77777777" w:rsidR="00EC6A07" w:rsidRPr="0007592D" w:rsidRDefault="00EC6A07" w:rsidP="00EC6A07">
      <w:pPr>
        <w:rPr>
          <w:szCs w:val="22"/>
        </w:rPr>
      </w:pPr>
    </w:p>
    <w:p w14:paraId="39D94D55" w14:textId="77777777" w:rsidR="00EC6A07" w:rsidRPr="0007592D" w:rsidRDefault="00EC6A07" w:rsidP="00EC6A07">
      <w:pPr>
        <w:rPr>
          <w:szCs w:val="22"/>
        </w:rPr>
      </w:pPr>
    </w:p>
    <w:p w14:paraId="60788049"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6.</w:t>
      </w:r>
      <w:r w:rsidRPr="0007592D">
        <w:rPr>
          <w:b/>
          <w:bCs/>
        </w:rPr>
        <w:tab/>
      </w:r>
      <w:r w:rsidRPr="0007592D">
        <w:rPr>
          <w:b/>
        </w:rPr>
        <w:t>ADVARSEL OM AT LEGEMIDLET SKAL OPPBEVARES UTILGJENGELIG FOR BARN</w:t>
      </w:r>
    </w:p>
    <w:p w14:paraId="09DE492A" w14:textId="77777777" w:rsidR="00EC6A07" w:rsidRPr="0007592D" w:rsidRDefault="00EC6A07" w:rsidP="00EC6A07">
      <w:pPr>
        <w:keepNext/>
      </w:pPr>
    </w:p>
    <w:p w14:paraId="2FA97F2A" w14:textId="77777777" w:rsidR="00EC6A07" w:rsidRPr="0007592D" w:rsidRDefault="00EC6A07" w:rsidP="00EC6A07">
      <w:pPr>
        <w:rPr>
          <w:szCs w:val="22"/>
        </w:rPr>
      </w:pPr>
      <w:r w:rsidRPr="0007592D">
        <w:t>Oppbevares utilgjengelig for barn.</w:t>
      </w:r>
    </w:p>
    <w:p w14:paraId="14803CDC" w14:textId="77777777" w:rsidR="00EC6A07" w:rsidRPr="0007592D" w:rsidRDefault="00EC6A07" w:rsidP="00EC6A07">
      <w:pPr>
        <w:rPr>
          <w:szCs w:val="22"/>
        </w:rPr>
      </w:pPr>
    </w:p>
    <w:p w14:paraId="16AB8C28" w14:textId="77777777" w:rsidR="00EC6A07" w:rsidRPr="0007592D" w:rsidRDefault="00EC6A07" w:rsidP="00EC6A07">
      <w:pPr>
        <w:rPr>
          <w:szCs w:val="22"/>
        </w:rPr>
      </w:pPr>
    </w:p>
    <w:p w14:paraId="4E2C91E7"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7.</w:t>
      </w:r>
      <w:r w:rsidRPr="0007592D">
        <w:rPr>
          <w:b/>
          <w:bCs/>
        </w:rPr>
        <w:tab/>
      </w:r>
      <w:r w:rsidRPr="0007592D">
        <w:rPr>
          <w:b/>
        </w:rPr>
        <w:t>EVENTUELLE ANDRE SPESIELLE ADVARSLER</w:t>
      </w:r>
    </w:p>
    <w:p w14:paraId="1EE62DAD" w14:textId="77777777" w:rsidR="00EC6A07" w:rsidRPr="0007592D" w:rsidRDefault="00EC6A07" w:rsidP="00EC6A07">
      <w:pPr>
        <w:keepNext/>
      </w:pPr>
    </w:p>
    <w:p w14:paraId="7F7308C1" w14:textId="77777777" w:rsidR="00EC6A07" w:rsidRPr="0007592D" w:rsidRDefault="00EC6A07" w:rsidP="00EC6A07">
      <w:pPr>
        <w:rPr>
          <w:szCs w:val="22"/>
        </w:rPr>
      </w:pPr>
      <w:r w:rsidRPr="0007592D">
        <w:t>Skal ikke ristes.</w:t>
      </w:r>
    </w:p>
    <w:p w14:paraId="7B23DC2E" w14:textId="77777777" w:rsidR="00EC6A07" w:rsidRPr="0007592D" w:rsidRDefault="00EC6A07" w:rsidP="00EC6A07">
      <w:pPr>
        <w:tabs>
          <w:tab w:val="left" w:pos="749"/>
        </w:tabs>
      </w:pPr>
    </w:p>
    <w:p w14:paraId="29C2CB85" w14:textId="77777777" w:rsidR="00EC6A07" w:rsidRPr="0007592D" w:rsidRDefault="00EC6A07" w:rsidP="00EC6A07">
      <w:pPr>
        <w:tabs>
          <w:tab w:val="left" w:pos="749"/>
        </w:tabs>
      </w:pPr>
    </w:p>
    <w:p w14:paraId="31067C11"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8.</w:t>
      </w:r>
      <w:r w:rsidRPr="0007592D">
        <w:rPr>
          <w:b/>
          <w:bCs/>
        </w:rPr>
        <w:tab/>
      </w:r>
      <w:r w:rsidRPr="0007592D">
        <w:rPr>
          <w:b/>
        </w:rPr>
        <w:t>UTLØPSDATO</w:t>
      </w:r>
    </w:p>
    <w:p w14:paraId="60D26E57" w14:textId="77777777" w:rsidR="00EC6A07" w:rsidRPr="0007592D" w:rsidRDefault="00EC6A07" w:rsidP="00EC6A07">
      <w:pPr>
        <w:keepNext/>
      </w:pPr>
    </w:p>
    <w:p w14:paraId="03DFFB77" w14:textId="77777777" w:rsidR="00EC6A07" w:rsidRPr="0007592D" w:rsidRDefault="00EC6A07" w:rsidP="00EC6A07">
      <w:r w:rsidRPr="0007592D">
        <w:t>EXP</w:t>
      </w:r>
    </w:p>
    <w:p w14:paraId="42BEC15F" w14:textId="77777777" w:rsidR="00EC6A07" w:rsidRPr="0007592D" w:rsidRDefault="00EC6A07" w:rsidP="00EC6A07">
      <w:pPr>
        <w:rPr>
          <w:szCs w:val="22"/>
        </w:rPr>
      </w:pPr>
    </w:p>
    <w:p w14:paraId="2B0D3BBF" w14:textId="77777777" w:rsidR="00EC6A07" w:rsidRPr="0007592D" w:rsidRDefault="00EC6A07" w:rsidP="00EC6A07">
      <w:pPr>
        <w:rPr>
          <w:szCs w:val="22"/>
        </w:rPr>
      </w:pPr>
    </w:p>
    <w:p w14:paraId="35B9C6E2"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9.</w:t>
      </w:r>
      <w:r w:rsidRPr="0007592D">
        <w:rPr>
          <w:b/>
          <w:bCs/>
        </w:rPr>
        <w:tab/>
      </w:r>
      <w:r w:rsidRPr="0007592D">
        <w:rPr>
          <w:b/>
        </w:rPr>
        <w:t>OPPBEVARINGSBETINGELSER</w:t>
      </w:r>
    </w:p>
    <w:p w14:paraId="330FA44B" w14:textId="77777777" w:rsidR="00EC6A07" w:rsidRPr="0007592D" w:rsidRDefault="00EC6A07" w:rsidP="00EC6A07">
      <w:pPr>
        <w:keepNext/>
      </w:pPr>
    </w:p>
    <w:p w14:paraId="7A1EA311" w14:textId="77777777" w:rsidR="00EC6A07" w:rsidRPr="0007592D" w:rsidRDefault="00EC6A07" w:rsidP="00EC6A07">
      <w:pPr>
        <w:rPr>
          <w:szCs w:val="22"/>
        </w:rPr>
      </w:pPr>
      <w:r w:rsidRPr="0007592D">
        <w:t>Oppbevares i kjøleskap.</w:t>
      </w:r>
    </w:p>
    <w:p w14:paraId="0462AA82" w14:textId="77777777" w:rsidR="00EC6A07" w:rsidRPr="0007592D" w:rsidRDefault="00EC6A07" w:rsidP="00EC6A07">
      <w:pPr>
        <w:rPr>
          <w:szCs w:val="22"/>
        </w:rPr>
      </w:pPr>
      <w:r w:rsidRPr="0007592D">
        <w:t>Skal ikke fryses.</w:t>
      </w:r>
    </w:p>
    <w:p w14:paraId="5833DCEC" w14:textId="77777777" w:rsidR="00EC6A07" w:rsidRPr="0007592D" w:rsidRDefault="00EC6A07" w:rsidP="00EC6A07">
      <w:pPr>
        <w:rPr>
          <w:szCs w:val="22"/>
        </w:rPr>
      </w:pPr>
      <w:r w:rsidRPr="0007592D">
        <w:t>Oppbevares i originalpakningen for å beskytte mot lys.</w:t>
      </w:r>
    </w:p>
    <w:p w14:paraId="58AF1D34" w14:textId="77777777" w:rsidR="00EC6A07" w:rsidRPr="0007592D" w:rsidRDefault="00EC6A07" w:rsidP="00EC6A07"/>
    <w:p w14:paraId="51003B11" w14:textId="77777777" w:rsidR="00EC6A07" w:rsidRPr="0007592D" w:rsidRDefault="00EC6A07" w:rsidP="00EC6A07"/>
    <w:p w14:paraId="10E6D997"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10.</w:t>
      </w:r>
      <w:r w:rsidRPr="0007592D">
        <w:rPr>
          <w:b/>
          <w:bCs/>
        </w:rPr>
        <w:tab/>
      </w:r>
      <w:r w:rsidRPr="0007592D">
        <w:rPr>
          <w:b/>
        </w:rPr>
        <w:t>EVENTUELLE SPESIELLE FORHOLDSREGLER VED DESTRUKSJON AV UBRUKTE LEGEMIDLER ELLER AVFALL</w:t>
      </w:r>
    </w:p>
    <w:p w14:paraId="0336243D" w14:textId="77777777" w:rsidR="00EC6A07" w:rsidRPr="0007592D" w:rsidRDefault="00EC6A07" w:rsidP="00EC6A07">
      <w:pPr>
        <w:keepNext/>
      </w:pPr>
    </w:p>
    <w:p w14:paraId="4F18FC58" w14:textId="77777777" w:rsidR="00EC6A07" w:rsidRPr="0007592D" w:rsidRDefault="00EC6A07" w:rsidP="00EC6A07">
      <w:pPr>
        <w:rPr>
          <w:szCs w:val="22"/>
        </w:rPr>
      </w:pPr>
    </w:p>
    <w:p w14:paraId="0C95A10E" w14:textId="77777777" w:rsidR="00EC6A07" w:rsidRPr="0007592D" w:rsidRDefault="00EC6A07" w:rsidP="00EC6A07">
      <w:pPr>
        <w:rPr>
          <w:szCs w:val="22"/>
        </w:rPr>
      </w:pPr>
    </w:p>
    <w:p w14:paraId="63503B79"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11.</w:t>
      </w:r>
      <w:r w:rsidRPr="0007592D">
        <w:rPr>
          <w:b/>
          <w:bCs/>
        </w:rPr>
        <w:tab/>
      </w:r>
      <w:r w:rsidRPr="0007592D">
        <w:rPr>
          <w:b/>
        </w:rPr>
        <w:t>NAVN OG ADRESSE PÅ INNEHAVEREN AV MARKEDSFØRINGSTILLATELSEN</w:t>
      </w:r>
    </w:p>
    <w:p w14:paraId="1806834D" w14:textId="77777777" w:rsidR="00EC6A07" w:rsidRPr="0007592D" w:rsidRDefault="00EC6A07" w:rsidP="00EC6A07">
      <w:pPr>
        <w:keepNext/>
      </w:pPr>
    </w:p>
    <w:p w14:paraId="4CE7DB7E" w14:textId="77777777" w:rsidR="00EC6A07" w:rsidRPr="00333A92" w:rsidRDefault="00EC6A07" w:rsidP="00EC6A07">
      <w:pPr>
        <w:rPr>
          <w:szCs w:val="22"/>
          <w:lang w:val="en-US"/>
        </w:rPr>
      </w:pPr>
      <w:r w:rsidRPr="00333A92">
        <w:rPr>
          <w:lang w:val="en-US"/>
        </w:rPr>
        <w:t>Janssen-Cilag International NV</w:t>
      </w:r>
    </w:p>
    <w:p w14:paraId="75DC454A" w14:textId="77777777" w:rsidR="00EC6A07" w:rsidRPr="00333A92" w:rsidRDefault="00EC6A07" w:rsidP="00EC6A07">
      <w:pPr>
        <w:rPr>
          <w:szCs w:val="22"/>
          <w:lang w:val="en-US"/>
        </w:rPr>
      </w:pPr>
      <w:r w:rsidRPr="00333A92">
        <w:rPr>
          <w:lang w:val="en-US"/>
        </w:rPr>
        <w:t>Turnhoutseweg 30</w:t>
      </w:r>
    </w:p>
    <w:p w14:paraId="1E5B23E4" w14:textId="77777777" w:rsidR="00EC6A07" w:rsidRPr="00333A92" w:rsidRDefault="00EC6A07" w:rsidP="00EC6A07">
      <w:pPr>
        <w:rPr>
          <w:szCs w:val="22"/>
          <w:lang w:val="en-US"/>
        </w:rPr>
      </w:pPr>
      <w:r w:rsidRPr="00333A92">
        <w:rPr>
          <w:lang w:val="en-US"/>
        </w:rPr>
        <w:t>B-2340 Beerse</w:t>
      </w:r>
    </w:p>
    <w:p w14:paraId="297CACFC" w14:textId="77777777" w:rsidR="00EC6A07" w:rsidRPr="00B47153" w:rsidRDefault="00EC6A07" w:rsidP="00EC6A07">
      <w:pPr>
        <w:rPr>
          <w:szCs w:val="22"/>
          <w:lang w:val="en-US"/>
        </w:rPr>
      </w:pPr>
      <w:proofErr w:type="spellStart"/>
      <w:r w:rsidRPr="00B47153">
        <w:rPr>
          <w:lang w:val="en-US"/>
        </w:rPr>
        <w:t>Belgia</w:t>
      </w:r>
      <w:proofErr w:type="spellEnd"/>
    </w:p>
    <w:p w14:paraId="2F04FA24" w14:textId="77777777" w:rsidR="00EC6A07" w:rsidRPr="00B47153" w:rsidRDefault="00EC6A07" w:rsidP="00EC6A07">
      <w:pPr>
        <w:rPr>
          <w:szCs w:val="22"/>
          <w:lang w:val="en-US"/>
        </w:rPr>
      </w:pPr>
    </w:p>
    <w:p w14:paraId="6CFD1290" w14:textId="77777777" w:rsidR="00EC6A07" w:rsidRPr="00B47153" w:rsidRDefault="00EC6A07" w:rsidP="00EC6A07">
      <w:pPr>
        <w:rPr>
          <w:szCs w:val="22"/>
          <w:lang w:val="en-US"/>
        </w:rPr>
      </w:pPr>
    </w:p>
    <w:p w14:paraId="43BE1633"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12.</w:t>
      </w:r>
      <w:r w:rsidRPr="0007592D">
        <w:rPr>
          <w:b/>
          <w:bCs/>
        </w:rPr>
        <w:tab/>
      </w:r>
      <w:r w:rsidRPr="0007592D">
        <w:rPr>
          <w:b/>
        </w:rPr>
        <w:t>MARKEDSFØRINGSTILLATELSESNUMMER (NUMRE)</w:t>
      </w:r>
    </w:p>
    <w:p w14:paraId="6E666DFA" w14:textId="77777777" w:rsidR="00EC6A07" w:rsidRPr="0007592D" w:rsidRDefault="00EC6A07" w:rsidP="00EC6A07">
      <w:pPr>
        <w:keepNext/>
      </w:pPr>
    </w:p>
    <w:p w14:paraId="19702DD3" w14:textId="2120738B" w:rsidR="00EC6A07" w:rsidRPr="0007592D" w:rsidRDefault="00EC6A07" w:rsidP="00DC7CC8">
      <w:r w:rsidRPr="0007592D">
        <w:rPr>
          <w:szCs w:val="22"/>
        </w:rPr>
        <w:t>EU/1/21/1594/</w:t>
      </w:r>
      <w:r w:rsidR="00393501">
        <w:rPr>
          <w:szCs w:val="22"/>
        </w:rPr>
        <w:t>003</w:t>
      </w:r>
    </w:p>
    <w:p w14:paraId="7F9AB23E" w14:textId="77777777" w:rsidR="00EC6A07" w:rsidRPr="0007592D" w:rsidRDefault="00EC6A07" w:rsidP="00EC6A07">
      <w:pPr>
        <w:rPr>
          <w:szCs w:val="22"/>
        </w:rPr>
      </w:pPr>
    </w:p>
    <w:p w14:paraId="6CB4F65F" w14:textId="77777777" w:rsidR="00EC6A07" w:rsidRPr="0007592D" w:rsidRDefault="00EC6A07" w:rsidP="00EC6A07">
      <w:pPr>
        <w:rPr>
          <w:szCs w:val="22"/>
        </w:rPr>
      </w:pPr>
    </w:p>
    <w:p w14:paraId="755C9278"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13.</w:t>
      </w:r>
      <w:r w:rsidRPr="0007592D">
        <w:rPr>
          <w:b/>
          <w:bCs/>
        </w:rPr>
        <w:tab/>
      </w:r>
      <w:r w:rsidRPr="0007592D">
        <w:rPr>
          <w:b/>
        </w:rPr>
        <w:t>PRODUKSJONSNUMMER</w:t>
      </w:r>
    </w:p>
    <w:p w14:paraId="7B6BFE73" w14:textId="77777777" w:rsidR="00EC6A07" w:rsidRPr="0007592D" w:rsidRDefault="00EC6A07" w:rsidP="00EC6A07">
      <w:pPr>
        <w:keepNext/>
      </w:pPr>
    </w:p>
    <w:p w14:paraId="790D8187" w14:textId="77777777" w:rsidR="00EC6A07" w:rsidRPr="0007592D" w:rsidRDefault="00EC6A07" w:rsidP="00EC6A07">
      <w:pPr>
        <w:rPr>
          <w:iCs/>
          <w:szCs w:val="22"/>
        </w:rPr>
      </w:pPr>
      <w:r w:rsidRPr="0007592D">
        <w:t>Lot</w:t>
      </w:r>
    </w:p>
    <w:p w14:paraId="162F0CB6" w14:textId="77777777" w:rsidR="00EC6A07" w:rsidRPr="0007592D" w:rsidRDefault="00EC6A07" w:rsidP="00EC6A07">
      <w:pPr>
        <w:rPr>
          <w:iCs/>
          <w:szCs w:val="22"/>
        </w:rPr>
      </w:pPr>
    </w:p>
    <w:p w14:paraId="26074E8D" w14:textId="77777777" w:rsidR="00EC6A07" w:rsidRPr="0007592D" w:rsidRDefault="00EC6A07" w:rsidP="00EC6A07">
      <w:pPr>
        <w:rPr>
          <w:szCs w:val="22"/>
        </w:rPr>
      </w:pPr>
    </w:p>
    <w:p w14:paraId="015D460D"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14.</w:t>
      </w:r>
      <w:r w:rsidRPr="0007592D">
        <w:rPr>
          <w:b/>
          <w:bCs/>
        </w:rPr>
        <w:tab/>
      </w:r>
      <w:r w:rsidRPr="0007592D">
        <w:rPr>
          <w:b/>
        </w:rPr>
        <w:t>GENERELL KLASSIFIKASJON FOR UTLEVERING</w:t>
      </w:r>
    </w:p>
    <w:p w14:paraId="7255177E" w14:textId="77777777" w:rsidR="00EC6A07" w:rsidRPr="0007592D" w:rsidRDefault="00EC6A07" w:rsidP="00EC6A07">
      <w:pPr>
        <w:keepNext/>
      </w:pPr>
    </w:p>
    <w:p w14:paraId="45733483" w14:textId="77777777" w:rsidR="00EC6A07" w:rsidRPr="0007592D" w:rsidRDefault="00EC6A07" w:rsidP="00EC6A07">
      <w:pPr>
        <w:rPr>
          <w:szCs w:val="22"/>
        </w:rPr>
      </w:pPr>
    </w:p>
    <w:p w14:paraId="6FB24EA4" w14:textId="77777777" w:rsidR="00EC6A07" w:rsidRPr="0007592D" w:rsidRDefault="00EC6A07" w:rsidP="00EC6A07">
      <w:pPr>
        <w:rPr>
          <w:szCs w:val="22"/>
        </w:rPr>
      </w:pPr>
    </w:p>
    <w:p w14:paraId="267FED9B"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15.</w:t>
      </w:r>
      <w:r w:rsidRPr="0007592D">
        <w:rPr>
          <w:b/>
          <w:bCs/>
        </w:rPr>
        <w:tab/>
      </w:r>
      <w:r w:rsidRPr="0007592D">
        <w:rPr>
          <w:b/>
        </w:rPr>
        <w:t>BRUKSANVISNING</w:t>
      </w:r>
    </w:p>
    <w:p w14:paraId="14CB08E3" w14:textId="77777777" w:rsidR="00EC6A07" w:rsidRPr="0007592D" w:rsidRDefault="00EC6A07" w:rsidP="00EC6A07">
      <w:pPr>
        <w:keepNext/>
      </w:pPr>
    </w:p>
    <w:p w14:paraId="4C209B12" w14:textId="77777777" w:rsidR="00EC6A07" w:rsidRPr="0007592D" w:rsidRDefault="00EC6A07" w:rsidP="00EC6A07">
      <w:pPr>
        <w:rPr>
          <w:szCs w:val="22"/>
        </w:rPr>
      </w:pPr>
    </w:p>
    <w:p w14:paraId="19E9DAA2"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16.</w:t>
      </w:r>
      <w:r w:rsidRPr="0007592D">
        <w:rPr>
          <w:b/>
          <w:bCs/>
        </w:rPr>
        <w:tab/>
      </w:r>
      <w:r w:rsidRPr="0007592D">
        <w:rPr>
          <w:b/>
        </w:rPr>
        <w:t>INFORMASJON PÅ BLINDESKRIFT</w:t>
      </w:r>
    </w:p>
    <w:p w14:paraId="3B752B34" w14:textId="77777777" w:rsidR="00EC6A07" w:rsidRPr="0007592D" w:rsidRDefault="00EC6A07" w:rsidP="00EC6A07">
      <w:pPr>
        <w:keepNext/>
      </w:pPr>
    </w:p>
    <w:p w14:paraId="19074621" w14:textId="77777777" w:rsidR="00EC6A07" w:rsidRPr="0007592D" w:rsidRDefault="00EC6A07" w:rsidP="00EC6A07">
      <w:pPr>
        <w:rPr>
          <w:szCs w:val="22"/>
        </w:rPr>
      </w:pPr>
      <w:r w:rsidRPr="0007592D">
        <w:rPr>
          <w:shd w:val="clear" w:color="auto" w:fill="CCCCCC"/>
        </w:rPr>
        <w:t>Fritatt fra krav om blindeskrift.</w:t>
      </w:r>
    </w:p>
    <w:p w14:paraId="471A2A78" w14:textId="77777777" w:rsidR="00EC6A07" w:rsidRPr="0007592D" w:rsidRDefault="00EC6A07" w:rsidP="00EC6A07">
      <w:pPr>
        <w:rPr>
          <w:szCs w:val="22"/>
        </w:rPr>
      </w:pPr>
    </w:p>
    <w:p w14:paraId="51DC0633" w14:textId="77777777" w:rsidR="00EC6A07" w:rsidRPr="0007592D" w:rsidRDefault="00EC6A07" w:rsidP="00EC6A07">
      <w:pPr>
        <w:rPr>
          <w:szCs w:val="22"/>
        </w:rPr>
      </w:pPr>
    </w:p>
    <w:p w14:paraId="00E6ACBF"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17.</w:t>
      </w:r>
      <w:r w:rsidRPr="0007592D">
        <w:rPr>
          <w:b/>
          <w:bCs/>
        </w:rPr>
        <w:tab/>
      </w:r>
      <w:r w:rsidRPr="0007592D">
        <w:rPr>
          <w:b/>
        </w:rPr>
        <w:t>SIKKERHETSANORDNING (UNIK IDENTITET) – TODIMENSJONAL STREKKODE</w:t>
      </w:r>
    </w:p>
    <w:p w14:paraId="2C7DC32D" w14:textId="77777777" w:rsidR="00EC6A07" w:rsidRPr="0007592D" w:rsidRDefault="00EC6A07" w:rsidP="00EC6A07">
      <w:pPr>
        <w:keepNext/>
      </w:pPr>
    </w:p>
    <w:p w14:paraId="6FB55A21" w14:textId="77777777" w:rsidR="00EC6A07" w:rsidRPr="0007592D" w:rsidRDefault="00EC6A07" w:rsidP="00EC6A07">
      <w:r w:rsidRPr="0007592D">
        <w:rPr>
          <w:shd w:val="clear" w:color="auto" w:fill="CCCCCC"/>
        </w:rPr>
        <w:t>Todimensjonal strekkode, inkludert unik identitet.</w:t>
      </w:r>
    </w:p>
    <w:p w14:paraId="1B4FA5F4" w14:textId="77777777" w:rsidR="00EC6A07" w:rsidRPr="0007592D" w:rsidRDefault="00EC6A07" w:rsidP="00EC6A07">
      <w:pPr>
        <w:rPr>
          <w:szCs w:val="22"/>
        </w:rPr>
      </w:pPr>
    </w:p>
    <w:p w14:paraId="599E4A8B" w14:textId="77777777" w:rsidR="00EC6A07" w:rsidRPr="0007592D" w:rsidRDefault="00EC6A07" w:rsidP="00EC6A07">
      <w:pPr>
        <w:rPr>
          <w:szCs w:val="22"/>
        </w:rPr>
      </w:pPr>
    </w:p>
    <w:p w14:paraId="289EAC96"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18.</w:t>
      </w:r>
      <w:r w:rsidRPr="0007592D">
        <w:rPr>
          <w:b/>
          <w:bCs/>
        </w:rPr>
        <w:tab/>
      </w:r>
      <w:r w:rsidRPr="0007592D">
        <w:rPr>
          <w:b/>
        </w:rPr>
        <w:t>SIKKERHETSANORDNING (UNIK IDENTITET) – I ET FORMAT LESBART FOR MENNESKER</w:t>
      </w:r>
    </w:p>
    <w:p w14:paraId="6A4FB428" w14:textId="77777777" w:rsidR="00EC6A07" w:rsidRPr="0007592D" w:rsidRDefault="00EC6A07" w:rsidP="00EC6A07">
      <w:pPr>
        <w:keepNext/>
      </w:pPr>
    </w:p>
    <w:p w14:paraId="0EBF4F2E" w14:textId="77777777" w:rsidR="00EC6A07" w:rsidRPr="0007592D" w:rsidRDefault="00EC6A07" w:rsidP="00EC6A07">
      <w:r w:rsidRPr="0007592D">
        <w:t>PC</w:t>
      </w:r>
    </w:p>
    <w:p w14:paraId="5C4D59B9" w14:textId="77777777" w:rsidR="00EC6A07" w:rsidRPr="0007592D" w:rsidRDefault="00EC6A07" w:rsidP="00EC6A07">
      <w:pPr>
        <w:rPr>
          <w:szCs w:val="22"/>
        </w:rPr>
      </w:pPr>
      <w:r w:rsidRPr="0007592D">
        <w:t>SN</w:t>
      </w:r>
    </w:p>
    <w:p w14:paraId="1E77E906" w14:textId="77777777" w:rsidR="00EC6A07" w:rsidRPr="0007592D" w:rsidRDefault="00EC6A07" w:rsidP="00EC6A07">
      <w:pPr>
        <w:tabs>
          <w:tab w:val="clear" w:pos="567"/>
        </w:tabs>
      </w:pPr>
      <w:r w:rsidRPr="0007592D">
        <w:t>NN</w:t>
      </w:r>
    </w:p>
    <w:p w14:paraId="79334459" w14:textId="77777777" w:rsidR="00EC6A07" w:rsidRPr="0007592D" w:rsidRDefault="00EC6A07" w:rsidP="00EC6A07">
      <w:pPr>
        <w:tabs>
          <w:tab w:val="clear" w:pos="567"/>
        </w:tabs>
        <w:rPr>
          <w:szCs w:val="22"/>
        </w:rPr>
      </w:pPr>
      <w:r w:rsidRPr="0007592D">
        <w:rPr>
          <w:szCs w:val="22"/>
        </w:rPr>
        <w:br w:type="page"/>
      </w:r>
    </w:p>
    <w:p w14:paraId="3ED1FAE0"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rPr>
          <w:b/>
          <w:bCs/>
        </w:rPr>
      </w:pPr>
      <w:r w:rsidRPr="0007592D">
        <w:rPr>
          <w:b/>
        </w:rPr>
        <w:t>MINSTEKRAV TIL OPPLYSNINGER SOM SKAL ANGIS PÅ SMÅ INDRE EMBALLASJER</w:t>
      </w:r>
    </w:p>
    <w:p w14:paraId="189236A0"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rPr>
          <w:b/>
          <w:bCs/>
        </w:rPr>
      </w:pPr>
    </w:p>
    <w:p w14:paraId="3C464409"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rPr>
          <w:b/>
          <w:bCs/>
        </w:rPr>
      </w:pPr>
      <w:r w:rsidRPr="0007592D">
        <w:rPr>
          <w:b/>
        </w:rPr>
        <w:t>HETTEGLASS</w:t>
      </w:r>
    </w:p>
    <w:p w14:paraId="6EACD1AD" w14:textId="77777777" w:rsidR="00EC6A07" w:rsidRPr="0007592D" w:rsidRDefault="00EC6A07" w:rsidP="00EC6A07">
      <w:pPr>
        <w:keepNext/>
        <w:rPr>
          <w:szCs w:val="22"/>
        </w:rPr>
      </w:pPr>
    </w:p>
    <w:p w14:paraId="76F4D3D4" w14:textId="77777777" w:rsidR="00EC6A07" w:rsidRPr="0007592D" w:rsidRDefault="00EC6A07" w:rsidP="00EC6A07">
      <w:pPr>
        <w:keepNext/>
        <w:rPr>
          <w:szCs w:val="22"/>
        </w:rPr>
      </w:pPr>
    </w:p>
    <w:p w14:paraId="296F6121"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1.</w:t>
      </w:r>
      <w:r w:rsidRPr="0007592D">
        <w:rPr>
          <w:b/>
          <w:bCs/>
        </w:rPr>
        <w:tab/>
      </w:r>
      <w:r w:rsidRPr="0007592D">
        <w:rPr>
          <w:b/>
        </w:rPr>
        <w:t>LEGEMIDLETS NAVN OG ADMINISTRASJONSVEI</w:t>
      </w:r>
    </w:p>
    <w:p w14:paraId="30EE053B" w14:textId="77777777" w:rsidR="00EC6A07" w:rsidRPr="0007592D" w:rsidRDefault="00EC6A07" w:rsidP="00EC6A07">
      <w:pPr>
        <w:keepNext/>
      </w:pPr>
    </w:p>
    <w:p w14:paraId="364B84E5" w14:textId="13FA59CB" w:rsidR="00EC6A07" w:rsidRPr="0007592D" w:rsidRDefault="00EC6A07" w:rsidP="00EC6A07">
      <w:r w:rsidRPr="0007592D">
        <w:t xml:space="preserve">Rybrevant </w:t>
      </w:r>
      <w:r w:rsidR="00DC7CC8">
        <w:t>2</w:t>
      </w:r>
      <w:r>
        <w:t> </w:t>
      </w:r>
      <w:r w:rsidR="00DC7CC8">
        <w:t>24</w:t>
      </w:r>
      <w:r>
        <w:t>0</w:t>
      </w:r>
      <w:r w:rsidRPr="0007592D">
        <w:t> mg injeksjonsvæske, oppløsning</w:t>
      </w:r>
    </w:p>
    <w:p w14:paraId="0A362494" w14:textId="77777777" w:rsidR="00EC6A07" w:rsidRPr="0007592D" w:rsidRDefault="00EC6A07" w:rsidP="00EC6A07">
      <w:r w:rsidRPr="0007592D">
        <w:t>amivantamab</w:t>
      </w:r>
    </w:p>
    <w:p w14:paraId="5A25FE02" w14:textId="77777777" w:rsidR="00EC6A07" w:rsidRPr="0007592D" w:rsidRDefault="00EC6A07" w:rsidP="00EC6A07">
      <w:pPr>
        <w:rPr>
          <w:szCs w:val="22"/>
        </w:rPr>
      </w:pPr>
      <w:r w:rsidRPr="006C7C73">
        <w:rPr>
          <w:highlight w:val="lightGray"/>
        </w:rPr>
        <w:t>Subkutan bruk</w:t>
      </w:r>
    </w:p>
    <w:p w14:paraId="7E8E6E10" w14:textId="77777777" w:rsidR="00EC6A07" w:rsidRPr="0007592D" w:rsidRDefault="00EC6A07" w:rsidP="00EC6A07">
      <w:r w:rsidRPr="006C7C73">
        <w:rPr>
          <w:highlight w:val="lightGray"/>
        </w:rPr>
        <w:t>s.c.</w:t>
      </w:r>
    </w:p>
    <w:p w14:paraId="392145C3" w14:textId="77777777" w:rsidR="00EC6A07" w:rsidRPr="0007592D" w:rsidRDefault="00EC6A07" w:rsidP="00EC6A07">
      <w:pPr>
        <w:rPr>
          <w:szCs w:val="22"/>
        </w:rPr>
      </w:pPr>
    </w:p>
    <w:p w14:paraId="4C7E1DAF" w14:textId="77777777" w:rsidR="00EC6A07" w:rsidRPr="0007592D" w:rsidRDefault="00EC6A07" w:rsidP="00EC6A07">
      <w:pPr>
        <w:rPr>
          <w:szCs w:val="22"/>
        </w:rPr>
      </w:pPr>
    </w:p>
    <w:p w14:paraId="1D45A63B"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2.</w:t>
      </w:r>
      <w:r w:rsidRPr="0007592D">
        <w:rPr>
          <w:b/>
          <w:bCs/>
        </w:rPr>
        <w:tab/>
      </w:r>
      <w:r w:rsidRPr="0007592D">
        <w:rPr>
          <w:b/>
        </w:rPr>
        <w:t>ADMNISTRASJONSMÅTE</w:t>
      </w:r>
    </w:p>
    <w:p w14:paraId="1406EF3E" w14:textId="77777777" w:rsidR="00EC6A07" w:rsidRPr="0007592D" w:rsidRDefault="00EC6A07" w:rsidP="00EC6A07">
      <w:pPr>
        <w:keepNext/>
      </w:pPr>
    </w:p>
    <w:p w14:paraId="6914CDC6" w14:textId="77777777" w:rsidR="00EC6A07" w:rsidRPr="0007592D" w:rsidRDefault="00EC6A07" w:rsidP="00EC6A07">
      <w:pPr>
        <w:rPr>
          <w:szCs w:val="22"/>
        </w:rPr>
      </w:pPr>
      <w:r w:rsidRPr="0007592D">
        <w:t>Kun til subkutan bruk.</w:t>
      </w:r>
    </w:p>
    <w:p w14:paraId="5E27243B" w14:textId="77777777" w:rsidR="00EC6A07" w:rsidRPr="0007592D" w:rsidRDefault="00EC6A07" w:rsidP="00EC6A07">
      <w:pPr>
        <w:rPr>
          <w:szCs w:val="22"/>
        </w:rPr>
      </w:pPr>
    </w:p>
    <w:p w14:paraId="1EA5DC94" w14:textId="77777777" w:rsidR="00EC6A07" w:rsidRPr="0007592D" w:rsidRDefault="00EC6A07" w:rsidP="00EC6A07">
      <w:pPr>
        <w:rPr>
          <w:szCs w:val="22"/>
        </w:rPr>
      </w:pPr>
    </w:p>
    <w:p w14:paraId="5C0BD7E1"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3.</w:t>
      </w:r>
      <w:r w:rsidRPr="0007592D">
        <w:rPr>
          <w:b/>
          <w:bCs/>
        </w:rPr>
        <w:tab/>
      </w:r>
      <w:r w:rsidRPr="0007592D">
        <w:rPr>
          <w:b/>
        </w:rPr>
        <w:t>UTLØPSDATO</w:t>
      </w:r>
    </w:p>
    <w:p w14:paraId="4D65C2D5" w14:textId="77777777" w:rsidR="00EC6A07" w:rsidRPr="0007592D" w:rsidRDefault="00EC6A07" w:rsidP="00EC6A07">
      <w:pPr>
        <w:keepNext/>
      </w:pPr>
    </w:p>
    <w:p w14:paraId="53F03507" w14:textId="77777777" w:rsidR="00EC6A07" w:rsidRPr="0007592D" w:rsidRDefault="00EC6A07" w:rsidP="00EC6A07">
      <w:r w:rsidRPr="0007592D">
        <w:t>EXP</w:t>
      </w:r>
    </w:p>
    <w:p w14:paraId="412F2A9B" w14:textId="77777777" w:rsidR="00EC6A07" w:rsidRPr="0007592D" w:rsidRDefault="00EC6A07" w:rsidP="00EC6A07"/>
    <w:p w14:paraId="498246B6" w14:textId="77777777" w:rsidR="00EC6A07" w:rsidRPr="0007592D" w:rsidRDefault="00EC6A07" w:rsidP="00EC6A07"/>
    <w:p w14:paraId="25DF9C1F"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4.</w:t>
      </w:r>
      <w:r w:rsidRPr="0007592D">
        <w:rPr>
          <w:b/>
          <w:bCs/>
        </w:rPr>
        <w:tab/>
      </w:r>
      <w:r w:rsidRPr="0007592D">
        <w:rPr>
          <w:b/>
        </w:rPr>
        <w:t>PRODUKSJONSNUMMER</w:t>
      </w:r>
    </w:p>
    <w:p w14:paraId="0E75093D" w14:textId="77777777" w:rsidR="00EC6A07" w:rsidRPr="0007592D" w:rsidRDefault="00EC6A07" w:rsidP="00EC6A07">
      <w:pPr>
        <w:keepNext/>
      </w:pPr>
    </w:p>
    <w:p w14:paraId="3AF01093" w14:textId="77777777" w:rsidR="00EC6A07" w:rsidRPr="0007592D" w:rsidRDefault="00EC6A07" w:rsidP="00EC6A07">
      <w:r w:rsidRPr="0007592D">
        <w:t>Lot</w:t>
      </w:r>
    </w:p>
    <w:p w14:paraId="26B89FB6" w14:textId="77777777" w:rsidR="00EC6A07" w:rsidRPr="0007592D" w:rsidRDefault="00EC6A07" w:rsidP="00EC6A07"/>
    <w:p w14:paraId="13D3C776" w14:textId="77777777" w:rsidR="00EC6A07" w:rsidRPr="0007592D" w:rsidRDefault="00EC6A07" w:rsidP="00EC6A07"/>
    <w:p w14:paraId="3E97B224"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5.</w:t>
      </w:r>
      <w:r w:rsidRPr="0007592D">
        <w:rPr>
          <w:b/>
          <w:bCs/>
        </w:rPr>
        <w:tab/>
      </w:r>
      <w:r w:rsidRPr="0007592D">
        <w:rPr>
          <w:b/>
        </w:rPr>
        <w:t>INNHOLD ANGITT ETTER VEKT, VOLUM ELLER ANTALL DOSER</w:t>
      </w:r>
    </w:p>
    <w:p w14:paraId="5C99D25D" w14:textId="77777777" w:rsidR="00EC6A07" w:rsidRPr="0007592D" w:rsidRDefault="00EC6A07" w:rsidP="00EC6A07">
      <w:pPr>
        <w:keepNext/>
      </w:pPr>
    </w:p>
    <w:p w14:paraId="612C6B4B" w14:textId="77777777" w:rsidR="00EC6A07" w:rsidRPr="0007592D" w:rsidRDefault="00EC6A07" w:rsidP="00EC6A07">
      <w:r w:rsidRPr="00485D92">
        <w:t>2 240 mg/14 ml</w:t>
      </w:r>
    </w:p>
    <w:p w14:paraId="001D1329" w14:textId="77777777" w:rsidR="00EC6A07" w:rsidRPr="0007592D" w:rsidRDefault="00EC6A07" w:rsidP="00EC6A07">
      <w:pPr>
        <w:rPr>
          <w:szCs w:val="22"/>
        </w:rPr>
      </w:pPr>
    </w:p>
    <w:p w14:paraId="7674C97C" w14:textId="77777777" w:rsidR="00EC6A07" w:rsidRPr="0007592D" w:rsidRDefault="00EC6A07" w:rsidP="00EC6A07">
      <w:pPr>
        <w:rPr>
          <w:szCs w:val="22"/>
        </w:rPr>
      </w:pPr>
    </w:p>
    <w:p w14:paraId="79627FB9" w14:textId="77777777" w:rsidR="00EC6A07" w:rsidRPr="0007592D" w:rsidRDefault="00EC6A07" w:rsidP="00EC6A07">
      <w:pPr>
        <w:keepNext/>
        <w:pBdr>
          <w:top w:val="single" w:sz="4" w:space="1" w:color="auto"/>
          <w:left w:val="single" w:sz="4" w:space="4" w:color="auto"/>
          <w:bottom w:val="single" w:sz="4" w:space="1" w:color="auto"/>
          <w:right w:val="single" w:sz="4" w:space="4" w:color="auto"/>
        </w:pBdr>
        <w:ind w:left="567" w:hanging="567"/>
        <w:rPr>
          <w:b/>
          <w:bCs/>
        </w:rPr>
      </w:pPr>
      <w:r w:rsidRPr="0007592D">
        <w:rPr>
          <w:b/>
        </w:rPr>
        <w:t>6.</w:t>
      </w:r>
      <w:r w:rsidRPr="0007592D">
        <w:rPr>
          <w:b/>
          <w:bCs/>
        </w:rPr>
        <w:tab/>
      </w:r>
      <w:r w:rsidRPr="0007592D">
        <w:rPr>
          <w:b/>
        </w:rPr>
        <w:t>ANNET</w:t>
      </w:r>
    </w:p>
    <w:p w14:paraId="52CAD72A" w14:textId="77777777" w:rsidR="00EC6A07" w:rsidRPr="0007592D" w:rsidRDefault="00EC6A07" w:rsidP="00EC6A07">
      <w:pPr>
        <w:keepNext/>
      </w:pPr>
    </w:p>
    <w:p w14:paraId="4AAD42F2" w14:textId="77777777" w:rsidR="00EC6A07" w:rsidRPr="0007592D" w:rsidRDefault="00EC6A07" w:rsidP="00EC6A07"/>
    <w:p w14:paraId="5276DD39" w14:textId="77777777" w:rsidR="00BD7EBD" w:rsidRPr="0007592D" w:rsidRDefault="00BD7EBD">
      <w:pPr>
        <w:outlineLvl w:val="0"/>
        <w:rPr>
          <w:b/>
        </w:rPr>
      </w:pPr>
      <w:r w:rsidRPr="0007592D">
        <w:rPr>
          <w:b/>
        </w:rPr>
        <w:br w:type="page"/>
      </w:r>
    </w:p>
    <w:p w14:paraId="3511A89A" w14:textId="77777777" w:rsidR="00BD7EBD" w:rsidRPr="0007592D" w:rsidRDefault="00BD7EBD">
      <w:pPr>
        <w:jc w:val="center"/>
        <w:rPr>
          <w:bCs/>
        </w:rPr>
      </w:pPr>
    </w:p>
    <w:p w14:paraId="017DEE12" w14:textId="77777777" w:rsidR="00BD7EBD" w:rsidRPr="0007592D" w:rsidRDefault="00BD7EBD">
      <w:pPr>
        <w:jc w:val="center"/>
        <w:rPr>
          <w:bCs/>
        </w:rPr>
      </w:pPr>
    </w:p>
    <w:p w14:paraId="5722DF03" w14:textId="77777777" w:rsidR="00BD7EBD" w:rsidRPr="0007592D" w:rsidRDefault="00BD7EBD">
      <w:pPr>
        <w:jc w:val="center"/>
        <w:rPr>
          <w:bCs/>
        </w:rPr>
      </w:pPr>
    </w:p>
    <w:p w14:paraId="6FD251F3" w14:textId="77777777" w:rsidR="00BD7EBD" w:rsidRPr="0007592D" w:rsidRDefault="00BD7EBD">
      <w:pPr>
        <w:jc w:val="center"/>
        <w:rPr>
          <w:bCs/>
        </w:rPr>
      </w:pPr>
    </w:p>
    <w:p w14:paraId="729ED71A" w14:textId="77777777" w:rsidR="00BD7EBD" w:rsidRPr="0007592D" w:rsidRDefault="00BD7EBD">
      <w:pPr>
        <w:jc w:val="center"/>
        <w:rPr>
          <w:bCs/>
        </w:rPr>
      </w:pPr>
    </w:p>
    <w:p w14:paraId="52AEFC27" w14:textId="77777777" w:rsidR="00BD7EBD" w:rsidRPr="0007592D" w:rsidRDefault="00BD7EBD">
      <w:pPr>
        <w:jc w:val="center"/>
        <w:rPr>
          <w:bCs/>
        </w:rPr>
      </w:pPr>
    </w:p>
    <w:p w14:paraId="1E0C39D0" w14:textId="77777777" w:rsidR="00BD7EBD" w:rsidRPr="0007592D" w:rsidRDefault="00BD7EBD">
      <w:pPr>
        <w:jc w:val="center"/>
        <w:rPr>
          <w:bCs/>
        </w:rPr>
      </w:pPr>
    </w:p>
    <w:p w14:paraId="5612ABA4" w14:textId="77777777" w:rsidR="00BD7EBD" w:rsidRPr="0007592D" w:rsidRDefault="00BD7EBD">
      <w:pPr>
        <w:jc w:val="center"/>
        <w:rPr>
          <w:bCs/>
        </w:rPr>
      </w:pPr>
    </w:p>
    <w:p w14:paraId="254F8C92" w14:textId="77777777" w:rsidR="00BD7EBD" w:rsidRPr="0007592D" w:rsidRDefault="00BD7EBD">
      <w:pPr>
        <w:jc w:val="center"/>
        <w:rPr>
          <w:bCs/>
        </w:rPr>
      </w:pPr>
    </w:p>
    <w:p w14:paraId="77D07648" w14:textId="77777777" w:rsidR="00BD7EBD" w:rsidRPr="0007592D" w:rsidRDefault="00BD7EBD">
      <w:pPr>
        <w:jc w:val="center"/>
        <w:rPr>
          <w:bCs/>
        </w:rPr>
      </w:pPr>
    </w:p>
    <w:p w14:paraId="13569FAC" w14:textId="77777777" w:rsidR="00BD7EBD" w:rsidRPr="0007592D" w:rsidRDefault="00BD7EBD">
      <w:pPr>
        <w:jc w:val="center"/>
        <w:rPr>
          <w:bCs/>
        </w:rPr>
      </w:pPr>
    </w:p>
    <w:p w14:paraId="7D38322B" w14:textId="77777777" w:rsidR="00BD7EBD" w:rsidRPr="0007592D" w:rsidRDefault="00BD7EBD">
      <w:pPr>
        <w:jc w:val="center"/>
        <w:rPr>
          <w:bCs/>
        </w:rPr>
      </w:pPr>
    </w:p>
    <w:p w14:paraId="6FE98DA9" w14:textId="77777777" w:rsidR="00BD7EBD" w:rsidRPr="0007592D" w:rsidRDefault="00BD7EBD">
      <w:pPr>
        <w:jc w:val="center"/>
        <w:rPr>
          <w:bCs/>
        </w:rPr>
      </w:pPr>
    </w:p>
    <w:p w14:paraId="6DEC77EA" w14:textId="77777777" w:rsidR="00BD7EBD" w:rsidRPr="0007592D" w:rsidRDefault="00BD7EBD">
      <w:pPr>
        <w:jc w:val="center"/>
        <w:rPr>
          <w:bCs/>
        </w:rPr>
      </w:pPr>
    </w:p>
    <w:p w14:paraId="23C13F06" w14:textId="77777777" w:rsidR="00BD7EBD" w:rsidRPr="0007592D" w:rsidRDefault="00BD7EBD">
      <w:pPr>
        <w:jc w:val="center"/>
        <w:rPr>
          <w:bCs/>
        </w:rPr>
      </w:pPr>
    </w:p>
    <w:p w14:paraId="479B9C20" w14:textId="77777777" w:rsidR="00BD7EBD" w:rsidRPr="0007592D" w:rsidRDefault="00BD7EBD">
      <w:pPr>
        <w:jc w:val="center"/>
        <w:rPr>
          <w:bCs/>
        </w:rPr>
      </w:pPr>
    </w:p>
    <w:p w14:paraId="37C15463" w14:textId="77777777" w:rsidR="00BD7EBD" w:rsidRPr="0007592D" w:rsidRDefault="00BD7EBD">
      <w:pPr>
        <w:jc w:val="center"/>
        <w:rPr>
          <w:bCs/>
        </w:rPr>
      </w:pPr>
    </w:p>
    <w:p w14:paraId="0ECF2EDD" w14:textId="77777777" w:rsidR="00BD7EBD" w:rsidRPr="0007592D" w:rsidRDefault="00BD7EBD">
      <w:pPr>
        <w:jc w:val="center"/>
        <w:rPr>
          <w:bCs/>
        </w:rPr>
      </w:pPr>
    </w:p>
    <w:p w14:paraId="3D45800B" w14:textId="77777777" w:rsidR="00BD7EBD" w:rsidRPr="0007592D" w:rsidRDefault="00BD7EBD">
      <w:pPr>
        <w:jc w:val="center"/>
        <w:rPr>
          <w:bCs/>
        </w:rPr>
      </w:pPr>
    </w:p>
    <w:p w14:paraId="2E4E02D5" w14:textId="77777777" w:rsidR="00BD7EBD" w:rsidRPr="0007592D" w:rsidRDefault="00BD7EBD">
      <w:pPr>
        <w:jc w:val="center"/>
        <w:rPr>
          <w:bCs/>
        </w:rPr>
      </w:pPr>
    </w:p>
    <w:p w14:paraId="01CF813F" w14:textId="77777777" w:rsidR="00BD7EBD" w:rsidRPr="0007592D" w:rsidRDefault="00BD7EBD">
      <w:pPr>
        <w:jc w:val="center"/>
        <w:rPr>
          <w:bCs/>
        </w:rPr>
      </w:pPr>
    </w:p>
    <w:p w14:paraId="109DF587" w14:textId="0F06C11C" w:rsidR="00BD7EBD" w:rsidRPr="0007592D" w:rsidRDefault="00BD7EBD">
      <w:pPr>
        <w:jc w:val="center"/>
        <w:rPr>
          <w:bCs/>
        </w:rPr>
      </w:pPr>
    </w:p>
    <w:p w14:paraId="112B19BB" w14:textId="77777777" w:rsidR="00EB50E4" w:rsidRPr="0007592D" w:rsidRDefault="00EB50E4">
      <w:pPr>
        <w:jc w:val="center"/>
        <w:rPr>
          <w:bCs/>
        </w:rPr>
      </w:pPr>
    </w:p>
    <w:p w14:paraId="16E0F2E5" w14:textId="77777777" w:rsidR="00BD7EBD" w:rsidRPr="0007592D" w:rsidRDefault="00BD7EBD" w:rsidP="002E2C9E">
      <w:pPr>
        <w:pStyle w:val="EUCP-Heading-1"/>
        <w:outlineLvl w:val="1"/>
      </w:pPr>
      <w:r w:rsidRPr="0007592D">
        <w:t>B. PAKNINGSVEDLEGG</w:t>
      </w:r>
    </w:p>
    <w:p w14:paraId="4ED3042C" w14:textId="77777777" w:rsidR="00BD7EBD" w:rsidRPr="0007592D" w:rsidRDefault="00BD7EBD">
      <w:pPr>
        <w:tabs>
          <w:tab w:val="clear" w:pos="567"/>
        </w:tabs>
        <w:jc w:val="center"/>
        <w:rPr>
          <w:b/>
          <w:bCs/>
        </w:rPr>
      </w:pPr>
      <w:r w:rsidRPr="0007592D">
        <w:rPr>
          <w:b/>
          <w:bCs/>
          <w:szCs w:val="22"/>
        </w:rPr>
        <w:br w:type="page"/>
      </w:r>
      <w:r w:rsidRPr="0007592D">
        <w:rPr>
          <w:b/>
        </w:rPr>
        <w:t>Pakningsvedlegg: Informasjon til pasienten</w:t>
      </w:r>
    </w:p>
    <w:p w14:paraId="1053E2AE" w14:textId="77777777" w:rsidR="00BD7EBD" w:rsidRPr="0007592D" w:rsidRDefault="00BD7EBD"/>
    <w:p w14:paraId="7D2BE6C1" w14:textId="0573D7ED" w:rsidR="00BD7EBD" w:rsidRPr="0007592D" w:rsidRDefault="009D7471">
      <w:pPr>
        <w:tabs>
          <w:tab w:val="left" w:pos="993"/>
        </w:tabs>
        <w:jc w:val="center"/>
        <w:rPr>
          <w:b/>
        </w:rPr>
      </w:pPr>
      <w:r w:rsidRPr="0007592D">
        <w:rPr>
          <w:b/>
        </w:rPr>
        <w:t>Rybrevant</w:t>
      </w:r>
      <w:r w:rsidR="000E162F" w:rsidRPr="0007592D">
        <w:rPr>
          <w:b/>
        </w:rPr>
        <w:t xml:space="preserve"> 350 mg konsentrat til infusjonsvæske, oppløsning</w:t>
      </w:r>
    </w:p>
    <w:p w14:paraId="18406723" w14:textId="77777777" w:rsidR="00BD7EBD" w:rsidRPr="0007592D" w:rsidRDefault="00BD7EBD">
      <w:pPr>
        <w:numPr>
          <w:ilvl w:val="12"/>
          <w:numId w:val="0"/>
        </w:numPr>
        <w:tabs>
          <w:tab w:val="clear" w:pos="567"/>
        </w:tabs>
        <w:jc w:val="center"/>
      </w:pPr>
      <w:r w:rsidRPr="0007592D">
        <w:t>amivantamab</w:t>
      </w:r>
    </w:p>
    <w:p w14:paraId="79C16847" w14:textId="77777777" w:rsidR="00BD7EBD" w:rsidRPr="0007592D" w:rsidRDefault="00BD7EBD">
      <w:pPr>
        <w:tabs>
          <w:tab w:val="clear" w:pos="567"/>
        </w:tabs>
      </w:pPr>
    </w:p>
    <w:p w14:paraId="0BCA5F56" w14:textId="4398EA54" w:rsidR="00BD7EBD" w:rsidRPr="0007592D" w:rsidRDefault="00BD7EBD">
      <w:pPr>
        <w:rPr>
          <w:szCs w:val="22"/>
        </w:rPr>
      </w:pPr>
      <w:r w:rsidRPr="0007592D">
        <w:rPr>
          <w:noProof/>
          <w:lang w:eastAsia="nb-NO"/>
        </w:rPr>
        <w:drawing>
          <wp:inline distT="0" distB="0" distL="0" distR="0" wp14:anchorId="48507C1C" wp14:editId="52B6298B">
            <wp:extent cx="203200" cy="171450"/>
            <wp:effectExtent l="0" t="0" r="635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200" cy="171450"/>
                    </a:xfrm>
                    <a:prstGeom prst="rect">
                      <a:avLst/>
                    </a:prstGeom>
                    <a:noFill/>
                    <a:ln>
                      <a:noFill/>
                    </a:ln>
                  </pic:spPr>
                </pic:pic>
              </a:graphicData>
            </a:graphic>
          </wp:inline>
        </w:drawing>
      </w:r>
      <w:r w:rsidRPr="0007592D">
        <w:t>Dette legemidlet er underlagt særlig overvåking for å oppdage ny sikkerhetsinformasjon så raskt som mulig. Du kan bidra ved å melde enhver mistenkt bivirkning. Se avsnitt 4 for informasjon om hvordan du melder bivirkninger.</w:t>
      </w:r>
    </w:p>
    <w:p w14:paraId="6DB81D50" w14:textId="77777777" w:rsidR="00BD7EBD" w:rsidRPr="0007592D" w:rsidRDefault="00BD7EBD">
      <w:pPr>
        <w:tabs>
          <w:tab w:val="clear" w:pos="567"/>
        </w:tabs>
      </w:pPr>
    </w:p>
    <w:p w14:paraId="4B49734F" w14:textId="5C62653E" w:rsidR="00BD7EBD" w:rsidRPr="0007592D" w:rsidRDefault="00BD7EBD">
      <w:pPr>
        <w:keepNext/>
        <w:tabs>
          <w:tab w:val="clear" w:pos="567"/>
        </w:tabs>
        <w:suppressAutoHyphens/>
      </w:pPr>
      <w:r w:rsidRPr="0007592D">
        <w:rPr>
          <w:b/>
        </w:rPr>
        <w:t xml:space="preserve">Les nøye gjennom dette pakningsvedlegget før du </w:t>
      </w:r>
      <w:r w:rsidR="00E4697C" w:rsidRPr="0007592D">
        <w:rPr>
          <w:b/>
        </w:rPr>
        <w:t xml:space="preserve">får </w:t>
      </w:r>
      <w:r w:rsidRPr="0007592D">
        <w:rPr>
          <w:b/>
        </w:rPr>
        <w:t>dette legemidlet. Det inneholder informasjon som er viktig for deg.</w:t>
      </w:r>
    </w:p>
    <w:p w14:paraId="73B8EFB3" w14:textId="77777777" w:rsidR="009B4DC3" w:rsidRPr="0007592D" w:rsidRDefault="00BD7EBD">
      <w:pPr>
        <w:numPr>
          <w:ilvl w:val="0"/>
          <w:numId w:val="3"/>
        </w:numPr>
        <w:ind w:left="567" w:hanging="567"/>
      </w:pPr>
      <w:r w:rsidRPr="0007592D">
        <w:t>Ta vare på dette pakningsvedlegget. Du kan få behov for å lese det igjen.</w:t>
      </w:r>
    </w:p>
    <w:p w14:paraId="3FDA45AB" w14:textId="0D543D1B" w:rsidR="00BD7EBD" w:rsidRPr="0007592D" w:rsidRDefault="00BD7EBD">
      <w:pPr>
        <w:numPr>
          <w:ilvl w:val="0"/>
          <w:numId w:val="3"/>
        </w:numPr>
        <w:ind w:left="567" w:hanging="567"/>
      </w:pPr>
      <w:r w:rsidRPr="0007592D">
        <w:t>Spør lege eller sykepleier hvis du har flere spørsmål eller trenger mer informasjon.</w:t>
      </w:r>
    </w:p>
    <w:p w14:paraId="33AF8B69" w14:textId="45D2D55D" w:rsidR="00BD7EBD" w:rsidRPr="0007592D" w:rsidRDefault="00BD7EBD">
      <w:pPr>
        <w:numPr>
          <w:ilvl w:val="0"/>
          <w:numId w:val="3"/>
        </w:numPr>
        <w:ind w:left="567" w:hanging="567"/>
      </w:pPr>
      <w:r w:rsidRPr="0007592D">
        <w:t>Kontakt lege eller sykepleier dersom du opplever bivirkninger</w:t>
      </w:r>
      <w:r w:rsidR="00E4697C" w:rsidRPr="0007592D">
        <w:t xml:space="preserve">, inkludert </w:t>
      </w:r>
      <w:r w:rsidR="008A1AD0" w:rsidRPr="0007592D">
        <w:t xml:space="preserve">mulige </w:t>
      </w:r>
      <w:r w:rsidRPr="0007592D">
        <w:t xml:space="preserve">bivirkninger som ikke er nevnt i </w:t>
      </w:r>
      <w:r w:rsidR="008A1AD0" w:rsidRPr="0007592D">
        <w:t xml:space="preserve">dette </w:t>
      </w:r>
      <w:r w:rsidRPr="0007592D">
        <w:t>pakningsvedlegget. Se avsnitt 4.</w:t>
      </w:r>
    </w:p>
    <w:p w14:paraId="1570C15F" w14:textId="77777777" w:rsidR="00BD7EBD" w:rsidRPr="0007592D" w:rsidRDefault="00BD7EBD">
      <w:pPr>
        <w:tabs>
          <w:tab w:val="clear" w:pos="567"/>
        </w:tabs>
      </w:pPr>
    </w:p>
    <w:p w14:paraId="21B703B3" w14:textId="77777777" w:rsidR="00BD7EBD" w:rsidRPr="0007592D" w:rsidRDefault="00BD7EBD">
      <w:pPr>
        <w:keepNext/>
        <w:numPr>
          <w:ilvl w:val="12"/>
          <w:numId w:val="0"/>
        </w:numPr>
        <w:tabs>
          <w:tab w:val="clear" w:pos="567"/>
        </w:tabs>
        <w:rPr>
          <w:b/>
        </w:rPr>
      </w:pPr>
      <w:r w:rsidRPr="0007592D">
        <w:rPr>
          <w:b/>
        </w:rPr>
        <w:t>I dette pakningsvedlegget finner du informasjon om:</w:t>
      </w:r>
    </w:p>
    <w:p w14:paraId="1632C672" w14:textId="77777777" w:rsidR="009B4DC3" w:rsidRPr="0007592D" w:rsidRDefault="00BD7EBD" w:rsidP="0094336C">
      <w:pPr>
        <w:numPr>
          <w:ilvl w:val="12"/>
          <w:numId w:val="0"/>
        </w:numPr>
      </w:pPr>
      <w:r w:rsidRPr="0007592D">
        <w:t>1.</w:t>
      </w:r>
      <w:r w:rsidRPr="0007592D">
        <w:tab/>
        <w:t>Hva Rybrevant er og hva det brukes mot</w:t>
      </w:r>
    </w:p>
    <w:p w14:paraId="78764B65" w14:textId="18D09D64" w:rsidR="00BD7EBD" w:rsidRPr="0007592D" w:rsidRDefault="00BD7EBD" w:rsidP="0094336C">
      <w:pPr>
        <w:numPr>
          <w:ilvl w:val="12"/>
          <w:numId w:val="0"/>
        </w:numPr>
      </w:pPr>
      <w:r w:rsidRPr="0007592D">
        <w:t>2.</w:t>
      </w:r>
      <w:r w:rsidRPr="0007592D">
        <w:tab/>
        <w:t>Hva du må vite før du får Rybrevant</w:t>
      </w:r>
    </w:p>
    <w:p w14:paraId="6D37627E" w14:textId="795DA813" w:rsidR="00BD7EBD" w:rsidRPr="0007592D" w:rsidRDefault="00BD7EBD" w:rsidP="0094336C">
      <w:pPr>
        <w:numPr>
          <w:ilvl w:val="12"/>
          <w:numId w:val="0"/>
        </w:numPr>
      </w:pPr>
      <w:r w:rsidRPr="0007592D">
        <w:t>3.</w:t>
      </w:r>
      <w:r w:rsidRPr="0007592D">
        <w:tab/>
        <w:t>Hvordan Rybrevant gis</w:t>
      </w:r>
    </w:p>
    <w:p w14:paraId="03D904B9" w14:textId="77777777" w:rsidR="009B4DC3" w:rsidRPr="0007592D" w:rsidRDefault="00BD7EBD" w:rsidP="0094336C">
      <w:pPr>
        <w:numPr>
          <w:ilvl w:val="12"/>
          <w:numId w:val="0"/>
        </w:numPr>
      </w:pPr>
      <w:r w:rsidRPr="0007592D">
        <w:t>4.</w:t>
      </w:r>
      <w:r w:rsidRPr="0007592D">
        <w:tab/>
        <w:t>Mulige bivirkninger</w:t>
      </w:r>
    </w:p>
    <w:p w14:paraId="6EA7A9BE" w14:textId="34F3B0F9" w:rsidR="00BD7EBD" w:rsidRPr="0007592D" w:rsidRDefault="00BD7EBD" w:rsidP="0094336C">
      <w:pPr>
        <w:numPr>
          <w:ilvl w:val="12"/>
          <w:numId w:val="0"/>
        </w:numPr>
      </w:pPr>
      <w:r w:rsidRPr="0007592D">
        <w:t>5.</w:t>
      </w:r>
      <w:r w:rsidRPr="0007592D">
        <w:tab/>
        <w:t>Hvordan du oppbevarer Rybrevant</w:t>
      </w:r>
    </w:p>
    <w:p w14:paraId="3127D875" w14:textId="77777777" w:rsidR="00BD7EBD" w:rsidRPr="0007592D" w:rsidRDefault="00BD7EBD" w:rsidP="0094336C">
      <w:pPr>
        <w:numPr>
          <w:ilvl w:val="12"/>
          <w:numId w:val="0"/>
        </w:numPr>
      </w:pPr>
      <w:r w:rsidRPr="0007592D">
        <w:t>6.</w:t>
      </w:r>
      <w:r w:rsidRPr="0007592D">
        <w:tab/>
        <w:t>Innholdet i pakningen og ytterligere informasjon</w:t>
      </w:r>
    </w:p>
    <w:p w14:paraId="60A7DE3D" w14:textId="72BA2830" w:rsidR="00BD7EBD" w:rsidRPr="0007592D" w:rsidRDefault="00BD7EBD">
      <w:pPr>
        <w:numPr>
          <w:ilvl w:val="12"/>
          <w:numId w:val="0"/>
        </w:numPr>
        <w:tabs>
          <w:tab w:val="clear" w:pos="567"/>
        </w:tabs>
      </w:pPr>
    </w:p>
    <w:p w14:paraId="6AA49FCA" w14:textId="77777777" w:rsidR="00610A35" w:rsidRPr="0007592D" w:rsidRDefault="00610A35">
      <w:pPr>
        <w:numPr>
          <w:ilvl w:val="12"/>
          <w:numId w:val="0"/>
        </w:numPr>
        <w:tabs>
          <w:tab w:val="clear" w:pos="567"/>
        </w:tabs>
      </w:pPr>
    </w:p>
    <w:p w14:paraId="2BC77649" w14:textId="7208ECFD" w:rsidR="00BD7EBD" w:rsidRPr="0007592D" w:rsidRDefault="00BD7EBD" w:rsidP="002E2C9E">
      <w:pPr>
        <w:keepNext/>
        <w:ind w:left="567" w:hanging="567"/>
        <w:outlineLvl w:val="2"/>
        <w:rPr>
          <w:b/>
        </w:rPr>
      </w:pPr>
      <w:r w:rsidRPr="0007592D">
        <w:rPr>
          <w:b/>
        </w:rPr>
        <w:t>1.</w:t>
      </w:r>
      <w:r w:rsidRPr="0007592D">
        <w:rPr>
          <w:b/>
        </w:rPr>
        <w:tab/>
        <w:t>Hva Rybrevant er og hva det brukes mot</w:t>
      </w:r>
    </w:p>
    <w:p w14:paraId="1E1189DD" w14:textId="77777777" w:rsidR="00BD7EBD" w:rsidRPr="0007592D" w:rsidRDefault="00BD7EBD" w:rsidP="00E62DDD">
      <w:pPr>
        <w:keepNext/>
        <w:numPr>
          <w:ilvl w:val="12"/>
          <w:numId w:val="0"/>
        </w:numPr>
        <w:tabs>
          <w:tab w:val="clear" w:pos="567"/>
        </w:tabs>
        <w:rPr>
          <w:szCs w:val="22"/>
        </w:rPr>
      </w:pPr>
    </w:p>
    <w:p w14:paraId="21E2B7BB" w14:textId="5B7890FB" w:rsidR="00BD7EBD" w:rsidRPr="0007592D" w:rsidRDefault="00BD7EBD">
      <w:pPr>
        <w:keepNext/>
        <w:tabs>
          <w:tab w:val="clear" w:pos="567"/>
        </w:tabs>
        <w:rPr>
          <w:b/>
          <w:bCs/>
        </w:rPr>
      </w:pPr>
      <w:r w:rsidRPr="0007592D">
        <w:rPr>
          <w:b/>
        </w:rPr>
        <w:t>Hva Rybrevant er</w:t>
      </w:r>
    </w:p>
    <w:p w14:paraId="0D8DE2E0" w14:textId="5EDB5A18" w:rsidR="00BD7EBD" w:rsidRPr="0007592D" w:rsidRDefault="007855C8">
      <w:pPr>
        <w:tabs>
          <w:tab w:val="clear" w:pos="567"/>
        </w:tabs>
      </w:pPr>
      <w:r w:rsidRPr="0007592D">
        <w:t>Rybrevant er et kreftlegemiddel</w:t>
      </w:r>
      <w:r w:rsidR="00E3586E" w:rsidRPr="0007592D">
        <w:t>. Det</w:t>
      </w:r>
      <w:r w:rsidRPr="0007592D">
        <w:t xml:space="preserve"> inneholder virkestoffet amivantamab</w:t>
      </w:r>
      <w:r w:rsidR="00E3586E" w:rsidRPr="0007592D">
        <w:t>, som er et antistoff (en type protein) som er laget for å gjenkjenne og angripe bestemte mål i kroppen</w:t>
      </w:r>
      <w:r w:rsidRPr="0007592D">
        <w:t>.</w:t>
      </w:r>
    </w:p>
    <w:p w14:paraId="190DB8D6" w14:textId="77777777" w:rsidR="00684AC5" w:rsidRPr="0007592D" w:rsidRDefault="00684AC5">
      <w:pPr>
        <w:tabs>
          <w:tab w:val="clear" w:pos="567"/>
        </w:tabs>
      </w:pPr>
    </w:p>
    <w:p w14:paraId="17455EA1" w14:textId="41479D59" w:rsidR="00BD7EBD" w:rsidRPr="0007592D" w:rsidRDefault="00BD7EBD">
      <w:pPr>
        <w:keepNext/>
        <w:tabs>
          <w:tab w:val="clear" w:pos="567"/>
        </w:tabs>
        <w:rPr>
          <w:b/>
          <w:bCs/>
          <w:szCs w:val="22"/>
        </w:rPr>
      </w:pPr>
      <w:r w:rsidRPr="0007592D">
        <w:rPr>
          <w:b/>
        </w:rPr>
        <w:t>Hva Rybrevant brukes mot</w:t>
      </w:r>
    </w:p>
    <w:p w14:paraId="2F312E09" w14:textId="4EB160E8" w:rsidR="009B4DC3" w:rsidRDefault="0014796D">
      <w:pPr>
        <w:tabs>
          <w:tab w:val="clear" w:pos="567"/>
        </w:tabs>
      </w:pPr>
      <w:r w:rsidRPr="0007592D">
        <w:t xml:space="preserve">Rybrevant brukes hos voksne som har en type </w:t>
      </w:r>
      <w:r w:rsidR="00E3586E" w:rsidRPr="0007592D">
        <w:t>lunge</w:t>
      </w:r>
      <w:r w:rsidRPr="0007592D">
        <w:t xml:space="preserve">kreft som kalles "ikke-småcellet lungekreft". Det brukes når kreften har spredd seg </w:t>
      </w:r>
      <w:r w:rsidR="000B288D" w:rsidRPr="0007592D">
        <w:t>til</w:t>
      </w:r>
      <w:r w:rsidRPr="0007592D">
        <w:t xml:space="preserve"> </w:t>
      </w:r>
      <w:r w:rsidR="00E3586E" w:rsidRPr="0007592D">
        <w:t xml:space="preserve">andre deler av </w:t>
      </w:r>
      <w:r w:rsidRPr="0007592D">
        <w:t xml:space="preserve">kroppen og har gått gjennom visse endringer i et gen som heter </w:t>
      </w:r>
      <w:bookmarkStart w:id="194" w:name="_Hlk165286396"/>
      <w:r w:rsidR="001209F0" w:rsidRPr="0007592D">
        <w:t>"</w:t>
      </w:r>
      <w:bookmarkEnd w:id="194"/>
      <w:r w:rsidRPr="0007592D">
        <w:t>EGFR</w:t>
      </w:r>
      <w:r w:rsidR="001209F0" w:rsidRPr="0007592D">
        <w:t>"</w:t>
      </w:r>
      <w:r w:rsidRPr="0007592D">
        <w:t>.</w:t>
      </w:r>
    </w:p>
    <w:p w14:paraId="7C342079" w14:textId="77777777" w:rsidR="00AF50BD" w:rsidRPr="0007592D" w:rsidRDefault="00AF50BD">
      <w:pPr>
        <w:tabs>
          <w:tab w:val="clear" w:pos="567"/>
        </w:tabs>
      </w:pPr>
    </w:p>
    <w:p w14:paraId="7D81D6C7" w14:textId="6FA41489" w:rsidR="0087171C" w:rsidRPr="0007592D" w:rsidRDefault="0087171C" w:rsidP="00C8384D">
      <w:pPr>
        <w:keepNext/>
        <w:tabs>
          <w:tab w:val="clear" w:pos="567"/>
        </w:tabs>
      </w:pPr>
      <w:r w:rsidRPr="0007592D">
        <w:t xml:space="preserve">Rybrevant kan foreskrives </w:t>
      </w:r>
      <w:r w:rsidR="00EB590C" w:rsidRPr="0007592D">
        <w:t>til deg:</w:t>
      </w:r>
    </w:p>
    <w:p w14:paraId="19D9F7E4" w14:textId="44C483D6" w:rsidR="009A1A6A" w:rsidRPr="0007592D" w:rsidRDefault="006B6215" w:rsidP="00C8384D">
      <w:pPr>
        <w:numPr>
          <w:ilvl w:val="0"/>
          <w:numId w:val="3"/>
        </w:numPr>
        <w:ind w:left="567" w:hanging="567"/>
      </w:pPr>
      <w:r w:rsidRPr="0007592D">
        <w:t>som det første legemidlet du får mot kreft i kombinasjon med</w:t>
      </w:r>
      <w:r w:rsidR="008D6C0D" w:rsidRPr="0007592D">
        <w:t xml:space="preserve"> lazertinib,</w:t>
      </w:r>
    </w:p>
    <w:p w14:paraId="257D1890" w14:textId="4D218436" w:rsidR="00206709" w:rsidRPr="0007592D" w:rsidRDefault="006706B2" w:rsidP="00C8384D">
      <w:pPr>
        <w:numPr>
          <w:ilvl w:val="0"/>
          <w:numId w:val="3"/>
        </w:numPr>
        <w:ind w:left="567" w:hanging="567"/>
      </w:pPr>
      <w:r w:rsidRPr="0007592D">
        <w:t xml:space="preserve">i kombinasjon med kjemoterapi etter </w:t>
      </w:r>
      <w:r w:rsidR="00ED728D" w:rsidRPr="0007592D">
        <w:t>at tidligere behandling</w:t>
      </w:r>
      <w:r w:rsidR="00525F39" w:rsidRPr="0007592D">
        <w:t xml:space="preserve">, inkludert en EGFR-tyrosinkinasehemmer (TKI), ikke </w:t>
      </w:r>
      <w:r w:rsidR="00ED728D" w:rsidRPr="0007592D">
        <w:t>har virke</w:t>
      </w:r>
      <w:r w:rsidR="00525F39" w:rsidRPr="0007592D">
        <w:t>t,</w:t>
      </w:r>
    </w:p>
    <w:p w14:paraId="0A7871D7" w14:textId="7F70CD33" w:rsidR="00EB590C" w:rsidRPr="0007592D" w:rsidRDefault="00EB590C" w:rsidP="00C8384D">
      <w:pPr>
        <w:numPr>
          <w:ilvl w:val="0"/>
          <w:numId w:val="3"/>
        </w:numPr>
        <w:ind w:left="567" w:hanging="567"/>
      </w:pPr>
      <w:r w:rsidRPr="0007592D">
        <w:t>som det første legemidlet du får mot kreft</w:t>
      </w:r>
      <w:r w:rsidR="00B611F8" w:rsidRPr="0007592D">
        <w:t xml:space="preserve"> </w:t>
      </w:r>
      <w:r w:rsidRPr="0007592D">
        <w:t>i</w:t>
      </w:r>
      <w:r w:rsidR="00716993" w:rsidRPr="0007592D">
        <w:t xml:space="preserve"> kombinasjon med kjemoterapi, eller</w:t>
      </w:r>
    </w:p>
    <w:p w14:paraId="22CFB692" w14:textId="246757F0" w:rsidR="00716993" w:rsidRPr="0007592D" w:rsidRDefault="00C54D19" w:rsidP="00C8384D">
      <w:pPr>
        <w:numPr>
          <w:ilvl w:val="0"/>
          <w:numId w:val="3"/>
        </w:numPr>
        <w:ind w:left="567" w:hanging="567"/>
      </w:pPr>
      <w:r w:rsidRPr="0007592D">
        <w:t>når</w:t>
      </w:r>
      <w:r w:rsidR="00E76EA2" w:rsidRPr="0007592D">
        <w:t xml:space="preserve"> </w:t>
      </w:r>
      <w:r w:rsidR="00716993" w:rsidRPr="0007592D">
        <w:t>kjemoterapi</w:t>
      </w:r>
      <w:r w:rsidR="00E76EA2" w:rsidRPr="0007592D">
        <w:t xml:space="preserve"> </w:t>
      </w:r>
      <w:r w:rsidR="001D4F90" w:rsidRPr="0007592D">
        <w:t>ikke lenger</w:t>
      </w:r>
      <w:r w:rsidR="00E76EA2" w:rsidRPr="0007592D">
        <w:t xml:space="preserve"> virke</w:t>
      </w:r>
      <w:r w:rsidR="001D4F90" w:rsidRPr="0007592D">
        <w:t>r</w:t>
      </w:r>
      <w:r w:rsidR="00E76EA2" w:rsidRPr="0007592D">
        <w:t xml:space="preserve"> mot kreften.</w:t>
      </w:r>
    </w:p>
    <w:p w14:paraId="671837FA" w14:textId="3796CC87" w:rsidR="00684AC5" w:rsidRPr="0007592D" w:rsidRDefault="00684AC5">
      <w:pPr>
        <w:tabs>
          <w:tab w:val="clear" w:pos="567"/>
        </w:tabs>
        <w:rPr>
          <w:szCs w:val="22"/>
        </w:rPr>
      </w:pPr>
    </w:p>
    <w:p w14:paraId="38B5107A" w14:textId="77777777" w:rsidR="009B4DC3" w:rsidRPr="0007592D" w:rsidRDefault="00E82CF6">
      <w:pPr>
        <w:keepNext/>
        <w:tabs>
          <w:tab w:val="clear" w:pos="567"/>
        </w:tabs>
        <w:rPr>
          <w:b/>
          <w:bCs/>
          <w:szCs w:val="22"/>
        </w:rPr>
      </w:pPr>
      <w:r w:rsidRPr="0007592D">
        <w:rPr>
          <w:b/>
        </w:rPr>
        <w:t>Hvordan Rybrevant virker</w:t>
      </w:r>
    </w:p>
    <w:p w14:paraId="213F739E" w14:textId="45DA5A31" w:rsidR="00E82CF6" w:rsidRPr="0007592D" w:rsidRDefault="00E3586E">
      <w:pPr>
        <w:tabs>
          <w:tab w:val="clear" w:pos="567"/>
        </w:tabs>
      </w:pPr>
      <w:r w:rsidRPr="0007592D">
        <w:t>Virkestoffet i Rybrevant, a</w:t>
      </w:r>
      <w:r w:rsidR="00E82CF6" w:rsidRPr="0007592D">
        <w:t>mivantamab</w:t>
      </w:r>
      <w:r w:rsidRPr="0007592D">
        <w:t>,</w:t>
      </w:r>
      <w:r w:rsidR="00E82CF6" w:rsidRPr="0007592D">
        <w:t xml:space="preserve"> retter seg mot to proteiner som finnes i kreftceller:</w:t>
      </w:r>
    </w:p>
    <w:p w14:paraId="33882D2F" w14:textId="77777777" w:rsidR="009B4DC3" w:rsidRPr="0007592D" w:rsidRDefault="00E82CF6">
      <w:pPr>
        <w:numPr>
          <w:ilvl w:val="0"/>
          <w:numId w:val="3"/>
        </w:numPr>
        <w:ind w:left="567" w:hanging="567"/>
      </w:pPr>
      <w:r w:rsidRPr="0007592D">
        <w:t>epidermal vekstfaktorreseptor (EGFR), og</w:t>
      </w:r>
    </w:p>
    <w:p w14:paraId="21EF796A" w14:textId="6CF28F7D" w:rsidR="00E82CF6" w:rsidRPr="0007592D" w:rsidRDefault="00E82CF6">
      <w:pPr>
        <w:numPr>
          <w:ilvl w:val="0"/>
          <w:numId w:val="3"/>
        </w:numPr>
        <w:ind w:left="567" w:hanging="567"/>
      </w:pPr>
      <w:r w:rsidRPr="0007592D">
        <w:t>mesenkymal-epitelial overgangsfaktor (MET).</w:t>
      </w:r>
    </w:p>
    <w:p w14:paraId="0947F2F7" w14:textId="35BF6774" w:rsidR="009B4DC3" w:rsidRPr="0007592D" w:rsidRDefault="00EF596D">
      <w:r w:rsidRPr="0007592D">
        <w:t xml:space="preserve">Dette legemidlet virker ved å </w:t>
      </w:r>
      <w:r w:rsidR="0098721C" w:rsidRPr="0007592D">
        <w:t xml:space="preserve">feste seg til </w:t>
      </w:r>
      <w:r w:rsidRPr="0007592D">
        <w:t>disse proteinene. Dette kan bidra til å få lungekreften til å vokse langsommere eller slutte å vokse. Det kan også bidra til å redusere svulstens størrelse.</w:t>
      </w:r>
    </w:p>
    <w:p w14:paraId="754F0724" w14:textId="0E2A5693" w:rsidR="00E82CF6" w:rsidRPr="0007592D" w:rsidRDefault="00E82CF6">
      <w:pPr>
        <w:tabs>
          <w:tab w:val="clear" w:pos="567"/>
        </w:tabs>
        <w:rPr>
          <w:szCs w:val="22"/>
        </w:rPr>
      </w:pPr>
    </w:p>
    <w:p w14:paraId="6E057FFB" w14:textId="0518D4A7" w:rsidR="00B611F8" w:rsidRPr="0007592D" w:rsidRDefault="00B611F8">
      <w:pPr>
        <w:tabs>
          <w:tab w:val="clear" w:pos="567"/>
        </w:tabs>
      </w:pPr>
      <w:r w:rsidRPr="0007592D">
        <w:t>Rybrevant kan gis i kombinasjon med andre legemidler mot kreft</w:t>
      </w:r>
      <w:r w:rsidR="00F87A30" w:rsidRPr="0007592D">
        <w:t xml:space="preserve">. Det er viktig at du også leser pakningsvedlegget </w:t>
      </w:r>
      <w:r w:rsidR="0084289F" w:rsidRPr="0007592D">
        <w:t>til</w:t>
      </w:r>
      <w:r w:rsidR="00F87A30" w:rsidRPr="0007592D">
        <w:t xml:space="preserve"> disse andre legemidlene. </w:t>
      </w:r>
      <w:r w:rsidR="00354E07" w:rsidRPr="0007592D">
        <w:t>Spør lege</w:t>
      </w:r>
      <w:r w:rsidR="0084289F" w:rsidRPr="0007592D">
        <w:t>n</w:t>
      </w:r>
      <w:r w:rsidR="00354E07" w:rsidRPr="0007592D">
        <w:t xml:space="preserve"> hvis du har spørsmål </w:t>
      </w:r>
      <w:r w:rsidR="0084289F" w:rsidRPr="0007592D">
        <w:t>om disse legemidlene.</w:t>
      </w:r>
    </w:p>
    <w:p w14:paraId="43EE8DC6" w14:textId="77777777" w:rsidR="0084289F" w:rsidRPr="0007592D" w:rsidRDefault="0084289F">
      <w:pPr>
        <w:tabs>
          <w:tab w:val="clear" w:pos="567"/>
        </w:tabs>
        <w:rPr>
          <w:szCs w:val="22"/>
        </w:rPr>
      </w:pPr>
    </w:p>
    <w:p w14:paraId="2239CC5B" w14:textId="77777777" w:rsidR="00200387" w:rsidRPr="0007592D" w:rsidRDefault="00200387">
      <w:pPr>
        <w:tabs>
          <w:tab w:val="clear" w:pos="567"/>
        </w:tabs>
        <w:rPr>
          <w:szCs w:val="22"/>
        </w:rPr>
      </w:pPr>
    </w:p>
    <w:p w14:paraId="586B7540" w14:textId="3E34282B" w:rsidR="00BD7EBD" w:rsidRPr="0007592D" w:rsidRDefault="00BD7EBD" w:rsidP="002E2C9E">
      <w:pPr>
        <w:keepNext/>
        <w:ind w:left="567" w:hanging="567"/>
        <w:outlineLvl w:val="2"/>
        <w:rPr>
          <w:b/>
        </w:rPr>
      </w:pPr>
      <w:r w:rsidRPr="0007592D">
        <w:rPr>
          <w:b/>
        </w:rPr>
        <w:t>2.</w:t>
      </w:r>
      <w:r w:rsidRPr="0007592D">
        <w:rPr>
          <w:b/>
        </w:rPr>
        <w:tab/>
        <w:t>Hva du må vite før du får Rybrevant</w:t>
      </w:r>
    </w:p>
    <w:p w14:paraId="2D7DEE92" w14:textId="77777777" w:rsidR="00BD7EBD" w:rsidRPr="0007592D" w:rsidRDefault="00BD7EBD">
      <w:pPr>
        <w:keepNext/>
        <w:numPr>
          <w:ilvl w:val="12"/>
          <w:numId w:val="0"/>
        </w:numPr>
        <w:tabs>
          <w:tab w:val="clear" w:pos="567"/>
        </w:tabs>
        <w:rPr>
          <w:iCs/>
          <w:szCs w:val="22"/>
        </w:rPr>
      </w:pPr>
    </w:p>
    <w:p w14:paraId="5336141B" w14:textId="71F5D867" w:rsidR="00BD7EBD" w:rsidRPr="0007592D" w:rsidRDefault="00E82CF6">
      <w:pPr>
        <w:keepNext/>
        <w:numPr>
          <w:ilvl w:val="12"/>
          <w:numId w:val="0"/>
        </w:numPr>
        <w:tabs>
          <w:tab w:val="clear" w:pos="567"/>
        </w:tabs>
        <w:rPr>
          <w:szCs w:val="22"/>
        </w:rPr>
      </w:pPr>
      <w:r w:rsidRPr="0007592D">
        <w:rPr>
          <w:b/>
        </w:rPr>
        <w:t>Bruk ikke Rybrevant:</w:t>
      </w:r>
    </w:p>
    <w:p w14:paraId="5CAE2B12" w14:textId="6F60C306" w:rsidR="00BD7EBD" w:rsidRPr="0007592D" w:rsidRDefault="00BD7EBD">
      <w:pPr>
        <w:numPr>
          <w:ilvl w:val="0"/>
          <w:numId w:val="3"/>
        </w:numPr>
        <w:ind w:left="567" w:hanging="567"/>
      </w:pPr>
      <w:r w:rsidRPr="0007592D">
        <w:t>dersom du er allergisk overfor amivantamab eller noen av de andre innholdsstoffene i dette legemidlet (listet opp i avsnitt 6).</w:t>
      </w:r>
    </w:p>
    <w:p w14:paraId="5C011663" w14:textId="294AE319" w:rsidR="009B4DC3" w:rsidRPr="0007592D" w:rsidRDefault="00BD7EBD">
      <w:pPr>
        <w:numPr>
          <w:ilvl w:val="12"/>
          <w:numId w:val="0"/>
        </w:numPr>
        <w:tabs>
          <w:tab w:val="clear" w:pos="567"/>
        </w:tabs>
        <w:rPr>
          <w:szCs w:val="22"/>
        </w:rPr>
      </w:pPr>
      <w:r w:rsidRPr="0007592D">
        <w:t>Ikke bruk dette legemidlet hvis det ovennevnte gjelder deg. Snakk med lege eller sykepleier før du får dette legemidlet</w:t>
      </w:r>
      <w:r w:rsidR="00711635" w:rsidRPr="0007592D">
        <w:t xml:space="preserve"> hvis du er usikker</w:t>
      </w:r>
      <w:r w:rsidRPr="0007592D">
        <w:t>.</w:t>
      </w:r>
    </w:p>
    <w:p w14:paraId="2F66AA22" w14:textId="65BB42DD" w:rsidR="00BD7EBD" w:rsidRPr="0007592D" w:rsidRDefault="00BD7EBD">
      <w:pPr>
        <w:numPr>
          <w:ilvl w:val="12"/>
          <w:numId w:val="0"/>
        </w:numPr>
        <w:tabs>
          <w:tab w:val="clear" w:pos="567"/>
        </w:tabs>
        <w:rPr>
          <w:szCs w:val="22"/>
        </w:rPr>
      </w:pPr>
    </w:p>
    <w:p w14:paraId="08547B15" w14:textId="77777777" w:rsidR="009B4DC3" w:rsidRPr="0007592D" w:rsidRDefault="00BD7EBD">
      <w:pPr>
        <w:keepNext/>
        <w:numPr>
          <w:ilvl w:val="12"/>
          <w:numId w:val="0"/>
        </w:numPr>
        <w:tabs>
          <w:tab w:val="clear" w:pos="567"/>
        </w:tabs>
        <w:rPr>
          <w:b/>
        </w:rPr>
      </w:pPr>
      <w:r w:rsidRPr="0007592D">
        <w:rPr>
          <w:b/>
        </w:rPr>
        <w:t>Advarsler og forsiktighetsregler</w:t>
      </w:r>
    </w:p>
    <w:p w14:paraId="72F6153B" w14:textId="30C4C8B4" w:rsidR="00BD7EBD" w:rsidRPr="0007592D" w:rsidRDefault="00542E7A">
      <w:pPr>
        <w:numPr>
          <w:ilvl w:val="12"/>
          <w:numId w:val="0"/>
        </w:numPr>
        <w:tabs>
          <w:tab w:val="clear" w:pos="567"/>
        </w:tabs>
      </w:pPr>
      <w:r w:rsidRPr="0007592D">
        <w:t>Snakk med lege eller sykepleier før du får Rybrevant dersom:</w:t>
      </w:r>
    </w:p>
    <w:p w14:paraId="5AF7522A" w14:textId="195E6467" w:rsidR="00F358FD" w:rsidRPr="0007592D" w:rsidRDefault="00684AC5">
      <w:pPr>
        <w:numPr>
          <w:ilvl w:val="0"/>
          <w:numId w:val="3"/>
        </w:numPr>
        <w:ind w:left="567" w:hanging="567"/>
      </w:pPr>
      <w:r w:rsidRPr="0007592D">
        <w:t>du har hatt en betennelse i lungene (en tilstand som heter "interstitiell lungesykdom" eller "pneumonitt").</w:t>
      </w:r>
    </w:p>
    <w:p w14:paraId="6CC81035" w14:textId="68621A8D" w:rsidR="00583BC1" w:rsidRPr="0007592D" w:rsidRDefault="00583BC1">
      <w:pPr>
        <w:numPr>
          <w:ilvl w:val="12"/>
          <w:numId w:val="0"/>
        </w:numPr>
        <w:tabs>
          <w:tab w:val="clear" w:pos="567"/>
        </w:tabs>
        <w:rPr>
          <w:szCs w:val="22"/>
        </w:rPr>
      </w:pPr>
    </w:p>
    <w:p w14:paraId="7BC205CB" w14:textId="5F058CBB" w:rsidR="008844A1" w:rsidRPr="0007592D" w:rsidRDefault="00542E7A">
      <w:pPr>
        <w:keepNext/>
        <w:numPr>
          <w:ilvl w:val="12"/>
          <w:numId w:val="0"/>
        </w:numPr>
        <w:tabs>
          <w:tab w:val="clear" w:pos="567"/>
        </w:tabs>
        <w:rPr>
          <w:b/>
        </w:rPr>
      </w:pPr>
      <w:r w:rsidRPr="0007592D">
        <w:rPr>
          <w:b/>
        </w:rPr>
        <w:t>Snakk med lege eller sykepleier umiddelbart hvis du får noen av følgende bivirkninger mens du tar dette legemidlet (se avsnitt 4 for mer informasjon):</w:t>
      </w:r>
    </w:p>
    <w:p w14:paraId="5160945F" w14:textId="64C2D926" w:rsidR="009B4DC3" w:rsidRPr="0007592D" w:rsidRDefault="002965CD">
      <w:pPr>
        <w:numPr>
          <w:ilvl w:val="0"/>
          <w:numId w:val="3"/>
        </w:numPr>
        <w:ind w:left="567" w:hanging="567"/>
      </w:pPr>
      <w:r w:rsidRPr="0007592D">
        <w:t xml:space="preserve">Enhver bivirkning </w:t>
      </w:r>
      <w:r w:rsidR="00E3586E" w:rsidRPr="0007592D">
        <w:t xml:space="preserve">mens </w:t>
      </w:r>
      <w:r w:rsidRPr="0007592D">
        <w:t>legemidlet</w:t>
      </w:r>
      <w:r w:rsidR="00E3586E" w:rsidRPr="0007592D">
        <w:t xml:space="preserve"> gis til deg i en vene</w:t>
      </w:r>
      <w:r w:rsidRPr="0007592D">
        <w:t>.</w:t>
      </w:r>
    </w:p>
    <w:p w14:paraId="1AA05A17" w14:textId="3C2DC22B" w:rsidR="009B4DC3" w:rsidRPr="0007592D" w:rsidRDefault="0037421A">
      <w:pPr>
        <w:numPr>
          <w:ilvl w:val="0"/>
          <w:numId w:val="3"/>
        </w:numPr>
        <w:ind w:left="567" w:hanging="567"/>
      </w:pPr>
      <w:r w:rsidRPr="0007592D">
        <w:t>Plutselige pustevansker, hoste eller feber som kan tyde på en lungebetennelse.</w:t>
      </w:r>
      <w:r w:rsidR="00347EF3" w:rsidRPr="0007592D">
        <w:t xml:space="preserve"> </w:t>
      </w:r>
      <w:r w:rsidR="00975353" w:rsidRPr="0007592D">
        <w:t>Tilstanden kan være livstruende, og derfor skal helsepersonell overvåke deg for mulige symptomer.</w:t>
      </w:r>
    </w:p>
    <w:p w14:paraId="59EFE5FA" w14:textId="32C5A103" w:rsidR="00B1407B" w:rsidRPr="0007592D" w:rsidRDefault="006A6939">
      <w:pPr>
        <w:numPr>
          <w:ilvl w:val="0"/>
          <w:numId w:val="3"/>
        </w:numPr>
        <w:ind w:left="567" w:hanging="567"/>
      </w:pPr>
      <w:r w:rsidRPr="0007592D">
        <w:t xml:space="preserve">Når det brukes sammen med et annet legemiddel kalt lazertinib; livstruende bivirkninger (på grunn av blodpropp i vener) kan oppstå. Legen </w:t>
      </w:r>
      <w:r w:rsidR="008F155C" w:rsidRPr="0007592D">
        <w:t>vil</w:t>
      </w:r>
      <w:r w:rsidRPr="0007592D">
        <w:t xml:space="preserve"> gi deg andre legemidler i tillegg for å forebygge blodpropp under behandlingen, og vil overvåke deg for mulige symptomer.</w:t>
      </w:r>
    </w:p>
    <w:p w14:paraId="7CF10D3A" w14:textId="5B36BD37" w:rsidR="00542E7A" w:rsidRPr="0007592D" w:rsidRDefault="008844A1">
      <w:pPr>
        <w:numPr>
          <w:ilvl w:val="0"/>
          <w:numId w:val="3"/>
        </w:numPr>
        <w:ind w:left="567" w:hanging="567"/>
      </w:pPr>
      <w:r w:rsidRPr="0007592D">
        <w:t xml:space="preserve">Hudproblemer. For å redusere </w:t>
      </w:r>
      <w:del w:id="195" w:author="Nordics REG LOC MT [JACNO]" w:date="2025-09-08T13:54:00Z" w16du:dateUtc="2025-09-08T11:54:00Z">
        <w:r w:rsidRPr="0007592D" w:rsidDel="00F42ECE">
          <w:delText xml:space="preserve">faren </w:delText>
        </w:r>
      </w:del>
      <w:ins w:id="196" w:author="Nordics REG LOC MT [JACNO]" w:date="2025-09-08T13:54:00Z" w16du:dateUtc="2025-09-08T11:54:00Z">
        <w:r w:rsidR="00F42ECE">
          <w:t>risikoen</w:t>
        </w:r>
        <w:r w:rsidR="00F42ECE" w:rsidRPr="0007592D">
          <w:t xml:space="preserve"> </w:t>
        </w:r>
      </w:ins>
      <w:r w:rsidRPr="0007592D">
        <w:t xml:space="preserve">for </w:t>
      </w:r>
      <w:ins w:id="197" w:author="Norwegian vendor" w:date="2025-09-03T13:40:00Z" w16du:dateUtc="2025-09-03T11:40:00Z">
        <w:r w:rsidR="0063081A">
          <w:t>og alvorlighetsgraden av</w:t>
        </w:r>
      </w:ins>
      <w:ins w:id="198" w:author="Norwegian vendor" w:date="2025-09-03T13:41:00Z" w16du:dateUtc="2025-09-03T11:41:00Z">
        <w:r w:rsidR="0063081A">
          <w:t xml:space="preserve"> </w:t>
        </w:r>
      </w:ins>
      <w:r w:rsidRPr="0007592D">
        <w:t xml:space="preserve">hudproblemer skal du </w:t>
      </w:r>
      <w:del w:id="199" w:author="Norwegian vendor" w:date="2025-09-03T13:25:00Z" w16du:dateUtc="2025-09-03T11:25:00Z">
        <w:r w:rsidRPr="0007592D" w:rsidDel="00D217D9">
          <w:delText xml:space="preserve">holde deg unna sollys, </w:delText>
        </w:r>
      </w:del>
      <w:r w:rsidRPr="0007592D">
        <w:t xml:space="preserve">bruke beskyttende klær, </w:t>
      </w:r>
      <w:del w:id="200" w:author="Norwegian vendor" w:date="2025-09-04T13:30:00Z" w16du:dateUtc="2025-09-04T11:30:00Z">
        <w:r w:rsidRPr="0007592D" w:rsidDel="003C2742">
          <w:delText xml:space="preserve">bruke </w:delText>
        </w:r>
      </w:del>
      <w:ins w:id="201" w:author="NOMAcs" w:date="2025-09-25T10:07:00Z" w16du:dateUtc="2025-09-25T08:07:00Z">
        <w:r w:rsidR="004F7A4C">
          <w:t xml:space="preserve">påføre </w:t>
        </w:r>
      </w:ins>
      <w:ins w:id="202" w:author="Norwegian vendor" w:date="2025-09-03T13:25:00Z" w16du:dateUtc="2025-09-03T11:25:00Z">
        <w:r w:rsidR="00D217D9">
          <w:t xml:space="preserve">bredspektret UVA/UVB </w:t>
        </w:r>
      </w:ins>
      <w:r w:rsidRPr="0007592D">
        <w:t>sol</w:t>
      </w:r>
      <w:ins w:id="203" w:author="NOMAcs" w:date="2025-09-25T14:53:00Z" w16du:dateUtc="2025-09-25T12:53:00Z">
        <w:r w:rsidR="00D20354">
          <w:t>krem</w:t>
        </w:r>
      </w:ins>
      <w:del w:id="204" w:author="NOMAcs" w:date="2025-09-25T14:53:00Z" w16du:dateUtc="2025-09-25T12:53:00Z">
        <w:r w:rsidRPr="0007592D" w:rsidDel="00D20354">
          <w:delText>faktor</w:delText>
        </w:r>
      </w:del>
      <w:r w:rsidRPr="0007592D">
        <w:t xml:space="preserve"> og </w:t>
      </w:r>
      <w:del w:id="205" w:author="Norwegian vendor" w:date="2025-09-04T13:30:00Z" w16du:dateUtc="2025-09-04T11:30:00Z">
        <w:r w:rsidRPr="0007592D" w:rsidDel="00C4093A">
          <w:delText xml:space="preserve">bruke </w:delText>
        </w:r>
      </w:del>
      <w:r w:rsidRPr="0007592D">
        <w:t xml:space="preserve">fuktighetskrem </w:t>
      </w:r>
      <w:ins w:id="206" w:author="Norwegian vendor" w:date="2025-09-03T13:27:00Z" w16du:dateUtc="2025-09-03T11:27:00Z">
        <w:r w:rsidR="005009AD">
          <w:t>(ceramidbasert</w:t>
        </w:r>
      </w:ins>
      <w:ins w:id="207" w:author="Norwegian vendor" w:date="2025-09-04T13:31:00Z" w16du:dateUtc="2025-09-04T11:31:00Z">
        <w:r w:rsidR="00C4093A">
          <w:t>e</w:t>
        </w:r>
      </w:ins>
      <w:ins w:id="208" w:author="Norwegian vendor" w:date="2025-09-03T13:27:00Z" w16du:dateUtc="2025-09-03T11:27:00Z">
        <w:r w:rsidR="005009AD">
          <w:t xml:space="preserve"> eller andre formuleringer som gir langvarig fuktighet til huden og </w:t>
        </w:r>
      </w:ins>
      <w:ins w:id="209" w:author="NOMAcs" w:date="2025-09-25T14:53:00Z" w16du:dateUtc="2025-09-25T12:53:00Z">
        <w:r w:rsidR="00452753">
          <w:t>ikke inneholder</w:t>
        </w:r>
      </w:ins>
      <w:ins w:id="210" w:author="Norwegian vendor" w:date="2025-09-03T13:27:00Z" w16du:dateUtc="2025-09-03T11:27:00Z">
        <w:r w:rsidR="005009AD">
          <w:t xml:space="preserve"> </w:t>
        </w:r>
      </w:ins>
      <w:ins w:id="211" w:author="Norwegian vendor" w:date="2025-09-04T13:31:00Z" w16du:dateUtc="2025-09-04T11:31:00Z">
        <w:r w:rsidR="00C4093A">
          <w:t>ut</w:t>
        </w:r>
      </w:ins>
      <w:ins w:id="212" w:author="Norwegian vendor" w:date="2025-09-03T13:34:00Z" w16du:dateUtc="2025-09-03T11:34:00Z">
        <w:r w:rsidR="007F4320">
          <w:t>tørkende komponenter</w:t>
        </w:r>
      </w:ins>
      <w:ins w:id="213" w:author="Norwegian vendor" w:date="2025-09-03T13:27:00Z" w16du:dateUtc="2025-09-03T11:27:00Z">
        <w:r w:rsidR="005009AD">
          <w:t xml:space="preserve"> er å foretrekke) </w:t>
        </w:r>
      </w:ins>
      <w:r w:rsidRPr="0007592D">
        <w:t xml:space="preserve">regelmessig </w:t>
      </w:r>
      <w:ins w:id="214" w:author="Norwegian vendor" w:date="2025-09-03T13:28:00Z" w16du:dateUtc="2025-09-03T11:28:00Z">
        <w:r w:rsidR="00FF67EA">
          <w:t>i ansiktet og på kroppen</w:t>
        </w:r>
        <w:r w:rsidR="00C64103">
          <w:t xml:space="preserve"> (</w:t>
        </w:r>
      </w:ins>
      <w:ins w:id="215" w:author="Norwegian vendor" w:date="2025-09-03T13:32:00Z" w16du:dateUtc="2025-09-03T11:32:00Z">
        <w:r w:rsidR="000E5D78">
          <w:t>unntatt</w:t>
        </w:r>
      </w:ins>
      <w:ins w:id="216" w:author="Norwegian vendor" w:date="2025-09-03T13:28:00Z" w16du:dateUtc="2025-09-03T11:28:00Z">
        <w:r w:rsidR="00C64103">
          <w:t xml:space="preserve"> hodebunn</w:t>
        </w:r>
      </w:ins>
      <w:ins w:id="217" w:author="Norwegian vendor" w:date="2025-09-04T13:31:00Z" w16du:dateUtc="2025-09-04T11:31:00Z">
        <w:r w:rsidR="00C4093A">
          <w:t>en</w:t>
        </w:r>
      </w:ins>
      <w:ins w:id="218" w:author="Norwegian vendor" w:date="2025-09-03T13:28:00Z" w16du:dateUtc="2025-09-03T11:28:00Z">
        <w:r w:rsidR="00C64103">
          <w:t xml:space="preserve">) </w:t>
        </w:r>
      </w:ins>
      <w:del w:id="219" w:author="Norwegian vendor" w:date="2025-09-03T13:28:00Z" w16du:dateUtc="2025-09-03T11:28:00Z">
        <w:r w:rsidRPr="0007592D" w:rsidDel="00C64103">
          <w:delText xml:space="preserve">på huden og neglene </w:delText>
        </w:r>
      </w:del>
      <w:r w:rsidRPr="0007592D">
        <w:t xml:space="preserve">mens du tar dette legemidlet. Du </w:t>
      </w:r>
      <w:r w:rsidR="00E3586E" w:rsidRPr="0007592D">
        <w:t xml:space="preserve">vil </w:t>
      </w:r>
      <w:r w:rsidRPr="0007592D">
        <w:t xml:space="preserve">også </w:t>
      </w:r>
      <w:r w:rsidR="00E3586E" w:rsidRPr="0007592D">
        <w:t xml:space="preserve">måtte </w:t>
      </w:r>
      <w:ins w:id="220" w:author="Norwegian vendor" w:date="2025-09-03T13:29:00Z" w16du:dateUtc="2025-09-03T11:29:00Z">
        <w:r w:rsidR="00C64103">
          <w:t xml:space="preserve">holde deg unna sollys og </w:t>
        </w:r>
      </w:ins>
      <w:r w:rsidR="00E3586E" w:rsidRPr="0007592D">
        <w:t xml:space="preserve">fortsette å </w:t>
      </w:r>
      <w:r w:rsidRPr="0007592D">
        <w:t>gjøre dette i 2 måneder etter avsluttet behandling.</w:t>
      </w:r>
      <w:r w:rsidR="00B93FEE" w:rsidRPr="0007592D">
        <w:t xml:space="preserve"> </w:t>
      </w:r>
      <w:r w:rsidR="00916FED" w:rsidRPr="0007592D">
        <w:t>Dersom du får hudreaksjoner under behandlingen</w:t>
      </w:r>
      <w:ins w:id="221" w:author="NOMAcs" w:date="2025-09-25T14:55:00Z" w16du:dateUtc="2025-09-25T12:55:00Z">
        <w:r w:rsidR="00C348D0">
          <w:t>,</w:t>
        </w:r>
      </w:ins>
      <w:r w:rsidR="00916FED" w:rsidRPr="0007592D">
        <w:t xml:space="preserve"> kan legen anbefale at du starter med </w:t>
      </w:r>
      <w:ins w:id="222" w:author="Norwegian vendor" w:date="2025-09-03T13:31:00Z" w16du:dateUtc="2025-09-03T11:31:00Z">
        <w:r w:rsidR="001718B1">
          <w:t xml:space="preserve">antibiotika </w:t>
        </w:r>
      </w:ins>
      <w:ins w:id="223" w:author="Norwegian vendor" w:date="2025-09-03T13:30:00Z" w16du:dateUtc="2025-09-03T11:30:00Z">
        <w:r w:rsidR="002769D9">
          <w:t>og et antiseptisk middel til å vaske</w:t>
        </w:r>
      </w:ins>
      <w:ins w:id="224" w:author="Norwegian vendor" w:date="2025-09-03T13:31:00Z" w16du:dateUtc="2025-09-03T11:31:00Z">
        <w:r w:rsidR="001718B1">
          <w:t xml:space="preserve"> hender og føtter</w:t>
        </w:r>
      </w:ins>
      <w:ins w:id="225" w:author="Norwegian vendor" w:date="2025-09-03T13:30:00Z" w16du:dateUtc="2025-09-03T11:30:00Z">
        <w:r w:rsidR="002769D9">
          <w:t xml:space="preserve"> </w:t>
        </w:r>
      </w:ins>
      <w:del w:id="226" w:author="Norwegian vendor" w:date="2025-09-03T13:31:00Z" w16du:dateUtc="2025-09-03T11:31:00Z">
        <w:r w:rsidR="00916FED" w:rsidRPr="0007592D" w:rsidDel="001718B1">
          <w:delText xml:space="preserve">et legemiddel (legemidler) </w:delText>
        </w:r>
      </w:del>
      <w:r w:rsidR="00916FED" w:rsidRPr="0007592D">
        <w:t xml:space="preserve">for å </w:t>
      </w:r>
      <w:ins w:id="227" w:author="Norwegian vendor" w:date="2025-09-03T13:31:00Z" w16du:dateUtc="2025-09-03T11:31:00Z">
        <w:r w:rsidR="001718B1">
          <w:t xml:space="preserve">redusere risikoen </w:t>
        </w:r>
      </w:ins>
      <w:ins w:id="228" w:author="Norwegian vendor" w:date="2025-09-03T13:41:00Z" w16du:dateUtc="2025-09-03T11:41:00Z">
        <w:r w:rsidR="0063081A">
          <w:t xml:space="preserve">for </w:t>
        </w:r>
      </w:ins>
      <w:ins w:id="229" w:author="Norwegian vendor" w:date="2025-09-03T13:31:00Z" w16du:dateUtc="2025-09-03T11:31:00Z">
        <w:r w:rsidR="001718B1">
          <w:t>og alvorlighetsgraden av</w:t>
        </w:r>
        <w:r w:rsidR="00C94CC9">
          <w:t xml:space="preserve"> </w:t>
        </w:r>
      </w:ins>
      <w:del w:id="230" w:author="Norwegian vendor" w:date="2025-09-03T13:32:00Z" w16du:dateUtc="2025-09-03T11:32:00Z">
        <w:r w:rsidR="00916FED" w:rsidRPr="0007592D" w:rsidDel="00C94CC9">
          <w:delText xml:space="preserve">forebygge </w:delText>
        </w:r>
      </w:del>
      <w:r w:rsidR="00916FED" w:rsidRPr="0007592D">
        <w:t>hudproblemer,</w:t>
      </w:r>
      <w:ins w:id="231" w:author="Norwegian vendor" w:date="2025-09-03T13:32:00Z" w16du:dateUtc="2025-09-03T11:32:00Z">
        <w:r w:rsidR="000E5D78">
          <w:t xml:space="preserve"> og </w:t>
        </w:r>
      </w:ins>
      <w:ins w:id="232" w:author="Norwegian vendor" w:date="2025-09-04T13:31:00Z" w16du:dateUtc="2025-09-04T11:31:00Z">
        <w:r w:rsidR="00E6091F">
          <w:t xml:space="preserve">legen </w:t>
        </w:r>
      </w:ins>
      <w:ins w:id="233" w:author="Norwegian vendor" w:date="2025-09-03T13:32:00Z" w16du:dateUtc="2025-09-03T11:32:00Z">
        <w:r w:rsidR="000E5D78">
          <w:t>kan</w:t>
        </w:r>
      </w:ins>
      <w:r w:rsidR="00916FED" w:rsidRPr="0007592D">
        <w:t xml:space="preserve"> behandle deg med et legemiddel (</w:t>
      </w:r>
      <w:ins w:id="234" w:author="Nordics REG LOC MT [JACNO]" w:date="2025-09-08T14:04:00Z" w16du:dateUtc="2025-09-08T12:04:00Z">
        <w:r w:rsidR="00F42ECE">
          <w:t xml:space="preserve">eller flere </w:t>
        </w:r>
      </w:ins>
      <w:r w:rsidR="00916FED" w:rsidRPr="0007592D">
        <w:t>legemidler) eller sende deg til en hudspesialist (hudlege).</w:t>
      </w:r>
    </w:p>
    <w:p w14:paraId="283DE4DB" w14:textId="479DF38D" w:rsidR="00E13E8F" w:rsidRPr="0007592D" w:rsidRDefault="0037421A">
      <w:pPr>
        <w:numPr>
          <w:ilvl w:val="0"/>
          <w:numId w:val="3"/>
        </w:numPr>
        <w:ind w:left="567" w:hanging="567"/>
      </w:pPr>
      <w:r w:rsidRPr="0007592D">
        <w:t>Øyeproblemer. Snakk med lege eller sykepleier umiddelbart hvis du får synsproblemer eller smerter i øyet. Hvis du bruker kontaktlinser og får nye øyeproblemer, skal du slutte å bruke linsene og snakke med legen umiddelbart.</w:t>
      </w:r>
    </w:p>
    <w:p w14:paraId="0D36A0E9" w14:textId="77777777" w:rsidR="00B04F8D" w:rsidRPr="0007592D" w:rsidRDefault="00B04F8D">
      <w:pPr>
        <w:numPr>
          <w:ilvl w:val="12"/>
          <w:numId w:val="0"/>
        </w:numPr>
        <w:tabs>
          <w:tab w:val="clear" w:pos="567"/>
        </w:tabs>
        <w:rPr>
          <w:szCs w:val="22"/>
        </w:rPr>
      </w:pPr>
    </w:p>
    <w:p w14:paraId="7CE5F47D" w14:textId="77777777" w:rsidR="00BD7EBD" w:rsidRPr="0007592D" w:rsidRDefault="00BD7EBD">
      <w:pPr>
        <w:keepNext/>
        <w:numPr>
          <w:ilvl w:val="12"/>
          <w:numId w:val="0"/>
        </w:numPr>
        <w:tabs>
          <w:tab w:val="clear" w:pos="567"/>
        </w:tabs>
        <w:rPr>
          <w:b/>
          <w:bCs/>
        </w:rPr>
      </w:pPr>
      <w:r w:rsidRPr="0007592D">
        <w:rPr>
          <w:b/>
        </w:rPr>
        <w:t>Barn og ungdom</w:t>
      </w:r>
    </w:p>
    <w:p w14:paraId="1CE15068" w14:textId="11C373F3" w:rsidR="00BD7EBD" w:rsidRPr="0007592D" w:rsidRDefault="00BD7EBD">
      <w:pPr>
        <w:numPr>
          <w:ilvl w:val="12"/>
          <w:numId w:val="0"/>
        </w:numPr>
        <w:tabs>
          <w:tab w:val="clear" w:pos="567"/>
        </w:tabs>
        <w:rPr>
          <w:szCs w:val="22"/>
        </w:rPr>
      </w:pPr>
      <w:r w:rsidRPr="0007592D">
        <w:t xml:space="preserve">Ikke gi dette legemidlet til barn eller ungdom under 18 år. Dette er fordi det ikke er kjent </w:t>
      </w:r>
      <w:r w:rsidR="00E3586E" w:rsidRPr="0007592D">
        <w:t>om legemidlet er sikkert og effektivt i denne aldersgruppen</w:t>
      </w:r>
      <w:r w:rsidRPr="0007592D">
        <w:t>.</w:t>
      </w:r>
    </w:p>
    <w:p w14:paraId="0AD655F7" w14:textId="77777777" w:rsidR="00BD7EBD" w:rsidRPr="0007592D" w:rsidRDefault="00BD7EBD"/>
    <w:p w14:paraId="103D547C" w14:textId="77777777" w:rsidR="009B4DC3" w:rsidRPr="0007592D" w:rsidRDefault="00BD7EBD">
      <w:pPr>
        <w:keepNext/>
        <w:numPr>
          <w:ilvl w:val="12"/>
          <w:numId w:val="0"/>
        </w:numPr>
        <w:tabs>
          <w:tab w:val="clear" w:pos="567"/>
        </w:tabs>
        <w:rPr>
          <w:b/>
          <w:bCs/>
        </w:rPr>
      </w:pPr>
      <w:r w:rsidRPr="0007592D">
        <w:rPr>
          <w:b/>
        </w:rPr>
        <w:t>Andre legemidler og Rybrevant</w:t>
      </w:r>
    </w:p>
    <w:p w14:paraId="062A2882" w14:textId="1243F16B" w:rsidR="00BD7EBD" w:rsidRPr="0007592D" w:rsidRDefault="00BD7EBD">
      <w:pPr>
        <w:numPr>
          <w:ilvl w:val="12"/>
          <w:numId w:val="0"/>
        </w:numPr>
        <w:tabs>
          <w:tab w:val="clear" w:pos="567"/>
        </w:tabs>
      </w:pPr>
      <w:r w:rsidRPr="0007592D">
        <w:t>Snakk med lege eller sykepleier dersom du bruker, nylig har brukt eller planlegger å bruke andre legemidler.</w:t>
      </w:r>
    </w:p>
    <w:p w14:paraId="1A60C0F8" w14:textId="77777777" w:rsidR="00BD7EBD" w:rsidRPr="0007592D" w:rsidRDefault="00BD7EBD">
      <w:pPr>
        <w:numPr>
          <w:ilvl w:val="12"/>
          <w:numId w:val="0"/>
        </w:numPr>
        <w:tabs>
          <w:tab w:val="clear" w:pos="567"/>
        </w:tabs>
        <w:rPr>
          <w:szCs w:val="22"/>
        </w:rPr>
      </w:pPr>
    </w:p>
    <w:p w14:paraId="4C30EFAC" w14:textId="77777777" w:rsidR="009B4DC3" w:rsidRPr="0007592D" w:rsidRDefault="00FF24AC">
      <w:pPr>
        <w:keepNext/>
        <w:numPr>
          <w:ilvl w:val="12"/>
          <w:numId w:val="0"/>
        </w:numPr>
        <w:tabs>
          <w:tab w:val="clear" w:pos="567"/>
        </w:tabs>
        <w:rPr>
          <w:b/>
          <w:bCs/>
          <w:szCs w:val="22"/>
        </w:rPr>
      </w:pPr>
      <w:r w:rsidRPr="0007592D">
        <w:rPr>
          <w:b/>
        </w:rPr>
        <w:t>Prevensjon</w:t>
      </w:r>
    </w:p>
    <w:p w14:paraId="780DA554" w14:textId="53915BEE" w:rsidR="009B4DC3" w:rsidRPr="0007592D" w:rsidRDefault="00FF24AC">
      <w:pPr>
        <w:numPr>
          <w:ilvl w:val="0"/>
          <w:numId w:val="3"/>
        </w:numPr>
        <w:ind w:left="567" w:hanging="567"/>
      </w:pPr>
      <w:r w:rsidRPr="0007592D">
        <w:t xml:space="preserve">Hvis du kan bli gravid, må du bruke sikker prevensjon under </w:t>
      </w:r>
      <w:r w:rsidR="00F86ED3" w:rsidRPr="0007592D">
        <w:t xml:space="preserve">behandling med Rybrevant </w:t>
      </w:r>
      <w:r w:rsidRPr="0007592D">
        <w:t xml:space="preserve">og i 3 måneder </w:t>
      </w:r>
      <w:r w:rsidR="000B288D" w:rsidRPr="0007592D">
        <w:t xml:space="preserve">etter </w:t>
      </w:r>
      <w:r w:rsidRPr="0007592D">
        <w:t>at du er ferdig med</w:t>
      </w:r>
      <w:r w:rsidR="00F86ED3" w:rsidRPr="0007592D">
        <w:t xml:space="preserve"> behandlingen</w:t>
      </w:r>
      <w:r w:rsidRPr="0007592D">
        <w:t>.</w:t>
      </w:r>
    </w:p>
    <w:p w14:paraId="1341A15D" w14:textId="0C67755A" w:rsidR="00FF24AC" w:rsidRPr="0007592D" w:rsidRDefault="00FF24AC"/>
    <w:p w14:paraId="4B15A431" w14:textId="0F94B871" w:rsidR="00F12CE4" w:rsidRPr="0007592D" w:rsidRDefault="00BD7EBD">
      <w:pPr>
        <w:keepNext/>
        <w:numPr>
          <w:ilvl w:val="12"/>
          <w:numId w:val="0"/>
        </w:numPr>
        <w:tabs>
          <w:tab w:val="clear" w:pos="567"/>
        </w:tabs>
        <w:rPr>
          <w:b/>
          <w:szCs w:val="22"/>
        </w:rPr>
      </w:pPr>
      <w:r w:rsidRPr="0007592D">
        <w:rPr>
          <w:b/>
        </w:rPr>
        <w:t>Graviditet</w:t>
      </w:r>
    </w:p>
    <w:p w14:paraId="4AA18F39" w14:textId="5146BBE5" w:rsidR="00BD7EBD" w:rsidRPr="0007592D" w:rsidRDefault="001F3426">
      <w:pPr>
        <w:numPr>
          <w:ilvl w:val="0"/>
          <w:numId w:val="3"/>
        </w:numPr>
        <w:ind w:left="567" w:hanging="567"/>
      </w:pPr>
      <w:r w:rsidRPr="0007592D">
        <w:t xml:space="preserve">Snakk med lege eller sykepleier før du </w:t>
      </w:r>
      <w:r w:rsidR="009011FA" w:rsidRPr="0007592D">
        <w:t xml:space="preserve">får </w:t>
      </w:r>
      <w:r w:rsidRPr="0007592D">
        <w:t>dette legemidlet dersom du er gravid, tror at du kan være gravid eller planlegger å bli gravid.</w:t>
      </w:r>
    </w:p>
    <w:p w14:paraId="330058E5" w14:textId="2EECA605" w:rsidR="00BD7EBD" w:rsidRPr="0007592D" w:rsidRDefault="00F86ED3">
      <w:pPr>
        <w:numPr>
          <w:ilvl w:val="0"/>
          <w:numId w:val="3"/>
        </w:numPr>
        <w:ind w:left="567" w:hanging="567"/>
      </w:pPr>
      <w:r w:rsidRPr="0007592D">
        <w:t xml:space="preserve">Det er mulig at dette legemidlet kan skade et ufødt barn. </w:t>
      </w:r>
      <w:r w:rsidR="00BD7EBD" w:rsidRPr="0007592D">
        <w:t xml:space="preserve">Snakk med lege eller sykepleier umiddelbart hvis du blir gravid mens du får behandling med dette legemidlet. Du og legen din vil avgjøre om nytten ved å få legemidlet er større enn risikoen for </w:t>
      </w:r>
      <w:r w:rsidRPr="0007592D">
        <w:t xml:space="preserve">det ufødte </w:t>
      </w:r>
      <w:r w:rsidR="00BD7EBD" w:rsidRPr="0007592D">
        <w:t>barnet.</w:t>
      </w:r>
    </w:p>
    <w:p w14:paraId="05ED4228" w14:textId="77777777" w:rsidR="00684AC5" w:rsidRPr="0007592D" w:rsidRDefault="00684AC5"/>
    <w:p w14:paraId="3D95776C" w14:textId="75F7A24E" w:rsidR="00D739D5" w:rsidRPr="0007592D" w:rsidRDefault="00D739D5">
      <w:pPr>
        <w:keepNext/>
        <w:numPr>
          <w:ilvl w:val="12"/>
          <w:numId w:val="0"/>
        </w:numPr>
        <w:tabs>
          <w:tab w:val="clear" w:pos="567"/>
        </w:tabs>
        <w:rPr>
          <w:b/>
          <w:bCs/>
          <w:szCs w:val="22"/>
        </w:rPr>
      </w:pPr>
      <w:r w:rsidRPr="0007592D">
        <w:rPr>
          <w:b/>
        </w:rPr>
        <w:t>Amming</w:t>
      </w:r>
    </w:p>
    <w:p w14:paraId="2A132F05" w14:textId="00AB6DA4" w:rsidR="00D739D5" w:rsidRPr="0007592D" w:rsidRDefault="00F86ED3">
      <w:pPr>
        <w:numPr>
          <w:ilvl w:val="12"/>
          <w:numId w:val="0"/>
        </w:numPr>
        <w:tabs>
          <w:tab w:val="clear" w:pos="567"/>
        </w:tabs>
        <w:rPr>
          <w:szCs w:val="22"/>
        </w:rPr>
      </w:pPr>
      <w:r w:rsidRPr="0007592D">
        <w:t xml:space="preserve">Det er ikke kjent om Rybrevant går over i morsmelk. Snakk med lege før du får dette legemidlet. </w:t>
      </w:r>
      <w:r w:rsidR="0058657B" w:rsidRPr="0007592D">
        <w:t>Du og legen din vil avgjøre om nytten ved å amme er større enn risikoen for barnet.</w:t>
      </w:r>
    </w:p>
    <w:p w14:paraId="23AE58FD" w14:textId="77777777" w:rsidR="00BD7EBD" w:rsidRPr="0007592D" w:rsidRDefault="00BD7EBD">
      <w:pPr>
        <w:numPr>
          <w:ilvl w:val="12"/>
          <w:numId w:val="0"/>
        </w:numPr>
        <w:tabs>
          <w:tab w:val="clear" w:pos="567"/>
        </w:tabs>
        <w:rPr>
          <w:szCs w:val="22"/>
        </w:rPr>
      </w:pPr>
    </w:p>
    <w:p w14:paraId="7298AA83" w14:textId="77777777" w:rsidR="00BD7EBD" w:rsidRPr="0007592D" w:rsidRDefault="00BD7EBD">
      <w:pPr>
        <w:keepNext/>
        <w:numPr>
          <w:ilvl w:val="12"/>
          <w:numId w:val="0"/>
        </w:numPr>
        <w:tabs>
          <w:tab w:val="clear" w:pos="567"/>
        </w:tabs>
        <w:rPr>
          <w:szCs w:val="22"/>
        </w:rPr>
      </w:pPr>
      <w:r w:rsidRPr="0007592D">
        <w:rPr>
          <w:b/>
        </w:rPr>
        <w:t>Kjøring og bruk av maskiner</w:t>
      </w:r>
    </w:p>
    <w:p w14:paraId="535993C5" w14:textId="73852DC5" w:rsidR="00BD7EBD" w:rsidRPr="0007592D" w:rsidRDefault="00BD7EBD">
      <w:pPr>
        <w:numPr>
          <w:ilvl w:val="12"/>
          <w:numId w:val="0"/>
        </w:numPr>
        <w:tabs>
          <w:tab w:val="clear" w:pos="567"/>
        </w:tabs>
        <w:rPr>
          <w:szCs w:val="22"/>
        </w:rPr>
      </w:pPr>
      <w:r w:rsidRPr="0007592D">
        <w:t>Hvis du føler deg trett, svimmel eller har irriterte øyne eller synet ditt er påvirket etter at du har tatt Rybrevant, skal du ikke kjøre eller bruke maskiner.</w:t>
      </w:r>
    </w:p>
    <w:p w14:paraId="2E86D7B7" w14:textId="4F5CD3E4" w:rsidR="00BD7EBD" w:rsidRPr="0007592D" w:rsidRDefault="00BD7EBD">
      <w:pPr>
        <w:numPr>
          <w:ilvl w:val="12"/>
          <w:numId w:val="0"/>
        </w:numPr>
        <w:tabs>
          <w:tab w:val="clear" w:pos="567"/>
        </w:tabs>
        <w:rPr>
          <w:szCs w:val="22"/>
        </w:rPr>
      </w:pPr>
    </w:p>
    <w:p w14:paraId="416210A3" w14:textId="77777777" w:rsidR="00F86ED3" w:rsidRPr="0007592D" w:rsidRDefault="00F86ED3" w:rsidP="00B54E2B">
      <w:pPr>
        <w:keepNext/>
        <w:numPr>
          <w:ilvl w:val="12"/>
          <w:numId w:val="0"/>
        </w:numPr>
        <w:tabs>
          <w:tab w:val="clear" w:pos="567"/>
        </w:tabs>
        <w:rPr>
          <w:rFonts w:eastAsia="SimSun"/>
          <w:b/>
          <w:bCs/>
          <w:szCs w:val="22"/>
          <w:lang w:eastAsia="en-GB"/>
        </w:rPr>
      </w:pPr>
      <w:r w:rsidRPr="0007592D">
        <w:rPr>
          <w:rFonts w:eastAsia="SimSun"/>
          <w:b/>
          <w:bCs/>
          <w:szCs w:val="22"/>
          <w:lang w:eastAsia="en-GB"/>
        </w:rPr>
        <w:t>Rybrevant inneholder natrium</w:t>
      </w:r>
    </w:p>
    <w:p w14:paraId="464E278C" w14:textId="03F3E66C" w:rsidR="00F86ED3" w:rsidRPr="0007592D" w:rsidRDefault="00F86ED3" w:rsidP="006B4D8E">
      <w:pPr>
        <w:rPr>
          <w:rFonts w:eastAsia="SimSun"/>
          <w:lang w:eastAsia="en-GB"/>
        </w:rPr>
      </w:pPr>
      <w:r w:rsidRPr="0007592D">
        <w:rPr>
          <w:rFonts w:eastAsia="SimSun"/>
          <w:lang w:eastAsia="en-GB"/>
        </w:rPr>
        <w:t>Dette legemidlet inneholder mindre enn 1 mmol natrium (23 mg) i hver dose, og er så godt som “natriumfritt”. Før Rybrevant gis til deg, kan det bli blandet med en oppløsning som inneholder natrium. Snakk med lege hvis du er på en diett med lavt saltinnhold</w:t>
      </w:r>
      <w:r w:rsidR="00F56598" w:rsidRPr="0007592D">
        <w:rPr>
          <w:rFonts w:eastAsia="SimSun"/>
          <w:lang w:eastAsia="en-GB"/>
        </w:rPr>
        <w:t>.</w:t>
      </w:r>
    </w:p>
    <w:p w14:paraId="3739A6DF" w14:textId="4B99E4A0" w:rsidR="00200387" w:rsidRPr="0007592D" w:rsidRDefault="00200387">
      <w:pPr>
        <w:numPr>
          <w:ilvl w:val="12"/>
          <w:numId w:val="0"/>
        </w:numPr>
        <w:tabs>
          <w:tab w:val="clear" w:pos="567"/>
        </w:tabs>
        <w:rPr>
          <w:szCs w:val="22"/>
        </w:rPr>
      </w:pPr>
    </w:p>
    <w:p w14:paraId="059FBD44" w14:textId="0C93FBFC" w:rsidR="0097242F" w:rsidRPr="0007592D" w:rsidRDefault="0097242F" w:rsidP="0097242F">
      <w:pPr>
        <w:keepNext/>
        <w:numPr>
          <w:ilvl w:val="12"/>
          <w:numId w:val="0"/>
        </w:numPr>
        <w:tabs>
          <w:tab w:val="clear" w:pos="567"/>
        </w:tabs>
        <w:rPr>
          <w:rFonts w:eastAsia="SimSun"/>
          <w:b/>
          <w:bCs/>
          <w:szCs w:val="22"/>
          <w:lang w:eastAsia="en-GB"/>
        </w:rPr>
      </w:pPr>
      <w:r w:rsidRPr="0007592D">
        <w:rPr>
          <w:rFonts w:eastAsia="SimSun"/>
          <w:b/>
          <w:bCs/>
          <w:szCs w:val="22"/>
          <w:lang w:eastAsia="en-GB"/>
        </w:rPr>
        <w:t>Rybrevant inneholder polysorbat</w:t>
      </w:r>
    </w:p>
    <w:p w14:paraId="5C2C9AD0" w14:textId="56A82829" w:rsidR="0097242F" w:rsidRPr="0007592D" w:rsidRDefault="0097242F" w:rsidP="0097242F">
      <w:pPr>
        <w:rPr>
          <w:rFonts w:eastAsia="SimSun"/>
          <w:lang w:eastAsia="en-GB"/>
        </w:rPr>
      </w:pPr>
      <w:r w:rsidRPr="0007592D">
        <w:rPr>
          <w:rFonts w:eastAsia="SimSun"/>
          <w:lang w:eastAsia="en-GB"/>
        </w:rPr>
        <w:t xml:space="preserve">Dette legemidlet inneholder </w:t>
      </w:r>
      <w:r w:rsidR="00A43FFC" w:rsidRPr="0007592D">
        <w:rPr>
          <w:rFonts w:eastAsia="SimSun"/>
          <w:lang w:eastAsia="en-GB"/>
        </w:rPr>
        <w:t>0,6</w:t>
      </w:r>
      <w:r w:rsidRPr="0007592D">
        <w:rPr>
          <w:rFonts w:eastAsia="SimSun"/>
          <w:lang w:eastAsia="en-GB"/>
        </w:rPr>
        <w:t> mg</w:t>
      </w:r>
      <w:r w:rsidR="00A43FFC" w:rsidRPr="0007592D">
        <w:rPr>
          <w:rFonts w:eastAsia="SimSun"/>
          <w:lang w:eastAsia="en-GB"/>
        </w:rPr>
        <w:t xml:space="preserve"> polysorbat 80</w:t>
      </w:r>
      <w:r w:rsidRPr="0007592D">
        <w:rPr>
          <w:rFonts w:eastAsia="SimSun"/>
          <w:lang w:eastAsia="en-GB"/>
        </w:rPr>
        <w:t xml:space="preserve"> i hver </w:t>
      </w:r>
      <w:r w:rsidR="00A43FFC" w:rsidRPr="0007592D">
        <w:rPr>
          <w:rFonts w:eastAsia="SimSun"/>
          <w:lang w:eastAsia="en-GB"/>
        </w:rPr>
        <w:t>ml</w:t>
      </w:r>
      <w:r w:rsidR="005B1938" w:rsidRPr="0007592D">
        <w:rPr>
          <w:rFonts w:eastAsia="SimSun"/>
          <w:lang w:eastAsia="en-GB"/>
        </w:rPr>
        <w:t xml:space="preserve">. Dette </w:t>
      </w:r>
      <w:r w:rsidR="001B76C8" w:rsidRPr="0007592D">
        <w:rPr>
          <w:rFonts w:eastAsia="SimSun"/>
          <w:lang w:eastAsia="en-GB"/>
        </w:rPr>
        <w:t xml:space="preserve">tilsvarer 4,2 mg </w:t>
      </w:r>
      <w:r w:rsidR="00E91C80" w:rsidRPr="0007592D">
        <w:rPr>
          <w:rFonts w:eastAsia="SimSun"/>
          <w:lang w:eastAsia="en-GB"/>
        </w:rPr>
        <w:t>per 7 ml hetteglass</w:t>
      </w:r>
      <w:r w:rsidR="000D7077" w:rsidRPr="0007592D">
        <w:rPr>
          <w:rFonts w:eastAsia="SimSun"/>
          <w:lang w:eastAsia="en-GB"/>
        </w:rPr>
        <w:t xml:space="preserve">. Polysorbater kan forårsake allergiske reaksjoner. </w:t>
      </w:r>
      <w:r w:rsidRPr="0007592D">
        <w:rPr>
          <w:rFonts w:eastAsia="SimSun"/>
          <w:lang w:eastAsia="en-GB"/>
        </w:rPr>
        <w:t xml:space="preserve">Snakk med lege hvis du </w:t>
      </w:r>
      <w:r w:rsidR="000D7077" w:rsidRPr="0007592D">
        <w:rPr>
          <w:rFonts w:eastAsia="SimSun"/>
          <w:lang w:eastAsia="en-GB"/>
        </w:rPr>
        <w:t>har kjente allergier.</w:t>
      </w:r>
    </w:p>
    <w:p w14:paraId="363C17D9" w14:textId="77777777" w:rsidR="0097242F" w:rsidRPr="0007592D" w:rsidRDefault="0097242F" w:rsidP="0097242F">
      <w:pPr>
        <w:numPr>
          <w:ilvl w:val="12"/>
          <w:numId w:val="0"/>
        </w:numPr>
        <w:tabs>
          <w:tab w:val="clear" w:pos="567"/>
        </w:tabs>
        <w:rPr>
          <w:szCs w:val="22"/>
        </w:rPr>
      </w:pPr>
    </w:p>
    <w:p w14:paraId="32BD6BA1" w14:textId="77777777" w:rsidR="0097242F" w:rsidRPr="0007592D" w:rsidRDefault="0097242F">
      <w:pPr>
        <w:numPr>
          <w:ilvl w:val="12"/>
          <w:numId w:val="0"/>
        </w:numPr>
        <w:tabs>
          <w:tab w:val="clear" w:pos="567"/>
        </w:tabs>
        <w:rPr>
          <w:szCs w:val="22"/>
        </w:rPr>
      </w:pPr>
    </w:p>
    <w:p w14:paraId="060E5795" w14:textId="5739D9AC" w:rsidR="00BD7EBD" w:rsidRPr="0007592D" w:rsidRDefault="00BD7EBD" w:rsidP="002E2C9E">
      <w:pPr>
        <w:keepNext/>
        <w:ind w:left="567" w:hanging="567"/>
        <w:outlineLvl w:val="2"/>
        <w:rPr>
          <w:b/>
        </w:rPr>
      </w:pPr>
      <w:r w:rsidRPr="0007592D">
        <w:rPr>
          <w:b/>
        </w:rPr>
        <w:t>3.</w:t>
      </w:r>
      <w:r w:rsidRPr="0007592D">
        <w:rPr>
          <w:b/>
        </w:rPr>
        <w:tab/>
        <w:t>Hvordan Rybrevant gis</w:t>
      </w:r>
    </w:p>
    <w:p w14:paraId="6F42A945" w14:textId="77777777" w:rsidR="00BD7EBD" w:rsidRPr="0007592D" w:rsidRDefault="00BD7EBD">
      <w:pPr>
        <w:keepNext/>
        <w:numPr>
          <w:ilvl w:val="12"/>
          <w:numId w:val="0"/>
        </w:numPr>
        <w:tabs>
          <w:tab w:val="clear" w:pos="567"/>
        </w:tabs>
        <w:rPr>
          <w:szCs w:val="22"/>
        </w:rPr>
      </w:pPr>
    </w:p>
    <w:p w14:paraId="6B64BA78" w14:textId="77777777" w:rsidR="00BD7EBD" w:rsidRPr="0007592D" w:rsidRDefault="00BD7EBD">
      <w:pPr>
        <w:keepNext/>
        <w:numPr>
          <w:ilvl w:val="12"/>
          <w:numId w:val="0"/>
        </w:numPr>
        <w:tabs>
          <w:tab w:val="clear" w:pos="567"/>
        </w:tabs>
        <w:rPr>
          <w:b/>
          <w:bCs/>
          <w:szCs w:val="22"/>
        </w:rPr>
      </w:pPr>
      <w:r w:rsidRPr="0007592D">
        <w:rPr>
          <w:b/>
        </w:rPr>
        <w:t>Hvor mye som gis</w:t>
      </w:r>
    </w:p>
    <w:p w14:paraId="30C0C9B2" w14:textId="2E326E27" w:rsidR="009B4DC3" w:rsidRPr="0007592D" w:rsidRDefault="00BD7EBD">
      <w:pPr>
        <w:numPr>
          <w:ilvl w:val="12"/>
          <w:numId w:val="0"/>
        </w:numPr>
        <w:tabs>
          <w:tab w:val="clear" w:pos="567"/>
        </w:tabs>
        <w:rPr>
          <w:szCs w:val="22"/>
        </w:rPr>
      </w:pPr>
      <w:r w:rsidRPr="0007592D">
        <w:t xml:space="preserve">Legen vil fastsette </w:t>
      </w:r>
      <w:r w:rsidR="00F86ED3" w:rsidRPr="0007592D">
        <w:t xml:space="preserve">riktig </w:t>
      </w:r>
      <w:r w:rsidRPr="0007592D">
        <w:t>dose</w:t>
      </w:r>
      <w:r w:rsidR="00F86ED3" w:rsidRPr="0007592D">
        <w:t xml:space="preserve"> </w:t>
      </w:r>
      <w:r w:rsidRPr="0007592D">
        <w:t>av Rybrevant</w:t>
      </w:r>
      <w:r w:rsidR="00F86ED3" w:rsidRPr="0007592D">
        <w:t xml:space="preserve"> for deg</w:t>
      </w:r>
      <w:r w:rsidRPr="0007592D">
        <w:t>. Dosen av dette legemidlet vil avhenge av kroppsvekten din når du starter behandlingen.</w:t>
      </w:r>
      <w:r w:rsidR="009746A2" w:rsidRPr="0007592D">
        <w:t xml:space="preserve"> Du </w:t>
      </w:r>
      <w:r w:rsidR="00806452" w:rsidRPr="0007592D">
        <w:t xml:space="preserve">vil bli behandlet med Rybrevant </w:t>
      </w:r>
      <w:r w:rsidR="00807BF4" w:rsidRPr="0007592D">
        <w:t>e</w:t>
      </w:r>
      <w:r w:rsidR="00806452" w:rsidRPr="0007592D">
        <w:t>n gang hver 2. eller 3. uke</w:t>
      </w:r>
      <w:r w:rsidR="00692D6B" w:rsidRPr="0007592D">
        <w:t xml:space="preserve"> </w:t>
      </w:r>
      <w:r w:rsidR="000A0B09" w:rsidRPr="0007592D">
        <w:t xml:space="preserve">avhengig av </w:t>
      </w:r>
      <w:r w:rsidR="0001523E" w:rsidRPr="0007592D">
        <w:t xml:space="preserve">hvilken </w:t>
      </w:r>
      <w:r w:rsidR="00692D6B" w:rsidRPr="0007592D">
        <w:t xml:space="preserve">behandling legen velger </w:t>
      </w:r>
      <w:r w:rsidR="00A26BF6" w:rsidRPr="0007592D">
        <w:t>for</w:t>
      </w:r>
      <w:r w:rsidR="00692D6B" w:rsidRPr="0007592D">
        <w:t xml:space="preserve"> deg.</w:t>
      </w:r>
    </w:p>
    <w:p w14:paraId="00CF42A0" w14:textId="3E8C8B17" w:rsidR="00BD7EBD" w:rsidRPr="0007592D" w:rsidRDefault="00BD7EBD">
      <w:pPr>
        <w:numPr>
          <w:ilvl w:val="12"/>
          <w:numId w:val="0"/>
        </w:numPr>
        <w:tabs>
          <w:tab w:val="clear" w:pos="567"/>
        </w:tabs>
        <w:rPr>
          <w:szCs w:val="22"/>
        </w:rPr>
      </w:pPr>
    </w:p>
    <w:p w14:paraId="0A1CF6D6" w14:textId="74B821F3" w:rsidR="001A3BE5" w:rsidRPr="0007592D" w:rsidRDefault="001A3BE5" w:rsidP="003745DF">
      <w:pPr>
        <w:keepNext/>
      </w:pPr>
      <w:r w:rsidRPr="0007592D">
        <w:t xml:space="preserve">Den anbefalte dosen av Rybrevant </w:t>
      </w:r>
      <w:r w:rsidR="00036ECD" w:rsidRPr="0007592D">
        <w:t xml:space="preserve">hver 2. uke </w:t>
      </w:r>
      <w:r w:rsidRPr="0007592D">
        <w:t>er:</w:t>
      </w:r>
    </w:p>
    <w:p w14:paraId="2A3B95D8" w14:textId="0D13FB34" w:rsidR="00BD7EBD" w:rsidRPr="0007592D" w:rsidRDefault="00362EFF">
      <w:pPr>
        <w:numPr>
          <w:ilvl w:val="0"/>
          <w:numId w:val="3"/>
        </w:numPr>
        <w:ind w:left="567" w:hanging="567"/>
      </w:pPr>
      <w:r w:rsidRPr="0007592D">
        <w:t>1</w:t>
      </w:r>
      <w:r w:rsidR="00F7729A" w:rsidRPr="0007592D">
        <w:t> </w:t>
      </w:r>
      <w:r w:rsidRPr="0007592D">
        <w:t>050 mg hvis du veier under 80 kg.</w:t>
      </w:r>
    </w:p>
    <w:p w14:paraId="674B9DE8" w14:textId="5298ADD1" w:rsidR="00610A35" w:rsidRPr="0007592D" w:rsidRDefault="00362EFF">
      <w:pPr>
        <w:numPr>
          <w:ilvl w:val="0"/>
          <w:numId w:val="3"/>
        </w:numPr>
        <w:ind w:left="567" w:hanging="567"/>
      </w:pPr>
      <w:r w:rsidRPr="0007592D">
        <w:t>1</w:t>
      </w:r>
      <w:r w:rsidR="00F7729A" w:rsidRPr="0007592D">
        <w:t> </w:t>
      </w:r>
      <w:r w:rsidRPr="0007592D">
        <w:t>400 mg hvis du veier mer enn eller lik 80 kg.</w:t>
      </w:r>
    </w:p>
    <w:p w14:paraId="32499739" w14:textId="77777777" w:rsidR="00BD7EBD" w:rsidRPr="0007592D" w:rsidRDefault="00BD7EBD">
      <w:pPr>
        <w:numPr>
          <w:ilvl w:val="12"/>
          <w:numId w:val="0"/>
        </w:numPr>
        <w:tabs>
          <w:tab w:val="clear" w:pos="567"/>
        </w:tabs>
      </w:pPr>
    </w:p>
    <w:p w14:paraId="4139A3C3" w14:textId="168228C5" w:rsidR="0017465B" w:rsidRPr="0007592D" w:rsidRDefault="0017465B" w:rsidP="0017465B">
      <w:pPr>
        <w:keepNext/>
      </w:pPr>
      <w:r w:rsidRPr="0007592D">
        <w:t>Den anbefalte dosen av Rybrevant hver 3. uke er:</w:t>
      </w:r>
    </w:p>
    <w:p w14:paraId="5B4C4315" w14:textId="01E6116E" w:rsidR="0017465B" w:rsidRPr="0007592D" w:rsidRDefault="0017465B" w:rsidP="0017465B">
      <w:pPr>
        <w:numPr>
          <w:ilvl w:val="0"/>
          <w:numId w:val="3"/>
        </w:numPr>
        <w:ind w:left="567" w:hanging="567"/>
      </w:pPr>
      <w:r w:rsidRPr="0007592D">
        <w:t>1</w:t>
      </w:r>
      <w:r w:rsidR="00F7729A" w:rsidRPr="0007592D">
        <w:t> </w:t>
      </w:r>
      <w:r w:rsidRPr="0007592D">
        <w:t xml:space="preserve">400 mg </w:t>
      </w:r>
      <w:r w:rsidR="00E64E8B" w:rsidRPr="0007592D">
        <w:t>for de første 4 dosene og 1</w:t>
      </w:r>
      <w:r w:rsidR="00F7729A" w:rsidRPr="0007592D">
        <w:t> </w:t>
      </w:r>
      <w:r w:rsidR="00E64E8B" w:rsidRPr="0007592D">
        <w:t xml:space="preserve">750 mg for påfølgende doser </w:t>
      </w:r>
      <w:r w:rsidRPr="0007592D">
        <w:t>hvis du veier under 80 kg.</w:t>
      </w:r>
    </w:p>
    <w:p w14:paraId="17B67544" w14:textId="2A9DF1D9" w:rsidR="0017465B" w:rsidRPr="0007592D" w:rsidRDefault="0017465B" w:rsidP="0017465B">
      <w:pPr>
        <w:numPr>
          <w:ilvl w:val="0"/>
          <w:numId w:val="3"/>
        </w:numPr>
        <w:ind w:left="567" w:hanging="567"/>
      </w:pPr>
      <w:r w:rsidRPr="0007592D">
        <w:t>1</w:t>
      </w:r>
      <w:r w:rsidR="00F7729A" w:rsidRPr="0007592D">
        <w:t> </w:t>
      </w:r>
      <w:r w:rsidR="001A4419" w:rsidRPr="0007592D">
        <w:t>75</w:t>
      </w:r>
      <w:r w:rsidRPr="0007592D">
        <w:t xml:space="preserve">0 mg </w:t>
      </w:r>
      <w:r w:rsidR="001A4419" w:rsidRPr="0007592D">
        <w:t>for de første 4 dosene og 2</w:t>
      </w:r>
      <w:r w:rsidR="00F7729A" w:rsidRPr="0007592D">
        <w:t> </w:t>
      </w:r>
      <w:r w:rsidR="001A4419" w:rsidRPr="0007592D">
        <w:t>1</w:t>
      </w:r>
      <w:r w:rsidR="00807BF4" w:rsidRPr="0007592D">
        <w:t>0</w:t>
      </w:r>
      <w:r w:rsidR="001A4419" w:rsidRPr="0007592D">
        <w:t xml:space="preserve">0 mg for påfølgende doser </w:t>
      </w:r>
      <w:r w:rsidRPr="0007592D">
        <w:t>hvis du veier mer enn eller lik 80 kg.</w:t>
      </w:r>
    </w:p>
    <w:p w14:paraId="6726E508" w14:textId="77777777" w:rsidR="0017465B" w:rsidRPr="0007592D" w:rsidRDefault="0017465B">
      <w:pPr>
        <w:numPr>
          <w:ilvl w:val="12"/>
          <w:numId w:val="0"/>
        </w:numPr>
        <w:tabs>
          <w:tab w:val="clear" w:pos="567"/>
        </w:tabs>
      </w:pPr>
    </w:p>
    <w:p w14:paraId="4C3B21CD" w14:textId="77777777" w:rsidR="00BD7EBD" w:rsidRPr="0007592D" w:rsidRDefault="00BD7EBD">
      <w:pPr>
        <w:keepNext/>
        <w:numPr>
          <w:ilvl w:val="12"/>
          <w:numId w:val="0"/>
        </w:numPr>
        <w:tabs>
          <w:tab w:val="clear" w:pos="567"/>
        </w:tabs>
        <w:rPr>
          <w:b/>
          <w:bCs/>
        </w:rPr>
      </w:pPr>
      <w:r w:rsidRPr="0007592D">
        <w:rPr>
          <w:b/>
        </w:rPr>
        <w:t>Hvordan legemidlet gis</w:t>
      </w:r>
    </w:p>
    <w:p w14:paraId="6A05BB51" w14:textId="77777777" w:rsidR="009B4DC3" w:rsidRPr="0007592D" w:rsidRDefault="002A1F54">
      <w:pPr>
        <w:numPr>
          <w:ilvl w:val="12"/>
          <w:numId w:val="0"/>
        </w:numPr>
        <w:tabs>
          <w:tab w:val="clear" w:pos="567"/>
        </w:tabs>
      </w:pPr>
      <w:r w:rsidRPr="0007592D">
        <w:t>Dette legemidlet vil bli gitt deg av en lege eller sykepleier. Det gis som et drypp i en venen (intravenøs infusjon) over flere timer.</w:t>
      </w:r>
    </w:p>
    <w:p w14:paraId="596B6AF7" w14:textId="6F06916B" w:rsidR="003A0708" w:rsidRPr="0007592D" w:rsidRDefault="003A0708">
      <w:pPr>
        <w:numPr>
          <w:ilvl w:val="12"/>
          <w:numId w:val="0"/>
        </w:numPr>
        <w:tabs>
          <w:tab w:val="clear" w:pos="567"/>
        </w:tabs>
      </w:pPr>
    </w:p>
    <w:p w14:paraId="04571CE4" w14:textId="7BAA9036" w:rsidR="002A1F54" w:rsidRPr="0007592D" w:rsidRDefault="002A1F54">
      <w:pPr>
        <w:keepNext/>
        <w:numPr>
          <w:ilvl w:val="12"/>
          <w:numId w:val="0"/>
        </w:numPr>
        <w:tabs>
          <w:tab w:val="clear" w:pos="567"/>
        </w:tabs>
      </w:pPr>
      <w:r w:rsidRPr="0007592D">
        <w:t>Rybrevant gis på følgende måte:</w:t>
      </w:r>
    </w:p>
    <w:p w14:paraId="1CFBF95F" w14:textId="24088F09" w:rsidR="002A1F54" w:rsidRPr="0007592D" w:rsidRDefault="002A1F54">
      <w:pPr>
        <w:numPr>
          <w:ilvl w:val="0"/>
          <w:numId w:val="3"/>
        </w:numPr>
        <w:ind w:left="567" w:hanging="567"/>
      </w:pPr>
      <w:r w:rsidRPr="0007592D">
        <w:t>en gang i uken de første 4 ukene</w:t>
      </w:r>
    </w:p>
    <w:p w14:paraId="099A813D" w14:textId="4651000B" w:rsidR="002A1F54" w:rsidRPr="0007592D" w:rsidRDefault="002A1F54">
      <w:pPr>
        <w:numPr>
          <w:ilvl w:val="0"/>
          <w:numId w:val="3"/>
        </w:numPr>
        <w:ind w:left="567" w:hanging="567"/>
      </w:pPr>
      <w:r w:rsidRPr="0007592D">
        <w:t>deretter en gang hver</w:t>
      </w:r>
      <w:r w:rsidR="00B1193D" w:rsidRPr="0007592D">
        <w:t xml:space="preserve"> 2.</w:t>
      </w:r>
      <w:r w:rsidRPr="0007592D">
        <w:t> uke med oppstart i uke 5</w:t>
      </w:r>
      <w:r w:rsidR="00E805C0" w:rsidRPr="0007592D">
        <w:t>,</w:t>
      </w:r>
      <w:r w:rsidRPr="0007592D">
        <w:t xml:space="preserve"> </w:t>
      </w:r>
      <w:r w:rsidR="00967D22" w:rsidRPr="0007592D">
        <w:t>eller en gang hver</w:t>
      </w:r>
      <w:r w:rsidR="0023416A" w:rsidRPr="0007592D">
        <w:t xml:space="preserve"> 3.</w:t>
      </w:r>
      <w:r w:rsidR="00967D22" w:rsidRPr="0007592D">
        <w:t> uke med oppstart i uke </w:t>
      </w:r>
      <w:r w:rsidR="0023416A" w:rsidRPr="0007592D">
        <w:t xml:space="preserve">7, </w:t>
      </w:r>
      <w:r w:rsidRPr="0007592D">
        <w:t>og så lenge du har nytte av behandlingen.</w:t>
      </w:r>
    </w:p>
    <w:p w14:paraId="3B0DFEA0" w14:textId="77777777" w:rsidR="002A1F54" w:rsidRPr="0007592D" w:rsidRDefault="002A1F54">
      <w:pPr>
        <w:rPr>
          <w:szCs w:val="22"/>
        </w:rPr>
      </w:pPr>
    </w:p>
    <w:p w14:paraId="462F8E3C" w14:textId="29F279B3" w:rsidR="00281DBB" w:rsidRPr="0007592D" w:rsidRDefault="0097609F">
      <w:pPr>
        <w:numPr>
          <w:ilvl w:val="12"/>
          <w:numId w:val="0"/>
        </w:numPr>
        <w:tabs>
          <w:tab w:val="clear" w:pos="567"/>
        </w:tabs>
      </w:pPr>
      <w:r w:rsidRPr="0007592D">
        <w:t>Den første uken vil legen gi deg Rybrevant-dosen fordelt over to dager.</w:t>
      </w:r>
    </w:p>
    <w:p w14:paraId="10859735" w14:textId="77777777" w:rsidR="00BD7EBD" w:rsidRPr="0007592D" w:rsidRDefault="00BD7EBD">
      <w:pPr>
        <w:numPr>
          <w:ilvl w:val="12"/>
          <w:numId w:val="0"/>
        </w:numPr>
        <w:tabs>
          <w:tab w:val="clear" w:pos="567"/>
        </w:tabs>
      </w:pPr>
    </w:p>
    <w:p w14:paraId="700678D5" w14:textId="5C0925A6" w:rsidR="00BD7EBD" w:rsidRPr="0007592D" w:rsidRDefault="00BD7EBD">
      <w:pPr>
        <w:keepNext/>
        <w:numPr>
          <w:ilvl w:val="12"/>
          <w:numId w:val="0"/>
        </w:numPr>
        <w:tabs>
          <w:tab w:val="clear" w:pos="567"/>
        </w:tabs>
        <w:rPr>
          <w:b/>
          <w:bCs/>
        </w:rPr>
      </w:pPr>
      <w:r w:rsidRPr="0007592D">
        <w:rPr>
          <w:b/>
        </w:rPr>
        <w:t>Legemidler som gis under behandling med Rybrevant</w:t>
      </w:r>
    </w:p>
    <w:p w14:paraId="43568681" w14:textId="2283F17D" w:rsidR="00BD7EBD" w:rsidRPr="0007592D" w:rsidRDefault="00BD7EBD">
      <w:pPr>
        <w:numPr>
          <w:ilvl w:val="12"/>
          <w:numId w:val="0"/>
        </w:numPr>
        <w:tabs>
          <w:tab w:val="clear" w:pos="567"/>
        </w:tabs>
      </w:pPr>
      <w:r w:rsidRPr="0007592D">
        <w:t>Før hver infusjon med Rybrevant vil du få legemidler som hjelper til med å redusere faren for infusjonsrelaterte reaksjoner. Disse kan inkludere:</w:t>
      </w:r>
    </w:p>
    <w:p w14:paraId="6972D7E8" w14:textId="77777777" w:rsidR="00BD7EBD" w:rsidRPr="0007592D" w:rsidRDefault="00BD7EBD">
      <w:pPr>
        <w:numPr>
          <w:ilvl w:val="0"/>
          <w:numId w:val="3"/>
        </w:numPr>
        <w:ind w:left="567" w:hanging="567"/>
      </w:pPr>
      <w:r w:rsidRPr="0007592D">
        <w:t>legemidler mot en allergisk reaksjon (antihistaminer)</w:t>
      </w:r>
    </w:p>
    <w:p w14:paraId="75D1BF56" w14:textId="77777777" w:rsidR="00BD7EBD" w:rsidRPr="0007592D" w:rsidRDefault="00BD7EBD">
      <w:pPr>
        <w:numPr>
          <w:ilvl w:val="0"/>
          <w:numId w:val="3"/>
        </w:numPr>
        <w:ind w:left="567" w:hanging="567"/>
      </w:pPr>
      <w:r w:rsidRPr="0007592D">
        <w:t>legemidler mot betennelse (kortikosteroider)</w:t>
      </w:r>
    </w:p>
    <w:p w14:paraId="0AA64134" w14:textId="08B2A079" w:rsidR="00BD7EBD" w:rsidRPr="0007592D" w:rsidRDefault="00BD7EBD">
      <w:pPr>
        <w:numPr>
          <w:ilvl w:val="0"/>
          <w:numId w:val="3"/>
        </w:numPr>
        <w:ind w:left="567" w:hanging="567"/>
      </w:pPr>
      <w:r w:rsidRPr="0007592D">
        <w:t>legemidler mot feber (som paracetamol).</w:t>
      </w:r>
    </w:p>
    <w:p w14:paraId="30A55DEE" w14:textId="77777777" w:rsidR="004A4935" w:rsidRPr="0007592D" w:rsidRDefault="004A4935">
      <w:pPr>
        <w:numPr>
          <w:ilvl w:val="12"/>
          <w:numId w:val="0"/>
        </w:numPr>
        <w:tabs>
          <w:tab w:val="clear" w:pos="567"/>
        </w:tabs>
      </w:pPr>
    </w:p>
    <w:p w14:paraId="27201E37" w14:textId="7E9837E6" w:rsidR="00BD7EBD" w:rsidRPr="0007592D" w:rsidRDefault="00E2658C">
      <w:pPr>
        <w:numPr>
          <w:ilvl w:val="12"/>
          <w:numId w:val="0"/>
        </w:numPr>
        <w:tabs>
          <w:tab w:val="clear" w:pos="567"/>
        </w:tabs>
      </w:pPr>
      <w:r w:rsidRPr="0007592D">
        <w:t>Du kan også få andre legemidler basert på eventuelle symptomer du opplever.</w:t>
      </w:r>
    </w:p>
    <w:p w14:paraId="663E5455" w14:textId="77777777" w:rsidR="00E2658C" w:rsidRPr="0007592D" w:rsidRDefault="00E2658C">
      <w:pPr>
        <w:numPr>
          <w:ilvl w:val="12"/>
          <w:numId w:val="0"/>
        </w:numPr>
        <w:tabs>
          <w:tab w:val="clear" w:pos="567"/>
        </w:tabs>
        <w:rPr>
          <w:szCs w:val="22"/>
        </w:rPr>
      </w:pPr>
    </w:p>
    <w:p w14:paraId="1633F1E9" w14:textId="21A30E6B" w:rsidR="00BD7EBD" w:rsidRPr="0007592D" w:rsidRDefault="009011FA">
      <w:pPr>
        <w:keepNext/>
        <w:numPr>
          <w:ilvl w:val="12"/>
          <w:numId w:val="0"/>
        </w:numPr>
        <w:tabs>
          <w:tab w:val="clear" w:pos="567"/>
        </w:tabs>
        <w:rPr>
          <w:b/>
          <w:szCs w:val="22"/>
        </w:rPr>
      </w:pPr>
      <w:r w:rsidRPr="0007592D">
        <w:rPr>
          <w:b/>
        </w:rPr>
        <w:t xml:space="preserve">Dersom </w:t>
      </w:r>
      <w:r w:rsidR="00BD7EBD" w:rsidRPr="0007592D">
        <w:rPr>
          <w:b/>
        </w:rPr>
        <w:t>du får for mye av Rybrevant</w:t>
      </w:r>
    </w:p>
    <w:p w14:paraId="61D42786" w14:textId="0258464A" w:rsidR="00BD7EBD" w:rsidRPr="0007592D" w:rsidRDefault="00BD7EBD">
      <w:pPr>
        <w:numPr>
          <w:ilvl w:val="12"/>
          <w:numId w:val="0"/>
        </w:numPr>
        <w:tabs>
          <w:tab w:val="clear" w:pos="567"/>
        </w:tabs>
        <w:rPr>
          <w:szCs w:val="22"/>
        </w:rPr>
      </w:pPr>
      <w:r w:rsidRPr="0007592D">
        <w:t xml:space="preserve">Dette legemidlet vil bli gitt av en lege eller sykepleier. I det </w:t>
      </w:r>
      <w:r w:rsidR="00C74A51" w:rsidRPr="0007592D">
        <w:t xml:space="preserve">lite </w:t>
      </w:r>
      <w:r w:rsidRPr="0007592D">
        <w:t>sannsynlige tilfellet at du skulle få for mye (en overdose), vil legen se etter bivirkninger.</w:t>
      </w:r>
    </w:p>
    <w:p w14:paraId="22FD1C25" w14:textId="77777777" w:rsidR="00BD7EBD" w:rsidRPr="0007592D" w:rsidRDefault="00BD7EBD" w:rsidP="0094336C"/>
    <w:p w14:paraId="632D7076" w14:textId="6FD93F11" w:rsidR="00BD7EBD" w:rsidRPr="0007592D" w:rsidRDefault="00BD7EBD">
      <w:pPr>
        <w:keepNext/>
        <w:numPr>
          <w:ilvl w:val="12"/>
          <w:numId w:val="0"/>
        </w:numPr>
        <w:tabs>
          <w:tab w:val="clear" w:pos="567"/>
        </w:tabs>
        <w:rPr>
          <w:b/>
          <w:szCs w:val="22"/>
        </w:rPr>
      </w:pPr>
      <w:r w:rsidRPr="0007592D">
        <w:rPr>
          <w:b/>
        </w:rPr>
        <w:t>Dersom du glemmer avtalen om å få Rybrevant</w:t>
      </w:r>
    </w:p>
    <w:p w14:paraId="61404179" w14:textId="4CBDB516" w:rsidR="00BD7EBD" w:rsidRPr="0007592D" w:rsidRDefault="00BD7EBD">
      <w:pPr>
        <w:numPr>
          <w:ilvl w:val="12"/>
          <w:numId w:val="0"/>
        </w:numPr>
        <w:tabs>
          <w:tab w:val="clear" w:pos="567"/>
        </w:tabs>
        <w:rPr>
          <w:szCs w:val="22"/>
        </w:rPr>
      </w:pPr>
      <w:r w:rsidRPr="0007592D">
        <w:t>Det er veldig viktig at du møter opp til alle avtaler. Hvis du glemmer en avtale, må du gjøre en ny avtale så snart som mulig.</w:t>
      </w:r>
    </w:p>
    <w:p w14:paraId="24D8F837" w14:textId="77777777" w:rsidR="009C0685" w:rsidRPr="0007592D" w:rsidRDefault="009C0685">
      <w:pPr>
        <w:numPr>
          <w:ilvl w:val="12"/>
          <w:numId w:val="0"/>
        </w:numPr>
        <w:tabs>
          <w:tab w:val="clear" w:pos="567"/>
        </w:tabs>
        <w:rPr>
          <w:szCs w:val="22"/>
        </w:rPr>
      </w:pPr>
    </w:p>
    <w:p w14:paraId="2A2D5D03" w14:textId="77777777" w:rsidR="009B4DC3" w:rsidRPr="0007592D" w:rsidRDefault="00BD7EBD">
      <w:pPr>
        <w:numPr>
          <w:ilvl w:val="12"/>
          <w:numId w:val="0"/>
        </w:numPr>
        <w:tabs>
          <w:tab w:val="clear" w:pos="567"/>
        </w:tabs>
        <w:rPr>
          <w:b/>
          <w:szCs w:val="22"/>
        </w:rPr>
      </w:pPr>
      <w:r w:rsidRPr="0007592D">
        <w:t>Spør lege eller sykepleier dersom du har noen spørsmål om bruken av dette legemidlet.</w:t>
      </w:r>
    </w:p>
    <w:p w14:paraId="5491517A" w14:textId="78EFFF98" w:rsidR="00200387" w:rsidRPr="0007592D" w:rsidRDefault="00200387" w:rsidP="001C161D">
      <w:pPr>
        <w:numPr>
          <w:ilvl w:val="12"/>
          <w:numId w:val="0"/>
        </w:numPr>
        <w:tabs>
          <w:tab w:val="clear" w:pos="567"/>
        </w:tabs>
      </w:pPr>
    </w:p>
    <w:p w14:paraId="6154D1C3" w14:textId="77777777" w:rsidR="00B723B1" w:rsidRPr="0007592D" w:rsidRDefault="00B723B1" w:rsidP="001C161D">
      <w:pPr>
        <w:numPr>
          <w:ilvl w:val="12"/>
          <w:numId w:val="0"/>
        </w:numPr>
        <w:tabs>
          <w:tab w:val="clear" w:pos="567"/>
        </w:tabs>
      </w:pPr>
    </w:p>
    <w:p w14:paraId="4D3B9B61" w14:textId="77777777" w:rsidR="00BD7EBD" w:rsidRPr="0007592D" w:rsidRDefault="00BD7EBD" w:rsidP="002E2C9E">
      <w:pPr>
        <w:keepNext/>
        <w:ind w:left="567" w:hanging="567"/>
        <w:outlineLvl w:val="2"/>
        <w:rPr>
          <w:b/>
        </w:rPr>
      </w:pPr>
      <w:r w:rsidRPr="0007592D">
        <w:rPr>
          <w:b/>
        </w:rPr>
        <w:t>4.</w:t>
      </w:r>
      <w:r w:rsidRPr="0007592D">
        <w:rPr>
          <w:b/>
        </w:rPr>
        <w:tab/>
        <w:t>Mulige bivirkninger</w:t>
      </w:r>
    </w:p>
    <w:p w14:paraId="02C4C869" w14:textId="77777777" w:rsidR="00BD7EBD" w:rsidRPr="0007592D" w:rsidRDefault="00BD7EBD" w:rsidP="001C161D">
      <w:pPr>
        <w:keepNext/>
        <w:numPr>
          <w:ilvl w:val="12"/>
          <w:numId w:val="0"/>
        </w:numPr>
        <w:tabs>
          <w:tab w:val="clear" w:pos="567"/>
        </w:tabs>
      </w:pPr>
    </w:p>
    <w:p w14:paraId="6266CD3D" w14:textId="77777777" w:rsidR="009B4DC3" w:rsidRPr="0007592D" w:rsidRDefault="00965850" w:rsidP="001C161D">
      <w:r w:rsidRPr="0007592D">
        <w:t>Som alle legemidler kan dette legemidlet forårsake bivirkninger, men ikke alle får det.</w:t>
      </w:r>
    </w:p>
    <w:p w14:paraId="58A065FF" w14:textId="2955FA0F" w:rsidR="00BD7EBD" w:rsidRPr="0007592D" w:rsidRDefault="00BD7EBD" w:rsidP="001C161D"/>
    <w:p w14:paraId="56430DD2" w14:textId="77777777" w:rsidR="009B4DC3" w:rsidRPr="0007592D" w:rsidRDefault="00531095" w:rsidP="001C161D">
      <w:pPr>
        <w:keepNext/>
        <w:rPr>
          <w:b/>
          <w:bCs/>
        </w:rPr>
      </w:pPr>
      <w:r w:rsidRPr="0007592D">
        <w:rPr>
          <w:b/>
        </w:rPr>
        <w:t>Alvorlige bivirkninger</w:t>
      </w:r>
    </w:p>
    <w:p w14:paraId="7B53D124" w14:textId="77777777" w:rsidR="009B4DC3" w:rsidRPr="0007592D" w:rsidRDefault="00531095" w:rsidP="001C161D">
      <w:r w:rsidRPr="0007592D">
        <w:t>Snakk med lege eller sykepleier umiddelbart hvis du opplever noen av følgende alvorlige bivirkninger:</w:t>
      </w:r>
    </w:p>
    <w:p w14:paraId="28939336" w14:textId="657602BC" w:rsidR="0037421A" w:rsidRPr="0007592D" w:rsidRDefault="0037421A" w:rsidP="001C161D"/>
    <w:p w14:paraId="07C04AE1" w14:textId="28BD034F" w:rsidR="0037421A" w:rsidRPr="0007592D" w:rsidRDefault="0037421A" w:rsidP="001C161D">
      <w:pPr>
        <w:keepNext/>
      </w:pPr>
      <w:r w:rsidRPr="0007592D">
        <w:rPr>
          <w:b/>
        </w:rPr>
        <w:t>Svært vanlige</w:t>
      </w:r>
      <w:r w:rsidRPr="0007592D">
        <w:t xml:space="preserve"> (kan oppstå hos mer enn 1 av 10 personer):</w:t>
      </w:r>
    </w:p>
    <w:p w14:paraId="46FA96E1" w14:textId="034914AA" w:rsidR="009B4DC3" w:rsidRPr="0007592D" w:rsidRDefault="0037421A" w:rsidP="001C161D">
      <w:pPr>
        <w:numPr>
          <w:ilvl w:val="0"/>
          <w:numId w:val="3"/>
        </w:numPr>
        <w:ind w:left="567" w:hanging="567"/>
        <w:rPr>
          <w:bCs/>
        </w:rPr>
      </w:pPr>
      <w:r w:rsidRPr="0007592D">
        <w:rPr>
          <w:bCs/>
        </w:rPr>
        <w:t>Tegn på reaksjoner på infusjonen</w:t>
      </w:r>
      <w:r w:rsidRPr="0007592D">
        <w:rPr>
          <w:b/>
        </w:rPr>
        <w:t xml:space="preserve"> </w:t>
      </w:r>
      <w:r w:rsidRPr="0007592D">
        <w:rPr>
          <w:bCs/>
        </w:rPr>
        <w:t xml:space="preserve">som frysninger, kortpustethet, </w:t>
      </w:r>
      <w:r w:rsidR="0030130E" w:rsidRPr="0007592D">
        <w:rPr>
          <w:bCs/>
        </w:rPr>
        <w:t>uvelhet (</w:t>
      </w:r>
      <w:r w:rsidRPr="0007592D">
        <w:rPr>
          <w:bCs/>
        </w:rPr>
        <w:t>kvalme</w:t>
      </w:r>
      <w:r w:rsidR="0030130E" w:rsidRPr="0007592D">
        <w:rPr>
          <w:bCs/>
        </w:rPr>
        <w:t>)</w:t>
      </w:r>
      <w:r w:rsidRPr="0007592D">
        <w:rPr>
          <w:bCs/>
        </w:rPr>
        <w:t xml:space="preserve">, rødming, ubehag i brystet samt oppkast </w:t>
      </w:r>
      <w:r w:rsidR="00F86ED3" w:rsidRPr="0007592D">
        <w:rPr>
          <w:bCs/>
        </w:rPr>
        <w:t>mens legemidlet gis til deg</w:t>
      </w:r>
      <w:r w:rsidRPr="0007592D">
        <w:rPr>
          <w:bCs/>
        </w:rPr>
        <w:t>. Dette kan særlig skje ved første dose. Legen kan gi deg andre legemidler, eller infusjonshastigheten kan reduseres eller stoppes helt.</w:t>
      </w:r>
    </w:p>
    <w:p w14:paraId="51F5CC40" w14:textId="191245E6" w:rsidR="00FD2B0D" w:rsidRPr="0007592D" w:rsidRDefault="00FD5947" w:rsidP="001C161D">
      <w:pPr>
        <w:numPr>
          <w:ilvl w:val="0"/>
          <w:numId w:val="3"/>
        </w:numPr>
        <w:ind w:left="567" w:hanging="567"/>
        <w:rPr>
          <w:bCs/>
        </w:rPr>
      </w:pPr>
      <w:r w:rsidRPr="0007592D">
        <w:t>Når det brukes sammen med et annet legemiddel kalt lazertinib</w:t>
      </w:r>
      <w:r w:rsidR="00792192" w:rsidRPr="0007592D">
        <w:t>, kan</w:t>
      </w:r>
      <w:r w:rsidRPr="0007592D">
        <w:t xml:space="preserve"> blodpropp i vener</w:t>
      </w:r>
      <w:r w:rsidR="001236BF" w:rsidRPr="0007592D">
        <w:t xml:space="preserve"> oppstå</w:t>
      </w:r>
      <w:r w:rsidR="00CA6B5D" w:rsidRPr="0007592D">
        <w:t>, spesielt i lungene eller bena. Symptomer kan være skarpe brystsmerter, kortpustethet, rask pust, bensmerter og hevelse i armer eller ben.</w:t>
      </w:r>
    </w:p>
    <w:p w14:paraId="2EC7A2ED" w14:textId="2F99F9B1" w:rsidR="009B4DC3" w:rsidRPr="0007592D" w:rsidRDefault="00CB574C" w:rsidP="001C161D">
      <w:pPr>
        <w:numPr>
          <w:ilvl w:val="0"/>
          <w:numId w:val="3"/>
        </w:numPr>
        <w:ind w:left="567" w:hanging="567"/>
      </w:pPr>
      <w:r w:rsidRPr="0007592D">
        <w:rPr>
          <w:bCs/>
        </w:rPr>
        <w:t>Hudproblemer</w:t>
      </w:r>
      <w:r w:rsidRPr="0007592D">
        <w:t xml:space="preserve"> – som utslett (inklude</w:t>
      </w:r>
      <w:r w:rsidR="00186D4F" w:rsidRPr="0007592D">
        <w:t>r</w:t>
      </w:r>
      <w:r w:rsidRPr="0007592D">
        <w:t>t akne), infisert hud rundt neglene, tørr hud, kløe, smerte og rødhet. Snakk med legen hvis hud- eller negleproblemene forverres.</w:t>
      </w:r>
    </w:p>
    <w:p w14:paraId="5FBD911E" w14:textId="1A72522F" w:rsidR="00BD178B" w:rsidRPr="0007592D" w:rsidRDefault="00BD178B" w:rsidP="001C161D"/>
    <w:p w14:paraId="09B1AF3F" w14:textId="7634A8E4" w:rsidR="00866AB3" w:rsidRPr="0007592D" w:rsidRDefault="00866AB3" w:rsidP="001C161D">
      <w:pPr>
        <w:keepNext/>
      </w:pPr>
      <w:r w:rsidRPr="0007592D">
        <w:rPr>
          <w:b/>
        </w:rPr>
        <w:t>Vanlige</w:t>
      </w:r>
      <w:r w:rsidRPr="0007592D">
        <w:t xml:space="preserve"> (kan oppstå hos opptil 1 av 10 personer):</w:t>
      </w:r>
    </w:p>
    <w:p w14:paraId="527B73C6" w14:textId="25AA7475" w:rsidR="002F6308" w:rsidRPr="0007592D" w:rsidRDefault="002F6308" w:rsidP="001C161D">
      <w:pPr>
        <w:numPr>
          <w:ilvl w:val="0"/>
          <w:numId w:val="3"/>
        </w:numPr>
        <w:ind w:left="567" w:hanging="567"/>
      </w:pPr>
      <w:r w:rsidRPr="0007592D">
        <w:rPr>
          <w:bCs/>
        </w:rPr>
        <w:t xml:space="preserve">Øyeproblemer </w:t>
      </w:r>
      <w:r w:rsidRPr="0007592D">
        <w:t xml:space="preserve">– som tørre øyne, hovne øyelokk, kløende øyne, synsproblemer, </w:t>
      </w:r>
      <w:r w:rsidR="000B288D" w:rsidRPr="0007592D">
        <w:t xml:space="preserve">eller </w:t>
      </w:r>
      <w:r w:rsidRPr="0007592D">
        <w:t>vekst av øyevipper</w:t>
      </w:r>
      <w:r w:rsidR="00F86ED3" w:rsidRPr="0007592D">
        <w:t>.</w:t>
      </w:r>
    </w:p>
    <w:p w14:paraId="5C6F44C4" w14:textId="2F8A6D77" w:rsidR="00866AB3" w:rsidRPr="0007592D" w:rsidRDefault="00866AB3" w:rsidP="001C161D">
      <w:pPr>
        <w:numPr>
          <w:ilvl w:val="0"/>
          <w:numId w:val="3"/>
        </w:numPr>
        <w:ind w:left="567" w:hanging="567"/>
      </w:pPr>
      <w:r w:rsidRPr="0007592D">
        <w:rPr>
          <w:bCs/>
        </w:rPr>
        <w:t>Tegn på en betennelse i lungene</w:t>
      </w:r>
      <w:r w:rsidRPr="0007592D">
        <w:t xml:space="preserve"> – som plutselige pustevansker, hoste eller feber. Dette kan føre til permanent skade (interstitiell lungesykdom). Legen kan ønske å stoppe Rybrevant hvis du får denne bivirkningen.</w:t>
      </w:r>
    </w:p>
    <w:p w14:paraId="6C962E4B" w14:textId="77777777" w:rsidR="00F86ED3" w:rsidRPr="0007592D" w:rsidRDefault="00F86ED3" w:rsidP="006B4D8E"/>
    <w:p w14:paraId="770BB639" w14:textId="68FAA929" w:rsidR="00866AB3" w:rsidRPr="0007592D" w:rsidRDefault="00F86ED3" w:rsidP="00B54E2B">
      <w:pPr>
        <w:keepNext/>
        <w:rPr>
          <w:bCs/>
        </w:rPr>
      </w:pPr>
      <w:r w:rsidRPr="0007592D">
        <w:rPr>
          <w:b/>
        </w:rPr>
        <w:t xml:space="preserve">Mindre vanlige </w:t>
      </w:r>
      <w:r w:rsidRPr="0007592D">
        <w:rPr>
          <w:bCs/>
        </w:rPr>
        <w:t>(kan oppstå hos opptil 1 av 100 personer):</w:t>
      </w:r>
    </w:p>
    <w:p w14:paraId="595BA3EB" w14:textId="77777777" w:rsidR="00F86ED3" w:rsidRPr="0007592D" w:rsidRDefault="00F86ED3" w:rsidP="00F86ED3">
      <w:pPr>
        <w:numPr>
          <w:ilvl w:val="0"/>
          <w:numId w:val="3"/>
        </w:numPr>
        <w:ind w:left="567" w:hanging="567"/>
      </w:pPr>
      <w:r w:rsidRPr="0007592D">
        <w:t>betent hornhinne (fremre del av øyet)</w:t>
      </w:r>
    </w:p>
    <w:p w14:paraId="59EBC034" w14:textId="0B85D3C6" w:rsidR="00F86ED3" w:rsidRPr="0007592D" w:rsidRDefault="00F86ED3" w:rsidP="00F86ED3">
      <w:pPr>
        <w:numPr>
          <w:ilvl w:val="0"/>
          <w:numId w:val="3"/>
        </w:numPr>
        <w:ind w:left="567" w:hanging="567"/>
      </w:pPr>
      <w:r w:rsidRPr="0007592D">
        <w:t>betennelse i øyet som kan påvirke synet</w:t>
      </w:r>
    </w:p>
    <w:p w14:paraId="281A080E" w14:textId="23D4C662" w:rsidR="00F86ED3" w:rsidRPr="0007592D" w:rsidRDefault="00F86ED3" w:rsidP="00F86ED3">
      <w:pPr>
        <w:numPr>
          <w:ilvl w:val="0"/>
          <w:numId w:val="3"/>
        </w:numPr>
        <w:ind w:left="567" w:hanging="567"/>
      </w:pPr>
      <w:r w:rsidRPr="0007592D">
        <w:t>livstruende utslett med blemmer og flassing over store deler av kroppen (toksisk epidermal nekrolyse).</w:t>
      </w:r>
    </w:p>
    <w:p w14:paraId="7338824D" w14:textId="77777777" w:rsidR="00F86ED3" w:rsidRPr="0007592D" w:rsidRDefault="00F86ED3" w:rsidP="001C161D">
      <w:pPr>
        <w:rPr>
          <w:bCs/>
        </w:rPr>
      </w:pPr>
    </w:p>
    <w:p w14:paraId="1767F8DA" w14:textId="61334479" w:rsidR="00612066" w:rsidRPr="0007592D" w:rsidRDefault="00612066" w:rsidP="00612066">
      <w:pPr>
        <w:rPr>
          <w:bCs/>
        </w:rPr>
      </w:pPr>
      <w:r w:rsidRPr="0007592D">
        <w:rPr>
          <w:bCs/>
        </w:rPr>
        <w:t xml:space="preserve">Følgende bivirkninger har blitt rapportert i kliniske studier med </w:t>
      </w:r>
      <w:r w:rsidRPr="0007592D">
        <w:t>Rybrevant i kombinasjon med lazertinib:</w:t>
      </w:r>
    </w:p>
    <w:p w14:paraId="0AC28955" w14:textId="77777777" w:rsidR="00612066" w:rsidRPr="0007592D" w:rsidRDefault="00612066" w:rsidP="00612066">
      <w:pPr>
        <w:rPr>
          <w:bCs/>
        </w:rPr>
      </w:pPr>
    </w:p>
    <w:p w14:paraId="641B35F4" w14:textId="77777777" w:rsidR="00612066" w:rsidRPr="0007592D" w:rsidRDefault="00612066" w:rsidP="00612066">
      <w:pPr>
        <w:keepNext/>
      </w:pPr>
      <w:r w:rsidRPr="0007592D">
        <w:rPr>
          <w:b/>
        </w:rPr>
        <w:t>Andre bivirkninger</w:t>
      </w:r>
    </w:p>
    <w:p w14:paraId="02F1B4B3" w14:textId="77777777" w:rsidR="00612066" w:rsidRPr="0007592D" w:rsidRDefault="00612066" w:rsidP="00612066">
      <w:pPr>
        <w:rPr>
          <w:bCs/>
        </w:rPr>
      </w:pPr>
      <w:r w:rsidRPr="0007592D">
        <w:t>Snakk med lege hvis du merker noen av følgende bivirkninger:</w:t>
      </w:r>
    </w:p>
    <w:p w14:paraId="0DADEF74" w14:textId="77777777" w:rsidR="00612066" w:rsidRPr="0007592D" w:rsidRDefault="00612066" w:rsidP="00612066"/>
    <w:p w14:paraId="64C7E000" w14:textId="77777777" w:rsidR="00612066" w:rsidRPr="0007592D" w:rsidRDefault="00612066" w:rsidP="00612066">
      <w:pPr>
        <w:keepNext/>
      </w:pPr>
      <w:r w:rsidRPr="0007592D">
        <w:rPr>
          <w:b/>
        </w:rPr>
        <w:t>Svært vanlige</w:t>
      </w:r>
      <w:r w:rsidRPr="0007592D">
        <w:t xml:space="preserve"> (kan oppstå hos mer enn 1 av 10 personer):</w:t>
      </w:r>
    </w:p>
    <w:p w14:paraId="621A014C" w14:textId="77777777" w:rsidR="000702B0" w:rsidRPr="0007592D" w:rsidRDefault="000702B0" w:rsidP="00E1462B">
      <w:pPr>
        <w:numPr>
          <w:ilvl w:val="0"/>
          <w:numId w:val="3"/>
        </w:numPr>
        <w:tabs>
          <w:tab w:val="left" w:pos="1134"/>
        </w:tabs>
        <w:ind w:left="567" w:hanging="567"/>
      </w:pPr>
      <w:r w:rsidRPr="0007592D">
        <w:t>negleproblemer</w:t>
      </w:r>
    </w:p>
    <w:p w14:paraId="54E4A6FC" w14:textId="77777777" w:rsidR="00734123" w:rsidRPr="0007592D" w:rsidRDefault="00734123" w:rsidP="00250729">
      <w:pPr>
        <w:numPr>
          <w:ilvl w:val="0"/>
          <w:numId w:val="3"/>
        </w:numPr>
        <w:ind w:left="567" w:hanging="567"/>
      </w:pPr>
      <w:r w:rsidRPr="0007592D">
        <w:t>lavt nivå at proteinet 'albumin' i blodet</w:t>
      </w:r>
    </w:p>
    <w:p w14:paraId="63C0361B" w14:textId="361502C7" w:rsidR="00734123" w:rsidRPr="0007592D" w:rsidRDefault="00734123" w:rsidP="00D94904">
      <w:pPr>
        <w:numPr>
          <w:ilvl w:val="0"/>
          <w:numId w:val="3"/>
        </w:numPr>
        <w:tabs>
          <w:tab w:val="left" w:pos="1134"/>
        </w:tabs>
        <w:ind w:left="567" w:hanging="567"/>
      </w:pPr>
      <w:r w:rsidRPr="0007592D">
        <w:t>hevelse forårsaket av væskeansamling i kroppen</w:t>
      </w:r>
    </w:p>
    <w:p w14:paraId="1AB0A7CA" w14:textId="77777777" w:rsidR="000702B0" w:rsidRPr="0007592D" w:rsidRDefault="000702B0" w:rsidP="00E1462B">
      <w:pPr>
        <w:numPr>
          <w:ilvl w:val="0"/>
          <w:numId w:val="3"/>
        </w:numPr>
        <w:tabs>
          <w:tab w:val="left" w:pos="1134"/>
        </w:tabs>
        <w:ind w:left="567" w:hanging="567"/>
      </w:pPr>
      <w:r w:rsidRPr="0007592D">
        <w:rPr>
          <w:rFonts w:eastAsiaTheme="minorHAnsi"/>
        </w:rPr>
        <w:t>munnsår</w:t>
      </w:r>
    </w:p>
    <w:p w14:paraId="0621A86F" w14:textId="77777777" w:rsidR="000702B0" w:rsidRPr="0007592D" w:rsidRDefault="000702B0" w:rsidP="00E1462B">
      <w:pPr>
        <w:numPr>
          <w:ilvl w:val="0"/>
          <w:numId w:val="3"/>
        </w:numPr>
        <w:tabs>
          <w:tab w:val="left" w:pos="1134"/>
        </w:tabs>
        <w:ind w:left="567" w:hanging="567"/>
      </w:pPr>
      <w:r w:rsidRPr="0007592D">
        <w:t>økt nivå av leverenzymer i blodet</w:t>
      </w:r>
    </w:p>
    <w:p w14:paraId="544758B4" w14:textId="77777777" w:rsidR="000702B0" w:rsidRPr="0007592D" w:rsidRDefault="000702B0" w:rsidP="00E1462B">
      <w:pPr>
        <w:numPr>
          <w:ilvl w:val="0"/>
          <w:numId w:val="3"/>
        </w:numPr>
        <w:tabs>
          <w:tab w:val="left" w:pos="1134"/>
        </w:tabs>
        <w:ind w:left="567" w:hanging="567"/>
      </w:pPr>
      <w:r w:rsidRPr="0007592D">
        <w:t>nerveskade som kan medføre prikking, nummenhet, smerter eller tap av smertefornemmelse</w:t>
      </w:r>
    </w:p>
    <w:p w14:paraId="5022DBF0" w14:textId="08BEB077" w:rsidR="000702B0" w:rsidRPr="0007592D" w:rsidRDefault="000702B0" w:rsidP="00E1462B">
      <w:pPr>
        <w:numPr>
          <w:ilvl w:val="0"/>
          <w:numId w:val="3"/>
        </w:numPr>
        <w:tabs>
          <w:tab w:val="left" w:pos="1134"/>
        </w:tabs>
        <w:ind w:left="567" w:hanging="567"/>
      </w:pPr>
      <w:r w:rsidRPr="0007592D">
        <w:rPr>
          <w:rFonts w:eastAsiaTheme="minorHAnsi"/>
        </w:rPr>
        <w:t>trett</w:t>
      </w:r>
      <w:r w:rsidR="000A6273" w:rsidRPr="0007592D">
        <w:rPr>
          <w:rFonts w:eastAsiaTheme="minorHAnsi"/>
        </w:rPr>
        <w:t>hetsfølelse</w:t>
      </w:r>
    </w:p>
    <w:p w14:paraId="645C6B44" w14:textId="77777777" w:rsidR="000702B0" w:rsidRPr="0007592D" w:rsidRDefault="000702B0" w:rsidP="00E1462B">
      <w:pPr>
        <w:numPr>
          <w:ilvl w:val="0"/>
          <w:numId w:val="3"/>
        </w:numPr>
        <w:tabs>
          <w:tab w:val="left" w:pos="1134"/>
        </w:tabs>
        <w:ind w:left="567" w:hanging="567"/>
      </w:pPr>
      <w:r w:rsidRPr="0007592D">
        <w:t>forstoppelse</w:t>
      </w:r>
    </w:p>
    <w:p w14:paraId="488BEAD1" w14:textId="77777777" w:rsidR="000702B0" w:rsidRPr="0007592D" w:rsidRDefault="000702B0" w:rsidP="00E1462B">
      <w:pPr>
        <w:numPr>
          <w:ilvl w:val="0"/>
          <w:numId w:val="3"/>
        </w:numPr>
        <w:tabs>
          <w:tab w:val="left" w:pos="1134"/>
        </w:tabs>
        <w:ind w:left="567" w:hanging="567"/>
      </w:pPr>
      <w:r w:rsidRPr="0007592D">
        <w:t>diaré</w:t>
      </w:r>
    </w:p>
    <w:p w14:paraId="3ABC28F8" w14:textId="77777777" w:rsidR="000702B0" w:rsidRPr="0007592D" w:rsidRDefault="000702B0" w:rsidP="00E1462B">
      <w:pPr>
        <w:numPr>
          <w:ilvl w:val="0"/>
          <w:numId w:val="3"/>
        </w:numPr>
        <w:tabs>
          <w:tab w:val="left" w:pos="1134"/>
        </w:tabs>
        <w:ind w:left="567" w:hanging="567"/>
      </w:pPr>
      <w:r w:rsidRPr="0007592D">
        <w:rPr>
          <w:rFonts w:eastAsiaTheme="minorHAnsi"/>
        </w:rPr>
        <w:t>nedsatt matlyst</w:t>
      </w:r>
    </w:p>
    <w:p w14:paraId="42BF3EFF" w14:textId="35FEE8B6" w:rsidR="00734123" w:rsidRPr="0007592D" w:rsidRDefault="00734123" w:rsidP="00250729">
      <w:pPr>
        <w:numPr>
          <w:ilvl w:val="0"/>
          <w:numId w:val="3"/>
        </w:numPr>
        <w:ind w:left="567" w:hanging="567"/>
        <w:rPr>
          <w:rFonts w:cs="Calibri"/>
          <w:szCs w:val="22"/>
        </w:rPr>
      </w:pPr>
      <w:r w:rsidRPr="0007592D">
        <w:t>lavt nivå av kalsium i blodet</w:t>
      </w:r>
    </w:p>
    <w:p w14:paraId="5F7C9226" w14:textId="77777777" w:rsidR="000702B0" w:rsidRPr="0007592D" w:rsidRDefault="000702B0" w:rsidP="00E1462B">
      <w:pPr>
        <w:numPr>
          <w:ilvl w:val="0"/>
          <w:numId w:val="3"/>
        </w:numPr>
        <w:tabs>
          <w:tab w:val="left" w:pos="1134"/>
        </w:tabs>
        <w:ind w:left="567" w:hanging="567"/>
      </w:pPr>
      <w:r w:rsidRPr="0007592D">
        <w:t>kvalme</w:t>
      </w:r>
    </w:p>
    <w:p w14:paraId="48FFB6C3" w14:textId="77777777" w:rsidR="000702B0" w:rsidRPr="0007592D" w:rsidRDefault="000702B0" w:rsidP="00E1462B">
      <w:pPr>
        <w:numPr>
          <w:ilvl w:val="0"/>
          <w:numId w:val="3"/>
        </w:numPr>
        <w:tabs>
          <w:tab w:val="left" w:pos="1134"/>
        </w:tabs>
        <w:ind w:left="567" w:hanging="567"/>
      </w:pPr>
      <w:r w:rsidRPr="0007592D">
        <w:t>muskelspasmer</w:t>
      </w:r>
    </w:p>
    <w:p w14:paraId="39F6657A" w14:textId="7FB490FB" w:rsidR="00734123" w:rsidRPr="0007592D" w:rsidRDefault="00734123" w:rsidP="00250729">
      <w:pPr>
        <w:numPr>
          <w:ilvl w:val="0"/>
          <w:numId w:val="3"/>
        </w:numPr>
        <w:ind w:left="567" w:hanging="567"/>
      </w:pPr>
      <w:r w:rsidRPr="0007592D">
        <w:t>lavt nivå av kalium i blodet</w:t>
      </w:r>
    </w:p>
    <w:p w14:paraId="111BF399" w14:textId="77777777" w:rsidR="00734123" w:rsidRPr="0007592D" w:rsidRDefault="00734123" w:rsidP="00250729">
      <w:pPr>
        <w:numPr>
          <w:ilvl w:val="0"/>
          <w:numId w:val="3"/>
        </w:numPr>
        <w:ind w:left="567" w:hanging="567"/>
      </w:pPr>
      <w:r w:rsidRPr="0007592D">
        <w:t>svimmelhet</w:t>
      </w:r>
    </w:p>
    <w:p w14:paraId="279F39AC" w14:textId="3687FC5E" w:rsidR="00734123" w:rsidRPr="0007592D" w:rsidRDefault="00734123" w:rsidP="00250729">
      <w:pPr>
        <w:numPr>
          <w:ilvl w:val="0"/>
          <w:numId w:val="3"/>
        </w:numPr>
        <w:ind w:left="567" w:hanging="567"/>
        <w:rPr>
          <w:rFonts w:cs="Calibri"/>
          <w:szCs w:val="22"/>
        </w:rPr>
      </w:pPr>
      <w:r w:rsidRPr="0007592D">
        <w:t>muskelverk</w:t>
      </w:r>
    </w:p>
    <w:p w14:paraId="15133374" w14:textId="77777777" w:rsidR="000702B0" w:rsidRPr="0007592D" w:rsidRDefault="000702B0" w:rsidP="00E1462B">
      <w:pPr>
        <w:numPr>
          <w:ilvl w:val="0"/>
          <w:numId w:val="3"/>
        </w:numPr>
        <w:tabs>
          <w:tab w:val="left" w:pos="1134"/>
        </w:tabs>
        <w:ind w:left="567" w:hanging="567"/>
      </w:pPr>
      <w:r w:rsidRPr="0007592D">
        <w:t>oppkast</w:t>
      </w:r>
    </w:p>
    <w:p w14:paraId="1CA9B01A" w14:textId="77777777" w:rsidR="000702B0" w:rsidRPr="0007592D" w:rsidRDefault="000702B0" w:rsidP="00E1462B">
      <w:pPr>
        <w:numPr>
          <w:ilvl w:val="0"/>
          <w:numId w:val="3"/>
        </w:numPr>
        <w:tabs>
          <w:tab w:val="left" w:pos="1134"/>
        </w:tabs>
        <w:ind w:left="567" w:hanging="567"/>
      </w:pPr>
      <w:r w:rsidRPr="0007592D">
        <w:t>feber</w:t>
      </w:r>
    </w:p>
    <w:p w14:paraId="68683486" w14:textId="27FC0E87" w:rsidR="00734123" w:rsidRPr="0007592D" w:rsidRDefault="00734123" w:rsidP="00E1462B">
      <w:pPr>
        <w:numPr>
          <w:ilvl w:val="0"/>
          <w:numId w:val="3"/>
        </w:numPr>
        <w:tabs>
          <w:tab w:val="left" w:pos="1134"/>
        </w:tabs>
        <w:ind w:left="567" w:hanging="567"/>
      </w:pPr>
      <w:r w:rsidRPr="0007592D">
        <w:t>magesmerter</w:t>
      </w:r>
      <w:r w:rsidR="002C42B8">
        <w:t>.</w:t>
      </w:r>
    </w:p>
    <w:p w14:paraId="1C51DBE0" w14:textId="77777777" w:rsidR="00DF6BB9" w:rsidRPr="0007592D" w:rsidRDefault="00DF6BB9" w:rsidP="00DF6BB9"/>
    <w:p w14:paraId="0B6CEC6E" w14:textId="77777777" w:rsidR="00DF6BB9" w:rsidRPr="0007592D" w:rsidRDefault="00DF6BB9" w:rsidP="00DF6BB9">
      <w:pPr>
        <w:keepNext/>
      </w:pPr>
      <w:r w:rsidRPr="0007592D">
        <w:rPr>
          <w:b/>
        </w:rPr>
        <w:t>Vanlige</w:t>
      </w:r>
      <w:r w:rsidRPr="0007592D">
        <w:t xml:space="preserve"> (kan oppstå hos opptil 1 av 10 personer):</w:t>
      </w:r>
    </w:p>
    <w:p w14:paraId="47E8DBDF" w14:textId="77777777" w:rsidR="0001572C" w:rsidRPr="0007592D" w:rsidRDefault="0001572C" w:rsidP="0001572C">
      <w:pPr>
        <w:numPr>
          <w:ilvl w:val="0"/>
          <w:numId w:val="3"/>
        </w:numPr>
        <w:ind w:left="567" w:hanging="567"/>
        <w:rPr>
          <w:rFonts w:eastAsiaTheme="minorHAnsi"/>
        </w:rPr>
      </w:pPr>
      <w:r w:rsidRPr="0007592D">
        <w:rPr>
          <w:rFonts w:eastAsiaTheme="minorHAnsi"/>
        </w:rPr>
        <w:t>hemoroider</w:t>
      </w:r>
    </w:p>
    <w:p w14:paraId="286F01FC" w14:textId="376C38C1" w:rsidR="000B438A" w:rsidRPr="0007592D" w:rsidRDefault="000B438A" w:rsidP="00E1462B">
      <w:pPr>
        <w:numPr>
          <w:ilvl w:val="0"/>
          <w:numId w:val="3"/>
        </w:numPr>
        <w:tabs>
          <w:tab w:val="left" w:pos="1134"/>
        </w:tabs>
        <w:ind w:left="567" w:hanging="567"/>
      </w:pPr>
      <w:r w:rsidRPr="0007592D">
        <w:t>rødhet, hevelse, avskalling eller ømhet i huden, hovedsakelig på hender eller føtter</w:t>
      </w:r>
      <w:r w:rsidR="0001572C" w:rsidRPr="0007592D">
        <w:t xml:space="preserve"> (</w:t>
      </w:r>
      <w:r w:rsidR="001C0D1D" w:rsidRPr="0007592D">
        <w:t>palmar</w:t>
      </w:r>
      <w:r w:rsidR="001C0D1D" w:rsidRPr="0007592D">
        <w:noBreakHyphen/>
        <w:t>plantar erytrodysestesisyndrom)</w:t>
      </w:r>
    </w:p>
    <w:p w14:paraId="098D6CF5" w14:textId="77777777" w:rsidR="00110D3C" w:rsidRPr="0007592D" w:rsidRDefault="00110D3C" w:rsidP="00110D3C">
      <w:pPr>
        <w:numPr>
          <w:ilvl w:val="0"/>
          <w:numId w:val="3"/>
        </w:numPr>
        <w:ind w:left="567" w:hanging="567"/>
        <w:rPr>
          <w:rFonts w:eastAsiaTheme="minorHAnsi"/>
        </w:rPr>
      </w:pPr>
      <w:r w:rsidRPr="0007592D">
        <w:rPr>
          <w:rFonts w:eastAsiaTheme="minorHAnsi"/>
        </w:rPr>
        <w:t>lavt nivå av magnesium i blodet</w:t>
      </w:r>
    </w:p>
    <w:p w14:paraId="45ABDE4A" w14:textId="2A59F4A0" w:rsidR="000B438A" w:rsidRDefault="000B438A" w:rsidP="00E1462B">
      <w:pPr>
        <w:numPr>
          <w:ilvl w:val="0"/>
          <w:numId w:val="3"/>
        </w:numPr>
        <w:tabs>
          <w:tab w:val="left" w:pos="1134"/>
        </w:tabs>
        <w:ind w:left="567" w:hanging="567"/>
      </w:pPr>
      <w:r w:rsidRPr="0007592D">
        <w:t>kløende utslett</w:t>
      </w:r>
      <w:r w:rsidR="00110D3C" w:rsidRPr="0007592D">
        <w:t xml:space="preserve"> (elveblest)</w:t>
      </w:r>
    </w:p>
    <w:p w14:paraId="736E5AE4" w14:textId="51C8CF8A" w:rsidR="00E373CC" w:rsidRPr="0007592D" w:rsidRDefault="00E373CC" w:rsidP="00E1462B">
      <w:pPr>
        <w:numPr>
          <w:ilvl w:val="0"/>
          <w:numId w:val="3"/>
        </w:numPr>
        <w:tabs>
          <w:tab w:val="left" w:pos="1134"/>
        </w:tabs>
        <w:ind w:left="567" w:hanging="567"/>
      </w:pPr>
      <w:r>
        <w:t>sår på huden.</w:t>
      </w:r>
    </w:p>
    <w:p w14:paraId="60EC6A25" w14:textId="77777777" w:rsidR="00E9566A" w:rsidRPr="0007592D" w:rsidRDefault="00E9566A" w:rsidP="007E115E"/>
    <w:p w14:paraId="691D6274" w14:textId="0D0D03B9" w:rsidR="00C769F3" w:rsidRPr="0007592D" w:rsidRDefault="00C769F3" w:rsidP="001C161D">
      <w:pPr>
        <w:rPr>
          <w:bCs/>
        </w:rPr>
      </w:pPr>
      <w:r w:rsidRPr="0007592D">
        <w:rPr>
          <w:bCs/>
        </w:rPr>
        <w:t xml:space="preserve">Følgende bivirkninger har blitt rapportert i kliniske studier med </w:t>
      </w:r>
      <w:r w:rsidR="00D330DC" w:rsidRPr="0007592D">
        <w:t>Rybrevant gitt alene:</w:t>
      </w:r>
    </w:p>
    <w:p w14:paraId="2C95E8AA" w14:textId="77777777" w:rsidR="00C769F3" w:rsidRPr="0007592D" w:rsidRDefault="00C769F3" w:rsidP="001C161D">
      <w:pPr>
        <w:rPr>
          <w:bCs/>
        </w:rPr>
      </w:pPr>
    </w:p>
    <w:p w14:paraId="0031EEEE" w14:textId="052489E7" w:rsidR="00BD7EBD" w:rsidRPr="0007592D" w:rsidRDefault="00BD7EBD" w:rsidP="001C161D">
      <w:pPr>
        <w:keepNext/>
      </w:pPr>
      <w:r w:rsidRPr="0007592D">
        <w:rPr>
          <w:b/>
        </w:rPr>
        <w:t>Andre bivirkninger</w:t>
      </w:r>
    </w:p>
    <w:p w14:paraId="70A44832" w14:textId="77777777" w:rsidR="002B015B" w:rsidRPr="0007592D" w:rsidRDefault="002B015B" w:rsidP="001C161D">
      <w:pPr>
        <w:rPr>
          <w:bCs/>
        </w:rPr>
      </w:pPr>
      <w:r w:rsidRPr="0007592D">
        <w:t>Snakk med lege hvis du merker noen av følgende bivirkninger:</w:t>
      </w:r>
    </w:p>
    <w:p w14:paraId="390ADBF0" w14:textId="77777777" w:rsidR="002B015B" w:rsidRPr="0007592D" w:rsidRDefault="002B015B" w:rsidP="001C161D"/>
    <w:p w14:paraId="16A7DD28" w14:textId="5D401FB3" w:rsidR="00BD7EBD" w:rsidRPr="0007592D" w:rsidRDefault="00BD7EBD" w:rsidP="001C161D">
      <w:pPr>
        <w:keepNext/>
      </w:pPr>
      <w:r w:rsidRPr="0007592D">
        <w:rPr>
          <w:b/>
        </w:rPr>
        <w:t>Svært vanlige</w:t>
      </w:r>
      <w:r w:rsidRPr="0007592D">
        <w:t xml:space="preserve"> (kan oppstå hos mer enn 1 av 10 personer):</w:t>
      </w:r>
    </w:p>
    <w:p w14:paraId="40D887EB" w14:textId="1ADDEFA8" w:rsidR="00B32FB5" w:rsidRPr="0007592D" w:rsidRDefault="00B32FB5" w:rsidP="001C161D">
      <w:pPr>
        <w:numPr>
          <w:ilvl w:val="0"/>
          <w:numId w:val="3"/>
        </w:numPr>
        <w:ind w:left="567" w:hanging="567"/>
        <w:rPr>
          <w:rFonts w:eastAsiaTheme="minorHAnsi"/>
        </w:rPr>
      </w:pPr>
      <w:r w:rsidRPr="0007592D">
        <w:rPr>
          <w:rFonts w:eastAsiaTheme="minorHAnsi"/>
        </w:rPr>
        <w:t xml:space="preserve">lavt nivå av proteinet </w:t>
      </w:r>
      <w:r w:rsidR="007A59CC" w:rsidRPr="0007592D">
        <w:rPr>
          <w:rFonts w:eastAsiaTheme="minorHAnsi"/>
        </w:rPr>
        <w:t>"</w:t>
      </w:r>
      <w:r w:rsidRPr="0007592D">
        <w:rPr>
          <w:rFonts w:eastAsiaTheme="minorHAnsi"/>
        </w:rPr>
        <w:t>albumin</w:t>
      </w:r>
      <w:r w:rsidR="007A59CC" w:rsidRPr="0007592D">
        <w:rPr>
          <w:rFonts w:eastAsiaTheme="minorHAnsi"/>
        </w:rPr>
        <w:t>"</w:t>
      </w:r>
      <w:r w:rsidRPr="0007592D">
        <w:rPr>
          <w:rFonts w:eastAsiaTheme="minorHAnsi"/>
        </w:rPr>
        <w:t xml:space="preserve"> i blodet</w:t>
      </w:r>
    </w:p>
    <w:p w14:paraId="3D8EC144" w14:textId="77777777" w:rsidR="0009587E" w:rsidRPr="0007592D" w:rsidRDefault="0009587E" w:rsidP="001C161D">
      <w:pPr>
        <w:numPr>
          <w:ilvl w:val="0"/>
          <w:numId w:val="3"/>
        </w:numPr>
        <w:ind w:left="567" w:hanging="567"/>
        <w:rPr>
          <w:rFonts w:eastAsiaTheme="minorHAnsi"/>
        </w:rPr>
      </w:pPr>
      <w:r w:rsidRPr="0007592D">
        <w:rPr>
          <w:rFonts w:eastAsiaTheme="minorHAnsi"/>
        </w:rPr>
        <w:t>hevelse på grunn av væskeansamling i kroppen</w:t>
      </w:r>
    </w:p>
    <w:p w14:paraId="41D53ED5" w14:textId="707C3B02" w:rsidR="00DD1826" w:rsidRPr="0007592D" w:rsidRDefault="009F647E" w:rsidP="001C161D">
      <w:pPr>
        <w:numPr>
          <w:ilvl w:val="0"/>
          <w:numId w:val="3"/>
        </w:numPr>
        <w:ind w:left="567" w:hanging="567"/>
        <w:rPr>
          <w:rFonts w:eastAsiaTheme="minorHAnsi"/>
        </w:rPr>
      </w:pPr>
      <w:r w:rsidRPr="0007592D">
        <w:rPr>
          <w:rFonts w:eastAsiaTheme="minorHAnsi"/>
        </w:rPr>
        <w:t>føler deg svært trett</w:t>
      </w:r>
    </w:p>
    <w:p w14:paraId="21C29237" w14:textId="0C2D07F0" w:rsidR="00DD1826" w:rsidRPr="0007592D" w:rsidRDefault="00AB0DC0" w:rsidP="001C161D">
      <w:pPr>
        <w:numPr>
          <w:ilvl w:val="0"/>
          <w:numId w:val="3"/>
        </w:numPr>
        <w:ind w:left="567" w:hanging="567"/>
        <w:rPr>
          <w:rFonts w:eastAsiaTheme="minorHAnsi"/>
        </w:rPr>
      </w:pPr>
      <w:r w:rsidRPr="0007592D">
        <w:rPr>
          <w:rFonts w:eastAsiaTheme="minorHAnsi"/>
        </w:rPr>
        <w:t>munnsår</w:t>
      </w:r>
    </w:p>
    <w:p w14:paraId="08A3F22F" w14:textId="6DF4C064" w:rsidR="00DD1826" w:rsidRPr="0007592D" w:rsidRDefault="00AB0DC0" w:rsidP="001C161D">
      <w:pPr>
        <w:numPr>
          <w:ilvl w:val="0"/>
          <w:numId w:val="3"/>
        </w:numPr>
        <w:ind w:left="567" w:hanging="567"/>
        <w:rPr>
          <w:rFonts w:eastAsiaTheme="minorHAnsi"/>
        </w:rPr>
      </w:pPr>
      <w:r w:rsidRPr="0007592D">
        <w:rPr>
          <w:rFonts w:eastAsiaTheme="minorHAnsi"/>
        </w:rPr>
        <w:t>forstoppelse eller diaré</w:t>
      </w:r>
    </w:p>
    <w:p w14:paraId="08413A5F" w14:textId="73028D80" w:rsidR="00012487" w:rsidRPr="0007592D" w:rsidRDefault="00AB0DC0" w:rsidP="001C161D">
      <w:pPr>
        <w:numPr>
          <w:ilvl w:val="0"/>
          <w:numId w:val="3"/>
        </w:numPr>
        <w:ind w:left="567" w:hanging="567"/>
        <w:rPr>
          <w:rFonts w:eastAsiaTheme="minorHAnsi"/>
        </w:rPr>
      </w:pPr>
      <w:r w:rsidRPr="0007592D">
        <w:rPr>
          <w:rFonts w:eastAsiaTheme="minorHAnsi"/>
        </w:rPr>
        <w:t>nedsatt matlyst</w:t>
      </w:r>
    </w:p>
    <w:p w14:paraId="4767B39B" w14:textId="2372484A" w:rsidR="00F86ED3" w:rsidRPr="0007592D" w:rsidRDefault="00AB0DC0" w:rsidP="00F86ED3">
      <w:pPr>
        <w:numPr>
          <w:ilvl w:val="0"/>
          <w:numId w:val="3"/>
        </w:numPr>
        <w:ind w:left="567" w:hanging="567"/>
      </w:pPr>
      <w:r w:rsidRPr="0007592D">
        <w:t>økt nivå av enzymet alaninaminotransferase i blodet</w:t>
      </w:r>
      <w:r w:rsidR="00F86ED3" w:rsidRPr="0007592D">
        <w:t>, et mulig tegn på leverproblemer</w:t>
      </w:r>
    </w:p>
    <w:p w14:paraId="287F666E" w14:textId="3E445F64" w:rsidR="0082526F" w:rsidRPr="0007592D" w:rsidRDefault="0082526F" w:rsidP="001C161D">
      <w:pPr>
        <w:numPr>
          <w:ilvl w:val="0"/>
          <w:numId w:val="3"/>
        </w:numPr>
        <w:ind w:left="567" w:hanging="567"/>
        <w:rPr>
          <w:rFonts w:eastAsiaTheme="minorHAnsi"/>
        </w:rPr>
      </w:pPr>
      <w:r w:rsidRPr="0007592D">
        <w:rPr>
          <w:rFonts w:eastAsiaTheme="minorHAnsi"/>
        </w:rPr>
        <w:t>økt nivå av enzymet aspartataminotransferase i blodet</w:t>
      </w:r>
      <w:r w:rsidR="00F86ED3" w:rsidRPr="0007592D">
        <w:rPr>
          <w:rFonts w:eastAsiaTheme="minorHAnsi"/>
        </w:rPr>
        <w:t>, et mulig tegn på leverproblemer</w:t>
      </w:r>
    </w:p>
    <w:p w14:paraId="23537619" w14:textId="77777777" w:rsidR="009B4DC3" w:rsidRPr="0007592D" w:rsidRDefault="00E3002D" w:rsidP="001C161D">
      <w:pPr>
        <w:numPr>
          <w:ilvl w:val="0"/>
          <w:numId w:val="3"/>
        </w:numPr>
        <w:ind w:left="567" w:hanging="567"/>
        <w:rPr>
          <w:rFonts w:eastAsiaTheme="minorHAnsi"/>
        </w:rPr>
      </w:pPr>
      <w:r w:rsidRPr="0007592D">
        <w:rPr>
          <w:rFonts w:eastAsiaTheme="minorHAnsi"/>
        </w:rPr>
        <w:t>svimmelhet</w:t>
      </w:r>
    </w:p>
    <w:p w14:paraId="4237E296" w14:textId="6A597C5C" w:rsidR="00ED4B6C" w:rsidRPr="0007592D" w:rsidRDefault="00785937" w:rsidP="001C161D">
      <w:pPr>
        <w:numPr>
          <w:ilvl w:val="0"/>
          <w:numId w:val="3"/>
        </w:numPr>
        <w:ind w:left="567" w:hanging="567"/>
        <w:rPr>
          <w:rFonts w:eastAsiaTheme="minorHAnsi"/>
        </w:rPr>
      </w:pPr>
      <w:r w:rsidRPr="0007592D">
        <w:rPr>
          <w:rFonts w:eastAsiaTheme="minorHAnsi"/>
        </w:rPr>
        <w:t xml:space="preserve">økt </w:t>
      </w:r>
      <w:r w:rsidR="00ED4B6C" w:rsidRPr="0007592D">
        <w:rPr>
          <w:rFonts w:eastAsiaTheme="minorHAnsi"/>
        </w:rPr>
        <w:t>nivå av enzymet alkalinfosfatase i blodet</w:t>
      </w:r>
    </w:p>
    <w:p w14:paraId="37190A59" w14:textId="3DCC2DAD" w:rsidR="00DD1826" w:rsidRPr="0007592D" w:rsidRDefault="00ED4B6C" w:rsidP="001C161D">
      <w:pPr>
        <w:numPr>
          <w:ilvl w:val="0"/>
          <w:numId w:val="3"/>
        </w:numPr>
        <w:ind w:left="567" w:hanging="567"/>
        <w:rPr>
          <w:rFonts w:eastAsiaTheme="minorHAnsi"/>
        </w:rPr>
      </w:pPr>
      <w:r w:rsidRPr="0007592D">
        <w:rPr>
          <w:rFonts w:eastAsiaTheme="minorHAnsi"/>
        </w:rPr>
        <w:t>verkende muskler</w:t>
      </w:r>
    </w:p>
    <w:p w14:paraId="4CC73B8F" w14:textId="77777777" w:rsidR="005A76F0" w:rsidRPr="0007592D" w:rsidRDefault="005A76F0" w:rsidP="005A76F0">
      <w:pPr>
        <w:numPr>
          <w:ilvl w:val="0"/>
          <w:numId w:val="3"/>
        </w:numPr>
        <w:ind w:left="567" w:hanging="567"/>
        <w:rPr>
          <w:rFonts w:eastAsiaTheme="minorHAnsi"/>
        </w:rPr>
      </w:pPr>
      <w:r w:rsidRPr="0007592D">
        <w:rPr>
          <w:rFonts w:eastAsiaTheme="minorHAnsi"/>
        </w:rPr>
        <w:t>feber</w:t>
      </w:r>
    </w:p>
    <w:p w14:paraId="6311FA3F" w14:textId="5178F12F" w:rsidR="00012487" w:rsidRPr="0007592D" w:rsidRDefault="00ED4B6C" w:rsidP="001C161D">
      <w:pPr>
        <w:numPr>
          <w:ilvl w:val="0"/>
          <w:numId w:val="3"/>
        </w:numPr>
        <w:ind w:left="567" w:hanging="567"/>
        <w:rPr>
          <w:rFonts w:eastAsiaTheme="minorHAnsi"/>
        </w:rPr>
      </w:pPr>
      <w:r w:rsidRPr="0007592D">
        <w:rPr>
          <w:rFonts w:eastAsiaTheme="minorHAnsi"/>
        </w:rPr>
        <w:t>lavt nivå av kal</w:t>
      </w:r>
      <w:r w:rsidR="00711635" w:rsidRPr="0007592D">
        <w:rPr>
          <w:rFonts w:eastAsiaTheme="minorHAnsi"/>
        </w:rPr>
        <w:t>s</w:t>
      </w:r>
      <w:r w:rsidRPr="0007592D">
        <w:rPr>
          <w:rFonts w:eastAsiaTheme="minorHAnsi"/>
        </w:rPr>
        <w:t>ium i blodet</w:t>
      </w:r>
      <w:r w:rsidR="00F96C27">
        <w:rPr>
          <w:rFonts w:eastAsiaTheme="minorHAnsi"/>
        </w:rPr>
        <w:t>.</w:t>
      </w:r>
    </w:p>
    <w:p w14:paraId="07091EF2" w14:textId="77777777" w:rsidR="00EB63D7" w:rsidRPr="0007592D" w:rsidRDefault="00EB63D7" w:rsidP="001C161D"/>
    <w:p w14:paraId="55C5E566" w14:textId="43954EBB" w:rsidR="00C86FB6" w:rsidRPr="0007592D" w:rsidRDefault="00C86FB6" w:rsidP="00C86FB6">
      <w:pPr>
        <w:keepNext/>
      </w:pPr>
      <w:r w:rsidRPr="0007592D">
        <w:rPr>
          <w:b/>
        </w:rPr>
        <w:t>Vanlige</w:t>
      </w:r>
      <w:r w:rsidRPr="0007592D">
        <w:t xml:space="preserve"> (kan oppstå hos opptil 1 av 10 personer):</w:t>
      </w:r>
    </w:p>
    <w:p w14:paraId="2EF89526" w14:textId="77777777" w:rsidR="005A76F0" w:rsidRPr="0007592D" w:rsidRDefault="005A76F0" w:rsidP="005A76F0">
      <w:pPr>
        <w:numPr>
          <w:ilvl w:val="0"/>
          <w:numId w:val="3"/>
        </w:numPr>
        <w:ind w:left="567" w:hanging="567"/>
        <w:rPr>
          <w:rFonts w:eastAsiaTheme="minorHAnsi"/>
        </w:rPr>
      </w:pPr>
      <w:r w:rsidRPr="0007592D">
        <w:rPr>
          <w:rFonts w:eastAsiaTheme="minorHAnsi"/>
        </w:rPr>
        <w:t>magesmerter</w:t>
      </w:r>
    </w:p>
    <w:p w14:paraId="587CB3A8" w14:textId="77777777" w:rsidR="00D229D8" w:rsidRPr="0007592D" w:rsidRDefault="00D229D8" w:rsidP="00D229D8">
      <w:pPr>
        <w:numPr>
          <w:ilvl w:val="0"/>
          <w:numId w:val="3"/>
        </w:numPr>
        <w:ind w:left="567" w:hanging="567"/>
        <w:rPr>
          <w:rFonts w:eastAsiaTheme="minorHAnsi"/>
        </w:rPr>
      </w:pPr>
      <w:r w:rsidRPr="0007592D">
        <w:rPr>
          <w:rFonts w:eastAsiaTheme="minorHAnsi"/>
        </w:rPr>
        <w:t>lavt nivå av kalium i blodet</w:t>
      </w:r>
    </w:p>
    <w:p w14:paraId="43050ED8" w14:textId="77777777" w:rsidR="00D229D8" w:rsidRPr="0007592D" w:rsidRDefault="00D229D8" w:rsidP="00D229D8">
      <w:pPr>
        <w:numPr>
          <w:ilvl w:val="0"/>
          <w:numId w:val="3"/>
        </w:numPr>
        <w:ind w:left="567" w:hanging="567"/>
        <w:rPr>
          <w:rFonts w:eastAsiaTheme="minorHAnsi"/>
        </w:rPr>
      </w:pPr>
      <w:r w:rsidRPr="0007592D">
        <w:rPr>
          <w:rFonts w:eastAsiaTheme="minorHAnsi"/>
        </w:rPr>
        <w:t>lavt nivå av magnesium i blodet</w:t>
      </w:r>
    </w:p>
    <w:p w14:paraId="12247ABD" w14:textId="6522A054" w:rsidR="00D229D8" w:rsidRPr="0007592D" w:rsidRDefault="00D229D8" w:rsidP="00D229D8">
      <w:pPr>
        <w:numPr>
          <w:ilvl w:val="0"/>
          <w:numId w:val="3"/>
        </w:numPr>
        <w:ind w:left="567" w:hanging="567"/>
        <w:rPr>
          <w:rFonts w:eastAsiaTheme="minorHAnsi"/>
        </w:rPr>
      </w:pPr>
      <w:r w:rsidRPr="0007592D">
        <w:rPr>
          <w:rFonts w:eastAsiaTheme="minorHAnsi"/>
        </w:rPr>
        <w:t>hemoroider</w:t>
      </w:r>
      <w:r w:rsidR="00F96C27">
        <w:rPr>
          <w:rFonts w:eastAsiaTheme="minorHAnsi"/>
        </w:rPr>
        <w:t>.</w:t>
      </w:r>
    </w:p>
    <w:p w14:paraId="0C3E95DF" w14:textId="77777777" w:rsidR="00C86FB6" w:rsidRDefault="00C86FB6" w:rsidP="001C161D"/>
    <w:p w14:paraId="632A81AE" w14:textId="5B9A99DE" w:rsidR="00E373CC" w:rsidRPr="0007592D" w:rsidRDefault="00D3685C" w:rsidP="00E373CC">
      <w:pPr>
        <w:keepNext/>
      </w:pPr>
      <w:r>
        <w:rPr>
          <w:b/>
        </w:rPr>
        <w:t>Mindre vanlige</w:t>
      </w:r>
      <w:r w:rsidR="00E373CC" w:rsidRPr="0007592D">
        <w:t xml:space="preserve"> (kan oppstå hos opptil 1 av 10</w:t>
      </w:r>
      <w:r>
        <w:t>0</w:t>
      </w:r>
      <w:r w:rsidR="00E373CC" w:rsidRPr="0007592D">
        <w:t> personer):</w:t>
      </w:r>
    </w:p>
    <w:p w14:paraId="70BDEA1E" w14:textId="081DDCA1" w:rsidR="00E373CC" w:rsidRPr="0007592D" w:rsidRDefault="00495456" w:rsidP="00E373CC">
      <w:pPr>
        <w:numPr>
          <w:ilvl w:val="0"/>
          <w:numId w:val="3"/>
        </w:numPr>
        <w:ind w:left="567" w:hanging="567"/>
        <w:rPr>
          <w:rFonts w:eastAsiaTheme="minorHAnsi"/>
        </w:rPr>
      </w:pPr>
      <w:r>
        <w:rPr>
          <w:rFonts w:eastAsiaTheme="minorHAnsi"/>
        </w:rPr>
        <w:t>sår på huden.</w:t>
      </w:r>
    </w:p>
    <w:p w14:paraId="01FDE4E2" w14:textId="77777777" w:rsidR="00E373CC" w:rsidRPr="0007592D" w:rsidRDefault="00E373CC" w:rsidP="001C161D"/>
    <w:p w14:paraId="42B16540" w14:textId="7FDE2351" w:rsidR="007846D4" w:rsidRPr="0007592D" w:rsidRDefault="007846D4" w:rsidP="007846D4">
      <w:pPr>
        <w:rPr>
          <w:bCs/>
        </w:rPr>
      </w:pPr>
      <w:r w:rsidRPr="0007592D">
        <w:rPr>
          <w:bCs/>
        </w:rPr>
        <w:t xml:space="preserve">Følgende bivirkninger har blitt rapportert i kliniske studier med </w:t>
      </w:r>
      <w:r w:rsidRPr="0007592D">
        <w:t xml:space="preserve">Rybrevant </w:t>
      </w:r>
      <w:r w:rsidR="00F153AD" w:rsidRPr="0007592D">
        <w:t>i kombinasjon med kjemoterapi</w:t>
      </w:r>
      <w:r w:rsidRPr="0007592D">
        <w:t>:</w:t>
      </w:r>
    </w:p>
    <w:p w14:paraId="2A8622EA" w14:textId="77777777" w:rsidR="007846D4" w:rsidRPr="0007592D" w:rsidRDefault="007846D4" w:rsidP="007846D4">
      <w:pPr>
        <w:rPr>
          <w:bCs/>
        </w:rPr>
      </w:pPr>
    </w:p>
    <w:p w14:paraId="76F63C9A" w14:textId="77777777" w:rsidR="007846D4" w:rsidRPr="0007592D" w:rsidRDefault="007846D4" w:rsidP="007846D4">
      <w:pPr>
        <w:keepNext/>
      </w:pPr>
      <w:r w:rsidRPr="0007592D">
        <w:rPr>
          <w:b/>
        </w:rPr>
        <w:t>Andre bivirkninger</w:t>
      </w:r>
    </w:p>
    <w:p w14:paraId="5F7FD8BA" w14:textId="77777777" w:rsidR="007846D4" w:rsidRPr="0007592D" w:rsidRDefault="007846D4" w:rsidP="007846D4">
      <w:pPr>
        <w:rPr>
          <w:bCs/>
        </w:rPr>
      </w:pPr>
      <w:r w:rsidRPr="0007592D">
        <w:t>Snakk med lege hvis du merker noen av følgende bivirkninger:</w:t>
      </w:r>
    </w:p>
    <w:p w14:paraId="4E916352" w14:textId="77777777" w:rsidR="007846D4" w:rsidRPr="0007592D" w:rsidRDefault="007846D4" w:rsidP="007846D4"/>
    <w:p w14:paraId="3A9C195B" w14:textId="77777777" w:rsidR="007846D4" w:rsidRPr="0007592D" w:rsidRDefault="007846D4" w:rsidP="007846D4">
      <w:pPr>
        <w:keepNext/>
      </w:pPr>
      <w:r w:rsidRPr="0007592D">
        <w:rPr>
          <w:b/>
        </w:rPr>
        <w:t>Svært vanlige</w:t>
      </w:r>
      <w:r w:rsidRPr="0007592D">
        <w:t xml:space="preserve"> (kan oppstå hos mer enn 1 av 10 personer):</w:t>
      </w:r>
    </w:p>
    <w:p w14:paraId="0A171809" w14:textId="2A0FBE2E" w:rsidR="009C0E7F" w:rsidRPr="0007592D" w:rsidRDefault="00BE41AB" w:rsidP="007846D4">
      <w:pPr>
        <w:numPr>
          <w:ilvl w:val="0"/>
          <w:numId w:val="3"/>
        </w:numPr>
        <w:ind w:left="567" w:hanging="567"/>
        <w:rPr>
          <w:rFonts w:eastAsiaTheme="minorHAnsi"/>
        </w:rPr>
      </w:pPr>
      <w:r w:rsidRPr="0007592D">
        <w:rPr>
          <w:rFonts w:eastAsiaTheme="minorHAnsi"/>
        </w:rPr>
        <w:t>lavt antall av en type hvite blodceller (nøytropeni)</w:t>
      </w:r>
    </w:p>
    <w:p w14:paraId="6A3E3F5E" w14:textId="0D797292" w:rsidR="00BE41AB" w:rsidRPr="0007592D" w:rsidRDefault="00BE41AB" w:rsidP="007846D4">
      <w:pPr>
        <w:numPr>
          <w:ilvl w:val="0"/>
          <w:numId w:val="3"/>
        </w:numPr>
        <w:ind w:left="567" w:hanging="567"/>
        <w:rPr>
          <w:rFonts w:eastAsiaTheme="minorHAnsi"/>
        </w:rPr>
      </w:pPr>
      <w:r w:rsidRPr="0007592D">
        <w:rPr>
          <w:rFonts w:eastAsiaTheme="minorHAnsi"/>
        </w:rPr>
        <w:t>lavt antall blodplater</w:t>
      </w:r>
      <w:r w:rsidR="00532354" w:rsidRPr="0007592D">
        <w:rPr>
          <w:rFonts w:eastAsiaTheme="minorHAnsi"/>
        </w:rPr>
        <w:t xml:space="preserve"> (</w:t>
      </w:r>
      <w:r w:rsidRPr="0007592D">
        <w:rPr>
          <w:rFonts w:eastAsiaTheme="minorHAnsi"/>
        </w:rPr>
        <w:t xml:space="preserve">celler </w:t>
      </w:r>
      <w:r w:rsidR="00532354" w:rsidRPr="0007592D">
        <w:rPr>
          <w:rFonts w:eastAsiaTheme="minorHAnsi"/>
        </w:rPr>
        <w:t>som bidrar til blodlevring</w:t>
      </w:r>
      <w:r w:rsidRPr="0007592D">
        <w:rPr>
          <w:rFonts w:eastAsiaTheme="minorHAnsi"/>
        </w:rPr>
        <w:t>)</w:t>
      </w:r>
    </w:p>
    <w:p w14:paraId="2759D367" w14:textId="27051C30" w:rsidR="00F153AD" w:rsidRPr="0007592D" w:rsidRDefault="00F153AD" w:rsidP="007846D4">
      <w:pPr>
        <w:numPr>
          <w:ilvl w:val="0"/>
          <w:numId w:val="3"/>
        </w:numPr>
        <w:ind w:left="567" w:hanging="567"/>
        <w:rPr>
          <w:rFonts w:eastAsiaTheme="minorHAnsi"/>
        </w:rPr>
      </w:pPr>
      <w:r w:rsidRPr="0007592D">
        <w:rPr>
          <w:rFonts w:eastAsiaTheme="minorHAnsi"/>
        </w:rPr>
        <w:t>blodpropp i venene</w:t>
      </w:r>
    </w:p>
    <w:p w14:paraId="020D2293" w14:textId="77777777" w:rsidR="008B60CA" w:rsidRPr="0007592D" w:rsidRDefault="008B60CA" w:rsidP="008B60CA">
      <w:pPr>
        <w:numPr>
          <w:ilvl w:val="0"/>
          <w:numId w:val="3"/>
        </w:numPr>
        <w:ind w:left="567" w:hanging="567"/>
        <w:rPr>
          <w:rFonts w:eastAsiaTheme="minorHAnsi"/>
        </w:rPr>
      </w:pPr>
      <w:r w:rsidRPr="0007592D">
        <w:rPr>
          <w:rFonts w:eastAsiaTheme="minorHAnsi"/>
        </w:rPr>
        <w:t>føler deg svært trett</w:t>
      </w:r>
    </w:p>
    <w:p w14:paraId="2D4FCBF9" w14:textId="09CF3888" w:rsidR="008B60CA" w:rsidRPr="0007592D" w:rsidRDefault="008B60CA" w:rsidP="007846D4">
      <w:pPr>
        <w:numPr>
          <w:ilvl w:val="0"/>
          <w:numId w:val="3"/>
        </w:numPr>
        <w:ind w:left="567" w:hanging="567"/>
        <w:rPr>
          <w:rFonts w:eastAsiaTheme="minorHAnsi"/>
        </w:rPr>
      </w:pPr>
      <w:r w:rsidRPr="0007592D">
        <w:rPr>
          <w:rFonts w:eastAsiaTheme="minorHAnsi"/>
        </w:rPr>
        <w:t>kvalme</w:t>
      </w:r>
    </w:p>
    <w:p w14:paraId="4729B531" w14:textId="77777777" w:rsidR="008B60CA" w:rsidRPr="0007592D" w:rsidRDefault="008B60CA" w:rsidP="008B60CA">
      <w:pPr>
        <w:numPr>
          <w:ilvl w:val="0"/>
          <w:numId w:val="3"/>
        </w:numPr>
        <w:ind w:left="567" w:hanging="567"/>
        <w:rPr>
          <w:rFonts w:eastAsiaTheme="minorHAnsi"/>
        </w:rPr>
      </w:pPr>
      <w:r w:rsidRPr="0007592D">
        <w:rPr>
          <w:rFonts w:eastAsiaTheme="minorHAnsi"/>
        </w:rPr>
        <w:t>munnsår</w:t>
      </w:r>
    </w:p>
    <w:p w14:paraId="2618E4DB" w14:textId="53082137" w:rsidR="008B60CA" w:rsidRPr="0007592D" w:rsidRDefault="008B60CA" w:rsidP="008B60CA">
      <w:pPr>
        <w:numPr>
          <w:ilvl w:val="0"/>
          <w:numId w:val="3"/>
        </w:numPr>
        <w:ind w:left="567" w:hanging="567"/>
        <w:rPr>
          <w:rFonts w:eastAsiaTheme="minorHAnsi"/>
        </w:rPr>
      </w:pPr>
      <w:r w:rsidRPr="0007592D">
        <w:rPr>
          <w:rFonts w:eastAsiaTheme="minorHAnsi"/>
        </w:rPr>
        <w:t>forstoppelse</w:t>
      </w:r>
    </w:p>
    <w:p w14:paraId="4A804A24" w14:textId="77777777" w:rsidR="007846D4" w:rsidRPr="0007592D" w:rsidRDefault="007846D4" w:rsidP="007846D4">
      <w:pPr>
        <w:numPr>
          <w:ilvl w:val="0"/>
          <w:numId w:val="3"/>
        </w:numPr>
        <w:ind w:left="567" w:hanging="567"/>
        <w:rPr>
          <w:rFonts w:eastAsiaTheme="minorHAnsi"/>
        </w:rPr>
      </w:pPr>
      <w:r w:rsidRPr="0007592D">
        <w:rPr>
          <w:rFonts w:eastAsiaTheme="minorHAnsi"/>
        </w:rPr>
        <w:t>hevelse på grunn av væskeansamling i kroppen</w:t>
      </w:r>
    </w:p>
    <w:p w14:paraId="2FF8AF58" w14:textId="77777777" w:rsidR="007846D4" w:rsidRPr="0007592D" w:rsidRDefault="007846D4" w:rsidP="007846D4">
      <w:pPr>
        <w:numPr>
          <w:ilvl w:val="0"/>
          <w:numId w:val="3"/>
        </w:numPr>
        <w:ind w:left="567" w:hanging="567"/>
        <w:rPr>
          <w:rFonts w:eastAsiaTheme="minorHAnsi"/>
        </w:rPr>
      </w:pPr>
      <w:r w:rsidRPr="0007592D">
        <w:rPr>
          <w:rFonts w:eastAsiaTheme="minorHAnsi"/>
        </w:rPr>
        <w:t>nedsatt matlyst</w:t>
      </w:r>
    </w:p>
    <w:p w14:paraId="48BF3CB9" w14:textId="77777777" w:rsidR="008B281E" w:rsidRPr="0007592D" w:rsidRDefault="008B281E" w:rsidP="008B281E">
      <w:pPr>
        <w:numPr>
          <w:ilvl w:val="0"/>
          <w:numId w:val="3"/>
        </w:numPr>
        <w:ind w:left="567" w:hanging="567"/>
        <w:rPr>
          <w:rFonts w:eastAsiaTheme="minorHAnsi"/>
        </w:rPr>
      </w:pPr>
      <w:r w:rsidRPr="0007592D">
        <w:rPr>
          <w:rFonts w:eastAsiaTheme="minorHAnsi"/>
        </w:rPr>
        <w:t>lavt nivå av proteinet "albumin" i blodet</w:t>
      </w:r>
    </w:p>
    <w:p w14:paraId="726B8FEB" w14:textId="77777777" w:rsidR="007846D4" w:rsidRPr="0007592D" w:rsidRDefault="007846D4" w:rsidP="007846D4">
      <w:pPr>
        <w:numPr>
          <w:ilvl w:val="0"/>
          <w:numId w:val="3"/>
        </w:numPr>
        <w:ind w:left="567" w:hanging="567"/>
      </w:pPr>
      <w:r w:rsidRPr="0007592D">
        <w:t>økt nivå av enzymet alaninaminotransferase i blodet, et mulig tegn på leverproblemer</w:t>
      </w:r>
    </w:p>
    <w:p w14:paraId="237D191E" w14:textId="77777777" w:rsidR="007846D4" w:rsidRPr="0007592D" w:rsidRDefault="007846D4" w:rsidP="007846D4">
      <w:pPr>
        <w:numPr>
          <w:ilvl w:val="0"/>
          <w:numId w:val="3"/>
        </w:numPr>
        <w:ind w:left="567" w:hanging="567"/>
        <w:rPr>
          <w:rFonts w:eastAsiaTheme="minorHAnsi"/>
        </w:rPr>
      </w:pPr>
      <w:r w:rsidRPr="0007592D">
        <w:rPr>
          <w:rFonts w:eastAsiaTheme="minorHAnsi"/>
        </w:rPr>
        <w:t>økt nivå av enzymet aspartataminotransferase i blodet, et mulig tegn på leverproblemer</w:t>
      </w:r>
    </w:p>
    <w:p w14:paraId="1B8D34CF" w14:textId="5F6A39C7" w:rsidR="004554C0" w:rsidRPr="0007592D" w:rsidRDefault="004554C0" w:rsidP="007846D4">
      <w:pPr>
        <w:numPr>
          <w:ilvl w:val="0"/>
          <w:numId w:val="3"/>
        </w:numPr>
        <w:ind w:left="567" w:hanging="567"/>
        <w:rPr>
          <w:rFonts w:eastAsiaTheme="minorHAnsi"/>
        </w:rPr>
      </w:pPr>
      <w:r w:rsidRPr="0007592D">
        <w:rPr>
          <w:rFonts w:eastAsiaTheme="minorHAnsi"/>
        </w:rPr>
        <w:t>oppkast</w:t>
      </w:r>
    </w:p>
    <w:p w14:paraId="5B2557D2" w14:textId="77777777" w:rsidR="004554C0" w:rsidRPr="0007592D" w:rsidRDefault="004554C0" w:rsidP="004554C0">
      <w:pPr>
        <w:numPr>
          <w:ilvl w:val="0"/>
          <w:numId w:val="3"/>
        </w:numPr>
        <w:ind w:left="567" w:hanging="567"/>
        <w:rPr>
          <w:rFonts w:eastAsiaTheme="minorHAnsi"/>
        </w:rPr>
      </w:pPr>
      <w:r w:rsidRPr="0007592D">
        <w:rPr>
          <w:rFonts w:eastAsiaTheme="minorHAnsi"/>
        </w:rPr>
        <w:t>lavt nivå av kalium i blodet</w:t>
      </w:r>
    </w:p>
    <w:p w14:paraId="5AF745B6" w14:textId="77777777" w:rsidR="00583760" w:rsidRPr="0007592D" w:rsidRDefault="008B281E" w:rsidP="007846D4">
      <w:pPr>
        <w:numPr>
          <w:ilvl w:val="0"/>
          <w:numId w:val="3"/>
        </w:numPr>
        <w:ind w:left="567" w:hanging="567"/>
        <w:rPr>
          <w:rFonts w:eastAsiaTheme="minorHAnsi"/>
        </w:rPr>
      </w:pPr>
      <w:r w:rsidRPr="0007592D">
        <w:rPr>
          <w:rFonts w:eastAsiaTheme="minorHAnsi"/>
        </w:rPr>
        <w:t>diaré</w:t>
      </w:r>
    </w:p>
    <w:p w14:paraId="57B9D123" w14:textId="6494F1F7" w:rsidR="007846D4" w:rsidRPr="0007592D" w:rsidRDefault="007846D4" w:rsidP="007846D4">
      <w:pPr>
        <w:numPr>
          <w:ilvl w:val="0"/>
          <w:numId w:val="3"/>
        </w:numPr>
        <w:ind w:left="567" w:hanging="567"/>
        <w:rPr>
          <w:rFonts w:eastAsiaTheme="minorHAnsi"/>
        </w:rPr>
      </w:pPr>
      <w:r w:rsidRPr="0007592D">
        <w:rPr>
          <w:rFonts w:eastAsiaTheme="minorHAnsi"/>
        </w:rPr>
        <w:t>feber</w:t>
      </w:r>
    </w:p>
    <w:p w14:paraId="4153EF06" w14:textId="77777777" w:rsidR="00583760" w:rsidRPr="0007592D" w:rsidRDefault="00583760" w:rsidP="00583760">
      <w:pPr>
        <w:numPr>
          <w:ilvl w:val="0"/>
          <w:numId w:val="3"/>
        </w:numPr>
        <w:ind w:left="567" w:hanging="567"/>
        <w:rPr>
          <w:rFonts w:eastAsiaTheme="minorHAnsi"/>
        </w:rPr>
      </w:pPr>
      <w:r w:rsidRPr="0007592D">
        <w:rPr>
          <w:rFonts w:eastAsiaTheme="minorHAnsi"/>
        </w:rPr>
        <w:t>lavt nivå av magnesium i blodet</w:t>
      </w:r>
    </w:p>
    <w:p w14:paraId="0E991CA3" w14:textId="054F8600" w:rsidR="007846D4" w:rsidRPr="0007592D" w:rsidRDefault="007846D4" w:rsidP="007846D4">
      <w:pPr>
        <w:numPr>
          <w:ilvl w:val="0"/>
          <w:numId w:val="3"/>
        </w:numPr>
        <w:ind w:left="567" w:hanging="567"/>
        <w:rPr>
          <w:rFonts w:eastAsiaTheme="minorHAnsi"/>
        </w:rPr>
      </w:pPr>
      <w:r w:rsidRPr="0007592D">
        <w:rPr>
          <w:rFonts w:eastAsiaTheme="minorHAnsi"/>
        </w:rPr>
        <w:t>lavt nivå av kalsium i blodet</w:t>
      </w:r>
      <w:r w:rsidR="00F96C27">
        <w:rPr>
          <w:rFonts w:eastAsiaTheme="minorHAnsi"/>
        </w:rPr>
        <w:t>.</w:t>
      </w:r>
    </w:p>
    <w:p w14:paraId="5CBD25B0" w14:textId="77777777" w:rsidR="007846D4" w:rsidRPr="0007592D" w:rsidRDefault="007846D4" w:rsidP="007846D4"/>
    <w:p w14:paraId="5F5BC5D3" w14:textId="77777777" w:rsidR="007846D4" w:rsidRPr="0007592D" w:rsidRDefault="007846D4" w:rsidP="007846D4">
      <w:pPr>
        <w:keepNext/>
      </w:pPr>
      <w:r w:rsidRPr="0007592D">
        <w:rPr>
          <w:b/>
        </w:rPr>
        <w:t>Vanlige</w:t>
      </w:r>
      <w:r w:rsidRPr="0007592D">
        <w:t xml:space="preserve"> (kan oppstå hos opptil 1 av 10 personer):</w:t>
      </w:r>
    </w:p>
    <w:p w14:paraId="7D3EE8AF" w14:textId="77777777" w:rsidR="00583760" w:rsidRPr="0007592D" w:rsidRDefault="00583760" w:rsidP="00583760">
      <w:pPr>
        <w:numPr>
          <w:ilvl w:val="0"/>
          <w:numId w:val="3"/>
        </w:numPr>
        <w:ind w:left="567" w:hanging="567"/>
        <w:rPr>
          <w:rFonts w:eastAsiaTheme="minorHAnsi"/>
        </w:rPr>
      </w:pPr>
      <w:r w:rsidRPr="0007592D">
        <w:rPr>
          <w:rFonts w:eastAsiaTheme="minorHAnsi"/>
        </w:rPr>
        <w:t>økt nivå av enzymet alkalinfosfatase i blodet</w:t>
      </w:r>
    </w:p>
    <w:p w14:paraId="5EC11747" w14:textId="77777777" w:rsidR="007846D4" w:rsidRPr="0007592D" w:rsidRDefault="007846D4" w:rsidP="007846D4">
      <w:pPr>
        <w:numPr>
          <w:ilvl w:val="0"/>
          <w:numId w:val="3"/>
        </w:numPr>
        <w:ind w:left="567" w:hanging="567"/>
        <w:rPr>
          <w:rFonts w:eastAsiaTheme="minorHAnsi"/>
        </w:rPr>
      </w:pPr>
      <w:r w:rsidRPr="0007592D">
        <w:rPr>
          <w:rFonts w:eastAsiaTheme="minorHAnsi"/>
        </w:rPr>
        <w:t>magesmerter</w:t>
      </w:r>
    </w:p>
    <w:p w14:paraId="667A4EC7" w14:textId="77777777" w:rsidR="004554C0" w:rsidRPr="0007592D" w:rsidRDefault="004554C0" w:rsidP="004554C0">
      <w:pPr>
        <w:numPr>
          <w:ilvl w:val="0"/>
          <w:numId w:val="3"/>
        </w:numPr>
        <w:ind w:left="567" w:hanging="567"/>
        <w:rPr>
          <w:rFonts w:eastAsiaTheme="minorHAnsi"/>
        </w:rPr>
      </w:pPr>
      <w:r w:rsidRPr="0007592D">
        <w:rPr>
          <w:rFonts w:eastAsiaTheme="minorHAnsi"/>
        </w:rPr>
        <w:t>svimmelhet</w:t>
      </w:r>
    </w:p>
    <w:p w14:paraId="1910805F" w14:textId="72883DA5" w:rsidR="007846D4" w:rsidRPr="0007592D" w:rsidRDefault="007846D4" w:rsidP="007846D4">
      <w:pPr>
        <w:numPr>
          <w:ilvl w:val="0"/>
          <w:numId w:val="3"/>
        </w:numPr>
        <w:ind w:left="567" w:hanging="567"/>
        <w:rPr>
          <w:rFonts w:eastAsiaTheme="minorHAnsi"/>
        </w:rPr>
      </w:pPr>
      <w:r w:rsidRPr="0007592D">
        <w:rPr>
          <w:rFonts w:eastAsiaTheme="minorHAnsi"/>
        </w:rPr>
        <w:t>hemoroider</w:t>
      </w:r>
    </w:p>
    <w:p w14:paraId="1B3FFAC1" w14:textId="1FFA2CC0" w:rsidR="004554C0" w:rsidRDefault="004554C0" w:rsidP="004554C0">
      <w:pPr>
        <w:numPr>
          <w:ilvl w:val="0"/>
          <w:numId w:val="3"/>
        </w:numPr>
        <w:ind w:left="567" w:hanging="567"/>
        <w:rPr>
          <w:rFonts w:eastAsiaTheme="minorHAnsi"/>
        </w:rPr>
      </w:pPr>
      <w:r w:rsidRPr="0007592D">
        <w:rPr>
          <w:rFonts w:eastAsiaTheme="minorHAnsi"/>
        </w:rPr>
        <w:t>verkende muskler</w:t>
      </w:r>
    </w:p>
    <w:p w14:paraId="44F92D3D" w14:textId="5D27CC6D" w:rsidR="00F96C27" w:rsidRPr="0007592D" w:rsidRDefault="00F96C27" w:rsidP="004554C0">
      <w:pPr>
        <w:numPr>
          <w:ilvl w:val="0"/>
          <w:numId w:val="3"/>
        </w:numPr>
        <w:ind w:left="567" w:hanging="567"/>
        <w:rPr>
          <w:rFonts w:eastAsiaTheme="minorHAnsi"/>
        </w:rPr>
      </w:pPr>
      <w:r>
        <w:rPr>
          <w:rFonts w:eastAsiaTheme="minorHAnsi"/>
        </w:rPr>
        <w:t>sår på huden.</w:t>
      </w:r>
    </w:p>
    <w:p w14:paraId="710C4922" w14:textId="77777777" w:rsidR="00D229D8" w:rsidRPr="0007592D" w:rsidRDefault="00D229D8" w:rsidP="001C161D"/>
    <w:p w14:paraId="1C365CC1" w14:textId="70C90EB6" w:rsidR="00BD7EBD" w:rsidRPr="0007592D" w:rsidRDefault="00BD7EBD" w:rsidP="001C161D">
      <w:pPr>
        <w:keepNext/>
        <w:numPr>
          <w:ilvl w:val="12"/>
          <w:numId w:val="0"/>
        </w:numPr>
        <w:rPr>
          <w:b/>
          <w:szCs w:val="22"/>
        </w:rPr>
      </w:pPr>
      <w:r w:rsidRPr="0007592D">
        <w:rPr>
          <w:b/>
        </w:rPr>
        <w:t>Melding av bivirkninger</w:t>
      </w:r>
    </w:p>
    <w:p w14:paraId="6C9119E6" w14:textId="4BA97BBA" w:rsidR="00BD7EBD" w:rsidRPr="0007592D" w:rsidRDefault="00BD7EBD" w:rsidP="001C161D">
      <w:r w:rsidRPr="0007592D">
        <w:t xml:space="preserve">Kontakt lege eller sykepleier dersom du opplever bivirkninger. Dette gjelder også bivirkninger som ikke er nevnt i pakningsvedlegget. Du kan også melde fra om bivirkninger direkte via </w:t>
      </w:r>
      <w:r w:rsidRPr="0007592D">
        <w:rPr>
          <w:highlight w:val="lightGray"/>
        </w:rPr>
        <w:t xml:space="preserve">det nasjonale meldesystemet som beskrevet i </w:t>
      </w:r>
      <w:hyperlink r:id="rId22" w:history="1">
        <w:r w:rsidRPr="0007592D">
          <w:rPr>
            <w:rStyle w:val="Hyperlink"/>
            <w:highlight w:val="lightGray"/>
          </w:rPr>
          <w:t>Appendix</w:t>
        </w:r>
        <w:r w:rsidR="00B9030B" w:rsidRPr="0007592D">
          <w:rPr>
            <w:rStyle w:val="Hyperlink"/>
            <w:highlight w:val="lightGray"/>
          </w:rPr>
          <w:t> </w:t>
        </w:r>
        <w:r w:rsidRPr="0007592D">
          <w:rPr>
            <w:rStyle w:val="Hyperlink"/>
            <w:highlight w:val="lightGray"/>
          </w:rPr>
          <w:t>V.</w:t>
        </w:r>
      </w:hyperlink>
      <w:r w:rsidRPr="0007592D">
        <w:t xml:space="preserve"> Ved å melde fra om bivirkninger bidrar du med informasjon om sikkerheten ved bruk av dette legemidlet.</w:t>
      </w:r>
    </w:p>
    <w:p w14:paraId="159B78D4" w14:textId="77777777" w:rsidR="00BD7EBD" w:rsidRPr="0007592D" w:rsidRDefault="00BD7EBD" w:rsidP="001C161D">
      <w:pPr>
        <w:autoSpaceDE w:val="0"/>
        <w:autoSpaceDN w:val="0"/>
        <w:adjustRightInd w:val="0"/>
        <w:rPr>
          <w:szCs w:val="22"/>
        </w:rPr>
      </w:pPr>
    </w:p>
    <w:p w14:paraId="087722A1" w14:textId="77777777" w:rsidR="00BD7EBD" w:rsidRPr="0007592D" w:rsidRDefault="00BD7EBD" w:rsidP="001C161D">
      <w:pPr>
        <w:autoSpaceDE w:val="0"/>
        <w:autoSpaceDN w:val="0"/>
        <w:adjustRightInd w:val="0"/>
        <w:rPr>
          <w:szCs w:val="22"/>
        </w:rPr>
      </w:pPr>
    </w:p>
    <w:p w14:paraId="5D782426" w14:textId="7BC708D4" w:rsidR="00BD7EBD" w:rsidRPr="0007592D" w:rsidRDefault="00BD7EBD" w:rsidP="002E2C9E">
      <w:pPr>
        <w:keepNext/>
        <w:ind w:left="567" w:hanging="567"/>
        <w:outlineLvl w:val="2"/>
        <w:rPr>
          <w:b/>
        </w:rPr>
      </w:pPr>
      <w:r w:rsidRPr="0007592D">
        <w:rPr>
          <w:b/>
        </w:rPr>
        <w:t>5.</w:t>
      </w:r>
      <w:r w:rsidRPr="0007592D">
        <w:rPr>
          <w:b/>
        </w:rPr>
        <w:tab/>
        <w:t>Hvordan du oppbevarer Rybrevant</w:t>
      </w:r>
    </w:p>
    <w:p w14:paraId="650F9F58" w14:textId="77777777" w:rsidR="00BD7EBD" w:rsidRPr="0007592D" w:rsidRDefault="00BD7EBD" w:rsidP="001C161D">
      <w:pPr>
        <w:keepNext/>
        <w:numPr>
          <w:ilvl w:val="12"/>
          <w:numId w:val="0"/>
        </w:numPr>
        <w:tabs>
          <w:tab w:val="clear" w:pos="567"/>
        </w:tabs>
        <w:rPr>
          <w:szCs w:val="22"/>
        </w:rPr>
      </w:pPr>
    </w:p>
    <w:p w14:paraId="2360CF22" w14:textId="1DAAA1C2" w:rsidR="00BD7EBD" w:rsidRPr="0007592D" w:rsidRDefault="009B1553" w:rsidP="001C161D">
      <w:pPr>
        <w:numPr>
          <w:ilvl w:val="12"/>
          <w:numId w:val="0"/>
        </w:numPr>
        <w:tabs>
          <w:tab w:val="clear" w:pos="567"/>
        </w:tabs>
        <w:rPr>
          <w:szCs w:val="22"/>
        </w:rPr>
      </w:pPr>
      <w:r w:rsidRPr="0007592D">
        <w:t>Rybrevant vil bli oppbevart på sykehuset eller klinikken.</w:t>
      </w:r>
    </w:p>
    <w:p w14:paraId="53F70EDC" w14:textId="77777777" w:rsidR="00BD7EBD" w:rsidRPr="0007592D" w:rsidRDefault="00BD7EBD" w:rsidP="001C161D">
      <w:pPr>
        <w:numPr>
          <w:ilvl w:val="12"/>
          <w:numId w:val="0"/>
        </w:numPr>
        <w:tabs>
          <w:tab w:val="clear" w:pos="567"/>
        </w:tabs>
        <w:rPr>
          <w:szCs w:val="22"/>
        </w:rPr>
      </w:pPr>
    </w:p>
    <w:p w14:paraId="48020103" w14:textId="77777777" w:rsidR="00BD7EBD" w:rsidRPr="0007592D" w:rsidRDefault="00BD7EBD" w:rsidP="001C161D">
      <w:pPr>
        <w:numPr>
          <w:ilvl w:val="12"/>
          <w:numId w:val="0"/>
        </w:numPr>
        <w:tabs>
          <w:tab w:val="clear" w:pos="567"/>
        </w:tabs>
        <w:rPr>
          <w:szCs w:val="22"/>
        </w:rPr>
      </w:pPr>
      <w:r w:rsidRPr="0007592D">
        <w:t>Oppbevar dette legemidlet utilgjengelig for barn.</w:t>
      </w:r>
    </w:p>
    <w:p w14:paraId="0FEDA9EF" w14:textId="77777777" w:rsidR="00BD7EBD" w:rsidRPr="0007592D" w:rsidRDefault="00BD7EBD" w:rsidP="001C161D">
      <w:pPr>
        <w:numPr>
          <w:ilvl w:val="12"/>
          <w:numId w:val="0"/>
        </w:numPr>
        <w:tabs>
          <w:tab w:val="clear" w:pos="567"/>
        </w:tabs>
        <w:rPr>
          <w:szCs w:val="22"/>
        </w:rPr>
      </w:pPr>
    </w:p>
    <w:p w14:paraId="2B9CE122" w14:textId="57B4B873" w:rsidR="00BD7EBD" w:rsidRPr="0007592D" w:rsidRDefault="00BD7EBD" w:rsidP="001C161D">
      <w:pPr>
        <w:numPr>
          <w:ilvl w:val="12"/>
          <w:numId w:val="0"/>
        </w:numPr>
        <w:tabs>
          <w:tab w:val="clear" w:pos="567"/>
        </w:tabs>
        <w:rPr>
          <w:szCs w:val="22"/>
        </w:rPr>
      </w:pPr>
      <w:r w:rsidRPr="0007592D">
        <w:t>Bruk ikke dette legemidlet etter utløpsdatoen som er angitt på kartongen og hetteglasetiketten etter "EXP". Utløpsdatoen er den siste dagen i den angitte måneden.</w:t>
      </w:r>
    </w:p>
    <w:p w14:paraId="5D6E029E" w14:textId="77777777" w:rsidR="00CB574C" w:rsidRPr="0007592D" w:rsidRDefault="00CB574C" w:rsidP="001C161D">
      <w:pPr>
        <w:numPr>
          <w:ilvl w:val="12"/>
          <w:numId w:val="0"/>
        </w:numPr>
        <w:tabs>
          <w:tab w:val="clear" w:pos="567"/>
        </w:tabs>
        <w:rPr>
          <w:szCs w:val="22"/>
        </w:rPr>
      </w:pPr>
    </w:p>
    <w:p w14:paraId="0A06DC4F" w14:textId="0F8D3CA2" w:rsidR="00FA5CD4" w:rsidRPr="0007592D" w:rsidRDefault="00FA5CD4" w:rsidP="001C161D">
      <w:pPr>
        <w:rPr>
          <w:iCs/>
          <w:szCs w:val="22"/>
        </w:rPr>
      </w:pPr>
      <w:r w:rsidRPr="0007592D">
        <w:t>Kjemisk og fysisk stabilitet i bruk er demonstrert i 10 timer ved 15 °C til 25 °C i romlys. Fra e</w:t>
      </w:r>
      <w:r w:rsidR="00735168" w:rsidRPr="0007592D">
        <w:t>t</w:t>
      </w:r>
      <w:r w:rsidRPr="0007592D">
        <w:t xml:space="preserve"> mikrobiologisk ståsted skal produktet, med mindre fortynningsmetoden forebygger risiko for mikrobisk kontaminering, brukes umiddelbart. Hvis det ikke brukes umiddelbart, er oppbevaringstid og -betingelser i bruk brukerens ansvar.</w:t>
      </w:r>
    </w:p>
    <w:p w14:paraId="2F288526" w14:textId="77777777" w:rsidR="00C63BEC" w:rsidRPr="0007592D" w:rsidRDefault="00C63BEC" w:rsidP="001C161D">
      <w:pPr>
        <w:numPr>
          <w:ilvl w:val="12"/>
          <w:numId w:val="0"/>
        </w:numPr>
        <w:tabs>
          <w:tab w:val="clear" w:pos="567"/>
        </w:tabs>
        <w:rPr>
          <w:szCs w:val="22"/>
        </w:rPr>
      </w:pPr>
    </w:p>
    <w:p w14:paraId="3C75AEBE" w14:textId="0F8652F0" w:rsidR="00BD7EBD" w:rsidRPr="0007592D" w:rsidRDefault="00BD7EBD" w:rsidP="001C161D">
      <w:pPr>
        <w:numPr>
          <w:ilvl w:val="12"/>
          <w:numId w:val="0"/>
        </w:numPr>
        <w:tabs>
          <w:tab w:val="clear" w:pos="567"/>
        </w:tabs>
        <w:rPr>
          <w:szCs w:val="22"/>
        </w:rPr>
      </w:pPr>
      <w:r w:rsidRPr="0007592D">
        <w:t>Oppbevares i kjøleskap (2 °C til 8 °C). Skal ikke fryses.</w:t>
      </w:r>
    </w:p>
    <w:p w14:paraId="09BD7D41" w14:textId="77777777" w:rsidR="00BD7EBD" w:rsidRPr="0007592D" w:rsidRDefault="00BD7EBD" w:rsidP="001C161D">
      <w:pPr>
        <w:numPr>
          <w:ilvl w:val="12"/>
          <w:numId w:val="0"/>
        </w:numPr>
        <w:tabs>
          <w:tab w:val="clear" w:pos="567"/>
        </w:tabs>
        <w:rPr>
          <w:szCs w:val="22"/>
        </w:rPr>
      </w:pPr>
    </w:p>
    <w:p w14:paraId="457ACC01" w14:textId="77777777" w:rsidR="00BD7EBD" w:rsidRPr="0007592D" w:rsidRDefault="00BD7EBD" w:rsidP="001C161D">
      <w:pPr>
        <w:numPr>
          <w:ilvl w:val="12"/>
          <w:numId w:val="0"/>
        </w:numPr>
        <w:tabs>
          <w:tab w:val="clear" w:pos="567"/>
        </w:tabs>
        <w:rPr>
          <w:szCs w:val="22"/>
        </w:rPr>
      </w:pPr>
      <w:r w:rsidRPr="0007592D">
        <w:t>Oppbevares i originalpakningen for å beskytte mot lys.</w:t>
      </w:r>
    </w:p>
    <w:p w14:paraId="12F10E58" w14:textId="77777777" w:rsidR="00BD7EBD" w:rsidRPr="0007592D" w:rsidRDefault="00BD7EBD" w:rsidP="001C161D">
      <w:pPr>
        <w:numPr>
          <w:ilvl w:val="12"/>
          <w:numId w:val="0"/>
        </w:numPr>
        <w:tabs>
          <w:tab w:val="clear" w:pos="567"/>
        </w:tabs>
        <w:rPr>
          <w:szCs w:val="22"/>
        </w:rPr>
      </w:pPr>
    </w:p>
    <w:p w14:paraId="14DF8FEF" w14:textId="6F3000D6" w:rsidR="00BD7EBD" w:rsidRPr="0007592D" w:rsidRDefault="00BD7EBD" w:rsidP="001C161D">
      <w:pPr>
        <w:numPr>
          <w:ilvl w:val="12"/>
          <w:numId w:val="0"/>
        </w:numPr>
        <w:tabs>
          <w:tab w:val="clear" w:pos="567"/>
        </w:tabs>
        <w:rPr>
          <w:szCs w:val="22"/>
        </w:rPr>
      </w:pPr>
      <w:r w:rsidRPr="0007592D">
        <w:t>Legemidler skal ikke kastes i avløpsvann eller sammen med husholdningsavfall. Helsepersonell vil kaste eventuelle legemidler som ikke lenger brukes. Disse tiltakene bidrar til å beskytte miljøet.</w:t>
      </w:r>
    </w:p>
    <w:p w14:paraId="5FA1731A" w14:textId="7D631BDA" w:rsidR="00BD7EBD" w:rsidRPr="0007592D" w:rsidRDefault="00BD7EBD" w:rsidP="001C161D">
      <w:pPr>
        <w:numPr>
          <w:ilvl w:val="12"/>
          <w:numId w:val="0"/>
        </w:numPr>
        <w:tabs>
          <w:tab w:val="clear" w:pos="567"/>
        </w:tabs>
        <w:rPr>
          <w:szCs w:val="22"/>
        </w:rPr>
      </w:pPr>
    </w:p>
    <w:p w14:paraId="1263CCCA" w14:textId="77777777" w:rsidR="008343FA" w:rsidRPr="0007592D" w:rsidRDefault="008343FA" w:rsidP="001C161D">
      <w:pPr>
        <w:rPr>
          <w:iCs/>
          <w:szCs w:val="22"/>
        </w:rPr>
      </w:pPr>
    </w:p>
    <w:p w14:paraId="4FC99DE3" w14:textId="77777777" w:rsidR="00BD7EBD" w:rsidRPr="0007592D" w:rsidRDefault="00BD7EBD" w:rsidP="002E2C9E">
      <w:pPr>
        <w:keepNext/>
        <w:ind w:left="567" w:hanging="567"/>
        <w:outlineLvl w:val="2"/>
        <w:rPr>
          <w:b/>
        </w:rPr>
      </w:pPr>
      <w:r w:rsidRPr="0007592D">
        <w:rPr>
          <w:b/>
        </w:rPr>
        <w:t>6.</w:t>
      </w:r>
      <w:r w:rsidRPr="0007592D">
        <w:rPr>
          <w:b/>
        </w:rPr>
        <w:tab/>
        <w:t>Innholdet i pakningen og ytterligere informasjon</w:t>
      </w:r>
    </w:p>
    <w:p w14:paraId="04BAE775" w14:textId="77777777" w:rsidR="00BD7EBD" w:rsidRPr="0007592D" w:rsidRDefault="00BD7EBD" w:rsidP="001C161D">
      <w:pPr>
        <w:keepNext/>
        <w:numPr>
          <w:ilvl w:val="12"/>
          <w:numId w:val="0"/>
        </w:numPr>
        <w:tabs>
          <w:tab w:val="clear" w:pos="567"/>
        </w:tabs>
      </w:pPr>
    </w:p>
    <w:p w14:paraId="4673A6B3" w14:textId="77777777" w:rsidR="009B4DC3" w:rsidRPr="0007592D" w:rsidRDefault="00BD7EBD" w:rsidP="001C161D">
      <w:pPr>
        <w:keepNext/>
        <w:numPr>
          <w:ilvl w:val="12"/>
          <w:numId w:val="0"/>
        </w:numPr>
        <w:tabs>
          <w:tab w:val="clear" w:pos="567"/>
        </w:tabs>
        <w:rPr>
          <w:b/>
        </w:rPr>
      </w:pPr>
      <w:r w:rsidRPr="0007592D">
        <w:rPr>
          <w:b/>
        </w:rPr>
        <w:t>Sammensetning av Rybrevant</w:t>
      </w:r>
    </w:p>
    <w:p w14:paraId="7F1792E5" w14:textId="53E655BA" w:rsidR="00BD7EBD" w:rsidRPr="0007592D" w:rsidRDefault="00BD7EBD" w:rsidP="001C161D">
      <w:pPr>
        <w:numPr>
          <w:ilvl w:val="0"/>
          <w:numId w:val="3"/>
        </w:numPr>
        <w:ind w:left="567" w:hanging="567"/>
      </w:pPr>
      <w:r w:rsidRPr="0007592D">
        <w:t>Virkestoffet er amivantamab. En ml konsentrat for infusjon, oppløsning inneholder 50 mg amivantamab. Ett 7 ml hetteglass inneholder 350 mg amivantamab.</w:t>
      </w:r>
    </w:p>
    <w:p w14:paraId="660B2462" w14:textId="12C4EE28" w:rsidR="009B4DC3" w:rsidRPr="0007592D" w:rsidRDefault="00BD7EBD" w:rsidP="001C161D">
      <w:pPr>
        <w:numPr>
          <w:ilvl w:val="0"/>
          <w:numId w:val="3"/>
        </w:numPr>
        <w:ind w:left="567" w:hanging="567"/>
      </w:pPr>
      <w:r w:rsidRPr="0007592D">
        <w:t>Andre innholdsstoffer er etylendiaminetetraacetatsyre (EDTA)</w:t>
      </w:r>
      <w:r w:rsidR="00F96C27">
        <w:t>-</w:t>
      </w:r>
      <w:r w:rsidR="00E811C6">
        <w:t>dinatriumsaltdihydrat</w:t>
      </w:r>
      <w:r w:rsidRPr="0007592D">
        <w:t xml:space="preserve">, </w:t>
      </w:r>
      <w:r w:rsidR="009D7471" w:rsidRPr="0007592D">
        <w:t>L-</w:t>
      </w:r>
      <w:r w:rsidRPr="0007592D">
        <w:t xml:space="preserve">histidin, </w:t>
      </w:r>
      <w:r w:rsidR="009D7471" w:rsidRPr="0007592D">
        <w:t>L-histidin-hydrokloridmonohydrat, L-</w:t>
      </w:r>
      <w:r w:rsidRPr="0007592D">
        <w:t xml:space="preserve">metionin, polysorbat 80, sukrose og vann til </w:t>
      </w:r>
      <w:r w:rsidR="005C2AAD" w:rsidRPr="0007592D">
        <w:t xml:space="preserve">injeksjonsvæsker </w:t>
      </w:r>
      <w:r w:rsidR="00F86ED3" w:rsidRPr="0007592D">
        <w:t>(se avsnitt 2)</w:t>
      </w:r>
      <w:r w:rsidRPr="0007592D">
        <w:t>.</w:t>
      </w:r>
    </w:p>
    <w:p w14:paraId="1DFD3645" w14:textId="5DCEEA9B" w:rsidR="00BD7EBD" w:rsidRPr="0007592D" w:rsidRDefault="00BD7EBD" w:rsidP="001C161D">
      <w:pPr>
        <w:numPr>
          <w:ilvl w:val="12"/>
          <w:numId w:val="0"/>
        </w:numPr>
        <w:tabs>
          <w:tab w:val="clear" w:pos="567"/>
        </w:tabs>
        <w:rPr>
          <w:szCs w:val="22"/>
        </w:rPr>
      </w:pPr>
    </w:p>
    <w:p w14:paraId="1617A5C6" w14:textId="0F715C51" w:rsidR="00BD7EBD" w:rsidRPr="0007592D" w:rsidRDefault="00BD7EBD" w:rsidP="001C161D">
      <w:pPr>
        <w:keepNext/>
        <w:numPr>
          <w:ilvl w:val="12"/>
          <w:numId w:val="0"/>
        </w:numPr>
        <w:tabs>
          <w:tab w:val="clear" w:pos="567"/>
        </w:tabs>
        <w:rPr>
          <w:b/>
        </w:rPr>
      </w:pPr>
      <w:r w:rsidRPr="0007592D">
        <w:rPr>
          <w:b/>
        </w:rPr>
        <w:t>Hvordan Rybrevant ser ut og innholdet i pakningen</w:t>
      </w:r>
    </w:p>
    <w:p w14:paraId="243F52F4" w14:textId="4EBECD89" w:rsidR="00BD7EBD" w:rsidRPr="0007592D" w:rsidRDefault="0071139F" w:rsidP="001C161D">
      <w:pPr>
        <w:numPr>
          <w:ilvl w:val="12"/>
          <w:numId w:val="0"/>
        </w:numPr>
        <w:tabs>
          <w:tab w:val="clear" w:pos="567"/>
        </w:tabs>
      </w:pPr>
      <w:r w:rsidRPr="0007592D">
        <w:t>Rybrevant er et konsentrat for infusjon, oppløsning og er en fargeløs til blek gul væske. Dette legemidlet er tilgjengelig i en kartongpakke som inneholder 1 hetteglass med 7 ml konsentrat.</w:t>
      </w:r>
    </w:p>
    <w:p w14:paraId="2C5E330F" w14:textId="77777777" w:rsidR="00BD7EBD" w:rsidRPr="0007592D" w:rsidRDefault="00BD7EBD" w:rsidP="001C161D">
      <w:pPr>
        <w:numPr>
          <w:ilvl w:val="12"/>
          <w:numId w:val="0"/>
        </w:numPr>
        <w:tabs>
          <w:tab w:val="clear" w:pos="567"/>
        </w:tabs>
      </w:pPr>
    </w:p>
    <w:p w14:paraId="407F95F0" w14:textId="77777777" w:rsidR="009B4DC3" w:rsidRPr="0007592D" w:rsidRDefault="00BD7EBD" w:rsidP="001C161D">
      <w:pPr>
        <w:keepNext/>
        <w:numPr>
          <w:ilvl w:val="12"/>
          <w:numId w:val="0"/>
        </w:numPr>
        <w:tabs>
          <w:tab w:val="clear" w:pos="567"/>
        </w:tabs>
        <w:rPr>
          <w:b/>
        </w:rPr>
      </w:pPr>
      <w:r w:rsidRPr="0007592D">
        <w:rPr>
          <w:b/>
        </w:rPr>
        <w:t>Innehaver av markedsføringstillatelsen</w:t>
      </w:r>
    </w:p>
    <w:p w14:paraId="6EFF5F29" w14:textId="5C633D3B" w:rsidR="00E37EEF" w:rsidRPr="0007592D" w:rsidRDefault="00BD7EBD" w:rsidP="001C161D">
      <w:pPr>
        <w:numPr>
          <w:ilvl w:val="12"/>
          <w:numId w:val="0"/>
        </w:numPr>
        <w:tabs>
          <w:tab w:val="clear" w:pos="567"/>
        </w:tabs>
        <w:rPr>
          <w:szCs w:val="22"/>
        </w:rPr>
      </w:pPr>
      <w:r w:rsidRPr="0007592D">
        <w:t>Janssen-Cilag International NV</w:t>
      </w:r>
    </w:p>
    <w:p w14:paraId="1815B487" w14:textId="0EF1D830" w:rsidR="00BD7EBD" w:rsidRPr="0007592D" w:rsidRDefault="00BD7EBD" w:rsidP="001C161D">
      <w:pPr>
        <w:numPr>
          <w:ilvl w:val="12"/>
          <w:numId w:val="0"/>
        </w:numPr>
        <w:tabs>
          <w:tab w:val="clear" w:pos="567"/>
        </w:tabs>
        <w:rPr>
          <w:szCs w:val="22"/>
        </w:rPr>
      </w:pPr>
      <w:r w:rsidRPr="0007592D">
        <w:t>Turnhoutseweg 30</w:t>
      </w:r>
    </w:p>
    <w:p w14:paraId="13BB6627" w14:textId="7C9F90AC" w:rsidR="00BD7EBD" w:rsidRPr="0007592D" w:rsidRDefault="00BD7EBD" w:rsidP="001C161D">
      <w:pPr>
        <w:numPr>
          <w:ilvl w:val="12"/>
          <w:numId w:val="0"/>
        </w:numPr>
        <w:tabs>
          <w:tab w:val="clear" w:pos="567"/>
        </w:tabs>
        <w:rPr>
          <w:szCs w:val="22"/>
        </w:rPr>
      </w:pPr>
      <w:r w:rsidRPr="0007592D">
        <w:t>B-2340 Beerse</w:t>
      </w:r>
    </w:p>
    <w:p w14:paraId="174AA81C" w14:textId="77777777" w:rsidR="00BD7EBD" w:rsidRPr="0007592D" w:rsidRDefault="00BD7EBD" w:rsidP="001C161D">
      <w:pPr>
        <w:numPr>
          <w:ilvl w:val="12"/>
          <w:numId w:val="0"/>
        </w:numPr>
        <w:tabs>
          <w:tab w:val="clear" w:pos="567"/>
        </w:tabs>
        <w:rPr>
          <w:szCs w:val="22"/>
        </w:rPr>
      </w:pPr>
      <w:r w:rsidRPr="0007592D">
        <w:t>Belgia</w:t>
      </w:r>
    </w:p>
    <w:p w14:paraId="261FE7A8" w14:textId="77777777" w:rsidR="00BD7EBD" w:rsidRPr="0007592D" w:rsidRDefault="00BD7EBD" w:rsidP="001C161D">
      <w:pPr>
        <w:numPr>
          <w:ilvl w:val="12"/>
          <w:numId w:val="0"/>
        </w:numPr>
        <w:tabs>
          <w:tab w:val="clear" w:pos="567"/>
        </w:tabs>
        <w:rPr>
          <w:szCs w:val="22"/>
        </w:rPr>
      </w:pPr>
    </w:p>
    <w:p w14:paraId="386A85D5" w14:textId="77777777" w:rsidR="009B4DC3" w:rsidRPr="0007592D" w:rsidRDefault="00BD7EBD" w:rsidP="001C161D">
      <w:pPr>
        <w:keepNext/>
        <w:numPr>
          <w:ilvl w:val="12"/>
          <w:numId w:val="0"/>
        </w:numPr>
        <w:tabs>
          <w:tab w:val="clear" w:pos="567"/>
        </w:tabs>
        <w:rPr>
          <w:szCs w:val="22"/>
        </w:rPr>
      </w:pPr>
      <w:r w:rsidRPr="0007592D">
        <w:rPr>
          <w:b/>
        </w:rPr>
        <w:t>Tilvirker</w:t>
      </w:r>
    </w:p>
    <w:p w14:paraId="4348094F" w14:textId="79A7E0DD" w:rsidR="005E7C6F" w:rsidRPr="0007592D" w:rsidRDefault="005E7C6F" w:rsidP="001C161D">
      <w:pPr>
        <w:numPr>
          <w:ilvl w:val="12"/>
          <w:numId w:val="0"/>
        </w:numPr>
        <w:tabs>
          <w:tab w:val="clear" w:pos="567"/>
        </w:tabs>
        <w:rPr>
          <w:szCs w:val="22"/>
        </w:rPr>
      </w:pPr>
      <w:r w:rsidRPr="0007592D">
        <w:t>Janssen Biologics B.V.</w:t>
      </w:r>
    </w:p>
    <w:p w14:paraId="5919A206" w14:textId="77777777" w:rsidR="005E7C6F" w:rsidRPr="0007592D" w:rsidRDefault="005E7C6F" w:rsidP="001C161D">
      <w:pPr>
        <w:numPr>
          <w:ilvl w:val="12"/>
          <w:numId w:val="0"/>
        </w:numPr>
        <w:tabs>
          <w:tab w:val="clear" w:pos="567"/>
        </w:tabs>
        <w:rPr>
          <w:szCs w:val="22"/>
        </w:rPr>
      </w:pPr>
      <w:r w:rsidRPr="0007592D">
        <w:t>Einsteinweg 101</w:t>
      </w:r>
    </w:p>
    <w:p w14:paraId="3BB3678E" w14:textId="77777777" w:rsidR="005E7C6F" w:rsidRPr="0007592D" w:rsidRDefault="005E7C6F" w:rsidP="001C161D">
      <w:pPr>
        <w:numPr>
          <w:ilvl w:val="12"/>
          <w:numId w:val="0"/>
        </w:numPr>
        <w:tabs>
          <w:tab w:val="clear" w:pos="567"/>
        </w:tabs>
        <w:rPr>
          <w:szCs w:val="22"/>
        </w:rPr>
      </w:pPr>
      <w:r w:rsidRPr="0007592D">
        <w:t>2333 CB Leiden</w:t>
      </w:r>
    </w:p>
    <w:p w14:paraId="1ECA111A" w14:textId="4344CBD5" w:rsidR="00BD7EBD" w:rsidRPr="0007592D" w:rsidRDefault="005E7C6F" w:rsidP="001C161D">
      <w:pPr>
        <w:numPr>
          <w:ilvl w:val="12"/>
          <w:numId w:val="0"/>
        </w:numPr>
        <w:tabs>
          <w:tab w:val="clear" w:pos="567"/>
        </w:tabs>
        <w:rPr>
          <w:szCs w:val="22"/>
        </w:rPr>
      </w:pPr>
      <w:r w:rsidRPr="0007592D">
        <w:t>Nederland</w:t>
      </w:r>
    </w:p>
    <w:p w14:paraId="424FF4B0" w14:textId="77777777" w:rsidR="00E924A0" w:rsidRPr="0007592D" w:rsidRDefault="00E924A0" w:rsidP="001C161D">
      <w:pPr>
        <w:numPr>
          <w:ilvl w:val="12"/>
          <w:numId w:val="0"/>
        </w:numPr>
        <w:tabs>
          <w:tab w:val="clear" w:pos="567"/>
        </w:tabs>
        <w:rPr>
          <w:szCs w:val="22"/>
        </w:rPr>
      </w:pPr>
    </w:p>
    <w:p w14:paraId="48FEDC2D" w14:textId="77777777" w:rsidR="00BD7EBD" w:rsidRPr="0007592D" w:rsidRDefault="00BD7EBD" w:rsidP="001C161D">
      <w:pPr>
        <w:keepNext/>
        <w:numPr>
          <w:ilvl w:val="12"/>
          <w:numId w:val="0"/>
        </w:numPr>
        <w:tabs>
          <w:tab w:val="clear" w:pos="567"/>
        </w:tabs>
        <w:rPr>
          <w:szCs w:val="22"/>
        </w:rPr>
      </w:pPr>
      <w:r w:rsidRPr="0007592D">
        <w:t>Ta kontakt med den lokale representanten for innehaveren av markedsføringstillatelsen for ytterligere informasjon om dette legemidlet:</w:t>
      </w:r>
    </w:p>
    <w:p w14:paraId="7730598F" w14:textId="77777777" w:rsidR="00D27EC0" w:rsidRPr="0007592D" w:rsidRDefault="00D27EC0" w:rsidP="00D27EC0">
      <w:pPr>
        <w:keepNext/>
        <w:rPr>
          <w:szCs w:val="22"/>
        </w:rPr>
      </w:pPr>
    </w:p>
    <w:tbl>
      <w:tblPr>
        <w:tblW w:w="5000" w:type="pct"/>
        <w:tblLook w:val="04A0" w:firstRow="1" w:lastRow="0" w:firstColumn="1" w:lastColumn="0" w:noHBand="0" w:noVBand="1"/>
      </w:tblPr>
      <w:tblGrid>
        <w:gridCol w:w="4535"/>
        <w:gridCol w:w="4536"/>
      </w:tblGrid>
      <w:tr w:rsidR="00D27EC0" w:rsidRPr="0007592D" w14:paraId="10842D0B" w14:textId="77777777" w:rsidTr="00AF50BD">
        <w:trPr>
          <w:cantSplit/>
        </w:trPr>
        <w:tc>
          <w:tcPr>
            <w:tcW w:w="4535" w:type="dxa"/>
          </w:tcPr>
          <w:p w14:paraId="14E8BAD6" w14:textId="77777777" w:rsidR="00D27EC0" w:rsidRPr="00393501" w:rsidRDefault="00D27EC0" w:rsidP="00DB5FC8">
            <w:pPr>
              <w:rPr>
                <w:b/>
                <w:bCs/>
              </w:rPr>
            </w:pPr>
            <w:r w:rsidRPr="00393501">
              <w:rPr>
                <w:b/>
                <w:bCs/>
              </w:rPr>
              <w:t>België/Belgique/Belgien</w:t>
            </w:r>
          </w:p>
          <w:p w14:paraId="3F546F32" w14:textId="77777777" w:rsidR="00D27EC0" w:rsidRPr="00393501" w:rsidRDefault="00D27EC0" w:rsidP="00DB5FC8">
            <w:r w:rsidRPr="00393501">
              <w:t>Janssen</w:t>
            </w:r>
            <w:r w:rsidRPr="00393501">
              <w:noBreakHyphen/>
              <w:t>Cilag NV</w:t>
            </w:r>
          </w:p>
          <w:p w14:paraId="253AA7A2" w14:textId="77777777" w:rsidR="00D27EC0" w:rsidRPr="00393501" w:rsidRDefault="00D27EC0" w:rsidP="00DB5FC8">
            <w:r w:rsidRPr="00393501">
              <w:t>Tel/Tél: +32 14 64 94 11</w:t>
            </w:r>
          </w:p>
          <w:p w14:paraId="563DBCDB" w14:textId="77777777" w:rsidR="00D27EC0" w:rsidRPr="0007592D" w:rsidRDefault="00D27EC0" w:rsidP="00DB5FC8">
            <w:r w:rsidRPr="0007592D">
              <w:t>janssen@jacbe.jnj.com</w:t>
            </w:r>
          </w:p>
          <w:p w14:paraId="1982F095" w14:textId="77777777" w:rsidR="00D27EC0" w:rsidRPr="0007592D" w:rsidRDefault="00D27EC0" w:rsidP="00DB5FC8">
            <w:pPr>
              <w:rPr>
                <w:color w:val="auto"/>
              </w:rPr>
            </w:pPr>
          </w:p>
        </w:tc>
        <w:tc>
          <w:tcPr>
            <w:tcW w:w="4536" w:type="dxa"/>
          </w:tcPr>
          <w:p w14:paraId="4F54417F" w14:textId="77777777" w:rsidR="00D27EC0" w:rsidRPr="00AF50BD" w:rsidRDefault="00D27EC0" w:rsidP="00DB5FC8">
            <w:pPr>
              <w:rPr>
                <w:b/>
                <w:lang w:val="fi-FI"/>
              </w:rPr>
            </w:pPr>
            <w:r w:rsidRPr="00AF50BD">
              <w:rPr>
                <w:b/>
                <w:lang w:val="fi-FI"/>
              </w:rPr>
              <w:t>Lietuva</w:t>
            </w:r>
          </w:p>
          <w:p w14:paraId="6E6175E8" w14:textId="77777777" w:rsidR="00D27EC0" w:rsidRPr="00AF50BD" w:rsidRDefault="00D27EC0" w:rsidP="00DB5FC8">
            <w:pPr>
              <w:rPr>
                <w:lang w:val="fi-FI"/>
              </w:rPr>
            </w:pPr>
            <w:r w:rsidRPr="00AF50BD">
              <w:rPr>
                <w:lang w:val="fi-FI"/>
              </w:rPr>
              <w:t>UAB “JOHNSON &amp; JOHNSON”</w:t>
            </w:r>
          </w:p>
          <w:p w14:paraId="2BF53E24" w14:textId="77777777" w:rsidR="00D27EC0" w:rsidRPr="00AF50BD" w:rsidRDefault="00D27EC0" w:rsidP="00DB5FC8">
            <w:pPr>
              <w:rPr>
                <w:lang w:val="fi-FI"/>
              </w:rPr>
            </w:pPr>
            <w:r w:rsidRPr="00AF50BD">
              <w:rPr>
                <w:lang w:val="fi-FI"/>
              </w:rPr>
              <w:t>Tel: +370 5 278 68 88</w:t>
            </w:r>
          </w:p>
          <w:p w14:paraId="7A5DC477" w14:textId="77777777" w:rsidR="00D27EC0" w:rsidRPr="0007592D" w:rsidRDefault="00D27EC0" w:rsidP="00DB5FC8">
            <w:r w:rsidRPr="0007592D">
              <w:t>lt@its.jnj.com</w:t>
            </w:r>
          </w:p>
          <w:p w14:paraId="7A46FDD1" w14:textId="77777777" w:rsidR="00D27EC0" w:rsidRPr="0007592D" w:rsidRDefault="00D27EC0" w:rsidP="00DB5FC8">
            <w:pPr>
              <w:rPr>
                <w:color w:val="auto"/>
              </w:rPr>
            </w:pPr>
          </w:p>
        </w:tc>
      </w:tr>
      <w:tr w:rsidR="00D27EC0" w:rsidRPr="0007592D" w14:paraId="1999A9D7" w14:textId="77777777" w:rsidTr="00AF50BD">
        <w:trPr>
          <w:cantSplit/>
        </w:trPr>
        <w:tc>
          <w:tcPr>
            <w:tcW w:w="4535" w:type="dxa"/>
          </w:tcPr>
          <w:p w14:paraId="39C0CB0D" w14:textId="77777777" w:rsidR="00D27EC0" w:rsidRPr="0007592D" w:rsidRDefault="00D27EC0" w:rsidP="00DB5FC8">
            <w:pPr>
              <w:rPr>
                <w:b/>
              </w:rPr>
            </w:pPr>
            <w:r w:rsidRPr="0007592D">
              <w:rPr>
                <w:b/>
              </w:rPr>
              <w:t>България</w:t>
            </w:r>
          </w:p>
          <w:p w14:paraId="343A7336" w14:textId="77777777" w:rsidR="00D27EC0" w:rsidRPr="0007592D" w:rsidRDefault="00D27EC0" w:rsidP="00DB5FC8">
            <w:r w:rsidRPr="0007592D">
              <w:t>„Джонсън &amp; Джонсън България” ЕООД</w:t>
            </w:r>
          </w:p>
          <w:p w14:paraId="4162AF04" w14:textId="77777777" w:rsidR="00D27EC0" w:rsidRPr="0007592D" w:rsidRDefault="00D27EC0" w:rsidP="00DB5FC8">
            <w:r w:rsidRPr="0007592D">
              <w:t>Тел.: +359 2 489 94 00</w:t>
            </w:r>
          </w:p>
          <w:p w14:paraId="01E1027A" w14:textId="77777777" w:rsidR="00D27EC0" w:rsidRPr="0007592D" w:rsidRDefault="00D27EC0" w:rsidP="00DB5FC8">
            <w:r w:rsidRPr="0007592D">
              <w:t>jjsafety@its.jnj.com</w:t>
            </w:r>
          </w:p>
          <w:p w14:paraId="3028A384" w14:textId="77777777" w:rsidR="00D27EC0" w:rsidRPr="0007592D" w:rsidRDefault="00D27EC0" w:rsidP="00DB5FC8">
            <w:pPr>
              <w:rPr>
                <w:color w:val="auto"/>
              </w:rPr>
            </w:pPr>
          </w:p>
        </w:tc>
        <w:tc>
          <w:tcPr>
            <w:tcW w:w="4536" w:type="dxa"/>
          </w:tcPr>
          <w:p w14:paraId="2215C457" w14:textId="77777777" w:rsidR="00D27EC0" w:rsidRPr="00007598" w:rsidRDefault="00D27EC0" w:rsidP="00DB5FC8">
            <w:pPr>
              <w:rPr>
                <w:lang w:val="de-CH"/>
              </w:rPr>
            </w:pPr>
            <w:r w:rsidRPr="00007598">
              <w:rPr>
                <w:b/>
                <w:bCs/>
                <w:lang w:val="de-CH"/>
              </w:rPr>
              <w:t>Luxembourg/Luxemburg</w:t>
            </w:r>
          </w:p>
          <w:p w14:paraId="381A0FBA" w14:textId="77777777" w:rsidR="00D27EC0" w:rsidRPr="00007598" w:rsidRDefault="00D27EC0" w:rsidP="00DB5FC8">
            <w:pPr>
              <w:rPr>
                <w:lang w:val="de-CH"/>
              </w:rPr>
            </w:pPr>
            <w:r w:rsidRPr="00007598">
              <w:rPr>
                <w:lang w:val="de-CH"/>
              </w:rPr>
              <w:t>Janssen</w:t>
            </w:r>
            <w:r w:rsidRPr="00007598">
              <w:rPr>
                <w:lang w:val="de-CH"/>
              </w:rPr>
              <w:noBreakHyphen/>
              <w:t>Cilag NV</w:t>
            </w:r>
          </w:p>
          <w:p w14:paraId="5ADA2F68" w14:textId="77777777" w:rsidR="00D27EC0" w:rsidRPr="00007598" w:rsidRDefault="00D27EC0" w:rsidP="00DB5FC8">
            <w:pPr>
              <w:rPr>
                <w:lang w:val="de-CH"/>
              </w:rPr>
            </w:pPr>
            <w:r w:rsidRPr="00007598">
              <w:rPr>
                <w:lang w:val="de-CH"/>
              </w:rPr>
              <w:t>Tél/Tel: +32 14 64 94 11</w:t>
            </w:r>
          </w:p>
          <w:p w14:paraId="7F5984A4" w14:textId="77777777" w:rsidR="00D27EC0" w:rsidRPr="0007592D" w:rsidRDefault="00D27EC0" w:rsidP="00DB5FC8">
            <w:r w:rsidRPr="0007592D">
              <w:t>janssen@jacbe.jnj.com</w:t>
            </w:r>
          </w:p>
          <w:p w14:paraId="28427BF2" w14:textId="77777777" w:rsidR="00D27EC0" w:rsidRPr="0007592D" w:rsidRDefault="00D27EC0" w:rsidP="00DB5FC8">
            <w:pPr>
              <w:rPr>
                <w:color w:val="auto"/>
              </w:rPr>
            </w:pPr>
          </w:p>
        </w:tc>
      </w:tr>
      <w:tr w:rsidR="00D27EC0" w:rsidRPr="0007592D" w14:paraId="08337424" w14:textId="77777777" w:rsidTr="00AF50BD">
        <w:trPr>
          <w:cantSplit/>
        </w:trPr>
        <w:tc>
          <w:tcPr>
            <w:tcW w:w="4535" w:type="dxa"/>
          </w:tcPr>
          <w:p w14:paraId="3715560D" w14:textId="77777777" w:rsidR="00D27EC0" w:rsidRPr="00716558" w:rsidRDefault="00D27EC0" w:rsidP="00DB5FC8">
            <w:pPr>
              <w:rPr>
                <w:b/>
                <w:lang w:val="sv-SE"/>
              </w:rPr>
            </w:pPr>
            <w:r w:rsidRPr="00716558">
              <w:rPr>
                <w:b/>
                <w:lang w:val="sv-SE"/>
              </w:rPr>
              <w:t>Česká republika</w:t>
            </w:r>
          </w:p>
          <w:p w14:paraId="48930C5C" w14:textId="77777777" w:rsidR="00D27EC0" w:rsidRPr="00716558" w:rsidRDefault="00D27EC0" w:rsidP="00DB5FC8">
            <w:pPr>
              <w:rPr>
                <w:lang w:val="sv-SE"/>
              </w:rPr>
            </w:pPr>
            <w:r w:rsidRPr="00716558">
              <w:rPr>
                <w:lang w:val="sv-SE"/>
              </w:rPr>
              <w:t>Janssen</w:t>
            </w:r>
            <w:r w:rsidRPr="00716558">
              <w:rPr>
                <w:lang w:val="sv-SE"/>
              </w:rPr>
              <w:noBreakHyphen/>
              <w:t>Cilag s.r.o.</w:t>
            </w:r>
          </w:p>
          <w:p w14:paraId="4C4E04E1" w14:textId="77777777" w:rsidR="00D27EC0" w:rsidRPr="0007592D" w:rsidRDefault="00D27EC0" w:rsidP="00DB5FC8">
            <w:r w:rsidRPr="0007592D">
              <w:t>Tel: +420 227 012 227</w:t>
            </w:r>
          </w:p>
          <w:p w14:paraId="681E154F" w14:textId="77777777" w:rsidR="00D27EC0" w:rsidRPr="0007592D" w:rsidRDefault="00D27EC0" w:rsidP="00DB5FC8">
            <w:pPr>
              <w:rPr>
                <w:color w:val="auto"/>
              </w:rPr>
            </w:pPr>
          </w:p>
        </w:tc>
        <w:tc>
          <w:tcPr>
            <w:tcW w:w="4536" w:type="dxa"/>
          </w:tcPr>
          <w:p w14:paraId="65247547" w14:textId="77777777" w:rsidR="00D27EC0" w:rsidRPr="00007598" w:rsidRDefault="00D27EC0" w:rsidP="00DB5FC8">
            <w:pPr>
              <w:rPr>
                <w:b/>
                <w:lang w:val="nl-NL"/>
              </w:rPr>
            </w:pPr>
            <w:r w:rsidRPr="00007598">
              <w:rPr>
                <w:b/>
                <w:lang w:val="nl-NL"/>
              </w:rPr>
              <w:t>Magyarország</w:t>
            </w:r>
          </w:p>
          <w:p w14:paraId="42B40F1E" w14:textId="77777777" w:rsidR="00D27EC0" w:rsidRPr="00007598" w:rsidRDefault="00D27EC0" w:rsidP="00DB5FC8">
            <w:pPr>
              <w:rPr>
                <w:lang w:val="nl-NL"/>
              </w:rPr>
            </w:pPr>
            <w:r w:rsidRPr="00007598">
              <w:rPr>
                <w:lang w:val="nl-NL"/>
              </w:rPr>
              <w:t>Janssen</w:t>
            </w:r>
            <w:r w:rsidRPr="00007598">
              <w:rPr>
                <w:lang w:val="nl-NL"/>
              </w:rPr>
              <w:noBreakHyphen/>
              <w:t>Cilag Kft.</w:t>
            </w:r>
          </w:p>
          <w:p w14:paraId="10B4C213" w14:textId="77777777" w:rsidR="00D27EC0" w:rsidRPr="00007598" w:rsidRDefault="00D27EC0" w:rsidP="00DB5FC8">
            <w:pPr>
              <w:rPr>
                <w:lang w:val="nl-NL"/>
              </w:rPr>
            </w:pPr>
            <w:r w:rsidRPr="00007598">
              <w:rPr>
                <w:lang w:val="nl-NL"/>
              </w:rPr>
              <w:t>Tel.: +36 1 884 2858</w:t>
            </w:r>
          </w:p>
          <w:p w14:paraId="01861405" w14:textId="77777777" w:rsidR="00D27EC0" w:rsidRPr="0007592D" w:rsidRDefault="00D27EC0" w:rsidP="00DB5FC8">
            <w:r w:rsidRPr="0007592D">
              <w:t>janssenhu@its.jnj.com</w:t>
            </w:r>
          </w:p>
          <w:p w14:paraId="0FBAB160" w14:textId="77777777" w:rsidR="00D27EC0" w:rsidRPr="0007592D" w:rsidRDefault="00D27EC0" w:rsidP="00DB5FC8">
            <w:pPr>
              <w:rPr>
                <w:color w:val="auto"/>
              </w:rPr>
            </w:pPr>
          </w:p>
        </w:tc>
      </w:tr>
      <w:tr w:rsidR="00D27EC0" w:rsidRPr="00AE5712" w14:paraId="23C5FF38" w14:textId="77777777" w:rsidTr="00AF50BD">
        <w:trPr>
          <w:cantSplit/>
        </w:trPr>
        <w:tc>
          <w:tcPr>
            <w:tcW w:w="4535" w:type="dxa"/>
          </w:tcPr>
          <w:p w14:paraId="38FB33E7" w14:textId="77777777" w:rsidR="00D27EC0" w:rsidRPr="0007592D" w:rsidRDefault="00D27EC0" w:rsidP="00DB5FC8">
            <w:r w:rsidRPr="0007592D">
              <w:rPr>
                <w:b/>
              </w:rPr>
              <w:t>Danmark</w:t>
            </w:r>
          </w:p>
          <w:p w14:paraId="1802E433" w14:textId="77777777" w:rsidR="00D27EC0" w:rsidRPr="0007592D" w:rsidRDefault="00D27EC0" w:rsidP="00DB5FC8">
            <w:r w:rsidRPr="0007592D">
              <w:t>Janssen</w:t>
            </w:r>
            <w:r w:rsidRPr="0007592D">
              <w:noBreakHyphen/>
              <w:t>Cilag A/S</w:t>
            </w:r>
          </w:p>
          <w:p w14:paraId="41F92808" w14:textId="77777777" w:rsidR="00D27EC0" w:rsidRPr="0007592D" w:rsidRDefault="00D27EC0" w:rsidP="00DB5FC8">
            <w:r w:rsidRPr="0007592D">
              <w:t>Tlf.: +45 4594 8282</w:t>
            </w:r>
          </w:p>
          <w:p w14:paraId="0E819AE5" w14:textId="77777777" w:rsidR="00D27EC0" w:rsidRPr="0007592D" w:rsidRDefault="00D27EC0" w:rsidP="00DB5FC8">
            <w:r w:rsidRPr="0007592D">
              <w:t>jacdk@its.jnj.com</w:t>
            </w:r>
          </w:p>
          <w:p w14:paraId="1D1FEA75" w14:textId="77777777" w:rsidR="00D27EC0" w:rsidRPr="0007592D" w:rsidRDefault="00D27EC0" w:rsidP="00DB5FC8">
            <w:pPr>
              <w:rPr>
                <w:color w:val="auto"/>
              </w:rPr>
            </w:pPr>
          </w:p>
        </w:tc>
        <w:tc>
          <w:tcPr>
            <w:tcW w:w="4536" w:type="dxa"/>
          </w:tcPr>
          <w:p w14:paraId="6C7244DF" w14:textId="77777777" w:rsidR="00D27EC0" w:rsidRPr="00AF50BD" w:rsidRDefault="00D27EC0" w:rsidP="00DB5FC8">
            <w:pPr>
              <w:rPr>
                <w:b/>
                <w:lang w:val="de-DE"/>
              </w:rPr>
            </w:pPr>
            <w:r w:rsidRPr="00AF50BD">
              <w:rPr>
                <w:b/>
                <w:lang w:val="de-DE"/>
              </w:rPr>
              <w:t>Malta</w:t>
            </w:r>
          </w:p>
          <w:p w14:paraId="76C90BF4" w14:textId="77777777" w:rsidR="00D27EC0" w:rsidRPr="00AF50BD" w:rsidRDefault="00D27EC0" w:rsidP="00DB5FC8">
            <w:pPr>
              <w:rPr>
                <w:lang w:val="de-DE"/>
              </w:rPr>
            </w:pPr>
            <w:r w:rsidRPr="00AF50BD">
              <w:rPr>
                <w:lang w:val="de-DE"/>
              </w:rPr>
              <w:t>AM MANGION LTD</w:t>
            </w:r>
          </w:p>
          <w:p w14:paraId="19DC940B" w14:textId="77777777" w:rsidR="00D27EC0" w:rsidRPr="00AF50BD" w:rsidRDefault="00D27EC0" w:rsidP="00DB5FC8">
            <w:pPr>
              <w:rPr>
                <w:lang w:val="de-DE"/>
              </w:rPr>
            </w:pPr>
            <w:r w:rsidRPr="00AF50BD">
              <w:rPr>
                <w:lang w:val="de-DE"/>
              </w:rPr>
              <w:t>Tel: +356 2397 6000</w:t>
            </w:r>
          </w:p>
          <w:p w14:paraId="3E281BF9" w14:textId="77777777" w:rsidR="00D27EC0" w:rsidRPr="00AF50BD" w:rsidRDefault="00D27EC0" w:rsidP="00DB5FC8">
            <w:pPr>
              <w:rPr>
                <w:color w:val="auto"/>
                <w:lang w:val="de-DE"/>
              </w:rPr>
            </w:pPr>
          </w:p>
        </w:tc>
      </w:tr>
      <w:tr w:rsidR="00D27EC0" w:rsidRPr="0007592D" w14:paraId="1342B1AE" w14:textId="77777777" w:rsidTr="00AF50BD">
        <w:trPr>
          <w:cantSplit/>
        </w:trPr>
        <w:tc>
          <w:tcPr>
            <w:tcW w:w="4535" w:type="dxa"/>
          </w:tcPr>
          <w:p w14:paraId="7DDCC010" w14:textId="77777777" w:rsidR="00D27EC0" w:rsidRPr="00AF50BD" w:rsidRDefault="00D27EC0" w:rsidP="00DB5FC8">
            <w:pPr>
              <w:rPr>
                <w:b/>
                <w:lang w:val="de-DE"/>
              </w:rPr>
            </w:pPr>
            <w:r w:rsidRPr="00AF50BD">
              <w:rPr>
                <w:b/>
                <w:lang w:val="de-DE"/>
              </w:rPr>
              <w:t>Deutschland</w:t>
            </w:r>
          </w:p>
          <w:p w14:paraId="18C112E9" w14:textId="77777777" w:rsidR="00D27EC0" w:rsidRPr="00AF50BD" w:rsidRDefault="00D27EC0" w:rsidP="00DB5FC8">
            <w:pPr>
              <w:rPr>
                <w:lang w:val="de-DE"/>
              </w:rPr>
            </w:pPr>
            <w:r w:rsidRPr="00AF50BD">
              <w:rPr>
                <w:lang w:val="de-DE"/>
              </w:rPr>
              <w:t>Janssen</w:t>
            </w:r>
            <w:r w:rsidRPr="00AF50BD">
              <w:rPr>
                <w:lang w:val="de-DE"/>
              </w:rPr>
              <w:noBreakHyphen/>
              <w:t>Cilag GmbH</w:t>
            </w:r>
          </w:p>
          <w:p w14:paraId="41FF3A1A" w14:textId="581C9674" w:rsidR="00D27EC0" w:rsidRPr="00AF50BD" w:rsidRDefault="00D27EC0" w:rsidP="00DB5FC8">
            <w:pPr>
              <w:rPr>
                <w:lang w:val="de-DE"/>
              </w:rPr>
            </w:pPr>
            <w:r w:rsidRPr="00AF50BD">
              <w:rPr>
                <w:lang w:val="de-DE"/>
              </w:rPr>
              <w:t>Tel: 0800 086 9247 / +49 2137 955 6955</w:t>
            </w:r>
          </w:p>
          <w:p w14:paraId="7764DFE4" w14:textId="77777777" w:rsidR="00D27EC0" w:rsidRPr="0007592D" w:rsidRDefault="00D27EC0" w:rsidP="00DB5FC8">
            <w:r w:rsidRPr="0007592D">
              <w:t>jancil@its.jnj.com</w:t>
            </w:r>
          </w:p>
          <w:p w14:paraId="73EE35F8" w14:textId="77777777" w:rsidR="00D27EC0" w:rsidRPr="0007592D" w:rsidRDefault="00D27EC0" w:rsidP="00DB5FC8">
            <w:pPr>
              <w:rPr>
                <w:color w:val="auto"/>
              </w:rPr>
            </w:pPr>
          </w:p>
        </w:tc>
        <w:tc>
          <w:tcPr>
            <w:tcW w:w="4536" w:type="dxa"/>
          </w:tcPr>
          <w:p w14:paraId="14996CF3" w14:textId="77777777" w:rsidR="00D27EC0" w:rsidRPr="00AF50BD" w:rsidRDefault="00D27EC0" w:rsidP="00DB5FC8">
            <w:pPr>
              <w:rPr>
                <w:b/>
                <w:lang w:val="nl-NL"/>
              </w:rPr>
            </w:pPr>
            <w:r w:rsidRPr="00AF50BD">
              <w:rPr>
                <w:b/>
                <w:lang w:val="nl-NL"/>
              </w:rPr>
              <w:t>Nederland</w:t>
            </w:r>
          </w:p>
          <w:p w14:paraId="5CF55182" w14:textId="77777777" w:rsidR="00D27EC0" w:rsidRPr="00AF50BD" w:rsidRDefault="00D27EC0" w:rsidP="00DB5FC8">
            <w:pPr>
              <w:rPr>
                <w:lang w:val="nl-NL"/>
              </w:rPr>
            </w:pPr>
            <w:r w:rsidRPr="00AF50BD">
              <w:rPr>
                <w:lang w:val="nl-NL"/>
              </w:rPr>
              <w:t>Janssen</w:t>
            </w:r>
            <w:r w:rsidRPr="00AF50BD">
              <w:rPr>
                <w:lang w:val="nl-NL"/>
              </w:rPr>
              <w:noBreakHyphen/>
              <w:t>Cilag B.V.</w:t>
            </w:r>
          </w:p>
          <w:p w14:paraId="4A44E103" w14:textId="77777777" w:rsidR="00D27EC0" w:rsidRPr="0007592D" w:rsidRDefault="00D27EC0" w:rsidP="00DB5FC8">
            <w:r w:rsidRPr="0007592D">
              <w:t>Tel: +31 76 711 1111</w:t>
            </w:r>
          </w:p>
          <w:p w14:paraId="4F79026F" w14:textId="77777777" w:rsidR="00D27EC0" w:rsidRPr="0007592D" w:rsidRDefault="00D27EC0" w:rsidP="00DB5FC8">
            <w:r w:rsidRPr="0007592D">
              <w:t>janssen@jacnl.jnj.com</w:t>
            </w:r>
          </w:p>
          <w:p w14:paraId="705F4E10" w14:textId="77777777" w:rsidR="00D27EC0" w:rsidRPr="0007592D" w:rsidRDefault="00D27EC0" w:rsidP="00DB5FC8">
            <w:pPr>
              <w:rPr>
                <w:color w:val="auto"/>
              </w:rPr>
            </w:pPr>
          </w:p>
        </w:tc>
      </w:tr>
      <w:tr w:rsidR="00D27EC0" w:rsidRPr="0007592D" w14:paraId="73E873CA" w14:textId="77777777" w:rsidTr="00AF50BD">
        <w:trPr>
          <w:cantSplit/>
        </w:trPr>
        <w:tc>
          <w:tcPr>
            <w:tcW w:w="4535" w:type="dxa"/>
          </w:tcPr>
          <w:p w14:paraId="00A7090D" w14:textId="77777777" w:rsidR="00D27EC0" w:rsidRPr="00AF50BD" w:rsidRDefault="00D27EC0" w:rsidP="00DB5FC8">
            <w:pPr>
              <w:rPr>
                <w:b/>
                <w:lang w:val="fi-FI"/>
              </w:rPr>
            </w:pPr>
            <w:r w:rsidRPr="00AF50BD">
              <w:rPr>
                <w:b/>
                <w:lang w:val="fi-FI"/>
              </w:rPr>
              <w:t>Eesti</w:t>
            </w:r>
          </w:p>
          <w:p w14:paraId="2312EAFA" w14:textId="77777777" w:rsidR="00D27EC0" w:rsidRPr="00AF50BD" w:rsidRDefault="00D27EC0" w:rsidP="00DB5FC8">
            <w:pPr>
              <w:rPr>
                <w:lang w:val="fi-FI"/>
              </w:rPr>
            </w:pPr>
            <w:r w:rsidRPr="00AF50BD">
              <w:rPr>
                <w:lang w:val="fi-FI"/>
              </w:rPr>
              <w:t>UAB "JOHNSON &amp; JOHNSON" Eesti filiaal</w:t>
            </w:r>
          </w:p>
          <w:p w14:paraId="27CD3597" w14:textId="77777777" w:rsidR="00D27EC0" w:rsidRPr="0007592D" w:rsidRDefault="00D27EC0" w:rsidP="00DB5FC8">
            <w:r w:rsidRPr="0007592D">
              <w:t>Tel: +372 617 7410</w:t>
            </w:r>
          </w:p>
          <w:p w14:paraId="068DACC0" w14:textId="77777777" w:rsidR="00D27EC0" w:rsidRPr="0007592D" w:rsidRDefault="00D27EC0" w:rsidP="00DB5FC8">
            <w:r w:rsidRPr="0007592D">
              <w:t>ee@its.jnj.com</w:t>
            </w:r>
          </w:p>
          <w:p w14:paraId="0428F724" w14:textId="77777777" w:rsidR="00D27EC0" w:rsidRPr="0007592D" w:rsidRDefault="00D27EC0" w:rsidP="00DB5FC8">
            <w:pPr>
              <w:rPr>
                <w:color w:val="auto"/>
              </w:rPr>
            </w:pPr>
          </w:p>
        </w:tc>
        <w:tc>
          <w:tcPr>
            <w:tcW w:w="4536" w:type="dxa"/>
          </w:tcPr>
          <w:p w14:paraId="329DD072" w14:textId="77777777" w:rsidR="00D27EC0" w:rsidRPr="0007592D" w:rsidRDefault="00D27EC0" w:rsidP="00DB5FC8">
            <w:pPr>
              <w:rPr>
                <w:b/>
              </w:rPr>
            </w:pPr>
            <w:r w:rsidRPr="0007592D">
              <w:rPr>
                <w:b/>
              </w:rPr>
              <w:t>Norge</w:t>
            </w:r>
          </w:p>
          <w:p w14:paraId="6B52759F" w14:textId="77777777" w:rsidR="00D27EC0" w:rsidRPr="0007592D" w:rsidRDefault="00D27EC0" w:rsidP="00DB5FC8">
            <w:r w:rsidRPr="0007592D">
              <w:t>Janssen</w:t>
            </w:r>
            <w:r w:rsidRPr="0007592D">
              <w:noBreakHyphen/>
              <w:t>Cilag AS</w:t>
            </w:r>
          </w:p>
          <w:p w14:paraId="557752E7" w14:textId="77777777" w:rsidR="00D27EC0" w:rsidRPr="0007592D" w:rsidRDefault="00D27EC0" w:rsidP="00DB5FC8">
            <w:r w:rsidRPr="0007592D">
              <w:t>Tlf: +47 24 12 65 00</w:t>
            </w:r>
          </w:p>
          <w:p w14:paraId="5DB44CFF" w14:textId="77777777" w:rsidR="00D27EC0" w:rsidRPr="0007592D" w:rsidRDefault="00D27EC0" w:rsidP="00DB5FC8">
            <w:r w:rsidRPr="0007592D">
              <w:t>jacno@its.jnj.com</w:t>
            </w:r>
          </w:p>
          <w:p w14:paraId="68FAADBF" w14:textId="77777777" w:rsidR="00D27EC0" w:rsidRPr="0007592D" w:rsidRDefault="00D27EC0" w:rsidP="00DB5FC8">
            <w:pPr>
              <w:rPr>
                <w:color w:val="auto"/>
              </w:rPr>
            </w:pPr>
          </w:p>
        </w:tc>
      </w:tr>
      <w:tr w:rsidR="00D27EC0" w:rsidRPr="00B47153" w14:paraId="2C2419D4" w14:textId="77777777" w:rsidTr="00AF50BD">
        <w:trPr>
          <w:cantSplit/>
        </w:trPr>
        <w:tc>
          <w:tcPr>
            <w:tcW w:w="4535" w:type="dxa"/>
          </w:tcPr>
          <w:p w14:paraId="37AF12CE" w14:textId="77777777" w:rsidR="00D27EC0" w:rsidRPr="00AF50BD" w:rsidRDefault="00D27EC0" w:rsidP="00DB5FC8">
            <w:pPr>
              <w:rPr>
                <w:b/>
                <w:lang w:val="el-GR"/>
              </w:rPr>
            </w:pPr>
            <w:r w:rsidRPr="00AF50BD">
              <w:rPr>
                <w:b/>
                <w:lang w:val="el-GR"/>
              </w:rPr>
              <w:t>Ελλάδα</w:t>
            </w:r>
          </w:p>
          <w:p w14:paraId="52713D94" w14:textId="77777777" w:rsidR="00D27EC0" w:rsidRPr="00AF50BD" w:rsidRDefault="00D27EC0" w:rsidP="00DB5FC8">
            <w:pPr>
              <w:rPr>
                <w:lang w:val="el-GR"/>
              </w:rPr>
            </w:pPr>
            <w:r w:rsidRPr="0007592D">
              <w:t>Janssen</w:t>
            </w:r>
            <w:r w:rsidRPr="00AF50BD">
              <w:rPr>
                <w:lang w:val="el-GR"/>
              </w:rPr>
              <w:noBreakHyphen/>
            </w:r>
            <w:r w:rsidRPr="0007592D">
              <w:t>Cilag</w:t>
            </w:r>
            <w:r w:rsidRPr="00AF50BD">
              <w:rPr>
                <w:lang w:val="el-GR"/>
              </w:rPr>
              <w:t xml:space="preserve"> Φαρμακευτική Μονοπρόσωπη Α.Ε.Β.Ε.</w:t>
            </w:r>
          </w:p>
          <w:p w14:paraId="5D544150" w14:textId="77777777" w:rsidR="00D27EC0" w:rsidRPr="0007592D" w:rsidRDefault="00D27EC0" w:rsidP="00DB5FC8">
            <w:r w:rsidRPr="0007592D">
              <w:t>Tηλ: +30 210 80 90 000</w:t>
            </w:r>
          </w:p>
          <w:p w14:paraId="045A7F25" w14:textId="77777777" w:rsidR="00D27EC0" w:rsidRPr="0007592D" w:rsidRDefault="00D27EC0" w:rsidP="00DB5FC8">
            <w:pPr>
              <w:rPr>
                <w:color w:val="auto"/>
              </w:rPr>
            </w:pPr>
          </w:p>
        </w:tc>
        <w:tc>
          <w:tcPr>
            <w:tcW w:w="4536" w:type="dxa"/>
          </w:tcPr>
          <w:p w14:paraId="1ECC6331" w14:textId="77777777" w:rsidR="00D27EC0" w:rsidRPr="00333A92" w:rsidRDefault="00D27EC0" w:rsidP="00DB5FC8">
            <w:pPr>
              <w:rPr>
                <w:b/>
                <w:lang w:val="sv-SE"/>
              </w:rPr>
            </w:pPr>
            <w:r w:rsidRPr="00333A92">
              <w:rPr>
                <w:b/>
                <w:lang w:val="sv-SE"/>
              </w:rPr>
              <w:t>Österreich</w:t>
            </w:r>
          </w:p>
          <w:p w14:paraId="220623D9" w14:textId="77777777" w:rsidR="00D27EC0" w:rsidRPr="00333A92" w:rsidRDefault="00D27EC0" w:rsidP="00DB5FC8">
            <w:pPr>
              <w:rPr>
                <w:lang w:val="sv-SE"/>
              </w:rPr>
            </w:pPr>
            <w:r w:rsidRPr="00333A92">
              <w:rPr>
                <w:lang w:val="sv-SE"/>
              </w:rPr>
              <w:t>Janssen</w:t>
            </w:r>
            <w:r w:rsidRPr="00333A92">
              <w:rPr>
                <w:lang w:val="sv-SE"/>
              </w:rPr>
              <w:noBreakHyphen/>
              <w:t>Cilag Pharma GmbH</w:t>
            </w:r>
          </w:p>
          <w:p w14:paraId="6099F586" w14:textId="77777777" w:rsidR="00D27EC0" w:rsidRPr="00333A92" w:rsidRDefault="00D27EC0" w:rsidP="00DB5FC8">
            <w:pPr>
              <w:rPr>
                <w:lang w:val="sv-SE"/>
              </w:rPr>
            </w:pPr>
            <w:r w:rsidRPr="00333A92">
              <w:rPr>
                <w:lang w:val="sv-SE"/>
              </w:rPr>
              <w:t>Tel: +43 1 610 300</w:t>
            </w:r>
          </w:p>
          <w:p w14:paraId="0D6D10A4" w14:textId="77777777" w:rsidR="00D27EC0" w:rsidRPr="00333A92" w:rsidRDefault="00D27EC0" w:rsidP="00DB5FC8">
            <w:pPr>
              <w:rPr>
                <w:color w:val="auto"/>
                <w:lang w:val="sv-SE"/>
              </w:rPr>
            </w:pPr>
          </w:p>
        </w:tc>
      </w:tr>
      <w:tr w:rsidR="00D27EC0" w:rsidRPr="0007592D" w14:paraId="2C2E40BB" w14:textId="77777777" w:rsidTr="00AF50BD">
        <w:trPr>
          <w:cantSplit/>
        </w:trPr>
        <w:tc>
          <w:tcPr>
            <w:tcW w:w="4535" w:type="dxa"/>
          </w:tcPr>
          <w:p w14:paraId="7FFFA0F8" w14:textId="77777777" w:rsidR="00D27EC0" w:rsidRPr="004A3200" w:rsidRDefault="00D27EC0" w:rsidP="00DB5FC8">
            <w:pPr>
              <w:rPr>
                <w:b/>
                <w:lang w:val="nl-NL"/>
              </w:rPr>
            </w:pPr>
            <w:r w:rsidRPr="004A3200">
              <w:rPr>
                <w:b/>
                <w:lang w:val="nl-NL"/>
              </w:rPr>
              <w:t>España</w:t>
            </w:r>
          </w:p>
          <w:p w14:paraId="0CCF4AD3" w14:textId="77777777" w:rsidR="00D27EC0" w:rsidRPr="004A3200" w:rsidRDefault="00D27EC0" w:rsidP="00DB5FC8">
            <w:pPr>
              <w:rPr>
                <w:lang w:val="nl-NL"/>
              </w:rPr>
            </w:pPr>
            <w:r w:rsidRPr="004A3200">
              <w:rPr>
                <w:lang w:val="nl-NL"/>
              </w:rPr>
              <w:t>Janssen</w:t>
            </w:r>
            <w:r w:rsidRPr="004A3200">
              <w:rPr>
                <w:lang w:val="nl-NL"/>
              </w:rPr>
              <w:noBreakHyphen/>
              <w:t>Cilag, S.A.</w:t>
            </w:r>
          </w:p>
          <w:p w14:paraId="07763688" w14:textId="77777777" w:rsidR="00D27EC0" w:rsidRPr="0007592D" w:rsidRDefault="00D27EC0" w:rsidP="00DB5FC8">
            <w:r w:rsidRPr="0007592D">
              <w:t>Tel: +34 91 722 81 00</w:t>
            </w:r>
          </w:p>
          <w:p w14:paraId="5D16A385" w14:textId="77777777" w:rsidR="00D27EC0" w:rsidRPr="0007592D" w:rsidRDefault="00D27EC0" w:rsidP="00DB5FC8">
            <w:r w:rsidRPr="0007592D">
              <w:t>contacto@its.jnj.com</w:t>
            </w:r>
          </w:p>
          <w:p w14:paraId="488C1449" w14:textId="77777777" w:rsidR="00D27EC0" w:rsidRPr="0007592D" w:rsidRDefault="00D27EC0" w:rsidP="00DB5FC8">
            <w:pPr>
              <w:rPr>
                <w:color w:val="auto"/>
              </w:rPr>
            </w:pPr>
          </w:p>
        </w:tc>
        <w:tc>
          <w:tcPr>
            <w:tcW w:w="4536" w:type="dxa"/>
          </w:tcPr>
          <w:p w14:paraId="40F30EBC" w14:textId="77777777" w:rsidR="00D27EC0" w:rsidRPr="00AF50BD" w:rsidRDefault="00D27EC0" w:rsidP="00DB5FC8">
            <w:pPr>
              <w:rPr>
                <w:b/>
                <w:lang w:val="pl-PL"/>
              </w:rPr>
            </w:pPr>
            <w:r w:rsidRPr="00AF50BD">
              <w:rPr>
                <w:b/>
                <w:lang w:val="pl-PL"/>
              </w:rPr>
              <w:t>Polska</w:t>
            </w:r>
          </w:p>
          <w:p w14:paraId="47891072" w14:textId="77777777" w:rsidR="00D27EC0" w:rsidRPr="00AF50BD" w:rsidRDefault="00D27EC0" w:rsidP="00DB5FC8">
            <w:pPr>
              <w:rPr>
                <w:lang w:val="pl-PL"/>
              </w:rPr>
            </w:pPr>
            <w:r w:rsidRPr="00AF50BD">
              <w:rPr>
                <w:lang w:val="pl-PL"/>
              </w:rPr>
              <w:t>Janssen</w:t>
            </w:r>
            <w:r w:rsidRPr="00AF50BD">
              <w:rPr>
                <w:lang w:val="pl-PL"/>
              </w:rPr>
              <w:noBreakHyphen/>
              <w:t>Cilag Polska Sp. z o.o.</w:t>
            </w:r>
          </w:p>
          <w:p w14:paraId="7048D08F" w14:textId="77777777" w:rsidR="00D27EC0" w:rsidRPr="0007592D" w:rsidRDefault="00D27EC0" w:rsidP="00DB5FC8">
            <w:r w:rsidRPr="0007592D">
              <w:t>Tel.: +48 22 237 60 00</w:t>
            </w:r>
          </w:p>
          <w:p w14:paraId="3475F469" w14:textId="77777777" w:rsidR="00D27EC0" w:rsidRPr="0007592D" w:rsidRDefault="00D27EC0" w:rsidP="00DB5FC8">
            <w:pPr>
              <w:rPr>
                <w:color w:val="auto"/>
              </w:rPr>
            </w:pPr>
          </w:p>
        </w:tc>
      </w:tr>
      <w:tr w:rsidR="00D27EC0" w:rsidRPr="00AD5ABE" w14:paraId="365371B2" w14:textId="77777777" w:rsidTr="00AF50BD">
        <w:trPr>
          <w:cantSplit/>
        </w:trPr>
        <w:tc>
          <w:tcPr>
            <w:tcW w:w="4535" w:type="dxa"/>
          </w:tcPr>
          <w:p w14:paraId="0575FE95" w14:textId="77777777" w:rsidR="00D27EC0" w:rsidRPr="00AF50BD" w:rsidRDefault="00D27EC0" w:rsidP="00DB5FC8">
            <w:pPr>
              <w:rPr>
                <w:b/>
                <w:lang w:val="fr-BE"/>
              </w:rPr>
            </w:pPr>
            <w:r w:rsidRPr="00AF50BD">
              <w:rPr>
                <w:b/>
                <w:lang w:val="fr-BE"/>
              </w:rPr>
              <w:t>France</w:t>
            </w:r>
          </w:p>
          <w:p w14:paraId="1AB459E5" w14:textId="77777777" w:rsidR="00D27EC0" w:rsidRPr="00AF50BD" w:rsidRDefault="00D27EC0" w:rsidP="00DB5FC8">
            <w:pPr>
              <w:rPr>
                <w:lang w:val="fr-BE"/>
              </w:rPr>
            </w:pPr>
            <w:r w:rsidRPr="00AF50BD">
              <w:rPr>
                <w:lang w:val="fr-BE"/>
              </w:rPr>
              <w:t>Janssen</w:t>
            </w:r>
            <w:r w:rsidRPr="00AF50BD">
              <w:rPr>
                <w:lang w:val="fr-BE"/>
              </w:rPr>
              <w:noBreakHyphen/>
              <w:t>Cilag</w:t>
            </w:r>
          </w:p>
          <w:p w14:paraId="13E96FC6" w14:textId="77777777" w:rsidR="00D27EC0" w:rsidRPr="00AF50BD" w:rsidRDefault="00D27EC0" w:rsidP="00DB5FC8">
            <w:pPr>
              <w:rPr>
                <w:lang w:val="fr-BE"/>
              </w:rPr>
            </w:pPr>
            <w:r w:rsidRPr="00AF50BD">
              <w:rPr>
                <w:lang w:val="fr-BE"/>
              </w:rPr>
              <w:t>Tél: 0 800 25 50 75 / +33 1 55 00 40 03</w:t>
            </w:r>
          </w:p>
          <w:p w14:paraId="7D71C0A3" w14:textId="77777777" w:rsidR="00D27EC0" w:rsidRPr="00AF50BD" w:rsidRDefault="00D27EC0" w:rsidP="00DB5FC8">
            <w:pPr>
              <w:rPr>
                <w:lang w:val="fr-BE"/>
              </w:rPr>
            </w:pPr>
            <w:r w:rsidRPr="00AF50BD">
              <w:rPr>
                <w:lang w:val="fr-BE"/>
              </w:rPr>
              <w:t>medisource@its.jnj.com</w:t>
            </w:r>
          </w:p>
          <w:p w14:paraId="0FF838E2" w14:textId="77777777" w:rsidR="00D27EC0" w:rsidRPr="00AF50BD" w:rsidRDefault="00D27EC0" w:rsidP="00DB5FC8">
            <w:pPr>
              <w:rPr>
                <w:color w:val="auto"/>
                <w:lang w:val="fr-BE"/>
              </w:rPr>
            </w:pPr>
          </w:p>
        </w:tc>
        <w:tc>
          <w:tcPr>
            <w:tcW w:w="4536" w:type="dxa"/>
          </w:tcPr>
          <w:p w14:paraId="40AAFFC2" w14:textId="77777777" w:rsidR="00D27EC0" w:rsidRPr="00AF50BD" w:rsidRDefault="00D27EC0" w:rsidP="00DB5FC8">
            <w:pPr>
              <w:rPr>
                <w:b/>
                <w:lang w:val="pt-PT"/>
              </w:rPr>
            </w:pPr>
            <w:r w:rsidRPr="00AF50BD">
              <w:rPr>
                <w:b/>
                <w:lang w:val="pt-PT"/>
              </w:rPr>
              <w:t>Portugal</w:t>
            </w:r>
          </w:p>
          <w:p w14:paraId="7B227E27" w14:textId="77777777" w:rsidR="00D27EC0" w:rsidRPr="00AF50BD" w:rsidRDefault="00D27EC0" w:rsidP="00DB5FC8">
            <w:pPr>
              <w:rPr>
                <w:lang w:val="pt-PT"/>
              </w:rPr>
            </w:pPr>
            <w:r w:rsidRPr="00AF50BD">
              <w:rPr>
                <w:lang w:val="pt-PT"/>
              </w:rPr>
              <w:t>Janssen</w:t>
            </w:r>
            <w:r w:rsidRPr="00AF50BD">
              <w:rPr>
                <w:lang w:val="pt-PT"/>
              </w:rPr>
              <w:noBreakHyphen/>
              <w:t>Cilag Farmacêutica, Lda.</w:t>
            </w:r>
          </w:p>
          <w:p w14:paraId="754EA5B6" w14:textId="77777777" w:rsidR="00D27EC0" w:rsidRPr="00393501" w:rsidRDefault="00D27EC0" w:rsidP="00DB5FC8">
            <w:r w:rsidRPr="00393501">
              <w:t>Tel: +351 214 368 600</w:t>
            </w:r>
          </w:p>
          <w:p w14:paraId="65382795" w14:textId="77777777" w:rsidR="00D27EC0" w:rsidRPr="00393501" w:rsidRDefault="00D27EC0" w:rsidP="00DB5FC8">
            <w:pPr>
              <w:rPr>
                <w:color w:val="auto"/>
              </w:rPr>
            </w:pPr>
          </w:p>
        </w:tc>
      </w:tr>
      <w:tr w:rsidR="00D27EC0" w:rsidRPr="00B47153" w14:paraId="65B9CC73" w14:textId="77777777" w:rsidTr="00AF50BD">
        <w:trPr>
          <w:cantSplit/>
        </w:trPr>
        <w:tc>
          <w:tcPr>
            <w:tcW w:w="4535" w:type="dxa"/>
          </w:tcPr>
          <w:p w14:paraId="3A3D8917" w14:textId="77777777" w:rsidR="00D27EC0" w:rsidRPr="00007598" w:rsidRDefault="00D27EC0" w:rsidP="00DB5FC8">
            <w:pPr>
              <w:rPr>
                <w:b/>
                <w:lang w:val="fi-FI"/>
              </w:rPr>
            </w:pPr>
            <w:r w:rsidRPr="00007598">
              <w:rPr>
                <w:b/>
                <w:lang w:val="fi-FI"/>
              </w:rPr>
              <w:t>Hrvatska</w:t>
            </w:r>
          </w:p>
          <w:p w14:paraId="65C0FF82" w14:textId="77777777" w:rsidR="00D27EC0" w:rsidRPr="00007598" w:rsidRDefault="00D27EC0" w:rsidP="00DB5FC8">
            <w:pPr>
              <w:rPr>
                <w:lang w:val="fi-FI"/>
              </w:rPr>
            </w:pPr>
            <w:r w:rsidRPr="00007598">
              <w:rPr>
                <w:lang w:val="fi-FI"/>
              </w:rPr>
              <w:t>Johnson &amp; Johnson S.E. d.o.o.</w:t>
            </w:r>
          </w:p>
          <w:p w14:paraId="38171B5C" w14:textId="77777777" w:rsidR="00D27EC0" w:rsidRPr="0007592D" w:rsidRDefault="00D27EC0" w:rsidP="00DB5FC8">
            <w:r w:rsidRPr="0007592D">
              <w:t>Tel: +385 1 6610 700</w:t>
            </w:r>
          </w:p>
          <w:p w14:paraId="698158EF" w14:textId="77777777" w:rsidR="00D27EC0" w:rsidRPr="0007592D" w:rsidRDefault="00D27EC0" w:rsidP="00DB5FC8">
            <w:r w:rsidRPr="0007592D">
              <w:t>jjsafety@JNJCR.JNJ.com</w:t>
            </w:r>
          </w:p>
          <w:p w14:paraId="223DB1BA" w14:textId="77777777" w:rsidR="00D27EC0" w:rsidRPr="0007592D" w:rsidRDefault="00D27EC0" w:rsidP="00DB5FC8">
            <w:pPr>
              <w:rPr>
                <w:color w:val="auto"/>
              </w:rPr>
            </w:pPr>
          </w:p>
        </w:tc>
        <w:tc>
          <w:tcPr>
            <w:tcW w:w="4536" w:type="dxa"/>
          </w:tcPr>
          <w:p w14:paraId="33D7EB70" w14:textId="77777777" w:rsidR="00D27EC0" w:rsidRPr="00007598" w:rsidRDefault="00D27EC0" w:rsidP="00DB5FC8">
            <w:pPr>
              <w:rPr>
                <w:b/>
                <w:lang w:val="fi-FI"/>
              </w:rPr>
            </w:pPr>
            <w:r w:rsidRPr="00007598">
              <w:rPr>
                <w:b/>
                <w:lang w:val="fi-FI"/>
              </w:rPr>
              <w:t>România</w:t>
            </w:r>
          </w:p>
          <w:p w14:paraId="7D6FEA5F" w14:textId="77777777" w:rsidR="00D27EC0" w:rsidRPr="00007598" w:rsidRDefault="00D27EC0" w:rsidP="00DB5FC8">
            <w:pPr>
              <w:rPr>
                <w:lang w:val="fi-FI"/>
              </w:rPr>
            </w:pPr>
            <w:r w:rsidRPr="00007598">
              <w:rPr>
                <w:lang w:val="fi-FI"/>
              </w:rPr>
              <w:t>Johnson &amp; Johnson Rom</w:t>
            </w:r>
            <w:r w:rsidRPr="00007598">
              <w:rPr>
                <w:bCs/>
                <w:lang w:val="fi-FI"/>
              </w:rPr>
              <w:t>â</w:t>
            </w:r>
            <w:r w:rsidRPr="00007598">
              <w:rPr>
                <w:lang w:val="fi-FI"/>
              </w:rPr>
              <w:t>nia SRL</w:t>
            </w:r>
          </w:p>
          <w:p w14:paraId="497F31AD" w14:textId="77777777" w:rsidR="00D27EC0" w:rsidRPr="00007598" w:rsidRDefault="00D27EC0" w:rsidP="00DB5FC8">
            <w:pPr>
              <w:rPr>
                <w:lang w:val="fi-FI"/>
              </w:rPr>
            </w:pPr>
            <w:r w:rsidRPr="00007598">
              <w:rPr>
                <w:lang w:val="fi-FI"/>
              </w:rPr>
              <w:t>Tel: +40 21 207 1800</w:t>
            </w:r>
          </w:p>
          <w:p w14:paraId="2FA19ABB" w14:textId="77777777" w:rsidR="00D27EC0" w:rsidRPr="00007598" w:rsidRDefault="00D27EC0" w:rsidP="00DB5FC8">
            <w:pPr>
              <w:rPr>
                <w:color w:val="auto"/>
                <w:lang w:val="fi-FI"/>
              </w:rPr>
            </w:pPr>
          </w:p>
        </w:tc>
      </w:tr>
      <w:tr w:rsidR="00D27EC0" w:rsidRPr="00903594" w14:paraId="5F042971" w14:textId="77777777" w:rsidTr="00AF50BD">
        <w:trPr>
          <w:cantSplit/>
        </w:trPr>
        <w:tc>
          <w:tcPr>
            <w:tcW w:w="4535" w:type="dxa"/>
          </w:tcPr>
          <w:p w14:paraId="23E553C9" w14:textId="77777777" w:rsidR="00D27EC0" w:rsidRPr="00AF50BD" w:rsidRDefault="00D27EC0" w:rsidP="00DB5FC8">
            <w:pPr>
              <w:rPr>
                <w:b/>
                <w:lang w:val="fr-BE"/>
              </w:rPr>
            </w:pPr>
            <w:r w:rsidRPr="00AF50BD">
              <w:rPr>
                <w:b/>
                <w:lang w:val="fr-BE"/>
              </w:rPr>
              <w:t>Ireland</w:t>
            </w:r>
          </w:p>
          <w:p w14:paraId="2FCC1119" w14:textId="77777777" w:rsidR="00D27EC0" w:rsidRPr="00AF50BD" w:rsidRDefault="00D27EC0" w:rsidP="00DB5FC8">
            <w:pPr>
              <w:rPr>
                <w:lang w:val="fr-BE"/>
              </w:rPr>
            </w:pPr>
            <w:r w:rsidRPr="00AF50BD">
              <w:rPr>
                <w:lang w:val="fr-BE"/>
              </w:rPr>
              <w:t>Janssen Sciences Ireland UC</w:t>
            </w:r>
          </w:p>
          <w:p w14:paraId="42B8C612" w14:textId="42227AFB" w:rsidR="00D27EC0" w:rsidRPr="00AF50BD" w:rsidRDefault="00D27EC0" w:rsidP="00DB5FC8">
            <w:pPr>
              <w:rPr>
                <w:lang w:val="fr-BE"/>
              </w:rPr>
            </w:pPr>
            <w:r w:rsidRPr="00AF50BD">
              <w:rPr>
                <w:lang w:val="fr-BE"/>
              </w:rPr>
              <w:t>Tel: 1 800 709 122</w:t>
            </w:r>
          </w:p>
          <w:p w14:paraId="45938026" w14:textId="77777777" w:rsidR="00D27EC0" w:rsidRPr="00AF50BD" w:rsidRDefault="00D27EC0" w:rsidP="00DB5FC8">
            <w:pPr>
              <w:rPr>
                <w:lang w:val="fr-BE"/>
              </w:rPr>
            </w:pPr>
            <w:r w:rsidRPr="00AF50BD">
              <w:rPr>
                <w:lang w:val="fr-BE"/>
              </w:rPr>
              <w:t>medinfo@its.jnj.com</w:t>
            </w:r>
          </w:p>
          <w:p w14:paraId="46A802F4" w14:textId="77777777" w:rsidR="00D27EC0" w:rsidRPr="00AF50BD" w:rsidRDefault="00D27EC0" w:rsidP="00DB5FC8">
            <w:pPr>
              <w:rPr>
                <w:color w:val="auto"/>
                <w:lang w:val="fr-BE"/>
              </w:rPr>
            </w:pPr>
          </w:p>
        </w:tc>
        <w:tc>
          <w:tcPr>
            <w:tcW w:w="4536" w:type="dxa"/>
          </w:tcPr>
          <w:p w14:paraId="3686199E" w14:textId="77777777" w:rsidR="00D27EC0" w:rsidRPr="00393501" w:rsidRDefault="00D27EC0" w:rsidP="00DB5FC8">
            <w:pPr>
              <w:rPr>
                <w:b/>
                <w:lang w:val="fr-BE"/>
              </w:rPr>
            </w:pPr>
            <w:r w:rsidRPr="00393501">
              <w:rPr>
                <w:b/>
                <w:lang w:val="fr-BE"/>
              </w:rPr>
              <w:t>Slovenija</w:t>
            </w:r>
          </w:p>
          <w:p w14:paraId="5191871B" w14:textId="77777777" w:rsidR="00D27EC0" w:rsidRPr="00393501" w:rsidRDefault="00D27EC0" w:rsidP="00DB5FC8">
            <w:pPr>
              <w:rPr>
                <w:lang w:val="fr-BE"/>
              </w:rPr>
            </w:pPr>
            <w:r w:rsidRPr="00393501">
              <w:rPr>
                <w:lang w:val="fr-BE"/>
              </w:rPr>
              <w:t>Johnson &amp; Johnson d.o.o.</w:t>
            </w:r>
          </w:p>
          <w:p w14:paraId="56F9064D" w14:textId="77777777" w:rsidR="00D27EC0" w:rsidRPr="00393501" w:rsidRDefault="00D27EC0" w:rsidP="00DB5FC8">
            <w:pPr>
              <w:rPr>
                <w:lang w:val="de-DE"/>
              </w:rPr>
            </w:pPr>
            <w:r w:rsidRPr="00393501">
              <w:rPr>
                <w:lang w:val="de-DE"/>
              </w:rPr>
              <w:t>Tel: +386 1 401 18 00</w:t>
            </w:r>
          </w:p>
          <w:p w14:paraId="304B979D" w14:textId="3632905E" w:rsidR="00D27EC0" w:rsidRPr="00393501" w:rsidRDefault="0042565C" w:rsidP="00DB5FC8">
            <w:pPr>
              <w:rPr>
                <w:color w:val="auto"/>
                <w:lang w:val="de-DE"/>
              </w:rPr>
            </w:pPr>
            <w:r w:rsidRPr="005516DB">
              <w:rPr>
                <w:noProof/>
              </w:rPr>
              <w:t>JNJ-SI-safety@its.jnj.com</w:t>
            </w:r>
          </w:p>
        </w:tc>
      </w:tr>
      <w:tr w:rsidR="00D27EC0" w:rsidRPr="00B47153" w14:paraId="73424E0B" w14:textId="77777777" w:rsidTr="00AF50BD">
        <w:trPr>
          <w:cantSplit/>
        </w:trPr>
        <w:tc>
          <w:tcPr>
            <w:tcW w:w="4535" w:type="dxa"/>
          </w:tcPr>
          <w:p w14:paraId="3DB6B1DD" w14:textId="77777777" w:rsidR="00D27EC0" w:rsidRPr="00AF50BD" w:rsidRDefault="00D27EC0" w:rsidP="00DB5FC8">
            <w:pPr>
              <w:rPr>
                <w:b/>
                <w:lang w:val="de-DE"/>
              </w:rPr>
            </w:pPr>
            <w:r w:rsidRPr="00AF50BD">
              <w:rPr>
                <w:b/>
                <w:lang w:val="de-DE"/>
              </w:rPr>
              <w:t>Ísland</w:t>
            </w:r>
          </w:p>
          <w:p w14:paraId="24D22EA6" w14:textId="77777777" w:rsidR="00D27EC0" w:rsidRPr="00AF50BD" w:rsidRDefault="00D27EC0" w:rsidP="00DB5FC8">
            <w:pPr>
              <w:rPr>
                <w:lang w:val="de-DE"/>
              </w:rPr>
            </w:pPr>
            <w:r w:rsidRPr="00AF50BD">
              <w:rPr>
                <w:lang w:val="de-DE"/>
              </w:rPr>
              <w:t>Janssen</w:t>
            </w:r>
            <w:r w:rsidRPr="00AF50BD">
              <w:rPr>
                <w:lang w:val="de-DE"/>
              </w:rPr>
              <w:noBreakHyphen/>
              <w:t>Cilag AB</w:t>
            </w:r>
          </w:p>
          <w:p w14:paraId="2E545519" w14:textId="498BCE9F" w:rsidR="00D27EC0" w:rsidRPr="00AF50BD" w:rsidRDefault="00D27EC0" w:rsidP="00DB5FC8">
            <w:pPr>
              <w:rPr>
                <w:lang w:val="de-DE"/>
              </w:rPr>
            </w:pPr>
            <w:r w:rsidRPr="00AF50BD">
              <w:rPr>
                <w:lang w:val="de-DE"/>
              </w:rPr>
              <w:t xml:space="preserve">c/o Vistor </w:t>
            </w:r>
            <w:r w:rsidR="0042565C">
              <w:rPr>
                <w:lang w:val="de-DE"/>
              </w:rPr>
              <w:t>e</w:t>
            </w:r>
            <w:r w:rsidRPr="00AF50BD">
              <w:rPr>
                <w:lang w:val="de-DE"/>
              </w:rPr>
              <w:t>hf.</w:t>
            </w:r>
          </w:p>
          <w:p w14:paraId="74515BCC" w14:textId="77777777" w:rsidR="00D27EC0" w:rsidRPr="00AF50BD" w:rsidRDefault="00D27EC0" w:rsidP="00DB5FC8">
            <w:pPr>
              <w:rPr>
                <w:lang w:val="de-DE"/>
              </w:rPr>
            </w:pPr>
            <w:r w:rsidRPr="00AF50BD">
              <w:rPr>
                <w:lang w:val="de-DE"/>
              </w:rPr>
              <w:t>Sími: +354 535 7000</w:t>
            </w:r>
          </w:p>
          <w:p w14:paraId="703B9865" w14:textId="77777777" w:rsidR="00D27EC0" w:rsidRPr="0007592D" w:rsidRDefault="00D27EC0" w:rsidP="00DB5FC8">
            <w:r w:rsidRPr="0007592D">
              <w:t>janssen@vistor.is</w:t>
            </w:r>
          </w:p>
          <w:p w14:paraId="39523B20" w14:textId="77777777" w:rsidR="00D27EC0" w:rsidRPr="0007592D" w:rsidRDefault="00D27EC0" w:rsidP="00DB5FC8">
            <w:pPr>
              <w:rPr>
                <w:color w:val="auto"/>
              </w:rPr>
            </w:pPr>
          </w:p>
        </w:tc>
        <w:tc>
          <w:tcPr>
            <w:tcW w:w="4536" w:type="dxa"/>
          </w:tcPr>
          <w:p w14:paraId="22B30BC6" w14:textId="77777777" w:rsidR="00D27EC0" w:rsidRPr="00333A92" w:rsidRDefault="00D27EC0" w:rsidP="00DB5FC8">
            <w:pPr>
              <w:rPr>
                <w:b/>
                <w:lang w:val="en-US"/>
              </w:rPr>
            </w:pPr>
            <w:r w:rsidRPr="00333A92">
              <w:rPr>
                <w:b/>
                <w:lang w:val="en-US"/>
              </w:rPr>
              <w:t>Slovenská republika</w:t>
            </w:r>
          </w:p>
          <w:p w14:paraId="49D779E7" w14:textId="77777777" w:rsidR="00D27EC0" w:rsidRPr="00333A92" w:rsidRDefault="00D27EC0" w:rsidP="00DB5FC8">
            <w:pPr>
              <w:rPr>
                <w:lang w:val="en-US"/>
              </w:rPr>
            </w:pPr>
            <w:r w:rsidRPr="00333A92">
              <w:rPr>
                <w:lang w:val="en-US"/>
              </w:rPr>
              <w:t>Johnson &amp; Johnson, s.r.o.</w:t>
            </w:r>
          </w:p>
          <w:p w14:paraId="6A6C7DFD" w14:textId="77777777" w:rsidR="00D27EC0" w:rsidRPr="00333A92" w:rsidRDefault="00D27EC0" w:rsidP="00DB5FC8">
            <w:pPr>
              <w:rPr>
                <w:lang w:val="en-US"/>
              </w:rPr>
            </w:pPr>
            <w:r w:rsidRPr="00333A92">
              <w:rPr>
                <w:lang w:val="en-US"/>
              </w:rPr>
              <w:t>Tel: +421 232 408 400</w:t>
            </w:r>
          </w:p>
          <w:p w14:paraId="5F2A4267" w14:textId="77777777" w:rsidR="00D27EC0" w:rsidRPr="00333A92" w:rsidRDefault="00D27EC0" w:rsidP="00DB5FC8">
            <w:pPr>
              <w:rPr>
                <w:color w:val="auto"/>
                <w:lang w:val="en-US"/>
              </w:rPr>
            </w:pPr>
          </w:p>
        </w:tc>
      </w:tr>
      <w:tr w:rsidR="00D27EC0" w:rsidRPr="0007592D" w14:paraId="09B67FE6" w14:textId="77777777" w:rsidTr="00AF50BD">
        <w:trPr>
          <w:cantSplit/>
        </w:trPr>
        <w:tc>
          <w:tcPr>
            <w:tcW w:w="4535" w:type="dxa"/>
          </w:tcPr>
          <w:p w14:paraId="51B8FA06" w14:textId="77777777" w:rsidR="00D27EC0" w:rsidRPr="00AF50BD" w:rsidRDefault="00D27EC0" w:rsidP="00DB5FC8">
            <w:pPr>
              <w:rPr>
                <w:b/>
                <w:lang w:val="nl-NL"/>
              </w:rPr>
            </w:pPr>
            <w:r w:rsidRPr="00AF50BD">
              <w:rPr>
                <w:b/>
                <w:lang w:val="nl-NL"/>
              </w:rPr>
              <w:t>Italia</w:t>
            </w:r>
          </w:p>
          <w:p w14:paraId="405CA61A" w14:textId="77777777" w:rsidR="00D27EC0" w:rsidRPr="00AF50BD" w:rsidRDefault="00D27EC0" w:rsidP="00DB5FC8">
            <w:pPr>
              <w:rPr>
                <w:lang w:val="nl-NL"/>
              </w:rPr>
            </w:pPr>
            <w:r w:rsidRPr="00AF50BD">
              <w:rPr>
                <w:lang w:val="nl-NL"/>
              </w:rPr>
              <w:t>Janssen</w:t>
            </w:r>
            <w:r w:rsidRPr="00AF50BD">
              <w:rPr>
                <w:lang w:val="nl-NL"/>
              </w:rPr>
              <w:noBreakHyphen/>
              <w:t>Cilag SpA</w:t>
            </w:r>
          </w:p>
          <w:p w14:paraId="3D5CF8D4" w14:textId="77777777" w:rsidR="00D27EC0" w:rsidRPr="00AF50BD" w:rsidRDefault="00D27EC0" w:rsidP="00DB5FC8">
            <w:pPr>
              <w:rPr>
                <w:lang w:val="nl-NL"/>
              </w:rPr>
            </w:pPr>
            <w:r w:rsidRPr="00AF50BD">
              <w:rPr>
                <w:lang w:val="nl-NL"/>
              </w:rPr>
              <w:t>Tel: 800.688.777 / +39 02 2510 1</w:t>
            </w:r>
          </w:p>
          <w:p w14:paraId="32C2BE80" w14:textId="77777777" w:rsidR="00D27EC0" w:rsidRPr="0007592D" w:rsidRDefault="00D27EC0" w:rsidP="00DB5FC8">
            <w:r w:rsidRPr="0007592D">
              <w:t>janssenita@its.jnj.com</w:t>
            </w:r>
          </w:p>
          <w:p w14:paraId="7412F409" w14:textId="77777777" w:rsidR="00D27EC0" w:rsidRPr="0007592D" w:rsidRDefault="00D27EC0" w:rsidP="00DB5FC8">
            <w:pPr>
              <w:rPr>
                <w:color w:val="auto"/>
              </w:rPr>
            </w:pPr>
          </w:p>
        </w:tc>
        <w:tc>
          <w:tcPr>
            <w:tcW w:w="4536" w:type="dxa"/>
          </w:tcPr>
          <w:p w14:paraId="1628FEAC" w14:textId="77777777" w:rsidR="00D27EC0" w:rsidRPr="00333A92" w:rsidRDefault="00D27EC0" w:rsidP="00DB5FC8">
            <w:pPr>
              <w:rPr>
                <w:b/>
                <w:lang w:val="sv-SE"/>
              </w:rPr>
            </w:pPr>
            <w:r w:rsidRPr="00333A92">
              <w:rPr>
                <w:b/>
                <w:lang w:val="sv-SE"/>
              </w:rPr>
              <w:t>Suomi/Finland</w:t>
            </w:r>
          </w:p>
          <w:p w14:paraId="3DBEDAA3" w14:textId="77777777" w:rsidR="00D27EC0" w:rsidRPr="00333A92" w:rsidRDefault="00D27EC0" w:rsidP="00DB5FC8">
            <w:pPr>
              <w:rPr>
                <w:lang w:val="sv-SE"/>
              </w:rPr>
            </w:pPr>
            <w:r w:rsidRPr="00333A92">
              <w:rPr>
                <w:lang w:val="sv-SE"/>
              </w:rPr>
              <w:t>Janssen</w:t>
            </w:r>
            <w:r w:rsidRPr="00333A92">
              <w:rPr>
                <w:lang w:val="sv-SE"/>
              </w:rPr>
              <w:noBreakHyphen/>
              <w:t>Cilag Oy</w:t>
            </w:r>
          </w:p>
          <w:p w14:paraId="5DD663FF" w14:textId="77777777" w:rsidR="00D27EC0" w:rsidRPr="00333A92" w:rsidRDefault="00D27EC0" w:rsidP="00DB5FC8">
            <w:pPr>
              <w:rPr>
                <w:lang w:val="sv-SE"/>
              </w:rPr>
            </w:pPr>
            <w:r w:rsidRPr="00333A92">
              <w:rPr>
                <w:lang w:val="sv-SE"/>
              </w:rPr>
              <w:t>Puh/Tel: +358 207 531 300</w:t>
            </w:r>
          </w:p>
          <w:p w14:paraId="04C7241A" w14:textId="77777777" w:rsidR="00D27EC0" w:rsidRPr="0007592D" w:rsidRDefault="00D27EC0" w:rsidP="00DB5FC8">
            <w:r w:rsidRPr="0007592D">
              <w:t>jacfi@its.jnj.com</w:t>
            </w:r>
          </w:p>
          <w:p w14:paraId="66C0B396" w14:textId="77777777" w:rsidR="00D27EC0" w:rsidRPr="0007592D" w:rsidRDefault="00D27EC0" w:rsidP="00DB5FC8">
            <w:pPr>
              <w:rPr>
                <w:color w:val="auto"/>
              </w:rPr>
            </w:pPr>
          </w:p>
        </w:tc>
      </w:tr>
      <w:tr w:rsidR="00D27EC0" w:rsidRPr="0007592D" w14:paraId="2BC66AE7" w14:textId="77777777" w:rsidTr="00AF50BD">
        <w:trPr>
          <w:cantSplit/>
        </w:trPr>
        <w:tc>
          <w:tcPr>
            <w:tcW w:w="4535" w:type="dxa"/>
          </w:tcPr>
          <w:p w14:paraId="39555E71" w14:textId="77777777" w:rsidR="00D27EC0" w:rsidRPr="00AF50BD" w:rsidRDefault="00D27EC0" w:rsidP="00DB5FC8">
            <w:pPr>
              <w:rPr>
                <w:b/>
                <w:lang w:val="el-GR"/>
              </w:rPr>
            </w:pPr>
            <w:r w:rsidRPr="00AF50BD">
              <w:rPr>
                <w:b/>
                <w:lang w:val="el-GR"/>
              </w:rPr>
              <w:t>Κύπρος</w:t>
            </w:r>
          </w:p>
          <w:p w14:paraId="1B14DE42" w14:textId="77777777" w:rsidR="00D27EC0" w:rsidRPr="00AF50BD" w:rsidRDefault="00D27EC0" w:rsidP="00DB5FC8">
            <w:pPr>
              <w:rPr>
                <w:lang w:val="el-GR"/>
              </w:rPr>
            </w:pPr>
            <w:r w:rsidRPr="00AF50BD">
              <w:rPr>
                <w:lang w:val="el-GR"/>
              </w:rPr>
              <w:t>Βαρνάβας Χατζηπαναγής Λτδ</w:t>
            </w:r>
          </w:p>
          <w:p w14:paraId="0A9F4F37" w14:textId="77777777" w:rsidR="00D27EC0" w:rsidRPr="00AF50BD" w:rsidRDefault="00D27EC0" w:rsidP="00DB5FC8">
            <w:pPr>
              <w:rPr>
                <w:lang w:val="el-GR"/>
              </w:rPr>
            </w:pPr>
            <w:r w:rsidRPr="00AF50BD">
              <w:rPr>
                <w:lang w:val="el-GR"/>
              </w:rPr>
              <w:t>Τηλ: +357 22 207 700</w:t>
            </w:r>
          </w:p>
          <w:p w14:paraId="1CAE9E2A" w14:textId="77777777" w:rsidR="00D27EC0" w:rsidRPr="00AF50BD" w:rsidRDefault="00D27EC0" w:rsidP="00DB5FC8">
            <w:pPr>
              <w:rPr>
                <w:color w:val="auto"/>
                <w:lang w:val="el-GR"/>
              </w:rPr>
            </w:pPr>
          </w:p>
        </w:tc>
        <w:tc>
          <w:tcPr>
            <w:tcW w:w="4536" w:type="dxa"/>
          </w:tcPr>
          <w:p w14:paraId="71F67909" w14:textId="77777777" w:rsidR="00D27EC0" w:rsidRPr="00AF50BD" w:rsidRDefault="00D27EC0" w:rsidP="00DB5FC8">
            <w:pPr>
              <w:rPr>
                <w:b/>
                <w:lang w:val="de-DE"/>
              </w:rPr>
            </w:pPr>
            <w:r w:rsidRPr="00AF50BD">
              <w:rPr>
                <w:b/>
                <w:lang w:val="de-DE"/>
              </w:rPr>
              <w:t>Sverige</w:t>
            </w:r>
          </w:p>
          <w:p w14:paraId="178E4EED" w14:textId="77777777" w:rsidR="00D27EC0" w:rsidRPr="00AF50BD" w:rsidRDefault="00D27EC0" w:rsidP="00DB5FC8">
            <w:pPr>
              <w:rPr>
                <w:lang w:val="de-DE"/>
              </w:rPr>
            </w:pPr>
            <w:r w:rsidRPr="00AF50BD">
              <w:rPr>
                <w:lang w:val="de-DE"/>
              </w:rPr>
              <w:t>Janssen</w:t>
            </w:r>
            <w:r w:rsidRPr="00AF50BD">
              <w:rPr>
                <w:lang w:val="de-DE"/>
              </w:rPr>
              <w:noBreakHyphen/>
              <w:t>Cilag AB</w:t>
            </w:r>
          </w:p>
          <w:p w14:paraId="497688ED" w14:textId="77777777" w:rsidR="00D27EC0" w:rsidRPr="00AF50BD" w:rsidRDefault="00D27EC0" w:rsidP="00DB5FC8">
            <w:pPr>
              <w:rPr>
                <w:lang w:val="de-DE"/>
              </w:rPr>
            </w:pPr>
            <w:r w:rsidRPr="00AF50BD">
              <w:rPr>
                <w:lang w:val="de-DE"/>
              </w:rPr>
              <w:t>Tfn: +46 8 626 50 00</w:t>
            </w:r>
          </w:p>
          <w:p w14:paraId="636FDA17" w14:textId="77777777" w:rsidR="00D27EC0" w:rsidRPr="0007592D" w:rsidRDefault="00D27EC0" w:rsidP="00DB5FC8">
            <w:r w:rsidRPr="0007592D">
              <w:t>jacse@its.jnj.com</w:t>
            </w:r>
          </w:p>
          <w:p w14:paraId="550E9712" w14:textId="77777777" w:rsidR="00D27EC0" w:rsidRPr="0007592D" w:rsidRDefault="00D27EC0" w:rsidP="00DB5FC8">
            <w:pPr>
              <w:rPr>
                <w:color w:val="auto"/>
              </w:rPr>
            </w:pPr>
          </w:p>
        </w:tc>
      </w:tr>
      <w:tr w:rsidR="00D27EC0" w:rsidRPr="0007592D" w14:paraId="058D4235" w14:textId="77777777" w:rsidTr="00AF50BD">
        <w:trPr>
          <w:cantSplit/>
        </w:trPr>
        <w:tc>
          <w:tcPr>
            <w:tcW w:w="4535" w:type="dxa"/>
          </w:tcPr>
          <w:p w14:paraId="75FFDFD4" w14:textId="77777777" w:rsidR="00D27EC0" w:rsidRPr="00333A92" w:rsidRDefault="00D27EC0" w:rsidP="00DB5FC8">
            <w:pPr>
              <w:rPr>
                <w:b/>
                <w:lang w:val="en-US"/>
              </w:rPr>
            </w:pPr>
            <w:r w:rsidRPr="00333A92">
              <w:rPr>
                <w:b/>
                <w:lang w:val="en-US"/>
              </w:rPr>
              <w:t>Latvija</w:t>
            </w:r>
          </w:p>
          <w:p w14:paraId="743AC5E4" w14:textId="77777777" w:rsidR="00D27EC0" w:rsidRPr="00333A92" w:rsidRDefault="00D27EC0" w:rsidP="00DB5FC8">
            <w:pPr>
              <w:rPr>
                <w:lang w:val="en-US"/>
              </w:rPr>
            </w:pPr>
            <w:r w:rsidRPr="00333A92">
              <w:rPr>
                <w:lang w:val="en-US"/>
              </w:rPr>
              <w:t>UAB "JOHNSON &amp; JOHNSON" filiāle Latvijā</w:t>
            </w:r>
          </w:p>
          <w:p w14:paraId="0DC6C207" w14:textId="77777777" w:rsidR="00D27EC0" w:rsidRPr="0007592D" w:rsidRDefault="00D27EC0" w:rsidP="00DB5FC8">
            <w:r w:rsidRPr="0007592D">
              <w:t>Tel: +371 678 93561</w:t>
            </w:r>
          </w:p>
          <w:p w14:paraId="1D0E464F" w14:textId="77777777" w:rsidR="00D27EC0" w:rsidRPr="0007592D" w:rsidRDefault="00D27EC0" w:rsidP="00DB5FC8">
            <w:r w:rsidRPr="0007592D">
              <w:t>lv@its.jnj.com</w:t>
            </w:r>
          </w:p>
          <w:p w14:paraId="47AC0E47" w14:textId="77777777" w:rsidR="00D27EC0" w:rsidRPr="0007592D" w:rsidRDefault="00D27EC0" w:rsidP="00DB5FC8">
            <w:pPr>
              <w:rPr>
                <w:color w:val="auto"/>
              </w:rPr>
            </w:pPr>
          </w:p>
        </w:tc>
        <w:tc>
          <w:tcPr>
            <w:tcW w:w="4536" w:type="dxa"/>
          </w:tcPr>
          <w:p w14:paraId="0B3EDC11" w14:textId="77777777" w:rsidR="00D27EC0" w:rsidRPr="0007592D" w:rsidRDefault="00D27EC0" w:rsidP="0042565C">
            <w:pPr>
              <w:rPr>
                <w:color w:val="auto"/>
              </w:rPr>
            </w:pPr>
          </w:p>
        </w:tc>
      </w:tr>
    </w:tbl>
    <w:p w14:paraId="1731B06A" w14:textId="77777777" w:rsidR="00D27EC0" w:rsidRPr="0007592D" w:rsidRDefault="00D27EC0" w:rsidP="00D27EC0"/>
    <w:p w14:paraId="4C564DA4" w14:textId="20180A92" w:rsidR="00BD7EBD" w:rsidRPr="0007592D" w:rsidRDefault="00BD7EBD" w:rsidP="001C161D">
      <w:pPr>
        <w:keepNext/>
        <w:numPr>
          <w:ilvl w:val="12"/>
          <w:numId w:val="0"/>
        </w:numPr>
        <w:tabs>
          <w:tab w:val="clear" w:pos="567"/>
        </w:tabs>
        <w:rPr>
          <w:szCs w:val="22"/>
        </w:rPr>
      </w:pPr>
      <w:r w:rsidRPr="0007592D">
        <w:rPr>
          <w:b/>
        </w:rPr>
        <w:t>Dette pakningsvedlegget ble sist oppdatert</w:t>
      </w:r>
    </w:p>
    <w:p w14:paraId="6E1BFB2A" w14:textId="77777777" w:rsidR="00BD7EBD" w:rsidRPr="0007592D" w:rsidRDefault="00BD7EBD" w:rsidP="001C161D">
      <w:pPr>
        <w:numPr>
          <w:ilvl w:val="12"/>
          <w:numId w:val="0"/>
        </w:numPr>
        <w:rPr>
          <w:iCs/>
          <w:szCs w:val="22"/>
        </w:rPr>
      </w:pPr>
    </w:p>
    <w:p w14:paraId="6F6EA687" w14:textId="6AEF7499" w:rsidR="00BD7EBD" w:rsidRPr="0007592D" w:rsidRDefault="00BD7EBD" w:rsidP="001C161D">
      <w:pPr>
        <w:keepNext/>
        <w:numPr>
          <w:ilvl w:val="12"/>
          <w:numId w:val="0"/>
        </w:numPr>
        <w:tabs>
          <w:tab w:val="clear" w:pos="567"/>
        </w:tabs>
      </w:pPr>
      <w:r w:rsidRPr="0007592D">
        <w:rPr>
          <w:b/>
        </w:rPr>
        <w:t>Andre informasjonskilder</w:t>
      </w:r>
    </w:p>
    <w:p w14:paraId="2A9DC2B0" w14:textId="1A5F1225" w:rsidR="006E74E7" w:rsidRPr="0007592D" w:rsidDel="008919B2" w:rsidRDefault="00BD7EBD" w:rsidP="001C161D">
      <w:pPr>
        <w:tabs>
          <w:tab w:val="clear" w:pos="567"/>
        </w:tabs>
        <w:rPr>
          <w:del w:id="235" w:author="ERMC - EUCP" w:date="2025-09-11T16:04:00Z" w16du:dateUtc="2025-09-11T14:04:00Z"/>
        </w:rPr>
      </w:pPr>
      <w:r w:rsidRPr="0007592D">
        <w:t xml:space="preserve">Detaljert informasjon om dette legemidlet er tilgjengelig på nettstedet til Det europeiske legemiddelkontoret (the European Medicines Agency): </w:t>
      </w:r>
      <w:hyperlink r:id="rId23" w:history="1">
        <w:r w:rsidR="00D72AED" w:rsidRPr="0007592D">
          <w:rPr>
            <w:rStyle w:val="Hyperlink"/>
          </w:rPr>
          <w:t>https://www.ema.europa.eu</w:t>
        </w:r>
      </w:hyperlink>
      <w:r w:rsidRPr="0007592D">
        <w:t>.</w:t>
      </w:r>
    </w:p>
    <w:p w14:paraId="6863711D" w14:textId="61C701D2" w:rsidR="00AF2D87" w:rsidRPr="0007592D" w:rsidRDefault="00AF2D87" w:rsidP="001C161D">
      <w:pPr>
        <w:tabs>
          <w:tab w:val="clear" w:pos="567"/>
        </w:tabs>
        <w:rPr>
          <w:szCs w:val="22"/>
        </w:rPr>
      </w:pPr>
      <w:r w:rsidRPr="0007592D">
        <w:rPr>
          <w:szCs w:val="22"/>
        </w:rPr>
        <w:br w:type="page"/>
      </w:r>
    </w:p>
    <w:p w14:paraId="6800EC05" w14:textId="77777777" w:rsidR="008370CA" w:rsidRPr="0007592D" w:rsidRDefault="008370CA" w:rsidP="001C161D">
      <w:pPr>
        <w:numPr>
          <w:ilvl w:val="12"/>
          <w:numId w:val="0"/>
        </w:numPr>
        <w:pBdr>
          <w:top w:val="single" w:sz="4" w:space="1" w:color="auto"/>
          <w:left w:val="single" w:sz="4" w:space="4" w:color="auto"/>
          <w:bottom w:val="single" w:sz="4" w:space="1" w:color="auto"/>
          <w:right w:val="single" w:sz="4" w:space="4" w:color="auto"/>
        </w:pBdr>
        <w:rPr>
          <w:szCs w:val="22"/>
        </w:rPr>
      </w:pPr>
    </w:p>
    <w:p w14:paraId="0A03AAA8" w14:textId="1E6D73D1" w:rsidR="00DA2350" w:rsidRPr="0007592D" w:rsidRDefault="00AF2D87" w:rsidP="002F373B">
      <w:pPr>
        <w:numPr>
          <w:ilvl w:val="12"/>
          <w:numId w:val="0"/>
        </w:numPr>
        <w:pBdr>
          <w:top w:val="single" w:sz="4" w:space="1" w:color="auto"/>
          <w:left w:val="single" w:sz="4" w:space="4" w:color="auto"/>
          <w:bottom w:val="single" w:sz="4" w:space="1" w:color="auto"/>
          <w:right w:val="single" w:sz="4" w:space="4" w:color="auto"/>
        </w:pBdr>
        <w:rPr>
          <w:b/>
          <w:bCs/>
          <w:szCs w:val="22"/>
        </w:rPr>
      </w:pPr>
      <w:r w:rsidRPr="0007592D">
        <w:rPr>
          <w:b/>
        </w:rPr>
        <w:t>Påfølgende informasjon er bare beregnet på helsepersonell:</w:t>
      </w:r>
    </w:p>
    <w:p w14:paraId="01428759" w14:textId="77777777" w:rsidR="00DA2350" w:rsidRPr="0007592D" w:rsidRDefault="00DA2350" w:rsidP="002F373B">
      <w:pPr>
        <w:pBdr>
          <w:top w:val="single" w:sz="4" w:space="1" w:color="auto"/>
          <w:left w:val="single" w:sz="4" w:space="4" w:color="auto"/>
          <w:bottom w:val="single" w:sz="4" w:space="1" w:color="auto"/>
          <w:right w:val="single" w:sz="4" w:space="4" w:color="auto"/>
        </w:pBdr>
      </w:pPr>
    </w:p>
    <w:p w14:paraId="05ABBD01" w14:textId="759317AD" w:rsidR="00F86ED3" w:rsidRPr="0007592D" w:rsidRDefault="00F86ED3" w:rsidP="002F373B">
      <w:pPr>
        <w:numPr>
          <w:ilvl w:val="12"/>
          <w:numId w:val="0"/>
        </w:numPr>
        <w:pBdr>
          <w:top w:val="single" w:sz="4" w:space="1" w:color="auto"/>
          <w:left w:val="single" w:sz="4" w:space="4" w:color="auto"/>
          <w:bottom w:val="single" w:sz="4" w:space="1" w:color="auto"/>
          <w:right w:val="single" w:sz="4" w:space="4" w:color="auto"/>
        </w:pBdr>
      </w:pPr>
      <w:r w:rsidRPr="0007592D">
        <w:t>Dette legemidlet må ikke blandes med andre legemidler enn de som er nevnt nedenfor.</w:t>
      </w:r>
    </w:p>
    <w:p w14:paraId="4B961DC9" w14:textId="77777777" w:rsidR="00F86ED3" w:rsidRPr="0007592D" w:rsidRDefault="00F86ED3" w:rsidP="002F373B">
      <w:pPr>
        <w:numPr>
          <w:ilvl w:val="12"/>
          <w:numId w:val="0"/>
        </w:numPr>
        <w:pBdr>
          <w:top w:val="single" w:sz="4" w:space="1" w:color="auto"/>
          <w:left w:val="single" w:sz="4" w:space="4" w:color="auto"/>
          <w:bottom w:val="single" w:sz="4" w:space="1" w:color="auto"/>
          <w:right w:val="single" w:sz="4" w:space="4" w:color="auto"/>
        </w:pBdr>
      </w:pPr>
    </w:p>
    <w:p w14:paraId="290A1CC1" w14:textId="34A363E1" w:rsidR="008C2A37" w:rsidRPr="0007592D" w:rsidRDefault="008C2A37" w:rsidP="002F373B">
      <w:pPr>
        <w:numPr>
          <w:ilvl w:val="12"/>
          <w:numId w:val="0"/>
        </w:numPr>
        <w:pBdr>
          <w:top w:val="single" w:sz="4" w:space="1" w:color="auto"/>
          <w:left w:val="single" w:sz="4" w:space="4" w:color="auto"/>
          <w:bottom w:val="single" w:sz="4" w:space="1" w:color="auto"/>
          <w:right w:val="single" w:sz="4" w:space="4" w:color="auto"/>
        </w:pBdr>
        <w:rPr>
          <w:b/>
          <w:bCs/>
          <w:szCs w:val="22"/>
        </w:rPr>
      </w:pPr>
      <w:r w:rsidRPr="0007592D">
        <w:t>Klargjør oppløsningen for intravenøs infusjon ved bruk av aseptisk teknikk på følgende måte:</w:t>
      </w:r>
    </w:p>
    <w:p w14:paraId="03FDE704" w14:textId="77777777" w:rsidR="008C2A37" w:rsidRPr="0007592D" w:rsidRDefault="008C2A37" w:rsidP="002F373B">
      <w:pPr>
        <w:pBdr>
          <w:top w:val="single" w:sz="4" w:space="1" w:color="auto"/>
          <w:left w:val="single" w:sz="4" w:space="4" w:color="auto"/>
          <w:bottom w:val="single" w:sz="4" w:space="1" w:color="auto"/>
          <w:right w:val="single" w:sz="4" w:space="4" w:color="auto"/>
        </w:pBdr>
        <w:rPr>
          <w:szCs w:val="22"/>
        </w:rPr>
      </w:pPr>
    </w:p>
    <w:p w14:paraId="3E944232" w14:textId="77777777" w:rsidR="008C2A37" w:rsidRPr="0007592D" w:rsidRDefault="008C2A37" w:rsidP="002F373B">
      <w:pPr>
        <w:keepNext/>
        <w:pBdr>
          <w:top w:val="single" w:sz="4" w:space="1" w:color="auto"/>
          <w:left w:val="single" w:sz="4" w:space="4" w:color="auto"/>
          <w:bottom w:val="single" w:sz="4" w:space="1" w:color="auto"/>
          <w:right w:val="single" w:sz="4" w:space="4" w:color="auto"/>
        </w:pBdr>
        <w:rPr>
          <w:szCs w:val="22"/>
          <w:u w:val="single"/>
        </w:rPr>
      </w:pPr>
      <w:r w:rsidRPr="0007592D">
        <w:rPr>
          <w:u w:val="single"/>
        </w:rPr>
        <w:t>Klargjøring</w:t>
      </w:r>
    </w:p>
    <w:p w14:paraId="58BC456A" w14:textId="14109DD5" w:rsidR="008C2A37" w:rsidRPr="0007592D" w:rsidRDefault="008C2A37" w:rsidP="001C161D">
      <w:pPr>
        <w:numPr>
          <w:ilvl w:val="0"/>
          <w:numId w:val="3"/>
        </w:numPr>
        <w:pBdr>
          <w:top w:val="single" w:sz="4" w:space="1" w:color="auto"/>
          <w:left w:val="single" w:sz="4" w:space="4" w:color="auto"/>
          <w:bottom w:val="single" w:sz="4" w:space="1" w:color="auto"/>
          <w:right w:val="single" w:sz="4" w:space="4" w:color="auto"/>
        </w:pBdr>
        <w:ind w:left="567" w:hanging="567"/>
        <w:rPr>
          <w:rFonts w:eastAsiaTheme="minorHAnsi"/>
          <w:iCs/>
        </w:rPr>
      </w:pPr>
      <w:r w:rsidRPr="0007592D">
        <w:rPr>
          <w:rFonts w:eastAsiaTheme="minorHAnsi"/>
        </w:rPr>
        <w:t xml:space="preserve">Fastsett nødvendig dose og antall hetteglass med Rybrevant som trengs, basert på pasientens vekt ved </w:t>
      </w:r>
      <w:r w:rsidRPr="00485D92">
        <w:rPr>
          <w:rFonts w:eastAsiaTheme="minorHAnsi"/>
          <w:i/>
          <w:iCs/>
        </w:rPr>
        <w:t>baseline</w:t>
      </w:r>
      <w:r w:rsidRPr="0007592D">
        <w:rPr>
          <w:rFonts w:eastAsiaTheme="minorHAnsi"/>
        </w:rPr>
        <w:t>. Hvert hetteglass med Rybrevant inneholder 350 mg amivantamab.</w:t>
      </w:r>
    </w:p>
    <w:p w14:paraId="0D77D594" w14:textId="503D9150" w:rsidR="00063CA7" w:rsidRPr="0007592D" w:rsidRDefault="00063CA7" w:rsidP="001C161D">
      <w:pPr>
        <w:numPr>
          <w:ilvl w:val="0"/>
          <w:numId w:val="3"/>
        </w:numPr>
        <w:pBdr>
          <w:top w:val="single" w:sz="4" w:space="1" w:color="auto"/>
          <w:left w:val="single" w:sz="4" w:space="4" w:color="auto"/>
          <w:bottom w:val="single" w:sz="4" w:space="1" w:color="auto"/>
          <w:right w:val="single" w:sz="4" w:space="4" w:color="auto"/>
        </w:pBdr>
        <w:ind w:left="567" w:hanging="567"/>
        <w:rPr>
          <w:rFonts w:eastAsiaTheme="minorHAnsi"/>
          <w:iCs/>
        </w:rPr>
      </w:pPr>
      <w:bookmarkStart w:id="236" w:name="_Hlk163675945"/>
      <w:r w:rsidRPr="0007592D">
        <w:rPr>
          <w:rFonts w:eastAsiaTheme="minorHAnsi"/>
        </w:rPr>
        <w:t>Ved dosering hver 2. uke</w:t>
      </w:r>
      <w:r w:rsidR="00E554B1" w:rsidRPr="0007592D">
        <w:rPr>
          <w:rFonts w:eastAsiaTheme="minorHAnsi"/>
        </w:rPr>
        <w:t xml:space="preserve"> får pasienter &lt; 80 kg </w:t>
      </w:r>
      <w:r w:rsidR="00D3703A" w:rsidRPr="0007592D">
        <w:rPr>
          <w:rFonts w:eastAsiaTheme="minorHAnsi"/>
        </w:rPr>
        <w:t>1</w:t>
      </w:r>
      <w:r w:rsidR="00F7729A" w:rsidRPr="0007592D">
        <w:rPr>
          <w:rFonts w:eastAsiaTheme="minorHAnsi"/>
        </w:rPr>
        <w:t> </w:t>
      </w:r>
      <w:r w:rsidR="00D3703A" w:rsidRPr="0007592D">
        <w:rPr>
          <w:rFonts w:eastAsiaTheme="minorHAnsi"/>
        </w:rPr>
        <w:t xml:space="preserve">050 mg og pasienter ≥ 80 kg </w:t>
      </w:r>
      <w:r w:rsidR="0060319B" w:rsidRPr="0007592D">
        <w:rPr>
          <w:rFonts w:eastAsiaTheme="minorHAnsi"/>
        </w:rPr>
        <w:t xml:space="preserve">får </w:t>
      </w:r>
      <w:r w:rsidR="00D3703A" w:rsidRPr="0007592D">
        <w:rPr>
          <w:rFonts w:eastAsiaTheme="minorHAnsi"/>
        </w:rPr>
        <w:t>1</w:t>
      </w:r>
      <w:r w:rsidR="00F7729A" w:rsidRPr="0007592D">
        <w:rPr>
          <w:rFonts w:eastAsiaTheme="minorHAnsi"/>
        </w:rPr>
        <w:t> </w:t>
      </w:r>
      <w:r w:rsidR="00D3703A" w:rsidRPr="0007592D">
        <w:rPr>
          <w:rFonts w:eastAsiaTheme="minorHAnsi"/>
        </w:rPr>
        <w:t>400 mg</w:t>
      </w:r>
      <w:r w:rsidR="00F83EF4" w:rsidRPr="0007592D">
        <w:rPr>
          <w:rFonts w:eastAsiaTheme="minorHAnsi"/>
        </w:rPr>
        <w:t>,</w:t>
      </w:r>
      <w:r w:rsidR="006724FD" w:rsidRPr="0007592D">
        <w:rPr>
          <w:rFonts w:eastAsiaTheme="minorHAnsi"/>
        </w:rPr>
        <w:t xml:space="preserve"> </w:t>
      </w:r>
      <w:r w:rsidR="00F7729A" w:rsidRPr="0007592D">
        <w:rPr>
          <w:rFonts w:eastAsiaTheme="minorHAnsi"/>
        </w:rPr>
        <w:t>é</w:t>
      </w:r>
      <w:r w:rsidR="006724FD" w:rsidRPr="0007592D">
        <w:rPr>
          <w:rFonts w:eastAsiaTheme="minorHAnsi"/>
        </w:rPr>
        <w:t>n gang i uken</w:t>
      </w:r>
      <w:r w:rsidR="00817194" w:rsidRPr="0007592D">
        <w:rPr>
          <w:rFonts w:eastAsiaTheme="minorHAnsi"/>
        </w:rPr>
        <w:t xml:space="preserve"> </w:t>
      </w:r>
      <w:r w:rsidR="00450D76" w:rsidRPr="0007592D">
        <w:rPr>
          <w:rFonts w:eastAsiaTheme="minorHAnsi"/>
        </w:rPr>
        <w:t>med tot</w:t>
      </w:r>
      <w:r w:rsidR="00817194" w:rsidRPr="0007592D">
        <w:rPr>
          <w:rFonts w:eastAsiaTheme="minorHAnsi"/>
        </w:rPr>
        <w:t>a</w:t>
      </w:r>
      <w:r w:rsidR="003E785F" w:rsidRPr="0007592D">
        <w:rPr>
          <w:rFonts w:eastAsiaTheme="minorHAnsi"/>
        </w:rPr>
        <w:t>lt 4 doser, deretter hver 2. uke med oppstart i uke 5.</w:t>
      </w:r>
    </w:p>
    <w:p w14:paraId="061AAFC0" w14:textId="067FA829" w:rsidR="00F83EF4" w:rsidRPr="0007592D" w:rsidRDefault="00F83EF4" w:rsidP="001C161D">
      <w:pPr>
        <w:numPr>
          <w:ilvl w:val="0"/>
          <w:numId w:val="3"/>
        </w:numPr>
        <w:pBdr>
          <w:top w:val="single" w:sz="4" w:space="1" w:color="auto"/>
          <w:left w:val="single" w:sz="4" w:space="4" w:color="auto"/>
          <w:bottom w:val="single" w:sz="4" w:space="1" w:color="auto"/>
          <w:right w:val="single" w:sz="4" w:space="4" w:color="auto"/>
        </w:pBdr>
        <w:ind w:left="567" w:hanging="567"/>
        <w:rPr>
          <w:rFonts w:eastAsiaTheme="minorHAnsi"/>
          <w:iCs/>
        </w:rPr>
      </w:pPr>
      <w:r w:rsidRPr="0007592D">
        <w:rPr>
          <w:rFonts w:eastAsiaTheme="minorHAnsi"/>
        </w:rPr>
        <w:t>Ved dosering hver 3. uke får pasienter &lt; 80 kg 1</w:t>
      </w:r>
      <w:r w:rsidR="00F7729A" w:rsidRPr="0007592D">
        <w:rPr>
          <w:rFonts w:eastAsiaTheme="minorHAnsi"/>
        </w:rPr>
        <w:t> </w:t>
      </w:r>
      <w:r w:rsidRPr="0007592D">
        <w:rPr>
          <w:rFonts w:eastAsiaTheme="minorHAnsi"/>
        </w:rPr>
        <w:t xml:space="preserve">400 mg </w:t>
      </w:r>
      <w:r w:rsidR="00F7729A" w:rsidRPr="0007592D">
        <w:rPr>
          <w:rFonts w:eastAsiaTheme="minorHAnsi"/>
        </w:rPr>
        <w:t>é</w:t>
      </w:r>
      <w:r w:rsidR="00BF17B9" w:rsidRPr="0007592D">
        <w:rPr>
          <w:rFonts w:eastAsiaTheme="minorHAnsi"/>
        </w:rPr>
        <w:t xml:space="preserve">n gang i uken </w:t>
      </w:r>
      <w:r w:rsidR="00450D76" w:rsidRPr="0007592D">
        <w:rPr>
          <w:rFonts w:eastAsiaTheme="minorHAnsi"/>
        </w:rPr>
        <w:t>med tot</w:t>
      </w:r>
      <w:r w:rsidR="00BF17B9" w:rsidRPr="0007592D">
        <w:rPr>
          <w:rFonts w:eastAsiaTheme="minorHAnsi"/>
        </w:rPr>
        <w:t xml:space="preserve">alt 4 doser, deretter </w:t>
      </w:r>
      <w:r w:rsidR="00540A22" w:rsidRPr="0007592D">
        <w:rPr>
          <w:rFonts w:eastAsiaTheme="minorHAnsi"/>
        </w:rPr>
        <w:t>1</w:t>
      </w:r>
      <w:r w:rsidR="00F7729A" w:rsidRPr="0007592D">
        <w:rPr>
          <w:rFonts w:eastAsiaTheme="minorHAnsi"/>
        </w:rPr>
        <w:t> </w:t>
      </w:r>
      <w:r w:rsidR="00540A22" w:rsidRPr="0007592D">
        <w:rPr>
          <w:rFonts w:eastAsiaTheme="minorHAnsi"/>
        </w:rPr>
        <w:t xml:space="preserve">750 mg </w:t>
      </w:r>
      <w:r w:rsidR="00BF17B9" w:rsidRPr="0007592D">
        <w:rPr>
          <w:rFonts w:eastAsiaTheme="minorHAnsi"/>
        </w:rPr>
        <w:t xml:space="preserve">hver </w:t>
      </w:r>
      <w:r w:rsidR="00540A22" w:rsidRPr="0007592D">
        <w:rPr>
          <w:rFonts w:eastAsiaTheme="minorHAnsi"/>
        </w:rPr>
        <w:t>3</w:t>
      </w:r>
      <w:r w:rsidR="00BF17B9" w:rsidRPr="0007592D">
        <w:rPr>
          <w:rFonts w:eastAsiaTheme="minorHAnsi"/>
        </w:rPr>
        <w:t>. uke med oppstart i uke </w:t>
      </w:r>
      <w:r w:rsidR="00540A22" w:rsidRPr="0007592D">
        <w:rPr>
          <w:rFonts w:eastAsiaTheme="minorHAnsi"/>
        </w:rPr>
        <w:t xml:space="preserve">7, </w:t>
      </w:r>
      <w:r w:rsidRPr="0007592D">
        <w:rPr>
          <w:rFonts w:eastAsiaTheme="minorHAnsi"/>
        </w:rPr>
        <w:t xml:space="preserve">og pasienter ≥ 80 kg </w:t>
      </w:r>
      <w:r w:rsidR="0060319B" w:rsidRPr="0007592D">
        <w:rPr>
          <w:rFonts w:eastAsiaTheme="minorHAnsi"/>
        </w:rPr>
        <w:t xml:space="preserve">får </w:t>
      </w:r>
      <w:r w:rsidRPr="0007592D">
        <w:rPr>
          <w:rFonts w:eastAsiaTheme="minorHAnsi"/>
        </w:rPr>
        <w:t>1</w:t>
      </w:r>
      <w:r w:rsidR="00F7729A" w:rsidRPr="0007592D">
        <w:rPr>
          <w:rFonts w:eastAsiaTheme="minorHAnsi"/>
        </w:rPr>
        <w:t> </w:t>
      </w:r>
      <w:r w:rsidR="0060319B" w:rsidRPr="0007592D">
        <w:rPr>
          <w:rFonts w:eastAsiaTheme="minorHAnsi"/>
        </w:rPr>
        <w:t>750</w:t>
      </w:r>
      <w:r w:rsidRPr="0007592D">
        <w:rPr>
          <w:rFonts w:eastAsiaTheme="minorHAnsi"/>
        </w:rPr>
        <w:t xml:space="preserve"> mg </w:t>
      </w:r>
      <w:r w:rsidR="00F7729A" w:rsidRPr="0007592D">
        <w:rPr>
          <w:rFonts w:eastAsiaTheme="minorHAnsi"/>
        </w:rPr>
        <w:t>é</w:t>
      </w:r>
      <w:r w:rsidRPr="0007592D">
        <w:rPr>
          <w:rFonts w:eastAsiaTheme="minorHAnsi"/>
        </w:rPr>
        <w:t xml:space="preserve">n gang i uken </w:t>
      </w:r>
      <w:r w:rsidR="00450D76" w:rsidRPr="0007592D">
        <w:rPr>
          <w:rFonts w:eastAsiaTheme="minorHAnsi"/>
        </w:rPr>
        <w:t>med tot</w:t>
      </w:r>
      <w:r w:rsidRPr="0007592D">
        <w:rPr>
          <w:rFonts w:eastAsiaTheme="minorHAnsi"/>
        </w:rPr>
        <w:t xml:space="preserve">alt 4 doser, deretter </w:t>
      </w:r>
      <w:r w:rsidR="00533B9A" w:rsidRPr="0007592D">
        <w:rPr>
          <w:rFonts w:eastAsiaTheme="minorHAnsi"/>
        </w:rPr>
        <w:t>2</w:t>
      </w:r>
      <w:r w:rsidR="00F7729A" w:rsidRPr="0007592D">
        <w:rPr>
          <w:rFonts w:eastAsiaTheme="minorHAnsi"/>
        </w:rPr>
        <w:t> </w:t>
      </w:r>
      <w:r w:rsidR="00533B9A" w:rsidRPr="0007592D">
        <w:rPr>
          <w:rFonts w:eastAsiaTheme="minorHAnsi"/>
        </w:rPr>
        <w:t xml:space="preserve">100 mg </w:t>
      </w:r>
      <w:r w:rsidRPr="0007592D">
        <w:rPr>
          <w:rFonts w:eastAsiaTheme="minorHAnsi"/>
        </w:rPr>
        <w:t xml:space="preserve">hver </w:t>
      </w:r>
      <w:r w:rsidR="00533B9A" w:rsidRPr="0007592D">
        <w:rPr>
          <w:rFonts w:eastAsiaTheme="minorHAnsi"/>
        </w:rPr>
        <w:t>3</w:t>
      </w:r>
      <w:r w:rsidRPr="0007592D">
        <w:rPr>
          <w:rFonts w:eastAsiaTheme="minorHAnsi"/>
        </w:rPr>
        <w:t>. uke med oppstart i uke </w:t>
      </w:r>
      <w:r w:rsidR="00CF7650" w:rsidRPr="0007592D">
        <w:rPr>
          <w:rFonts w:eastAsiaTheme="minorHAnsi"/>
        </w:rPr>
        <w:t>7</w:t>
      </w:r>
      <w:r w:rsidRPr="0007592D">
        <w:rPr>
          <w:rFonts w:eastAsiaTheme="minorHAnsi"/>
        </w:rPr>
        <w:t>.</w:t>
      </w:r>
      <w:bookmarkEnd w:id="236"/>
    </w:p>
    <w:p w14:paraId="49BFD7C3" w14:textId="3CFD0A54" w:rsidR="008C2A37" w:rsidRPr="0007592D" w:rsidRDefault="008C2A37" w:rsidP="001C161D">
      <w:pPr>
        <w:numPr>
          <w:ilvl w:val="0"/>
          <w:numId w:val="3"/>
        </w:numPr>
        <w:pBdr>
          <w:top w:val="single" w:sz="4" w:space="1" w:color="auto"/>
          <w:left w:val="single" w:sz="4" w:space="4" w:color="auto"/>
          <w:bottom w:val="single" w:sz="4" w:space="1" w:color="auto"/>
          <w:right w:val="single" w:sz="4" w:space="4" w:color="auto"/>
        </w:pBdr>
        <w:ind w:left="567" w:hanging="567"/>
        <w:rPr>
          <w:rFonts w:eastAsiaTheme="minorHAnsi"/>
          <w:iCs/>
        </w:rPr>
      </w:pPr>
      <w:r w:rsidRPr="0007592D">
        <w:rPr>
          <w:rFonts w:eastAsiaTheme="minorHAnsi"/>
        </w:rPr>
        <w:t>Kontroller at Rybrevant-oppløsningen er fargeløs til blekgul. Må ikke brukes hvis det er misfarging eller synlige partikler.</w:t>
      </w:r>
    </w:p>
    <w:p w14:paraId="056B0EA2" w14:textId="27004D99" w:rsidR="009B4DC3" w:rsidRPr="0007592D" w:rsidRDefault="008C2A37" w:rsidP="001C161D">
      <w:pPr>
        <w:numPr>
          <w:ilvl w:val="0"/>
          <w:numId w:val="3"/>
        </w:numPr>
        <w:pBdr>
          <w:top w:val="single" w:sz="4" w:space="1" w:color="auto"/>
          <w:left w:val="single" w:sz="4" w:space="4" w:color="auto"/>
          <w:bottom w:val="single" w:sz="4" w:space="1" w:color="auto"/>
          <w:right w:val="single" w:sz="4" w:space="4" w:color="auto"/>
        </w:pBdr>
        <w:ind w:left="567" w:hanging="567"/>
        <w:rPr>
          <w:rFonts w:eastAsiaTheme="minorHAnsi"/>
          <w:iCs/>
        </w:rPr>
      </w:pPr>
      <w:r w:rsidRPr="0007592D">
        <w:rPr>
          <w:rFonts w:eastAsiaTheme="minorHAnsi"/>
        </w:rPr>
        <w:t>Trekk opp og kass</w:t>
      </w:r>
      <w:r w:rsidR="008A0BD9" w:rsidRPr="0007592D">
        <w:rPr>
          <w:rFonts w:eastAsiaTheme="minorHAnsi"/>
        </w:rPr>
        <w:t>é</w:t>
      </w:r>
      <w:r w:rsidRPr="0007592D">
        <w:rPr>
          <w:rFonts w:eastAsiaTheme="minorHAnsi"/>
        </w:rPr>
        <w:t>r et volum med enten 5 % glukoseoppløsning eller natriumklorid</w:t>
      </w:r>
      <w:r w:rsidR="00F86ED3" w:rsidRPr="0007592D">
        <w:rPr>
          <w:rFonts w:eastAsiaTheme="minorHAnsi"/>
        </w:rPr>
        <w:t xml:space="preserve"> 9 mg/ml (0,9 %) </w:t>
      </w:r>
      <w:r w:rsidR="00B91EEB" w:rsidRPr="0007592D">
        <w:rPr>
          <w:rFonts w:eastAsiaTheme="minorHAnsi"/>
        </w:rPr>
        <w:t xml:space="preserve">injeksjonsvæske, </w:t>
      </w:r>
      <w:r w:rsidRPr="0007592D">
        <w:rPr>
          <w:rFonts w:eastAsiaTheme="minorHAnsi"/>
        </w:rPr>
        <w:t>oppløsning fra 250 ml infusjonsposen, som er lik det nødvendige volumet med Rybrevant-oppløsning som skal tilsettes (kass</w:t>
      </w:r>
      <w:r w:rsidR="008A0BD9" w:rsidRPr="0007592D">
        <w:rPr>
          <w:rFonts w:eastAsiaTheme="minorHAnsi"/>
        </w:rPr>
        <w:t>é</w:t>
      </w:r>
      <w:r w:rsidRPr="0007592D">
        <w:rPr>
          <w:rFonts w:eastAsiaTheme="minorHAnsi"/>
        </w:rPr>
        <w:t>r 7 ml fortynningsvæske fra infusjonsposen for hvert hetteglass). Infusjonsposer må være laget av polyvinylklorid (PVC), polypropylen (PP), polyetylen (PE) eller polyolefinblanding (PP+PE).</w:t>
      </w:r>
    </w:p>
    <w:p w14:paraId="2AA9FB8E" w14:textId="554F5C5F" w:rsidR="008C2A37" w:rsidRPr="0007592D" w:rsidRDefault="008C2A37" w:rsidP="001C161D">
      <w:pPr>
        <w:numPr>
          <w:ilvl w:val="0"/>
          <w:numId w:val="3"/>
        </w:numPr>
        <w:pBdr>
          <w:top w:val="single" w:sz="4" w:space="1" w:color="auto"/>
          <w:left w:val="single" w:sz="4" w:space="4" w:color="auto"/>
          <w:bottom w:val="single" w:sz="4" w:space="1" w:color="auto"/>
          <w:right w:val="single" w:sz="4" w:space="4" w:color="auto"/>
        </w:pBdr>
        <w:ind w:left="567" w:hanging="567"/>
        <w:rPr>
          <w:rFonts w:eastAsiaTheme="minorHAnsi"/>
          <w:iCs/>
        </w:rPr>
      </w:pPr>
      <w:r w:rsidRPr="0007592D">
        <w:rPr>
          <w:rFonts w:eastAsiaTheme="minorHAnsi"/>
        </w:rPr>
        <w:t>Trekk ut 7 ml Rybrevant fra hvert nødvendige hetteglass, og tilsett det i infusjonsposen. Hvert hetteglass inneholder 0,5 ml overfylling for å sikre tilstrekkelig ekstraherbart volum. Det endelige volumet i infusjonsposen skal være 250 ml. Kass</w:t>
      </w:r>
      <w:r w:rsidR="008A0BD9" w:rsidRPr="0007592D">
        <w:rPr>
          <w:rFonts w:eastAsiaTheme="minorHAnsi"/>
        </w:rPr>
        <w:t>é</w:t>
      </w:r>
      <w:r w:rsidRPr="0007592D">
        <w:rPr>
          <w:rFonts w:eastAsiaTheme="minorHAnsi"/>
        </w:rPr>
        <w:t>r eventuelt gjenværende ubrukt produkt i hetteglasset.</w:t>
      </w:r>
    </w:p>
    <w:p w14:paraId="56245286" w14:textId="77777777" w:rsidR="008C2A37" w:rsidRPr="0007592D" w:rsidRDefault="008C2A37" w:rsidP="001C161D">
      <w:pPr>
        <w:numPr>
          <w:ilvl w:val="0"/>
          <w:numId w:val="3"/>
        </w:numPr>
        <w:pBdr>
          <w:top w:val="single" w:sz="4" w:space="1" w:color="auto"/>
          <w:left w:val="single" w:sz="4" w:space="4" w:color="auto"/>
          <w:bottom w:val="single" w:sz="4" w:space="1" w:color="auto"/>
          <w:right w:val="single" w:sz="4" w:space="4" w:color="auto"/>
        </w:pBdr>
        <w:ind w:left="567" w:hanging="567"/>
        <w:rPr>
          <w:rFonts w:eastAsiaTheme="minorHAnsi"/>
          <w:iCs/>
        </w:rPr>
      </w:pPr>
      <w:r w:rsidRPr="0007592D">
        <w:rPr>
          <w:rFonts w:eastAsiaTheme="minorHAnsi"/>
        </w:rPr>
        <w:t>Snu posen forsiktig for å blande oppløsningen. Skal ikke ristes.</w:t>
      </w:r>
    </w:p>
    <w:p w14:paraId="4A7EB3A6" w14:textId="22925E90" w:rsidR="008C2A37" w:rsidRPr="0007592D" w:rsidRDefault="008C2A37" w:rsidP="001C161D">
      <w:pPr>
        <w:numPr>
          <w:ilvl w:val="0"/>
          <w:numId w:val="3"/>
        </w:numPr>
        <w:pBdr>
          <w:top w:val="single" w:sz="4" w:space="1" w:color="auto"/>
          <w:left w:val="single" w:sz="4" w:space="4" w:color="auto"/>
          <w:bottom w:val="single" w:sz="4" w:space="1" w:color="auto"/>
          <w:right w:val="single" w:sz="4" w:space="4" w:color="auto"/>
        </w:pBdr>
        <w:ind w:left="567" w:hanging="567"/>
        <w:rPr>
          <w:rFonts w:eastAsiaTheme="minorHAnsi"/>
          <w:iCs/>
        </w:rPr>
      </w:pPr>
      <w:r w:rsidRPr="0007592D">
        <w:rPr>
          <w:rFonts w:eastAsiaTheme="minorHAnsi"/>
        </w:rPr>
        <w:t>Undersøk visuelt med henblikk på partikler og misfarging før administrering. Skal ikke brukes hvis oppløsningen er misfarget eller det observeres partikler.</w:t>
      </w:r>
    </w:p>
    <w:p w14:paraId="79BEC064" w14:textId="77777777" w:rsidR="008C2A37" w:rsidRPr="0007592D" w:rsidRDefault="008C2A37" w:rsidP="001C161D">
      <w:pPr>
        <w:pBdr>
          <w:top w:val="single" w:sz="4" w:space="1" w:color="auto"/>
          <w:left w:val="single" w:sz="4" w:space="4" w:color="auto"/>
          <w:bottom w:val="single" w:sz="4" w:space="1" w:color="auto"/>
          <w:right w:val="single" w:sz="4" w:space="4" w:color="auto"/>
        </w:pBdr>
      </w:pPr>
    </w:p>
    <w:p w14:paraId="25E7BB69" w14:textId="77777777" w:rsidR="008C2A37" w:rsidRPr="0007592D" w:rsidRDefault="008C2A37" w:rsidP="001C161D">
      <w:pPr>
        <w:keepNext/>
        <w:pBdr>
          <w:top w:val="single" w:sz="4" w:space="1" w:color="auto"/>
          <w:left w:val="single" w:sz="4" w:space="4" w:color="auto"/>
          <w:bottom w:val="single" w:sz="4" w:space="1" w:color="auto"/>
          <w:right w:val="single" w:sz="4" w:space="4" w:color="auto"/>
        </w:pBdr>
        <w:rPr>
          <w:szCs w:val="22"/>
          <w:u w:val="single"/>
        </w:rPr>
      </w:pPr>
      <w:r w:rsidRPr="0007592D">
        <w:rPr>
          <w:u w:val="single"/>
        </w:rPr>
        <w:t>Administrering</w:t>
      </w:r>
    </w:p>
    <w:p w14:paraId="460D6105" w14:textId="08DFF07E" w:rsidR="008C2A37" w:rsidRPr="0007592D" w:rsidRDefault="008C2A37" w:rsidP="001C161D">
      <w:pPr>
        <w:numPr>
          <w:ilvl w:val="0"/>
          <w:numId w:val="3"/>
        </w:numPr>
        <w:pBdr>
          <w:top w:val="single" w:sz="4" w:space="1" w:color="auto"/>
          <w:left w:val="single" w:sz="4" w:space="4" w:color="auto"/>
          <w:bottom w:val="single" w:sz="4" w:space="1" w:color="auto"/>
          <w:right w:val="single" w:sz="4" w:space="4" w:color="auto"/>
        </w:pBdr>
        <w:ind w:left="567" w:hanging="567"/>
        <w:rPr>
          <w:rFonts w:eastAsiaTheme="minorHAnsi"/>
          <w:iCs/>
        </w:rPr>
      </w:pPr>
      <w:r w:rsidRPr="0007592D">
        <w:rPr>
          <w:rFonts w:eastAsiaTheme="minorHAnsi"/>
        </w:rPr>
        <w:t>Administrer den fortynnede oppløsningen med intravenøs infusjon, ved bruk av et infusjonssett med flytregulator og med et sterilt, ikke-pyrogent inline-filter av polyetersulfon med lav proteinbinding (PES) (porestørrelse 0,22 eller 0,2 mikrometer). Administrasjonssett må være laget av enten polyuretan (PU), polybutadien (PBD), PVC, PP eller PE.</w:t>
      </w:r>
    </w:p>
    <w:p w14:paraId="63455B92" w14:textId="234AF0B3" w:rsidR="00900C6D" w:rsidRPr="0007592D" w:rsidRDefault="00900C6D" w:rsidP="001C161D">
      <w:pPr>
        <w:numPr>
          <w:ilvl w:val="0"/>
          <w:numId w:val="3"/>
        </w:numPr>
        <w:pBdr>
          <w:top w:val="single" w:sz="4" w:space="1" w:color="auto"/>
          <w:left w:val="single" w:sz="4" w:space="4" w:color="auto"/>
          <w:bottom w:val="single" w:sz="4" w:space="1" w:color="auto"/>
          <w:right w:val="single" w:sz="4" w:space="4" w:color="auto"/>
        </w:pBdr>
        <w:ind w:left="567" w:hanging="567"/>
        <w:rPr>
          <w:rFonts w:eastAsiaTheme="minorHAnsi"/>
          <w:iCs/>
        </w:rPr>
      </w:pPr>
      <w:r w:rsidRPr="0007592D">
        <w:rPr>
          <w:rFonts w:eastAsiaTheme="minorHAnsi"/>
        </w:rPr>
        <w:t>Administrasjonssett</w:t>
      </w:r>
      <w:r w:rsidR="000009A3" w:rsidRPr="0007592D">
        <w:rPr>
          <w:rFonts w:eastAsiaTheme="minorHAnsi"/>
        </w:rPr>
        <w:t>et med filter</w:t>
      </w:r>
      <w:r w:rsidRPr="0007592D">
        <w:rPr>
          <w:rFonts w:eastAsiaTheme="minorHAnsi"/>
        </w:rPr>
        <w:t xml:space="preserve"> </w:t>
      </w:r>
      <w:r w:rsidRPr="0007592D">
        <w:rPr>
          <w:rFonts w:eastAsiaTheme="minorHAnsi"/>
          <w:b/>
          <w:bCs/>
        </w:rPr>
        <w:t>må</w:t>
      </w:r>
      <w:r w:rsidR="000009A3" w:rsidRPr="0007592D">
        <w:rPr>
          <w:rFonts w:eastAsiaTheme="minorHAnsi"/>
        </w:rPr>
        <w:t xml:space="preserve"> </w:t>
      </w:r>
      <w:r w:rsidR="00B80062" w:rsidRPr="0007592D">
        <w:rPr>
          <w:rFonts w:eastAsiaTheme="minorHAnsi"/>
        </w:rPr>
        <w:t>fylles</w:t>
      </w:r>
      <w:r w:rsidR="0029210E" w:rsidRPr="0007592D">
        <w:rPr>
          <w:rFonts w:eastAsiaTheme="minorHAnsi"/>
        </w:rPr>
        <w:t xml:space="preserve"> </w:t>
      </w:r>
      <w:r w:rsidR="000009A3" w:rsidRPr="0007592D">
        <w:rPr>
          <w:rFonts w:eastAsiaTheme="minorHAnsi"/>
        </w:rPr>
        <w:t>me</w:t>
      </w:r>
      <w:r w:rsidR="00F96EF0" w:rsidRPr="0007592D">
        <w:rPr>
          <w:rFonts w:eastAsiaTheme="minorHAnsi"/>
        </w:rPr>
        <w:t>d</w:t>
      </w:r>
      <w:r w:rsidR="000009A3" w:rsidRPr="0007592D">
        <w:rPr>
          <w:rFonts w:eastAsiaTheme="minorHAnsi"/>
        </w:rPr>
        <w:t xml:space="preserve"> enten </w:t>
      </w:r>
      <w:r w:rsidR="0029210E" w:rsidRPr="0007592D">
        <w:rPr>
          <w:rFonts w:eastAsiaTheme="minorHAnsi"/>
        </w:rPr>
        <w:t xml:space="preserve">5 % glukoseoppløsning eller </w:t>
      </w:r>
      <w:r w:rsidR="008362B2" w:rsidRPr="0007592D">
        <w:rPr>
          <w:rFonts w:eastAsiaTheme="minorHAnsi"/>
        </w:rPr>
        <w:t xml:space="preserve">0,9 % </w:t>
      </w:r>
      <w:r w:rsidR="0029210E" w:rsidRPr="0007592D">
        <w:rPr>
          <w:rFonts w:eastAsiaTheme="minorHAnsi"/>
        </w:rPr>
        <w:t>natriumkloridoppløsning</w:t>
      </w:r>
      <w:r w:rsidR="008362B2" w:rsidRPr="0007592D">
        <w:rPr>
          <w:rFonts w:eastAsiaTheme="minorHAnsi"/>
        </w:rPr>
        <w:t xml:space="preserve"> før oppstart av hver Rybrevant</w:t>
      </w:r>
      <w:r w:rsidR="00F7729A" w:rsidRPr="0007592D">
        <w:rPr>
          <w:rFonts w:eastAsiaTheme="minorHAnsi"/>
        </w:rPr>
        <w:noBreakHyphen/>
      </w:r>
      <w:r w:rsidR="008362B2" w:rsidRPr="0007592D">
        <w:rPr>
          <w:rFonts w:eastAsiaTheme="minorHAnsi"/>
        </w:rPr>
        <w:t>infusjon.</w:t>
      </w:r>
    </w:p>
    <w:p w14:paraId="0A4FC74C" w14:textId="39D8A03C" w:rsidR="008C2A37" w:rsidRPr="0007592D" w:rsidRDefault="008C2A37" w:rsidP="001C161D">
      <w:pPr>
        <w:numPr>
          <w:ilvl w:val="0"/>
          <w:numId w:val="3"/>
        </w:numPr>
        <w:pBdr>
          <w:top w:val="single" w:sz="4" w:space="1" w:color="auto"/>
          <w:left w:val="single" w:sz="4" w:space="4" w:color="auto"/>
          <w:bottom w:val="single" w:sz="4" w:space="1" w:color="auto"/>
          <w:right w:val="single" w:sz="4" w:space="4" w:color="auto"/>
        </w:pBdr>
        <w:ind w:left="567" w:hanging="567"/>
        <w:rPr>
          <w:rFonts w:eastAsiaTheme="minorHAnsi"/>
          <w:iCs/>
        </w:rPr>
      </w:pPr>
      <w:r w:rsidRPr="0007592D">
        <w:rPr>
          <w:rFonts w:eastAsiaTheme="minorHAnsi"/>
        </w:rPr>
        <w:t>Ikke infunder Rybrevant samtidig i samme intravenøse slange som andre midler.</w:t>
      </w:r>
    </w:p>
    <w:p w14:paraId="319D7737" w14:textId="7D5858DC" w:rsidR="008C2A37" w:rsidRPr="0007592D" w:rsidRDefault="008C2A37" w:rsidP="001C161D">
      <w:pPr>
        <w:numPr>
          <w:ilvl w:val="0"/>
          <w:numId w:val="3"/>
        </w:numPr>
        <w:pBdr>
          <w:top w:val="single" w:sz="4" w:space="1" w:color="auto"/>
          <w:left w:val="single" w:sz="4" w:space="4" w:color="auto"/>
          <w:bottom w:val="single" w:sz="4" w:space="1" w:color="auto"/>
          <w:right w:val="single" w:sz="4" w:space="4" w:color="auto"/>
        </w:pBdr>
        <w:ind w:left="567" w:hanging="567"/>
        <w:rPr>
          <w:rFonts w:eastAsiaTheme="minorHAnsi"/>
          <w:iCs/>
        </w:rPr>
      </w:pPr>
      <w:r w:rsidRPr="0007592D">
        <w:rPr>
          <w:rFonts w:eastAsiaTheme="minorHAnsi"/>
        </w:rPr>
        <w:t>Den fortynnede oppløsningen skal administreres innen 10 timer (inkludert infusjonstid) ved romtemperatur (15 °C til 25 °C) og i romlys.</w:t>
      </w:r>
    </w:p>
    <w:p w14:paraId="240200CA" w14:textId="42114394" w:rsidR="00B80CD4" w:rsidRPr="0007592D" w:rsidRDefault="00B80CD4" w:rsidP="00B80CD4">
      <w:pPr>
        <w:numPr>
          <w:ilvl w:val="0"/>
          <w:numId w:val="3"/>
        </w:numPr>
        <w:pBdr>
          <w:top w:val="single" w:sz="4" w:space="1" w:color="auto"/>
          <w:left w:val="single" w:sz="4" w:space="4" w:color="auto"/>
          <w:bottom w:val="single" w:sz="4" w:space="1" w:color="auto"/>
          <w:right w:val="single" w:sz="4" w:space="4" w:color="auto"/>
        </w:pBdr>
        <w:ind w:left="567" w:hanging="567"/>
        <w:rPr>
          <w:rFonts w:eastAsiaTheme="minorHAnsi"/>
          <w:iCs/>
        </w:rPr>
      </w:pPr>
      <w:r w:rsidRPr="0007592D">
        <w:t>På grunn av de hyppige IRR-ene ved første dose skal amivantamab infunderes via en perifer vene i uke 1 og uke 2. Infusjon via en sentral vene kan administreres de påfølgende ukene, når risikoen for IRR-er er lavere.</w:t>
      </w:r>
    </w:p>
    <w:p w14:paraId="48F3F9F5" w14:textId="18EA14FF" w:rsidR="008370CA" w:rsidRPr="0007592D" w:rsidRDefault="008370CA" w:rsidP="001C161D">
      <w:pPr>
        <w:pBdr>
          <w:top w:val="single" w:sz="4" w:space="1" w:color="auto"/>
          <w:left w:val="single" w:sz="4" w:space="4" w:color="auto"/>
          <w:bottom w:val="single" w:sz="4" w:space="1" w:color="auto"/>
          <w:right w:val="single" w:sz="4" w:space="4" w:color="auto"/>
        </w:pBdr>
        <w:rPr>
          <w:iCs/>
        </w:rPr>
      </w:pPr>
    </w:p>
    <w:p w14:paraId="3DCAE66D" w14:textId="60978E6A" w:rsidR="008370CA" w:rsidRPr="0007592D" w:rsidRDefault="00014466" w:rsidP="001C161D">
      <w:pPr>
        <w:keepNext/>
        <w:pBdr>
          <w:top w:val="single" w:sz="4" w:space="1" w:color="auto"/>
          <w:left w:val="single" w:sz="4" w:space="4" w:color="auto"/>
          <w:bottom w:val="single" w:sz="4" w:space="1" w:color="auto"/>
          <w:right w:val="single" w:sz="4" w:space="4" w:color="auto"/>
        </w:pBdr>
        <w:rPr>
          <w:iCs/>
          <w:u w:val="single"/>
        </w:rPr>
      </w:pPr>
      <w:r w:rsidRPr="0007592D">
        <w:rPr>
          <w:u w:val="single"/>
        </w:rPr>
        <w:t>Destruksjon</w:t>
      </w:r>
    </w:p>
    <w:p w14:paraId="004D489D" w14:textId="00B12570" w:rsidR="00812D16" w:rsidRPr="0007592D" w:rsidRDefault="008370CA" w:rsidP="001C161D">
      <w:pPr>
        <w:pBdr>
          <w:top w:val="single" w:sz="4" w:space="1" w:color="auto"/>
          <w:left w:val="single" w:sz="4" w:space="4" w:color="auto"/>
          <w:bottom w:val="single" w:sz="4" w:space="1" w:color="auto"/>
          <w:right w:val="single" w:sz="4" w:space="4" w:color="auto"/>
        </w:pBdr>
        <w:rPr>
          <w:iCs/>
        </w:rPr>
      </w:pPr>
      <w:r w:rsidRPr="0007592D">
        <w:t>Dette legemidlet er kun til engangsbruk. Ikke anvendt legemiddel som ikke administreres innen 10 timer, bør destrueres i overensstemmelse med lokale krav.</w:t>
      </w:r>
    </w:p>
    <w:p w14:paraId="7C0D1F0F" w14:textId="207C69AC" w:rsidR="008370CA" w:rsidRPr="0007592D" w:rsidRDefault="008370CA" w:rsidP="001C161D">
      <w:pPr>
        <w:pBdr>
          <w:top w:val="single" w:sz="4" w:space="1" w:color="auto"/>
          <w:left w:val="single" w:sz="4" w:space="4" w:color="auto"/>
          <w:bottom w:val="single" w:sz="4" w:space="1" w:color="auto"/>
          <w:right w:val="single" w:sz="4" w:space="4" w:color="auto"/>
        </w:pBdr>
        <w:rPr>
          <w:szCs w:val="22"/>
        </w:rPr>
      </w:pPr>
    </w:p>
    <w:p w14:paraId="1E16DFA6" w14:textId="77777777" w:rsidR="00486CF5" w:rsidRPr="0007592D" w:rsidRDefault="00486CF5" w:rsidP="00486CF5">
      <w:pPr>
        <w:tabs>
          <w:tab w:val="clear" w:pos="567"/>
        </w:tabs>
        <w:jc w:val="center"/>
        <w:rPr>
          <w:b/>
          <w:bCs/>
        </w:rPr>
      </w:pPr>
      <w:r w:rsidRPr="0007592D">
        <w:rPr>
          <w:b/>
          <w:bCs/>
          <w:szCs w:val="22"/>
        </w:rPr>
        <w:br w:type="page"/>
      </w:r>
      <w:r w:rsidRPr="0007592D">
        <w:rPr>
          <w:b/>
        </w:rPr>
        <w:t>Pakningsvedlegg: Informasjon til pasienten</w:t>
      </w:r>
    </w:p>
    <w:p w14:paraId="6E8E961B" w14:textId="77777777" w:rsidR="00486CF5" w:rsidRPr="0007592D" w:rsidRDefault="00486CF5" w:rsidP="00486CF5"/>
    <w:p w14:paraId="6F21697D" w14:textId="5EADA928" w:rsidR="00486CF5" w:rsidRPr="0007592D" w:rsidRDefault="00486CF5" w:rsidP="00486CF5">
      <w:pPr>
        <w:tabs>
          <w:tab w:val="left" w:pos="993"/>
        </w:tabs>
        <w:jc w:val="center"/>
        <w:rPr>
          <w:b/>
        </w:rPr>
      </w:pPr>
      <w:r w:rsidRPr="0007592D">
        <w:rPr>
          <w:b/>
        </w:rPr>
        <w:t>Rybrevant 1</w:t>
      </w:r>
      <w:r w:rsidR="00F87D5C">
        <w:rPr>
          <w:b/>
        </w:rPr>
        <w:t> </w:t>
      </w:r>
      <w:r w:rsidRPr="0007592D">
        <w:rPr>
          <w:b/>
        </w:rPr>
        <w:t>6</w:t>
      </w:r>
      <w:r w:rsidR="00F87D5C">
        <w:rPr>
          <w:b/>
        </w:rPr>
        <w:t>0</w:t>
      </w:r>
      <w:r w:rsidRPr="0007592D">
        <w:rPr>
          <w:b/>
        </w:rPr>
        <w:t>0 mg injeksjonsvæske, oppløsning</w:t>
      </w:r>
    </w:p>
    <w:p w14:paraId="6643A055" w14:textId="73A9A318" w:rsidR="00F87D5C" w:rsidRPr="0007592D" w:rsidRDefault="00F87D5C" w:rsidP="00F87D5C">
      <w:pPr>
        <w:tabs>
          <w:tab w:val="left" w:pos="993"/>
        </w:tabs>
        <w:jc w:val="center"/>
        <w:rPr>
          <w:b/>
        </w:rPr>
      </w:pPr>
      <w:r w:rsidRPr="0007592D">
        <w:rPr>
          <w:b/>
        </w:rPr>
        <w:t xml:space="preserve">Rybrevant </w:t>
      </w:r>
      <w:r>
        <w:rPr>
          <w:b/>
        </w:rPr>
        <w:t>2 24</w:t>
      </w:r>
      <w:r w:rsidRPr="0007592D">
        <w:rPr>
          <w:b/>
        </w:rPr>
        <w:t>0 mg injeksjonsvæske, oppløsning</w:t>
      </w:r>
    </w:p>
    <w:p w14:paraId="6FD8DEF6" w14:textId="77777777" w:rsidR="00486CF5" w:rsidRPr="0007592D" w:rsidRDefault="00486CF5" w:rsidP="00486CF5">
      <w:pPr>
        <w:numPr>
          <w:ilvl w:val="12"/>
          <w:numId w:val="0"/>
        </w:numPr>
        <w:tabs>
          <w:tab w:val="clear" w:pos="567"/>
        </w:tabs>
        <w:jc w:val="center"/>
      </w:pPr>
      <w:r w:rsidRPr="0007592D">
        <w:t>amivantamab</w:t>
      </w:r>
    </w:p>
    <w:p w14:paraId="6DEE7BA0" w14:textId="77777777" w:rsidR="00486CF5" w:rsidRPr="0007592D" w:rsidRDefault="00486CF5" w:rsidP="00486CF5">
      <w:pPr>
        <w:tabs>
          <w:tab w:val="clear" w:pos="567"/>
        </w:tabs>
      </w:pPr>
    </w:p>
    <w:p w14:paraId="7109977E" w14:textId="77777777" w:rsidR="00486CF5" w:rsidRPr="0007592D" w:rsidRDefault="00486CF5" w:rsidP="00486CF5">
      <w:pPr>
        <w:rPr>
          <w:szCs w:val="22"/>
        </w:rPr>
      </w:pPr>
      <w:r w:rsidRPr="0007592D">
        <w:rPr>
          <w:noProof/>
          <w:lang w:eastAsia="nb-NO"/>
        </w:rPr>
        <w:drawing>
          <wp:inline distT="0" distB="0" distL="0" distR="0" wp14:anchorId="24CA0EB8" wp14:editId="76A38168">
            <wp:extent cx="203200" cy="171450"/>
            <wp:effectExtent l="0" t="0" r="6350" b="0"/>
            <wp:docPr id="991262809"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200" cy="171450"/>
                    </a:xfrm>
                    <a:prstGeom prst="rect">
                      <a:avLst/>
                    </a:prstGeom>
                    <a:noFill/>
                    <a:ln>
                      <a:noFill/>
                    </a:ln>
                  </pic:spPr>
                </pic:pic>
              </a:graphicData>
            </a:graphic>
          </wp:inline>
        </w:drawing>
      </w:r>
      <w:r w:rsidRPr="0007592D">
        <w:t>Dette legemidlet er underlagt særlig overvåking for å oppdage ny sikkerhetsinformasjon så raskt som mulig. Du kan bidra ved å melde enhver mistenkt bivirkning. Se avsnitt 4 for informasjon om hvordan du melder bivirkninger.</w:t>
      </w:r>
    </w:p>
    <w:p w14:paraId="1805AC0B" w14:textId="77777777" w:rsidR="00486CF5" w:rsidRPr="0007592D" w:rsidRDefault="00486CF5" w:rsidP="00486CF5">
      <w:pPr>
        <w:tabs>
          <w:tab w:val="clear" w:pos="567"/>
        </w:tabs>
      </w:pPr>
    </w:p>
    <w:p w14:paraId="2CA5F1CC" w14:textId="77777777" w:rsidR="00486CF5" w:rsidRPr="0007592D" w:rsidRDefault="00486CF5" w:rsidP="00486CF5">
      <w:pPr>
        <w:keepNext/>
        <w:tabs>
          <w:tab w:val="clear" w:pos="567"/>
        </w:tabs>
        <w:suppressAutoHyphens/>
      </w:pPr>
      <w:r w:rsidRPr="0007592D">
        <w:rPr>
          <w:b/>
        </w:rPr>
        <w:t>Les nøye gjennom dette pakningsvedlegget før du får dette legemidlet. Det inneholder informasjon som er viktig for deg.</w:t>
      </w:r>
    </w:p>
    <w:p w14:paraId="7539E3BE" w14:textId="77777777" w:rsidR="00486CF5" w:rsidRPr="0007592D" w:rsidRDefault="00486CF5" w:rsidP="00486CF5">
      <w:pPr>
        <w:numPr>
          <w:ilvl w:val="0"/>
          <w:numId w:val="3"/>
        </w:numPr>
        <w:ind w:left="567" w:hanging="567"/>
      </w:pPr>
      <w:r w:rsidRPr="0007592D">
        <w:t>Ta vare på dette pakningsvedlegget. Du kan få behov for å lese det igjen.</w:t>
      </w:r>
    </w:p>
    <w:p w14:paraId="48E2D88C" w14:textId="77777777" w:rsidR="00486CF5" w:rsidRPr="0007592D" w:rsidRDefault="00486CF5" w:rsidP="00486CF5">
      <w:pPr>
        <w:numPr>
          <w:ilvl w:val="0"/>
          <w:numId w:val="3"/>
        </w:numPr>
        <w:ind w:left="567" w:hanging="567"/>
      </w:pPr>
      <w:r w:rsidRPr="0007592D">
        <w:t>Spør lege eller sykepleier hvis du har flere spørsmål eller trenger mer informasjon.</w:t>
      </w:r>
    </w:p>
    <w:p w14:paraId="419A5BAF" w14:textId="77777777" w:rsidR="00486CF5" w:rsidRPr="0007592D" w:rsidRDefault="00486CF5" w:rsidP="00486CF5">
      <w:pPr>
        <w:numPr>
          <w:ilvl w:val="0"/>
          <w:numId w:val="3"/>
        </w:numPr>
        <w:ind w:left="567" w:hanging="567"/>
      </w:pPr>
      <w:r w:rsidRPr="0007592D">
        <w:t>Kontakt lege eller sykepleier dersom du opplever bivirkninger, inkludert mulige bivirkninger som ikke er nevnt i dette pakningsvedlegget. Se avsnitt 4.</w:t>
      </w:r>
    </w:p>
    <w:p w14:paraId="59BC26D5" w14:textId="77777777" w:rsidR="00486CF5" w:rsidRPr="0007592D" w:rsidRDefault="00486CF5" w:rsidP="00486CF5">
      <w:pPr>
        <w:tabs>
          <w:tab w:val="clear" w:pos="567"/>
        </w:tabs>
      </w:pPr>
    </w:p>
    <w:p w14:paraId="222AA68D" w14:textId="77777777" w:rsidR="00486CF5" w:rsidRPr="0007592D" w:rsidRDefault="00486CF5" w:rsidP="00486CF5">
      <w:pPr>
        <w:keepNext/>
        <w:numPr>
          <w:ilvl w:val="12"/>
          <w:numId w:val="0"/>
        </w:numPr>
        <w:tabs>
          <w:tab w:val="clear" w:pos="567"/>
        </w:tabs>
        <w:rPr>
          <w:b/>
        </w:rPr>
      </w:pPr>
      <w:r w:rsidRPr="0007592D">
        <w:rPr>
          <w:b/>
        </w:rPr>
        <w:t>I dette pakningsvedlegget finner du informasjon om:</w:t>
      </w:r>
    </w:p>
    <w:p w14:paraId="59443BA6" w14:textId="77777777" w:rsidR="00486CF5" w:rsidRPr="0007592D" w:rsidRDefault="00486CF5" w:rsidP="00486CF5">
      <w:pPr>
        <w:numPr>
          <w:ilvl w:val="12"/>
          <w:numId w:val="0"/>
        </w:numPr>
      </w:pPr>
      <w:r w:rsidRPr="0007592D">
        <w:t>1.</w:t>
      </w:r>
      <w:r w:rsidRPr="0007592D">
        <w:tab/>
        <w:t>Hva Rybrevant er og hva det brukes mot</w:t>
      </w:r>
    </w:p>
    <w:p w14:paraId="29B133A3" w14:textId="77777777" w:rsidR="00486CF5" w:rsidRPr="0007592D" w:rsidRDefault="00486CF5" w:rsidP="00486CF5">
      <w:pPr>
        <w:numPr>
          <w:ilvl w:val="12"/>
          <w:numId w:val="0"/>
        </w:numPr>
      </w:pPr>
      <w:r w:rsidRPr="0007592D">
        <w:t>2.</w:t>
      </w:r>
      <w:r w:rsidRPr="0007592D">
        <w:tab/>
        <w:t>Hva du må vite før du får Rybrevant</w:t>
      </w:r>
    </w:p>
    <w:p w14:paraId="0E16B003" w14:textId="77777777" w:rsidR="00486CF5" w:rsidRPr="0007592D" w:rsidRDefault="00486CF5" w:rsidP="00486CF5">
      <w:pPr>
        <w:numPr>
          <w:ilvl w:val="12"/>
          <w:numId w:val="0"/>
        </w:numPr>
      </w:pPr>
      <w:r w:rsidRPr="0007592D">
        <w:t>3.</w:t>
      </w:r>
      <w:r w:rsidRPr="0007592D">
        <w:tab/>
        <w:t>Hvordan Rybrevant gis</w:t>
      </w:r>
    </w:p>
    <w:p w14:paraId="176B149F" w14:textId="77777777" w:rsidR="00486CF5" w:rsidRPr="0007592D" w:rsidRDefault="00486CF5" w:rsidP="00486CF5">
      <w:pPr>
        <w:numPr>
          <w:ilvl w:val="12"/>
          <w:numId w:val="0"/>
        </w:numPr>
      </w:pPr>
      <w:r w:rsidRPr="0007592D">
        <w:t>4.</w:t>
      </w:r>
      <w:r w:rsidRPr="0007592D">
        <w:tab/>
        <w:t>Mulige bivirkninger</w:t>
      </w:r>
    </w:p>
    <w:p w14:paraId="0202CDB7" w14:textId="77777777" w:rsidR="00486CF5" w:rsidRPr="0007592D" w:rsidRDefault="00486CF5" w:rsidP="00486CF5">
      <w:pPr>
        <w:numPr>
          <w:ilvl w:val="12"/>
          <w:numId w:val="0"/>
        </w:numPr>
      </w:pPr>
      <w:r w:rsidRPr="0007592D">
        <w:t>5.</w:t>
      </w:r>
      <w:r w:rsidRPr="0007592D">
        <w:tab/>
        <w:t>Hvordan du oppbevarer Rybrevant</w:t>
      </w:r>
    </w:p>
    <w:p w14:paraId="409A9091" w14:textId="77777777" w:rsidR="00486CF5" w:rsidRPr="0007592D" w:rsidRDefault="00486CF5" w:rsidP="00486CF5">
      <w:pPr>
        <w:numPr>
          <w:ilvl w:val="12"/>
          <w:numId w:val="0"/>
        </w:numPr>
      </w:pPr>
      <w:r w:rsidRPr="0007592D">
        <w:t>6.</w:t>
      </w:r>
      <w:r w:rsidRPr="0007592D">
        <w:tab/>
        <w:t>Innholdet i pakningen og ytterligere informasjon</w:t>
      </w:r>
    </w:p>
    <w:p w14:paraId="04A8CF2B" w14:textId="77777777" w:rsidR="00486CF5" w:rsidRPr="0007592D" w:rsidRDefault="00486CF5" w:rsidP="00486CF5">
      <w:pPr>
        <w:numPr>
          <w:ilvl w:val="12"/>
          <w:numId w:val="0"/>
        </w:numPr>
        <w:tabs>
          <w:tab w:val="clear" w:pos="567"/>
        </w:tabs>
      </w:pPr>
    </w:p>
    <w:p w14:paraId="5B20497C" w14:textId="77777777" w:rsidR="00486CF5" w:rsidRPr="0007592D" w:rsidRDefault="00486CF5" w:rsidP="00486CF5">
      <w:pPr>
        <w:numPr>
          <w:ilvl w:val="12"/>
          <w:numId w:val="0"/>
        </w:numPr>
        <w:tabs>
          <w:tab w:val="clear" w:pos="567"/>
        </w:tabs>
      </w:pPr>
    </w:p>
    <w:p w14:paraId="00B001FA" w14:textId="77777777" w:rsidR="00486CF5" w:rsidRPr="0007592D" w:rsidRDefault="00486CF5" w:rsidP="00486CF5">
      <w:pPr>
        <w:keepNext/>
        <w:ind w:left="567" w:hanging="567"/>
        <w:outlineLvl w:val="2"/>
        <w:rPr>
          <w:b/>
        </w:rPr>
      </w:pPr>
      <w:r w:rsidRPr="0007592D">
        <w:rPr>
          <w:b/>
        </w:rPr>
        <w:t>1.</w:t>
      </w:r>
      <w:r w:rsidRPr="0007592D">
        <w:rPr>
          <w:b/>
        </w:rPr>
        <w:tab/>
        <w:t>Hva Rybrevant er og hva det brukes mot</w:t>
      </w:r>
    </w:p>
    <w:p w14:paraId="7B4884D2" w14:textId="77777777" w:rsidR="00486CF5" w:rsidRPr="0007592D" w:rsidRDefault="00486CF5" w:rsidP="00486CF5">
      <w:pPr>
        <w:keepNext/>
        <w:numPr>
          <w:ilvl w:val="12"/>
          <w:numId w:val="0"/>
        </w:numPr>
        <w:tabs>
          <w:tab w:val="clear" w:pos="567"/>
        </w:tabs>
        <w:rPr>
          <w:szCs w:val="22"/>
        </w:rPr>
      </w:pPr>
    </w:p>
    <w:p w14:paraId="281C648D" w14:textId="77777777" w:rsidR="00486CF5" w:rsidRPr="0007592D" w:rsidRDefault="00486CF5" w:rsidP="00486CF5">
      <w:pPr>
        <w:keepNext/>
        <w:tabs>
          <w:tab w:val="clear" w:pos="567"/>
        </w:tabs>
        <w:rPr>
          <w:b/>
          <w:bCs/>
        </w:rPr>
      </w:pPr>
      <w:r w:rsidRPr="0007592D">
        <w:rPr>
          <w:b/>
        </w:rPr>
        <w:t>Hva Rybrevant er</w:t>
      </w:r>
    </w:p>
    <w:p w14:paraId="644A48C4" w14:textId="77777777" w:rsidR="00486CF5" w:rsidRPr="0007592D" w:rsidRDefault="00486CF5" w:rsidP="00486CF5">
      <w:pPr>
        <w:tabs>
          <w:tab w:val="clear" w:pos="567"/>
        </w:tabs>
      </w:pPr>
      <w:r w:rsidRPr="0007592D">
        <w:t>Rybrevant er et kreftlegemiddel. Det inneholder virkestoffet amivantamab, som er et antistoff (en type protein) som er laget for å gjenkjenne og angripe bestemte mål i kroppen.</w:t>
      </w:r>
    </w:p>
    <w:p w14:paraId="10D6755A" w14:textId="77777777" w:rsidR="00486CF5" w:rsidRPr="0007592D" w:rsidRDefault="00486CF5" w:rsidP="00486CF5">
      <w:pPr>
        <w:tabs>
          <w:tab w:val="clear" w:pos="567"/>
        </w:tabs>
      </w:pPr>
    </w:p>
    <w:p w14:paraId="0E60B1A0" w14:textId="77777777" w:rsidR="00486CF5" w:rsidRPr="0007592D" w:rsidRDefault="00486CF5" w:rsidP="00486CF5">
      <w:pPr>
        <w:keepNext/>
        <w:tabs>
          <w:tab w:val="clear" w:pos="567"/>
        </w:tabs>
        <w:rPr>
          <w:b/>
          <w:bCs/>
          <w:szCs w:val="22"/>
        </w:rPr>
      </w:pPr>
      <w:r w:rsidRPr="0007592D">
        <w:rPr>
          <w:b/>
        </w:rPr>
        <w:t>Hva Rybrevant brukes mot</w:t>
      </w:r>
    </w:p>
    <w:p w14:paraId="2E8AF5E2" w14:textId="77777777" w:rsidR="00486CF5" w:rsidRPr="0007592D" w:rsidRDefault="00486CF5" w:rsidP="00486CF5">
      <w:pPr>
        <w:tabs>
          <w:tab w:val="clear" w:pos="567"/>
        </w:tabs>
      </w:pPr>
      <w:r w:rsidRPr="0007592D">
        <w:t>Rybrevant brukes hos voksne som har en type lungekreft som kalles "ikke-småcellet lungekreft". Det brukes når kreften har spredd seg til andre deler av kroppen og har gått gjennom visse endringer i et gen som heter "EGFR".</w:t>
      </w:r>
    </w:p>
    <w:p w14:paraId="45FB5822" w14:textId="77777777" w:rsidR="00350E31" w:rsidRPr="0007592D" w:rsidRDefault="00350E31" w:rsidP="00486CF5">
      <w:pPr>
        <w:tabs>
          <w:tab w:val="clear" w:pos="567"/>
        </w:tabs>
      </w:pPr>
    </w:p>
    <w:p w14:paraId="24079FC4" w14:textId="77777777" w:rsidR="00486CF5" w:rsidRPr="0007592D" w:rsidRDefault="00486CF5" w:rsidP="00486CF5">
      <w:pPr>
        <w:keepNext/>
        <w:tabs>
          <w:tab w:val="clear" w:pos="567"/>
        </w:tabs>
      </w:pPr>
      <w:r w:rsidRPr="0007592D">
        <w:t>Rybrevant kan foreskrives til deg:</w:t>
      </w:r>
    </w:p>
    <w:p w14:paraId="5388F2AD" w14:textId="149C362C" w:rsidR="00486CF5" w:rsidRPr="0007592D" w:rsidRDefault="00486CF5" w:rsidP="00486CF5">
      <w:pPr>
        <w:numPr>
          <w:ilvl w:val="0"/>
          <w:numId w:val="3"/>
        </w:numPr>
        <w:ind w:left="567" w:hanging="567"/>
      </w:pPr>
      <w:r w:rsidRPr="0007592D">
        <w:t>som det første legemidlet du får mot kreft i kombinasjon med lazertinib,</w:t>
      </w:r>
      <w:r w:rsidR="00FE44CF" w:rsidRPr="0007592D">
        <w:t xml:space="preserve"> eller</w:t>
      </w:r>
    </w:p>
    <w:p w14:paraId="21909679" w14:textId="77777777" w:rsidR="00486CF5" w:rsidRPr="0007592D" w:rsidRDefault="00486CF5" w:rsidP="00486CF5">
      <w:pPr>
        <w:numPr>
          <w:ilvl w:val="0"/>
          <w:numId w:val="3"/>
        </w:numPr>
        <w:ind w:left="567" w:hanging="567"/>
      </w:pPr>
      <w:r w:rsidRPr="0007592D">
        <w:t>når kjemoterapi ikke lenger virker mot kreften.</w:t>
      </w:r>
    </w:p>
    <w:p w14:paraId="42E957A1" w14:textId="77777777" w:rsidR="00486CF5" w:rsidRPr="0007592D" w:rsidRDefault="00486CF5" w:rsidP="00486CF5">
      <w:pPr>
        <w:tabs>
          <w:tab w:val="clear" w:pos="567"/>
        </w:tabs>
        <w:rPr>
          <w:szCs w:val="22"/>
        </w:rPr>
      </w:pPr>
    </w:p>
    <w:p w14:paraId="0CD393C2" w14:textId="77777777" w:rsidR="00486CF5" w:rsidRPr="0007592D" w:rsidRDefault="00486CF5" w:rsidP="00486CF5">
      <w:pPr>
        <w:keepNext/>
        <w:tabs>
          <w:tab w:val="clear" w:pos="567"/>
        </w:tabs>
        <w:rPr>
          <w:b/>
          <w:bCs/>
          <w:szCs w:val="22"/>
        </w:rPr>
      </w:pPr>
      <w:r w:rsidRPr="0007592D">
        <w:rPr>
          <w:b/>
        </w:rPr>
        <w:t>Hvordan Rybrevant virker</w:t>
      </w:r>
    </w:p>
    <w:p w14:paraId="2BD82BE8" w14:textId="77777777" w:rsidR="00486CF5" w:rsidRPr="0007592D" w:rsidRDefault="00486CF5" w:rsidP="00486CF5">
      <w:pPr>
        <w:tabs>
          <w:tab w:val="clear" w:pos="567"/>
        </w:tabs>
      </w:pPr>
      <w:r w:rsidRPr="0007592D">
        <w:t>Virkestoffet i Rybrevant, amivantamab, retter seg mot to proteiner som finnes i kreftceller:</w:t>
      </w:r>
    </w:p>
    <w:p w14:paraId="1F192020" w14:textId="77777777" w:rsidR="00486CF5" w:rsidRPr="0007592D" w:rsidRDefault="00486CF5" w:rsidP="00486CF5">
      <w:pPr>
        <w:numPr>
          <w:ilvl w:val="0"/>
          <w:numId w:val="3"/>
        </w:numPr>
        <w:ind w:left="567" w:hanging="567"/>
      </w:pPr>
      <w:r w:rsidRPr="0007592D">
        <w:t>epidermal vekstfaktorreseptor (EGFR), og</w:t>
      </w:r>
    </w:p>
    <w:p w14:paraId="21F231FC" w14:textId="77777777" w:rsidR="00486CF5" w:rsidRPr="0007592D" w:rsidRDefault="00486CF5" w:rsidP="00486CF5">
      <w:pPr>
        <w:numPr>
          <w:ilvl w:val="0"/>
          <w:numId w:val="3"/>
        </w:numPr>
        <w:ind w:left="567" w:hanging="567"/>
      </w:pPr>
      <w:r w:rsidRPr="0007592D">
        <w:t>mesenkymal-epitelial overgangsfaktor (MET).</w:t>
      </w:r>
    </w:p>
    <w:p w14:paraId="63745986" w14:textId="77777777" w:rsidR="00486CF5" w:rsidRPr="0007592D" w:rsidRDefault="00486CF5" w:rsidP="00486CF5">
      <w:r w:rsidRPr="0007592D">
        <w:t>Dette legemidlet virker ved å feste seg til disse proteinene. Dette kan bidra til å få lungekreften til å vokse langsommere eller slutte å vokse. Det kan også bidra til å redusere svulstens størrelse.</w:t>
      </w:r>
    </w:p>
    <w:p w14:paraId="019B66BD" w14:textId="77777777" w:rsidR="00486CF5" w:rsidRPr="0007592D" w:rsidRDefault="00486CF5" w:rsidP="00486CF5">
      <w:pPr>
        <w:tabs>
          <w:tab w:val="clear" w:pos="567"/>
        </w:tabs>
        <w:rPr>
          <w:szCs w:val="22"/>
        </w:rPr>
      </w:pPr>
    </w:p>
    <w:p w14:paraId="41C11A35" w14:textId="77777777" w:rsidR="00486CF5" w:rsidRPr="0007592D" w:rsidRDefault="00486CF5" w:rsidP="00486CF5">
      <w:pPr>
        <w:tabs>
          <w:tab w:val="clear" w:pos="567"/>
        </w:tabs>
      </w:pPr>
      <w:r w:rsidRPr="0007592D">
        <w:t>Rybrevant kan gis i kombinasjon med andre legemidler mot kreft. Det er viktig at du også leser pakningsvedlegget til disse andre legemidlene. Spør legen hvis du har spørsmål om disse legemidlene.</w:t>
      </w:r>
    </w:p>
    <w:p w14:paraId="281729EA" w14:textId="77777777" w:rsidR="00486CF5" w:rsidRPr="0007592D" w:rsidRDefault="00486CF5" w:rsidP="00486CF5">
      <w:pPr>
        <w:tabs>
          <w:tab w:val="clear" w:pos="567"/>
        </w:tabs>
        <w:rPr>
          <w:szCs w:val="22"/>
        </w:rPr>
      </w:pPr>
    </w:p>
    <w:p w14:paraId="1BAFBFF7" w14:textId="77777777" w:rsidR="00486CF5" w:rsidRPr="0007592D" w:rsidRDefault="00486CF5" w:rsidP="00486CF5">
      <w:pPr>
        <w:tabs>
          <w:tab w:val="clear" w:pos="567"/>
        </w:tabs>
        <w:rPr>
          <w:szCs w:val="22"/>
        </w:rPr>
      </w:pPr>
    </w:p>
    <w:p w14:paraId="406424EC" w14:textId="77777777" w:rsidR="00486CF5" w:rsidRPr="0007592D" w:rsidRDefault="00486CF5" w:rsidP="00486CF5">
      <w:pPr>
        <w:keepNext/>
        <w:ind w:left="567" w:hanging="567"/>
        <w:outlineLvl w:val="2"/>
        <w:rPr>
          <w:b/>
        </w:rPr>
      </w:pPr>
      <w:r w:rsidRPr="0007592D">
        <w:rPr>
          <w:b/>
        </w:rPr>
        <w:t>2.</w:t>
      </w:r>
      <w:r w:rsidRPr="0007592D">
        <w:rPr>
          <w:b/>
        </w:rPr>
        <w:tab/>
        <w:t>Hva du må vite før du får Rybrevant</w:t>
      </w:r>
    </w:p>
    <w:p w14:paraId="5CE9426E" w14:textId="77777777" w:rsidR="00486CF5" w:rsidRPr="0007592D" w:rsidRDefault="00486CF5" w:rsidP="00486CF5">
      <w:pPr>
        <w:keepNext/>
        <w:numPr>
          <w:ilvl w:val="12"/>
          <w:numId w:val="0"/>
        </w:numPr>
        <w:tabs>
          <w:tab w:val="clear" w:pos="567"/>
        </w:tabs>
        <w:rPr>
          <w:iCs/>
          <w:szCs w:val="22"/>
        </w:rPr>
      </w:pPr>
    </w:p>
    <w:p w14:paraId="7BA667D9" w14:textId="77777777" w:rsidR="00486CF5" w:rsidRPr="0007592D" w:rsidRDefault="00486CF5" w:rsidP="00486CF5">
      <w:pPr>
        <w:keepNext/>
        <w:numPr>
          <w:ilvl w:val="12"/>
          <w:numId w:val="0"/>
        </w:numPr>
        <w:tabs>
          <w:tab w:val="clear" w:pos="567"/>
        </w:tabs>
        <w:rPr>
          <w:szCs w:val="22"/>
        </w:rPr>
      </w:pPr>
      <w:r w:rsidRPr="0007592D">
        <w:rPr>
          <w:b/>
        </w:rPr>
        <w:t>Bruk ikke Rybrevant:</w:t>
      </w:r>
    </w:p>
    <w:p w14:paraId="39EAF3A2" w14:textId="77777777" w:rsidR="00486CF5" w:rsidRPr="0007592D" w:rsidRDefault="00486CF5" w:rsidP="00486CF5">
      <w:pPr>
        <w:numPr>
          <w:ilvl w:val="0"/>
          <w:numId w:val="3"/>
        </w:numPr>
        <w:ind w:left="567" w:hanging="567"/>
      </w:pPr>
      <w:r w:rsidRPr="0007592D">
        <w:t>dersom du er allergisk overfor amivantamab eller noen av de andre innholdsstoffene i dette legemidlet (listet opp i avsnitt 6).</w:t>
      </w:r>
    </w:p>
    <w:p w14:paraId="059154D0" w14:textId="77777777" w:rsidR="00486CF5" w:rsidRPr="0007592D" w:rsidRDefault="00486CF5" w:rsidP="00486CF5">
      <w:pPr>
        <w:numPr>
          <w:ilvl w:val="12"/>
          <w:numId w:val="0"/>
        </w:numPr>
        <w:tabs>
          <w:tab w:val="clear" w:pos="567"/>
        </w:tabs>
        <w:rPr>
          <w:szCs w:val="22"/>
        </w:rPr>
      </w:pPr>
      <w:r w:rsidRPr="0007592D">
        <w:t>Ikke bruk dette legemidlet hvis det ovennevnte gjelder deg. Snakk med lege eller sykepleier før du får dette legemidlet hvis du er usikker.</w:t>
      </w:r>
    </w:p>
    <w:p w14:paraId="336F6390" w14:textId="77777777" w:rsidR="00486CF5" w:rsidRPr="0007592D" w:rsidRDefault="00486CF5" w:rsidP="00486CF5">
      <w:pPr>
        <w:numPr>
          <w:ilvl w:val="12"/>
          <w:numId w:val="0"/>
        </w:numPr>
        <w:tabs>
          <w:tab w:val="clear" w:pos="567"/>
        </w:tabs>
        <w:rPr>
          <w:szCs w:val="22"/>
        </w:rPr>
      </w:pPr>
    </w:p>
    <w:p w14:paraId="534B6766" w14:textId="77777777" w:rsidR="00486CF5" w:rsidRPr="0007592D" w:rsidRDefault="00486CF5" w:rsidP="00486CF5">
      <w:pPr>
        <w:keepNext/>
        <w:numPr>
          <w:ilvl w:val="12"/>
          <w:numId w:val="0"/>
        </w:numPr>
        <w:tabs>
          <w:tab w:val="clear" w:pos="567"/>
        </w:tabs>
        <w:rPr>
          <w:b/>
        </w:rPr>
      </w:pPr>
      <w:r w:rsidRPr="0007592D">
        <w:rPr>
          <w:b/>
        </w:rPr>
        <w:t>Advarsler og forsiktighetsregler</w:t>
      </w:r>
    </w:p>
    <w:p w14:paraId="0ECA96F7" w14:textId="77777777" w:rsidR="00486CF5" w:rsidRPr="0007592D" w:rsidRDefault="00486CF5" w:rsidP="00486CF5">
      <w:pPr>
        <w:numPr>
          <w:ilvl w:val="12"/>
          <w:numId w:val="0"/>
        </w:numPr>
        <w:tabs>
          <w:tab w:val="clear" w:pos="567"/>
        </w:tabs>
      </w:pPr>
      <w:r w:rsidRPr="0007592D">
        <w:t>Snakk med lege eller sykepleier før du får Rybrevant dersom:</w:t>
      </w:r>
    </w:p>
    <w:p w14:paraId="0D0E2C38" w14:textId="77777777" w:rsidR="00486CF5" w:rsidRPr="0007592D" w:rsidRDefault="00486CF5" w:rsidP="00486CF5">
      <w:pPr>
        <w:numPr>
          <w:ilvl w:val="0"/>
          <w:numId w:val="3"/>
        </w:numPr>
        <w:ind w:left="567" w:hanging="567"/>
      </w:pPr>
      <w:r w:rsidRPr="0007592D">
        <w:t>du har hatt en betennelse i lungene (en tilstand som heter "interstitiell lungesykdom" eller "pneumonitt").</w:t>
      </w:r>
    </w:p>
    <w:p w14:paraId="73C31371" w14:textId="77777777" w:rsidR="00486CF5" w:rsidRPr="0007592D" w:rsidRDefault="00486CF5" w:rsidP="00486CF5">
      <w:pPr>
        <w:numPr>
          <w:ilvl w:val="12"/>
          <w:numId w:val="0"/>
        </w:numPr>
        <w:tabs>
          <w:tab w:val="clear" w:pos="567"/>
        </w:tabs>
        <w:rPr>
          <w:szCs w:val="22"/>
        </w:rPr>
      </w:pPr>
    </w:p>
    <w:p w14:paraId="1DCDD19C" w14:textId="77777777" w:rsidR="00486CF5" w:rsidRPr="0007592D" w:rsidRDefault="00486CF5" w:rsidP="00486CF5">
      <w:pPr>
        <w:keepNext/>
        <w:numPr>
          <w:ilvl w:val="12"/>
          <w:numId w:val="0"/>
        </w:numPr>
        <w:tabs>
          <w:tab w:val="clear" w:pos="567"/>
        </w:tabs>
        <w:rPr>
          <w:b/>
        </w:rPr>
      </w:pPr>
      <w:r w:rsidRPr="0007592D">
        <w:rPr>
          <w:b/>
        </w:rPr>
        <w:t>Snakk med lege eller sykepleier umiddelbart hvis du får noen av følgende bivirkninger mens du tar dette legemidlet (se avsnitt 4 for mer informasjon):</w:t>
      </w:r>
    </w:p>
    <w:p w14:paraId="7BEF1560" w14:textId="6B446468" w:rsidR="00486CF5" w:rsidRPr="0007592D" w:rsidRDefault="00486CF5" w:rsidP="00486CF5">
      <w:pPr>
        <w:numPr>
          <w:ilvl w:val="0"/>
          <w:numId w:val="3"/>
        </w:numPr>
        <w:ind w:left="567" w:hanging="567"/>
      </w:pPr>
      <w:r w:rsidRPr="0007592D">
        <w:t xml:space="preserve">Enhver bivirkning mens legemidlet </w:t>
      </w:r>
      <w:r w:rsidR="007C7F2B" w:rsidRPr="0007592D">
        <w:t>injiser</w:t>
      </w:r>
      <w:r w:rsidR="0036501C" w:rsidRPr="0007592D">
        <w:t>es</w:t>
      </w:r>
      <w:r w:rsidRPr="0007592D">
        <w:t>.</w:t>
      </w:r>
    </w:p>
    <w:p w14:paraId="1E13FD90" w14:textId="77777777" w:rsidR="00486CF5" w:rsidRPr="0007592D" w:rsidRDefault="00486CF5" w:rsidP="00486CF5">
      <w:pPr>
        <w:numPr>
          <w:ilvl w:val="0"/>
          <w:numId w:val="3"/>
        </w:numPr>
        <w:ind w:left="567" w:hanging="567"/>
      </w:pPr>
      <w:r w:rsidRPr="0007592D">
        <w:t>Plutselige pustevansker, hoste eller feber som kan tyde på en lungebetennelse. Tilstanden kan være livstruende, og derfor skal helsepersonell overvåke deg for mulige symptomer.</w:t>
      </w:r>
    </w:p>
    <w:p w14:paraId="7FF3302F" w14:textId="77777777" w:rsidR="00486CF5" w:rsidRPr="0007592D" w:rsidRDefault="00486CF5" w:rsidP="00486CF5">
      <w:pPr>
        <w:numPr>
          <w:ilvl w:val="0"/>
          <w:numId w:val="3"/>
        </w:numPr>
        <w:ind w:left="567" w:hanging="567"/>
      </w:pPr>
      <w:r w:rsidRPr="0007592D">
        <w:t>Når det brukes sammen med et annet legemiddel kalt lazertinib; livstruende bivirkninger (på grunn av blodpropp i vener) kan oppstå. Legen vil gi deg andre legemidler i tillegg for å forebygge blodpropp under behandlingen, og vil overvåke deg for mulige symptomer.</w:t>
      </w:r>
    </w:p>
    <w:p w14:paraId="2F8C8817" w14:textId="7F9AB793" w:rsidR="00486CF5" w:rsidRPr="0007592D" w:rsidRDefault="00486CF5" w:rsidP="00486CF5">
      <w:pPr>
        <w:numPr>
          <w:ilvl w:val="0"/>
          <w:numId w:val="3"/>
        </w:numPr>
        <w:ind w:left="567" w:hanging="567"/>
      </w:pPr>
      <w:r w:rsidRPr="0007592D">
        <w:t xml:space="preserve">Hudproblemer. For å redusere </w:t>
      </w:r>
      <w:del w:id="237" w:author="Nordics REG LOC MT [JACNO]" w:date="2025-09-08T13:58:00Z" w16du:dateUtc="2025-09-08T11:58:00Z">
        <w:r w:rsidRPr="0007592D" w:rsidDel="00F42ECE">
          <w:delText xml:space="preserve">faren </w:delText>
        </w:r>
      </w:del>
      <w:ins w:id="238" w:author="Nordics REG LOC MT [JACNO]" w:date="2025-09-08T13:58:00Z" w16du:dateUtc="2025-09-08T11:58:00Z">
        <w:r w:rsidR="00F42ECE">
          <w:t>risikoen</w:t>
        </w:r>
        <w:r w:rsidR="00F42ECE" w:rsidRPr="0007592D">
          <w:t xml:space="preserve"> </w:t>
        </w:r>
      </w:ins>
      <w:r w:rsidRPr="0007592D">
        <w:t xml:space="preserve">for </w:t>
      </w:r>
      <w:ins w:id="239" w:author="Norwegian vendor" w:date="2025-09-03T13:36:00Z" w16du:dateUtc="2025-09-03T11:36:00Z">
        <w:r w:rsidR="001B39B6">
          <w:t xml:space="preserve">og alvorlighetsgraden av </w:t>
        </w:r>
      </w:ins>
      <w:r w:rsidRPr="0007592D">
        <w:t xml:space="preserve">hudproblemer skal du </w:t>
      </w:r>
      <w:del w:id="240" w:author="Norwegian vendor" w:date="2025-09-03T13:36:00Z" w16du:dateUtc="2025-09-03T11:36:00Z">
        <w:r w:rsidRPr="0007592D" w:rsidDel="001B39B6">
          <w:delText xml:space="preserve">holde deg unna sollys, </w:delText>
        </w:r>
      </w:del>
      <w:r w:rsidRPr="0007592D">
        <w:t xml:space="preserve">bruke beskyttende klær, </w:t>
      </w:r>
      <w:ins w:id="241" w:author="NOMAcs" w:date="2025-09-25T14:55:00Z" w16du:dateUtc="2025-09-25T12:55:00Z">
        <w:r w:rsidR="0035721A">
          <w:t>påføre</w:t>
        </w:r>
      </w:ins>
      <w:ins w:id="242" w:author="NOMAcs" w:date="2025-09-25T14:56:00Z" w16du:dateUtc="2025-09-25T12:56:00Z">
        <w:r w:rsidR="0035721A">
          <w:t xml:space="preserve"> </w:t>
        </w:r>
      </w:ins>
      <w:del w:id="243" w:author="Norwegian vendor" w:date="2025-09-04T13:32:00Z" w16du:dateUtc="2025-09-04T11:32:00Z">
        <w:r w:rsidRPr="0007592D" w:rsidDel="00E6091F">
          <w:delText xml:space="preserve">bruke </w:delText>
        </w:r>
      </w:del>
      <w:ins w:id="244" w:author="Norwegian vendor" w:date="2025-09-03T13:37:00Z" w16du:dateUtc="2025-09-03T11:37:00Z">
        <w:r w:rsidR="00AC5199">
          <w:t xml:space="preserve">bredspektret UVA/UVB </w:t>
        </w:r>
      </w:ins>
      <w:r w:rsidRPr="0007592D">
        <w:t>sol</w:t>
      </w:r>
      <w:ins w:id="245" w:author="NOMAcs" w:date="2025-09-25T14:55:00Z" w16du:dateUtc="2025-09-25T12:55:00Z">
        <w:r w:rsidR="0035721A">
          <w:t>krem</w:t>
        </w:r>
      </w:ins>
      <w:del w:id="246" w:author="NOMAcs" w:date="2025-09-25T14:55:00Z" w16du:dateUtc="2025-09-25T12:55:00Z">
        <w:r w:rsidRPr="0007592D" w:rsidDel="0035721A">
          <w:delText>faktor</w:delText>
        </w:r>
      </w:del>
      <w:r w:rsidRPr="0007592D">
        <w:t xml:space="preserve"> og</w:t>
      </w:r>
      <w:del w:id="247" w:author="Norwegian vendor" w:date="2025-09-04T13:32:00Z" w16du:dateUtc="2025-09-04T11:32:00Z">
        <w:r w:rsidRPr="0007592D" w:rsidDel="00E6091F">
          <w:delText xml:space="preserve"> bruke</w:delText>
        </w:r>
      </w:del>
      <w:r w:rsidRPr="0007592D">
        <w:t xml:space="preserve"> fuktighetskrem </w:t>
      </w:r>
      <w:ins w:id="248" w:author="Norwegian vendor" w:date="2025-09-03T13:37:00Z" w16du:dateUtc="2025-09-03T11:37:00Z">
        <w:r w:rsidR="000444C8">
          <w:t>(ceramidbasert</w:t>
        </w:r>
      </w:ins>
      <w:ins w:id="249" w:author="Norwegian vendor" w:date="2025-09-04T13:32:00Z" w16du:dateUtc="2025-09-04T11:32:00Z">
        <w:r w:rsidR="00E6091F">
          <w:t>e</w:t>
        </w:r>
      </w:ins>
      <w:ins w:id="250" w:author="Norwegian vendor" w:date="2025-09-03T13:37:00Z" w16du:dateUtc="2025-09-03T11:37:00Z">
        <w:r w:rsidR="000444C8">
          <w:t xml:space="preserve"> eller andre formuleringer som gir langvarig fuktighet til huden og </w:t>
        </w:r>
      </w:ins>
      <w:ins w:id="251" w:author="NOMAcs" w:date="2025-09-25T14:55:00Z" w16du:dateUtc="2025-09-25T12:55:00Z">
        <w:r w:rsidR="006401EE">
          <w:t>ikke inneholder</w:t>
        </w:r>
      </w:ins>
      <w:ins w:id="252" w:author="Norwegian vendor" w:date="2025-09-03T13:37:00Z" w16du:dateUtc="2025-09-03T11:37:00Z">
        <w:r w:rsidR="000444C8">
          <w:t xml:space="preserve"> </w:t>
        </w:r>
      </w:ins>
      <w:ins w:id="253" w:author="Norwegian vendor" w:date="2025-09-04T13:32:00Z" w16du:dateUtc="2025-09-04T11:32:00Z">
        <w:r w:rsidR="00E6091F">
          <w:t>ut</w:t>
        </w:r>
      </w:ins>
      <w:ins w:id="254" w:author="Norwegian vendor" w:date="2025-09-03T13:37:00Z" w16du:dateUtc="2025-09-03T11:37:00Z">
        <w:r w:rsidR="000444C8">
          <w:t>tørkende komponenter er å foretrekke</w:t>
        </w:r>
      </w:ins>
      <w:ins w:id="255" w:author="Norwegian vendor" w:date="2025-09-03T13:38:00Z" w16du:dateUtc="2025-09-03T11:38:00Z">
        <w:r w:rsidR="000444C8">
          <w:t>)</w:t>
        </w:r>
      </w:ins>
      <w:ins w:id="256" w:author="Norwegian vendor" w:date="2025-09-03T13:37:00Z" w16du:dateUtc="2025-09-03T11:37:00Z">
        <w:r w:rsidR="000444C8" w:rsidRPr="0007592D">
          <w:t xml:space="preserve"> </w:t>
        </w:r>
      </w:ins>
      <w:r w:rsidRPr="0007592D">
        <w:t xml:space="preserve">regelmessig </w:t>
      </w:r>
      <w:ins w:id="257" w:author="Norwegian vendor" w:date="2025-09-03T13:38:00Z" w16du:dateUtc="2025-09-03T11:38:00Z">
        <w:r w:rsidR="000444C8">
          <w:t>i ansiktet og på kroppen (unntatt hodebunn</w:t>
        </w:r>
      </w:ins>
      <w:ins w:id="258" w:author="Norwegian vendor" w:date="2025-09-04T13:32:00Z" w16du:dateUtc="2025-09-04T11:32:00Z">
        <w:r w:rsidR="00EA4F1F">
          <w:t>en</w:t>
        </w:r>
      </w:ins>
      <w:ins w:id="259" w:author="Norwegian vendor" w:date="2025-09-03T13:38:00Z" w16du:dateUtc="2025-09-03T11:38:00Z">
        <w:r w:rsidR="000444C8">
          <w:t>)</w:t>
        </w:r>
      </w:ins>
      <w:del w:id="260" w:author="Norwegian vendor" w:date="2025-09-03T13:38:00Z" w16du:dateUtc="2025-09-03T11:38:00Z">
        <w:r w:rsidRPr="0007592D" w:rsidDel="00257CC1">
          <w:delText>på huden og neglene</w:delText>
        </w:r>
      </w:del>
      <w:r w:rsidRPr="0007592D">
        <w:t xml:space="preserve"> mens du tar dette legemidlet. Du vil også måtte </w:t>
      </w:r>
      <w:ins w:id="261" w:author="Norwegian vendor" w:date="2025-09-03T13:38:00Z" w16du:dateUtc="2025-09-03T11:38:00Z">
        <w:r w:rsidR="00257CC1">
          <w:t xml:space="preserve">holde deg unna sollys og </w:t>
        </w:r>
      </w:ins>
      <w:r w:rsidRPr="0007592D">
        <w:t>fortsette å gjøre dette i 2 måneder etter avsluttet behandling. Dersom du får hudreaksjoner under behandlingen</w:t>
      </w:r>
      <w:ins w:id="262" w:author="NOMAcs" w:date="2025-09-25T14:56:00Z" w16du:dateUtc="2025-09-25T12:56:00Z">
        <w:r w:rsidR="0035721A">
          <w:t>,</w:t>
        </w:r>
      </w:ins>
      <w:r w:rsidRPr="0007592D">
        <w:t xml:space="preserve"> kan legen anbefale at du starter med </w:t>
      </w:r>
      <w:ins w:id="263" w:author="Norwegian vendor" w:date="2025-09-03T13:39:00Z" w16du:dateUtc="2025-09-03T11:39:00Z">
        <w:r w:rsidR="004059FD">
          <w:t>antibiotika og et antiseptisk</w:t>
        </w:r>
        <w:r w:rsidR="00A1419D">
          <w:t xml:space="preserve"> middel til å vaske hender og føtter</w:t>
        </w:r>
      </w:ins>
      <w:del w:id="264" w:author="Norwegian vendor" w:date="2025-09-03T13:40:00Z" w16du:dateUtc="2025-09-03T11:40:00Z">
        <w:r w:rsidRPr="0007592D" w:rsidDel="00A1419D">
          <w:delText>et</w:delText>
        </w:r>
      </w:del>
      <w:del w:id="265" w:author="Norwegian vendor" w:date="2025-09-03T13:39:00Z" w16du:dateUtc="2025-09-03T11:39:00Z">
        <w:r w:rsidRPr="0007592D" w:rsidDel="00A1419D">
          <w:delText xml:space="preserve"> legemiddel (</w:delText>
        </w:r>
        <w:r w:rsidR="00836BA0" w:rsidDel="00A1419D">
          <w:delText xml:space="preserve">eller flere </w:delText>
        </w:r>
        <w:r w:rsidRPr="0007592D" w:rsidDel="00A1419D">
          <w:delText>legemidler)</w:delText>
        </w:r>
      </w:del>
      <w:r w:rsidRPr="0007592D">
        <w:t xml:space="preserve"> for å </w:t>
      </w:r>
      <w:del w:id="266" w:author="Norwegian vendor" w:date="2025-09-03T13:40:00Z" w16du:dateUtc="2025-09-03T11:40:00Z">
        <w:r w:rsidRPr="0007592D" w:rsidDel="00A1419D">
          <w:delText xml:space="preserve">forebygge </w:delText>
        </w:r>
      </w:del>
      <w:ins w:id="267" w:author="Norwegian vendor" w:date="2025-09-03T13:40:00Z" w16du:dateUtc="2025-09-03T11:40:00Z">
        <w:r w:rsidR="00A1419D">
          <w:t>redusere risikoen</w:t>
        </w:r>
        <w:r w:rsidR="0063081A">
          <w:t xml:space="preserve"> for og alvorlighetsgraden av</w:t>
        </w:r>
        <w:r w:rsidR="00A1419D" w:rsidRPr="0007592D">
          <w:t xml:space="preserve"> </w:t>
        </w:r>
      </w:ins>
      <w:r w:rsidRPr="0007592D">
        <w:t xml:space="preserve">hudproblemer, </w:t>
      </w:r>
      <w:ins w:id="268" w:author="Norwegian vendor" w:date="2025-09-03T13:40:00Z" w16du:dateUtc="2025-09-03T11:40:00Z">
        <w:r w:rsidR="0063081A">
          <w:t xml:space="preserve">og </w:t>
        </w:r>
      </w:ins>
      <w:ins w:id="269" w:author="Norwegian vendor" w:date="2025-09-04T13:32:00Z" w16du:dateUtc="2025-09-04T11:32:00Z">
        <w:r w:rsidR="00EA4F1F">
          <w:t xml:space="preserve">legen </w:t>
        </w:r>
      </w:ins>
      <w:ins w:id="270" w:author="Norwegian vendor" w:date="2025-09-03T13:40:00Z" w16du:dateUtc="2025-09-03T11:40:00Z">
        <w:r w:rsidR="0063081A">
          <w:t xml:space="preserve">kan </w:t>
        </w:r>
      </w:ins>
      <w:r w:rsidRPr="0007592D">
        <w:t>behandle deg med et legemiddel (</w:t>
      </w:r>
      <w:r w:rsidR="00836BA0">
        <w:t xml:space="preserve">eller flere </w:t>
      </w:r>
      <w:r w:rsidRPr="0007592D">
        <w:t>legemidler) eller sende deg til en hudspesialist (hudlege).</w:t>
      </w:r>
    </w:p>
    <w:p w14:paraId="3D4DAE80" w14:textId="77777777" w:rsidR="00486CF5" w:rsidRPr="0007592D" w:rsidRDefault="00486CF5" w:rsidP="00486CF5">
      <w:pPr>
        <w:numPr>
          <w:ilvl w:val="0"/>
          <w:numId w:val="3"/>
        </w:numPr>
        <w:ind w:left="567" w:hanging="567"/>
      </w:pPr>
      <w:r w:rsidRPr="0007592D">
        <w:t>Øyeproblemer. Snakk med lege eller sykepleier umiddelbart hvis du får synsproblemer eller smerter i øyet. Hvis du bruker kontaktlinser og får nye øyeproblemer, skal du slutte å bruke linsene og snakke med legen umiddelbart.</w:t>
      </w:r>
    </w:p>
    <w:p w14:paraId="682C3DAA" w14:textId="77777777" w:rsidR="00486CF5" w:rsidRPr="0007592D" w:rsidRDefault="00486CF5" w:rsidP="00486CF5">
      <w:pPr>
        <w:numPr>
          <w:ilvl w:val="12"/>
          <w:numId w:val="0"/>
        </w:numPr>
        <w:tabs>
          <w:tab w:val="clear" w:pos="567"/>
        </w:tabs>
        <w:rPr>
          <w:szCs w:val="22"/>
        </w:rPr>
      </w:pPr>
    </w:p>
    <w:p w14:paraId="04468272" w14:textId="77777777" w:rsidR="00486CF5" w:rsidRPr="0007592D" w:rsidRDefault="00486CF5" w:rsidP="00486CF5">
      <w:pPr>
        <w:keepNext/>
        <w:numPr>
          <w:ilvl w:val="12"/>
          <w:numId w:val="0"/>
        </w:numPr>
        <w:tabs>
          <w:tab w:val="clear" w:pos="567"/>
        </w:tabs>
        <w:rPr>
          <w:b/>
          <w:bCs/>
        </w:rPr>
      </w:pPr>
      <w:r w:rsidRPr="0007592D">
        <w:rPr>
          <w:b/>
        </w:rPr>
        <w:t>Barn og ungdom</w:t>
      </w:r>
    </w:p>
    <w:p w14:paraId="2007012B" w14:textId="77777777" w:rsidR="00486CF5" w:rsidRPr="0007592D" w:rsidRDefault="00486CF5" w:rsidP="00486CF5">
      <w:pPr>
        <w:numPr>
          <w:ilvl w:val="12"/>
          <w:numId w:val="0"/>
        </w:numPr>
        <w:tabs>
          <w:tab w:val="clear" w:pos="567"/>
        </w:tabs>
        <w:rPr>
          <w:szCs w:val="22"/>
        </w:rPr>
      </w:pPr>
      <w:r w:rsidRPr="0007592D">
        <w:t>Ikke gi dette legemidlet til barn eller ungdom under 18 år. Dette er fordi det ikke er kjent om legemidlet er sikkert og effektivt i denne aldersgruppen.</w:t>
      </w:r>
    </w:p>
    <w:p w14:paraId="47C49979" w14:textId="77777777" w:rsidR="00486CF5" w:rsidRPr="0007592D" w:rsidRDefault="00486CF5" w:rsidP="00486CF5"/>
    <w:p w14:paraId="5C40A267" w14:textId="77777777" w:rsidR="00486CF5" w:rsidRPr="0007592D" w:rsidRDefault="00486CF5" w:rsidP="00486CF5">
      <w:pPr>
        <w:keepNext/>
        <w:numPr>
          <w:ilvl w:val="12"/>
          <w:numId w:val="0"/>
        </w:numPr>
        <w:tabs>
          <w:tab w:val="clear" w:pos="567"/>
        </w:tabs>
        <w:rPr>
          <w:b/>
          <w:bCs/>
        </w:rPr>
      </w:pPr>
      <w:r w:rsidRPr="0007592D">
        <w:rPr>
          <w:b/>
        </w:rPr>
        <w:t>Andre legemidler og Rybrevant</w:t>
      </w:r>
    </w:p>
    <w:p w14:paraId="36A33564" w14:textId="77777777" w:rsidR="00486CF5" w:rsidRPr="0007592D" w:rsidRDefault="00486CF5" w:rsidP="00486CF5">
      <w:pPr>
        <w:numPr>
          <w:ilvl w:val="12"/>
          <w:numId w:val="0"/>
        </w:numPr>
        <w:tabs>
          <w:tab w:val="clear" w:pos="567"/>
        </w:tabs>
      </w:pPr>
      <w:r w:rsidRPr="0007592D">
        <w:t>Snakk med lege eller sykepleier dersom du bruker, nylig har brukt eller planlegger å bruke andre legemidler.</w:t>
      </w:r>
    </w:p>
    <w:p w14:paraId="2E440D5A" w14:textId="77777777" w:rsidR="00486CF5" w:rsidRPr="0007592D" w:rsidRDefault="00486CF5" w:rsidP="00486CF5">
      <w:pPr>
        <w:numPr>
          <w:ilvl w:val="12"/>
          <w:numId w:val="0"/>
        </w:numPr>
        <w:tabs>
          <w:tab w:val="clear" w:pos="567"/>
        </w:tabs>
        <w:rPr>
          <w:szCs w:val="22"/>
        </w:rPr>
      </w:pPr>
    </w:p>
    <w:p w14:paraId="03C10F3D" w14:textId="77777777" w:rsidR="00486CF5" w:rsidRPr="0007592D" w:rsidRDefault="00486CF5" w:rsidP="00486CF5">
      <w:pPr>
        <w:keepNext/>
        <w:numPr>
          <w:ilvl w:val="12"/>
          <w:numId w:val="0"/>
        </w:numPr>
        <w:tabs>
          <w:tab w:val="clear" w:pos="567"/>
        </w:tabs>
        <w:rPr>
          <w:b/>
          <w:bCs/>
          <w:szCs w:val="22"/>
        </w:rPr>
      </w:pPr>
      <w:r w:rsidRPr="0007592D">
        <w:rPr>
          <w:b/>
        </w:rPr>
        <w:t>Prevensjon</w:t>
      </w:r>
    </w:p>
    <w:p w14:paraId="20724CF6" w14:textId="77777777" w:rsidR="00486CF5" w:rsidRPr="0007592D" w:rsidRDefault="00486CF5" w:rsidP="00486CF5">
      <w:pPr>
        <w:numPr>
          <w:ilvl w:val="0"/>
          <w:numId w:val="3"/>
        </w:numPr>
        <w:ind w:left="567" w:hanging="567"/>
      </w:pPr>
      <w:r w:rsidRPr="0007592D">
        <w:t>Hvis du kan bli gravid, må du bruke sikker prevensjon under behandling med Rybrevant og i 3 måneder etter at du er ferdig med behandlingen.</w:t>
      </w:r>
    </w:p>
    <w:p w14:paraId="5BFF3CE0" w14:textId="77777777" w:rsidR="00486CF5" w:rsidRPr="0007592D" w:rsidRDefault="00486CF5" w:rsidP="00486CF5"/>
    <w:p w14:paraId="69CF5076" w14:textId="77777777" w:rsidR="00486CF5" w:rsidRPr="0007592D" w:rsidRDefault="00486CF5" w:rsidP="00486CF5">
      <w:pPr>
        <w:keepNext/>
        <w:numPr>
          <w:ilvl w:val="12"/>
          <w:numId w:val="0"/>
        </w:numPr>
        <w:tabs>
          <w:tab w:val="clear" w:pos="567"/>
        </w:tabs>
        <w:rPr>
          <w:b/>
          <w:szCs w:val="22"/>
        </w:rPr>
      </w:pPr>
      <w:r w:rsidRPr="0007592D">
        <w:rPr>
          <w:b/>
        </w:rPr>
        <w:t>Graviditet</w:t>
      </w:r>
    </w:p>
    <w:p w14:paraId="514EBF12" w14:textId="77777777" w:rsidR="00486CF5" w:rsidRPr="0007592D" w:rsidRDefault="00486CF5" w:rsidP="00486CF5">
      <w:pPr>
        <w:numPr>
          <w:ilvl w:val="0"/>
          <w:numId w:val="3"/>
        </w:numPr>
        <w:ind w:left="567" w:hanging="567"/>
      </w:pPr>
      <w:r w:rsidRPr="0007592D">
        <w:t>Snakk med lege eller sykepleier før du får dette legemidlet dersom du er gravid, tror at du kan være gravid eller planlegger å bli gravid.</w:t>
      </w:r>
    </w:p>
    <w:p w14:paraId="5504E736" w14:textId="77777777" w:rsidR="00486CF5" w:rsidRPr="0007592D" w:rsidRDefault="00486CF5" w:rsidP="00486CF5">
      <w:pPr>
        <w:numPr>
          <w:ilvl w:val="0"/>
          <w:numId w:val="3"/>
        </w:numPr>
        <w:ind w:left="567" w:hanging="567"/>
      </w:pPr>
      <w:r w:rsidRPr="0007592D">
        <w:t>Det er mulig at dette legemidlet kan skade et ufødt barn. Snakk med lege eller sykepleier umiddelbart hvis du blir gravid mens du får behandling med dette legemidlet. Du og legen din vil avgjøre om nytten ved å få legemidlet er større enn risikoen for det ufødte barnet.</w:t>
      </w:r>
    </w:p>
    <w:p w14:paraId="3826DC02" w14:textId="77777777" w:rsidR="00486CF5" w:rsidRPr="0007592D" w:rsidRDefault="00486CF5" w:rsidP="00486CF5"/>
    <w:p w14:paraId="45D306F4" w14:textId="77777777" w:rsidR="00486CF5" w:rsidRPr="0007592D" w:rsidRDefault="00486CF5" w:rsidP="00486CF5">
      <w:pPr>
        <w:keepNext/>
        <w:numPr>
          <w:ilvl w:val="12"/>
          <w:numId w:val="0"/>
        </w:numPr>
        <w:tabs>
          <w:tab w:val="clear" w:pos="567"/>
        </w:tabs>
        <w:rPr>
          <w:b/>
          <w:bCs/>
          <w:szCs w:val="22"/>
        </w:rPr>
      </w:pPr>
      <w:r w:rsidRPr="0007592D">
        <w:rPr>
          <w:b/>
        </w:rPr>
        <w:t>Amming</w:t>
      </w:r>
    </w:p>
    <w:p w14:paraId="4BBE8A65" w14:textId="77777777" w:rsidR="00486CF5" w:rsidRPr="0007592D" w:rsidRDefault="00486CF5" w:rsidP="00486CF5">
      <w:pPr>
        <w:numPr>
          <w:ilvl w:val="12"/>
          <w:numId w:val="0"/>
        </w:numPr>
        <w:tabs>
          <w:tab w:val="clear" w:pos="567"/>
        </w:tabs>
        <w:rPr>
          <w:szCs w:val="22"/>
        </w:rPr>
      </w:pPr>
      <w:r w:rsidRPr="0007592D">
        <w:t>Det er ikke kjent om Rybrevant går over i morsmelk. Snakk med lege før du får dette legemidlet. Du og legen din vil avgjøre om nytten ved å amme er større enn risikoen for barnet.</w:t>
      </w:r>
    </w:p>
    <w:p w14:paraId="67D010AB" w14:textId="77777777" w:rsidR="00486CF5" w:rsidRPr="0007592D" w:rsidRDefault="00486CF5" w:rsidP="00486CF5">
      <w:pPr>
        <w:numPr>
          <w:ilvl w:val="12"/>
          <w:numId w:val="0"/>
        </w:numPr>
        <w:tabs>
          <w:tab w:val="clear" w:pos="567"/>
        </w:tabs>
        <w:rPr>
          <w:szCs w:val="22"/>
        </w:rPr>
      </w:pPr>
    </w:p>
    <w:p w14:paraId="341C5101" w14:textId="77777777" w:rsidR="00486CF5" w:rsidRPr="0007592D" w:rsidRDefault="00486CF5" w:rsidP="00486CF5">
      <w:pPr>
        <w:keepNext/>
        <w:numPr>
          <w:ilvl w:val="12"/>
          <w:numId w:val="0"/>
        </w:numPr>
        <w:tabs>
          <w:tab w:val="clear" w:pos="567"/>
        </w:tabs>
        <w:rPr>
          <w:szCs w:val="22"/>
        </w:rPr>
      </w:pPr>
      <w:r w:rsidRPr="0007592D">
        <w:rPr>
          <w:b/>
        </w:rPr>
        <w:t>Kjøring og bruk av maskiner</w:t>
      </w:r>
    </w:p>
    <w:p w14:paraId="3D5C67E2" w14:textId="77777777" w:rsidR="00486CF5" w:rsidRPr="0007592D" w:rsidRDefault="00486CF5" w:rsidP="00486CF5">
      <w:pPr>
        <w:numPr>
          <w:ilvl w:val="12"/>
          <w:numId w:val="0"/>
        </w:numPr>
        <w:tabs>
          <w:tab w:val="clear" w:pos="567"/>
        </w:tabs>
        <w:rPr>
          <w:szCs w:val="22"/>
        </w:rPr>
      </w:pPr>
      <w:r w:rsidRPr="0007592D">
        <w:t>Hvis du føler deg trett, svimmel eller har irriterte øyne eller synet ditt er påvirket etter at du har tatt Rybrevant, skal du ikke kjøre eller bruke maskiner.</w:t>
      </w:r>
    </w:p>
    <w:p w14:paraId="1D0A1EBF" w14:textId="77777777" w:rsidR="00486CF5" w:rsidRPr="0007592D" w:rsidRDefault="00486CF5" w:rsidP="00486CF5">
      <w:pPr>
        <w:numPr>
          <w:ilvl w:val="12"/>
          <w:numId w:val="0"/>
        </w:numPr>
        <w:tabs>
          <w:tab w:val="clear" w:pos="567"/>
        </w:tabs>
        <w:rPr>
          <w:szCs w:val="22"/>
        </w:rPr>
      </w:pPr>
    </w:p>
    <w:p w14:paraId="284A5077" w14:textId="77777777" w:rsidR="00486CF5" w:rsidRPr="0007592D" w:rsidRDefault="00486CF5" w:rsidP="00486CF5">
      <w:pPr>
        <w:keepNext/>
        <w:numPr>
          <w:ilvl w:val="12"/>
          <w:numId w:val="0"/>
        </w:numPr>
        <w:tabs>
          <w:tab w:val="clear" w:pos="567"/>
        </w:tabs>
        <w:rPr>
          <w:rFonts w:eastAsia="SimSun"/>
          <w:b/>
          <w:bCs/>
          <w:szCs w:val="22"/>
          <w:lang w:eastAsia="en-GB"/>
        </w:rPr>
      </w:pPr>
      <w:r w:rsidRPr="0007592D">
        <w:rPr>
          <w:rFonts w:eastAsia="SimSun"/>
          <w:b/>
          <w:bCs/>
          <w:szCs w:val="22"/>
          <w:lang w:eastAsia="en-GB"/>
        </w:rPr>
        <w:t>Rybrevant inneholder natrium</w:t>
      </w:r>
    </w:p>
    <w:p w14:paraId="45FDBF38" w14:textId="55F0867F" w:rsidR="00486CF5" w:rsidRPr="0007592D" w:rsidRDefault="00486CF5" w:rsidP="00486CF5">
      <w:pPr>
        <w:rPr>
          <w:rFonts w:eastAsia="SimSun"/>
          <w:lang w:eastAsia="en-GB"/>
        </w:rPr>
      </w:pPr>
      <w:r w:rsidRPr="0007592D">
        <w:rPr>
          <w:rFonts w:eastAsia="SimSun"/>
          <w:lang w:eastAsia="en-GB"/>
        </w:rPr>
        <w:t>Dette legemidlet inneholder mindre enn 1 mmol natrium (23 mg) i hver dose, og er så godt som “natriumfritt”.</w:t>
      </w:r>
    </w:p>
    <w:p w14:paraId="329DA6F4" w14:textId="77777777" w:rsidR="00486CF5" w:rsidRPr="0007592D" w:rsidRDefault="00486CF5" w:rsidP="00486CF5">
      <w:pPr>
        <w:numPr>
          <w:ilvl w:val="12"/>
          <w:numId w:val="0"/>
        </w:numPr>
        <w:tabs>
          <w:tab w:val="clear" w:pos="567"/>
        </w:tabs>
        <w:rPr>
          <w:szCs w:val="22"/>
        </w:rPr>
      </w:pPr>
    </w:p>
    <w:p w14:paraId="651AAFC9" w14:textId="77777777" w:rsidR="00486CF5" w:rsidRPr="0007592D" w:rsidRDefault="00486CF5" w:rsidP="00486CF5">
      <w:pPr>
        <w:keepNext/>
        <w:numPr>
          <w:ilvl w:val="12"/>
          <w:numId w:val="0"/>
        </w:numPr>
        <w:tabs>
          <w:tab w:val="clear" w:pos="567"/>
        </w:tabs>
        <w:rPr>
          <w:rFonts w:eastAsia="SimSun"/>
          <w:b/>
          <w:bCs/>
          <w:szCs w:val="22"/>
          <w:lang w:eastAsia="en-GB"/>
        </w:rPr>
      </w:pPr>
      <w:r w:rsidRPr="0007592D">
        <w:rPr>
          <w:rFonts w:eastAsia="SimSun"/>
          <w:b/>
          <w:bCs/>
          <w:szCs w:val="22"/>
          <w:lang w:eastAsia="en-GB"/>
        </w:rPr>
        <w:t>Rybrevant inneholder polysorbat</w:t>
      </w:r>
    </w:p>
    <w:p w14:paraId="4BD6A75B" w14:textId="1F290F19" w:rsidR="00486CF5" w:rsidRPr="0007592D" w:rsidRDefault="00486CF5" w:rsidP="00486CF5">
      <w:pPr>
        <w:rPr>
          <w:rFonts w:eastAsia="SimSun"/>
          <w:lang w:eastAsia="en-GB"/>
        </w:rPr>
      </w:pPr>
      <w:r w:rsidRPr="0007592D">
        <w:rPr>
          <w:rFonts w:eastAsia="SimSun"/>
          <w:lang w:eastAsia="en-GB"/>
        </w:rPr>
        <w:t xml:space="preserve">Dette legemidlet inneholder 0,6 mg polysorbat 80 i hver ml. Dette tilsvarer </w:t>
      </w:r>
      <w:r w:rsidR="0036501C" w:rsidRPr="0007592D">
        <w:rPr>
          <w:rFonts w:eastAsia="SimSun"/>
          <w:lang w:eastAsia="en-GB"/>
        </w:rPr>
        <w:t>6</w:t>
      </w:r>
      <w:r w:rsidRPr="0007592D">
        <w:rPr>
          <w:rFonts w:eastAsia="SimSun"/>
          <w:lang w:eastAsia="en-GB"/>
        </w:rPr>
        <w:t xml:space="preserve"> mg per </w:t>
      </w:r>
      <w:r w:rsidR="0036501C" w:rsidRPr="0007592D">
        <w:rPr>
          <w:rFonts w:eastAsia="SimSun"/>
          <w:lang w:eastAsia="en-GB"/>
        </w:rPr>
        <w:t>10</w:t>
      </w:r>
      <w:r w:rsidRPr="0007592D">
        <w:rPr>
          <w:rFonts w:eastAsia="SimSun"/>
          <w:lang w:eastAsia="en-GB"/>
        </w:rPr>
        <w:t> ml hetteglass</w:t>
      </w:r>
      <w:r w:rsidR="0036501C" w:rsidRPr="0007592D">
        <w:rPr>
          <w:rFonts w:eastAsia="SimSun"/>
          <w:lang w:eastAsia="en-GB"/>
        </w:rPr>
        <w:t xml:space="preserve"> eller 8,4 mg per 14 ml hetteglass</w:t>
      </w:r>
      <w:r w:rsidRPr="0007592D">
        <w:rPr>
          <w:rFonts w:eastAsia="SimSun"/>
          <w:lang w:eastAsia="en-GB"/>
        </w:rPr>
        <w:t>. Polysorbater kan forårsake allergiske reaksjoner. Snakk med lege</w:t>
      </w:r>
      <w:r w:rsidR="00CE6B31">
        <w:rPr>
          <w:rFonts w:eastAsia="SimSun"/>
          <w:lang w:eastAsia="en-GB"/>
        </w:rPr>
        <w:t>n din</w:t>
      </w:r>
      <w:r w:rsidRPr="0007592D">
        <w:rPr>
          <w:rFonts w:eastAsia="SimSun"/>
          <w:lang w:eastAsia="en-GB"/>
        </w:rPr>
        <w:t xml:space="preserve"> hvis du har kjente allergier.</w:t>
      </w:r>
    </w:p>
    <w:p w14:paraId="04DF3923" w14:textId="77777777" w:rsidR="00486CF5" w:rsidRPr="0007592D" w:rsidRDefault="00486CF5" w:rsidP="00486CF5">
      <w:pPr>
        <w:numPr>
          <w:ilvl w:val="12"/>
          <w:numId w:val="0"/>
        </w:numPr>
        <w:tabs>
          <w:tab w:val="clear" w:pos="567"/>
        </w:tabs>
        <w:rPr>
          <w:szCs w:val="22"/>
        </w:rPr>
      </w:pPr>
    </w:p>
    <w:p w14:paraId="029F967C" w14:textId="77777777" w:rsidR="00486CF5" w:rsidRPr="0007592D" w:rsidRDefault="00486CF5" w:rsidP="00486CF5">
      <w:pPr>
        <w:numPr>
          <w:ilvl w:val="12"/>
          <w:numId w:val="0"/>
        </w:numPr>
        <w:tabs>
          <w:tab w:val="clear" w:pos="567"/>
        </w:tabs>
        <w:rPr>
          <w:szCs w:val="22"/>
        </w:rPr>
      </w:pPr>
    </w:p>
    <w:p w14:paraId="3F5CD150" w14:textId="77777777" w:rsidR="00486CF5" w:rsidRPr="0007592D" w:rsidRDefault="00486CF5" w:rsidP="00486CF5">
      <w:pPr>
        <w:keepNext/>
        <w:ind w:left="567" w:hanging="567"/>
        <w:outlineLvl w:val="2"/>
        <w:rPr>
          <w:b/>
        </w:rPr>
      </w:pPr>
      <w:r w:rsidRPr="0007592D">
        <w:rPr>
          <w:b/>
        </w:rPr>
        <w:t>3.</w:t>
      </w:r>
      <w:r w:rsidRPr="0007592D">
        <w:rPr>
          <w:b/>
        </w:rPr>
        <w:tab/>
        <w:t>Hvordan Rybrevant gis</w:t>
      </w:r>
    </w:p>
    <w:p w14:paraId="66D6C1BB" w14:textId="77777777" w:rsidR="00486CF5" w:rsidRPr="0007592D" w:rsidRDefault="00486CF5" w:rsidP="00486CF5">
      <w:pPr>
        <w:keepNext/>
        <w:numPr>
          <w:ilvl w:val="12"/>
          <w:numId w:val="0"/>
        </w:numPr>
        <w:tabs>
          <w:tab w:val="clear" w:pos="567"/>
        </w:tabs>
        <w:rPr>
          <w:szCs w:val="22"/>
        </w:rPr>
      </w:pPr>
    </w:p>
    <w:p w14:paraId="57D30158" w14:textId="77777777" w:rsidR="00486CF5" w:rsidRPr="0007592D" w:rsidRDefault="00486CF5" w:rsidP="00486CF5">
      <w:pPr>
        <w:keepNext/>
        <w:numPr>
          <w:ilvl w:val="12"/>
          <w:numId w:val="0"/>
        </w:numPr>
        <w:tabs>
          <w:tab w:val="clear" w:pos="567"/>
        </w:tabs>
        <w:rPr>
          <w:b/>
          <w:bCs/>
          <w:szCs w:val="22"/>
        </w:rPr>
      </w:pPr>
      <w:r w:rsidRPr="0007592D">
        <w:rPr>
          <w:b/>
        </w:rPr>
        <w:t>Hvor mye som gis</w:t>
      </w:r>
    </w:p>
    <w:p w14:paraId="54E761B6" w14:textId="29DF6F83" w:rsidR="00486CF5" w:rsidRPr="0007592D" w:rsidRDefault="00486CF5" w:rsidP="00486CF5">
      <w:pPr>
        <w:numPr>
          <w:ilvl w:val="12"/>
          <w:numId w:val="0"/>
        </w:numPr>
        <w:tabs>
          <w:tab w:val="clear" w:pos="567"/>
        </w:tabs>
        <w:rPr>
          <w:szCs w:val="22"/>
        </w:rPr>
      </w:pPr>
      <w:r w:rsidRPr="0007592D">
        <w:t>Legen vil fastsette riktig dose av Rybrevant for deg. Dosen av dette legemidlet vil avhenge av kroppsvekten din når du starter behandlingen.</w:t>
      </w:r>
    </w:p>
    <w:p w14:paraId="4B9C6DAA" w14:textId="77777777" w:rsidR="00486CF5" w:rsidRPr="0007592D" w:rsidRDefault="00486CF5" w:rsidP="00486CF5">
      <w:pPr>
        <w:numPr>
          <w:ilvl w:val="12"/>
          <w:numId w:val="0"/>
        </w:numPr>
        <w:tabs>
          <w:tab w:val="clear" w:pos="567"/>
        </w:tabs>
        <w:rPr>
          <w:szCs w:val="22"/>
        </w:rPr>
      </w:pPr>
    </w:p>
    <w:p w14:paraId="4B27F7D6" w14:textId="335AF878" w:rsidR="00486CF5" w:rsidRPr="0007592D" w:rsidRDefault="00486CF5" w:rsidP="00486CF5">
      <w:pPr>
        <w:keepNext/>
      </w:pPr>
      <w:r w:rsidRPr="0007592D">
        <w:t>Den anbefalte dosen av Rybrevant er:</w:t>
      </w:r>
    </w:p>
    <w:p w14:paraId="575BA7DB" w14:textId="1A4414CF" w:rsidR="00486CF5" w:rsidRPr="0007592D" w:rsidRDefault="00486CF5" w:rsidP="00486CF5">
      <w:pPr>
        <w:numPr>
          <w:ilvl w:val="0"/>
          <w:numId w:val="3"/>
        </w:numPr>
        <w:ind w:left="567" w:hanging="567"/>
      </w:pPr>
      <w:r w:rsidRPr="0007592D">
        <w:t>1 </w:t>
      </w:r>
      <w:r w:rsidR="006900CB" w:rsidRPr="0007592D">
        <w:t>6</w:t>
      </w:r>
      <w:r w:rsidRPr="0007592D">
        <w:t>00 mg hvis du veier under 80 kg.</w:t>
      </w:r>
    </w:p>
    <w:p w14:paraId="72435199" w14:textId="7AE77CCA" w:rsidR="00486CF5" w:rsidRPr="0007592D" w:rsidRDefault="006900CB" w:rsidP="00486CF5">
      <w:pPr>
        <w:numPr>
          <w:ilvl w:val="0"/>
          <w:numId w:val="3"/>
        </w:numPr>
        <w:ind w:left="567" w:hanging="567"/>
      </w:pPr>
      <w:r w:rsidRPr="0007592D">
        <w:t>2</w:t>
      </w:r>
      <w:r w:rsidR="00486CF5" w:rsidRPr="0007592D">
        <w:t> </w:t>
      </w:r>
      <w:r w:rsidRPr="0007592D">
        <w:t>2</w:t>
      </w:r>
      <w:r w:rsidR="00486CF5" w:rsidRPr="0007592D">
        <w:t>40 mg hvis du veier mer enn eller lik 80 kg.</w:t>
      </w:r>
    </w:p>
    <w:p w14:paraId="1B9E6102" w14:textId="77777777" w:rsidR="00486CF5" w:rsidRPr="0007592D" w:rsidRDefault="00486CF5" w:rsidP="00486CF5">
      <w:pPr>
        <w:numPr>
          <w:ilvl w:val="12"/>
          <w:numId w:val="0"/>
        </w:numPr>
        <w:tabs>
          <w:tab w:val="clear" w:pos="567"/>
        </w:tabs>
      </w:pPr>
    </w:p>
    <w:p w14:paraId="7DA8FD0E" w14:textId="77777777" w:rsidR="00486CF5" w:rsidRPr="0007592D" w:rsidRDefault="00486CF5" w:rsidP="00486CF5">
      <w:pPr>
        <w:keepNext/>
        <w:numPr>
          <w:ilvl w:val="12"/>
          <w:numId w:val="0"/>
        </w:numPr>
        <w:tabs>
          <w:tab w:val="clear" w:pos="567"/>
        </w:tabs>
        <w:rPr>
          <w:b/>
          <w:bCs/>
        </w:rPr>
      </w:pPr>
      <w:r w:rsidRPr="0007592D">
        <w:rPr>
          <w:b/>
        </w:rPr>
        <w:t>Hvordan legemidlet gis</w:t>
      </w:r>
    </w:p>
    <w:p w14:paraId="1CA95CE2" w14:textId="6D1DEFDA" w:rsidR="00F4565C" w:rsidRPr="0007592D" w:rsidRDefault="00902BE8" w:rsidP="00486CF5">
      <w:pPr>
        <w:numPr>
          <w:ilvl w:val="12"/>
          <w:numId w:val="0"/>
        </w:numPr>
        <w:tabs>
          <w:tab w:val="clear" w:pos="567"/>
        </w:tabs>
      </w:pPr>
      <w:r w:rsidRPr="0007592D">
        <w:t xml:space="preserve">Rybrevant </w:t>
      </w:r>
      <w:r w:rsidR="00486CF5" w:rsidRPr="0007592D">
        <w:t xml:space="preserve">vil bli gitt </w:t>
      </w:r>
      <w:r w:rsidR="004D3BDC">
        <w:t xml:space="preserve">til </w:t>
      </w:r>
      <w:r w:rsidR="00486CF5" w:rsidRPr="0007592D">
        <w:t>deg av en lege eller sykepleier</w:t>
      </w:r>
      <w:r w:rsidR="00932AB9" w:rsidRPr="0007592D">
        <w:t xml:space="preserve"> som en injeksjon under huden (subkutan injeksjon) i løpet av ca. </w:t>
      </w:r>
      <w:r w:rsidR="00E358CE" w:rsidRPr="0007592D">
        <w:t>5 minutter</w:t>
      </w:r>
      <w:r w:rsidR="00486CF5" w:rsidRPr="0007592D">
        <w:t xml:space="preserve">. Det gis </w:t>
      </w:r>
      <w:r w:rsidR="00E358CE" w:rsidRPr="0007592D">
        <w:t>i mageområdet (abdomen),</w:t>
      </w:r>
      <w:r w:rsidR="00C53818" w:rsidRPr="0007592D">
        <w:t xml:space="preserve"> </w:t>
      </w:r>
      <w:r w:rsidR="00E548A0" w:rsidRPr="0007592D">
        <w:t>ikke andre steder på kroppen</w:t>
      </w:r>
      <w:r w:rsidR="008A11EE" w:rsidRPr="0007592D">
        <w:t>,</w:t>
      </w:r>
      <w:r w:rsidR="00E548A0" w:rsidRPr="0007592D">
        <w:t xml:space="preserve"> </w:t>
      </w:r>
      <w:r w:rsidR="00910208" w:rsidRPr="0007592D">
        <w:t xml:space="preserve">og ikke i </w:t>
      </w:r>
      <w:r w:rsidR="000F5720" w:rsidRPr="0007592D">
        <w:t>mage</w:t>
      </w:r>
      <w:r w:rsidR="00910208" w:rsidRPr="0007592D">
        <w:t>områder hvor huden er rød, øm, hard</w:t>
      </w:r>
      <w:r w:rsidR="00FA6FED" w:rsidRPr="0007592D">
        <w:t xml:space="preserve"> eller hvor det er blåmerker, tatoveringer eller arr</w:t>
      </w:r>
      <w:r w:rsidR="00F4565C" w:rsidRPr="0007592D">
        <w:t>.</w:t>
      </w:r>
    </w:p>
    <w:p w14:paraId="4E3ED3AF" w14:textId="77777777" w:rsidR="00F4565C" w:rsidRPr="0007592D" w:rsidRDefault="00F4565C" w:rsidP="00486CF5">
      <w:pPr>
        <w:numPr>
          <w:ilvl w:val="12"/>
          <w:numId w:val="0"/>
        </w:numPr>
        <w:tabs>
          <w:tab w:val="clear" w:pos="567"/>
        </w:tabs>
      </w:pPr>
    </w:p>
    <w:p w14:paraId="595F107B" w14:textId="488C2267" w:rsidR="00910208" w:rsidRPr="0007592D" w:rsidRDefault="00F4565C" w:rsidP="00486CF5">
      <w:pPr>
        <w:numPr>
          <w:ilvl w:val="12"/>
          <w:numId w:val="0"/>
        </w:numPr>
        <w:tabs>
          <w:tab w:val="clear" w:pos="567"/>
        </w:tabs>
      </w:pPr>
      <w:r w:rsidRPr="0007592D">
        <w:t>Dersom du opplever smerter</w:t>
      </w:r>
      <w:r w:rsidR="00FA6FED" w:rsidRPr="0007592D">
        <w:t xml:space="preserve"> </w:t>
      </w:r>
      <w:r w:rsidRPr="0007592D">
        <w:t>under injeksjonen</w:t>
      </w:r>
      <w:r w:rsidR="006F5715" w:rsidRPr="0007592D">
        <w:t>,</w:t>
      </w:r>
      <w:r w:rsidRPr="0007592D">
        <w:t xml:space="preserve"> kan </w:t>
      </w:r>
      <w:r w:rsidR="00341B71" w:rsidRPr="0007592D">
        <w:t xml:space="preserve">legen eller sykepleier avbryte injeksjonen </w:t>
      </w:r>
      <w:r w:rsidR="0037252A" w:rsidRPr="0007592D">
        <w:t xml:space="preserve">og gi deg resten av injeksjonen i et annet område av </w:t>
      </w:r>
      <w:r w:rsidR="006F5715" w:rsidRPr="0007592D">
        <w:t>magen.</w:t>
      </w:r>
    </w:p>
    <w:p w14:paraId="0374388D" w14:textId="77777777" w:rsidR="00910208" w:rsidRPr="0007592D" w:rsidRDefault="00910208" w:rsidP="00486CF5">
      <w:pPr>
        <w:numPr>
          <w:ilvl w:val="12"/>
          <w:numId w:val="0"/>
        </w:numPr>
        <w:tabs>
          <w:tab w:val="clear" w:pos="567"/>
        </w:tabs>
      </w:pPr>
    </w:p>
    <w:p w14:paraId="4C600FA4" w14:textId="77777777" w:rsidR="00486CF5" w:rsidRPr="0007592D" w:rsidRDefault="00486CF5" w:rsidP="00486CF5">
      <w:pPr>
        <w:keepNext/>
        <w:numPr>
          <w:ilvl w:val="12"/>
          <w:numId w:val="0"/>
        </w:numPr>
        <w:tabs>
          <w:tab w:val="clear" w:pos="567"/>
        </w:tabs>
      </w:pPr>
      <w:r w:rsidRPr="0007592D">
        <w:t>Rybrevant gis på følgende måte:</w:t>
      </w:r>
    </w:p>
    <w:p w14:paraId="1C44EBA9" w14:textId="77777777" w:rsidR="00486CF5" w:rsidRPr="0007592D" w:rsidRDefault="00486CF5" w:rsidP="00486CF5">
      <w:pPr>
        <w:numPr>
          <w:ilvl w:val="0"/>
          <w:numId w:val="3"/>
        </w:numPr>
        <w:ind w:left="567" w:hanging="567"/>
      </w:pPr>
      <w:r w:rsidRPr="0007592D">
        <w:t>en gang i uken de første 4 ukene</w:t>
      </w:r>
    </w:p>
    <w:p w14:paraId="1B116726" w14:textId="0479AF77" w:rsidR="00486CF5" w:rsidRPr="0007592D" w:rsidRDefault="00486CF5" w:rsidP="00486CF5">
      <w:pPr>
        <w:numPr>
          <w:ilvl w:val="0"/>
          <w:numId w:val="3"/>
        </w:numPr>
        <w:ind w:left="567" w:hanging="567"/>
      </w:pPr>
      <w:r w:rsidRPr="0007592D">
        <w:t>deretter en gang hver 2. uke med oppstart i uke 5, så lenge du har nytte av behandlingen.</w:t>
      </w:r>
    </w:p>
    <w:p w14:paraId="05AECB7D" w14:textId="77777777" w:rsidR="00486CF5" w:rsidRPr="0007592D" w:rsidRDefault="00486CF5" w:rsidP="00486CF5">
      <w:pPr>
        <w:rPr>
          <w:szCs w:val="22"/>
        </w:rPr>
      </w:pPr>
    </w:p>
    <w:p w14:paraId="3D938008" w14:textId="77777777" w:rsidR="00486CF5" w:rsidRPr="0007592D" w:rsidRDefault="00486CF5" w:rsidP="00486CF5">
      <w:pPr>
        <w:keepNext/>
        <w:numPr>
          <w:ilvl w:val="12"/>
          <w:numId w:val="0"/>
        </w:numPr>
        <w:tabs>
          <w:tab w:val="clear" w:pos="567"/>
        </w:tabs>
        <w:rPr>
          <w:b/>
          <w:bCs/>
        </w:rPr>
      </w:pPr>
      <w:r w:rsidRPr="0007592D">
        <w:rPr>
          <w:b/>
        </w:rPr>
        <w:t>Legemidler som gis under behandling med Rybrevant</w:t>
      </w:r>
    </w:p>
    <w:p w14:paraId="5EA379DD" w14:textId="7D87396C" w:rsidR="00486CF5" w:rsidRPr="0007592D" w:rsidRDefault="00486CF5" w:rsidP="00486CF5">
      <w:pPr>
        <w:numPr>
          <w:ilvl w:val="12"/>
          <w:numId w:val="0"/>
        </w:numPr>
        <w:tabs>
          <w:tab w:val="clear" w:pos="567"/>
        </w:tabs>
      </w:pPr>
      <w:r w:rsidRPr="0007592D">
        <w:t>Før hver in</w:t>
      </w:r>
      <w:r w:rsidR="00D3094E" w:rsidRPr="0007592D">
        <w:t>jek</w:t>
      </w:r>
      <w:r w:rsidRPr="0007592D">
        <w:t xml:space="preserve">sjon med Rybrevant vil du få legemidler som hjelper til med å redusere faren for </w:t>
      </w:r>
      <w:r w:rsidR="00D3094E" w:rsidRPr="0007592D">
        <w:t>administra</w:t>
      </w:r>
      <w:r w:rsidRPr="0007592D">
        <w:t>sjonsrelaterte reaksjoner. Disse kan inkludere:</w:t>
      </w:r>
    </w:p>
    <w:p w14:paraId="4086EDA6" w14:textId="77777777" w:rsidR="00486CF5" w:rsidRPr="0007592D" w:rsidRDefault="00486CF5" w:rsidP="00486CF5">
      <w:pPr>
        <w:numPr>
          <w:ilvl w:val="0"/>
          <w:numId w:val="3"/>
        </w:numPr>
        <w:ind w:left="567" w:hanging="567"/>
      </w:pPr>
      <w:r w:rsidRPr="0007592D">
        <w:t>legemidler mot en allergisk reaksjon (antihistaminer)</w:t>
      </w:r>
    </w:p>
    <w:p w14:paraId="1357D565" w14:textId="77777777" w:rsidR="00486CF5" w:rsidRPr="0007592D" w:rsidRDefault="00486CF5" w:rsidP="00486CF5">
      <w:pPr>
        <w:numPr>
          <w:ilvl w:val="0"/>
          <w:numId w:val="3"/>
        </w:numPr>
        <w:ind w:left="567" w:hanging="567"/>
      </w:pPr>
      <w:r w:rsidRPr="0007592D">
        <w:t>legemidler mot betennelse (kortikosteroider)</w:t>
      </w:r>
    </w:p>
    <w:p w14:paraId="2BA2403C" w14:textId="77777777" w:rsidR="00486CF5" w:rsidRPr="0007592D" w:rsidRDefault="00486CF5" w:rsidP="00486CF5">
      <w:pPr>
        <w:numPr>
          <w:ilvl w:val="0"/>
          <w:numId w:val="3"/>
        </w:numPr>
        <w:ind w:left="567" w:hanging="567"/>
      </w:pPr>
      <w:r w:rsidRPr="0007592D">
        <w:t>legemidler mot feber (som paracetamol).</w:t>
      </w:r>
    </w:p>
    <w:p w14:paraId="0A870EA6" w14:textId="77777777" w:rsidR="00486CF5" w:rsidRPr="0007592D" w:rsidRDefault="00486CF5" w:rsidP="00486CF5">
      <w:pPr>
        <w:numPr>
          <w:ilvl w:val="12"/>
          <w:numId w:val="0"/>
        </w:numPr>
        <w:tabs>
          <w:tab w:val="clear" w:pos="567"/>
        </w:tabs>
      </w:pPr>
    </w:p>
    <w:p w14:paraId="7A49A967" w14:textId="77777777" w:rsidR="00486CF5" w:rsidRPr="0007592D" w:rsidRDefault="00486CF5" w:rsidP="00486CF5">
      <w:pPr>
        <w:numPr>
          <w:ilvl w:val="12"/>
          <w:numId w:val="0"/>
        </w:numPr>
        <w:tabs>
          <w:tab w:val="clear" w:pos="567"/>
        </w:tabs>
      </w:pPr>
      <w:r w:rsidRPr="0007592D">
        <w:t>Du kan også få andre legemidler basert på eventuelle symptomer du opplever.</w:t>
      </w:r>
    </w:p>
    <w:p w14:paraId="76F4CFF9" w14:textId="77777777" w:rsidR="00486CF5" w:rsidRPr="0007592D" w:rsidRDefault="00486CF5" w:rsidP="00486CF5">
      <w:pPr>
        <w:numPr>
          <w:ilvl w:val="12"/>
          <w:numId w:val="0"/>
        </w:numPr>
        <w:tabs>
          <w:tab w:val="clear" w:pos="567"/>
        </w:tabs>
        <w:rPr>
          <w:szCs w:val="22"/>
        </w:rPr>
      </w:pPr>
    </w:p>
    <w:p w14:paraId="28DB7187" w14:textId="77777777" w:rsidR="00486CF5" w:rsidRPr="0007592D" w:rsidRDefault="00486CF5" w:rsidP="00486CF5">
      <w:pPr>
        <w:keepNext/>
        <w:numPr>
          <w:ilvl w:val="12"/>
          <w:numId w:val="0"/>
        </w:numPr>
        <w:tabs>
          <w:tab w:val="clear" w:pos="567"/>
        </w:tabs>
        <w:rPr>
          <w:b/>
          <w:szCs w:val="22"/>
        </w:rPr>
      </w:pPr>
      <w:r w:rsidRPr="0007592D">
        <w:rPr>
          <w:b/>
        </w:rPr>
        <w:t>Dersom du får for mye av Rybrevant</w:t>
      </w:r>
    </w:p>
    <w:p w14:paraId="059F1B71" w14:textId="77777777" w:rsidR="00486CF5" w:rsidRPr="0007592D" w:rsidRDefault="00486CF5" w:rsidP="00486CF5">
      <w:pPr>
        <w:numPr>
          <w:ilvl w:val="12"/>
          <w:numId w:val="0"/>
        </w:numPr>
        <w:tabs>
          <w:tab w:val="clear" w:pos="567"/>
        </w:tabs>
        <w:rPr>
          <w:szCs w:val="22"/>
        </w:rPr>
      </w:pPr>
      <w:r w:rsidRPr="0007592D">
        <w:t>Dette legemidlet vil bli gitt av en lege eller sykepleier. I det lite sannsynlige tilfellet at du skulle få for mye (en overdose), vil legen se etter bivirkninger.</w:t>
      </w:r>
    </w:p>
    <w:p w14:paraId="43EC77E5" w14:textId="77777777" w:rsidR="00486CF5" w:rsidRPr="0007592D" w:rsidRDefault="00486CF5" w:rsidP="00486CF5"/>
    <w:p w14:paraId="61C06EB8" w14:textId="77777777" w:rsidR="00486CF5" w:rsidRPr="0007592D" w:rsidRDefault="00486CF5" w:rsidP="00486CF5">
      <w:pPr>
        <w:keepNext/>
        <w:numPr>
          <w:ilvl w:val="12"/>
          <w:numId w:val="0"/>
        </w:numPr>
        <w:tabs>
          <w:tab w:val="clear" w:pos="567"/>
        </w:tabs>
        <w:rPr>
          <w:b/>
          <w:szCs w:val="22"/>
        </w:rPr>
      </w:pPr>
      <w:r w:rsidRPr="0007592D">
        <w:rPr>
          <w:b/>
        </w:rPr>
        <w:t>Dersom du glemmer avtalen om å få Rybrevant</w:t>
      </w:r>
    </w:p>
    <w:p w14:paraId="2E648394" w14:textId="77777777" w:rsidR="00486CF5" w:rsidRPr="0007592D" w:rsidRDefault="00486CF5" w:rsidP="00486CF5">
      <w:pPr>
        <w:numPr>
          <w:ilvl w:val="12"/>
          <w:numId w:val="0"/>
        </w:numPr>
        <w:tabs>
          <w:tab w:val="clear" w:pos="567"/>
        </w:tabs>
        <w:rPr>
          <w:szCs w:val="22"/>
        </w:rPr>
      </w:pPr>
      <w:r w:rsidRPr="0007592D">
        <w:t>Det er veldig viktig at du møter opp til alle avtaler. Hvis du glemmer en avtale, må du gjøre en ny avtale så snart som mulig.</w:t>
      </w:r>
    </w:p>
    <w:p w14:paraId="61188C78" w14:textId="77777777" w:rsidR="00486CF5" w:rsidRPr="0007592D" w:rsidRDefault="00486CF5" w:rsidP="00486CF5">
      <w:pPr>
        <w:numPr>
          <w:ilvl w:val="12"/>
          <w:numId w:val="0"/>
        </w:numPr>
        <w:tabs>
          <w:tab w:val="clear" w:pos="567"/>
        </w:tabs>
        <w:rPr>
          <w:szCs w:val="22"/>
        </w:rPr>
      </w:pPr>
    </w:p>
    <w:p w14:paraId="05D1D148" w14:textId="77777777" w:rsidR="00486CF5" w:rsidRPr="0007592D" w:rsidRDefault="00486CF5" w:rsidP="00486CF5">
      <w:pPr>
        <w:numPr>
          <w:ilvl w:val="12"/>
          <w:numId w:val="0"/>
        </w:numPr>
        <w:tabs>
          <w:tab w:val="clear" w:pos="567"/>
        </w:tabs>
        <w:rPr>
          <w:b/>
          <w:szCs w:val="22"/>
        </w:rPr>
      </w:pPr>
      <w:r w:rsidRPr="0007592D">
        <w:t>Spør lege eller sykepleier dersom du har noen spørsmål om bruken av dette legemidlet.</w:t>
      </w:r>
    </w:p>
    <w:p w14:paraId="5D566A08" w14:textId="77777777" w:rsidR="00486CF5" w:rsidRPr="0007592D" w:rsidRDefault="00486CF5" w:rsidP="00486CF5">
      <w:pPr>
        <w:numPr>
          <w:ilvl w:val="12"/>
          <w:numId w:val="0"/>
        </w:numPr>
        <w:tabs>
          <w:tab w:val="clear" w:pos="567"/>
        </w:tabs>
      </w:pPr>
    </w:p>
    <w:p w14:paraId="572E9B8F" w14:textId="77777777" w:rsidR="00486CF5" w:rsidRPr="0007592D" w:rsidRDefault="00486CF5" w:rsidP="00486CF5">
      <w:pPr>
        <w:numPr>
          <w:ilvl w:val="12"/>
          <w:numId w:val="0"/>
        </w:numPr>
        <w:tabs>
          <w:tab w:val="clear" w:pos="567"/>
        </w:tabs>
      </w:pPr>
    </w:p>
    <w:p w14:paraId="321290F2" w14:textId="77777777" w:rsidR="00486CF5" w:rsidRPr="0007592D" w:rsidRDefault="00486CF5" w:rsidP="00486CF5">
      <w:pPr>
        <w:keepNext/>
        <w:ind w:left="567" w:hanging="567"/>
        <w:outlineLvl w:val="2"/>
        <w:rPr>
          <w:b/>
        </w:rPr>
      </w:pPr>
      <w:r w:rsidRPr="0007592D">
        <w:rPr>
          <w:b/>
        </w:rPr>
        <w:t>4.</w:t>
      </w:r>
      <w:r w:rsidRPr="0007592D">
        <w:rPr>
          <w:b/>
        </w:rPr>
        <w:tab/>
        <w:t>Mulige bivirkninger</w:t>
      </w:r>
    </w:p>
    <w:p w14:paraId="0D4F5F25" w14:textId="77777777" w:rsidR="00486CF5" w:rsidRPr="0007592D" w:rsidRDefault="00486CF5" w:rsidP="00486CF5">
      <w:pPr>
        <w:keepNext/>
        <w:numPr>
          <w:ilvl w:val="12"/>
          <w:numId w:val="0"/>
        </w:numPr>
        <w:tabs>
          <w:tab w:val="clear" w:pos="567"/>
        </w:tabs>
      </w:pPr>
    </w:p>
    <w:p w14:paraId="3901D001" w14:textId="77777777" w:rsidR="00486CF5" w:rsidRPr="0007592D" w:rsidRDefault="00486CF5" w:rsidP="00486CF5">
      <w:r w:rsidRPr="0007592D">
        <w:t>Som alle legemidler kan dette legemidlet forårsake bivirkninger, men ikke alle får det.</w:t>
      </w:r>
    </w:p>
    <w:p w14:paraId="15958DBC" w14:textId="77777777" w:rsidR="00486CF5" w:rsidRPr="0007592D" w:rsidRDefault="00486CF5" w:rsidP="00486CF5"/>
    <w:p w14:paraId="256B10D5" w14:textId="77777777" w:rsidR="00486CF5" w:rsidRPr="0007592D" w:rsidRDefault="00486CF5" w:rsidP="00486CF5">
      <w:pPr>
        <w:keepNext/>
        <w:rPr>
          <w:b/>
          <w:bCs/>
        </w:rPr>
      </w:pPr>
      <w:r w:rsidRPr="0007592D">
        <w:rPr>
          <w:b/>
        </w:rPr>
        <w:t>Alvorlige bivirkninger</w:t>
      </w:r>
    </w:p>
    <w:p w14:paraId="17718350" w14:textId="77777777" w:rsidR="00486CF5" w:rsidRPr="0007592D" w:rsidRDefault="00486CF5" w:rsidP="00486CF5">
      <w:r w:rsidRPr="0007592D">
        <w:t>Snakk med lege eller sykepleier umiddelbart hvis du opplever noen av følgende alvorlige bivirkninger:</w:t>
      </w:r>
    </w:p>
    <w:p w14:paraId="78C755EC" w14:textId="77777777" w:rsidR="00486CF5" w:rsidRPr="0007592D" w:rsidRDefault="00486CF5" w:rsidP="00486CF5"/>
    <w:p w14:paraId="123831FA" w14:textId="7B3C64A1" w:rsidR="00486CF5" w:rsidRPr="0007592D" w:rsidRDefault="00486CF5" w:rsidP="00486CF5">
      <w:pPr>
        <w:keepNext/>
      </w:pPr>
      <w:r w:rsidRPr="0007592D">
        <w:rPr>
          <w:b/>
        </w:rPr>
        <w:t>Svært vanlige</w:t>
      </w:r>
      <w:r w:rsidRPr="0007592D">
        <w:t xml:space="preserve"> (kan </w:t>
      </w:r>
      <w:r w:rsidR="004D3BDC">
        <w:t>forekomme</w:t>
      </w:r>
      <w:r w:rsidRPr="0007592D">
        <w:t xml:space="preserve"> hos mer enn 1 av 10 personer):</w:t>
      </w:r>
    </w:p>
    <w:p w14:paraId="10E20563" w14:textId="150085B3" w:rsidR="00486CF5" w:rsidRPr="0007592D" w:rsidRDefault="00486CF5" w:rsidP="00486CF5">
      <w:pPr>
        <w:numPr>
          <w:ilvl w:val="0"/>
          <w:numId w:val="3"/>
        </w:numPr>
        <w:ind w:left="567" w:hanging="567"/>
        <w:rPr>
          <w:bCs/>
        </w:rPr>
      </w:pPr>
      <w:r w:rsidRPr="0007592D">
        <w:rPr>
          <w:bCs/>
        </w:rPr>
        <w:t xml:space="preserve">Tegn på reaksjoner på </w:t>
      </w:r>
      <w:r w:rsidR="00F704B5" w:rsidRPr="0007592D">
        <w:t>injeksjonen</w:t>
      </w:r>
      <w:r w:rsidRPr="0007592D">
        <w:rPr>
          <w:b/>
        </w:rPr>
        <w:t xml:space="preserve"> </w:t>
      </w:r>
      <w:r w:rsidRPr="0007592D">
        <w:rPr>
          <w:bCs/>
        </w:rPr>
        <w:t xml:space="preserve">som frysninger, kortpustethet, uvelhet (kvalme), rødming, ubehag i brystet samt </w:t>
      </w:r>
      <w:r w:rsidR="00A56136" w:rsidRPr="0007592D">
        <w:rPr>
          <w:bCs/>
        </w:rPr>
        <w:t>feber</w:t>
      </w:r>
      <w:r w:rsidRPr="0007592D">
        <w:rPr>
          <w:bCs/>
        </w:rPr>
        <w:t>. Dette kan særlig skje ved første dose. Legen kan gi deg andre legemidler, eller in</w:t>
      </w:r>
      <w:r w:rsidR="00701744" w:rsidRPr="0007592D">
        <w:rPr>
          <w:bCs/>
        </w:rPr>
        <w:t>jek</w:t>
      </w:r>
      <w:r w:rsidRPr="0007592D">
        <w:rPr>
          <w:bCs/>
        </w:rPr>
        <w:t>sjon</w:t>
      </w:r>
      <w:r w:rsidR="00D53834" w:rsidRPr="0007592D">
        <w:rPr>
          <w:bCs/>
        </w:rPr>
        <w:t>en</w:t>
      </w:r>
      <w:r w:rsidRPr="0007592D">
        <w:rPr>
          <w:bCs/>
        </w:rPr>
        <w:t xml:space="preserve"> kan stoppes helt.</w:t>
      </w:r>
    </w:p>
    <w:p w14:paraId="643C96FD" w14:textId="77777777" w:rsidR="00486CF5" w:rsidRPr="0007592D" w:rsidRDefault="00486CF5" w:rsidP="00486CF5">
      <w:pPr>
        <w:numPr>
          <w:ilvl w:val="0"/>
          <w:numId w:val="3"/>
        </w:numPr>
        <w:ind w:left="567" w:hanging="567"/>
      </w:pPr>
      <w:r w:rsidRPr="0007592D">
        <w:rPr>
          <w:bCs/>
        </w:rPr>
        <w:t>Hudproblemer</w:t>
      </w:r>
      <w:r w:rsidRPr="0007592D">
        <w:t xml:space="preserve"> – som utslett (inkludert akne), infisert hud rundt neglene, tørr hud, kløe, smerte og rødhet. Snakk med legen hvis hud- eller negleproblemene forverres.</w:t>
      </w:r>
    </w:p>
    <w:p w14:paraId="4373FE95" w14:textId="77777777" w:rsidR="0081575B" w:rsidRPr="0007592D" w:rsidRDefault="0081575B" w:rsidP="0081575B">
      <w:pPr>
        <w:numPr>
          <w:ilvl w:val="0"/>
          <w:numId w:val="3"/>
        </w:numPr>
        <w:ind w:left="567" w:hanging="567"/>
        <w:rPr>
          <w:bCs/>
        </w:rPr>
      </w:pPr>
      <w:r w:rsidRPr="0007592D">
        <w:t>Når det brukes sammen med et annet legemiddel kalt lazertinib, kan blodpropp i vener oppstå, spesielt i lungene eller bena. Symptomer kan være skarpe brystsmerter, kortpustethet, rask pust, bensmerter og hevelse i armer eller ben.</w:t>
      </w:r>
    </w:p>
    <w:p w14:paraId="2871C041" w14:textId="717ED65D" w:rsidR="00E00DB8" w:rsidRPr="0007592D" w:rsidRDefault="00E00DB8" w:rsidP="00E00DB8">
      <w:pPr>
        <w:numPr>
          <w:ilvl w:val="0"/>
          <w:numId w:val="3"/>
        </w:numPr>
        <w:ind w:left="567" w:hanging="567"/>
      </w:pPr>
      <w:r w:rsidRPr="0007592D">
        <w:rPr>
          <w:bCs/>
        </w:rPr>
        <w:t xml:space="preserve">Øyeproblemer </w:t>
      </w:r>
      <w:r w:rsidRPr="0007592D">
        <w:t>– som tørre øyne, hovne øyelokk</w:t>
      </w:r>
      <w:r w:rsidR="00D84AC9" w:rsidRPr="0007592D">
        <w:t xml:space="preserve"> og</w:t>
      </w:r>
      <w:r w:rsidRPr="0007592D">
        <w:t xml:space="preserve"> kløende</w:t>
      </w:r>
      <w:r w:rsidR="00AC7328" w:rsidRPr="0007592D">
        <w:t xml:space="preserve"> øyne</w:t>
      </w:r>
      <w:r w:rsidRPr="0007592D">
        <w:t>.</w:t>
      </w:r>
    </w:p>
    <w:p w14:paraId="03795635" w14:textId="77777777" w:rsidR="00486CF5" w:rsidRPr="0007592D" w:rsidRDefault="00486CF5" w:rsidP="00486CF5"/>
    <w:p w14:paraId="60ECF11D" w14:textId="23F20F6B" w:rsidR="00486CF5" w:rsidRPr="0007592D" w:rsidRDefault="00486CF5" w:rsidP="00486CF5">
      <w:pPr>
        <w:keepNext/>
      </w:pPr>
      <w:r w:rsidRPr="0007592D">
        <w:rPr>
          <w:b/>
        </w:rPr>
        <w:t>Vanlige</w:t>
      </w:r>
      <w:r w:rsidRPr="0007592D">
        <w:t xml:space="preserve"> (kan </w:t>
      </w:r>
      <w:r w:rsidR="004D3BDC">
        <w:t>forekomme</w:t>
      </w:r>
      <w:r w:rsidRPr="0007592D">
        <w:t xml:space="preserve"> hos opptil 1 av 10 personer):</w:t>
      </w:r>
    </w:p>
    <w:p w14:paraId="588B0BB4" w14:textId="77777777" w:rsidR="00486CF5" w:rsidRPr="0007592D" w:rsidRDefault="00486CF5" w:rsidP="00486CF5">
      <w:pPr>
        <w:numPr>
          <w:ilvl w:val="0"/>
          <w:numId w:val="3"/>
        </w:numPr>
        <w:ind w:left="567" w:hanging="567"/>
      </w:pPr>
      <w:r w:rsidRPr="0007592D">
        <w:rPr>
          <w:bCs/>
        </w:rPr>
        <w:t>Tegn på en betennelse i lungene</w:t>
      </w:r>
      <w:r w:rsidRPr="0007592D">
        <w:t xml:space="preserve"> – som plutselige pustevansker, hoste eller feber. Dette kan føre til permanent skade (interstitiell lungesykdom). Legen kan ønske å stoppe Rybrevant hvis du får denne bivirkningen.</w:t>
      </w:r>
    </w:p>
    <w:p w14:paraId="5933423C" w14:textId="3241757F" w:rsidR="00E00DB8" w:rsidRPr="0007592D" w:rsidRDefault="00E00DB8" w:rsidP="00E00DB8">
      <w:pPr>
        <w:numPr>
          <w:ilvl w:val="0"/>
          <w:numId w:val="3"/>
        </w:numPr>
        <w:ind w:left="567" w:hanging="567"/>
      </w:pPr>
      <w:r w:rsidRPr="0007592D">
        <w:rPr>
          <w:bCs/>
        </w:rPr>
        <w:t xml:space="preserve">Øyeproblemer </w:t>
      </w:r>
      <w:r w:rsidRPr="0007592D">
        <w:t>– som synsproblemer</w:t>
      </w:r>
      <w:r w:rsidR="00AC7328" w:rsidRPr="0007592D">
        <w:t xml:space="preserve"> og</w:t>
      </w:r>
      <w:r w:rsidRPr="0007592D">
        <w:t xml:space="preserve"> vekst av øyevipper.</w:t>
      </w:r>
    </w:p>
    <w:p w14:paraId="1192266D" w14:textId="5CD32892" w:rsidR="00307A40" w:rsidRPr="0007592D" w:rsidRDefault="004A68E9" w:rsidP="00307A40">
      <w:pPr>
        <w:numPr>
          <w:ilvl w:val="0"/>
          <w:numId w:val="3"/>
        </w:numPr>
        <w:ind w:left="567" w:hanging="567"/>
      </w:pPr>
      <w:r w:rsidRPr="0007592D">
        <w:t>B</w:t>
      </w:r>
      <w:r w:rsidR="00307A40" w:rsidRPr="0007592D">
        <w:t>etent hornhinne (fremre del av øyet)</w:t>
      </w:r>
    </w:p>
    <w:p w14:paraId="694CE842" w14:textId="77777777" w:rsidR="00486CF5" w:rsidRPr="0007592D" w:rsidRDefault="00486CF5" w:rsidP="00486CF5"/>
    <w:p w14:paraId="7B296C61" w14:textId="5244F2AF" w:rsidR="00486CF5" w:rsidRPr="0007592D" w:rsidRDefault="00486CF5" w:rsidP="00486CF5">
      <w:pPr>
        <w:rPr>
          <w:bCs/>
        </w:rPr>
      </w:pPr>
      <w:r w:rsidRPr="0007592D">
        <w:rPr>
          <w:bCs/>
        </w:rPr>
        <w:t xml:space="preserve">Følgende bivirkninger har blitt rapportert i kliniske studier med </w:t>
      </w:r>
      <w:r w:rsidRPr="0007592D">
        <w:t xml:space="preserve">Rybrevant </w:t>
      </w:r>
      <w:r w:rsidR="007E0C7F" w:rsidRPr="0007592D">
        <w:t>gitt alene som en infusjon i en vene:</w:t>
      </w:r>
    </w:p>
    <w:p w14:paraId="7F2FB6D3" w14:textId="77777777" w:rsidR="00486CF5" w:rsidRPr="0007592D" w:rsidRDefault="00486CF5" w:rsidP="00486CF5">
      <w:pPr>
        <w:rPr>
          <w:bCs/>
        </w:rPr>
      </w:pPr>
    </w:p>
    <w:p w14:paraId="6485CAF0" w14:textId="77777777" w:rsidR="00486CF5" w:rsidRPr="0007592D" w:rsidRDefault="00486CF5" w:rsidP="00486CF5">
      <w:pPr>
        <w:keepNext/>
      </w:pPr>
      <w:r w:rsidRPr="0007592D">
        <w:rPr>
          <w:b/>
        </w:rPr>
        <w:t>Andre bivirkninger</w:t>
      </w:r>
    </w:p>
    <w:p w14:paraId="7BC756FD" w14:textId="77777777" w:rsidR="00486CF5" w:rsidRPr="0007592D" w:rsidRDefault="00486CF5" w:rsidP="00486CF5">
      <w:pPr>
        <w:rPr>
          <w:bCs/>
        </w:rPr>
      </w:pPr>
      <w:r w:rsidRPr="0007592D">
        <w:t>Snakk med lege hvis du merker noen av følgende bivirkninger:</w:t>
      </w:r>
    </w:p>
    <w:p w14:paraId="29612724" w14:textId="77777777" w:rsidR="00486CF5" w:rsidRPr="0007592D" w:rsidRDefault="00486CF5" w:rsidP="00486CF5"/>
    <w:p w14:paraId="0F27540B" w14:textId="5E5C9231" w:rsidR="00486CF5" w:rsidRPr="0007592D" w:rsidRDefault="00486CF5" w:rsidP="00486CF5">
      <w:pPr>
        <w:keepNext/>
      </w:pPr>
      <w:r w:rsidRPr="0007592D">
        <w:rPr>
          <w:b/>
        </w:rPr>
        <w:t>Svært vanlige</w:t>
      </w:r>
      <w:r w:rsidRPr="0007592D">
        <w:t xml:space="preserve"> (kan </w:t>
      </w:r>
      <w:r w:rsidR="004D3BDC">
        <w:t>forekomme</w:t>
      </w:r>
      <w:r w:rsidRPr="0007592D">
        <w:t xml:space="preserve"> hos mer enn 1 av 10 personer):</w:t>
      </w:r>
    </w:p>
    <w:p w14:paraId="72CFD3CE" w14:textId="77777777" w:rsidR="00486CF5" w:rsidRPr="0007592D" w:rsidRDefault="00486CF5" w:rsidP="00486CF5">
      <w:pPr>
        <w:numPr>
          <w:ilvl w:val="0"/>
          <w:numId w:val="3"/>
        </w:numPr>
        <w:ind w:left="567" w:hanging="567"/>
        <w:rPr>
          <w:rFonts w:eastAsiaTheme="minorHAnsi"/>
        </w:rPr>
      </w:pPr>
      <w:r w:rsidRPr="0007592D">
        <w:rPr>
          <w:rFonts w:eastAsiaTheme="minorHAnsi"/>
        </w:rPr>
        <w:t>lavt nivå av proteinet "albumin" i blodet</w:t>
      </w:r>
    </w:p>
    <w:p w14:paraId="29FD6D50" w14:textId="77777777" w:rsidR="00486CF5" w:rsidRPr="0007592D" w:rsidRDefault="00486CF5" w:rsidP="00486CF5">
      <w:pPr>
        <w:numPr>
          <w:ilvl w:val="0"/>
          <w:numId w:val="3"/>
        </w:numPr>
        <w:ind w:left="567" w:hanging="567"/>
        <w:rPr>
          <w:rFonts w:eastAsiaTheme="minorHAnsi"/>
        </w:rPr>
      </w:pPr>
      <w:r w:rsidRPr="0007592D">
        <w:rPr>
          <w:rFonts w:eastAsiaTheme="minorHAnsi"/>
        </w:rPr>
        <w:t>hevelse på grunn av væskeansamling i kroppen</w:t>
      </w:r>
    </w:p>
    <w:p w14:paraId="7A576A0E" w14:textId="6A4D5B9E" w:rsidR="00486CF5" w:rsidRPr="0007592D" w:rsidRDefault="00EE3CC0" w:rsidP="00486CF5">
      <w:pPr>
        <w:numPr>
          <w:ilvl w:val="0"/>
          <w:numId w:val="3"/>
        </w:numPr>
        <w:ind w:left="567" w:hanging="567"/>
        <w:rPr>
          <w:rFonts w:eastAsiaTheme="minorHAnsi"/>
        </w:rPr>
      </w:pPr>
      <w:r w:rsidRPr="0007592D">
        <w:rPr>
          <w:rFonts w:eastAsiaTheme="minorHAnsi"/>
        </w:rPr>
        <w:t>tretthetsfølelse</w:t>
      </w:r>
    </w:p>
    <w:p w14:paraId="068C8CAE" w14:textId="77777777" w:rsidR="00486CF5" w:rsidRDefault="00486CF5" w:rsidP="00486CF5">
      <w:pPr>
        <w:numPr>
          <w:ilvl w:val="0"/>
          <w:numId w:val="3"/>
        </w:numPr>
        <w:ind w:left="567" w:hanging="567"/>
        <w:rPr>
          <w:rFonts w:eastAsiaTheme="minorHAnsi"/>
        </w:rPr>
      </w:pPr>
      <w:r w:rsidRPr="0007592D">
        <w:rPr>
          <w:rFonts w:eastAsiaTheme="minorHAnsi"/>
        </w:rPr>
        <w:t>munnsår</w:t>
      </w:r>
    </w:p>
    <w:p w14:paraId="3337372D" w14:textId="622DE91B" w:rsidR="001E4A8F" w:rsidRDefault="001E4A8F" w:rsidP="00486CF5">
      <w:pPr>
        <w:numPr>
          <w:ilvl w:val="0"/>
          <w:numId w:val="3"/>
        </w:numPr>
        <w:ind w:left="567" w:hanging="567"/>
        <w:rPr>
          <w:rFonts w:eastAsiaTheme="minorHAnsi"/>
        </w:rPr>
      </w:pPr>
      <w:r>
        <w:rPr>
          <w:rFonts w:eastAsiaTheme="minorHAnsi"/>
        </w:rPr>
        <w:t>kvalme</w:t>
      </w:r>
    </w:p>
    <w:p w14:paraId="7464D766" w14:textId="75584271" w:rsidR="001E4A8F" w:rsidRPr="0007592D" w:rsidRDefault="001E4A8F" w:rsidP="00486CF5">
      <w:pPr>
        <w:numPr>
          <w:ilvl w:val="0"/>
          <w:numId w:val="3"/>
        </w:numPr>
        <w:ind w:left="567" w:hanging="567"/>
        <w:rPr>
          <w:rFonts w:eastAsiaTheme="minorHAnsi"/>
        </w:rPr>
      </w:pPr>
      <w:r>
        <w:rPr>
          <w:rFonts w:eastAsiaTheme="minorHAnsi"/>
        </w:rPr>
        <w:t>oppkast</w:t>
      </w:r>
    </w:p>
    <w:p w14:paraId="58FDB0C6" w14:textId="77777777" w:rsidR="00486CF5" w:rsidRPr="0007592D" w:rsidRDefault="00486CF5" w:rsidP="00486CF5">
      <w:pPr>
        <w:numPr>
          <w:ilvl w:val="0"/>
          <w:numId w:val="3"/>
        </w:numPr>
        <w:ind w:left="567" w:hanging="567"/>
        <w:rPr>
          <w:rFonts w:eastAsiaTheme="minorHAnsi"/>
        </w:rPr>
      </w:pPr>
      <w:r w:rsidRPr="0007592D">
        <w:rPr>
          <w:rFonts w:eastAsiaTheme="minorHAnsi"/>
        </w:rPr>
        <w:t>forstoppelse eller diaré</w:t>
      </w:r>
    </w:p>
    <w:p w14:paraId="1773734D" w14:textId="77777777" w:rsidR="00486CF5" w:rsidRPr="0007592D" w:rsidRDefault="00486CF5" w:rsidP="00486CF5">
      <w:pPr>
        <w:numPr>
          <w:ilvl w:val="0"/>
          <w:numId w:val="3"/>
        </w:numPr>
        <w:ind w:left="567" w:hanging="567"/>
        <w:rPr>
          <w:rFonts w:eastAsiaTheme="minorHAnsi"/>
        </w:rPr>
      </w:pPr>
      <w:r w:rsidRPr="0007592D">
        <w:rPr>
          <w:rFonts w:eastAsiaTheme="minorHAnsi"/>
        </w:rPr>
        <w:t>nedsatt matlyst</w:t>
      </w:r>
    </w:p>
    <w:p w14:paraId="7D55CF28" w14:textId="073004A0" w:rsidR="00486CF5" w:rsidRPr="0007592D" w:rsidRDefault="00486CF5" w:rsidP="005A6650">
      <w:pPr>
        <w:numPr>
          <w:ilvl w:val="0"/>
          <w:numId w:val="3"/>
        </w:numPr>
        <w:ind w:left="567" w:hanging="567"/>
        <w:rPr>
          <w:rFonts w:eastAsiaTheme="minorHAnsi"/>
        </w:rPr>
      </w:pPr>
      <w:r w:rsidRPr="0007592D">
        <w:t>økt nivå av enzyme</w:t>
      </w:r>
      <w:r w:rsidR="005A6650">
        <w:t>ne</w:t>
      </w:r>
      <w:r w:rsidRPr="0007592D">
        <w:t xml:space="preserve"> alaninaminotransferase </w:t>
      </w:r>
      <w:r w:rsidR="005A6650">
        <w:t xml:space="preserve">og </w:t>
      </w:r>
      <w:r w:rsidRPr="0007592D">
        <w:rPr>
          <w:rFonts w:eastAsiaTheme="minorHAnsi"/>
        </w:rPr>
        <w:t>aspartataminotransferase i blodet</w:t>
      </w:r>
    </w:p>
    <w:p w14:paraId="5FF919C1" w14:textId="77777777" w:rsidR="00486CF5" w:rsidRPr="0007592D" w:rsidRDefault="00486CF5" w:rsidP="00486CF5">
      <w:pPr>
        <w:numPr>
          <w:ilvl w:val="0"/>
          <w:numId w:val="3"/>
        </w:numPr>
        <w:ind w:left="567" w:hanging="567"/>
        <w:rPr>
          <w:rFonts w:eastAsiaTheme="minorHAnsi"/>
        </w:rPr>
      </w:pPr>
      <w:r w:rsidRPr="0007592D">
        <w:rPr>
          <w:rFonts w:eastAsiaTheme="minorHAnsi"/>
        </w:rPr>
        <w:t>svimmelhet</w:t>
      </w:r>
    </w:p>
    <w:p w14:paraId="725DF46D" w14:textId="77777777" w:rsidR="00486CF5" w:rsidRPr="0007592D" w:rsidRDefault="00486CF5" w:rsidP="00486CF5">
      <w:pPr>
        <w:numPr>
          <w:ilvl w:val="0"/>
          <w:numId w:val="3"/>
        </w:numPr>
        <w:ind w:left="567" w:hanging="567"/>
        <w:rPr>
          <w:rFonts w:eastAsiaTheme="minorHAnsi"/>
        </w:rPr>
      </w:pPr>
      <w:r w:rsidRPr="0007592D">
        <w:rPr>
          <w:rFonts w:eastAsiaTheme="minorHAnsi"/>
        </w:rPr>
        <w:t>økt nivå av enzymet alkalinfosfatase i blodet</w:t>
      </w:r>
    </w:p>
    <w:p w14:paraId="1976E858" w14:textId="7E631A6A" w:rsidR="00486CF5" w:rsidRPr="0007592D" w:rsidRDefault="00601D49" w:rsidP="00486CF5">
      <w:pPr>
        <w:numPr>
          <w:ilvl w:val="0"/>
          <w:numId w:val="3"/>
        </w:numPr>
        <w:ind w:left="567" w:hanging="567"/>
        <w:rPr>
          <w:rFonts w:eastAsiaTheme="minorHAnsi"/>
        </w:rPr>
      </w:pPr>
      <w:r w:rsidRPr="0007592D">
        <w:t>muskelverk</w:t>
      </w:r>
    </w:p>
    <w:p w14:paraId="01BC3D6E" w14:textId="77777777" w:rsidR="00486CF5" w:rsidRPr="0007592D" w:rsidRDefault="00486CF5" w:rsidP="00486CF5">
      <w:pPr>
        <w:numPr>
          <w:ilvl w:val="0"/>
          <w:numId w:val="3"/>
        </w:numPr>
        <w:ind w:left="567" w:hanging="567"/>
        <w:rPr>
          <w:rFonts w:eastAsiaTheme="minorHAnsi"/>
        </w:rPr>
      </w:pPr>
      <w:r w:rsidRPr="0007592D">
        <w:rPr>
          <w:rFonts w:eastAsiaTheme="minorHAnsi"/>
        </w:rPr>
        <w:t>feber</w:t>
      </w:r>
    </w:p>
    <w:p w14:paraId="2D8D670D" w14:textId="07A3DD57" w:rsidR="00486CF5" w:rsidRPr="0007592D" w:rsidRDefault="00486CF5" w:rsidP="00486CF5">
      <w:pPr>
        <w:numPr>
          <w:ilvl w:val="0"/>
          <w:numId w:val="3"/>
        </w:numPr>
        <w:ind w:left="567" w:hanging="567"/>
        <w:rPr>
          <w:rFonts w:eastAsiaTheme="minorHAnsi"/>
        </w:rPr>
      </w:pPr>
      <w:r w:rsidRPr="0007592D">
        <w:rPr>
          <w:rFonts w:eastAsiaTheme="minorHAnsi"/>
        </w:rPr>
        <w:t>lavt nivå av kalsium i blodet</w:t>
      </w:r>
      <w:r w:rsidR="0042565C">
        <w:rPr>
          <w:rFonts w:eastAsiaTheme="minorHAnsi"/>
        </w:rPr>
        <w:t>.</w:t>
      </w:r>
    </w:p>
    <w:p w14:paraId="24B71925" w14:textId="77777777" w:rsidR="00486CF5" w:rsidRPr="0007592D" w:rsidRDefault="00486CF5" w:rsidP="00486CF5"/>
    <w:p w14:paraId="1F4C6C7F" w14:textId="58906E52" w:rsidR="00486CF5" w:rsidRPr="0007592D" w:rsidRDefault="00486CF5" w:rsidP="00486CF5">
      <w:pPr>
        <w:keepNext/>
      </w:pPr>
      <w:r w:rsidRPr="0007592D">
        <w:rPr>
          <w:b/>
        </w:rPr>
        <w:t>Vanlige</w:t>
      </w:r>
      <w:r w:rsidRPr="0007592D">
        <w:t xml:space="preserve"> (kan </w:t>
      </w:r>
      <w:r w:rsidR="004D3BDC">
        <w:t>forekomme</w:t>
      </w:r>
      <w:r w:rsidRPr="0007592D">
        <w:t xml:space="preserve"> hos opptil 1 av 10 personer):</w:t>
      </w:r>
    </w:p>
    <w:p w14:paraId="51EB05A0" w14:textId="77777777" w:rsidR="00486CF5" w:rsidRPr="0007592D" w:rsidRDefault="00486CF5" w:rsidP="00486CF5">
      <w:pPr>
        <w:numPr>
          <w:ilvl w:val="0"/>
          <w:numId w:val="3"/>
        </w:numPr>
        <w:ind w:left="567" w:hanging="567"/>
        <w:rPr>
          <w:rFonts w:eastAsiaTheme="minorHAnsi"/>
        </w:rPr>
      </w:pPr>
      <w:r w:rsidRPr="0007592D">
        <w:rPr>
          <w:rFonts w:eastAsiaTheme="minorHAnsi"/>
        </w:rPr>
        <w:t>magesmerter</w:t>
      </w:r>
    </w:p>
    <w:p w14:paraId="40439B86" w14:textId="77777777" w:rsidR="00486CF5" w:rsidRPr="0007592D" w:rsidRDefault="00486CF5" w:rsidP="00486CF5">
      <w:pPr>
        <w:numPr>
          <w:ilvl w:val="0"/>
          <w:numId w:val="3"/>
        </w:numPr>
        <w:ind w:left="567" w:hanging="567"/>
        <w:rPr>
          <w:rFonts w:eastAsiaTheme="minorHAnsi"/>
        </w:rPr>
      </w:pPr>
      <w:r w:rsidRPr="0007592D">
        <w:rPr>
          <w:rFonts w:eastAsiaTheme="minorHAnsi"/>
        </w:rPr>
        <w:t>lavt nivå av kalium i blodet</w:t>
      </w:r>
    </w:p>
    <w:p w14:paraId="7CB239B2" w14:textId="77777777" w:rsidR="00486CF5" w:rsidRPr="0007592D" w:rsidRDefault="00486CF5" w:rsidP="00486CF5">
      <w:pPr>
        <w:numPr>
          <w:ilvl w:val="0"/>
          <w:numId w:val="3"/>
        </w:numPr>
        <w:ind w:left="567" w:hanging="567"/>
        <w:rPr>
          <w:rFonts w:eastAsiaTheme="minorHAnsi"/>
        </w:rPr>
      </w:pPr>
      <w:r w:rsidRPr="0007592D">
        <w:rPr>
          <w:rFonts w:eastAsiaTheme="minorHAnsi"/>
        </w:rPr>
        <w:t>lavt nivå av magnesium i blodet</w:t>
      </w:r>
    </w:p>
    <w:p w14:paraId="5C5C4F95" w14:textId="1092E6E1" w:rsidR="00486CF5" w:rsidRPr="0007592D" w:rsidRDefault="00486CF5" w:rsidP="00486CF5">
      <w:pPr>
        <w:numPr>
          <w:ilvl w:val="0"/>
          <w:numId w:val="3"/>
        </w:numPr>
        <w:ind w:left="567" w:hanging="567"/>
        <w:rPr>
          <w:rFonts w:eastAsiaTheme="minorHAnsi"/>
        </w:rPr>
      </w:pPr>
      <w:r w:rsidRPr="0007592D">
        <w:rPr>
          <w:rFonts w:eastAsiaTheme="minorHAnsi"/>
        </w:rPr>
        <w:t>hemoroider</w:t>
      </w:r>
      <w:r w:rsidR="0042565C">
        <w:rPr>
          <w:rFonts w:eastAsiaTheme="minorHAnsi"/>
        </w:rPr>
        <w:t>.</w:t>
      </w:r>
    </w:p>
    <w:p w14:paraId="5C65F2F3" w14:textId="77777777" w:rsidR="00486CF5" w:rsidRDefault="00486CF5" w:rsidP="00486CF5"/>
    <w:p w14:paraId="647BACA5" w14:textId="77777777" w:rsidR="0042565C" w:rsidRPr="0007592D" w:rsidRDefault="0042565C" w:rsidP="0042565C"/>
    <w:p w14:paraId="779B2043" w14:textId="61F553B9" w:rsidR="0042565C" w:rsidRPr="0007592D" w:rsidRDefault="0042565C" w:rsidP="0042565C">
      <w:pPr>
        <w:keepNext/>
      </w:pPr>
      <w:r>
        <w:rPr>
          <w:b/>
        </w:rPr>
        <w:t>Mindre v</w:t>
      </w:r>
      <w:r w:rsidRPr="0007592D">
        <w:rPr>
          <w:b/>
        </w:rPr>
        <w:t>anlige</w:t>
      </w:r>
      <w:r w:rsidRPr="0007592D">
        <w:t xml:space="preserve"> (kan </w:t>
      </w:r>
      <w:r>
        <w:t>forekomme</w:t>
      </w:r>
      <w:r w:rsidRPr="0007592D">
        <w:t xml:space="preserve"> hos opptil 1 av 10</w:t>
      </w:r>
      <w:r>
        <w:t>0</w:t>
      </w:r>
      <w:r w:rsidRPr="0007592D">
        <w:t> personer):</w:t>
      </w:r>
    </w:p>
    <w:p w14:paraId="02D71D36" w14:textId="7D277B1F" w:rsidR="0042565C" w:rsidRPr="00007598" w:rsidRDefault="0042565C" w:rsidP="0042565C">
      <w:pPr>
        <w:pStyle w:val="ListParagraph"/>
        <w:numPr>
          <w:ilvl w:val="0"/>
          <w:numId w:val="42"/>
        </w:numPr>
      </w:pPr>
      <w:r>
        <w:rPr>
          <w:rFonts w:eastAsiaTheme="minorHAnsi"/>
        </w:rPr>
        <w:t>sår på huden.</w:t>
      </w:r>
    </w:p>
    <w:p w14:paraId="08B33584" w14:textId="77777777" w:rsidR="0042565C" w:rsidRPr="0007592D" w:rsidRDefault="0042565C" w:rsidP="0042565C"/>
    <w:p w14:paraId="4F7C3901" w14:textId="443BF0C4" w:rsidR="001D5392" w:rsidRPr="0007592D" w:rsidRDefault="001D5392" w:rsidP="001D5392">
      <w:pPr>
        <w:rPr>
          <w:bCs/>
        </w:rPr>
      </w:pPr>
      <w:r w:rsidRPr="0007592D">
        <w:rPr>
          <w:bCs/>
        </w:rPr>
        <w:t xml:space="preserve">Følgende bivirkninger har blitt rapportert i kliniske studier med </w:t>
      </w:r>
      <w:r w:rsidRPr="0007592D">
        <w:t xml:space="preserve">Rybrevant </w:t>
      </w:r>
      <w:r w:rsidR="007E0C7F" w:rsidRPr="0007592D">
        <w:t xml:space="preserve">(enten som en infusjon i en vene </w:t>
      </w:r>
      <w:r w:rsidR="00834332" w:rsidRPr="0007592D">
        <w:t xml:space="preserve">eller som en injeksjon under huden) </w:t>
      </w:r>
      <w:r w:rsidRPr="0007592D">
        <w:t>i kombinasjon med lazertinib:</w:t>
      </w:r>
    </w:p>
    <w:p w14:paraId="6BA3AAB6" w14:textId="77777777" w:rsidR="001D5392" w:rsidRPr="0007592D" w:rsidRDefault="001D5392" w:rsidP="001D5392">
      <w:pPr>
        <w:rPr>
          <w:bCs/>
        </w:rPr>
      </w:pPr>
    </w:p>
    <w:p w14:paraId="00D8EFAC" w14:textId="77777777" w:rsidR="001D5392" w:rsidRPr="0007592D" w:rsidRDefault="001D5392" w:rsidP="001D5392">
      <w:pPr>
        <w:keepNext/>
      </w:pPr>
      <w:r w:rsidRPr="0007592D">
        <w:rPr>
          <w:b/>
        </w:rPr>
        <w:t>Andre bivirkninger</w:t>
      </w:r>
    </w:p>
    <w:p w14:paraId="1D6F4E29" w14:textId="77777777" w:rsidR="001D5392" w:rsidRPr="0007592D" w:rsidRDefault="001D5392" w:rsidP="001D5392">
      <w:pPr>
        <w:rPr>
          <w:bCs/>
        </w:rPr>
      </w:pPr>
      <w:r w:rsidRPr="0007592D">
        <w:t>Snakk med lege hvis du merker noen av følgende bivirkninger:</w:t>
      </w:r>
    </w:p>
    <w:p w14:paraId="521648F8" w14:textId="77777777" w:rsidR="001D5392" w:rsidRPr="0007592D" w:rsidRDefault="001D5392" w:rsidP="001D5392"/>
    <w:p w14:paraId="3BFA41C6" w14:textId="5803A9AE" w:rsidR="001D5392" w:rsidRPr="0007592D" w:rsidRDefault="001D5392" w:rsidP="001D5392">
      <w:pPr>
        <w:keepNext/>
      </w:pPr>
      <w:r w:rsidRPr="0007592D">
        <w:rPr>
          <w:b/>
        </w:rPr>
        <w:t>Svært vanlige</w:t>
      </w:r>
      <w:r w:rsidRPr="0007592D">
        <w:t xml:space="preserve"> (kan </w:t>
      </w:r>
      <w:r w:rsidR="004D3BDC">
        <w:t>forekomme</w:t>
      </w:r>
      <w:r w:rsidRPr="0007592D">
        <w:t xml:space="preserve"> hos mer enn 1 av 10 personer):</w:t>
      </w:r>
    </w:p>
    <w:p w14:paraId="23308198" w14:textId="77777777" w:rsidR="001D5392" w:rsidRPr="0007592D" w:rsidRDefault="001D5392" w:rsidP="001D5392">
      <w:pPr>
        <w:numPr>
          <w:ilvl w:val="0"/>
          <w:numId w:val="3"/>
        </w:numPr>
        <w:ind w:left="567" w:hanging="567"/>
      </w:pPr>
      <w:r w:rsidRPr="0007592D">
        <w:t>lavt nivå at proteinet 'albumin' i blodet</w:t>
      </w:r>
    </w:p>
    <w:p w14:paraId="6A6AB9FB" w14:textId="77777777" w:rsidR="001D5392" w:rsidRPr="0007592D" w:rsidRDefault="001D5392" w:rsidP="001D5392">
      <w:pPr>
        <w:numPr>
          <w:ilvl w:val="0"/>
          <w:numId w:val="3"/>
        </w:numPr>
        <w:tabs>
          <w:tab w:val="left" w:pos="1134"/>
        </w:tabs>
        <w:ind w:left="567" w:hanging="567"/>
      </w:pPr>
      <w:r w:rsidRPr="0007592D">
        <w:rPr>
          <w:rFonts w:eastAsiaTheme="minorHAnsi"/>
        </w:rPr>
        <w:t>munnsår</w:t>
      </w:r>
    </w:p>
    <w:p w14:paraId="1B6DC02E" w14:textId="2177A988" w:rsidR="001D5392" w:rsidRPr="0007592D" w:rsidRDefault="001D5392" w:rsidP="001D5392">
      <w:pPr>
        <w:numPr>
          <w:ilvl w:val="0"/>
          <w:numId w:val="3"/>
        </w:numPr>
        <w:tabs>
          <w:tab w:val="left" w:pos="1134"/>
        </w:tabs>
        <w:ind w:left="567" w:hanging="567"/>
      </w:pPr>
      <w:r w:rsidRPr="0007592D">
        <w:t>lever</w:t>
      </w:r>
      <w:r w:rsidR="00A546A9" w:rsidRPr="0007592D">
        <w:t>bivirkninger</w:t>
      </w:r>
    </w:p>
    <w:p w14:paraId="66574028" w14:textId="77777777" w:rsidR="00A546A9" w:rsidRPr="0007592D" w:rsidRDefault="00A546A9" w:rsidP="00A546A9">
      <w:pPr>
        <w:numPr>
          <w:ilvl w:val="0"/>
          <w:numId w:val="3"/>
        </w:numPr>
        <w:tabs>
          <w:tab w:val="left" w:pos="1134"/>
        </w:tabs>
        <w:ind w:left="567" w:hanging="567"/>
      </w:pPr>
      <w:r w:rsidRPr="0007592D">
        <w:t>hevelse forårsaket av væskeansamling i kroppen</w:t>
      </w:r>
    </w:p>
    <w:p w14:paraId="2D68502D" w14:textId="77777777" w:rsidR="001D5392" w:rsidRPr="0007592D" w:rsidRDefault="001D5392" w:rsidP="001D5392">
      <w:pPr>
        <w:numPr>
          <w:ilvl w:val="0"/>
          <w:numId w:val="3"/>
        </w:numPr>
        <w:tabs>
          <w:tab w:val="left" w:pos="1134"/>
        </w:tabs>
        <w:ind w:left="567" w:hanging="567"/>
      </w:pPr>
      <w:r w:rsidRPr="0007592D">
        <w:rPr>
          <w:rFonts w:eastAsiaTheme="minorHAnsi"/>
        </w:rPr>
        <w:t>tretthetsfølelse</w:t>
      </w:r>
    </w:p>
    <w:p w14:paraId="71CDC519" w14:textId="73108CB0" w:rsidR="004C52F6" w:rsidRPr="0007592D" w:rsidRDefault="00141C5A" w:rsidP="004C52F6">
      <w:pPr>
        <w:numPr>
          <w:ilvl w:val="0"/>
          <w:numId w:val="3"/>
        </w:numPr>
        <w:tabs>
          <w:tab w:val="left" w:pos="1134"/>
        </w:tabs>
        <w:ind w:left="567" w:hanging="567"/>
      </w:pPr>
      <w:r w:rsidRPr="0007592D">
        <w:t xml:space="preserve">uvanlig </w:t>
      </w:r>
      <w:r w:rsidR="00E366F8" w:rsidRPr="0007592D">
        <w:t xml:space="preserve">følelse i huden </w:t>
      </w:r>
      <w:r w:rsidR="00954E6F" w:rsidRPr="0007592D">
        <w:t>(</w:t>
      </w:r>
      <w:r w:rsidR="004C52F6" w:rsidRPr="0007592D">
        <w:t>som prikking</w:t>
      </w:r>
      <w:r w:rsidR="00954E6F" w:rsidRPr="0007592D">
        <w:t xml:space="preserve"> eller </w:t>
      </w:r>
      <w:r w:rsidR="00A779D8" w:rsidRPr="0007592D">
        <w:t xml:space="preserve">følelse av </w:t>
      </w:r>
      <w:r w:rsidR="00BE3D74" w:rsidRPr="0007592D">
        <w:t>at noe kryper på huden)</w:t>
      </w:r>
    </w:p>
    <w:p w14:paraId="15D88E44" w14:textId="77777777" w:rsidR="001D5392" w:rsidRPr="0007592D" w:rsidRDefault="001D5392" w:rsidP="001D5392">
      <w:pPr>
        <w:numPr>
          <w:ilvl w:val="0"/>
          <w:numId w:val="3"/>
        </w:numPr>
        <w:tabs>
          <w:tab w:val="left" w:pos="1134"/>
        </w:tabs>
        <w:ind w:left="567" w:hanging="567"/>
      </w:pPr>
      <w:r w:rsidRPr="0007592D">
        <w:t>forstoppelse</w:t>
      </w:r>
    </w:p>
    <w:p w14:paraId="2FD677DB" w14:textId="77777777" w:rsidR="001D5392" w:rsidRPr="0007592D" w:rsidRDefault="001D5392" w:rsidP="001D5392">
      <w:pPr>
        <w:numPr>
          <w:ilvl w:val="0"/>
          <w:numId w:val="3"/>
        </w:numPr>
        <w:tabs>
          <w:tab w:val="left" w:pos="1134"/>
        </w:tabs>
        <w:ind w:left="567" w:hanging="567"/>
      </w:pPr>
      <w:r w:rsidRPr="0007592D">
        <w:t>diaré</w:t>
      </w:r>
    </w:p>
    <w:p w14:paraId="51C0EC64" w14:textId="77777777" w:rsidR="001D5392" w:rsidRPr="0007592D" w:rsidRDefault="001D5392" w:rsidP="001D5392">
      <w:pPr>
        <w:numPr>
          <w:ilvl w:val="0"/>
          <w:numId w:val="3"/>
        </w:numPr>
        <w:tabs>
          <w:tab w:val="left" w:pos="1134"/>
        </w:tabs>
        <w:ind w:left="567" w:hanging="567"/>
      </w:pPr>
      <w:r w:rsidRPr="0007592D">
        <w:rPr>
          <w:rFonts w:eastAsiaTheme="minorHAnsi"/>
        </w:rPr>
        <w:t>nedsatt matlyst</w:t>
      </w:r>
    </w:p>
    <w:p w14:paraId="4A7DD836" w14:textId="77777777" w:rsidR="001D5392" w:rsidRPr="0007592D" w:rsidRDefault="001D5392" w:rsidP="001D5392">
      <w:pPr>
        <w:numPr>
          <w:ilvl w:val="0"/>
          <w:numId w:val="3"/>
        </w:numPr>
        <w:tabs>
          <w:tab w:val="left" w:pos="1134"/>
        </w:tabs>
        <w:ind w:left="567" w:hanging="567"/>
      </w:pPr>
      <w:r w:rsidRPr="0007592D">
        <w:t>kvalme</w:t>
      </w:r>
    </w:p>
    <w:p w14:paraId="7DF24DBE" w14:textId="77777777" w:rsidR="00D86276" w:rsidRPr="0007592D" w:rsidRDefault="00D86276" w:rsidP="00D86276">
      <w:pPr>
        <w:numPr>
          <w:ilvl w:val="0"/>
          <w:numId w:val="3"/>
        </w:numPr>
        <w:ind w:left="567" w:hanging="567"/>
        <w:rPr>
          <w:rFonts w:cs="Calibri"/>
          <w:szCs w:val="22"/>
        </w:rPr>
      </w:pPr>
      <w:r w:rsidRPr="0007592D">
        <w:t>lavt nivå av kalsium i blodet</w:t>
      </w:r>
    </w:p>
    <w:p w14:paraId="14746470" w14:textId="77777777" w:rsidR="00D86276" w:rsidRPr="0007592D" w:rsidRDefault="00D86276" w:rsidP="00D86276">
      <w:pPr>
        <w:numPr>
          <w:ilvl w:val="0"/>
          <w:numId w:val="3"/>
        </w:numPr>
        <w:tabs>
          <w:tab w:val="left" w:pos="1134"/>
        </w:tabs>
        <w:ind w:left="567" w:hanging="567"/>
      </w:pPr>
      <w:r w:rsidRPr="0007592D">
        <w:t>oppkast</w:t>
      </w:r>
    </w:p>
    <w:p w14:paraId="17C328FE" w14:textId="77777777" w:rsidR="009C2301" w:rsidRPr="0007592D" w:rsidRDefault="009C2301" w:rsidP="009C2301">
      <w:pPr>
        <w:numPr>
          <w:ilvl w:val="0"/>
          <w:numId w:val="3"/>
        </w:numPr>
        <w:ind w:left="567" w:hanging="567"/>
        <w:rPr>
          <w:rFonts w:cs="Calibri"/>
          <w:szCs w:val="22"/>
        </w:rPr>
      </w:pPr>
      <w:r w:rsidRPr="0007592D">
        <w:t>muskelverk</w:t>
      </w:r>
    </w:p>
    <w:p w14:paraId="1D899F5D" w14:textId="77777777" w:rsidR="001D5392" w:rsidRPr="0007592D" w:rsidRDefault="001D5392" w:rsidP="001D5392">
      <w:pPr>
        <w:numPr>
          <w:ilvl w:val="0"/>
          <w:numId w:val="3"/>
        </w:numPr>
        <w:ind w:left="567" w:hanging="567"/>
      </w:pPr>
      <w:r w:rsidRPr="0007592D">
        <w:t>lavt nivå av kalium i blodet</w:t>
      </w:r>
    </w:p>
    <w:p w14:paraId="025B54DF" w14:textId="77777777" w:rsidR="009C2301" w:rsidRPr="0007592D" w:rsidRDefault="009C2301" w:rsidP="009C2301">
      <w:pPr>
        <w:numPr>
          <w:ilvl w:val="0"/>
          <w:numId w:val="3"/>
        </w:numPr>
        <w:tabs>
          <w:tab w:val="left" w:pos="1134"/>
        </w:tabs>
        <w:ind w:left="567" w:hanging="567"/>
      </w:pPr>
      <w:r w:rsidRPr="0007592D">
        <w:t>muskelspasmer</w:t>
      </w:r>
    </w:p>
    <w:p w14:paraId="43B37BD7" w14:textId="77777777" w:rsidR="001D5392" w:rsidRPr="0007592D" w:rsidRDefault="001D5392" w:rsidP="001D5392">
      <w:pPr>
        <w:numPr>
          <w:ilvl w:val="0"/>
          <w:numId w:val="3"/>
        </w:numPr>
        <w:ind w:left="567" w:hanging="567"/>
      </w:pPr>
      <w:r w:rsidRPr="0007592D">
        <w:t>svimmelhet</w:t>
      </w:r>
    </w:p>
    <w:p w14:paraId="73A5CD4D" w14:textId="77777777" w:rsidR="001D5392" w:rsidRPr="0007592D" w:rsidRDefault="001D5392" w:rsidP="001D5392">
      <w:pPr>
        <w:numPr>
          <w:ilvl w:val="0"/>
          <w:numId w:val="3"/>
        </w:numPr>
        <w:tabs>
          <w:tab w:val="left" w:pos="1134"/>
        </w:tabs>
        <w:ind w:left="567" w:hanging="567"/>
      </w:pPr>
      <w:r w:rsidRPr="0007592D">
        <w:t>feber</w:t>
      </w:r>
    </w:p>
    <w:p w14:paraId="3AC20AAB" w14:textId="5ED5D0E0" w:rsidR="001D5392" w:rsidRPr="0007592D" w:rsidRDefault="001D5392" w:rsidP="001D5392">
      <w:pPr>
        <w:numPr>
          <w:ilvl w:val="0"/>
          <w:numId w:val="3"/>
        </w:numPr>
        <w:tabs>
          <w:tab w:val="left" w:pos="1134"/>
        </w:tabs>
        <w:ind w:left="567" w:hanging="567"/>
      </w:pPr>
      <w:r w:rsidRPr="0007592D">
        <w:t>magesmerter</w:t>
      </w:r>
      <w:r w:rsidR="00B90963">
        <w:t>.</w:t>
      </w:r>
    </w:p>
    <w:p w14:paraId="41201A29" w14:textId="77777777" w:rsidR="001D5392" w:rsidRPr="0007592D" w:rsidRDefault="001D5392" w:rsidP="001D5392"/>
    <w:p w14:paraId="07988126" w14:textId="26620EA7" w:rsidR="001D5392" w:rsidRPr="0007592D" w:rsidRDefault="001D5392" w:rsidP="001D5392">
      <w:pPr>
        <w:keepNext/>
      </w:pPr>
      <w:r w:rsidRPr="0007592D">
        <w:rPr>
          <w:b/>
        </w:rPr>
        <w:t>Vanlige</w:t>
      </w:r>
      <w:r w:rsidRPr="0007592D">
        <w:t xml:space="preserve"> (kan </w:t>
      </w:r>
      <w:r w:rsidR="004D3BDC">
        <w:t>forekomme</w:t>
      </w:r>
      <w:r w:rsidRPr="0007592D">
        <w:t xml:space="preserve"> hos opptil 1 av 10 personer):</w:t>
      </w:r>
    </w:p>
    <w:p w14:paraId="009F31A7" w14:textId="77777777" w:rsidR="001D5392" w:rsidRPr="0007592D" w:rsidRDefault="001D5392" w:rsidP="001D5392">
      <w:pPr>
        <w:numPr>
          <w:ilvl w:val="0"/>
          <w:numId w:val="3"/>
        </w:numPr>
        <w:ind w:left="567" w:hanging="567"/>
        <w:rPr>
          <w:rFonts w:eastAsiaTheme="minorHAnsi"/>
        </w:rPr>
      </w:pPr>
      <w:r w:rsidRPr="0007592D">
        <w:rPr>
          <w:rFonts w:eastAsiaTheme="minorHAnsi"/>
        </w:rPr>
        <w:t>hemoroider</w:t>
      </w:r>
    </w:p>
    <w:p w14:paraId="4E537F5D" w14:textId="37100E7E" w:rsidR="00C1509F" w:rsidRPr="0007592D" w:rsidRDefault="00C1509F" w:rsidP="001D5392">
      <w:pPr>
        <w:numPr>
          <w:ilvl w:val="0"/>
          <w:numId w:val="3"/>
        </w:numPr>
        <w:ind w:left="567" w:hanging="567"/>
        <w:rPr>
          <w:rFonts w:eastAsiaTheme="minorHAnsi"/>
        </w:rPr>
      </w:pPr>
      <w:r w:rsidRPr="0007592D">
        <w:rPr>
          <w:rFonts w:eastAsiaTheme="minorHAnsi"/>
        </w:rPr>
        <w:t>irritasjon eller smerter der injeksjonen settes</w:t>
      </w:r>
    </w:p>
    <w:p w14:paraId="74D44945" w14:textId="77777777" w:rsidR="00C1509F" w:rsidRPr="0007592D" w:rsidRDefault="00C1509F" w:rsidP="00C1509F">
      <w:pPr>
        <w:numPr>
          <w:ilvl w:val="0"/>
          <w:numId w:val="3"/>
        </w:numPr>
        <w:ind w:left="567" w:hanging="567"/>
        <w:rPr>
          <w:rFonts w:eastAsiaTheme="minorHAnsi"/>
        </w:rPr>
      </w:pPr>
      <w:r w:rsidRPr="0007592D">
        <w:rPr>
          <w:rFonts w:eastAsiaTheme="minorHAnsi"/>
        </w:rPr>
        <w:t>lavt nivå av magnesium i blodet</w:t>
      </w:r>
    </w:p>
    <w:p w14:paraId="76407289" w14:textId="77777777" w:rsidR="001D5392" w:rsidRPr="0007592D" w:rsidRDefault="001D5392" w:rsidP="001D5392">
      <w:pPr>
        <w:numPr>
          <w:ilvl w:val="0"/>
          <w:numId w:val="3"/>
        </w:numPr>
        <w:tabs>
          <w:tab w:val="left" w:pos="1134"/>
        </w:tabs>
        <w:ind w:left="567" w:hanging="567"/>
      </w:pPr>
      <w:r w:rsidRPr="0007592D">
        <w:t>rødhet, hevelse, avskalling eller ømhet i huden, hovedsakelig på hender eller føtter (palmar</w:t>
      </w:r>
      <w:r w:rsidRPr="0007592D">
        <w:noBreakHyphen/>
        <w:t>plantar erytrodysestesisyndrom)</w:t>
      </w:r>
    </w:p>
    <w:p w14:paraId="6A3C459B" w14:textId="77777777" w:rsidR="001D5392" w:rsidRDefault="001D5392" w:rsidP="001D5392">
      <w:pPr>
        <w:numPr>
          <w:ilvl w:val="0"/>
          <w:numId w:val="3"/>
        </w:numPr>
        <w:tabs>
          <w:tab w:val="left" w:pos="1134"/>
        </w:tabs>
        <w:ind w:left="567" w:hanging="567"/>
      </w:pPr>
      <w:r w:rsidRPr="0007592D">
        <w:t>kløende utslett (elveblest)</w:t>
      </w:r>
    </w:p>
    <w:p w14:paraId="0641B3E2" w14:textId="1737C061" w:rsidR="00B90963" w:rsidRPr="0007592D" w:rsidRDefault="00B90963" w:rsidP="001D5392">
      <w:pPr>
        <w:numPr>
          <w:ilvl w:val="0"/>
          <w:numId w:val="3"/>
        </w:numPr>
        <w:tabs>
          <w:tab w:val="left" w:pos="1134"/>
        </w:tabs>
        <w:ind w:left="567" w:hanging="567"/>
      </w:pPr>
      <w:r>
        <w:t>sår på huden.</w:t>
      </w:r>
    </w:p>
    <w:p w14:paraId="25472B85" w14:textId="77777777" w:rsidR="001D5392" w:rsidRPr="0007592D" w:rsidRDefault="001D5392" w:rsidP="001D5392"/>
    <w:p w14:paraId="612AF81B" w14:textId="77777777" w:rsidR="00486CF5" w:rsidRPr="0007592D" w:rsidRDefault="00486CF5" w:rsidP="00486CF5">
      <w:pPr>
        <w:keepNext/>
        <w:numPr>
          <w:ilvl w:val="12"/>
          <w:numId w:val="0"/>
        </w:numPr>
        <w:rPr>
          <w:b/>
          <w:szCs w:val="22"/>
        </w:rPr>
      </w:pPr>
      <w:r w:rsidRPr="0007592D">
        <w:rPr>
          <w:b/>
        </w:rPr>
        <w:t>Melding av bivirkninger</w:t>
      </w:r>
    </w:p>
    <w:p w14:paraId="487D212A" w14:textId="77777777" w:rsidR="00486CF5" w:rsidRPr="0007592D" w:rsidRDefault="00486CF5" w:rsidP="00486CF5">
      <w:r w:rsidRPr="0007592D">
        <w:t xml:space="preserve">Kontakt lege eller sykepleier dersom du opplever bivirkninger. Dette gjelder også bivirkninger som ikke er nevnt i pakningsvedlegget. Du kan også melde fra om bivirkninger direkte via </w:t>
      </w:r>
      <w:r w:rsidRPr="0007592D">
        <w:rPr>
          <w:highlight w:val="lightGray"/>
        </w:rPr>
        <w:t xml:space="preserve">det nasjonale meldesystemet som beskrevet i </w:t>
      </w:r>
      <w:hyperlink r:id="rId24" w:history="1">
        <w:r w:rsidRPr="0007592D">
          <w:rPr>
            <w:rStyle w:val="Hyperlink"/>
            <w:highlight w:val="lightGray"/>
          </w:rPr>
          <w:t>Appendix V.</w:t>
        </w:r>
      </w:hyperlink>
      <w:r w:rsidRPr="0007592D">
        <w:t xml:space="preserve"> Ved å melde fra om bivirkninger bidrar du med informasjon om sikkerheten ved bruk av dette legemidlet.</w:t>
      </w:r>
    </w:p>
    <w:p w14:paraId="036E1DAE" w14:textId="77777777" w:rsidR="00486CF5" w:rsidRPr="0007592D" w:rsidRDefault="00486CF5" w:rsidP="00486CF5">
      <w:pPr>
        <w:autoSpaceDE w:val="0"/>
        <w:autoSpaceDN w:val="0"/>
        <w:adjustRightInd w:val="0"/>
        <w:rPr>
          <w:szCs w:val="22"/>
        </w:rPr>
      </w:pPr>
    </w:p>
    <w:p w14:paraId="32755263" w14:textId="77777777" w:rsidR="00486CF5" w:rsidRPr="0007592D" w:rsidRDefault="00486CF5" w:rsidP="00486CF5">
      <w:pPr>
        <w:autoSpaceDE w:val="0"/>
        <w:autoSpaceDN w:val="0"/>
        <w:adjustRightInd w:val="0"/>
        <w:rPr>
          <w:szCs w:val="22"/>
        </w:rPr>
      </w:pPr>
    </w:p>
    <w:p w14:paraId="59E65FF4" w14:textId="77777777" w:rsidR="00486CF5" w:rsidRPr="0007592D" w:rsidRDefault="00486CF5" w:rsidP="00486CF5">
      <w:pPr>
        <w:keepNext/>
        <w:ind w:left="567" w:hanging="567"/>
        <w:outlineLvl w:val="2"/>
        <w:rPr>
          <w:b/>
        </w:rPr>
      </w:pPr>
      <w:r w:rsidRPr="0007592D">
        <w:rPr>
          <w:b/>
        </w:rPr>
        <w:t>5.</w:t>
      </w:r>
      <w:r w:rsidRPr="0007592D">
        <w:rPr>
          <w:b/>
        </w:rPr>
        <w:tab/>
        <w:t>Hvordan du oppbevarer Rybrevant</w:t>
      </w:r>
    </w:p>
    <w:p w14:paraId="75FBF21F" w14:textId="77777777" w:rsidR="00486CF5" w:rsidRPr="0007592D" w:rsidRDefault="00486CF5" w:rsidP="00486CF5">
      <w:pPr>
        <w:keepNext/>
        <w:numPr>
          <w:ilvl w:val="12"/>
          <w:numId w:val="0"/>
        </w:numPr>
        <w:tabs>
          <w:tab w:val="clear" w:pos="567"/>
        </w:tabs>
        <w:rPr>
          <w:szCs w:val="22"/>
        </w:rPr>
      </w:pPr>
    </w:p>
    <w:p w14:paraId="5D849156" w14:textId="77777777" w:rsidR="00486CF5" w:rsidRPr="0007592D" w:rsidRDefault="00486CF5" w:rsidP="00486CF5">
      <w:pPr>
        <w:numPr>
          <w:ilvl w:val="12"/>
          <w:numId w:val="0"/>
        </w:numPr>
        <w:tabs>
          <w:tab w:val="clear" w:pos="567"/>
        </w:tabs>
        <w:rPr>
          <w:szCs w:val="22"/>
        </w:rPr>
      </w:pPr>
      <w:r w:rsidRPr="0007592D">
        <w:t>Rybrevant vil bli oppbevart på sykehuset eller klinikken.</w:t>
      </w:r>
    </w:p>
    <w:p w14:paraId="41C876AB" w14:textId="77777777" w:rsidR="00486CF5" w:rsidRPr="0007592D" w:rsidRDefault="00486CF5" w:rsidP="00486CF5">
      <w:pPr>
        <w:numPr>
          <w:ilvl w:val="12"/>
          <w:numId w:val="0"/>
        </w:numPr>
        <w:tabs>
          <w:tab w:val="clear" w:pos="567"/>
        </w:tabs>
        <w:rPr>
          <w:szCs w:val="22"/>
        </w:rPr>
      </w:pPr>
    </w:p>
    <w:p w14:paraId="427D6393" w14:textId="77777777" w:rsidR="00486CF5" w:rsidRPr="0007592D" w:rsidRDefault="00486CF5" w:rsidP="00486CF5">
      <w:pPr>
        <w:numPr>
          <w:ilvl w:val="12"/>
          <w:numId w:val="0"/>
        </w:numPr>
        <w:tabs>
          <w:tab w:val="clear" w:pos="567"/>
        </w:tabs>
        <w:rPr>
          <w:szCs w:val="22"/>
        </w:rPr>
      </w:pPr>
      <w:r w:rsidRPr="0007592D">
        <w:t>Oppbevar dette legemidlet utilgjengelig for barn.</w:t>
      </w:r>
    </w:p>
    <w:p w14:paraId="5F61D5FE" w14:textId="77777777" w:rsidR="00486CF5" w:rsidRPr="0007592D" w:rsidRDefault="00486CF5" w:rsidP="00486CF5">
      <w:pPr>
        <w:numPr>
          <w:ilvl w:val="12"/>
          <w:numId w:val="0"/>
        </w:numPr>
        <w:tabs>
          <w:tab w:val="clear" w:pos="567"/>
        </w:tabs>
        <w:rPr>
          <w:szCs w:val="22"/>
        </w:rPr>
      </w:pPr>
    </w:p>
    <w:p w14:paraId="475B5813" w14:textId="1279FE84" w:rsidR="00486CF5" w:rsidRPr="0007592D" w:rsidRDefault="00486CF5" w:rsidP="00486CF5">
      <w:pPr>
        <w:numPr>
          <w:ilvl w:val="12"/>
          <w:numId w:val="0"/>
        </w:numPr>
        <w:tabs>
          <w:tab w:val="clear" w:pos="567"/>
        </w:tabs>
        <w:rPr>
          <w:szCs w:val="22"/>
        </w:rPr>
      </w:pPr>
      <w:r w:rsidRPr="0007592D">
        <w:t xml:space="preserve">Bruk ikke dette legemidlet etter utløpsdatoen som er angitt på </w:t>
      </w:r>
      <w:r w:rsidR="002B0813">
        <w:t>esken</w:t>
      </w:r>
      <w:r w:rsidRPr="0007592D">
        <w:t xml:space="preserve"> og hetteglas</w:t>
      </w:r>
      <w:r w:rsidR="000B3603" w:rsidRPr="0007592D">
        <w:t>s</w:t>
      </w:r>
      <w:r w:rsidRPr="0007592D">
        <w:t>etiketten etter "EXP". Utløpsdatoen er den siste dagen i den angitte måneden.</w:t>
      </w:r>
    </w:p>
    <w:p w14:paraId="164EB2D6" w14:textId="77777777" w:rsidR="00486CF5" w:rsidRPr="0007592D" w:rsidRDefault="00486CF5" w:rsidP="00486CF5">
      <w:pPr>
        <w:numPr>
          <w:ilvl w:val="12"/>
          <w:numId w:val="0"/>
        </w:numPr>
        <w:tabs>
          <w:tab w:val="clear" w:pos="567"/>
        </w:tabs>
        <w:rPr>
          <w:szCs w:val="22"/>
        </w:rPr>
      </w:pPr>
    </w:p>
    <w:p w14:paraId="413435F5" w14:textId="77777777" w:rsidR="00F540BC" w:rsidRPr="0007592D" w:rsidRDefault="00F540BC" w:rsidP="00F540BC">
      <w:pPr>
        <w:numPr>
          <w:ilvl w:val="12"/>
          <w:numId w:val="0"/>
        </w:numPr>
        <w:tabs>
          <w:tab w:val="clear" w:pos="567"/>
        </w:tabs>
        <w:rPr>
          <w:szCs w:val="22"/>
        </w:rPr>
      </w:pPr>
      <w:r w:rsidRPr="0007592D">
        <w:t>Oppbevares i kjøleskap (2 °C til 8 °C). Skal ikke fryses.</w:t>
      </w:r>
    </w:p>
    <w:p w14:paraId="0B06C8B5" w14:textId="77777777" w:rsidR="00F540BC" w:rsidRPr="0007592D" w:rsidRDefault="00F540BC" w:rsidP="00F540BC">
      <w:pPr>
        <w:numPr>
          <w:ilvl w:val="12"/>
          <w:numId w:val="0"/>
        </w:numPr>
        <w:tabs>
          <w:tab w:val="clear" w:pos="567"/>
        </w:tabs>
        <w:rPr>
          <w:szCs w:val="22"/>
        </w:rPr>
      </w:pPr>
    </w:p>
    <w:p w14:paraId="1E4E6CEC" w14:textId="77777777" w:rsidR="00F540BC" w:rsidRDefault="00F540BC" w:rsidP="00F540BC">
      <w:pPr>
        <w:numPr>
          <w:ilvl w:val="12"/>
          <w:numId w:val="0"/>
        </w:numPr>
        <w:tabs>
          <w:tab w:val="clear" w:pos="567"/>
        </w:tabs>
      </w:pPr>
      <w:r w:rsidRPr="0007592D">
        <w:t>Oppbevares i originalpakningen for å beskytte mot lys.</w:t>
      </w:r>
    </w:p>
    <w:p w14:paraId="654496A0" w14:textId="77777777" w:rsidR="00F540BC" w:rsidRPr="0007592D" w:rsidRDefault="00F540BC" w:rsidP="00F540BC">
      <w:pPr>
        <w:numPr>
          <w:ilvl w:val="12"/>
          <w:numId w:val="0"/>
        </w:numPr>
        <w:tabs>
          <w:tab w:val="clear" w:pos="567"/>
        </w:tabs>
        <w:rPr>
          <w:szCs w:val="22"/>
        </w:rPr>
      </w:pPr>
    </w:p>
    <w:p w14:paraId="642F7EBA" w14:textId="24CF54B8" w:rsidR="00486CF5" w:rsidRPr="0007592D" w:rsidRDefault="00486CF5" w:rsidP="00190CFF">
      <w:pPr>
        <w:rPr>
          <w:iCs/>
          <w:szCs w:val="22"/>
        </w:rPr>
      </w:pPr>
      <w:r w:rsidRPr="0007592D">
        <w:t xml:space="preserve">Kjemisk og fysisk stabilitet </w:t>
      </w:r>
      <w:r w:rsidR="004A57F1">
        <w:t>av d</w:t>
      </w:r>
      <w:r w:rsidR="004A57F1" w:rsidRPr="0007592D">
        <w:rPr>
          <w:iCs/>
          <w:szCs w:val="22"/>
        </w:rPr>
        <w:t xml:space="preserve">en klargjorte sprøyten </w:t>
      </w:r>
      <w:r w:rsidRPr="0007592D">
        <w:t xml:space="preserve">i bruk </w:t>
      </w:r>
      <w:r w:rsidR="007F3D82" w:rsidRPr="0007592D">
        <w:t>er demonstrert i opptil 24 timer ved 2</w:t>
      </w:r>
      <w:r w:rsidR="00D40B19" w:rsidRPr="0007592D">
        <w:t> °C</w:t>
      </w:r>
      <w:r w:rsidR="007F3D82" w:rsidRPr="0007592D">
        <w:t xml:space="preserve"> til 8 °C etterfulgt av opptil 24 timer ved 15</w:t>
      </w:r>
      <w:r w:rsidR="00D40B19" w:rsidRPr="0007592D">
        <w:t> °C</w:t>
      </w:r>
      <w:r w:rsidR="007F3D82" w:rsidRPr="0007592D">
        <w:t xml:space="preserve"> til 30 °C. Fra et mikrobiologisk ståsted skal produktet, med mindre metoden for klargjøring av dosen forebygger risiko for mikrobisk kontaminering, brukes umiddelbart. Hvis det ikke brukes umiddelbart, er oppbevaringstid og -betingelser under bruk brukerens </w:t>
      </w:r>
      <w:r w:rsidRPr="0007592D">
        <w:t>ansvar.</w:t>
      </w:r>
    </w:p>
    <w:p w14:paraId="4DB3257B" w14:textId="77777777" w:rsidR="00486CF5" w:rsidRPr="0007592D" w:rsidRDefault="00486CF5" w:rsidP="00486CF5">
      <w:pPr>
        <w:numPr>
          <w:ilvl w:val="12"/>
          <w:numId w:val="0"/>
        </w:numPr>
        <w:tabs>
          <w:tab w:val="clear" w:pos="567"/>
        </w:tabs>
        <w:rPr>
          <w:szCs w:val="22"/>
        </w:rPr>
      </w:pPr>
    </w:p>
    <w:p w14:paraId="6CB1C4AF" w14:textId="77777777" w:rsidR="00486CF5" w:rsidRPr="0007592D" w:rsidRDefault="00486CF5" w:rsidP="00486CF5">
      <w:pPr>
        <w:numPr>
          <w:ilvl w:val="12"/>
          <w:numId w:val="0"/>
        </w:numPr>
        <w:tabs>
          <w:tab w:val="clear" w:pos="567"/>
        </w:tabs>
        <w:rPr>
          <w:szCs w:val="22"/>
        </w:rPr>
      </w:pPr>
      <w:r w:rsidRPr="0007592D">
        <w:t>Legemidler skal ikke kastes i avløpsvann eller sammen med husholdningsavfall. Helsepersonell vil kaste eventuelle legemidler som ikke lenger brukes. Disse tiltakene bidrar til å beskytte miljøet.</w:t>
      </w:r>
    </w:p>
    <w:p w14:paraId="7AD36814" w14:textId="77777777" w:rsidR="00486CF5" w:rsidRPr="0007592D" w:rsidRDefault="00486CF5" w:rsidP="00486CF5">
      <w:pPr>
        <w:numPr>
          <w:ilvl w:val="12"/>
          <w:numId w:val="0"/>
        </w:numPr>
        <w:tabs>
          <w:tab w:val="clear" w:pos="567"/>
        </w:tabs>
        <w:rPr>
          <w:szCs w:val="22"/>
        </w:rPr>
      </w:pPr>
    </w:p>
    <w:p w14:paraId="1B4CC6DF" w14:textId="77777777" w:rsidR="00486CF5" w:rsidRPr="0007592D" w:rsidRDefault="00486CF5" w:rsidP="00486CF5">
      <w:pPr>
        <w:rPr>
          <w:iCs/>
          <w:szCs w:val="22"/>
        </w:rPr>
      </w:pPr>
    </w:p>
    <w:p w14:paraId="6B76195F" w14:textId="77777777" w:rsidR="00486CF5" w:rsidRPr="0007592D" w:rsidRDefault="00486CF5" w:rsidP="00486CF5">
      <w:pPr>
        <w:keepNext/>
        <w:ind w:left="567" w:hanging="567"/>
        <w:outlineLvl w:val="2"/>
        <w:rPr>
          <w:b/>
        </w:rPr>
      </w:pPr>
      <w:r w:rsidRPr="0007592D">
        <w:rPr>
          <w:b/>
        </w:rPr>
        <w:t>6.</w:t>
      </w:r>
      <w:r w:rsidRPr="0007592D">
        <w:rPr>
          <w:b/>
        </w:rPr>
        <w:tab/>
        <w:t>Innholdet i pakningen og ytterligere informasjon</w:t>
      </w:r>
    </w:p>
    <w:p w14:paraId="2CB852D7" w14:textId="77777777" w:rsidR="00486CF5" w:rsidRPr="0007592D" w:rsidRDefault="00486CF5" w:rsidP="00486CF5">
      <w:pPr>
        <w:keepNext/>
        <w:numPr>
          <w:ilvl w:val="12"/>
          <w:numId w:val="0"/>
        </w:numPr>
        <w:tabs>
          <w:tab w:val="clear" w:pos="567"/>
        </w:tabs>
      </w:pPr>
    </w:p>
    <w:p w14:paraId="364EC95D" w14:textId="77777777" w:rsidR="00486CF5" w:rsidRPr="0007592D" w:rsidRDefault="00486CF5" w:rsidP="00486CF5">
      <w:pPr>
        <w:keepNext/>
        <w:numPr>
          <w:ilvl w:val="12"/>
          <w:numId w:val="0"/>
        </w:numPr>
        <w:tabs>
          <w:tab w:val="clear" w:pos="567"/>
        </w:tabs>
        <w:rPr>
          <w:b/>
        </w:rPr>
      </w:pPr>
      <w:r w:rsidRPr="0007592D">
        <w:rPr>
          <w:b/>
        </w:rPr>
        <w:t>Sammensetning av Rybrevant</w:t>
      </w:r>
    </w:p>
    <w:p w14:paraId="078FC4AA" w14:textId="6E96CA31" w:rsidR="00486CF5" w:rsidRPr="0007592D" w:rsidRDefault="00486CF5" w:rsidP="00486CF5">
      <w:pPr>
        <w:numPr>
          <w:ilvl w:val="0"/>
          <w:numId w:val="3"/>
        </w:numPr>
        <w:ind w:left="567" w:hanging="567"/>
      </w:pPr>
      <w:r w:rsidRPr="0007592D">
        <w:t xml:space="preserve">Virkestoffet er amivantamab. En ml oppløsning inneholder </w:t>
      </w:r>
      <w:r w:rsidR="00754341" w:rsidRPr="0007592D">
        <w:t>16</w:t>
      </w:r>
      <w:r w:rsidRPr="0007592D">
        <w:t xml:space="preserve">0 mg amivantamab. Ett </w:t>
      </w:r>
      <w:r w:rsidR="00754341" w:rsidRPr="0007592D">
        <w:t>10</w:t>
      </w:r>
      <w:r w:rsidRPr="0007592D">
        <w:t xml:space="preserve"> ml hetteglass inneholder </w:t>
      </w:r>
      <w:r w:rsidR="004B18CA" w:rsidRPr="0007592D">
        <w:t>1 60</w:t>
      </w:r>
      <w:r w:rsidRPr="0007592D">
        <w:t>0 mg amivantamab.</w:t>
      </w:r>
      <w:r w:rsidR="004B18CA" w:rsidRPr="0007592D">
        <w:t xml:space="preserve"> Ett 14 ml hetteglass inneholder 2 240 mg amivantamab.</w:t>
      </w:r>
    </w:p>
    <w:p w14:paraId="31785300" w14:textId="43071FAE" w:rsidR="00486CF5" w:rsidRPr="0007592D" w:rsidRDefault="00486CF5" w:rsidP="005D0199">
      <w:pPr>
        <w:numPr>
          <w:ilvl w:val="0"/>
          <w:numId w:val="3"/>
        </w:numPr>
        <w:ind w:left="567" w:hanging="567"/>
      </w:pPr>
      <w:r w:rsidRPr="0007592D">
        <w:t xml:space="preserve">Andre innholdsstoffer er </w:t>
      </w:r>
      <w:r w:rsidR="00CE3094" w:rsidRPr="0007592D">
        <w:t xml:space="preserve">rekombinant </w:t>
      </w:r>
      <w:r w:rsidR="00CE3094" w:rsidRPr="0007592D">
        <w:rPr>
          <w:szCs w:val="22"/>
        </w:rPr>
        <w:t xml:space="preserve">human hyaluronidase (rHuPH20), </w:t>
      </w:r>
      <w:r w:rsidR="00CE3094" w:rsidRPr="0007592D">
        <w:t>EDTA-dinatriumsaltdihydrat, konsentrert eddiksyre, L</w:t>
      </w:r>
      <w:r w:rsidR="00CE3094" w:rsidRPr="0007592D">
        <w:noBreakHyphen/>
        <w:t xml:space="preserve">metionin, polysorbat 80 (E433), natriumacetattrihydrat, sukrose og vann til injeksjonsvæsker </w:t>
      </w:r>
      <w:r w:rsidRPr="0007592D">
        <w:t xml:space="preserve">(se </w:t>
      </w:r>
      <w:r w:rsidR="00FF1EAF" w:rsidRPr="0007592D">
        <w:tab/>
        <w:t xml:space="preserve">"Rybrevant inneholder natrium" </w:t>
      </w:r>
      <w:r w:rsidR="00D40B19">
        <w:t xml:space="preserve">og </w:t>
      </w:r>
      <w:r w:rsidR="009F4BCF" w:rsidRPr="009F4BCF">
        <w:t xml:space="preserve">"Rybrevant inneholder </w:t>
      </w:r>
      <w:r w:rsidR="009F4BCF">
        <w:t>polysorbat</w:t>
      </w:r>
      <w:r w:rsidR="009F4BCF" w:rsidRPr="009F4BCF">
        <w:t xml:space="preserve">" </w:t>
      </w:r>
      <w:r w:rsidR="00FF1EAF" w:rsidRPr="0007592D">
        <w:t xml:space="preserve">i </w:t>
      </w:r>
      <w:r w:rsidRPr="0007592D">
        <w:t>avsnitt 2).</w:t>
      </w:r>
    </w:p>
    <w:p w14:paraId="7014E50A" w14:textId="77777777" w:rsidR="00486CF5" w:rsidRPr="0007592D" w:rsidRDefault="00486CF5" w:rsidP="00486CF5">
      <w:pPr>
        <w:numPr>
          <w:ilvl w:val="12"/>
          <w:numId w:val="0"/>
        </w:numPr>
        <w:tabs>
          <w:tab w:val="clear" w:pos="567"/>
        </w:tabs>
        <w:rPr>
          <w:szCs w:val="22"/>
        </w:rPr>
      </w:pPr>
    </w:p>
    <w:p w14:paraId="6CA399C1" w14:textId="77777777" w:rsidR="00486CF5" w:rsidRPr="0007592D" w:rsidRDefault="00486CF5" w:rsidP="00486CF5">
      <w:pPr>
        <w:keepNext/>
        <w:numPr>
          <w:ilvl w:val="12"/>
          <w:numId w:val="0"/>
        </w:numPr>
        <w:tabs>
          <w:tab w:val="clear" w:pos="567"/>
        </w:tabs>
        <w:rPr>
          <w:b/>
        </w:rPr>
      </w:pPr>
      <w:r w:rsidRPr="0007592D">
        <w:rPr>
          <w:b/>
        </w:rPr>
        <w:t>Hvordan Rybrevant ser ut og innholdet i pakningen</w:t>
      </w:r>
    </w:p>
    <w:p w14:paraId="5B4E7B52" w14:textId="2F256F47" w:rsidR="00486CF5" w:rsidRPr="0007592D" w:rsidRDefault="00486CF5" w:rsidP="00486CF5">
      <w:pPr>
        <w:numPr>
          <w:ilvl w:val="12"/>
          <w:numId w:val="0"/>
        </w:numPr>
        <w:tabs>
          <w:tab w:val="clear" w:pos="567"/>
        </w:tabs>
      </w:pPr>
      <w:r w:rsidRPr="0007592D">
        <w:t>Rybrevant in</w:t>
      </w:r>
      <w:r w:rsidR="001E7E85" w:rsidRPr="0007592D">
        <w:t>j</w:t>
      </w:r>
      <w:r w:rsidR="00A457B4" w:rsidRPr="0007592D">
        <w:t>ek</w:t>
      </w:r>
      <w:r w:rsidR="001E7E85" w:rsidRPr="0007592D">
        <w:t>s</w:t>
      </w:r>
      <w:r w:rsidR="00A457B4" w:rsidRPr="0007592D">
        <w:t>j</w:t>
      </w:r>
      <w:r w:rsidR="001E7E85" w:rsidRPr="0007592D">
        <w:t>onsvæske</w:t>
      </w:r>
      <w:r w:rsidRPr="0007592D">
        <w:t xml:space="preserve">, oppløsning er en fargeløs til blek gul væske. Dette legemidlet er tilgjengelig i en </w:t>
      </w:r>
      <w:r w:rsidR="004D3BDC">
        <w:t>eske</w:t>
      </w:r>
      <w:r w:rsidR="00393501">
        <w:t xml:space="preserve"> </w:t>
      </w:r>
      <w:r w:rsidRPr="0007592D">
        <w:t xml:space="preserve">som inneholder 1 hetteglass med </w:t>
      </w:r>
      <w:r w:rsidR="007E6515" w:rsidRPr="0007592D">
        <w:t>10</w:t>
      </w:r>
      <w:r w:rsidRPr="0007592D">
        <w:t xml:space="preserve"> ml </w:t>
      </w:r>
      <w:r w:rsidR="007E6515" w:rsidRPr="0007592D">
        <w:t>oppløsning eller 1 hetteglass med 14 ml oppløsning</w:t>
      </w:r>
      <w:r w:rsidRPr="0007592D">
        <w:t>.</w:t>
      </w:r>
    </w:p>
    <w:p w14:paraId="6CDDDC84" w14:textId="77777777" w:rsidR="00486CF5" w:rsidRPr="0007592D" w:rsidRDefault="00486CF5" w:rsidP="00486CF5">
      <w:pPr>
        <w:numPr>
          <w:ilvl w:val="12"/>
          <w:numId w:val="0"/>
        </w:numPr>
        <w:tabs>
          <w:tab w:val="clear" w:pos="567"/>
        </w:tabs>
      </w:pPr>
    </w:p>
    <w:p w14:paraId="1661AB18" w14:textId="77777777" w:rsidR="00486CF5" w:rsidRPr="0007592D" w:rsidRDefault="00486CF5" w:rsidP="00486CF5">
      <w:pPr>
        <w:keepNext/>
        <w:numPr>
          <w:ilvl w:val="12"/>
          <w:numId w:val="0"/>
        </w:numPr>
        <w:tabs>
          <w:tab w:val="clear" w:pos="567"/>
        </w:tabs>
        <w:rPr>
          <w:b/>
        </w:rPr>
      </w:pPr>
      <w:r w:rsidRPr="0007592D">
        <w:rPr>
          <w:b/>
        </w:rPr>
        <w:t>Innehaver av markedsføringstillatelsen</w:t>
      </w:r>
    </w:p>
    <w:p w14:paraId="3BED6400" w14:textId="77777777" w:rsidR="00486CF5" w:rsidRPr="0007592D" w:rsidRDefault="00486CF5" w:rsidP="00486CF5">
      <w:pPr>
        <w:numPr>
          <w:ilvl w:val="12"/>
          <w:numId w:val="0"/>
        </w:numPr>
        <w:tabs>
          <w:tab w:val="clear" w:pos="567"/>
        </w:tabs>
        <w:rPr>
          <w:szCs w:val="22"/>
        </w:rPr>
      </w:pPr>
      <w:r w:rsidRPr="0007592D">
        <w:t>Janssen-Cilag International NV</w:t>
      </w:r>
    </w:p>
    <w:p w14:paraId="1D223B41" w14:textId="77777777" w:rsidR="00486CF5" w:rsidRPr="0007592D" w:rsidRDefault="00486CF5" w:rsidP="00486CF5">
      <w:pPr>
        <w:numPr>
          <w:ilvl w:val="12"/>
          <w:numId w:val="0"/>
        </w:numPr>
        <w:tabs>
          <w:tab w:val="clear" w:pos="567"/>
        </w:tabs>
        <w:rPr>
          <w:szCs w:val="22"/>
        </w:rPr>
      </w:pPr>
      <w:r w:rsidRPr="0007592D">
        <w:t>Turnhoutseweg 30</w:t>
      </w:r>
    </w:p>
    <w:p w14:paraId="4547EBA1" w14:textId="77777777" w:rsidR="00486CF5" w:rsidRPr="0007592D" w:rsidRDefault="00486CF5" w:rsidP="00486CF5">
      <w:pPr>
        <w:numPr>
          <w:ilvl w:val="12"/>
          <w:numId w:val="0"/>
        </w:numPr>
        <w:tabs>
          <w:tab w:val="clear" w:pos="567"/>
        </w:tabs>
        <w:rPr>
          <w:szCs w:val="22"/>
        </w:rPr>
      </w:pPr>
      <w:r w:rsidRPr="0007592D">
        <w:t>B-2340 Beerse</w:t>
      </w:r>
    </w:p>
    <w:p w14:paraId="7327501C" w14:textId="77777777" w:rsidR="00486CF5" w:rsidRPr="0007592D" w:rsidRDefault="00486CF5" w:rsidP="00486CF5">
      <w:pPr>
        <w:numPr>
          <w:ilvl w:val="12"/>
          <w:numId w:val="0"/>
        </w:numPr>
        <w:tabs>
          <w:tab w:val="clear" w:pos="567"/>
        </w:tabs>
        <w:rPr>
          <w:szCs w:val="22"/>
        </w:rPr>
      </w:pPr>
      <w:r w:rsidRPr="0007592D">
        <w:t>Belgia</w:t>
      </w:r>
    </w:p>
    <w:p w14:paraId="46392D18" w14:textId="77777777" w:rsidR="00486CF5" w:rsidRPr="0007592D" w:rsidRDefault="00486CF5" w:rsidP="00486CF5">
      <w:pPr>
        <w:numPr>
          <w:ilvl w:val="12"/>
          <w:numId w:val="0"/>
        </w:numPr>
        <w:tabs>
          <w:tab w:val="clear" w:pos="567"/>
        </w:tabs>
        <w:rPr>
          <w:szCs w:val="22"/>
        </w:rPr>
      </w:pPr>
    </w:p>
    <w:p w14:paraId="1A83D35A" w14:textId="77777777" w:rsidR="00486CF5" w:rsidRPr="0007592D" w:rsidRDefault="00486CF5" w:rsidP="00486CF5">
      <w:pPr>
        <w:keepNext/>
        <w:numPr>
          <w:ilvl w:val="12"/>
          <w:numId w:val="0"/>
        </w:numPr>
        <w:tabs>
          <w:tab w:val="clear" w:pos="567"/>
        </w:tabs>
        <w:rPr>
          <w:szCs w:val="22"/>
        </w:rPr>
      </w:pPr>
      <w:r w:rsidRPr="0007592D">
        <w:rPr>
          <w:b/>
        </w:rPr>
        <w:t>Tilvirker</w:t>
      </w:r>
    </w:p>
    <w:p w14:paraId="4E4FF12C" w14:textId="77777777" w:rsidR="00486CF5" w:rsidRPr="0007592D" w:rsidRDefault="00486CF5" w:rsidP="00486CF5">
      <w:pPr>
        <w:numPr>
          <w:ilvl w:val="12"/>
          <w:numId w:val="0"/>
        </w:numPr>
        <w:tabs>
          <w:tab w:val="clear" w:pos="567"/>
        </w:tabs>
        <w:rPr>
          <w:szCs w:val="22"/>
        </w:rPr>
      </w:pPr>
      <w:r w:rsidRPr="0007592D">
        <w:t>Janssen Biologics B.V.</w:t>
      </w:r>
    </w:p>
    <w:p w14:paraId="6BE3F7C7" w14:textId="77777777" w:rsidR="00486CF5" w:rsidRPr="0007592D" w:rsidRDefault="00486CF5" w:rsidP="00486CF5">
      <w:pPr>
        <w:numPr>
          <w:ilvl w:val="12"/>
          <w:numId w:val="0"/>
        </w:numPr>
        <w:tabs>
          <w:tab w:val="clear" w:pos="567"/>
        </w:tabs>
        <w:rPr>
          <w:szCs w:val="22"/>
        </w:rPr>
      </w:pPr>
      <w:r w:rsidRPr="0007592D">
        <w:t>Einsteinweg 101</w:t>
      </w:r>
    </w:p>
    <w:p w14:paraId="23A5827C" w14:textId="77777777" w:rsidR="00486CF5" w:rsidRPr="0007592D" w:rsidRDefault="00486CF5" w:rsidP="00486CF5">
      <w:pPr>
        <w:numPr>
          <w:ilvl w:val="12"/>
          <w:numId w:val="0"/>
        </w:numPr>
        <w:tabs>
          <w:tab w:val="clear" w:pos="567"/>
        </w:tabs>
        <w:rPr>
          <w:szCs w:val="22"/>
        </w:rPr>
      </w:pPr>
      <w:r w:rsidRPr="0007592D">
        <w:t>2333 CB Leiden</w:t>
      </w:r>
    </w:p>
    <w:p w14:paraId="1F8B85D2" w14:textId="77777777" w:rsidR="00486CF5" w:rsidRPr="0007592D" w:rsidRDefault="00486CF5" w:rsidP="00486CF5">
      <w:pPr>
        <w:numPr>
          <w:ilvl w:val="12"/>
          <w:numId w:val="0"/>
        </w:numPr>
        <w:tabs>
          <w:tab w:val="clear" w:pos="567"/>
        </w:tabs>
        <w:rPr>
          <w:szCs w:val="22"/>
        </w:rPr>
      </w:pPr>
      <w:r w:rsidRPr="0007592D">
        <w:t>Nederland</w:t>
      </w:r>
    </w:p>
    <w:p w14:paraId="46999AA9" w14:textId="77777777" w:rsidR="00486CF5" w:rsidRPr="0007592D" w:rsidRDefault="00486CF5" w:rsidP="00486CF5">
      <w:pPr>
        <w:numPr>
          <w:ilvl w:val="12"/>
          <w:numId w:val="0"/>
        </w:numPr>
        <w:tabs>
          <w:tab w:val="clear" w:pos="567"/>
        </w:tabs>
        <w:rPr>
          <w:szCs w:val="22"/>
        </w:rPr>
      </w:pPr>
    </w:p>
    <w:p w14:paraId="0DCF2947" w14:textId="77777777" w:rsidR="00486CF5" w:rsidRPr="0007592D" w:rsidRDefault="00486CF5" w:rsidP="00486CF5">
      <w:pPr>
        <w:keepNext/>
        <w:numPr>
          <w:ilvl w:val="12"/>
          <w:numId w:val="0"/>
        </w:numPr>
        <w:tabs>
          <w:tab w:val="clear" w:pos="567"/>
        </w:tabs>
        <w:rPr>
          <w:szCs w:val="22"/>
        </w:rPr>
      </w:pPr>
      <w:r w:rsidRPr="0007592D">
        <w:t>Ta kontakt med den lokale representanten for innehaveren av markedsføringstillatelsen for ytterligere informasjon om dette legemidlet:</w:t>
      </w:r>
    </w:p>
    <w:p w14:paraId="45448FD4" w14:textId="77777777" w:rsidR="00BA31A9" w:rsidRPr="0063141D" w:rsidRDefault="00BA31A9" w:rsidP="00BA31A9">
      <w:pPr>
        <w:keepNext/>
        <w:rPr>
          <w:noProof/>
          <w:szCs w:val="22"/>
        </w:rPr>
      </w:pPr>
    </w:p>
    <w:tbl>
      <w:tblPr>
        <w:tblW w:w="5000" w:type="pct"/>
        <w:tblLook w:val="04A0" w:firstRow="1" w:lastRow="0" w:firstColumn="1" w:lastColumn="0" w:noHBand="0" w:noVBand="1"/>
      </w:tblPr>
      <w:tblGrid>
        <w:gridCol w:w="4535"/>
        <w:gridCol w:w="4536"/>
      </w:tblGrid>
      <w:tr w:rsidR="00BA31A9" w:rsidRPr="0063141D" w14:paraId="3F5831F5" w14:textId="77777777" w:rsidTr="006C7C73">
        <w:trPr>
          <w:cantSplit/>
        </w:trPr>
        <w:tc>
          <w:tcPr>
            <w:tcW w:w="4535" w:type="dxa"/>
          </w:tcPr>
          <w:p w14:paraId="724E9F30" w14:textId="77777777" w:rsidR="00BA31A9" w:rsidRPr="0063141D" w:rsidRDefault="00BA31A9" w:rsidP="006C7C73">
            <w:pPr>
              <w:rPr>
                <w:b/>
                <w:lang w:val="nl-NL" w:eastAsia="en-GB"/>
              </w:rPr>
            </w:pPr>
            <w:r w:rsidRPr="0063141D">
              <w:rPr>
                <w:b/>
                <w:lang w:val="nl-NL" w:eastAsia="en-GB"/>
              </w:rPr>
              <w:t>België/Belgique/Belgien</w:t>
            </w:r>
          </w:p>
          <w:p w14:paraId="4D3DF936" w14:textId="77777777" w:rsidR="00BA31A9" w:rsidRPr="0063141D" w:rsidRDefault="00BA31A9" w:rsidP="006C7C73">
            <w:pPr>
              <w:rPr>
                <w:lang w:val="nl-NL" w:eastAsia="en-GB"/>
              </w:rPr>
            </w:pPr>
            <w:r w:rsidRPr="0063141D">
              <w:rPr>
                <w:lang w:val="nl-NL" w:eastAsia="en-GB"/>
              </w:rPr>
              <w:t>Janssen-Cilag NV</w:t>
            </w:r>
          </w:p>
          <w:p w14:paraId="5D8E615C" w14:textId="77777777" w:rsidR="00BA31A9" w:rsidRPr="0063141D" w:rsidRDefault="00BA31A9" w:rsidP="006C7C73">
            <w:pPr>
              <w:rPr>
                <w:lang w:val="nl-NL" w:eastAsia="en-GB"/>
              </w:rPr>
            </w:pPr>
            <w:r w:rsidRPr="0063141D">
              <w:rPr>
                <w:lang w:val="nl-NL" w:eastAsia="en-GB"/>
              </w:rPr>
              <w:t>Tel/Tél: +32 14 64 94 11</w:t>
            </w:r>
          </w:p>
          <w:p w14:paraId="3A39F0F8" w14:textId="77777777" w:rsidR="00BA31A9" w:rsidRPr="0063141D" w:rsidRDefault="00BA31A9" w:rsidP="006C7C73">
            <w:pPr>
              <w:rPr>
                <w:lang w:val="nl-NL" w:eastAsia="en-GB"/>
              </w:rPr>
            </w:pPr>
            <w:r w:rsidRPr="0063141D">
              <w:rPr>
                <w:lang w:val="nl-NL" w:eastAsia="en-GB"/>
              </w:rPr>
              <w:t>janssen@jacbe.jnj.com</w:t>
            </w:r>
          </w:p>
          <w:p w14:paraId="5BDE3F2C" w14:textId="77777777" w:rsidR="00BA31A9" w:rsidRPr="0063141D" w:rsidRDefault="00BA31A9" w:rsidP="006C7C73">
            <w:pPr>
              <w:rPr>
                <w:color w:val="auto"/>
                <w:lang w:val="nl-NL" w:eastAsia="en-GB"/>
              </w:rPr>
            </w:pPr>
          </w:p>
        </w:tc>
        <w:tc>
          <w:tcPr>
            <w:tcW w:w="4536" w:type="dxa"/>
          </w:tcPr>
          <w:p w14:paraId="782A5618" w14:textId="77777777" w:rsidR="00BA31A9" w:rsidRPr="002C22B9" w:rsidRDefault="00BA31A9" w:rsidP="006C7C73">
            <w:pPr>
              <w:rPr>
                <w:b/>
                <w:bCs/>
                <w:noProof/>
                <w:lang w:val="fi-FI" w:eastAsia="en-GB"/>
              </w:rPr>
            </w:pPr>
            <w:r w:rsidRPr="002C22B9">
              <w:rPr>
                <w:b/>
                <w:bCs/>
                <w:noProof/>
                <w:lang w:val="fi-FI" w:eastAsia="en-GB"/>
              </w:rPr>
              <w:t>Lietuva</w:t>
            </w:r>
          </w:p>
          <w:p w14:paraId="0B35D221" w14:textId="77777777" w:rsidR="00BA31A9" w:rsidRPr="002C22B9" w:rsidRDefault="00BA31A9" w:rsidP="006C7C73">
            <w:pPr>
              <w:rPr>
                <w:noProof/>
                <w:lang w:val="fi-FI" w:eastAsia="en-GB"/>
              </w:rPr>
            </w:pPr>
            <w:r w:rsidRPr="002C22B9">
              <w:rPr>
                <w:noProof/>
                <w:lang w:val="fi-FI" w:eastAsia="en-GB"/>
              </w:rPr>
              <w:t>UAB "JOHNSON &amp; JOHNSON"</w:t>
            </w:r>
          </w:p>
          <w:p w14:paraId="2ACAF5C2" w14:textId="77777777" w:rsidR="00BA31A9" w:rsidRPr="002C22B9" w:rsidRDefault="00BA31A9" w:rsidP="006C7C73">
            <w:pPr>
              <w:rPr>
                <w:noProof/>
                <w:lang w:val="fi-FI" w:eastAsia="en-GB"/>
              </w:rPr>
            </w:pPr>
            <w:r w:rsidRPr="002C22B9">
              <w:rPr>
                <w:noProof/>
                <w:lang w:val="fi-FI" w:eastAsia="en-GB"/>
              </w:rPr>
              <w:t>Tel: +370 5 278 68 88</w:t>
            </w:r>
          </w:p>
          <w:p w14:paraId="4742EF0A" w14:textId="77777777" w:rsidR="00BA31A9" w:rsidRPr="0063141D" w:rsidRDefault="00BA31A9" w:rsidP="006C7C73">
            <w:pPr>
              <w:rPr>
                <w:noProof/>
                <w:lang w:eastAsia="en-GB"/>
              </w:rPr>
            </w:pPr>
            <w:r w:rsidRPr="0063141D">
              <w:rPr>
                <w:noProof/>
                <w:lang w:eastAsia="en-GB"/>
              </w:rPr>
              <w:t>lt@its.jnj.com</w:t>
            </w:r>
          </w:p>
          <w:p w14:paraId="6DD92B1F" w14:textId="77777777" w:rsidR="00BA31A9" w:rsidRPr="0063141D" w:rsidRDefault="00BA31A9" w:rsidP="006C7C73">
            <w:pPr>
              <w:rPr>
                <w:noProof/>
                <w:color w:val="auto"/>
                <w:lang w:eastAsia="en-GB"/>
              </w:rPr>
            </w:pPr>
          </w:p>
        </w:tc>
      </w:tr>
      <w:tr w:rsidR="00BA31A9" w:rsidRPr="0063141D" w14:paraId="1B03C80F" w14:textId="77777777" w:rsidTr="006C7C73">
        <w:trPr>
          <w:cantSplit/>
        </w:trPr>
        <w:tc>
          <w:tcPr>
            <w:tcW w:w="4535" w:type="dxa"/>
          </w:tcPr>
          <w:p w14:paraId="35815AD9" w14:textId="77777777" w:rsidR="00BA31A9" w:rsidRPr="0063141D" w:rsidRDefault="00BA31A9" w:rsidP="006C7C73">
            <w:pPr>
              <w:rPr>
                <w:b/>
                <w:bCs/>
                <w:noProof/>
                <w:lang w:eastAsia="en-GB"/>
              </w:rPr>
            </w:pPr>
            <w:r w:rsidRPr="0063141D">
              <w:rPr>
                <w:b/>
                <w:bCs/>
                <w:noProof/>
                <w:lang w:eastAsia="en-GB"/>
              </w:rPr>
              <w:t>България</w:t>
            </w:r>
          </w:p>
          <w:p w14:paraId="3E86FE50" w14:textId="77777777" w:rsidR="00BA31A9" w:rsidRPr="0063141D" w:rsidRDefault="00BA31A9" w:rsidP="006C7C73">
            <w:pPr>
              <w:rPr>
                <w:noProof/>
                <w:lang w:eastAsia="en-GB"/>
              </w:rPr>
            </w:pPr>
            <w:r w:rsidRPr="0063141D">
              <w:rPr>
                <w:noProof/>
                <w:lang w:eastAsia="en-GB"/>
              </w:rPr>
              <w:t>„Джонсън &amp; Джонсън България” ЕООД</w:t>
            </w:r>
          </w:p>
          <w:p w14:paraId="5BD727D7" w14:textId="77777777" w:rsidR="00BA31A9" w:rsidRPr="0063141D" w:rsidRDefault="00BA31A9" w:rsidP="006C7C73">
            <w:pPr>
              <w:rPr>
                <w:noProof/>
                <w:lang w:eastAsia="en-GB"/>
              </w:rPr>
            </w:pPr>
            <w:r w:rsidRPr="0063141D">
              <w:rPr>
                <w:noProof/>
                <w:lang w:eastAsia="en-GB"/>
              </w:rPr>
              <w:t>Тел.: +359 2 489 94 00</w:t>
            </w:r>
          </w:p>
          <w:p w14:paraId="682048B5" w14:textId="77777777" w:rsidR="00BA31A9" w:rsidRPr="0063141D" w:rsidRDefault="00BA31A9" w:rsidP="006C7C73">
            <w:pPr>
              <w:numPr>
                <w:ilvl w:val="12"/>
                <w:numId w:val="0"/>
              </w:numPr>
              <w:rPr>
                <w:noProof/>
                <w:lang w:eastAsia="en-GB"/>
              </w:rPr>
            </w:pPr>
            <w:r w:rsidRPr="0063141D">
              <w:rPr>
                <w:noProof/>
                <w:lang w:eastAsia="en-GB"/>
              </w:rPr>
              <w:t>jjsafety@its.jnj.com</w:t>
            </w:r>
          </w:p>
          <w:p w14:paraId="39922D48" w14:textId="77777777" w:rsidR="00BA31A9" w:rsidRPr="0063141D" w:rsidRDefault="00BA31A9" w:rsidP="006C7C73">
            <w:pPr>
              <w:rPr>
                <w:noProof/>
                <w:color w:val="auto"/>
                <w:lang w:eastAsia="en-GB"/>
              </w:rPr>
            </w:pPr>
          </w:p>
        </w:tc>
        <w:tc>
          <w:tcPr>
            <w:tcW w:w="4536" w:type="dxa"/>
          </w:tcPr>
          <w:p w14:paraId="37E001B7" w14:textId="77777777" w:rsidR="00BA31A9" w:rsidRPr="00007598" w:rsidRDefault="00BA31A9" w:rsidP="006C7C73">
            <w:pPr>
              <w:rPr>
                <w:lang w:val="de-CH" w:eastAsia="en-GB"/>
              </w:rPr>
            </w:pPr>
            <w:r w:rsidRPr="00007598">
              <w:rPr>
                <w:b/>
                <w:lang w:val="de-CH" w:eastAsia="en-GB"/>
              </w:rPr>
              <w:t>Luxembourg/Luxemburg</w:t>
            </w:r>
          </w:p>
          <w:p w14:paraId="27AEAC2A" w14:textId="77777777" w:rsidR="00BA31A9" w:rsidRPr="00007598" w:rsidRDefault="00BA31A9" w:rsidP="006C7C73">
            <w:pPr>
              <w:rPr>
                <w:lang w:val="de-CH" w:eastAsia="en-GB"/>
              </w:rPr>
            </w:pPr>
            <w:r w:rsidRPr="00007598">
              <w:rPr>
                <w:lang w:val="de-CH" w:eastAsia="en-GB"/>
              </w:rPr>
              <w:t>Janssen-Cilag NV</w:t>
            </w:r>
          </w:p>
          <w:p w14:paraId="730F8333" w14:textId="77777777" w:rsidR="00BA31A9" w:rsidRPr="00007598" w:rsidRDefault="00BA31A9" w:rsidP="006C7C73">
            <w:pPr>
              <w:rPr>
                <w:lang w:val="de-CH" w:eastAsia="en-GB"/>
              </w:rPr>
            </w:pPr>
            <w:r w:rsidRPr="00007598">
              <w:rPr>
                <w:lang w:val="de-CH" w:eastAsia="en-GB"/>
              </w:rPr>
              <w:t>Tél/Tel: +32 14 64 94 11</w:t>
            </w:r>
          </w:p>
          <w:p w14:paraId="3529215B" w14:textId="77777777" w:rsidR="00BA31A9" w:rsidRPr="0063141D" w:rsidRDefault="00BA31A9" w:rsidP="006C7C73">
            <w:pPr>
              <w:rPr>
                <w:noProof/>
                <w:lang w:eastAsia="en-GB"/>
              </w:rPr>
            </w:pPr>
            <w:r w:rsidRPr="0063141D">
              <w:rPr>
                <w:noProof/>
                <w:lang w:eastAsia="en-GB"/>
              </w:rPr>
              <w:t>janssen@jacbe.jnj.com</w:t>
            </w:r>
          </w:p>
          <w:p w14:paraId="05F17435" w14:textId="77777777" w:rsidR="00BA31A9" w:rsidRPr="0063141D" w:rsidRDefault="00BA31A9" w:rsidP="006C7C73">
            <w:pPr>
              <w:rPr>
                <w:noProof/>
                <w:color w:val="auto"/>
                <w:lang w:eastAsia="en-GB"/>
              </w:rPr>
            </w:pPr>
          </w:p>
        </w:tc>
      </w:tr>
      <w:tr w:rsidR="00BA31A9" w:rsidRPr="0063141D" w14:paraId="0A94D6DA" w14:textId="77777777" w:rsidTr="006C7C73">
        <w:trPr>
          <w:cantSplit/>
        </w:trPr>
        <w:tc>
          <w:tcPr>
            <w:tcW w:w="4535" w:type="dxa"/>
          </w:tcPr>
          <w:p w14:paraId="7B1EA0C4" w14:textId="77777777" w:rsidR="00BA31A9" w:rsidRPr="00716558" w:rsidRDefault="00BA31A9" w:rsidP="006C7C73">
            <w:pPr>
              <w:rPr>
                <w:b/>
                <w:lang w:val="sv-SE" w:eastAsia="en-GB"/>
              </w:rPr>
            </w:pPr>
            <w:r w:rsidRPr="00716558">
              <w:rPr>
                <w:b/>
                <w:lang w:val="sv-SE" w:eastAsia="en-GB"/>
              </w:rPr>
              <w:t>Česká republika</w:t>
            </w:r>
          </w:p>
          <w:p w14:paraId="610A7DAE" w14:textId="77777777" w:rsidR="00BA31A9" w:rsidRPr="00716558" w:rsidRDefault="00BA31A9" w:rsidP="006C7C73">
            <w:pPr>
              <w:rPr>
                <w:lang w:val="sv-SE" w:eastAsia="en-GB"/>
              </w:rPr>
            </w:pPr>
            <w:r w:rsidRPr="00716558">
              <w:rPr>
                <w:lang w:val="sv-SE" w:eastAsia="en-GB"/>
              </w:rPr>
              <w:t>Janssen-Cilag s.r.o.</w:t>
            </w:r>
          </w:p>
          <w:p w14:paraId="6A846D6D" w14:textId="77777777" w:rsidR="00BA31A9" w:rsidRPr="0063141D" w:rsidRDefault="00BA31A9" w:rsidP="006C7C73">
            <w:pPr>
              <w:rPr>
                <w:noProof/>
                <w:lang w:eastAsia="en-GB"/>
              </w:rPr>
            </w:pPr>
            <w:r w:rsidRPr="0063141D">
              <w:rPr>
                <w:noProof/>
                <w:lang w:eastAsia="en-GB"/>
              </w:rPr>
              <w:t>Tel: +420 227 012 227</w:t>
            </w:r>
          </w:p>
          <w:p w14:paraId="7566DA0B" w14:textId="77777777" w:rsidR="00BA31A9" w:rsidRPr="0063141D" w:rsidRDefault="00BA31A9" w:rsidP="006C7C73">
            <w:pPr>
              <w:rPr>
                <w:noProof/>
                <w:color w:val="auto"/>
                <w:lang w:eastAsia="en-GB"/>
              </w:rPr>
            </w:pPr>
          </w:p>
        </w:tc>
        <w:tc>
          <w:tcPr>
            <w:tcW w:w="4536" w:type="dxa"/>
          </w:tcPr>
          <w:p w14:paraId="05C7C3F9" w14:textId="77777777" w:rsidR="00BA31A9" w:rsidRPr="00007598" w:rsidRDefault="00BA31A9" w:rsidP="006C7C73">
            <w:pPr>
              <w:rPr>
                <w:b/>
                <w:lang w:val="nl-NL" w:eastAsia="en-GB"/>
              </w:rPr>
            </w:pPr>
            <w:r w:rsidRPr="00007598">
              <w:rPr>
                <w:b/>
                <w:lang w:val="nl-NL" w:eastAsia="en-GB"/>
              </w:rPr>
              <w:t>Magyarország</w:t>
            </w:r>
          </w:p>
          <w:p w14:paraId="5BB5D131" w14:textId="77777777" w:rsidR="00BA31A9" w:rsidRPr="00007598" w:rsidRDefault="00BA31A9" w:rsidP="006C7C73">
            <w:pPr>
              <w:rPr>
                <w:lang w:val="nl-NL" w:eastAsia="en-GB"/>
              </w:rPr>
            </w:pPr>
            <w:r w:rsidRPr="00007598">
              <w:rPr>
                <w:lang w:val="nl-NL" w:eastAsia="en-GB"/>
              </w:rPr>
              <w:t>Janssen-Cilag Kft.</w:t>
            </w:r>
          </w:p>
          <w:p w14:paraId="6927254E" w14:textId="77777777" w:rsidR="00BA31A9" w:rsidRPr="00007598" w:rsidRDefault="00BA31A9" w:rsidP="006C7C73">
            <w:pPr>
              <w:rPr>
                <w:lang w:val="nl-NL" w:eastAsia="en-GB"/>
              </w:rPr>
            </w:pPr>
            <w:r w:rsidRPr="00007598">
              <w:rPr>
                <w:lang w:val="nl-NL" w:eastAsia="en-GB"/>
              </w:rPr>
              <w:t>Tel.: +36 1 884 2858</w:t>
            </w:r>
          </w:p>
          <w:p w14:paraId="1DCF1FBE" w14:textId="77777777" w:rsidR="00BA31A9" w:rsidRPr="0063141D" w:rsidRDefault="00BA31A9" w:rsidP="006C7C73">
            <w:pPr>
              <w:rPr>
                <w:noProof/>
                <w:lang w:eastAsia="en-GB"/>
              </w:rPr>
            </w:pPr>
            <w:r w:rsidRPr="0063141D">
              <w:rPr>
                <w:noProof/>
                <w:lang w:eastAsia="en-GB"/>
              </w:rPr>
              <w:t>janssenhu@its.jnj.com</w:t>
            </w:r>
          </w:p>
          <w:p w14:paraId="2E017FE9" w14:textId="77777777" w:rsidR="00BA31A9" w:rsidRPr="0063141D" w:rsidRDefault="00BA31A9" w:rsidP="006C7C73">
            <w:pPr>
              <w:rPr>
                <w:noProof/>
                <w:color w:val="auto"/>
                <w:lang w:eastAsia="en-GB"/>
              </w:rPr>
            </w:pPr>
          </w:p>
        </w:tc>
      </w:tr>
      <w:tr w:rsidR="00BA31A9" w:rsidRPr="008919B2" w14:paraId="2289C156" w14:textId="77777777" w:rsidTr="006C7C73">
        <w:trPr>
          <w:cantSplit/>
        </w:trPr>
        <w:tc>
          <w:tcPr>
            <w:tcW w:w="4535" w:type="dxa"/>
          </w:tcPr>
          <w:p w14:paraId="0B032E6F" w14:textId="77777777" w:rsidR="00BA31A9" w:rsidRPr="0063141D" w:rsidRDefault="00BA31A9" w:rsidP="006C7C73">
            <w:pPr>
              <w:rPr>
                <w:lang w:val="nl-NL" w:eastAsia="en-GB"/>
              </w:rPr>
            </w:pPr>
            <w:r w:rsidRPr="0063141D">
              <w:rPr>
                <w:b/>
                <w:lang w:val="nl-NL" w:eastAsia="en-GB"/>
              </w:rPr>
              <w:t>Danmark</w:t>
            </w:r>
          </w:p>
          <w:p w14:paraId="14190582" w14:textId="77777777" w:rsidR="00BA31A9" w:rsidRPr="0063141D" w:rsidRDefault="00BA31A9" w:rsidP="006C7C73">
            <w:pPr>
              <w:rPr>
                <w:lang w:val="nl-NL" w:eastAsia="en-GB"/>
              </w:rPr>
            </w:pPr>
            <w:r w:rsidRPr="0063141D">
              <w:rPr>
                <w:lang w:val="nl-NL" w:eastAsia="en-GB"/>
              </w:rPr>
              <w:t>Janssen-Cilag A/S</w:t>
            </w:r>
          </w:p>
          <w:p w14:paraId="1EF51403" w14:textId="77777777" w:rsidR="00BA31A9" w:rsidRPr="0063141D" w:rsidRDefault="00BA31A9" w:rsidP="006C7C73">
            <w:pPr>
              <w:rPr>
                <w:lang w:val="nl-NL" w:eastAsia="en-GB"/>
              </w:rPr>
            </w:pPr>
            <w:r w:rsidRPr="0063141D">
              <w:rPr>
                <w:lang w:val="nl-NL" w:eastAsia="en-GB"/>
              </w:rPr>
              <w:t>Tlf.: +45 4594 8282</w:t>
            </w:r>
          </w:p>
          <w:p w14:paraId="3B0D6B04" w14:textId="77777777" w:rsidR="00BA31A9" w:rsidRPr="0063141D" w:rsidRDefault="00BA31A9" w:rsidP="006C7C73">
            <w:pPr>
              <w:rPr>
                <w:noProof/>
                <w:lang w:eastAsia="en-GB"/>
              </w:rPr>
            </w:pPr>
            <w:r w:rsidRPr="0063141D">
              <w:rPr>
                <w:noProof/>
                <w:lang w:eastAsia="en-GB"/>
              </w:rPr>
              <w:t>jacdk@its.jnj.com</w:t>
            </w:r>
          </w:p>
          <w:p w14:paraId="0CCF4D93" w14:textId="77777777" w:rsidR="00BA31A9" w:rsidRPr="0063141D" w:rsidRDefault="00BA31A9" w:rsidP="006C7C73">
            <w:pPr>
              <w:rPr>
                <w:noProof/>
                <w:color w:val="auto"/>
                <w:lang w:eastAsia="en-GB"/>
              </w:rPr>
            </w:pPr>
          </w:p>
        </w:tc>
        <w:tc>
          <w:tcPr>
            <w:tcW w:w="4536" w:type="dxa"/>
          </w:tcPr>
          <w:p w14:paraId="07DFC112" w14:textId="77777777" w:rsidR="00BA31A9" w:rsidRPr="0063141D" w:rsidRDefault="00BA31A9" w:rsidP="006C7C73">
            <w:pPr>
              <w:rPr>
                <w:b/>
                <w:lang w:val="de-DE" w:eastAsia="en-GB"/>
              </w:rPr>
            </w:pPr>
            <w:r w:rsidRPr="0063141D">
              <w:rPr>
                <w:b/>
                <w:lang w:val="de-DE" w:eastAsia="en-GB"/>
              </w:rPr>
              <w:t>Malta</w:t>
            </w:r>
          </w:p>
          <w:p w14:paraId="2DFE79A6" w14:textId="77777777" w:rsidR="00BA31A9" w:rsidRPr="0063141D" w:rsidRDefault="00BA31A9" w:rsidP="006C7C73">
            <w:pPr>
              <w:rPr>
                <w:lang w:val="de-DE" w:eastAsia="en-GB"/>
              </w:rPr>
            </w:pPr>
            <w:r w:rsidRPr="0063141D">
              <w:rPr>
                <w:lang w:val="de-DE" w:eastAsia="en-GB"/>
              </w:rPr>
              <w:t>AM MANGION LTD</w:t>
            </w:r>
          </w:p>
          <w:p w14:paraId="168DB24B" w14:textId="77777777" w:rsidR="00BA31A9" w:rsidRPr="0063141D" w:rsidRDefault="00BA31A9" w:rsidP="006C7C73">
            <w:pPr>
              <w:rPr>
                <w:lang w:val="de-DE" w:eastAsia="en-GB"/>
              </w:rPr>
            </w:pPr>
            <w:r w:rsidRPr="0063141D">
              <w:rPr>
                <w:lang w:val="de-DE" w:eastAsia="en-GB"/>
              </w:rPr>
              <w:t>Tel: +356 2397 6000</w:t>
            </w:r>
          </w:p>
          <w:p w14:paraId="54FDAAAE" w14:textId="77777777" w:rsidR="00BA31A9" w:rsidRPr="0063141D" w:rsidRDefault="00BA31A9" w:rsidP="006C7C73">
            <w:pPr>
              <w:rPr>
                <w:color w:val="auto"/>
                <w:lang w:val="de-DE" w:eastAsia="en-GB"/>
              </w:rPr>
            </w:pPr>
          </w:p>
        </w:tc>
      </w:tr>
      <w:tr w:rsidR="00BA31A9" w:rsidRPr="0063141D" w14:paraId="02AC8863" w14:textId="77777777" w:rsidTr="006C7C73">
        <w:trPr>
          <w:cantSplit/>
        </w:trPr>
        <w:tc>
          <w:tcPr>
            <w:tcW w:w="4535" w:type="dxa"/>
          </w:tcPr>
          <w:p w14:paraId="19CAB7D7" w14:textId="77777777" w:rsidR="00BA31A9" w:rsidRPr="002C22B9" w:rsidRDefault="00BA31A9" w:rsidP="006C7C73">
            <w:pPr>
              <w:rPr>
                <w:b/>
                <w:lang w:val="de-DE" w:eastAsia="en-GB"/>
              </w:rPr>
            </w:pPr>
            <w:bookmarkStart w:id="271" w:name="_Hlk162598404"/>
            <w:r w:rsidRPr="002C22B9">
              <w:rPr>
                <w:b/>
                <w:lang w:val="de-DE" w:eastAsia="en-GB"/>
              </w:rPr>
              <w:t>Deutschland</w:t>
            </w:r>
          </w:p>
          <w:p w14:paraId="10FB8468" w14:textId="77777777" w:rsidR="00BA31A9" w:rsidRPr="002C22B9" w:rsidRDefault="00BA31A9" w:rsidP="006C7C73">
            <w:pPr>
              <w:rPr>
                <w:lang w:val="de-DE" w:eastAsia="en-GB"/>
              </w:rPr>
            </w:pPr>
            <w:r w:rsidRPr="002C22B9">
              <w:rPr>
                <w:lang w:val="de-DE" w:eastAsia="en-GB"/>
              </w:rPr>
              <w:t>Janssen-Cilag GmbH</w:t>
            </w:r>
          </w:p>
          <w:p w14:paraId="1C134055" w14:textId="77777777" w:rsidR="00BA31A9" w:rsidRPr="002C22B9" w:rsidRDefault="00BA31A9" w:rsidP="006C7C73">
            <w:pPr>
              <w:rPr>
                <w:lang w:val="de-DE" w:eastAsia="en-GB"/>
              </w:rPr>
            </w:pPr>
            <w:r w:rsidRPr="002C22B9">
              <w:rPr>
                <w:lang w:val="de-DE" w:eastAsia="en-GB"/>
              </w:rPr>
              <w:t>Tel: 0800 086 9247 / +49 2137 955 6955</w:t>
            </w:r>
          </w:p>
          <w:p w14:paraId="2997B959" w14:textId="77777777" w:rsidR="00BA31A9" w:rsidRPr="0063141D" w:rsidRDefault="00BA31A9" w:rsidP="006C7C73">
            <w:pPr>
              <w:rPr>
                <w:noProof/>
                <w:lang w:eastAsia="en-GB"/>
              </w:rPr>
            </w:pPr>
            <w:r w:rsidRPr="0063141D">
              <w:rPr>
                <w:noProof/>
                <w:lang w:eastAsia="en-GB"/>
              </w:rPr>
              <w:t>jancil@its.jnj.com</w:t>
            </w:r>
            <w:bookmarkEnd w:id="271"/>
          </w:p>
          <w:p w14:paraId="3CAE5536" w14:textId="77777777" w:rsidR="00BA31A9" w:rsidRPr="0063141D" w:rsidRDefault="00BA31A9" w:rsidP="006C7C73">
            <w:pPr>
              <w:rPr>
                <w:noProof/>
                <w:color w:val="auto"/>
                <w:lang w:eastAsia="en-GB"/>
              </w:rPr>
            </w:pPr>
          </w:p>
        </w:tc>
        <w:tc>
          <w:tcPr>
            <w:tcW w:w="4536" w:type="dxa"/>
          </w:tcPr>
          <w:p w14:paraId="0707D635" w14:textId="77777777" w:rsidR="00BA31A9" w:rsidRPr="0063141D" w:rsidRDefault="00BA31A9" w:rsidP="006C7C73">
            <w:pPr>
              <w:rPr>
                <w:b/>
                <w:lang w:val="nl-NL" w:eastAsia="en-GB"/>
              </w:rPr>
            </w:pPr>
            <w:r w:rsidRPr="0063141D">
              <w:rPr>
                <w:b/>
                <w:lang w:val="nl-NL" w:eastAsia="en-GB"/>
              </w:rPr>
              <w:t>Nederland</w:t>
            </w:r>
          </w:p>
          <w:p w14:paraId="52B15DB5" w14:textId="77777777" w:rsidR="00BA31A9" w:rsidRPr="0063141D" w:rsidRDefault="00BA31A9" w:rsidP="006C7C73">
            <w:pPr>
              <w:rPr>
                <w:lang w:val="nl-NL" w:eastAsia="en-GB"/>
              </w:rPr>
            </w:pPr>
            <w:r w:rsidRPr="0063141D">
              <w:rPr>
                <w:lang w:val="nl-NL" w:eastAsia="en-GB"/>
              </w:rPr>
              <w:t>Janssen-Cilag B.V.</w:t>
            </w:r>
          </w:p>
          <w:p w14:paraId="7964DA44" w14:textId="77777777" w:rsidR="00BA31A9" w:rsidRPr="0063141D" w:rsidRDefault="00BA31A9" w:rsidP="006C7C73">
            <w:pPr>
              <w:rPr>
                <w:noProof/>
                <w:lang w:eastAsia="en-GB"/>
              </w:rPr>
            </w:pPr>
            <w:r w:rsidRPr="0063141D">
              <w:rPr>
                <w:noProof/>
                <w:lang w:eastAsia="en-GB"/>
              </w:rPr>
              <w:t>Tel: +31 76 711 1111</w:t>
            </w:r>
          </w:p>
          <w:p w14:paraId="2D166A06" w14:textId="77777777" w:rsidR="00BA31A9" w:rsidRPr="0063141D" w:rsidRDefault="00BA31A9" w:rsidP="006C7C73">
            <w:pPr>
              <w:rPr>
                <w:noProof/>
                <w:lang w:eastAsia="en-GB"/>
              </w:rPr>
            </w:pPr>
            <w:r w:rsidRPr="0063141D">
              <w:rPr>
                <w:noProof/>
                <w:lang w:eastAsia="en-GB"/>
              </w:rPr>
              <w:t>janssen@jacnl.jnj.com</w:t>
            </w:r>
          </w:p>
          <w:p w14:paraId="4FEE43D1" w14:textId="77777777" w:rsidR="00BA31A9" w:rsidRPr="0063141D" w:rsidRDefault="00BA31A9" w:rsidP="006C7C73">
            <w:pPr>
              <w:rPr>
                <w:noProof/>
                <w:color w:val="auto"/>
                <w:lang w:eastAsia="en-GB"/>
              </w:rPr>
            </w:pPr>
          </w:p>
        </w:tc>
      </w:tr>
      <w:tr w:rsidR="00BA31A9" w:rsidRPr="0063141D" w14:paraId="6EAA8653" w14:textId="77777777" w:rsidTr="006C7C73">
        <w:trPr>
          <w:cantSplit/>
        </w:trPr>
        <w:tc>
          <w:tcPr>
            <w:tcW w:w="4535" w:type="dxa"/>
          </w:tcPr>
          <w:p w14:paraId="2FF9012D" w14:textId="77777777" w:rsidR="00BA31A9" w:rsidRPr="002C22B9" w:rsidRDefault="00BA31A9" w:rsidP="006C7C73">
            <w:pPr>
              <w:rPr>
                <w:b/>
                <w:noProof/>
                <w:lang w:val="fi-FI" w:eastAsia="en-GB"/>
              </w:rPr>
            </w:pPr>
            <w:r w:rsidRPr="002C22B9">
              <w:rPr>
                <w:b/>
                <w:noProof/>
                <w:lang w:val="fi-FI" w:eastAsia="en-GB"/>
              </w:rPr>
              <w:t>Eesti</w:t>
            </w:r>
          </w:p>
          <w:p w14:paraId="7EAEF290" w14:textId="77777777" w:rsidR="00BA31A9" w:rsidRPr="002C22B9" w:rsidRDefault="00BA31A9" w:rsidP="006C7C73">
            <w:pPr>
              <w:rPr>
                <w:noProof/>
                <w:lang w:val="fi-FI" w:eastAsia="en-GB"/>
              </w:rPr>
            </w:pPr>
            <w:r w:rsidRPr="002C22B9">
              <w:rPr>
                <w:noProof/>
                <w:lang w:val="fi-FI" w:eastAsia="en-GB"/>
              </w:rPr>
              <w:t>UAB "JOHNSON &amp; JOHNSON" Eesti filiaal</w:t>
            </w:r>
          </w:p>
          <w:p w14:paraId="189C7FA4" w14:textId="77777777" w:rsidR="00BA31A9" w:rsidRPr="0063141D" w:rsidRDefault="00BA31A9" w:rsidP="006C7C73">
            <w:pPr>
              <w:rPr>
                <w:noProof/>
                <w:lang w:eastAsia="en-GB"/>
              </w:rPr>
            </w:pPr>
            <w:r w:rsidRPr="0063141D">
              <w:rPr>
                <w:noProof/>
                <w:lang w:eastAsia="en-GB"/>
              </w:rPr>
              <w:t>Tel: +372 617 7410</w:t>
            </w:r>
          </w:p>
          <w:p w14:paraId="46D97DD6" w14:textId="77777777" w:rsidR="00BA31A9" w:rsidRPr="0063141D" w:rsidRDefault="00BA31A9" w:rsidP="006C7C73">
            <w:pPr>
              <w:rPr>
                <w:noProof/>
                <w:lang w:eastAsia="en-GB"/>
              </w:rPr>
            </w:pPr>
            <w:r w:rsidRPr="0063141D">
              <w:rPr>
                <w:noProof/>
                <w:lang w:eastAsia="en-GB"/>
              </w:rPr>
              <w:t>ee@its.jnj.com</w:t>
            </w:r>
          </w:p>
          <w:p w14:paraId="20BD4A9E" w14:textId="77777777" w:rsidR="00BA31A9" w:rsidRPr="0063141D" w:rsidRDefault="00BA31A9" w:rsidP="006C7C73">
            <w:pPr>
              <w:rPr>
                <w:noProof/>
                <w:color w:val="auto"/>
                <w:lang w:eastAsia="en-GB"/>
              </w:rPr>
            </w:pPr>
          </w:p>
        </w:tc>
        <w:tc>
          <w:tcPr>
            <w:tcW w:w="4536" w:type="dxa"/>
          </w:tcPr>
          <w:p w14:paraId="18E45B01" w14:textId="77777777" w:rsidR="00BA31A9" w:rsidRPr="002C22B9" w:rsidRDefault="00BA31A9" w:rsidP="006C7C73">
            <w:pPr>
              <w:rPr>
                <w:b/>
                <w:noProof/>
                <w:lang w:eastAsia="en-GB"/>
              </w:rPr>
            </w:pPr>
            <w:r w:rsidRPr="002C22B9">
              <w:rPr>
                <w:b/>
                <w:noProof/>
                <w:lang w:eastAsia="en-GB"/>
              </w:rPr>
              <w:t>Norge</w:t>
            </w:r>
          </w:p>
          <w:p w14:paraId="0B83F368" w14:textId="77777777" w:rsidR="00BA31A9" w:rsidRPr="002C22B9" w:rsidRDefault="00BA31A9" w:rsidP="006C7C73">
            <w:pPr>
              <w:rPr>
                <w:noProof/>
                <w:lang w:eastAsia="en-GB"/>
              </w:rPr>
            </w:pPr>
            <w:r w:rsidRPr="002C22B9">
              <w:rPr>
                <w:noProof/>
                <w:lang w:eastAsia="en-GB"/>
              </w:rPr>
              <w:t>Janssen-Cilag AS</w:t>
            </w:r>
          </w:p>
          <w:p w14:paraId="601D9F8A" w14:textId="77777777" w:rsidR="00BA31A9" w:rsidRPr="002C22B9" w:rsidRDefault="00BA31A9" w:rsidP="006C7C73">
            <w:pPr>
              <w:rPr>
                <w:noProof/>
                <w:lang w:eastAsia="en-GB"/>
              </w:rPr>
            </w:pPr>
            <w:r w:rsidRPr="002C22B9">
              <w:rPr>
                <w:noProof/>
                <w:lang w:eastAsia="en-GB"/>
              </w:rPr>
              <w:t>Tlf: +47 24 12 65 00</w:t>
            </w:r>
          </w:p>
          <w:p w14:paraId="6B7E6B43" w14:textId="77777777" w:rsidR="00BA31A9" w:rsidRPr="0063141D" w:rsidRDefault="00BA31A9" w:rsidP="006C7C73">
            <w:pPr>
              <w:rPr>
                <w:noProof/>
                <w:lang w:eastAsia="en-GB"/>
              </w:rPr>
            </w:pPr>
            <w:r w:rsidRPr="0063141D">
              <w:rPr>
                <w:noProof/>
                <w:lang w:eastAsia="en-GB"/>
              </w:rPr>
              <w:t>jacno@its.jnj.com</w:t>
            </w:r>
          </w:p>
          <w:p w14:paraId="6BE5EC63" w14:textId="77777777" w:rsidR="00BA31A9" w:rsidRPr="0063141D" w:rsidRDefault="00BA31A9" w:rsidP="006C7C73">
            <w:pPr>
              <w:rPr>
                <w:noProof/>
                <w:color w:val="auto"/>
                <w:lang w:eastAsia="en-GB"/>
              </w:rPr>
            </w:pPr>
          </w:p>
        </w:tc>
      </w:tr>
      <w:tr w:rsidR="00BA31A9" w:rsidRPr="00B47153" w14:paraId="3B0E9B5B" w14:textId="77777777" w:rsidTr="006C7C73">
        <w:trPr>
          <w:cantSplit/>
        </w:trPr>
        <w:tc>
          <w:tcPr>
            <w:tcW w:w="4535" w:type="dxa"/>
          </w:tcPr>
          <w:p w14:paraId="1EF021CE" w14:textId="77777777" w:rsidR="00BA31A9" w:rsidRPr="002C22B9" w:rsidRDefault="00BA31A9" w:rsidP="006C7C73">
            <w:pPr>
              <w:rPr>
                <w:b/>
                <w:noProof/>
                <w:lang w:val="el-GR" w:eastAsia="en-GB"/>
              </w:rPr>
            </w:pPr>
            <w:r w:rsidRPr="002C22B9">
              <w:rPr>
                <w:b/>
                <w:noProof/>
                <w:lang w:val="el-GR" w:eastAsia="en-GB"/>
              </w:rPr>
              <w:t>Ελλάδα</w:t>
            </w:r>
          </w:p>
          <w:p w14:paraId="7D4D94DA" w14:textId="77777777" w:rsidR="00BA31A9" w:rsidRPr="002C22B9" w:rsidRDefault="00BA31A9" w:rsidP="006C7C73">
            <w:pPr>
              <w:rPr>
                <w:noProof/>
                <w:lang w:val="el-GR" w:eastAsia="en-GB"/>
              </w:rPr>
            </w:pPr>
            <w:r w:rsidRPr="0063141D">
              <w:rPr>
                <w:noProof/>
                <w:lang w:eastAsia="en-GB"/>
              </w:rPr>
              <w:t>Janssen</w:t>
            </w:r>
            <w:r w:rsidRPr="002C22B9">
              <w:rPr>
                <w:noProof/>
                <w:lang w:val="el-GR" w:eastAsia="en-GB"/>
              </w:rPr>
              <w:t>-</w:t>
            </w:r>
            <w:r w:rsidRPr="0063141D">
              <w:rPr>
                <w:noProof/>
                <w:lang w:eastAsia="en-GB"/>
              </w:rPr>
              <w:t>Cilag</w:t>
            </w:r>
            <w:r w:rsidRPr="002C22B9">
              <w:rPr>
                <w:noProof/>
                <w:lang w:val="el-GR" w:eastAsia="en-GB"/>
              </w:rPr>
              <w:t xml:space="preserve"> Φαρμακευτική </w:t>
            </w:r>
            <w:r w:rsidRPr="002C22B9">
              <w:rPr>
                <w:noProof/>
                <w:lang w:val="el-GR"/>
              </w:rPr>
              <w:t xml:space="preserve">Μονοπρόσωπη </w:t>
            </w:r>
            <w:r w:rsidRPr="002C22B9">
              <w:rPr>
                <w:noProof/>
                <w:lang w:val="el-GR" w:eastAsia="en-GB"/>
              </w:rPr>
              <w:t>Α.Ε.Β.Ε.</w:t>
            </w:r>
          </w:p>
          <w:p w14:paraId="2454782B" w14:textId="77777777" w:rsidR="00BA31A9" w:rsidRPr="0063141D" w:rsidRDefault="00BA31A9" w:rsidP="006C7C73">
            <w:pPr>
              <w:rPr>
                <w:noProof/>
                <w:lang w:eastAsia="en-GB"/>
              </w:rPr>
            </w:pPr>
            <w:r w:rsidRPr="0063141D">
              <w:rPr>
                <w:noProof/>
                <w:lang w:eastAsia="en-GB"/>
              </w:rPr>
              <w:t>Tηλ: +30 210 80 90 000</w:t>
            </w:r>
          </w:p>
          <w:p w14:paraId="5792BE98" w14:textId="77777777" w:rsidR="00BA31A9" w:rsidRPr="0063141D" w:rsidRDefault="00BA31A9" w:rsidP="006C7C73">
            <w:pPr>
              <w:rPr>
                <w:noProof/>
                <w:color w:val="auto"/>
                <w:lang w:eastAsia="en-GB"/>
              </w:rPr>
            </w:pPr>
          </w:p>
        </w:tc>
        <w:tc>
          <w:tcPr>
            <w:tcW w:w="4536" w:type="dxa"/>
          </w:tcPr>
          <w:p w14:paraId="33A6B72B" w14:textId="77777777" w:rsidR="00BA31A9" w:rsidRPr="00333A92" w:rsidRDefault="00BA31A9" w:rsidP="006C7C73">
            <w:pPr>
              <w:rPr>
                <w:b/>
                <w:lang w:val="sv-SE" w:eastAsia="en-GB"/>
              </w:rPr>
            </w:pPr>
            <w:r w:rsidRPr="00333A92">
              <w:rPr>
                <w:b/>
                <w:lang w:val="sv-SE" w:eastAsia="en-GB"/>
              </w:rPr>
              <w:t>Österreich</w:t>
            </w:r>
          </w:p>
          <w:p w14:paraId="1DCDC052" w14:textId="77777777" w:rsidR="00BA31A9" w:rsidRPr="00333A92" w:rsidRDefault="00BA31A9" w:rsidP="006C7C73">
            <w:pPr>
              <w:rPr>
                <w:lang w:val="sv-SE" w:eastAsia="en-GB"/>
              </w:rPr>
            </w:pPr>
            <w:r w:rsidRPr="00333A92">
              <w:rPr>
                <w:lang w:val="sv-SE" w:eastAsia="en-GB"/>
              </w:rPr>
              <w:t>Janssen-Cilag Pharma GmbH</w:t>
            </w:r>
          </w:p>
          <w:p w14:paraId="7957B924" w14:textId="77777777" w:rsidR="00BA31A9" w:rsidRPr="00333A92" w:rsidRDefault="00BA31A9" w:rsidP="006C7C73">
            <w:pPr>
              <w:rPr>
                <w:lang w:val="sv-SE" w:eastAsia="en-GB"/>
              </w:rPr>
            </w:pPr>
            <w:r w:rsidRPr="00333A92">
              <w:rPr>
                <w:lang w:val="sv-SE" w:eastAsia="en-GB"/>
              </w:rPr>
              <w:t>Tel: +43 1 610 300</w:t>
            </w:r>
          </w:p>
          <w:p w14:paraId="3566927D" w14:textId="77777777" w:rsidR="00BA31A9" w:rsidRPr="00333A92" w:rsidRDefault="00BA31A9" w:rsidP="006C7C73">
            <w:pPr>
              <w:rPr>
                <w:color w:val="auto"/>
                <w:lang w:val="sv-SE" w:eastAsia="en-GB"/>
              </w:rPr>
            </w:pPr>
          </w:p>
        </w:tc>
      </w:tr>
      <w:tr w:rsidR="00BA31A9" w:rsidRPr="0063141D" w14:paraId="46FFCE9D" w14:textId="77777777" w:rsidTr="006C7C73">
        <w:trPr>
          <w:cantSplit/>
        </w:trPr>
        <w:tc>
          <w:tcPr>
            <w:tcW w:w="4535" w:type="dxa"/>
          </w:tcPr>
          <w:p w14:paraId="3A6AB2A6" w14:textId="77777777" w:rsidR="00BA31A9" w:rsidRPr="0063141D" w:rsidRDefault="00BA31A9" w:rsidP="006C7C73">
            <w:pPr>
              <w:rPr>
                <w:b/>
                <w:lang w:val="nl-NL" w:eastAsia="en-GB"/>
              </w:rPr>
            </w:pPr>
            <w:r w:rsidRPr="0063141D">
              <w:rPr>
                <w:b/>
                <w:lang w:val="nl-NL" w:eastAsia="en-GB"/>
              </w:rPr>
              <w:t>España</w:t>
            </w:r>
          </w:p>
          <w:p w14:paraId="2A5453D0" w14:textId="77777777" w:rsidR="00BA31A9" w:rsidRPr="0063141D" w:rsidRDefault="00BA31A9" w:rsidP="006C7C73">
            <w:pPr>
              <w:rPr>
                <w:lang w:val="nl-NL" w:eastAsia="en-GB"/>
              </w:rPr>
            </w:pPr>
            <w:r w:rsidRPr="0063141D">
              <w:rPr>
                <w:lang w:val="nl-NL" w:eastAsia="en-GB"/>
              </w:rPr>
              <w:t>Janssen-Cilag, S.A.</w:t>
            </w:r>
          </w:p>
          <w:p w14:paraId="00200D4F" w14:textId="77777777" w:rsidR="00BA31A9" w:rsidRPr="0063141D" w:rsidRDefault="00BA31A9" w:rsidP="006C7C73">
            <w:pPr>
              <w:rPr>
                <w:noProof/>
                <w:lang w:eastAsia="en-GB"/>
              </w:rPr>
            </w:pPr>
            <w:r w:rsidRPr="0063141D">
              <w:rPr>
                <w:noProof/>
                <w:lang w:eastAsia="en-GB"/>
              </w:rPr>
              <w:t>Tel: +34 91 722 81 00</w:t>
            </w:r>
          </w:p>
          <w:p w14:paraId="68AB52C2" w14:textId="77777777" w:rsidR="00BA31A9" w:rsidRPr="0063141D" w:rsidRDefault="00BA31A9" w:rsidP="006C7C73">
            <w:pPr>
              <w:rPr>
                <w:noProof/>
                <w:lang w:eastAsia="en-GB"/>
              </w:rPr>
            </w:pPr>
            <w:r w:rsidRPr="0063141D">
              <w:rPr>
                <w:rFonts w:eastAsia="Calibri"/>
                <w:noProof/>
                <w:lang w:eastAsia="en-GB"/>
              </w:rPr>
              <w:t>contacto@its.jnj.com</w:t>
            </w:r>
          </w:p>
          <w:p w14:paraId="0F92CC20" w14:textId="77777777" w:rsidR="00BA31A9" w:rsidRPr="0063141D" w:rsidRDefault="00BA31A9" w:rsidP="006C7C73">
            <w:pPr>
              <w:rPr>
                <w:noProof/>
                <w:color w:val="auto"/>
                <w:lang w:eastAsia="en-GB"/>
              </w:rPr>
            </w:pPr>
          </w:p>
        </w:tc>
        <w:tc>
          <w:tcPr>
            <w:tcW w:w="4536" w:type="dxa"/>
          </w:tcPr>
          <w:p w14:paraId="0DAD9BDA" w14:textId="77777777" w:rsidR="00BA31A9" w:rsidRPr="002C22B9" w:rsidRDefault="00BA31A9" w:rsidP="006C7C73">
            <w:pPr>
              <w:rPr>
                <w:b/>
                <w:lang w:val="pl-PL" w:eastAsia="en-GB"/>
              </w:rPr>
            </w:pPr>
            <w:r w:rsidRPr="002C22B9">
              <w:rPr>
                <w:b/>
                <w:lang w:val="pl-PL" w:eastAsia="en-GB"/>
              </w:rPr>
              <w:t>Polska</w:t>
            </w:r>
          </w:p>
          <w:p w14:paraId="5840C4D3" w14:textId="77777777" w:rsidR="00BA31A9" w:rsidRPr="002C22B9" w:rsidRDefault="00BA31A9" w:rsidP="006C7C73">
            <w:pPr>
              <w:rPr>
                <w:lang w:val="pl-PL" w:eastAsia="en-GB"/>
              </w:rPr>
            </w:pPr>
            <w:r w:rsidRPr="002C22B9">
              <w:rPr>
                <w:lang w:val="pl-PL" w:eastAsia="en-GB"/>
              </w:rPr>
              <w:t>Janssen-Cilag Polska Sp. z o.o.</w:t>
            </w:r>
          </w:p>
          <w:p w14:paraId="47CBA932" w14:textId="77777777" w:rsidR="00BA31A9" w:rsidRPr="0063141D" w:rsidRDefault="00BA31A9" w:rsidP="006C7C73">
            <w:pPr>
              <w:rPr>
                <w:noProof/>
                <w:lang w:eastAsia="en-GB"/>
              </w:rPr>
            </w:pPr>
            <w:r w:rsidRPr="0063141D">
              <w:rPr>
                <w:noProof/>
                <w:lang w:eastAsia="en-GB"/>
              </w:rPr>
              <w:t>Tel.: +48 22 237 60 00</w:t>
            </w:r>
          </w:p>
          <w:p w14:paraId="6B26B522" w14:textId="77777777" w:rsidR="00BA31A9" w:rsidRPr="0063141D" w:rsidRDefault="00BA31A9" w:rsidP="006C7C73">
            <w:pPr>
              <w:rPr>
                <w:noProof/>
                <w:color w:val="auto"/>
                <w:lang w:eastAsia="en-GB"/>
              </w:rPr>
            </w:pPr>
          </w:p>
        </w:tc>
      </w:tr>
      <w:tr w:rsidR="00BA31A9" w:rsidRPr="00AD5ABE" w14:paraId="4DF859A8" w14:textId="77777777" w:rsidTr="006C7C73">
        <w:trPr>
          <w:cantSplit/>
        </w:trPr>
        <w:tc>
          <w:tcPr>
            <w:tcW w:w="4535" w:type="dxa"/>
          </w:tcPr>
          <w:p w14:paraId="5EA64136" w14:textId="77777777" w:rsidR="00BA31A9" w:rsidRPr="002C22B9" w:rsidRDefault="00BA31A9" w:rsidP="006C7C73">
            <w:pPr>
              <w:rPr>
                <w:b/>
                <w:lang w:val="fr-BE" w:eastAsia="en-GB"/>
              </w:rPr>
            </w:pPr>
            <w:r w:rsidRPr="002C22B9">
              <w:rPr>
                <w:b/>
                <w:lang w:val="fr-BE" w:eastAsia="en-GB"/>
              </w:rPr>
              <w:t>France</w:t>
            </w:r>
          </w:p>
          <w:p w14:paraId="2B20AF34" w14:textId="77777777" w:rsidR="00BA31A9" w:rsidRPr="002C22B9" w:rsidRDefault="00BA31A9" w:rsidP="006C7C73">
            <w:pPr>
              <w:keepNext/>
              <w:rPr>
                <w:lang w:val="fr-BE" w:eastAsia="en-GB"/>
              </w:rPr>
            </w:pPr>
            <w:r w:rsidRPr="002C22B9">
              <w:rPr>
                <w:lang w:val="fr-BE" w:eastAsia="en-GB"/>
              </w:rPr>
              <w:t>Janssen-Cilag</w:t>
            </w:r>
          </w:p>
          <w:p w14:paraId="1FEE17AA" w14:textId="77777777" w:rsidR="00BA31A9" w:rsidRPr="002C22B9" w:rsidRDefault="00BA31A9" w:rsidP="006C7C73">
            <w:pPr>
              <w:keepNext/>
              <w:rPr>
                <w:lang w:val="fr-BE" w:eastAsia="en-GB"/>
              </w:rPr>
            </w:pPr>
            <w:r w:rsidRPr="002C22B9">
              <w:rPr>
                <w:lang w:val="fr-BE" w:eastAsia="en-GB"/>
              </w:rPr>
              <w:t>Tél: 0 800 25 50 75 / +33 1 55 00 40 03</w:t>
            </w:r>
          </w:p>
          <w:p w14:paraId="0C0E89F6" w14:textId="77777777" w:rsidR="00BA31A9" w:rsidRPr="002C22B9" w:rsidRDefault="00BA31A9" w:rsidP="006C7C73">
            <w:pPr>
              <w:keepNext/>
              <w:rPr>
                <w:lang w:val="fr-BE" w:eastAsia="en-GB"/>
              </w:rPr>
            </w:pPr>
            <w:r w:rsidRPr="002C22B9">
              <w:rPr>
                <w:lang w:val="fr-BE" w:eastAsia="en-GB"/>
              </w:rPr>
              <w:t>medisource@its.jnj.com</w:t>
            </w:r>
          </w:p>
          <w:p w14:paraId="24CF547F" w14:textId="77777777" w:rsidR="00BA31A9" w:rsidRPr="002C22B9" w:rsidRDefault="00BA31A9" w:rsidP="006C7C73">
            <w:pPr>
              <w:rPr>
                <w:color w:val="auto"/>
                <w:lang w:val="fr-BE" w:eastAsia="en-GB"/>
              </w:rPr>
            </w:pPr>
          </w:p>
        </w:tc>
        <w:tc>
          <w:tcPr>
            <w:tcW w:w="4536" w:type="dxa"/>
          </w:tcPr>
          <w:p w14:paraId="40E95378" w14:textId="77777777" w:rsidR="00BA31A9" w:rsidRPr="002C22B9" w:rsidRDefault="00BA31A9" w:rsidP="006C7C73">
            <w:pPr>
              <w:keepNext/>
              <w:rPr>
                <w:b/>
                <w:lang w:val="pt-PT" w:eastAsia="en-GB"/>
              </w:rPr>
            </w:pPr>
            <w:r w:rsidRPr="002C22B9">
              <w:rPr>
                <w:b/>
                <w:lang w:val="pt-PT" w:eastAsia="en-GB"/>
              </w:rPr>
              <w:t>Portugal</w:t>
            </w:r>
          </w:p>
          <w:p w14:paraId="5233F96F" w14:textId="77777777" w:rsidR="00BA31A9" w:rsidRPr="002C22B9" w:rsidRDefault="00BA31A9" w:rsidP="006C7C73">
            <w:pPr>
              <w:keepNext/>
              <w:rPr>
                <w:lang w:val="pt-PT" w:eastAsia="en-GB"/>
              </w:rPr>
            </w:pPr>
            <w:r w:rsidRPr="002C22B9">
              <w:rPr>
                <w:lang w:val="pt-PT" w:eastAsia="en-GB"/>
              </w:rPr>
              <w:t>Janssen-Cilag Farmacêutica, Lda.</w:t>
            </w:r>
          </w:p>
          <w:p w14:paraId="2EF5052C" w14:textId="77777777" w:rsidR="00BA31A9" w:rsidRPr="00343F7E" w:rsidRDefault="00BA31A9" w:rsidP="006C7C73">
            <w:pPr>
              <w:keepNext/>
              <w:rPr>
                <w:noProof/>
                <w:lang w:eastAsia="en-GB"/>
              </w:rPr>
            </w:pPr>
            <w:r w:rsidRPr="00343F7E">
              <w:rPr>
                <w:noProof/>
                <w:lang w:eastAsia="en-GB"/>
              </w:rPr>
              <w:t>Tel: +351 214 368 600</w:t>
            </w:r>
          </w:p>
          <w:p w14:paraId="08D42767" w14:textId="77777777" w:rsidR="00BA31A9" w:rsidRPr="00343F7E" w:rsidRDefault="00BA31A9" w:rsidP="006C7C73">
            <w:pPr>
              <w:rPr>
                <w:noProof/>
                <w:color w:val="auto"/>
                <w:lang w:eastAsia="en-GB"/>
              </w:rPr>
            </w:pPr>
          </w:p>
        </w:tc>
      </w:tr>
      <w:tr w:rsidR="00BA31A9" w:rsidRPr="00B47153" w14:paraId="75279C9D" w14:textId="77777777" w:rsidTr="006C7C73">
        <w:trPr>
          <w:cantSplit/>
        </w:trPr>
        <w:tc>
          <w:tcPr>
            <w:tcW w:w="4535" w:type="dxa"/>
          </w:tcPr>
          <w:p w14:paraId="4B94678F" w14:textId="77777777" w:rsidR="00BA31A9" w:rsidRPr="00007598" w:rsidRDefault="00BA31A9" w:rsidP="006C7C73">
            <w:pPr>
              <w:rPr>
                <w:b/>
                <w:noProof/>
                <w:lang w:val="fi-FI" w:eastAsia="en-GB"/>
              </w:rPr>
            </w:pPr>
            <w:r w:rsidRPr="00007598">
              <w:rPr>
                <w:b/>
                <w:noProof/>
                <w:lang w:val="fi-FI" w:eastAsia="en-GB"/>
              </w:rPr>
              <w:t>Hrvatska</w:t>
            </w:r>
          </w:p>
          <w:p w14:paraId="1755B783" w14:textId="77777777" w:rsidR="00BA31A9" w:rsidRPr="00007598" w:rsidRDefault="00BA31A9" w:rsidP="006C7C73">
            <w:pPr>
              <w:keepNext/>
              <w:rPr>
                <w:noProof/>
                <w:lang w:val="fi-FI" w:eastAsia="en-GB"/>
              </w:rPr>
            </w:pPr>
            <w:r w:rsidRPr="00007598">
              <w:rPr>
                <w:noProof/>
                <w:lang w:val="fi-FI" w:eastAsia="en-GB"/>
              </w:rPr>
              <w:t>Johnson &amp; Johnson S.E. d.o.o.</w:t>
            </w:r>
          </w:p>
          <w:p w14:paraId="4E6DD8E8" w14:textId="77777777" w:rsidR="00BA31A9" w:rsidRPr="0063141D" w:rsidRDefault="00BA31A9" w:rsidP="006C7C73">
            <w:pPr>
              <w:keepNext/>
              <w:rPr>
                <w:noProof/>
                <w:lang w:eastAsia="en-GB"/>
              </w:rPr>
            </w:pPr>
            <w:r w:rsidRPr="0063141D">
              <w:rPr>
                <w:noProof/>
                <w:lang w:eastAsia="en-GB"/>
              </w:rPr>
              <w:t>Tel: +385 1 6610 700</w:t>
            </w:r>
          </w:p>
          <w:p w14:paraId="67271E96" w14:textId="77777777" w:rsidR="00BA31A9" w:rsidRPr="0063141D" w:rsidRDefault="00BA31A9" w:rsidP="006C7C73">
            <w:pPr>
              <w:keepNext/>
              <w:rPr>
                <w:noProof/>
                <w:lang w:eastAsia="en-GB"/>
              </w:rPr>
            </w:pPr>
            <w:r w:rsidRPr="0063141D">
              <w:rPr>
                <w:noProof/>
                <w:lang w:eastAsia="en-GB"/>
              </w:rPr>
              <w:t>jjsafety@JNJCR.JNJ.com</w:t>
            </w:r>
          </w:p>
          <w:p w14:paraId="62CD4651" w14:textId="77777777" w:rsidR="00BA31A9" w:rsidRPr="0063141D" w:rsidRDefault="00BA31A9" w:rsidP="006C7C73">
            <w:pPr>
              <w:rPr>
                <w:noProof/>
                <w:color w:val="auto"/>
                <w:lang w:eastAsia="en-GB"/>
              </w:rPr>
            </w:pPr>
          </w:p>
        </w:tc>
        <w:tc>
          <w:tcPr>
            <w:tcW w:w="4536" w:type="dxa"/>
          </w:tcPr>
          <w:p w14:paraId="780F8BDB" w14:textId="77777777" w:rsidR="00BA31A9" w:rsidRPr="00007598" w:rsidRDefault="00BA31A9" w:rsidP="006C7C73">
            <w:pPr>
              <w:keepNext/>
              <w:rPr>
                <w:b/>
                <w:noProof/>
                <w:lang w:val="fi-FI" w:eastAsia="en-GB"/>
              </w:rPr>
            </w:pPr>
            <w:r w:rsidRPr="00007598">
              <w:rPr>
                <w:b/>
                <w:noProof/>
                <w:lang w:val="fi-FI" w:eastAsia="en-GB"/>
              </w:rPr>
              <w:t>România</w:t>
            </w:r>
          </w:p>
          <w:p w14:paraId="0775491F" w14:textId="77777777" w:rsidR="00BA31A9" w:rsidRPr="00007598" w:rsidRDefault="00BA31A9" w:rsidP="006C7C73">
            <w:pPr>
              <w:keepNext/>
              <w:rPr>
                <w:noProof/>
                <w:lang w:val="fi-FI" w:eastAsia="en-GB"/>
              </w:rPr>
            </w:pPr>
            <w:r w:rsidRPr="00007598">
              <w:rPr>
                <w:noProof/>
                <w:lang w:val="fi-FI" w:eastAsia="en-GB"/>
              </w:rPr>
              <w:t>Johnson &amp; Johnson Rom</w:t>
            </w:r>
            <w:r w:rsidRPr="00007598">
              <w:rPr>
                <w:b/>
                <w:noProof/>
                <w:lang w:val="fi-FI" w:eastAsia="en-GB"/>
              </w:rPr>
              <w:t>â</w:t>
            </w:r>
            <w:r w:rsidRPr="00007598">
              <w:rPr>
                <w:noProof/>
                <w:lang w:val="fi-FI" w:eastAsia="en-GB"/>
              </w:rPr>
              <w:t>nia SRL</w:t>
            </w:r>
          </w:p>
          <w:p w14:paraId="3982E7C7" w14:textId="77777777" w:rsidR="00BA31A9" w:rsidRPr="00007598" w:rsidRDefault="00BA31A9" w:rsidP="006C7C73">
            <w:pPr>
              <w:keepNext/>
              <w:rPr>
                <w:noProof/>
                <w:lang w:val="fi-FI" w:eastAsia="en-GB"/>
              </w:rPr>
            </w:pPr>
            <w:r w:rsidRPr="00007598">
              <w:rPr>
                <w:noProof/>
                <w:lang w:val="fi-FI" w:eastAsia="en-GB"/>
              </w:rPr>
              <w:t>Tel: +40 21 207 1800</w:t>
            </w:r>
          </w:p>
          <w:p w14:paraId="6E029C00" w14:textId="77777777" w:rsidR="00BA31A9" w:rsidRPr="00007598" w:rsidRDefault="00BA31A9" w:rsidP="006C7C73">
            <w:pPr>
              <w:rPr>
                <w:noProof/>
                <w:color w:val="auto"/>
                <w:lang w:val="fi-FI" w:eastAsia="en-GB"/>
              </w:rPr>
            </w:pPr>
          </w:p>
        </w:tc>
      </w:tr>
      <w:tr w:rsidR="00BA31A9" w:rsidRPr="00903594" w14:paraId="57908483" w14:textId="77777777" w:rsidTr="006C7C73">
        <w:trPr>
          <w:cantSplit/>
        </w:trPr>
        <w:tc>
          <w:tcPr>
            <w:tcW w:w="4535" w:type="dxa"/>
          </w:tcPr>
          <w:p w14:paraId="0BB0338A" w14:textId="77777777" w:rsidR="00BA31A9" w:rsidRPr="002C22B9" w:rsidRDefault="00BA31A9" w:rsidP="006C7C73">
            <w:pPr>
              <w:rPr>
                <w:b/>
                <w:noProof/>
                <w:lang w:val="fr-BE" w:eastAsia="en-GB"/>
              </w:rPr>
            </w:pPr>
            <w:r w:rsidRPr="002C22B9">
              <w:rPr>
                <w:b/>
                <w:noProof/>
                <w:lang w:val="fr-BE" w:eastAsia="en-GB"/>
              </w:rPr>
              <w:t>Ireland</w:t>
            </w:r>
          </w:p>
          <w:p w14:paraId="01B5FC65" w14:textId="77777777" w:rsidR="00BA31A9" w:rsidRPr="002C22B9" w:rsidRDefault="00BA31A9" w:rsidP="006C7C73">
            <w:pPr>
              <w:rPr>
                <w:noProof/>
                <w:lang w:val="fr-BE" w:eastAsia="en-GB"/>
              </w:rPr>
            </w:pPr>
            <w:r w:rsidRPr="002C22B9">
              <w:rPr>
                <w:noProof/>
                <w:lang w:val="fr-BE" w:eastAsia="en-GB"/>
              </w:rPr>
              <w:t>Janssen Sciences Ireland UC</w:t>
            </w:r>
          </w:p>
          <w:p w14:paraId="3DA05834" w14:textId="77777777" w:rsidR="00BA31A9" w:rsidRPr="002C22B9" w:rsidRDefault="00BA31A9" w:rsidP="006C7C73">
            <w:pPr>
              <w:rPr>
                <w:noProof/>
                <w:lang w:val="fr-BE" w:eastAsia="en-GB"/>
              </w:rPr>
            </w:pPr>
            <w:r w:rsidRPr="002C22B9">
              <w:rPr>
                <w:noProof/>
                <w:lang w:val="fr-BE" w:eastAsia="en-GB"/>
              </w:rPr>
              <w:t>Tel: 1 800 709 122</w:t>
            </w:r>
          </w:p>
          <w:p w14:paraId="4B648E7F" w14:textId="77777777" w:rsidR="00BA31A9" w:rsidRPr="0063141D" w:rsidRDefault="00BA31A9" w:rsidP="006C7C73">
            <w:pPr>
              <w:rPr>
                <w:noProof/>
                <w:lang w:eastAsia="en-GB"/>
              </w:rPr>
            </w:pPr>
            <w:r w:rsidRPr="0063141D">
              <w:rPr>
                <w:noProof/>
                <w:lang w:eastAsia="en-GB"/>
              </w:rPr>
              <w:t>medinfo@its.jnj.com</w:t>
            </w:r>
          </w:p>
          <w:p w14:paraId="6BBB732E" w14:textId="77777777" w:rsidR="00BA31A9" w:rsidRPr="0063141D" w:rsidRDefault="00BA31A9" w:rsidP="006C7C73">
            <w:pPr>
              <w:rPr>
                <w:noProof/>
                <w:color w:val="auto"/>
                <w:lang w:eastAsia="en-GB"/>
              </w:rPr>
            </w:pPr>
          </w:p>
        </w:tc>
        <w:tc>
          <w:tcPr>
            <w:tcW w:w="4536" w:type="dxa"/>
          </w:tcPr>
          <w:p w14:paraId="113E8BC6" w14:textId="77777777" w:rsidR="00BA31A9" w:rsidRPr="00333A92" w:rsidRDefault="00BA31A9" w:rsidP="006C7C73">
            <w:pPr>
              <w:rPr>
                <w:b/>
                <w:noProof/>
                <w:lang w:val="en-US" w:eastAsia="en-GB"/>
              </w:rPr>
            </w:pPr>
            <w:r w:rsidRPr="00333A92">
              <w:rPr>
                <w:b/>
                <w:noProof/>
                <w:lang w:val="en-US" w:eastAsia="en-GB"/>
              </w:rPr>
              <w:t>Slovenija</w:t>
            </w:r>
          </w:p>
          <w:p w14:paraId="2784D950" w14:textId="77777777" w:rsidR="00BA31A9" w:rsidRPr="00333A92" w:rsidRDefault="00BA31A9" w:rsidP="006C7C73">
            <w:pPr>
              <w:rPr>
                <w:noProof/>
                <w:lang w:val="en-US" w:eastAsia="en-GB"/>
              </w:rPr>
            </w:pPr>
            <w:r w:rsidRPr="00333A92">
              <w:rPr>
                <w:noProof/>
                <w:lang w:val="en-US" w:eastAsia="en-GB"/>
              </w:rPr>
              <w:t>Johnson &amp; Johnson d.o.o.</w:t>
            </w:r>
          </w:p>
          <w:p w14:paraId="2E919640" w14:textId="77777777" w:rsidR="00BA31A9" w:rsidRPr="00343F7E" w:rsidRDefault="00BA31A9" w:rsidP="006C7C73">
            <w:pPr>
              <w:rPr>
                <w:lang w:val="de-DE" w:eastAsia="en-GB"/>
              </w:rPr>
            </w:pPr>
            <w:r w:rsidRPr="00343F7E">
              <w:rPr>
                <w:lang w:val="de-DE" w:eastAsia="en-GB"/>
              </w:rPr>
              <w:t>Tel: +386 1 401 18 00</w:t>
            </w:r>
          </w:p>
          <w:p w14:paraId="223DD3F8" w14:textId="77777777" w:rsidR="00BA31A9" w:rsidRPr="00343F7E" w:rsidRDefault="00BA31A9" w:rsidP="006C7C73">
            <w:pPr>
              <w:rPr>
                <w:lang w:val="de-DE" w:eastAsia="en-GB"/>
              </w:rPr>
            </w:pPr>
            <w:r w:rsidRPr="00343F7E">
              <w:rPr>
                <w:lang w:val="de-DE" w:eastAsia="en-GB"/>
              </w:rPr>
              <w:t>JNJ-SI-safety@its.jnj.com</w:t>
            </w:r>
          </w:p>
          <w:p w14:paraId="38F985D8" w14:textId="77777777" w:rsidR="00BA31A9" w:rsidRPr="00343F7E" w:rsidRDefault="00BA31A9" w:rsidP="006C7C73">
            <w:pPr>
              <w:rPr>
                <w:color w:val="auto"/>
                <w:lang w:val="de-DE" w:eastAsia="en-GB"/>
              </w:rPr>
            </w:pPr>
          </w:p>
        </w:tc>
      </w:tr>
      <w:tr w:rsidR="00BA31A9" w:rsidRPr="00B47153" w14:paraId="14844477" w14:textId="77777777" w:rsidTr="006C7C73">
        <w:trPr>
          <w:cantSplit/>
        </w:trPr>
        <w:tc>
          <w:tcPr>
            <w:tcW w:w="4535" w:type="dxa"/>
          </w:tcPr>
          <w:p w14:paraId="5E3875A5" w14:textId="77777777" w:rsidR="00BA31A9" w:rsidRPr="002C22B9" w:rsidRDefault="00BA31A9" w:rsidP="006C7C73">
            <w:pPr>
              <w:rPr>
                <w:b/>
                <w:lang w:val="de-DE" w:eastAsia="en-GB"/>
              </w:rPr>
            </w:pPr>
            <w:r w:rsidRPr="002C22B9">
              <w:rPr>
                <w:b/>
                <w:lang w:val="de-DE" w:eastAsia="en-GB"/>
              </w:rPr>
              <w:t>Ísland</w:t>
            </w:r>
          </w:p>
          <w:p w14:paraId="370635E6" w14:textId="77777777" w:rsidR="00BA31A9" w:rsidRPr="002C22B9" w:rsidRDefault="00BA31A9" w:rsidP="006C7C73">
            <w:pPr>
              <w:keepNext/>
              <w:rPr>
                <w:lang w:val="de-DE" w:eastAsia="en-GB"/>
              </w:rPr>
            </w:pPr>
            <w:r w:rsidRPr="002C22B9">
              <w:rPr>
                <w:lang w:val="de-DE" w:eastAsia="en-GB"/>
              </w:rPr>
              <w:t>Janssen-Cilag AB</w:t>
            </w:r>
          </w:p>
          <w:p w14:paraId="044E952C" w14:textId="77777777" w:rsidR="00BA31A9" w:rsidRPr="002C22B9" w:rsidRDefault="00BA31A9" w:rsidP="006C7C73">
            <w:pPr>
              <w:keepNext/>
              <w:rPr>
                <w:lang w:val="de-DE" w:eastAsia="en-GB"/>
              </w:rPr>
            </w:pPr>
            <w:r w:rsidRPr="002C22B9">
              <w:rPr>
                <w:lang w:val="de-DE" w:eastAsia="en-GB"/>
              </w:rPr>
              <w:t xml:space="preserve">c/o Vistor </w:t>
            </w:r>
            <w:r w:rsidRPr="00BA31A9">
              <w:rPr>
                <w:lang w:val="de-DE" w:eastAsia="en-GB"/>
              </w:rPr>
              <w:t>ehf.</w:t>
            </w:r>
          </w:p>
          <w:p w14:paraId="55BD5994" w14:textId="77777777" w:rsidR="00BA31A9" w:rsidRPr="002C22B9" w:rsidRDefault="00BA31A9" w:rsidP="006C7C73">
            <w:pPr>
              <w:keepNext/>
              <w:rPr>
                <w:noProof/>
                <w:lang w:val="de-DE" w:eastAsia="en-GB"/>
              </w:rPr>
            </w:pPr>
            <w:r w:rsidRPr="002C22B9">
              <w:rPr>
                <w:noProof/>
                <w:lang w:val="de-DE" w:eastAsia="en-GB"/>
              </w:rPr>
              <w:t>Sími: +354 535 7000</w:t>
            </w:r>
          </w:p>
          <w:p w14:paraId="5C225D21" w14:textId="77777777" w:rsidR="00BA31A9" w:rsidRPr="0063141D" w:rsidRDefault="00BA31A9" w:rsidP="006C7C73">
            <w:pPr>
              <w:keepNext/>
              <w:rPr>
                <w:noProof/>
                <w:lang w:eastAsia="en-GB"/>
              </w:rPr>
            </w:pPr>
            <w:r w:rsidRPr="0063141D">
              <w:rPr>
                <w:noProof/>
                <w:lang w:eastAsia="en-GB"/>
              </w:rPr>
              <w:t>janssen@vistor.is</w:t>
            </w:r>
          </w:p>
          <w:p w14:paraId="2D5B9714" w14:textId="77777777" w:rsidR="00BA31A9" w:rsidRPr="0063141D" w:rsidRDefault="00BA31A9" w:rsidP="006C7C73">
            <w:pPr>
              <w:rPr>
                <w:noProof/>
                <w:color w:val="auto"/>
                <w:lang w:eastAsia="en-GB"/>
              </w:rPr>
            </w:pPr>
          </w:p>
        </w:tc>
        <w:tc>
          <w:tcPr>
            <w:tcW w:w="4536" w:type="dxa"/>
          </w:tcPr>
          <w:p w14:paraId="2DBF96CF" w14:textId="77777777" w:rsidR="00BA31A9" w:rsidRPr="00716558" w:rsidRDefault="00BA31A9" w:rsidP="006C7C73">
            <w:pPr>
              <w:keepNext/>
              <w:rPr>
                <w:b/>
                <w:noProof/>
                <w:lang w:val="en-US" w:eastAsia="en-GB"/>
              </w:rPr>
            </w:pPr>
            <w:r w:rsidRPr="00716558">
              <w:rPr>
                <w:b/>
                <w:noProof/>
                <w:lang w:val="en-US" w:eastAsia="en-GB"/>
              </w:rPr>
              <w:t>Slovenská republika</w:t>
            </w:r>
          </w:p>
          <w:p w14:paraId="2A09540C" w14:textId="77777777" w:rsidR="00BA31A9" w:rsidRPr="00716558" w:rsidRDefault="00BA31A9" w:rsidP="006C7C73">
            <w:pPr>
              <w:keepNext/>
              <w:rPr>
                <w:noProof/>
                <w:lang w:val="en-US" w:eastAsia="en-GB"/>
              </w:rPr>
            </w:pPr>
            <w:r w:rsidRPr="00716558">
              <w:rPr>
                <w:noProof/>
                <w:lang w:val="en-US" w:eastAsia="en-GB"/>
              </w:rPr>
              <w:t>Johnson &amp; Johnson, s.r.o.</w:t>
            </w:r>
          </w:p>
          <w:p w14:paraId="42EA29D3" w14:textId="77777777" w:rsidR="00BA31A9" w:rsidRPr="00716558" w:rsidRDefault="00BA31A9" w:rsidP="006C7C73">
            <w:pPr>
              <w:keepNext/>
              <w:rPr>
                <w:noProof/>
                <w:lang w:val="en-US" w:eastAsia="en-GB"/>
              </w:rPr>
            </w:pPr>
            <w:r w:rsidRPr="00716558">
              <w:rPr>
                <w:noProof/>
                <w:lang w:val="en-US" w:eastAsia="en-GB"/>
              </w:rPr>
              <w:t>Tel: +421 232 408 400</w:t>
            </w:r>
          </w:p>
          <w:p w14:paraId="2C5358D9" w14:textId="77777777" w:rsidR="00BA31A9" w:rsidRPr="00716558" w:rsidRDefault="00BA31A9" w:rsidP="006C7C73">
            <w:pPr>
              <w:rPr>
                <w:noProof/>
                <w:color w:val="auto"/>
                <w:lang w:val="en-US" w:eastAsia="en-GB"/>
              </w:rPr>
            </w:pPr>
          </w:p>
        </w:tc>
      </w:tr>
      <w:tr w:rsidR="00BA31A9" w:rsidRPr="0063141D" w14:paraId="4B97AEF9" w14:textId="77777777" w:rsidTr="006C7C73">
        <w:trPr>
          <w:cantSplit/>
        </w:trPr>
        <w:tc>
          <w:tcPr>
            <w:tcW w:w="4535" w:type="dxa"/>
          </w:tcPr>
          <w:p w14:paraId="31435595" w14:textId="77777777" w:rsidR="00BA31A9" w:rsidRPr="0063141D" w:rsidRDefault="00BA31A9" w:rsidP="006C7C73">
            <w:pPr>
              <w:rPr>
                <w:b/>
                <w:lang w:val="nl-NL" w:eastAsia="en-GB"/>
              </w:rPr>
            </w:pPr>
            <w:r w:rsidRPr="0063141D">
              <w:rPr>
                <w:b/>
                <w:lang w:val="nl-NL" w:eastAsia="en-GB"/>
              </w:rPr>
              <w:t>Italia</w:t>
            </w:r>
          </w:p>
          <w:p w14:paraId="7F37127C" w14:textId="77777777" w:rsidR="00BA31A9" w:rsidRPr="0063141D" w:rsidRDefault="00BA31A9" w:rsidP="006C7C73">
            <w:pPr>
              <w:rPr>
                <w:lang w:val="nl-NL" w:eastAsia="en-GB"/>
              </w:rPr>
            </w:pPr>
            <w:r w:rsidRPr="0063141D">
              <w:rPr>
                <w:lang w:val="nl-NL" w:eastAsia="en-GB"/>
              </w:rPr>
              <w:t>Janssen-Cilag SpA</w:t>
            </w:r>
          </w:p>
          <w:p w14:paraId="7ECD2BAF" w14:textId="77777777" w:rsidR="00BA31A9" w:rsidRPr="0063141D" w:rsidRDefault="00BA31A9" w:rsidP="006C7C73">
            <w:pPr>
              <w:rPr>
                <w:lang w:val="nl-NL" w:eastAsia="en-GB"/>
              </w:rPr>
            </w:pPr>
            <w:r w:rsidRPr="0063141D">
              <w:rPr>
                <w:lang w:val="nl-NL" w:eastAsia="en-GB"/>
              </w:rPr>
              <w:t>Tel: 800.688.777 / +39 02 2510 1</w:t>
            </w:r>
          </w:p>
          <w:p w14:paraId="2011D688" w14:textId="77777777" w:rsidR="00BA31A9" w:rsidRPr="0063141D" w:rsidRDefault="00BA31A9" w:rsidP="006C7C73">
            <w:pPr>
              <w:rPr>
                <w:noProof/>
                <w:lang w:eastAsia="en-GB"/>
              </w:rPr>
            </w:pPr>
            <w:r w:rsidRPr="0063141D">
              <w:rPr>
                <w:noProof/>
                <w:lang w:eastAsia="en-GB"/>
              </w:rPr>
              <w:t>janssenita@its.jnj.com</w:t>
            </w:r>
          </w:p>
          <w:p w14:paraId="675FDFEB" w14:textId="77777777" w:rsidR="00BA31A9" w:rsidRPr="0063141D" w:rsidRDefault="00BA31A9" w:rsidP="006C7C73">
            <w:pPr>
              <w:rPr>
                <w:noProof/>
                <w:color w:val="auto"/>
                <w:lang w:eastAsia="en-GB"/>
              </w:rPr>
            </w:pPr>
          </w:p>
        </w:tc>
        <w:tc>
          <w:tcPr>
            <w:tcW w:w="4536" w:type="dxa"/>
          </w:tcPr>
          <w:p w14:paraId="641E2345" w14:textId="77777777" w:rsidR="00BA31A9" w:rsidRPr="0063141D" w:rsidRDefault="00BA31A9" w:rsidP="006C7C73">
            <w:pPr>
              <w:rPr>
                <w:b/>
                <w:lang w:val="nl-NL" w:eastAsia="en-GB"/>
              </w:rPr>
            </w:pPr>
            <w:r w:rsidRPr="0063141D">
              <w:rPr>
                <w:b/>
                <w:lang w:val="nl-NL" w:eastAsia="en-GB"/>
              </w:rPr>
              <w:t>Suomi/Finland</w:t>
            </w:r>
          </w:p>
          <w:p w14:paraId="733BF34B" w14:textId="77777777" w:rsidR="00BA31A9" w:rsidRPr="0063141D" w:rsidRDefault="00BA31A9" w:rsidP="006C7C73">
            <w:pPr>
              <w:rPr>
                <w:lang w:val="nl-NL" w:eastAsia="en-GB"/>
              </w:rPr>
            </w:pPr>
            <w:r w:rsidRPr="0063141D">
              <w:rPr>
                <w:lang w:val="nl-NL" w:eastAsia="en-GB"/>
              </w:rPr>
              <w:t>Janssen-Cilag Oy</w:t>
            </w:r>
          </w:p>
          <w:p w14:paraId="5DF16D4B" w14:textId="77777777" w:rsidR="00BA31A9" w:rsidRPr="0063141D" w:rsidRDefault="00BA31A9" w:rsidP="006C7C73">
            <w:pPr>
              <w:rPr>
                <w:lang w:val="nl-NL" w:eastAsia="en-GB"/>
              </w:rPr>
            </w:pPr>
            <w:r w:rsidRPr="0063141D">
              <w:rPr>
                <w:lang w:val="nl-NL" w:eastAsia="en-GB"/>
              </w:rPr>
              <w:t>Puh/Tel: +358 207 531 300</w:t>
            </w:r>
          </w:p>
          <w:p w14:paraId="11FAC990" w14:textId="77777777" w:rsidR="00BA31A9" w:rsidRPr="0063141D" w:rsidRDefault="00BA31A9" w:rsidP="006C7C73">
            <w:pPr>
              <w:rPr>
                <w:noProof/>
                <w:lang w:eastAsia="en-GB"/>
              </w:rPr>
            </w:pPr>
            <w:r w:rsidRPr="0063141D">
              <w:rPr>
                <w:noProof/>
                <w:lang w:eastAsia="en-GB"/>
              </w:rPr>
              <w:t>jacfi@its.jnj.com</w:t>
            </w:r>
          </w:p>
          <w:p w14:paraId="5D1361B1" w14:textId="77777777" w:rsidR="00BA31A9" w:rsidRPr="0063141D" w:rsidRDefault="00BA31A9" w:rsidP="006C7C73">
            <w:pPr>
              <w:rPr>
                <w:noProof/>
                <w:color w:val="auto"/>
                <w:lang w:eastAsia="en-GB"/>
              </w:rPr>
            </w:pPr>
          </w:p>
        </w:tc>
      </w:tr>
      <w:tr w:rsidR="00BA31A9" w:rsidRPr="0063141D" w14:paraId="34AE4407" w14:textId="77777777" w:rsidTr="006C7C73">
        <w:trPr>
          <w:cantSplit/>
        </w:trPr>
        <w:tc>
          <w:tcPr>
            <w:tcW w:w="4535" w:type="dxa"/>
          </w:tcPr>
          <w:p w14:paraId="152060F9" w14:textId="77777777" w:rsidR="00BA31A9" w:rsidRPr="002C22B9" w:rsidRDefault="00BA31A9" w:rsidP="006C7C73">
            <w:pPr>
              <w:rPr>
                <w:b/>
                <w:noProof/>
                <w:lang w:val="el-GR" w:eastAsia="en-GB"/>
              </w:rPr>
            </w:pPr>
            <w:r w:rsidRPr="002C22B9">
              <w:rPr>
                <w:b/>
                <w:noProof/>
                <w:lang w:val="el-GR" w:eastAsia="en-GB"/>
              </w:rPr>
              <w:t>Κύπρος</w:t>
            </w:r>
          </w:p>
          <w:p w14:paraId="1634F41F" w14:textId="77777777" w:rsidR="00BA31A9" w:rsidRPr="002C22B9" w:rsidRDefault="00BA31A9" w:rsidP="006C7C73">
            <w:pPr>
              <w:rPr>
                <w:noProof/>
                <w:lang w:val="el-GR" w:eastAsia="en-GB"/>
              </w:rPr>
            </w:pPr>
            <w:r w:rsidRPr="002C22B9">
              <w:rPr>
                <w:noProof/>
                <w:lang w:val="el-GR" w:eastAsia="en-GB"/>
              </w:rPr>
              <w:t>Βαρνάβας Χατζηπαναγής Λτδ</w:t>
            </w:r>
          </w:p>
          <w:p w14:paraId="0885FD91" w14:textId="77777777" w:rsidR="00BA31A9" w:rsidRPr="002C22B9" w:rsidRDefault="00BA31A9" w:rsidP="006C7C73">
            <w:pPr>
              <w:rPr>
                <w:noProof/>
                <w:lang w:val="el-GR" w:eastAsia="en-GB"/>
              </w:rPr>
            </w:pPr>
            <w:r w:rsidRPr="002C22B9">
              <w:rPr>
                <w:noProof/>
                <w:lang w:val="el-GR" w:eastAsia="en-GB"/>
              </w:rPr>
              <w:t>Τηλ: +357 22 207 700</w:t>
            </w:r>
          </w:p>
          <w:p w14:paraId="175D4EEA" w14:textId="77777777" w:rsidR="00BA31A9" w:rsidRPr="002C22B9" w:rsidRDefault="00BA31A9" w:rsidP="006C7C73">
            <w:pPr>
              <w:rPr>
                <w:noProof/>
                <w:color w:val="auto"/>
                <w:lang w:val="el-GR" w:eastAsia="en-GB"/>
              </w:rPr>
            </w:pPr>
          </w:p>
        </w:tc>
        <w:tc>
          <w:tcPr>
            <w:tcW w:w="4536" w:type="dxa"/>
          </w:tcPr>
          <w:p w14:paraId="71A91310" w14:textId="77777777" w:rsidR="00BA31A9" w:rsidRPr="002C22B9" w:rsidRDefault="00BA31A9" w:rsidP="006C7C73">
            <w:pPr>
              <w:rPr>
                <w:b/>
                <w:lang w:val="de-DE" w:eastAsia="en-GB"/>
              </w:rPr>
            </w:pPr>
            <w:r w:rsidRPr="002C22B9">
              <w:rPr>
                <w:b/>
                <w:lang w:val="de-DE" w:eastAsia="en-GB"/>
              </w:rPr>
              <w:t>Sverige</w:t>
            </w:r>
          </w:p>
          <w:p w14:paraId="7E4D4585" w14:textId="77777777" w:rsidR="00BA31A9" w:rsidRPr="002C22B9" w:rsidRDefault="00BA31A9" w:rsidP="006C7C73">
            <w:pPr>
              <w:rPr>
                <w:lang w:val="de-DE" w:eastAsia="en-GB"/>
              </w:rPr>
            </w:pPr>
            <w:r w:rsidRPr="002C22B9">
              <w:rPr>
                <w:lang w:val="de-DE" w:eastAsia="en-GB"/>
              </w:rPr>
              <w:t>Janssen-Cilag AB</w:t>
            </w:r>
          </w:p>
          <w:p w14:paraId="7570F121" w14:textId="77777777" w:rsidR="00BA31A9" w:rsidRPr="002C22B9" w:rsidRDefault="00BA31A9" w:rsidP="006C7C73">
            <w:pPr>
              <w:rPr>
                <w:lang w:val="de-DE" w:eastAsia="en-GB"/>
              </w:rPr>
            </w:pPr>
            <w:r w:rsidRPr="002C22B9">
              <w:rPr>
                <w:lang w:val="de-DE" w:eastAsia="en-GB"/>
              </w:rPr>
              <w:t>Tfn: +46 8 626 50 00</w:t>
            </w:r>
          </w:p>
          <w:p w14:paraId="08DF7BE6" w14:textId="77777777" w:rsidR="00BA31A9" w:rsidRPr="0063141D" w:rsidRDefault="00BA31A9" w:rsidP="006C7C73">
            <w:pPr>
              <w:rPr>
                <w:noProof/>
                <w:lang w:eastAsia="en-GB"/>
              </w:rPr>
            </w:pPr>
            <w:r w:rsidRPr="0063141D">
              <w:rPr>
                <w:noProof/>
                <w:lang w:eastAsia="en-GB"/>
              </w:rPr>
              <w:t>jacse@its.jnj.com</w:t>
            </w:r>
          </w:p>
          <w:p w14:paraId="00A0D23E" w14:textId="77777777" w:rsidR="00BA31A9" w:rsidRPr="0063141D" w:rsidRDefault="00BA31A9" w:rsidP="006C7C73">
            <w:pPr>
              <w:rPr>
                <w:noProof/>
                <w:color w:val="auto"/>
                <w:lang w:eastAsia="en-GB"/>
              </w:rPr>
            </w:pPr>
          </w:p>
        </w:tc>
      </w:tr>
      <w:tr w:rsidR="00BA31A9" w:rsidRPr="0063141D" w14:paraId="152C9A30" w14:textId="77777777" w:rsidTr="006C7C73">
        <w:trPr>
          <w:cantSplit/>
        </w:trPr>
        <w:tc>
          <w:tcPr>
            <w:tcW w:w="4535" w:type="dxa"/>
          </w:tcPr>
          <w:p w14:paraId="1C74A088" w14:textId="77777777" w:rsidR="00BA31A9" w:rsidRPr="00333A92" w:rsidRDefault="00BA31A9" w:rsidP="006C7C73">
            <w:pPr>
              <w:rPr>
                <w:b/>
                <w:noProof/>
                <w:lang w:val="en-US" w:eastAsia="en-GB"/>
              </w:rPr>
            </w:pPr>
            <w:r w:rsidRPr="00333A92">
              <w:rPr>
                <w:b/>
                <w:noProof/>
                <w:lang w:val="en-US" w:eastAsia="en-GB"/>
              </w:rPr>
              <w:t>Latvija</w:t>
            </w:r>
          </w:p>
          <w:p w14:paraId="413F342C" w14:textId="77777777" w:rsidR="00BA31A9" w:rsidRPr="00333A92" w:rsidRDefault="00BA31A9" w:rsidP="006C7C73">
            <w:pPr>
              <w:rPr>
                <w:noProof/>
                <w:lang w:val="en-US" w:eastAsia="en-GB"/>
              </w:rPr>
            </w:pPr>
            <w:r w:rsidRPr="00333A92">
              <w:rPr>
                <w:noProof/>
                <w:lang w:val="en-US" w:eastAsia="en-GB"/>
              </w:rPr>
              <w:t>UAB "JOHNSON &amp; JOHNSON" filiāle Latvijā</w:t>
            </w:r>
          </w:p>
          <w:p w14:paraId="30C14501" w14:textId="77777777" w:rsidR="00BA31A9" w:rsidRPr="0063141D" w:rsidRDefault="00BA31A9" w:rsidP="006C7C73">
            <w:pPr>
              <w:rPr>
                <w:noProof/>
                <w:lang w:eastAsia="en-GB"/>
              </w:rPr>
            </w:pPr>
            <w:r w:rsidRPr="0063141D">
              <w:rPr>
                <w:noProof/>
                <w:lang w:eastAsia="en-GB"/>
              </w:rPr>
              <w:t>Tel: +371 678 93561</w:t>
            </w:r>
          </w:p>
          <w:p w14:paraId="0180FE66" w14:textId="77777777" w:rsidR="00BA31A9" w:rsidRPr="0063141D" w:rsidRDefault="00BA31A9" w:rsidP="006C7C73">
            <w:pPr>
              <w:rPr>
                <w:noProof/>
                <w:lang w:eastAsia="en-GB"/>
              </w:rPr>
            </w:pPr>
            <w:r w:rsidRPr="0063141D">
              <w:rPr>
                <w:noProof/>
                <w:lang w:eastAsia="en-GB"/>
              </w:rPr>
              <w:t>lv@its.jnj.com</w:t>
            </w:r>
          </w:p>
          <w:p w14:paraId="4CAC4A06" w14:textId="77777777" w:rsidR="00BA31A9" w:rsidRPr="0063141D" w:rsidRDefault="00BA31A9" w:rsidP="006C7C73">
            <w:pPr>
              <w:rPr>
                <w:noProof/>
                <w:color w:val="auto"/>
                <w:lang w:eastAsia="en-GB"/>
              </w:rPr>
            </w:pPr>
          </w:p>
        </w:tc>
        <w:tc>
          <w:tcPr>
            <w:tcW w:w="4536" w:type="dxa"/>
          </w:tcPr>
          <w:p w14:paraId="08A0A026" w14:textId="77777777" w:rsidR="00BA31A9" w:rsidRPr="0063141D" w:rsidRDefault="00BA31A9" w:rsidP="006C7C73">
            <w:pPr>
              <w:rPr>
                <w:noProof/>
                <w:color w:val="auto"/>
                <w:lang w:eastAsia="en-GB"/>
              </w:rPr>
            </w:pPr>
          </w:p>
        </w:tc>
      </w:tr>
    </w:tbl>
    <w:p w14:paraId="6B23E8BE" w14:textId="77777777" w:rsidR="00BA31A9" w:rsidRPr="0063141D" w:rsidRDefault="00BA31A9" w:rsidP="00BA31A9">
      <w:pPr>
        <w:rPr>
          <w:noProof/>
        </w:rPr>
      </w:pPr>
    </w:p>
    <w:p w14:paraId="455D8699" w14:textId="25F8A3A4" w:rsidR="00486CF5" w:rsidRPr="0007592D" w:rsidRDefault="00486CF5" w:rsidP="00486CF5">
      <w:pPr>
        <w:keepNext/>
        <w:numPr>
          <w:ilvl w:val="12"/>
          <w:numId w:val="0"/>
        </w:numPr>
        <w:tabs>
          <w:tab w:val="clear" w:pos="567"/>
        </w:tabs>
        <w:rPr>
          <w:szCs w:val="22"/>
        </w:rPr>
      </w:pPr>
      <w:r w:rsidRPr="0007592D">
        <w:rPr>
          <w:b/>
        </w:rPr>
        <w:t>Dette pakningsvedlegget ble sist oppdatert</w:t>
      </w:r>
      <w:r w:rsidR="004D3BDC">
        <w:rPr>
          <w:b/>
        </w:rPr>
        <w:t xml:space="preserve"> </w:t>
      </w:r>
    </w:p>
    <w:p w14:paraId="30017FFD" w14:textId="77777777" w:rsidR="00486CF5" w:rsidRPr="0007592D" w:rsidRDefault="00486CF5" w:rsidP="00486CF5">
      <w:pPr>
        <w:numPr>
          <w:ilvl w:val="12"/>
          <w:numId w:val="0"/>
        </w:numPr>
        <w:rPr>
          <w:iCs/>
          <w:szCs w:val="22"/>
        </w:rPr>
      </w:pPr>
    </w:p>
    <w:p w14:paraId="4497CFAC" w14:textId="77777777" w:rsidR="00486CF5" w:rsidRPr="0007592D" w:rsidRDefault="00486CF5" w:rsidP="00486CF5">
      <w:pPr>
        <w:keepNext/>
        <w:numPr>
          <w:ilvl w:val="12"/>
          <w:numId w:val="0"/>
        </w:numPr>
        <w:tabs>
          <w:tab w:val="clear" w:pos="567"/>
        </w:tabs>
      </w:pPr>
      <w:r w:rsidRPr="0007592D">
        <w:rPr>
          <w:b/>
        </w:rPr>
        <w:t>Andre informasjonskilder</w:t>
      </w:r>
    </w:p>
    <w:p w14:paraId="29944B96" w14:textId="77777777" w:rsidR="008919B2" w:rsidRDefault="00486CF5" w:rsidP="00486CF5">
      <w:pPr>
        <w:tabs>
          <w:tab w:val="clear" w:pos="567"/>
        </w:tabs>
        <w:rPr>
          <w:ins w:id="272" w:author="ERMC - EUCP" w:date="2025-09-11T16:05:00Z" w16du:dateUtc="2025-09-11T14:05:00Z"/>
        </w:rPr>
      </w:pPr>
      <w:r w:rsidRPr="0007592D">
        <w:t xml:space="preserve">Detaljert informasjon om dette legemidlet er tilgjengelig på nettstedet til Det europeiske legemiddelkontoret (the European Medicines Agency): </w:t>
      </w:r>
      <w:hyperlink r:id="rId25" w:history="1">
        <w:r w:rsidRPr="0007592D">
          <w:rPr>
            <w:rStyle w:val="Hyperlink"/>
          </w:rPr>
          <w:t>https://www.ema.europa.eu</w:t>
        </w:r>
      </w:hyperlink>
      <w:r w:rsidRPr="0007592D">
        <w:t>.</w:t>
      </w:r>
    </w:p>
    <w:p w14:paraId="12FD134D" w14:textId="29E0A12F" w:rsidR="00486CF5" w:rsidRPr="0007592D" w:rsidRDefault="00486CF5" w:rsidP="00486CF5">
      <w:pPr>
        <w:tabs>
          <w:tab w:val="clear" w:pos="567"/>
        </w:tabs>
        <w:rPr>
          <w:szCs w:val="22"/>
        </w:rPr>
      </w:pPr>
      <w:r w:rsidRPr="0007592D">
        <w:rPr>
          <w:szCs w:val="22"/>
        </w:rPr>
        <w:br w:type="page"/>
      </w:r>
    </w:p>
    <w:p w14:paraId="7CABD3CB" w14:textId="77777777" w:rsidR="00486CF5" w:rsidRPr="0007592D" w:rsidRDefault="00486CF5" w:rsidP="00486CF5">
      <w:pPr>
        <w:numPr>
          <w:ilvl w:val="12"/>
          <w:numId w:val="0"/>
        </w:numPr>
        <w:pBdr>
          <w:top w:val="single" w:sz="4" w:space="1" w:color="auto"/>
          <w:left w:val="single" w:sz="4" w:space="4" w:color="auto"/>
          <w:bottom w:val="single" w:sz="4" w:space="1" w:color="auto"/>
          <w:right w:val="single" w:sz="4" w:space="4" w:color="auto"/>
        </w:pBdr>
        <w:rPr>
          <w:b/>
          <w:bCs/>
          <w:szCs w:val="22"/>
        </w:rPr>
      </w:pPr>
      <w:r w:rsidRPr="0007592D">
        <w:rPr>
          <w:b/>
        </w:rPr>
        <w:t>Påfølgende informasjon er bare beregnet på helsepersonell:</w:t>
      </w:r>
    </w:p>
    <w:p w14:paraId="66E91592" w14:textId="77777777" w:rsidR="00486CF5" w:rsidRPr="0007592D" w:rsidRDefault="00486CF5" w:rsidP="00486CF5">
      <w:pPr>
        <w:pBdr>
          <w:top w:val="single" w:sz="4" w:space="1" w:color="auto"/>
          <w:left w:val="single" w:sz="4" w:space="4" w:color="auto"/>
          <w:bottom w:val="single" w:sz="4" w:space="1" w:color="auto"/>
          <w:right w:val="single" w:sz="4" w:space="4" w:color="auto"/>
        </w:pBdr>
      </w:pPr>
    </w:p>
    <w:p w14:paraId="69358648" w14:textId="77777777" w:rsidR="008701C8" w:rsidRPr="0007592D" w:rsidRDefault="008701C8" w:rsidP="00B17CE7">
      <w:pPr>
        <w:pBdr>
          <w:top w:val="single" w:sz="4" w:space="1" w:color="auto"/>
          <w:left w:val="single" w:sz="4" w:space="4" w:color="auto"/>
          <w:bottom w:val="single" w:sz="4" w:space="1" w:color="auto"/>
          <w:right w:val="single" w:sz="4" w:space="4" w:color="auto"/>
        </w:pBdr>
        <w:rPr>
          <w:szCs w:val="22"/>
        </w:rPr>
      </w:pPr>
      <w:r w:rsidRPr="0007592D">
        <w:rPr>
          <w:szCs w:val="22"/>
        </w:rPr>
        <w:t>Rybrevant subkutan formulering skal administreres av helsepersonell.</w:t>
      </w:r>
    </w:p>
    <w:p w14:paraId="798E64D4" w14:textId="77777777" w:rsidR="008701C8" w:rsidRPr="0007592D" w:rsidRDefault="008701C8" w:rsidP="00B17CE7">
      <w:pPr>
        <w:pBdr>
          <w:top w:val="single" w:sz="4" w:space="1" w:color="auto"/>
          <w:left w:val="single" w:sz="4" w:space="4" w:color="auto"/>
          <w:bottom w:val="single" w:sz="4" w:space="1" w:color="auto"/>
          <w:right w:val="single" w:sz="4" w:space="4" w:color="auto"/>
        </w:pBdr>
        <w:rPr>
          <w:szCs w:val="22"/>
        </w:rPr>
      </w:pPr>
    </w:p>
    <w:p w14:paraId="2FCD76DD" w14:textId="5F866E4B" w:rsidR="00B17CE7" w:rsidRPr="0007592D" w:rsidRDefault="007346B7" w:rsidP="002B1BDD">
      <w:pPr>
        <w:pBdr>
          <w:top w:val="single" w:sz="4" w:space="1" w:color="auto"/>
          <w:left w:val="single" w:sz="4" w:space="4" w:color="auto"/>
          <w:bottom w:val="single" w:sz="4" w:space="1" w:color="auto"/>
          <w:right w:val="single" w:sz="4" w:space="4" w:color="auto"/>
        </w:pBdr>
        <w:rPr>
          <w:szCs w:val="22"/>
        </w:rPr>
      </w:pPr>
      <w:r w:rsidRPr="0007592D">
        <w:rPr>
          <w:szCs w:val="22"/>
        </w:rPr>
        <w:t>For å unngå medisineringsfeil er det viktig å</w:t>
      </w:r>
      <w:r w:rsidR="00744E9D" w:rsidRPr="0007592D">
        <w:rPr>
          <w:szCs w:val="22"/>
        </w:rPr>
        <w:t xml:space="preserve"> sjekke het</w:t>
      </w:r>
      <w:r w:rsidR="005F28F3" w:rsidRPr="0007592D">
        <w:rPr>
          <w:szCs w:val="22"/>
        </w:rPr>
        <w:t>t</w:t>
      </w:r>
      <w:r w:rsidR="00744E9D" w:rsidRPr="0007592D">
        <w:rPr>
          <w:szCs w:val="22"/>
        </w:rPr>
        <w:t>eglassetikettene for å sikre at riktig formulering (</w:t>
      </w:r>
      <w:r w:rsidR="003C4CDF" w:rsidRPr="0007592D">
        <w:rPr>
          <w:szCs w:val="22"/>
        </w:rPr>
        <w:t xml:space="preserve">intravenøs eller subkutan formulering) og dose gis til </w:t>
      </w:r>
      <w:r w:rsidR="002B1BDD" w:rsidRPr="0007592D">
        <w:rPr>
          <w:szCs w:val="22"/>
        </w:rPr>
        <w:t xml:space="preserve">pasienten </w:t>
      </w:r>
      <w:r w:rsidR="005F28F3" w:rsidRPr="0007592D">
        <w:rPr>
          <w:szCs w:val="22"/>
        </w:rPr>
        <w:t>s</w:t>
      </w:r>
      <w:r w:rsidR="002B1BDD" w:rsidRPr="0007592D">
        <w:rPr>
          <w:szCs w:val="22"/>
        </w:rPr>
        <w:t>om foreskrevet.</w:t>
      </w:r>
      <w:r w:rsidR="00B17CE7" w:rsidRPr="0007592D">
        <w:t xml:space="preserve"> </w:t>
      </w:r>
      <w:r w:rsidR="00B17CE7" w:rsidRPr="0007592D">
        <w:rPr>
          <w:szCs w:val="22"/>
        </w:rPr>
        <w:t xml:space="preserve">Rybrevant subkutan formulering </w:t>
      </w:r>
      <w:r w:rsidR="00FC311B" w:rsidRPr="0007592D">
        <w:rPr>
          <w:szCs w:val="22"/>
        </w:rPr>
        <w:t>skal kun gis ved subkutan injeksjon</w:t>
      </w:r>
      <w:r w:rsidR="00B17CE7" w:rsidRPr="0007592D">
        <w:rPr>
          <w:szCs w:val="22"/>
        </w:rPr>
        <w:t>, og i dosen som er spesifisert.</w:t>
      </w:r>
      <w:r w:rsidR="009107E1" w:rsidRPr="0007592D">
        <w:rPr>
          <w:szCs w:val="22"/>
        </w:rPr>
        <w:t xml:space="preserve"> Rybrevant subkutan formulering er ikke tiltenkt intravenøs administrering.</w:t>
      </w:r>
    </w:p>
    <w:p w14:paraId="7855C783" w14:textId="77777777" w:rsidR="00B17CE7" w:rsidRPr="0007592D" w:rsidRDefault="00B17CE7" w:rsidP="00B17CE7">
      <w:pPr>
        <w:pBdr>
          <w:top w:val="single" w:sz="4" w:space="1" w:color="auto"/>
          <w:left w:val="single" w:sz="4" w:space="4" w:color="auto"/>
          <w:bottom w:val="single" w:sz="4" w:space="1" w:color="auto"/>
          <w:right w:val="single" w:sz="4" w:space="4" w:color="auto"/>
        </w:pBdr>
        <w:rPr>
          <w:szCs w:val="22"/>
        </w:rPr>
      </w:pPr>
    </w:p>
    <w:p w14:paraId="16ED6193" w14:textId="6BA8C358" w:rsidR="00486CF5" w:rsidRPr="0007592D" w:rsidRDefault="00486CF5" w:rsidP="00486CF5">
      <w:pPr>
        <w:numPr>
          <w:ilvl w:val="12"/>
          <w:numId w:val="0"/>
        </w:numPr>
        <w:pBdr>
          <w:top w:val="single" w:sz="4" w:space="1" w:color="auto"/>
          <w:left w:val="single" w:sz="4" w:space="4" w:color="auto"/>
          <w:bottom w:val="single" w:sz="4" w:space="1" w:color="auto"/>
          <w:right w:val="single" w:sz="4" w:space="4" w:color="auto"/>
        </w:pBdr>
      </w:pPr>
      <w:r w:rsidRPr="0007592D">
        <w:t>Dette legemidlet må ikke blandes med andre legemidler enn de som er nevnt nedenfor.</w:t>
      </w:r>
    </w:p>
    <w:p w14:paraId="41CD3D39" w14:textId="68EDE679" w:rsidR="00486CF5" w:rsidRPr="0007592D" w:rsidRDefault="00486CF5" w:rsidP="00843C8E">
      <w:pPr>
        <w:keepNext/>
        <w:numPr>
          <w:ilvl w:val="12"/>
          <w:numId w:val="0"/>
        </w:numPr>
        <w:pBdr>
          <w:top w:val="single" w:sz="4" w:space="1" w:color="auto"/>
          <w:left w:val="single" w:sz="4" w:space="4" w:color="auto"/>
          <w:bottom w:val="single" w:sz="4" w:space="1" w:color="auto"/>
          <w:right w:val="single" w:sz="4" w:space="4" w:color="auto"/>
        </w:pBdr>
        <w:rPr>
          <w:b/>
          <w:bCs/>
          <w:szCs w:val="22"/>
        </w:rPr>
      </w:pPr>
      <w:r w:rsidRPr="0007592D">
        <w:t xml:space="preserve">Klargjør oppløsningen for </w:t>
      </w:r>
      <w:r w:rsidR="00B8111B" w:rsidRPr="0007592D">
        <w:t xml:space="preserve">subkutan </w:t>
      </w:r>
      <w:r w:rsidRPr="0007592D">
        <w:t>in</w:t>
      </w:r>
      <w:r w:rsidR="00843C8E" w:rsidRPr="0007592D">
        <w:t>jek</w:t>
      </w:r>
      <w:r w:rsidRPr="0007592D">
        <w:t>sjon ved bruk av aseptisk teknikk på følgende måte:</w:t>
      </w:r>
    </w:p>
    <w:p w14:paraId="01B5933E" w14:textId="77777777" w:rsidR="007D3F64" w:rsidRPr="0007592D" w:rsidRDefault="007D3F64" w:rsidP="007D3F64">
      <w:pPr>
        <w:pBdr>
          <w:top w:val="single" w:sz="4" w:space="1" w:color="auto"/>
          <w:left w:val="single" w:sz="4" w:space="4" w:color="auto"/>
          <w:bottom w:val="single" w:sz="4" w:space="1" w:color="auto"/>
          <w:right w:val="single" w:sz="4" w:space="4" w:color="auto"/>
        </w:pBdr>
        <w:rPr>
          <w:szCs w:val="22"/>
        </w:rPr>
      </w:pPr>
    </w:p>
    <w:p w14:paraId="2DDE562A" w14:textId="77777777" w:rsidR="007D3F64" w:rsidRPr="0007592D" w:rsidRDefault="007D3F64" w:rsidP="007768B5">
      <w:pPr>
        <w:keepNext/>
        <w:pBdr>
          <w:top w:val="single" w:sz="4" w:space="1" w:color="auto"/>
          <w:left w:val="single" w:sz="4" w:space="4" w:color="auto"/>
          <w:bottom w:val="single" w:sz="4" w:space="1" w:color="auto"/>
          <w:right w:val="single" w:sz="4" w:space="4" w:color="auto"/>
        </w:pBdr>
        <w:rPr>
          <w:szCs w:val="22"/>
          <w:u w:val="single"/>
        </w:rPr>
      </w:pPr>
      <w:r w:rsidRPr="0007592D">
        <w:rPr>
          <w:szCs w:val="22"/>
          <w:u w:val="single"/>
        </w:rPr>
        <w:t>Klargjøring</w:t>
      </w:r>
    </w:p>
    <w:p w14:paraId="459C5C48" w14:textId="09106C87" w:rsidR="007D3F64" w:rsidRPr="002961FB" w:rsidRDefault="007D3F64" w:rsidP="00485D92">
      <w:pPr>
        <w:numPr>
          <w:ilvl w:val="0"/>
          <w:numId w:val="3"/>
        </w:numPr>
        <w:pBdr>
          <w:top w:val="single" w:sz="4" w:space="1" w:color="auto"/>
          <w:left w:val="single" w:sz="4" w:space="4" w:color="auto"/>
          <w:bottom w:val="single" w:sz="4" w:space="1" w:color="auto"/>
          <w:right w:val="single" w:sz="4" w:space="4" w:color="auto"/>
        </w:pBdr>
        <w:ind w:left="567" w:hanging="567"/>
        <w:rPr>
          <w:iCs/>
          <w:szCs w:val="22"/>
        </w:rPr>
      </w:pPr>
      <w:r w:rsidRPr="002961FB">
        <w:rPr>
          <w:szCs w:val="22"/>
        </w:rPr>
        <w:t xml:space="preserve">Fastsett den nødvendige dosen og </w:t>
      </w:r>
      <w:r w:rsidR="00674EF5" w:rsidRPr="002961FB">
        <w:rPr>
          <w:szCs w:val="22"/>
        </w:rPr>
        <w:t xml:space="preserve">passende </w:t>
      </w:r>
      <w:r w:rsidRPr="002961FB">
        <w:rPr>
          <w:szCs w:val="22"/>
        </w:rPr>
        <w:t xml:space="preserve">hetteglass med Rybrevant subkutan formulering som trengs, basert på pasientens vekt ved </w:t>
      </w:r>
      <w:r w:rsidRPr="002961FB">
        <w:rPr>
          <w:i/>
          <w:iCs/>
          <w:szCs w:val="22"/>
        </w:rPr>
        <w:t>baseline</w:t>
      </w:r>
      <w:r w:rsidRPr="002961FB">
        <w:rPr>
          <w:szCs w:val="22"/>
        </w:rPr>
        <w:t xml:space="preserve"> (se pkt. 4.2).</w:t>
      </w:r>
    </w:p>
    <w:p w14:paraId="1A8D0A87" w14:textId="77777777" w:rsidR="007D3F64" w:rsidRPr="002961FB" w:rsidRDefault="007D3F64" w:rsidP="00485D92">
      <w:pPr>
        <w:numPr>
          <w:ilvl w:val="0"/>
          <w:numId w:val="3"/>
        </w:numPr>
        <w:pBdr>
          <w:top w:val="single" w:sz="4" w:space="1" w:color="auto"/>
          <w:left w:val="single" w:sz="4" w:space="4" w:color="auto"/>
          <w:bottom w:val="single" w:sz="4" w:space="1" w:color="auto"/>
          <w:right w:val="single" w:sz="4" w:space="4" w:color="auto"/>
        </w:pBdr>
        <w:ind w:left="567" w:hanging="567"/>
        <w:rPr>
          <w:iCs/>
          <w:szCs w:val="22"/>
        </w:rPr>
      </w:pPr>
      <w:r w:rsidRPr="002961FB">
        <w:rPr>
          <w:szCs w:val="22"/>
        </w:rPr>
        <w:t>Pasienter &lt; 80 kg får 1 600 mg og pasienter ≥ 80 kg får 2 240 mg u</w:t>
      </w:r>
      <w:r w:rsidRPr="002961FB">
        <w:rPr>
          <w:iCs/>
          <w:szCs w:val="22"/>
        </w:rPr>
        <w:t>kentlig fra uke 1 til 4</w:t>
      </w:r>
      <w:r w:rsidRPr="002961FB">
        <w:rPr>
          <w:szCs w:val="22"/>
        </w:rPr>
        <w:t>, og deretter hver 2. uke med oppstart i uke 5.</w:t>
      </w:r>
    </w:p>
    <w:p w14:paraId="2FD9A4C0" w14:textId="1974FFB4" w:rsidR="007D3F64" w:rsidRPr="002961FB" w:rsidRDefault="007D3F64" w:rsidP="00485D92">
      <w:pPr>
        <w:numPr>
          <w:ilvl w:val="0"/>
          <w:numId w:val="3"/>
        </w:numPr>
        <w:pBdr>
          <w:top w:val="single" w:sz="4" w:space="1" w:color="auto"/>
          <w:left w:val="single" w:sz="4" w:space="4" w:color="auto"/>
          <w:bottom w:val="single" w:sz="4" w:space="1" w:color="auto"/>
          <w:right w:val="single" w:sz="4" w:space="4" w:color="auto"/>
        </w:pBdr>
        <w:ind w:left="567" w:hanging="567"/>
        <w:rPr>
          <w:iCs/>
          <w:szCs w:val="22"/>
        </w:rPr>
      </w:pPr>
      <w:r w:rsidRPr="002961FB">
        <w:rPr>
          <w:iCs/>
          <w:szCs w:val="22"/>
        </w:rPr>
        <w:t xml:space="preserve">Ta </w:t>
      </w:r>
      <w:r w:rsidR="00674EF5" w:rsidRPr="002961FB">
        <w:rPr>
          <w:szCs w:val="22"/>
        </w:rPr>
        <w:t xml:space="preserve">passende </w:t>
      </w:r>
      <w:r w:rsidRPr="002961FB">
        <w:rPr>
          <w:szCs w:val="22"/>
        </w:rPr>
        <w:t>hetteglass med Rybrevant subkutan formulering ut av kjøleskapet (2 °C til 8 °C).</w:t>
      </w:r>
    </w:p>
    <w:p w14:paraId="4B922D12" w14:textId="0E46527C" w:rsidR="007D3F64" w:rsidRPr="002961FB" w:rsidRDefault="007D3F64" w:rsidP="00485D92">
      <w:pPr>
        <w:numPr>
          <w:ilvl w:val="0"/>
          <w:numId w:val="3"/>
        </w:numPr>
        <w:pBdr>
          <w:top w:val="single" w:sz="4" w:space="1" w:color="auto"/>
          <w:left w:val="single" w:sz="4" w:space="4" w:color="auto"/>
          <w:bottom w:val="single" w:sz="4" w:space="1" w:color="auto"/>
          <w:right w:val="single" w:sz="4" w:space="4" w:color="auto"/>
        </w:pBdr>
        <w:ind w:left="567" w:hanging="567"/>
        <w:rPr>
          <w:iCs/>
          <w:szCs w:val="22"/>
        </w:rPr>
      </w:pPr>
      <w:r w:rsidRPr="002961FB">
        <w:rPr>
          <w:szCs w:val="22"/>
        </w:rPr>
        <w:t xml:space="preserve">Kontroller at Rybrevant-oppløsningen er fargeløs til blekgul. Skal ikke brukes hvis det er </w:t>
      </w:r>
      <w:r w:rsidR="00D76ABA" w:rsidRPr="002961FB">
        <w:rPr>
          <w:szCs w:val="22"/>
        </w:rPr>
        <w:t>ugjennomsiktige</w:t>
      </w:r>
      <w:r w:rsidRPr="002961FB">
        <w:rPr>
          <w:szCs w:val="22"/>
        </w:rPr>
        <w:t xml:space="preserve"> partikler, misfarging eller andre </w:t>
      </w:r>
      <w:r w:rsidR="00343ABB" w:rsidRPr="002961FB">
        <w:rPr>
          <w:szCs w:val="22"/>
        </w:rPr>
        <w:t xml:space="preserve">synlige </w:t>
      </w:r>
      <w:r w:rsidRPr="002961FB">
        <w:rPr>
          <w:szCs w:val="22"/>
        </w:rPr>
        <w:t>fremmedpartikler.</w:t>
      </w:r>
    </w:p>
    <w:p w14:paraId="41D7E4C7" w14:textId="77777777" w:rsidR="007D3F64" w:rsidRPr="002961FB" w:rsidRDefault="007D3F64" w:rsidP="00485D92">
      <w:pPr>
        <w:numPr>
          <w:ilvl w:val="0"/>
          <w:numId w:val="3"/>
        </w:numPr>
        <w:pBdr>
          <w:top w:val="single" w:sz="4" w:space="1" w:color="auto"/>
          <w:left w:val="single" w:sz="4" w:space="4" w:color="auto"/>
          <w:bottom w:val="single" w:sz="4" w:space="1" w:color="auto"/>
          <w:right w:val="single" w:sz="4" w:space="4" w:color="auto"/>
        </w:pBdr>
        <w:ind w:left="567" w:hanging="567"/>
        <w:rPr>
          <w:iCs/>
          <w:szCs w:val="22"/>
        </w:rPr>
      </w:pPr>
      <w:r w:rsidRPr="002961FB">
        <w:rPr>
          <w:szCs w:val="22"/>
        </w:rPr>
        <w:t>La Rybrevant subkutan formulering stå i romtemperatur (15 °C til 30°C) i minst 15 minutter. Rybrevant subkutan formulering skal ikke varmes opp på andre måter. Skal ikke ristes.</w:t>
      </w:r>
    </w:p>
    <w:p w14:paraId="12708CF3" w14:textId="77777777" w:rsidR="007D3F64" w:rsidRPr="002961FB" w:rsidRDefault="007D3F64" w:rsidP="00485D92">
      <w:pPr>
        <w:numPr>
          <w:ilvl w:val="0"/>
          <w:numId w:val="3"/>
        </w:numPr>
        <w:pBdr>
          <w:top w:val="single" w:sz="4" w:space="1" w:color="auto"/>
          <w:left w:val="single" w:sz="4" w:space="4" w:color="auto"/>
          <w:bottom w:val="single" w:sz="4" w:space="1" w:color="auto"/>
          <w:right w:val="single" w:sz="4" w:space="4" w:color="auto"/>
        </w:pBdr>
        <w:ind w:left="567" w:hanging="567"/>
        <w:rPr>
          <w:iCs/>
          <w:szCs w:val="22"/>
        </w:rPr>
      </w:pPr>
      <w:r w:rsidRPr="002961FB">
        <w:rPr>
          <w:szCs w:val="22"/>
        </w:rPr>
        <w:t>Trekk opp det nødvendige volumet av Rybrevant subkutan formulering fra hetteglasset til en sprøyte av egnet størrelse ved bruk av en overføringsnål. Mindre sprøyter krever mindre kraft under klargjøring og administrering.</w:t>
      </w:r>
    </w:p>
    <w:p w14:paraId="02DBF3EA" w14:textId="77777777" w:rsidR="007D3F64" w:rsidRPr="002961FB" w:rsidRDefault="007D3F64" w:rsidP="00485D92">
      <w:pPr>
        <w:numPr>
          <w:ilvl w:val="0"/>
          <w:numId w:val="3"/>
        </w:numPr>
        <w:pBdr>
          <w:top w:val="single" w:sz="4" w:space="1" w:color="auto"/>
          <w:left w:val="single" w:sz="4" w:space="4" w:color="auto"/>
          <w:bottom w:val="single" w:sz="4" w:space="1" w:color="auto"/>
          <w:right w:val="single" w:sz="4" w:space="4" w:color="auto"/>
        </w:pBdr>
        <w:ind w:left="567" w:hanging="567"/>
        <w:rPr>
          <w:iCs/>
          <w:szCs w:val="22"/>
        </w:rPr>
      </w:pPr>
      <w:r w:rsidRPr="002961FB">
        <w:rPr>
          <w:szCs w:val="22"/>
        </w:rPr>
        <w:t>Rybrevant subkutan formulering er forlikelig med injeksjonsnåler av rustfritt stål, polypropylen- og polykarbonatsprøyter og subkutane infusjonssett av polyetylen, polyuretan og polyvinylklorid. Natriumklorid 9 mg/ml (0,9 %) oppløsning kan også brukes til å skylle et infusjonssett ved behov.</w:t>
      </w:r>
    </w:p>
    <w:p w14:paraId="4B28FCDF" w14:textId="77777777" w:rsidR="007D3F64" w:rsidRPr="002961FB" w:rsidRDefault="007D3F64" w:rsidP="00485D92">
      <w:pPr>
        <w:numPr>
          <w:ilvl w:val="0"/>
          <w:numId w:val="3"/>
        </w:numPr>
        <w:pBdr>
          <w:top w:val="single" w:sz="4" w:space="1" w:color="auto"/>
          <w:left w:val="single" w:sz="4" w:space="4" w:color="auto"/>
          <w:bottom w:val="single" w:sz="4" w:space="1" w:color="auto"/>
          <w:right w:val="single" w:sz="4" w:space="4" w:color="auto"/>
        </w:pBdr>
        <w:ind w:left="567" w:hanging="567"/>
        <w:rPr>
          <w:iCs/>
          <w:szCs w:val="22"/>
        </w:rPr>
      </w:pPr>
      <w:r w:rsidRPr="002961FB">
        <w:rPr>
          <w:szCs w:val="22"/>
        </w:rPr>
        <w:t>Erstatt overføringsnålen med egnet tilbehør for transport og administrering. Bruk av en 21G til 23G nål eller et infusjonssett anbefales for å sikre enkel administrering.</w:t>
      </w:r>
    </w:p>
    <w:p w14:paraId="7E79DEF0" w14:textId="77777777" w:rsidR="007D3F64" w:rsidRPr="0007592D" w:rsidRDefault="007D3F64" w:rsidP="007D3F64">
      <w:pPr>
        <w:pBdr>
          <w:top w:val="single" w:sz="4" w:space="1" w:color="auto"/>
          <w:left w:val="single" w:sz="4" w:space="4" w:color="auto"/>
          <w:bottom w:val="single" w:sz="4" w:space="1" w:color="auto"/>
          <w:right w:val="single" w:sz="4" w:space="4" w:color="auto"/>
        </w:pBdr>
        <w:rPr>
          <w:szCs w:val="22"/>
        </w:rPr>
      </w:pPr>
    </w:p>
    <w:p w14:paraId="246A8B8F" w14:textId="77777777" w:rsidR="007D3F64" w:rsidRPr="0007592D" w:rsidRDefault="007D3F64" w:rsidP="004806FA">
      <w:pPr>
        <w:keepNext/>
        <w:pBdr>
          <w:top w:val="single" w:sz="4" w:space="1" w:color="auto"/>
          <w:left w:val="single" w:sz="4" w:space="4" w:color="auto"/>
          <w:bottom w:val="single" w:sz="4" w:space="1" w:color="auto"/>
          <w:right w:val="single" w:sz="4" w:space="4" w:color="auto"/>
        </w:pBdr>
        <w:rPr>
          <w:szCs w:val="22"/>
          <w:u w:val="single"/>
        </w:rPr>
      </w:pPr>
      <w:r w:rsidRPr="0007592D">
        <w:rPr>
          <w:szCs w:val="22"/>
          <w:u w:val="single"/>
        </w:rPr>
        <w:t>Oppbevaring av klargjort sprøyte</w:t>
      </w:r>
    </w:p>
    <w:p w14:paraId="2678B5DB" w14:textId="0E37D9A1" w:rsidR="007D3F64" w:rsidRPr="0007592D" w:rsidRDefault="007D3F64" w:rsidP="007D3F64">
      <w:pPr>
        <w:pBdr>
          <w:top w:val="single" w:sz="4" w:space="1" w:color="auto"/>
          <w:left w:val="single" w:sz="4" w:space="4" w:color="auto"/>
          <w:bottom w:val="single" w:sz="4" w:space="1" w:color="auto"/>
          <w:right w:val="single" w:sz="4" w:space="4" w:color="auto"/>
        </w:pBdr>
        <w:rPr>
          <w:szCs w:val="22"/>
        </w:rPr>
      </w:pPr>
      <w:r w:rsidRPr="0007592D">
        <w:rPr>
          <w:iCs/>
          <w:szCs w:val="22"/>
        </w:rPr>
        <w:t xml:space="preserve">Den klargjorte sprøyten skal administreres </w:t>
      </w:r>
      <w:r w:rsidRPr="0007592D">
        <w:rPr>
          <w:szCs w:val="22"/>
        </w:rPr>
        <w:t>umiddelbart. Hvis umiddelbar administrering ikke er mulig, oppbevares d</w:t>
      </w:r>
      <w:r w:rsidRPr="0007592D">
        <w:rPr>
          <w:iCs/>
          <w:szCs w:val="22"/>
        </w:rPr>
        <w:t xml:space="preserve">en klargjorte sprøyten i kjøleskap ved </w:t>
      </w:r>
      <w:r w:rsidRPr="0007592D">
        <w:rPr>
          <w:szCs w:val="22"/>
        </w:rPr>
        <w:t xml:space="preserve">2 °C til 8 °C i opptil 24 timer etterfulgt av romtemperatur </w:t>
      </w:r>
      <w:r w:rsidR="00CB7D1C" w:rsidRPr="0007592D">
        <w:rPr>
          <w:szCs w:val="22"/>
        </w:rPr>
        <w:t>ved</w:t>
      </w:r>
      <w:r w:rsidRPr="0007592D">
        <w:rPr>
          <w:szCs w:val="22"/>
        </w:rPr>
        <w:t xml:space="preserve"> 15 til 30 °C i opptil 24 timer. </w:t>
      </w:r>
      <w:r w:rsidRPr="0007592D">
        <w:rPr>
          <w:iCs/>
          <w:szCs w:val="22"/>
        </w:rPr>
        <w:t xml:space="preserve">Den klargjorte sprøyten skal </w:t>
      </w:r>
      <w:r w:rsidRPr="0007592D">
        <w:rPr>
          <w:szCs w:val="22"/>
        </w:rPr>
        <w:t>kasséres hvis den har vært oppbevart i mer enn 24 timer i kjøleskap eller mer enn 24 timer ved romtemperatur. Hvis den oppbevares i kjøleskap</w:t>
      </w:r>
      <w:r w:rsidR="00A52047" w:rsidRPr="0007592D">
        <w:rPr>
          <w:szCs w:val="22"/>
        </w:rPr>
        <w:t>,</w:t>
      </w:r>
      <w:r w:rsidRPr="0007592D">
        <w:rPr>
          <w:szCs w:val="22"/>
        </w:rPr>
        <w:t xml:space="preserve"> skal oppløsningen oppnå romtemperatur før administrering.</w:t>
      </w:r>
    </w:p>
    <w:p w14:paraId="752E9E16" w14:textId="77777777" w:rsidR="007D3F64" w:rsidRPr="0007592D" w:rsidRDefault="007D3F64" w:rsidP="007D3F64">
      <w:pPr>
        <w:pBdr>
          <w:top w:val="single" w:sz="4" w:space="1" w:color="auto"/>
          <w:left w:val="single" w:sz="4" w:space="4" w:color="auto"/>
          <w:bottom w:val="single" w:sz="4" w:space="1" w:color="auto"/>
          <w:right w:val="single" w:sz="4" w:space="4" w:color="auto"/>
        </w:pBdr>
        <w:rPr>
          <w:szCs w:val="22"/>
        </w:rPr>
      </w:pPr>
    </w:p>
    <w:p w14:paraId="589F3041" w14:textId="77777777" w:rsidR="007D3F64" w:rsidRPr="0007592D" w:rsidRDefault="007D3F64" w:rsidP="004806FA">
      <w:pPr>
        <w:keepNext/>
        <w:pBdr>
          <w:top w:val="single" w:sz="4" w:space="1" w:color="auto"/>
          <w:left w:val="single" w:sz="4" w:space="4" w:color="auto"/>
          <w:bottom w:val="single" w:sz="4" w:space="1" w:color="auto"/>
          <w:right w:val="single" w:sz="4" w:space="4" w:color="auto"/>
        </w:pBdr>
        <w:rPr>
          <w:szCs w:val="22"/>
          <w:u w:val="single"/>
        </w:rPr>
      </w:pPr>
      <w:r w:rsidRPr="0007592D">
        <w:rPr>
          <w:szCs w:val="22"/>
          <w:u w:val="single"/>
        </w:rPr>
        <w:t>Sporbarhet</w:t>
      </w:r>
    </w:p>
    <w:p w14:paraId="6E0B0DBE" w14:textId="77777777" w:rsidR="007D3F64" w:rsidRDefault="007D3F64" w:rsidP="007D3F64">
      <w:pPr>
        <w:pBdr>
          <w:top w:val="single" w:sz="4" w:space="1" w:color="auto"/>
          <w:left w:val="single" w:sz="4" w:space="4" w:color="auto"/>
          <w:bottom w:val="single" w:sz="4" w:space="1" w:color="auto"/>
          <w:right w:val="single" w:sz="4" w:space="4" w:color="auto"/>
        </w:pBdr>
        <w:rPr>
          <w:szCs w:val="22"/>
        </w:rPr>
      </w:pPr>
      <w:r w:rsidRPr="0007592D">
        <w:rPr>
          <w:szCs w:val="22"/>
        </w:rPr>
        <w:t>For å forbedre sporbarheten til biologiske legemidler skal navn og batchnummer til det administrerte legemidlet protokollføres.</w:t>
      </w:r>
    </w:p>
    <w:p w14:paraId="6CDC53D3" w14:textId="77777777" w:rsidR="00F540BC" w:rsidRPr="0007592D" w:rsidRDefault="00F540BC" w:rsidP="00F540BC">
      <w:pPr>
        <w:pBdr>
          <w:top w:val="single" w:sz="4" w:space="1" w:color="auto"/>
          <w:left w:val="single" w:sz="4" w:space="4" w:color="auto"/>
          <w:bottom w:val="single" w:sz="4" w:space="1" w:color="auto"/>
          <w:right w:val="single" w:sz="4" w:space="4" w:color="auto"/>
        </w:pBdr>
        <w:rPr>
          <w:szCs w:val="22"/>
        </w:rPr>
      </w:pPr>
    </w:p>
    <w:p w14:paraId="5B88BFEF" w14:textId="77777777" w:rsidR="00F540BC" w:rsidRPr="0007592D" w:rsidRDefault="00F540BC" w:rsidP="00F540BC">
      <w:pPr>
        <w:keepNext/>
        <w:pBdr>
          <w:top w:val="single" w:sz="4" w:space="1" w:color="auto"/>
          <w:left w:val="single" w:sz="4" w:space="4" w:color="auto"/>
          <w:bottom w:val="single" w:sz="4" w:space="1" w:color="auto"/>
          <w:right w:val="single" w:sz="4" w:space="4" w:color="auto"/>
        </w:pBdr>
        <w:rPr>
          <w:iCs/>
          <w:szCs w:val="22"/>
          <w:u w:val="single"/>
        </w:rPr>
      </w:pPr>
      <w:r w:rsidRPr="0007592D">
        <w:rPr>
          <w:szCs w:val="22"/>
          <w:u w:val="single"/>
        </w:rPr>
        <w:t>Destruksjon</w:t>
      </w:r>
    </w:p>
    <w:p w14:paraId="28381E73" w14:textId="77777777" w:rsidR="00F540BC" w:rsidRPr="0007592D" w:rsidRDefault="00F540BC" w:rsidP="00F540BC">
      <w:pPr>
        <w:pBdr>
          <w:top w:val="single" w:sz="4" w:space="1" w:color="auto"/>
          <w:left w:val="single" w:sz="4" w:space="4" w:color="auto"/>
          <w:bottom w:val="single" w:sz="4" w:space="1" w:color="auto"/>
          <w:right w:val="single" w:sz="4" w:space="4" w:color="auto"/>
        </w:pBdr>
        <w:rPr>
          <w:iCs/>
          <w:szCs w:val="22"/>
        </w:rPr>
      </w:pPr>
      <w:r w:rsidRPr="0007592D">
        <w:rPr>
          <w:szCs w:val="22"/>
        </w:rPr>
        <w:t>Dette legemidlet er kun til engangsbruk. Ikke anvendt legemiddel samt avfall bør destrueres i overensstemmelse med lokale krav.</w:t>
      </w:r>
    </w:p>
    <w:p w14:paraId="4E65856C" w14:textId="77777777" w:rsidR="00F540BC" w:rsidRPr="0007592D" w:rsidRDefault="00F540BC" w:rsidP="007D3F64">
      <w:pPr>
        <w:pBdr>
          <w:top w:val="single" w:sz="4" w:space="1" w:color="auto"/>
          <w:left w:val="single" w:sz="4" w:space="4" w:color="auto"/>
          <w:bottom w:val="single" w:sz="4" w:space="1" w:color="auto"/>
          <w:right w:val="single" w:sz="4" w:space="4" w:color="auto"/>
        </w:pBdr>
        <w:rPr>
          <w:szCs w:val="22"/>
        </w:rPr>
      </w:pPr>
    </w:p>
    <w:p w14:paraId="6C908C3F" w14:textId="26853419" w:rsidR="00B50400" w:rsidRDefault="00B50400" w:rsidP="00871C4F"/>
    <w:p w14:paraId="5FD23239" w14:textId="4DF696A5" w:rsidR="00FF0E56" w:rsidDel="0063081A" w:rsidRDefault="00FF0E56">
      <w:pPr>
        <w:tabs>
          <w:tab w:val="clear" w:pos="567"/>
        </w:tabs>
        <w:rPr>
          <w:del w:id="273" w:author="Norwegian vendor" w:date="2025-09-03T13:41:00Z" w16du:dateUtc="2025-09-03T11:41:00Z"/>
        </w:rPr>
      </w:pPr>
      <w:del w:id="274" w:author="Norwegian vendor" w:date="2025-09-03T13:41:00Z" w16du:dateUtc="2025-09-03T11:41:00Z">
        <w:r w:rsidDel="0063081A">
          <w:br w:type="page"/>
        </w:r>
      </w:del>
    </w:p>
    <w:p w14:paraId="62F1324C" w14:textId="77777777" w:rsidR="00FF0E56" w:rsidRPr="00007598" w:rsidDel="0063081A" w:rsidRDefault="00FF0E56" w:rsidP="00D11BEF">
      <w:pPr>
        <w:rPr>
          <w:del w:id="275" w:author="Norwegian vendor" w:date="2025-09-03T13:41:00Z" w16du:dateUtc="2025-09-03T11:41:00Z"/>
          <w:b/>
          <w:bCs/>
          <w:noProof/>
        </w:rPr>
      </w:pPr>
    </w:p>
    <w:p w14:paraId="5A238605" w14:textId="77777777" w:rsidR="00FF0E56" w:rsidDel="0063081A" w:rsidRDefault="00FF0E56" w:rsidP="00007598">
      <w:pPr>
        <w:rPr>
          <w:del w:id="276" w:author="Norwegian vendor" w:date="2025-09-03T13:41:00Z" w16du:dateUtc="2025-09-03T11:41:00Z"/>
          <w:b/>
          <w:bCs/>
          <w:noProof/>
        </w:rPr>
      </w:pPr>
    </w:p>
    <w:p w14:paraId="1FD943B0" w14:textId="77777777" w:rsidR="00FF0E56" w:rsidDel="0063081A" w:rsidRDefault="00FF0E56" w:rsidP="00007598">
      <w:pPr>
        <w:rPr>
          <w:del w:id="277" w:author="Norwegian vendor" w:date="2025-09-03T13:41:00Z" w16du:dateUtc="2025-09-03T11:41:00Z"/>
          <w:b/>
          <w:bCs/>
          <w:noProof/>
        </w:rPr>
      </w:pPr>
    </w:p>
    <w:p w14:paraId="6D06708E" w14:textId="77777777" w:rsidR="00FF0E56" w:rsidDel="0063081A" w:rsidRDefault="00FF0E56" w:rsidP="00007598">
      <w:pPr>
        <w:rPr>
          <w:del w:id="278" w:author="Norwegian vendor" w:date="2025-09-03T13:41:00Z" w16du:dateUtc="2025-09-03T11:41:00Z"/>
          <w:b/>
          <w:bCs/>
          <w:noProof/>
        </w:rPr>
      </w:pPr>
    </w:p>
    <w:p w14:paraId="2B18EB94" w14:textId="77777777" w:rsidR="00FF0E56" w:rsidDel="0063081A" w:rsidRDefault="00FF0E56" w:rsidP="00007598">
      <w:pPr>
        <w:rPr>
          <w:del w:id="279" w:author="Norwegian vendor" w:date="2025-09-03T13:41:00Z" w16du:dateUtc="2025-09-03T11:41:00Z"/>
          <w:b/>
          <w:bCs/>
          <w:noProof/>
        </w:rPr>
      </w:pPr>
    </w:p>
    <w:p w14:paraId="76124722" w14:textId="77777777" w:rsidR="00FF0E56" w:rsidDel="0063081A" w:rsidRDefault="00FF0E56" w:rsidP="00007598">
      <w:pPr>
        <w:rPr>
          <w:del w:id="280" w:author="Norwegian vendor" w:date="2025-09-03T13:41:00Z" w16du:dateUtc="2025-09-03T11:41:00Z"/>
          <w:b/>
          <w:bCs/>
          <w:noProof/>
        </w:rPr>
      </w:pPr>
    </w:p>
    <w:p w14:paraId="363FD04C" w14:textId="77777777" w:rsidR="00FF0E56" w:rsidDel="0063081A" w:rsidRDefault="00FF0E56" w:rsidP="00007598">
      <w:pPr>
        <w:rPr>
          <w:del w:id="281" w:author="Norwegian vendor" w:date="2025-09-03T13:41:00Z" w16du:dateUtc="2025-09-03T11:41:00Z"/>
          <w:b/>
          <w:bCs/>
          <w:noProof/>
        </w:rPr>
      </w:pPr>
    </w:p>
    <w:p w14:paraId="4926D1A5" w14:textId="77777777" w:rsidR="00FF0E56" w:rsidDel="0063081A" w:rsidRDefault="00FF0E56" w:rsidP="00007598">
      <w:pPr>
        <w:rPr>
          <w:del w:id="282" w:author="Norwegian vendor" w:date="2025-09-03T13:41:00Z" w16du:dateUtc="2025-09-03T11:41:00Z"/>
          <w:b/>
          <w:bCs/>
          <w:noProof/>
        </w:rPr>
      </w:pPr>
    </w:p>
    <w:p w14:paraId="71457F34" w14:textId="77777777" w:rsidR="00FF0E56" w:rsidDel="0063081A" w:rsidRDefault="00FF0E56" w:rsidP="00007598">
      <w:pPr>
        <w:rPr>
          <w:del w:id="283" w:author="Norwegian vendor" w:date="2025-09-03T13:41:00Z" w16du:dateUtc="2025-09-03T11:41:00Z"/>
          <w:b/>
          <w:bCs/>
          <w:noProof/>
        </w:rPr>
      </w:pPr>
    </w:p>
    <w:p w14:paraId="122DED0C" w14:textId="77777777" w:rsidR="00FF0E56" w:rsidDel="0063081A" w:rsidRDefault="00FF0E56" w:rsidP="00007598">
      <w:pPr>
        <w:rPr>
          <w:del w:id="284" w:author="Norwegian vendor" w:date="2025-09-03T13:41:00Z" w16du:dateUtc="2025-09-03T11:41:00Z"/>
          <w:b/>
          <w:bCs/>
          <w:noProof/>
        </w:rPr>
      </w:pPr>
    </w:p>
    <w:p w14:paraId="06EBA248" w14:textId="77777777" w:rsidR="00FF0E56" w:rsidDel="0063081A" w:rsidRDefault="00FF0E56" w:rsidP="00007598">
      <w:pPr>
        <w:rPr>
          <w:del w:id="285" w:author="Norwegian vendor" w:date="2025-09-03T13:41:00Z" w16du:dateUtc="2025-09-03T11:41:00Z"/>
          <w:b/>
          <w:bCs/>
          <w:noProof/>
        </w:rPr>
      </w:pPr>
    </w:p>
    <w:p w14:paraId="18BD4B1F" w14:textId="77777777" w:rsidR="00FF0E56" w:rsidDel="0063081A" w:rsidRDefault="00FF0E56" w:rsidP="00007598">
      <w:pPr>
        <w:rPr>
          <w:del w:id="286" w:author="Norwegian vendor" w:date="2025-09-03T13:41:00Z" w16du:dateUtc="2025-09-03T11:41:00Z"/>
          <w:b/>
          <w:bCs/>
          <w:noProof/>
        </w:rPr>
      </w:pPr>
    </w:p>
    <w:p w14:paraId="30F7A91F" w14:textId="77777777" w:rsidR="00FF0E56" w:rsidDel="0063081A" w:rsidRDefault="00FF0E56" w:rsidP="00007598">
      <w:pPr>
        <w:rPr>
          <w:del w:id="287" w:author="Norwegian vendor" w:date="2025-09-03T13:41:00Z" w16du:dateUtc="2025-09-03T11:41:00Z"/>
          <w:b/>
          <w:bCs/>
          <w:noProof/>
        </w:rPr>
      </w:pPr>
    </w:p>
    <w:p w14:paraId="281FE155" w14:textId="77777777" w:rsidR="00FF0E56" w:rsidDel="0063081A" w:rsidRDefault="00FF0E56" w:rsidP="00007598">
      <w:pPr>
        <w:rPr>
          <w:del w:id="288" w:author="Norwegian vendor" w:date="2025-09-03T13:41:00Z" w16du:dateUtc="2025-09-03T11:41:00Z"/>
          <w:b/>
          <w:bCs/>
          <w:noProof/>
        </w:rPr>
      </w:pPr>
    </w:p>
    <w:p w14:paraId="6A142FE6" w14:textId="77777777" w:rsidR="00FF0E56" w:rsidDel="0063081A" w:rsidRDefault="00FF0E56" w:rsidP="00007598">
      <w:pPr>
        <w:rPr>
          <w:del w:id="289" w:author="Norwegian vendor" w:date="2025-09-03T13:41:00Z" w16du:dateUtc="2025-09-03T11:41:00Z"/>
          <w:b/>
          <w:bCs/>
          <w:noProof/>
        </w:rPr>
      </w:pPr>
    </w:p>
    <w:p w14:paraId="237E8956" w14:textId="77777777" w:rsidR="00FF0E56" w:rsidDel="0063081A" w:rsidRDefault="00FF0E56" w:rsidP="00007598">
      <w:pPr>
        <w:rPr>
          <w:del w:id="290" w:author="Norwegian vendor" w:date="2025-09-03T13:41:00Z" w16du:dateUtc="2025-09-03T11:41:00Z"/>
          <w:b/>
          <w:bCs/>
          <w:noProof/>
        </w:rPr>
      </w:pPr>
    </w:p>
    <w:p w14:paraId="4867689B" w14:textId="77777777" w:rsidR="00FF0E56" w:rsidDel="0063081A" w:rsidRDefault="00FF0E56" w:rsidP="00007598">
      <w:pPr>
        <w:rPr>
          <w:del w:id="291" w:author="Norwegian vendor" w:date="2025-09-03T13:41:00Z" w16du:dateUtc="2025-09-03T11:41:00Z"/>
          <w:b/>
          <w:bCs/>
          <w:noProof/>
        </w:rPr>
      </w:pPr>
    </w:p>
    <w:p w14:paraId="4224DD46" w14:textId="77777777" w:rsidR="00FF0E56" w:rsidDel="0063081A" w:rsidRDefault="00FF0E56" w:rsidP="00007598">
      <w:pPr>
        <w:rPr>
          <w:del w:id="292" w:author="Norwegian vendor" w:date="2025-09-03T13:41:00Z" w16du:dateUtc="2025-09-03T11:41:00Z"/>
          <w:b/>
          <w:bCs/>
          <w:noProof/>
        </w:rPr>
      </w:pPr>
    </w:p>
    <w:p w14:paraId="1B498D8A" w14:textId="77777777" w:rsidR="00FF0E56" w:rsidDel="0063081A" w:rsidRDefault="00FF0E56" w:rsidP="00007598">
      <w:pPr>
        <w:rPr>
          <w:del w:id="293" w:author="Norwegian vendor" w:date="2025-09-03T13:41:00Z" w16du:dateUtc="2025-09-03T11:41:00Z"/>
          <w:b/>
          <w:bCs/>
          <w:noProof/>
        </w:rPr>
      </w:pPr>
    </w:p>
    <w:p w14:paraId="6FC7A911" w14:textId="77777777" w:rsidR="00FF0E56" w:rsidDel="0063081A" w:rsidRDefault="00FF0E56" w:rsidP="00007598">
      <w:pPr>
        <w:rPr>
          <w:del w:id="294" w:author="Norwegian vendor" w:date="2025-09-03T13:41:00Z" w16du:dateUtc="2025-09-03T11:41:00Z"/>
          <w:b/>
          <w:bCs/>
          <w:noProof/>
        </w:rPr>
      </w:pPr>
    </w:p>
    <w:p w14:paraId="59ADEB62" w14:textId="77777777" w:rsidR="00FF0E56" w:rsidDel="0063081A" w:rsidRDefault="00FF0E56" w:rsidP="00007598">
      <w:pPr>
        <w:rPr>
          <w:del w:id="295" w:author="Norwegian vendor" w:date="2025-09-03T13:41:00Z" w16du:dateUtc="2025-09-03T11:41:00Z"/>
          <w:b/>
          <w:bCs/>
          <w:noProof/>
        </w:rPr>
      </w:pPr>
    </w:p>
    <w:p w14:paraId="002BF256" w14:textId="77777777" w:rsidR="00FF0E56" w:rsidDel="0063081A" w:rsidRDefault="00FF0E56" w:rsidP="00007598">
      <w:pPr>
        <w:rPr>
          <w:del w:id="296" w:author="Norwegian vendor" w:date="2025-09-03T13:41:00Z" w16du:dateUtc="2025-09-03T11:41:00Z"/>
          <w:b/>
          <w:bCs/>
          <w:noProof/>
        </w:rPr>
      </w:pPr>
    </w:p>
    <w:p w14:paraId="30FC77A7" w14:textId="11784331" w:rsidR="00FF0E56" w:rsidDel="0063081A" w:rsidRDefault="00FF0E56" w:rsidP="00007598">
      <w:pPr>
        <w:rPr>
          <w:del w:id="297" w:author="Norwegian vendor" w:date="2025-09-03T13:41:00Z" w16du:dateUtc="2025-09-03T11:41:00Z"/>
          <w:b/>
          <w:bCs/>
          <w:noProof/>
        </w:rPr>
      </w:pPr>
    </w:p>
    <w:p w14:paraId="6087142A" w14:textId="6CB9435D" w:rsidR="00FF0E56" w:rsidRPr="003E24BD" w:rsidDel="0063081A" w:rsidRDefault="00FF0E56" w:rsidP="00FF0E56">
      <w:pPr>
        <w:jc w:val="center"/>
        <w:outlineLvl w:val="0"/>
        <w:rPr>
          <w:del w:id="298" w:author="Norwegian vendor" w:date="2025-09-03T13:41:00Z" w16du:dateUtc="2025-09-03T11:41:00Z"/>
          <w:b/>
          <w:bCs/>
          <w:noProof/>
        </w:rPr>
      </w:pPr>
      <w:del w:id="299" w:author="Norwegian vendor" w:date="2025-09-03T13:41:00Z" w16du:dateUtc="2025-09-03T11:41:00Z">
        <w:r w:rsidDel="0063081A">
          <w:rPr>
            <w:b/>
            <w:bCs/>
            <w:noProof/>
          </w:rPr>
          <w:delText>VEDLEGG IV</w:delText>
        </w:r>
      </w:del>
    </w:p>
    <w:p w14:paraId="391D76F6" w14:textId="1A5A2E57" w:rsidR="00FF0E56" w:rsidRPr="00C53558" w:rsidDel="0063081A" w:rsidRDefault="00FF0E56" w:rsidP="00FF0E56">
      <w:pPr>
        <w:rPr>
          <w:del w:id="300" w:author="Norwegian vendor" w:date="2025-09-03T13:41:00Z" w16du:dateUtc="2025-09-03T11:41:00Z"/>
          <w:noProof/>
        </w:rPr>
      </w:pPr>
    </w:p>
    <w:p w14:paraId="3A697DD4" w14:textId="5C69BC3B" w:rsidR="00FF0E56" w:rsidRPr="00C53558" w:rsidDel="0063081A" w:rsidRDefault="00FF0E56" w:rsidP="00FF0E56">
      <w:pPr>
        <w:pStyle w:val="EUCP-Heading-1"/>
        <w:rPr>
          <w:del w:id="301" w:author="Norwegian vendor" w:date="2025-09-03T13:41:00Z" w16du:dateUtc="2025-09-03T11:41:00Z"/>
          <w:noProof/>
        </w:rPr>
      </w:pPr>
      <w:del w:id="302" w:author="Norwegian vendor" w:date="2025-09-03T13:41:00Z" w16du:dateUtc="2025-09-03T11:41:00Z">
        <w:r w:rsidRPr="00C53558" w:rsidDel="0063081A">
          <w:rPr>
            <w:noProof/>
          </w:rPr>
          <w:delText>VITENSKAPELIGE KONKLUSJONER OG GRUNNLAG FOR ENDRING I VILKÅRENE FOR MARKEDSFØRINGSTILLATELSEN(E)</w:delText>
        </w:r>
      </w:del>
    </w:p>
    <w:p w14:paraId="7C0D0C46" w14:textId="0DDD2BC0" w:rsidR="00FF0E56" w:rsidRPr="00EE0186" w:rsidDel="0063081A" w:rsidRDefault="00FF0E56" w:rsidP="00FF0E56">
      <w:pPr>
        <w:keepNext/>
        <w:rPr>
          <w:del w:id="303" w:author="Norwegian vendor" w:date="2025-09-03T13:41:00Z" w16du:dateUtc="2025-09-03T11:41:00Z"/>
          <w:rStyle w:val="Bold"/>
          <w:b/>
          <w:bCs/>
          <w:noProof/>
        </w:rPr>
      </w:pPr>
      <w:del w:id="304" w:author="Norwegian vendor" w:date="2025-09-03T13:41:00Z" w16du:dateUtc="2025-09-03T11:41:00Z">
        <w:r w:rsidRPr="00C53558" w:rsidDel="0063081A">
          <w:rPr>
            <w:rStyle w:val="Bold"/>
            <w:noProof/>
          </w:rPr>
          <w:br w:type="page"/>
        </w:r>
        <w:r w:rsidRPr="00BE235D" w:rsidDel="0063081A">
          <w:rPr>
            <w:rStyle w:val="Bold"/>
            <w:b/>
            <w:bCs/>
            <w:noProof/>
          </w:rPr>
          <w:delText>Vitenskapelige konklusjoner</w:delText>
        </w:r>
      </w:del>
    </w:p>
    <w:p w14:paraId="1B9CC69A" w14:textId="78E419F2" w:rsidR="00FF0E56" w:rsidRPr="00C53558" w:rsidDel="0063081A" w:rsidRDefault="00FF0E56" w:rsidP="00FF0E56">
      <w:pPr>
        <w:keepNext/>
        <w:rPr>
          <w:del w:id="305" w:author="Norwegian vendor" w:date="2025-09-03T13:41:00Z" w16du:dateUtc="2025-09-03T11:41:00Z"/>
          <w:noProof/>
        </w:rPr>
      </w:pPr>
    </w:p>
    <w:p w14:paraId="687BCE72" w14:textId="33452F6E" w:rsidR="00FF0E56" w:rsidRPr="00C53558" w:rsidDel="0063081A" w:rsidRDefault="00FF0E56" w:rsidP="00FF0E56">
      <w:pPr>
        <w:rPr>
          <w:del w:id="306" w:author="Norwegian vendor" w:date="2025-09-03T13:41:00Z" w16du:dateUtc="2025-09-03T11:41:00Z"/>
          <w:noProof/>
        </w:rPr>
      </w:pPr>
      <w:del w:id="307" w:author="Norwegian vendor" w:date="2025-09-03T13:41:00Z" w16du:dateUtc="2025-09-03T11:41:00Z">
        <w:r w:rsidRPr="00C53558" w:rsidDel="0063081A">
          <w:rPr>
            <w:noProof/>
          </w:rPr>
          <w:delText xml:space="preserve">Basert på evalueringsrapporten fra PRAC vedrørende den/de periodiske sikkerhetsoppdateringsrapportene(e) (PSUR) for </w:delText>
        </w:r>
        <w:r w:rsidRPr="0007592D" w:rsidDel="0063081A">
          <w:delText>amivantamab</w:delText>
        </w:r>
        <w:r w:rsidRPr="00C53558" w:rsidDel="0063081A">
          <w:rPr>
            <w:noProof/>
          </w:rPr>
          <w:delText xml:space="preserve"> har PRAC kommet fram til følgende konklusjoner:</w:delText>
        </w:r>
      </w:del>
    </w:p>
    <w:p w14:paraId="70ABD6B5" w14:textId="00394DC1" w:rsidR="00FF0E56" w:rsidRPr="00C53558" w:rsidDel="0063081A" w:rsidRDefault="00FF0E56" w:rsidP="00FF0E56">
      <w:pPr>
        <w:rPr>
          <w:del w:id="308" w:author="Norwegian vendor" w:date="2025-09-03T13:41:00Z" w16du:dateUtc="2025-09-03T11:41:00Z"/>
          <w:noProof/>
        </w:rPr>
      </w:pPr>
    </w:p>
    <w:p w14:paraId="0B58E228" w14:textId="0E0F0371" w:rsidR="00FF0E56" w:rsidRPr="00AE5712" w:rsidDel="0063081A" w:rsidRDefault="00FF0E56" w:rsidP="00FF0E56">
      <w:pPr>
        <w:tabs>
          <w:tab w:val="clear" w:pos="567"/>
        </w:tabs>
        <w:spacing w:line="280" w:lineRule="atLeast"/>
        <w:rPr>
          <w:del w:id="309" w:author="Norwegian vendor" w:date="2025-09-03T13:41:00Z" w16du:dateUtc="2025-09-03T11:41:00Z"/>
          <w:rFonts w:eastAsia="Verdana"/>
          <w:color w:val="auto"/>
          <w:szCs w:val="22"/>
          <w:lang w:eastAsia="en-GB"/>
          <w14:ligatures w14:val="standardContextual"/>
        </w:rPr>
      </w:pPr>
      <w:del w:id="310" w:author="Norwegian vendor" w:date="2025-09-03T13:41:00Z" w16du:dateUtc="2025-09-03T11:41:00Z">
        <w:r w:rsidDel="0063081A">
          <w:rPr>
            <w:rFonts w:eastAsia="Verdana"/>
            <w:color w:val="auto"/>
            <w:szCs w:val="22"/>
            <w:lang w:eastAsia="en-GB"/>
            <w14:ligatures w14:val="standardContextual"/>
          </w:rPr>
          <w:delText xml:space="preserve">I lys av tilgjengelige data om hudsår fra kliniske studier, litteraturen, spontanrapporter og med tanke på en plausibel virkningsmekanisme, anser PRAC at det i det minste er en rimelig mulighet for en årsakssammenheng mellom </w:delText>
        </w:r>
        <w:r w:rsidRPr="00CE15FC" w:rsidDel="0063081A">
          <w:rPr>
            <w:rFonts w:eastAsia="Verdana"/>
            <w:color w:val="auto"/>
            <w:szCs w:val="22"/>
            <w:lang w:eastAsia="en-GB"/>
            <w14:ligatures w14:val="standardContextual"/>
          </w:rPr>
          <w:delText>amivantamab</w:delText>
        </w:r>
        <w:r w:rsidDel="0063081A">
          <w:rPr>
            <w:rFonts w:eastAsia="Verdana"/>
            <w:color w:val="auto"/>
            <w:szCs w:val="22"/>
            <w:lang w:eastAsia="en-GB"/>
            <w14:ligatures w14:val="standardContextual"/>
          </w:rPr>
          <w:delText xml:space="preserve"> og hudsår. PRAC konkluderer med at produktinformasjonen til </w:delText>
        </w:r>
        <w:r w:rsidRPr="00AE5712" w:rsidDel="0063081A">
          <w:rPr>
            <w:rFonts w:eastAsia="Verdana"/>
            <w:color w:val="auto"/>
            <w:szCs w:val="22"/>
            <w:lang w:eastAsia="en-GB"/>
            <w14:ligatures w14:val="standardContextual"/>
          </w:rPr>
          <w:delText>produkter som inneholder amivantamab skal endres i henhold til dette.</w:delText>
        </w:r>
      </w:del>
    </w:p>
    <w:p w14:paraId="6BE8CA82" w14:textId="7103B6D4" w:rsidR="00FF0E56" w:rsidRPr="00007598" w:rsidDel="0063081A" w:rsidRDefault="00FF0E56" w:rsidP="00FF0E56">
      <w:pPr>
        <w:pStyle w:val="LightGreen"/>
        <w:rPr>
          <w:del w:id="311" w:author="Norwegian vendor" w:date="2025-09-03T13:41:00Z" w16du:dateUtc="2025-09-03T11:41:00Z"/>
          <w:noProof/>
          <w:color w:val="auto"/>
          <w:lang w:val="nb-NO"/>
        </w:rPr>
      </w:pPr>
    </w:p>
    <w:p w14:paraId="5CADBCFC" w14:textId="3BC0CBAE" w:rsidR="00FF0E56" w:rsidRPr="00C53558" w:rsidDel="0063081A" w:rsidRDefault="00FF0E56" w:rsidP="00FF0E56">
      <w:pPr>
        <w:rPr>
          <w:del w:id="312" w:author="Norwegian vendor" w:date="2025-09-03T13:41:00Z" w16du:dateUtc="2025-09-03T11:41:00Z"/>
          <w:noProof/>
          <w:szCs w:val="22"/>
        </w:rPr>
      </w:pPr>
      <w:del w:id="313" w:author="Norwegian vendor" w:date="2025-09-03T13:41:00Z" w16du:dateUtc="2025-09-03T11:41:00Z">
        <w:r w:rsidRPr="00007598" w:rsidDel="0063081A">
          <w:rPr>
            <w:noProof/>
            <w:color w:val="auto"/>
          </w:rPr>
          <w:delText>Etter</w:delText>
        </w:r>
        <w:r w:rsidRPr="00C53558" w:rsidDel="0063081A">
          <w:rPr>
            <w:noProof/>
          </w:rPr>
          <w:delText xml:space="preserve"> å ha gjennomgått PRACs anbefaling er CHMP enig med PRACs generelle konklusjoner og grunnlag for anbefaling.</w:delText>
        </w:r>
      </w:del>
    </w:p>
    <w:p w14:paraId="1037EEC9" w14:textId="6E52A168" w:rsidR="00FF0E56" w:rsidRPr="00C53558" w:rsidDel="0063081A" w:rsidRDefault="00FF0E56" w:rsidP="00FF0E56">
      <w:pPr>
        <w:rPr>
          <w:del w:id="314" w:author="Norwegian vendor" w:date="2025-09-03T13:41:00Z" w16du:dateUtc="2025-09-03T11:41:00Z"/>
          <w:noProof/>
        </w:rPr>
      </w:pPr>
    </w:p>
    <w:p w14:paraId="4CD04353" w14:textId="71677F9B" w:rsidR="00FF0E56" w:rsidRPr="00BE235D" w:rsidDel="0063081A" w:rsidRDefault="00FF0E56" w:rsidP="00FF0E56">
      <w:pPr>
        <w:keepNext/>
        <w:rPr>
          <w:del w:id="315" w:author="Norwegian vendor" w:date="2025-09-03T13:41:00Z" w16du:dateUtc="2025-09-03T11:41:00Z"/>
          <w:rStyle w:val="Bold"/>
          <w:b/>
          <w:bCs/>
          <w:noProof/>
        </w:rPr>
      </w:pPr>
      <w:del w:id="316" w:author="Norwegian vendor" w:date="2025-09-03T13:41:00Z" w16du:dateUtc="2025-09-03T11:41:00Z">
        <w:r w:rsidRPr="00BE235D" w:rsidDel="0063081A">
          <w:rPr>
            <w:rStyle w:val="Bold"/>
            <w:b/>
            <w:bCs/>
            <w:noProof/>
          </w:rPr>
          <w:delText>Grunnlag for endring i vilkårene for markedsføringstillatelsen(e)</w:delText>
        </w:r>
      </w:del>
    </w:p>
    <w:p w14:paraId="6CB3AABB" w14:textId="2A974323" w:rsidR="00FF0E56" w:rsidRPr="00C53558" w:rsidDel="0063081A" w:rsidRDefault="00FF0E56" w:rsidP="00FF0E56">
      <w:pPr>
        <w:keepNext/>
        <w:rPr>
          <w:del w:id="317" w:author="Norwegian vendor" w:date="2025-09-03T13:41:00Z" w16du:dateUtc="2025-09-03T11:41:00Z"/>
          <w:noProof/>
        </w:rPr>
      </w:pPr>
    </w:p>
    <w:p w14:paraId="43A9B122" w14:textId="5582A6A6" w:rsidR="00FF0E56" w:rsidRPr="00C53558" w:rsidDel="0063081A" w:rsidRDefault="00FF0E56" w:rsidP="00FF0E56">
      <w:pPr>
        <w:rPr>
          <w:del w:id="318" w:author="Norwegian vendor" w:date="2025-09-03T13:41:00Z" w16du:dateUtc="2025-09-03T11:41:00Z"/>
          <w:noProof/>
        </w:rPr>
      </w:pPr>
      <w:del w:id="319" w:author="Norwegian vendor" w:date="2025-09-03T13:41:00Z" w16du:dateUtc="2025-09-03T11:41:00Z">
        <w:r w:rsidRPr="00C53558" w:rsidDel="0063081A">
          <w:rPr>
            <w:noProof/>
          </w:rPr>
          <w:delText xml:space="preserve">Basert på de vitenskapelige konklusjonene for </w:delText>
        </w:r>
        <w:r w:rsidRPr="0007592D" w:rsidDel="0063081A">
          <w:delText>amivantamab</w:delText>
        </w:r>
        <w:r w:rsidRPr="00C53558" w:rsidDel="0063081A">
          <w:rPr>
            <w:noProof/>
          </w:rPr>
          <w:delText xml:space="preserve"> mener CHMP at nytte-/risikoforholdet for legemidler som inneholder </w:delText>
        </w:r>
        <w:r w:rsidRPr="0007592D" w:rsidDel="0063081A">
          <w:delText>amivantamab</w:delText>
        </w:r>
        <w:r w:rsidRPr="00C53558" w:rsidDel="0063081A">
          <w:rPr>
            <w:noProof/>
          </w:rPr>
          <w:delText xml:space="preserve"> er uforandret, under forutsetning av de foreslåtte endringene i produktinformasjonen.</w:delText>
        </w:r>
      </w:del>
    </w:p>
    <w:p w14:paraId="5FFD4017" w14:textId="1040213F" w:rsidR="00FF0E56" w:rsidRPr="00C53558" w:rsidDel="0063081A" w:rsidRDefault="00FF0E56" w:rsidP="00FF0E56">
      <w:pPr>
        <w:rPr>
          <w:del w:id="320" w:author="Norwegian vendor" w:date="2025-09-03T13:41:00Z" w16du:dateUtc="2025-09-03T11:41:00Z"/>
          <w:noProof/>
          <w:snapToGrid w:val="0"/>
        </w:rPr>
      </w:pPr>
    </w:p>
    <w:p w14:paraId="11908AED" w14:textId="78DDD44B" w:rsidR="00FF0E56" w:rsidRPr="00BE235D" w:rsidDel="0063081A" w:rsidRDefault="00FF0E56" w:rsidP="00FF0E56">
      <w:pPr>
        <w:rPr>
          <w:del w:id="321" w:author="Norwegian vendor" w:date="2025-09-03T13:41:00Z" w16du:dateUtc="2025-09-03T11:41:00Z"/>
          <w:noProof/>
          <w:snapToGrid w:val="0"/>
        </w:rPr>
      </w:pPr>
      <w:del w:id="322" w:author="Norwegian vendor" w:date="2025-09-03T13:41:00Z" w16du:dateUtc="2025-09-03T11:41:00Z">
        <w:r w:rsidRPr="00C53558" w:rsidDel="0063081A">
          <w:rPr>
            <w:noProof/>
            <w:snapToGrid w:val="0"/>
          </w:rPr>
          <w:delText>CHMP anbefaler å endre vilkårene for markedsføringstillatelsen(e).</w:delText>
        </w:r>
      </w:del>
    </w:p>
    <w:p w14:paraId="07FE04E6" w14:textId="77777777" w:rsidR="00FF0E56" w:rsidRPr="0007592D" w:rsidRDefault="00FF0E56">
      <w:pPr>
        <w:tabs>
          <w:tab w:val="clear" w:pos="567"/>
        </w:tabs>
        <w:pPrChange w:id="323" w:author="Norwegian vendor" w:date="2025-09-03T13:41:00Z" w16du:dateUtc="2025-09-03T11:41:00Z">
          <w:pPr/>
        </w:pPrChange>
      </w:pPr>
    </w:p>
    <w:sectPr w:rsidR="00FF0E56" w:rsidRPr="0007592D" w:rsidSect="00C80994">
      <w:footerReference w:type="default" r:id="rId26"/>
      <w:footerReference w:type="first" r:id="rId27"/>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9DD3" w14:textId="77777777" w:rsidR="0066218A" w:rsidRPr="00891EBB" w:rsidRDefault="0066218A">
      <w:r w:rsidRPr="00891EBB">
        <w:separator/>
      </w:r>
    </w:p>
  </w:endnote>
  <w:endnote w:type="continuationSeparator" w:id="0">
    <w:p w14:paraId="5169C21B" w14:textId="77777777" w:rsidR="0066218A" w:rsidRPr="00891EBB" w:rsidRDefault="0066218A">
      <w:r w:rsidRPr="00891EBB">
        <w:continuationSeparator/>
      </w:r>
    </w:p>
  </w:endnote>
  <w:endnote w:type="continuationNotice" w:id="1">
    <w:p w14:paraId="31E8E533" w14:textId="77777777" w:rsidR="0066218A" w:rsidRPr="00891EBB" w:rsidRDefault="00662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764D" w14:textId="77777777" w:rsidR="00D04EC4" w:rsidRPr="00891EBB" w:rsidRDefault="00D04EC4">
    <w:pPr>
      <w:tabs>
        <w:tab w:val="right" w:pos="8931"/>
      </w:tabs>
      <w:ind w:right="96"/>
      <w:jc w:val="center"/>
      <w:rPr>
        <w:rFonts w:ascii="Arial" w:hAnsi="Arial" w:cs="Arial"/>
        <w:sz w:val="16"/>
        <w:szCs w:val="16"/>
      </w:rPr>
    </w:pPr>
    <w:r w:rsidRPr="00891EBB">
      <w:fldChar w:fldCharType="begin"/>
    </w:r>
    <w:r w:rsidRPr="00891EBB">
      <w:instrText xml:space="preserve"> EQ </w:instrText>
    </w:r>
    <w:r w:rsidRPr="00891EBB">
      <w:fldChar w:fldCharType="end"/>
    </w:r>
    <w:r w:rsidRPr="00891EBB">
      <w:rPr>
        <w:rStyle w:val="PageNumber"/>
        <w:rFonts w:ascii="Arial" w:hAnsi="Arial" w:cs="Arial"/>
        <w:sz w:val="16"/>
        <w:szCs w:val="16"/>
      </w:rPr>
      <w:fldChar w:fldCharType="begin"/>
    </w:r>
    <w:r w:rsidRPr="00891EBB">
      <w:rPr>
        <w:rStyle w:val="PageNumber"/>
        <w:rFonts w:ascii="Arial" w:hAnsi="Arial" w:cs="Arial"/>
        <w:sz w:val="16"/>
        <w:szCs w:val="16"/>
      </w:rPr>
      <w:instrText xml:space="preserve">PAGE  </w:instrText>
    </w:r>
    <w:r w:rsidRPr="00891EBB">
      <w:rPr>
        <w:rStyle w:val="PageNumber"/>
        <w:rFonts w:ascii="Arial" w:hAnsi="Arial" w:cs="Arial"/>
        <w:sz w:val="16"/>
        <w:szCs w:val="16"/>
      </w:rPr>
      <w:fldChar w:fldCharType="separate"/>
    </w:r>
    <w:r w:rsidRPr="00891EBB">
      <w:rPr>
        <w:rStyle w:val="PageNumber"/>
        <w:rFonts w:ascii="Arial" w:hAnsi="Arial" w:cs="Arial"/>
        <w:sz w:val="16"/>
        <w:szCs w:val="16"/>
      </w:rPr>
      <w:t>29</w:t>
    </w:r>
    <w:r w:rsidRPr="00891EBB">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BBA1" w14:textId="77777777" w:rsidR="00D04EC4" w:rsidRPr="00891EBB" w:rsidRDefault="00D04EC4">
    <w:pPr>
      <w:tabs>
        <w:tab w:val="right" w:pos="8931"/>
      </w:tabs>
      <w:ind w:right="96"/>
      <w:jc w:val="center"/>
    </w:pPr>
    <w:r w:rsidRPr="00891EBB">
      <w:fldChar w:fldCharType="begin"/>
    </w:r>
    <w:r w:rsidRPr="00891EBB">
      <w:instrText xml:space="preserve"> EQ </w:instrText>
    </w:r>
    <w:r w:rsidRPr="00891EBB">
      <w:fldChar w:fldCharType="end"/>
    </w:r>
    <w:r w:rsidRPr="00891EBB">
      <w:rPr>
        <w:rStyle w:val="PageNumber"/>
        <w:rFonts w:cs="Arial"/>
      </w:rPr>
      <w:fldChar w:fldCharType="begin"/>
    </w:r>
    <w:r w:rsidRPr="00891EBB">
      <w:rPr>
        <w:rStyle w:val="PageNumber"/>
        <w:rFonts w:cs="Arial"/>
      </w:rPr>
      <w:instrText xml:space="preserve">PAGE  </w:instrText>
    </w:r>
    <w:r w:rsidRPr="00891EBB">
      <w:rPr>
        <w:rStyle w:val="PageNumber"/>
        <w:rFonts w:cs="Arial"/>
      </w:rPr>
      <w:fldChar w:fldCharType="separate"/>
    </w:r>
    <w:r w:rsidRPr="00891EBB">
      <w:rPr>
        <w:rStyle w:val="PageNumber"/>
      </w:rPr>
      <w:t>1</w:t>
    </w:r>
    <w:r w:rsidRPr="00891EBB">
      <w:rPr>
        <w:rStyle w:val="PageNumber"/>
        <w:rFonts w:cs="Arial"/>
      </w:rPr>
      <w:fldChar w:fldCharType="end"/>
    </w:r>
  </w:p>
  <w:p w14:paraId="379078AE" w14:textId="77777777" w:rsidR="00EA3990" w:rsidRPr="00891EBB" w:rsidRDefault="00EA39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5F8E" w14:textId="77777777" w:rsidR="0066218A" w:rsidRPr="00891EBB" w:rsidRDefault="0066218A">
      <w:r w:rsidRPr="00891EBB">
        <w:separator/>
      </w:r>
    </w:p>
  </w:footnote>
  <w:footnote w:type="continuationSeparator" w:id="0">
    <w:p w14:paraId="366D7B11" w14:textId="77777777" w:rsidR="0066218A" w:rsidRPr="00891EBB" w:rsidRDefault="0066218A">
      <w:r w:rsidRPr="00891EBB">
        <w:continuationSeparator/>
      </w:r>
    </w:p>
  </w:footnote>
  <w:footnote w:type="continuationNotice" w:id="1">
    <w:p w14:paraId="0EF27C18" w14:textId="77777777" w:rsidR="0066218A" w:rsidRPr="00891EBB" w:rsidRDefault="006621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C69A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98E29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5EECF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AA73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BE6BD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848D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B6A7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256F0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A678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8AD6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8567D"/>
    <w:multiLevelType w:val="hybridMultilevel"/>
    <w:tmpl w:val="AE081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90791B"/>
    <w:multiLevelType w:val="hybridMultilevel"/>
    <w:tmpl w:val="A86A9A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1C8CA13A">
      <w:start w:val="1"/>
      <w:numFmt w:val="bullet"/>
      <w:lvlText w:val=""/>
      <w:lvlJc w:val="left"/>
      <w:pPr>
        <w:tabs>
          <w:tab w:val="num" w:pos="720"/>
        </w:tabs>
        <w:ind w:left="720" w:hanging="360"/>
      </w:pPr>
      <w:rPr>
        <w:rFonts w:ascii="Symbol" w:hAnsi="Symbol" w:hint="default"/>
      </w:rPr>
    </w:lvl>
    <w:lvl w:ilvl="1" w:tplc="D7EC22D2" w:tentative="1">
      <w:start w:val="1"/>
      <w:numFmt w:val="bullet"/>
      <w:lvlText w:val="o"/>
      <w:lvlJc w:val="left"/>
      <w:pPr>
        <w:tabs>
          <w:tab w:val="num" w:pos="1440"/>
        </w:tabs>
        <w:ind w:left="1440" w:hanging="360"/>
      </w:pPr>
      <w:rPr>
        <w:rFonts w:ascii="Courier New" w:hAnsi="Courier New" w:cs="Courier New" w:hint="default"/>
      </w:rPr>
    </w:lvl>
    <w:lvl w:ilvl="2" w:tplc="31364652" w:tentative="1">
      <w:start w:val="1"/>
      <w:numFmt w:val="bullet"/>
      <w:lvlText w:val=""/>
      <w:lvlJc w:val="left"/>
      <w:pPr>
        <w:tabs>
          <w:tab w:val="num" w:pos="2160"/>
        </w:tabs>
        <w:ind w:left="2160" w:hanging="360"/>
      </w:pPr>
      <w:rPr>
        <w:rFonts w:ascii="Wingdings" w:hAnsi="Wingdings" w:hint="default"/>
      </w:rPr>
    </w:lvl>
    <w:lvl w:ilvl="3" w:tplc="2BC21304" w:tentative="1">
      <w:start w:val="1"/>
      <w:numFmt w:val="bullet"/>
      <w:lvlText w:val=""/>
      <w:lvlJc w:val="left"/>
      <w:pPr>
        <w:tabs>
          <w:tab w:val="num" w:pos="2880"/>
        </w:tabs>
        <w:ind w:left="2880" w:hanging="360"/>
      </w:pPr>
      <w:rPr>
        <w:rFonts w:ascii="Symbol" w:hAnsi="Symbol" w:hint="default"/>
      </w:rPr>
    </w:lvl>
    <w:lvl w:ilvl="4" w:tplc="EE749060" w:tentative="1">
      <w:start w:val="1"/>
      <w:numFmt w:val="bullet"/>
      <w:lvlText w:val="o"/>
      <w:lvlJc w:val="left"/>
      <w:pPr>
        <w:tabs>
          <w:tab w:val="num" w:pos="3600"/>
        </w:tabs>
        <w:ind w:left="3600" w:hanging="360"/>
      </w:pPr>
      <w:rPr>
        <w:rFonts w:ascii="Courier New" w:hAnsi="Courier New" w:cs="Courier New" w:hint="default"/>
      </w:rPr>
    </w:lvl>
    <w:lvl w:ilvl="5" w:tplc="44303138" w:tentative="1">
      <w:start w:val="1"/>
      <w:numFmt w:val="bullet"/>
      <w:lvlText w:val=""/>
      <w:lvlJc w:val="left"/>
      <w:pPr>
        <w:tabs>
          <w:tab w:val="num" w:pos="4320"/>
        </w:tabs>
        <w:ind w:left="4320" w:hanging="360"/>
      </w:pPr>
      <w:rPr>
        <w:rFonts w:ascii="Wingdings" w:hAnsi="Wingdings" w:hint="default"/>
      </w:rPr>
    </w:lvl>
    <w:lvl w:ilvl="6" w:tplc="97C2715E" w:tentative="1">
      <w:start w:val="1"/>
      <w:numFmt w:val="bullet"/>
      <w:lvlText w:val=""/>
      <w:lvlJc w:val="left"/>
      <w:pPr>
        <w:tabs>
          <w:tab w:val="num" w:pos="5040"/>
        </w:tabs>
        <w:ind w:left="5040" w:hanging="360"/>
      </w:pPr>
      <w:rPr>
        <w:rFonts w:ascii="Symbol" w:hAnsi="Symbol" w:hint="default"/>
      </w:rPr>
    </w:lvl>
    <w:lvl w:ilvl="7" w:tplc="840C330C" w:tentative="1">
      <w:start w:val="1"/>
      <w:numFmt w:val="bullet"/>
      <w:lvlText w:val="o"/>
      <w:lvlJc w:val="left"/>
      <w:pPr>
        <w:tabs>
          <w:tab w:val="num" w:pos="5760"/>
        </w:tabs>
        <w:ind w:left="5760" w:hanging="360"/>
      </w:pPr>
      <w:rPr>
        <w:rFonts w:ascii="Courier New" w:hAnsi="Courier New" w:cs="Courier New" w:hint="default"/>
      </w:rPr>
    </w:lvl>
    <w:lvl w:ilvl="8" w:tplc="9C747B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4C1A82"/>
    <w:multiLevelType w:val="hybridMultilevel"/>
    <w:tmpl w:val="6A8E24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31E142E"/>
    <w:multiLevelType w:val="hybridMultilevel"/>
    <w:tmpl w:val="C05040AC"/>
    <w:lvl w:ilvl="0" w:tplc="1C8CA1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A906FD"/>
    <w:multiLevelType w:val="hybridMultilevel"/>
    <w:tmpl w:val="90908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C03E90"/>
    <w:multiLevelType w:val="hybridMultilevel"/>
    <w:tmpl w:val="BCE2B0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16E2E5A"/>
    <w:multiLevelType w:val="hybridMultilevel"/>
    <w:tmpl w:val="E232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34CE5"/>
    <w:multiLevelType w:val="hybridMultilevel"/>
    <w:tmpl w:val="B28AD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781A30"/>
    <w:multiLevelType w:val="hybridMultilevel"/>
    <w:tmpl w:val="6CF0D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A614A"/>
    <w:multiLevelType w:val="multilevel"/>
    <w:tmpl w:val="43C8D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800C02"/>
    <w:multiLevelType w:val="hybridMultilevel"/>
    <w:tmpl w:val="A8AC45C4"/>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7D54576"/>
    <w:multiLevelType w:val="hybridMultilevel"/>
    <w:tmpl w:val="25E08614"/>
    <w:lvl w:ilvl="0" w:tplc="04140001">
      <w:start w:val="1"/>
      <w:numFmt w:val="bullet"/>
      <w:lvlText w:val=""/>
      <w:lvlJc w:val="left"/>
      <w:pPr>
        <w:ind w:left="570" w:hanging="57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29641BB2"/>
    <w:multiLevelType w:val="hybridMultilevel"/>
    <w:tmpl w:val="CA80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1B768D"/>
    <w:multiLevelType w:val="hybridMultilevel"/>
    <w:tmpl w:val="C104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50BC6"/>
    <w:multiLevelType w:val="hybridMultilevel"/>
    <w:tmpl w:val="1AD24A00"/>
    <w:lvl w:ilvl="0" w:tplc="229C23A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FB60580"/>
    <w:multiLevelType w:val="hybridMultilevel"/>
    <w:tmpl w:val="5BDA4698"/>
    <w:lvl w:ilvl="0" w:tplc="590C95F4">
      <w:start w:val="2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10C48E3"/>
    <w:multiLevelType w:val="hybridMultilevel"/>
    <w:tmpl w:val="D012E0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530290F"/>
    <w:multiLevelType w:val="hybridMultilevel"/>
    <w:tmpl w:val="22AEDE28"/>
    <w:lvl w:ilvl="0" w:tplc="1C8CA1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6C55C77"/>
    <w:multiLevelType w:val="hybridMultilevel"/>
    <w:tmpl w:val="E2242252"/>
    <w:lvl w:ilvl="0" w:tplc="552877F2">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E807A3"/>
    <w:multiLevelType w:val="hybridMultilevel"/>
    <w:tmpl w:val="B28AD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4C6EB5"/>
    <w:multiLevelType w:val="hybridMultilevel"/>
    <w:tmpl w:val="C262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EE280F"/>
    <w:multiLevelType w:val="hybridMultilevel"/>
    <w:tmpl w:val="61989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1FE6805"/>
    <w:multiLevelType w:val="hybridMultilevel"/>
    <w:tmpl w:val="F6FE2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450420"/>
    <w:multiLevelType w:val="hybridMultilevel"/>
    <w:tmpl w:val="A47CDAA4"/>
    <w:lvl w:ilvl="0" w:tplc="1C8CA13A">
      <w:start w:val="1"/>
      <w:numFmt w:val="bullet"/>
      <w:lvlText w:val=""/>
      <w:lvlJc w:val="left"/>
      <w:pPr>
        <w:ind w:left="570" w:hanging="5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4873F53"/>
    <w:multiLevelType w:val="hybridMultilevel"/>
    <w:tmpl w:val="34004A5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CF0998"/>
    <w:multiLevelType w:val="hybridMultilevel"/>
    <w:tmpl w:val="86A8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7F60D7"/>
    <w:multiLevelType w:val="hybridMultilevel"/>
    <w:tmpl w:val="D48A53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A141BD5"/>
    <w:multiLevelType w:val="hybridMultilevel"/>
    <w:tmpl w:val="CAEC3DAA"/>
    <w:lvl w:ilvl="0" w:tplc="1C8CA1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182F04"/>
    <w:multiLevelType w:val="hybridMultilevel"/>
    <w:tmpl w:val="BF5CC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530539"/>
    <w:multiLevelType w:val="hybridMultilevel"/>
    <w:tmpl w:val="1FDEE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B4D339D"/>
    <w:multiLevelType w:val="hybridMultilevel"/>
    <w:tmpl w:val="F5C8AE06"/>
    <w:lvl w:ilvl="0" w:tplc="6CCEB478">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9337D0"/>
    <w:multiLevelType w:val="hybridMultilevel"/>
    <w:tmpl w:val="B6C885E6"/>
    <w:lvl w:ilvl="0" w:tplc="52AADD56">
      <w:start w:val="1"/>
      <w:numFmt w:val="bullet"/>
      <w:lvlText w:val=""/>
      <w:lvlJc w:val="left"/>
      <w:pPr>
        <w:tabs>
          <w:tab w:val="num" w:pos="720"/>
        </w:tabs>
        <w:ind w:left="720" w:hanging="360"/>
      </w:pPr>
      <w:rPr>
        <w:rFonts w:ascii="Symbol" w:hAnsi="Symbol" w:hint="default"/>
      </w:rPr>
    </w:lvl>
    <w:lvl w:ilvl="1" w:tplc="EE34F320" w:tentative="1">
      <w:start w:val="1"/>
      <w:numFmt w:val="bullet"/>
      <w:lvlText w:val="o"/>
      <w:lvlJc w:val="left"/>
      <w:pPr>
        <w:tabs>
          <w:tab w:val="num" w:pos="1440"/>
        </w:tabs>
        <w:ind w:left="1440" w:hanging="360"/>
      </w:pPr>
      <w:rPr>
        <w:rFonts w:ascii="Courier New" w:hAnsi="Courier New" w:cs="Courier New" w:hint="default"/>
      </w:rPr>
    </w:lvl>
    <w:lvl w:ilvl="2" w:tplc="DC924BD8" w:tentative="1">
      <w:start w:val="1"/>
      <w:numFmt w:val="bullet"/>
      <w:lvlText w:val=""/>
      <w:lvlJc w:val="left"/>
      <w:pPr>
        <w:tabs>
          <w:tab w:val="num" w:pos="2160"/>
        </w:tabs>
        <w:ind w:left="2160" w:hanging="360"/>
      </w:pPr>
      <w:rPr>
        <w:rFonts w:ascii="Wingdings" w:hAnsi="Wingdings" w:hint="default"/>
      </w:rPr>
    </w:lvl>
    <w:lvl w:ilvl="3" w:tplc="0C846AE8" w:tentative="1">
      <w:start w:val="1"/>
      <w:numFmt w:val="bullet"/>
      <w:lvlText w:val=""/>
      <w:lvlJc w:val="left"/>
      <w:pPr>
        <w:tabs>
          <w:tab w:val="num" w:pos="2880"/>
        </w:tabs>
        <w:ind w:left="2880" w:hanging="360"/>
      </w:pPr>
      <w:rPr>
        <w:rFonts w:ascii="Symbol" w:hAnsi="Symbol" w:hint="default"/>
      </w:rPr>
    </w:lvl>
    <w:lvl w:ilvl="4" w:tplc="C58E6498" w:tentative="1">
      <w:start w:val="1"/>
      <w:numFmt w:val="bullet"/>
      <w:lvlText w:val="o"/>
      <w:lvlJc w:val="left"/>
      <w:pPr>
        <w:tabs>
          <w:tab w:val="num" w:pos="3600"/>
        </w:tabs>
        <w:ind w:left="3600" w:hanging="360"/>
      </w:pPr>
      <w:rPr>
        <w:rFonts w:ascii="Courier New" w:hAnsi="Courier New" w:cs="Courier New" w:hint="default"/>
      </w:rPr>
    </w:lvl>
    <w:lvl w:ilvl="5" w:tplc="B1D6F66E" w:tentative="1">
      <w:start w:val="1"/>
      <w:numFmt w:val="bullet"/>
      <w:lvlText w:val=""/>
      <w:lvlJc w:val="left"/>
      <w:pPr>
        <w:tabs>
          <w:tab w:val="num" w:pos="4320"/>
        </w:tabs>
        <w:ind w:left="4320" w:hanging="360"/>
      </w:pPr>
      <w:rPr>
        <w:rFonts w:ascii="Wingdings" w:hAnsi="Wingdings" w:hint="default"/>
      </w:rPr>
    </w:lvl>
    <w:lvl w:ilvl="6" w:tplc="80F01056" w:tentative="1">
      <w:start w:val="1"/>
      <w:numFmt w:val="bullet"/>
      <w:lvlText w:val=""/>
      <w:lvlJc w:val="left"/>
      <w:pPr>
        <w:tabs>
          <w:tab w:val="num" w:pos="5040"/>
        </w:tabs>
        <w:ind w:left="5040" w:hanging="360"/>
      </w:pPr>
      <w:rPr>
        <w:rFonts w:ascii="Symbol" w:hAnsi="Symbol" w:hint="default"/>
      </w:rPr>
    </w:lvl>
    <w:lvl w:ilvl="7" w:tplc="3294DE2A" w:tentative="1">
      <w:start w:val="1"/>
      <w:numFmt w:val="bullet"/>
      <w:lvlText w:val="o"/>
      <w:lvlJc w:val="left"/>
      <w:pPr>
        <w:tabs>
          <w:tab w:val="num" w:pos="5760"/>
        </w:tabs>
        <w:ind w:left="5760" w:hanging="360"/>
      </w:pPr>
      <w:rPr>
        <w:rFonts w:ascii="Courier New" w:hAnsi="Courier New" w:cs="Courier New" w:hint="default"/>
      </w:rPr>
    </w:lvl>
    <w:lvl w:ilvl="8" w:tplc="83861C1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5638B0"/>
    <w:multiLevelType w:val="hybridMultilevel"/>
    <w:tmpl w:val="C6E83848"/>
    <w:lvl w:ilvl="0" w:tplc="2D50B67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6782401"/>
    <w:multiLevelType w:val="hybridMultilevel"/>
    <w:tmpl w:val="DEFC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999008">
    <w:abstractNumId w:val="12"/>
  </w:num>
  <w:num w:numId="2" w16cid:durableId="80569397">
    <w:abstractNumId w:val="42"/>
  </w:num>
  <w:num w:numId="3" w16cid:durableId="649099788">
    <w:abstractNumId w:val="34"/>
  </w:num>
  <w:num w:numId="4" w16cid:durableId="59450964">
    <w:abstractNumId w:val="25"/>
  </w:num>
  <w:num w:numId="5" w16cid:durableId="1274946143">
    <w:abstractNumId w:val="17"/>
  </w:num>
  <w:num w:numId="6" w16cid:durableId="1097676917">
    <w:abstractNumId w:val="24"/>
  </w:num>
  <w:num w:numId="7" w16cid:durableId="1594708853">
    <w:abstractNumId w:val="31"/>
  </w:num>
  <w:num w:numId="8" w16cid:durableId="2052142576">
    <w:abstractNumId w:val="38"/>
  </w:num>
  <w:num w:numId="9" w16cid:durableId="969481866">
    <w:abstractNumId w:val="28"/>
  </w:num>
  <w:num w:numId="10" w16cid:durableId="1118183128">
    <w:abstractNumId w:val="14"/>
  </w:num>
  <w:num w:numId="11" w16cid:durableId="2056004453">
    <w:abstractNumId w:val="39"/>
  </w:num>
  <w:num w:numId="12" w16cid:durableId="263156346">
    <w:abstractNumId w:val="9"/>
  </w:num>
  <w:num w:numId="13" w16cid:durableId="1573731649">
    <w:abstractNumId w:val="7"/>
  </w:num>
  <w:num w:numId="14" w16cid:durableId="1170415001">
    <w:abstractNumId w:val="6"/>
  </w:num>
  <w:num w:numId="15" w16cid:durableId="863908968">
    <w:abstractNumId w:val="5"/>
  </w:num>
  <w:num w:numId="16" w16cid:durableId="77018357">
    <w:abstractNumId w:val="4"/>
  </w:num>
  <w:num w:numId="17" w16cid:durableId="104622892">
    <w:abstractNumId w:val="8"/>
  </w:num>
  <w:num w:numId="18" w16cid:durableId="1216552398">
    <w:abstractNumId w:val="3"/>
  </w:num>
  <w:num w:numId="19" w16cid:durableId="99692673">
    <w:abstractNumId w:val="2"/>
  </w:num>
  <w:num w:numId="20" w16cid:durableId="1674261795">
    <w:abstractNumId w:val="1"/>
  </w:num>
  <w:num w:numId="21" w16cid:durableId="1363287952">
    <w:abstractNumId w:val="0"/>
  </w:num>
  <w:num w:numId="22" w16cid:durableId="1763332773">
    <w:abstractNumId w:val="27"/>
  </w:num>
  <w:num w:numId="23" w16cid:durableId="1823082691">
    <w:abstractNumId w:val="11"/>
  </w:num>
  <w:num w:numId="24" w16cid:durableId="207005">
    <w:abstractNumId w:val="43"/>
  </w:num>
  <w:num w:numId="25" w16cid:durableId="1912032791">
    <w:abstractNumId w:val="19"/>
  </w:num>
  <w:num w:numId="26" w16cid:durableId="835809036">
    <w:abstractNumId w:val="10"/>
  </w:num>
  <w:num w:numId="27" w16cid:durableId="250091922">
    <w:abstractNumId w:val="20"/>
    <w:lvlOverride w:ilvl="0">
      <w:startOverride w:val="1"/>
    </w:lvlOverride>
  </w:num>
  <w:num w:numId="28" w16cid:durableId="1415542305">
    <w:abstractNumId w:val="33"/>
  </w:num>
  <w:num w:numId="29" w16cid:durableId="407963888">
    <w:abstractNumId w:val="23"/>
  </w:num>
  <w:num w:numId="30" w16cid:durableId="278268220">
    <w:abstractNumId w:val="41"/>
  </w:num>
  <w:num w:numId="31" w16cid:durableId="691490729">
    <w:abstractNumId w:val="26"/>
  </w:num>
  <w:num w:numId="32" w16cid:durableId="592981055">
    <w:abstractNumId w:val="30"/>
  </w:num>
  <w:num w:numId="33" w16cid:durableId="1099761224">
    <w:abstractNumId w:val="18"/>
  </w:num>
  <w:num w:numId="34" w16cid:durableId="91244319">
    <w:abstractNumId w:val="15"/>
  </w:num>
  <w:num w:numId="35" w16cid:durableId="745691033">
    <w:abstractNumId w:val="32"/>
  </w:num>
  <w:num w:numId="36" w16cid:durableId="1118568566">
    <w:abstractNumId w:val="40"/>
  </w:num>
  <w:num w:numId="37" w16cid:durableId="771586369">
    <w:abstractNumId w:val="44"/>
  </w:num>
  <w:num w:numId="38" w16cid:durableId="1739741610">
    <w:abstractNumId w:val="36"/>
  </w:num>
  <w:num w:numId="39" w16cid:durableId="456072175">
    <w:abstractNumId w:val="35"/>
  </w:num>
  <w:num w:numId="40" w16cid:durableId="133525848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5394480">
    <w:abstractNumId w:val="29"/>
  </w:num>
  <w:num w:numId="42" w16cid:durableId="1285694168">
    <w:abstractNumId w:val="22"/>
  </w:num>
  <w:num w:numId="43" w16cid:durableId="69738144">
    <w:abstractNumId w:val="13"/>
  </w:num>
  <w:num w:numId="44" w16cid:durableId="1768186480">
    <w:abstractNumId w:val="21"/>
  </w:num>
  <w:num w:numId="45" w16cid:durableId="969021334">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dics REG LOC MT [JACNO]">
    <w15:presenceInfo w15:providerId="None" w15:userId="Nordics REG LOC MT [JACNO]"/>
  </w15:person>
  <w15:person w15:author="Norwegian vendor">
    <w15:presenceInfo w15:providerId="None" w15:userId="Norwegian vendor"/>
  </w15:person>
  <w15:person w15:author="NOMAcs">
    <w15:presenceInfo w15:providerId="None" w15:userId="NOMAcs"/>
  </w15:person>
  <w15:person w15:author="ERMC - EUCP">
    <w15:presenceInfo w15:providerId="None" w15:userId="ERMC - EUC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00A"/>
    <w:rsid w:val="00000059"/>
    <w:rsid w:val="000009A3"/>
    <w:rsid w:val="00000D62"/>
    <w:rsid w:val="00000E85"/>
    <w:rsid w:val="00000EB9"/>
    <w:rsid w:val="0000120F"/>
    <w:rsid w:val="00001563"/>
    <w:rsid w:val="00001587"/>
    <w:rsid w:val="00002E12"/>
    <w:rsid w:val="00002E23"/>
    <w:rsid w:val="00002EED"/>
    <w:rsid w:val="0000362A"/>
    <w:rsid w:val="0000388F"/>
    <w:rsid w:val="00003AEF"/>
    <w:rsid w:val="0000426D"/>
    <w:rsid w:val="000042F5"/>
    <w:rsid w:val="000043FC"/>
    <w:rsid w:val="000049ED"/>
    <w:rsid w:val="00005144"/>
    <w:rsid w:val="00005701"/>
    <w:rsid w:val="00005E46"/>
    <w:rsid w:val="00006A06"/>
    <w:rsid w:val="00006CB0"/>
    <w:rsid w:val="00006E70"/>
    <w:rsid w:val="00007528"/>
    <w:rsid w:val="00007598"/>
    <w:rsid w:val="00010C8C"/>
    <w:rsid w:val="00011380"/>
    <w:rsid w:val="0001164A"/>
    <w:rsid w:val="0001164F"/>
    <w:rsid w:val="00011E83"/>
    <w:rsid w:val="000121E0"/>
    <w:rsid w:val="000122A9"/>
    <w:rsid w:val="00012487"/>
    <w:rsid w:val="00012636"/>
    <w:rsid w:val="00012A9C"/>
    <w:rsid w:val="00012BEB"/>
    <w:rsid w:val="00012FAA"/>
    <w:rsid w:val="00013216"/>
    <w:rsid w:val="0001378C"/>
    <w:rsid w:val="0001379E"/>
    <w:rsid w:val="00013B6A"/>
    <w:rsid w:val="00013E96"/>
    <w:rsid w:val="00014120"/>
    <w:rsid w:val="00014466"/>
    <w:rsid w:val="00014869"/>
    <w:rsid w:val="00014A3F"/>
    <w:rsid w:val="000150D3"/>
    <w:rsid w:val="0001523E"/>
    <w:rsid w:val="0001572C"/>
    <w:rsid w:val="00015A78"/>
    <w:rsid w:val="000166C1"/>
    <w:rsid w:val="00016757"/>
    <w:rsid w:val="00017091"/>
    <w:rsid w:val="00017D8B"/>
    <w:rsid w:val="0002006B"/>
    <w:rsid w:val="0002056C"/>
    <w:rsid w:val="000205BB"/>
    <w:rsid w:val="0002074F"/>
    <w:rsid w:val="00020AE8"/>
    <w:rsid w:val="00020B0F"/>
    <w:rsid w:val="000210C0"/>
    <w:rsid w:val="000212BB"/>
    <w:rsid w:val="00022136"/>
    <w:rsid w:val="0002218C"/>
    <w:rsid w:val="000226DC"/>
    <w:rsid w:val="00023150"/>
    <w:rsid w:val="00023169"/>
    <w:rsid w:val="00023687"/>
    <w:rsid w:val="00023956"/>
    <w:rsid w:val="00023A2C"/>
    <w:rsid w:val="00023FD3"/>
    <w:rsid w:val="0002463E"/>
    <w:rsid w:val="0002468A"/>
    <w:rsid w:val="00024AE1"/>
    <w:rsid w:val="00025EBE"/>
    <w:rsid w:val="00025FB4"/>
    <w:rsid w:val="00026109"/>
    <w:rsid w:val="0002635E"/>
    <w:rsid w:val="0002670D"/>
    <w:rsid w:val="0002675C"/>
    <w:rsid w:val="00026923"/>
    <w:rsid w:val="00026AB5"/>
    <w:rsid w:val="00026ABE"/>
    <w:rsid w:val="00026BF2"/>
    <w:rsid w:val="00026DD8"/>
    <w:rsid w:val="00026F7B"/>
    <w:rsid w:val="000271F6"/>
    <w:rsid w:val="0002735F"/>
    <w:rsid w:val="0002759D"/>
    <w:rsid w:val="0002792B"/>
    <w:rsid w:val="00027A12"/>
    <w:rsid w:val="00030445"/>
    <w:rsid w:val="0003087C"/>
    <w:rsid w:val="00030E6D"/>
    <w:rsid w:val="000311A1"/>
    <w:rsid w:val="00031611"/>
    <w:rsid w:val="000318C7"/>
    <w:rsid w:val="00031FD7"/>
    <w:rsid w:val="00032F4F"/>
    <w:rsid w:val="000332BD"/>
    <w:rsid w:val="0003333B"/>
    <w:rsid w:val="000333C1"/>
    <w:rsid w:val="000338BA"/>
    <w:rsid w:val="00033D26"/>
    <w:rsid w:val="00033FDB"/>
    <w:rsid w:val="000342E0"/>
    <w:rsid w:val="000344F6"/>
    <w:rsid w:val="000358BF"/>
    <w:rsid w:val="00035DF1"/>
    <w:rsid w:val="00036682"/>
    <w:rsid w:val="0003676A"/>
    <w:rsid w:val="00036ECD"/>
    <w:rsid w:val="00037544"/>
    <w:rsid w:val="00037720"/>
    <w:rsid w:val="00037BB5"/>
    <w:rsid w:val="00037F3F"/>
    <w:rsid w:val="00040B5F"/>
    <w:rsid w:val="00040E77"/>
    <w:rsid w:val="00041528"/>
    <w:rsid w:val="00041957"/>
    <w:rsid w:val="00042238"/>
    <w:rsid w:val="00042263"/>
    <w:rsid w:val="00042A0B"/>
    <w:rsid w:val="00043505"/>
    <w:rsid w:val="00043709"/>
    <w:rsid w:val="00043904"/>
    <w:rsid w:val="00043C70"/>
    <w:rsid w:val="00043CFE"/>
    <w:rsid w:val="00043D13"/>
    <w:rsid w:val="00043E88"/>
    <w:rsid w:val="00044042"/>
    <w:rsid w:val="00044159"/>
    <w:rsid w:val="00044240"/>
    <w:rsid w:val="000444C8"/>
    <w:rsid w:val="00044769"/>
    <w:rsid w:val="00044AE4"/>
    <w:rsid w:val="00045010"/>
    <w:rsid w:val="00045053"/>
    <w:rsid w:val="0004573A"/>
    <w:rsid w:val="000462BE"/>
    <w:rsid w:val="00046613"/>
    <w:rsid w:val="000468A8"/>
    <w:rsid w:val="00046D85"/>
    <w:rsid w:val="000474D2"/>
    <w:rsid w:val="00047642"/>
    <w:rsid w:val="000479C5"/>
    <w:rsid w:val="00047CB0"/>
    <w:rsid w:val="000505F0"/>
    <w:rsid w:val="000506AF"/>
    <w:rsid w:val="0005070B"/>
    <w:rsid w:val="00050C86"/>
    <w:rsid w:val="00050DFD"/>
    <w:rsid w:val="00050EE9"/>
    <w:rsid w:val="00050F5E"/>
    <w:rsid w:val="00051684"/>
    <w:rsid w:val="0005250B"/>
    <w:rsid w:val="00052DB4"/>
    <w:rsid w:val="000530D0"/>
    <w:rsid w:val="00053809"/>
    <w:rsid w:val="00053914"/>
    <w:rsid w:val="0005425E"/>
    <w:rsid w:val="00054299"/>
    <w:rsid w:val="00054710"/>
    <w:rsid w:val="00054756"/>
    <w:rsid w:val="000556C8"/>
    <w:rsid w:val="00055CE6"/>
    <w:rsid w:val="00055CED"/>
    <w:rsid w:val="00055D79"/>
    <w:rsid w:val="000560C5"/>
    <w:rsid w:val="0005612A"/>
    <w:rsid w:val="000567C9"/>
    <w:rsid w:val="00056993"/>
    <w:rsid w:val="00056A80"/>
    <w:rsid w:val="00056C49"/>
    <w:rsid w:val="00056E89"/>
    <w:rsid w:val="00056FE0"/>
    <w:rsid w:val="00057009"/>
    <w:rsid w:val="0005772B"/>
    <w:rsid w:val="00057E96"/>
    <w:rsid w:val="00060090"/>
    <w:rsid w:val="000603C8"/>
    <w:rsid w:val="000608A4"/>
    <w:rsid w:val="00060AA1"/>
    <w:rsid w:val="00060BA2"/>
    <w:rsid w:val="000613BC"/>
    <w:rsid w:val="000616E1"/>
    <w:rsid w:val="000618D6"/>
    <w:rsid w:val="00061E1A"/>
    <w:rsid w:val="00061FEE"/>
    <w:rsid w:val="00062695"/>
    <w:rsid w:val="000631FD"/>
    <w:rsid w:val="00063260"/>
    <w:rsid w:val="00063441"/>
    <w:rsid w:val="000634F7"/>
    <w:rsid w:val="000636E0"/>
    <w:rsid w:val="00063C49"/>
    <w:rsid w:val="00063CA7"/>
    <w:rsid w:val="00064013"/>
    <w:rsid w:val="000640EA"/>
    <w:rsid w:val="000641CF"/>
    <w:rsid w:val="000643D3"/>
    <w:rsid w:val="00064421"/>
    <w:rsid w:val="00064500"/>
    <w:rsid w:val="000646D1"/>
    <w:rsid w:val="000646E2"/>
    <w:rsid w:val="00064A1A"/>
    <w:rsid w:val="000654A2"/>
    <w:rsid w:val="0006570A"/>
    <w:rsid w:val="00066530"/>
    <w:rsid w:val="00066554"/>
    <w:rsid w:val="00066803"/>
    <w:rsid w:val="00066F0A"/>
    <w:rsid w:val="0006717D"/>
    <w:rsid w:val="00067291"/>
    <w:rsid w:val="00067B16"/>
    <w:rsid w:val="00067D87"/>
    <w:rsid w:val="00070258"/>
    <w:rsid w:val="000702B0"/>
    <w:rsid w:val="0007036A"/>
    <w:rsid w:val="000705E4"/>
    <w:rsid w:val="00070DF2"/>
    <w:rsid w:val="0007171C"/>
    <w:rsid w:val="0007187D"/>
    <w:rsid w:val="00071F8A"/>
    <w:rsid w:val="0007297A"/>
    <w:rsid w:val="00072AEB"/>
    <w:rsid w:val="000739D2"/>
    <w:rsid w:val="00073C24"/>
    <w:rsid w:val="00073CA0"/>
    <w:rsid w:val="00073E04"/>
    <w:rsid w:val="00073E68"/>
    <w:rsid w:val="0007401B"/>
    <w:rsid w:val="0007402D"/>
    <w:rsid w:val="000743CF"/>
    <w:rsid w:val="000743F2"/>
    <w:rsid w:val="0007527A"/>
    <w:rsid w:val="0007532B"/>
    <w:rsid w:val="0007547A"/>
    <w:rsid w:val="0007577E"/>
    <w:rsid w:val="000757B2"/>
    <w:rsid w:val="0007592D"/>
    <w:rsid w:val="0007628D"/>
    <w:rsid w:val="00076595"/>
    <w:rsid w:val="000773AA"/>
    <w:rsid w:val="00077451"/>
    <w:rsid w:val="00077C1A"/>
    <w:rsid w:val="00077D32"/>
    <w:rsid w:val="0008077A"/>
    <w:rsid w:val="00080C5F"/>
    <w:rsid w:val="00080F9E"/>
    <w:rsid w:val="000813F5"/>
    <w:rsid w:val="00081DAB"/>
    <w:rsid w:val="00082563"/>
    <w:rsid w:val="0008294C"/>
    <w:rsid w:val="00082A31"/>
    <w:rsid w:val="00082EEF"/>
    <w:rsid w:val="00083446"/>
    <w:rsid w:val="0008356B"/>
    <w:rsid w:val="00083774"/>
    <w:rsid w:val="000839C7"/>
    <w:rsid w:val="00083E00"/>
    <w:rsid w:val="0008432A"/>
    <w:rsid w:val="000846F9"/>
    <w:rsid w:val="00084A5B"/>
    <w:rsid w:val="00084AE5"/>
    <w:rsid w:val="00084C54"/>
    <w:rsid w:val="00084DD9"/>
    <w:rsid w:val="00085AC4"/>
    <w:rsid w:val="00085BC2"/>
    <w:rsid w:val="000864C6"/>
    <w:rsid w:val="00086D29"/>
    <w:rsid w:val="0008704F"/>
    <w:rsid w:val="00087124"/>
    <w:rsid w:val="00090CDA"/>
    <w:rsid w:val="00091020"/>
    <w:rsid w:val="00092829"/>
    <w:rsid w:val="00092B09"/>
    <w:rsid w:val="00092D0D"/>
    <w:rsid w:val="00092E96"/>
    <w:rsid w:val="0009351E"/>
    <w:rsid w:val="00093966"/>
    <w:rsid w:val="00094635"/>
    <w:rsid w:val="0009479A"/>
    <w:rsid w:val="00094AD6"/>
    <w:rsid w:val="000953FA"/>
    <w:rsid w:val="0009587E"/>
    <w:rsid w:val="000958EA"/>
    <w:rsid w:val="00095A00"/>
    <w:rsid w:val="00095D61"/>
    <w:rsid w:val="00095E44"/>
    <w:rsid w:val="000964C5"/>
    <w:rsid w:val="00096D8D"/>
    <w:rsid w:val="0009755A"/>
    <w:rsid w:val="00097714"/>
    <w:rsid w:val="00097F79"/>
    <w:rsid w:val="000A00D9"/>
    <w:rsid w:val="000A0761"/>
    <w:rsid w:val="000A0B09"/>
    <w:rsid w:val="000A0F7F"/>
    <w:rsid w:val="000A1232"/>
    <w:rsid w:val="000A1AE0"/>
    <w:rsid w:val="000A1AF0"/>
    <w:rsid w:val="000A28C2"/>
    <w:rsid w:val="000A2B14"/>
    <w:rsid w:val="000A30E5"/>
    <w:rsid w:val="000A317B"/>
    <w:rsid w:val="000A3CAC"/>
    <w:rsid w:val="000A3FDF"/>
    <w:rsid w:val="000A40D0"/>
    <w:rsid w:val="000A4752"/>
    <w:rsid w:val="000A4B2A"/>
    <w:rsid w:val="000A5689"/>
    <w:rsid w:val="000A6273"/>
    <w:rsid w:val="000A6499"/>
    <w:rsid w:val="000A73CD"/>
    <w:rsid w:val="000A7467"/>
    <w:rsid w:val="000A7BC9"/>
    <w:rsid w:val="000A7E3E"/>
    <w:rsid w:val="000A7FA8"/>
    <w:rsid w:val="000B0097"/>
    <w:rsid w:val="000B00F4"/>
    <w:rsid w:val="000B04B3"/>
    <w:rsid w:val="000B04EE"/>
    <w:rsid w:val="000B101F"/>
    <w:rsid w:val="000B11A9"/>
    <w:rsid w:val="000B11D5"/>
    <w:rsid w:val="000B15F9"/>
    <w:rsid w:val="000B1DBD"/>
    <w:rsid w:val="000B1F4B"/>
    <w:rsid w:val="000B23D8"/>
    <w:rsid w:val="000B288D"/>
    <w:rsid w:val="000B290F"/>
    <w:rsid w:val="000B29A0"/>
    <w:rsid w:val="000B2F27"/>
    <w:rsid w:val="000B2F58"/>
    <w:rsid w:val="000B317B"/>
    <w:rsid w:val="000B345B"/>
    <w:rsid w:val="000B3603"/>
    <w:rsid w:val="000B37A8"/>
    <w:rsid w:val="000B3E13"/>
    <w:rsid w:val="000B3EBA"/>
    <w:rsid w:val="000B3F9D"/>
    <w:rsid w:val="000B4271"/>
    <w:rsid w:val="000B438A"/>
    <w:rsid w:val="000B43D5"/>
    <w:rsid w:val="000B46DA"/>
    <w:rsid w:val="000B4B7D"/>
    <w:rsid w:val="000B4DA0"/>
    <w:rsid w:val="000B51D9"/>
    <w:rsid w:val="000B5A64"/>
    <w:rsid w:val="000B6959"/>
    <w:rsid w:val="000B6A91"/>
    <w:rsid w:val="000B6E56"/>
    <w:rsid w:val="000B70BC"/>
    <w:rsid w:val="000B7D8F"/>
    <w:rsid w:val="000C03BA"/>
    <w:rsid w:val="000C03FB"/>
    <w:rsid w:val="000C0D71"/>
    <w:rsid w:val="000C12D1"/>
    <w:rsid w:val="000C1B87"/>
    <w:rsid w:val="000C21BE"/>
    <w:rsid w:val="000C24E2"/>
    <w:rsid w:val="000C28FE"/>
    <w:rsid w:val="000C2D89"/>
    <w:rsid w:val="000C308F"/>
    <w:rsid w:val="000C3229"/>
    <w:rsid w:val="000C3336"/>
    <w:rsid w:val="000C41F5"/>
    <w:rsid w:val="000C42E1"/>
    <w:rsid w:val="000C46C6"/>
    <w:rsid w:val="000C49BD"/>
    <w:rsid w:val="000C4A56"/>
    <w:rsid w:val="000C4C33"/>
    <w:rsid w:val="000C5636"/>
    <w:rsid w:val="000C58D6"/>
    <w:rsid w:val="000C5A4E"/>
    <w:rsid w:val="000C5F39"/>
    <w:rsid w:val="000C635D"/>
    <w:rsid w:val="000C656A"/>
    <w:rsid w:val="000C66E5"/>
    <w:rsid w:val="000C678F"/>
    <w:rsid w:val="000C6A76"/>
    <w:rsid w:val="000C6D36"/>
    <w:rsid w:val="000C6F2D"/>
    <w:rsid w:val="000C7987"/>
    <w:rsid w:val="000C7F49"/>
    <w:rsid w:val="000D02F5"/>
    <w:rsid w:val="000D0391"/>
    <w:rsid w:val="000D0967"/>
    <w:rsid w:val="000D1AEE"/>
    <w:rsid w:val="000D1D6D"/>
    <w:rsid w:val="000D1F4F"/>
    <w:rsid w:val="000D1F90"/>
    <w:rsid w:val="000D2002"/>
    <w:rsid w:val="000D23D1"/>
    <w:rsid w:val="000D2E09"/>
    <w:rsid w:val="000D2F62"/>
    <w:rsid w:val="000D3738"/>
    <w:rsid w:val="000D38FF"/>
    <w:rsid w:val="000D4D07"/>
    <w:rsid w:val="000D5270"/>
    <w:rsid w:val="000D5E10"/>
    <w:rsid w:val="000D5F54"/>
    <w:rsid w:val="000D5FE3"/>
    <w:rsid w:val="000D6517"/>
    <w:rsid w:val="000D66BD"/>
    <w:rsid w:val="000D69E5"/>
    <w:rsid w:val="000D7077"/>
    <w:rsid w:val="000D72B9"/>
    <w:rsid w:val="000D7535"/>
    <w:rsid w:val="000D7780"/>
    <w:rsid w:val="000D7BA1"/>
    <w:rsid w:val="000E090A"/>
    <w:rsid w:val="000E1439"/>
    <w:rsid w:val="000E14B6"/>
    <w:rsid w:val="000E162F"/>
    <w:rsid w:val="000E165D"/>
    <w:rsid w:val="000E1A0E"/>
    <w:rsid w:val="000E1B6F"/>
    <w:rsid w:val="000E1BAF"/>
    <w:rsid w:val="000E2083"/>
    <w:rsid w:val="000E223E"/>
    <w:rsid w:val="000E2301"/>
    <w:rsid w:val="000E244D"/>
    <w:rsid w:val="000E2491"/>
    <w:rsid w:val="000E29FC"/>
    <w:rsid w:val="000E2EA9"/>
    <w:rsid w:val="000E46A3"/>
    <w:rsid w:val="000E476A"/>
    <w:rsid w:val="000E4AE9"/>
    <w:rsid w:val="000E4E88"/>
    <w:rsid w:val="000E5726"/>
    <w:rsid w:val="000E58CB"/>
    <w:rsid w:val="000E5D78"/>
    <w:rsid w:val="000E6C94"/>
    <w:rsid w:val="000E6F5F"/>
    <w:rsid w:val="000E77F9"/>
    <w:rsid w:val="000E7AD8"/>
    <w:rsid w:val="000F140F"/>
    <w:rsid w:val="000F1BB2"/>
    <w:rsid w:val="000F1DE3"/>
    <w:rsid w:val="000F217A"/>
    <w:rsid w:val="000F248B"/>
    <w:rsid w:val="000F2EF7"/>
    <w:rsid w:val="000F3A77"/>
    <w:rsid w:val="000F3BF5"/>
    <w:rsid w:val="000F3CFB"/>
    <w:rsid w:val="000F3F94"/>
    <w:rsid w:val="000F4190"/>
    <w:rsid w:val="000F4995"/>
    <w:rsid w:val="000F4B4D"/>
    <w:rsid w:val="000F5235"/>
    <w:rsid w:val="000F53F5"/>
    <w:rsid w:val="000F55A3"/>
    <w:rsid w:val="000F5720"/>
    <w:rsid w:val="000F5B21"/>
    <w:rsid w:val="000F61EF"/>
    <w:rsid w:val="000F6749"/>
    <w:rsid w:val="000F6A93"/>
    <w:rsid w:val="000F6E83"/>
    <w:rsid w:val="000F6FE0"/>
    <w:rsid w:val="000F705F"/>
    <w:rsid w:val="000F7673"/>
    <w:rsid w:val="000F7E9A"/>
    <w:rsid w:val="00100B78"/>
    <w:rsid w:val="00100DF7"/>
    <w:rsid w:val="00101258"/>
    <w:rsid w:val="0010261A"/>
    <w:rsid w:val="001027CF"/>
    <w:rsid w:val="00102920"/>
    <w:rsid w:val="00102B8D"/>
    <w:rsid w:val="00103501"/>
    <w:rsid w:val="0010358D"/>
    <w:rsid w:val="001035CA"/>
    <w:rsid w:val="00103608"/>
    <w:rsid w:val="00103B2D"/>
    <w:rsid w:val="00103B7A"/>
    <w:rsid w:val="00103CD2"/>
    <w:rsid w:val="00104061"/>
    <w:rsid w:val="00104689"/>
    <w:rsid w:val="0010497B"/>
    <w:rsid w:val="00104F73"/>
    <w:rsid w:val="0010500F"/>
    <w:rsid w:val="001051FA"/>
    <w:rsid w:val="00105C0F"/>
    <w:rsid w:val="00105F03"/>
    <w:rsid w:val="001060D4"/>
    <w:rsid w:val="00107133"/>
    <w:rsid w:val="00107186"/>
    <w:rsid w:val="00107236"/>
    <w:rsid w:val="001074B3"/>
    <w:rsid w:val="00107760"/>
    <w:rsid w:val="00107A66"/>
    <w:rsid w:val="00107EC0"/>
    <w:rsid w:val="001101A2"/>
    <w:rsid w:val="001106F7"/>
    <w:rsid w:val="001108A9"/>
    <w:rsid w:val="00110A04"/>
    <w:rsid w:val="00110D3C"/>
    <w:rsid w:val="00110DB1"/>
    <w:rsid w:val="001111FD"/>
    <w:rsid w:val="001115E1"/>
    <w:rsid w:val="0011161A"/>
    <w:rsid w:val="00111B0D"/>
    <w:rsid w:val="001122B2"/>
    <w:rsid w:val="001122EA"/>
    <w:rsid w:val="00112BCE"/>
    <w:rsid w:val="00112DAD"/>
    <w:rsid w:val="00112EB3"/>
    <w:rsid w:val="00112EDA"/>
    <w:rsid w:val="00112FC9"/>
    <w:rsid w:val="00114174"/>
    <w:rsid w:val="001145E8"/>
    <w:rsid w:val="001152E6"/>
    <w:rsid w:val="001167A0"/>
    <w:rsid w:val="0011680B"/>
    <w:rsid w:val="00117B4A"/>
    <w:rsid w:val="00117C1D"/>
    <w:rsid w:val="0012083E"/>
    <w:rsid w:val="00120955"/>
    <w:rsid w:val="001209F0"/>
    <w:rsid w:val="00120C44"/>
    <w:rsid w:val="00120D65"/>
    <w:rsid w:val="0012110C"/>
    <w:rsid w:val="001216DB"/>
    <w:rsid w:val="00121DE0"/>
    <w:rsid w:val="001220F1"/>
    <w:rsid w:val="00122A78"/>
    <w:rsid w:val="00122B50"/>
    <w:rsid w:val="00122F58"/>
    <w:rsid w:val="00123688"/>
    <w:rsid w:val="001236BF"/>
    <w:rsid w:val="0012384B"/>
    <w:rsid w:val="00123F22"/>
    <w:rsid w:val="00123F27"/>
    <w:rsid w:val="00124A34"/>
    <w:rsid w:val="00125811"/>
    <w:rsid w:val="00125C20"/>
    <w:rsid w:val="00125D1F"/>
    <w:rsid w:val="00126F3A"/>
    <w:rsid w:val="00127072"/>
    <w:rsid w:val="0012721B"/>
    <w:rsid w:val="00127DFB"/>
    <w:rsid w:val="00127F47"/>
    <w:rsid w:val="00130163"/>
    <w:rsid w:val="0013031F"/>
    <w:rsid w:val="001312EB"/>
    <w:rsid w:val="001317FF"/>
    <w:rsid w:val="00131E97"/>
    <w:rsid w:val="00132B12"/>
    <w:rsid w:val="0013354B"/>
    <w:rsid w:val="00133572"/>
    <w:rsid w:val="001335FC"/>
    <w:rsid w:val="00133CF9"/>
    <w:rsid w:val="00133D6E"/>
    <w:rsid w:val="00134B33"/>
    <w:rsid w:val="00134BAC"/>
    <w:rsid w:val="00134E4A"/>
    <w:rsid w:val="00134EC9"/>
    <w:rsid w:val="0013506C"/>
    <w:rsid w:val="00135071"/>
    <w:rsid w:val="00135224"/>
    <w:rsid w:val="001353A2"/>
    <w:rsid w:val="001355FC"/>
    <w:rsid w:val="00135C23"/>
    <w:rsid w:val="00135D70"/>
    <w:rsid w:val="00135DFD"/>
    <w:rsid w:val="00135F34"/>
    <w:rsid w:val="00136361"/>
    <w:rsid w:val="001364FB"/>
    <w:rsid w:val="001365F2"/>
    <w:rsid w:val="00136D7A"/>
    <w:rsid w:val="00136E31"/>
    <w:rsid w:val="00136FF0"/>
    <w:rsid w:val="001372DB"/>
    <w:rsid w:val="00137363"/>
    <w:rsid w:val="001374C5"/>
    <w:rsid w:val="00137C4B"/>
    <w:rsid w:val="0014007F"/>
    <w:rsid w:val="001402CC"/>
    <w:rsid w:val="001402F3"/>
    <w:rsid w:val="00140302"/>
    <w:rsid w:val="00140CB0"/>
    <w:rsid w:val="00140D3D"/>
    <w:rsid w:val="00141343"/>
    <w:rsid w:val="00141470"/>
    <w:rsid w:val="00141540"/>
    <w:rsid w:val="00141580"/>
    <w:rsid w:val="00141C5A"/>
    <w:rsid w:val="00141C9A"/>
    <w:rsid w:val="00142383"/>
    <w:rsid w:val="00142731"/>
    <w:rsid w:val="00144269"/>
    <w:rsid w:val="00144576"/>
    <w:rsid w:val="001449DF"/>
    <w:rsid w:val="00144F40"/>
    <w:rsid w:val="0014569B"/>
    <w:rsid w:val="00145921"/>
    <w:rsid w:val="001470CB"/>
    <w:rsid w:val="001470E0"/>
    <w:rsid w:val="001471D4"/>
    <w:rsid w:val="0014796D"/>
    <w:rsid w:val="00147CB6"/>
    <w:rsid w:val="00150060"/>
    <w:rsid w:val="001500C8"/>
    <w:rsid w:val="0015063B"/>
    <w:rsid w:val="00150B6C"/>
    <w:rsid w:val="0015100F"/>
    <w:rsid w:val="001511E0"/>
    <w:rsid w:val="001516DF"/>
    <w:rsid w:val="00151818"/>
    <w:rsid w:val="00151ECB"/>
    <w:rsid w:val="00152FFB"/>
    <w:rsid w:val="001532D3"/>
    <w:rsid w:val="001539D7"/>
    <w:rsid w:val="00153D5F"/>
    <w:rsid w:val="00154340"/>
    <w:rsid w:val="00154653"/>
    <w:rsid w:val="001546F5"/>
    <w:rsid w:val="001547F4"/>
    <w:rsid w:val="00154C69"/>
    <w:rsid w:val="00154E98"/>
    <w:rsid w:val="00154F5D"/>
    <w:rsid w:val="00155F59"/>
    <w:rsid w:val="00156459"/>
    <w:rsid w:val="0015655A"/>
    <w:rsid w:val="00156598"/>
    <w:rsid w:val="00156658"/>
    <w:rsid w:val="00156C01"/>
    <w:rsid w:val="00156E67"/>
    <w:rsid w:val="0015704C"/>
    <w:rsid w:val="001575BD"/>
    <w:rsid w:val="0015762E"/>
    <w:rsid w:val="0015778F"/>
    <w:rsid w:val="00157895"/>
    <w:rsid w:val="001579EE"/>
    <w:rsid w:val="0016075D"/>
    <w:rsid w:val="0016078F"/>
    <w:rsid w:val="0016087F"/>
    <w:rsid w:val="00160FA2"/>
    <w:rsid w:val="0016158F"/>
    <w:rsid w:val="00161690"/>
    <w:rsid w:val="00161701"/>
    <w:rsid w:val="00161C2B"/>
    <w:rsid w:val="00161E87"/>
    <w:rsid w:val="00161EA3"/>
    <w:rsid w:val="00161EE9"/>
    <w:rsid w:val="00162BA8"/>
    <w:rsid w:val="00163CEA"/>
    <w:rsid w:val="0016456F"/>
    <w:rsid w:val="00164B2D"/>
    <w:rsid w:val="00164E15"/>
    <w:rsid w:val="00165089"/>
    <w:rsid w:val="0016522E"/>
    <w:rsid w:val="00165494"/>
    <w:rsid w:val="0016566C"/>
    <w:rsid w:val="001670B9"/>
    <w:rsid w:val="001671CC"/>
    <w:rsid w:val="00167775"/>
    <w:rsid w:val="001679C7"/>
    <w:rsid w:val="00167FA7"/>
    <w:rsid w:val="00170D61"/>
    <w:rsid w:val="0017106B"/>
    <w:rsid w:val="00171215"/>
    <w:rsid w:val="00171282"/>
    <w:rsid w:val="00171308"/>
    <w:rsid w:val="001718B1"/>
    <w:rsid w:val="0017252D"/>
    <w:rsid w:val="001727F0"/>
    <w:rsid w:val="00172834"/>
    <w:rsid w:val="001729E6"/>
    <w:rsid w:val="00172A86"/>
    <w:rsid w:val="00172AA4"/>
    <w:rsid w:val="00172B06"/>
    <w:rsid w:val="00172E6A"/>
    <w:rsid w:val="0017347E"/>
    <w:rsid w:val="0017389A"/>
    <w:rsid w:val="00173DDC"/>
    <w:rsid w:val="00173DFF"/>
    <w:rsid w:val="00173F5B"/>
    <w:rsid w:val="00173F63"/>
    <w:rsid w:val="0017465B"/>
    <w:rsid w:val="0017473A"/>
    <w:rsid w:val="00174E6B"/>
    <w:rsid w:val="00175127"/>
    <w:rsid w:val="001752D8"/>
    <w:rsid w:val="0017561C"/>
    <w:rsid w:val="00175852"/>
    <w:rsid w:val="00175931"/>
    <w:rsid w:val="001763BE"/>
    <w:rsid w:val="001765E4"/>
    <w:rsid w:val="00176B25"/>
    <w:rsid w:val="00176CE9"/>
    <w:rsid w:val="001775E4"/>
    <w:rsid w:val="001804AF"/>
    <w:rsid w:val="001806B2"/>
    <w:rsid w:val="00180F20"/>
    <w:rsid w:val="001811E0"/>
    <w:rsid w:val="00181329"/>
    <w:rsid w:val="0018193F"/>
    <w:rsid w:val="00181DB0"/>
    <w:rsid w:val="0018238B"/>
    <w:rsid w:val="00182550"/>
    <w:rsid w:val="00183128"/>
    <w:rsid w:val="001831A1"/>
    <w:rsid w:val="00183419"/>
    <w:rsid w:val="00183716"/>
    <w:rsid w:val="0018394A"/>
    <w:rsid w:val="00184DCC"/>
    <w:rsid w:val="00184EF8"/>
    <w:rsid w:val="001852BF"/>
    <w:rsid w:val="0018550A"/>
    <w:rsid w:val="00185715"/>
    <w:rsid w:val="00185869"/>
    <w:rsid w:val="00185C91"/>
    <w:rsid w:val="001867ED"/>
    <w:rsid w:val="00186838"/>
    <w:rsid w:val="001869F2"/>
    <w:rsid w:val="00186A9D"/>
    <w:rsid w:val="00186C29"/>
    <w:rsid w:val="00186D4F"/>
    <w:rsid w:val="001874A6"/>
    <w:rsid w:val="0018765B"/>
    <w:rsid w:val="00187D9F"/>
    <w:rsid w:val="0019008A"/>
    <w:rsid w:val="001904AE"/>
    <w:rsid w:val="001907CA"/>
    <w:rsid w:val="00190913"/>
    <w:rsid w:val="00190CFF"/>
    <w:rsid w:val="00190F27"/>
    <w:rsid w:val="0019182D"/>
    <w:rsid w:val="00191E5C"/>
    <w:rsid w:val="0019209B"/>
    <w:rsid w:val="0019236A"/>
    <w:rsid w:val="00192E11"/>
    <w:rsid w:val="00193B21"/>
    <w:rsid w:val="00193DD3"/>
    <w:rsid w:val="0019434F"/>
    <w:rsid w:val="001948AA"/>
    <w:rsid w:val="00195949"/>
    <w:rsid w:val="00195F65"/>
    <w:rsid w:val="00196CF5"/>
    <w:rsid w:val="001972EC"/>
    <w:rsid w:val="00197441"/>
    <w:rsid w:val="0019764B"/>
    <w:rsid w:val="00197D40"/>
    <w:rsid w:val="00197F6D"/>
    <w:rsid w:val="001A0221"/>
    <w:rsid w:val="001A0507"/>
    <w:rsid w:val="001A07E2"/>
    <w:rsid w:val="001A0868"/>
    <w:rsid w:val="001A0A5D"/>
    <w:rsid w:val="001A0D5B"/>
    <w:rsid w:val="001A0E77"/>
    <w:rsid w:val="001A16FD"/>
    <w:rsid w:val="001A1890"/>
    <w:rsid w:val="001A18ED"/>
    <w:rsid w:val="001A1F22"/>
    <w:rsid w:val="001A2018"/>
    <w:rsid w:val="001A2287"/>
    <w:rsid w:val="001A2CF1"/>
    <w:rsid w:val="001A30A6"/>
    <w:rsid w:val="001A3178"/>
    <w:rsid w:val="001A34D3"/>
    <w:rsid w:val="001A3A32"/>
    <w:rsid w:val="001A3BE5"/>
    <w:rsid w:val="001A3ED0"/>
    <w:rsid w:val="001A3FBD"/>
    <w:rsid w:val="001A440D"/>
    <w:rsid w:val="001A4419"/>
    <w:rsid w:val="001A477C"/>
    <w:rsid w:val="001A497D"/>
    <w:rsid w:val="001A4B24"/>
    <w:rsid w:val="001A54A8"/>
    <w:rsid w:val="001A55D1"/>
    <w:rsid w:val="001A56F1"/>
    <w:rsid w:val="001A5849"/>
    <w:rsid w:val="001A5BEA"/>
    <w:rsid w:val="001A5D0E"/>
    <w:rsid w:val="001A6AF1"/>
    <w:rsid w:val="001A70C8"/>
    <w:rsid w:val="001A7736"/>
    <w:rsid w:val="001A77B2"/>
    <w:rsid w:val="001B01C8"/>
    <w:rsid w:val="001B0730"/>
    <w:rsid w:val="001B09F5"/>
    <w:rsid w:val="001B0B52"/>
    <w:rsid w:val="001B13F6"/>
    <w:rsid w:val="001B1747"/>
    <w:rsid w:val="001B1DBF"/>
    <w:rsid w:val="001B2404"/>
    <w:rsid w:val="001B2648"/>
    <w:rsid w:val="001B2724"/>
    <w:rsid w:val="001B27E0"/>
    <w:rsid w:val="001B2D44"/>
    <w:rsid w:val="001B301A"/>
    <w:rsid w:val="001B328A"/>
    <w:rsid w:val="001B3565"/>
    <w:rsid w:val="001B39B6"/>
    <w:rsid w:val="001B41BF"/>
    <w:rsid w:val="001B4261"/>
    <w:rsid w:val="001B60B0"/>
    <w:rsid w:val="001B61E2"/>
    <w:rsid w:val="001B61E6"/>
    <w:rsid w:val="001B7016"/>
    <w:rsid w:val="001B71D3"/>
    <w:rsid w:val="001B738F"/>
    <w:rsid w:val="001B7400"/>
    <w:rsid w:val="001B752A"/>
    <w:rsid w:val="001B76B6"/>
    <w:rsid w:val="001B76C8"/>
    <w:rsid w:val="001B79EA"/>
    <w:rsid w:val="001B7AD2"/>
    <w:rsid w:val="001C04BB"/>
    <w:rsid w:val="001C0D1D"/>
    <w:rsid w:val="001C0E1B"/>
    <w:rsid w:val="001C109B"/>
    <w:rsid w:val="001C12FB"/>
    <w:rsid w:val="001C161D"/>
    <w:rsid w:val="001C1D1A"/>
    <w:rsid w:val="001C2034"/>
    <w:rsid w:val="001C2386"/>
    <w:rsid w:val="001C2915"/>
    <w:rsid w:val="001C29E7"/>
    <w:rsid w:val="001C2C83"/>
    <w:rsid w:val="001C2DB4"/>
    <w:rsid w:val="001C3228"/>
    <w:rsid w:val="001C35E9"/>
    <w:rsid w:val="001C3695"/>
    <w:rsid w:val="001C36BD"/>
    <w:rsid w:val="001C3733"/>
    <w:rsid w:val="001C38FE"/>
    <w:rsid w:val="001C3A8F"/>
    <w:rsid w:val="001C3DFB"/>
    <w:rsid w:val="001C3E0F"/>
    <w:rsid w:val="001C3EF0"/>
    <w:rsid w:val="001C413F"/>
    <w:rsid w:val="001C4401"/>
    <w:rsid w:val="001C49B3"/>
    <w:rsid w:val="001C4FAB"/>
    <w:rsid w:val="001C5051"/>
    <w:rsid w:val="001C5B30"/>
    <w:rsid w:val="001C6A2B"/>
    <w:rsid w:val="001C6AD1"/>
    <w:rsid w:val="001C716D"/>
    <w:rsid w:val="001C78DD"/>
    <w:rsid w:val="001D0FAA"/>
    <w:rsid w:val="001D133C"/>
    <w:rsid w:val="001D18E6"/>
    <w:rsid w:val="001D2066"/>
    <w:rsid w:val="001D223B"/>
    <w:rsid w:val="001D2953"/>
    <w:rsid w:val="001D2A33"/>
    <w:rsid w:val="001D3C05"/>
    <w:rsid w:val="001D3C06"/>
    <w:rsid w:val="001D3C88"/>
    <w:rsid w:val="001D3D29"/>
    <w:rsid w:val="001D4332"/>
    <w:rsid w:val="001D480F"/>
    <w:rsid w:val="001D4ADB"/>
    <w:rsid w:val="001D4CC8"/>
    <w:rsid w:val="001D4D67"/>
    <w:rsid w:val="001D4F27"/>
    <w:rsid w:val="001D4F90"/>
    <w:rsid w:val="001D5392"/>
    <w:rsid w:val="001D540B"/>
    <w:rsid w:val="001D5792"/>
    <w:rsid w:val="001D5B14"/>
    <w:rsid w:val="001D6223"/>
    <w:rsid w:val="001D634F"/>
    <w:rsid w:val="001D6AF4"/>
    <w:rsid w:val="001D6CD7"/>
    <w:rsid w:val="001D72EC"/>
    <w:rsid w:val="001D7716"/>
    <w:rsid w:val="001D7740"/>
    <w:rsid w:val="001D7F75"/>
    <w:rsid w:val="001E0123"/>
    <w:rsid w:val="001E039F"/>
    <w:rsid w:val="001E0CC1"/>
    <w:rsid w:val="001E0DAD"/>
    <w:rsid w:val="001E0DF9"/>
    <w:rsid w:val="001E1114"/>
    <w:rsid w:val="001E115B"/>
    <w:rsid w:val="001E12C4"/>
    <w:rsid w:val="001E1A2A"/>
    <w:rsid w:val="001E1C10"/>
    <w:rsid w:val="001E2328"/>
    <w:rsid w:val="001E27ED"/>
    <w:rsid w:val="001E33B0"/>
    <w:rsid w:val="001E3CC0"/>
    <w:rsid w:val="001E4152"/>
    <w:rsid w:val="001E43DB"/>
    <w:rsid w:val="001E464F"/>
    <w:rsid w:val="001E4A8F"/>
    <w:rsid w:val="001E5954"/>
    <w:rsid w:val="001E6049"/>
    <w:rsid w:val="001E6731"/>
    <w:rsid w:val="001E684F"/>
    <w:rsid w:val="001E6BDD"/>
    <w:rsid w:val="001E70CE"/>
    <w:rsid w:val="001E77C3"/>
    <w:rsid w:val="001E7B80"/>
    <w:rsid w:val="001E7E85"/>
    <w:rsid w:val="001E7ECB"/>
    <w:rsid w:val="001E7FBE"/>
    <w:rsid w:val="001F0426"/>
    <w:rsid w:val="001F090B"/>
    <w:rsid w:val="001F1122"/>
    <w:rsid w:val="001F1431"/>
    <w:rsid w:val="001F180A"/>
    <w:rsid w:val="001F18C7"/>
    <w:rsid w:val="001F18FE"/>
    <w:rsid w:val="001F1A28"/>
    <w:rsid w:val="001F1AD0"/>
    <w:rsid w:val="001F1B6C"/>
    <w:rsid w:val="001F1DBC"/>
    <w:rsid w:val="001F221F"/>
    <w:rsid w:val="001F3426"/>
    <w:rsid w:val="001F35BE"/>
    <w:rsid w:val="001F35E8"/>
    <w:rsid w:val="001F3C4C"/>
    <w:rsid w:val="001F4014"/>
    <w:rsid w:val="001F445E"/>
    <w:rsid w:val="001F477B"/>
    <w:rsid w:val="001F4CA8"/>
    <w:rsid w:val="001F4D56"/>
    <w:rsid w:val="001F4FEC"/>
    <w:rsid w:val="001F5981"/>
    <w:rsid w:val="001F5C3E"/>
    <w:rsid w:val="001F5FA3"/>
    <w:rsid w:val="001F6045"/>
    <w:rsid w:val="001F6423"/>
    <w:rsid w:val="001F64D3"/>
    <w:rsid w:val="001F6774"/>
    <w:rsid w:val="001F6DA7"/>
    <w:rsid w:val="001F7A9E"/>
    <w:rsid w:val="00200184"/>
    <w:rsid w:val="00200387"/>
    <w:rsid w:val="0020051C"/>
    <w:rsid w:val="00201213"/>
    <w:rsid w:val="0020165E"/>
    <w:rsid w:val="00201F31"/>
    <w:rsid w:val="0020272E"/>
    <w:rsid w:val="00202A4D"/>
    <w:rsid w:val="00202E50"/>
    <w:rsid w:val="00202EB1"/>
    <w:rsid w:val="00204AAB"/>
    <w:rsid w:val="00205015"/>
    <w:rsid w:val="00205180"/>
    <w:rsid w:val="00205245"/>
    <w:rsid w:val="00205A5D"/>
    <w:rsid w:val="0020648E"/>
    <w:rsid w:val="00206709"/>
    <w:rsid w:val="00206FCC"/>
    <w:rsid w:val="002077C0"/>
    <w:rsid w:val="0020792C"/>
    <w:rsid w:val="00207F81"/>
    <w:rsid w:val="002105A1"/>
    <w:rsid w:val="002109F4"/>
    <w:rsid w:val="002109FA"/>
    <w:rsid w:val="00211560"/>
    <w:rsid w:val="002116C3"/>
    <w:rsid w:val="0021171C"/>
    <w:rsid w:val="00211E37"/>
    <w:rsid w:val="00211FCE"/>
    <w:rsid w:val="00211FDA"/>
    <w:rsid w:val="0021250D"/>
    <w:rsid w:val="00212541"/>
    <w:rsid w:val="002129F4"/>
    <w:rsid w:val="002129FA"/>
    <w:rsid w:val="00212B3E"/>
    <w:rsid w:val="00212FED"/>
    <w:rsid w:val="002133C7"/>
    <w:rsid w:val="00213865"/>
    <w:rsid w:val="00215151"/>
    <w:rsid w:val="002155E6"/>
    <w:rsid w:val="00215987"/>
    <w:rsid w:val="00215FDA"/>
    <w:rsid w:val="0021604B"/>
    <w:rsid w:val="002160C2"/>
    <w:rsid w:val="002160CA"/>
    <w:rsid w:val="0021644F"/>
    <w:rsid w:val="002165F0"/>
    <w:rsid w:val="0021765B"/>
    <w:rsid w:val="00220309"/>
    <w:rsid w:val="002205E6"/>
    <w:rsid w:val="00220E22"/>
    <w:rsid w:val="00220F10"/>
    <w:rsid w:val="00221806"/>
    <w:rsid w:val="0022185F"/>
    <w:rsid w:val="00222254"/>
    <w:rsid w:val="00222BB9"/>
    <w:rsid w:val="00222CC5"/>
    <w:rsid w:val="00222D3B"/>
    <w:rsid w:val="00223138"/>
    <w:rsid w:val="0022366B"/>
    <w:rsid w:val="002239F1"/>
    <w:rsid w:val="002258D6"/>
    <w:rsid w:val="00225B58"/>
    <w:rsid w:val="0022730C"/>
    <w:rsid w:val="00227428"/>
    <w:rsid w:val="002274FB"/>
    <w:rsid w:val="00227818"/>
    <w:rsid w:val="00227C8E"/>
    <w:rsid w:val="002309D2"/>
    <w:rsid w:val="00230F5E"/>
    <w:rsid w:val="0023104C"/>
    <w:rsid w:val="002310D9"/>
    <w:rsid w:val="00231B61"/>
    <w:rsid w:val="0023228F"/>
    <w:rsid w:val="0023289E"/>
    <w:rsid w:val="00232C3B"/>
    <w:rsid w:val="002330E5"/>
    <w:rsid w:val="002330EE"/>
    <w:rsid w:val="0023315B"/>
    <w:rsid w:val="002333CD"/>
    <w:rsid w:val="0023416A"/>
    <w:rsid w:val="00234170"/>
    <w:rsid w:val="002347FE"/>
    <w:rsid w:val="00234E90"/>
    <w:rsid w:val="002350DB"/>
    <w:rsid w:val="00235852"/>
    <w:rsid w:val="00235A36"/>
    <w:rsid w:val="002360D3"/>
    <w:rsid w:val="00236AB4"/>
    <w:rsid w:val="00236BD6"/>
    <w:rsid w:val="00240E8F"/>
    <w:rsid w:val="00241419"/>
    <w:rsid w:val="0024178D"/>
    <w:rsid w:val="00241DF0"/>
    <w:rsid w:val="00241ED7"/>
    <w:rsid w:val="00242332"/>
    <w:rsid w:val="00242789"/>
    <w:rsid w:val="00242A70"/>
    <w:rsid w:val="00242CC6"/>
    <w:rsid w:val="0024392B"/>
    <w:rsid w:val="00243993"/>
    <w:rsid w:val="0024449A"/>
    <w:rsid w:val="002447C9"/>
    <w:rsid w:val="002450C6"/>
    <w:rsid w:val="00245490"/>
    <w:rsid w:val="002456B3"/>
    <w:rsid w:val="002458F9"/>
    <w:rsid w:val="002459CE"/>
    <w:rsid w:val="00245D2E"/>
    <w:rsid w:val="00245DCF"/>
    <w:rsid w:val="00246220"/>
    <w:rsid w:val="002464B3"/>
    <w:rsid w:val="00246633"/>
    <w:rsid w:val="00246C65"/>
    <w:rsid w:val="00246EF4"/>
    <w:rsid w:val="00246FCB"/>
    <w:rsid w:val="0024721F"/>
    <w:rsid w:val="002478AB"/>
    <w:rsid w:val="0024794D"/>
    <w:rsid w:val="00250625"/>
    <w:rsid w:val="00250729"/>
    <w:rsid w:val="00251796"/>
    <w:rsid w:val="00251A10"/>
    <w:rsid w:val="0025246F"/>
    <w:rsid w:val="00252BFF"/>
    <w:rsid w:val="00252E0F"/>
    <w:rsid w:val="00253184"/>
    <w:rsid w:val="0025349D"/>
    <w:rsid w:val="00253732"/>
    <w:rsid w:val="002539E7"/>
    <w:rsid w:val="002542A8"/>
    <w:rsid w:val="0025439E"/>
    <w:rsid w:val="00254844"/>
    <w:rsid w:val="00255574"/>
    <w:rsid w:val="00255850"/>
    <w:rsid w:val="00256470"/>
    <w:rsid w:val="002569B9"/>
    <w:rsid w:val="00256A98"/>
    <w:rsid w:val="00256DDB"/>
    <w:rsid w:val="00256E66"/>
    <w:rsid w:val="00257A07"/>
    <w:rsid w:val="00257CC1"/>
    <w:rsid w:val="00257DF4"/>
    <w:rsid w:val="00260A11"/>
    <w:rsid w:val="00260BF0"/>
    <w:rsid w:val="0026169A"/>
    <w:rsid w:val="00261E11"/>
    <w:rsid w:val="0026208D"/>
    <w:rsid w:val="0026223C"/>
    <w:rsid w:val="00262763"/>
    <w:rsid w:val="0026396E"/>
    <w:rsid w:val="00264979"/>
    <w:rsid w:val="00264BEA"/>
    <w:rsid w:val="00265437"/>
    <w:rsid w:val="00265C98"/>
    <w:rsid w:val="00265CA8"/>
    <w:rsid w:val="00265D85"/>
    <w:rsid w:val="00265E00"/>
    <w:rsid w:val="00265E44"/>
    <w:rsid w:val="002666BC"/>
    <w:rsid w:val="00266A51"/>
    <w:rsid w:val="00266A83"/>
    <w:rsid w:val="00266D1F"/>
    <w:rsid w:val="00266EAB"/>
    <w:rsid w:val="00267178"/>
    <w:rsid w:val="002671FD"/>
    <w:rsid w:val="00267850"/>
    <w:rsid w:val="00267CE3"/>
    <w:rsid w:val="00270567"/>
    <w:rsid w:val="0027066E"/>
    <w:rsid w:val="00270C6F"/>
    <w:rsid w:val="00270F36"/>
    <w:rsid w:val="00271032"/>
    <w:rsid w:val="002710F7"/>
    <w:rsid w:val="00271A62"/>
    <w:rsid w:val="00271A7D"/>
    <w:rsid w:val="00271C78"/>
    <w:rsid w:val="00271EC1"/>
    <w:rsid w:val="002731EF"/>
    <w:rsid w:val="00273993"/>
    <w:rsid w:val="00273E3E"/>
    <w:rsid w:val="00274147"/>
    <w:rsid w:val="00274473"/>
    <w:rsid w:val="002750E1"/>
    <w:rsid w:val="00275189"/>
    <w:rsid w:val="002752B8"/>
    <w:rsid w:val="00275440"/>
    <w:rsid w:val="002756DC"/>
    <w:rsid w:val="00275B73"/>
    <w:rsid w:val="00276412"/>
    <w:rsid w:val="00276437"/>
    <w:rsid w:val="002767BD"/>
    <w:rsid w:val="002769D9"/>
    <w:rsid w:val="00277B0C"/>
    <w:rsid w:val="00280053"/>
    <w:rsid w:val="0028063F"/>
    <w:rsid w:val="00280740"/>
    <w:rsid w:val="002807AE"/>
    <w:rsid w:val="00280809"/>
    <w:rsid w:val="002809C1"/>
    <w:rsid w:val="00280F9E"/>
    <w:rsid w:val="00281455"/>
    <w:rsid w:val="00281DBB"/>
    <w:rsid w:val="002820FD"/>
    <w:rsid w:val="00282478"/>
    <w:rsid w:val="00282525"/>
    <w:rsid w:val="00282959"/>
    <w:rsid w:val="00282A1D"/>
    <w:rsid w:val="00283349"/>
    <w:rsid w:val="00283560"/>
    <w:rsid w:val="002836C2"/>
    <w:rsid w:val="00283954"/>
    <w:rsid w:val="00283B02"/>
    <w:rsid w:val="00283C5D"/>
    <w:rsid w:val="00283CAF"/>
    <w:rsid w:val="0028419F"/>
    <w:rsid w:val="00284318"/>
    <w:rsid w:val="002844B0"/>
    <w:rsid w:val="0028455E"/>
    <w:rsid w:val="00284AE4"/>
    <w:rsid w:val="00285136"/>
    <w:rsid w:val="0028576A"/>
    <w:rsid w:val="00285BA1"/>
    <w:rsid w:val="00286322"/>
    <w:rsid w:val="002863AD"/>
    <w:rsid w:val="00286AAB"/>
    <w:rsid w:val="0028796D"/>
    <w:rsid w:val="00290676"/>
    <w:rsid w:val="002913B5"/>
    <w:rsid w:val="00291554"/>
    <w:rsid w:val="002916DB"/>
    <w:rsid w:val="00291C8D"/>
    <w:rsid w:val="00291D35"/>
    <w:rsid w:val="0029210E"/>
    <w:rsid w:val="002929E2"/>
    <w:rsid w:val="002937BA"/>
    <w:rsid w:val="00293C59"/>
    <w:rsid w:val="00294059"/>
    <w:rsid w:val="00294294"/>
    <w:rsid w:val="0029475D"/>
    <w:rsid w:val="002950D8"/>
    <w:rsid w:val="002958DF"/>
    <w:rsid w:val="002961FB"/>
    <w:rsid w:val="002965CD"/>
    <w:rsid w:val="002966BD"/>
    <w:rsid w:val="00296AF4"/>
    <w:rsid w:val="00296B03"/>
    <w:rsid w:val="00296C1F"/>
    <w:rsid w:val="00296C42"/>
    <w:rsid w:val="00297643"/>
    <w:rsid w:val="002979B0"/>
    <w:rsid w:val="002A0136"/>
    <w:rsid w:val="002A07E0"/>
    <w:rsid w:val="002A0896"/>
    <w:rsid w:val="002A1EB7"/>
    <w:rsid w:val="002A1F54"/>
    <w:rsid w:val="002A20D9"/>
    <w:rsid w:val="002A2A4B"/>
    <w:rsid w:val="002A2B8C"/>
    <w:rsid w:val="002A2D18"/>
    <w:rsid w:val="002A3095"/>
    <w:rsid w:val="002A3731"/>
    <w:rsid w:val="002A4049"/>
    <w:rsid w:val="002A40F2"/>
    <w:rsid w:val="002A41E6"/>
    <w:rsid w:val="002A44C8"/>
    <w:rsid w:val="002A4EF5"/>
    <w:rsid w:val="002A545A"/>
    <w:rsid w:val="002A546B"/>
    <w:rsid w:val="002A5E48"/>
    <w:rsid w:val="002A6270"/>
    <w:rsid w:val="002A6547"/>
    <w:rsid w:val="002A7317"/>
    <w:rsid w:val="002B0059"/>
    <w:rsid w:val="002B015B"/>
    <w:rsid w:val="002B0455"/>
    <w:rsid w:val="002B0813"/>
    <w:rsid w:val="002B0AA6"/>
    <w:rsid w:val="002B0DE0"/>
    <w:rsid w:val="002B17EF"/>
    <w:rsid w:val="002B1B1D"/>
    <w:rsid w:val="002B1BDD"/>
    <w:rsid w:val="002B20F5"/>
    <w:rsid w:val="002B261C"/>
    <w:rsid w:val="002B2B23"/>
    <w:rsid w:val="002B2BEE"/>
    <w:rsid w:val="002B35C5"/>
    <w:rsid w:val="002B3935"/>
    <w:rsid w:val="002B406A"/>
    <w:rsid w:val="002B41D4"/>
    <w:rsid w:val="002B543F"/>
    <w:rsid w:val="002B54FA"/>
    <w:rsid w:val="002B6165"/>
    <w:rsid w:val="002B6394"/>
    <w:rsid w:val="002B743F"/>
    <w:rsid w:val="002B7D73"/>
    <w:rsid w:val="002C009F"/>
    <w:rsid w:val="002C015C"/>
    <w:rsid w:val="002C06E3"/>
    <w:rsid w:val="002C0801"/>
    <w:rsid w:val="002C0C69"/>
    <w:rsid w:val="002C0E27"/>
    <w:rsid w:val="002C105F"/>
    <w:rsid w:val="002C1428"/>
    <w:rsid w:val="002C145F"/>
    <w:rsid w:val="002C1895"/>
    <w:rsid w:val="002C1FC8"/>
    <w:rsid w:val="002C21B5"/>
    <w:rsid w:val="002C23BC"/>
    <w:rsid w:val="002C24F8"/>
    <w:rsid w:val="002C2940"/>
    <w:rsid w:val="002C3132"/>
    <w:rsid w:val="002C31D5"/>
    <w:rsid w:val="002C3222"/>
    <w:rsid w:val="002C33B3"/>
    <w:rsid w:val="002C365B"/>
    <w:rsid w:val="002C390A"/>
    <w:rsid w:val="002C3F55"/>
    <w:rsid w:val="002C42B8"/>
    <w:rsid w:val="002C44B0"/>
    <w:rsid w:val="002C4E07"/>
    <w:rsid w:val="002C5821"/>
    <w:rsid w:val="002C603E"/>
    <w:rsid w:val="002C6161"/>
    <w:rsid w:val="002C6402"/>
    <w:rsid w:val="002C6589"/>
    <w:rsid w:val="002C6B9B"/>
    <w:rsid w:val="002C6E77"/>
    <w:rsid w:val="002C6F04"/>
    <w:rsid w:val="002C70AE"/>
    <w:rsid w:val="002C75F0"/>
    <w:rsid w:val="002C7791"/>
    <w:rsid w:val="002C7C52"/>
    <w:rsid w:val="002D0362"/>
    <w:rsid w:val="002D0429"/>
    <w:rsid w:val="002D0586"/>
    <w:rsid w:val="002D09FF"/>
    <w:rsid w:val="002D0BA3"/>
    <w:rsid w:val="002D1023"/>
    <w:rsid w:val="002D10AC"/>
    <w:rsid w:val="002D1281"/>
    <w:rsid w:val="002D1459"/>
    <w:rsid w:val="002D1470"/>
    <w:rsid w:val="002D21BA"/>
    <w:rsid w:val="002D21CF"/>
    <w:rsid w:val="002D2958"/>
    <w:rsid w:val="002D395D"/>
    <w:rsid w:val="002D3DB7"/>
    <w:rsid w:val="002D426E"/>
    <w:rsid w:val="002D430F"/>
    <w:rsid w:val="002D4550"/>
    <w:rsid w:val="002D45DE"/>
    <w:rsid w:val="002D467A"/>
    <w:rsid w:val="002D4705"/>
    <w:rsid w:val="002D4F72"/>
    <w:rsid w:val="002D528D"/>
    <w:rsid w:val="002D5B65"/>
    <w:rsid w:val="002D5D2A"/>
    <w:rsid w:val="002D6225"/>
    <w:rsid w:val="002D6396"/>
    <w:rsid w:val="002D6ABA"/>
    <w:rsid w:val="002D6BDF"/>
    <w:rsid w:val="002D6EC4"/>
    <w:rsid w:val="002D6EEF"/>
    <w:rsid w:val="002D79BB"/>
    <w:rsid w:val="002D7E5E"/>
    <w:rsid w:val="002E0373"/>
    <w:rsid w:val="002E07BA"/>
    <w:rsid w:val="002E07EF"/>
    <w:rsid w:val="002E0D06"/>
    <w:rsid w:val="002E1056"/>
    <w:rsid w:val="002E125F"/>
    <w:rsid w:val="002E1810"/>
    <w:rsid w:val="002E1840"/>
    <w:rsid w:val="002E1F3F"/>
    <w:rsid w:val="002E1F8E"/>
    <w:rsid w:val="002E1FB0"/>
    <w:rsid w:val="002E2A2D"/>
    <w:rsid w:val="002E2C9E"/>
    <w:rsid w:val="002E3246"/>
    <w:rsid w:val="002E35E8"/>
    <w:rsid w:val="002E3BBA"/>
    <w:rsid w:val="002E4AD2"/>
    <w:rsid w:val="002E4DE9"/>
    <w:rsid w:val="002E4E94"/>
    <w:rsid w:val="002E50B2"/>
    <w:rsid w:val="002E5291"/>
    <w:rsid w:val="002E56D3"/>
    <w:rsid w:val="002E60E4"/>
    <w:rsid w:val="002E6698"/>
    <w:rsid w:val="002E6A6D"/>
    <w:rsid w:val="002E72EE"/>
    <w:rsid w:val="002E7845"/>
    <w:rsid w:val="002F03C7"/>
    <w:rsid w:val="002F0CB5"/>
    <w:rsid w:val="002F0E9E"/>
    <w:rsid w:val="002F163A"/>
    <w:rsid w:val="002F1A84"/>
    <w:rsid w:val="002F1C91"/>
    <w:rsid w:val="002F1F28"/>
    <w:rsid w:val="002F20D5"/>
    <w:rsid w:val="002F2360"/>
    <w:rsid w:val="002F240D"/>
    <w:rsid w:val="002F2825"/>
    <w:rsid w:val="002F2D10"/>
    <w:rsid w:val="002F33A4"/>
    <w:rsid w:val="002F373B"/>
    <w:rsid w:val="002F3782"/>
    <w:rsid w:val="002F3BC7"/>
    <w:rsid w:val="002F43CA"/>
    <w:rsid w:val="002F49C1"/>
    <w:rsid w:val="002F4AE3"/>
    <w:rsid w:val="002F4B76"/>
    <w:rsid w:val="002F52DF"/>
    <w:rsid w:val="002F538E"/>
    <w:rsid w:val="002F57AA"/>
    <w:rsid w:val="002F6308"/>
    <w:rsid w:val="002F6523"/>
    <w:rsid w:val="002F6742"/>
    <w:rsid w:val="002F6A13"/>
    <w:rsid w:val="002F6BF3"/>
    <w:rsid w:val="002F6EF7"/>
    <w:rsid w:val="002F714C"/>
    <w:rsid w:val="002F7569"/>
    <w:rsid w:val="002F75AC"/>
    <w:rsid w:val="002F75AF"/>
    <w:rsid w:val="002F771F"/>
    <w:rsid w:val="002F77BF"/>
    <w:rsid w:val="002F7ACF"/>
    <w:rsid w:val="003004A2"/>
    <w:rsid w:val="0030057E"/>
    <w:rsid w:val="00300839"/>
    <w:rsid w:val="0030129F"/>
    <w:rsid w:val="0030130E"/>
    <w:rsid w:val="003024EF"/>
    <w:rsid w:val="00302787"/>
    <w:rsid w:val="00302E4C"/>
    <w:rsid w:val="0030308F"/>
    <w:rsid w:val="003031FE"/>
    <w:rsid w:val="00303294"/>
    <w:rsid w:val="003037FC"/>
    <w:rsid w:val="00303D42"/>
    <w:rsid w:val="00303DD5"/>
    <w:rsid w:val="0030501D"/>
    <w:rsid w:val="00305127"/>
    <w:rsid w:val="003052BD"/>
    <w:rsid w:val="003059E9"/>
    <w:rsid w:val="00305F26"/>
    <w:rsid w:val="003067F4"/>
    <w:rsid w:val="00306DFF"/>
    <w:rsid w:val="00307A40"/>
    <w:rsid w:val="00307B74"/>
    <w:rsid w:val="003100E2"/>
    <w:rsid w:val="00310584"/>
    <w:rsid w:val="00310764"/>
    <w:rsid w:val="003107DD"/>
    <w:rsid w:val="00310ABB"/>
    <w:rsid w:val="00311252"/>
    <w:rsid w:val="0031160C"/>
    <w:rsid w:val="00311BFD"/>
    <w:rsid w:val="003127B6"/>
    <w:rsid w:val="00312946"/>
    <w:rsid w:val="00312D94"/>
    <w:rsid w:val="00312F99"/>
    <w:rsid w:val="00313C85"/>
    <w:rsid w:val="00314718"/>
    <w:rsid w:val="00314748"/>
    <w:rsid w:val="0031488A"/>
    <w:rsid w:val="00314C6E"/>
    <w:rsid w:val="00314EEA"/>
    <w:rsid w:val="00315774"/>
    <w:rsid w:val="00315EF7"/>
    <w:rsid w:val="003162AA"/>
    <w:rsid w:val="003164F4"/>
    <w:rsid w:val="00316BA4"/>
    <w:rsid w:val="00316F5D"/>
    <w:rsid w:val="0031748A"/>
    <w:rsid w:val="003175E1"/>
    <w:rsid w:val="0031787F"/>
    <w:rsid w:val="00317C64"/>
    <w:rsid w:val="00317DBA"/>
    <w:rsid w:val="00320203"/>
    <w:rsid w:val="00320ED5"/>
    <w:rsid w:val="003217C9"/>
    <w:rsid w:val="00321A70"/>
    <w:rsid w:val="00321D36"/>
    <w:rsid w:val="00321E97"/>
    <w:rsid w:val="00322002"/>
    <w:rsid w:val="00322AE6"/>
    <w:rsid w:val="00322E8B"/>
    <w:rsid w:val="00323435"/>
    <w:rsid w:val="00323B58"/>
    <w:rsid w:val="0032448F"/>
    <w:rsid w:val="003247B0"/>
    <w:rsid w:val="003248C3"/>
    <w:rsid w:val="00324FE0"/>
    <w:rsid w:val="0032513C"/>
    <w:rsid w:val="00325408"/>
    <w:rsid w:val="00325CE2"/>
    <w:rsid w:val="00325E6C"/>
    <w:rsid w:val="00325E81"/>
    <w:rsid w:val="00325FF7"/>
    <w:rsid w:val="0032624A"/>
    <w:rsid w:val="00326394"/>
    <w:rsid w:val="003263DD"/>
    <w:rsid w:val="00326948"/>
    <w:rsid w:val="00327052"/>
    <w:rsid w:val="003271F2"/>
    <w:rsid w:val="0032724C"/>
    <w:rsid w:val="00327A74"/>
    <w:rsid w:val="00327B28"/>
    <w:rsid w:val="00327C07"/>
    <w:rsid w:val="00331023"/>
    <w:rsid w:val="0033222A"/>
    <w:rsid w:val="0033270D"/>
    <w:rsid w:val="00332C18"/>
    <w:rsid w:val="00332F94"/>
    <w:rsid w:val="00333A92"/>
    <w:rsid w:val="00334650"/>
    <w:rsid w:val="0033486D"/>
    <w:rsid w:val="00334AD3"/>
    <w:rsid w:val="00335228"/>
    <w:rsid w:val="003352CF"/>
    <w:rsid w:val="00335B85"/>
    <w:rsid w:val="00336241"/>
    <w:rsid w:val="003367C4"/>
    <w:rsid w:val="00336A6F"/>
    <w:rsid w:val="00336D8E"/>
    <w:rsid w:val="00336DE6"/>
    <w:rsid w:val="003371DA"/>
    <w:rsid w:val="003376B3"/>
    <w:rsid w:val="0033787E"/>
    <w:rsid w:val="00337BD7"/>
    <w:rsid w:val="0034037B"/>
    <w:rsid w:val="003412B1"/>
    <w:rsid w:val="00341B71"/>
    <w:rsid w:val="00342DBA"/>
    <w:rsid w:val="00342DD6"/>
    <w:rsid w:val="00342E29"/>
    <w:rsid w:val="00343349"/>
    <w:rsid w:val="003434E2"/>
    <w:rsid w:val="00343505"/>
    <w:rsid w:val="00343830"/>
    <w:rsid w:val="00343ABB"/>
    <w:rsid w:val="00343F7E"/>
    <w:rsid w:val="00343FD1"/>
    <w:rsid w:val="003447C3"/>
    <w:rsid w:val="00344B68"/>
    <w:rsid w:val="0034500A"/>
    <w:rsid w:val="0034534F"/>
    <w:rsid w:val="00345781"/>
    <w:rsid w:val="00345F79"/>
    <w:rsid w:val="00345F9C"/>
    <w:rsid w:val="0034618E"/>
    <w:rsid w:val="0034695F"/>
    <w:rsid w:val="00346B41"/>
    <w:rsid w:val="00346B52"/>
    <w:rsid w:val="00346B55"/>
    <w:rsid w:val="00346DC8"/>
    <w:rsid w:val="00347776"/>
    <w:rsid w:val="00347EF3"/>
    <w:rsid w:val="00350E31"/>
    <w:rsid w:val="003512DF"/>
    <w:rsid w:val="00351A91"/>
    <w:rsid w:val="003520C4"/>
    <w:rsid w:val="00352680"/>
    <w:rsid w:val="00352AD5"/>
    <w:rsid w:val="003533AE"/>
    <w:rsid w:val="00353DC5"/>
    <w:rsid w:val="00353EA2"/>
    <w:rsid w:val="00354C5F"/>
    <w:rsid w:val="00354E07"/>
    <w:rsid w:val="00354F53"/>
    <w:rsid w:val="00355319"/>
    <w:rsid w:val="003553DD"/>
    <w:rsid w:val="00355A85"/>
    <w:rsid w:val="00355C3E"/>
    <w:rsid w:val="00355E14"/>
    <w:rsid w:val="00356A85"/>
    <w:rsid w:val="0035721A"/>
    <w:rsid w:val="00357632"/>
    <w:rsid w:val="00357C5E"/>
    <w:rsid w:val="00357D4C"/>
    <w:rsid w:val="003607C7"/>
    <w:rsid w:val="003608BD"/>
    <w:rsid w:val="00360B41"/>
    <w:rsid w:val="00361280"/>
    <w:rsid w:val="003614E0"/>
    <w:rsid w:val="0036157E"/>
    <w:rsid w:val="003615ED"/>
    <w:rsid w:val="003615F1"/>
    <w:rsid w:val="003618CD"/>
    <w:rsid w:val="00361A6E"/>
    <w:rsid w:val="00362241"/>
    <w:rsid w:val="00362602"/>
    <w:rsid w:val="003626AF"/>
    <w:rsid w:val="00362763"/>
    <w:rsid w:val="003628F3"/>
    <w:rsid w:val="00362A5F"/>
    <w:rsid w:val="00362EFF"/>
    <w:rsid w:val="003630EC"/>
    <w:rsid w:val="003630F1"/>
    <w:rsid w:val="003637D3"/>
    <w:rsid w:val="00363994"/>
    <w:rsid w:val="00363D7F"/>
    <w:rsid w:val="0036458D"/>
    <w:rsid w:val="003647D9"/>
    <w:rsid w:val="0036501C"/>
    <w:rsid w:val="00365929"/>
    <w:rsid w:val="00365949"/>
    <w:rsid w:val="00365C93"/>
    <w:rsid w:val="00366366"/>
    <w:rsid w:val="003663E4"/>
    <w:rsid w:val="003664F6"/>
    <w:rsid w:val="0036655E"/>
    <w:rsid w:val="00366D84"/>
    <w:rsid w:val="00366DA4"/>
    <w:rsid w:val="00366F4E"/>
    <w:rsid w:val="003673F5"/>
    <w:rsid w:val="00367542"/>
    <w:rsid w:val="00367901"/>
    <w:rsid w:val="00367B1D"/>
    <w:rsid w:val="00367C66"/>
    <w:rsid w:val="003700B2"/>
    <w:rsid w:val="0037022B"/>
    <w:rsid w:val="0037038F"/>
    <w:rsid w:val="00370B75"/>
    <w:rsid w:val="00370F5D"/>
    <w:rsid w:val="00371413"/>
    <w:rsid w:val="0037156D"/>
    <w:rsid w:val="00371CC1"/>
    <w:rsid w:val="0037216D"/>
    <w:rsid w:val="00372309"/>
    <w:rsid w:val="0037233D"/>
    <w:rsid w:val="0037252A"/>
    <w:rsid w:val="0037313A"/>
    <w:rsid w:val="003736EF"/>
    <w:rsid w:val="003737E3"/>
    <w:rsid w:val="003738A1"/>
    <w:rsid w:val="0037421A"/>
    <w:rsid w:val="003745DF"/>
    <w:rsid w:val="00374F5D"/>
    <w:rsid w:val="0037529A"/>
    <w:rsid w:val="00375554"/>
    <w:rsid w:val="003757C7"/>
    <w:rsid w:val="003758C0"/>
    <w:rsid w:val="00375F42"/>
    <w:rsid w:val="003762AD"/>
    <w:rsid w:val="00377175"/>
    <w:rsid w:val="0037729A"/>
    <w:rsid w:val="0037758D"/>
    <w:rsid w:val="00377B6A"/>
    <w:rsid w:val="00377BF3"/>
    <w:rsid w:val="0038054B"/>
    <w:rsid w:val="0038066D"/>
    <w:rsid w:val="00380A1A"/>
    <w:rsid w:val="00380D80"/>
    <w:rsid w:val="00380E86"/>
    <w:rsid w:val="00381277"/>
    <w:rsid w:val="00381578"/>
    <w:rsid w:val="003823B1"/>
    <w:rsid w:val="00382A13"/>
    <w:rsid w:val="00382A86"/>
    <w:rsid w:val="00382DC1"/>
    <w:rsid w:val="00383AEF"/>
    <w:rsid w:val="00383C47"/>
    <w:rsid w:val="003841B0"/>
    <w:rsid w:val="003849EE"/>
    <w:rsid w:val="0038500E"/>
    <w:rsid w:val="0038506D"/>
    <w:rsid w:val="0038517C"/>
    <w:rsid w:val="0038693C"/>
    <w:rsid w:val="00386BAA"/>
    <w:rsid w:val="0038761D"/>
    <w:rsid w:val="00387714"/>
    <w:rsid w:val="0039040C"/>
    <w:rsid w:val="00390671"/>
    <w:rsid w:val="003906F8"/>
    <w:rsid w:val="0039084B"/>
    <w:rsid w:val="00390B7B"/>
    <w:rsid w:val="00390B8C"/>
    <w:rsid w:val="0039173A"/>
    <w:rsid w:val="00392349"/>
    <w:rsid w:val="00392A64"/>
    <w:rsid w:val="00393501"/>
    <w:rsid w:val="003935EE"/>
    <w:rsid w:val="0039369E"/>
    <w:rsid w:val="003936A4"/>
    <w:rsid w:val="00393831"/>
    <w:rsid w:val="00393EE9"/>
    <w:rsid w:val="0039408A"/>
    <w:rsid w:val="003941BF"/>
    <w:rsid w:val="00394528"/>
    <w:rsid w:val="003945F5"/>
    <w:rsid w:val="00394B5F"/>
    <w:rsid w:val="003956C3"/>
    <w:rsid w:val="00395C85"/>
    <w:rsid w:val="003961AF"/>
    <w:rsid w:val="0039645F"/>
    <w:rsid w:val="00396472"/>
    <w:rsid w:val="0039673D"/>
    <w:rsid w:val="00396E5F"/>
    <w:rsid w:val="00396F52"/>
    <w:rsid w:val="003973CD"/>
    <w:rsid w:val="003973D3"/>
    <w:rsid w:val="003975DA"/>
    <w:rsid w:val="00397893"/>
    <w:rsid w:val="00397EF0"/>
    <w:rsid w:val="003A06E0"/>
    <w:rsid w:val="003A06E5"/>
    <w:rsid w:val="003A06FE"/>
    <w:rsid w:val="003A0708"/>
    <w:rsid w:val="003A0F63"/>
    <w:rsid w:val="003A170A"/>
    <w:rsid w:val="003A1E6F"/>
    <w:rsid w:val="003A23AC"/>
    <w:rsid w:val="003A2407"/>
    <w:rsid w:val="003A2679"/>
    <w:rsid w:val="003A2CF0"/>
    <w:rsid w:val="003A30FB"/>
    <w:rsid w:val="003A33D3"/>
    <w:rsid w:val="003A3737"/>
    <w:rsid w:val="003A3880"/>
    <w:rsid w:val="003A3AAA"/>
    <w:rsid w:val="003A3BF7"/>
    <w:rsid w:val="003A3C03"/>
    <w:rsid w:val="003A42BB"/>
    <w:rsid w:val="003A4B52"/>
    <w:rsid w:val="003A4FA3"/>
    <w:rsid w:val="003A523D"/>
    <w:rsid w:val="003A574F"/>
    <w:rsid w:val="003A5BC5"/>
    <w:rsid w:val="003A5D55"/>
    <w:rsid w:val="003A63B1"/>
    <w:rsid w:val="003A6BB1"/>
    <w:rsid w:val="003A704A"/>
    <w:rsid w:val="003A75E6"/>
    <w:rsid w:val="003A7619"/>
    <w:rsid w:val="003A7931"/>
    <w:rsid w:val="003A7A5F"/>
    <w:rsid w:val="003A7E6F"/>
    <w:rsid w:val="003B0577"/>
    <w:rsid w:val="003B1515"/>
    <w:rsid w:val="003B1FCB"/>
    <w:rsid w:val="003B255B"/>
    <w:rsid w:val="003B29A0"/>
    <w:rsid w:val="003B2A04"/>
    <w:rsid w:val="003B3038"/>
    <w:rsid w:val="003B315D"/>
    <w:rsid w:val="003B3317"/>
    <w:rsid w:val="003B3AD2"/>
    <w:rsid w:val="003B3EA4"/>
    <w:rsid w:val="003B3F11"/>
    <w:rsid w:val="003B3F21"/>
    <w:rsid w:val="003B40D3"/>
    <w:rsid w:val="003B42EE"/>
    <w:rsid w:val="003B4380"/>
    <w:rsid w:val="003B4728"/>
    <w:rsid w:val="003B4B2F"/>
    <w:rsid w:val="003B4C50"/>
    <w:rsid w:val="003B4EAD"/>
    <w:rsid w:val="003B5061"/>
    <w:rsid w:val="003B52D4"/>
    <w:rsid w:val="003B53DA"/>
    <w:rsid w:val="003B591A"/>
    <w:rsid w:val="003B5C48"/>
    <w:rsid w:val="003B5D0D"/>
    <w:rsid w:val="003B5FF0"/>
    <w:rsid w:val="003B6145"/>
    <w:rsid w:val="003B6260"/>
    <w:rsid w:val="003B6497"/>
    <w:rsid w:val="003B6C57"/>
    <w:rsid w:val="003B7D59"/>
    <w:rsid w:val="003C0772"/>
    <w:rsid w:val="003C102E"/>
    <w:rsid w:val="003C105D"/>
    <w:rsid w:val="003C11D1"/>
    <w:rsid w:val="003C1A63"/>
    <w:rsid w:val="003C1B3A"/>
    <w:rsid w:val="003C1CA5"/>
    <w:rsid w:val="003C1EC7"/>
    <w:rsid w:val="003C222D"/>
    <w:rsid w:val="003C2742"/>
    <w:rsid w:val="003C275D"/>
    <w:rsid w:val="003C2E7C"/>
    <w:rsid w:val="003C37C7"/>
    <w:rsid w:val="003C3972"/>
    <w:rsid w:val="003C3D8E"/>
    <w:rsid w:val="003C3E75"/>
    <w:rsid w:val="003C446D"/>
    <w:rsid w:val="003C45E8"/>
    <w:rsid w:val="003C470D"/>
    <w:rsid w:val="003C4893"/>
    <w:rsid w:val="003C4CDF"/>
    <w:rsid w:val="003C53C3"/>
    <w:rsid w:val="003C54F9"/>
    <w:rsid w:val="003C558F"/>
    <w:rsid w:val="003C5E61"/>
    <w:rsid w:val="003C64A0"/>
    <w:rsid w:val="003C68B5"/>
    <w:rsid w:val="003C699D"/>
    <w:rsid w:val="003C69F7"/>
    <w:rsid w:val="003C6BBA"/>
    <w:rsid w:val="003C6BCF"/>
    <w:rsid w:val="003C6F0B"/>
    <w:rsid w:val="003C6F68"/>
    <w:rsid w:val="003C7AD2"/>
    <w:rsid w:val="003C7BA3"/>
    <w:rsid w:val="003C7DD7"/>
    <w:rsid w:val="003D02BE"/>
    <w:rsid w:val="003D039E"/>
    <w:rsid w:val="003D1863"/>
    <w:rsid w:val="003D1CF4"/>
    <w:rsid w:val="003D223D"/>
    <w:rsid w:val="003D2806"/>
    <w:rsid w:val="003D32DF"/>
    <w:rsid w:val="003D33C4"/>
    <w:rsid w:val="003D3642"/>
    <w:rsid w:val="003D3DD8"/>
    <w:rsid w:val="003D3E32"/>
    <w:rsid w:val="003D4051"/>
    <w:rsid w:val="003D411A"/>
    <w:rsid w:val="003D4125"/>
    <w:rsid w:val="003D456E"/>
    <w:rsid w:val="003D48AC"/>
    <w:rsid w:val="003D4C81"/>
    <w:rsid w:val="003D4E9C"/>
    <w:rsid w:val="003D5552"/>
    <w:rsid w:val="003D5EE8"/>
    <w:rsid w:val="003D5F0D"/>
    <w:rsid w:val="003D6667"/>
    <w:rsid w:val="003D674A"/>
    <w:rsid w:val="003D688D"/>
    <w:rsid w:val="003D6F96"/>
    <w:rsid w:val="003D70E5"/>
    <w:rsid w:val="003E0D78"/>
    <w:rsid w:val="003E0FFB"/>
    <w:rsid w:val="003E1CB1"/>
    <w:rsid w:val="003E2C1F"/>
    <w:rsid w:val="003E2F2A"/>
    <w:rsid w:val="003E31F8"/>
    <w:rsid w:val="003E3A1D"/>
    <w:rsid w:val="003E3ECD"/>
    <w:rsid w:val="003E4092"/>
    <w:rsid w:val="003E40A3"/>
    <w:rsid w:val="003E40E3"/>
    <w:rsid w:val="003E4C61"/>
    <w:rsid w:val="003E4CBF"/>
    <w:rsid w:val="003E594A"/>
    <w:rsid w:val="003E5F31"/>
    <w:rsid w:val="003E6B50"/>
    <w:rsid w:val="003E6CA0"/>
    <w:rsid w:val="003E6E30"/>
    <w:rsid w:val="003E760A"/>
    <w:rsid w:val="003E785F"/>
    <w:rsid w:val="003E78A3"/>
    <w:rsid w:val="003E7D05"/>
    <w:rsid w:val="003F01EA"/>
    <w:rsid w:val="003F0788"/>
    <w:rsid w:val="003F0BFF"/>
    <w:rsid w:val="003F1043"/>
    <w:rsid w:val="003F1398"/>
    <w:rsid w:val="003F16F1"/>
    <w:rsid w:val="003F1A58"/>
    <w:rsid w:val="003F1F41"/>
    <w:rsid w:val="003F225A"/>
    <w:rsid w:val="003F2729"/>
    <w:rsid w:val="003F2C63"/>
    <w:rsid w:val="003F2FDE"/>
    <w:rsid w:val="003F330B"/>
    <w:rsid w:val="003F3807"/>
    <w:rsid w:val="003F3DF0"/>
    <w:rsid w:val="003F4592"/>
    <w:rsid w:val="003F4B0F"/>
    <w:rsid w:val="003F508B"/>
    <w:rsid w:val="003F58B9"/>
    <w:rsid w:val="003F5974"/>
    <w:rsid w:val="003F5979"/>
    <w:rsid w:val="003F59B6"/>
    <w:rsid w:val="003F5E15"/>
    <w:rsid w:val="003F5E91"/>
    <w:rsid w:val="003F61F7"/>
    <w:rsid w:val="003F6232"/>
    <w:rsid w:val="003F6C49"/>
    <w:rsid w:val="003F6FDF"/>
    <w:rsid w:val="003F7451"/>
    <w:rsid w:val="003F74FC"/>
    <w:rsid w:val="004009AC"/>
    <w:rsid w:val="0040130E"/>
    <w:rsid w:val="004016F5"/>
    <w:rsid w:val="00402691"/>
    <w:rsid w:val="00402831"/>
    <w:rsid w:val="00402FCB"/>
    <w:rsid w:val="00403C13"/>
    <w:rsid w:val="00404045"/>
    <w:rsid w:val="00404395"/>
    <w:rsid w:val="004045AA"/>
    <w:rsid w:val="00404C6F"/>
    <w:rsid w:val="00405491"/>
    <w:rsid w:val="0040549A"/>
    <w:rsid w:val="00405711"/>
    <w:rsid w:val="004059FD"/>
    <w:rsid w:val="00405CC9"/>
    <w:rsid w:val="00405D11"/>
    <w:rsid w:val="00405F2C"/>
    <w:rsid w:val="0040618E"/>
    <w:rsid w:val="0040662F"/>
    <w:rsid w:val="00406EB7"/>
    <w:rsid w:val="00407058"/>
    <w:rsid w:val="0040711E"/>
    <w:rsid w:val="0040774A"/>
    <w:rsid w:val="00407D67"/>
    <w:rsid w:val="004100B8"/>
    <w:rsid w:val="00410539"/>
    <w:rsid w:val="00410629"/>
    <w:rsid w:val="00410B3E"/>
    <w:rsid w:val="00411154"/>
    <w:rsid w:val="0041195C"/>
    <w:rsid w:val="00411F7B"/>
    <w:rsid w:val="00412450"/>
    <w:rsid w:val="00412BFA"/>
    <w:rsid w:val="00412CA2"/>
    <w:rsid w:val="004135F4"/>
    <w:rsid w:val="004138AA"/>
    <w:rsid w:val="004138DE"/>
    <w:rsid w:val="00413B39"/>
    <w:rsid w:val="00414283"/>
    <w:rsid w:val="00414634"/>
    <w:rsid w:val="00414A75"/>
    <w:rsid w:val="00414AD7"/>
    <w:rsid w:val="00414B2F"/>
    <w:rsid w:val="00415370"/>
    <w:rsid w:val="004154EB"/>
    <w:rsid w:val="00415586"/>
    <w:rsid w:val="00415B42"/>
    <w:rsid w:val="00415C02"/>
    <w:rsid w:val="00415E58"/>
    <w:rsid w:val="004160E0"/>
    <w:rsid w:val="00416231"/>
    <w:rsid w:val="00416284"/>
    <w:rsid w:val="004166DB"/>
    <w:rsid w:val="00416E67"/>
    <w:rsid w:val="00416FBC"/>
    <w:rsid w:val="004170DC"/>
    <w:rsid w:val="0041715A"/>
    <w:rsid w:val="00417DAE"/>
    <w:rsid w:val="00420766"/>
    <w:rsid w:val="004208AB"/>
    <w:rsid w:val="00420EEC"/>
    <w:rsid w:val="0042140C"/>
    <w:rsid w:val="0042162C"/>
    <w:rsid w:val="004219EF"/>
    <w:rsid w:val="00421A72"/>
    <w:rsid w:val="00422637"/>
    <w:rsid w:val="00422A3C"/>
    <w:rsid w:val="00422B09"/>
    <w:rsid w:val="00422F4A"/>
    <w:rsid w:val="004230B5"/>
    <w:rsid w:val="0042331A"/>
    <w:rsid w:val="00423B6A"/>
    <w:rsid w:val="00424091"/>
    <w:rsid w:val="00424348"/>
    <w:rsid w:val="004243BE"/>
    <w:rsid w:val="00424A87"/>
    <w:rsid w:val="00424BC2"/>
    <w:rsid w:val="00424CE2"/>
    <w:rsid w:val="0042565C"/>
    <w:rsid w:val="00425812"/>
    <w:rsid w:val="00425F03"/>
    <w:rsid w:val="004266A3"/>
    <w:rsid w:val="00426CD9"/>
    <w:rsid w:val="004272CB"/>
    <w:rsid w:val="0042731E"/>
    <w:rsid w:val="00427604"/>
    <w:rsid w:val="00427CA2"/>
    <w:rsid w:val="0043061A"/>
    <w:rsid w:val="00430FEB"/>
    <w:rsid w:val="004310EE"/>
    <w:rsid w:val="00431321"/>
    <w:rsid w:val="004319FF"/>
    <w:rsid w:val="0043241C"/>
    <w:rsid w:val="0043291E"/>
    <w:rsid w:val="00432A98"/>
    <w:rsid w:val="004331AA"/>
    <w:rsid w:val="004335DF"/>
    <w:rsid w:val="00433677"/>
    <w:rsid w:val="00433C12"/>
    <w:rsid w:val="004340D5"/>
    <w:rsid w:val="00434151"/>
    <w:rsid w:val="0043452A"/>
    <w:rsid w:val="00434880"/>
    <w:rsid w:val="004349AE"/>
    <w:rsid w:val="00434A21"/>
    <w:rsid w:val="0043520F"/>
    <w:rsid w:val="0043526D"/>
    <w:rsid w:val="004352A1"/>
    <w:rsid w:val="00435634"/>
    <w:rsid w:val="0043587A"/>
    <w:rsid w:val="004366B0"/>
    <w:rsid w:val="00436819"/>
    <w:rsid w:val="004369B0"/>
    <w:rsid w:val="0043791B"/>
    <w:rsid w:val="00437BB4"/>
    <w:rsid w:val="0044003C"/>
    <w:rsid w:val="0044057E"/>
    <w:rsid w:val="00440F4E"/>
    <w:rsid w:val="00441BE9"/>
    <w:rsid w:val="00442D52"/>
    <w:rsid w:val="00442FFC"/>
    <w:rsid w:val="00443569"/>
    <w:rsid w:val="004438FF"/>
    <w:rsid w:val="00443AE6"/>
    <w:rsid w:val="00443DB5"/>
    <w:rsid w:val="0044476C"/>
    <w:rsid w:val="00444912"/>
    <w:rsid w:val="00444AFA"/>
    <w:rsid w:val="00445DE1"/>
    <w:rsid w:val="004460E9"/>
    <w:rsid w:val="00446F2F"/>
    <w:rsid w:val="004472FF"/>
    <w:rsid w:val="00447B6F"/>
    <w:rsid w:val="00447E46"/>
    <w:rsid w:val="004501BE"/>
    <w:rsid w:val="004505C0"/>
    <w:rsid w:val="00450D76"/>
    <w:rsid w:val="00451287"/>
    <w:rsid w:val="004518B6"/>
    <w:rsid w:val="00451BBD"/>
    <w:rsid w:val="00452753"/>
    <w:rsid w:val="00452755"/>
    <w:rsid w:val="00452EC3"/>
    <w:rsid w:val="004531BB"/>
    <w:rsid w:val="00453623"/>
    <w:rsid w:val="00453AC3"/>
    <w:rsid w:val="00453C11"/>
    <w:rsid w:val="00453E30"/>
    <w:rsid w:val="00454B1B"/>
    <w:rsid w:val="004554C0"/>
    <w:rsid w:val="004554F2"/>
    <w:rsid w:val="004557B0"/>
    <w:rsid w:val="00455DD5"/>
    <w:rsid w:val="00456238"/>
    <w:rsid w:val="004573C7"/>
    <w:rsid w:val="004578AF"/>
    <w:rsid w:val="00457946"/>
    <w:rsid w:val="00457CB0"/>
    <w:rsid w:val="00457D8B"/>
    <w:rsid w:val="00457E6B"/>
    <w:rsid w:val="00460666"/>
    <w:rsid w:val="00460A17"/>
    <w:rsid w:val="00460C2B"/>
    <w:rsid w:val="00460D3F"/>
    <w:rsid w:val="0046100D"/>
    <w:rsid w:val="0046120A"/>
    <w:rsid w:val="00461427"/>
    <w:rsid w:val="0046146C"/>
    <w:rsid w:val="0046169D"/>
    <w:rsid w:val="00462F79"/>
    <w:rsid w:val="004631DB"/>
    <w:rsid w:val="00463438"/>
    <w:rsid w:val="00463DC0"/>
    <w:rsid w:val="00463ECE"/>
    <w:rsid w:val="0046498A"/>
    <w:rsid w:val="00464BE6"/>
    <w:rsid w:val="00465105"/>
    <w:rsid w:val="00465388"/>
    <w:rsid w:val="00465CF9"/>
    <w:rsid w:val="004660C3"/>
    <w:rsid w:val="004665E7"/>
    <w:rsid w:val="00466792"/>
    <w:rsid w:val="004667D0"/>
    <w:rsid w:val="00466BC6"/>
    <w:rsid w:val="00466DC4"/>
    <w:rsid w:val="00467172"/>
    <w:rsid w:val="00467588"/>
    <w:rsid w:val="004677C9"/>
    <w:rsid w:val="00467A3A"/>
    <w:rsid w:val="00470237"/>
    <w:rsid w:val="004703E5"/>
    <w:rsid w:val="00470465"/>
    <w:rsid w:val="00470CB5"/>
    <w:rsid w:val="00471764"/>
    <w:rsid w:val="00471E1E"/>
    <w:rsid w:val="00471E93"/>
    <w:rsid w:val="00471EAB"/>
    <w:rsid w:val="00471EF0"/>
    <w:rsid w:val="004720B5"/>
    <w:rsid w:val="004723EE"/>
    <w:rsid w:val="00473449"/>
    <w:rsid w:val="00473594"/>
    <w:rsid w:val="00474278"/>
    <w:rsid w:val="00474B5D"/>
    <w:rsid w:val="00474BC7"/>
    <w:rsid w:val="00475393"/>
    <w:rsid w:val="0047545F"/>
    <w:rsid w:val="00475562"/>
    <w:rsid w:val="004759FC"/>
    <w:rsid w:val="00475A92"/>
    <w:rsid w:val="00475AC7"/>
    <w:rsid w:val="0047671B"/>
    <w:rsid w:val="00476CBC"/>
    <w:rsid w:val="00476E9D"/>
    <w:rsid w:val="0047731C"/>
    <w:rsid w:val="004776C9"/>
    <w:rsid w:val="004779ED"/>
    <w:rsid w:val="00477BB9"/>
    <w:rsid w:val="0048040F"/>
    <w:rsid w:val="00480532"/>
    <w:rsid w:val="004806FA"/>
    <w:rsid w:val="00480956"/>
    <w:rsid w:val="00480F5E"/>
    <w:rsid w:val="004810E8"/>
    <w:rsid w:val="0048124E"/>
    <w:rsid w:val="004812F3"/>
    <w:rsid w:val="00481527"/>
    <w:rsid w:val="00482416"/>
    <w:rsid w:val="0048292F"/>
    <w:rsid w:val="00482E9B"/>
    <w:rsid w:val="0048325C"/>
    <w:rsid w:val="0048472F"/>
    <w:rsid w:val="00484F39"/>
    <w:rsid w:val="00484F6C"/>
    <w:rsid w:val="00485492"/>
    <w:rsid w:val="0048579F"/>
    <w:rsid w:val="004859EE"/>
    <w:rsid w:val="00485D92"/>
    <w:rsid w:val="00486304"/>
    <w:rsid w:val="00486676"/>
    <w:rsid w:val="00486CF5"/>
    <w:rsid w:val="00487366"/>
    <w:rsid w:val="004873E4"/>
    <w:rsid w:val="0048769C"/>
    <w:rsid w:val="00487C12"/>
    <w:rsid w:val="00487E1E"/>
    <w:rsid w:val="00490311"/>
    <w:rsid w:val="0049043E"/>
    <w:rsid w:val="0049072C"/>
    <w:rsid w:val="00490B7D"/>
    <w:rsid w:val="00490EFA"/>
    <w:rsid w:val="00490FD1"/>
    <w:rsid w:val="00491344"/>
    <w:rsid w:val="0049183D"/>
    <w:rsid w:val="00491AD2"/>
    <w:rsid w:val="00491C7D"/>
    <w:rsid w:val="00492040"/>
    <w:rsid w:val="0049227E"/>
    <w:rsid w:val="004923C8"/>
    <w:rsid w:val="00492D74"/>
    <w:rsid w:val="00492ECE"/>
    <w:rsid w:val="004935C0"/>
    <w:rsid w:val="00493837"/>
    <w:rsid w:val="00493903"/>
    <w:rsid w:val="00493B43"/>
    <w:rsid w:val="00493DEF"/>
    <w:rsid w:val="0049409E"/>
    <w:rsid w:val="00494109"/>
    <w:rsid w:val="004943E7"/>
    <w:rsid w:val="00494EB1"/>
    <w:rsid w:val="00495456"/>
    <w:rsid w:val="0049546C"/>
    <w:rsid w:val="00496414"/>
    <w:rsid w:val="004965FC"/>
    <w:rsid w:val="00497A38"/>
    <w:rsid w:val="00497BA7"/>
    <w:rsid w:val="004A012F"/>
    <w:rsid w:val="004A13D6"/>
    <w:rsid w:val="004A193E"/>
    <w:rsid w:val="004A19D2"/>
    <w:rsid w:val="004A1C8F"/>
    <w:rsid w:val="004A23AB"/>
    <w:rsid w:val="004A3200"/>
    <w:rsid w:val="004A3BE6"/>
    <w:rsid w:val="004A3EC7"/>
    <w:rsid w:val="004A41F5"/>
    <w:rsid w:val="004A45BD"/>
    <w:rsid w:val="004A4656"/>
    <w:rsid w:val="004A4935"/>
    <w:rsid w:val="004A57F1"/>
    <w:rsid w:val="004A5F37"/>
    <w:rsid w:val="004A64A7"/>
    <w:rsid w:val="004A64B5"/>
    <w:rsid w:val="004A6831"/>
    <w:rsid w:val="004A68E9"/>
    <w:rsid w:val="004A6CA4"/>
    <w:rsid w:val="004A71BE"/>
    <w:rsid w:val="004A77B0"/>
    <w:rsid w:val="004A7A9B"/>
    <w:rsid w:val="004B08A9"/>
    <w:rsid w:val="004B0B34"/>
    <w:rsid w:val="004B0BD1"/>
    <w:rsid w:val="004B0F37"/>
    <w:rsid w:val="004B160A"/>
    <w:rsid w:val="004B1744"/>
    <w:rsid w:val="004B18CA"/>
    <w:rsid w:val="004B1CED"/>
    <w:rsid w:val="004B204E"/>
    <w:rsid w:val="004B319F"/>
    <w:rsid w:val="004B3224"/>
    <w:rsid w:val="004B34A7"/>
    <w:rsid w:val="004B3B06"/>
    <w:rsid w:val="004B3D64"/>
    <w:rsid w:val="004B3ED5"/>
    <w:rsid w:val="004B424D"/>
    <w:rsid w:val="004B4643"/>
    <w:rsid w:val="004B492C"/>
    <w:rsid w:val="004B4C13"/>
    <w:rsid w:val="004B53AC"/>
    <w:rsid w:val="004B5567"/>
    <w:rsid w:val="004B5C69"/>
    <w:rsid w:val="004B5DEF"/>
    <w:rsid w:val="004B5E7D"/>
    <w:rsid w:val="004B5F60"/>
    <w:rsid w:val="004B68A9"/>
    <w:rsid w:val="004B6EB8"/>
    <w:rsid w:val="004B78A4"/>
    <w:rsid w:val="004B7F67"/>
    <w:rsid w:val="004C0227"/>
    <w:rsid w:val="004C0342"/>
    <w:rsid w:val="004C06BE"/>
    <w:rsid w:val="004C0896"/>
    <w:rsid w:val="004C0938"/>
    <w:rsid w:val="004C0C03"/>
    <w:rsid w:val="004C181C"/>
    <w:rsid w:val="004C18AE"/>
    <w:rsid w:val="004C1994"/>
    <w:rsid w:val="004C2558"/>
    <w:rsid w:val="004C2948"/>
    <w:rsid w:val="004C2A1A"/>
    <w:rsid w:val="004C2FB9"/>
    <w:rsid w:val="004C35B9"/>
    <w:rsid w:val="004C445D"/>
    <w:rsid w:val="004C52F6"/>
    <w:rsid w:val="004C5543"/>
    <w:rsid w:val="004C5A67"/>
    <w:rsid w:val="004C5DFF"/>
    <w:rsid w:val="004C67E8"/>
    <w:rsid w:val="004C6C22"/>
    <w:rsid w:val="004C70FC"/>
    <w:rsid w:val="004C7686"/>
    <w:rsid w:val="004C7910"/>
    <w:rsid w:val="004C7FB5"/>
    <w:rsid w:val="004D022C"/>
    <w:rsid w:val="004D0311"/>
    <w:rsid w:val="004D04C7"/>
    <w:rsid w:val="004D06CE"/>
    <w:rsid w:val="004D088B"/>
    <w:rsid w:val="004D0C44"/>
    <w:rsid w:val="004D10B7"/>
    <w:rsid w:val="004D1391"/>
    <w:rsid w:val="004D1B0A"/>
    <w:rsid w:val="004D2675"/>
    <w:rsid w:val="004D2F56"/>
    <w:rsid w:val="004D2F66"/>
    <w:rsid w:val="004D2FE8"/>
    <w:rsid w:val="004D34B5"/>
    <w:rsid w:val="004D394F"/>
    <w:rsid w:val="004D3BDC"/>
    <w:rsid w:val="004D4051"/>
    <w:rsid w:val="004D4080"/>
    <w:rsid w:val="004D4111"/>
    <w:rsid w:val="004D4752"/>
    <w:rsid w:val="004D4777"/>
    <w:rsid w:val="004D4CAF"/>
    <w:rsid w:val="004D54EB"/>
    <w:rsid w:val="004D5A8B"/>
    <w:rsid w:val="004D5C62"/>
    <w:rsid w:val="004D5ECD"/>
    <w:rsid w:val="004D6541"/>
    <w:rsid w:val="004D775F"/>
    <w:rsid w:val="004D779C"/>
    <w:rsid w:val="004D7E36"/>
    <w:rsid w:val="004D7EF8"/>
    <w:rsid w:val="004E05FD"/>
    <w:rsid w:val="004E0765"/>
    <w:rsid w:val="004E0A05"/>
    <w:rsid w:val="004E0D29"/>
    <w:rsid w:val="004E11B5"/>
    <w:rsid w:val="004E1A0D"/>
    <w:rsid w:val="004E1E28"/>
    <w:rsid w:val="004E231F"/>
    <w:rsid w:val="004E23F5"/>
    <w:rsid w:val="004E2FB5"/>
    <w:rsid w:val="004E3230"/>
    <w:rsid w:val="004E3756"/>
    <w:rsid w:val="004E5418"/>
    <w:rsid w:val="004E5515"/>
    <w:rsid w:val="004E598E"/>
    <w:rsid w:val="004E63E5"/>
    <w:rsid w:val="004E6A47"/>
    <w:rsid w:val="004E6B76"/>
    <w:rsid w:val="004E6BE6"/>
    <w:rsid w:val="004E7000"/>
    <w:rsid w:val="004E75F6"/>
    <w:rsid w:val="004F0842"/>
    <w:rsid w:val="004F0A19"/>
    <w:rsid w:val="004F0CA7"/>
    <w:rsid w:val="004F1017"/>
    <w:rsid w:val="004F1300"/>
    <w:rsid w:val="004F1437"/>
    <w:rsid w:val="004F15E8"/>
    <w:rsid w:val="004F18C4"/>
    <w:rsid w:val="004F2350"/>
    <w:rsid w:val="004F3540"/>
    <w:rsid w:val="004F3DE1"/>
    <w:rsid w:val="004F402F"/>
    <w:rsid w:val="004F4179"/>
    <w:rsid w:val="004F4775"/>
    <w:rsid w:val="004F4FE2"/>
    <w:rsid w:val="004F504F"/>
    <w:rsid w:val="004F52DB"/>
    <w:rsid w:val="004F5624"/>
    <w:rsid w:val="004F5755"/>
    <w:rsid w:val="004F57F0"/>
    <w:rsid w:val="004F5A98"/>
    <w:rsid w:val="004F5DA4"/>
    <w:rsid w:val="004F61F3"/>
    <w:rsid w:val="004F62B2"/>
    <w:rsid w:val="004F6424"/>
    <w:rsid w:val="004F69F4"/>
    <w:rsid w:val="004F6C7A"/>
    <w:rsid w:val="004F6D3A"/>
    <w:rsid w:val="004F7A4C"/>
    <w:rsid w:val="00500136"/>
    <w:rsid w:val="0050074D"/>
    <w:rsid w:val="005008C2"/>
    <w:rsid w:val="005009AD"/>
    <w:rsid w:val="00500DEA"/>
    <w:rsid w:val="00500DF7"/>
    <w:rsid w:val="0050134F"/>
    <w:rsid w:val="005013ED"/>
    <w:rsid w:val="0050152B"/>
    <w:rsid w:val="00501F7A"/>
    <w:rsid w:val="00502D84"/>
    <w:rsid w:val="00503CAB"/>
    <w:rsid w:val="00504025"/>
    <w:rsid w:val="00504064"/>
    <w:rsid w:val="005040CD"/>
    <w:rsid w:val="00504229"/>
    <w:rsid w:val="005048E8"/>
    <w:rsid w:val="00504B53"/>
    <w:rsid w:val="00504D20"/>
    <w:rsid w:val="00505229"/>
    <w:rsid w:val="005056FD"/>
    <w:rsid w:val="00505971"/>
    <w:rsid w:val="00506565"/>
    <w:rsid w:val="00507738"/>
    <w:rsid w:val="00507F98"/>
    <w:rsid w:val="0051017B"/>
    <w:rsid w:val="0051029D"/>
    <w:rsid w:val="0051043B"/>
    <w:rsid w:val="00510748"/>
    <w:rsid w:val="005107AC"/>
    <w:rsid w:val="005108A3"/>
    <w:rsid w:val="00510A75"/>
    <w:rsid w:val="00510B14"/>
    <w:rsid w:val="00510DB5"/>
    <w:rsid w:val="00510F6E"/>
    <w:rsid w:val="00511422"/>
    <w:rsid w:val="00511663"/>
    <w:rsid w:val="005118AE"/>
    <w:rsid w:val="00512126"/>
    <w:rsid w:val="0051212F"/>
    <w:rsid w:val="00512154"/>
    <w:rsid w:val="00512508"/>
    <w:rsid w:val="00513222"/>
    <w:rsid w:val="005132EC"/>
    <w:rsid w:val="00513422"/>
    <w:rsid w:val="005134CE"/>
    <w:rsid w:val="00513A73"/>
    <w:rsid w:val="00513FEC"/>
    <w:rsid w:val="00514217"/>
    <w:rsid w:val="00514F12"/>
    <w:rsid w:val="0051525F"/>
    <w:rsid w:val="005157BB"/>
    <w:rsid w:val="0051587A"/>
    <w:rsid w:val="005158FA"/>
    <w:rsid w:val="00515F67"/>
    <w:rsid w:val="005169AD"/>
    <w:rsid w:val="005171C3"/>
    <w:rsid w:val="005178EE"/>
    <w:rsid w:val="00517D46"/>
    <w:rsid w:val="005208B9"/>
    <w:rsid w:val="00521A83"/>
    <w:rsid w:val="005221F0"/>
    <w:rsid w:val="0052227B"/>
    <w:rsid w:val="005222C0"/>
    <w:rsid w:val="005225D9"/>
    <w:rsid w:val="005229C0"/>
    <w:rsid w:val="00522A5C"/>
    <w:rsid w:val="00523085"/>
    <w:rsid w:val="005232FE"/>
    <w:rsid w:val="0052335B"/>
    <w:rsid w:val="00523568"/>
    <w:rsid w:val="00523708"/>
    <w:rsid w:val="0052419F"/>
    <w:rsid w:val="005243BB"/>
    <w:rsid w:val="005244BF"/>
    <w:rsid w:val="00524807"/>
    <w:rsid w:val="005252FE"/>
    <w:rsid w:val="00525419"/>
    <w:rsid w:val="005257A1"/>
    <w:rsid w:val="005258E3"/>
    <w:rsid w:val="00525F39"/>
    <w:rsid w:val="00525FF9"/>
    <w:rsid w:val="00526543"/>
    <w:rsid w:val="00526ED7"/>
    <w:rsid w:val="00526F3D"/>
    <w:rsid w:val="00527107"/>
    <w:rsid w:val="005273BA"/>
    <w:rsid w:val="00527CF6"/>
    <w:rsid w:val="00530390"/>
    <w:rsid w:val="005307EC"/>
    <w:rsid w:val="00530A8F"/>
    <w:rsid w:val="00530E2E"/>
    <w:rsid w:val="00531095"/>
    <w:rsid w:val="005311BD"/>
    <w:rsid w:val="00532354"/>
    <w:rsid w:val="005324D6"/>
    <w:rsid w:val="005327B5"/>
    <w:rsid w:val="00532C41"/>
    <w:rsid w:val="00532D3F"/>
    <w:rsid w:val="0053386D"/>
    <w:rsid w:val="00533B9A"/>
    <w:rsid w:val="00534544"/>
    <w:rsid w:val="00534700"/>
    <w:rsid w:val="005349B0"/>
    <w:rsid w:val="005356EB"/>
    <w:rsid w:val="00535D70"/>
    <w:rsid w:val="005363F3"/>
    <w:rsid w:val="0053682A"/>
    <w:rsid w:val="00536AD9"/>
    <w:rsid w:val="00536D00"/>
    <w:rsid w:val="00536D71"/>
    <w:rsid w:val="00536F00"/>
    <w:rsid w:val="0053791F"/>
    <w:rsid w:val="00537A6F"/>
    <w:rsid w:val="00537DC2"/>
    <w:rsid w:val="005408E5"/>
    <w:rsid w:val="00540A22"/>
    <w:rsid w:val="00540BB5"/>
    <w:rsid w:val="0054156E"/>
    <w:rsid w:val="005416E4"/>
    <w:rsid w:val="00541FF0"/>
    <w:rsid w:val="00542474"/>
    <w:rsid w:val="0054259A"/>
    <w:rsid w:val="005428E7"/>
    <w:rsid w:val="00542E7A"/>
    <w:rsid w:val="0054327C"/>
    <w:rsid w:val="00543581"/>
    <w:rsid w:val="0054365B"/>
    <w:rsid w:val="00543920"/>
    <w:rsid w:val="00544220"/>
    <w:rsid w:val="005447FB"/>
    <w:rsid w:val="005448F7"/>
    <w:rsid w:val="0054534C"/>
    <w:rsid w:val="00545605"/>
    <w:rsid w:val="00546066"/>
    <w:rsid w:val="00546113"/>
    <w:rsid w:val="00546622"/>
    <w:rsid w:val="00546945"/>
    <w:rsid w:val="00547538"/>
    <w:rsid w:val="00547A66"/>
    <w:rsid w:val="00547F7D"/>
    <w:rsid w:val="00550A54"/>
    <w:rsid w:val="00551353"/>
    <w:rsid w:val="005516C1"/>
    <w:rsid w:val="00551936"/>
    <w:rsid w:val="00552B50"/>
    <w:rsid w:val="00552E14"/>
    <w:rsid w:val="00553317"/>
    <w:rsid w:val="005533CA"/>
    <w:rsid w:val="0055382E"/>
    <w:rsid w:val="00553BFA"/>
    <w:rsid w:val="005547AA"/>
    <w:rsid w:val="0055498E"/>
    <w:rsid w:val="00554AC6"/>
    <w:rsid w:val="00554D05"/>
    <w:rsid w:val="00554F07"/>
    <w:rsid w:val="005551E9"/>
    <w:rsid w:val="005557D1"/>
    <w:rsid w:val="0055596B"/>
    <w:rsid w:val="00556AB4"/>
    <w:rsid w:val="005571C1"/>
    <w:rsid w:val="005574AA"/>
    <w:rsid w:val="00557B0C"/>
    <w:rsid w:val="005602B5"/>
    <w:rsid w:val="0056077E"/>
    <w:rsid w:val="00560BEC"/>
    <w:rsid w:val="00560EDA"/>
    <w:rsid w:val="005614F4"/>
    <w:rsid w:val="00561A92"/>
    <w:rsid w:val="005626CE"/>
    <w:rsid w:val="0056293F"/>
    <w:rsid w:val="005629EE"/>
    <w:rsid w:val="00562A82"/>
    <w:rsid w:val="00562B58"/>
    <w:rsid w:val="00562D07"/>
    <w:rsid w:val="0056300B"/>
    <w:rsid w:val="005634C5"/>
    <w:rsid w:val="00563B59"/>
    <w:rsid w:val="00564897"/>
    <w:rsid w:val="005648FA"/>
    <w:rsid w:val="00564A2B"/>
    <w:rsid w:val="00564BA4"/>
    <w:rsid w:val="00564D50"/>
    <w:rsid w:val="00564DAE"/>
    <w:rsid w:val="00564E56"/>
    <w:rsid w:val="005650C7"/>
    <w:rsid w:val="005651DD"/>
    <w:rsid w:val="0056525F"/>
    <w:rsid w:val="00565381"/>
    <w:rsid w:val="00565393"/>
    <w:rsid w:val="00565E26"/>
    <w:rsid w:val="00566B60"/>
    <w:rsid w:val="00566EE2"/>
    <w:rsid w:val="00567346"/>
    <w:rsid w:val="005673E2"/>
    <w:rsid w:val="00567410"/>
    <w:rsid w:val="00567633"/>
    <w:rsid w:val="00567AE9"/>
    <w:rsid w:val="00567CBD"/>
    <w:rsid w:val="00570E4F"/>
    <w:rsid w:val="00571330"/>
    <w:rsid w:val="0057136A"/>
    <w:rsid w:val="005713A5"/>
    <w:rsid w:val="00571DC3"/>
    <w:rsid w:val="00571FAB"/>
    <w:rsid w:val="00572544"/>
    <w:rsid w:val="0057371B"/>
    <w:rsid w:val="00574EA4"/>
    <w:rsid w:val="00575BE0"/>
    <w:rsid w:val="00575CA2"/>
    <w:rsid w:val="00575EB8"/>
    <w:rsid w:val="0057613A"/>
    <w:rsid w:val="00576F10"/>
    <w:rsid w:val="005770C5"/>
    <w:rsid w:val="00577C59"/>
    <w:rsid w:val="00577FAF"/>
    <w:rsid w:val="005801A3"/>
    <w:rsid w:val="00580428"/>
    <w:rsid w:val="00580A32"/>
    <w:rsid w:val="00580B41"/>
    <w:rsid w:val="00580E74"/>
    <w:rsid w:val="005819A9"/>
    <w:rsid w:val="0058248B"/>
    <w:rsid w:val="005829C7"/>
    <w:rsid w:val="00582A9B"/>
    <w:rsid w:val="005832AB"/>
    <w:rsid w:val="005832BB"/>
    <w:rsid w:val="00583760"/>
    <w:rsid w:val="0058382F"/>
    <w:rsid w:val="00583BC1"/>
    <w:rsid w:val="00583BE7"/>
    <w:rsid w:val="00583EA8"/>
    <w:rsid w:val="00583FC4"/>
    <w:rsid w:val="0058437C"/>
    <w:rsid w:val="005851A4"/>
    <w:rsid w:val="0058557B"/>
    <w:rsid w:val="00585CDE"/>
    <w:rsid w:val="00585F1A"/>
    <w:rsid w:val="0058657B"/>
    <w:rsid w:val="005868CF"/>
    <w:rsid w:val="00587048"/>
    <w:rsid w:val="00587431"/>
    <w:rsid w:val="00587C04"/>
    <w:rsid w:val="00587C25"/>
    <w:rsid w:val="00587FC1"/>
    <w:rsid w:val="005903B9"/>
    <w:rsid w:val="00590D76"/>
    <w:rsid w:val="00591763"/>
    <w:rsid w:val="00592200"/>
    <w:rsid w:val="0059224D"/>
    <w:rsid w:val="00592F91"/>
    <w:rsid w:val="00592FFC"/>
    <w:rsid w:val="005935F4"/>
    <w:rsid w:val="00593741"/>
    <w:rsid w:val="00593863"/>
    <w:rsid w:val="00593E0A"/>
    <w:rsid w:val="00593F1A"/>
    <w:rsid w:val="00594575"/>
    <w:rsid w:val="00594587"/>
    <w:rsid w:val="00594828"/>
    <w:rsid w:val="00594F50"/>
    <w:rsid w:val="0059521A"/>
    <w:rsid w:val="00595459"/>
    <w:rsid w:val="005955BA"/>
    <w:rsid w:val="00595891"/>
    <w:rsid w:val="00595C38"/>
    <w:rsid w:val="00595D32"/>
    <w:rsid w:val="00596C65"/>
    <w:rsid w:val="00596E38"/>
    <w:rsid w:val="005971B0"/>
    <w:rsid w:val="0059736C"/>
    <w:rsid w:val="00597CB1"/>
    <w:rsid w:val="00597D98"/>
    <w:rsid w:val="005A0227"/>
    <w:rsid w:val="005A044D"/>
    <w:rsid w:val="005A04DC"/>
    <w:rsid w:val="005A0512"/>
    <w:rsid w:val="005A0795"/>
    <w:rsid w:val="005A0C08"/>
    <w:rsid w:val="005A1136"/>
    <w:rsid w:val="005A123B"/>
    <w:rsid w:val="005A167F"/>
    <w:rsid w:val="005A18AE"/>
    <w:rsid w:val="005A19A1"/>
    <w:rsid w:val="005A1CBF"/>
    <w:rsid w:val="005A1FF3"/>
    <w:rsid w:val="005A21EE"/>
    <w:rsid w:val="005A248B"/>
    <w:rsid w:val="005A266E"/>
    <w:rsid w:val="005A2ACA"/>
    <w:rsid w:val="005A2B30"/>
    <w:rsid w:val="005A346E"/>
    <w:rsid w:val="005A38FE"/>
    <w:rsid w:val="005A4C68"/>
    <w:rsid w:val="005A58AC"/>
    <w:rsid w:val="005A5C80"/>
    <w:rsid w:val="005A6175"/>
    <w:rsid w:val="005A644C"/>
    <w:rsid w:val="005A6650"/>
    <w:rsid w:val="005A68A2"/>
    <w:rsid w:val="005A6E4E"/>
    <w:rsid w:val="005A6E81"/>
    <w:rsid w:val="005A73CF"/>
    <w:rsid w:val="005A76F0"/>
    <w:rsid w:val="005A7E8A"/>
    <w:rsid w:val="005B02B7"/>
    <w:rsid w:val="005B0395"/>
    <w:rsid w:val="005B03D8"/>
    <w:rsid w:val="005B0764"/>
    <w:rsid w:val="005B0EA7"/>
    <w:rsid w:val="005B1197"/>
    <w:rsid w:val="005B1580"/>
    <w:rsid w:val="005B1938"/>
    <w:rsid w:val="005B2443"/>
    <w:rsid w:val="005B2BA2"/>
    <w:rsid w:val="005B2C28"/>
    <w:rsid w:val="005B30C6"/>
    <w:rsid w:val="005B35BB"/>
    <w:rsid w:val="005B367D"/>
    <w:rsid w:val="005B38A5"/>
    <w:rsid w:val="005B3D6F"/>
    <w:rsid w:val="005B3EB1"/>
    <w:rsid w:val="005B3F6F"/>
    <w:rsid w:val="005B3F7F"/>
    <w:rsid w:val="005B486C"/>
    <w:rsid w:val="005B52FD"/>
    <w:rsid w:val="005B62A6"/>
    <w:rsid w:val="005B62C0"/>
    <w:rsid w:val="005B64EA"/>
    <w:rsid w:val="005B6683"/>
    <w:rsid w:val="005B798B"/>
    <w:rsid w:val="005C03BB"/>
    <w:rsid w:val="005C06F2"/>
    <w:rsid w:val="005C0AA4"/>
    <w:rsid w:val="005C0E3F"/>
    <w:rsid w:val="005C0E8B"/>
    <w:rsid w:val="005C1096"/>
    <w:rsid w:val="005C1270"/>
    <w:rsid w:val="005C12D8"/>
    <w:rsid w:val="005C1FAE"/>
    <w:rsid w:val="005C2094"/>
    <w:rsid w:val="005C226B"/>
    <w:rsid w:val="005C271B"/>
    <w:rsid w:val="005C2AAD"/>
    <w:rsid w:val="005C32C0"/>
    <w:rsid w:val="005C354F"/>
    <w:rsid w:val="005C38E2"/>
    <w:rsid w:val="005C39E8"/>
    <w:rsid w:val="005C3B5B"/>
    <w:rsid w:val="005C43E9"/>
    <w:rsid w:val="005C454C"/>
    <w:rsid w:val="005C5660"/>
    <w:rsid w:val="005C64B2"/>
    <w:rsid w:val="005C71E4"/>
    <w:rsid w:val="005C7241"/>
    <w:rsid w:val="005C72E3"/>
    <w:rsid w:val="005C75AF"/>
    <w:rsid w:val="005C777D"/>
    <w:rsid w:val="005C7EDE"/>
    <w:rsid w:val="005C7F9A"/>
    <w:rsid w:val="005D0199"/>
    <w:rsid w:val="005D0D30"/>
    <w:rsid w:val="005D11B2"/>
    <w:rsid w:val="005D184D"/>
    <w:rsid w:val="005D2CA9"/>
    <w:rsid w:val="005D32F6"/>
    <w:rsid w:val="005D3569"/>
    <w:rsid w:val="005D3E14"/>
    <w:rsid w:val="005D408F"/>
    <w:rsid w:val="005D440A"/>
    <w:rsid w:val="005D4866"/>
    <w:rsid w:val="005D49A7"/>
    <w:rsid w:val="005D4B68"/>
    <w:rsid w:val="005D4B93"/>
    <w:rsid w:val="005D62F1"/>
    <w:rsid w:val="005D64E2"/>
    <w:rsid w:val="005D6EF9"/>
    <w:rsid w:val="005D70EE"/>
    <w:rsid w:val="005D7680"/>
    <w:rsid w:val="005D79F8"/>
    <w:rsid w:val="005E0548"/>
    <w:rsid w:val="005E054F"/>
    <w:rsid w:val="005E07F4"/>
    <w:rsid w:val="005E0E51"/>
    <w:rsid w:val="005E0E80"/>
    <w:rsid w:val="005E0EF7"/>
    <w:rsid w:val="005E11C1"/>
    <w:rsid w:val="005E16C1"/>
    <w:rsid w:val="005E17A3"/>
    <w:rsid w:val="005E1AA5"/>
    <w:rsid w:val="005E1EDA"/>
    <w:rsid w:val="005E1F7F"/>
    <w:rsid w:val="005E1FF5"/>
    <w:rsid w:val="005E2453"/>
    <w:rsid w:val="005E2563"/>
    <w:rsid w:val="005E27F3"/>
    <w:rsid w:val="005E394C"/>
    <w:rsid w:val="005E3A06"/>
    <w:rsid w:val="005E42BF"/>
    <w:rsid w:val="005E45DA"/>
    <w:rsid w:val="005E4A38"/>
    <w:rsid w:val="005E4A45"/>
    <w:rsid w:val="005E4E70"/>
    <w:rsid w:val="005E4F50"/>
    <w:rsid w:val="005E5116"/>
    <w:rsid w:val="005E51AF"/>
    <w:rsid w:val="005E5552"/>
    <w:rsid w:val="005E58A5"/>
    <w:rsid w:val="005E5DE6"/>
    <w:rsid w:val="005E605F"/>
    <w:rsid w:val="005E65BB"/>
    <w:rsid w:val="005E68CF"/>
    <w:rsid w:val="005E68F7"/>
    <w:rsid w:val="005E6C9D"/>
    <w:rsid w:val="005E7A20"/>
    <w:rsid w:val="005E7AD0"/>
    <w:rsid w:val="005E7C6F"/>
    <w:rsid w:val="005F064B"/>
    <w:rsid w:val="005F0757"/>
    <w:rsid w:val="005F0DA0"/>
    <w:rsid w:val="005F16C7"/>
    <w:rsid w:val="005F19F4"/>
    <w:rsid w:val="005F1C52"/>
    <w:rsid w:val="005F1E15"/>
    <w:rsid w:val="005F2538"/>
    <w:rsid w:val="005F2767"/>
    <w:rsid w:val="005F28F3"/>
    <w:rsid w:val="005F2B5C"/>
    <w:rsid w:val="005F2EF6"/>
    <w:rsid w:val="005F3398"/>
    <w:rsid w:val="005F34CB"/>
    <w:rsid w:val="005F34CC"/>
    <w:rsid w:val="005F381B"/>
    <w:rsid w:val="005F4186"/>
    <w:rsid w:val="005F4790"/>
    <w:rsid w:val="005F47AE"/>
    <w:rsid w:val="005F4914"/>
    <w:rsid w:val="005F5783"/>
    <w:rsid w:val="005F5933"/>
    <w:rsid w:val="005F615B"/>
    <w:rsid w:val="005F62B7"/>
    <w:rsid w:val="005F67FC"/>
    <w:rsid w:val="005F6869"/>
    <w:rsid w:val="005F6B05"/>
    <w:rsid w:val="005F6BB9"/>
    <w:rsid w:val="005F6CBC"/>
    <w:rsid w:val="005F7E40"/>
    <w:rsid w:val="0060018F"/>
    <w:rsid w:val="006002A0"/>
    <w:rsid w:val="00600D62"/>
    <w:rsid w:val="00600D63"/>
    <w:rsid w:val="00600D94"/>
    <w:rsid w:val="00600E8F"/>
    <w:rsid w:val="006011F4"/>
    <w:rsid w:val="00601702"/>
    <w:rsid w:val="00601A71"/>
    <w:rsid w:val="00601D49"/>
    <w:rsid w:val="006022C5"/>
    <w:rsid w:val="00602AD9"/>
    <w:rsid w:val="00603056"/>
    <w:rsid w:val="00603148"/>
    <w:rsid w:val="0060319B"/>
    <w:rsid w:val="00603583"/>
    <w:rsid w:val="006036DF"/>
    <w:rsid w:val="006038A3"/>
    <w:rsid w:val="00603B36"/>
    <w:rsid w:val="00603CE2"/>
    <w:rsid w:val="00603CED"/>
    <w:rsid w:val="00603E1A"/>
    <w:rsid w:val="00604162"/>
    <w:rsid w:val="00604DDF"/>
    <w:rsid w:val="006057C6"/>
    <w:rsid w:val="006058A4"/>
    <w:rsid w:val="006062BD"/>
    <w:rsid w:val="006069E9"/>
    <w:rsid w:val="00606B41"/>
    <w:rsid w:val="00606FC7"/>
    <w:rsid w:val="0060725F"/>
    <w:rsid w:val="00607CC2"/>
    <w:rsid w:val="00607E3F"/>
    <w:rsid w:val="00610456"/>
    <w:rsid w:val="00610A35"/>
    <w:rsid w:val="00610DB0"/>
    <w:rsid w:val="00610FBB"/>
    <w:rsid w:val="006110AA"/>
    <w:rsid w:val="00611473"/>
    <w:rsid w:val="006116F4"/>
    <w:rsid w:val="00611748"/>
    <w:rsid w:val="00611B36"/>
    <w:rsid w:val="00612066"/>
    <w:rsid w:val="006135C8"/>
    <w:rsid w:val="00613750"/>
    <w:rsid w:val="00613A34"/>
    <w:rsid w:val="00613B2B"/>
    <w:rsid w:val="00613FB2"/>
    <w:rsid w:val="006145CC"/>
    <w:rsid w:val="00615521"/>
    <w:rsid w:val="00615ADA"/>
    <w:rsid w:val="00615EEF"/>
    <w:rsid w:val="006166EE"/>
    <w:rsid w:val="006202C0"/>
    <w:rsid w:val="006204F4"/>
    <w:rsid w:val="00620937"/>
    <w:rsid w:val="00620C30"/>
    <w:rsid w:val="0062119E"/>
    <w:rsid w:val="006211DB"/>
    <w:rsid w:val="006212E4"/>
    <w:rsid w:val="006217FB"/>
    <w:rsid w:val="006219D3"/>
    <w:rsid w:val="00621D5A"/>
    <w:rsid w:val="006221CD"/>
    <w:rsid w:val="00622220"/>
    <w:rsid w:val="0062235C"/>
    <w:rsid w:val="00622642"/>
    <w:rsid w:val="0062333C"/>
    <w:rsid w:val="00623AE2"/>
    <w:rsid w:val="006245EF"/>
    <w:rsid w:val="0062465C"/>
    <w:rsid w:val="00624BA4"/>
    <w:rsid w:val="00625207"/>
    <w:rsid w:val="00625823"/>
    <w:rsid w:val="006266A9"/>
    <w:rsid w:val="00626C94"/>
    <w:rsid w:val="00627AAF"/>
    <w:rsid w:val="00630426"/>
    <w:rsid w:val="0063081A"/>
    <w:rsid w:val="00630D9F"/>
    <w:rsid w:val="006310A2"/>
    <w:rsid w:val="0063167D"/>
    <w:rsid w:val="006316C1"/>
    <w:rsid w:val="006317D8"/>
    <w:rsid w:val="00631A1B"/>
    <w:rsid w:val="00631ED4"/>
    <w:rsid w:val="00631FFB"/>
    <w:rsid w:val="006320F4"/>
    <w:rsid w:val="006324EB"/>
    <w:rsid w:val="006330E8"/>
    <w:rsid w:val="00633719"/>
    <w:rsid w:val="006337B1"/>
    <w:rsid w:val="00633BC7"/>
    <w:rsid w:val="00633F18"/>
    <w:rsid w:val="0063439B"/>
    <w:rsid w:val="00634743"/>
    <w:rsid w:val="00634953"/>
    <w:rsid w:val="00634A4E"/>
    <w:rsid w:val="0063524E"/>
    <w:rsid w:val="006353D4"/>
    <w:rsid w:val="00635AC7"/>
    <w:rsid w:val="00635B7A"/>
    <w:rsid w:val="00635D61"/>
    <w:rsid w:val="00635E9C"/>
    <w:rsid w:val="006363CB"/>
    <w:rsid w:val="00636C99"/>
    <w:rsid w:val="00636D3A"/>
    <w:rsid w:val="00636E5A"/>
    <w:rsid w:val="00637497"/>
    <w:rsid w:val="0063753F"/>
    <w:rsid w:val="00637973"/>
    <w:rsid w:val="00637B2C"/>
    <w:rsid w:val="00637B41"/>
    <w:rsid w:val="00637B6B"/>
    <w:rsid w:val="006401EE"/>
    <w:rsid w:val="006402E9"/>
    <w:rsid w:val="00640B56"/>
    <w:rsid w:val="00640D86"/>
    <w:rsid w:val="00641441"/>
    <w:rsid w:val="006414CC"/>
    <w:rsid w:val="006414EE"/>
    <w:rsid w:val="006418AE"/>
    <w:rsid w:val="006421EB"/>
    <w:rsid w:val="006423EA"/>
    <w:rsid w:val="00642524"/>
    <w:rsid w:val="00642789"/>
    <w:rsid w:val="00642D0A"/>
    <w:rsid w:val="00643A45"/>
    <w:rsid w:val="00644346"/>
    <w:rsid w:val="00644F86"/>
    <w:rsid w:val="006459FD"/>
    <w:rsid w:val="00646246"/>
    <w:rsid w:val="0064630E"/>
    <w:rsid w:val="006466BD"/>
    <w:rsid w:val="00646FE1"/>
    <w:rsid w:val="00647075"/>
    <w:rsid w:val="0064724B"/>
    <w:rsid w:val="0064738B"/>
    <w:rsid w:val="006501C5"/>
    <w:rsid w:val="006504EE"/>
    <w:rsid w:val="00650701"/>
    <w:rsid w:val="006516EE"/>
    <w:rsid w:val="00652815"/>
    <w:rsid w:val="00652A8B"/>
    <w:rsid w:val="00652E93"/>
    <w:rsid w:val="00653030"/>
    <w:rsid w:val="00653F3D"/>
    <w:rsid w:val="006555C6"/>
    <w:rsid w:val="0065581D"/>
    <w:rsid w:val="00655AE6"/>
    <w:rsid w:val="00655C2F"/>
    <w:rsid w:val="0065621E"/>
    <w:rsid w:val="00656995"/>
    <w:rsid w:val="00656B6C"/>
    <w:rsid w:val="0065730D"/>
    <w:rsid w:val="00657D63"/>
    <w:rsid w:val="00657FEE"/>
    <w:rsid w:val="00660403"/>
    <w:rsid w:val="006606E6"/>
    <w:rsid w:val="00660B58"/>
    <w:rsid w:val="00660D59"/>
    <w:rsid w:val="00661140"/>
    <w:rsid w:val="0066164C"/>
    <w:rsid w:val="0066172A"/>
    <w:rsid w:val="00661B47"/>
    <w:rsid w:val="0066218A"/>
    <w:rsid w:val="0066246F"/>
    <w:rsid w:val="00662D5E"/>
    <w:rsid w:val="00662E31"/>
    <w:rsid w:val="00663052"/>
    <w:rsid w:val="0066317E"/>
    <w:rsid w:val="00663252"/>
    <w:rsid w:val="00663D1E"/>
    <w:rsid w:val="0066464B"/>
    <w:rsid w:val="006649DD"/>
    <w:rsid w:val="00664BF7"/>
    <w:rsid w:val="006658E4"/>
    <w:rsid w:val="00665B4F"/>
    <w:rsid w:val="00665C37"/>
    <w:rsid w:val="0066698E"/>
    <w:rsid w:val="00666AFC"/>
    <w:rsid w:val="0066759C"/>
    <w:rsid w:val="006675F5"/>
    <w:rsid w:val="00667735"/>
    <w:rsid w:val="00667792"/>
    <w:rsid w:val="006679F4"/>
    <w:rsid w:val="00667E77"/>
    <w:rsid w:val="006705F5"/>
    <w:rsid w:val="006706B2"/>
    <w:rsid w:val="00670A60"/>
    <w:rsid w:val="00670EFB"/>
    <w:rsid w:val="006710DD"/>
    <w:rsid w:val="00671869"/>
    <w:rsid w:val="006719C4"/>
    <w:rsid w:val="00671A62"/>
    <w:rsid w:val="00671FC9"/>
    <w:rsid w:val="006724FD"/>
    <w:rsid w:val="00672F7B"/>
    <w:rsid w:val="00673200"/>
    <w:rsid w:val="0067322E"/>
    <w:rsid w:val="006733B4"/>
    <w:rsid w:val="00673567"/>
    <w:rsid w:val="006743A1"/>
    <w:rsid w:val="00674492"/>
    <w:rsid w:val="006745B1"/>
    <w:rsid w:val="00674EF5"/>
    <w:rsid w:val="0067501E"/>
    <w:rsid w:val="00675AE8"/>
    <w:rsid w:val="006765F1"/>
    <w:rsid w:val="00676838"/>
    <w:rsid w:val="00676968"/>
    <w:rsid w:val="006773D2"/>
    <w:rsid w:val="006773E2"/>
    <w:rsid w:val="006775FC"/>
    <w:rsid w:val="00680197"/>
    <w:rsid w:val="00680226"/>
    <w:rsid w:val="00680581"/>
    <w:rsid w:val="00680A56"/>
    <w:rsid w:val="00680D9B"/>
    <w:rsid w:val="00681A41"/>
    <w:rsid w:val="006821B2"/>
    <w:rsid w:val="006828E2"/>
    <w:rsid w:val="00682C13"/>
    <w:rsid w:val="00682E2C"/>
    <w:rsid w:val="0068333A"/>
    <w:rsid w:val="006833EA"/>
    <w:rsid w:val="006838C0"/>
    <w:rsid w:val="00684265"/>
    <w:rsid w:val="006848B3"/>
    <w:rsid w:val="00684AC5"/>
    <w:rsid w:val="006852BD"/>
    <w:rsid w:val="00685856"/>
    <w:rsid w:val="00685901"/>
    <w:rsid w:val="00685B2C"/>
    <w:rsid w:val="00685BB9"/>
    <w:rsid w:val="00685BF9"/>
    <w:rsid w:val="00685D7F"/>
    <w:rsid w:val="00686768"/>
    <w:rsid w:val="00687806"/>
    <w:rsid w:val="00687E06"/>
    <w:rsid w:val="00687F20"/>
    <w:rsid w:val="006900CB"/>
    <w:rsid w:val="00690127"/>
    <w:rsid w:val="00691077"/>
    <w:rsid w:val="00691BFF"/>
    <w:rsid w:val="00691C1A"/>
    <w:rsid w:val="00692D6B"/>
    <w:rsid w:val="00693EA1"/>
    <w:rsid w:val="00694280"/>
    <w:rsid w:val="006947DC"/>
    <w:rsid w:val="00694911"/>
    <w:rsid w:val="006953C1"/>
    <w:rsid w:val="00695613"/>
    <w:rsid w:val="006958ED"/>
    <w:rsid w:val="00695C4E"/>
    <w:rsid w:val="00696CDD"/>
    <w:rsid w:val="00696EB2"/>
    <w:rsid w:val="006971DC"/>
    <w:rsid w:val="0069738D"/>
    <w:rsid w:val="0069741A"/>
    <w:rsid w:val="00697738"/>
    <w:rsid w:val="00697D96"/>
    <w:rsid w:val="006A05CD"/>
    <w:rsid w:val="006A0786"/>
    <w:rsid w:val="006A08CF"/>
    <w:rsid w:val="006A0DEA"/>
    <w:rsid w:val="006A12B2"/>
    <w:rsid w:val="006A16D9"/>
    <w:rsid w:val="006A16E9"/>
    <w:rsid w:val="006A2521"/>
    <w:rsid w:val="006A342B"/>
    <w:rsid w:val="006A3805"/>
    <w:rsid w:val="006A3BDB"/>
    <w:rsid w:val="006A3EDE"/>
    <w:rsid w:val="006A41B0"/>
    <w:rsid w:val="006A4388"/>
    <w:rsid w:val="006A4814"/>
    <w:rsid w:val="006A4984"/>
    <w:rsid w:val="006A5450"/>
    <w:rsid w:val="006A54C6"/>
    <w:rsid w:val="006A5D9A"/>
    <w:rsid w:val="006A5E16"/>
    <w:rsid w:val="006A6939"/>
    <w:rsid w:val="006A6FF3"/>
    <w:rsid w:val="006A7D9E"/>
    <w:rsid w:val="006A7DBF"/>
    <w:rsid w:val="006B0199"/>
    <w:rsid w:val="006B062B"/>
    <w:rsid w:val="006B0A32"/>
    <w:rsid w:val="006B0BD8"/>
    <w:rsid w:val="006B120F"/>
    <w:rsid w:val="006B162E"/>
    <w:rsid w:val="006B2B30"/>
    <w:rsid w:val="006B2CF6"/>
    <w:rsid w:val="006B31B5"/>
    <w:rsid w:val="006B34D6"/>
    <w:rsid w:val="006B3D13"/>
    <w:rsid w:val="006B40C1"/>
    <w:rsid w:val="006B4557"/>
    <w:rsid w:val="006B45A6"/>
    <w:rsid w:val="006B484A"/>
    <w:rsid w:val="006B49FF"/>
    <w:rsid w:val="006B4D8E"/>
    <w:rsid w:val="006B5639"/>
    <w:rsid w:val="006B56FC"/>
    <w:rsid w:val="006B57D2"/>
    <w:rsid w:val="006B6215"/>
    <w:rsid w:val="006B6817"/>
    <w:rsid w:val="006B682F"/>
    <w:rsid w:val="006B6A30"/>
    <w:rsid w:val="006B6A9F"/>
    <w:rsid w:val="006B6BA6"/>
    <w:rsid w:val="006B73B8"/>
    <w:rsid w:val="006B73F9"/>
    <w:rsid w:val="006B7B5F"/>
    <w:rsid w:val="006B7BD4"/>
    <w:rsid w:val="006B7D85"/>
    <w:rsid w:val="006C015C"/>
    <w:rsid w:val="006C0251"/>
    <w:rsid w:val="006C030A"/>
    <w:rsid w:val="006C0320"/>
    <w:rsid w:val="006C10D2"/>
    <w:rsid w:val="006C19AE"/>
    <w:rsid w:val="006C1B3F"/>
    <w:rsid w:val="006C2265"/>
    <w:rsid w:val="006C27D1"/>
    <w:rsid w:val="006C2B9A"/>
    <w:rsid w:val="006C34E4"/>
    <w:rsid w:val="006C39BB"/>
    <w:rsid w:val="006C3B99"/>
    <w:rsid w:val="006C3C01"/>
    <w:rsid w:val="006C3D05"/>
    <w:rsid w:val="006C4502"/>
    <w:rsid w:val="006C456C"/>
    <w:rsid w:val="006C49B1"/>
    <w:rsid w:val="006C597F"/>
    <w:rsid w:val="006C5EEC"/>
    <w:rsid w:val="006C6114"/>
    <w:rsid w:val="006C6736"/>
    <w:rsid w:val="006C6A45"/>
    <w:rsid w:val="006C6E4F"/>
    <w:rsid w:val="006C6ED4"/>
    <w:rsid w:val="006C7382"/>
    <w:rsid w:val="006C7692"/>
    <w:rsid w:val="006C7E59"/>
    <w:rsid w:val="006D01DE"/>
    <w:rsid w:val="006D080D"/>
    <w:rsid w:val="006D0AB9"/>
    <w:rsid w:val="006D0E93"/>
    <w:rsid w:val="006D1932"/>
    <w:rsid w:val="006D1FF8"/>
    <w:rsid w:val="006D2288"/>
    <w:rsid w:val="006D2561"/>
    <w:rsid w:val="006D25FF"/>
    <w:rsid w:val="006D2EE8"/>
    <w:rsid w:val="006D306A"/>
    <w:rsid w:val="006D367F"/>
    <w:rsid w:val="006D4464"/>
    <w:rsid w:val="006D48DC"/>
    <w:rsid w:val="006D4E07"/>
    <w:rsid w:val="006D517C"/>
    <w:rsid w:val="006D51AD"/>
    <w:rsid w:val="006D5694"/>
    <w:rsid w:val="006D5899"/>
    <w:rsid w:val="006D5AB5"/>
    <w:rsid w:val="006D5C70"/>
    <w:rsid w:val="006D5E91"/>
    <w:rsid w:val="006D5FE5"/>
    <w:rsid w:val="006D6083"/>
    <w:rsid w:val="006D6DB3"/>
    <w:rsid w:val="006D726B"/>
    <w:rsid w:val="006D7276"/>
    <w:rsid w:val="006D757E"/>
    <w:rsid w:val="006D7AAB"/>
    <w:rsid w:val="006D7CCA"/>
    <w:rsid w:val="006D7E87"/>
    <w:rsid w:val="006D7EF1"/>
    <w:rsid w:val="006E0690"/>
    <w:rsid w:val="006E0A32"/>
    <w:rsid w:val="006E120A"/>
    <w:rsid w:val="006E14E6"/>
    <w:rsid w:val="006E17D6"/>
    <w:rsid w:val="006E198E"/>
    <w:rsid w:val="006E1AEE"/>
    <w:rsid w:val="006E2F52"/>
    <w:rsid w:val="006E3024"/>
    <w:rsid w:val="006E32A9"/>
    <w:rsid w:val="006E3B9C"/>
    <w:rsid w:val="006E3CED"/>
    <w:rsid w:val="006E3D86"/>
    <w:rsid w:val="006E51A2"/>
    <w:rsid w:val="006E594D"/>
    <w:rsid w:val="006E5CDF"/>
    <w:rsid w:val="006E5E5A"/>
    <w:rsid w:val="006E60E3"/>
    <w:rsid w:val="006E65D4"/>
    <w:rsid w:val="006E6760"/>
    <w:rsid w:val="006E6B14"/>
    <w:rsid w:val="006E6C5B"/>
    <w:rsid w:val="006E7066"/>
    <w:rsid w:val="006E742F"/>
    <w:rsid w:val="006E74E7"/>
    <w:rsid w:val="006E7D3E"/>
    <w:rsid w:val="006F0446"/>
    <w:rsid w:val="006F0B0F"/>
    <w:rsid w:val="006F0DE2"/>
    <w:rsid w:val="006F11BD"/>
    <w:rsid w:val="006F1358"/>
    <w:rsid w:val="006F137A"/>
    <w:rsid w:val="006F1AAD"/>
    <w:rsid w:val="006F2444"/>
    <w:rsid w:val="006F2480"/>
    <w:rsid w:val="006F25B4"/>
    <w:rsid w:val="006F2A85"/>
    <w:rsid w:val="006F2EF4"/>
    <w:rsid w:val="006F32C7"/>
    <w:rsid w:val="006F3392"/>
    <w:rsid w:val="006F3495"/>
    <w:rsid w:val="006F3545"/>
    <w:rsid w:val="006F3A0E"/>
    <w:rsid w:val="006F4066"/>
    <w:rsid w:val="006F417D"/>
    <w:rsid w:val="006F41E4"/>
    <w:rsid w:val="006F4518"/>
    <w:rsid w:val="006F460B"/>
    <w:rsid w:val="006F4637"/>
    <w:rsid w:val="006F49F1"/>
    <w:rsid w:val="006F5385"/>
    <w:rsid w:val="006F5715"/>
    <w:rsid w:val="006F5ADE"/>
    <w:rsid w:val="006F5B1E"/>
    <w:rsid w:val="006F5C83"/>
    <w:rsid w:val="006F5CEF"/>
    <w:rsid w:val="006F5F18"/>
    <w:rsid w:val="006F65F8"/>
    <w:rsid w:val="006F67CC"/>
    <w:rsid w:val="006F6B89"/>
    <w:rsid w:val="006F6FA3"/>
    <w:rsid w:val="006F7649"/>
    <w:rsid w:val="006F7A98"/>
    <w:rsid w:val="006F7B04"/>
    <w:rsid w:val="0070030D"/>
    <w:rsid w:val="00700A94"/>
    <w:rsid w:val="00701561"/>
    <w:rsid w:val="00701744"/>
    <w:rsid w:val="00701C2D"/>
    <w:rsid w:val="00702162"/>
    <w:rsid w:val="00702A32"/>
    <w:rsid w:val="00702B64"/>
    <w:rsid w:val="0070309F"/>
    <w:rsid w:val="007032E2"/>
    <w:rsid w:val="00703930"/>
    <w:rsid w:val="00703E86"/>
    <w:rsid w:val="00704055"/>
    <w:rsid w:val="007043F7"/>
    <w:rsid w:val="007048EA"/>
    <w:rsid w:val="007051FA"/>
    <w:rsid w:val="00705300"/>
    <w:rsid w:val="007053CD"/>
    <w:rsid w:val="007054AB"/>
    <w:rsid w:val="00705FFB"/>
    <w:rsid w:val="0070610E"/>
    <w:rsid w:val="007068E8"/>
    <w:rsid w:val="00707055"/>
    <w:rsid w:val="0070752E"/>
    <w:rsid w:val="0070755C"/>
    <w:rsid w:val="00707759"/>
    <w:rsid w:val="00707780"/>
    <w:rsid w:val="00707CD3"/>
    <w:rsid w:val="00710081"/>
    <w:rsid w:val="007105D7"/>
    <w:rsid w:val="0071065C"/>
    <w:rsid w:val="0071087E"/>
    <w:rsid w:val="00710B0D"/>
    <w:rsid w:val="00710E07"/>
    <w:rsid w:val="0071100F"/>
    <w:rsid w:val="0071139F"/>
    <w:rsid w:val="00711635"/>
    <w:rsid w:val="007119E5"/>
    <w:rsid w:val="00712AAF"/>
    <w:rsid w:val="00712D01"/>
    <w:rsid w:val="00712FF7"/>
    <w:rsid w:val="00713CB5"/>
    <w:rsid w:val="00714224"/>
    <w:rsid w:val="0071466A"/>
    <w:rsid w:val="0071486D"/>
    <w:rsid w:val="00714E3F"/>
    <w:rsid w:val="0071558B"/>
    <w:rsid w:val="007157A1"/>
    <w:rsid w:val="00715EE1"/>
    <w:rsid w:val="007161BC"/>
    <w:rsid w:val="00716558"/>
    <w:rsid w:val="00716960"/>
    <w:rsid w:val="00716993"/>
    <w:rsid w:val="0071776A"/>
    <w:rsid w:val="0072005D"/>
    <w:rsid w:val="007203FF"/>
    <w:rsid w:val="00720832"/>
    <w:rsid w:val="00721189"/>
    <w:rsid w:val="00721653"/>
    <w:rsid w:val="00721BEF"/>
    <w:rsid w:val="00721F81"/>
    <w:rsid w:val="007221C3"/>
    <w:rsid w:val="007224D2"/>
    <w:rsid w:val="00722696"/>
    <w:rsid w:val="0072271D"/>
    <w:rsid w:val="007227E4"/>
    <w:rsid w:val="00722F2C"/>
    <w:rsid w:val="007230FA"/>
    <w:rsid w:val="007231C6"/>
    <w:rsid w:val="00723218"/>
    <w:rsid w:val="0072380F"/>
    <w:rsid w:val="00723850"/>
    <w:rsid w:val="007242B9"/>
    <w:rsid w:val="00724968"/>
    <w:rsid w:val="00725155"/>
    <w:rsid w:val="007254D1"/>
    <w:rsid w:val="0072586C"/>
    <w:rsid w:val="007258BC"/>
    <w:rsid w:val="00725B32"/>
    <w:rsid w:val="00725B3C"/>
    <w:rsid w:val="00725CCE"/>
    <w:rsid w:val="007268DE"/>
    <w:rsid w:val="00726CB4"/>
    <w:rsid w:val="0072720D"/>
    <w:rsid w:val="00727761"/>
    <w:rsid w:val="0072795B"/>
    <w:rsid w:val="00727B4A"/>
    <w:rsid w:val="0073054D"/>
    <w:rsid w:val="00730A22"/>
    <w:rsid w:val="007320C6"/>
    <w:rsid w:val="007329F3"/>
    <w:rsid w:val="0073319C"/>
    <w:rsid w:val="007331A6"/>
    <w:rsid w:val="0073336A"/>
    <w:rsid w:val="00733BFF"/>
    <w:rsid w:val="00733D54"/>
    <w:rsid w:val="00733E62"/>
    <w:rsid w:val="00734123"/>
    <w:rsid w:val="007346B7"/>
    <w:rsid w:val="0073482B"/>
    <w:rsid w:val="00734CEE"/>
    <w:rsid w:val="00735168"/>
    <w:rsid w:val="00735F60"/>
    <w:rsid w:val="0073640B"/>
    <w:rsid w:val="00736A4F"/>
    <w:rsid w:val="00736C98"/>
    <w:rsid w:val="00737172"/>
    <w:rsid w:val="00737753"/>
    <w:rsid w:val="00737768"/>
    <w:rsid w:val="00737A55"/>
    <w:rsid w:val="00737FFA"/>
    <w:rsid w:val="0074020D"/>
    <w:rsid w:val="00740BB8"/>
    <w:rsid w:val="00740CE9"/>
    <w:rsid w:val="007410F3"/>
    <w:rsid w:val="007416FA"/>
    <w:rsid w:val="007426E3"/>
    <w:rsid w:val="007428E3"/>
    <w:rsid w:val="00742965"/>
    <w:rsid w:val="00743372"/>
    <w:rsid w:val="0074353D"/>
    <w:rsid w:val="0074394E"/>
    <w:rsid w:val="0074422D"/>
    <w:rsid w:val="00744A46"/>
    <w:rsid w:val="00744E9D"/>
    <w:rsid w:val="0074503A"/>
    <w:rsid w:val="00745C40"/>
    <w:rsid w:val="00746F6C"/>
    <w:rsid w:val="00747116"/>
    <w:rsid w:val="00747BE5"/>
    <w:rsid w:val="00747D0A"/>
    <w:rsid w:val="007503A6"/>
    <w:rsid w:val="00750430"/>
    <w:rsid w:val="00750D0A"/>
    <w:rsid w:val="00750FCD"/>
    <w:rsid w:val="00751093"/>
    <w:rsid w:val="00751223"/>
    <w:rsid w:val="007512EC"/>
    <w:rsid w:val="00751C2C"/>
    <w:rsid w:val="00751D90"/>
    <w:rsid w:val="00751D93"/>
    <w:rsid w:val="00751E66"/>
    <w:rsid w:val="00752300"/>
    <w:rsid w:val="0075245C"/>
    <w:rsid w:val="00752838"/>
    <w:rsid w:val="00752ECC"/>
    <w:rsid w:val="00753BF5"/>
    <w:rsid w:val="00753DD5"/>
    <w:rsid w:val="00753E33"/>
    <w:rsid w:val="00754247"/>
    <w:rsid w:val="00754341"/>
    <w:rsid w:val="007546F8"/>
    <w:rsid w:val="0075499E"/>
    <w:rsid w:val="0075529F"/>
    <w:rsid w:val="0075579B"/>
    <w:rsid w:val="00755A0A"/>
    <w:rsid w:val="00755AF3"/>
    <w:rsid w:val="00755BAB"/>
    <w:rsid w:val="00756457"/>
    <w:rsid w:val="007564C6"/>
    <w:rsid w:val="00756DA6"/>
    <w:rsid w:val="007575A0"/>
    <w:rsid w:val="00757C37"/>
    <w:rsid w:val="007600BF"/>
    <w:rsid w:val="0076080E"/>
    <w:rsid w:val="0076094B"/>
    <w:rsid w:val="00761124"/>
    <w:rsid w:val="007611DF"/>
    <w:rsid w:val="007612FC"/>
    <w:rsid w:val="00761402"/>
    <w:rsid w:val="0076186D"/>
    <w:rsid w:val="00761D0D"/>
    <w:rsid w:val="00761EE8"/>
    <w:rsid w:val="00762863"/>
    <w:rsid w:val="00762A5D"/>
    <w:rsid w:val="0076311D"/>
    <w:rsid w:val="007632F4"/>
    <w:rsid w:val="0076411D"/>
    <w:rsid w:val="00764E37"/>
    <w:rsid w:val="007657D0"/>
    <w:rsid w:val="00766283"/>
    <w:rsid w:val="00766285"/>
    <w:rsid w:val="007667A8"/>
    <w:rsid w:val="00766B88"/>
    <w:rsid w:val="00766D58"/>
    <w:rsid w:val="007670F8"/>
    <w:rsid w:val="007671D4"/>
    <w:rsid w:val="00767767"/>
    <w:rsid w:val="00770A85"/>
    <w:rsid w:val="00770A96"/>
    <w:rsid w:val="0077143C"/>
    <w:rsid w:val="00771771"/>
    <w:rsid w:val="007717C3"/>
    <w:rsid w:val="00771BDD"/>
    <w:rsid w:val="00772DCF"/>
    <w:rsid w:val="00773215"/>
    <w:rsid w:val="00773DC9"/>
    <w:rsid w:val="00773DD9"/>
    <w:rsid w:val="00773EFD"/>
    <w:rsid w:val="00774666"/>
    <w:rsid w:val="00774881"/>
    <w:rsid w:val="0077572E"/>
    <w:rsid w:val="00775A44"/>
    <w:rsid w:val="00775E74"/>
    <w:rsid w:val="00776515"/>
    <w:rsid w:val="007765FF"/>
    <w:rsid w:val="00776759"/>
    <w:rsid w:val="00776847"/>
    <w:rsid w:val="007768B5"/>
    <w:rsid w:val="00777091"/>
    <w:rsid w:val="00777BE4"/>
    <w:rsid w:val="0078031B"/>
    <w:rsid w:val="007809C0"/>
    <w:rsid w:val="00780A06"/>
    <w:rsid w:val="00781D84"/>
    <w:rsid w:val="00782412"/>
    <w:rsid w:val="00782B8F"/>
    <w:rsid w:val="00782EE8"/>
    <w:rsid w:val="007837EB"/>
    <w:rsid w:val="00783996"/>
    <w:rsid w:val="00783A66"/>
    <w:rsid w:val="0078458A"/>
    <w:rsid w:val="007846D4"/>
    <w:rsid w:val="0078471F"/>
    <w:rsid w:val="00784AA2"/>
    <w:rsid w:val="00784F44"/>
    <w:rsid w:val="00785127"/>
    <w:rsid w:val="007855C8"/>
    <w:rsid w:val="00785937"/>
    <w:rsid w:val="00785A9A"/>
    <w:rsid w:val="00785C4F"/>
    <w:rsid w:val="00786157"/>
    <w:rsid w:val="007865C4"/>
    <w:rsid w:val="00786672"/>
    <w:rsid w:val="0078679D"/>
    <w:rsid w:val="00786DB1"/>
    <w:rsid w:val="007870BF"/>
    <w:rsid w:val="007871CF"/>
    <w:rsid w:val="007871EE"/>
    <w:rsid w:val="007872CF"/>
    <w:rsid w:val="00787770"/>
    <w:rsid w:val="00787D44"/>
    <w:rsid w:val="00787E2A"/>
    <w:rsid w:val="0079083E"/>
    <w:rsid w:val="007908FA"/>
    <w:rsid w:val="00790EAA"/>
    <w:rsid w:val="0079101F"/>
    <w:rsid w:val="007918B5"/>
    <w:rsid w:val="0079201C"/>
    <w:rsid w:val="00792192"/>
    <w:rsid w:val="00792534"/>
    <w:rsid w:val="0079307F"/>
    <w:rsid w:val="00793380"/>
    <w:rsid w:val="0079354C"/>
    <w:rsid w:val="007935A8"/>
    <w:rsid w:val="00793B0B"/>
    <w:rsid w:val="007940C5"/>
    <w:rsid w:val="007947C4"/>
    <w:rsid w:val="00794BB6"/>
    <w:rsid w:val="00794CA0"/>
    <w:rsid w:val="00794CDD"/>
    <w:rsid w:val="00794D7B"/>
    <w:rsid w:val="007950AE"/>
    <w:rsid w:val="007953D6"/>
    <w:rsid w:val="007955CE"/>
    <w:rsid w:val="0079569C"/>
    <w:rsid w:val="00795812"/>
    <w:rsid w:val="00795CE1"/>
    <w:rsid w:val="00795FDF"/>
    <w:rsid w:val="00796306"/>
    <w:rsid w:val="007964BE"/>
    <w:rsid w:val="00796952"/>
    <w:rsid w:val="0079798B"/>
    <w:rsid w:val="00797ADD"/>
    <w:rsid w:val="007A0646"/>
    <w:rsid w:val="007A06AC"/>
    <w:rsid w:val="007A19CE"/>
    <w:rsid w:val="007A1B2F"/>
    <w:rsid w:val="007A1C7E"/>
    <w:rsid w:val="007A1D4E"/>
    <w:rsid w:val="007A2116"/>
    <w:rsid w:val="007A2149"/>
    <w:rsid w:val="007A2A83"/>
    <w:rsid w:val="007A2F26"/>
    <w:rsid w:val="007A33CB"/>
    <w:rsid w:val="007A3618"/>
    <w:rsid w:val="007A390F"/>
    <w:rsid w:val="007A444A"/>
    <w:rsid w:val="007A45F5"/>
    <w:rsid w:val="007A4636"/>
    <w:rsid w:val="007A4AE8"/>
    <w:rsid w:val="007A505A"/>
    <w:rsid w:val="007A5631"/>
    <w:rsid w:val="007A5689"/>
    <w:rsid w:val="007A5719"/>
    <w:rsid w:val="007A59CC"/>
    <w:rsid w:val="007A5F5F"/>
    <w:rsid w:val="007A65F3"/>
    <w:rsid w:val="007A7360"/>
    <w:rsid w:val="007A7377"/>
    <w:rsid w:val="007B02EE"/>
    <w:rsid w:val="007B0B4F"/>
    <w:rsid w:val="007B1014"/>
    <w:rsid w:val="007B103F"/>
    <w:rsid w:val="007B1140"/>
    <w:rsid w:val="007B1154"/>
    <w:rsid w:val="007B1410"/>
    <w:rsid w:val="007B1484"/>
    <w:rsid w:val="007B1A10"/>
    <w:rsid w:val="007B20FD"/>
    <w:rsid w:val="007B31AB"/>
    <w:rsid w:val="007B3268"/>
    <w:rsid w:val="007B3673"/>
    <w:rsid w:val="007B37F1"/>
    <w:rsid w:val="007B3E8A"/>
    <w:rsid w:val="007B42D3"/>
    <w:rsid w:val="007B46D9"/>
    <w:rsid w:val="007B52DE"/>
    <w:rsid w:val="007B5B6E"/>
    <w:rsid w:val="007B5E16"/>
    <w:rsid w:val="007B605E"/>
    <w:rsid w:val="007B6659"/>
    <w:rsid w:val="007B6C39"/>
    <w:rsid w:val="007B6DA7"/>
    <w:rsid w:val="007B76AB"/>
    <w:rsid w:val="007B77FD"/>
    <w:rsid w:val="007B7930"/>
    <w:rsid w:val="007B7AB7"/>
    <w:rsid w:val="007B7AC9"/>
    <w:rsid w:val="007B7B05"/>
    <w:rsid w:val="007B7C6D"/>
    <w:rsid w:val="007B7DBD"/>
    <w:rsid w:val="007C09EA"/>
    <w:rsid w:val="007C0A5B"/>
    <w:rsid w:val="007C0D09"/>
    <w:rsid w:val="007C12A4"/>
    <w:rsid w:val="007C1728"/>
    <w:rsid w:val="007C1FE9"/>
    <w:rsid w:val="007C264B"/>
    <w:rsid w:val="007C26DB"/>
    <w:rsid w:val="007C29E9"/>
    <w:rsid w:val="007C3439"/>
    <w:rsid w:val="007C39D0"/>
    <w:rsid w:val="007C421B"/>
    <w:rsid w:val="007C4255"/>
    <w:rsid w:val="007C427C"/>
    <w:rsid w:val="007C45D3"/>
    <w:rsid w:val="007C45D9"/>
    <w:rsid w:val="007C597B"/>
    <w:rsid w:val="007C7548"/>
    <w:rsid w:val="007C760C"/>
    <w:rsid w:val="007C795B"/>
    <w:rsid w:val="007C7B96"/>
    <w:rsid w:val="007C7F2B"/>
    <w:rsid w:val="007D0361"/>
    <w:rsid w:val="007D0592"/>
    <w:rsid w:val="007D08FD"/>
    <w:rsid w:val="007D0E5D"/>
    <w:rsid w:val="007D12DA"/>
    <w:rsid w:val="007D1584"/>
    <w:rsid w:val="007D2044"/>
    <w:rsid w:val="007D2275"/>
    <w:rsid w:val="007D26E4"/>
    <w:rsid w:val="007D2BC4"/>
    <w:rsid w:val="007D36D6"/>
    <w:rsid w:val="007D36FB"/>
    <w:rsid w:val="007D3F64"/>
    <w:rsid w:val="007D41A8"/>
    <w:rsid w:val="007D42BD"/>
    <w:rsid w:val="007D4F33"/>
    <w:rsid w:val="007D50F4"/>
    <w:rsid w:val="007D5114"/>
    <w:rsid w:val="007D5465"/>
    <w:rsid w:val="007D554B"/>
    <w:rsid w:val="007D5688"/>
    <w:rsid w:val="007D5C36"/>
    <w:rsid w:val="007D5E0B"/>
    <w:rsid w:val="007D6119"/>
    <w:rsid w:val="007D61C4"/>
    <w:rsid w:val="007D65C7"/>
    <w:rsid w:val="007D68F4"/>
    <w:rsid w:val="007D7231"/>
    <w:rsid w:val="007D74D2"/>
    <w:rsid w:val="007D765A"/>
    <w:rsid w:val="007D7976"/>
    <w:rsid w:val="007D79B5"/>
    <w:rsid w:val="007D7A94"/>
    <w:rsid w:val="007E0C7F"/>
    <w:rsid w:val="007E115E"/>
    <w:rsid w:val="007E129D"/>
    <w:rsid w:val="007E182B"/>
    <w:rsid w:val="007E1D95"/>
    <w:rsid w:val="007E2334"/>
    <w:rsid w:val="007E23C4"/>
    <w:rsid w:val="007E23CE"/>
    <w:rsid w:val="007E2648"/>
    <w:rsid w:val="007E2AC0"/>
    <w:rsid w:val="007E2CE7"/>
    <w:rsid w:val="007E3361"/>
    <w:rsid w:val="007E3810"/>
    <w:rsid w:val="007E43D0"/>
    <w:rsid w:val="007E4703"/>
    <w:rsid w:val="007E4C1F"/>
    <w:rsid w:val="007E4F00"/>
    <w:rsid w:val="007E54F8"/>
    <w:rsid w:val="007E5987"/>
    <w:rsid w:val="007E5BD8"/>
    <w:rsid w:val="007E5FA3"/>
    <w:rsid w:val="007E6515"/>
    <w:rsid w:val="007E7BF9"/>
    <w:rsid w:val="007F02BC"/>
    <w:rsid w:val="007F08FE"/>
    <w:rsid w:val="007F09A1"/>
    <w:rsid w:val="007F1140"/>
    <w:rsid w:val="007F18F4"/>
    <w:rsid w:val="007F1D17"/>
    <w:rsid w:val="007F1D65"/>
    <w:rsid w:val="007F20C5"/>
    <w:rsid w:val="007F20D7"/>
    <w:rsid w:val="007F22AB"/>
    <w:rsid w:val="007F24B2"/>
    <w:rsid w:val="007F24D5"/>
    <w:rsid w:val="007F25D4"/>
    <w:rsid w:val="007F2E65"/>
    <w:rsid w:val="007F3380"/>
    <w:rsid w:val="007F3865"/>
    <w:rsid w:val="007F3D82"/>
    <w:rsid w:val="007F3D8A"/>
    <w:rsid w:val="007F4320"/>
    <w:rsid w:val="007F43BA"/>
    <w:rsid w:val="007F45D1"/>
    <w:rsid w:val="007F4A2D"/>
    <w:rsid w:val="007F4FE5"/>
    <w:rsid w:val="007F58D8"/>
    <w:rsid w:val="007F64BE"/>
    <w:rsid w:val="007F6DC3"/>
    <w:rsid w:val="007F70D4"/>
    <w:rsid w:val="007F7C47"/>
    <w:rsid w:val="008006B4"/>
    <w:rsid w:val="0080078A"/>
    <w:rsid w:val="00800AF9"/>
    <w:rsid w:val="008012A4"/>
    <w:rsid w:val="008015B6"/>
    <w:rsid w:val="0080187C"/>
    <w:rsid w:val="0080197C"/>
    <w:rsid w:val="008025B7"/>
    <w:rsid w:val="0080270B"/>
    <w:rsid w:val="008027D1"/>
    <w:rsid w:val="00802B75"/>
    <w:rsid w:val="0080345B"/>
    <w:rsid w:val="00803E31"/>
    <w:rsid w:val="00803FD4"/>
    <w:rsid w:val="0080414C"/>
    <w:rsid w:val="00804263"/>
    <w:rsid w:val="0080428B"/>
    <w:rsid w:val="0080481C"/>
    <w:rsid w:val="00804C54"/>
    <w:rsid w:val="008056DD"/>
    <w:rsid w:val="0080582B"/>
    <w:rsid w:val="00806452"/>
    <w:rsid w:val="0080647A"/>
    <w:rsid w:val="00807BF4"/>
    <w:rsid w:val="00810DC1"/>
    <w:rsid w:val="00810F5B"/>
    <w:rsid w:val="0081104C"/>
    <w:rsid w:val="008118F0"/>
    <w:rsid w:val="00811B7F"/>
    <w:rsid w:val="008121F2"/>
    <w:rsid w:val="008123D0"/>
    <w:rsid w:val="00812C39"/>
    <w:rsid w:val="00812D16"/>
    <w:rsid w:val="0081433F"/>
    <w:rsid w:val="0081439E"/>
    <w:rsid w:val="008148B6"/>
    <w:rsid w:val="008150DF"/>
    <w:rsid w:val="008154F2"/>
    <w:rsid w:val="008155E4"/>
    <w:rsid w:val="0081575B"/>
    <w:rsid w:val="008157DF"/>
    <w:rsid w:val="00815FE1"/>
    <w:rsid w:val="00815FF5"/>
    <w:rsid w:val="00816C51"/>
    <w:rsid w:val="00816C54"/>
    <w:rsid w:val="00817194"/>
    <w:rsid w:val="008171F8"/>
    <w:rsid w:val="00817424"/>
    <w:rsid w:val="00817745"/>
    <w:rsid w:val="0081788C"/>
    <w:rsid w:val="008179E1"/>
    <w:rsid w:val="00817CEE"/>
    <w:rsid w:val="00817D0E"/>
    <w:rsid w:val="00820578"/>
    <w:rsid w:val="008209EE"/>
    <w:rsid w:val="00820ADF"/>
    <w:rsid w:val="00821865"/>
    <w:rsid w:val="00821C6E"/>
    <w:rsid w:val="008225EB"/>
    <w:rsid w:val="008228DB"/>
    <w:rsid w:val="00822C04"/>
    <w:rsid w:val="00822D94"/>
    <w:rsid w:val="00823260"/>
    <w:rsid w:val="0082327D"/>
    <w:rsid w:val="00823B0B"/>
    <w:rsid w:val="00823B34"/>
    <w:rsid w:val="0082433D"/>
    <w:rsid w:val="0082453E"/>
    <w:rsid w:val="008245E7"/>
    <w:rsid w:val="00824697"/>
    <w:rsid w:val="008246C9"/>
    <w:rsid w:val="00824C51"/>
    <w:rsid w:val="00825153"/>
    <w:rsid w:val="0082526F"/>
    <w:rsid w:val="00825D33"/>
    <w:rsid w:val="00825FCF"/>
    <w:rsid w:val="00826509"/>
    <w:rsid w:val="00827169"/>
    <w:rsid w:val="00827ED3"/>
    <w:rsid w:val="0083013E"/>
    <w:rsid w:val="00830267"/>
    <w:rsid w:val="0083096D"/>
    <w:rsid w:val="00830A5D"/>
    <w:rsid w:val="00830D1D"/>
    <w:rsid w:val="00831AD2"/>
    <w:rsid w:val="00831BB4"/>
    <w:rsid w:val="00831FA7"/>
    <w:rsid w:val="0083201B"/>
    <w:rsid w:val="00832203"/>
    <w:rsid w:val="00832466"/>
    <w:rsid w:val="008329B7"/>
    <w:rsid w:val="0083334D"/>
    <w:rsid w:val="0083354D"/>
    <w:rsid w:val="00834332"/>
    <w:rsid w:val="008343FA"/>
    <w:rsid w:val="00834C7B"/>
    <w:rsid w:val="0083561B"/>
    <w:rsid w:val="008359FA"/>
    <w:rsid w:val="008362B2"/>
    <w:rsid w:val="00836BA0"/>
    <w:rsid w:val="00836F43"/>
    <w:rsid w:val="008370CA"/>
    <w:rsid w:val="00837825"/>
    <w:rsid w:val="00837D78"/>
    <w:rsid w:val="0084005C"/>
    <w:rsid w:val="00840096"/>
    <w:rsid w:val="00840A98"/>
    <w:rsid w:val="00840CA1"/>
    <w:rsid w:val="00840D79"/>
    <w:rsid w:val="0084118A"/>
    <w:rsid w:val="008417CC"/>
    <w:rsid w:val="0084201C"/>
    <w:rsid w:val="0084242B"/>
    <w:rsid w:val="0084289F"/>
    <w:rsid w:val="00842939"/>
    <w:rsid w:val="00842A21"/>
    <w:rsid w:val="00842BDD"/>
    <w:rsid w:val="00842D01"/>
    <w:rsid w:val="0084322B"/>
    <w:rsid w:val="0084326E"/>
    <w:rsid w:val="00843337"/>
    <w:rsid w:val="00843525"/>
    <w:rsid w:val="008438BA"/>
    <w:rsid w:val="00843B61"/>
    <w:rsid w:val="00843C8E"/>
    <w:rsid w:val="00844123"/>
    <w:rsid w:val="00844A00"/>
    <w:rsid w:val="00844B84"/>
    <w:rsid w:val="00844D7B"/>
    <w:rsid w:val="00845300"/>
    <w:rsid w:val="00845317"/>
    <w:rsid w:val="0084545D"/>
    <w:rsid w:val="00845514"/>
    <w:rsid w:val="00845A28"/>
    <w:rsid w:val="00845DAD"/>
    <w:rsid w:val="00845FF4"/>
    <w:rsid w:val="00846827"/>
    <w:rsid w:val="00846998"/>
    <w:rsid w:val="00846FBD"/>
    <w:rsid w:val="00847149"/>
    <w:rsid w:val="0084796C"/>
    <w:rsid w:val="008503E3"/>
    <w:rsid w:val="0085057C"/>
    <w:rsid w:val="008506B2"/>
    <w:rsid w:val="00850ABF"/>
    <w:rsid w:val="00850E8E"/>
    <w:rsid w:val="0085103C"/>
    <w:rsid w:val="0085124C"/>
    <w:rsid w:val="00851377"/>
    <w:rsid w:val="008514D7"/>
    <w:rsid w:val="00851521"/>
    <w:rsid w:val="00851AAF"/>
    <w:rsid w:val="00851F6B"/>
    <w:rsid w:val="008524CC"/>
    <w:rsid w:val="0085437C"/>
    <w:rsid w:val="00854405"/>
    <w:rsid w:val="0085449F"/>
    <w:rsid w:val="00854948"/>
    <w:rsid w:val="00854B2F"/>
    <w:rsid w:val="00854CAB"/>
    <w:rsid w:val="00854F4E"/>
    <w:rsid w:val="00855481"/>
    <w:rsid w:val="00855628"/>
    <w:rsid w:val="00855787"/>
    <w:rsid w:val="00855983"/>
    <w:rsid w:val="00856179"/>
    <w:rsid w:val="00856354"/>
    <w:rsid w:val="00856698"/>
    <w:rsid w:val="00856723"/>
    <w:rsid w:val="008568E1"/>
    <w:rsid w:val="00856ACA"/>
    <w:rsid w:val="00856AD5"/>
    <w:rsid w:val="00856BE9"/>
    <w:rsid w:val="00856ED8"/>
    <w:rsid w:val="00856FCF"/>
    <w:rsid w:val="0085713E"/>
    <w:rsid w:val="00857655"/>
    <w:rsid w:val="008578F8"/>
    <w:rsid w:val="00857BB6"/>
    <w:rsid w:val="00857F71"/>
    <w:rsid w:val="00860423"/>
    <w:rsid w:val="00860566"/>
    <w:rsid w:val="0086069B"/>
    <w:rsid w:val="00860DEB"/>
    <w:rsid w:val="00860E4A"/>
    <w:rsid w:val="00861199"/>
    <w:rsid w:val="0086129A"/>
    <w:rsid w:val="00861350"/>
    <w:rsid w:val="0086165C"/>
    <w:rsid w:val="008618CA"/>
    <w:rsid w:val="00861B26"/>
    <w:rsid w:val="00861E1C"/>
    <w:rsid w:val="00861E6D"/>
    <w:rsid w:val="00862512"/>
    <w:rsid w:val="008628AC"/>
    <w:rsid w:val="008628C8"/>
    <w:rsid w:val="00862EED"/>
    <w:rsid w:val="00863343"/>
    <w:rsid w:val="00863917"/>
    <w:rsid w:val="008643FC"/>
    <w:rsid w:val="008649B9"/>
    <w:rsid w:val="00864ACB"/>
    <w:rsid w:val="00864C3A"/>
    <w:rsid w:val="00864C41"/>
    <w:rsid w:val="00864F70"/>
    <w:rsid w:val="00864FDB"/>
    <w:rsid w:val="0086547A"/>
    <w:rsid w:val="0086603C"/>
    <w:rsid w:val="00866AB3"/>
    <w:rsid w:val="00866B81"/>
    <w:rsid w:val="00867275"/>
    <w:rsid w:val="0086784F"/>
    <w:rsid w:val="008701C8"/>
    <w:rsid w:val="00870394"/>
    <w:rsid w:val="0087073B"/>
    <w:rsid w:val="00870C7B"/>
    <w:rsid w:val="00870D7C"/>
    <w:rsid w:val="0087105E"/>
    <w:rsid w:val="00871241"/>
    <w:rsid w:val="0087171C"/>
    <w:rsid w:val="00871A69"/>
    <w:rsid w:val="00871C4F"/>
    <w:rsid w:val="00871E24"/>
    <w:rsid w:val="00872533"/>
    <w:rsid w:val="00872961"/>
    <w:rsid w:val="00872AB3"/>
    <w:rsid w:val="0087312E"/>
    <w:rsid w:val="00873967"/>
    <w:rsid w:val="00874377"/>
    <w:rsid w:val="008743BB"/>
    <w:rsid w:val="008743DC"/>
    <w:rsid w:val="00874FDF"/>
    <w:rsid w:val="00875926"/>
    <w:rsid w:val="0087597E"/>
    <w:rsid w:val="00875F67"/>
    <w:rsid w:val="00876726"/>
    <w:rsid w:val="00876F21"/>
    <w:rsid w:val="008770D4"/>
    <w:rsid w:val="00877113"/>
    <w:rsid w:val="008771CA"/>
    <w:rsid w:val="00877388"/>
    <w:rsid w:val="008776EF"/>
    <w:rsid w:val="008777B9"/>
    <w:rsid w:val="008800E5"/>
    <w:rsid w:val="00880C41"/>
    <w:rsid w:val="0088127F"/>
    <w:rsid w:val="0088134B"/>
    <w:rsid w:val="008814D2"/>
    <w:rsid w:val="008815EF"/>
    <w:rsid w:val="00882060"/>
    <w:rsid w:val="00882340"/>
    <w:rsid w:val="008826AC"/>
    <w:rsid w:val="008826F9"/>
    <w:rsid w:val="00883347"/>
    <w:rsid w:val="00883921"/>
    <w:rsid w:val="00883B6F"/>
    <w:rsid w:val="00883ED5"/>
    <w:rsid w:val="00884331"/>
    <w:rsid w:val="008844A1"/>
    <w:rsid w:val="008844BC"/>
    <w:rsid w:val="00884C14"/>
    <w:rsid w:val="00884D76"/>
    <w:rsid w:val="00884F07"/>
    <w:rsid w:val="00885273"/>
    <w:rsid w:val="00885350"/>
    <w:rsid w:val="00885B24"/>
    <w:rsid w:val="00885CC4"/>
    <w:rsid w:val="00885F2C"/>
    <w:rsid w:val="00886386"/>
    <w:rsid w:val="0088701C"/>
    <w:rsid w:val="008872B8"/>
    <w:rsid w:val="00887AB4"/>
    <w:rsid w:val="0089098A"/>
    <w:rsid w:val="0089106D"/>
    <w:rsid w:val="008910F2"/>
    <w:rsid w:val="008914F6"/>
    <w:rsid w:val="00891506"/>
    <w:rsid w:val="00891775"/>
    <w:rsid w:val="00891970"/>
    <w:rsid w:val="008919B2"/>
    <w:rsid w:val="00891EBB"/>
    <w:rsid w:val="00892459"/>
    <w:rsid w:val="008926F6"/>
    <w:rsid w:val="008929AA"/>
    <w:rsid w:val="00892AA5"/>
    <w:rsid w:val="00892B9D"/>
    <w:rsid w:val="008946A4"/>
    <w:rsid w:val="0089498C"/>
    <w:rsid w:val="0089499B"/>
    <w:rsid w:val="00894A35"/>
    <w:rsid w:val="00894ACA"/>
    <w:rsid w:val="00894E72"/>
    <w:rsid w:val="00894EC5"/>
    <w:rsid w:val="00894FFF"/>
    <w:rsid w:val="008951DD"/>
    <w:rsid w:val="00895676"/>
    <w:rsid w:val="00895A32"/>
    <w:rsid w:val="00896357"/>
    <w:rsid w:val="00896658"/>
    <w:rsid w:val="008967B5"/>
    <w:rsid w:val="008968FC"/>
    <w:rsid w:val="0089695D"/>
    <w:rsid w:val="00897153"/>
    <w:rsid w:val="008975F6"/>
    <w:rsid w:val="00897A0D"/>
    <w:rsid w:val="00897C46"/>
    <w:rsid w:val="00897CB4"/>
    <w:rsid w:val="00897DF1"/>
    <w:rsid w:val="008A03AC"/>
    <w:rsid w:val="008A0508"/>
    <w:rsid w:val="008A0A4C"/>
    <w:rsid w:val="008A0AFE"/>
    <w:rsid w:val="008A0BD9"/>
    <w:rsid w:val="008A0E57"/>
    <w:rsid w:val="008A0FEE"/>
    <w:rsid w:val="008A1008"/>
    <w:rsid w:val="008A1098"/>
    <w:rsid w:val="008A11EE"/>
    <w:rsid w:val="008A1310"/>
    <w:rsid w:val="008A1344"/>
    <w:rsid w:val="008A16EA"/>
    <w:rsid w:val="008A1873"/>
    <w:rsid w:val="008A1AD0"/>
    <w:rsid w:val="008A24DB"/>
    <w:rsid w:val="008A2592"/>
    <w:rsid w:val="008A2A3C"/>
    <w:rsid w:val="008A305C"/>
    <w:rsid w:val="008A345A"/>
    <w:rsid w:val="008A379C"/>
    <w:rsid w:val="008A3DB9"/>
    <w:rsid w:val="008A3E1D"/>
    <w:rsid w:val="008A3E93"/>
    <w:rsid w:val="008A3EDF"/>
    <w:rsid w:val="008A4307"/>
    <w:rsid w:val="008A476B"/>
    <w:rsid w:val="008A484B"/>
    <w:rsid w:val="008A5021"/>
    <w:rsid w:val="008A540A"/>
    <w:rsid w:val="008A59DC"/>
    <w:rsid w:val="008A617B"/>
    <w:rsid w:val="008A64CC"/>
    <w:rsid w:val="008A6A5C"/>
    <w:rsid w:val="008A6E4E"/>
    <w:rsid w:val="008A7287"/>
    <w:rsid w:val="008A72BA"/>
    <w:rsid w:val="008A7316"/>
    <w:rsid w:val="008A772F"/>
    <w:rsid w:val="008A7AA7"/>
    <w:rsid w:val="008A7EB8"/>
    <w:rsid w:val="008B0051"/>
    <w:rsid w:val="008B01A4"/>
    <w:rsid w:val="008B0B8C"/>
    <w:rsid w:val="008B0F3A"/>
    <w:rsid w:val="008B19D2"/>
    <w:rsid w:val="008B1A05"/>
    <w:rsid w:val="008B281E"/>
    <w:rsid w:val="008B360C"/>
    <w:rsid w:val="008B36C0"/>
    <w:rsid w:val="008B36C5"/>
    <w:rsid w:val="008B37CB"/>
    <w:rsid w:val="008B3901"/>
    <w:rsid w:val="008B39FB"/>
    <w:rsid w:val="008B3EA3"/>
    <w:rsid w:val="008B44D8"/>
    <w:rsid w:val="008B4722"/>
    <w:rsid w:val="008B4A1C"/>
    <w:rsid w:val="008B500A"/>
    <w:rsid w:val="008B60CA"/>
    <w:rsid w:val="008B61B0"/>
    <w:rsid w:val="008B677C"/>
    <w:rsid w:val="008B68F7"/>
    <w:rsid w:val="008B7291"/>
    <w:rsid w:val="008B7309"/>
    <w:rsid w:val="008B741E"/>
    <w:rsid w:val="008C090B"/>
    <w:rsid w:val="008C1610"/>
    <w:rsid w:val="008C1E9F"/>
    <w:rsid w:val="008C21BF"/>
    <w:rsid w:val="008C2A37"/>
    <w:rsid w:val="008C2CC2"/>
    <w:rsid w:val="008C2DC3"/>
    <w:rsid w:val="008C2F1E"/>
    <w:rsid w:val="008C30E5"/>
    <w:rsid w:val="008C3523"/>
    <w:rsid w:val="008C3633"/>
    <w:rsid w:val="008C3652"/>
    <w:rsid w:val="008C3B5B"/>
    <w:rsid w:val="008C3C7B"/>
    <w:rsid w:val="008C409F"/>
    <w:rsid w:val="008C45F7"/>
    <w:rsid w:val="008C4858"/>
    <w:rsid w:val="008C48AE"/>
    <w:rsid w:val="008C48C1"/>
    <w:rsid w:val="008C4E08"/>
    <w:rsid w:val="008C4E2C"/>
    <w:rsid w:val="008C572F"/>
    <w:rsid w:val="008C59B4"/>
    <w:rsid w:val="008C602D"/>
    <w:rsid w:val="008C6BCC"/>
    <w:rsid w:val="008C6E10"/>
    <w:rsid w:val="008C7571"/>
    <w:rsid w:val="008C760F"/>
    <w:rsid w:val="008D0200"/>
    <w:rsid w:val="008D098D"/>
    <w:rsid w:val="008D0D96"/>
    <w:rsid w:val="008D135A"/>
    <w:rsid w:val="008D13A8"/>
    <w:rsid w:val="008D144E"/>
    <w:rsid w:val="008D1506"/>
    <w:rsid w:val="008D165F"/>
    <w:rsid w:val="008D18B5"/>
    <w:rsid w:val="008D1F7F"/>
    <w:rsid w:val="008D2205"/>
    <w:rsid w:val="008D2326"/>
    <w:rsid w:val="008D2331"/>
    <w:rsid w:val="008D25C8"/>
    <w:rsid w:val="008D27BB"/>
    <w:rsid w:val="008D2B37"/>
    <w:rsid w:val="008D302F"/>
    <w:rsid w:val="008D347F"/>
    <w:rsid w:val="008D3489"/>
    <w:rsid w:val="008D35AD"/>
    <w:rsid w:val="008D36CD"/>
    <w:rsid w:val="008D408E"/>
    <w:rsid w:val="008D4380"/>
    <w:rsid w:val="008D48D1"/>
    <w:rsid w:val="008D5211"/>
    <w:rsid w:val="008D59EA"/>
    <w:rsid w:val="008D65BE"/>
    <w:rsid w:val="008D6BE8"/>
    <w:rsid w:val="008D6C0D"/>
    <w:rsid w:val="008D7A9F"/>
    <w:rsid w:val="008D7B00"/>
    <w:rsid w:val="008D7D9E"/>
    <w:rsid w:val="008E0247"/>
    <w:rsid w:val="008E0253"/>
    <w:rsid w:val="008E0402"/>
    <w:rsid w:val="008E097E"/>
    <w:rsid w:val="008E0982"/>
    <w:rsid w:val="008E0FCB"/>
    <w:rsid w:val="008E1FDE"/>
    <w:rsid w:val="008E23C5"/>
    <w:rsid w:val="008E2619"/>
    <w:rsid w:val="008E27E9"/>
    <w:rsid w:val="008E2CCF"/>
    <w:rsid w:val="008E3B21"/>
    <w:rsid w:val="008E4089"/>
    <w:rsid w:val="008E42DE"/>
    <w:rsid w:val="008E4643"/>
    <w:rsid w:val="008E5288"/>
    <w:rsid w:val="008E548F"/>
    <w:rsid w:val="008E5ED2"/>
    <w:rsid w:val="008E6142"/>
    <w:rsid w:val="008E6944"/>
    <w:rsid w:val="008E6C59"/>
    <w:rsid w:val="008E6DA1"/>
    <w:rsid w:val="008E78F9"/>
    <w:rsid w:val="008E7D1C"/>
    <w:rsid w:val="008F00BA"/>
    <w:rsid w:val="008F0158"/>
    <w:rsid w:val="008F0580"/>
    <w:rsid w:val="008F098D"/>
    <w:rsid w:val="008F0A05"/>
    <w:rsid w:val="008F0EBE"/>
    <w:rsid w:val="008F130A"/>
    <w:rsid w:val="008F1500"/>
    <w:rsid w:val="008F155C"/>
    <w:rsid w:val="008F2404"/>
    <w:rsid w:val="008F28F0"/>
    <w:rsid w:val="008F2B80"/>
    <w:rsid w:val="008F2C49"/>
    <w:rsid w:val="008F2E38"/>
    <w:rsid w:val="008F36F0"/>
    <w:rsid w:val="008F3F06"/>
    <w:rsid w:val="008F426F"/>
    <w:rsid w:val="008F538F"/>
    <w:rsid w:val="008F54D1"/>
    <w:rsid w:val="008F66BC"/>
    <w:rsid w:val="008F72C8"/>
    <w:rsid w:val="008F73A7"/>
    <w:rsid w:val="008F7C6D"/>
    <w:rsid w:val="008F7CFF"/>
    <w:rsid w:val="008F7ED1"/>
    <w:rsid w:val="00900ACA"/>
    <w:rsid w:val="00900C6D"/>
    <w:rsid w:val="009011FA"/>
    <w:rsid w:val="00901C8D"/>
    <w:rsid w:val="009020F5"/>
    <w:rsid w:val="009026E4"/>
    <w:rsid w:val="009027EF"/>
    <w:rsid w:val="00902BE8"/>
    <w:rsid w:val="00903594"/>
    <w:rsid w:val="00903883"/>
    <w:rsid w:val="00903A57"/>
    <w:rsid w:val="009043DD"/>
    <w:rsid w:val="00904A4D"/>
    <w:rsid w:val="0090528A"/>
    <w:rsid w:val="009055E7"/>
    <w:rsid w:val="009055F0"/>
    <w:rsid w:val="00905643"/>
    <w:rsid w:val="00905CA4"/>
    <w:rsid w:val="00905EE9"/>
    <w:rsid w:val="00905FA8"/>
    <w:rsid w:val="00906114"/>
    <w:rsid w:val="009065F4"/>
    <w:rsid w:val="00906DDA"/>
    <w:rsid w:val="0090723A"/>
    <w:rsid w:val="009072F6"/>
    <w:rsid w:val="009075A7"/>
    <w:rsid w:val="00907BC9"/>
    <w:rsid w:val="00907DFB"/>
    <w:rsid w:val="00910208"/>
    <w:rsid w:val="0091049B"/>
    <w:rsid w:val="009105D2"/>
    <w:rsid w:val="00910624"/>
    <w:rsid w:val="009107E1"/>
    <w:rsid w:val="00910979"/>
    <w:rsid w:val="00910FBA"/>
    <w:rsid w:val="009113C0"/>
    <w:rsid w:val="0091192C"/>
    <w:rsid w:val="00911D39"/>
    <w:rsid w:val="00911DB6"/>
    <w:rsid w:val="0091256F"/>
    <w:rsid w:val="00912B9F"/>
    <w:rsid w:val="00912CC9"/>
    <w:rsid w:val="00913313"/>
    <w:rsid w:val="00913EAD"/>
    <w:rsid w:val="00914067"/>
    <w:rsid w:val="00914E14"/>
    <w:rsid w:val="00914F75"/>
    <w:rsid w:val="00915338"/>
    <w:rsid w:val="0091534C"/>
    <w:rsid w:val="00915873"/>
    <w:rsid w:val="00915A2E"/>
    <w:rsid w:val="0091649A"/>
    <w:rsid w:val="00916B99"/>
    <w:rsid w:val="00916FED"/>
    <w:rsid w:val="009174F6"/>
    <w:rsid w:val="00917C0F"/>
    <w:rsid w:val="00917D7B"/>
    <w:rsid w:val="0092040E"/>
    <w:rsid w:val="009204E6"/>
    <w:rsid w:val="00920B45"/>
    <w:rsid w:val="00920BB0"/>
    <w:rsid w:val="00920C6C"/>
    <w:rsid w:val="00921564"/>
    <w:rsid w:val="009215E7"/>
    <w:rsid w:val="00921897"/>
    <w:rsid w:val="009218C7"/>
    <w:rsid w:val="00921A89"/>
    <w:rsid w:val="00921ADE"/>
    <w:rsid w:val="00921C6D"/>
    <w:rsid w:val="00921FB5"/>
    <w:rsid w:val="009227D9"/>
    <w:rsid w:val="0092359E"/>
    <w:rsid w:val="00923AB3"/>
    <w:rsid w:val="00923C44"/>
    <w:rsid w:val="00923C55"/>
    <w:rsid w:val="00923F74"/>
    <w:rsid w:val="00924045"/>
    <w:rsid w:val="00924B9A"/>
    <w:rsid w:val="00924C7B"/>
    <w:rsid w:val="009252F6"/>
    <w:rsid w:val="0092536F"/>
    <w:rsid w:val="009256D4"/>
    <w:rsid w:val="009257A2"/>
    <w:rsid w:val="00925FDB"/>
    <w:rsid w:val="009260ED"/>
    <w:rsid w:val="00926143"/>
    <w:rsid w:val="00926AF2"/>
    <w:rsid w:val="009275F6"/>
    <w:rsid w:val="00927791"/>
    <w:rsid w:val="00927A99"/>
    <w:rsid w:val="0093034C"/>
    <w:rsid w:val="00930412"/>
    <w:rsid w:val="00930607"/>
    <w:rsid w:val="0093068F"/>
    <w:rsid w:val="00930D0A"/>
    <w:rsid w:val="00930F0B"/>
    <w:rsid w:val="00931A9C"/>
    <w:rsid w:val="009329BA"/>
    <w:rsid w:val="00932AB9"/>
    <w:rsid w:val="0093304D"/>
    <w:rsid w:val="009334D2"/>
    <w:rsid w:val="009345DD"/>
    <w:rsid w:val="00934E99"/>
    <w:rsid w:val="00934EA8"/>
    <w:rsid w:val="009350F0"/>
    <w:rsid w:val="009357B5"/>
    <w:rsid w:val="00936939"/>
    <w:rsid w:val="00936A23"/>
    <w:rsid w:val="00936ABE"/>
    <w:rsid w:val="009371C2"/>
    <w:rsid w:val="0093759D"/>
    <w:rsid w:val="0094022B"/>
    <w:rsid w:val="0094053B"/>
    <w:rsid w:val="00940BC8"/>
    <w:rsid w:val="00940C42"/>
    <w:rsid w:val="00940EC5"/>
    <w:rsid w:val="00941279"/>
    <w:rsid w:val="0094169B"/>
    <w:rsid w:val="00941FF6"/>
    <w:rsid w:val="00942040"/>
    <w:rsid w:val="009421FB"/>
    <w:rsid w:val="009423D4"/>
    <w:rsid w:val="00942767"/>
    <w:rsid w:val="00942C9F"/>
    <w:rsid w:val="009431B3"/>
    <w:rsid w:val="0094336C"/>
    <w:rsid w:val="00943852"/>
    <w:rsid w:val="00943E57"/>
    <w:rsid w:val="00943F98"/>
    <w:rsid w:val="00944010"/>
    <w:rsid w:val="009446AD"/>
    <w:rsid w:val="009447D5"/>
    <w:rsid w:val="00944880"/>
    <w:rsid w:val="00944DD6"/>
    <w:rsid w:val="00945291"/>
    <w:rsid w:val="00945631"/>
    <w:rsid w:val="0094583F"/>
    <w:rsid w:val="00946090"/>
    <w:rsid w:val="0094708D"/>
    <w:rsid w:val="00947549"/>
    <w:rsid w:val="00947AC3"/>
    <w:rsid w:val="00947CF3"/>
    <w:rsid w:val="0095007E"/>
    <w:rsid w:val="0095048B"/>
    <w:rsid w:val="009508E4"/>
    <w:rsid w:val="009508F3"/>
    <w:rsid w:val="00950C3F"/>
    <w:rsid w:val="00950EFE"/>
    <w:rsid w:val="00951163"/>
    <w:rsid w:val="00951222"/>
    <w:rsid w:val="009515D6"/>
    <w:rsid w:val="009517BF"/>
    <w:rsid w:val="00952282"/>
    <w:rsid w:val="0095244A"/>
    <w:rsid w:val="009529D7"/>
    <w:rsid w:val="00953FFF"/>
    <w:rsid w:val="00954177"/>
    <w:rsid w:val="00954302"/>
    <w:rsid w:val="00954E6F"/>
    <w:rsid w:val="00955268"/>
    <w:rsid w:val="009552BE"/>
    <w:rsid w:val="00955542"/>
    <w:rsid w:val="00956CBF"/>
    <w:rsid w:val="00957717"/>
    <w:rsid w:val="00957798"/>
    <w:rsid w:val="0095793C"/>
    <w:rsid w:val="00957E04"/>
    <w:rsid w:val="00957F34"/>
    <w:rsid w:val="0096043F"/>
    <w:rsid w:val="0096111E"/>
    <w:rsid w:val="00961125"/>
    <w:rsid w:val="009623D8"/>
    <w:rsid w:val="00962DB3"/>
    <w:rsid w:val="00963362"/>
    <w:rsid w:val="00963BD1"/>
    <w:rsid w:val="0096403B"/>
    <w:rsid w:val="0096424E"/>
    <w:rsid w:val="00965085"/>
    <w:rsid w:val="009654A0"/>
    <w:rsid w:val="00965850"/>
    <w:rsid w:val="00965B6F"/>
    <w:rsid w:val="009664E6"/>
    <w:rsid w:val="00966867"/>
    <w:rsid w:val="009668E6"/>
    <w:rsid w:val="00966B1F"/>
    <w:rsid w:val="009671AF"/>
    <w:rsid w:val="0096727D"/>
    <w:rsid w:val="00967496"/>
    <w:rsid w:val="00967D22"/>
    <w:rsid w:val="00970A7E"/>
    <w:rsid w:val="00970BBA"/>
    <w:rsid w:val="00970BED"/>
    <w:rsid w:val="00970ED8"/>
    <w:rsid w:val="0097106C"/>
    <w:rsid w:val="0097116E"/>
    <w:rsid w:val="009711A4"/>
    <w:rsid w:val="009713E7"/>
    <w:rsid w:val="00971F23"/>
    <w:rsid w:val="0097242F"/>
    <w:rsid w:val="009724D4"/>
    <w:rsid w:val="00972722"/>
    <w:rsid w:val="00972E10"/>
    <w:rsid w:val="00973EB2"/>
    <w:rsid w:val="00974518"/>
    <w:rsid w:val="009746A2"/>
    <w:rsid w:val="009747B5"/>
    <w:rsid w:val="00974871"/>
    <w:rsid w:val="00975353"/>
    <w:rsid w:val="00975445"/>
    <w:rsid w:val="009755C6"/>
    <w:rsid w:val="00975DB2"/>
    <w:rsid w:val="00975E3F"/>
    <w:rsid w:val="00975EF3"/>
    <w:rsid w:val="00975FAC"/>
    <w:rsid w:val="0097609F"/>
    <w:rsid w:val="00976D2B"/>
    <w:rsid w:val="00976D5B"/>
    <w:rsid w:val="00976FB6"/>
    <w:rsid w:val="009770D4"/>
    <w:rsid w:val="0097737B"/>
    <w:rsid w:val="009806A2"/>
    <w:rsid w:val="00980805"/>
    <w:rsid w:val="00980FE0"/>
    <w:rsid w:val="00981A06"/>
    <w:rsid w:val="00981B2B"/>
    <w:rsid w:val="00981BE1"/>
    <w:rsid w:val="00982937"/>
    <w:rsid w:val="00982E15"/>
    <w:rsid w:val="00982E1A"/>
    <w:rsid w:val="009831AB"/>
    <w:rsid w:val="00983388"/>
    <w:rsid w:val="00984701"/>
    <w:rsid w:val="009853A8"/>
    <w:rsid w:val="009853F9"/>
    <w:rsid w:val="0098588F"/>
    <w:rsid w:val="00985953"/>
    <w:rsid w:val="00985F8B"/>
    <w:rsid w:val="00986615"/>
    <w:rsid w:val="00986D0C"/>
    <w:rsid w:val="00986F4E"/>
    <w:rsid w:val="009870F9"/>
    <w:rsid w:val="0098721C"/>
    <w:rsid w:val="009872D7"/>
    <w:rsid w:val="00987C33"/>
    <w:rsid w:val="00990465"/>
    <w:rsid w:val="00990581"/>
    <w:rsid w:val="00990585"/>
    <w:rsid w:val="00990B70"/>
    <w:rsid w:val="00990C3B"/>
    <w:rsid w:val="009913D8"/>
    <w:rsid w:val="00991CBD"/>
    <w:rsid w:val="0099203E"/>
    <w:rsid w:val="009921E6"/>
    <w:rsid w:val="009928B7"/>
    <w:rsid w:val="00992A43"/>
    <w:rsid w:val="0099321A"/>
    <w:rsid w:val="00993814"/>
    <w:rsid w:val="00993A51"/>
    <w:rsid w:val="00994384"/>
    <w:rsid w:val="009947E8"/>
    <w:rsid w:val="00994C2F"/>
    <w:rsid w:val="00995259"/>
    <w:rsid w:val="009957C2"/>
    <w:rsid w:val="00995E8D"/>
    <w:rsid w:val="00995FA0"/>
    <w:rsid w:val="009960B7"/>
    <w:rsid w:val="009960C6"/>
    <w:rsid w:val="009963FD"/>
    <w:rsid w:val="00996F08"/>
    <w:rsid w:val="009972B9"/>
    <w:rsid w:val="009972FE"/>
    <w:rsid w:val="00997804"/>
    <w:rsid w:val="00997CDF"/>
    <w:rsid w:val="009A0158"/>
    <w:rsid w:val="009A0A1A"/>
    <w:rsid w:val="009A0A50"/>
    <w:rsid w:val="009A0ACB"/>
    <w:rsid w:val="009A148D"/>
    <w:rsid w:val="009A18AA"/>
    <w:rsid w:val="009A1A6A"/>
    <w:rsid w:val="009A2C3C"/>
    <w:rsid w:val="009A2D4E"/>
    <w:rsid w:val="009A31F3"/>
    <w:rsid w:val="009A3393"/>
    <w:rsid w:val="009A3B6C"/>
    <w:rsid w:val="009A4135"/>
    <w:rsid w:val="009A416D"/>
    <w:rsid w:val="009A5A44"/>
    <w:rsid w:val="009A601D"/>
    <w:rsid w:val="009A63FB"/>
    <w:rsid w:val="009A65D8"/>
    <w:rsid w:val="009A66A0"/>
    <w:rsid w:val="009A6CF6"/>
    <w:rsid w:val="009A7E24"/>
    <w:rsid w:val="009B0281"/>
    <w:rsid w:val="009B0EA7"/>
    <w:rsid w:val="009B0F79"/>
    <w:rsid w:val="009B1223"/>
    <w:rsid w:val="009B1553"/>
    <w:rsid w:val="009B1CBD"/>
    <w:rsid w:val="009B24CE"/>
    <w:rsid w:val="009B2C16"/>
    <w:rsid w:val="009B2CCB"/>
    <w:rsid w:val="009B3569"/>
    <w:rsid w:val="009B44BE"/>
    <w:rsid w:val="009B44DE"/>
    <w:rsid w:val="009B4718"/>
    <w:rsid w:val="009B479D"/>
    <w:rsid w:val="009B4DC3"/>
    <w:rsid w:val="009B536C"/>
    <w:rsid w:val="009B5C19"/>
    <w:rsid w:val="009B5CE0"/>
    <w:rsid w:val="009B62EC"/>
    <w:rsid w:val="009B6496"/>
    <w:rsid w:val="009B710B"/>
    <w:rsid w:val="009B7605"/>
    <w:rsid w:val="009C01DA"/>
    <w:rsid w:val="009C0685"/>
    <w:rsid w:val="009C09C7"/>
    <w:rsid w:val="009C0AC1"/>
    <w:rsid w:val="009C0CAF"/>
    <w:rsid w:val="009C0D82"/>
    <w:rsid w:val="009C0E7F"/>
    <w:rsid w:val="009C1292"/>
    <w:rsid w:val="009C12DD"/>
    <w:rsid w:val="009C1528"/>
    <w:rsid w:val="009C153C"/>
    <w:rsid w:val="009C198E"/>
    <w:rsid w:val="009C20CC"/>
    <w:rsid w:val="009C2301"/>
    <w:rsid w:val="009C2AA7"/>
    <w:rsid w:val="009C2BDF"/>
    <w:rsid w:val="009C3034"/>
    <w:rsid w:val="009C3185"/>
    <w:rsid w:val="009C32D9"/>
    <w:rsid w:val="009C3382"/>
    <w:rsid w:val="009C343C"/>
    <w:rsid w:val="009C3558"/>
    <w:rsid w:val="009C3F66"/>
    <w:rsid w:val="009C41BB"/>
    <w:rsid w:val="009C41BE"/>
    <w:rsid w:val="009C4846"/>
    <w:rsid w:val="009C4A77"/>
    <w:rsid w:val="009C4CA5"/>
    <w:rsid w:val="009C5085"/>
    <w:rsid w:val="009C562E"/>
    <w:rsid w:val="009C5AED"/>
    <w:rsid w:val="009C5E44"/>
    <w:rsid w:val="009C63CE"/>
    <w:rsid w:val="009C65E9"/>
    <w:rsid w:val="009C692D"/>
    <w:rsid w:val="009C6D6A"/>
    <w:rsid w:val="009C7531"/>
    <w:rsid w:val="009C779D"/>
    <w:rsid w:val="009C77B4"/>
    <w:rsid w:val="009C7F0D"/>
    <w:rsid w:val="009D01C4"/>
    <w:rsid w:val="009D0A06"/>
    <w:rsid w:val="009D0D28"/>
    <w:rsid w:val="009D1838"/>
    <w:rsid w:val="009D18B7"/>
    <w:rsid w:val="009D194D"/>
    <w:rsid w:val="009D1E02"/>
    <w:rsid w:val="009D220C"/>
    <w:rsid w:val="009D221F"/>
    <w:rsid w:val="009D39BE"/>
    <w:rsid w:val="009D456E"/>
    <w:rsid w:val="009D49EA"/>
    <w:rsid w:val="009D52E1"/>
    <w:rsid w:val="009D557B"/>
    <w:rsid w:val="009D5CEE"/>
    <w:rsid w:val="009D646D"/>
    <w:rsid w:val="009D69B7"/>
    <w:rsid w:val="009D6B46"/>
    <w:rsid w:val="009D6E4E"/>
    <w:rsid w:val="009D6F15"/>
    <w:rsid w:val="009D7471"/>
    <w:rsid w:val="009D7800"/>
    <w:rsid w:val="009D7B65"/>
    <w:rsid w:val="009E0913"/>
    <w:rsid w:val="009E093B"/>
    <w:rsid w:val="009E09F0"/>
    <w:rsid w:val="009E0DF3"/>
    <w:rsid w:val="009E12C1"/>
    <w:rsid w:val="009E12D3"/>
    <w:rsid w:val="009E1644"/>
    <w:rsid w:val="009E178C"/>
    <w:rsid w:val="009E19E8"/>
    <w:rsid w:val="009E2658"/>
    <w:rsid w:val="009E2C9F"/>
    <w:rsid w:val="009E2E80"/>
    <w:rsid w:val="009E2F8F"/>
    <w:rsid w:val="009E34CA"/>
    <w:rsid w:val="009E377C"/>
    <w:rsid w:val="009E411C"/>
    <w:rsid w:val="009E458A"/>
    <w:rsid w:val="009E485C"/>
    <w:rsid w:val="009E4D22"/>
    <w:rsid w:val="009E4D46"/>
    <w:rsid w:val="009E5149"/>
    <w:rsid w:val="009E5316"/>
    <w:rsid w:val="009E5D7C"/>
    <w:rsid w:val="009E5DFC"/>
    <w:rsid w:val="009E65CC"/>
    <w:rsid w:val="009E6993"/>
    <w:rsid w:val="009E6A2D"/>
    <w:rsid w:val="009E6A48"/>
    <w:rsid w:val="009E6D4E"/>
    <w:rsid w:val="009E7291"/>
    <w:rsid w:val="009E75B7"/>
    <w:rsid w:val="009E79BE"/>
    <w:rsid w:val="009E7C87"/>
    <w:rsid w:val="009E7C90"/>
    <w:rsid w:val="009F0867"/>
    <w:rsid w:val="009F1372"/>
    <w:rsid w:val="009F13D5"/>
    <w:rsid w:val="009F1789"/>
    <w:rsid w:val="009F1BE2"/>
    <w:rsid w:val="009F210C"/>
    <w:rsid w:val="009F29D4"/>
    <w:rsid w:val="009F2E3B"/>
    <w:rsid w:val="009F3038"/>
    <w:rsid w:val="009F32CA"/>
    <w:rsid w:val="009F3486"/>
    <w:rsid w:val="009F3600"/>
    <w:rsid w:val="009F36D2"/>
    <w:rsid w:val="009F39E9"/>
    <w:rsid w:val="009F3B6B"/>
    <w:rsid w:val="009F4504"/>
    <w:rsid w:val="009F4522"/>
    <w:rsid w:val="009F48C7"/>
    <w:rsid w:val="009F498D"/>
    <w:rsid w:val="009F4A26"/>
    <w:rsid w:val="009F4BCF"/>
    <w:rsid w:val="009F502C"/>
    <w:rsid w:val="009F5AA7"/>
    <w:rsid w:val="009F603B"/>
    <w:rsid w:val="009F63D4"/>
    <w:rsid w:val="009F647E"/>
    <w:rsid w:val="009F67EE"/>
    <w:rsid w:val="009F6987"/>
    <w:rsid w:val="009F6D97"/>
    <w:rsid w:val="009F720F"/>
    <w:rsid w:val="009F74D1"/>
    <w:rsid w:val="009F773D"/>
    <w:rsid w:val="009F7A33"/>
    <w:rsid w:val="00A00164"/>
    <w:rsid w:val="00A00E53"/>
    <w:rsid w:val="00A010E7"/>
    <w:rsid w:val="00A0147C"/>
    <w:rsid w:val="00A014D7"/>
    <w:rsid w:val="00A019D1"/>
    <w:rsid w:val="00A01A17"/>
    <w:rsid w:val="00A01A60"/>
    <w:rsid w:val="00A01B7F"/>
    <w:rsid w:val="00A02221"/>
    <w:rsid w:val="00A02CBB"/>
    <w:rsid w:val="00A0346F"/>
    <w:rsid w:val="00A03A75"/>
    <w:rsid w:val="00A03D43"/>
    <w:rsid w:val="00A040FE"/>
    <w:rsid w:val="00A04348"/>
    <w:rsid w:val="00A04413"/>
    <w:rsid w:val="00A0444D"/>
    <w:rsid w:val="00A046D6"/>
    <w:rsid w:val="00A04F5E"/>
    <w:rsid w:val="00A052FF"/>
    <w:rsid w:val="00A0548A"/>
    <w:rsid w:val="00A0564F"/>
    <w:rsid w:val="00A060CA"/>
    <w:rsid w:val="00A06E6E"/>
    <w:rsid w:val="00A070B6"/>
    <w:rsid w:val="00A07334"/>
    <w:rsid w:val="00A076F9"/>
    <w:rsid w:val="00A07997"/>
    <w:rsid w:val="00A07D16"/>
    <w:rsid w:val="00A07F07"/>
    <w:rsid w:val="00A07F87"/>
    <w:rsid w:val="00A10129"/>
    <w:rsid w:val="00A1047C"/>
    <w:rsid w:val="00A10547"/>
    <w:rsid w:val="00A10ABC"/>
    <w:rsid w:val="00A11033"/>
    <w:rsid w:val="00A112F6"/>
    <w:rsid w:val="00A116B9"/>
    <w:rsid w:val="00A11877"/>
    <w:rsid w:val="00A120FD"/>
    <w:rsid w:val="00A121A9"/>
    <w:rsid w:val="00A12507"/>
    <w:rsid w:val="00A12619"/>
    <w:rsid w:val="00A1290E"/>
    <w:rsid w:val="00A12A55"/>
    <w:rsid w:val="00A12AD5"/>
    <w:rsid w:val="00A13619"/>
    <w:rsid w:val="00A13659"/>
    <w:rsid w:val="00A13FED"/>
    <w:rsid w:val="00A1419D"/>
    <w:rsid w:val="00A1462E"/>
    <w:rsid w:val="00A1499D"/>
    <w:rsid w:val="00A14A8A"/>
    <w:rsid w:val="00A14B36"/>
    <w:rsid w:val="00A1555E"/>
    <w:rsid w:val="00A1577D"/>
    <w:rsid w:val="00A15B6A"/>
    <w:rsid w:val="00A161B1"/>
    <w:rsid w:val="00A1637F"/>
    <w:rsid w:val="00A16F35"/>
    <w:rsid w:val="00A172B3"/>
    <w:rsid w:val="00A173EB"/>
    <w:rsid w:val="00A17C26"/>
    <w:rsid w:val="00A206ED"/>
    <w:rsid w:val="00A20806"/>
    <w:rsid w:val="00A208FC"/>
    <w:rsid w:val="00A20C7F"/>
    <w:rsid w:val="00A21173"/>
    <w:rsid w:val="00A21D41"/>
    <w:rsid w:val="00A22200"/>
    <w:rsid w:val="00A22DBA"/>
    <w:rsid w:val="00A22FBD"/>
    <w:rsid w:val="00A2329D"/>
    <w:rsid w:val="00A238E5"/>
    <w:rsid w:val="00A2394E"/>
    <w:rsid w:val="00A24103"/>
    <w:rsid w:val="00A24283"/>
    <w:rsid w:val="00A245EB"/>
    <w:rsid w:val="00A24651"/>
    <w:rsid w:val="00A2490E"/>
    <w:rsid w:val="00A24B1F"/>
    <w:rsid w:val="00A24D95"/>
    <w:rsid w:val="00A25442"/>
    <w:rsid w:val="00A25539"/>
    <w:rsid w:val="00A25B00"/>
    <w:rsid w:val="00A25BFF"/>
    <w:rsid w:val="00A26310"/>
    <w:rsid w:val="00A26648"/>
    <w:rsid w:val="00A26BF6"/>
    <w:rsid w:val="00A26D80"/>
    <w:rsid w:val="00A26F79"/>
    <w:rsid w:val="00A26F7E"/>
    <w:rsid w:val="00A271D1"/>
    <w:rsid w:val="00A27522"/>
    <w:rsid w:val="00A27A9B"/>
    <w:rsid w:val="00A3014A"/>
    <w:rsid w:val="00A30A55"/>
    <w:rsid w:val="00A30DA8"/>
    <w:rsid w:val="00A3131E"/>
    <w:rsid w:val="00A3136F"/>
    <w:rsid w:val="00A32364"/>
    <w:rsid w:val="00A327D9"/>
    <w:rsid w:val="00A32DBE"/>
    <w:rsid w:val="00A32E70"/>
    <w:rsid w:val="00A33273"/>
    <w:rsid w:val="00A33316"/>
    <w:rsid w:val="00A3332B"/>
    <w:rsid w:val="00A3341C"/>
    <w:rsid w:val="00A33A57"/>
    <w:rsid w:val="00A33ADB"/>
    <w:rsid w:val="00A3417C"/>
    <w:rsid w:val="00A34740"/>
    <w:rsid w:val="00A3496C"/>
    <w:rsid w:val="00A34D0C"/>
    <w:rsid w:val="00A34D76"/>
    <w:rsid w:val="00A35125"/>
    <w:rsid w:val="00A35152"/>
    <w:rsid w:val="00A355FB"/>
    <w:rsid w:val="00A35BA0"/>
    <w:rsid w:val="00A35E37"/>
    <w:rsid w:val="00A35EF0"/>
    <w:rsid w:val="00A36211"/>
    <w:rsid w:val="00A362F5"/>
    <w:rsid w:val="00A365D0"/>
    <w:rsid w:val="00A3688D"/>
    <w:rsid w:val="00A36992"/>
    <w:rsid w:val="00A374C6"/>
    <w:rsid w:val="00A3792B"/>
    <w:rsid w:val="00A37A7D"/>
    <w:rsid w:val="00A37D8B"/>
    <w:rsid w:val="00A37E7F"/>
    <w:rsid w:val="00A400FA"/>
    <w:rsid w:val="00A4022A"/>
    <w:rsid w:val="00A402B8"/>
    <w:rsid w:val="00A40390"/>
    <w:rsid w:val="00A4043E"/>
    <w:rsid w:val="00A4046F"/>
    <w:rsid w:val="00A40831"/>
    <w:rsid w:val="00A40CAB"/>
    <w:rsid w:val="00A40CF8"/>
    <w:rsid w:val="00A4129A"/>
    <w:rsid w:val="00A413C4"/>
    <w:rsid w:val="00A4149A"/>
    <w:rsid w:val="00A4199B"/>
    <w:rsid w:val="00A42B22"/>
    <w:rsid w:val="00A42E32"/>
    <w:rsid w:val="00A42FD4"/>
    <w:rsid w:val="00A437D9"/>
    <w:rsid w:val="00A43C16"/>
    <w:rsid w:val="00A43FFC"/>
    <w:rsid w:val="00A44000"/>
    <w:rsid w:val="00A44029"/>
    <w:rsid w:val="00A443A6"/>
    <w:rsid w:val="00A44688"/>
    <w:rsid w:val="00A44DA5"/>
    <w:rsid w:val="00A450C3"/>
    <w:rsid w:val="00A457B4"/>
    <w:rsid w:val="00A4588E"/>
    <w:rsid w:val="00A45A1A"/>
    <w:rsid w:val="00A45DDB"/>
    <w:rsid w:val="00A45E61"/>
    <w:rsid w:val="00A46B1B"/>
    <w:rsid w:val="00A46DEB"/>
    <w:rsid w:val="00A47F32"/>
    <w:rsid w:val="00A50B3A"/>
    <w:rsid w:val="00A5141A"/>
    <w:rsid w:val="00A515C5"/>
    <w:rsid w:val="00A517E8"/>
    <w:rsid w:val="00A51EAA"/>
    <w:rsid w:val="00A52047"/>
    <w:rsid w:val="00A52B68"/>
    <w:rsid w:val="00A53220"/>
    <w:rsid w:val="00A534AA"/>
    <w:rsid w:val="00A538E6"/>
    <w:rsid w:val="00A5403F"/>
    <w:rsid w:val="00A54514"/>
    <w:rsid w:val="00A546A9"/>
    <w:rsid w:val="00A547F6"/>
    <w:rsid w:val="00A554A9"/>
    <w:rsid w:val="00A556AA"/>
    <w:rsid w:val="00A56102"/>
    <w:rsid w:val="00A56136"/>
    <w:rsid w:val="00A565C5"/>
    <w:rsid w:val="00A56794"/>
    <w:rsid w:val="00A56800"/>
    <w:rsid w:val="00A56D7E"/>
    <w:rsid w:val="00A57404"/>
    <w:rsid w:val="00A575BD"/>
    <w:rsid w:val="00A57C76"/>
    <w:rsid w:val="00A60173"/>
    <w:rsid w:val="00A6043F"/>
    <w:rsid w:val="00A6072A"/>
    <w:rsid w:val="00A60EEC"/>
    <w:rsid w:val="00A6187A"/>
    <w:rsid w:val="00A61E2D"/>
    <w:rsid w:val="00A62526"/>
    <w:rsid w:val="00A626F6"/>
    <w:rsid w:val="00A62B89"/>
    <w:rsid w:val="00A630BA"/>
    <w:rsid w:val="00A6356D"/>
    <w:rsid w:val="00A63B83"/>
    <w:rsid w:val="00A63B97"/>
    <w:rsid w:val="00A63BD4"/>
    <w:rsid w:val="00A63E8C"/>
    <w:rsid w:val="00A643C6"/>
    <w:rsid w:val="00A6502D"/>
    <w:rsid w:val="00A65BD9"/>
    <w:rsid w:val="00A660D4"/>
    <w:rsid w:val="00A665ED"/>
    <w:rsid w:val="00A66718"/>
    <w:rsid w:val="00A66ACE"/>
    <w:rsid w:val="00A671EF"/>
    <w:rsid w:val="00A67245"/>
    <w:rsid w:val="00A6731C"/>
    <w:rsid w:val="00A6755C"/>
    <w:rsid w:val="00A67B69"/>
    <w:rsid w:val="00A67BC4"/>
    <w:rsid w:val="00A70B31"/>
    <w:rsid w:val="00A7125F"/>
    <w:rsid w:val="00A719C5"/>
    <w:rsid w:val="00A71A62"/>
    <w:rsid w:val="00A71DF5"/>
    <w:rsid w:val="00A72B0D"/>
    <w:rsid w:val="00A7302D"/>
    <w:rsid w:val="00A735D0"/>
    <w:rsid w:val="00A73A74"/>
    <w:rsid w:val="00A74155"/>
    <w:rsid w:val="00A743D0"/>
    <w:rsid w:val="00A74508"/>
    <w:rsid w:val="00A74B8B"/>
    <w:rsid w:val="00A74F04"/>
    <w:rsid w:val="00A759FE"/>
    <w:rsid w:val="00A75CF1"/>
    <w:rsid w:val="00A75FE1"/>
    <w:rsid w:val="00A76D67"/>
    <w:rsid w:val="00A77562"/>
    <w:rsid w:val="00A776B8"/>
    <w:rsid w:val="00A779D8"/>
    <w:rsid w:val="00A77BB6"/>
    <w:rsid w:val="00A80B79"/>
    <w:rsid w:val="00A81453"/>
    <w:rsid w:val="00A81648"/>
    <w:rsid w:val="00A81B8F"/>
    <w:rsid w:val="00A81EB6"/>
    <w:rsid w:val="00A81F52"/>
    <w:rsid w:val="00A826C6"/>
    <w:rsid w:val="00A82A04"/>
    <w:rsid w:val="00A82A0A"/>
    <w:rsid w:val="00A82B40"/>
    <w:rsid w:val="00A82DE9"/>
    <w:rsid w:val="00A83132"/>
    <w:rsid w:val="00A837FE"/>
    <w:rsid w:val="00A84024"/>
    <w:rsid w:val="00A841A3"/>
    <w:rsid w:val="00A84E94"/>
    <w:rsid w:val="00A85357"/>
    <w:rsid w:val="00A8561D"/>
    <w:rsid w:val="00A856B8"/>
    <w:rsid w:val="00A858B5"/>
    <w:rsid w:val="00A85C0E"/>
    <w:rsid w:val="00A864D3"/>
    <w:rsid w:val="00A86A99"/>
    <w:rsid w:val="00A87053"/>
    <w:rsid w:val="00A871E5"/>
    <w:rsid w:val="00A87542"/>
    <w:rsid w:val="00A877E7"/>
    <w:rsid w:val="00A90027"/>
    <w:rsid w:val="00A90148"/>
    <w:rsid w:val="00A9024D"/>
    <w:rsid w:val="00A902DD"/>
    <w:rsid w:val="00A906B8"/>
    <w:rsid w:val="00A90F69"/>
    <w:rsid w:val="00A9114F"/>
    <w:rsid w:val="00A912EE"/>
    <w:rsid w:val="00A91433"/>
    <w:rsid w:val="00A91617"/>
    <w:rsid w:val="00A91795"/>
    <w:rsid w:val="00A91F43"/>
    <w:rsid w:val="00A91FA2"/>
    <w:rsid w:val="00A9259D"/>
    <w:rsid w:val="00A93966"/>
    <w:rsid w:val="00A93C1C"/>
    <w:rsid w:val="00A94B9B"/>
    <w:rsid w:val="00A950B1"/>
    <w:rsid w:val="00A95503"/>
    <w:rsid w:val="00A9577C"/>
    <w:rsid w:val="00A9585D"/>
    <w:rsid w:val="00A96FA8"/>
    <w:rsid w:val="00A9770A"/>
    <w:rsid w:val="00A977D8"/>
    <w:rsid w:val="00A97B2B"/>
    <w:rsid w:val="00A97EE6"/>
    <w:rsid w:val="00AA00BC"/>
    <w:rsid w:val="00AA02CB"/>
    <w:rsid w:val="00AA05C7"/>
    <w:rsid w:val="00AA0A43"/>
    <w:rsid w:val="00AA0DD3"/>
    <w:rsid w:val="00AA1072"/>
    <w:rsid w:val="00AA10CB"/>
    <w:rsid w:val="00AA155B"/>
    <w:rsid w:val="00AA16B6"/>
    <w:rsid w:val="00AA1C07"/>
    <w:rsid w:val="00AA1C0A"/>
    <w:rsid w:val="00AA25F8"/>
    <w:rsid w:val="00AA265E"/>
    <w:rsid w:val="00AA272D"/>
    <w:rsid w:val="00AA3222"/>
    <w:rsid w:val="00AA3228"/>
    <w:rsid w:val="00AA362C"/>
    <w:rsid w:val="00AA3688"/>
    <w:rsid w:val="00AA37A4"/>
    <w:rsid w:val="00AA4006"/>
    <w:rsid w:val="00AA46C4"/>
    <w:rsid w:val="00AA476B"/>
    <w:rsid w:val="00AA501D"/>
    <w:rsid w:val="00AA5866"/>
    <w:rsid w:val="00AA5887"/>
    <w:rsid w:val="00AA5BD4"/>
    <w:rsid w:val="00AA6C94"/>
    <w:rsid w:val="00AA6D15"/>
    <w:rsid w:val="00AA746C"/>
    <w:rsid w:val="00AB0AF4"/>
    <w:rsid w:val="00AB0AFD"/>
    <w:rsid w:val="00AB0DC0"/>
    <w:rsid w:val="00AB1064"/>
    <w:rsid w:val="00AB1552"/>
    <w:rsid w:val="00AB19F8"/>
    <w:rsid w:val="00AB1B66"/>
    <w:rsid w:val="00AB1CEE"/>
    <w:rsid w:val="00AB21D5"/>
    <w:rsid w:val="00AB2A61"/>
    <w:rsid w:val="00AB2F7B"/>
    <w:rsid w:val="00AB3A12"/>
    <w:rsid w:val="00AB40BE"/>
    <w:rsid w:val="00AB4222"/>
    <w:rsid w:val="00AB4506"/>
    <w:rsid w:val="00AB455C"/>
    <w:rsid w:val="00AB4D79"/>
    <w:rsid w:val="00AB50CB"/>
    <w:rsid w:val="00AB55E8"/>
    <w:rsid w:val="00AB5772"/>
    <w:rsid w:val="00AB5932"/>
    <w:rsid w:val="00AB5A8D"/>
    <w:rsid w:val="00AB6303"/>
    <w:rsid w:val="00AB65E3"/>
    <w:rsid w:val="00AB6642"/>
    <w:rsid w:val="00AB6724"/>
    <w:rsid w:val="00AB6820"/>
    <w:rsid w:val="00AB74EC"/>
    <w:rsid w:val="00AC0177"/>
    <w:rsid w:val="00AC0D59"/>
    <w:rsid w:val="00AC1DA9"/>
    <w:rsid w:val="00AC26A9"/>
    <w:rsid w:val="00AC2AE6"/>
    <w:rsid w:val="00AC2EFE"/>
    <w:rsid w:val="00AC36E5"/>
    <w:rsid w:val="00AC3930"/>
    <w:rsid w:val="00AC3AB1"/>
    <w:rsid w:val="00AC5199"/>
    <w:rsid w:val="00AC68C6"/>
    <w:rsid w:val="00AC7328"/>
    <w:rsid w:val="00AC7612"/>
    <w:rsid w:val="00AC7644"/>
    <w:rsid w:val="00AC79C1"/>
    <w:rsid w:val="00AC7CA4"/>
    <w:rsid w:val="00AC7F20"/>
    <w:rsid w:val="00AD09C1"/>
    <w:rsid w:val="00AD0C08"/>
    <w:rsid w:val="00AD0E0F"/>
    <w:rsid w:val="00AD1A0B"/>
    <w:rsid w:val="00AD226F"/>
    <w:rsid w:val="00AD2520"/>
    <w:rsid w:val="00AD2569"/>
    <w:rsid w:val="00AD25EC"/>
    <w:rsid w:val="00AD2D22"/>
    <w:rsid w:val="00AD493B"/>
    <w:rsid w:val="00AD4A64"/>
    <w:rsid w:val="00AD4C85"/>
    <w:rsid w:val="00AD4CA6"/>
    <w:rsid w:val="00AD4D4E"/>
    <w:rsid w:val="00AD598F"/>
    <w:rsid w:val="00AD5ABE"/>
    <w:rsid w:val="00AD5B7A"/>
    <w:rsid w:val="00AD6486"/>
    <w:rsid w:val="00AD6D09"/>
    <w:rsid w:val="00AD75EA"/>
    <w:rsid w:val="00AD7E7F"/>
    <w:rsid w:val="00AE07DA"/>
    <w:rsid w:val="00AE098E"/>
    <w:rsid w:val="00AE0BBA"/>
    <w:rsid w:val="00AE1C27"/>
    <w:rsid w:val="00AE20B6"/>
    <w:rsid w:val="00AE2291"/>
    <w:rsid w:val="00AE25C8"/>
    <w:rsid w:val="00AE26AE"/>
    <w:rsid w:val="00AE2D44"/>
    <w:rsid w:val="00AE394A"/>
    <w:rsid w:val="00AE3D10"/>
    <w:rsid w:val="00AE3DC0"/>
    <w:rsid w:val="00AE4003"/>
    <w:rsid w:val="00AE4113"/>
    <w:rsid w:val="00AE4380"/>
    <w:rsid w:val="00AE457A"/>
    <w:rsid w:val="00AE4DFA"/>
    <w:rsid w:val="00AE4FAC"/>
    <w:rsid w:val="00AE5218"/>
    <w:rsid w:val="00AE54E1"/>
    <w:rsid w:val="00AE5525"/>
    <w:rsid w:val="00AE5712"/>
    <w:rsid w:val="00AE5ABF"/>
    <w:rsid w:val="00AE5EF6"/>
    <w:rsid w:val="00AE6381"/>
    <w:rsid w:val="00AE656F"/>
    <w:rsid w:val="00AE6DB5"/>
    <w:rsid w:val="00AE6DC8"/>
    <w:rsid w:val="00AE7D78"/>
    <w:rsid w:val="00AF0509"/>
    <w:rsid w:val="00AF06D7"/>
    <w:rsid w:val="00AF0B84"/>
    <w:rsid w:val="00AF1EA6"/>
    <w:rsid w:val="00AF24DD"/>
    <w:rsid w:val="00AF25FD"/>
    <w:rsid w:val="00AF26D0"/>
    <w:rsid w:val="00AF28D6"/>
    <w:rsid w:val="00AF2D87"/>
    <w:rsid w:val="00AF2E55"/>
    <w:rsid w:val="00AF3336"/>
    <w:rsid w:val="00AF3DCC"/>
    <w:rsid w:val="00AF41F6"/>
    <w:rsid w:val="00AF438E"/>
    <w:rsid w:val="00AF45CA"/>
    <w:rsid w:val="00AF4E7D"/>
    <w:rsid w:val="00AF50BD"/>
    <w:rsid w:val="00AF51B9"/>
    <w:rsid w:val="00AF5CEE"/>
    <w:rsid w:val="00AF5EEB"/>
    <w:rsid w:val="00AF604D"/>
    <w:rsid w:val="00AF6723"/>
    <w:rsid w:val="00AF6EF2"/>
    <w:rsid w:val="00AF7506"/>
    <w:rsid w:val="00AF7D56"/>
    <w:rsid w:val="00AF7DD2"/>
    <w:rsid w:val="00B00639"/>
    <w:rsid w:val="00B007DD"/>
    <w:rsid w:val="00B0098A"/>
    <w:rsid w:val="00B01016"/>
    <w:rsid w:val="00B0146E"/>
    <w:rsid w:val="00B0162F"/>
    <w:rsid w:val="00B02160"/>
    <w:rsid w:val="00B022E9"/>
    <w:rsid w:val="00B027A4"/>
    <w:rsid w:val="00B027CB"/>
    <w:rsid w:val="00B0352B"/>
    <w:rsid w:val="00B03A9C"/>
    <w:rsid w:val="00B03E42"/>
    <w:rsid w:val="00B04710"/>
    <w:rsid w:val="00B0488D"/>
    <w:rsid w:val="00B0492A"/>
    <w:rsid w:val="00B04DA9"/>
    <w:rsid w:val="00B04F4E"/>
    <w:rsid w:val="00B04F8D"/>
    <w:rsid w:val="00B05195"/>
    <w:rsid w:val="00B051F7"/>
    <w:rsid w:val="00B056FE"/>
    <w:rsid w:val="00B0598A"/>
    <w:rsid w:val="00B06034"/>
    <w:rsid w:val="00B06673"/>
    <w:rsid w:val="00B066DF"/>
    <w:rsid w:val="00B06CE9"/>
    <w:rsid w:val="00B0739D"/>
    <w:rsid w:val="00B073E6"/>
    <w:rsid w:val="00B074F8"/>
    <w:rsid w:val="00B07AB4"/>
    <w:rsid w:val="00B10A14"/>
    <w:rsid w:val="00B10A72"/>
    <w:rsid w:val="00B10CFB"/>
    <w:rsid w:val="00B11594"/>
    <w:rsid w:val="00B115CB"/>
    <w:rsid w:val="00B1177E"/>
    <w:rsid w:val="00B1193D"/>
    <w:rsid w:val="00B11A3D"/>
    <w:rsid w:val="00B11A4A"/>
    <w:rsid w:val="00B11A54"/>
    <w:rsid w:val="00B11F71"/>
    <w:rsid w:val="00B121B0"/>
    <w:rsid w:val="00B1283B"/>
    <w:rsid w:val="00B12DE5"/>
    <w:rsid w:val="00B12F2A"/>
    <w:rsid w:val="00B131FD"/>
    <w:rsid w:val="00B13B87"/>
    <w:rsid w:val="00B13EE8"/>
    <w:rsid w:val="00B13FA1"/>
    <w:rsid w:val="00B1407B"/>
    <w:rsid w:val="00B1521A"/>
    <w:rsid w:val="00B15C76"/>
    <w:rsid w:val="00B1631B"/>
    <w:rsid w:val="00B16B2D"/>
    <w:rsid w:val="00B16B80"/>
    <w:rsid w:val="00B170F1"/>
    <w:rsid w:val="00B17149"/>
    <w:rsid w:val="00B17745"/>
    <w:rsid w:val="00B1779D"/>
    <w:rsid w:val="00B17C6A"/>
    <w:rsid w:val="00B17C91"/>
    <w:rsid w:val="00B17CE7"/>
    <w:rsid w:val="00B17FAB"/>
    <w:rsid w:val="00B201AA"/>
    <w:rsid w:val="00B204C7"/>
    <w:rsid w:val="00B212C2"/>
    <w:rsid w:val="00B21625"/>
    <w:rsid w:val="00B21BE7"/>
    <w:rsid w:val="00B220F0"/>
    <w:rsid w:val="00B221DA"/>
    <w:rsid w:val="00B223FA"/>
    <w:rsid w:val="00B22951"/>
    <w:rsid w:val="00B22C5F"/>
    <w:rsid w:val="00B233B9"/>
    <w:rsid w:val="00B23687"/>
    <w:rsid w:val="00B2385B"/>
    <w:rsid w:val="00B2395B"/>
    <w:rsid w:val="00B240DA"/>
    <w:rsid w:val="00B244EF"/>
    <w:rsid w:val="00B24FC4"/>
    <w:rsid w:val="00B25635"/>
    <w:rsid w:val="00B25679"/>
    <w:rsid w:val="00B25710"/>
    <w:rsid w:val="00B25862"/>
    <w:rsid w:val="00B25D5C"/>
    <w:rsid w:val="00B26153"/>
    <w:rsid w:val="00B261C8"/>
    <w:rsid w:val="00B265B3"/>
    <w:rsid w:val="00B27139"/>
    <w:rsid w:val="00B272CA"/>
    <w:rsid w:val="00B27668"/>
    <w:rsid w:val="00B27B03"/>
    <w:rsid w:val="00B31B3D"/>
    <w:rsid w:val="00B31B62"/>
    <w:rsid w:val="00B3208E"/>
    <w:rsid w:val="00B32FB5"/>
    <w:rsid w:val="00B33711"/>
    <w:rsid w:val="00B34313"/>
    <w:rsid w:val="00B34889"/>
    <w:rsid w:val="00B34A1A"/>
    <w:rsid w:val="00B3538C"/>
    <w:rsid w:val="00B359DC"/>
    <w:rsid w:val="00B3651C"/>
    <w:rsid w:val="00B366B2"/>
    <w:rsid w:val="00B367DD"/>
    <w:rsid w:val="00B370D2"/>
    <w:rsid w:val="00B370D7"/>
    <w:rsid w:val="00B370EE"/>
    <w:rsid w:val="00B371B7"/>
    <w:rsid w:val="00B37550"/>
    <w:rsid w:val="00B3779E"/>
    <w:rsid w:val="00B402C6"/>
    <w:rsid w:val="00B41395"/>
    <w:rsid w:val="00B41DC1"/>
    <w:rsid w:val="00B420FB"/>
    <w:rsid w:val="00B42839"/>
    <w:rsid w:val="00B42F69"/>
    <w:rsid w:val="00B43232"/>
    <w:rsid w:val="00B43584"/>
    <w:rsid w:val="00B43766"/>
    <w:rsid w:val="00B43A88"/>
    <w:rsid w:val="00B44037"/>
    <w:rsid w:val="00B443E8"/>
    <w:rsid w:val="00B44627"/>
    <w:rsid w:val="00B44866"/>
    <w:rsid w:val="00B45E3D"/>
    <w:rsid w:val="00B46024"/>
    <w:rsid w:val="00B4611A"/>
    <w:rsid w:val="00B466EC"/>
    <w:rsid w:val="00B46737"/>
    <w:rsid w:val="00B46780"/>
    <w:rsid w:val="00B46A44"/>
    <w:rsid w:val="00B46C72"/>
    <w:rsid w:val="00B46EC7"/>
    <w:rsid w:val="00B46F43"/>
    <w:rsid w:val="00B470EF"/>
    <w:rsid w:val="00B47153"/>
    <w:rsid w:val="00B479C3"/>
    <w:rsid w:val="00B50400"/>
    <w:rsid w:val="00B50673"/>
    <w:rsid w:val="00B50A04"/>
    <w:rsid w:val="00B50A91"/>
    <w:rsid w:val="00B51537"/>
    <w:rsid w:val="00B5160B"/>
    <w:rsid w:val="00B51761"/>
    <w:rsid w:val="00B5179A"/>
    <w:rsid w:val="00B51871"/>
    <w:rsid w:val="00B52022"/>
    <w:rsid w:val="00B52187"/>
    <w:rsid w:val="00B52513"/>
    <w:rsid w:val="00B537AC"/>
    <w:rsid w:val="00B544B8"/>
    <w:rsid w:val="00B54554"/>
    <w:rsid w:val="00B54691"/>
    <w:rsid w:val="00B547F5"/>
    <w:rsid w:val="00B54C68"/>
    <w:rsid w:val="00B54DC8"/>
    <w:rsid w:val="00B54E2B"/>
    <w:rsid w:val="00B555F8"/>
    <w:rsid w:val="00B55671"/>
    <w:rsid w:val="00B556B3"/>
    <w:rsid w:val="00B56632"/>
    <w:rsid w:val="00B569C5"/>
    <w:rsid w:val="00B575AB"/>
    <w:rsid w:val="00B578BB"/>
    <w:rsid w:val="00B57BEB"/>
    <w:rsid w:val="00B57FC1"/>
    <w:rsid w:val="00B60307"/>
    <w:rsid w:val="00B60CCD"/>
    <w:rsid w:val="00B60FB3"/>
    <w:rsid w:val="00B611F8"/>
    <w:rsid w:val="00B615A8"/>
    <w:rsid w:val="00B616F4"/>
    <w:rsid w:val="00B62245"/>
    <w:rsid w:val="00B62277"/>
    <w:rsid w:val="00B6250D"/>
    <w:rsid w:val="00B62854"/>
    <w:rsid w:val="00B62D44"/>
    <w:rsid w:val="00B62EF1"/>
    <w:rsid w:val="00B640CC"/>
    <w:rsid w:val="00B6437D"/>
    <w:rsid w:val="00B645B6"/>
    <w:rsid w:val="00B64B2F"/>
    <w:rsid w:val="00B64BE1"/>
    <w:rsid w:val="00B6512F"/>
    <w:rsid w:val="00B654EE"/>
    <w:rsid w:val="00B657C7"/>
    <w:rsid w:val="00B657D8"/>
    <w:rsid w:val="00B65C83"/>
    <w:rsid w:val="00B65E9F"/>
    <w:rsid w:val="00B661B5"/>
    <w:rsid w:val="00B66448"/>
    <w:rsid w:val="00B6666A"/>
    <w:rsid w:val="00B667BF"/>
    <w:rsid w:val="00B66A59"/>
    <w:rsid w:val="00B674D6"/>
    <w:rsid w:val="00B6797D"/>
    <w:rsid w:val="00B67FF4"/>
    <w:rsid w:val="00B7012A"/>
    <w:rsid w:val="00B70372"/>
    <w:rsid w:val="00B7038D"/>
    <w:rsid w:val="00B706C0"/>
    <w:rsid w:val="00B719ED"/>
    <w:rsid w:val="00B7225F"/>
    <w:rsid w:val="00B72309"/>
    <w:rsid w:val="00B723B1"/>
    <w:rsid w:val="00B723BA"/>
    <w:rsid w:val="00B7245B"/>
    <w:rsid w:val="00B72855"/>
    <w:rsid w:val="00B72EA3"/>
    <w:rsid w:val="00B72F65"/>
    <w:rsid w:val="00B735B8"/>
    <w:rsid w:val="00B73916"/>
    <w:rsid w:val="00B73F56"/>
    <w:rsid w:val="00B74858"/>
    <w:rsid w:val="00B752EB"/>
    <w:rsid w:val="00B76BCE"/>
    <w:rsid w:val="00B77AE3"/>
    <w:rsid w:val="00B77B67"/>
    <w:rsid w:val="00B77BE4"/>
    <w:rsid w:val="00B77E98"/>
    <w:rsid w:val="00B80062"/>
    <w:rsid w:val="00B80834"/>
    <w:rsid w:val="00B808B9"/>
    <w:rsid w:val="00B80CD4"/>
    <w:rsid w:val="00B80D5E"/>
    <w:rsid w:val="00B8111B"/>
    <w:rsid w:val="00B812BE"/>
    <w:rsid w:val="00B813D5"/>
    <w:rsid w:val="00B81B09"/>
    <w:rsid w:val="00B82346"/>
    <w:rsid w:val="00B82432"/>
    <w:rsid w:val="00B8258D"/>
    <w:rsid w:val="00B825B4"/>
    <w:rsid w:val="00B826B4"/>
    <w:rsid w:val="00B82D83"/>
    <w:rsid w:val="00B83238"/>
    <w:rsid w:val="00B833B7"/>
    <w:rsid w:val="00B8342F"/>
    <w:rsid w:val="00B84285"/>
    <w:rsid w:val="00B8449A"/>
    <w:rsid w:val="00B84E7E"/>
    <w:rsid w:val="00B852BA"/>
    <w:rsid w:val="00B852F2"/>
    <w:rsid w:val="00B8566A"/>
    <w:rsid w:val="00B86608"/>
    <w:rsid w:val="00B872CB"/>
    <w:rsid w:val="00B87847"/>
    <w:rsid w:val="00B901D8"/>
    <w:rsid w:val="00B9030B"/>
    <w:rsid w:val="00B90477"/>
    <w:rsid w:val="00B90816"/>
    <w:rsid w:val="00B90963"/>
    <w:rsid w:val="00B91DA0"/>
    <w:rsid w:val="00B91EEB"/>
    <w:rsid w:val="00B92335"/>
    <w:rsid w:val="00B92AA5"/>
    <w:rsid w:val="00B92C16"/>
    <w:rsid w:val="00B93904"/>
    <w:rsid w:val="00B93D8C"/>
    <w:rsid w:val="00B93FEE"/>
    <w:rsid w:val="00B952E8"/>
    <w:rsid w:val="00B955FE"/>
    <w:rsid w:val="00B957C5"/>
    <w:rsid w:val="00B95AA0"/>
    <w:rsid w:val="00B95C49"/>
    <w:rsid w:val="00B95E95"/>
    <w:rsid w:val="00B96228"/>
    <w:rsid w:val="00B96286"/>
    <w:rsid w:val="00B964C9"/>
    <w:rsid w:val="00B96744"/>
    <w:rsid w:val="00B96941"/>
    <w:rsid w:val="00B96D5D"/>
    <w:rsid w:val="00B96FFF"/>
    <w:rsid w:val="00B973BB"/>
    <w:rsid w:val="00B976EB"/>
    <w:rsid w:val="00B977FE"/>
    <w:rsid w:val="00BA01FA"/>
    <w:rsid w:val="00BA035F"/>
    <w:rsid w:val="00BA0B9F"/>
    <w:rsid w:val="00BA0FBB"/>
    <w:rsid w:val="00BA15EC"/>
    <w:rsid w:val="00BA16B4"/>
    <w:rsid w:val="00BA1A4C"/>
    <w:rsid w:val="00BA1B8C"/>
    <w:rsid w:val="00BA2360"/>
    <w:rsid w:val="00BA2530"/>
    <w:rsid w:val="00BA27BB"/>
    <w:rsid w:val="00BA2971"/>
    <w:rsid w:val="00BA31A9"/>
    <w:rsid w:val="00BA3287"/>
    <w:rsid w:val="00BA3771"/>
    <w:rsid w:val="00BA50C8"/>
    <w:rsid w:val="00BA58F7"/>
    <w:rsid w:val="00BA5BF9"/>
    <w:rsid w:val="00BA5FFC"/>
    <w:rsid w:val="00BA6419"/>
    <w:rsid w:val="00BA6550"/>
    <w:rsid w:val="00BA65F3"/>
    <w:rsid w:val="00BA7031"/>
    <w:rsid w:val="00BA7695"/>
    <w:rsid w:val="00BB07D7"/>
    <w:rsid w:val="00BB0CB3"/>
    <w:rsid w:val="00BB111A"/>
    <w:rsid w:val="00BB1483"/>
    <w:rsid w:val="00BB16D3"/>
    <w:rsid w:val="00BB33E0"/>
    <w:rsid w:val="00BB3642"/>
    <w:rsid w:val="00BB366A"/>
    <w:rsid w:val="00BB37E7"/>
    <w:rsid w:val="00BB3AF2"/>
    <w:rsid w:val="00BB3E2E"/>
    <w:rsid w:val="00BB4A3B"/>
    <w:rsid w:val="00BB4E8B"/>
    <w:rsid w:val="00BB5102"/>
    <w:rsid w:val="00BB58BF"/>
    <w:rsid w:val="00BB59F6"/>
    <w:rsid w:val="00BB5E3B"/>
    <w:rsid w:val="00BB5EF0"/>
    <w:rsid w:val="00BB66AB"/>
    <w:rsid w:val="00BB726C"/>
    <w:rsid w:val="00BB77D6"/>
    <w:rsid w:val="00BB7B2B"/>
    <w:rsid w:val="00BB7BBA"/>
    <w:rsid w:val="00BC0520"/>
    <w:rsid w:val="00BC0919"/>
    <w:rsid w:val="00BC0940"/>
    <w:rsid w:val="00BC0AD6"/>
    <w:rsid w:val="00BC122E"/>
    <w:rsid w:val="00BC1563"/>
    <w:rsid w:val="00BC1917"/>
    <w:rsid w:val="00BC1A7C"/>
    <w:rsid w:val="00BC232C"/>
    <w:rsid w:val="00BC2A35"/>
    <w:rsid w:val="00BC3584"/>
    <w:rsid w:val="00BC3BC8"/>
    <w:rsid w:val="00BC448B"/>
    <w:rsid w:val="00BC4681"/>
    <w:rsid w:val="00BC487F"/>
    <w:rsid w:val="00BC4BD7"/>
    <w:rsid w:val="00BC4D4E"/>
    <w:rsid w:val="00BC5838"/>
    <w:rsid w:val="00BC5A80"/>
    <w:rsid w:val="00BC5BFA"/>
    <w:rsid w:val="00BC647B"/>
    <w:rsid w:val="00BC66D2"/>
    <w:rsid w:val="00BC6797"/>
    <w:rsid w:val="00BC6844"/>
    <w:rsid w:val="00BC6B9A"/>
    <w:rsid w:val="00BC6DC2"/>
    <w:rsid w:val="00BD0095"/>
    <w:rsid w:val="00BD00DF"/>
    <w:rsid w:val="00BD0859"/>
    <w:rsid w:val="00BD0E2E"/>
    <w:rsid w:val="00BD122C"/>
    <w:rsid w:val="00BD16DD"/>
    <w:rsid w:val="00BD178B"/>
    <w:rsid w:val="00BD26CE"/>
    <w:rsid w:val="00BD29C2"/>
    <w:rsid w:val="00BD4916"/>
    <w:rsid w:val="00BD4B89"/>
    <w:rsid w:val="00BD4EEB"/>
    <w:rsid w:val="00BD53F4"/>
    <w:rsid w:val="00BD59B6"/>
    <w:rsid w:val="00BD5A86"/>
    <w:rsid w:val="00BD5BE9"/>
    <w:rsid w:val="00BD5C8A"/>
    <w:rsid w:val="00BD6207"/>
    <w:rsid w:val="00BD622B"/>
    <w:rsid w:val="00BD6EB1"/>
    <w:rsid w:val="00BD7796"/>
    <w:rsid w:val="00BD7B56"/>
    <w:rsid w:val="00BD7D2C"/>
    <w:rsid w:val="00BD7D78"/>
    <w:rsid w:val="00BD7EBD"/>
    <w:rsid w:val="00BE0C57"/>
    <w:rsid w:val="00BE1919"/>
    <w:rsid w:val="00BE1A43"/>
    <w:rsid w:val="00BE1E30"/>
    <w:rsid w:val="00BE2197"/>
    <w:rsid w:val="00BE23B2"/>
    <w:rsid w:val="00BE2724"/>
    <w:rsid w:val="00BE2995"/>
    <w:rsid w:val="00BE2C15"/>
    <w:rsid w:val="00BE2C29"/>
    <w:rsid w:val="00BE2D62"/>
    <w:rsid w:val="00BE3254"/>
    <w:rsid w:val="00BE3C28"/>
    <w:rsid w:val="00BE3D74"/>
    <w:rsid w:val="00BE3EBE"/>
    <w:rsid w:val="00BE41AB"/>
    <w:rsid w:val="00BE442D"/>
    <w:rsid w:val="00BE49D5"/>
    <w:rsid w:val="00BE4ED6"/>
    <w:rsid w:val="00BE4FD7"/>
    <w:rsid w:val="00BE5032"/>
    <w:rsid w:val="00BE53D3"/>
    <w:rsid w:val="00BE54F3"/>
    <w:rsid w:val="00BE56E7"/>
    <w:rsid w:val="00BE570C"/>
    <w:rsid w:val="00BE58ED"/>
    <w:rsid w:val="00BE595F"/>
    <w:rsid w:val="00BE5C26"/>
    <w:rsid w:val="00BE5F67"/>
    <w:rsid w:val="00BE6652"/>
    <w:rsid w:val="00BE7920"/>
    <w:rsid w:val="00BF002C"/>
    <w:rsid w:val="00BF02C3"/>
    <w:rsid w:val="00BF0442"/>
    <w:rsid w:val="00BF11FC"/>
    <w:rsid w:val="00BF17B9"/>
    <w:rsid w:val="00BF1E46"/>
    <w:rsid w:val="00BF217D"/>
    <w:rsid w:val="00BF239B"/>
    <w:rsid w:val="00BF28E6"/>
    <w:rsid w:val="00BF2971"/>
    <w:rsid w:val="00BF2A3A"/>
    <w:rsid w:val="00BF2CD1"/>
    <w:rsid w:val="00BF4B6A"/>
    <w:rsid w:val="00BF4D25"/>
    <w:rsid w:val="00BF5135"/>
    <w:rsid w:val="00BF5BB9"/>
    <w:rsid w:val="00BF5F97"/>
    <w:rsid w:val="00BF639F"/>
    <w:rsid w:val="00BF6B60"/>
    <w:rsid w:val="00BF6EB3"/>
    <w:rsid w:val="00BF703A"/>
    <w:rsid w:val="00BF72D5"/>
    <w:rsid w:val="00BF7420"/>
    <w:rsid w:val="00BF7D57"/>
    <w:rsid w:val="00C00312"/>
    <w:rsid w:val="00C00828"/>
    <w:rsid w:val="00C0086F"/>
    <w:rsid w:val="00C009A0"/>
    <w:rsid w:val="00C009F5"/>
    <w:rsid w:val="00C00E1D"/>
    <w:rsid w:val="00C00FF2"/>
    <w:rsid w:val="00C01066"/>
    <w:rsid w:val="00C01129"/>
    <w:rsid w:val="00C01304"/>
    <w:rsid w:val="00C015BC"/>
    <w:rsid w:val="00C0187B"/>
    <w:rsid w:val="00C01BA4"/>
    <w:rsid w:val="00C01DD9"/>
    <w:rsid w:val="00C02053"/>
    <w:rsid w:val="00C020D0"/>
    <w:rsid w:val="00C021C6"/>
    <w:rsid w:val="00C02239"/>
    <w:rsid w:val="00C022E1"/>
    <w:rsid w:val="00C02800"/>
    <w:rsid w:val="00C02B57"/>
    <w:rsid w:val="00C02DD3"/>
    <w:rsid w:val="00C03069"/>
    <w:rsid w:val="00C03112"/>
    <w:rsid w:val="00C03114"/>
    <w:rsid w:val="00C0398D"/>
    <w:rsid w:val="00C03A2E"/>
    <w:rsid w:val="00C04125"/>
    <w:rsid w:val="00C0433F"/>
    <w:rsid w:val="00C04D27"/>
    <w:rsid w:val="00C053AE"/>
    <w:rsid w:val="00C055B3"/>
    <w:rsid w:val="00C05C3D"/>
    <w:rsid w:val="00C063A3"/>
    <w:rsid w:val="00C071AC"/>
    <w:rsid w:val="00C0749B"/>
    <w:rsid w:val="00C07DCF"/>
    <w:rsid w:val="00C07F11"/>
    <w:rsid w:val="00C07F89"/>
    <w:rsid w:val="00C10207"/>
    <w:rsid w:val="00C10765"/>
    <w:rsid w:val="00C109A2"/>
    <w:rsid w:val="00C11150"/>
    <w:rsid w:val="00C114B2"/>
    <w:rsid w:val="00C11588"/>
    <w:rsid w:val="00C11707"/>
    <w:rsid w:val="00C11E4C"/>
    <w:rsid w:val="00C126C3"/>
    <w:rsid w:val="00C13801"/>
    <w:rsid w:val="00C139BD"/>
    <w:rsid w:val="00C13A75"/>
    <w:rsid w:val="00C13FBE"/>
    <w:rsid w:val="00C1409B"/>
    <w:rsid w:val="00C14544"/>
    <w:rsid w:val="00C145CA"/>
    <w:rsid w:val="00C14954"/>
    <w:rsid w:val="00C1505A"/>
    <w:rsid w:val="00C1509F"/>
    <w:rsid w:val="00C15194"/>
    <w:rsid w:val="00C15C8B"/>
    <w:rsid w:val="00C15E3F"/>
    <w:rsid w:val="00C1620D"/>
    <w:rsid w:val="00C164CD"/>
    <w:rsid w:val="00C179B0"/>
    <w:rsid w:val="00C17AC5"/>
    <w:rsid w:val="00C2002F"/>
    <w:rsid w:val="00C20245"/>
    <w:rsid w:val="00C2079D"/>
    <w:rsid w:val="00C20CA6"/>
    <w:rsid w:val="00C20DAD"/>
    <w:rsid w:val="00C21293"/>
    <w:rsid w:val="00C2191D"/>
    <w:rsid w:val="00C21AD6"/>
    <w:rsid w:val="00C220DC"/>
    <w:rsid w:val="00C226F9"/>
    <w:rsid w:val="00C22E7C"/>
    <w:rsid w:val="00C23398"/>
    <w:rsid w:val="00C23B23"/>
    <w:rsid w:val="00C23C54"/>
    <w:rsid w:val="00C2428B"/>
    <w:rsid w:val="00C24602"/>
    <w:rsid w:val="00C251F1"/>
    <w:rsid w:val="00C25A14"/>
    <w:rsid w:val="00C25DCF"/>
    <w:rsid w:val="00C26C22"/>
    <w:rsid w:val="00C27350"/>
    <w:rsid w:val="00C27432"/>
    <w:rsid w:val="00C27710"/>
    <w:rsid w:val="00C27A7B"/>
    <w:rsid w:val="00C27A9F"/>
    <w:rsid w:val="00C27B03"/>
    <w:rsid w:val="00C27D17"/>
    <w:rsid w:val="00C27D99"/>
    <w:rsid w:val="00C301A8"/>
    <w:rsid w:val="00C3089B"/>
    <w:rsid w:val="00C30C1F"/>
    <w:rsid w:val="00C31B4F"/>
    <w:rsid w:val="00C323AC"/>
    <w:rsid w:val="00C32C8C"/>
    <w:rsid w:val="00C32F07"/>
    <w:rsid w:val="00C332DE"/>
    <w:rsid w:val="00C34585"/>
    <w:rsid w:val="00C3474A"/>
    <w:rsid w:val="00C348D0"/>
    <w:rsid w:val="00C34B40"/>
    <w:rsid w:val="00C35836"/>
    <w:rsid w:val="00C360E6"/>
    <w:rsid w:val="00C364A7"/>
    <w:rsid w:val="00C379F7"/>
    <w:rsid w:val="00C37E2B"/>
    <w:rsid w:val="00C40027"/>
    <w:rsid w:val="00C4093A"/>
    <w:rsid w:val="00C41027"/>
    <w:rsid w:val="00C41751"/>
    <w:rsid w:val="00C41840"/>
    <w:rsid w:val="00C41CD3"/>
    <w:rsid w:val="00C42635"/>
    <w:rsid w:val="00C43149"/>
    <w:rsid w:val="00C43438"/>
    <w:rsid w:val="00C436DB"/>
    <w:rsid w:val="00C4373F"/>
    <w:rsid w:val="00C43817"/>
    <w:rsid w:val="00C4418D"/>
    <w:rsid w:val="00C44264"/>
    <w:rsid w:val="00C451F9"/>
    <w:rsid w:val="00C454FA"/>
    <w:rsid w:val="00C4615F"/>
    <w:rsid w:val="00C46251"/>
    <w:rsid w:val="00C4661A"/>
    <w:rsid w:val="00C46B91"/>
    <w:rsid w:val="00C46BE6"/>
    <w:rsid w:val="00C46CD0"/>
    <w:rsid w:val="00C47002"/>
    <w:rsid w:val="00C4756B"/>
    <w:rsid w:val="00C4790F"/>
    <w:rsid w:val="00C47B0C"/>
    <w:rsid w:val="00C47E25"/>
    <w:rsid w:val="00C47FC0"/>
    <w:rsid w:val="00C501E3"/>
    <w:rsid w:val="00C50707"/>
    <w:rsid w:val="00C509BB"/>
    <w:rsid w:val="00C50FF2"/>
    <w:rsid w:val="00C517F5"/>
    <w:rsid w:val="00C5189F"/>
    <w:rsid w:val="00C51DEE"/>
    <w:rsid w:val="00C52033"/>
    <w:rsid w:val="00C523BD"/>
    <w:rsid w:val="00C528CC"/>
    <w:rsid w:val="00C528FD"/>
    <w:rsid w:val="00C5292F"/>
    <w:rsid w:val="00C52B0E"/>
    <w:rsid w:val="00C5304A"/>
    <w:rsid w:val="00C53784"/>
    <w:rsid w:val="00C53818"/>
    <w:rsid w:val="00C538F6"/>
    <w:rsid w:val="00C53ABD"/>
    <w:rsid w:val="00C53AD3"/>
    <w:rsid w:val="00C53C94"/>
    <w:rsid w:val="00C53FB2"/>
    <w:rsid w:val="00C54231"/>
    <w:rsid w:val="00C546FB"/>
    <w:rsid w:val="00C54D16"/>
    <w:rsid w:val="00C54D19"/>
    <w:rsid w:val="00C54D72"/>
    <w:rsid w:val="00C55073"/>
    <w:rsid w:val="00C5540A"/>
    <w:rsid w:val="00C55936"/>
    <w:rsid w:val="00C559A4"/>
    <w:rsid w:val="00C55B8E"/>
    <w:rsid w:val="00C5634C"/>
    <w:rsid w:val="00C5636B"/>
    <w:rsid w:val="00C57032"/>
    <w:rsid w:val="00C5738F"/>
    <w:rsid w:val="00C57741"/>
    <w:rsid w:val="00C577BC"/>
    <w:rsid w:val="00C57CA5"/>
    <w:rsid w:val="00C57F66"/>
    <w:rsid w:val="00C6074F"/>
    <w:rsid w:val="00C609EC"/>
    <w:rsid w:val="00C6138E"/>
    <w:rsid w:val="00C61A28"/>
    <w:rsid w:val="00C61DC4"/>
    <w:rsid w:val="00C62568"/>
    <w:rsid w:val="00C62746"/>
    <w:rsid w:val="00C62753"/>
    <w:rsid w:val="00C6296C"/>
    <w:rsid w:val="00C62C6A"/>
    <w:rsid w:val="00C63168"/>
    <w:rsid w:val="00C63249"/>
    <w:rsid w:val="00C63520"/>
    <w:rsid w:val="00C63958"/>
    <w:rsid w:val="00C63BEC"/>
    <w:rsid w:val="00C63E5A"/>
    <w:rsid w:val="00C64103"/>
    <w:rsid w:val="00C64143"/>
    <w:rsid w:val="00C6434D"/>
    <w:rsid w:val="00C64447"/>
    <w:rsid w:val="00C64900"/>
    <w:rsid w:val="00C64965"/>
    <w:rsid w:val="00C64C04"/>
    <w:rsid w:val="00C650A6"/>
    <w:rsid w:val="00C652E5"/>
    <w:rsid w:val="00C6594B"/>
    <w:rsid w:val="00C65959"/>
    <w:rsid w:val="00C65967"/>
    <w:rsid w:val="00C65A34"/>
    <w:rsid w:val="00C65CCD"/>
    <w:rsid w:val="00C65EA7"/>
    <w:rsid w:val="00C6656F"/>
    <w:rsid w:val="00C66718"/>
    <w:rsid w:val="00C66CAE"/>
    <w:rsid w:val="00C66E8B"/>
    <w:rsid w:val="00C67446"/>
    <w:rsid w:val="00C676C2"/>
    <w:rsid w:val="00C67888"/>
    <w:rsid w:val="00C70962"/>
    <w:rsid w:val="00C71167"/>
    <w:rsid w:val="00C714BC"/>
    <w:rsid w:val="00C71674"/>
    <w:rsid w:val="00C7175D"/>
    <w:rsid w:val="00C71CE5"/>
    <w:rsid w:val="00C72D15"/>
    <w:rsid w:val="00C733F7"/>
    <w:rsid w:val="00C73B16"/>
    <w:rsid w:val="00C74059"/>
    <w:rsid w:val="00C7462D"/>
    <w:rsid w:val="00C749FB"/>
    <w:rsid w:val="00C74A51"/>
    <w:rsid w:val="00C75614"/>
    <w:rsid w:val="00C75E09"/>
    <w:rsid w:val="00C764B3"/>
    <w:rsid w:val="00C768C5"/>
    <w:rsid w:val="00C7697F"/>
    <w:rsid w:val="00C769F3"/>
    <w:rsid w:val="00C7716A"/>
    <w:rsid w:val="00C775E1"/>
    <w:rsid w:val="00C77AB3"/>
    <w:rsid w:val="00C805F2"/>
    <w:rsid w:val="00C80994"/>
    <w:rsid w:val="00C80CBA"/>
    <w:rsid w:val="00C80D89"/>
    <w:rsid w:val="00C8136C"/>
    <w:rsid w:val="00C815F4"/>
    <w:rsid w:val="00C81E4C"/>
    <w:rsid w:val="00C82FAC"/>
    <w:rsid w:val="00C82FB4"/>
    <w:rsid w:val="00C82FFA"/>
    <w:rsid w:val="00C8384D"/>
    <w:rsid w:val="00C83CC8"/>
    <w:rsid w:val="00C84032"/>
    <w:rsid w:val="00C84A10"/>
    <w:rsid w:val="00C84A1B"/>
    <w:rsid w:val="00C84C68"/>
    <w:rsid w:val="00C85521"/>
    <w:rsid w:val="00C855B6"/>
    <w:rsid w:val="00C856C0"/>
    <w:rsid w:val="00C8581F"/>
    <w:rsid w:val="00C85E1D"/>
    <w:rsid w:val="00C85F6A"/>
    <w:rsid w:val="00C863EE"/>
    <w:rsid w:val="00C86FB6"/>
    <w:rsid w:val="00C87220"/>
    <w:rsid w:val="00C87357"/>
    <w:rsid w:val="00C90476"/>
    <w:rsid w:val="00C9065B"/>
    <w:rsid w:val="00C90C2B"/>
    <w:rsid w:val="00C90CE4"/>
    <w:rsid w:val="00C91698"/>
    <w:rsid w:val="00C92330"/>
    <w:rsid w:val="00C9245A"/>
    <w:rsid w:val="00C924E0"/>
    <w:rsid w:val="00C924E4"/>
    <w:rsid w:val="00C92646"/>
    <w:rsid w:val="00C9266B"/>
    <w:rsid w:val="00C9280C"/>
    <w:rsid w:val="00C929C7"/>
    <w:rsid w:val="00C92F97"/>
    <w:rsid w:val="00C9316A"/>
    <w:rsid w:val="00C931AB"/>
    <w:rsid w:val="00C937A8"/>
    <w:rsid w:val="00C937E7"/>
    <w:rsid w:val="00C93B5E"/>
    <w:rsid w:val="00C9402D"/>
    <w:rsid w:val="00C9415F"/>
    <w:rsid w:val="00C9460E"/>
    <w:rsid w:val="00C94CC9"/>
    <w:rsid w:val="00C95777"/>
    <w:rsid w:val="00C95C3B"/>
    <w:rsid w:val="00C95D8D"/>
    <w:rsid w:val="00C963CF"/>
    <w:rsid w:val="00C964A2"/>
    <w:rsid w:val="00C96BE3"/>
    <w:rsid w:val="00C9767F"/>
    <w:rsid w:val="00C976C7"/>
    <w:rsid w:val="00C978D6"/>
    <w:rsid w:val="00C97C7F"/>
    <w:rsid w:val="00C97D55"/>
    <w:rsid w:val="00CA039A"/>
    <w:rsid w:val="00CA0883"/>
    <w:rsid w:val="00CA08AB"/>
    <w:rsid w:val="00CA0FA6"/>
    <w:rsid w:val="00CA1CA6"/>
    <w:rsid w:val="00CA214A"/>
    <w:rsid w:val="00CA2283"/>
    <w:rsid w:val="00CA254F"/>
    <w:rsid w:val="00CA2AEF"/>
    <w:rsid w:val="00CA2CA3"/>
    <w:rsid w:val="00CA325F"/>
    <w:rsid w:val="00CA33B8"/>
    <w:rsid w:val="00CA342F"/>
    <w:rsid w:val="00CA3734"/>
    <w:rsid w:val="00CA3C44"/>
    <w:rsid w:val="00CA3FF6"/>
    <w:rsid w:val="00CA43F5"/>
    <w:rsid w:val="00CA5623"/>
    <w:rsid w:val="00CA5715"/>
    <w:rsid w:val="00CA577D"/>
    <w:rsid w:val="00CA5B1A"/>
    <w:rsid w:val="00CA65EC"/>
    <w:rsid w:val="00CA6B5D"/>
    <w:rsid w:val="00CA6C62"/>
    <w:rsid w:val="00CA6DD8"/>
    <w:rsid w:val="00CA7EBB"/>
    <w:rsid w:val="00CB09B8"/>
    <w:rsid w:val="00CB1582"/>
    <w:rsid w:val="00CB1858"/>
    <w:rsid w:val="00CB1B60"/>
    <w:rsid w:val="00CB21E2"/>
    <w:rsid w:val="00CB22B7"/>
    <w:rsid w:val="00CB2314"/>
    <w:rsid w:val="00CB30B5"/>
    <w:rsid w:val="00CB3108"/>
    <w:rsid w:val="00CB31DA"/>
    <w:rsid w:val="00CB3EF8"/>
    <w:rsid w:val="00CB4139"/>
    <w:rsid w:val="00CB4DBE"/>
    <w:rsid w:val="00CB4E2A"/>
    <w:rsid w:val="00CB5032"/>
    <w:rsid w:val="00CB511A"/>
    <w:rsid w:val="00CB574C"/>
    <w:rsid w:val="00CB676B"/>
    <w:rsid w:val="00CB770D"/>
    <w:rsid w:val="00CB7A63"/>
    <w:rsid w:val="00CB7D1C"/>
    <w:rsid w:val="00CB7DF6"/>
    <w:rsid w:val="00CB7F17"/>
    <w:rsid w:val="00CB7F6E"/>
    <w:rsid w:val="00CB7FD7"/>
    <w:rsid w:val="00CC007F"/>
    <w:rsid w:val="00CC00F9"/>
    <w:rsid w:val="00CC0190"/>
    <w:rsid w:val="00CC0257"/>
    <w:rsid w:val="00CC0A3B"/>
    <w:rsid w:val="00CC0A54"/>
    <w:rsid w:val="00CC0BE0"/>
    <w:rsid w:val="00CC0D71"/>
    <w:rsid w:val="00CC12F8"/>
    <w:rsid w:val="00CC15B5"/>
    <w:rsid w:val="00CC1B14"/>
    <w:rsid w:val="00CC205F"/>
    <w:rsid w:val="00CC23F3"/>
    <w:rsid w:val="00CC25EA"/>
    <w:rsid w:val="00CC2669"/>
    <w:rsid w:val="00CC2957"/>
    <w:rsid w:val="00CC2B98"/>
    <w:rsid w:val="00CC303F"/>
    <w:rsid w:val="00CC3067"/>
    <w:rsid w:val="00CC33FE"/>
    <w:rsid w:val="00CC3ABD"/>
    <w:rsid w:val="00CC3C96"/>
    <w:rsid w:val="00CC5704"/>
    <w:rsid w:val="00CC5912"/>
    <w:rsid w:val="00CC5A59"/>
    <w:rsid w:val="00CC5E58"/>
    <w:rsid w:val="00CC5FB4"/>
    <w:rsid w:val="00CC6075"/>
    <w:rsid w:val="00CC60E1"/>
    <w:rsid w:val="00CC6E0E"/>
    <w:rsid w:val="00CC700F"/>
    <w:rsid w:val="00CC72B4"/>
    <w:rsid w:val="00CD077C"/>
    <w:rsid w:val="00CD0925"/>
    <w:rsid w:val="00CD0B94"/>
    <w:rsid w:val="00CD1300"/>
    <w:rsid w:val="00CD163F"/>
    <w:rsid w:val="00CD1767"/>
    <w:rsid w:val="00CD1C53"/>
    <w:rsid w:val="00CD270F"/>
    <w:rsid w:val="00CD272F"/>
    <w:rsid w:val="00CD2E38"/>
    <w:rsid w:val="00CD2EB6"/>
    <w:rsid w:val="00CD342A"/>
    <w:rsid w:val="00CD3780"/>
    <w:rsid w:val="00CD3940"/>
    <w:rsid w:val="00CD3CD6"/>
    <w:rsid w:val="00CD4D34"/>
    <w:rsid w:val="00CD5003"/>
    <w:rsid w:val="00CD6181"/>
    <w:rsid w:val="00CD659A"/>
    <w:rsid w:val="00CD6606"/>
    <w:rsid w:val="00CD71F9"/>
    <w:rsid w:val="00CD738B"/>
    <w:rsid w:val="00CD7C9B"/>
    <w:rsid w:val="00CE0492"/>
    <w:rsid w:val="00CE12D2"/>
    <w:rsid w:val="00CE174A"/>
    <w:rsid w:val="00CE1938"/>
    <w:rsid w:val="00CE1ACF"/>
    <w:rsid w:val="00CE1D1C"/>
    <w:rsid w:val="00CE21CE"/>
    <w:rsid w:val="00CE2817"/>
    <w:rsid w:val="00CE2A8F"/>
    <w:rsid w:val="00CE2F14"/>
    <w:rsid w:val="00CE3094"/>
    <w:rsid w:val="00CE34FA"/>
    <w:rsid w:val="00CE4079"/>
    <w:rsid w:val="00CE410C"/>
    <w:rsid w:val="00CE41DF"/>
    <w:rsid w:val="00CE52B8"/>
    <w:rsid w:val="00CE5B68"/>
    <w:rsid w:val="00CE5FDF"/>
    <w:rsid w:val="00CE67FC"/>
    <w:rsid w:val="00CE6A0B"/>
    <w:rsid w:val="00CE6B31"/>
    <w:rsid w:val="00CE6C01"/>
    <w:rsid w:val="00CE796B"/>
    <w:rsid w:val="00CE7BF6"/>
    <w:rsid w:val="00CE7C3E"/>
    <w:rsid w:val="00CE7D8B"/>
    <w:rsid w:val="00CE7F13"/>
    <w:rsid w:val="00CF0507"/>
    <w:rsid w:val="00CF061A"/>
    <w:rsid w:val="00CF06FD"/>
    <w:rsid w:val="00CF0950"/>
    <w:rsid w:val="00CF0B48"/>
    <w:rsid w:val="00CF0E26"/>
    <w:rsid w:val="00CF1640"/>
    <w:rsid w:val="00CF24BC"/>
    <w:rsid w:val="00CF38F3"/>
    <w:rsid w:val="00CF3A5B"/>
    <w:rsid w:val="00CF3B07"/>
    <w:rsid w:val="00CF3FAD"/>
    <w:rsid w:val="00CF4C13"/>
    <w:rsid w:val="00CF5CCF"/>
    <w:rsid w:val="00CF62E0"/>
    <w:rsid w:val="00CF6384"/>
    <w:rsid w:val="00CF6633"/>
    <w:rsid w:val="00CF664A"/>
    <w:rsid w:val="00CF684C"/>
    <w:rsid w:val="00CF6902"/>
    <w:rsid w:val="00CF7650"/>
    <w:rsid w:val="00CF78BA"/>
    <w:rsid w:val="00D00324"/>
    <w:rsid w:val="00D00B67"/>
    <w:rsid w:val="00D016BA"/>
    <w:rsid w:val="00D01DEE"/>
    <w:rsid w:val="00D022B7"/>
    <w:rsid w:val="00D026E3"/>
    <w:rsid w:val="00D02B8F"/>
    <w:rsid w:val="00D039C3"/>
    <w:rsid w:val="00D039E7"/>
    <w:rsid w:val="00D03F8F"/>
    <w:rsid w:val="00D0401F"/>
    <w:rsid w:val="00D04920"/>
    <w:rsid w:val="00D04A4E"/>
    <w:rsid w:val="00D04EC4"/>
    <w:rsid w:val="00D053D6"/>
    <w:rsid w:val="00D05402"/>
    <w:rsid w:val="00D05600"/>
    <w:rsid w:val="00D05BF6"/>
    <w:rsid w:val="00D05F20"/>
    <w:rsid w:val="00D062B7"/>
    <w:rsid w:val="00D06463"/>
    <w:rsid w:val="00D0665C"/>
    <w:rsid w:val="00D0688B"/>
    <w:rsid w:val="00D06E88"/>
    <w:rsid w:val="00D06FCD"/>
    <w:rsid w:val="00D07139"/>
    <w:rsid w:val="00D07644"/>
    <w:rsid w:val="00D07673"/>
    <w:rsid w:val="00D07A47"/>
    <w:rsid w:val="00D07A51"/>
    <w:rsid w:val="00D07E8D"/>
    <w:rsid w:val="00D07E98"/>
    <w:rsid w:val="00D07FE1"/>
    <w:rsid w:val="00D105D3"/>
    <w:rsid w:val="00D107A9"/>
    <w:rsid w:val="00D11259"/>
    <w:rsid w:val="00D119CA"/>
    <w:rsid w:val="00D11A4B"/>
    <w:rsid w:val="00D11BEF"/>
    <w:rsid w:val="00D11F90"/>
    <w:rsid w:val="00D12411"/>
    <w:rsid w:val="00D12688"/>
    <w:rsid w:val="00D12DD6"/>
    <w:rsid w:val="00D131EB"/>
    <w:rsid w:val="00D13527"/>
    <w:rsid w:val="00D13547"/>
    <w:rsid w:val="00D138A0"/>
    <w:rsid w:val="00D13EA3"/>
    <w:rsid w:val="00D1426C"/>
    <w:rsid w:val="00D142C9"/>
    <w:rsid w:val="00D14CAE"/>
    <w:rsid w:val="00D1532A"/>
    <w:rsid w:val="00D15973"/>
    <w:rsid w:val="00D15E4E"/>
    <w:rsid w:val="00D16210"/>
    <w:rsid w:val="00D16405"/>
    <w:rsid w:val="00D16586"/>
    <w:rsid w:val="00D16C44"/>
    <w:rsid w:val="00D16CD2"/>
    <w:rsid w:val="00D171E8"/>
    <w:rsid w:val="00D17601"/>
    <w:rsid w:val="00D178E4"/>
    <w:rsid w:val="00D17C9C"/>
    <w:rsid w:val="00D20354"/>
    <w:rsid w:val="00D209FF"/>
    <w:rsid w:val="00D20D6E"/>
    <w:rsid w:val="00D20EA1"/>
    <w:rsid w:val="00D21300"/>
    <w:rsid w:val="00D21752"/>
    <w:rsid w:val="00D217D9"/>
    <w:rsid w:val="00D219D3"/>
    <w:rsid w:val="00D22279"/>
    <w:rsid w:val="00D222E6"/>
    <w:rsid w:val="00D227A1"/>
    <w:rsid w:val="00D227FE"/>
    <w:rsid w:val="00D22875"/>
    <w:rsid w:val="00D229D8"/>
    <w:rsid w:val="00D22F7B"/>
    <w:rsid w:val="00D230DC"/>
    <w:rsid w:val="00D231E2"/>
    <w:rsid w:val="00D23BBD"/>
    <w:rsid w:val="00D2427C"/>
    <w:rsid w:val="00D24CC4"/>
    <w:rsid w:val="00D2583E"/>
    <w:rsid w:val="00D258DA"/>
    <w:rsid w:val="00D25A50"/>
    <w:rsid w:val="00D25DC2"/>
    <w:rsid w:val="00D2608A"/>
    <w:rsid w:val="00D26520"/>
    <w:rsid w:val="00D26ADC"/>
    <w:rsid w:val="00D26C9A"/>
    <w:rsid w:val="00D272A0"/>
    <w:rsid w:val="00D272E1"/>
    <w:rsid w:val="00D27BBC"/>
    <w:rsid w:val="00D27EC0"/>
    <w:rsid w:val="00D30138"/>
    <w:rsid w:val="00D302AB"/>
    <w:rsid w:val="00D303E8"/>
    <w:rsid w:val="00D3049F"/>
    <w:rsid w:val="00D3080D"/>
    <w:rsid w:val="00D3094E"/>
    <w:rsid w:val="00D3182D"/>
    <w:rsid w:val="00D31BA6"/>
    <w:rsid w:val="00D31D00"/>
    <w:rsid w:val="00D322D2"/>
    <w:rsid w:val="00D33009"/>
    <w:rsid w:val="00D330DC"/>
    <w:rsid w:val="00D334FA"/>
    <w:rsid w:val="00D335E1"/>
    <w:rsid w:val="00D33F6F"/>
    <w:rsid w:val="00D34085"/>
    <w:rsid w:val="00D34207"/>
    <w:rsid w:val="00D34477"/>
    <w:rsid w:val="00D34C3E"/>
    <w:rsid w:val="00D34CA1"/>
    <w:rsid w:val="00D3545E"/>
    <w:rsid w:val="00D35715"/>
    <w:rsid w:val="00D35FEA"/>
    <w:rsid w:val="00D366E4"/>
    <w:rsid w:val="00D3685C"/>
    <w:rsid w:val="00D36AAA"/>
    <w:rsid w:val="00D36AD5"/>
    <w:rsid w:val="00D3703A"/>
    <w:rsid w:val="00D370DD"/>
    <w:rsid w:val="00D377F6"/>
    <w:rsid w:val="00D4050A"/>
    <w:rsid w:val="00D408D5"/>
    <w:rsid w:val="00D40B19"/>
    <w:rsid w:val="00D41176"/>
    <w:rsid w:val="00D41569"/>
    <w:rsid w:val="00D4185E"/>
    <w:rsid w:val="00D419E7"/>
    <w:rsid w:val="00D42263"/>
    <w:rsid w:val="00D423AC"/>
    <w:rsid w:val="00D426E2"/>
    <w:rsid w:val="00D42702"/>
    <w:rsid w:val="00D42E6A"/>
    <w:rsid w:val="00D43244"/>
    <w:rsid w:val="00D4356C"/>
    <w:rsid w:val="00D43697"/>
    <w:rsid w:val="00D436D7"/>
    <w:rsid w:val="00D444E2"/>
    <w:rsid w:val="00D449C2"/>
    <w:rsid w:val="00D44B15"/>
    <w:rsid w:val="00D44C77"/>
    <w:rsid w:val="00D44DC6"/>
    <w:rsid w:val="00D4528C"/>
    <w:rsid w:val="00D454A0"/>
    <w:rsid w:val="00D456F1"/>
    <w:rsid w:val="00D460B5"/>
    <w:rsid w:val="00D476CB"/>
    <w:rsid w:val="00D476EA"/>
    <w:rsid w:val="00D5007D"/>
    <w:rsid w:val="00D5020B"/>
    <w:rsid w:val="00D50244"/>
    <w:rsid w:val="00D50751"/>
    <w:rsid w:val="00D50DA6"/>
    <w:rsid w:val="00D51189"/>
    <w:rsid w:val="00D511AB"/>
    <w:rsid w:val="00D514E5"/>
    <w:rsid w:val="00D521EE"/>
    <w:rsid w:val="00D5230C"/>
    <w:rsid w:val="00D5275E"/>
    <w:rsid w:val="00D52764"/>
    <w:rsid w:val="00D52D2B"/>
    <w:rsid w:val="00D52D66"/>
    <w:rsid w:val="00D53589"/>
    <w:rsid w:val="00D53834"/>
    <w:rsid w:val="00D539D5"/>
    <w:rsid w:val="00D53F1C"/>
    <w:rsid w:val="00D544D5"/>
    <w:rsid w:val="00D54EDE"/>
    <w:rsid w:val="00D54FB8"/>
    <w:rsid w:val="00D55416"/>
    <w:rsid w:val="00D5550B"/>
    <w:rsid w:val="00D555BC"/>
    <w:rsid w:val="00D55824"/>
    <w:rsid w:val="00D55D3A"/>
    <w:rsid w:val="00D56777"/>
    <w:rsid w:val="00D569BB"/>
    <w:rsid w:val="00D57161"/>
    <w:rsid w:val="00D571BC"/>
    <w:rsid w:val="00D57897"/>
    <w:rsid w:val="00D57A50"/>
    <w:rsid w:val="00D57B2C"/>
    <w:rsid w:val="00D602DE"/>
    <w:rsid w:val="00D60689"/>
    <w:rsid w:val="00D60729"/>
    <w:rsid w:val="00D6096A"/>
    <w:rsid w:val="00D60ABE"/>
    <w:rsid w:val="00D60CE5"/>
    <w:rsid w:val="00D6153B"/>
    <w:rsid w:val="00D6157A"/>
    <w:rsid w:val="00D61811"/>
    <w:rsid w:val="00D62044"/>
    <w:rsid w:val="00D620FE"/>
    <w:rsid w:val="00D62CB1"/>
    <w:rsid w:val="00D62E8D"/>
    <w:rsid w:val="00D63537"/>
    <w:rsid w:val="00D63704"/>
    <w:rsid w:val="00D637F1"/>
    <w:rsid w:val="00D63F32"/>
    <w:rsid w:val="00D63F9F"/>
    <w:rsid w:val="00D646D3"/>
    <w:rsid w:val="00D65C30"/>
    <w:rsid w:val="00D65F4B"/>
    <w:rsid w:val="00D662F2"/>
    <w:rsid w:val="00D665F1"/>
    <w:rsid w:val="00D668EF"/>
    <w:rsid w:val="00D66CB6"/>
    <w:rsid w:val="00D6711E"/>
    <w:rsid w:val="00D67128"/>
    <w:rsid w:val="00D67956"/>
    <w:rsid w:val="00D67D29"/>
    <w:rsid w:val="00D70602"/>
    <w:rsid w:val="00D70759"/>
    <w:rsid w:val="00D708E8"/>
    <w:rsid w:val="00D715AE"/>
    <w:rsid w:val="00D72786"/>
    <w:rsid w:val="00D727DB"/>
    <w:rsid w:val="00D72A9F"/>
    <w:rsid w:val="00D72AED"/>
    <w:rsid w:val="00D72EEA"/>
    <w:rsid w:val="00D72F4E"/>
    <w:rsid w:val="00D730D4"/>
    <w:rsid w:val="00D739D5"/>
    <w:rsid w:val="00D73B08"/>
    <w:rsid w:val="00D744CE"/>
    <w:rsid w:val="00D74CB1"/>
    <w:rsid w:val="00D74DAA"/>
    <w:rsid w:val="00D74E4B"/>
    <w:rsid w:val="00D74ED1"/>
    <w:rsid w:val="00D74FBB"/>
    <w:rsid w:val="00D755E9"/>
    <w:rsid w:val="00D75F9E"/>
    <w:rsid w:val="00D769AC"/>
    <w:rsid w:val="00D76ABA"/>
    <w:rsid w:val="00D76D67"/>
    <w:rsid w:val="00D76D92"/>
    <w:rsid w:val="00D773EE"/>
    <w:rsid w:val="00D77642"/>
    <w:rsid w:val="00D77F19"/>
    <w:rsid w:val="00D80127"/>
    <w:rsid w:val="00D803EF"/>
    <w:rsid w:val="00D804E2"/>
    <w:rsid w:val="00D805D1"/>
    <w:rsid w:val="00D807E9"/>
    <w:rsid w:val="00D81DEE"/>
    <w:rsid w:val="00D81F4C"/>
    <w:rsid w:val="00D81FB3"/>
    <w:rsid w:val="00D825B2"/>
    <w:rsid w:val="00D826AE"/>
    <w:rsid w:val="00D826FD"/>
    <w:rsid w:val="00D82B6F"/>
    <w:rsid w:val="00D82CFF"/>
    <w:rsid w:val="00D82E69"/>
    <w:rsid w:val="00D82E8B"/>
    <w:rsid w:val="00D82FD7"/>
    <w:rsid w:val="00D83B28"/>
    <w:rsid w:val="00D8411C"/>
    <w:rsid w:val="00D8431E"/>
    <w:rsid w:val="00D84AC9"/>
    <w:rsid w:val="00D84E11"/>
    <w:rsid w:val="00D84EA3"/>
    <w:rsid w:val="00D84FA6"/>
    <w:rsid w:val="00D85427"/>
    <w:rsid w:val="00D85B4E"/>
    <w:rsid w:val="00D85C5F"/>
    <w:rsid w:val="00D85ECC"/>
    <w:rsid w:val="00D86276"/>
    <w:rsid w:val="00D864C7"/>
    <w:rsid w:val="00D86AE0"/>
    <w:rsid w:val="00D86BC8"/>
    <w:rsid w:val="00D86DE3"/>
    <w:rsid w:val="00D86E8B"/>
    <w:rsid w:val="00D86EB7"/>
    <w:rsid w:val="00D870D1"/>
    <w:rsid w:val="00D870F9"/>
    <w:rsid w:val="00D873AC"/>
    <w:rsid w:val="00D874F5"/>
    <w:rsid w:val="00D878B1"/>
    <w:rsid w:val="00D9111C"/>
    <w:rsid w:val="00D91481"/>
    <w:rsid w:val="00D91613"/>
    <w:rsid w:val="00D91726"/>
    <w:rsid w:val="00D917B6"/>
    <w:rsid w:val="00D91C45"/>
    <w:rsid w:val="00D91E9F"/>
    <w:rsid w:val="00D91F6C"/>
    <w:rsid w:val="00D92025"/>
    <w:rsid w:val="00D9204D"/>
    <w:rsid w:val="00D92984"/>
    <w:rsid w:val="00D92999"/>
    <w:rsid w:val="00D92B5E"/>
    <w:rsid w:val="00D93388"/>
    <w:rsid w:val="00D9342F"/>
    <w:rsid w:val="00D935EE"/>
    <w:rsid w:val="00D93CFF"/>
    <w:rsid w:val="00D9474C"/>
    <w:rsid w:val="00D94904"/>
    <w:rsid w:val="00D9497C"/>
    <w:rsid w:val="00D94DB5"/>
    <w:rsid w:val="00D95415"/>
    <w:rsid w:val="00D95457"/>
    <w:rsid w:val="00D95676"/>
    <w:rsid w:val="00D9642D"/>
    <w:rsid w:val="00D96A95"/>
    <w:rsid w:val="00D976D8"/>
    <w:rsid w:val="00D97847"/>
    <w:rsid w:val="00D97A7B"/>
    <w:rsid w:val="00D97EBD"/>
    <w:rsid w:val="00DA00CC"/>
    <w:rsid w:val="00DA0489"/>
    <w:rsid w:val="00DA06B0"/>
    <w:rsid w:val="00DA07C0"/>
    <w:rsid w:val="00DA1259"/>
    <w:rsid w:val="00DA1558"/>
    <w:rsid w:val="00DA17C9"/>
    <w:rsid w:val="00DA1AAD"/>
    <w:rsid w:val="00DA1E08"/>
    <w:rsid w:val="00DA2350"/>
    <w:rsid w:val="00DA2665"/>
    <w:rsid w:val="00DA26A0"/>
    <w:rsid w:val="00DA33F3"/>
    <w:rsid w:val="00DA39BC"/>
    <w:rsid w:val="00DA4122"/>
    <w:rsid w:val="00DA4686"/>
    <w:rsid w:val="00DA48BB"/>
    <w:rsid w:val="00DA4925"/>
    <w:rsid w:val="00DA49A2"/>
    <w:rsid w:val="00DA4A52"/>
    <w:rsid w:val="00DA4ACA"/>
    <w:rsid w:val="00DA4B02"/>
    <w:rsid w:val="00DA4FBC"/>
    <w:rsid w:val="00DA5018"/>
    <w:rsid w:val="00DA61B9"/>
    <w:rsid w:val="00DA6404"/>
    <w:rsid w:val="00DA6D72"/>
    <w:rsid w:val="00DA72AE"/>
    <w:rsid w:val="00DA7457"/>
    <w:rsid w:val="00DA78CA"/>
    <w:rsid w:val="00DA7FFD"/>
    <w:rsid w:val="00DB01ED"/>
    <w:rsid w:val="00DB07F8"/>
    <w:rsid w:val="00DB0B96"/>
    <w:rsid w:val="00DB0CDD"/>
    <w:rsid w:val="00DB0EAA"/>
    <w:rsid w:val="00DB1083"/>
    <w:rsid w:val="00DB119A"/>
    <w:rsid w:val="00DB1B31"/>
    <w:rsid w:val="00DB1E0E"/>
    <w:rsid w:val="00DB2310"/>
    <w:rsid w:val="00DB24A0"/>
    <w:rsid w:val="00DB25CE"/>
    <w:rsid w:val="00DB2995"/>
    <w:rsid w:val="00DB2ECD"/>
    <w:rsid w:val="00DB2ED0"/>
    <w:rsid w:val="00DB38F0"/>
    <w:rsid w:val="00DB3EE8"/>
    <w:rsid w:val="00DB4030"/>
    <w:rsid w:val="00DB4701"/>
    <w:rsid w:val="00DB481C"/>
    <w:rsid w:val="00DB4E76"/>
    <w:rsid w:val="00DB4FEB"/>
    <w:rsid w:val="00DB59C0"/>
    <w:rsid w:val="00DB5A02"/>
    <w:rsid w:val="00DB5D0E"/>
    <w:rsid w:val="00DB5E1F"/>
    <w:rsid w:val="00DB5E42"/>
    <w:rsid w:val="00DB61AC"/>
    <w:rsid w:val="00DB6D9E"/>
    <w:rsid w:val="00DB6E1C"/>
    <w:rsid w:val="00DB6F68"/>
    <w:rsid w:val="00DB765A"/>
    <w:rsid w:val="00DB7AF3"/>
    <w:rsid w:val="00DB7D08"/>
    <w:rsid w:val="00DC004B"/>
    <w:rsid w:val="00DC0146"/>
    <w:rsid w:val="00DC03EE"/>
    <w:rsid w:val="00DC04A1"/>
    <w:rsid w:val="00DC0D28"/>
    <w:rsid w:val="00DC0D52"/>
    <w:rsid w:val="00DC1FF8"/>
    <w:rsid w:val="00DC27CE"/>
    <w:rsid w:val="00DC27D5"/>
    <w:rsid w:val="00DC2B70"/>
    <w:rsid w:val="00DC3610"/>
    <w:rsid w:val="00DC36B8"/>
    <w:rsid w:val="00DC3C89"/>
    <w:rsid w:val="00DC3EF2"/>
    <w:rsid w:val="00DC4069"/>
    <w:rsid w:val="00DC4C7F"/>
    <w:rsid w:val="00DC4D3F"/>
    <w:rsid w:val="00DC53F2"/>
    <w:rsid w:val="00DC55E6"/>
    <w:rsid w:val="00DC60F0"/>
    <w:rsid w:val="00DC62E7"/>
    <w:rsid w:val="00DC652D"/>
    <w:rsid w:val="00DC67D1"/>
    <w:rsid w:val="00DC6912"/>
    <w:rsid w:val="00DC6B01"/>
    <w:rsid w:val="00DC6CCC"/>
    <w:rsid w:val="00DC70AE"/>
    <w:rsid w:val="00DC76D6"/>
    <w:rsid w:val="00DC7797"/>
    <w:rsid w:val="00DC78EB"/>
    <w:rsid w:val="00DC7CC8"/>
    <w:rsid w:val="00DC7D61"/>
    <w:rsid w:val="00DC7E53"/>
    <w:rsid w:val="00DD078A"/>
    <w:rsid w:val="00DD08CE"/>
    <w:rsid w:val="00DD0ADC"/>
    <w:rsid w:val="00DD1737"/>
    <w:rsid w:val="00DD174C"/>
    <w:rsid w:val="00DD17E8"/>
    <w:rsid w:val="00DD1826"/>
    <w:rsid w:val="00DD1F3D"/>
    <w:rsid w:val="00DD25F6"/>
    <w:rsid w:val="00DD289F"/>
    <w:rsid w:val="00DD2E87"/>
    <w:rsid w:val="00DD34E1"/>
    <w:rsid w:val="00DD3575"/>
    <w:rsid w:val="00DD3D31"/>
    <w:rsid w:val="00DD3D35"/>
    <w:rsid w:val="00DD45E7"/>
    <w:rsid w:val="00DD4EFF"/>
    <w:rsid w:val="00DD5994"/>
    <w:rsid w:val="00DD606B"/>
    <w:rsid w:val="00DD6494"/>
    <w:rsid w:val="00DD67F1"/>
    <w:rsid w:val="00DD6BCC"/>
    <w:rsid w:val="00DD6DF0"/>
    <w:rsid w:val="00DD6FDE"/>
    <w:rsid w:val="00DD71F6"/>
    <w:rsid w:val="00DD7611"/>
    <w:rsid w:val="00DD7667"/>
    <w:rsid w:val="00DD7762"/>
    <w:rsid w:val="00DD777C"/>
    <w:rsid w:val="00DD781C"/>
    <w:rsid w:val="00DE0547"/>
    <w:rsid w:val="00DE06A9"/>
    <w:rsid w:val="00DE072E"/>
    <w:rsid w:val="00DE0C7F"/>
    <w:rsid w:val="00DE0D2F"/>
    <w:rsid w:val="00DE0D75"/>
    <w:rsid w:val="00DE0E32"/>
    <w:rsid w:val="00DE10EC"/>
    <w:rsid w:val="00DE12D2"/>
    <w:rsid w:val="00DE19EB"/>
    <w:rsid w:val="00DE1B8D"/>
    <w:rsid w:val="00DE1D77"/>
    <w:rsid w:val="00DE1E1B"/>
    <w:rsid w:val="00DE3031"/>
    <w:rsid w:val="00DE35DB"/>
    <w:rsid w:val="00DE3965"/>
    <w:rsid w:val="00DE3F3E"/>
    <w:rsid w:val="00DE43D9"/>
    <w:rsid w:val="00DE45E7"/>
    <w:rsid w:val="00DE48B9"/>
    <w:rsid w:val="00DE4DD5"/>
    <w:rsid w:val="00DE5B0F"/>
    <w:rsid w:val="00DE6103"/>
    <w:rsid w:val="00DE6588"/>
    <w:rsid w:val="00DE69D3"/>
    <w:rsid w:val="00DE705B"/>
    <w:rsid w:val="00DF0596"/>
    <w:rsid w:val="00DF078A"/>
    <w:rsid w:val="00DF08A1"/>
    <w:rsid w:val="00DF08C1"/>
    <w:rsid w:val="00DF0FE3"/>
    <w:rsid w:val="00DF1162"/>
    <w:rsid w:val="00DF12E9"/>
    <w:rsid w:val="00DF168F"/>
    <w:rsid w:val="00DF20A6"/>
    <w:rsid w:val="00DF20D0"/>
    <w:rsid w:val="00DF2224"/>
    <w:rsid w:val="00DF25B7"/>
    <w:rsid w:val="00DF2635"/>
    <w:rsid w:val="00DF2CB1"/>
    <w:rsid w:val="00DF3934"/>
    <w:rsid w:val="00DF3F19"/>
    <w:rsid w:val="00DF6006"/>
    <w:rsid w:val="00DF642E"/>
    <w:rsid w:val="00DF64B0"/>
    <w:rsid w:val="00DF69F9"/>
    <w:rsid w:val="00DF6B9A"/>
    <w:rsid w:val="00DF6BB9"/>
    <w:rsid w:val="00DF7735"/>
    <w:rsid w:val="00DF7A6C"/>
    <w:rsid w:val="00E000E4"/>
    <w:rsid w:val="00E00659"/>
    <w:rsid w:val="00E00DB8"/>
    <w:rsid w:val="00E017B4"/>
    <w:rsid w:val="00E01C84"/>
    <w:rsid w:val="00E01D07"/>
    <w:rsid w:val="00E01F7B"/>
    <w:rsid w:val="00E02579"/>
    <w:rsid w:val="00E02B50"/>
    <w:rsid w:val="00E03265"/>
    <w:rsid w:val="00E03786"/>
    <w:rsid w:val="00E0379E"/>
    <w:rsid w:val="00E03C6E"/>
    <w:rsid w:val="00E048F4"/>
    <w:rsid w:val="00E04B3F"/>
    <w:rsid w:val="00E04C28"/>
    <w:rsid w:val="00E04F9B"/>
    <w:rsid w:val="00E053DD"/>
    <w:rsid w:val="00E05DE1"/>
    <w:rsid w:val="00E05F6E"/>
    <w:rsid w:val="00E060C1"/>
    <w:rsid w:val="00E06176"/>
    <w:rsid w:val="00E063B9"/>
    <w:rsid w:val="00E06B1E"/>
    <w:rsid w:val="00E074B3"/>
    <w:rsid w:val="00E07787"/>
    <w:rsid w:val="00E07FC7"/>
    <w:rsid w:val="00E10305"/>
    <w:rsid w:val="00E10AAF"/>
    <w:rsid w:val="00E10BAE"/>
    <w:rsid w:val="00E11211"/>
    <w:rsid w:val="00E112E8"/>
    <w:rsid w:val="00E11407"/>
    <w:rsid w:val="00E11CE4"/>
    <w:rsid w:val="00E11D49"/>
    <w:rsid w:val="00E11ECD"/>
    <w:rsid w:val="00E11F5E"/>
    <w:rsid w:val="00E1213F"/>
    <w:rsid w:val="00E12921"/>
    <w:rsid w:val="00E130D3"/>
    <w:rsid w:val="00E133BB"/>
    <w:rsid w:val="00E13E8F"/>
    <w:rsid w:val="00E13F2D"/>
    <w:rsid w:val="00E13F45"/>
    <w:rsid w:val="00E1462B"/>
    <w:rsid w:val="00E147D5"/>
    <w:rsid w:val="00E14C0E"/>
    <w:rsid w:val="00E14F2B"/>
    <w:rsid w:val="00E15D93"/>
    <w:rsid w:val="00E15F36"/>
    <w:rsid w:val="00E1616F"/>
    <w:rsid w:val="00E16418"/>
    <w:rsid w:val="00E16642"/>
    <w:rsid w:val="00E174DF"/>
    <w:rsid w:val="00E176D4"/>
    <w:rsid w:val="00E1787C"/>
    <w:rsid w:val="00E17F54"/>
    <w:rsid w:val="00E2065A"/>
    <w:rsid w:val="00E21229"/>
    <w:rsid w:val="00E21985"/>
    <w:rsid w:val="00E21D52"/>
    <w:rsid w:val="00E21DAD"/>
    <w:rsid w:val="00E21EF0"/>
    <w:rsid w:val="00E21F4B"/>
    <w:rsid w:val="00E21FC2"/>
    <w:rsid w:val="00E220CE"/>
    <w:rsid w:val="00E2233B"/>
    <w:rsid w:val="00E2249E"/>
    <w:rsid w:val="00E22846"/>
    <w:rsid w:val="00E2287E"/>
    <w:rsid w:val="00E229F5"/>
    <w:rsid w:val="00E22B76"/>
    <w:rsid w:val="00E234F1"/>
    <w:rsid w:val="00E235D4"/>
    <w:rsid w:val="00E235F5"/>
    <w:rsid w:val="00E23B6B"/>
    <w:rsid w:val="00E240DB"/>
    <w:rsid w:val="00E241ED"/>
    <w:rsid w:val="00E24E3A"/>
    <w:rsid w:val="00E25AF8"/>
    <w:rsid w:val="00E26309"/>
    <w:rsid w:val="00E2658C"/>
    <w:rsid w:val="00E26C55"/>
    <w:rsid w:val="00E26F6C"/>
    <w:rsid w:val="00E27117"/>
    <w:rsid w:val="00E272F6"/>
    <w:rsid w:val="00E27323"/>
    <w:rsid w:val="00E2761B"/>
    <w:rsid w:val="00E3002D"/>
    <w:rsid w:val="00E300A4"/>
    <w:rsid w:val="00E3186C"/>
    <w:rsid w:val="00E31A0B"/>
    <w:rsid w:val="00E31BD0"/>
    <w:rsid w:val="00E31C99"/>
    <w:rsid w:val="00E31FFC"/>
    <w:rsid w:val="00E32027"/>
    <w:rsid w:val="00E3268E"/>
    <w:rsid w:val="00E32DA9"/>
    <w:rsid w:val="00E32F8D"/>
    <w:rsid w:val="00E334B1"/>
    <w:rsid w:val="00E339F4"/>
    <w:rsid w:val="00E33BE2"/>
    <w:rsid w:val="00E33E5C"/>
    <w:rsid w:val="00E34127"/>
    <w:rsid w:val="00E34130"/>
    <w:rsid w:val="00E343C6"/>
    <w:rsid w:val="00E34411"/>
    <w:rsid w:val="00E34413"/>
    <w:rsid w:val="00E347A9"/>
    <w:rsid w:val="00E34805"/>
    <w:rsid w:val="00E34CA3"/>
    <w:rsid w:val="00E35459"/>
    <w:rsid w:val="00E3555E"/>
    <w:rsid w:val="00E3586E"/>
    <w:rsid w:val="00E358CE"/>
    <w:rsid w:val="00E35C4A"/>
    <w:rsid w:val="00E36475"/>
    <w:rsid w:val="00E366F8"/>
    <w:rsid w:val="00E368AA"/>
    <w:rsid w:val="00E372C2"/>
    <w:rsid w:val="00E3733A"/>
    <w:rsid w:val="00E373CC"/>
    <w:rsid w:val="00E37897"/>
    <w:rsid w:val="00E37A0F"/>
    <w:rsid w:val="00E37DA6"/>
    <w:rsid w:val="00E37EEF"/>
    <w:rsid w:val="00E37FE3"/>
    <w:rsid w:val="00E4041C"/>
    <w:rsid w:val="00E405A0"/>
    <w:rsid w:val="00E40C9A"/>
    <w:rsid w:val="00E40D33"/>
    <w:rsid w:val="00E40E93"/>
    <w:rsid w:val="00E40EB7"/>
    <w:rsid w:val="00E40F29"/>
    <w:rsid w:val="00E4144D"/>
    <w:rsid w:val="00E41A1A"/>
    <w:rsid w:val="00E41CFC"/>
    <w:rsid w:val="00E4223C"/>
    <w:rsid w:val="00E42952"/>
    <w:rsid w:val="00E42BD5"/>
    <w:rsid w:val="00E4339F"/>
    <w:rsid w:val="00E433BB"/>
    <w:rsid w:val="00E43AAA"/>
    <w:rsid w:val="00E44C62"/>
    <w:rsid w:val="00E45117"/>
    <w:rsid w:val="00E45660"/>
    <w:rsid w:val="00E457E9"/>
    <w:rsid w:val="00E45FE2"/>
    <w:rsid w:val="00E4623C"/>
    <w:rsid w:val="00E462A4"/>
    <w:rsid w:val="00E46864"/>
    <w:rsid w:val="00E4697C"/>
    <w:rsid w:val="00E46D63"/>
    <w:rsid w:val="00E47777"/>
    <w:rsid w:val="00E47981"/>
    <w:rsid w:val="00E47A3E"/>
    <w:rsid w:val="00E50062"/>
    <w:rsid w:val="00E50145"/>
    <w:rsid w:val="00E505F2"/>
    <w:rsid w:val="00E51111"/>
    <w:rsid w:val="00E51257"/>
    <w:rsid w:val="00E51714"/>
    <w:rsid w:val="00E51C7A"/>
    <w:rsid w:val="00E51CFF"/>
    <w:rsid w:val="00E51E8C"/>
    <w:rsid w:val="00E521F7"/>
    <w:rsid w:val="00E52473"/>
    <w:rsid w:val="00E52573"/>
    <w:rsid w:val="00E52806"/>
    <w:rsid w:val="00E5304B"/>
    <w:rsid w:val="00E530EB"/>
    <w:rsid w:val="00E5387C"/>
    <w:rsid w:val="00E539C7"/>
    <w:rsid w:val="00E540FE"/>
    <w:rsid w:val="00E548A0"/>
    <w:rsid w:val="00E54C9D"/>
    <w:rsid w:val="00E54D73"/>
    <w:rsid w:val="00E54EF2"/>
    <w:rsid w:val="00E55260"/>
    <w:rsid w:val="00E554B1"/>
    <w:rsid w:val="00E55DE7"/>
    <w:rsid w:val="00E56085"/>
    <w:rsid w:val="00E56CA0"/>
    <w:rsid w:val="00E5724E"/>
    <w:rsid w:val="00E572B0"/>
    <w:rsid w:val="00E602BB"/>
    <w:rsid w:val="00E602DA"/>
    <w:rsid w:val="00E606BD"/>
    <w:rsid w:val="00E6091F"/>
    <w:rsid w:val="00E60DC5"/>
    <w:rsid w:val="00E61ACA"/>
    <w:rsid w:val="00E6239F"/>
    <w:rsid w:val="00E62788"/>
    <w:rsid w:val="00E62B42"/>
    <w:rsid w:val="00E62DDD"/>
    <w:rsid w:val="00E63559"/>
    <w:rsid w:val="00E63A1B"/>
    <w:rsid w:val="00E6418C"/>
    <w:rsid w:val="00E643AA"/>
    <w:rsid w:val="00E64E8B"/>
    <w:rsid w:val="00E653A4"/>
    <w:rsid w:val="00E65599"/>
    <w:rsid w:val="00E65BEB"/>
    <w:rsid w:val="00E665E7"/>
    <w:rsid w:val="00E667AA"/>
    <w:rsid w:val="00E6682D"/>
    <w:rsid w:val="00E66C17"/>
    <w:rsid w:val="00E67180"/>
    <w:rsid w:val="00E6748E"/>
    <w:rsid w:val="00E674A5"/>
    <w:rsid w:val="00E6752D"/>
    <w:rsid w:val="00E6755F"/>
    <w:rsid w:val="00E676E2"/>
    <w:rsid w:val="00E6783D"/>
    <w:rsid w:val="00E679AE"/>
    <w:rsid w:val="00E708FF"/>
    <w:rsid w:val="00E709A3"/>
    <w:rsid w:val="00E70A93"/>
    <w:rsid w:val="00E70D43"/>
    <w:rsid w:val="00E71239"/>
    <w:rsid w:val="00E7246B"/>
    <w:rsid w:val="00E72ACA"/>
    <w:rsid w:val="00E72AE2"/>
    <w:rsid w:val="00E73D2B"/>
    <w:rsid w:val="00E7459A"/>
    <w:rsid w:val="00E74F03"/>
    <w:rsid w:val="00E74FA5"/>
    <w:rsid w:val="00E75320"/>
    <w:rsid w:val="00E756A8"/>
    <w:rsid w:val="00E76032"/>
    <w:rsid w:val="00E766F5"/>
    <w:rsid w:val="00E768F2"/>
    <w:rsid w:val="00E7696F"/>
    <w:rsid w:val="00E76EA2"/>
    <w:rsid w:val="00E77469"/>
    <w:rsid w:val="00E77977"/>
    <w:rsid w:val="00E77A48"/>
    <w:rsid w:val="00E77E9E"/>
    <w:rsid w:val="00E800FC"/>
    <w:rsid w:val="00E805C0"/>
    <w:rsid w:val="00E80733"/>
    <w:rsid w:val="00E80F06"/>
    <w:rsid w:val="00E811C6"/>
    <w:rsid w:val="00E81521"/>
    <w:rsid w:val="00E81BD2"/>
    <w:rsid w:val="00E81DED"/>
    <w:rsid w:val="00E8221D"/>
    <w:rsid w:val="00E82273"/>
    <w:rsid w:val="00E82316"/>
    <w:rsid w:val="00E825B3"/>
    <w:rsid w:val="00E82CF6"/>
    <w:rsid w:val="00E82F5C"/>
    <w:rsid w:val="00E83469"/>
    <w:rsid w:val="00E83C2E"/>
    <w:rsid w:val="00E84302"/>
    <w:rsid w:val="00E84514"/>
    <w:rsid w:val="00E84624"/>
    <w:rsid w:val="00E849DE"/>
    <w:rsid w:val="00E84DF3"/>
    <w:rsid w:val="00E85948"/>
    <w:rsid w:val="00E861DA"/>
    <w:rsid w:val="00E864B0"/>
    <w:rsid w:val="00E86536"/>
    <w:rsid w:val="00E86CB2"/>
    <w:rsid w:val="00E86D2B"/>
    <w:rsid w:val="00E86EFD"/>
    <w:rsid w:val="00E8719F"/>
    <w:rsid w:val="00E879DD"/>
    <w:rsid w:val="00E87E95"/>
    <w:rsid w:val="00E9042B"/>
    <w:rsid w:val="00E90F92"/>
    <w:rsid w:val="00E9167E"/>
    <w:rsid w:val="00E9171C"/>
    <w:rsid w:val="00E91C80"/>
    <w:rsid w:val="00E922A4"/>
    <w:rsid w:val="00E924A0"/>
    <w:rsid w:val="00E925CE"/>
    <w:rsid w:val="00E92862"/>
    <w:rsid w:val="00E92B09"/>
    <w:rsid w:val="00E93365"/>
    <w:rsid w:val="00E933A0"/>
    <w:rsid w:val="00E93BCB"/>
    <w:rsid w:val="00E93C17"/>
    <w:rsid w:val="00E93C52"/>
    <w:rsid w:val="00E93F3F"/>
    <w:rsid w:val="00E94259"/>
    <w:rsid w:val="00E94514"/>
    <w:rsid w:val="00E94CBF"/>
    <w:rsid w:val="00E94DA8"/>
    <w:rsid w:val="00E94FD1"/>
    <w:rsid w:val="00E95364"/>
    <w:rsid w:val="00E9566A"/>
    <w:rsid w:val="00E95AA0"/>
    <w:rsid w:val="00E95CAC"/>
    <w:rsid w:val="00E95D4C"/>
    <w:rsid w:val="00E966ED"/>
    <w:rsid w:val="00E967CB"/>
    <w:rsid w:val="00E968AE"/>
    <w:rsid w:val="00E96D37"/>
    <w:rsid w:val="00E9761A"/>
    <w:rsid w:val="00EA05D9"/>
    <w:rsid w:val="00EA0778"/>
    <w:rsid w:val="00EA0B9F"/>
    <w:rsid w:val="00EA1104"/>
    <w:rsid w:val="00EA32D5"/>
    <w:rsid w:val="00EA3990"/>
    <w:rsid w:val="00EA3BF5"/>
    <w:rsid w:val="00EA424C"/>
    <w:rsid w:val="00EA4334"/>
    <w:rsid w:val="00EA464E"/>
    <w:rsid w:val="00EA47BC"/>
    <w:rsid w:val="00EA4E35"/>
    <w:rsid w:val="00EA4F1F"/>
    <w:rsid w:val="00EA5257"/>
    <w:rsid w:val="00EA545C"/>
    <w:rsid w:val="00EA5571"/>
    <w:rsid w:val="00EA59B6"/>
    <w:rsid w:val="00EA6BFE"/>
    <w:rsid w:val="00EA7415"/>
    <w:rsid w:val="00EA7446"/>
    <w:rsid w:val="00EA754D"/>
    <w:rsid w:val="00EA7ADB"/>
    <w:rsid w:val="00EA7FE2"/>
    <w:rsid w:val="00EB0433"/>
    <w:rsid w:val="00EB069F"/>
    <w:rsid w:val="00EB0707"/>
    <w:rsid w:val="00EB0AAC"/>
    <w:rsid w:val="00EB0D27"/>
    <w:rsid w:val="00EB12F6"/>
    <w:rsid w:val="00EB14B1"/>
    <w:rsid w:val="00EB1A2D"/>
    <w:rsid w:val="00EB1B8B"/>
    <w:rsid w:val="00EB220B"/>
    <w:rsid w:val="00EB24EC"/>
    <w:rsid w:val="00EB3510"/>
    <w:rsid w:val="00EB3601"/>
    <w:rsid w:val="00EB37BB"/>
    <w:rsid w:val="00EB3C54"/>
    <w:rsid w:val="00EB40D2"/>
    <w:rsid w:val="00EB48D6"/>
    <w:rsid w:val="00EB4951"/>
    <w:rsid w:val="00EB4BFD"/>
    <w:rsid w:val="00EB4E35"/>
    <w:rsid w:val="00EB50E4"/>
    <w:rsid w:val="00EB590C"/>
    <w:rsid w:val="00EB595B"/>
    <w:rsid w:val="00EB63D7"/>
    <w:rsid w:val="00EB6926"/>
    <w:rsid w:val="00EB6F2B"/>
    <w:rsid w:val="00EB7105"/>
    <w:rsid w:val="00EB726D"/>
    <w:rsid w:val="00EB743D"/>
    <w:rsid w:val="00EB7CA9"/>
    <w:rsid w:val="00EC0186"/>
    <w:rsid w:val="00EC098E"/>
    <w:rsid w:val="00EC0B1E"/>
    <w:rsid w:val="00EC0BCB"/>
    <w:rsid w:val="00EC0BF5"/>
    <w:rsid w:val="00EC0E71"/>
    <w:rsid w:val="00EC1293"/>
    <w:rsid w:val="00EC149D"/>
    <w:rsid w:val="00EC15CE"/>
    <w:rsid w:val="00EC1DC9"/>
    <w:rsid w:val="00EC2DA1"/>
    <w:rsid w:val="00EC2EE0"/>
    <w:rsid w:val="00EC40C6"/>
    <w:rsid w:val="00EC49B1"/>
    <w:rsid w:val="00EC4C14"/>
    <w:rsid w:val="00EC4D54"/>
    <w:rsid w:val="00EC5AD1"/>
    <w:rsid w:val="00EC5C2E"/>
    <w:rsid w:val="00EC5CA0"/>
    <w:rsid w:val="00EC60BC"/>
    <w:rsid w:val="00EC6A07"/>
    <w:rsid w:val="00EC6D06"/>
    <w:rsid w:val="00EC7BCA"/>
    <w:rsid w:val="00EC7D89"/>
    <w:rsid w:val="00ED0071"/>
    <w:rsid w:val="00ED0A9B"/>
    <w:rsid w:val="00ED0ACD"/>
    <w:rsid w:val="00ED0F72"/>
    <w:rsid w:val="00ED2487"/>
    <w:rsid w:val="00ED26D0"/>
    <w:rsid w:val="00ED2821"/>
    <w:rsid w:val="00ED2A8D"/>
    <w:rsid w:val="00ED2AFD"/>
    <w:rsid w:val="00ED2B01"/>
    <w:rsid w:val="00ED3337"/>
    <w:rsid w:val="00ED3736"/>
    <w:rsid w:val="00ED3B3A"/>
    <w:rsid w:val="00ED3B3F"/>
    <w:rsid w:val="00ED3C9D"/>
    <w:rsid w:val="00ED4B6C"/>
    <w:rsid w:val="00ED4E67"/>
    <w:rsid w:val="00ED54D5"/>
    <w:rsid w:val="00ED5EE1"/>
    <w:rsid w:val="00ED613A"/>
    <w:rsid w:val="00ED6200"/>
    <w:rsid w:val="00ED6CFA"/>
    <w:rsid w:val="00ED6D53"/>
    <w:rsid w:val="00ED728D"/>
    <w:rsid w:val="00ED7514"/>
    <w:rsid w:val="00ED7A7A"/>
    <w:rsid w:val="00ED7AFE"/>
    <w:rsid w:val="00EE0230"/>
    <w:rsid w:val="00EE029C"/>
    <w:rsid w:val="00EE0CBA"/>
    <w:rsid w:val="00EE0CF0"/>
    <w:rsid w:val="00EE0D7F"/>
    <w:rsid w:val="00EE163F"/>
    <w:rsid w:val="00EE1855"/>
    <w:rsid w:val="00EE1B8D"/>
    <w:rsid w:val="00EE1E1F"/>
    <w:rsid w:val="00EE269B"/>
    <w:rsid w:val="00EE2B68"/>
    <w:rsid w:val="00EE3733"/>
    <w:rsid w:val="00EE395E"/>
    <w:rsid w:val="00EE3CC0"/>
    <w:rsid w:val="00EE46C6"/>
    <w:rsid w:val="00EE4711"/>
    <w:rsid w:val="00EE4DE1"/>
    <w:rsid w:val="00EE514C"/>
    <w:rsid w:val="00EE5CBE"/>
    <w:rsid w:val="00EE5E89"/>
    <w:rsid w:val="00EE6735"/>
    <w:rsid w:val="00EE67BC"/>
    <w:rsid w:val="00EE6D70"/>
    <w:rsid w:val="00EE75AE"/>
    <w:rsid w:val="00EF026B"/>
    <w:rsid w:val="00EF0320"/>
    <w:rsid w:val="00EF1386"/>
    <w:rsid w:val="00EF1496"/>
    <w:rsid w:val="00EF1602"/>
    <w:rsid w:val="00EF1907"/>
    <w:rsid w:val="00EF1A6C"/>
    <w:rsid w:val="00EF1F52"/>
    <w:rsid w:val="00EF1FD2"/>
    <w:rsid w:val="00EF2345"/>
    <w:rsid w:val="00EF2491"/>
    <w:rsid w:val="00EF256B"/>
    <w:rsid w:val="00EF2913"/>
    <w:rsid w:val="00EF3BAD"/>
    <w:rsid w:val="00EF3C43"/>
    <w:rsid w:val="00EF3F47"/>
    <w:rsid w:val="00EF4A6F"/>
    <w:rsid w:val="00EF5277"/>
    <w:rsid w:val="00EF596D"/>
    <w:rsid w:val="00EF5B7F"/>
    <w:rsid w:val="00EF5CAD"/>
    <w:rsid w:val="00EF6035"/>
    <w:rsid w:val="00EF611F"/>
    <w:rsid w:val="00EF6188"/>
    <w:rsid w:val="00EF62DB"/>
    <w:rsid w:val="00EF6C83"/>
    <w:rsid w:val="00EF6FBD"/>
    <w:rsid w:val="00EF74EF"/>
    <w:rsid w:val="00EF7530"/>
    <w:rsid w:val="00EF76E1"/>
    <w:rsid w:val="00F00D61"/>
    <w:rsid w:val="00F0143A"/>
    <w:rsid w:val="00F0170B"/>
    <w:rsid w:val="00F024AB"/>
    <w:rsid w:val="00F029AF"/>
    <w:rsid w:val="00F02BE5"/>
    <w:rsid w:val="00F039ED"/>
    <w:rsid w:val="00F03A34"/>
    <w:rsid w:val="00F0402E"/>
    <w:rsid w:val="00F04099"/>
    <w:rsid w:val="00F0413C"/>
    <w:rsid w:val="00F04566"/>
    <w:rsid w:val="00F059B3"/>
    <w:rsid w:val="00F05B66"/>
    <w:rsid w:val="00F05B79"/>
    <w:rsid w:val="00F05C7F"/>
    <w:rsid w:val="00F067F9"/>
    <w:rsid w:val="00F06AA3"/>
    <w:rsid w:val="00F06B83"/>
    <w:rsid w:val="00F06BE8"/>
    <w:rsid w:val="00F07007"/>
    <w:rsid w:val="00F07311"/>
    <w:rsid w:val="00F0754F"/>
    <w:rsid w:val="00F07A05"/>
    <w:rsid w:val="00F07EB3"/>
    <w:rsid w:val="00F10304"/>
    <w:rsid w:val="00F1030E"/>
    <w:rsid w:val="00F106AA"/>
    <w:rsid w:val="00F10840"/>
    <w:rsid w:val="00F10925"/>
    <w:rsid w:val="00F129B0"/>
    <w:rsid w:val="00F12CE4"/>
    <w:rsid w:val="00F12F6C"/>
    <w:rsid w:val="00F1391E"/>
    <w:rsid w:val="00F13DAE"/>
    <w:rsid w:val="00F144A7"/>
    <w:rsid w:val="00F14630"/>
    <w:rsid w:val="00F14F5D"/>
    <w:rsid w:val="00F153AD"/>
    <w:rsid w:val="00F156A0"/>
    <w:rsid w:val="00F157D8"/>
    <w:rsid w:val="00F15B76"/>
    <w:rsid w:val="00F164B5"/>
    <w:rsid w:val="00F16FD1"/>
    <w:rsid w:val="00F1770C"/>
    <w:rsid w:val="00F179D8"/>
    <w:rsid w:val="00F17B24"/>
    <w:rsid w:val="00F17B60"/>
    <w:rsid w:val="00F201AD"/>
    <w:rsid w:val="00F201CD"/>
    <w:rsid w:val="00F20318"/>
    <w:rsid w:val="00F205BA"/>
    <w:rsid w:val="00F2091A"/>
    <w:rsid w:val="00F20C10"/>
    <w:rsid w:val="00F20E8E"/>
    <w:rsid w:val="00F21481"/>
    <w:rsid w:val="00F216C2"/>
    <w:rsid w:val="00F21B21"/>
    <w:rsid w:val="00F222BB"/>
    <w:rsid w:val="00F225F9"/>
    <w:rsid w:val="00F226A8"/>
    <w:rsid w:val="00F227DC"/>
    <w:rsid w:val="00F228B2"/>
    <w:rsid w:val="00F22CA6"/>
    <w:rsid w:val="00F23970"/>
    <w:rsid w:val="00F2429A"/>
    <w:rsid w:val="00F244A5"/>
    <w:rsid w:val="00F247D4"/>
    <w:rsid w:val="00F2491A"/>
    <w:rsid w:val="00F24C0E"/>
    <w:rsid w:val="00F24EF6"/>
    <w:rsid w:val="00F24FC2"/>
    <w:rsid w:val="00F25043"/>
    <w:rsid w:val="00F250C9"/>
    <w:rsid w:val="00F254E4"/>
    <w:rsid w:val="00F26AAB"/>
    <w:rsid w:val="00F26E1A"/>
    <w:rsid w:val="00F26F5D"/>
    <w:rsid w:val="00F2768F"/>
    <w:rsid w:val="00F277D8"/>
    <w:rsid w:val="00F27FEB"/>
    <w:rsid w:val="00F30069"/>
    <w:rsid w:val="00F30CE0"/>
    <w:rsid w:val="00F31F95"/>
    <w:rsid w:val="00F32A81"/>
    <w:rsid w:val="00F333CD"/>
    <w:rsid w:val="00F333D9"/>
    <w:rsid w:val="00F3370B"/>
    <w:rsid w:val="00F3381E"/>
    <w:rsid w:val="00F3382B"/>
    <w:rsid w:val="00F33AD0"/>
    <w:rsid w:val="00F33AF7"/>
    <w:rsid w:val="00F33C3B"/>
    <w:rsid w:val="00F33C43"/>
    <w:rsid w:val="00F33D52"/>
    <w:rsid w:val="00F34701"/>
    <w:rsid w:val="00F34863"/>
    <w:rsid w:val="00F34C92"/>
    <w:rsid w:val="00F358FD"/>
    <w:rsid w:val="00F35984"/>
    <w:rsid w:val="00F35BCA"/>
    <w:rsid w:val="00F35D19"/>
    <w:rsid w:val="00F36772"/>
    <w:rsid w:val="00F377AE"/>
    <w:rsid w:val="00F37E2E"/>
    <w:rsid w:val="00F4032D"/>
    <w:rsid w:val="00F404E7"/>
    <w:rsid w:val="00F40E60"/>
    <w:rsid w:val="00F40EFF"/>
    <w:rsid w:val="00F4100C"/>
    <w:rsid w:val="00F411FC"/>
    <w:rsid w:val="00F41269"/>
    <w:rsid w:val="00F41319"/>
    <w:rsid w:val="00F41436"/>
    <w:rsid w:val="00F41CD2"/>
    <w:rsid w:val="00F41F19"/>
    <w:rsid w:val="00F41FDF"/>
    <w:rsid w:val="00F420FE"/>
    <w:rsid w:val="00F422F6"/>
    <w:rsid w:val="00F42ECE"/>
    <w:rsid w:val="00F42EE8"/>
    <w:rsid w:val="00F439E5"/>
    <w:rsid w:val="00F443C3"/>
    <w:rsid w:val="00F44667"/>
    <w:rsid w:val="00F44836"/>
    <w:rsid w:val="00F449E0"/>
    <w:rsid w:val="00F44AAC"/>
    <w:rsid w:val="00F44B13"/>
    <w:rsid w:val="00F44EAD"/>
    <w:rsid w:val="00F4509C"/>
    <w:rsid w:val="00F45112"/>
    <w:rsid w:val="00F4565C"/>
    <w:rsid w:val="00F4597F"/>
    <w:rsid w:val="00F45BE7"/>
    <w:rsid w:val="00F45F2C"/>
    <w:rsid w:val="00F460A6"/>
    <w:rsid w:val="00F4637C"/>
    <w:rsid w:val="00F463D7"/>
    <w:rsid w:val="00F46CC9"/>
    <w:rsid w:val="00F46DC5"/>
    <w:rsid w:val="00F47408"/>
    <w:rsid w:val="00F47704"/>
    <w:rsid w:val="00F47C99"/>
    <w:rsid w:val="00F50163"/>
    <w:rsid w:val="00F505E3"/>
    <w:rsid w:val="00F50BE4"/>
    <w:rsid w:val="00F510E2"/>
    <w:rsid w:val="00F5110A"/>
    <w:rsid w:val="00F51343"/>
    <w:rsid w:val="00F515F1"/>
    <w:rsid w:val="00F51917"/>
    <w:rsid w:val="00F51CF8"/>
    <w:rsid w:val="00F51F6B"/>
    <w:rsid w:val="00F52182"/>
    <w:rsid w:val="00F5273A"/>
    <w:rsid w:val="00F52AC5"/>
    <w:rsid w:val="00F52D6B"/>
    <w:rsid w:val="00F52E18"/>
    <w:rsid w:val="00F5332C"/>
    <w:rsid w:val="00F535B0"/>
    <w:rsid w:val="00F535E2"/>
    <w:rsid w:val="00F53A7F"/>
    <w:rsid w:val="00F540BC"/>
    <w:rsid w:val="00F54516"/>
    <w:rsid w:val="00F546FB"/>
    <w:rsid w:val="00F54862"/>
    <w:rsid w:val="00F54FA3"/>
    <w:rsid w:val="00F55335"/>
    <w:rsid w:val="00F55783"/>
    <w:rsid w:val="00F55C5C"/>
    <w:rsid w:val="00F55CF7"/>
    <w:rsid w:val="00F56565"/>
    <w:rsid w:val="00F56598"/>
    <w:rsid w:val="00F56A6E"/>
    <w:rsid w:val="00F5741F"/>
    <w:rsid w:val="00F57977"/>
    <w:rsid w:val="00F57A87"/>
    <w:rsid w:val="00F57D1C"/>
    <w:rsid w:val="00F60160"/>
    <w:rsid w:val="00F6077A"/>
    <w:rsid w:val="00F60791"/>
    <w:rsid w:val="00F6086A"/>
    <w:rsid w:val="00F60C64"/>
    <w:rsid w:val="00F60D8B"/>
    <w:rsid w:val="00F615A6"/>
    <w:rsid w:val="00F6169B"/>
    <w:rsid w:val="00F61CED"/>
    <w:rsid w:val="00F61D14"/>
    <w:rsid w:val="00F624D0"/>
    <w:rsid w:val="00F62824"/>
    <w:rsid w:val="00F62B3F"/>
    <w:rsid w:val="00F62C8C"/>
    <w:rsid w:val="00F62D7C"/>
    <w:rsid w:val="00F634C8"/>
    <w:rsid w:val="00F6386F"/>
    <w:rsid w:val="00F63C1D"/>
    <w:rsid w:val="00F646A8"/>
    <w:rsid w:val="00F65A4E"/>
    <w:rsid w:val="00F66C2F"/>
    <w:rsid w:val="00F66DC9"/>
    <w:rsid w:val="00F66F6A"/>
    <w:rsid w:val="00F67155"/>
    <w:rsid w:val="00F67470"/>
    <w:rsid w:val="00F704B5"/>
    <w:rsid w:val="00F7058F"/>
    <w:rsid w:val="00F70884"/>
    <w:rsid w:val="00F70960"/>
    <w:rsid w:val="00F70B97"/>
    <w:rsid w:val="00F70D21"/>
    <w:rsid w:val="00F70FEF"/>
    <w:rsid w:val="00F7178B"/>
    <w:rsid w:val="00F71E07"/>
    <w:rsid w:val="00F71FF6"/>
    <w:rsid w:val="00F7210F"/>
    <w:rsid w:val="00F723DD"/>
    <w:rsid w:val="00F7241F"/>
    <w:rsid w:val="00F73330"/>
    <w:rsid w:val="00F73C99"/>
    <w:rsid w:val="00F73F06"/>
    <w:rsid w:val="00F74095"/>
    <w:rsid w:val="00F7464A"/>
    <w:rsid w:val="00F74F3A"/>
    <w:rsid w:val="00F757C8"/>
    <w:rsid w:val="00F75C02"/>
    <w:rsid w:val="00F75E7A"/>
    <w:rsid w:val="00F76641"/>
    <w:rsid w:val="00F767D6"/>
    <w:rsid w:val="00F771DA"/>
    <w:rsid w:val="00F7729A"/>
    <w:rsid w:val="00F77ECB"/>
    <w:rsid w:val="00F77EDA"/>
    <w:rsid w:val="00F80438"/>
    <w:rsid w:val="00F80602"/>
    <w:rsid w:val="00F80BFF"/>
    <w:rsid w:val="00F80EA1"/>
    <w:rsid w:val="00F81936"/>
    <w:rsid w:val="00F81BF8"/>
    <w:rsid w:val="00F81CAB"/>
    <w:rsid w:val="00F81E47"/>
    <w:rsid w:val="00F824EF"/>
    <w:rsid w:val="00F831C1"/>
    <w:rsid w:val="00F83277"/>
    <w:rsid w:val="00F832E3"/>
    <w:rsid w:val="00F83C26"/>
    <w:rsid w:val="00F83EF4"/>
    <w:rsid w:val="00F84408"/>
    <w:rsid w:val="00F844BA"/>
    <w:rsid w:val="00F84C3C"/>
    <w:rsid w:val="00F85356"/>
    <w:rsid w:val="00F8571C"/>
    <w:rsid w:val="00F85A33"/>
    <w:rsid w:val="00F86474"/>
    <w:rsid w:val="00F867E2"/>
    <w:rsid w:val="00F86896"/>
    <w:rsid w:val="00F868B4"/>
    <w:rsid w:val="00F86ED3"/>
    <w:rsid w:val="00F8730A"/>
    <w:rsid w:val="00F8772D"/>
    <w:rsid w:val="00F87979"/>
    <w:rsid w:val="00F87A30"/>
    <w:rsid w:val="00F87B7E"/>
    <w:rsid w:val="00F87CEA"/>
    <w:rsid w:val="00F87D5C"/>
    <w:rsid w:val="00F900A8"/>
    <w:rsid w:val="00F900B3"/>
    <w:rsid w:val="00F9016F"/>
    <w:rsid w:val="00F90336"/>
    <w:rsid w:val="00F90601"/>
    <w:rsid w:val="00F9079A"/>
    <w:rsid w:val="00F917F2"/>
    <w:rsid w:val="00F9188C"/>
    <w:rsid w:val="00F91AC7"/>
    <w:rsid w:val="00F9221B"/>
    <w:rsid w:val="00F9242F"/>
    <w:rsid w:val="00F927D4"/>
    <w:rsid w:val="00F929C0"/>
    <w:rsid w:val="00F929F6"/>
    <w:rsid w:val="00F93703"/>
    <w:rsid w:val="00F9375B"/>
    <w:rsid w:val="00F93D5F"/>
    <w:rsid w:val="00F93DE5"/>
    <w:rsid w:val="00F94020"/>
    <w:rsid w:val="00F9402F"/>
    <w:rsid w:val="00F94031"/>
    <w:rsid w:val="00F94493"/>
    <w:rsid w:val="00F94ABE"/>
    <w:rsid w:val="00F95112"/>
    <w:rsid w:val="00F95359"/>
    <w:rsid w:val="00F95491"/>
    <w:rsid w:val="00F955D6"/>
    <w:rsid w:val="00F9570E"/>
    <w:rsid w:val="00F9608F"/>
    <w:rsid w:val="00F96AF1"/>
    <w:rsid w:val="00F96C27"/>
    <w:rsid w:val="00F96E23"/>
    <w:rsid w:val="00F96EF0"/>
    <w:rsid w:val="00F971B6"/>
    <w:rsid w:val="00F97683"/>
    <w:rsid w:val="00F976FA"/>
    <w:rsid w:val="00F97FE5"/>
    <w:rsid w:val="00FA01AE"/>
    <w:rsid w:val="00FA0D64"/>
    <w:rsid w:val="00FA134F"/>
    <w:rsid w:val="00FA1D0A"/>
    <w:rsid w:val="00FA1DC4"/>
    <w:rsid w:val="00FA2839"/>
    <w:rsid w:val="00FA298C"/>
    <w:rsid w:val="00FA2CC4"/>
    <w:rsid w:val="00FA2D81"/>
    <w:rsid w:val="00FA2FC4"/>
    <w:rsid w:val="00FA397B"/>
    <w:rsid w:val="00FA39FC"/>
    <w:rsid w:val="00FA3AA3"/>
    <w:rsid w:val="00FA3F86"/>
    <w:rsid w:val="00FA4331"/>
    <w:rsid w:val="00FA4585"/>
    <w:rsid w:val="00FA47DF"/>
    <w:rsid w:val="00FA521C"/>
    <w:rsid w:val="00FA5257"/>
    <w:rsid w:val="00FA5861"/>
    <w:rsid w:val="00FA5B6D"/>
    <w:rsid w:val="00FA5CD4"/>
    <w:rsid w:val="00FA6E81"/>
    <w:rsid w:val="00FA6FED"/>
    <w:rsid w:val="00FA78FD"/>
    <w:rsid w:val="00FB017F"/>
    <w:rsid w:val="00FB01CC"/>
    <w:rsid w:val="00FB024D"/>
    <w:rsid w:val="00FB0CC9"/>
    <w:rsid w:val="00FB0D43"/>
    <w:rsid w:val="00FB11BE"/>
    <w:rsid w:val="00FB1357"/>
    <w:rsid w:val="00FB1699"/>
    <w:rsid w:val="00FB1799"/>
    <w:rsid w:val="00FB1805"/>
    <w:rsid w:val="00FB1919"/>
    <w:rsid w:val="00FB1B56"/>
    <w:rsid w:val="00FB1D4E"/>
    <w:rsid w:val="00FB1F3D"/>
    <w:rsid w:val="00FB2501"/>
    <w:rsid w:val="00FB2504"/>
    <w:rsid w:val="00FB261A"/>
    <w:rsid w:val="00FB2669"/>
    <w:rsid w:val="00FB27F1"/>
    <w:rsid w:val="00FB2936"/>
    <w:rsid w:val="00FB385E"/>
    <w:rsid w:val="00FB38B5"/>
    <w:rsid w:val="00FB3A2C"/>
    <w:rsid w:val="00FB3BD4"/>
    <w:rsid w:val="00FB499B"/>
    <w:rsid w:val="00FB4C6F"/>
    <w:rsid w:val="00FB5C98"/>
    <w:rsid w:val="00FB6C13"/>
    <w:rsid w:val="00FB6F0A"/>
    <w:rsid w:val="00FB71D8"/>
    <w:rsid w:val="00FB76FD"/>
    <w:rsid w:val="00FC0508"/>
    <w:rsid w:val="00FC0659"/>
    <w:rsid w:val="00FC11C2"/>
    <w:rsid w:val="00FC1CCD"/>
    <w:rsid w:val="00FC1CE0"/>
    <w:rsid w:val="00FC2AE7"/>
    <w:rsid w:val="00FC311B"/>
    <w:rsid w:val="00FC352D"/>
    <w:rsid w:val="00FC3F2F"/>
    <w:rsid w:val="00FC4030"/>
    <w:rsid w:val="00FC5353"/>
    <w:rsid w:val="00FC5E76"/>
    <w:rsid w:val="00FC6264"/>
    <w:rsid w:val="00FC6722"/>
    <w:rsid w:val="00FC69CF"/>
    <w:rsid w:val="00FC7090"/>
    <w:rsid w:val="00FC7214"/>
    <w:rsid w:val="00FC758C"/>
    <w:rsid w:val="00FC7981"/>
    <w:rsid w:val="00FC7FB3"/>
    <w:rsid w:val="00FD0049"/>
    <w:rsid w:val="00FD039C"/>
    <w:rsid w:val="00FD058F"/>
    <w:rsid w:val="00FD062C"/>
    <w:rsid w:val="00FD0AA8"/>
    <w:rsid w:val="00FD0B70"/>
    <w:rsid w:val="00FD11B8"/>
    <w:rsid w:val="00FD1440"/>
    <w:rsid w:val="00FD1489"/>
    <w:rsid w:val="00FD1494"/>
    <w:rsid w:val="00FD17B3"/>
    <w:rsid w:val="00FD17D7"/>
    <w:rsid w:val="00FD1A27"/>
    <w:rsid w:val="00FD2B0D"/>
    <w:rsid w:val="00FD2C37"/>
    <w:rsid w:val="00FD2DA7"/>
    <w:rsid w:val="00FD2DA9"/>
    <w:rsid w:val="00FD2E61"/>
    <w:rsid w:val="00FD3080"/>
    <w:rsid w:val="00FD35FA"/>
    <w:rsid w:val="00FD381E"/>
    <w:rsid w:val="00FD4157"/>
    <w:rsid w:val="00FD5947"/>
    <w:rsid w:val="00FD59F1"/>
    <w:rsid w:val="00FD5C71"/>
    <w:rsid w:val="00FD66A4"/>
    <w:rsid w:val="00FD6FE2"/>
    <w:rsid w:val="00FD74CB"/>
    <w:rsid w:val="00FD7543"/>
    <w:rsid w:val="00FD78DD"/>
    <w:rsid w:val="00FD7BF5"/>
    <w:rsid w:val="00FD7C40"/>
    <w:rsid w:val="00FD7D05"/>
    <w:rsid w:val="00FE0301"/>
    <w:rsid w:val="00FE05CD"/>
    <w:rsid w:val="00FE0B58"/>
    <w:rsid w:val="00FE0DB5"/>
    <w:rsid w:val="00FE1518"/>
    <w:rsid w:val="00FE185C"/>
    <w:rsid w:val="00FE1BD0"/>
    <w:rsid w:val="00FE1F5E"/>
    <w:rsid w:val="00FE241F"/>
    <w:rsid w:val="00FE2723"/>
    <w:rsid w:val="00FE2C32"/>
    <w:rsid w:val="00FE2DBB"/>
    <w:rsid w:val="00FE2F50"/>
    <w:rsid w:val="00FE3BF0"/>
    <w:rsid w:val="00FE3C5F"/>
    <w:rsid w:val="00FE3CCB"/>
    <w:rsid w:val="00FE401B"/>
    <w:rsid w:val="00FE4242"/>
    <w:rsid w:val="00FE44CF"/>
    <w:rsid w:val="00FE45C5"/>
    <w:rsid w:val="00FE45CC"/>
    <w:rsid w:val="00FE4705"/>
    <w:rsid w:val="00FE4F89"/>
    <w:rsid w:val="00FE557C"/>
    <w:rsid w:val="00FE577A"/>
    <w:rsid w:val="00FE57C9"/>
    <w:rsid w:val="00FE586A"/>
    <w:rsid w:val="00FE66AC"/>
    <w:rsid w:val="00FE6A73"/>
    <w:rsid w:val="00FE711A"/>
    <w:rsid w:val="00FE712A"/>
    <w:rsid w:val="00FE74A0"/>
    <w:rsid w:val="00FE7622"/>
    <w:rsid w:val="00FF03AE"/>
    <w:rsid w:val="00FF0672"/>
    <w:rsid w:val="00FF0AF4"/>
    <w:rsid w:val="00FF0E56"/>
    <w:rsid w:val="00FF12E0"/>
    <w:rsid w:val="00FF152E"/>
    <w:rsid w:val="00FF1EAF"/>
    <w:rsid w:val="00FF1F7B"/>
    <w:rsid w:val="00FF2096"/>
    <w:rsid w:val="00FF24AC"/>
    <w:rsid w:val="00FF309D"/>
    <w:rsid w:val="00FF3DC2"/>
    <w:rsid w:val="00FF4005"/>
    <w:rsid w:val="00FF4514"/>
    <w:rsid w:val="00FF4C3A"/>
    <w:rsid w:val="00FF522D"/>
    <w:rsid w:val="00FF58C6"/>
    <w:rsid w:val="00FF5A91"/>
    <w:rsid w:val="00FF5DC2"/>
    <w:rsid w:val="00FF6034"/>
    <w:rsid w:val="00FF62F4"/>
    <w:rsid w:val="00FF6519"/>
    <w:rsid w:val="00FF6646"/>
    <w:rsid w:val="00FF67EA"/>
    <w:rsid w:val="00FF711D"/>
  </w:rsids>
  <m:mathPr>
    <m:mathFont m:val="Cambria Math"/>
    <m:brkBin m:val="before"/>
    <m:brkBinSub m:val="--"/>
    <m:smallFrac m:val="0"/>
    <m:dispDef/>
    <m:lMargin m:val="0"/>
    <m:rMargin m:val="0"/>
    <m:defJc m:val="centerGroup"/>
    <m:wrapRight/>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8DD4C"/>
  <w15:docId w15:val="{7EE3D777-71D9-4E8C-A49A-B581E526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uiPriority="99"/>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200"/>
    <w:pPr>
      <w:tabs>
        <w:tab w:val="left" w:pos="567"/>
      </w:tabs>
    </w:pPr>
    <w:rPr>
      <w:rFonts w:eastAsia="Times New Roman"/>
      <w:color w:val="000000"/>
      <w:sz w:val="22"/>
      <w:lang w:val="nb-NO" w:eastAsia="en-US"/>
    </w:rPr>
  </w:style>
  <w:style w:type="paragraph" w:styleId="Heading1">
    <w:name w:val="heading 1"/>
    <w:basedOn w:val="Normal"/>
    <w:next w:val="Normal"/>
    <w:link w:val="Heading1Char"/>
    <w:qFormat/>
    <w:rsid w:val="006D48DC"/>
    <w:pPr>
      <w:keepNext/>
      <w:keepLines/>
      <w:spacing w:before="240"/>
      <w:outlineLvl w:val="0"/>
    </w:pPr>
    <w:rPr>
      <w:color w:val="365F91" w:themeColor="accent1" w:themeShade="BF"/>
      <w:sz w:val="32"/>
      <w:szCs w:val="32"/>
    </w:rPr>
  </w:style>
  <w:style w:type="paragraph" w:styleId="Heading2">
    <w:name w:val="heading 2"/>
    <w:basedOn w:val="Normal"/>
    <w:next w:val="Normal"/>
    <w:link w:val="Heading2Char"/>
    <w:semiHidden/>
    <w:unhideWhenUsed/>
    <w:qFormat/>
    <w:rsid w:val="006D48DC"/>
    <w:pPr>
      <w:keepNext/>
      <w:keepLines/>
      <w:spacing w:before="40"/>
      <w:outlineLvl w:val="1"/>
    </w:pPr>
    <w:rPr>
      <w:color w:val="365F91" w:themeColor="accent1" w:themeShade="BF"/>
      <w:sz w:val="26"/>
      <w:szCs w:val="26"/>
    </w:rPr>
  </w:style>
  <w:style w:type="paragraph" w:styleId="Heading3">
    <w:name w:val="heading 3"/>
    <w:next w:val="Normal"/>
    <w:link w:val="Heading3Char"/>
    <w:qFormat/>
    <w:rsid w:val="00E240DB"/>
    <w:pPr>
      <w:keepNext/>
      <w:spacing w:after="200"/>
      <w:outlineLvl w:val="2"/>
    </w:pPr>
    <w:rPr>
      <w:rFonts w:ascii="Arial" w:eastAsia="Times New Roman" w:hAnsi="Arial"/>
      <w:b/>
      <w:sz w:val="24"/>
    </w:rPr>
  </w:style>
  <w:style w:type="paragraph" w:styleId="Heading4">
    <w:name w:val="heading 4"/>
    <w:basedOn w:val="Normal"/>
    <w:next w:val="Normal"/>
    <w:link w:val="Heading4Char"/>
    <w:semiHidden/>
    <w:unhideWhenUsed/>
    <w:qFormat/>
    <w:rsid w:val="00C4418D"/>
    <w:pPr>
      <w:keepNext/>
      <w:keepLines/>
      <w:spacing w:before="40"/>
      <w:outlineLvl w:val="3"/>
    </w:pPr>
    <w:rPr>
      <w:i/>
      <w:iCs/>
      <w:color w:val="365F91" w:themeColor="accent1" w:themeShade="BF"/>
    </w:rPr>
  </w:style>
  <w:style w:type="paragraph" w:styleId="Heading5">
    <w:name w:val="heading 5"/>
    <w:basedOn w:val="Normal"/>
    <w:next w:val="Normal"/>
    <w:link w:val="Heading5Char"/>
    <w:semiHidden/>
    <w:unhideWhenUsed/>
    <w:qFormat/>
    <w:rsid w:val="006D48DC"/>
    <w:pPr>
      <w:keepNext/>
      <w:keepLines/>
      <w:spacing w:before="40"/>
      <w:outlineLvl w:val="4"/>
    </w:pPr>
    <w:rPr>
      <w:color w:val="365F91" w:themeColor="accent1" w:themeShade="BF"/>
    </w:rPr>
  </w:style>
  <w:style w:type="paragraph" w:styleId="Heading6">
    <w:name w:val="heading 6"/>
    <w:basedOn w:val="Normal"/>
    <w:next w:val="Normal"/>
    <w:link w:val="Heading6Char"/>
    <w:semiHidden/>
    <w:unhideWhenUsed/>
    <w:qFormat/>
    <w:rsid w:val="006D48DC"/>
    <w:pPr>
      <w:keepNext/>
      <w:keepLines/>
      <w:spacing w:before="40"/>
      <w:outlineLvl w:val="5"/>
    </w:pPr>
    <w:rPr>
      <w:color w:val="243F60" w:themeColor="accent1" w:themeShade="7F"/>
    </w:rPr>
  </w:style>
  <w:style w:type="paragraph" w:styleId="Heading7">
    <w:name w:val="heading 7"/>
    <w:basedOn w:val="Normal"/>
    <w:next w:val="Normal"/>
    <w:link w:val="Heading7Char"/>
    <w:semiHidden/>
    <w:unhideWhenUsed/>
    <w:qFormat/>
    <w:rsid w:val="006D48DC"/>
    <w:pPr>
      <w:keepNext/>
      <w:keepLines/>
      <w:spacing w:before="40"/>
      <w:outlineLvl w:val="6"/>
    </w:pPr>
    <w:rPr>
      <w:i/>
      <w:iCs/>
      <w:color w:val="243F60" w:themeColor="accent1" w:themeShade="7F"/>
    </w:rPr>
  </w:style>
  <w:style w:type="paragraph" w:styleId="Heading8">
    <w:name w:val="heading 8"/>
    <w:basedOn w:val="Normal"/>
    <w:next w:val="Normal"/>
    <w:link w:val="Heading8Char"/>
    <w:semiHidden/>
    <w:unhideWhenUsed/>
    <w:qFormat/>
    <w:rsid w:val="006D48DC"/>
    <w:pPr>
      <w:keepNext/>
      <w:keepLines/>
      <w:spacing w:before="40"/>
      <w:outlineLvl w:val="7"/>
    </w:pPr>
    <w:rPr>
      <w:color w:val="272727" w:themeColor="text1" w:themeTint="D8"/>
      <w:sz w:val="21"/>
      <w:szCs w:val="21"/>
    </w:rPr>
  </w:style>
  <w:style w:type="paragraph" w:styleId="Heading9">
    <w:name w:val="heading 9"/>
    <w:basedOn w:val="Normal"/>
    <w:next w:val="Normal"/>
    <w:link w:val="Heading9Char"/>
    <w:semiHidden/>
    <w:unhideWhenUsed/>
    <w:qFormat/>
    <w:rsid w:val="006D48DC"/>
    <w:pPr>
      <w:keepNext/>
      <w:keepLines/>
      <w:spacing w:before="40"/>
      <w:outlineLvl w:val="8"/>
    </w:pPr>
    <w:rPr>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8DC"/>
    <w:rPr>
      <w:rFonts w:ascii="Times New Roman" w:eastAsia="Times New Roman" w:hAnsi="Times New Roman" w:cs="Times New Roman"/>
      <w:color w:val="365F91" w:themeColor="accent1" w:themeShade="BF"/>
      <w:sz w:val="32"/>
      <w:szCs w:val="32"/>
      <w:lang w:eastAsia="en-US"/>
    </w:rPr>
  </w:style>
  <w:style w:type="character" w:customStyle="1" w:styleId="Heading2Char">
    <w:name w:val="Heading 2 Char"/>
    <w:basedOn w:val="DefaultParagraphFont"/>
    <w:link w:val="Heading2"/>
    <w:semiHidden/>
    <w:rsid w:val="006D48DC"/>
    <w:rPr>
      <w:rFonts w:ascii="Times New Roman" w:eastAsia="Times New Roman" w:hAnsi="Times New Roman" w:cs="Times New Roman"/>
      <w:color w:val="365F91" w:themeColor="accent1" w:themeShade="BF"/>
      <w:sz w:val="26"/>
      <w:szCs w:val="26"/>
      <w:lang w:eastAsia="en-US"/>
    </w:rPr>
  </w:style>
  <w:style w:type="character" w:customStyle="1" w:styleId="Heading3Char">
    <w:name w:val="Heading 3 Char"/>
    <w:basedOn w:val="DefaultParagraphFont"/>
    <w:link w:val="Heading3"/>
    <w:rsid w:val="00E240DB"/>
    <w:rPr>
      <w:rFonts w:ascii="Arial" w:eastAsia="Times New Roman" w:hAnsi="Arial"/>
      <w:b/>
      <w:sz w:val="24"/>
    </w:rPr>
  </w:style>
  <w:style w:type="character" w:customStyle="1" w:styleId="Heading4Char">
    <w:name w:val="Heading 4 Char"/>
    <w:basedOn w:val="DefaultParagraphFont"/>
    <w:link w:val="Heading4"/>
    <w:semiHidden/>
    <w:rsid w:val="00C4418D"/>
    <w:rPr>
      <w:rFonts w:ascii="Times New Roman" w:eastAsia="Times New Roman" w:hAnsi="Times New Roman" w:cs="Times New Roman"/>
      <w:i/>
      <w:iCs/>
      <w:color w:val="365F91" w:themeColor="accent1" w:themeShade="BF"/>
      <w:sz w:val="22"/>
      <w:lang w:eastAsia="en-US"/>
    </w:rPr>
  </w:style>
  <w:style w:type="character" w:customStyle="1" w:styleId="Heading5Char">
    <w:name w:val="Heading 5 Char"/>
    <w:basedOn w:val="DefaultParagraphFont"/>
    <w:link w:val="Heading5"/>
    <w:semiHidden/>
    <w:rsid w:val="006D48DC"/>
    <w:rPr>
      <w:rFonts w:ascii="Times New Roman" w:eastAsia="Times New Roman" w:hAnsi="Times New Roman" w:cs="Times New Roman"/>
      <w:color w:val="365F91" w:themeColor="accent1" w:themeShade="BF"/>
      <w:sz w:val="22"/>
      <w:lang w:eastAsia="en-US"/>
    </w:rPr>
  </w:style>
  <w:style w:type="character" w:customStyle="1" w:styleId="Heading6Char">
    <w:name w:val="Heading 6 Char"/>
    <w:basedOn w:val="DefaultParagraphFont"/>
    <w:link w:val="Heading6"/>
    <w:semiHidden/>
    <w:rsid w:val="006D48DC"/>
    <w:rPr>
      <w:rFonts w:ascii="Times New Roman" w:eastAsia="Times New Roman" w:hAnsi="Times New Roman" w:cs="Times New Roman"/>
      <w:color w:val="243F60" w:themeColor="accent1" w:themeShade="7F"/>
      <w:sz w:val="22"/>
      <w:lang w:eastAsia="en-US"/>
    </w:rPr>
  </w:style>
  <w:style w:type="character" w:customStyle="1" w:styleId="Heading7Char">
    <w:name w:val="Heading 7 Char"/>
    <w:basedOn w:val="DefaultParagraphFont"/>
    <w:link w:val="Heading7"/>
    <w:semiHidden/>
    <w:rsid w:val="006D48DC"/>
    <w:rPr>
      <w:rFonts w:ascii="Times New Roman" w:eastAsia="Times New Roman" w:hAnsi="Times New Roman" w:cs="Times New Roman"/>
      <w:i/>
      <w:iCs/>
      <w:color w:val="243F60" w:themeColor="accent1" w:themeShade="7F"/>
      <w:sz w:val="22"/>
      <w:lang w:eastAsia="en-US"/>
    </w:rPr>
  </w:style>
  <w:style w:type="character" w:customStyle="1" w:styleId="Heading8Char">
    <w:name w:val="Heading 8 Char"/>
    <w:basedOn w:val="DefaultParagraphFont"/>
    <w:link w:val="Heading8"/>
    <w:semiHidden/>
    <w:rsid w:val="006D48DC"/>
    <w:rPr>
      <w:rFonts w:ascii="Times New Roman" w:eastAsia="Times New Roman" w:hAnsi="Times New Roman" w:cs="Times New Roman"/>
      <w:color w:val="272727" w:themeColor="text1" w:themeTint="D8"/>
      <w:sz w:val="21"/>
      <w:szCs w:val="21"/>
      <w:lang w:eastAsia="en-US"/>
    </w:rPr>
  </w:style>
  <w:style w:type="character" w:customStyle="1" w:styleId="Heading9Char">
    <w:name w:val="Heading 9 Char"/>
    <w:basedOn w:val="DefaultParagraphFont"/>
    <w:link w:val="Heading9"/>
    <w:semiHidden/>
    <w:rsid w:val="006D48DC"/>
    <w:rPr>
      <w:rFonts w:ascii="Times New Roman" w:eastAsia="Times New Roman" w:hAnsi="Times New Roman" w:cs="Times New Roman"/>
      <w:i/>
      <w:iCs/>
      <w:color w:val="272727" w:themeColor="text1" w:themeTint="D8"/>
      <w:sz w:val="21"/>
      <w:szCs w:val="21"/>
      <w:lang w:eastAsia="en-US"/>
    </w:rPr>
  </w:style>
  <w:style w:type="paragraph" w:styleId="Header">
    <w:name w:val="header"/>
    <w:basedOn w:val="Normal"/>
    <w:link w:val="HeaderChar"/>
    <w:unhideWhenUsed/>
    <w:rsid w:val="0048472F"/>
    <w:pPr>
      <w:tabs>
        <w:tab w:val="clear" w:pos="567"/>
        <w:tab w:val="center" w:pos="4536"/>
        <w:tab w:val="right" w:pos="9072"/>
      </w:tabs>
    </w:pPr>
  </w:style>
  <w:style w:type="character" w:customStyle="1" w:styleId="HeaderChar">
    <w:name w:val="Header Char"/>
    <w:basedOn w:val="DefaultParagraphFont"/>
    <w:link w:val="Header"/>
    <w:rsid w:val="0048472F"/>
    <w:rPr>
      <w:rFonts w:eastAsia="Times New Roman"/>
      <w:color w:val="000000" w:themeColor="text1"/>
      <w:sz w:val="22"/>
      <w:lang w:eastAsia="en-US"/>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CommentText">
    <w:name w:val="annotation text"/>
    <w:aliases w:val="Annotationtext,Comment Text Char Char,Comment Text Char1 Char Char,Comment Text Char Char Char Char,Comment Text Char Char1,- H19, Car17, Car17 Car, Char Char Char,Car17,Char,Char Char Char,Char Char1,Comment Text Char1,Car17 Car,Car17 Ca"/>
    <w:basedOn w:val="Normal"/>
    <w:link w:val="CommentTextChar"/>
    <w:uiPriority w:val="99"/>
    <w:qFormat/>
    <w:rsid w:val="00812D16"/>
    <w:rPr>
      <w:sz w:val="20"/>
    </w:rPr>
  </w:style>
  <w:style w:type="character" w:customStyle="1" w:styleId="CommentTextChar">
    <w:name w:val="Comment Text Char"/>
    <w:aliases w:val="Annotationtext Char,Comment Text Char Char Char,Comment Text Char1 Char Char Char,Comment Text Char Char Char Char Char,Comment Text Char Char1 Char,- H19 Char, Car17 Char, Car17 Car Char, Char Char Char Char,Car17 Char,Char Char"/>
    <w:link w:val="CommentText"/>
    <w:uiPriority w:val="99"/>
    <w:qFormat/>
    <w:rsid w:val="00BC6DC2"/>
    <w:rPr>
      <w:rFonts w:eastAsia="Times New Roman"/>
      <w:lang w:eastAsia="en-US"/>
    </w:rPr>
  </w:style>
  <w:style w:type="character" w:styleId="Hyperlink">
    <w:name w:val="Hyperlink"/>
    <w:uiPriority w:val="1"/>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eastAsia="en-GB" w:bidi="ar-SA"/>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styleId="CommentReference">
    <w:name w:val="annotation reference"/>
    <w:aliases w:val="-H18"/>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character" w:customStyle="1" w:styleId="Bold">
    <w:name w:val="Bold"/>
    <w:uiPriority w:val="1"/>
    <w:qFormat/>
    <w:rsid w:val="00E240DB"/>
  </w:style>
  <w:style w:type="character" w:customStyle="1" w:styleId="Sup">
    <w:name w:val="Sup"/>
    <w:rsid w:val="00E240DB"/>
  </w:style>
  <w:style w:type="paragraph" w:styleId="TOC5">
    <w:name w:val="toc 5"/>
    <w:uiPriority w:val="39"/>
    <w:rsid w:val="00B826B4"/>
    <w:pPr>
      <w:tabs>
        <w:tab w:val="left" w:pos="1267"/>
        <w:tab w:val="right" w:leader="dot" w:pos="9360"/>
      </w:tabs>
      <w:ind w:left="1267" w:right="720" w:hanging="1267"/>
    </w:pPr>
    <w:rPr>
      <w:rFonts w:ascii="Arial" w:eastAsia="Times New Roman" w:hAnsi="Arial"/>
      <w:szCs w:val="24"/>
      <w:lang w:eastAsia="en-US"/>
    </w:rPr>
  </w:style>
  <w:style w:type="table" w:styleId="TableGrid">
    <w:name w:val="Table Grid"/>
    <w:basedOn w:val="TableNormal"/>
    <w:uiPriority w:val="39"/>
    <w:rsid w:val="004D3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110DB1"/>
    <w:pPr>
      <w:tabs>
        <w:tab w:val="clear" w:pos="567"/>
        <w:tab w:val="left" w:pos="360"/>
      </w:tabs>
      <w:ind w:left="360" w:hanging="360"/>
      <w:jc w:val="both"/>
    </w:pPr>
    <w:rPr>
      <w:sz w:val="16"/>
    </w:rPr>
  </w:style>
  <w:style w:type="character" w:customStyle="1" w:styleId="EndnoteTextChar">
    <w:name w:val="Endnote Text Char"/>
    <w:basedOn w:val="DefaultParagraphFont"/>
    <w:link w:val="EndnoteText"/>
    <w:uiPriority w:val="99"/>
    <w:rsid w:val="00110DB1"/>
    <w:rPr>
      <w:rFonts w:eastAsia="Times New Roman"/>
      <w:sz w:val="16"/>
      <w:lang w:eastAsia="en-US"/>
    </w:rPr>
  </w:style>
  <w:style w:type="character" w:styleId="EndnoteReference">
    <w:name w:val="endnote reference"/>
    <w:uiPriority w:val="99"/>
    <w:semiHidden/>
    <w:unhideWhenUsed/>
    <w:rsid w:val="00110DB1"/>
    <w:rPr>
      <w:vertAlign w:val="superscript"/>
    </w:rPr>
  </w:style>
  <w:style w:type="paragraph" w:customStyle="1" w:styleId="Basic12">
    <w:name w:val="Basic 12"/>
    <w:qFormat/>
    <w:rsid w:val="00EB7105"/>
    <w:pPr>
      <w:spacing w:after="200"/>
      <w:jc w:val="both"/>
    </w:pPr>
    <w:rPr>
      <w:rFonts w:eastAsia="Times New Roman"/>
      <w:sz w:val="24"/>
      <w:lang w:eastAsia="en-US"/>
    </w:rPr>
  </w:style>
  <w:style w:type="paragraph" w:customStyle="1" w:styleId="HeaderNoTOC">
    <w:name w:val="HeaderNoTOC"/>
    <w:rsid w:val="00EB7105"/>
    <w:pPr>
      <w:tabs>
        <w:tab w:val="center" w:pos="2400"/>
      </w:tabs>
      <w:spacing w:before="120"/>
    </w:pPr>
    <w:rPr>
      <w:rFonts w:ascii="Arial" w:eastAsia="Times New Roman" w:hAnsi="Arial" w:cs="Arial"/>
      <w:b/>
      <w:bCs/>
      <w:caps/>
      <w:sz w:val="16"/>
      <w:lang w:eastAsia="en-US"/>
    </w:rPr>
  </w:style>
  <w:style w:type="paragraph" w:customStyle="1" w:styleId="EUCP-Heading-1">
    <w:name w:val="EUCP-Heading-1"/>
    <w:basedOn w:val="Normal"/>
    <w:qFormat/>
    <w:rsid w:val="00FD3080"/>
    <w:pPr>
      <w:jc w:val="center"/>
    </w:pPr>
    <w:rPr>
      <w:b/>
    </w:rPr>
  </w:style>
  <w:style w:type="paragraph" w:customStyle="1" w:styleId="EUCP-Heading-2">
    <w:name w:val="EUCP-Heading-2"/>
    <w:basedOn w:val="Normal"/>
    <w:qFormat/>
    <w:rsid w:val="00FD3080"/>
    <w:pPr>
      <w:ind w:left="567" w:hanging="567"/>
    </w:pPr>
    <w:rPr>
      <w:b/>
      <w:noProof/>
      <w:szCs w:val="22"/>
    </w:rPr>
  </w:style>
  <w:style w:type="paragraph" w:styleId="Bibliography">
    <w:name w:val="Bibliography"/>
    <w:basedOn w:val="Normal"/>
    <w:next w:val="Normal"/>
    <w:uiPriority w:val="37"/>
    <w:semiHidden/>
    <w:unhideWhenUsed/>
    <w:rsid w:val="006D48DC"/>
  </w:style>
  <w:style w:type="paragraph" w:styleId="BlockText">
    <w:name w:val="Block Text"/>
    <w:basedOn w:val="Normal"/>
    <w:semiHidden/>
    <w:unhideWhenUsed/>
    <w:rsid w:val="006D48D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2">
    <w:name w:val="Body Text 2"/>
    <w:basedOn w:val="Normal"/>
    <w:link w:val="BodyText2Char"/>
    <w:semiHidden/>
    <w:unhideWhenUsed/>
    <w:rsid w:val="006D48DC"/>
    <w:pPr>
      <w:spacing w:after="120" w:line="480" w:lineRule="auto"/>
    </w:pPr>
  </w:style>
  <w:style w:type="character" w:customStyle="1" w:styleId="BodyText2Char">
    <w:name w:val="Body Text 2 Char"/>
    <w:basedOn w:val="DefaultParagraphFont"/>
    <w:link w:val="BodyText2"/>
    <w:semiHidden/>
    <w:rsid w:val="006D48DC"/>
    <w:rPr>
      <w:rFonts w:eastAsia="Times New Roman"/>
      <w:sz w:val="22"/>
      <w:lang w:eastAsia="en-US"/>
    </w:rPr>
  </w:style>
  <w:style w:type="paragraph" w:styleId="BodyText3">
    <w:name w:val="Body Text 3"/>
    <w:basedOn w:val="Normal"/>
    <w:link w:val="BodyText3Char"/>
    <w:semiHidden/>
    <w:unhideWhenUsed/>
    <w:rsid w:val="006D48DC"/>
    <w:pPr>
      <w:spacing w:after="120"/>
    </w:pPr>
    <w:rPr>
      <w:sz w:val="16"/>
      <w:szCs w:val="16"/>
    </w:rPr>
  </w:style>
  <w:style w:type="character" w:customStyle="1" w:styleId="BodyText3Char">
    <w:name w:val="Body Text 3 Char"/>
    <w:basedOn w:val="DefaultParagraphFont"/>
    <w:link w:val="BodyText3"/>
    <w:semiHidden/>
    <w:rsid w:val="006D48DC"/>
    <w:rPr>
      <w:rFonts w:eastAsia="Times New Roman"/>
      <w:sz w:val="16"/>
      <w:szCs w:val="16"/>
      <w:lang w:eastAsia="en-US"/>
    </w:rPr>
  </w:style>
  <w:style w:type="paragraph" w:styleId="BodyTextFirstIndent">
    <w:name w:val="Body Text First Indent"/>
    <w:basedOn w:val="Normal"/>
    <w:link w:val="BodyTextFirstIndentChar"/>
    <w:semiHidden/>
    <w:unhideWhenUsed/>
    <w:rsid w:val="00613B2B"/>
    <w:pPr>
      <w:spacing w:line="260" w:lineRule="exact"/>
      <w:ind w:firstLine="360"/>
    </w:pPr>
    <w:rPr>
      <w:color w:val="auto"/>
    </w:rPr>
  </w:style>
  <w:style w:type="character" w:customStyle="1" w:styleId="BodyTextFirstIndentChar">
    <w:name w:val="Body Text First Indent Char"/>
    <w:basedOn w:val="DefaultParagraphFont"/>
    <w:link w:val="BodyTextFirstIndent"/>
    <w:semiHidden/>
    <w:rsid w:val="00613B2B"/>
    <w:rPr>
      <w:rFonts w:eastAsia="Times New Roman"/>
      <w:i w:val="0"/>
      <w:color w:val="008000"/>
      <w:sz w:val="22"/>
      <w:lang w:eastAsia="en-US"/>
    </w:rPr>
  </w:style>
  <w:style w:type="paragraph" w:styleId="BodyTextIndent">
    <w:name w:val="Body Text Indent"/>
    <w:basedOn w:val="Normal"/>
    <w:link w:val="BodyTextIndentChar"/>
    <w:semiHidden/>
    <w:unhideWhenUsed/>
    <w:rsid w:val="006D48DC"/>
    <w:pPr>
      <w:spacing w:after="120"/>
      <w:ind w:left="360"/>
    </w:pPr>
  </w:style>
  <w:style w:type="character" w:customStyle="1" w:styleId="BodyTextIndentChar">
    <w:name w:val="Body Text Indent Char"/>
    <w:basedOn w:val="DefaultParagraphFont"/>
    <w:link w:val="BodyTextIndent"/>
    <w:semiHidden/>
    <w:rsid w:val="006D48DC"/>
    <w:rPr>
      <w:rFonts w:eastAsia="Times New Roman"/>
      <w:sz w:val="22"/>
      <w:lang w:eastAsia="en-US"/>
    </w:rPr>
  </w:style>
  <w:style w:type="paragraph" w:styleId="BodyTextFirstIndent2">
    <w:name w:val="Body Text First Indent 2"/>
    <w:basedOn w:val="BodyTextIndent"/>
    <w:link w:val="BodyTextFirstIndent2Char"/>
    <w:semiHidden/>
    <w:unhideWhenUsed/>
    <w:rsid w:val="006D48DC"/>
    <w:pPr>
      <w:spacing w:after="0"/>
      <w:ind w:firstLine="360"/>
    </w:pPr>
  </w:style>
  <w:style w:type="character" w:customStyle="1" w:styleId="BodyTextFirstIndent2Char">
    <w:name w:val="Body Text First Indent 2 Char"/>
    <w:basedOn w:val="BodyTextIndentChar"/>
    <w:link w:val="BodyTextFirstIndent2"/>
    <w:semiHidden/>
    <w:rsid w:val="006D48DC"/>
    <w:rPr>
      <w:rFonts w:eastAsia="Times New Roman"/>
      <w:sz w:val="22"/>
      <w:lang w:eastAsia="en-US"/>
    </w:rPr>
  </w:style>
  <w:style w:type="paragraph" w:styleId="BodyTextIndent2">
    <w:name w:val="Body Text Indent 2"/>
    <w:basedOn w:val="Normal"/>
    <w:link w:val="BodyTextIndent2Char"/>
    <w:semiHidden/>
    <w:unhideWhenUsed/>
    <w:rsid w:val="006D48DC"/>
    <w:pPr>
      <w:spacing w:after="120" w:line="480" w:lineRule="auto"/>
      <w:ind w:left="360"/>
    </w:pPr>
  </w:style>
  <w:style w:type="character" w:customStyle="1" w:styleId="BodyTextIndent2Char">
    <w:name w:val="Body Text Indent 2 Char"/>
    <w:basedOn w:val="DefaultParagraphFont"/>
    <w:link w:val="BodyTextIndent2"/>
    <w:semiHidden/>
    <w:rsid w:val="006D48DC"/>
    <w:rPr>
      <w:rFonts w:eastAsia="Times New Roman"/>
      <w:sz w:val="22"/>
      <w:lang w:eastAsia="en-US"/>
    </w:rPr>
  </w:style>
  <w:style w:type="paragraph" w:styleId="BodyTextIndent3">
    <w:name w:val="Body Text Indent 3"/>
    <w:basedOn w:val="Normal"/>
    <w:link w:val="BodyTextIndent3Char"/>
    <w:semiHidden/>
    <w:unhideWhenUsed/>
    <w:rsid w:val="006D48DC"/>
    <w:pPr>
      <w:spacing w:after="120"/>
      <w:ind w:left="360"/>
    </w:pPr>
    <w:rPr>
      <w:sz w:val="16"/>
      <w:szCs w:val="16"/>
    </w:rPr>
  </w:style>
  <w:style w:type="character" w:customStyle="1" w:styleId="BodyTextIndent3Char">
    <w:name w:val="Body Text Indent 3 Char"/>
    <w:basedOn w:val="DefaultParagraphFont"/>
    <w:link w:val="BodyTextIndent3"/>
    <w:semiHidden/>
    <w:rsid w:val="006D48DC"/>
    <w:rPr>
      <w:rFonts w:eastAsia="Times New Roman"/>
      <w:sz w:val="16"/>
      <w:szCs w:val="16"/>
      <w:lang w:eastAsia="en-US"/>
    </w:rPr>
  </w:style>
  <w:style w:type="paragraph" w:styleId="Closing">
    <w:name w:val="Closing"/>
    <w:basedOn w:val="Normal"/>
    <w:link w:val="ClosingChar"/>
    <w:semiHidden/>
    <w:unhideWhenUsed/>
    <w:rsid w:val="006D48DC"/>
    <w:pPr>
      <w:ind w:left="4320"/>
    </w:pPr>
  </w:style>
  <w:style w:type="character" w:customStyle="1" w:styleId="ClosingChar">
    <w:name w:val="Closing Char"/>
    <w:basedOn w:val="DefaultParagraphFont"/>
    <w:link w:val="Closing"/>
    <w:semiHidden/>
    <w:rsid w:val="006D48DC"/>
    <w:rPr>
      <w:rFonts w:eastAsia="Times New Roman"/>
      <w:sz w:val="22"/>
      <w:lang w:eastAsia="en-US"/>
    </w:rPr>
  </w:style>
  <w:style w:type="paragraph" w:styleId="Date">
    <w:name w:val="Date"/>
    <w:basedOn w:val="Normal"/>
    <w:next w:val="Normal"/>
    <w:link w:val="DateChar"/>
    <w:semiHidden/>
    <w:unhideWhenUsed/>
    <w:rsid w:val="006D48DC"/>
  </w:style>
  <w:style w:type="character" w:customStyle="1" w:styleId="DateChar">
    <w:name w:val="Date Char"/>
    <w:basedOn w:val="DefaultParagraphFont"/>
    <w:link w:val="Date"/>
    <w:semiHidden/>
    <w:rsid w:val="006D48DC"/>
    <w:rPr>
      <w:rFonts w:eastAsia="Times New Roman"/>
      <w:sz w:val="22"/>
      <w:lang w:eastAsia="en-US"/>
    </w:rPr>
  </w:style>
  <w:style w:type="paragraph" w:styleId="DocumentMap">
    <w:name w:val="Document Map"/>
    <w:basedOn w:val="Normal"/>
    <w:link w:val="DocumentMapChar"/>
    <w:semiHidden/>
    <w:unhideWhenUsed/>
    <w:rsid w:val="006D48DC"/>
    <w:rPr>
      <w:rFonts w:ascii="Segoe UI" w:hAnsi="Segoe UI" w:cs="Segoe UI"/>
      <w:sz w:val="16"/>
      <w:szCs w:val="16"/>
    </w:rPr>
  </w:style>
  <w:style w:type="character" w:customStyle="1" w:styleId="DocumentMapChar">
    <w:name w:val="Document Map Char"/>
    <w:basedOn w:val="DefaultParagraphFont"/>
    <w:link w:val="DocumentMap"/>
    <w:semiHidden/>
    <w:rsid w:val="006D48DC"/>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6D48DC"/>
  </w:style>
  <w:style w:type="character" w:customStyle="1" w:styleId="E-mailSignatureChar">
    <w:name w:val="E-mail Signature Char"/>
    <w:basedOn w:val="DefaultParagraphFont"/>
    <w:link w:val="E-mailSignature"/>
    <w:semiHidden/>
    <w:rsid w:val="006D48DC"/>
    <w:rPr>
      <w:rFonts w:eastAsia="Times New Roman"/>
      <w:sz w:val="22"/>
      <w:lang w:eastAsia="en-US"/>
    </w:rPr>
  </w:style>
  <w:style w:type="paragraph" w:styleId="EnvelopeAddress">
    <w:name w:val="envelope address"/>
    <w:basedOn w:val="Normal"/>
    <w:semiHidden/>
    <w:unhideWhenUsed/>
    <w:rsid w:val="006D48DC"/>
    <w:pPr>
      <w:framePr w:w="7920" w:h="1980" w:hRule="exact" w:hSpace="180" w:wrap="auto" w:hAnchor="page" w:xAlign="center" w:yAlign="bottom"/>
      <w:ind w:left="2880"/>
    </w:pPr>
    <w:rPr>
      <w:sz w:val="24"/>
      <w:szCs w:val="24"/>
    </w:rPr>
  </w:style>
  <w:style w:type="paragraph" w:styleId="EnvelopeReturn">
    <w:name w:val="envelope return"/>
    <w:basedOn w:val="Normal"/>
    <w:semiHidden/>
    <w:unhideWhenUsed/>
    <w:rsid w:val="006D48DC"/>
    <w:rPr>
      <w:sz w:val="20"/>
    </w:rPr>
  </w:style>
  <w:style w:type="paragraph" w:styleId="FootnoteText">
    <w:name w:val="footnote text"/>
    <w:basedOn w:val="Normal"/>
    <w:link w:val="FootnoteTextChar"/>
    <w:semiHidden/>
    <w:unhideWhenUsed/>
    <w:rsid w:val="006D48DC"/>
    <w:rPr>
      <w:sz w:val="20"/>
    </w:rPr>
  </w:style>
  <w:style w:type="character" w:customStyle="1" w:styleId="FootnoteTextChar">
    <w:name w:val="Footnote Text Char"/>
    <w:basedOn w:val="DefaultParagraphFont"/>
    <w:link w:val="FootnoteText"/>
    <w:semiHidden/>
    <w:rsid w:val="006D48DC"/>
    <w:rPr>
      <w:rFonts w:eastAsia="Times New Roman"/>
      <w:lang w:eastAsia="en-US"/>
    </w:rPr>
  </w:style>
  <w:style w:type="paragraph" w:styleId="HTMLAddress">
    <w:name w:val="HTML Address"/>
    <w:basedOn w:val="Normal"/>
    <w:link w:val="HTMLAddressChar"/>
    <w:semiHidden/>
    <w:unhideWhenUsed/>
    <w:rsid w:val="006D48DC"/>
    <w:rPr>
      <w:i/>
      <w:iCs/>
    </w:rPr>
  </w:style>
  <w:style w:type="character" w:customStyle="1" w:styleId="HTMLAddressChar">
    <w:name w:val="HTML Address Char"/>
    <w:basedOn w:val="DefaultParagraphFont"/>
    <w:link w:val="HTMLAddress"/>
    <w:semiHidden/>
    <w:rsid w:val="006D48DC"/>
    <w:rPr>
      <w:rFonts w:eastAsia="Times New Roman"/>
      <w:i/>
      <w:iCs/>
      <w:sz w:val="22"/>
      <w:lang w:eastAsia="en-US"/>
    </w:rPr>
  </w:style>
  <w:style w:type="paragraph" w:styleId="HTMLPreformatted">
    <w:name w:val="HTML Preformatted"/>
    <w:basedOn w:val="Normal"/>
    <w:link w:val="HTMLPreformattedChar"/>
    <w:semiHidden/>
    <w:unhideWhenUsed/>
    <w:rsid w:val="006D48DC"/>
    <w:rPr>
      <w:rFonts w:ascii="Consolas" w:hAnsi="Consolas"/>
      <w:sz w:val="20"/>
    </w:rPr>
  </w:style>
  <w:style w:type="character" w:customStyle="1" w:styleId="HTMLPreformattedChar">
    <w:name w:val="HTML Preformatted Char"/>
    <w:basedOn w:val="DefaultParagraphFont"/>
    <w:link w:val="HTMLPreformatted"/>
    <w:semiHidden/>
    <w:rsid w:val="006D48DC"/>
    <w:rPr>
      <w:rFonts w:ascii="Consolas" w:eastAsia="Times New Roman" w:hAnsi="Consolas"/>
      <w:lang w:eastAsia="en-US"/>
    </w:rPr>
  </w:style>
  <w:style w:type="paragraph" w:styleId="Index1">
    <w:name w:val="index 1"/>
    <w:basedOn w:val="Normal"/>
    <w:next w:val="Normal"/>
    <w:autoRedefine/>
    <w:semiHidden/>
    <w:unhideWhenUsed/>
    <w:rsid w:val="006D48DC"/>
    <w:pPr>
      <w:tabs>
        <w:tab w:val="clear" w:pos="567"/>
      </w:tabs>
      <w:ind w:left="220" w:hanging="220"/>
    </w:pPr>
  </w:style>
  <w:style w:type="paragraph" w:styleId="Index2">
    <w:name w:val="index 2"/>
    <w:basedOn w:val="Normal"/>
    <w:next w:val="Normal"/>
    <w:autoRedefine/>
    <w:semiHidden/>
    <w:unhideWhenUsed/>
    <w:rsid w:val="006D48DC"/>
    <w:pPr>
      <w:tabs>
        <w:tab w:val="clear" w:pos="567"/>
      </w:tabs>
      <w:ind w:left="440" w:hanging="220"/>
    </w:pPr>
  </w:style>
  <w:style w:type="paragraph" w:styleId="Index3">
    <w:name w:val="index 3"/>
    <w:basedOn w:val="Normal"/>
    <w:next w:val="Normal"/>
    <w:autoRedefine/>
    <w:semiHidden/>
    <w:unhideWhenUsed/>
    <w:rsid w:val="006D48DC"/>
    <w:pPr>
      <w:tabs>
        <w:tab w:val="clear" w:pos="567"/>
      </w:tabs>
      <w:ind w:left="660" w:hanging="220"/>
    </w:pPr>
  </w:style>
  <w:style w:type="paragraph" w:styleId="Index4">
    <w:name w:val="index 4"/>
    <w:basedOn w:val="Normal"/>
    <w:next w:val="Normal"/>
    <w:autoRedefine/>
    <w:semiHidden/>
    <w:unhideWhenUsed/>
    <w:rsid w:val="006D48DC"/>
    <w:pPr>
      <w:tabs>
        <w:tab w:val="clear" w:pos="567"/>
      </w:tabs>
      <w:ind w:left="880" w:hanging="220"/>
    </w:pPr>
  </w:style>
  <w:style w:type="paragraph" w:styleId="Index5">
    <w:name w:val="index 5"/>
    <w:basedOn w:val="Normal"/>
    <w:next w:val="Normal"/>
    <w:autoRedefine/>
    <w:semiHidden/>
    <w:unhideWhenUsed/>
    <w:rsid w:val="006D48DC"/>
    <w:pPr>
      <w:tabs>
        <w:tab w:val="clear" w:pos="567"/>
      </w:tabs>
      <w:ind w:left="1100" w:hanging="220"/>
    </w:pPr>
  </w:style>
  <w:style w:type="paragraph" w:styleId="Index6">
    <w:name w:val="index 6"/>
    <w:basedOn w:val="Normal"/>
    <w:next w:val="Normal"/>
    <w:autoRedefine/>
    <w:semiHidden/>
    <w:unhideWhenUsed/>
    <w:rsid w:val="006D48DC"/>
    <w:pPr>
      <w:tabs>
        <w:tab w:val="clear" w:pos="567"/>
      </w:tabs>
      <w:ind w:left="1320" w:hanging="220"/>
    </w:pPr>
  </w:style>
  <w:style w:type="paragraph" w:styleId="Index7">
    <w:name w:val="index 7"/>
    <w:basedOn w:val="Normal"/>
    <w:next w:val="Normal"/>
    <w:autoRedefine/>
    <w:semiHidden/>
    <w:unhideWhenUsed/>
    <w:rsid w:val="006D48DC"/>
    <w:pPr>
      <w:tabs>
        <w:tab w:val="clear" w:pos="567"/>
      </w:tabs>
      <w:ind w:left="1540" w:hanging="220"/>
    </w:pPr>
  </w:style>
  <w:style w:type="paragraph" w:styleId="Index8">
    <w:name w:val="index 8"/>
    <w:basedOn w:val="Normal"/>
    <w:next w:val="Normal"/>
    <w:autoRedefine/>
    <w:semiHidden/>
    <w:unhideWhenUsed/>
    <w:rsid w:val="006D48DC"/>
    <w:pPr>
      <w:tabs>
        <w:tab w:val="clear" w:pos="567"/>
      </w:tabs>
      <w:ind w:left="1760" w:hanging="220"/>
    </w:pPr>
  </w:style>
  <w:style w:type="paragraph" w:styleId="Index9">
    <w:name w:val="index 9"/>
    <w:basedOn w:val="Normal"/>
    <w:next w:val="Normal"/>
    <w:autoRedefine/>
    <w:semiHidden/>
    <w:unhideWhenUsed/>
    <w:rsid w:val="006D48DC"/>
    <w:pPr>
      <w:tabs>
        <w:tab w:val="clear" w:pos="567"/>
      </w:tabs>
      <w:ind w:left="1980" w:hanging="220"/>
    </w:pPr>
  </w:style>
  <w:style w:type="paragraph" w:styleId="IndexHeading">
    <w:name w:val="index heading"/>
    <w:basedOn w:val="Normal"/>
    <w:next w:val="Index1"/>
    <w:semiHidden/>
    <w:unhideWhenUsed/>
    <w:rsid w:val="006D48DC"/>
    <w:rPr>
      <w:b/>
      <w:bCs/>
    </w:rPr>
  </w:style>
  <w:style w:type="paragraph" w:styleId="IntenseQuote">
    <w:name w:val="Intense Quote"/>
    <w:basedOn w:val="Normal"/>
    <w:next w:val="Normal"/>
    <w:link w:val="IntenseQuoteChar"/>
    <w:uiPriority w:val="30"/>
    <w:qFormat/>
    <w:rsid w:val="006D48D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D48DC"/>
    <w:rPr>
      <w:rFonts w:eastAsia="Times New Roman"/>
      <w:i/>
      <w:iCs/>
      <w:color w:val="4F81BD" w:themeColor="accent1"/>
      <w:sz w:val="22"/>
      <w:lang w:eastAsia="en-US"/>
    </w:rPr>
  </w:style>
  <w:style w:type="paragraph" w:styleId="List">
    <w:name w:val="List"/>
    <w:basedOn w:val="Normal"/>
    <w:rsid w:val="006D48DC"/>
    <w:pPr>
      <w:ind w:left="360" w:hanging="360"/>
      <w:contextualSpacing/>
    </w:pPr>
  </w:style>
  <w:style w:type="paragraph" w:styleId="List2">
    <w:name w:val="List 2"/>
    <w:basedOn w:val="Normal"/>
    <w:semiHidden/>
    <w:unhideWhenUsed/>
    <w:rsid w:val="006D48DC"/>
    <w:pPr>
      <w:ind w:left="720" w:hanging="360"/>
      <w:contextualSpacing/>
    </w:pPr>
  </w:style>
  <w:style w:type="paragraph" w:styleId="List3">
    <w:name w:val="List 3"/>
    <w:basedOn w:val="Normal"/>
    <w:semiHidden/>
    <w:unhideWhenUsed/>
    <w:rsid w:val="006D48DC"/>
    <w:pPr>
      <w:ind w:left="1080" w:hanging="360"/>
      <w:contextualSpacing/>
    </w:pPr>
  </w:style>
  <w:style w:type="paragraph" w:styleId="List4">
    <w:name w:val="List 4"/>
    <w:basedOn w:val="Normal"/>
    <w:semiHidden/>
    <w:unhideWhenUsed/>
    <w:rsid w:val="006D48DC"/>
    <w:pPr>
      <w:ind w:left="1440" w:hanging="360"/>
      <w:contextualSpacing/>
    </w:pPr>
  </w:style>
  <w:style w:type="paragraph" w:styleId="List5">
    <w:name w:val="List 5"/>
    <w:basedOn w:val="Normal"/>
    <w:semiHidden/>
    <w:unhideWhenUsed/>
    <w:rsid w:val="006D48DC"/>
    <w:pPr>
      <w:ind w:left="1800" w:hanging="360"/>
      <w:contextualSpacing/>
    </w:pPr>
  </w:style>
  <w:style w:type="paragraph" w:styleId="ListBullet">
    <w:name w:val="List Bullet"/>
    <w:basedOn w:val="Normal"/>
    <w:semiHidden/>
    <w:unhideWhenUsed/>
    <w:rsid w:val="006D48DC"/>
    <w:pPr>
      <w:numPr>
        <w:numId w:val="12"/>
      </w:numPr>
      <w:contextualSpacing/>
    </w:pPr>
  </w:style>
  <w:style w:type="paragraph" w:styleId="ListBullet2">
    <w:name w:val="List Bullet 2"/>
    <w:basedOn w:val="Normal"/>
    <w:semiHidden/>
    <w:unhideWhenUsed/>
    <w:rsid w:val="006D48DC"/>
    <w:pPr>
      <w:numPr>
        <w:numId w:val="13"/>
      </w:numPr>
      <w:contextualSpacing/>
    </w:pPr>
  </w:style>
  <w:style w:type="paragraph" w:styleId="ListBullet3">
    <w:name w:val="List Bullet 3"/>
    <w:basedOn w:val="Normal"/>
    <w:semiHidden/>
    <w:unhideWhenUsed/>
    <w:rsid w:val="006D48DC"/>
    <w:pPr>
      <w:numPr>
        <w:numId w:val="14"/>
      </w:numPr>
      <w:contextualSpacing/>
    </w:pPr>
  </w:style>
  <w:style w:type="paragraph" w:styleId="ListBullet4">
    <w:name w:val="List Bullet 4"/>
    <w:basedOn w:val="Normal"/>
    <w:semiHidden/>
    <w:unhideWhenUsed/>
    <w:rsid w:val="006D48DC"/>
    <w:pPr>
      <w:numPr>
        <w:numId w:val="15"/>
      </w:numPr>
      <w:contextualSpacing/>
    </w:pPr>
  </w:style>
  <w:style w:type="paragraph" w:styleId="ListBullet5">
    <w:name w:val="List Bullet 5"/>
    <w:basedOn w:val="Normal"/>
    <w:semiHidden/>
    <w:unhideWhenUsed/>
    <w:rsid w:val="006D48DC"/>
    <w:pPr>
      <w:numPr>
        <w:numId w:val="16"/>
      </w:numPr>
      <w:contextualSpacing/>
    </w:pPr>
  </w:style>
  <w:style w:type="paragraph" w:styleId="ListContinue">
    <w:name w:val="List Continue"/>
    <w:basedOn w:val="Normal"/>
    <w:rsid w:val="006D48DC"/>
    <w:pPr>
      <w:spacing w:after="120"/>
      <w:ind w:left="360"/>
      <w:contextualSpacing/>
    </w:pPr>
  </w:style>
  <w:style w:type="paragraph" w:styleId="ListContinue2">
    <w:name w:val="List Continue 2"/>
    <w:basedOn w:val="Normal"/>
    <w:rsid w:val="006D48DC"/>
    <w:pPr>
      <w:spacing w:after="120"/>
      <w:ind w:left="720"/>
      <w:contextualSpacing/>
    </w:pPr>
  </w:style>
  <w:style w:type="paragraph" w:styleId="ListContinue3">
    <w:name w:val="List Continue 3"/>
    <w:basedOn w:val="Normal"/>
    <w:rsid w:val="006D48DC"/>
    <w:pPr>
      <w:spacing w:after="120"/>
      <w:ind w:left="1080"/>
      <w:contextualSpacing/>
    </w:pPr>
  </w:style>
  <w:style w:type="paragraph" w:styleId="ListContinue4">
    <w:name w:val="List Continue 4"/>
    <w:basedOn w:val="Normal"/>
    <w:rsid w:val="006D48DC"/>
    <w:pPr>
      <w:spacing w:after="120"/>
      <w:ind w:left="1440"/>
      <w:contextualSpacing/>
    </w:pPr>
  </w:style>
  <w:style w:type="paragraph" w:styleId="ListContinue5">
    <w:name w:val="List Continue 5"/>
    <w:basedOn w:val="Normal"/>
    <w:semiHidden/>
    <w:unhideWhenUsed/>
    <w:rsid w:val="006D48DC"/>
    <w:pPr>
      <w:spacing w:after="120"/>
      <w:ind w:left="1800"/>
      <w:contextualSpacing/>
    </w:pPr>
  </w:style>
  <w:style w:type="paragraph" w:styleId="ListNumber">
    <w:name w:val="List Number"/>
    <w:basedOn w:val="Normal"/>
    <w:semiHidden/>
    <w:unhideWhenUsed/>
    <w:rsid w:val="006D48DC"/>
    <w:pPr>
      <w:numPr>
        <w:numId w:val="17"/>
      </w:numPr>
      <w:contextualSpacing/>
    </w:pPr>
  </w:style>
  <w:style w:type="paragraph" w:styleId="ListNumber2">
    <w:name w:val="List Number 2"/>
    <w:basedOn w:val="Normal"/>
    <w:semiHidden/>
    <w:unhideWhenUsed/>
    <w:rsid w:val="006D48DC"/>
    <w:pPr>
      <w:numPr>
        <w:numId w:val="18"/>
      </w:numPr>
      <w:contextualSpacing/>
    </w:pPr>
  </w:style>
  <w:style w:type="paragraph" w:styleId="ListNumber3">
    <w:name w:val="List Number 3"/>
    <w:basedOn w:val="Normal"/>
    <w:semiHidden/>
    <w:unhideWhenUsed/>
    <w:rsid w:val="006D48DC"/>
    <w:pPr>
      <w:numPr>
        <w:numId w:val="19"/>
      </w:numPr>
      <w:contextualSpacing/>
    </w:pPr>
  </w:style>
  <w:style w:type="paragraph" w:styleId="ListNumber4">
    <w:name w:val="List Number 4"/>
    <w:basedOn w:val="Normal"/>
    <w:semiHidden/>
    <w:unhideWhenUsed/>
    <w:rsid w:val="006D48DC"/>
    <w:pPr>
      <w:numPr>
        <w:numId w:val="20"/>
      </w:numPr>
      <w:contextualSpacing/>
    </w:pPr>
  </w:style>
  <w:style w:type="paragraph" w:styleId="ListNumber5">
    <w:name w:val="List Number 5"/>
    <w:basedOn w:val="Normal"/>
    <w:semiHidden/>
    <w:unhideWhenUsed/>
    <w:rsid w:val="006D48DC"/>
    <w:pPr>
      <w:numPr>
        <w:numId w:val="21"/>
      </w:numPr>
      <w:contextualSpacing/>
    </w:pPr>
  </w:style>
  <w:style w:type="paragraph" w:styleId="MacroText">
    <w:name w:val="macro"/>
    <w:link w:val="MacroTextChar"/>
    <w:semiHidden/>
    <w:unhideWhenUsed/>
    <w:rsid w:val="006D48D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semiHidden/>
    <w:rsid w:val="006D48DC"/>
    <w:rPr>
      <w:rFonts w:ascii="Consolas" w:eastAsia="Times New Roman" w:hAnsi="Consolas"/>
      <w:lang w:eastAsia="en-US"/>
    </w:rPr>
  </w:style>
  <w:style w:type="paragraph" w:styleId="MessageHeader">
    <w:name w:val="Message Header"/>
    <w:basedOn w:val="Normal"/>
    <w:link w:val="MessageHeaderChar"/>
    <w:semiHidden/>
    <w:unhideWhenUsed/>
    <w:rsid w:val="006D48DC"/>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basedOn w:val="DefaultParagraphFont"/>
    <w:link w:val="MessageHeader"/>
    <w:semiHidden/>
    <w:rsid w:val="006D48DC"/>
    <w:rPr>
      <w:rFonts w:ascii="Times New Roman" w:eastAsia="Times New Roman" w:hAnsi="Times New Roman" w:cs="Times New Roman"/>
      <w:sz w:val="24"/>
      <w:szCs w:val="24"/>
      <w:shd w:val="pct20" w:color="auto" w:fill="auto"/>
      <w:lang w:eastAsia="en-US"/>
    </w:rPr>
  </w:style>
  <w:style w:type="paragraph" w:styleId="NoSpacing">
    <w:name w:val="No Spacing"/>
    <w:uiPriority w:val="1"/>
    <w:qFormat/>
    <w:rsid w:val="006D48DC"/>
    <w:pPr>
      <w:tabs>
        <w:tab w:val="left" w:pos="567"/>
      </w:tabs>
    </w:pPr>
    <w:rPr>
      <w:rFonts w:eastAsia="Times New Roman"/>
      <w:sz w:val="22"/>
      <w:lang w:eastAsia="en-US"/>
    </w:rPr>
  </w:style>
  <w:style w:type="paragraph" w:styleId="NormalWeb">
    <w:name w:val="Normal (Web)"/>
    <w:basedOn w:val="Normal"/>
    <w:uiPriority w:val="99"/>
    <w:semiHidden/>
    <w:unhideWhenUsed/>
    <w:rsid w:val="006D48DC"/>
    <w:rPr>
      <w:sz w:val="24"/>
      <w:szCs w:val="24"/>
    </w:rPr>
  </w:style>
  <w:style w:type="paragraph" w:styleId="NormalIndent">
    <w:name w:val="Normal Indent"/>
    <w:basedOn w:val="Normal"/>
    <w:semiHidden/>
    <w:unhideWhenUsed/>
    <w:rsid w:val="006D48DC"/>
    <w:pPr>
      <w:ind w:left="720"/>
    </w:pPr>
  </w:style>
  <w:style w:type="paragraph" w:styleId="NoteHeading">
    <w:name w:val="Note Heading"/>
    <w:basedOn w:val="Normal"/>
    <w:next w:val="Normal"/>
    <w:link w:val="NoteHeadingChar"/>
    <w:semiHidden/>
    <w:unhideWhenUsed/>
    <w:rsid w:val="006D48DC"/>
  </w:style>
  <w:style w:type="character" w:customStyle="1" w:styleId="NoteHeadingChar">
    <w:name w:val="Note Heading Char"/>
    <w:basedOn w:val="DefaultParagraphFont"/>
    <w:link w:val="NoteHeading"/>
    <w:semiHidden/>
    <w:rsid w:val="006D48DC"/>
    <w:rPr>
      <w:rFonts w:eastAsia="Times New Roman"/>
      <w:sz w:val="22"/>
      <w:lang w:eastAsia="en-US"/>
    </w:rPr>
  </w:style>
  <w:style w:type="paragraph" w:styleId="PlainText">
    <w:name w:val="Plain Text"/>
    <w:basedOn w:val="Normal"/>
    <w:link w:val="PlainTextChar"/>
    <w:semiHidden/>
    <w:unhideWhenUsed/>
    <w:rsid w:val="006D48DC"/>
    <w:rPr>
      <w:rFonts w:ascii="Consolas" w:hAnsi="Consolas"/>
      <w:sz w:val="21"/>
      <w:szCs w:val="21"/>
    </w:rPr>
  </w:style>
  <w:style w:type="character" w:customStyle="1" w:styleId="PlainTextChar">
    <w:name w:val="Plain Text Char"/>
    <w:basedOn w:val="DefaultParagraphFont"/>
    <w:link w:val="PlainText"/>
    <w:semiHidden/>
    <w:rsid w:val="006D48DC"/>
    <w:rPr>
      <w:rFonts w:ascii="Consolas" w:eastAsia="Times New Roman" w:hAnsi="Consolas"/>
      <w:sz w:val="21"/>
      <w:szCs w:val="21"/>
      <w:lang w:eastAsia="en-US"/>
    </w:rPr>
  </w:style>
  <w:style w:type="paragraph" w:styleId="Quote">
    <w:name w:val="Quote"/>
    <w:basedOn w:val="Normal"/>
    <w:next w:val="Normal"/>
    <w:link w:val="QuoteChar"/>
    <w:uiPriority w:val="29"/>
    <w:qFormat/>
    <w:rsid w:val="006D48D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D48DC"/>
    <w:rPr>
      <w:rFonts w:eastAsia="Times New Roman"/>
      <w:i/>
      <w:iCs/>
      <w:color w:val="404040" w:themeColor="text1" w:themeTint="BF"/>
      <w:sz w:val="22"/>
      <w:lang w:eastAsia="en-US"/>
    </w:rPr>
  </w:style>
  <w:style w:type="paragraph" w:styleId="Salutation">
    <w:name w:val="Salutation"/>
    <w:basedOn w:val="Normal"/>
    <w:next w:val="Normal"/>
    <w:link w:val="SalutationChar"/>
    <w:semiHidden/>
    <w:unhideWhenUsed/>
    <w:rsid w:val="006D48DC"/>
  </w:style>
  <w:style w:type="character" w:customStyle="1" w:styleId="SalutationChar">
    <w:name w:val="Salutation Char"/>
    <w:basedOn w:val="DefaultParagraphFont"/>
    <w:link w:val="Salutation"/>
    <w:semiHidden/>
    <w:rsid w:val="006D48DC"/>
    <w:rPr>
      <w:rFonts w:eastAsia="Times New Roman"/>
      <w:sz w:val="22"/>
      <w:lang w:eastAsia="en-US"/>
    </w:rPr>
  </w:style>
  <w:style w:type="paragraph" w:styleId="Signature">
    <w:name w:val="Signature"/>
    <w:basedOn w:val="Normal"/>
    <w:link w:val="SignatureChar"/>
    <w:semiHidden/>
    <w:unhideWhenUsed/>
    <w:rsid w:val="006D48DC"/>
    <w:pPr>
      <w:ind w:left="4320"/>
    </w:pPr>
  </w:style>
  <w:style w:type="character" w:customStyle="1" w:styleId="SignatureChar">
    <w:name w:val="Signature Char"/>
    <w:basedOn w:val="DefaultParagraphFont"/>
    <w:link w:val="Signature"/>
    <w:semiHidden/>
    <w:rsid w:val="006D48DC"/>
    <w:rPr>
      <w:rFonts w:eastAsia="Times New Roman"/>
      <w:sz w:val="22"/>
      <w:lang w:eastAsia="en-US"/>
    </w:rPr>
  </w:style>
  <w:style w:type="paragraph" w:styleId="Subtitle">
    <w:name w:val="Subtitle"/>
    <w:basedOn w:val="Normal"/>
    <w:next w:val="Normal"/>
    <w:link w:val="SubtitleChar"/>
    <w:qFormat/>
    <w:rsid w:val="006D48DC"/>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rsid w:val="006D48DC"/>
    <w:rPr>
      <w:rFonts w:ascii="Times New Roman" w:eastAsia="Times New Roman" w:hAnsi="Times New Roman" w:cs="Times New Roman"/>
      <w:color w:val="5A5A5A" w:themeColor="text1" w:themeTint="A5"/>
      <w:spacing w:val="15"/>
      <w:sz w:val="22"/>
      <w:szCs w:val="22"/>
      <w:lang w:eastAsia="en-US"/>
    </w:rPr>
  </w:style>
  <w:style w:type="paragraph" w:styleId="TableofAuthorities">
    <w:name w:val="table of authorities"/>
    <w:basedOn w:val="Normal"/>
    <w:next w:val="Normal"/>
    <w:semiHidden/>
    <w:unhideWhenUsed/>
    <w:rsid w:val="006D48DC"/>
    <w:pPr>
      <w:tabs>
        <w:tab w:val="clear" w:pos="567"/>
      </w:tabs>
      <w:ind w:left="220" w:hanging="220"/>
    </w:pPr>
  </w:style>
  <w:style w:type="paragraph" w:styleId="TableofFigures">
    <w:name w:val="table of figures"/>
    <w:basedOn w:val="Normal"/>
    <w:next w:val="Normal"/>
    <w:semiHidden/>
    <w:unhideWhenUsed/>
    <w:rsid w:val="006D48DC"/>
    <w:pPr>
      <w:tabs>
        <w:tab w:val="clear" w:pos="567"/>
      </w:tabs>
    </w:pPr>
  </w:style>
  <w:style w:type="paragraph" w:styleId="Title">
    <w:name w:val="Title"/>
    <w:basedOn w:val="Normal"/>
    <w:next w:val="Normal"/>
    <w:link w:val="TitleChar"/>
    <w:qFormat/>
    <w:rsid w:val="006D48DC"/>
    <w:pPr>
      <w:contextualSpacing/>
    </w:pPr>
    <w:rPr>
      <w:spacing w:val="-10"/>
      <w:kern w:val="28"/>
      <w:sz w:val="56"/>
      <w:szCs w:val="56"/>
    </w:rPr>
  </w:style>
  <w:style w:type="character" w:customStyle="1" w:styleId="TitleChar">
    <w:name w:val="Title Char"/>
    <w:basedOn w:val="DefaultParagraphFont"/>
    <w:link w:val="Title"/>
    <w:rsid w:val="006D48DC"/>
    <w:rPr>
      <w:rFonts w:ascii="Times New Roman" w:eastAsia="Times New Roman" w:hAnsi="Times New Roman" w:cs="Times New Roman"/>
      <w:spacing w:val="-10"/>
      <w:kern w:val="28"/>
      <w:sz w:val="56"/>
      <w:szCs w:val="56"/>
      <w:lang w:eastAsia="en-US"/>
    </w:rPr>
  </w:style>
  <w:style w:type="paragraph" w:styleId="TOAHeading">
    <w:name w:val="toa heading"/>
    <w:basedOn w:val="Normal"/>
    <w:next w:val="Normal"/>
    <w:rsid w:val="006D48DC"/>
    <w:pPr>
      <w:spacing w:before="120"/>
    </w:pPr>
    <w:rPr>
      <w:b/>
      <w:bCs/>
      <w:sz w:val="24"/>
      <w:szCs w:val="24"/>
    </w:rPr>
  </w:style>
  <w:style w:type="paragraph" w:styleId="TOC1">
    <w:name w:val="toc 1"/>
    <w:basedOn w:val="Normal"/>
    <w:next w:val="Normal"/>
    <w:autoRedefine/>
    <w:semiHidden/>
    <w:unhideWhenUsed/>
    <w:rsid w:val="006D48DC"/>
    <w:pPr>
      <w:tabs>
        <w:tab w:val="clear" w:pos="567"/>
      </w:tabs>
      <w:spacing w:after="100"/>
    </w:pPr>
  </w:style>
  <w:style w:type="paragraph" w:styleId="TOC2">
    <w:name w:val="toc 2"/>
    <w:basedOn w:val="Normal"/>
    <w:next w:val="Normal"/>
    <w:autoRedefine/>
    <w:semiHidden/>
    <w:unhideWhenUsed/>
    <w:rsid w:val="006D48DC"/>
    <w:pPr>
      <w:tabs>
        <w:tab w:val="clear" w:pos="567"/>
      </w:tabs>
      <w:spacing w:after="100"/>
      <w:ind w:left="220"/>
    </w:pPr>
  </w:style>
  <w:style w:type="paragraph" w:styleId="TOC3">
    <w:name w:val="toc 3"/>
    <w:basedOn w:val="Normal"/>
    <w:next w:val="Normal"/>
    <w:autoRedefine/>
    <w:semiHidden/>
    <w:unhideWhenUsed/>
    <w:rsid w:val="006D48DC"/>
    <w:pPr>
      <w:tabs>
        <w:tab w:val="clear" w:pos="567"/>
      </w:tabs>
      <w:spacing w:after="100"/>
      <w:ind w:left="440"/>
    </w:pPr>
  </w:style>
  <w:style w:type="paragraph" w:styleId="TOC4">
    <w:name w:val="toc 4"/>
    <w:basedOn w:val="Normal"/>
    <w:next w:val="Normal"/>
    <w:autoRedefine/>
    <w:semiHidden/>
    <w:unhideWhenUsed/>
    <w:rsid w:val="006D48DC"/>
    <w:pPr>
      <w:tabs>
        <w:tab w:val="clear" w:pos="567"/>
      </w:tabs>
      <w:spacing w:after="100"/>
      <w:ind w:left="660"/>
    </w:pPr>
  </w:style>
  <w:style w:type="paragraph" w:styleId="TOC6">
    <w:name w:val="toc 6"/>
    <w:basedOn w:val="Normal"/>
    <w:next w:val="Normal"/>
    <w:autoRedefine/>
    <w:semiHidden/>
    <w:unhideWhenUsed/>
    <w:rsid w:val="006D48DC"/>
    <w:pPr>
      <w:tabs>
        <w:tab w:val="clear" w:pos="567"/>
      </w:tabs>
      <w:spacing w:after="100"/>
      <w:ind w:left="1100"/>
    </w:pPr>
  </w:style>
  <w:style w:type="paragraph" w:styleId="TOC7">
    <w:name w:val="toc 7"/>
    <w:basedOn w:val="Normal"/>
    <w:next w:val="Normal"/>
    <w:autoRedefine/>
    <w:semiHidden/>
    <w:unhideWhenUsed/>
    <w:rsid w:val="006D48DC"/>
    <w:pPr>
      <w:tabs>
        <w:tab w:val="clear" w:pos="567"/>
      </w:tabs>
      <w:spacing w:after="100"/>
      <w:ind w:left="1320"/>
    </w:pPr>
  </w:style>
  <w:style w:type="paragraph" w:styleId="TOC8">
    <w:name w:val="toc 8"/>
    <w:basedOn w:val="Normal"/>
    <w:next w:val="Normal"/>
    <w:autoRedefine/>
    <w:semiHidden/>
    <w:unhideWhenUsed/>
    <w:rsid w:val="006D48DC"/>
    <w:pPr>
      <w:tabs>
        <w:tab w:val="clear" w:pos="567"/>
      </w:tabs>
      <w:spacing w:after="100"/>
      <w:ind w:left="1540"/>
    </w:pPr>
  </w:style>
  <w:style w:type="paragraph" w:styleId="TOC9">
    <w:name w:val="toc 9"/>
    <w:basedOn w:val="Normal"/>
    <w:next w:val="Normal"/>
    <w:autoRedefine/>
    <w:semiHidden/>
    <w:unhideWhenUsed/>
    <w:rsid w:val="006D48DC"/>
    <w:pPr>
      <w:tabs>
        <w:tab w:val="clear" w:pos="567"/>
      </w:tabs>
      <w:spacing w:after="100"/>
      <w:ind w:left="1760"/>
    </w:pPr>
  </w:style>
  <w:style w:type="paragraph" w:styleId="TOCHeading">
    <w:name w:val="TOC Heading"/>
    <w:basedOn w:val="Heading1"/>
    <w:next w:val="Normal"/>
    <w:uiPriority w:val="39"/>
    <w:semiHidden/>
    <w:unhideWhenUsed/>
    <w:qFormat/>
    <w:rsid w:val="006D48DC"/>
    <w:pPr>
      <w:outlineLvl w:val="9"/>
    </w:pPr>
  </w:style>
  <w:style w:type="paragraph" w:customStyle="1" w:styleId="pstyle8">
    <w:name w:val="p_style8"/>
    <w:basedOn w:val="Normal"/>
    <w:rsid w:val="00271EC1"/>
    <w:pPr>
      <w:tabs>
        <w:tab w:val="clear" w:pos="567"/>
      </w:tabs>
      <w:spacing w:before="100" w:beforeAutospacing="1" w:after="100" w:afterAutospacing="1"/>
    </w:pPr>
    <w:rPr>
      <w:sz w:val="24"/>
      <w:szCs w:val="24"/>
    </w:rPr>
  </w:style>
  <w:style w:type="character" w:customStyle="1" w:styleId="style1">
    <w:name w:val="style1"/>
    <w:basedOn w:val="DefaultParagraphFont"/>
    <w:rsid w:val="00271EC1"/>
  </w:style>
  <w:style w:type="paragraph" w:customStyle="1" w:styleId="Default">
    <w:name w:val="Default"/>
    <w:rsid w:val="00B06034"/>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5A2ACA"/>
    <w:rPr>
      <w:color w:val="605E5C"/>
      <w:shd w:val="clear" w:color="auto" w:fill="E1DFDD"/>
    </w:rPr>
  </w:style>
  <w:style w:type="paragraph" w:customStyle="1" w:styleId="paragraph">
    <w:name w:val="paragraph"/>
    <w:basedOn w:val="Normal"/>
    <w:rsid w:val="0084796C"/>
    <w:pPr>
      <w:tabs>
        <w:tab w:val="clear" w:pos="567"/>
      </w:tabs>
      <w:spacing w:before="100" w:beforeAutospacing="1" w:after="100" w:afterAutospacing="1"/>
    </w:pPr>
    <w:rPr>
      <w:sz w:val="24"/>
      <w:szCs w:val="24"/>
    </w:rPr>
  </w:style>
  <w:style w:type="character" w:customStyle="1" w:styleId="eop">
    <w:name w:val="eop"/>
    <w:basedOn w:val="DefaultParagraphFont"/>
    <w:rsid w:val="0084796C"/>
  </w:style>
  <w:style w:type="character" w:styleId="Strong">
    <w:name w:val="Strong"/>
    <w:basedOn w:val="DefaultParagraphFont"/>
    <w:uiPriority w:val="22"/>
    <w:qFormat/>
    <w:rsid w:val="00903A57"/>
    <w:rPr>
      <w:b/>
      <w:bCs/>
    </w:rPr>
  </w:style>
  <w:style w:type="paragraph" w:customStyle="1" w:styleId="pstyle7">
    <w:name w:val="p_style7"/>
    <w:basedOn w:val="Normal"/>
    <w:rsid w:val="00F277D8"/>
    <w:pPr>
      <w:tabs>
        <w:tab w:val="clear" w:pos="567"/>
      </w:tabs>
      <w:spacing w:before="100" w:beforeAutospacing="1" w:after="100" w:afterAutospacing="1"/>
    </w:pPr>
    <w:rPr>
      <w:sz w:val="24"/>
      <w:szCs w:val="24"/>
    </w:rPr>
  </w:style>
  <w:style w:type="character" w:customStyle="1" w:styleId="style5">
    <w:name w:val="style5"/>
    <w:basedOn w:val="DefaultParagraphFont"/>
    <w:rsid w:val="00F277D8"/>
  </w:style>
  <w:style w:type="character" w:styleId="UnresolvedMention">
    <w:name w:val="Unresolved Mention"/>
    <w:basedOn w:val="DefaultParagraphFont"/>
    <w:uiPriority w:val="99"/>
    <w:semiHidden/>
    <w:unhideWhenUsed/>
    <w:rsid w:val="00453AC3"/>
    <w:rPr>
      <w:color w:val="605E5C"/>
      <w:shd w:val="clear" w:color="auto" w:fill="E1DFDD"/>
    </w:rPr>
  </w:style>
  <w:style w:type="character" w:styleId="FollowedHyperlink">
    <w:name w:val="FollowedHyperlink"/>
    <w:basedOn w:val="DefaultParagraphFont"/>
    <w:semiHidden/>
    <w:unhideWhenUsed/>
    <w:rsid w:val="000773AA"/>
    <w:rPr>
      <w:color w:val="800080" w:themeColor="followedHyperlink"/>
      <w:u w:val="single"/>
    </w:rPr>
  </w:style>
  <w:style w:type="paragraph" w:styleId="Footer">
    <w:name w:val="footer"/>
    <w:basedOn w:val="Normal"/>
    <w:link w:val="FooterChar"/>
    <w:unhideWhenUsed/>
    <w:rsid w:val="00A040FE"/>
    <w:pPr>
      <w:tabs>
        <w:tab w:val="clear" w:pos="567"/>
        <w:tab w:val="center" w:pos="4536"/>
        <w:tab w:val="right" w:pos="9072"/>
      </w:tabs>
    </w:pPr>
  </w:style>
  <w:style w:type="character" w:customStyle="1" w:styleId="FooterChar">
    <w:name w:val="Footer Char"/>
    <w:basedOn w:val="DefaultParagraphFont"/>
    <w:link w:val="Footer"/>
    <w:rsid w:val="00A040FE"/>
    <w:rPr>
      <w:rFonts w:eastAsia="Times New Roman"/>
      <w:color w:val="000000" w:themeColor="text1"/>
      <w:sz w:val="22"/>
      <w:lang w:eastAsia="en-US"/>
    </w:rPr>
  </w:style>
  <w:style w:type="paragraph" w:customStyle="1" w:styleId="No-numheading3Agency">
    <w:name w:val="No-num heading 3 (Agency)"/>
    <w:basedOn w:val="Normal"/>
    <w:next w:val="Normal"/>
    <w:link w:val="No-numheading3AgencyChar"/>
    <w:rsid w:val="00B50400"/>
    <w:pPr>
      <w:keepNext/>
      <w:tabs>
        <w:tab w:val="clear" w:pos="567"/>
      </w:tabs>
      <w:spacing w:before="280" w:after="220"/>
      <w:outlineLvl w:val="2"/>
    </w:pPr>
    <w:rPr>
      <w:rFonts w:ascii="Verdana" w:eastAsia="Verdana" w:hAnsi="Verdana" w:cs="Arial"/>
      <w:b/>
      <w:bCs/>
      <w:color w:val="auto"/>
      <w:kern w:val="32"/>
      <w:szCs w:val="22"/>
      <w:lang w:val="en-GB" w:eastAsia="en-GB"/>
    </w:rPr>
  </w:style>
  <w:style w:type="character" w:customStyle="1" w:styleId="No-numheading3AgencyChar">
    <w:name w:val="No-num heading 3 (Agency) Char"/>
    <w:link w:val="No-numheading3Agency"/>
    <w:rsid w:val="00B50400"/>
    <w:rPr>
      <w:rFonts w:ascii="Verdana" w:eastAsia="Verdana" w:hAnsi="Verdana" w:cs="Arial"/>
      <w:b/>
      <w:bCs/>
      <w:kern w:val="32"/>
      <w:sz w:val="22"/>
      <w:szCs w:val="22"/>
      <w:lang w:val="en-GB"/>
    </w:rPr>
  </w:style>
  <w:style w:type="paragraph" w:styleId="BodyText">
    <w:name w:val="Body Text"/>
    <w:basedOn w:val="Normal"/>
    <w:link w:val="BodyTextChar"/>
    <w:semiHidden/>
    <w:unhideWhenUsed/>
    <w:rsid w:val="00927A99"/>
    <w:pPr>
      <w:spacing w:after="120"/>
    </w:pPr>
    <w:rPr>
      <w:lang w:val="en-GB"/>
    </w:rPr>
  </w:style>
  <w:style w:type="character" w:customStyle="1" w:styleId="BodyTextChar">
    <w:name w:val="Body Text Char"/>
    <w:basedOn w:val="DefaultParagraphFont"/>
    <w:link w:val="BodyText"/>
    <w:semiHidden/>
    <w:rsid w:val="00927A99"/>
    <w:rPr>
      <w:rFonts w:eastAsia="Times New Roman"/>
      <w:color w:val="000000" w:themeColor="text1"/>
      <w:sz w:val="22"/>
      <w:lang w:val="en-GB" w:eastAsia="en-US"/>
    </w:rPr>
  </w:style>
  <w:style w:type="paragraph" w:styleId="ListParagraph">
    <w:name w:val="List Paragraph"/>
    <w:basedOn w:val="Normal"/>
    <w:uiPriority w:val="34"/>
    <w:qFormat/>
    <w:rsid w:val="002961FB"/>
    <w:pPr>
      <w:ind w:left="720"/>
      <w:contextualSpacing/>
    </w:pPr>
  </w:style>
  <w:style w:type="paragraph" w:customStyle="1" w:styleId="LightGreen">
    <w:name w:val="Light Green"/>
    <w:basedOn w:val="Normal"/>
    <w:link w:val="LightGreenChar"/>
    <w:qFormat/>
    <w:rsid w:val="00FF0E56"/>
    <w:pPr>
      <w:tabs>
        <w:tab w:val="clear" w:pos="567"/>
      </w:tabs>
    </w:pPr>
    <w:rPr>
      <w:rFonts w:eastAsia="Verdana" w:cs="Verdana"/>
      <w:color w:val="92D050"/>
      <w:szCs w:val="18"/>
      <w:lang w:val="nl-NL" w:eastAsia="x-none"/>
    </w:rPr>
  </w:style>
  <w:style w:type="character" w:customStyle="1" w:styleId="LightGreenChar">
    <w:name w:val="Light Green Char"/>
    <w:link w:val="LightGreen"/>
    <w:rsid w:val="00FF0E56"/>
    <w:rPr>
      <w:rFonts w:eastAsia="Verdana" w:cs="Verdana"/>
      <w:color w:val="92D050"/>
      <w:sz w:val="22"/>
      <w:szCs w:val="18"/>
      <w:lang w:val="nl-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2663">
      <w:bodyDiv w:val="1"/>
      <w:marLeft w:val="0"/>
      <w:marRight w:val="0"/>
      <w:marTop w:val="0"/>
      <w:marBottom w:val="0"/>
      <w:divBdr>
        <w:top w:val="none" w:sz="0" w:space="0" w:color="auto"/>
        <w:left w:val="none" w:sz="0" w:space="0" w:color="auto"/>
        <w:bottom w:val="none" w:sz="0" w:space="0" w:color="auto"/>
        <w:right w:val="none" w:sz="0" w:space="0" w:color="auto"/>
      </w:divBdr>
    </w:div>
    <w:div w:id="36051780">
      <w:bodyDiv w:val="1"/>
      <w:marLeft w:val="0"/>
      <w:marRight w:val="0"/>
      <w:marTop w:val="0"/>
      <w:marBottom w:val="0"/>
      <w:divBdr>
        <w:top w:val="none" w:sz="0" w:space="0" w:color="auto"/>
        <w:left w:val="none" w:sz="0" w:space="0" w:color="auto"/>
        <w:bottom w:val="none" w:sz="0" w:space="0" w:color="auto"/>
        <w:right w:val="none" w:sz="0" w:space="0" w:color="auto"/>
      </w:divBdr>
    </w:div>
    <w:div w:id="63072289">
      <w:bodyDiv w:val="1"/>
      <w:marLeft w:val="0"/>
      <w:marRight w:val="0"/>
      <w:marTop w:val="0"/>
      <w:marBottom w:val="0"/>
      <w:divBdr>
        <w:top w:val="none" w:sz="0" w:space="0" w:color="auto"/>
        <w:left w:val="none" w:sz="0" w:space="0" w:color="auto"/>
        <w:bottom w:val="none" w:sz="0" w:space="0" w:color="auto"/>
        <w:right w:val="none" w:sz="0" w:space="0" w:color="auto"/>
      </w:divBdr>
    </w:div>
    <w:div w:id="74936231">
      <w:bodyDiv w:val="1"/>
      <w:marLeft w:val="0"/>
      <w:marRight w:val="0"/>
      <w:marTop w:val="0"/>
      <w:marBottom w:val="0"/>
      <w:divBdr>
        <w:top w:val="none" w:sz="0" w:space="0" w:color="auto"/>
        <w:left w:val="none" w:sz="0" w:space="0" w:color="auto"/>
        <w:bottom w:val="none" w:sz="0" w:space="0" w:color="auto"/>
        <w:right w:val="none" w:sz="0" w:space="0" w:color="auto"/>
      </w:divBdr>
    </w:div>
    <w:div w:id="81488159">
      <w:bodyDiv w:val="1"/>
      <w:marLeft w:val="0"/>
      <w:marRight w:val="0"/>
      <w:marTop w:val="0"/>
      <w:marBottom w:val="0"/>
      <w:divBdr>
        <w:top w:val="none" w:sz="0" w:space="0" w:color="auto"/>
        <w:left w:val="none" w:sz="0" w:space="0" w:color="auto"/>
        <w:bottom w:val="none" w:sz="0" w:space="0" w:color="auto"/>
        <w:right w:val="none" w:sz="0" w:space="0" w:color="auto"/>
      </w:divBdr>
    </w:div>
    <w:div w:id="123669216">
      <w:bodyDiv w:val="1"/>
      <w:marLeft w:val="0"/>
      <w:marRight w:val="0"/>
      <w:marTop w:val="0"/>
      <w:marBottom w:val="0"/>
      <w:divBdr>
        <w:top w:val="none" w:sz="0" w:space="0" w:color="auto"/>
        <w:left w:val="none" w:sz="0" w:space="0" w:color="auto"/>
        <w:bottom w:val="none" w:sz="0" w:space="0" w:color="auto"/>
        <w:right w:val="none" w:sz="0" w:space="0" w:color="auto"/>
      </w:divBdr>
    </w:div>
    <w:div w:id="134101984">
      <w:bodyDiv w:val="1"/>
      <w:marLeft w:val="0"/>
      <w:marRight w:val="0"/>
      <w:marTop w:val="0"/>
      <w:marBottom w:val="0"/>
      <w:divBdr>
        <w:top w:val="none" w:sz="0" w:space="0" w:color="auto"/>
        <w:left w:val="none" w:sz="0" w:space="0" w:color="auto"/>
        <w:bottom w:val="none" w:sz="0" w:space="0" w:color="auto"/>
        <w:right w:val="none" w:sz="0" w:space="0" w:color="auto"/>
      </w:divBdr>
    </w:div>
    <w:div w:id="134567677">
      <w:bodyDiv w:val="1"/>
      <w:marLeft w:val="0"/>
      <w:marRight w:val="0"/>
      <w:marTop w:val="0"/>
      <w:marBottom w:val="0"/>
      <w:divBdr>
        <w:top w:val="none" w:sz="0" w:space="0" w:color="auto"/>
        <w:left w:val="none" w:sz="0" w:space="0" w:color="auto"/>
        <w:bottom w:val="none" w:sz="0" w:space="0" w:color="auto"/>
        <w:right w:val="none" w:sz="0" w:space="0" w:color="auto"/>
      </w:divBdr>
    </w:div>
    <w:div w:id="145978198">
      <w:bodyDiv w:val="1"/>
      <w:marLeft w:val="0"/>
      <w:marRight w:val="0"/>
      <w:marTop w:val="0"/>
      <w:marBottom w:val="0"/>
      <w:divBdr>
        <w:top w:val="none" w:sz="0" w:space="0" w:color="auto"/>
        <w:left w:val="none" w:sz="0" w:space="0" w:color="auto"/>
        <w:bottom w:val="none" w:sz="0" w:space="0" w:color="auto"/>
        <w:right w:val="none" w:sz="0" w:space="0" w:color="auto"/>
      </w:divBdr>
    </w:div>
    <w:div w:id="155806972">
      <w:bodyDiv w:val="1"/>
      <w:marLeft w:val="0"/>
      <w:marRight w:val="0"/>
      <w:marTop w:val="0"/>
      <w:marBottom w:val="0"/>
      <w:divBdr>
        <w:top w:val="none" w:sz="0" w:space="0" w:color="auto"/>
        <w:left w:val="none" w:sz="0" w:space="0" w:color="auto"/>
        <w:bottom w:val="none" w:sz="0" w:space="0" w:color="auto"/>
        <w:right w:val="none" w:sz="0" w:space="0" w:color="auto"/>
      </w:divBdr>
    </w:div>
    <w:div w:id="160970983">
      <w:bodyDiv w:val="1"/>
      <w:marLeft w:val="0"/>
      <w:marRight w:val="0"/>
      <w:marTop w:val="0"/>
      <w:marBottom w:val="0"/>
      <w:divBdr>
        <w:top w:val="none" w:sz="0" w:space="0" w:color="auto"/>
        <w:left w:val="none" w:sz="0" w:space="0" w:color="auto"/>
        <w:bottom w:val="none" w:sz="0" w:space="0" w:color="auto"/>
        <w:right w:val="none" w:sz="0" w:space="0" w:color="auto"/>
      </w:divBdr>
    </w:div>
    <w:div w:id="181670247">
      <w:bodyDiv w:val="1"/>
      <w:marLeft w:val="0"/>
      <w:marRight w:val="0"/>
      <w:marTop w:val="0"/>
      <w:marBottom w:val="0"/>
      <w:divBdr>
        <w:top w:val="none" w:sz="0" w:space="0" w:color="auto"/>
        <w:left w:val="none" w:sz="0" w:space="0" w:color="auto"/>
        <w:bottom w:val="none" w:sz="0" w:space="0" w:color="auto"/>
        <w:right w:val="none" w:sz="0" w:space="0" w:color="auto"/>
      </w:divBdr>
    </w:div>
    <w:div w:id="197352700">
      <w:bodyDiv w:val="1"/>
      <w:marLeft w:val="0"/>
      <w:marRight w:val="0"/>
      <w:marTop w:val="0"/>
      <w:marBottom w:val="0"/>
      <w:divBdr>
        <w:top w:val="none" w:sz="0" w:space="0" w:color="auto"/>
        <w:left w:val="none" w:sz="0" w:space="0" w:color="auto"/>
        <w:bottom w:val="none" w:sz="0" w:space="0" w:color="auto"/>
        <w:right w:val="none" w:sz="0" w:space="0" w:color="auto"/>
      </w:divBdr>
    </w:div>
    <w:div w:id="207227573">
      <w:bodyDiv w:val="1"/>
      <w:marLeft w:val="0"/>
      <w:marRight w:val="0"/>
      <w:marTop w:val="0"/>
      <w:marBottom w:val="0"/>
      <w:divBdr>
        <w:top w:val="none" w:sz="0" w:space="0" w:color="auto"/>
        <w:left w:val="none" w:sz="0" w:space="0" w:color="auto"/>
        <w:bottom w:val="none" w:sz="0" w:space="0" w:color="auto"/>
        <w:right w:val="none" w:sz="0" w:space="0" w:color="auto"/>
      </w:divBdr>
    </w:div>
    <w:div w:id="214320941">
      <w:bodyDiv w:val="1"/>
      <w:marLeft w:val="0"/>
      <w:marRight w:val="0"/>
      <w:marTop w:val="0"/>
      <w:marBottom w:val="0"/>
      <w:divBdr>
        <w:top w:val="none" w:sz="0" w:space="0" w:color="auto"/>
        <w:left w:val="none" w:sz="0" w:space="0" w:color="auto"/>
        <w:bottom w:val="none" w:sz="0" w:space="0" w:color="auto"/>
        <w:right w:val="none" w:sz="0" w:space="0" w:color="auto"/>
      </w:divBdr>
    </w:div>
    <w:div w:id="225455693">
      <w:bodyDiv w:val="1"/>
      <w:marLeft w:val="0"/>
      <w:marRight w:val="0"/>
      <w:marTop w:val="0"/>
      <w:marBottom w:val="0"/>
      <w:divBdr>
        <w:top w:val="none" w:sz="0" w:space="0" w:color="auto"/>
        <w:left w:val="none" w:sz="0" w:space="0" w:color="auto"/>
        <w:bottom w:val="none" w:sz="0" w:space="0" w:color="auto"/>
        <w:right w:val="none" w:sz="0" w:space="0" w:color="auto"/>
      </w:divBdr>
    </w:div>
    <w:div w:id="237324513">
      <w:bodyDiv w:val="1"/>
      <w:marLeft w:val="0"/>
      <w:marRight w:val="0"/>
      <w:marTop w:val="0"/>
      <w:marBottom w:val="0"/>
      <w:divBdr>
        <w:top w:val="none" w:sz="0" w:space="0" w:color="auto"/>
        <w:left w:val="none" w:sz="0" w:space="0" w:color="auto"/>
        <w:bottom w:val="none" w:sz="0" w:space="0" w:color="auto"/>
        <w:right w:val="none" w:sz="0" w:space="0" w:color="auto"/>
      </w:divBdr>
    </w:div>
    <w:div w:id="251204206">
      <w:bodyDiv w:val="1"/>
      <w:marLeft w:val="0"/>
      <w:marRight w:val="0"/>
      <w:marTop w:val="0"/>
      <w:marBottom w:val="0"/>
      <w:divBdr>
        <w:top w:val="none" w:sz="0" w:space="0" w:color="auto"/>
        <w:left w:val="none" w:sz="0" w:space="0" w:color="auto"/>
        <w:bottom w:val="none" w:sz="0" w:space="0" w:color="auto"/>
        <w:right w:val="none" w:sz="0" w:space="0" w:color="auto"/>
      </w:divBdr>
    </w:div>
    <w:div w:id="253129151">
      <w:bodyDiv w:val="1"/>
      <w:marLeft w:val="0"/>
      <w:marRight w:val="0"/>
      <w:marTop w:val="0"/>
      <w:marBottom w:val="0"/>
      <w:divBdr>
        <w:top w:val="none" w:sz="0" w:space="0" w:color="auto"/>
        <w:left w:val="none" w:sz="0" w:space="0" w:color="auto"/>
        <w:bottom w:val="none" w:sz="0" w:space="0" w:color="auto"/>
        <w:right w:val="none" w:sz="0" w:space="0" w:color="auto"/>
      </w:divBdr>
    </w:div>
    <w:div w:id="263196049">
      <w:bodyDiv w:val="1"/>
      <w:marLeft w:val="0"/>
      <w:marRight w:val="0"/>
      <w:marTop w:val="0"/>
      <w:marBottom w:val="0"/>
      <w:divBdr>
        <w:top w:val="none" w:sz="0" w:space="0" w:color="auto"/>
        <w:left w:val="none" w:sz="0" w:space="0" w:color="auto"/>
        <w:bottom w:val="none" w:sz="0" w:space="0" w:color="auto"/>
        <w:right w:val="none" w:sz="0" w:space="0" w:color="auto"/>
      </w:divBdr>
    </w:div>
    <w:div w:id="275719706">
      <w:bodyDiv w:val="1"/>
      <w:marLeft w:val="0"/>
      <w:marRight w:val="0"/>
      <w:marTop w:val="0"/>
      <w:marBottom w:val="0"/>
      <w:divBdr>
        <w:top w:val="none" w:sz="0" w:space="0" w:color="auto"/>
        <w:left w:val="none" w:sz="0" w:space="0" w:color="auto"/>
        <w:bottom w:val="none" w:sz="0" w:space="0" w:color="auto"/>
        <w:right w:val="none" w:sz="0" w:space="0" w:color="auto"/>
      </w:divBdr>
    </w:div>
    <w:div w:id="310406544">
      <w:bodyDiv w:val="1"/>
      <w:marLeft w:val="0"/>
      <w:marRight w:val="0"/>
      <w:marTop w:val="0"/>
      <w:marBottom w:val="0"/>
      <w:divBdr>
        <w:top w:val="none" w:sz="0" w:space="0" w:color="auto"/>
        <w:left w:val="none" w:sz="0" w:space="0" w:color="auto"/>
        <w:bottom w:val="none" w:sz="0" w:space="0" w:color="auto"/>
        <w:right w:val="none" w:sz="0" w:space="0" w:color="auto"/>
      </w:divBdr>
    </w:div>
    <w:div w:id="318267819">
      <w:bodyDiv w:val="1"/>
      <w:marLeft w:val="0"/>
      <w:marRight w:val="0"/>
      <w:marTop w:val="0"/>
      <w:marBottom w:val="0"/>
      <w:divBdr>
        <w:top w:val="none" w:sz="0" w:space="0" w:color="auto"/>
        <w:left w:val="none" w:sz="0" w:space="0" w:color="auto"/>
        <w:bottom w:val="none" w:sz="0" w:space="0" w:color="auto"/>
        <w:right w:val="none" w:sz="0" w:space="0" w:color="auto"/>
      </w:divBdr>
    </w:div>
    <w:div w:id="328095073">
      <w:bodyDiv w:val="1"/>
      <w:marLeft w:val="0"/>
      <w:marRight w:val="0"/>
      <w:marTop w:val="0"/>
      <w:marBottom w:val="0"/>
      <w:divBdr>
        <w:top w:val="none" w:sz="0" w:space="0" w:color="auto"/>
        <w:left w:val="none" w:sz="0" w:space="0" w:color="auto"/>
        <w:bottom w:val="none" w:sz="0" w:space="0" w:color="auto"/>
        <w:right w:val="none" w:sz="0" w:space="0" w:color="auto"/>
      </w:divBdr>
    </w:div>
    <w:div w:id="341595290">
      <w:bodyDiv w:val="1"/>
      <w:marLeft w:val="0"/>
      <w:marRight w:val="0"/>
      <w:marTop w:val="0"/>
      <w:marBottom w:val="0"/>
      <w:divBdr>
        <w:top w:val="none" w:sz="0" w:space="0" w:color="auto"/>
        <w:left w:val="none" w:sz="0" w:space="0" w:color="auto"/>
        <w:bottom w:val="none" w:sz="0" w:space="0" w:color="auto"/>
        <w:right w:val="none" w:sz="0" w:space="0" w:color="auto"/>
      </w:divBdr>
    </w:div>
    <w:div w:id="350109913">
      <w:bodyDiv w:val="1"/>
      <w:marLeft w:val="0"/>
      <w:marRight w:val="0"/>
      <w:marTop w:val="0"/>
      <w:marBottom w:val="0"/>
      <w:divBdr>
        <w:top w:val="none" w:sz="0" w:space="0" w:color="auto"/>
        <w:left w:val="none" w:sz="0" w:space="0" w:color="auto"/>
        <w:bottom w:val="none" w:sz="0" w:space="0" w:color="auto"/>
        <w:right w:val="none" w:sz="0" w:space="0" w:color="auto"/>
      </w:divBdr>
    </w:div>
    <w:div w:id="352927321">
      <w:bodyDiv w:val="1"/>
      <w:marLeft w:val="0"/>
      <w:marRight w:val="0"/>
      <w:marTop w:val="0"/>
      <w:marBottom w:val="0"/>
      <w:divBdr>
        <w:top w:val="none" w:sz="0" w:space="0" w:color="auto"/>
        <w:left w:val="none" w:sz="0" w:space="0" w:color="auto"/>
        <w:bottom w:val="none" w:sz="0" w:space="0" w:color="auto"/>
        <w:right w:val="none" w:sz="0" w:space="0" w:color="auto"/>
      </w:divBdr>
    </w:div>
    <w:div w:id="362555437">
      <w:bodyDiv w:val="1"/>
      <w:marLeft w:val="0"/>
      <w:marRight w:val="0"/>
      <w:marTop w:val="0"/>
      <w:marBottom w:val="0"/>
      <w:divBdr>
        <w:top w:val="none" w:sz="0" w:space="0" w:color="auto"/>
        <w:left w:val="none" w:sz="0" w:space="0" w:color="auto"/>
        <w:bottom w:val="none" w:sz="0" w:space="0" w:color="auto"/>
        <w:right w:val="none" w:sz="0" w:space="0" w:color="auto"/>
      </w:divBdr>
    </w:div>
    <w:div w:id="378475211">
      <w:bodyDiv w:val="1"/>
      <w:marLeft w:val="0"/>
      <w:marRight w:val="0"/>
      <w:marTop w:val="0"/>
      <w:marBottom w:val="0"/>
      <w:divBdr>
        <w:top w:val="none" w:sz="0" w:space="0" w:color="auto"/>
        <w:left w:val="none" w:sz="0" w:space="0" w:color="auto"/>
        <w:bottom w:val="none" w:sz="0" w:space="0" w:color="auto"/>
        <w:right w:val="none" w:sz="0" w:space="0" w:color="auto"/>
      </w:divBdr>
    </w:div>
    <w:div w:id="383481741">
      <w:bodyDiv w:val="1"/>
      <w:marLeft w:val="0"/>
      <w:marRight w:val="0"/>
      <w:marTop w:val="0"/>
      <w:marBottom w:val="0"/>
      <w:divBdr>
        <w:top w:val="none" w:sz="0" w:space="0" w:color="auto"/>
        <w:left w:val="none" w:sz="0" w:space="0" w:color="auto"/>
        <w:bottom w:val="none" w:sz="0" w:space="0" w:color="auto"/>
        <w:right w:val="none" w:sz="0" w:space="0" w:color="auto"/>
      </w:divBdr>
    </w:div>
    <w:div w:id="441346084">
      <w:bodyDiv w:val="1"/>
      <w:marLeft w:val="0"/>
      <w:marRight w:val="0"/>
      <w:marTop w:val="0"/>
      <w:marBottom w:val="0"/>
      <w:divBdr>
        <w:top w:val="none" w:sz="0" w:space="0" w:color="auto"/>
        <w:left w:val="none" w:sz="0" w:space="0" w:color="auto"/>
        <w:bottom w:val="none" w:sz="0" w:space="0" w:color="auto"/>
        <w:right w:val="none" w:sz="0" w:space="0" w:color="auto"/>
      </w:divBdr>
    </w:div>
    <w:div w:id="484081598">
      <w:bodyDiv w:val="1"/>
      <w:marLeft w:val="0"/>
      <w:marRight w:val="0"/>
      <w:marTop w:val="0"/>
      <w:marBottom w:val="0"/>
      <w:divBdr>
        <w:top w:val="none" w:sz="0" w:space="0" w:color="auto"/>
        <w:left w:val="none" w:sz="0" w:space="0" w:color="auto"/>
        <w:bottom w:val="none" w:sz="0" w:space="0" w:color="auto"/>
        <w:right w:val="none" w:sz="0" w:space="0" w:color="auto"/>
      </w:divBdr>
    </w:div>
    <w:div w:id="487522975">
      <w:bodyDiv w:val="1"/>
      <w:marLeft w:val="0"/>
      <w:marRight w:val="0"/>
      <w:marTop w:val="0"/>
      <w:marBottom w:val="0"/>
      <w:divBdr>
        <w:top w:val="none" w:sz="0" w:space="0" w:color="auto"/>
        <w:left w:val="none" w:sz="0" w:space="0" w:color="auto"/>
        <w:bottom w:val="none" w:sz="0" w:space="0" w:color="auto"/>
        <w:right w:val="none" w:sz="0" w:space="0" w:color="auto"/>
      </w:divBdr>
    </w:div>
    <w:div w:id="540241365">
      <w:bodyDiv w:val="1"/>
      <w:marLeft w:val="0"/>
      <w:marRight w:val="0"/>
      <w:marTop w:val="0"/>
      <w:marBottom w:val="0"/>
      <w:divBdr>
        <w:top w:val="none" w:sz="0" w:space="0" w:color="auto"/>
        <w:left w:val="none" w:sz="0" w:space="0" w:color="auto"/>
        <w:bottom w:val="none" w:sz="0" w:space="0" w:color="auto"/>
        <w:right w:val="none" w:sz="0" w:space="0" w:color="auto"/>
      </w:divBdr>
    </w:div>
    <w:div w:id="543367286">
      <w:bodyDiv w:val="1"/>
      <w:marLeft w:val="0"/>
      <w:marRight w:val="0"/>
      <w:marTop w:val="0"/>
      <w:marBottom w:val="0"/>
      <w:divBdr>
        <w:top w:val="none" w:sz="0" w:space="0" w:color="auto"/>
        <w:left w:val="none" w:sz="0" w:space="0" w:color="auto"/>
        <w:bottom w:val="none" w:sz="0" w:space="0" w:color="auto"/>
        <w:right w:val="none" w:sz="0" w:space="0" w:color="auto"/>
      </w:divBdr>
    </w:div>
    <w:div w:id="546647753">
      <w:bodyDiv w:val="1"/>
      <w:marLeft w:val="0"/>
      <w:marRight w:val="0"/>
      <w:marTop w:val="0"/>
      <w:marBottom w:val="0"/>
      <w:divBdr>
        <w:top w:val="none" w:sz="0" w:space="0" w:color="auto"/>
        <w:left w:val="none" w:sz="0" w:space="0" w:color="auto"/>
        <w:bottom w:val="none" w:sz="0" w:space="0" w:color="auto"/>
        <w:right w:val="none" w:sz="0" w:space="0" w:color="auto"/>
      </w:divBdr>
    </w:div>
    <w:div w:id="548228213">
      <w:bodyDiv w:val="1"/>
      <w:marLeft w:val="0"/>
      <w:marRight w:val="0"/>
      <w:marTop w:val="0"/>
      <w:marBottom w:val="0"/>
      <w:divBdr>
        <w:top w:val="none" w:sz="0" w:space="0" w:color="auto"/>
        <w:left w:val="none" w:sz="0" w:space="0" w:color="auto"/>
        <w:bottom w:val="none" w:sz="0" w:space="0" w:color="auto"/>
        <w:right w:val="none" w:sz="0" w:space="0" w:color="auto"/>
      </w:divBdr>
    </w:div>
    <w:div w:id="584806986">
      <w:bodyDiv w:val="1"/>
      <w:marLeft w:val="0"/>
      <w:marRight w:val="0"/>
      <w:marTop w:val="0"/>
      <w:marBottom w:val="0"/>
      <w:divBdr>
        <w:top w:val="none" w:sz="0" w:space="0" w:color="auto"/>
        <w:left w:val="none" w:sz="0" w:space="0" w:color="auto"/>
        <w:bottom w:val="none" w:sz="0" w:space="0" w:color="auto"/>
        <w:right w:val="none" w:sz="0" w:space="0" w:color="auto"/>
      </w:divBdr>
    </w:div>
    <w:div w:id="601033755">
      <w:bodyDiv w:val="1"/>
      <w:marLeft w:val="0"/>
      <w:marRight w:val="0"/>
      <w:marTop w:val="0"/>
      <w:marBottom w:val="0"/>
      <w:divBdr>
        <w:top w:val="none" w:sz="0" w:space="0" w:color="auto"/>
        <w:left w:val="none" w:sz="0" w:space="0" w:color="auto"/>
        <w:bottom w:val="none" w:sz="0" w:space="0" w:color="auto"/>
        <w:right w:val="none" w:sz="0" w:space="0" w:color="auto"/>
      </w:divBdr>
    </w:div>
    <w:div w:id="604771677">
      <w:bodyDiv w:val="1"/>
      <w:marLeft w:val="0"/>
      <w:marRight w:val="0"/>
      <w:marTop w:val="0"/>
      <w:marBottom w:val="0"/>
      <w:divBdr>
        <w:top w:val="none" w:sz="0" w:space="0" w:color="auto"/>
        <w:left w:val="none" w:sz="0" w:space="0" w:color="auto"/>
        <w:bottom w:val="none" w:sz="0" w:space="0" w:color="auto"/>
        <w:right w:val="none" w:sz="0" w:space="0" w:color="auto"/>
      </w:divBdr>
    </w:div>
    <w:div w:id="609972309">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46592845">
      <w:bodyDiv w:val="1"/>
      <w:marLeft w:val="0"/>
      <w:marRight w:val="0"/>
      <w:marTop w:val="0"/>
      <w:marBottom w:val="0"/>
      <w:divBdr>
        <w:top w:val="none" w:sz="0" w:space="0" w:color="auto"/>
        <w:left w:val="none" w:sz="0" w:space="0" w:color="auto"/>
        <w:bottom w:val="none" w:sz="0" w:space="0" w:color="auto"/>
        <w:right w:val="none" w:sz="0" w:space="0" w:color="auto"/>
      </w:divBdr>
    </w:div>
    <w:div w:id="662853355">
      <w:bodyDiv w:val="1"/>
      <w:marLeft w:val="0"/>
      <w:marRight w:val="0"/>
      <w:marTop w:val="0"/>
      <w:marBottom w:val="0"/>
      <w:divBdr>
        <w:top w:val="none" w:sz="0" w:space="0" w:color="auto"/>
        <w:left w:val="none" w:sz="0" w:space="0" w:color="auto"/>
        <w:bottom w:val="none" w:sz="0" w:space="0" w:color="auto"/>
        <w:right w:val="none" w:sz="0" w:space="0" w:color="auto"/>
      </w:divBdr>
    </w:div>
    <w:div w:id="668290346">
      <w:bodyDiv w:val="1"/>
      <w:marLeft w:val="0"/>
      <w:marRight w:val="0"/>
      <w:marTop w:val="0"/>
      <w:marBottom w:val="0"/>
      <w:divBdr>
        <w:top w:val="none" w:sz="0" w:space="0" w:color="auto"/>
        <w:left w:val="none" w:sz="0" w:space="0" w:color="auto"/>
        <w:bottom w:val="none" w:sz="0" w:space="0" w:color="auto"/>
        <w:right w:val="none" w:sz="0" w:space="0" w:color="auto"/>
      </w:divBdr>
    </w:div>
    <w:div w:id="674574493">
      <w:bodyDiv w:val="1"/>
      <w:marLeft w:val="0"/>
      <w:marRight w:val="0"/>
      <w:marTop w:val="0"/>
      <w:marBottom w:val="0"/>
      <w:divBdr>
        <w:top w:val="none" w:sz="0" w:space="0" w:color="auto"/>
        <w:left w:val="none" w:sz="0" w:space="0" w:color="auto"/>
        <w:bottom w:val="none" w:sz="0" w:space="0" w:color="auto"/>
        <w:right w:val="none" w:sz="0" w:space="0" w:color="auto"/>
      </w:divBdr>
    </w:div>
    <w:div w:id="684940359">
      <w:bodyDiv w:val="1"/>
      <w:marLeft w:val="0"/>
      <w:marRight w:val="0"/>
      <w:marTop w:val="0"/>
      <w:marBottom w:val="0"/>
      <w:divBdr>
        <w:top w:val="none" w:sz="0" w:space="0" w:color="auto"/>
        <w:left w:val="none" w:sz="0" w:space="0" w:color="auto"/>
        <w:bottom w:val="none" w:sz="0" w:space="0" w:color="auto"/>
        <w:right w:val="none" w:sz="0" w:space="0" w:color="auto"/>
      </w:divBdr>
    </w:div>
    <w:div w:id="686835824">
      <w:bodyDiv w:val="1"/>
      <w:marLeft w:val="0"/>
      <w:marRight w:val="0"/>
      <w:marTop w:val="0"/>
      <w:marBottom w:val="0"/>
      <w:divBdr>
        <w:top w:val="none" w:sz="0" w:space="0" w:color="auto"/>
        <w:left w:val="none" w:sz="0" w:space="0" w:color="auto"/>
        <w:bottom w:val="none" w:sz="0" w:space="0" w:color="auto"/>
        <w:right w:val="none" w:sz="0" w:space="0" w:color="auto"/>
      </w:divBdr>
    </w:div>
    <w:div w:id="691955124">
      <w:bodyDiv w:val="1"/>
      <w:marLeft w:val="0"/>
      <w:marRight w:val="0"/>
      <w:marTop w:val="0"/>
      <w:marBottom w:val="0"/>
      <w:divBdr>
        <w:top w:val="none" w:sz="0" w:space="0" w:color="auto"/>
        <w:left w:val="none" w:sz="0" w:space="0" w:color="auto"/>
        <w:bottom w:val="none" w:sz="0" w:space="0" w:color="auto"/>
        <w:right w:val="none" w:sz="0" w:space="0" w:color="auto"/>
      </w:divBdr>
    </w:div>
    <w:div w:id="698160045">
      <w:bodyDiv w:val="1"/>
      <w:marLeft w:val="0"/>
      <w:marRight w:val="0"/>
      <w:marTop w:val="0"/>
      <w:marBottom w:val="0"/>
      <w:divBdr>
        <w:top w:val="none" w:sz="0" w:space="0" w:color="auto"/>
        <w:left w:val="none" w:sz="0" w:space="0" w:color="auto"/>
        <w:bottom w:val="none" w:sz="0" w:space="0" w:color="auto"/>
        <w:right w:val="none" w:sz="0" w:space="0" w:color="auto"/>
      </w:divBdr>
    </w:div>
    <w:div w:id="706880633">
      <w:bodyDiv w:val="1"/>
      <w:marLeft w:val="0"/>
      <w:marRight w:val="0"/>
      <w:marTop w:val="0"/>
      <w:marBottom w:val="0"/>
      <w:divBdr>
        <w:top w:val="none" w:sz="0" w:space="0" w:color="auto"/>
        <w:left w:val="none" w:sz="0" w:space="0" w:color="auto"/>
        <w:bottom w:val="none" w:sz="0" w:space="0" w:color="auto"/>
        <w:right w:val="none" w:sz="0" w:space="0" w:color="auto"/>
      </w:divBdr>
    </w:div>
    <w:div w:id="709378474">
      <w:bodyDiv w:val="1"/>
      <w:marLeft w:val="0"/>
      <w:marRight w:val="0"/>
      <w:marTop w:val="0"/>
      <w:marBottom w:val="0"/>
      <w:divBdr>
        <w:top w:val="none" w:sz="0" w:space="0" w:color="auto"/>
        <w:left w:val="none" w:sz="0" w:space="0" w:color="auto"/>
        <w:bottom w:val="none" w:sz="0" w:space="0" w:color="auto"/>
        <w:right w:val="none" w:sz="0" w:space="0" w:color="auto"/>
      </w:divBdr>
    </w:div>
    <w:div w:id="719865446">
      <w:bodyDiv w:val="1"/>
      <w:marLeft w:val="0"/>
      <w:marRight w:val="0"/>
      <w:marTop w:val="0"/>
      <w:marBottom w:val="0"/>
      <w:divBdr>
        <w:top w:val="none" w:sz="0" w:space="0" w:color="auto"/>
        <w:left w:val="none" w:sz="0" w:space="0" w:color="auto"/>
        <w:bottom w:val="none" w:sz="0" w:space="0" w:color="auto"/>
        <w:right w:val="none" w:sz="0" w:space="0" w:color="auto"/>
      </w:divBdr>
      <w:divsChild>
        <w:div w:id="1543710664">
          <w:marLeft w:val="0"/>
          <w:marRight w:val="0"/>
          <w:marTop w:val="0"/>
          <w:marBottom w:val="0"/>
          <w:divBdr>
            <w:top w:val="none" w:sz="0" w:space="0" w:color="auto"/>
            <w:left w:val="none" w:sz="0" w:space="0" w:color="auto"/>
            <w:bottom w:val="none" w:sz="0" w:space="0" w:color="auto"/>
            <w:right w:val="none" w:sz="0" w:space="0" w:color="auto"/>
          </w:divBdr>
        </w:div>
        <w:div w:id="666791604">
          <w:marLeft w:val="0"/>
          <w:marRight w:val="0"/>
          <w:marTop w:val="0"/>
          <w:marBottom w:val="0"/>
          <w:divBdr>
            <w:top w:val="none" w:sz="0" w:space="0" w:color="auto"/>
            <w:left w:val="none" w:sz="0" w:space="0" w:color="auto"/>
            <w:bottom w:val="none" w:sz="0" w:space="0" w:color="auto"/>
            <w:right w:val="none" w:sz="0" w:space="0" w:color="auto"/>
          </w:divBdr>
        </w:div>
      </w:divsChild>
    </w:div>
    <w:div w:id="724260544">
      <w:bodyDiv w:val="1"/>
      <w:marLeft w:val="0"/>
      <w:marRight w:val="0"/>
      <w:marTop w:val="0"/>
      <w:marBottom w:val="0"/>
      <w:divBdr>
        <w:top w:val="none" w:sz="0" w:space="0" w:color="auto"/>
        <w:left w:val="none" w:sz="0" w:space="0" w:color="auto"/>
        <w:bottom w:val="none" w:sz="0" w:space="0" w:color="auto"/>
        <w:right w:val="none" w:sz="0" w:space="0" w:color="auto"/>
      </w:divBdr>
    </w:div>
    <w:div w:id="728042111">
      <w:bodyDiv w:val="1"/>
      <w:marLeft w:val="0"/>
      <w:marRight w:val="0"/>
      <w:marTop w:val="0"/>
      <w:marBottom w:val="0"/>
      <w:divBdr>
        <w:top w:val="none" w:sz="0" w:space="0" w:color="auto"/>
        <w:left w:val="none" w:sz="0" w:space="0" w:color="auto"/>
        <w:bottom w:val="none" w:sz="0" w:space="0" w:color="auto"/>
        <w:right w:val="none" w:sz="0" w:space="0" w:color="auto"/>
      </w:divBdr>
    </w:div>
    <w:div w:id="730617760">
      <w:bodyDiv w:val="1"/>
      <w:marLeft w:val="0"/>
      <w:marRight w:val="0"/>
      <w:marTop w:val="0"/>
      <w:marBottom w:val="0"/>
      <w:divBdr>
        <w:top w:val="none" w:sz="0" w:space="0" w:color="auto"/>
        <w:left w:val="none" w:sz="0" w:space="0" w:color="auto"/>
        <w:bottom w:val="none" w:sz="0" w:space="0" w:color="auto"/>
        <w:right w:val="none" w:sz="0" w:space="0" w:color="auto"/>
      </w:divBdr>
    </w:div>
    <w:div w:id="732779648">
      <w:bodyDiv w:val="1"/>
      <w:marLeft w:val="0"/>
      <w:marRight w:val="0"/>
      <w:marTop w:val="0"/>
      <w:marBottom w:val="0"/>
      <w:divBdr>
        <w:top w:val="none" w:sz="0" w:space="0" w:color="auto"/>
        <w:left w:val="none" w:sz="0" w:space="0" w:color="auto"/>
        <w:bottom w:val="none" w:sz="0" w:space="0" w:color="auto"/>
        <w:right w:val="none" w:sz="0" w:space="0" w:color="auto"/>
      </w:divBdr>
    </w:div>
    <w:div w:id="733549809">
      <w:bodyDiv w:val="1"/>
      <w:marLeft w:val="0"/>
      <w:marRight w:val="0"/>
      <w:marTop w:val="0"/>
      <w:marBottom w:val="0"/>
      <w:divBdr>
        <w:top w:val="none" w:sz="0" w:space="0" w:color="auto"/>
        <w:left w:val="none" w:sz="0" w:space="0" w:color="auto"/>
        <w:bottom w:val="none" w:sz="0" w:space="0" w:color="auto"/>
        <w:right w:val="none" w:sz="0" w:space="0" w:color="auto"/>
      </w:divBdr>
    </w:div>
    <w:div w:id="750810761">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0979131">
      <w:bodyDiv w:val="1"/>
      <w:marLeft w:val="0"/>
      <w:marRight w:val="0"/>
      <w:marTop w:val="0"/>
      <w:marBottom w:val="0"/>
      <w:divBdr>
        <w:top w:val="none" w:sz="0" w:space="0" w:color="auto"/>
        <w:left w:val="none" w:sz="0" w:space="0" w:color="auto"/>
        <w:bottom w:val="none" w:sz="0" w:space="0" w:color="auto"/>
        <w:right w:val="none" w:sz="0" w:space="0" w:color="auto"/>
      </w:divBdr>
    </w:div>
    <w:div w:id="788201624">
      <w:bodyDiv w:val="1"/>
      <w:marLeft w:val="0"/>
      <w:marRight w:val="0"/>
      <w:marTop w:val="0"/>
      <w:marBottom w:val="0"/>
      <w:divBdr>
        <w:top w:val="none" w:sz="0" w:space="0" w:color="auto"/>
        <w:left w:val="none" w:sz="0" w:space="0" w:color="auto"/>
        <w:bottom w:val="none" w:sz="0" w:space="0" w:color="auto"/>
        <w:right w:val="none" w:sz="0" w:space="0" w:color="auto"/>
      </w:divBdr>
    </w:div>
    <w:div w:id="793402291">
      <w:bodyDiv w:val="1"/>
      <w:marLeft w:val="0"/>
      <w:marRight w:val="0"/>
      <w:marTop w:val="0"/>
      <w:marBottom w:val="0"/>
      <w:divBdr>
        <w:top w:val="none" w:sz="0" w:space="0" w:color="auto"/>
        <w:left w:val="none" w:sz="0" w:space="0" w:color="auto"/>
        <w:bottom w:val="none" w:sz="0" w:space="0" w:color="auto"/>
        <w:right w:val="none" w:sz="0" w:space="0" w:color="auto"/>
      </w:divBdr>
    </w:div>
    <w:div w:id="812139819">
      <w:bodyDiv w:val="1"/>
      <w:marLeft w:val="0"/>
      <w:marRight w:val="0"/>
      <w:marTop w:val="0"/>
      <w:marBottom w:val="0"/>
      <w:divBdr>
        <w:top w:val="none" w:sz="0" w:space="0" w:color="auto"/>
        <w:left w:val="none" w:sz="0" w:space="0" w:color="auto"/>
        <w:bottom w:val="none" w:sz="0" w:space="0" w:color="auto"/>
        <w:right w:val="none" w:sz="0" w:space="0" w:color="auto"/>
      </w:divBdr>
    </w:div>
    <w:div w:id="823860610">
      <w:bodyDiv w:val="1"/>
      <w:marLeft w:val="0"/>
      <w:marRight w:val="0"/>
      <w:marTop w:val="0"/>
      <w:marBottom w:val="0"/>
      <w:divBdr>
        <w:top w:val="none" w:sz="0" w:space="0" w:color="auto"/>
        <w:left w:val="none" w:sz="0" w:space="0" w:color="auto"/>
        <w:bottom w:val="none" w:sz="0" w:space="0" w:color="auto"/>
        <w:right w:val="none" w:sz="0" w:space="0" w:color="auto"/>
      </w:divBdr>
    </w:div>
    <w:div w:id="827987410">
      <w:bodyDiv w:val="1"/>
      <w:marLeft w:val="0"/>
      <w:marRight w:val="0"/>
      <w:marTop w:val="0"/>
      <w:marBottom w:val="0"/>
      <w:divBdr>
        <w:top w:val="none" w:sz="0" w:space="0" w:color="auto"/>
        <w:left w:val="none" w:sz="0" w:space="0" w:color="auto"/>
        <w:bottom w:val="none" w:sz="0" w:space="0" w:color="auto"/>
        <w:right w:val="none" w:sz="0" w:space="0" w:color="auto"/>
      </w:divBdr>
    </w:div>
    <w:div w:id="832720352">
      <w:bodyDiv w:val="1"/>
      <w:marLeft w:val="0"/>
      <w:marRight w:val="0"/>
      <w:marTop w:val="0"/>
      <w:marBottom w:val="0"/>
      <w:divBdr>
        <w:top w:val="none" w:sz="0" w:space="0" w:color="auto"/>
        <w:left w:val="none" w:sz="0" w:space="0" w:color="auto"/>
        <w:bottom w:val="none" w:sz="0" w:space="0" w:color="auto"/>
        <w:right w:val="none" w:sz="0" w:space="0" w:color="auto"/>
      </w:divBdr>
    </w:div>
    <w:div w:id="845442684">
      <w:bodyDiv w:val="1"/>
      <w:marLeft w:val="0"/>
      <w:marRight w:val="0"/>
      <w:marTop w:val="0"/>
      <w:marBottom w:val="0"/>
      <w:divBdr>
        <w:top w:val="none" w:sz="0" w:space="0" w:color="auto"/>
        <w:left w:val="none" w:sz="0" w:space="0" w:color="auto"/>
        <w:bottom w:val="none" w:sz="0" w:space="0" w:color="auto"/>
        <w:right w:val="none" w:sz="0" w:space="0" w:color="auto"/>
      </w:divBdr>
    </w:div>
    <w:div w:id="862476348">
      <w:bodyDiv w:val="1"/>
      <w:marLeft w:val="0"/>
      <w:marRight w:val="0"/>
      <w:marTop w:val="0"/>
      <w:marBottom w:val="0"/>
      <w:divBdr>
        <w:top w:val="none" w:sz="0" w:space="0" w:color="auto"/>
        <w:left w:val="none" w:sz="0" w:space="0" w:color="auto"/>
        <w:bottom w:val="none" w:sz="0" w:space="0" w:color="auto"/>
        <w:right w:val="none" w:sz="0" w:space="0" w:color="auto"/>
      </w:divBdr>
    </w:div>
    <w:div w:id="872965514">
      <w:bodyDiv w:val="1"/>
      <w:marLeft w:val="0"/>
      <w:marRight w:val="0"/>
      <w:marTop w:val="0"/>
      <w:marBottom w:val="0"/>
      <w:divBdr>
        <w:top w:val="none" w:sz="0" w:space="0" w:color="auto"/>
        <w:left w:val="none" w:sz="0" w:space="0" w:color="auto"/>
        <w:bottom w:val="none" w:sz="0" w:space="0" w:color="auto"/>
        <w:right w:val="none" w:sz="0" w:space="0" w:color="auto"/>
      </w:divBdr>
    </w:div>
    <w:div w:id="890725963">
      <w:bodyDiv w:val="1"/>
      <w:marLeft w:val="0"/>
      <w:marRight w:val="0"/>
      <w:marTop w:val="0"/>
      <w:marBottom w:val="0"/>
      <w:divBdr>
        <w:top w:val="none" w:sz="0" w:space="0" w:color="auto"/>
        <w:left w:val="none" w:sz="0" w:space="0" w:color="auto"/>
        <w:bottom w:val="none" w:sz="0" w:space="0" w:color="auto"/>
        <w:right w:val="none" w:sz="0" w:space="0" w:color="auto"/>
      </w:divBdr>
    </w:div>
    <w:div w:id="898369535">
      <w:bodyDiv w:val="1"/>
      <w:marLeft w:val="0"/>
      <w:marRight w:val="0"/>
      <w:marTop w:val="0"/>
      <w:marBottom w:val="0"/>
      <w:divBdr>
        <w:top w:val="none" w:sz="0" w:space="0" w:color="auto"/>
        <w:left w:val="none" w:sz="0" w:space="0" w:color="auto"/>
        <w:bottom w:val="none" w:sz="0" w:space="0" w:color="auto"/>
        <w:right w:val="none" w:sz="0" w:space="0" w:color="auto"/>
      </w:divBdr>
      <w:divsChild>
        <w:div w:id="522597556">
          <w:marLeft w:val="0"/>
          <w:marRight w:val="0"/>
          <w:marTop w:val="0"/>
          <w:marBottom w:val="0"/>
          <w:divBdr>
            <w:top w:val="none" w:sz="0" w:space="0" w:color="auto"/>
            <w:left w:val="none" w:sz="0" w:space="0" w:color="auto"/>
            <w:bottom w:val="none" w:sz="0" w:space="0" w:color="auto"/>
            <w:right w:val="none" w:sz="0" w:space="0" w:color="auto"/>
          </w:divBdr>
        </w:div>
        <w:div w:id="1882085344">
          <w:marLeft w:val="0"/>
          <w:marRight w:val="0"/>
          <w:marTop w:val="0"/>
          <w:marBottom w:val="0"/>
          <w:divBdr>
            <w:top w:val="none" w:sz="0" w:space="0" w:color="auto"/>
            <w:left w:val="none" w:sz="0" w:space="0" w:color="auto"/>
            <w:bottom w:val="none" w:sz="0" w:space="0" w:color="auto"/>
            <w:right w:val="none" w:sz="0" w:space="0" w:color="auto"/>
          </w:divBdr>
        </w:div>
        <w:div w:id="1062021360">
          <w:marLeft w:val="0"/>
          <w:marRight w:val="0"/>
          <w:marTop w:val="0"/>
          <w:marBottom w:val="0"/>
          <w:divBdr>
            <w:top w:val="none" w:sz="0" w:space="0" w:color="auto"/>
            <w:left w:val="none" w:sz="0" w:space="0" w:color="auto"/>
            <w:bottom w:val="none" w:sz="0" w:space="0" w:color="auto"/>
            <w:right w:val="none" w:sz="0" w:space="0" w:color="auto"/>
          </w:divBdr>
        </w:div>
        <w:div w:id="570386357">
          <w:marLeft w:val="0"/>
          <w:marRight w:val="0"/>
          <w:marTop w:val="0"/>
          <w:marBottom w:val="0"/>
          <w:divBdr>
            <w:top w:val="none" w:sz="0" w:space="0" w:color="auto"/>
            <w:left w:val="none" w:sz="0" w:space="0" w:color="auto"/>
            <w:bottom w:val="none" w:sz="0" w:space="0" w:color="auto"/>
            <w:right w:val="none" w:sz="0" w:space="0" w:color="auto"/>
          </w:divBdr>
        </w:div>
      </w:divsChild>
    </w:div>
    <w:div w:id="908073257">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27809849">
      <w:bodyDiv w:val="1"/>
      <w:marLeft w:val="0"/>
      <w:marRight w:val="0"/>
      <w:marTop w:val="0"/>
      <w:marBottom w:val="0"/>
      <w:divBdr>
        <w:top w:val="none" w:sz="0" w:space="0" w:color="auto"/>
        <w:left w:val="none" w:sz="0" w:space="0" w:color="auto"/>
        <w:bottom w:val="none" w:sz="0" w:space="0" w:color="auto"/>
        <w:right w:val="none" w:sz="0" w:space="0" w:color="auto"/>
      </w:divBdr>
    </w:div>
    <w:div w:id="929235871">
      <w:bodyDiv w:val="1"/>
      <w:marLeft w:val="0"/>
      <w:marRight w:val="0"/>
      <w:marTop w:val="0"/>
      <w:marBottom w:val="0"/>
      <w:divBdr>
        <w:top w:val="none" w:sz="0" w:space="0" w:color="auto"/>
        <w:left w:val="none" w:sz="0" w:space="0" w:color="auto"/>
        <w:bottom w:val="none" w:sz="0" w:space="0" w:color="auto"/>
        <w:right w:val="none" w:sz="0" w:space="0" w:color="auto"/>
      </w:divBdr>
    </w:div>
    <w:div w:id="938104320">
      <w:bodyDiv w:val="1"/>
      <w:marLeft w:val="0"/>
      <w:marRight w:val="0"/>
      <w:marTop w:val="0"/>
      <w:marBottom w:val="0"/>
      <w:divBdr>
        <w:top w:val="none" w:sz="0" w:space="0" w:color="auto"/>
        <w:left w:val="none" w:sz="0" w:space="0" w:color="auto"/>
        <w:bottom w:val="none" w:sz="0" w:space="0" w:color="auto"/>
        <w:right w:val="none" w:sz="0" w:space="0" w:color="auto"/>
      </w:divBdr>
    </w:div>
    <w:div w:id="941767517">
      <w:bodyDiv w:val="1"/>
      <w:marLeft w:val="0"/>
      <w:marRight w:val="0"/>
      <w:marTop w:val="0"/>
      <w:marBottom w:val="0"/>
      <w:divBdr>
        <w:top w:val="none" w:sz="0" w:space="0" w:color="auto"/>
        <w:left w:val="none" w:sz="0" w:space="0" w:color="auto"/>
        <w:bottom w:val="none" w:sz="0" w:space="0" w:color="auto"/>
        <w:right w:val="none" w:sz="0" w:space="0" w:color="auto"/>
      </w:divBdr>
    </w:div>
    <w:div w:id="951132859">
      <w:bodyDiv w:val="1"/>
      <w:marLeft w:val="0"/>
      <w:marRight w:val="0"/>
      <w:marTop w:val="0"/>
      <w:marBottom w:val="0"/>
      <w:divBdr>
        <w:top w:val="none" w:sz="0" w:space="0" w:color="auto"/>
        <w:left w:val="none" w:sz="0" w:space="0" w:color="auto"/>
        <w:bottom w:val="none" w:sz="0" w:space="0" w:color="auto"/>
        <w:right w:val="none" w:sz="0" w:space="0" w:color="auto"/>
      </w:divBdr>
      <w:divsChild>
        <w:div w:id="1618560040">
          <w:marLeft w:val="0"/>
          <w:marRight w:val="0"/>
          <w:marTop w:val="0"/>
          <w:marBottom w:val="0"/>
          <w:divBdr>
            <w:top w:val="none" w:sz="0" w:space="0" w:color="auto"/>
            <w:left w:val="none" w:sz="0" w:space="0" w:color="auto"/>
            <w:bottom w:val="none" w:sz="0" w:space="0" w:color="auto"/>
            <w:right w:val="none" w:sz="0" w:space="0" w:color="auto"/>
          </w:divBdr>
        </w:div>
        <w:div w:id="1621958569">
          <w:marLeft w:val="0"/>
          <w:marRight w:val="0"/>
          <w:marTop w:val="0"/>
          <w:marBottom w:val="0"/>
          <w:divBdr>
            <w:top w:val="none" w:sz="0" w:space="0" w:color="auto"/>
            <w:left w:val="none" w:sz="0" w:space="0" w:color="auto"/>
            <w:bottom w:val="none" w:sz="0" w:space="0" w:color="auto"/>
            <w:right w:val="none" w:sz="0" w:space="0" w:color="auto"/>
          </w:divBdr>
        </w:div>
      </w:divsChild>
    </w:div>
    <w:div w:id="959606695">
      <w:bodyDiv w:val="1"/>
      <w:marLeft w:val="0"/>
      <w:marRight w:val="0"/>
      <w:marTop w:val="0"/>
      <w:marBottom w:val="0"/>
      <w:divBdr>
        <w:top w:val="none" w:sz="0" w:space="0" w:color="auto"/>
        <w:left w:val="none" w:sz="0" w:space="0" w:color="auto"/>
        <w:bottom w:val="none" w:sz="0" w:space="0" w:color="auto"/>
        <w:right w:val="none" w:sz="0" w:space="0" w:color="auto"/>
      </w:divBdr>
    </w:div>
    <w:div w:id="965618844">
      <w:bodyDiv w:val="1"/>
      <w:marLeft w:val="0"/>
      <w:marRight w:val="0"/>
      <w:marTop w:val="0"/>
      <w:marBottom w:val="0"/>
      <w:divBdr>
        <w:top w:val="none" w:sz="0" w:space="0" w:color="auto"/>
        <w:left w:val="none" w:sz="0" w:space="0" w:color="auto"/>
        <w:bottom w:val="none" w:sz="0" w:space="0" w:color="auto"/>
        <w:right w:val="none" w:sz="0" w:space="0" w:color="auto"/>
      </w:divBdr>
    </w:div>
    <w:div w:id="1004019151">
      <w:bodyDiv w:val="1"/>
      <w:marLeft w:val="0"/>
      <w:marRight w:val="0"/>
      <w:marTop w:val="0"/>
      <w:marBottom w:val="0"/>
      <w:divBdr>
        <w:top w:val="none" w:sz="0" w:space="0" w:color="auto"/>
        <w:left w:val="none" w:sz="0" w:space="0" w:color="auto"/>
        <w:bottom w:val="none" w:sz="0" w:space="0" w:color="auto"/>
        <w:right w:val="none" w:sz="0" w:space="0" w:color="auto"/>
      </w:divBdr>
    </w:div>
    <w:div w:id="1010572229">
      <w:bodyDiv w:val="1"/>
      <w:marLeft w:val="0"/>
      <w:marRight w:val="0"/>
      <w:marTop w:val="0"/>
      <w:marBottom w:val="0"/>
      <w:divBdr>
        <w:top w:val="none" w:sz="0" w:space="0" w:color="auto"/>
        <w:left w:val="none" w:sz="0" w:space="0" w:color="auto"/>
        <w:bottom w:val="none" w:sz="0" w:space="0" w:color="auto"/>
        <w:right w:val="none" w:sz="0" w:space="0" w:color="auto"/>
      </w:divBdr>
    </w:div>
    <w:div w:id="10416368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4424714">
      <w:bodyDiv w:val="1"/>
      <w:marLeft w:val="0"/>
      <w:marRight w:val="0"/>
      <w:marTop w:val="0"/>
      <w:marBottom w:val="0"/>
      <w:divBdr>
        <w:top w:val="none" w:sz="0" w:space="0" w:color="auto"/>
        <w:left w:val="none" w:sz="0" w:space="0" w:color="auto"/>
        <w:bottom w:val="none" w:sz="0" w:space="0" w:color="auto"/>
        <w:right w:val="none" w:sz="0" w:space="0" w:color="auto"/>
      </w:divBdr>
    </w:div>
    <w:div w:id="1117215366">
      <w:bodyDiv w:val="1"/>
      <w:marLeft w:val="0"/>
      <w:marRight w:val="0"/>
      <w:marTop w:val="0"/>
      <w:marBottom w:val="0"/>
      <w:divBdr>
        <w:top w:val="none" w:sz="0" w:space="0" w:color="auto"/>
        <w:left w:val="none" w:sz="0" w:space="0" w:color="auto"/>
        <w:bottom w:val="none" w:sz="0" w:space="0" w:color="auto"/>
        <w:right w:val="none" w:sz="0" w:space="0" w:color="auto"/>
      </w:divBdr>
    </w:div>
    <w:div w:id="1123766524">
      <w:bodyDiv w:val="1"/>
      <w:marLeft w:val="0"/>
      <w:marRight w:val="0"/>
      <w:marTop w:val="0"/>
      <w:marBottom w:val="0"/>
      <w:divBdr>
        <w:top w:val="none" w:sz="0" w:space="0" w:color="auto"/>
        <w:left w:val="none" w:sz="0" w:space="0" w:color="auto"/>
        <w:bottom w:val="none" w:sz="0" w:space="0" w:color="auto"/>
        <w:right w:val="none" w:sz="0" w:space="0" w:color="auto"/>
      </w:divBdr>
    </w:div>
    <w:div w:id="1129128648">
      <w:bodyDiv w:val="1"/>
      <w:marLeft w:val="0"/>
      <w:marRight w:val="0"/>
      <w:marTop w:val="0"/>
      <w:marBottom w:val="0"/>
      <w:divBdr>
        <w:top w:val="none" w:sz="0" w:space="0" w:color="auto"/>
        <w:left w:val="none" w:sz="0" w:space="0" w:color="auto"/>
        <w:bottom w:val="none" w:sz="0" w:space="0" w:color="auto"/>
        <w:right w:val="none" w:sz="0" w:space="0" w:color="auto"/>
      </w:divBdr>
      <w:divsChild>
        <w:div w:id="1040323720">
          <w:marLeft w:val="0"/>
          <w:marRight w:val="0"/>
          <w:marTop w:val="0"/>
          <w:marBottom w:val="0"/>
          <w:divBdr>
            <w:top w:val="none" w:sz="0" w:space="0" w:color="auto"/>
            <w:left w:val="none" w:sz="0" w:space="0" w:color="auto"/>
            <w:bottom w:val="none" w:sz="0" w:space="0" w:color="auto"/>
            <w:right w:val="none" w:sz="0" w:space="0" w:color="auto"/>
          </w:divBdr>
          <w:divsChild>
            <w:div w:id="1986199580">
              <w:marLeft w:val="0"/>
              <w:marRight w:val="0"/>
              <w:marTop w:val="0"/>
              <w:marBottom w:val="0"/>
              <w:divBdr>
                <w:top w:val="none" w:sz="0" w:space="0" w:color="auto"/>
                <w:left w:val="none" w:sz="0" w:space="0" w:color="auto"/>
                <w:bottom w:val="none" w:sz="0" w:space="0" w:color="auto"/>
                <w:right w:val="none" w:sz="0" w:space="0" w:color="auto"/>
              </w:divBdr>
              <w:divsChild>
                <w:div w:id="793718563">
                  <w:marLeft w:val="0"/>
                  <w:marRight w:val="0"/>
                  <w:marTop w:val="0"/>
                  <w:marBottom w:val="0"/>
                  <w:divBdr>
                    <w:top w:val="none" w:sz="0" w:space="0" w:color="auto"/>
                    <w:left w:val="none" w:sz="0" w:space="0" w:color="auto"/>
                    <w:bottom w:val="none" w:sz="0" w:space="0" w:color="auto"/>
                    <w:right w:val="none" w:sz="0" w:space="0" w:color="auto"/>
                  </w:divBdr>
                  <w:divsChild>
                    <w:div w:id="1273052172">
                      <w:marLeft w:val="0"/>
                      <w:marRight w:val="0"/>
                      <w:marTop w:val="0"/>
                      <w:marBottom w:val="0"/>
                      <w:divBdr>
                        <w:top w:val="none" w:sz="0" w:space="0" w:color="auto"/>
                        <w:left w:val="none" w:sz="0" w:space="0" w:color="auto"/>
                        <w:bottom w:val="none" w:sz="0" w:space="0" w:color="auto"/>
                        <w:right w:val="none" w:sz="0" w:space="0" w:color="auto"/>
                      </w:divBdr>
                      <w:divsChild>
                        <w:div w:id="175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82816">
              <w:marLeft w:val="0"/>
              <w:marRight w:val="0"/>
              <w:marTop w:val="0"/>
              <w:marBottom w:val="0"/>
              <w:divBdr>
                <w:top w:val="none" w:sz="0" w:space="0" w:color="auto"/>
                <w:left w:val="none" w:sz="0" w:space="0" w:color="auto"/>
                <w:bottom w:val="none" w:sz="0" w:space="0" w:color="auto"/>
                <w:right w:val="none" w:sz="0" w:space="0" w:color="auto"/>
              </w:divBdr>
            </w:div>
            <w:div w:id="908266358">
              <w:marLeft w:val="0"/>
              <w:marRight w:val="0"/>
              <w:marTop w:val="0"/>
              <w:marBottom w:val="0"/>
              <w:divBdr>
                <w:top w:val="none" w:sz="0" w:space="0" w:color="auto"/>
                <w:left w:val="none" w:sz="0" w:space="0" w:color="auto"/>
                <w:bottom w:val="none" w:sz="0" w:space="0" w:color="auto"/>
                <w:right w:val="none" w:sz="0" w:space="0" w:color="auto"/>
              </w:divBdr>
              <w:divsChild>
                <w:div w:id="1665352326">
                  <w:marLeft w:val="0"/>
                  <w:marRight w:val="0"/>
                  <w:marTop w:val="0"/>
                  <w:marBottom w:val="0"/>
                  <w:divBdr>
                    <w:top w:val="none" w:sz="0" w:space="0" w:color="auto"/>
                    <w:left w:val="none" w:sz="0" w:space="0" w:color="auto"/>
                    <w:bottom w:val="none" w:sz="0" w:space="0" w:color="auto"/>
                    <w:right w:val="none" w:sz="0" w:space="0" w:color="auto"/>
                  </w:divBdr>
                  <w:divsChild>
                    <w:div w:id="1937446612">
                      <w:marLeft w:val="0"/>
                      <w:marRight w:val="0"/>
                      <w:marTop w:val="0"/>
                      <w:marBottom w:val="0"/>
                      <w:divBdr>
                        <w:top w:val="none" w:sz="0" w:space="0" w:color="auto"/>
                        <w:left w:val="none" w:sz="0" w:space="0" w:color="auto"/>
                        <w:bottom w:val="none" w:sz="0" w:space="0" w:color="auto"/>
                        <w:right w:val="none" w:sz="0" w:space="0" w:color="auto"/>
                      </w:divBdr>
                      <w:divsChild>
                        <w:div w:id="446704659">
                          <w:marLeft w:val="0"/>
                          <w:marRight w:val="0"/>
                          <w:marTop w:val="0"/>
                          <w:marBottom w:val="0"/>
                          <w:divBdr>
                            <w:top w:val="none" w:sz="0" w:space="0" w:color="auto"/>
                            <w:left w:val="none" w:sz="0" w:space="0" w:color="auto"/>
                            <w:bottom w:val="none" w:sz="0" w:space="0" w:color="auto"/>
                            <w:right w:val="none" w:sz="0" w:space="0" w:color="auto"/>
                          </w:divBdr>
                          <w:divsChild>
                            <w:div w:id="1030491441">
                              <w:marLeft w:val="0"/>
                              <w:marRight w:val="0"/>
                              <w:marTop w:val="0"/>
                              <w:marBottom w:val="0"/>
                              <w:divBdr>
                                <w:top w:val="none" w:sz="0" w:space="0" w:color="auto"/>
                                <w:left w:val="none" w:sz="0" w:space="0" w:color="auto"/>
                                <w:bottom w:val="none" w:sz="0" w:space="0" w:color="auto"/>
                                <w:right w:val="none" w:sz="0" w:space="0" w:color="auto"/>
                              </w:divBdr>
                              <w:divsChild>
                                <w:div w:id="48413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904498">
      <w:bodyDiv w:val="1"/>
      <w:marLeft w:val="0"/>
      <w:marRight w:val="0"/>
      <w:marTop w:val="0"/>
      <w:marBottom w:val="0"/>
      <w:divBdr>
        <w:top w:val="none" w:sz="0" w:space="0" w:color="auto"/>
        <w:left w:val="none" w:sz="0" w:space="0" w:color="auto"/>
        <w:bottom w:val="none" w:sz="0" w:space="0" w:color="auto"/>
        <w:right w:val="none" w:sz="0" w:space="0" w:color="auto"/>
      </w:divBdr>
    </w:div>
    <w:div w:id="1182473892">
      <w:bodyDiv w:val="1"/>
      <w:marLeft w:val="0"/>
      <w:marRight w:val="0"/>
      <w:marTop w:val="0"/>
      <w:marBottom w:val="0"/>
      <w:divBdr>
        <w:top w:val="none" w:sz="0" w:space="0" w:color="auto"/>
        <w:left w:val="none" w:sz="0" w:space="0" w:color="auto"/>
        <w:bottom w:val="none" w:sz="0" w:space="0" w:color="auto"/>
        <w:right w:val="none" w:sz="0" w:space="0" w:color="auto"/>
      </w:divBdr>
    </w:div>
    <w:div w:id="1187013837">
      <w:bodyDiv w:val="1"/>
      <w:marLeft w:val="0"/>
      <w:marRight w:val="0"/>
      <w:marTop w:val="0"/>
      <w:marBottom w:val="0"/>
      <w:divBdr>
        <w:top w:val="none" w:sz="0" w:space="0" w:color="auto"/>
        <w:left w:val="none" w:sz="0" w:space="0" w:color="auto"/>
        <w:bottom w:val="none" w:sz="0" w:space="0" w:color="auto"/>
        <w:right w:val="none" w:sz="0" w:space="0" w:color="auto"/>
      </w:divBdr>
    </w:div>
    <w:div w:id="1223521424">
      <w:bodyDiv w:val="1"/>
      <w:marLeft w:val="0"/>
      <w:marRight w:val="0"/>
      <w:marTop w:val="0"/>
      <w:marBottom w:val="0"/>
      <w:divBdr>
        <w:top w:val="none" w:sz="0" w:space="0" w:color="auto"/>
        <w:left w:val="none" w:sz="0" w:space="0" w:color="auto"/>
        <w:bottom w:val="none" w:sz="0" w:space="0" w:color="auto"/>
        <w:right w:val="none" w:sz="0" w:space="0" w:color="auto"/>
      </w:divBdr>
    </w:div>
    <w:div w:id="1242062302">
      <w:bodyDiv w:val="1"/>
      <w:marLeft w:val="0"/>
      <w:marRight w:val="0"/>
      <w:marTop w:val="0"/>
      <w:marBottom w:val="0"/>
      <w:divBdr>
        <w:top w:val="none" w:sz="0" w:space="0" w:color="auto"/>
        <w:left w:val="none" w:sz="0" w:space="0" w:color="auto"/>
        <w:bottom w:val="none" w:sz="0" w:space="0" w:color="auto"/>
        <w:right w:val="none" w:sz="0" w:space="0" w:color="auto"/>
      </w:divBdr>
    </w:div>
    <w:div w:id="1251156435">
      <w:bodyDiv w:val="1"/>
      <w:marLeft w:val="0"/>
      <w:marRight w:val="0"/>
      <w:marTop w:val="0"/>
      <w:marBottom w:val="0"/>
      <w:divBdr>
        <w:top w:val="none" w:sz="0" w:space="0" w:color="auto"/>
        <w:left w:val="none" w:sz="0" w:space="0" w:color="auto"/>
        <w:bottom w:val="none" w:sz="0" w:space="0" w:color="auto"/>
        <w:right w:val="none" w:sz="0" w:space="0" w:color="auto"/>
      </w:divBdr>
    </w:div>
    <w:div w:id="1258438459">
      <w:bodyDiv w:val="1"/>
      <w:marLeft w:val="0"/>
      <w:marRight w:val="0"/>
      <w:marTop w:val="0"/>
      <w:marBottom w:val="0"/>
      <w:divBdr>
        <w:top w:val="none" w:sz="0" w:space="0" w:color="auto"/>
        <w:left w:val="none" w:sz="0" w:space="0" w:color="auto"/>
        <w:bottom w:val="none" w:sz="0" w:space="0" w:color="auto"/>
        <w:right w:val="none" w:sz="0" w:space="0" w:color="auto"/>
      </w:divBdr>
    </w:div>
    <w:div w:id="1294749921">
      <w:bodyDiv w:val="1"/>
      <w:marLeft w:val="0"/>
      <w:marRight w:val="0"/>
      <w:marTop w:val="0"/>
      <w:marBottom w:val="0"/>
      <w:divBdr>
        <w:top w:val="none" w:sz="0" w:space="0" w:color="auto"/>
        <w:left w:val="none" w:sz="0" w:space="0" w:color="auto"/>
        <w:bottom w:val="none" w:sz="0" w:space="0" w:color="auto"/>
        <w:right w:val="none" w:sz="0" w:space="0" w:color="auto"/>
      </w:divBdr>
    </w:div>
    <w:div w:id="1301032916">
      <w:bodyDiv w:val="1"/>
      <w:marLeft w:val="0"/>
      <w:marRight w:val="0"/>
      <w:marTop w:val="0"/>
      <w:marBottom w:val="0"/>
      <w:divBdr>
        <w:top w:val="none" w:sz="0" w:space="0" w:color="auto"/>
        <w:left w:val="none" w:sz="0" w:space="0" w:color="auto"/>
        <w:bottom w:val="none" w:sz="0" w:space="0" w:color="auto"/>
        <w:right w:val="none" w:sz="0" w:space="0" w:color="auto"/>
      </w:divBdr>
    </w:div>
    <w:div w:id="1307514302">
      <w:bodyDiv w:val="1"/>
      <w:marLeft w:val="0"/>
      <w:marRight w:val="0"/>
      <w:marTop w:val="0"/>
      <w:marBottom w:val="0"/>
      <w:divBdr>
        <w:top w:val="none" w:sz="0" w:space="0" w:color="auto"/>
        <w:left w:val="none" w:sz="0" w:space="0" w:color="auto"/>
        <w:bottom w:val="none" w:sz="0" w:space="0" w:color="auto"/>
        <w:right w:val="none" w:sz="0" w:space="0" w:color="auto"/>
      </w:divBdr>
    </w:div>
    <w:div w:id="1325278756">
      <w:bodyDiv w:val="1"/>
      <w:marLeft w:val="0"/>
      <w:marRight w:val="0"/>
      <w:marTop w:val="0"/>
      <w:marBottom w:val="0"/>
      <w:divBdr>
        <w:top w:val="none" w:sz="0" w:space="0" w:color="auto"/>
        <w:left w:val="none" w:sz="0" w:space="0" w:color="auto"/>
        <w:bottom w:val="none" w:sz="0" w:space="0" w:color="auto"/>
        <w:right w:val="none" w:sz="0" w:space="0" w:color="auto"/>
      </w:divBdr>
    </w:div>
    <w:div w:id="1352760409">
      <w:bodyDiv w:val="1"/>
      <w:marLeft w:val="0"/>
      <w:marRight w:val="0"/>
      <w:marTop w:val="0"/>
      <w:marBottom w:val="0"/>
      <w:divBdr>
        <w:top w:val="none" w:sz="0" w:space="0" w:color="auto"/>
        <w:left w:val="none" w:sz="0" w:space="0" w:color="auto"/>
        <w:bottom w:val="none" w:sz="0" w:space="0" w:color="auto"/>
        <w:right w:val="none" w:sz="0" w:space="0" w:color="auto"/>
      </w:divBdr>
    </w:div>
    <w:div w:id="1356732828">
      <w:bodyDiv w:val="1"/>
      <w:marLeft w:val="0"/>
      <w:marRight w:val="0"/>
      <w:marTop w:val="0"/>
      <w:marBottom w:val="0"/>
      <w:divBdr>
        <w:top w:val="none" w:sz="0" w:space="0" w:color="auto"/>
        <w:left w:val="none" w:sz="0" w:space="0" w:color="auto"/>
        <w:bottom w:val="none" w:sz="0" w:space="0" w:color="auto"/>
        <w:right w:val="none" w:sz="0" w:space="0" w:color="auto"/>
      </w:divBdr>
    </w:div>
    <w:div w:id="1364016317">
      <w:bodyDiv w:val="1"/>
      <w:marLeft w:val="0"/>
      <w:marRight w:val="0"/>
      <w:marTop w:val="0"/>
      <w:marBottom w:val="0"/>
      <w:divBdr>
        <w:top w:val="none" w:sz="0" w:space="0" w:color="auto"/>
        <w:left w:val="none" w:sz="0" w:space="0" w:color="auto"/>
        <w:bottom w:val="none" w:sz="0" w:space="0" w:color="auto"/>
        <w:right w:val="none" w:sz="0" w:space="0" w:color="auto"/>
      </w:divBdr>
    </w:div>
    <w:div w:id="1372219385">
      <w:bodyDiv w:val="1"/>
      <w:marLeft w:val="0"/>
      <w:marRight w:val="0"/>
      <w:marTop w:val="0"/>
      <w:marBottom w:val="0"/>
      <w:divBdr>
        <w:top w:val="none" w:sz="0" w:space="0" w:color="auto"/>
        <w:left w:val="none" w:sz="0" w:space="0" w:color="auto"/>
        <w:bottom w:val="none" w:sz="0" w:space="0" w:color="auto"/>
        <w:right w:val="none" w:sz="0" w:space="0" w:color="auto"/>
      </w:divBdr>
    </w:div>
    <w:div w:id="1372732244">
      <w:bodyDiv w:val="1"/>
      <w:marLeft w:val="0"/>
      <w:marRight w:val="0"/>
      <w:marTop w:val="0"/>
      <w:marBottom w:val="0"/>
      <w:divBdr>
        <w:top w:val="none" w:sz="0" w:space="0" w:color="auto"/>
        <w:left w:val="none" w:sz="0" w:space="0" w:color="auto"/>
        <w:bottom w:val="none" w:sz="0" w:space="0" w:color="auto"/>
        <w:right w:val="none" w:sz="0" w:space="0" w:color="auto"/>
      </w:divBdr>
    </w:div>
    <w:div w:id="1383216109">
      <w:bodyDiv w:val="1"/>
      <w:marLeft w:val="0"/>
      <w:marRight w:val="0"/>
      <w:marTop w:val="0"/>
      <w:marBottom w:val="0"/>
      <w:divBdr>
        <w:top w:val="none" w:sz="0" w:space="0" w:color="auto"/>
        <w:left w:val="none" w:sz="0" w:space="0" w:color="auto"/>
        <w:bottom w:val="none" w:sz="0" w:space="0" w:color="auto"/>
        <w:right w:val="none" w:sz="0" w:space="0" w:color="auto"/>
      </w:divBdr>
    </w:div>
    <w:div w:id="1412311949">
      <w:bodyDiv w:val="1"/>
      <w:marLeft w:val="0"/>
      <w:marRight w:val="0"/>
      <w:marTop w:val="0"/>
      <w:marBottom w:val="0"/>
      <w:divBdr>
        <w:top w:val="none" w:sz="0" w:space="0" w:color="auto"/>
        <w:left w:val="none" w:sz="0" w:space="0" w:color="auto"/>
        <w:bottom w:val="none" w:sz="0" w:space="0" w:color="auto"/>
        <w:right w:val="none" w:sz="0" w:space="0" w:color="auto"/>
      </w:divBdr>
      <w:divsChild>
        <w:div w:id="966005141">
          <w:marLeft w:val="0"/>
          <w:marRight w:val="0"/>
          <w:marTop w:val="0"/>
          <w:marBottom w:val="0"/>
          <w:divBdr>
            <w:top w:val="none" w:sz="0" w:space="0" w:color="auto"/>
            <w:left w:val="none" w:sz="0" w:space="0" w:color="auto"/>
            <w:bottom w:val="none" w:sz="0" w:space="0" w:color="auto"/>
            <w:right w:val="none" w:sz="0" w:space="0" w:color="auto"/>
          </w:divBdr>
        </w:div>
        <w:div w:id="9527797">
          <w:marLeft w:val="0"/>
          <w:marRight w:val="0"/>
          <w:marTop w:val="0"/>
          <w:marBottom w:val="0"/>
          <w:divBdr>
            <w:top w:val="none" w:sz="0" w:space="0" w:color="auto"/>
            <w:left w:val="none" w:sz="0" w:space="0" w:color="auto"/>
            <w:bottom w:val="none" w:sz="0" w:space="0" w:color="auto"/>
            <w:right w:val="none" w:sz="0" w:space="0" w:color="auto"/>
          </w:divBdr>
        </w:div>
        <w:div w:id="1940984576">
          <w:marLeft w:val="0"/>
          <w:marRight w:val="0"/>
          <w:marTop w:val="0"/>
          <w:marBottom w:val="0"/>
          <w:divBdr>
            <w:top w:val="none" w:sz="0" w:space="0" w:color="auto"/>
            <w:left w:val="none" w:sz="0" w:space="0" w:color="auto"/>
            <w:bottom w:val="none" w:sz="0" w:space="0" w:color="auto"/>
            <w:right w:val="none" w:sz="0" w:space="0" w:color="auto"/>
          </w:divBdr>
        </w:div>
        <w:div w:id="444349061">
          <w:marLeft w:val="0"/>
          <w:marRight w:val="0"/>
          <w:marTop w:val="0"/>
          <w:marBottom w:val="0"/>
          <w:divBdr>
            <w:top w:val="none" w:sz="0" w:space="0" w:color="auto"/>
            <w:left w:val="none" w:sz="0" w:space="0" w:color="auto"/>
            <w:bottom w:val="none" w:sz="0" w:space="0" w:color="auto"/>
            <w:right w:val="none" w:sz="0" w:space="0" w:color="auto"/>
          </w:divBdr>
        </w:div>
        <w:div w:id="527253010">
          <w:marLeft w:val="0"/>
          <w:marRight w:val="0"/>
          <w:marTop w:val="0"/>
          <w:marBottom w:val="0"/>
          <w:divBdr>
            <w:top w:val="none" w:sz="0" w:space="0" w:color="auto"/>
            <w:left w:val="none" w:sz="0" w:space="0" w:color="auto"/>
            <w:bottom w:val="none" w:sz="0" w:space="0" w:color="auto"/>
            <w:right w:val="none" w:sz="0" w:space="0" w:color="auto"/>
          </w:divBdr>
        </w:div>
        <w:div w:id="139927720">
          <w:marLeft w:val="0"/>
          <w:marRight w:val="0"/>
          <w:marTop w:val="0"/>
          <w:marBottom w:val="0"/>
          <w:divBdr>
            <w:top w:val="none" w:sz="0" w:space="0" w:color="auto"/>
            <w:left w:val="none" w:sz="0" w:space="0" w:color="auto"/>
            <w:bottom w:val="none" w:sz="0" w:space="0" w:color="auto"/>
            <w:right w:val="none" w:sz="0" w:space="0" w:color="auto"/>
          </w:divBdr>
        </w:div>
      </w:divsChild>
    </w:div>
    <w:div w:id="1417902080">
      <w:bodyDiv w:val="1"/>
      <w:marLeft w:val="0"/>
      <w:marRight w:val="0"/>
      <w:marTop w:val="0"/>
      <w:marBottom w:val="0"/>
      <w:divBdr>
        <w:top w:val="none" w:sz="0" w:space="0" w:color="auto"/>
        <w:left w:val="none" w:sz="0" w:space="0" w:color="auto"/>
        <w:bottom w:val="none" w:sz="0" w:space="0" w:color="auto"/>
        <w:right w:val="none" w:sz="0" w:space="0" w:color="auto"/>
      </w:divBdr>
    </w:div>
    <w:div w:id="1421296129">
      <w:bodyDiv w:val="1"/>
      <w:marLeft w:val="0"/>
      <w:marRight w:val="0"/>
      <w:marTop w:val="0"/>
      <w:marBottom w:val="0"/>
      <w:divBdr>
        <w:top w:val="none" w:sz="0" w:space="0" w:color="auto"/>
        <w:left w:val="none" w:sz="0" w:space="0" w:color="auto"/>
        <w:bottom w:val="none" w:sz="0" w:space="0" w:color="auto"/>
        <w:right w:val="none" w:sz="0" w:space="0" w:color="auto"/>
      </w:divBdr>
    </w:div>
    <w:div w:id="1434008846">
      <w:bodyDiv w:val="1"/>
      <w:marLeft w:val="0"/>
      <w:marRight w:val="0"/>
      <w:marTop w:val="0"/>
      <w:marBottom w:val="0"/>
      <w:divBdr>
        <w:top w:val="none" w:sz="0" w:space="0" w:color="auto"/>
        <w:left w:val="none" w:sz="0" w:space="0" w:color="auto"/>
        <w:bottom w:val="none" w:sz="0" w:space="0" w:color="auto"/>
        <w:right w:val="none" w:sz="0" w:space="0" w:color="auto"/>
      </w:divBdr>
    </w:div>
    <w:div w:id="1447651591">
      <w:bodyDiv w:val="1"/>
      <w:marLeft w:val="0"/>
      <w:marRight w:val="0"/>
      <w:marTop w:val="0"/>
      <w:marBottom w:val="0"/>
      <w:divBdr>
        <w:top w:val="none" w:sz="0" w:space="0" w:color="auto"/>
        <w:left w:val="none" w:sz="0" w:space="0" w:color="auto"/>
        <w:bottom w:val="none" w:sz="0" w:space="0" w:color="auto"/>
        <w:right w:val="none" w:sz="0" w:space="0" w:color="auto"/>
      </w:divBdr>
    </w:div>
    <w:div w:id="1462725200">
      <w:bodyDiv w:val="1"/>
      <w:marLeft w:val="0"/>
      <w:marRight w:val="0"/>
      <w:marTop w:val="0"/>
      <w:marBottom w:val="0"/>
      <w:divBdr>
        <w:top w:val="none" w:sz="0" w:space="0" w:color="auto"/>
        <w:left w:val="none" w:sz="0" w:space="0" w:color="auto"/>
        <w:bottom w:val="none" w:sz="0" w:space="0" w:color="auto"/>
        <w:right w:val="none" w:sz="0" w:space="0" w:color="auto"/>
      </w:divBdr>
    </w:div>
    <w:div w:id="1465200541">
      <w:bodyDiv w:val="1"/>
      <w:marLeft w:val="0"/>
      <w:marRight w:val="0"/>
      <w:marTop w:val="0"/>
      <w:marBottom w:val="0"/>
      <w:divBdr>
        <w:top w:val="none" w:sz="0" w:space="0" w:color="auto"/>
        <w:left w:val="none" w:sz="0" w:space="0" w:color="auto"/>
        <w:bottom w:val="none" w:sz="0" w:space="0" w:color="auto"/>
        <w:right w:val="none" w:sz="0" w:space="0" w:color="auto"/>
      </w:divBdr>
    </w:div>
    <w:div w:id="1475483205">
      <w:bodyDiv w:val="1"/>
      <w:marLeft w:val="0"/>
      <w:marRight w:val="0"/>
      <w:marTop w:val="0"/>
      <w:marBottom w:val="0"/>
      <w:divBdr>
        <w:top w:val="none" w:sz="0" w:space="0" w:color="auto"/>
        <w:left w:val="none" w:sz="0" w:space="0" w:color="auto"/>
        <w:bottom w:val="none" w:sz="0" w:space="0" w:color="auto"/>
        <w:right w:val="none" w:sz="0" w:space="0" w:color="auto"/>
      </w:divBdr>
    </w:div>
    <w:div w:id="1477721031">
      <w:bodyDiv w:val="1"/>
      <w:marLeft w:val="0"/>
      <w:marRight w:val="0"/>
      <w:marTop w:val="0"/>
      <w:marBottom w:val="0"/>
      <w:divBdr>
        <w:top w:val="none" w:sz="0" w:space="0" w:color="auto"/>
        <w:left w:val="none" w:sz="0" w:space="0" w:color="auto"/>
        <w:bottom w:val="none" w:sz="0" w:space="0" w:color="auto"/>
        <w:right w:val="none" w:sz="0" w:space="0" w:color="auto"/>
      </w:divBdr>
    </w:div>
    <w:div w:id="1501431850">
      <w:bodyDiv w:val="1"/>
      <w:marLeft w:val="0"/>
      <w:marRight w:val="0"/>
      <w:marTop w:val="0"/>
      <w:marBottom w:val="0"/>
      <w:divBdr>
        <w:top w:val="none" w:sz="0" w:space="0" w:color="auto"/>
        <w:left w:val="none" w:sz="0" w:space="0" w:color="auto"/>
        <w:bottom w:val="none" w:sz="0" w:space="0" w:color="auto"/>
        <w:right w:val="none" w:sz="0" w:space="0" w:color="auto"/>
      </w:divBdr>
    </w:div>
    <w:div w:id="1503396801">
      <w:bodyDiv w:val="1"/>
      <w:marLeft w:val="0"/>
      <w:marRight w:val="0"/>
      <w:marTop w:val="0"/>
      <w:marBottom w:val="0"/>
      <w:divBdr>
        <w:top w:val="none" w:sz="0" w:space="0" w:color="auto"/>
        <w:left w:val="none" w:sz="0" w:space="0" w:color="auto"/>
        <w:bottom w:val="none" w:sz="0" w:space="0" w:color="auto"/>
        <w:right w:val="none" w:sz="0" w:space="0" w:color="auto"/>
      </w:divBdr>
    </w:div>
    <w:div w:id="1508404377">
      <w:bodyDiv w:val="1"/>
      <w:marLeft w:val="0"/>
      <w:marRight w:val="0"/>
      <w:marTop w:val="0"/>
      <w:marBottom w:val="0"/>
      <w:divBdr>
        <w:top w:val="none" w:sz="0" w:space="0" w:color="auto"/>
        <w:left w:val="none" w:sz="0" w:space="0" w:color="auto"/>
        <w:bottom w:val="none" w:sz="0" w:space="0" w:color="auto"/>
        <w:right w:val="none" w:sz="0" w:space="0" w:color="auto"/>
      </w:divBdr>
    </w:div>
    <w:div w:id="1519734692">
      <w:bodyDiv w:val="1"/>
      <w:marLeft w:val="0"/>
      <w:marRight w:val="0"/>
      <w:marTop w:val="0"/>
      <w:marBottom w:val="0"/>
      <w:divBdr>
        <w:top w:val="none" w:sz="0" w:space="0" w:color="auto"/>
        <w:left w:val="none" w:sz="0" w:space="0" w:color="auto"/>
        <w:bottom w:val="none" w:sz="0" w:space="0" w:color="auto"/>
        <w:right w:val="none" w:sz="0" w:space="0" w:color="auto"/>
      </w:divBdr>
      <w:divsChild>
        <w:div w:id="970214214">
          <w:marLeft w:val="0"/>
          <w:marRight w:val="0"/>
          <w:marTop w:val="0"/>
          <w:marBottom w:val="0"/>
          <w:divBdr>
            <w:top w:val="none" w:sz="0" w:space="0" w:color="auto"/>
            <w:left w:val="none" w:sz="0" w:space="0" w:color="auto"/>
            <w:bottom w:val="none" w:sz="0" w:space="0" w:color="auto"/>
            <w:right w:val="none" w:sz="0" w:space="0" w:color="auto"/>
          </w:divBdr>
          <w:divsChild>
            <w:div w:id="76489470">
              <w:marLeft w:val="0"/>
              <w:marRight w:val="0"/>
              <w:marTop w:val="0"/>
              <w:marBottom w:val="0"/>
              <w:divBdr>
                <w:top w:val="none" w:sz="0" w:space="0" w:color="auto"/>
                <w:left w:val="none" w:sz="0" w:space="0" w:color="auto"/>
                <w:bottom w:val="none" w:sz="0" w:space="0" w:color="auto"/>
                <w:right w:val="none" w:sz="0" w:space="0" w:color="auto"/>
              </w:divBdr>
              <w:divsChild>
                <w:div w:id="1153983685">
                  <w:marLeft w:val="0"/>
                  <w:marRight w:val="0"/>
                  <w:marTop w:val="0"/>
                  <w:marBottom w:val="0"/>
                  <w:divBdr>
                    <w:top w:val="none" w:sz="0" w:space="0" w:color="auto"/>
                    <w:left w:val="none" w:sz="0" w:space="0" w:color="auto"/>
                    <w:bottom w:val="none" w:sz="0" w:space="0" w:color="auto"/>
                    <w:right w:val="none" w:sz="0" w:space="0" w:color="auto"/>
                  </w:divBdr>
                  <w:divsChild>
                    <w:div w:id="520124329">
                      <w:marLeft w:val="0"/>
                      <w:marRight w:val="0"/>
                      <w:marTop w:val="0"/>
                      <w:marBottom w:val="0"/>
                      <w:divBdr>
                        <w:top w:val="none" w:sz="0" w:space="0" w:color="auto"/>
                        <w:left w:val="none" w:sz="0" w:space="0" w:color="auto"/>
                        <w:bottom w:val="none" w:sz="0" w:space="0" w:color="auto"/>
                        <w:right w:val="none" w:sz="0" w:space="0" w:color="auto"/>
                      </w:divBdr>
                      <w:divsChild>
                        <w:div w:id="1780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844596">
              <w:marLeft w:val="0"/>
              <w:marRight w:val="0"/>
              <w:marTop w:val="0"/>
              <w:marBottom w:val="0"/>
              <w:divBdr>
                <w:top w:val="none" w:sz="0" w:space="0" w:color="auto"/>
                <w:left w:val="none" w:sz="0" w:space="0" w:color="auto"/>
                <w:bottom w:val="none" w:sz="0" w:space="0" w:color="auto"/>
                <w:right w:val="none" w:sz="0" w:space="0" w:color="auto"/>
              </w:divBdr>
            </w:div>
            <w:div w:id="1247492175">
              <w:marLeft w:val="0"/>
              <w:marRight w:val="0"/>
              <w:marTop w:val="0"/>
              <w:marBottom w:val="0"/>
              <w:divBdr>
                <w:top w:val="none" w:sz="0" w:space="0" w:color="auto"/>
                <w:left w:val="none" w:sz="0" w:space="0" w:color="auto"/>
                <w:bottom w:val="none" w:sz="0" w:space="0" w:color="auto"/>
                <w:right w:val="none" w:sz="0" w:space="0" w:color="auto"/>
              </w:divBdr>
              <w:divsChild>
                <w:div w:id="2110809440">
                  <w:marLeft w:val="0"/>
                  <w:marRight w:val="0"/>
                  <w:marTop w:val="0"/>
                  <w:marBottom w:val="0"/>
                  <w:divBdr>
                    <w:top w:val="none" w:sz="0" w:space="0" w:color="auto"/>
                    <w:left w:val="none" w:sz="0" w:space="0" w:color="auto"/>
                    <w:bottom w:val="none" w:sz="0" w:space="0" w:color="auto"/>
                    <w:right w:val="none" w:sz="0" w:space="0" w:color="auto"/>
                  </w:divBdr>
                  <w:divsChild>
                    <w:div w:id="237910490">
                      <w:marLeft w:val="0"/>
                      <w:marRight w:val="0"/>
                      <w:marTop w:val="0"/>
                      <w:marBottom w:val="0"/>
                      <w:divBdr>
                        <w:top w:val="none" w:sz="0" w:space="0" w:color="auto"/>
                        <w:left w:val="none" w:sz="0" w:space="0" w:color="auto"/>
                        <w:bottom w:val="none" w:sz="0" w:space="0" w:color="auto"/>
                        <w:right w:val="none" w:sz="0" w:space="0" w:color="auto"/>
                      </w:divBdr>
                      <w:divsChild>
                        <w:div w:id="1578394031">
                          <w:marLeft w:val="0"/>
                          <w:marRight w:val="0"/>
                          <w:marTop w:val="0"/>
                          <w:marBottom w:val="0"/>
                          <w:divBdr>
                            <w:top w:val="none" w:sz="0" w:space="0" w:color="auto"/>
                            <w:left w:val="none" w:sz="0" w:space="0" w:color="auto"/>
                            <w:bottom w:val="none" w:sz="0" w:space="0" w:color="auto"/>
                            <w:right w:val="none" w:sz="0" w:space="0" w:color="auto"/>
                          </w:divBdr>
                          <w:divsChild>
                            <w:div w:id="1985042160">
                              <w:marLeft w:val="0"/>
                              <w:marRight w:val="0"/>
                              <w:marTop w:val="0"/>
                              <w:marBottom w:val="0"/>
                              <w:divBdr>
                                <w:top w:val="none" w:sz="0" w:space="0" w:color="auto"/>
                                <w:left w:val="none" w:sz="0" w:space="0" w:color="auto"/>
                                <w:bottom w:val="none" w:sz="0" w:space="0" w:color="auto"/>
                                <w:right w:val="none" w:sz="0" w:space="0" w:color="auto"/>
                              </w:divBdr>
                              <w:divsChild>
                                <w:div w:id="67727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975973">
      <w:bodyDiv w:val="1"/>
      <w:marLeft w:val="0"/>
      <w:marRight w:val="0"/>
      <w:marTop w:val="0"/>
      <w:marBottom w:val="0"/>
      <w:divBdr>
        <w:top w:val="none" w:sz="0" w:space="0" w:color="auto"/>
        <w:left w:val="none" w:sz="0" w:space="0" w:color="auto"/>
        <w:bottom w:val="none" w:sz="0" w:space="0" w:color="auto"/>
        <w:right w:val="none" w:sz="0" w:space="0" w:color="auto"/>
      </w:divBdr>
    </w:div>
    <w:div w:id="1558512694">
      <w:bodyDiv w:val="1"/>
      <w:marLeft w:val="0"/>
      <w:marRight w:val="0"/>
      <w:marTop w:val="0"/>
      <w:marBottom w:val="0"/>
      <w:divBdr>
        <w:top w:val="none" w:sz="0" w:space="0" w:color="auto"/>
        <w:left w:val="none" w:sz="0" w:space="0" w:color="auto"/>
        <w:bottom w:val="none" w:sz="0" w:space="0" w:color="auto"/>
        <w:right w:val="none" w:sz="0" w:space="0" w:color="auto"/>
      </w:divBdr>
    </w:div>
    <w:div w:id="1574124308">
      <w:bodyDiv w:val="1"/>
      <w:marLeft w:val="0"/>
      <w:marRight w:val="0"/>
      <w:marTop w:val="0"/>
      <w:marBottom w:val="0"/>
      <w:divBdr>
        <w:top w:val="none" w:sz="0" w:space="0" w:color="auto"/>
        <w:left w:val="none" w:sz="0" w:space="0" w:color="auto"/>
        <w:bottom w:val="none" w:sz="0" w:space="0" w:color="auto"/>
        <w:right w:val="none" w:sz="0" w:space="0" w:color="auto"/>
      </w:divBdr>
    </w:div>
    <w:div w:id="1578638317">
      <w:bodyDiv w:val="1"/>
      <w:marLeft w:val="0"/>
      <w:marRight w:val="0"/>
      <w:marTop w:val="0"/>
      <w:marBottom w:val="0"/>
      <w:divBdr>
        <w:top w:val="none" w:sz="0" w:space="0" w:color="auto"/>
        <w:left w:val="none" w:sz="0" w:space="0" w:color="auto"/>
        <w:bottom w:val="none" w:sz="0" w:space="0" w:color="auto"/>
        <w:right w:val="none" w:sz="0" w:space="0" w:color="auto"/>
      </w:divBdr>
    </w:div>
    <w:div w:id="1586108149">
      <w:bodyDiv w:val="1"/>
      <w:marLeft w:val="0"/>
      <w:marRight w:val="0"/>
      <w:marTop w:val="0"/>
      <w:marBottom w:val="0"/>
      <w:divBdr>
        <w:top w:val="none" w:sz="0" w:space="0" w:color="auto"/>
        <w:left w:val="none" w:sz="0" w:space="0" w:color="auto"/>
        <w:bottom w:val="none" w:sz="0" w:space="0" w:color="auto"/>
        <w:right w:val="none" w:sz="0" w:space="0" w:color="auto"/>
      </w:divBdr>
    </w:div>
    <w:div w:id="1592464751">
      <w:bodyDiv w:val="1"/>
      <w:marLeft w:val="0"/>
      <w:marRight w:val="0"/>
      <w:marTop w:val="0"/>
      <w:marBottom w:val="0"/>
      <w:divBdr>
        <w:top w:val="none" w:sz="0" w:space="0" w:color="auto"/>
        <w:left w:val="none" w:sz="0" w:space="0" w:color="auto"/>
        <w:bottom w:val="none" w:sz="0" w:space="0" w:color="auto"/>
        <w:right w:val="none" w:sz="0" w:space="0" w:color="auto"/>
      </w:divBdr>
    </w:div>
    <w:div w:id="1598714059">
      <w:bodyDiv w:val="1"/>
      <w:marLeft w:val="0"/>
      <w:marRight w:val="0"/>
      <w:marTop w:val="0"/>
      <w:marBottom w:val="0"/>
      <w:divBdr>
        <w:top w:val="none" w:sz="0" w:space="0" w:color="auto"/>
        <w:left w:val="none" w:sz="0" w:space="0" w:color="auto"/>
        <w:bottom w:val="none" w:sz="0" w:space="0" w:color="auto"/>
        <w:right w:val="none" w:sz="0" w:space="0" w:color="auto"/>
      </w:divBdr>
    </w:div>
    <w:div w:id="1604075370">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2397550">
      <w:bodyDiv w:val="1"/>
      <w:marLeft w:val="0"/>
      <w:marRight w:val="0"/>
      <w:marTop w:val="0"/>
      <w:marBottom w:val="0"/>
      <w:divBdr>
        <w:top w:val="none" w:sz="0" w:space="0" w:color="auto"/>
        <w:left w:val="none" w:sz="0" w:space="0" w:color="auto"/>
        <w:bottom w:val="none" w:sz="0" w:space="0" w:color="auto"/>
        <w:right w:val="none" w:sz="0" w:space="0" w:color="auto"/>
      </w:divBdr>
    </w:div>
    <w:div w:id="1651859693">
      <w:bodyDiv w:val="1"/>
      <w:marLeft w:val="0"/>
      <w:marRight w:val="0"/>
      <w:marTop w:val="0"/>
      <w:marBottom w:val="0"/>
      <w:divBdr>
        <w:top w:val="none" w:sz="0" w:space="0" w:color="auto"/>
        <w:left w:val="none" w:sz="0" w:space="0" w:color="auto"/>
        <w:bottom w:val="none" w:sz="0" w:space="0" w:color="auto"/>
        <w:right w:val="none" w:sz="0" w:space="0" w:color="auto"/>
      </w:divBdr>
    </w:div>
    <w:div w:id="1652325437">
      <w:bodyDiv w:val="1"/>
      <w:marLeft w:val="0"/>
      <w:marRight w:val="0"/>
      <w:marTop w:val="0"/>
      <w:marBottom w:val="0"/>
      <w:divBdr>
        <w:top w:val="none" w:sz="0" w:space="0" w:color="auto"/>
        <w:left w:val="none" w:sz="0" w:space="0" w:color="auto"/>
        <w:bottom w:val="none" w:sz="0" w:space="0" w:color="auto"/>
        <w:right w:val="none" w:sz="0" w:space="0" w:color="auto"/>
      </w:divBdr>
    </w:div>
    <w:div w:id="1686442714">
      <w:bodyDiv w:val="1"/>
      <w:marLeft w:val="0"/>
      <w:marRight w:val="0"/>
      <w:marTop w:val="0"/>
      <w:marBottom w:val="0"/>
      <w:divBdr>
        <w:top w:val="none" w:sz="0" w:space="0" w:color="auto"/>
        <w:left w:val="none" w:sz="0" w:space="0" w:color="auto"/>
        <w:bottom w:val="none" w:sz="0" w:space="0" w:color="auto"/>
        <w:right w:val="none" w:sz="0" w:space="0" w:color="auto"/>
      </w:divBdr>
    </w:div>
    <w:div w:id="1688167096">
      <w:bodyDiv w:val="1"/>
      <w:marLeft w:val="0"/>
      <w:marRight w:val="0"/>
      <w:marTop w:val="0"/>
      <w:marBottom w:val="0"/>
      <w:divBdr>
        <w:top w:val="none" w:sz="0" w:space="0" w:color="auto"/>
        <w:left w:val="none" w:sz="0" w:space="0" w:color="auto"/>
        <w:bottom w:val="none" w:sz="0" w:space="0" w:color="auto"/>
        <w:right w:val="none" w:sz="0" w:space="0" w:color="auto"/>
      </w:divBdr>
    </w:div>
    <w:div w:id="1689870108">
      <w:bodyDiv w:val="1"/>
      <w:marLeft w:val="0"/>
      <w:marRight w:val="0"/>
      <w:marTop w:val="0"/>
      <w:marBottom w:val="0"/>
      <w:divBdr>
        <w:top w:val="none" w:sz="0" w:space="0" w:color="auto"/>
        <w:left w:val="none" w:sz="0" w:space="0" w:color="auto"/>
        <w:bottom w:val="none" w:sz="0" w:space="0" w:color="auto"/>
        <w:right w:val="none" w:sz="0" w:space="0" w:color="auto"/>
      </w:divBdr>
    </w:div>
    <w:div w:id="1691489772">
      <w:bodyDiv w:val="1"/>
      <w:marLeft w:val="0"/>
      <w:marRight w:val="0"/>
      <w:marTop w:val="0"/>
      <w:marBottom w:val="0"/>
      <w:divBdr>
        <w:top w:val="none" w:sz="0" w:space="0" w:color="auto"/>
        <w:left w:val="none" w:sz="0" w:space="0" w:color="auto"/>
        <w:bottom w:val="none" w:sz="0" w:space="0" w:color="auto"/>
        <w:right w:val="none" w:sz="0" w:space="0" w:color="auto"/>
      </w:divBdr>
    </w:div>
    <w:div w:id="1692224365">
      <w:bodyDiv w:val="1"/>
      <w:marLeft w:val="0"/>
      <w:marRight w:val="0"/>
      <w:marTop w:val="0"/>
      <w:marBottom w:val="0"/>
      <w:divBdr>
        <w:top w:val="none" w:sz="0" w:space="0" w:color="auto"/>
        <w:left w:val="none" w:sz="0" w:space="0" w:color="auto"/>
        <w:bottom w:val="none" w:sz="0" w:space="0" w:color="auto"/>
        <w:right w:val="none" w:sz="0" w:space="0" w:color="auto"/>
      </w:divBdr>
    </w:div>
    <w:div w:id="1707026747">
      <w:bodyDiv w:val="1"/>
      <w:marLeft w:val="0"/>
      <w:marRight w:val="0"/>
      <w:marTop w:val="0"/>
      <w:marBottom w:val="0"/>
      <w:divBdr>
        <w:top w:val="none" w:sz="0" w:space="0" w:color="auto"/>
        <w:left w:val="none" w:sz="0" w:space="0" w:color="auto"/>
        <w:bottom w:val="none" w:sz="0" w:space="0" w:color="auto"/>
        <w:right w:val="none" w:sz="0" w:space="0" w:color="auto"/>
      </w:divBdr>
    </w:div>
    <w:div w:id="1744720571">
      <w:bodyDiv w:val="1"/>
      <w:marLeft w:val="0"/>
      <w:marRight w:val="0"/>
      <w:marTop w:val="0"/>
      <w:marBottom w:val="0"/>
      <w:divBdr>
        <w:top w:val="none" w:sz="0" w:space="0" w:color="auto"/>
        <w:left w:val="none" w:sz="0" w:space="0" w:color="auto"/>
        <w:bottom w:val="none" w:sz="0" w:space="0" w:color="auto"/>
        <w:right w:val="none" w:sz="0" w:space="0" w:color="auto"/>
      </w:divBdr>
    </w:div>
    <w:div w:id="1746217052">
      <w:bodyDiv w:val="1"/>
      <w:marLeft w:val="0"/>
      <w:marRight w:val="0"/>
      <w:marTop w:val="0"/>
      <w:marBottom w:val="0"/>
      <w:divBdr>
        <w:top w:val="none" w:sz="0" w:space="0" w:color="auto"/>
        <w:left w:val="none" w:sz="0" w:space="0" w:color="auto"/>
        <w:bottom w:val="none" w:sz="0" w:space="0" w:color="auto"/>
        <w:right w:val="none" w:sz="0" w:space="0" w:color="auto"/>
      </w:divBdr>
    </w:div>
    <w:div w:id="1763069523">
      <w:bodyDiv w:val="1"/>
      <w:marLeft w:val="0"/>
      <w:marRight w:val="0"/>
      <w:marTop w:val="0"/>
      <w:marBottom w:val="0"/>
      <w:divBdr>
        <w:top w:val="none" w:sz="0" w:space="0" w:color="auto"/>
        <w:left w:val="none" w:sz="0" w:space="0" w:color="auto"/>
        <w:bottom w:val="none" w:sz="0" w:space="0" w:color="auto"/>
        <w:right w:val="none" w:sz="0" w:space="0" w:color="auto"/>
      </w:divBdr>
    </w:div>
    <w:div w:id="1764762854">
      <w:bodyDiv w:val="1"/>
      <w:marLeft w:val="0"/>
      <w:marRight w:val="0"/>
      <w:marTop w:val="0"/>
      <w:marBottom w:val="0"/>
      <w:divBdr>
        <w:top w:val="none" w:sz="0" w:space="0" w:color="auto"/>
        <w:left w:val="none" w:sz="0" w:space="0" w:color="auto"/>
        <w:bottom w:val="none" w:sz="0" w:space="0" w:color="auto"/>
        <w:right w:val="none" w:sz="0" w:space="0" w:color="auto"/>
      </w:divBdr>
    </w:div>
    <w:div w:id="1772387468">
      <w:bodyDiv w:val="1"/>
      <w:marLeft w:val="0"/>
      <w:marRight w:val="0"/>
      <w:marTop w:val="0"/>
      <w:marBottom w:val="0"/>
      <w:divBdr>
        <w:top w:val="none" w:sz="0" w:space="0" w:color="auto"/>
        <w:left w:val="none" w:sz="0" w:space="0" w:color="auto"/>
        <w:bottom w:val="none" w:sz="0" w:space="0" w:color="auto"/>
        <w:right w:val="none" w:sz="0" w:space="0" w:color="auto"/>
      </w:divBdr>
    </w:div>
    <w:div w:id="1784760219">
      <w:bodyDiv w:val="1"/>
      <w:marLeft w:val="0"/>
      <w:marRight w:val="0"/>
      <w:marTop w:val="0"/>
      <w:marBottom w:val="0"/>
      <w:divBdr>
        <w:top w:val="none" w:sz="0" w:space="0" w:color="auto"/>
        <w:left w:val="none" w:sz="0" w:space="0" w:color="auto"/>
        <w:bottom w:val="none" w:sz="0" w:space="0" w:color="auto"/>
        <w:right w:val="none" w:sz="0" w:space="0" w:color="auto"/>
      </w:divBdr>
    </w:div>
    <w:div w:id="1791704472">
      <w:bodyDiv w:val="1"/>
      <w:marLeft w:val="0"/>
      <w:marRight w:val="0"/>
      <w:marTop w:val="0"/>
      <w:marBottom w:val="0"/>
      <w:divBdr>
        <w:top w:val="none" w:sz="0" w:space="0" w:color="auto"/>
        <w:left w:val="none" w:sz="0" w:space="0" w:color="auto"/>
        <w:bottom w:val="none" w:sz="0" w:space="0" w:color="auto"/>
        <w:right w:val="none" w:sz="0" w:space="0" w:color="auto"/>
      </w:divBdr>
    </w:div>
    <w:div w:id="1800218534">
      <w:bodyDiv w:val="1"/>
      <w:marLeft w:val="0"/>
      <w:marRight w:val="0"/>
      <w:marTop w:val="0"/>
      <w:marBottom w:val="0"/>
      <w:divBdr>
        <w:top w:val="none" w:sz="0" w:space="0" w:color="auto"/>
        <w:left w:val="none" w:sz="0" w:space="0" w:color="auto"/>
        <w:bottom w:val="none" w:sz="0" w:space="0" w:color="auto"/>
        <w:right w:val="none" w:sz="0" w:space="0" w:color="auto"/>
      </w:divBdr>
    </w:div>
    <w:div w:id="180750674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1559294">
      <w:bodyDiv w:val="1"/>
      <w:marLeft w:val="0"/>
      <w:marRight w:val="0"/>
      <w:marTop w:val="0"/>
      <w:marBottom w:val="0"/>
      <w:divBdr>
        <w:top w:val="none" w:sz="0" w:space="0" w:color="auto"/>
        <w:left w:val="none" w:sz="0" w:space="0" w:color="auto"/>
        <w:bottom w:val="none" w:sz="0" w:space="0" w:color="auto"/>
        <w:right w:val="none" w:sz="0" w:space="0" w:color="auto"/>
      </w:divBdr>
    </w:div>
    <w:div w:id="1843619967">
      <w:bodyDiv w:val="1"/>
      <w:marLeft w:val="0"/>
      <w:marRight w:val="0"/>
      <w:marTop w:val="0"/>
      <w:marBottom w:val="0"/>
      <w:divBdr>
        <w:top w:val="none" w:sz="0" w:space="0" w:color="auto"/>
        <w:left w:val="none" w:sz="0" w:space="0" w:color="auto"/>
        <w:bottom w:val="none" w:sz="0" w:space="0" w:color="auto"/>
        <w:right w:val="none" w:sz="0" w:space="0" w:color="auto"/>
      </w:divBdr>
    </w:div>
    <w:div w:id="1844390186">
      <w:bodyDiv w:val="1"/>
      <w:marLeft w:val="0"/>
      <w:marRight w:val="0"/>
      <w:marTop w:val="0"/>
      <w:marBottom w:val="0"/>
      <w:divBdr>
        <w:top w:val="none" w:sz="0" w:space="0" w:color="auto"/>
        <w:left w:val="none" w:sz="0" w:space="0" w:color="auto"/>
        <w:bottom w:val="none" w:sz="0" w:space="0" w:color="auto"/>
        <w:right w:val="none" w:sz="0" w:space="0" w:color="auto"/>
      </w:divBdr>
    </w:div>
    <w:div w:id="1858157530">
      <w:bodyDiv w:val="1"/>
      <w:marLeft w:val="0"/>
      <w:marRight w:val="0"/>
      <w:marTop w:val="0"/>
      <w:marBottom w:val="0"/>
      <w:divBdr>
        <w:top w:val="none" w:sz="0" w:space="0" w:color="auto"/>
        <w:left w:val="none" w:sz="0" w:space="0" w:color="auto"/>
        <w:bottom w:val="none" w:sz="0" w:space="0" w:color="auto"/>
        <w:right w:val="none" w:sz="0" w:space="0" w:color="auto"/>
      </w:divBdr>
    </w:div>
    <w:div w:id="1860850974">
      <w:bodyDiv w:val="1"/>
      <w:marLeft w:val="0"/>
      <w:marRight w:val="0"/>
      <w:marTop w:val="0"/>
      <w:marBottom w:val="0"/>
      <w:divBdr>
        <w:top w:val="none" w:sz="0" w:space="0" w:color="auto"/>
        <w:left w:val="none" w:sz="0" w:space="0" w:color="auto"/>
        <w:bottom w:val="none" w:sz="0" w:space="0" w:color="auto"/>
        <w:right w:val="none" w:sz="0" w:space="0" w:color="auto"/>
      </w:divBdr>
    </w:div>
    <w:div w:id="187337700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2667992">
      <w:bodyDiv w:val="1"/>
      <w:marLeft w:val="0"/>
      <w:marRight w:val="0"/>
      <w:marTop w:val="0"/>
      <w:marBottom w:val="0"/>
      <w:divBdr>
        <w:top w:val="none" w:sz="0" w:space="0" w:color="auto"/>
        <w:left w:val="none" w:sz="0" w:space="0" w:color="auto"/>
        <w:bottom w:val="none" w:sz="0" w:space="0" w:color="auto"/>
        <w:right w:val="none" w:sz="0" w:space="0" w:color="auto"/>
      </w:divBdr>
    </w:div>
    <w:div w:id="1912690271">
      <w:bodyDiv w:val="1"/>
      <w:marLeft w:val="0"/>
      <w:marRight w:val="0"/>
      <w:marTop w:val="0"/>
      <w:marBottom w:val="0"/>
      <w:divBdr>
        <w:top w:val="none" w:sz="0" w:space="0" w:color="auto"/>
        <w:left w:val="none" w:sz="0" w:space="0" w:color="auto"/>
        <w:bottom w:val="none" w:sz="0" w:space="0" w:color="auto"/>
        <w:right w:val="none" w:sz="0" w:space="0" w:color="auto"/>
      </w:divBdr>
    </w:div>
    <w:div w:id="1918467834">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49191628">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8777954">
      <w:bodyDiv w:val="1"/>
      <w:marLeft w:val="0"/>
      <w:marRight w:val="0"/>
      <w:marTop w:val="0"/>
      <w:marBottom w:val="0"/>
      <w:divBdr>
        <w:top w:val="none" w:sz="0" w:space="0" w:color="auto"/>
        <w:left w:val="none" w:sz="0" w:space="0" w:color="auto"/>
        <w:bottom w:val="none" w:sz="0" w:space="0" w:color="auto"/>
        <w:right w:val="none" w:sz="0" w:space="0" w:color="auto"/>
      </w:divBdr>
    </w:div>
    <w:div w:id="1969974801">
      <w:bodyDiv w:val="1"/>
      <w:marLeft w:val="0"/>
      <w:marRight w:val="0"/>
      <w:marTop w:val="0"/>
      <w:marBottom w:val="0"/>
      <w:divBdr>
        <w:top w:val="none" w:sz="0" w:space="0" w:color="auto"/>
        <w:left w:val="none" w:sz="0" w:space="0" w:color="auto"/>
        <w:bottom w:val="none" w:sz="0" w:space="0" w:color="auto"/>
        <w:right w:val="none" w:sz="0" w:space="0" w:color="auto"/>
      </w:divBdr>
    </w:div>
    <w:div w:id="1979608115">
      <w:bodyDiv w:val="1"/>
      <w:marLeft w:val="0"/>
      <w:marRight w:val="0"/>
      <w:marTop w:val="0"/>
      <w:marBottom w:val="0"/>
      <w:divBdr>
        <w:top w:val="none" w:sz="0" w:space="0" w:color="auto"/>
        <w:left w:val="none" w:sz="0" w:space="0" w:color="auto"/>
        <w:bottom w:val="none" w:sz="0" w:space="0" w:color="auto"/>
        <w:right w:val="none" w:sz="0" w:space="0" w:color="auto"/>
      </w:divBdr>
    </w:div>
    <w:div w:id="1988319695">
      <w:bodyDiv w:val="1"/>
      <w:marLeft w:val="0"/>
      <w:marRight w:val="0"/>
      <w:marTop w:val="0"/>
      <w:marBottom w:val="0"/>
      <w:divBdr>
        <w:top w:val="none" w:sz="0" w:space="0" w:color="auto"/>
        <w:left w:val="none" w:sz="0" w:space="0" w:color="auto"/>
        <w:bottom w:val="none" w:sz="0" w:space="0" w:color="auto"/>
        <w:right w:val="none" w:sz="0" w:space="0" w:color="auto"/>
      </w:divBdr>
    </w:div>
    <w:div w:id="2014870778">
      <w:bodyDiv w:val="1"/>
      <w:marLeft w:val="0"/>
      <w:marRight w:val="0"/>
      <w:marTop w:val="0"/>
      <w:marBottom w:val="0"/>
      <w:divBdr>
        <w:top w:val="none" w:sz="0" w:space="0" w:color="auto"/>
        <w:left w:val="none" w:sz="0" w:space="0" w:color="auto"/>
        <w:bottom w:val="none" w:sz="0" w:space="0" w:color="auto"/>
        <w:right w:val="none" w:sz="0" w:space="0" w:color="auto"/>
      </w:divBdr>
    </w:div>
    <w:div w:id="2018344881">
      <w:bodyDiv w:val="1"/>
      <w:marLeft w:val="0"/>
      <w:marRight w:val="0"/>
      <w:marTop w:val="0"/>
      <w:marBottom w:val="0"/>
      <w:divBdr>
        <w:top w:val="none" w:sz="0" w:space="0" w:color="auto"/>
        <w:left w:val="none" w:sz="0" w:space="0" w:color="auto"/>
        <w:bottom w:val="none" w:sz="0" w:space="0" w:color="auto"/>
        <w:right w:val="none" w:sz="0" w:space="0" w:color="auto"/>
      </w:divBdr>
    </w:div>
    <w:div w:id="2019429339">
      <w:bodyDiv w:val="1"/>
      <w:marLeft w:val="0"/>
      <w:marRight w:val="0"/>
      <w:marTop w:val="0"/>
      <w:marBottom w:val="0"/>
      <w:divBdr>
        <w:top w:val="none" w:sz="0" w:space="0" w:color="auto"/>
        <w:left w:val="none" w:sz="0" w:space="0" w:color="auto"/>
        <w:bottom w:val="none" w:sz="0" w:space="0" w:color="auto"/>
        <w:right w:val="none" w:sz="0" w:space="0" w:color="auto"/>
      </w:divBdr>
    </w:div>
    <w:div w:id="2033265658">
      <w:bodyDiv w:val="1"/>
      <w:marLeft w:val="0"/>
      <w:marRight w:val="0"/>
      <w:marTop w:val="0"/>
      <w:marBottom w:val="0"/>
      <w:divBdr>
        <w:top w:val="none" w:sz="0" w:space="0" w:color="auto"/>
        <w:left w:val="none" w:sz="0" w:space="0" w:color="auto"/>
        <w:bottom w:val="none" w:sz="0" w:space="0" w:color="auto"/>
        <w:right w:val="none" w:sz="0" w:space="0" w:color="auto"/>
      </w:divBdr>
    </w:div>
    <w:div w:id="2042591419">
      <w:bodyDiv w:val="1"/>
      <w:marLeft w:val="0"/>
      <w:marRight w:val="0"/>
      <w:marTop w:val="0"/>
      <w:marBottom w:val="0"/>
      <w:divBdr>
        <w:top w:val="none" w:sz="0" w:space="0" w:color="auto"/>
        <w:left w:val="none" w:sz="0" w:space="0" w:color="auto"/>
        <w:bottom w:val="none" w:sz="0" w:space="0" w:color="auto"/>
        <w:right w:val="none" w:sz="0" w:space="0" w:color="auto"/>
      </w:divBdr>
    </w:div>
    <w:div w:id="2042706707">
      <w:bodyDiv w:val="1"/>
      <w:marLeft w:val="0"/>
      <w:marRight w:val="0"/>
      <w:marTop w:val="0"/>
      <w:marBottom w:val="0"/>
      <w:divBdr>
        <w:top w:val="none" w:sz="0" w:space="0" w:color="auto"/>
        <w:left w:val="none" w:sz="0" w:space="0" w:color="auto"/>
        <w:bottom w:val="none" w:sz="0" w:space="0" w:color="auto"/>
        <w:right w:val="none" w:sz="0" w:space="0" w:color="auto"/>
      </w:divBdr>
    </w:div>
    <w:div w:id="2073233943">
      <w:bodyDiv w:val="1"/>
      <w:marLeft w:val="0"/>
      <w:marRight w:val="0"/>
      <w:marTop w:val="0"/>
      <w:marBottom w:val="0"/>
      <w:divBdr>
        <w:top w:val="none" w:sz="0" w:space="0" w:color="auto"/>
        <w:left w:val="none" w:sz="0" w:space="0" w:color="auto"/>
        <w:bottom w:val="none" w:sz="0" w:space="0" w:color="auto"/>
        <w:right w:val="none" w:sz="0" w:space="0" w:color="auto"/>
      </w:divBdr>
    </w:div>
    <w:div w:id="2077121113">
      <w:bodyDiv w:val="1"/>
      <w:marLeft w:val="0"/>
      <w:marRight w:val="0"/>
      <w:marTop w:val="0"/>
      <w:marBottom w:val="0"/>
      <w:divBdr>
        <w:top w:val="none" w:sz="0" w:space="0" w:color="auto"/>
        <w:left w:val="none" w:sz="0" w:space="0" w:color="auto"/>
        <w:bottom w:val="none" w:sz="0" w:space="0" w:color="auto"/>
        <w:right w:val="none" w:sz="0" w:space="0" w:color="auto"/>
      </w:divBdr>
    </w:div>
    <w:div w:id="2094817198">
      <w:bodyDiv w:val="1"/>
      <w:marLeft w:val="0"/>
      <w:marRight w:val="0"/>
      <w:marTop w:val="0"/>
      <w:marBottom w:val="0"/>
      <w:divBdr>
        <w:top w:val="none" w:sz="0" w:space="0" w:color="auto"/>
        <w:left w:val="none" w:sz="0" w:space="0" w:color="auto"/>
        <w:bottom w:val="none" w:sz="0" w:space="0" w:color="auto"/>
        <w:right w:val="none" w:sz="0" w:space="0" w:color="auto"/>
      </w:divBdr>
    </w:div>
    <w:div w:id="2100171182">
      <w:bodyDiv w:val="1"/>
      <w:marLeft w:val="0"/>
      <w:marRight w:val="0"/>
      <w:marTop w:val="0"/>
      <w:marBottom w:val="0"/>
      <w:divBdr>
        <w:top w:val="none" w:sz="0" w:space="0" w:color="auto"/>
        <w:left w:val="none" w:sz="0" w:space="0" w:color="auto"/>
        <w:bottom w:val="none" w:sz="0" w:space="0" w:color="auto"/>
        <w:right w:val="none" w:sz="0" w:space="0" w:color="auto"/>
      </w:divBdr>
    </w:div>
    <w:div w:id="2101489365">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41338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image" Target="media/image6.png"/><Relationship Id="rId25"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ema.europa.eu/en/documents/template-form/qrd-appendix-v-adverse-drug-reaction-reporting-details_en.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ma.europa.eu/en/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ema.europa.e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www.ema.europa.eu/en/documents/template-form/qrd-appendix-v-adverse-drug-reaction-reporting-details_en.docx"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EMADOC-1700519818-2573028</_dlc_DocId>
    <_dlc_DocIdUrl xmlns="a034c160-bfb7-45f5-8632-2eb7e0508071">
      <Url>https://euema.sharepoint.com/sites/CRM/_layouts/15/DocIdRedir.aspx?ID=EMADOC-1700519818-2573028</Url>
      <Description>EMADOC-1700519818-2573028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378381-BE98-467E-B003-D929B0FB52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D0E7E4-116D-459E-906C-6C53B34137B1}">
  <ds:schemaRefs>
    <ds:schemaRef ds:uri="http://schemas.microsoft.com/sharepoint/v3/contenttype/forms"/>
  </ds:schemaRefs>
</ds:datastoreItem>
</file>

<file path=customXml/itemProps3.xml><?xml version="1.0" encoding="utf-8"?>
<ds:datastoreItem xmlns:ds="http://schemas.openxmlformats.org/officeDocument/2006/customXml" ds:itemID="{FB1C7CE2-889E-44D8-A2DC-F325784EA7D0}"/>
</file>

<file path=customXml/itemProps4.xml><?xml version="1.0" encoding="utf-8"?>
<ds:datastoreItem xmlns:ds="http://schemas.openxmlformats.org/officeDocument/2006/customXml" ds:itemID="{CA143B35-B4BC-41C9-8FAF-4CECC2518183}">
  <ds:schemaRefs>
    <ds:schemaRef ds:uri="http://schemas.openxmlformats.org/officeDocument/2006/bibliography"/>
  </ds:schemaRefs>
</ds:datastoreItem>
</file>

<file path=customXml/itemProps5.xml><?xml version="1.0" encoding="utf-8"?>
<ds:datastoreItem xmlns:ds="http://schemas.openxmlformats.org/officeDocument/2006/customXml" ds:itemID="{A9761A19-ABED-40DF-8495-35332DCB7411}"/>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241</TotalTime>
  <Pages>8</Pages>
  <Words>26489</Words>
  <Characters>150988</Characters>
  <Application>Microsoft Office Word</Application>
  <DocSecurity>0</DocSecurity>
  <Lines>1258</Lines>
  <Paragraphs>354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Rybrevant: EPAR - Product information - tracked changes</vt:lpstr>
      <vt:lpstr>Rybrevant, INN-amivantamab</vt:lpstr>
    </vt:vector>
  </TitlesOfParts>
  <Company/>
  <LinksUpToDate>false</LinksUpToDate>
  <CharactersWithSpaces>177123</CharactersWithSpaces>
  <SharedDoc>false</SharedDoc>
  <HLinks>
    <vt:vector size="30" baseType="variant">
      <vt:variant>
        <vt:i4>3932209</vt:i4>
      </vt:variant>
      <vt:variant>
        <vt:i4>12</vt:i4>
      </vt:variant>
      <vt:variant>
        <vt:i4>0</vt:i4>
      </vt:variant>
      <vt:variant>
        <vt:i4>5</vt:i4>
      </vt:variant>
      <vt:variant>
        <vt:lpwstr>http://www.ema.europa.eu&lt;/</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Rybrevant: EPAR - Product information - tracked changes</dc:title>
  <dc:subject>EPAR</dc:subject>
  <dc:creator>CHMP</dc:creator>
  <cp:keywords>Rybrevant, INN-amivantamab</cp:keywords>
  <cp:lastModifiedBy>ERMC - EUCP</cp:lastModifiedBy>
  <cp:revision>35</cp:revision>
  <dcterms:created xsi:type="dcterms:W3CDTF">2025-09-25T07:47:00Z</dcterms:created>
  <dcterms:modified xsi:type="dcterms:W3CDTF">2025-09-29T13:49:00Z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Order">
    <vt:r8>24197400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dlc_DocIdItemGuid">
    <vt:lpwstr>4910c5d0-8f37-4c02-8584-731708aba53b</vt:lpwstr>
  </property>
</Properties>
</file>