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C3D89" w14:textId="77777777" w:rsidR="00F748EE" w:rsidRPr="002D4ED8" w:rsidRDefault="00F748EE" w:rsidP="00F748EE">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nb-NO"/>
        </w:rPr>
      </w:pPr>
      <w:r w:rsidRPr="002D4ED8">
        <w:rPr>
          <w:rFonts w:asciiTheme="majorBidi" w:hAnsiTheme="majorBidi" w:cstheme="majorBidi"/>
          <w:szCs w:val="22"/>
          <w:lang w:val="nb-NO"/>
        </w:rPr>
        <w:t xml:space="preserve">Dette dokumentet er den godkjente produktinformasjonen for </w:t>
      </w:r>
      <w:r>
        <w:rPr>
          <w:rFonts w:asciiTheme="majorBidi" w:hAnsiTheme="majorBidi" w:cstheme="majorBidi"/>
          <w:szCs w:val="22"/>
          <w:lang w:val="nb-NO"/>
        </w:rPr>
        <w:t>Seffalair Spiromax</w:t>
      </w:r>
      <w:r w:rsidRPr="002D4ED8">
        <w:rPr>
          <w:rFonts w:asciiTheme="majorBidi" w:hAnsiTheme="majorBidi" w:cstheme="majorBidi"/>
          <w:szCs w:val="22"/>
          <w:lang w:val="nb-NO"/>
        </w:rPr>
        <w:t>. Endringer siden forrige prosedyre som påvirker produktinformasjonen (</w:t>
      </w:r>
      <w:r>
        <w:rPr>
          <w:rFonts w:asciiTheme="majorBidi" w:hAnsiTheme="majorBidi" w:cstheme="majorBidi"/>
          <w:szCs w:val="22"/>
          <w:lang w:val="nb-NO"/>
        </w:rPr>
        <w:t>EMA/N/0000258664</w:t>
      </w:r>
      <w:r w:rsidRPr="002D4ED8">
        <w:rPr>
          <w:rFonts w:asciiTheme="majorBidi" w:hAnsiTheme="majorBidi" w:cstheme="majorBidi"/>
          <w:szCs w:val="22"/>
          <w:lang w:val="nb-NO"/>
        </w:rPr>
        <w:t>) er uthevet.</w:t>
      </w:r>
    </w:p>
    <w:p w14:paraId="2A21642C" w14:textId="77777777" w:rsidR="00F748EE" w:rsidRPr="002D4ED8" w:rsidRDefault="00F748EE" w:rsidP="00F748EE">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nb-NO"/>
        </w:rPr>
      </w:pPr>
    </w:p>
    <w:p w14:paraId="6BA736AA" w14:textId="5E0CB6B0" w:rsidR="00812D16" w:rsidRPr="00621470" w:rsidRDefault="00F748EE" w:rsidP="00F748EE">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2D4ED8">
        <w:rPr>
          <w:rFonts w:asciiTheme="majorBidi" w:hAnsiTheme="majorBidi" w:cstheme="majorBidi"/>
          <w:szCs w:val="22"/>
          <w:lang w:val="nb-NO"/>
        </w:rPr>
        <w:t xml:space="preserve">Mer informasjon finnes på nettstedet til Det europeiske legemiddelkontoret: </w:t>
      </w:r>
      <w:hyperlink r:id="rId12" w:history="1">
        <w:r w:rsidRPr="002D4ED8">
          <w:rPr>
            <w:rStyle w:val="Hyperlink"/>
            <w:rFonts w:asciiTheme="majorBidi" w:hAnsiTheme="majorBidi" w:cstheme="majorBidi"/>
            <w:szCs w:val="22"/>
            <w:lang w:val="nb-NO"/>
          </w:rPr>
          <w:t>https://www.ema.europa.eu/en/medicines/human/</w:t>
        </w:r>
        <w:r w:rsidRPr="0016055A">
          <w:rPr>
            <w:rStyle w:val="Hyperlink"/>
            <w:rFonts w:asciiTheme="majorBidi" w:hAnsiTheme="majorBidi" w:cstheme="majorBidi"/>
            <w:szCs w:val="22"/>
            <w:lang w:val="nb-NO"/>
          </w:rPr>
          <w:t>EPAR</w:t>
        </w:r>
        <w:r w:rsidRPr="002D4ED8">
          <w:rPr>
            <w:rStyle w:val="Hyperlink"/>
            <w:rFonts w:asciiTheme="majorBidi" w:hAnsiTheme="majorBidi" w:cstheme="majorBidi"/>
            <w:szCs w:val="22"/>
            <w:lang w:val="nb-NO"/>
          </w:rPr>
          <w:t>/seffalair-spiromax</w:t>
        </w:r>
      </w:hyperlink>
    </w:p>
    <w:p w14:paraId="6BA736AB" w14:textId="77777777" w:rsidR="00812D16" w:rsidRPr="00621470" w:rsidRDefault="00812D16" w:rsidP="00BD22BA">
      <w:pPr>
        <w:spacing w:line="240" w:lineRule="auto"/>
        <w:rPr>
          <w:noProof/>
          <w:szCs w:val="22"/>
          <w:lang w:val="nb-NO"/>
        </w:rPr>
      </w:pPr>
    </w:p>
    <w:p w14:paraId="6BA736AC" w14:textId="77777777" w:rsidR="00812D16" w:rsidRPr="00621470" w:rsidRDefault="00812D16" w:rsidP="00BD22BA">
      <w:pPr>
        <w:spacing w:line="240" w:lineRule="auto"/>
        <w:rPr>
          <w:noProof/>
          <w:szCs w:val="22"/>
          <w:lang w:val="nb-NO"/>
        </w:rPr>
      </w:pPr>
    </w:p>
    <w:p w14:paraId="6BA736AD" w14:textId="77777777" w:rsidR="00812D16" w:rsidRPr="00621470" w:rsidRDefault="00812D16" w:rsidP="00BD22BA">
      <w:pPr>
        <w:spacing w:line="240" w:lineRule="auto"/>
        <w:rPr>
          <w:noProof/>
          <w:szCs w:val="22"/>
          <w:lang w:val="nb-NO"/>
        </w:rPr>
      </w:pPr>
    </w:p>
    <w:p w14:paraId="6BA736AE" w14:textId="77777777" w:rsidR="00812D16" w:rsidRPr="00621470" w:rsidRDefault="00812D16" w:rsidP="00BD22BA">
      <w:pPr>
        <w:spacing w:line="240" w:lineRule="auto"/>
        <w:rPr>
          <w:noProof/>
          <w:szCs w:val="22"/>
          <w:lang w:val="nb-NO"/>
        </w:rPr>
      </w:pPr>
    </w:p>
    <w:p w14:paraId="6BA736AF" w14:textId="77777777" w:rsidR="00812D16" w:rsidRPr="00621470" w:rsidRDefault="00812D16" w:rsidP="00BD22BA">
      <w:pPr>
        <w:spacing w:line="240" w:lineRule="auto"/>
        <w:rPr>
          <w:noProof/>
          <w:szCs w:val="22"/>
          <w:lang w:val="nb-NO"/>
        </w:rPr>
      </w:pPr>
    </w:p>
    <w:p w14:paraId="6BA736B0" w14:textId="77777777" w:rsidR="00812D16" w:rsidRPr="00621470" w:rsidRDefault="00812D16" w:rsidP="00BD22BA">
      <w:pPr>
        <w:spacing w:line="240" w:lineRule="auto"/>
        <w:rPr>
          <w:noProof/>
          <w:szCs w:val="22"/>
          <w:lang w:val="nb-NO"/>
        </w:rPr>
      </w:pPr>
    </w:p>
    <w:p w14:paraId="6BA736B1" w14:textId="77777777" w:rsidR="00812D16" w:rsidRPr="00621470" w:rsidRDefault="00812D16" w:rsidP="00BD22BA">
      <w:pPr>
        <w:spacing w:line="240" w:lineRule="auto"/>
        <w:rPr>
          <w:noProof/>
          <w:szCs w:val="22"/>
          <w:lang w:val="nb-NO"/>
        </w:rPr>
      </w:pPr>
    </w:p>
    <w:p w14:paraId="6BA736B2" w14:textId="77777777" w:rsidR="00812D16" w:rsidRPr="00621470" w:rsidRDefault="00812D16" w:rsidP="00BD22BA">
      <w:pPr>
        <w:spacing w:line="240" w:lineRule="auto"/>
        <w:rPr>
          <w:noProof/>
          <w:szCs w:val="22"/>
          <w:lang w:val="nb-NO"/>
        </w:rPr>
      </w:pPr>
    </w:p>
    <w:p w14:paraId="6BA736B3" w14:textId="77777777" w:rsidR="00812D16" w:rsidRPr="00621470" w:rsidRDefault="00812D16" w:rsidP="00BD22BA">
      <w:pPr>
        <w:spacing w:line="240" w:lineRule="auto"/>
        <w:rPr>
          <w:noProof/>
          <w:szCs w:val="22"/>
          <w:lang w:val="nb-NO"/>
        </w:rPr>
      </w:pPr>
    </w:p>
    <w:p w14:paraId="6BA736B4" w14:textId="77777777" w:rsidR="00812D16" w:rsidRPr="00621470" w:rsidRDefault="00812D16" w:rsidP="00BD22BA">
      <w:pPr>
        <w:spacing w:line="240" w:lineRule="auto"/>
        <w:rPr>
          <w:noProof/>
          <w:szCs w:val="22"/>
          <w:lang w:val="nb-NO"/>
        </w:rPr>
      </w:pPr>
    </w:p>
    <w:p w14:paraId="6BA736B5" w14:textId="77777777" w:rsidR="00812D16" w:rsidRPr="00621470" w:rsidRDefault="00812D16" w:rsidP="00BD22BA">
      <w:pPr>
        <w:spacing w:line="240" w:lineRule="auto"/>
        <w:rPr>
          <w:noProof/>
          <w:szCs w:val="22"/>
          <w:lang w:val="nb-NO"/>
        </w:rPr>
      </w:pPr>
    </w:p>
    <w:p w14:paraId="6BA736B6" w14:textId="77777777" w:rsidR="00812D16" w:rsidRPr="00621470" w:rsidRDefault="00812D16" w:rsidP="00BD22BA">
      <w:pPr>
        <w:spacing w:line="240" w:lineRule="auto"/>
        <w:rPr>
          <w:noProof/>
          <w:szCs w:val="22"/>
          <w:lang w:val="nb-NO"/>
        </w:rPr>
      </w:pPr>
    </w:p>
    <w:p w14:paraId="6BA736B7" w14:textId="77777777" w:rsidR="00812D16" w:rsidRPr="00621470" w:rsidRDefault="00812D16" w:rsidP="00BD22BA">
      <w:pPr>
        <w:spacing w:line="240" w:lineRule="auto"/>
        <w:rPr>
          <w:noProof/>
          <w:szCs w:val="22"/>
          <w:lang w:val="nb-NO"/>
        </w:rPr>
      </w:pPr>
    </w:p>
    <w:p w14:paraId="6BA736B8" w14:textId="77777777" w:rsidR="00812D16" w:rsidRPr="00621470" w:rsidRDefault="00812D16" w:rsidP="00BD22BA">
      <w:pPr>
        <w:spacing w:line="240" w:lineRule="auto"/>
        <w:rPr>
          <w:szCs w:val="22"/>
          <w:lang w:val="nb-NO"/>
        </w:rPr>
      </w:pPr>
    </w:p>
    <w:p w14:paraId="6BA736B9" w14:textId="77777777" w:rsidR="0004143A" w:rsidRPr="00621470" w:rsidRDefault="0004143A" w:rsidP="0004143A">
      <w:pPr>
        <w:pStyle w:val="Default"/>
        <w:rPr>
          <w:sz w:val="22"/>
          <w:szCs w:val="22"/>
          <w:lang w:val="nb-NO"/>
        </w:rPr>
      </w:pPr>
    </w:p>
    <w:p w14:paraId="6BA736BA" w14:textId="77777777" w:rsidR="0004143A" w:rsidRPr="00621470" w:rsidRDefault="0004143A" w:rsidP="00BD22BA">
      <w:pPr>
        <w:spacing w:line="240" w:lineRule="auto"/>
        <w:rPr>
          <w:lang w:val="nb-NO"/>
        </w:rPr>
      </w:pPr>
    </w:p>
    <w:p w14:paraId="6BA736BB" w14:textId="77777777" w:rsidR="00812D16" w:rsidRPr="00621470" w:rsidRDefault="00812D16" w:rsidP="00BD22BA">
      <w:pPr>
        <w:spacing w:line="240" w:lineRule="auto"/>
        <w:rPr>
          <w:lang w:val="nb-NO"/>
        </w:rPr>
      </w:pPr>
    </w:p>
    <w:p w14:paraId="6BA736BC" w14:textId="77777777" w:rsidR="00812D16" w:rsidRPr="00621470" w:rsidRDefault="00812D16" w:rsidP="00BD22BA">
      <w:pPr>
        <w:spacing w:line="240" w:lineRule="auto"/>
        <w:rPr>
          <w:lang w:val="nb-NO"/>
        </w:rPr>
      </w:pPr>
    </w:p>
    <w:p w14:paraId="6BA736BD" w14:textId="77777777" w:rsidR="00812D16" w:rsidRPr="00621470" w:rsidRDefault="00812D16" w:rsidP="00BD22BA">
      <w:pPr>
        <w:spacing w:line="240" w:lineRule="auto"/>
        <w:rPr>
          <w:lang w:val="nb-NO"/>
        </w:rPr>
      </w:pPr>
    </w:p>
    <w:p w14:paraId="6BA736BE" w14:textId="77777777" w:rsidR="00812D16" w:rsidRPr="00621470" w:rsidRDefault="006E601B" w:rsidP="00BD22BA">
      <w:pPr>
        <w:pStyle w:val="TitleA"/>
        <w:spacing w:line="240" w:lineRule="auto"/>
        <w:rPr>
          <w:highlight w:val="yellow"/>
          <w:lang w:val="nb-NO"/>
        </w:rPr>
      </w:pPr>
      <w:r w:rsidRPr="00621470">
        <w:rPr>
          <w:lang w:val="nb-NO"/>
        </w:rPr>
        <w:t>PREPARATOMTALE</w:t>
      </w:r>
    </w:p>
    <w:p w14:paraId="6BA736BF" w14:textId="77777777" w:rsidR="00812D16" w:rsidRPr="00621470" w:rsidRDefault="00812D16" w:rsidP="00BD22BA">
      <w:pPr>
        <w:pStyle w:val="berschrift1"/>
        <w:rPr>
          <w:noProof/>
          <w:color w:val="008000"/>
          <w:lang w:val="nb-NO"/>
        </w:rPr>
      </w:pPr>
      <w:r w:rsidRPr="00621470">
        <w:rPr>
          <w:color w:val="008000"/>
          <w:szCs w:val="22"/>
          <w:lang w:val="nb-NO"/>
        </w:rPr>
        <w:br w:type="page"/>
      </w:r>
      <w:r w:rsidRPr="00621470">
        <w:rPr>
          <w:noProof/>
          <w:lang w:val="nb-NO"/>
        </w:rPr>
        <w:lastRenderedPageBreak/>
        <w:t>1.</w:t>
      </w:r>
      <w:r w:rsidRPr="00621470">
        <w:rPr>
          <w:noProof/>
          <w:lang w:val="nb-NO"/>
        </w:rPr>
        <w:tab/>
      </w:r>
      <w:r w:rsidR="00785EC7" w:rsidRPr="00621470">
        <w:rPr>
          <w:szCs w:val="22"/>
          <w:lang w:val="nb-NO"/>
        </w:rPr>
        <w:t>LEGEMIDLETS NAVN</w:t>
      </w:r>
    </w:p>
    <w:p w14:paraId="6BA736C0" w14:textId="77777777" w:rsidR="00812D16" w:rsidRPr="00621470" w:rsidRDefault="00812D16" w:rsidP="00BD22BA">
      <w:pPr>
        <w:spacing w:line="240" w:lineRule="auto"/>
        <w:rPr>
          <w:iCs/>
          <w:noProof/>
          <w:szCs w:val="22"/>
          <w:lang w:val="nb-NO"/>
        </w:rPr>
      </w:pPr>
    </w:p>
    <w:p w14:paraId="6BA736C1" w14:textId="77777777" w:rsidR="00050EEF" w:rsidRPr="00621470" w:rsidRDefault="005623AB" w:rsidP="00BD22BA">
      <w:pPr>
        <w:spacing w:line="240" w:lineRule="auto"/>
        <w:rPr>
          <w:noProof/>
          <w:szCs w:val="22"/>
          <w:lang w:val="nb-NO"/>
        </w:rPr>
      </w:pPr>
      <w:r w:rsidRPr="00621470">
        <w:rPr>
          <w:noProof/>
          <w:szCs w:val="22"/>
          <w:lang w:val="nb-NO"/>
        </w:rPr>
        <w:t>Seffalair</w:t>
      </w:r>
      <w:r w:rsidR="00050EEF" w:rsidRPr="00621470">
        <w:rPr>
          <w:noProof/>
          <w:szCs w:val="22"/>
          <w:lang w:val="nb-NO"/>
        </w:rPr>
        <w:t xml:space="preserve"> Spiromax </w:t>
      </w:r>
      <w:r w:rsidR="003B717E" w:rsidRPr="00621470">
        <w:rPr>
          <w:noProof/>
          <w:szCs w:val="22"/>
          <w:lang w:val="nb-NO"/>
        </w:rPr>
        <w:t>12</w:t>
      </w:r>
      <w:r w:rsidR="00785EC7" w:rsidRPr="00621470">
        <w:rPr>
          <w:noProof/>
          <w:szCs w:val="22"/>
          <w:lang w:val="nb-NO"/>
        </w:rPr>
        <w:t>,</w:t>
      </w:r>
      <w:r w:rsidR="003B717E" w:rsidRPr="00621470">
        <w:rPr>
          <w:noProof/>
          <w:szCs w:val="22"/>
          <w:lang w:val="nb-NO"/>
        </w:rPr>
        <w:t>75 </w:t>
      </w:r>
      <w:r w:rsidR="00050EEF" w:rsidRPr="00621470">
        <w:rPr>
          <w:noProof/>
          <w:szCs w:val="22"/>
          <w:lang w:val="nb-NO"/>
        </w:rPr>
        <w:t>mi</w:t>
      </w:r>
      <w:r w:rsidR="00785EC7" w:rsidRPr="00621470">
        <w:rPr>
          <w:noProof/>
          <w:szCs w:val="22"/>
          <w:lang w:val="nb-NO"/>
        </w:rPr>
        <w:t>k</w:t>
      </w:r>
      <w:r w:rsidR="00050EEF" w:rsidRPr="00621470">
        <w:rPr>
          <w:noProof/>
          <w:szCs w:val="22"/>
          <w:lang w:val="nb-NO"/>
        </w:rPr>
        <w:t>rogram/</w:t>
      </w:r>
      <w:r w:rsidR="003B717E" w:rsidRPr="00621470">
        <w:rPr>
          <w:noProof/>
          <w:szCs w:val="22"/>
          <w:lang w:val="nb-NO"/>
        </w:rPr>
        <w:t>100 </w:t>
      </w:r>
      <w:r w:rsidR="00050EEF" w:rsidRPr="00621470">
        <w:rPr>
          <w:noProof/>
          <w:szCs w:val="22"/>
          <w:lang w:val="nb-NO"/>
        </w:rPr>
        <w:t>mi</w:t>
      </w:r>
      <w:r w:rsidR="00785EC7" w:rsidRPr="00621470">
        <w:rPr>
          <w:noProof/>
          <w:szCs w:val="22"/>
          <w:lang w:val="nb-NO"/>
        </w:rPr>
        <w:t>k</w:t>
      </w:r>
      <w:r w:rsidR="00050EEF" w:rsidRPr="00621470">
        <w:rPr>
          <w:noProof/>
          <w:szCs w:val="22"/>
          <w:lang w:val="nb-NO"/>
        </w:rPr>
        <w:t xml:space="preserve">rogram </w:t>
      </w:r>
      <w:r w:rsidR="00785EC7" w:rsidRPr="00621470">
        <w:rPr>
          <w:noProof/>
          <w:szCs w:val="22"/>
          <w:lang w:val="nb-NO"/>
        </w:rPr>
        <w:t>inhalasjonspulver</w:t>
      </w:r>
    </w:p>
    <w:p w14:paraId="6BA736C2" w14:textId="77777777" w:rsidR="00812D16" w:rsidRPr="00621470" w:rsidRDefault="005623AB" w:rsidP="00BD22BA">
      <w:pPr>
        <w:spacing w:line="240" w:lineRule="auto"/>
        <w:rPr>
          <w:noProof/>
          <w:szCs w:val="22"/>
          <w:lang w:val="nb-NO"/>
        </w:rPr>
      </w:pPr>
      <w:r w:rsidRPr="00621470">
        <w:rPr>
          <w:noProof/>
          <w:szCs w:val="22"/>
          <w:lang w:val="nb-NO"/>
        </w:rPr>
        <w:t xml:space="preserve">Seffalair </w:t>
      </w:r>
      <w:r w:rsidR="00050EEF" w:rsidRPr="00621470">
        <w:rPr>
          <w:noProof/>
          <w:szCs w:val="22"/>
          <w:lang w:val="nb-NO"/>
        </w:rPr>
        <w:t xml:space="preserve">Spiromax </w:t>
      </w:r>
      <w:r w:rsidR="003B717E" w:rsidRPr="00621470">
        <w:rPr>
          <w:noProof/>
          <w:szCs w:val="22"/>
          <w:lang w:val="nb-NO"/>
        </w:rPr>
        <w:t>12</w:t>
      </w:r>
      <w:r w:rsidR="00785EC7" w:rsidRPr="00621470">
        <w:rPr>
          <w:noProof/>
          <w:szCs w:val="22"/>
          <w:lang w:val="nb-NO"/>
        </w:rPr>
        <w:t>,</w:t>
      </w:r>
      <w:r w:rsidR="003B717E" w:rsidRPr="00621470">
        <w:rPr>
          <w:noProof/>
          <w:szCs w:val="22"/>
          <w:lang w:val="nb-NO"/>
        </w:rPr>
        <w:t>75 </w:t>
      </w:r>
      <w:r w:rsidR="00050EEF" w:rsidRPr="00621470">
        <w:rPr>
          <w:noProof/>
          <w:szCs w:val="22"/>
          <w:lang w:val="nb-NO"/>
        </w:rPr>
        <w:t>mi</w:t>
      </w:r>
      <w:r w:rsidR="00785EC7" w:rsidRPr="00621470">
        <w:rPr>
          <w:noProof/>
          <w:szCs w:val="22"/>
          <w:lang w:val="nb-NO"/>
        </w:rPr>
        <w:t>k</w:t>
      </w:r>
      <w:r w:rsidR="00050EEF" w:rsidRPr="00621470">
        <w:rPr>
          <w:noProof/>
          <w:szCs w:val="22"/>
          <w:lang w:val="nb-NO"/>
        </w:rPr>
        <w:t>rogram/</w:t>
      </w:r>
      <w:r w:rsidR="003B717E" w:rsidRPr="00621470">
        <w:rPr>
          <w:noProof/>
          <w:szCs w:val="22"/>
          <w:lang w:val="nb-NO"/>
        </w:rPr>
        <w:t>202 </w:t>
      </w:r>
      <w:r w:rsidR="00050EEF" w:rsidRPr="00621470">
        <w:rPr>
          <w:noProof/>
          <w:szCs w:val="22"/>
          <w:lang w:val="nb-NO"/>
        </w:rPr>
        <w:t>mi</w:t>
      </w:r>
      <w:r w:rsidR="00785EC7" w:rsidRPr="00621470">
        <w:rPr>
          <w:noProof/>
          <w:szCs w:val="22"/>
          <w:lang w:val="nb-NO"/>
        </w:rPr>
        <w:t>k</w:t>
      </w:r>
      <w:r w:rsidR="00050EEF" w:rsidRPr="00621470">
        <w:rPr>
          <w:noProof/>
          <w:szCs w:val="22"/>
          <w:lang w:val="nb-NO"/>
        </w:rPr>
        <w:t xml:space="preserve">rogram </w:t>
      </w:r>
      <w:r w:rsidR="00785EC7" w:rsidRPr="00621470">
        <w:rPr>
          <w:noProof/>
          <w:szCs w:val="22"/>
          <w:lang w:val="nb-NO"/>
        </w:rPr>
        <w:t>inhalasjonspulver</w:t>
      </w:r>
    </w:p>
    <w:p w14:paraId="6BA736C3" w14:textId="77777777" w:rsidR="00050EEF" w:rsidRPr="00621470" w:rsidRDefault="00050EEF" w:rsidP="00BD22BA">
      <w:pPr>
        <w:spacing w:line="240" w:lineRule="auto"/>
        <w:rPr>
          <w:iCs/>
          <w:noProof/>
          <w:szCs w:val="22"/>
          <w:lang w:val="nb-NO"/>
        </w:rPr>
      </w:pPr>
    </w:p>
    <w:p w14:paraId="6BA736C4" w14:textId="77777777" w:rsidR="00827899" w:rsidRPr="00621470" w:rsidRDefault="00827899" w:rsidP="00BD22BA">
      <w:pPr>
        <w:spacing w:line="240" w:lineRule="auto"/>
        <w:rPr>
          <w:iCs/>
          <w:noProof/>
          <w:szCs w:val="22"/>
          <w:lang w:val="nb-NO"/>
        </w:rPr>
      </w:pPr>
    </w:p>
    <w:p w14:paraId="6BA736C5" w14:textId="77777777" w:rsidR="00812D16" w:rsidRPr="00621470" w:rsidRDefault="00812D16" w:rsidP="00BD22BA">
      <w:pPr>
        <w:pStyle w:val="berschrift1"/>
        <w:rPr>
          <w:lang w:val="nb-NO"/>
        </w:rPr>
      </w:pPr>
      <w:r w:rsidRPr="00621470">
        <w:rPr>
          <w:lang w:val="nb-NO"/>
        </w:rPr>
        <w:t>2.</w:t>
      </w:r>
      <w:r w:rsidRPr="00621470">
        <w:rPr>
          <w:lang w:val="nb-NO"/>
        </w:rPr>
        <w:tab/>
      </w:r>
      <w:r w:rsidR="00FB3B18" w:rsidRPr="00621470">
        <w:rPr>
          <w:szCs w:val="22"/>
          <w:lang w:val="nb-NO"/>
        </w:rPr>
        <w:t>KVALITATIV OG KVANTITATIV SAMMENSETNING</w:t>
      </w:r>
    </w:p>
    <w:p w14:paraId="6BA736C6" w14:textId="77777777" w:rsidR="00812D16" w:rsidRPr="00621470" w:rsidRDefault="00812D16" w:rsidP="00BD22BA">
      <w:pPr>
        <w:spacing w:line="240" w:lineRule="auto"/>
        <w:rPr>
          <w:noProof/>
          <w:szCs w:val="22"/>
          <w:lang w:val="nb-NO"/>
        </w:rPr>
      </w:pPr>
    </w:p>
    <w:p w14:paraId="6BA736C7" w14:textId="77777777" w:rsidR="003B717E" w:rsidRPr="00621470" w:rsidRDefault="00FB3B18" w:rsidP="00BD22BA">
      <w:pPr>
        <w:spacing w:line="240" w:lineRule="auto"/>
        <w:rPr>
          <w:iCs/>
          <w:noProof/>
          <w:szCs w:val="22"/>
          <w:lang w:val="nb-NO"/>
        </w:rPr>
      </w:pPr>
      <w:r w:rsidRPr="00621470">
        <w:rPr>
          <w:lang w:val="nb-NO"/>
        </w:rPr>
        <w:t xml:space="preserve">Hver </w:t>
      </w:r>
      <w:r w:rsidR="000A36E8" w:rsidRPr="00621470">
        <w:rPr>
          <w:lang w:val="nb-NO"/>
        </w:rPr>
        <w:t>avgitte</w:t>
      </w:r>
      <w:r w:rsidRPr="00621470">
        <w:rPr>
          <w:lang w:val="nb-NO"/>
        </w:rPr>
        <w:t xml:space="preserve"> dose (dosen fra munnstykket) inneholder </w:t>
      </w:r>
      <w:r w:rsidR="003B717E" w:rsidRPr="00621470">
        <w:rPr>
          <w:iCs/>
          <w:noProof/>
          <w:szCs w:val="22"/>
          <w:lang w:val="nb-NO"/>
        </w:rPr>
        <w:t>12</w:t>
      </w:r>
      <w:r w:rsidRPr="00621470">
        <w:rPr>
          <w:iCs/>
          <w:noProof/>
          <w:szCs w:val="22"/>
          <w:lang w:val="nb-NO"/>
        </w:rPr>
        <w:t>,</w:t>
      </w:r>
      <w:r w:rsidR="003B717E" w:rsidRPr="00621470">
        <w:rPr>
          <w:iCs/>
          <w:noProof/>
          <w:szCs w:val="22"/>
          <w:lang w:val="nb-NO"/>
        </w:rPr>
        <w:t>75 mi</w:t>
      </w:r>
      <w:r w:rsidRPr="00621470">
        <w:rPr>
          <w:iCs/>
          <w:noProof/>
          <w:szCs w:val="22"/>
          <w:lang w:val="nb-NO"/>
        </w:rPr>
        <w:t>k</w:t>
      </w:r>
      <w:r w:rsidR="003B717E" w:rsidRPr="00621470">
        <w:rPr>
          <w:iCs/>
          <w:noProof/>
          <w:szCs w:val="22"/>
          <w:lang w:val="nb-NO"/>
        </w:rPr>
        <w:t>rogram salmeterol (</w:t>
      </w:r>
      <w:r w:rsidRPr="00621470">
        <w:rPr>
          <w:lang w:val="nb-NO"/>
        </w:rPr>
        <w:t>som salmeterolxinafoat</w:t>
      </w:r>
      <w:r w:rsidR="003B717E" w:rsidRPr="00621470">
        <w:rPr>
          <w:iCs/>
          <w:noProof/>
          <w:szCs w:val="22"/>
          <w:lang w:val="nb-NO"/>
        </w:rPr>
        <w:t xml:space="preserve">) </w:t>
      </w:r>
      <w:r w:rsidRPr="00621470">
        <w:rPr>
          <w:iCs/>
          <w:noProof/>
          <w:szCs w:val="22"/>
          <w:lang w:val="nb-NO"/>
        </w:rPr>
        <w:t>og</w:t>
      </w:r>
      <w:r w:rsidR="003B717E" w:rsidRPr="00621470">
        <w:rPr>
          <w:iCs/>
          <w:noProof/>
          <w:szCs w:val="22"/>
          <w:lang w:val="nb-NO"/>
        </w:rPr>
        <w:t xml:space="preserve"> 100 </w:t>
      </w:r>
      <w:r w:rsidRPr="00621470">
        <w:rPr>
          <w:iCs/>
          <w:noProof/>
          <w:szCs w:val="22"/>
          <w:lang w:val="nb-NO"/>
        </w:rPr>
        <w:t>elle</w:t>
      </w:r>
      <w:r w:rsidR="003B717E" w:rsidRPr="00621470">
        <w:rPr>
          <w:iCs/>
          <w:noProof/>
          <w:szCs w:val="22"/>
          <w:lang w:val="nb-NO"/>
        </w:rPr>
        <w:t xml:space="preserve">r 202 </w:t>
      </w:r>
      <w:r w:rsidR="00A20145" w:rsidRPr="00621470">
        <w:rPr>
          <w:lang w:val="nb-NO"/>
        </w:rPr>
        <w:t>mikrogram flutikasonpropionat</w:t>
      </w:r>
      <w:r w:rsidR="003B717E" w:rsidRPr="00621470">
        <w:rPr>
          <w:iCs/>
          <w:noProof/>
          <w:szCs w:val="22"/>
          <w:lang w:val="nb-NO"/>
        </w:rPr>
        <w:t>.</w:t>
      </w:r>
    </w:p>
    <w:p w14:paraId="6BA736C8" w14:textId="77777777" w:rsidR="003B717E" w:rsidRPr="00621470" w:rsidRDefault="003B717E" w:rsidP="00BD22BA">
      <w:pPr>
        <w:spacing w:line="240" w:lineRule="auto"/>
        <w:rPr>
          <w:iCs/>
          <w:noProof/>
          <w:szCs w:val="22"/>
          <w:lang w:val="nb-NO"/>
        </w:rPr>
      </w:pPr>
    </w:p>
    <w:p w14:paraId="6BA736C9" w14:textId="77777777" w:rsidR="00050EEF" w:rsidRPr="00621470" w:rsidRDefault="00A20145" w:rsidP="00BD22BA">
      <w:pPr>
        <w:spacing w:line="240" w:lineRule="auto"/>
        <w:rPr>
          <w:iCs/>
          <w:noProof/>
          <w:szCs w:val="22"/>
          <w:lang w:val="nb-NO"/>
        </w:rPr>
      </w:pPr>
      <w:r w:rsidRPr="00621470">
        <w:rPr>
          <w:lang w:val="nb-NO"/>
        </w:rPr>
        <w:t xml:space="preserve">Hver </w:t>
      </w:r>
      <w:r w:rsidR="004E6F98" w:rsidRPr="00621470">
        <w:rPr>
          <w:lang w:val="nb-NO"/>
        </w:rPr>
        <w:t>opp</w:t>
      </w:r>
      <w:r w:rsidRPr="00621470">
        <w:rPr>
          <w:lang w:val="nb-NO"/>
        </w:rPr>
        <w:t>målte dose inneholder</w:t>
      </w:r>
      <w:r w:rsidRPr="00621470">
        <w:rPr>
          <w:iCs/>
          <w:noProof/>
          <w:szCs w:val="22"/>
          <w:lang w:val="nb-NO"/>
        </w:rPr>
        <w:t xml:space="preserve"> </w:t>
      </w:r>
      <w:r w:rsidR="00050EEF" w:rsidRPr="00621470">
        <w:rPr>
          <w:iCs/>
          <w:noProof/>
          <w:szCs w:val="22"/>
          <w:lang w:val="nb-NO"/>
        </w:rPr>
        <w:t>14</w:t>
      </w:r>
      <w:r w:rsidR="00697312" w:rsidRPr="00621470">
        <w:rPr>
          <w:iCs/>
          <w:noProof/>
          <w:szCs w:val="22"/>
          <w:lang w:val="nb-NO"/>
        </w:rPr>
        <w:t> </w:t>
      </w:r>
      <w:r w:rsidRPr="00621470">
        <w:rPr>
          <w:lang w:val="nb-NO"/>
        </w:rPr>
        <w:t>mikrogram salmeterol (som salmeterolxinafoat) og</w:t>
      </w:r>
      <w:r w:rsidR="00050EEF" w:rsidRPr="00621470">
        <w:rPr>
          <w:iCs/>
          <w:noProof/>
          <w:szCs w:val="22"/>
          <w:lang w:val="nb-NO"/>
        </w:rPr>
        <w:t xml:space="preserve"> 113</w:t>
      </w:r>
      <w:r w:rsidRPr="00621470">
        <w:rPr>
          <w:iCs/>
          <w:noProof/>
          <w:szCs w:val="22"/>
          <w:lang w:val="nb-NO"/>
        </w:rPr>
        <w:t xml:space="preserve"> elle</w:t>
      </w:r>
      <w:r w:rsidR="00050EEF" w:rsidRPr="00621470">
        <w:rPr>
          <w:iCs/>
          <w:noProof/>
          <w:szCs w:val="22"/>
          <w:lang w:val="nb-NO"/>
        </w:rPr>
        <w:t>r 232</w:t>
      </w:r>
      <w:r w:rsidR="00697312" w:rsidRPr="00621470">
        <w:rPr>
          <w:iCs/>
          <w:noProof/>
          <w:szCs w:val="22"/>
          <w:lang w:val="nb-NO"/>
        </w:rPr>
        <w:t> </w:t>
      </w:r>
      <w:r w:rsidR="00FB3B18" w:rsidRPr="00621470">
        <w:rPr>
          <w:lang w:val="nb-NO"/>
        </w:rPr>
        <w:t>mikrogram flutikasonpropionat</w:t>
      </w:r>
      <w:r w:rsidR="00050EEF" w:rsidRPr="00621470">
        <w:rPr>
          <w:iCs/>
          <w:noProof/>
          <w:szCs w:val="22"/>
          <w:lang w:val="nb-NO"/>
        </w:rPr>
        <w:t>.</w:t>
      </w:r>
    </w:p>
    <w:p w14:paraId="6BA736CA" w14:textId="77777777" w:rsidR="00050EEF" w:rsidRPr="00621470" w:rsidRDefault="00050EEF" w:rsidP="00BD22BA">
      <w:pPr>
        <w:spacing w:line="240" w:lineRule="auto"/>
        <w:rPr>
          <w:iCs/>
          <w:noProof/>
          <w:szCs w:val="22"/>
          <w:lang w:val="nb-NO"/>
        </w:rPr>
      </w:pPr>
    </w:p>
    <w:p w14:paraId="6BA736CB" w14:textId="77777777" w:rsidR="00050EEF" w:rsidRPr="00621470" w:rsidRDefault="00F74115" w:rsidP="00BD22BA">
      <w:pPr>
        <w:pStyle w:val="EMEAEnBodyText"/>
        <w:autoSpaceDE w:val="0"/>
        <w:autoSpaceDN w:val="0"/>
        <w:adjustRightInd w:val="0"/>
        <w:spacing w:before="0" w:after="0"/>
        <w:jc w:val="left"/>
        <w:rPr>
          <w:szCs w:val="22"/>
          <w:highlight w:val="yellow"/>
          <w:lang w:val="nb-NO"/>
        </w:rPr>
      </w:pPr>
      <w:r w:rsidRPr="00621470">
        <w:rPr>
          <w:u w:val="single"/>
          <w:lang w:val="nb-NO"/>
        </w:rPr>
        <w:t>Hjelpestoff(er) med kjent effekt</w:t>
      </w:r>
      <w:del w:id="0" w:author="translator" w:date="2025-10-14T01:35:00Z">
        <w:r w:rsidR="00050EEF" w:rsidRPr="00621470" w:rsidDel="00A50B94">
          <w:rPr>
            <w:szCs w:val="22"/>
            <w:lang w:val="nb-NO"/>
          </w:rPr>
          <w:delText>:</w:delText>
        </w:r>
      </w:del>
    </w:p>
    <w:p w14:paraId="6BA736CC" w14:textId="77777777" w:rsidR="000A1E44" w:rsidRPr="00621470" w:rsidRDefault="000A1E44" w:rsidP="00BD22BA">
      <w:pPr>
        <w:pStyle w:val="EMEAEnBodyText"/>
        <w:autoSpaceDE w:val="0"/>
        <w:autoSpaceDN w:val="0"/>
        <w:adjustRightInd w:val="0"/>
        <w:spacing w:before="0" w:after="0"/>
        <w:jc w:val="left"/>
        <w:rPr>
          <w:szCs w:val="22"/>
          <w:lang w:val="nb-NO"/>
        </w:rPr>
      </w:pPr>
    </w:p>
    <w:p w14:paraId="6BA736CD" w14:textId="77777777" w:rsidR="00050EEF" w:rsidRPr="00621470" w:rsidRDefault="00030024" w:rsidP="00BD22BA">
      <w:pPr>
        <w:pStyle w:val="EMEAEnBodyText"/>
        <w:autoSpaceDE w:val="0"/>
        <w:autoSpaceDN w:val="0"/>
        <w:adjustRightInd w:val="0"/>
        <w:spacing w:before="0" w:after="0"/>
        <w:jc w:val="left"/>
        <w:rPr>
          <w:ins w:id="1" w:author="translator" w:date="2025-10-14T01:35:00Z"/>
          <w:szCs w:val="22"/>
          <w:lang w:val="nb-NO"/>
        </w:rPr>
      </w:pPr>
      <w:r w:rsidRPr="00621470">
        <w:rPr>
          <w:lang w:val="nb-NO"/>
        </w:rPr>
        <w:t xml:space="preserve">Hver </w:t>
      </w:r>
      <w:r w:rsidR="00E519B9" w:rsidRPr="00621470">
        <w:rPr>
          <w:lang w:val="nb-NO"/>
        </w:rPr>
        <w:t xml:space="preserve">avgitte </w:t>
      </w:r>
      <w:r w:rsidRPr="00621470">
        <w:rPr>
          <w:lang w:val="nb-NO"/>
        </w:rPr>
        <w:t>dose inneholder ca</w:t>
      </w:r>
      <w:r w:rsidRPr="00621470">
        <w:rPr>
          <w:szCs w:val="22"/>
          <w:lang w:val="nb-NO"/>
        </w:rPr>
        <w:t xml:space="preserve"> </w:t>
      </w:r>
      <w:r w:rsidR="00050EEF" w:rsidRPr="00621470">
        <w:rPr>
          <w:szCs w:val="22"/>
          <w:lang w:val="nb-NO"/>
        </w:rPr>
        <w:t>5</w:t>
      </w:r>
      <w:r w:rsidRPr="00621470">
        <w:rPr>
          <w:szCs w:val="22"/>
          <w:lang w:val="nb-NO"/>
        </w:rPr>
        <w:t>,</w:t>
      </w:r>
      <w:r w:rsidR="00050EEF" w:rsidRPr="00621470">
        <w:rPr>
          <w:szCs w:val="22"/>
          <w:lang w:val="nb-NO"/>
        </w:rPr>
        <w:t>4</w:t>
      </w:r>
      <w:r w:rsidR="00697312" w:rsidRPr="00621470">
        <w:rPr>
          <w:szCs w:val="22"/>
          <w:lang w:val="nb-NO"/>
        </w:rPr>
        <w:t> </w:t>
      </w:r>
      <w:r w:rsidRPr="00621470">
        <w:rPr>
          <w:lang w:val="nb-NO"/>
        </w:rPr>
        <w:t>milligram laktose (som monohydrat</w:t>
      </w:r>
      <w:r w:rsidR="00F424FF" w:rsidRPr="00621470">
        <w:rPr>
          <w:szCs w:val="22"/>
          <w:lang w:val="nb-NO"/>
        </w:rPr>
        <w:t>)</w:t>
      </w:r>
      <w:r w:rsidR="00050EEF" w:rsidRPr="00621470">
        <w:rPr>
          <w:szCs w:val="22"/>
          <w:lang w:val="nb-NO"/>
        </w:rPr>
        <w:t>.</w:t>
      </w:r>
    </w:p>
    <w:p w14:paraId="4082BCE8" w14:textId="77777777" w:rsidR="00A50B94" w:rsidRPr="00621470" w:rsidRDefault="00A50B94" w:rsidP="00BD22BA">
      <w:pPr>
        <w:pStyle w:val="EMEAEnBodyText"/>
        <w:autoSpaceDE w:val="0"/>
        <w:autoSpaceDN w:val="0"/>
        <w:adjustRightInd w:val="0"/>
        <w:spacing w:before="0" w:after="0"/>
        <w:jc w:val="left"/>
        <w:rPr>
          <w:szCs w:val="22"/>
          <w:lang w:val="nb-NO"/>
        </w:rPr>
      </w:pPr>
    </w:p>
    <w:p w14:paraId="6BA736CE" w14:textId="77777777" w:rsidR="00050EEF" w:rsidRPr="00621470" w:rsidRDefault="00030024" w:rsidP="00BD22BA">
      <w:pPr>
        <w:spacing w:line="240" w:lineRule="auto"/>
        <w:rPr>
          <w:noProof/>
          <w:lang w:val="nb-NO"/>
        </w:rPr>
      </w:pPr>
      <w:r w:rsidRPr="00621470">
        <w:rPr>
          <w:szCs w:val="22"/>
          <w:lang w:val="nb-NO"/>
        </w:rPr>
        <w:t>For fullstendig liste over hjelpestoffer, se pkt. 6.1</w:t>
      </w:r>
      <w:r w:rsidR="00050EEF" w:rsidRPr="00621470">
        <w:rPr>
          <w:noProof/>
          <w:lang w:val="nb-NO"/>
        </w:rPr>
        <w:t>.</w:t>
      </w:r>
    </w:p>
    <w:p w14:paraId="6BA736CF" w14:textId="77777777" w:rsidR="00DC512D" w:rsidRPr="00621470" w:rsidRDefault="00DC512D" w:rsidP="00BD22BA">
      <w:pPr>
        <w:spacing w:line="240" w:lineRule="auto"/>
        <w:rPr>
          <w:noProof/>
          <w:szCs w:val="22"/>
          <w:lang w:val="nb-NO"/>
        </w:rPr>
      </w:pPr>
    </w:p>
    <w:p w14:paraId="6BA736D0" w14:textId="77777777" w:rsidR="00812D16" w:rsidRPr="00621470" w:rsidRDefault="00812D16" w:rsidP="00BD22BA">
      <w:pPr>
        <w:spacing w:line="240" w:lineRule="auto"/>
        <w:rPr>
          <w:noProof/>
          <w:szCs w:val="22"/>
          <w:lang w:val="nb-NO"/>
        </w:rPr>
      </w:pPr>
    </w:p>
    <w:p w14:paraId="6BA736D1" w14:textId="77777777" w:rsidR="00812D16" w:rsidRPr="00621470" w:rsidRDefault="00812D16" w:rsidP="00BD22BA">
      <w:pPr>
        <w:pStyle w:val="berschrift1"/>
        <w:rPr>
          <w:caps/>
          <w:noProof/>
          <w:lang w:val="nb-NO"/>
        </w:rPr>
      </w:pPr>
      <w:r w:rsidRPr="00621470">
        <w:rPr>
          <w:noProof/>
          <w:lang w:val="nb-NO"/>
        </w:rPr>
        <w:t>3.</w:t>
      </w:r>
      <w:r w:rsidRPr="00621470">
        <w:rPr>
          <w:noProof/>
          <w:lang w:val="nb-NO"/>
        </w:rPr>
        <w:tab/>
      </w:r>
      <w:r w:rsidR="00460358" w:rsidRPr="00621470">
        <w:rPr>
          <w:szCs w:val="22"/>
          <w:lang w:val="nb-NO"/>
        </w:rPr>
        <w:t>LEGEMIDDELFORM</w:t>
      </w:r>
    </w:p>
    <w:p w14:paraId="6BA736D2" w14:textId="77777777" w:rsidR="00812D16" w:rsidRPr="00621470" w:rsidRDefault="00812D16" w:rsidP="00BD22BA">
      <w:pPr>
        <w:spacing w:line="240" w:lineRule="auto"/>
        <w:rPr>
          <w:noProof/>
          <w:szCs w:val="22"/>
          <w:lang w:val="nb-NO"/>
        </w:rPr>
      </w:pPr>
    </w:p>
    <w:p w14:paraId="6BA736D3" w14:textId="77777777" w:rsidR="00DC512D" w:rsidRPr="00621470" w:rsidRDefault="00460358" w:rsidP="00BD22BA">
      <w:pPr>
        <w:spacing w:line="240" w:lineRule="auto"/>
        <w:rPr>
          <w:noProof/>
          <w:szCs w:val="22"/>
          <w:lang w:val="nb-NO"/>
        </w:rPr>
      </w:pPr>
      <w:r w:rsidRPr="00621470">
        <w:rPr>
          <w:lang w:val="nb-NO"/>
        </w:rPr>
        <w:t>Inhalasjonspulver</w:t>
      </w:r>
    </w:p>
    <w:p w14:paraId="6BA736D4" w14:textId="77777777" w:rsidR="00DC512D" w:rsidRPr="00621470" w:rsidRDefault="00DC512D" w:rsidP="00BD22BA">
      <w:pPr>
        <w:spacing w:line="240" w:lineRule="auto"/>
        <w:rPr>
          <w:noProof/>
          <w:szCs w:val="22"/>
          <w:lang w:val="nb-NO"/>
        </w:rPr>
      </w:pPr>
    </w:p>
    <w:p w14:paraId="6BA736D5" w14:textId="77777777" w:rsidR="00DC512D" w:rsidRPr="00621470" w:rsidRDefault="00460358" w:rsidP="00BD22BA">
      <w:pPr>
        <w:spacing w:line="240" w:lineRule="auto"/>
        <w:rPr>
          <w:noProof/>
          <w:szCs w:val="22"/>
          <w:lang w:val="nb-NO"/>
        </w:rPr>
      </w:pPr>
      <w:r w:rsidRPr="00621470">
        <w:rPr>
          <w:lang w:val="nb-NO"/>
        </w:rPr>
        <w:t>Hvitt pulver</w:t>
      </w:r>
      <w:r w:rsidR="00DC512D" w:rsidRPr="00621470">
        <w:rPr>
          <w:noProof/>
          <w:szCs w:val="22"/>
          <w:lang w:val="nb-NO"/>
        </w:rPr>
        <w:t>.</w:t>
      </w:r>
    </w:p>
    <w:p w14:paraId="6BA736D6" w14:textId="77777777" w:rsidR="00812D16" w:rsidRPr="00621470" w:rsidRDefault="00812D16" w:rsidP="00BD22BA">
      <w:pPr>
        <w:spacing w:line="240" w:lineRule="auto"/>
        <w:rPr>
          <w:noProof/>
          <w:szCs w:val="22"/>
          <w:lang w:val="nb-NO"/>
        </w:rPr>
      </w:pPr>
    </w:p>
    <w:p w14:paraId="6BA736D7" w14:textId="77777777" w:rsidR="00827899" w:rsidRPr="00621470" w:rsidRDefault="00827899" w:rsidP="00BD22BA">
      <w:pPr>
        <w:spacing w:line="240" w:lineRule="auto"/>
        <w:rPr>
          <w:noProof/>
          <w:szCs w:val="22"/>
          <w:lang w:val="nb-NO"/>
        </w:rPr>
      </w:pPr>
    </w:p>
    <w:p w14:paraId="6BA736D8" w14:textId="77777777" w:rsidR="00812D16" w:rsidRPr="00621470" w:rsidRDefault="00812D16" w:rsidP="00BD22BA">
      <w:pPr>
        <w:pStyle w:val="berschrift1"/>
        <w:rPr>
          <w:caps/>
          <w:noProof/>
          <w:lang w:val="nb-NO"/>
        </w:rPr>
      </w:pPr>
      <w:r w:rsidRPr="00621470">
        <w:rPr>
          <w:caps/>
          <w:noProof/>
          <w:lang w:val="nb-NO"/>
        </w:rPr>
        <w:t>4.</w:t>
      </w:r>
      <w:r w:rsidRPr="00621470">
        <w:rPr>
          <w:caps/>
          <w:noProof/>
          <w:lang w:val="nb-NO"/>
        </w:rPr>
        <w:tab/>
      </w:r>
      <w:r w:rsidR="003C3343" w:rsidRPr="00621470">
        <w:rPr>
          <w:szCs w:val="22"/>
          <w:lang w:val="nb-NO"/>
        </w:rPr>
        <w:t>KLINISKE OPPLYSNINGER</w:t>
      </w:r>
    </w:p>
    <w:p w14:paraId="6BA736D9" w14:textId="77777777" w:rsidR="00812D16" w:rsidRPr="00621470" w:rsidRDefault="00812D16" w:rsidP="00BD22BA">
      <w:pPr>
        <w:spacing w:line="240" w:lineRule="auto"/>
        <w:rPr>
          <w:noProof/>
          <w:szCs w:val="22"/>
          <w:lang w:val="nb-NO"/>
        </w:rPr>
      </w:pPr>
    </w:p>
    <w:p w14:paraId="6BA736DA"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4.1</w:t>
      </w:r>
      <w:r w:rsidRPr="00621470">
        <w:rPr>
          <w:b/>
          <w:noProof/>
          <w:szCs w:val="22"/>
          <w:lang w:val="nb-NO"/>
        </w:rPr>
        <w:tab/>
      </w:r>
      <w:r w:rsidR="003C3343" w:rsidRPr="00621470">
        <w:rPr>
          <w:b/>
          <w:szCs w:val="22"/>
          <w:lang w:val="nb-NO"/>
        </w:rPr>
        <w:t>Indikasjon(er)</w:t>
      </w:r>
    </w:p>
    <w:p w14:paraId="6BA736DB" w14:textId="77777777" w:rsidR="00812D16" w:rsidRPr="00621470" w:rsidRDefault="00812D16" w:rsidP="00BD22BA">
      <w:pPr>
        <w:spacing w:line="240" w:lineRule="auto"/>
        <w:rPr>
          <w:noProof/>
          <w:szCs w:val="22"/>
          <w:lang w:val="nb-NO"/>
        </w:rPr>
      </w:pPr>
    </w:p>
    <w:p w14:paraId="6BA736DC" w14:textId="77777777" w:rsidR="00FA2785" w:rsidRPr="00621470" w:rsidRDefault="005623AB" w:rsidP="00BD22BA">
      <w:pPr>
        <w:spacing w:line="240" w:lineRule="auto"/>
        <w:rPr>
          <w:szCs w:val="22"/>
          <w:lang w:val="nb-NO"/>
        </w:rPr>
      </w:pPr>
      <w:r w:rsidRPr="00621470">
        <w:rPr>
          <w:noProof/>
          <w:szCs w:val="22"/>
          <w:lang w:val="nb-NO"/>
        </w:rPr>
        <w:t>Seffalair</w:t>
      </w:r>
      <w:r w:rsidR="00FA2785" w:rsidRPr="00621470">
        <w:rPr>
          <w:szCs w:val="22"/>
          <w:lang w:val="nb-NO"/>
        </w:rPr>
        <w:t xml:space="preserve"> Spiromax </w:t>
      </w:r>
      <w:r w:rsidR="00DD47A3" w:rsidRPr="00621470">
        <w:rPr>
          <w:lang w:val="nb-NO"/>
        </w:rPr>
        <w:t xml:space="preserve">er indisert til regelmessig behandling av </w:t>
      </w:r>
      <w:r w:rsidR="00FA2785" w:rsidRPr="00621470">
        <w:rPr>
          <w:szCs w:val="22"/>
          <w:lang w:val="nb-NO"/>
        </w:rPr>
        <w:t xml:space="preserve">astma </w:t>
      </w:r>
      <w:r w:rsidR="00DD47A3" w:rsidRPr="00621470">
        <w:rPr>
          <w:szCs w:val="22"/>
          <w:lang w:val="nb-NO"/>
        </w:rPr>
        <w:t xml:space="preserve">hos voksne og ungdom </w:t>
      </w:r>
      <w:r w:rsidR="00615FA8" w:rsidRPr="00621470">
        <w:rPr>
          <w:szCs w:val="22"/>
          <w:lang w:val="nb-NO"/>
        </w:rPr>
        <w:t>i</w:t>
      </w:r>
      <w:r w:rsidR="00DD47A3" w:rsidRPr="00621470">
        <w:rPr>
          <w:szCs w:val="22"/>
          <w:lang w:val="nb-NO"/>
        </w:rPr>
        <w:t xml:space="preserve"> alderen 12 år og eldre</w:t>
      </w:r>
      <w:r w:rsidR="001C3A00" w:rsidRPr="00621470">
        <w:rPr>
          <w:szCs w:val="22"/>
          <w:lang w:val="nb-NO"/>
        </w:rPr>
        <w:t xml:space="preserve"> </w:t>
      </w:r>
      <w:r w:rsidR="00615FA8" w:rsidRPr="00621470">
        <w:rPr>
          <w:lang w:val="nb-NO"/>
        </w:rPr>
        <w:t xml:space="preserve">som ikke kan oppnå tilstrekkelig kontroll med inhalerte kortikosteroider og behovsbaserte inhalerte korttidsvirkende </w:t>
      </w:r>
      <w:r w:rsidR="00066D3A" w:rsidRPr="00621470">
        <w:rPr>
          <w:lang w:val="nb-NO"/>
        </w:rPr>
        <w:t>beta</w:t>
      </w:r>
      <w:r w:rsidR="00615FA8" w:rsidRPr="00621470">
        <w:rPr>
          <w:vertAlign w:val="subscript"/>
          <w:lang w:val="nb-NO"/>
        </w:rPr>
        <w:t>2</w:t>
      </w:r>
      <w:r w:rsidR="00615FA8" w:rsidRPr="00621470">
        <w:rPr>
          <w:lang w:val="nb-NO"/>
        </w:rPr>
        <w:noBreakHyphen/>
        <w:t>agonister</w:t>
      </w:r>
      <w:r w:rsidR="00023123" w:rsidRPr="00621470">
        <w:rPr>
          <w:szCs w:val="22"/>
          <w:lang w:val="nb-NO"/>
        </w:rPr>
        <w:t>.</w:t>
      </w:r>
      <w:r w:rsidR="00FA2785" w:rsidRPr="00621470">
        <w:rPr>
          <w:szCs w:val="22"/>
          <w:lang w:val="nb-NO"/>
        </w:rPr>
        <w:t xml:space="preserve"> </w:t>
      </w:r>
    </w:p>
    <w:p w14:paraId="6BA736DD" w14:textId="77777777" w:rsidR="00DC512D" w:rsidRPr="00621470" w:rsidRDefault="00DC512D" w:rsidP="00BD22BA">
      <w:pPr>
        <w:spacing w:line="240" w:lineRule="auto"/>
        <w:rPr>
          <w:noProof/>
          <w:szCs w:val="22"/>
          <w:lang w:val="nb-NO"/>
        </w:rPr>
      </w:pPr>
    </w:p>
    <w:p w14:paraId="6BA736DE" w14:textId="77777777" w:rsidR="00812D16" w:rsidRPr="00621470" w:rsidRDefault="00855481" w:rsidP="00BD22BA">
      <w:pPr>
        <w:spacing w:line="240" w:lineRule="auto"/>
        <w:outlineLvl w:val="0"/>
        <w:rPr>
          <w:b/>
          <w:noProof/>
          <w:szCs w:val="22"/>
          <w:lang w:val="nb-NO"/>
        </w:rPr>
      </w:pPr>
      <w:r w:rsidRPr="00621470">
        <w:rPr>
          <w:b/>
          <w:noProof/>
          <w:szCs w:val="22"/>
          <w:lang w:val="nb-NO"/>
        </w:rPr>
        <w:t>4.2</w:t>
      </w:r>
      <w:r w:rsidRPr="00621470">
        <w:rPr>
          <w:b/>
          <w:noProof/>
          <w:szCs w:val="22"/>
          <w:lang w:val="nb-NO"/>
        </w:rPr>
        <w:tab/>
      </w:r>
      <w:r w:rsidR="00042B62" w:rsidRPr="00621470">
        <w:rPr>
          <w:b/>
          <w:szCs w:val="22"/>
          <w:lang w:val="nb-NO"/>
        </w:rPr>
        <w:t>Dosering og administrasjonsmåte</w:t>
      </w:r>
    </w:p>
    <w:p w14:paraId="6BA736DF" w14:textId="77777777" w:rsidR="00812D16" w:rsidRPr="00621470" w:rsidRDefault="00812D16" w:rsidP="00BD22BA">
      <w:pPr>
        <w:spacing w:line="240" w:lineRule="auto"/>
        <w:rPr>
          <w:szCs w:val="22"/>
          <w:lang w:val="nb-NO"/>
        </w:rPr>
      </w:pPr>
    </w:p>
    <w:p w14:paraId="6BA736E0" w14:textId="77777777" w:rsidR="00DC512D" w:rsidRPr="00621470" w:rsidRDefault="00042B62" w:rsidP="00BD22BA">
      <w:pPr>
        <w:autoSpaceDE w:val="0"/>
        <w:autoSpaceDN w:val="0"/>
        <w:adjustRightInd w:val="0"/>
        <w:spacing w:line="240" w:lineRule="auto"/>
        <w:rPr>
          <w:szCs w:val="22"/>
          <w:u w:val="single"/>
          <w:lang w:val="nb-NO"/>
        </w:rPr>
      </w:pPr>
      <w:r w:rsidRPr="00621470">
        <w:rPr>
          <w:szCs w:val="22"/>
          <w:u w:val="single"/>
          <w:lang w:val="nb-NO"/>
        </w:rPr>
        <w:t>Dosering</w:t>
      </w:r>
    </w:p>
    <w:p w14:paraId="6BA736E1" w14:textId="77777777" w:rsidR="00CF0F0B" w:rsidRPr="00621470" w:rsidRDefault="00CF0F0B" w:rsidP="00BD22BA">
      <w:pPr>
        <w:autoSpaceDE w:val="0"/>
        <w:autoSpaceDN w:val="0"/>
        <w:adjustRightInd w:val="0"/>
        <w:spacing w:line="240" w:lineRule="auto"/>
        <w:rPr>
          <w:szCs w:val="22"/>
          <w:u w:val="single"/>
          <w:lang w:val="nb-NO"/>
        </w:rPr>
      </w:pPr>
    </w:p>
    <w:p w14:paraId="6BA736E2" w14:textId="77777777" w:rsidR="00FA2785" w:rsidRPr="00621470" w:rsidRDefault="00E67A7F" w:rsidP="00BD22BA">
      <w:pPr>
        <w:keepNext/>
        <w:spacing w:line="240" w:lineRule="auto"/>
        <w:rPr>
          <w:szCs w:val="22"/>
          <w:lang w:val="nb-NO"/>
        </w:rPr>
      </w:pPr>
      <w:r w:rsidRPr="00621470">
        <w:rPr>
          <w:lang w:val="nb-NO"/>
        </w:rPr>
        <w:t xml:space="preserve">Pasientene må gjøres oppmerksomme på at </w:t>
      </w:r>
      <w:r w:rsidRPr="00621470">
        <w:rPr>
          <w:noProof/>
          <w:szCs w:val="22"/>
          <w:lang w:val="nb-NO"/>
        </w:rPr>
        <w:t>Seffalair</w:t>
      </w:r>
      <w:r w:rsidRPr="00621470">
        <w:rPr>
          <w:szCs w:val="22"/>
          <w:lang w:val="nb-NO"/>
        </w:rPr>
        <w:t xml:space="preserve"> Spiromax </w:t>
      </w:r>
      <w:r w:rsidRPr="00621470">
        <w:rPr>
          <w:lang w:val="nb-NO"/>
        </w:rPr>
        <w:t>må brukes daglig, også når pasientene er symptomfrie</w:t>
      </w:r>
      <w:r w:rsidR="00FA2785" w:rsidRPr="00621470">
        <w:rPr>
          <w:szCs w:val="22"/>
          <w:lang w:val="nb-NO"/>
        </w:rPr>
        <w:t>.</w:t>
      </w:r>
    </w:p>
    <w:p w14:paraId="6BA736E3" w14:textId="77777777" w:rsidR="00A30F37" w:rsidRPr="00621470" w:rsidRDefault="00A30F37" w:rsidP="00BD22BA">
      <w:pPr>
        <w:keepNext/>
        <w:spacing w:line="240" w:lineRule="auto"/>
        <w:rPr>
          <w:szCs w:val="22"/>
          <w:lang w:val="nb-NO"/>
        </w:rPr>
      </w:pPr>
    </w:p>
    <w:p w14:paraId="6BA736E4" w14:textId="77777777" w:rsidR="00A30F37" w:rsidRPr="00621470" w:rsidRDefault="006E03F5" w:rsidP="00BD22BA">
      <w:pPr>
        <w:spacing w:line="240" w:lineRule="auto"/>
        <w:rPr>
          <w:szCs w:val="22"/>
          <w:lang w:val="nb-NO"/>
        </w:rPr>
      </w:pPr>
      <w:bookmarkStart w:id="2" w:name="_Hlk55909081"/>
      <w:r w:rsidRPr="00621470">
        <w:rPr>
          <w:szCs w:val="22"/>
          <w:lang w:val="nb-NO"/>
        </w:rPr>
        <w:t xml:space="preserve">Hvis det oppstår symptomer i perioden mellom doser, bør en inhalert, korttidsvirkende </w:t>
      </w:r>
      <w:r w:rsidRPr="00621470">
        <w:rPr>
          <w:lang w:val="nb-NO"/>
        </w:rPr>
        <w:t>β</w:t>
      </w:r>
      <w:r w:rsidRPr="00621470">
        <w:rPr>
          <w:vertAlign w:val="subscript"/>
          <w:lang w:val="nb-NO"/>
        </w:rPr>
        <w:t>2</w:t>
      </w:r>
      <w:r w:rsidRPr="00621470">
        <w:rPr>
          <w:szCs w:val="22"/>
          <w:lang w:val="nb-NO"/>
        </w:rPr>
        <w:t>-agonist brukes for øyeblikkelig lindring</w:t>
      </w:r>
      <w:r w:rsidR="00A30F37" w:rsidRPr="00621470">
        <w:rPr>
          <w:szCs w:val="22"/>
          <w:lang w:val="nb-NO"/>
        </w:rPr>
        <w:t>.</w:t>
      </w:r>
    </w:p>
    <w:bookmarkEnd w:id="2"/>
    <w:p w14:paraId="6BA736E5" w14:textId="77777777" w:rsidR="00A30F37" w:rsidRPr="00621470" w:rsidRDefault="00A30F37" w:rsidP="00BD22BA">
      <w:pPr>
        <w:keepNext/>
        <w:spacing w:line="240" w:lineRule="auto"/>
        <w:rPr>
          <w:szCs w:val="22"/>
          <w:lang w:val="nb-NO"/>
        </w:rPr>
      </w:pPr>
    </w:p>
    <w:p w14:paraId="6BA736E6" w14:textId="77777777" w:rsidR="00A30F37" w:rsidRPr="00621470" w:rsidRDefault="007B5D38" w:rsidP="00BD22BA">
      <w:pPr>
        <w:keepNext/>
        <w:spacing w:line="240" w:lineRule="auto"/>
        <w:rPr>
          <w:szCs w:val="22"/>
          <w:lang w:val="nb-NO"/>
        </w:rPr>
      </w:pPr>
      <w:r w:rsidRPr="00621470">
        <w:rPr>
          <w:szCs w:val="22"/>
          <w:lang w:val="nb-NO"/>
        </w:rPr>
        <w:t xml:space="preserve">Ved valg av </w:t>
      </w:r>
      <w:r w:rsidR="004E6F98" w:rsidRPr="00621470">
        <w:rPr>
          <w:szCs w:val="22"/>
          <w:lang w:val="nb-NO"/>
        </w:rPr>
        <w:t xml:space="preserve">styrke på </w:t>
      </w:r>
      <w:r w:rsidRPr="00621470">
        <w:rPr>
          <w:szCs w:val="22"/>
          <w:lang w:val="nb-NO"/>
        </w:rPr>
        <w:t>startdose</w:t>
      </w:r>
      <w:r w:rsidR="004E6F98" w:rsidRPr="00621470">
        <w:rPr>
          <w:szCs w:val="22"/>
          <w:lang w:val="nb-NO"/>
        </w:rPr>
        <w:t>n</w:t>
      </w:r>
      <w:r w:rsidRPr="00621470">
        <w:rPr>
          <w:szCs w:val="22"/>
          <w:lang w:val="nb-NO"/>
        </w:rPr>
        <w:t xml:space="preserve"> av Seffalair Spiromax (12,75/100 mikrogram medium inhalert kortikosteroid </w:t>
      </w:r>
      <w:r w:rsidR="004E6F98" w:rsidRPr="00621470">
        <w:rPr>
          <w:szCs w:val="22"/>
          <w:lang w:val="nb-NO"/>
        </w:rPr>
        <w:t>(</w:t>
      </w:r>
      <w:r w:rsidRPr="00621470">
        <w:rPr>
          <w:szCs w:val="22"/>
          <w:lang w:val="nb-NO"/>
        </w:rPr>
        <w:t>ICS</w:t>
      </w:r>
      <w:r w:rsidR="004E6F98" w:rsidRPr="00621470">
        <w:rPr>
          <w:szCs w:val="22"/>
          <w:lang w:val="nb-NO"/>
        </w:rPr>
        <w:t>)</w:t>
      </w:r>
      <w:r w:rsidRPr="00621470">
        <w:rPr>
          <w:szCs w:val="22"/>
          <w:lang w:val="nb-NO"/>
        </w:rPr>
        <w:t>-dose eller 12,75/202 mikrogram høy ICS-dose), bør alvorlighetsgrad av pasientens sykdom, tidligere astmabehandling inkludert ICS-dose samt pasientenes nåværende kontroll av astmasymptomer vurderes</w:t>
      </w:r>
      <w:r w:rsidR="00A30F37" w:rsidRPr="00621470">
        <w:rPr>
          <w:szCs w:val="22"/>
          <w:lang w:val="nb-NO"/>
        </w:rPr>
        <w:t xml:space="preserve">. </w:t>
      </w:r>
    </w:p>
    <w:p w14:paraId="6BA736E7" w14:textId="47E492A6" w:rsidR="00FA2785" w:rsidRPr="00621470" w:rsidRDefault="00DA0116" w:rsidP="00BD22BA">
      <w:pPr>
        <w:spacing w:line="240" w:lineRule="auto"/>
        <w:rPr>
          <w:szCs w:val="22"/>
          <w:lang w:val="nb-NO"/>
        </w:rPr>
      </w:pPr>
      <w:r w:rsidRPr="00621470">
        <w:rPr>
          <w:szCs w:val="22"/>
          <w:lang w:val="nb-NO"/>
        </w:rPr>
        <w:t>Pasientene skal undersøkes regelmessig av lege for å sikre at styrken av salmeterol/flutikasonpropionat</w:t>
      </w:r>
      <w:del w:id="3" w:author="NOMA-h" w:date="2025-10-29T09:18:00Z">
        <w:r w:rsidRPr="00621470" w:rsidDel="006D1575">
          <w:rPr>
            <w:szCs w:val="22"/>
            <w:lang w:val="nb-NO"/>
          </w:rPr>
          <w:delText>-inha</w:delText>
        </w:r>
        <w:r w:rsidRPr="00621470" w:rsidDel="00ED2153">
          <w:rPr>
            <w:szCs w:val="22"/>
            <w:lang w:val="nb-NO"/>
          </w:rPr>
          <w:delText>latoren</w:delText>
        </w:r>
      </w:del>
      <w:r w:rsidRPr="00621470">
        <w:rPr>
          <w:szCs w:val="22"/>
          <w:lang w:val="nb-NO"/>
        </w:rPr>
        <w:t xml:space="preserve"> de mottar er optimal, og styrken må bare endres etter legens </w:t>
      </w:r>
      <w:r w:rsidR="00177453" w:rsidRPr="00621470">
        <w:rPr>
          <w:szCs w:val="22"/>
          <w:lang w:val="nb-NO"/>
        </w:rPr>
        <w:t>anbefaling</w:t>
      </w:r>
      <w:r w:rsidRPr="00621470">
        <w:rPr>
          <w:szCs w:val="22"/>
          <w:lang w:val="nb-NO"/>
        </w:rPr>
        <w:t xml:space="preserve">. </w:t>
      </w:r>
      <w:r w:rsidRPr="00621470">
        <w:rPr>
          <w:bCs/>
          <w:szCs w:val="22"/>
          <w:lang w:val="nb-NO"/>
        </w:rPr>
        <w:t>Dosen skal titreres til den laveste dosen som gir effektiv symptomkontroll</w:t>
      </w:r>
      <w:r w:rsidR="00FA2785" w:rsidRPr="00621470">
        <w:rPr>
          <w:szCs w:val="22"/>
          <w:lang w:val="nb-NO"/>
        </w:rPr>
        <w:t>.</w:t>
      </w:r>
    </w:p>
    <w:p w14:paraId="6BA736E8" w14:textId="77777777" w:rsidR="00FA2785" w:rsidRPr="00621470" w:rsidRDefault="00FA2785" w:rsidP="00BD22BA">
      <w:pPr>
        <w:autoSpaceDE w:val="0"/>
        <w:autoSpaceDN w:val="0"/>
        <w:adjustRightInd w:val="0"/>
        <w:spacing w:line="240" w:lineRule="auto"/>
        <w:rPr>
          <w:szCs w:val="22"/>
          <w:u w:val="single"/>
          <w:lang w:val="nb-NO"/>
        </w:rPr>
      </w:pPr>
    </w:p>
    <w:p w14:paraId="6BA736E9" w14:textId="77777777" w:rsidR="0098320B" w:rsidRPr="00621470" w:rsidRDefault="00167E3D" w:rsidP="00BD22BA">
      <w:pPr>
        <w:autoSpaceDE w:val="0"/>
        <w:autoSpaceDN w:val="0"/>
        <w:adjustRightInd w:val="0"/>
        <w:spacing w:line="240" w:lineRule="auto"/>
        <w:rPr>
          <w:szCs w:val="22"/>
          <w:lang w:val="nb-NO"/>
        </w:rPr>
      </w:pPr>
      <w:r w:rsidRPr="00621470">
        <w:rPr>
          <w:szCs w:val="22"/>
          <w:lang w:val="nb-NO"/>
        </w:rPr>
        <w:t xml:space="preserve">Merk at de </w:t>
      </w:r>
      <w:r w:rsidR="001C1ACA" w:rsidRPr="00621470">
        <w:rPr>
          <w:szCs w:val="22"/>
          <w:lang w:val="nb-NO"/>
        </w:rPr>
        <w:t>avgitt</w:t>
      </w:r>
      <w:r w:rsidRPr="00621470">
        <w:rPr>
          <w:szCs w:val="22"/>
          <w:lang w:val="nb-NO"/>
        </w:rPr>
        <w:t xml:space="preserve">e dosene for Seffalair Spiromax er forskjellige fra andre produkter som inneholder salmeterol/flutikason på markedet. De forskjellige dosestyrkene (middels/høye doser flutikason) for </w:t>
      </w:r>
      <w:r w:rsidRPr="00621470">
        <w:rPr>
          <w:szCs w:val="22"/>
          <w:lang w:val="nb-NO"/>
        </w:rPr>
        <w:lastRenderedPageBreak/>
        <w:t xml:space="preserve">forskjellige </w:t>
      </w:r>
      <w:r w:rsidR="00FD433F" w:rsidRPr="00621470">
        <w:rPr>
          <w:szCs w:val="22"/>
          <w:lang w:val="nb-NO"/>
        </w:rPr>
        <w:t>legemidler</w:t>
      </w:r>
      <w:r w:rsidRPr="00621470">
        <w:rPr>
          <w:szCs w:val="22"/>
          <w:lang w:val="nb-NO"/>
        </w:rPr>
        <w:t xml:space="preserve"> samsvarer ikke nødvendigvis med hverandre, og </w:t>
      </w:r>
      <w:r w:rsidR="00FD433F" w:rsidRPr="00621470">
        <w:rPr>
          <w:szCs w:val="22"/>
          <w:lang w:val="nb-NO"/>
        </w:rPr>
        <w:t>legemidlene</w:t>
      </w:r>
      <w:r w:rsidRPr="00621470">
        <w:rPr>
          <w:szCs w:val="22"/>
          <w:lang w:val="nb-NO"/>
        </w:rPr>
        <w:t xml:space="preserve"> er derfor ikke utskiftbare basert på tilsvarende dosestyrke</w:t>
      </w:r>
      <w:r w:rsidR="00FD433F" w:rsidRPr="00621470">
        <w:rPr>
          <w:szCs w:val="22"/>
          <w:lang w:val="nb-NO"/>
        </w:rPr>
        <w:t>r</w:t>
      </w:r>
      <w:r w:rsidR="0098320B" w:rsidRPr="00621470">
        <w:rPr>
          <w:szCs w:val="22"/>
          <w:lang w:val="nb-NO"/>
        </w:rPr>
        <w:t>.</w:t>
      </w:r>
    </w:p>
    <w:p w14:paraId="6BA736EA" w14:textId="77777777" w:rsidR="0098320B" w:rsidRPr="00621470" w:rsidRDefault="0098320B" w:rsidP="00BD22BA">
      <w:pPr>
        <w:autoSpaceDE w:val="0"/>
        <w:autoSpaceDN w:val="0"/>
        <w:adjustRightInd w:val="0"/>
        <w:spacing w:line="240" w:lineRule="auto"/>
        <w:rPr>
          <w:szCs w:val="22"/>
          <w:lang w:val="nb-NO"/>
        </w:rPr>
      </w:pPr>
    </w:p>
    <w:p w14:paraId="6BA736EB" w14:textId="791E046F" w:rsidR="00FA2785" w:rsidRPr="00621470" w:rsidRDefault="000171D4" w:rsidP="00BD22BA">
      <w:pPr>
        <w:spacing w:line="240" w:lineRule="auto"/>
        <w:rPr>
          <w:i/>
          <w:szCs w:val="22"/>
          <w:lang w:val="nb-NO"/>
        </w:rPr>
      </w:pPr>
      <w:r w:rsidRPr="00621470">
        <w:rPr>
          <w:i/>
          <w:szCs w:val="22"/>
          <w:lang w:val="nb-NO"/>
        </w:rPr>
        <w:t>Voksne og ungdom i alderen 12 år og eldre</w:t>
      </w:r>
      <w:del w:id="4" w:author="translator" w:date="2025-10-14T01:36:00Z">
        <w:r w:rsidRPr="00621470" w:rsidDel="00042474">
          <w:rPr>
            <w:i/>
            <w:szCs w:val="22"/>
            <w:lang w:val="nb-NO"/>
          </w:rPr>
          <w:delText>.</w:delText>
        </w:r>
      </w:del>
    </w:p>
    <w:p w14:paraId="6BA736EC" w14:textId="77777777" w:rsidR="00FA2785" w:rsidRPr="00621470" w:rsidRDefault="00FA2785" w:rsidP="00BD22BA">
      <w:pPr>
        <w:spacing w:line="240" w:lineRule="auto"/>
        <w:rPr>
          <w:szCs w:val="22"/>
          <w:lang w:val="nb-NO"/>
        </w:rPr>
      </w:pPr>
    </w:p>
    <w:p w14:paraId="6BA736ED" w14:textId="77777777" w:rsidR="00FA2785" w:rsidRPr="00621470" w:rsidRDefault="009D7BB6" w:rsidP="00BD22BA">
      <w:pPr>
        <w:spacing w:line="240" w:lineRule="auto"/>
        <w:rPr>
          <w:szCs w:val="22"/>
          <w:lang w:val="nb-NO"/>
        </w:rPr>
      </w:pPr>
      <w:r w:rsidRPr="00621470">
        <w:rPr>
          <w:szCs w:val="22"/>
          <w:lang w:val="nb-NO"/>
        </w:rPr>
        <w:t>Én inhalasjon med 12,75 mikrogram salmeterol og 100 mikrogram flutikasonpropionat to ganger daglig</w:t>
      </w:r>
      <w:r w:rsidR="00FA2785" w:rsidRPr="00621470">
        <w:rPr>
          <w:szCs w:val="22"/>
          <w:lang w:val="nb-NO"/>
        </w:rPr>
        <w:t>.</w:t>
      </w:r>
    </w:p>
    <w:p w14:paraId="6BA736EE" w14:textId="77777777" w:rsidR="00310A65" w:rsidRPr="00621470" w:rsidRDefault="009D7BB6" w:rsidP="00BD22BA">
      <w:pPr>
        <w:spacing w:line="240" w:lineRule="auto"/>
        <w:rPr>
          <w:szCs w:val="22"/>
          <w:lang w:val="nb-NO"/>
        </w:rPr>
      </w:pPr>
      <w:r w:rsidRPr="00621470">
        <w:rPr>
          <w:szCs w:val="22"/>
          <w:lang w:val="nb-NO"/>
        </w:rPr>
        <w:t>elle</w:t>
      </w:r>
      <w:r w:rsidR="00957682" w:rsidRPr="00621470">
        <w:rPr>
          <w:szCs w:val="22"/>
          <w:lang w:val="nb-NO"/>
        </w:rPr>
        <w:t>r</w:t>
      </w:r>
    </w:p>
    <w:p w14:paraId="6BA736EF" w14:textId="77777777" w:rsidR="00FA2785" w:rsidRPr="00621470" w:rsidRDefault="009D7BB6" w:rsidP="00BD22BA">
      <w:pPr>
        <w:spacing w:line="240" w:lineRule="auto"/>
        <w:rPr>
          <w:szCs w:val="22"/>
          <w:lang w:val="nb-NO"/>
        </w:rPr>
      </w:pPr>
      <w:r w:rsidRPr="00621470">
        <w:rPr>
          <w:szCs w:val="22"/>
          <w:lang w:val="nb-NO"/>
        </w:rPr>
        <w:t>Én inhalasjon med 12,75 mikrogram salmeterol og 202 mikrogram flutikasonpropionat to ganger daglig</w:t>
      </w:r>
      <w:r w:rsidR="00FA2785" w:rsidRPr="00621470">
        <w:rPr>
          <w:szCs w:val="22"/>
          <w:lang w:val="nb-NO"/>
        </w:rPr>
        <w:t>.</w:t>
      </w:r>
    </w:p>
    <w:p w14:paraId="6BA736F0" w14:textId="77777777" w:rsidR="00FA2785" w:rsidRPr="00621470" w:rsidRDefault="00FA2785" w:rsidP="00BD22BA">
      <w:pPr>
        <w:spacing w:line="240" w:lineRule="auto"/>
        <w:rPr>
          <w:szCs w:val="22"/>
          <w:lang w:val="nb-NO"/>
        </w:rPr>
      </w:pPr>
    </w:p>
    <w:p w14:paraId="6BA736F1" w14:textId="77777777" w:rsidR="00FA2785" w:rsidRPr="00621470" w:rsidRDefault="00FD433F" w:rsidP="00BD22BA">
      <w:pPr>
        <w:spacing w:line="240" w:lineRule="auto"/>
        <w:rPr>
          <w:position w:val="6"/>
          <w:szCs w:val="22"/>
          <w:lang w:val="nb-NO"/>
        </w:rPr>
      </w:pPr>
      <w:r w:rsidRPr="00621470">
        <w:rPr>
          <w:position w:val="6"/>
          <w:szCs w:val="22"/>
          <w:lang w:val="nb-NO"/>
        </w:rPr>
        <w:t>Når</w:t>
      </w:r>
      <w:r w:rsidR="00050CC0" w:rsidRPr="00621470">
        <w:rPr>
          <w:position w:val="6"/>
          <w:szCs w:val="22"/>
          <w:lang w:val="nb-NO"/>
        </w:rPr>
        <w:t xml:space="preserve"> astmaen er under kontroll, bør behandlingen revurderes</w:t>
      </w:r>
      <w:r w:rsidRPr="00621470">
        <w:rPr>
          <w:position w:val="6"/>
          <w:szCs w:val="22"/>
          <w:lang w:val="nb-NO"/>
        </w:rPr>
        <w:t>. D</w:t>
      </w:r>
      <w:r w:rsidR="00050CC0" w:rsidRPr="00621470">
        <w:rPr>
          <w:position w:val="6"/>
          <w:szCs w:val="22"/>
          <w:lang w:val="nb-NO"/>
        </w:rPr>
        <w:t>et bør overveies om pasienten bør gå over til en alternativ fast dosekombinasjon med salmeterol og flutikasonpropionat med en lavere dose av det inhalerte kortikosteroidet, og til slutt et inhalert kortikosteroid alene. Det er viktig med regelmessig oppfølging av pasientene under nedtrapping av behandlingen</w:t>
      </w:r>
      <w:r w:rsidR="00FA2785" w:rsidRPr="00621470">
        <w:rPr>
          <w:position w:val="6"/>
          <w:szCs w:val="22"/>
          <w:lang w:val="nb-NO"/>
        </w:rPr>
        <w:t>.</w:t>
      </w:r>
    </w:p>
    <w:p w14:paraId="6BA736F2" w14:textId="77777777" w:rsidR="00F77456" w:rsidRPr="00621470" w:rsidRDefault="00F77456" w:rsidP="00BD22BA">
      <w:pPr>
        <w:spacing w:line="240" w:lineRule="auto"/>
        <w:rPr>
          <w:szCs w:val="22"/>
          <w:lang w:val="nb-NO"/>
        </w:rPr>
      </w:pPr>
    </w:p>
    <w:p w14:paraId="6BA736F3" w14:textId="77777777" w:rsidR="00F77456" w:rsidRPr="00621470" w:rsidRDefault="00FC2183" w:rsidP="00BD22BA">
      <w:pPr>
        <w:spacing w:line="240" w:lineRule="auto"/>
        <w:rPr>
          <w:position w:val="6"/>
          <w:szCs w:val="22"/>
          <w:lang w:val="nb-NO"/>
        </w:rPr>
      </w:pPr>
      <w:r w:rsidRPr="00621470">
        <w:rPr>
          <w:szCs w:val="22"/>
          <w:lang w:val="nb-NO"/>
        </w:rPr>
        <w:t xml:space="preserve">Hvis en enkelt pasient trenger doser utenfor anbefalt regime, skal passende doser </w:t>
      </w:r>
      <w:r w:rsidR="00066D3A" w:rsidRPr="00621470">
        <w:rPr>
          <w:lang w:val="nb-NO"/>
        </w:rPr>
        <w:t>beta</w:t>
      </w:r>
      <w:r w:rsidRPr="00621470">
        <w:rPr>
          <w:vertAlign w:val="subscript"/>
          <w:lang w:val="nb-NO"/>
        </w:rPr>
        <w:t>2</w:t>
      </w:r>
      <w:r w:rsidRPr="00621470">
        <w:rPr>
          <w:szCs w:val="22"/>
          <w:lang w:val="nb-NO"/>
        </w:rPr>
        <w:t>-agonist og/eller inhalert kortikosteroid foreskrives</w:t>
      </w:r>
      <w:r w:rsidR="00F77456" w:rsidRPr="00621470">
        <w:rPr>
          <w:szCs w:val="22"/>
          <w:lang w:val="nb-NO"/>
        </w:rPr>
        <w:t>.</w:t>
      </w:r>
    </w:p>
    <w:p w14:paraId="6BA736F4" w14:textId="77777777" w:rsidR="00854649" w:rsidRPr="00621470" w:rsidRDefault="00854649" w:rsidP="00BD22BA">
      <w:pPr>
        <w:autoSpaceDE w:val="0"/>
        <w:autoSpaceDN w:val="0"/>
        <w:adjustRightInd w:val="0"/>
        <w:spacing w:line="240" w:lineRule="auto"/>
        <w:rPr>
          <w:position w:val="6"/>
          <w:szCs w:val="22"/>
          <w:lang w:val="nb-NO"/>
        </w:rPr>
      </w:pPr>
    </w:p>
    <w:p w14:paraId="6BA736F5" w14:textId="77777777" w:rsidR="00DC512D" w:rsidRPr="00621470" w:rsidRDefault="00CF6640" w:rsidP="00BD22BA">
      <w:pPr>
        <w:autoSpaceDE w:val="0"/>
        <w:autoSpaceDN w:val="0"/>
        <w:adjustRightInd w:val="0"/>
        <w:spacing w:line="240" w:lineRule="auto"/>
        <w:rPr>
          <w:szCs w:val="22"/>
          <w:u w:val="single"/>
          <w:lang w:val="nb-NO"/>
        </w:rPr>
      </w:pPr>
      <w:r w:rsidRPr="00621470">
        <w:rPr>
          <w:szCs w:val="22"/>
          <w:u w:val="single"/>
          <w:lang w:val="nb-NO"/>
        </w:rPr>
        <w:t>Spesielle pasientgrupper</w:t>
      </w:r>
    </w:p>
    <w:p w14:paraId="6BA736F6" w14:textId="77777777" w:rsidR="00DC512D" w:rsidRPr="00621470" w:rsidRDefault="00DC512D" w:rsidP="00BD22BA">
      <w:pPr>
        <w:autoSpaceDE w:val="0"/>
        <w:autoSpaceDN w:val="0"/>
        <w:adjustRightInd w:val="0"/>
        <w:spacing w:line="240" w:lineRule="auto"/>
        <w:rPr>
          <w:b/>
          <w:bCs/>
          <w:szCs w:val="22"/>
          <w:lang w:val="nb-NO"/>
        </w:rPr>
      </w:pPr>
    </w:p>
    <w:p w14:paraId="6BA736F7" w14:textId="4FE585F7" w:rsidR="001C3A00" w:rsidRPr="00621470" w:rsidRDefault="001C3A00" w:rsidP="00BD22BA">
      <w:pPr>
        <w:autoSpaceDE w:val="0"/>
        <w:autoSpaceDN w:val="0"/>
        <w:adjustRightInd w:val="0"/>
        <w:spacing w:line="240" w:lineRule="auto"/>
        <w:rPr>
          <w:bCs/>
          <w:i/>
          <w:szCs w:val="22"/>
          <w:lang w:val="nb-NO"/>
        </w:rPr>
      </w:pPr>
      <w:r w:rsidRPr="00621470">
        <w:rPr>
          <w:bCs/>
          <w:i/>
          <w:szCs w:val="22"/>
          <w:lang w:val="nb-NO"/>
        </w:rPr>
        <w:t>Eld</w:t>
      </w:r>
      <w:r w:rsidR="00CF6640" w:rsidRPr="00621470">
        <w:rPr>
          <w:bCs/>
          <w:i/>
          <w:szCs w:val="22"/>
          <w:lang w:val="nb-NO"/>
        </w:rPr>
        <w:t>re</w:t>
      </w:r>
      <w:del w:id="5" w:author="translator" w:date="2025-10-14T01:36:00Z">
        <w:r w:rsidRPr="00621470" w:rsidDel="00042474">
          <w:rPr>
            <w:bCs/>
            <w:i/>
            <w:szCs w:val="22"/>
            <w:lang w:val="nb-NO"/>
          </w:rPr>
          <w:delText xml:space="preserve"> (&gt;</w:delText>
        </w:r>
        <w:r w:rsidR="00CF6640" w:rsidRPr="00621470" w:rsidDel="00042474">
          <w:rPr>
            <w:bCs/>
            <w:i/>
            <w:szCs w:val="22"/>
            <w:lang w:val="nb-NO"/>
          </w:rPr>
          <w:delText xml:space="preserve"> </w:delText>
        </w:r>
        <w:r w:rsidRPr="00621470" w:rsidDel="00042474">
          <w:rPr>
            <w:bCs/>
            <w:i/>
            <w:szCs w:val="22"/>
            <w:lang w:val="nb-NO"/>
          </w:rPr>
          <w:delText xml:space="preserve">65 </w:delText>
        </w:r>
        <w:r w:rsidR="00CF6640" w:rsidRPr="00621470" w:rsidDel="00042474">
          <w:rPr>
            <w:bCs/>
            <w:i/>
            <w:szCs w:val="22"/>
            <w:lang w:val="nb-NO"/>
          </w:rPr>
          <w:delText>år</w:delText>
        </w:r>
        <w:r w:rsidRPr="00621470" w:rsidDel="00042474">
          <w:rPr>
            <w:bCs/>
            <w:i/>
            <w:szCs w:val="22"/>
            <w:lang w:val="nb-NO"/>
          </w:rPr>
          <w:delText>)</w:delText>
        </w:r>
      </w:del>
    </w:p>
    <w:p w14:paraId="6BA736F8" w14:textId="77777777" w:rsidR="001C3A00" w:rsidRPr="00621470" w:rsidRDefault="00CF6640" w:rsidP="00BD22BA">
      <w:pPr>
        <w:tabs>
          <w:tab w:val="clear" w:pos="567"/>
          <w:tab w:val="left" w:pos="720"/>
        </w:tabs>
        <w:spacing w:line="240" w:lineRule="auto"/>
        <w:rPr>
          <w:szCs w:val="22"/>
          <w:lang w:val="nb-NO"/>
        </w:rPr>
      </w:pPr>
      <w:r w:rsidRPr="00621470">
        <w:rPr>
          <w:szCs w:val="22"/>
          <w:lang w:val="nb-NO"/>
        </w:rPr>
        <w:t>Det er ikke nødvendig med dosejustering hos eldre pasienter.</w:t>
      </w:r>
      <w:r w:rsidR="00FA2785" w:rsidRPr="00621470">
        <w:rPr>
          <w:szCs w:val="22"/>
          <w:lang w:val="nb-NO"/>
        </w:rPr>
        <w:t xml:space="preserve"> </w:t>
      </w:r>
    </w:p>
    <w:p w14:paraId="6BA736F9" w14:textId="77777777" w:rsidR="001C3A00" w:rsidRPr="00621470" w:rsidRDefault="001C3A00" w:rsidP="00BD22BA">
      <w:pPr>
        <w:tabs>
          <w:tab w:val="clear" w:pos="567"/>
          <w:tab w:val="left" w:pos="720"/>
        </w:tabs>
        <w:spacing w:line="240" w:lineRule="auto"/>
        <w:rPr>
          <w:szCs w:val="22"/>
          <w:lang w:val="nb-NO"/>
        </w:rPr>
      </w:pPr>
    </w:p>
    <w:p w14:paraId="6BA736FA" w14:textId="77777777" w:rsidR="00900BE4" w:rsidRPr="00621470" w:rsidRDefault="00CF6640" w:rsidP="00BD22BA">
      <w:pPr>
        <w:tabs>
          <w:tab w:val="clear" w:pos="567"/>
          <w:tab w:val="left" w:pos="720"/>
        </w:tabs>
        <w:spacing w:line="240" w:lineRule="auto"/>
        <w:rPr>
          <w:i/>
          <w:szCs w:val="22"/>
          <w:lang w:val="nb-NO"/>
        </w:rPr>
      </w:pPr>
      <w:r w:rsidRPr="00621470">
        <w:rPr>
          <w:i/>
          <w:szCs w:val="22"/>
          <w:lang w:val="nb-NO"/>
        </w:rPr>
        <w:t>Nedsatt nyrefunksjon</w:t>
      </w:r>
    </w:p>
    <w:p w14:paraId="6BA736FB" w14:textId="77777777" w:rsidR="00FA2785" w:rsidRPr="00621470" w:rsidRDefault="00CF6640" w:rsidP="00BD22BA">
      <w:pPr>
        <w:tabs>
          <w:tab w:val="clear" w:pos="567"/>
          <w:tab w:val="left" w:pos="720"/>
        </w:tabs>
        <w:spacing w:line="240" w:lineRule="auto"/>
        <w:rPr>
          <w:szCs w:val="22"/>
          <w:lang w:val="nb-NO"/>
        </w:rPr>
      </w:pPr>
      <w:r w:rsidRPr="00621470">
        <w:rPr>
          <w:szCs w:val="22"/>
          <w:lang w:val="nb-NO"/>
        </w:rPr>
        <w:t>Det er ikke nødvendig med dosejustering hos pasienter med nedsatt nyrefunksjon</w:t>
      </w:r>
      <w:r w:rsidR="00FA2785" w:rsidRPr="00621470">
        <w:rPr>
          <w:szCs w:val="22"/>
          <w:lang w:val="nb-NO"/>
        </w:rPr>
        <w:t xml:space="preserve">. </w:t>
      </w:r>
    </w:p>
    <w:p w14:paraId="6BA736FC" w14:textId="77777777" w:rsidR="00FA2785" w:rsidRPr="00621470" w:rsidRDefault="00FA2785" w:rsidP="00BD22BA">
      <w:pPr>
        <w:tabs>
          <w:tab w:val="clear" w:pos="567"/>
          <w:tab w:val="left" w:pos="720"/>
        </w:tabs>
        <w:spacing w:line="240" w:lineRule="auto"/>
        <w:rPr>
          <w:szCs w:val="22"/>
          <w:lang w:val="nb-NO"/>
        </w:rPr>
      </w:pPr>
    </w:p>
    <w:p w14:paraId="6BA736FD" w14:textId="77777777" w:rsidR="00900BE4" w:rsidRPr="00621470" w:rsidRDefault="00123946" w:rsidP="00BD22BA">
      <w:pPr>
        <w:tabs>
          <w:tab w:val="clear" w:pos="567"/>
          <w:tab w:val="left" w:pos="720"/>
        </w:tabs>
        <w:spacing w:line="240" w:lineRule="auto"/>
        <w:rPr>
          <w:i/>
          <w:szCs w:val="22"/>
          <w:lang w:val="nb-NO"/>
        </w:rPr>
      </w:pPr>
      <w:r w:rsidRPr="00621470">
        <w:rPr>
          <w:i/>
          <w:szCs w:val="22"/>
          <w:lang w:val="nb-NO"/>
        </w:rPr>
        <w:t>Nedsatt leverfunksjon</w:t>
      </w:r>
    </w:p>
    <w:p w14:paraId="6BA736FE" w14:textId="77777777" w:rsidR="00FA2785" w:rsidRPr="00621470" w:rsidRDefault="00123946" w:rsidP="00BD22BA">
      <w:pPr>
        <w:tabs>
          <w:tab w:val="clear" w:pos="567"/>
          <w:tab w:val="left" w:pos="720"/>
        </w:tabs>
        <w:spacing w:line="240" w:lineRule="auto"/>
        <w:rPr>
          <w:szCs w:val="22"/>
          <w:lang w:val="nb-NO"/>
        </w:rPr>
      </w:pPr>
      <w:r w:rsidRPr="00621470">
        <w:rPr>
          <w:szCs w:val="22"/>
          <w:lang w:val="nb-NO"/>
        </w:rPr>
        <w:t>Det finnes ingen data på bruk av Seffalair Spiromax hos pasienter med nedsatt leverfunksjon</w:t>
      </w:r>
      <w:r w:rsidR="00FA2785" w:rsidRPr="00621470">
        <w:rPr>
          <w:szCs w:val="22"/>
          <w:lang w:val="nb-NO"/>
        </w:rPr>
        <w:t>.</w:t>
      </w:r>
    </w:p>
    <w:p w14:paraId="6BA736FF" w14:textId="77777777" w:rsidR="00945CD4" w:rsidRPr="00621470" w:rsidRDefault="00945CD4" w:rsidP="00BD22BA">
      <w:pPr>
        <w:autoSpaceDE w:val="0"/>
        <w:autoSpaceDN w:val="0"/>
        <w:adjustRightInd w:val="0"/>
        <w:spacing w:line="240" w:lineRule="auto"/>
        <w:rPr>
          <w:szCs w:val="22"/>
          <w:lang w:val="nb-NO"/>
        </w:rPr>
      </w:pPr>
    </w:p>
    <w:p w14:paraId="6BA73700" w14:textId="77777777" w:rsidR="00945CD4" w:rsidRPr="00621470" w:rsidRDefault="00945CD4" w:rsidP="00BD22BA">
      <w:pPr>
        <w:autoSpaceDE w:val="0"/>
        <w:autoSpaceDN w:val="0"/>
        <w:adjustRightInd w:val="0"/>
        <w:spacing w:line="240" w:lineRule="auto"/>
        <w:rPr>
          <w:i/>
          <w:szCs w:val="22"/>
          <w:lang w:val="nb-NO"/>
        </w:rPr>
      </w:pPr>
      <w:r w:rsidRPr="00621470">
        <w:rPr>
          <w:i/>
          <w:szCs w:val="22"/>
          <w:lang w:val="nb-NO"/>
        </w:rPr>
        <w:t>Pediatri</w:t>
      </w:r>
      <w:r w:rsidR="00760571" w:rsidRPr="00621470">
        <w:rPr>
          <w:i/>
          <w:szCs w:val="22"/>
          <w:lang w:val="nb-NO"/>
        </w:rPr>
        <w:t>sk</w:t>
      </w:r>
      <w:r w:rsidRPr="00621470">
        <w:rPr>
          <w:i/>
          <w:szCs w:val="22"/>
          <w:lang w:val="nb-NO"/>
        </w:rPr>
        <w:t xml:space="preserve"> popula</w:t>
      </w:r>
      <w:r w:rsidR="00760571" w:rsidRPr="00621470">
        <w:rPr>
          <w:i/>
          <w:szCs w:val="22"/>
          <w:lang w:val="nb-NO"/>
        </w:rPr>
        <w:t>sj</w:t>
      </w:r>
      <w:r w:rsidRPr="00621470">
        <w:rPr>
          <w:i/>
          <w:szCs w:val="22"/>
          <w:lang w:val="nb-NO"/>
        </w:rPr>
        <w:t xml:space="preserve">on </w:t>
      </w:r>
    </w:p>
    <w:p w14:paraId="5EE695EA" w14:textId="77777777" w:rsidR="00D77554" w:rsidRPr="00621470" w:rsidRDefault="0073125C" w:rsidP="00BD22BA">
      <w:pPr>
        <w:tabs>
          <w:tab w:val="clear" w:pos="567"/>
          <w:tab w:val="left" w:pos="720"/>
        </w:tabs>
        <w:spacing w:line="240" w:lineRule="auto"/>
        <w:rPr>
          <w:ins w:id="6" w:author="translator" w:date="2025-10-20T13:27:00Z"/>
          <w:noProof/>
          <w:szCs w:val="22"/>
          <w:lang w:val="nb-NO"/>
        </w:rPr>
      </w:pPr>
      <w:r w:rsidRPr="00621470">
        <w:rPr>
          <w:noProof/>
          <w:szCs w:val="22"/>
          <w:lang w:val="nb-NO"/>
        </w:rPr>
        <w:t>Doseringen hos pasienter i alderen 12 år og eldre er den samme doseringen som hos voksne.</w:t>
      </w:r>
    </w:p>
    <w:p w14:paraId="6BA73701" w14:textId="2C9EB084" w:rsidR="00945CD4" w:rsidRPr="00621470" w:rsidRDefault="0073125C" w:rsidP="00BD22BA">
      <w:pPr>
        <w:tabs>
          <w:tab w:val="clear" w:pos="567"/>
          <w:tab w:val="left" w:pos="720"/>
        </w:tabs>
        <w:spacing w:line="240" w:lineRule="auto"/>
        <w:rPr>
          <w:szCs w:val="22"/>
          <w:lang w:val="nb-NO"/>
        </w:rPr>
      </w:pPr>
      <w:del w:id="7" w:author="translator" w:date="2025-10-20T13:27:00Z">
        <w:r w:rsidRPr="00621470" w:rsidDel="00D77554">
          <w:rPr>
            <w:noProof/>
            <w:szCs w:val="22"/>
            <w:lang w:val="nb-NO"/>
          </w:rPr>
          <w:delText xml:space="preserve"> </w:delText>
        </w:r>
      </w:del>
      <w:r w:rsidRPr="00621470">
        <w:rPr>
          <w:noProof/>
          <w:szCs w:val="22"/>
          <w:lang w:val="nb-NO"/>
        </w:rPr>
        <w:t xml:space="preserve">Sikkerhet og effekt hos pediatriske pasienter under 12 år </w:t>
      </w:r>
      <w:r w:rsidR="00A354D7" w:rsidRPr="00621470">
        <w:rPr>
          <w:noProof/>
          <w:szCs w:val="22"/>
          <w:lang w:val="nb-NO"/>
        </w:rPr>
        <w:t>har</w:t>
      </w:r>
      <w:r w:rsidRPr="00621470">
        <w:rPr>
          <w:noProof/>
          <w:szCs w:val="22"/>
          <w:lang w:val="nb-NO"/>
        </w:rPr>
        <w:t xml:space="preserve"> ikke </w:t>
      </w:r>
      <w:r w:rsidR="00A354D7" w:rsidRPr="00621470">
        <w:rPr>
          <w:noProof/>
          <w:szCs w:val="22"/>
          <w:lang w:val="nb-NO"/>
        </w:rPr>
        <w:t xml:space="preserve">blitt </w:t>
      </w:r>
      <w:r w:rsidRPr="00621470">
        <w:rPr>
          <w:noProof/>
          <w:szCs w:val="22"/>
          <w:lang w:val="nb-NO"/>
        </w:rPr>
        <w:t xml:space="preserve">fastslått. </w:t>
      </w:r>
      <w:r w:rsidR="00FF5B9D" w:rsidRPr="00621470">
        <w:rPr>
          <w:noProof/>
          <w:szCs w:val="22"/>
          <w:lang w:val="nb-NO"/>
        </w:rPr>
        <w:t>Det finnes ingen tilgjengelige data.</w:t>
      </w:r>
      <w:r w:rsidR="00945CD4" w:rsidRPr="00621470">
        <w:rPr>
          <w:szCs w:val="22"/>
          <w:lang w:val="nb-NO"/>
        </w:rPr>
        <w:t xml:space="preserve"> </w:t>
      </w:r>
    </w:p>
    <w:p w14:paraId="6BA73702" w14:textId="77777777" w:rsidR="00945CD4" w:rsidRPr="00621470" w:rsidRDefault="00945CD4" w:rsidP="00BD22BA">
      <w:pPr>
        <w:autoSpaceDE w:val="0"/>
        <w:autoSpaceDN w:val="0"/>
        <w:adjustRightInd w:val="0"/>
        <w:spacing w:line="240" w:lineRule="auto"/>
        <w:rPr>
          <w:szCs w:val="22"/>
          <w:u w:val="single"/>
          <w:lang w:val="nb-NO"/>
        </w:rPr>
      </w:pPr>
    </w:p>
    <w:p w14:paraId="6BA73703" w14:textId="77777777" w:rsidR="00DC512D" w:rsidRPr="00621470" w:rsidRDefault="004376D6" w:rsidP="00BD22BA">
      <w:pPr>
        <w:autoSpaceDE w:val="0"/>
        <w:autoSpaceDN w:val="0"/>
        <w:adjustRightInd w:val="0"/>
        <w:spacing w:line="240" w:lineRule="auto"/>
        <w:rPr>
          <w:szCs w:val="22"/>
          <w:u w:val="single"/>
          <w:lang w:val="nb-NO"/>
        </w:rPr>
      </w:pPr>
      <w:r w:rsidRPr="00621470">
        <w:rPr>
          <w:szCs w:val="22"/>
          <w:u w:val="single"/>
          <w:lang w:val="nb-NO"/>
        </w:rPr>
        <w:t>Administrasjonsmåte</w:t>
      </w:r>
    </w:p>
    <w:p w14:paraId="6BA73704" w14:textId="77777777" w:rsidR="00DC512D" w:rsidRPr="00621470" w:rsidRDefault="00DC512D" w:rsidP="00BD22BA">
      <w:pPr>
        <w:autoSpaceDE w:val="0"/>
        <w:autoSpaceDN w:val="0"/>
        <w:adjustRightInd w:val="0"/>
        <w:spacing w:line="240" w:lineRule="auto"/>
        <w:rPr>
          <w:szCs w:val="22"/>
          <w:lang w:val="nb-NO"/>
        </w:rPr>
      </w:pPr>
    </w:p>
    <w:p w14:paraId="6BA73705" w14:textId="77777777" w:rsidR="004F0824" w:rsidRPr="00621470" w:rsidRDefault="00192FD9" w:rsidP="00BD22BA">
      <w:pPr>
        <w:autoSpaceDE w:val="0"/>
        <w:autoSpaceDN w:val="0"/>
        <w:adjustRightInd w:val="0"/>
        <w:spacing w:line="240" w:lineRule="auto"/>
        <w:rPr>
          <w:iCs/>
          <w:szCs w:val="22"/>
          <w:lang w:val="nb-NO"/>
        </w:rPr>
      </w:pPr>
      <w:r w:rsidRPr="00621470">
        <w:rPr>
          <w:iCs/>
          <w:szCs w:val="22"/>
          <w:lang w:val="nb-NO"/>
        </w:rPr>
        <w:t>Bruk til inhalasjon</w:t>
      </w:r>
      <w:r w:rsidR="004F0824" w:rsidRPr="00621470">
        <w:rPr>
          <w:iCs/>
          <w:szCs w:val="22"/>
          <w:lang w:val="nb-NO"/>
        </w:rPr>
        <w:t xml:space="preserve">. </w:t>
      </w:r>
    </w:p>
    <w:p w14:paraId="6BA73706" w14:textId="77777777" w:rsidR="004F0824" w:rsidRPr="00621470" w:rsidRDefault="004F0824" w:rsidP="00BD22BA">
      <w:pPr>
        <w:autoSpaceDE w:val="0"/>
        <w:autoSpaceDN w:val="0"/>
        <w:adjustRightInd w:val="0"/>
        <w:spacing w:line="240" w:lineRule="auto"/>
        <w:rPr>
          <w:iCs/>
          <w:szCs w:val="22"/>
          <w:lang w:val="nb-NO"/>
        </w:rPr>
      </w:pPr>
    </w:p>
    <w:p w14:paraId="6BA73707" w14:textId="77777777" w:rsidR="003115AE" w:rsidRPr="00621470" w:rsidRDefault="00192FD9" w:rsidP="00BD22BA">
      <w:pPr>
        <w:autoSpaceDE w:val="0"/>
        <w:autoSpaceDN w:val="0"/>
        <w:adjustRightInd w:val="0"/>
        <w:spacing w:line="240" w:lineRule="auto"/>
        <w:rPr>
          <w:szCs w:val="22"/>
          <w:lang w:val="nb-NO"/>
        </w:rPr>
      </w:pPr>
      <w:r w:rsidRPr="00621470">
        <w:rPr>
          <w:iCs/>
          <w:szCs w:val="22"/>
          <w:lang w:val="nb-NO"/>
        </w:rPr>
        <w:t>Enheten er en pusteaktivert inhalator som drives av den inspiratoriske luftstrømmen, noe som betyr at virkestoffet blir levert inn i luftveiene når pasienten inhalerer gjennom munnstykket</w:t>
      </w:r>
      <w:r w:rsidR="00FA2785" w:rsidRPr="00621470">
        <w:rPr>
          <w:szCs w:val="22"/>
          <w:lang w:val="nb-NO"/>
        </w:rPr>
        <w:t>.</w:t>
      </w:r>
      <w:r w:rsidR="003115AE" w:rsidRPr="00621470">
        <w:rPr>
          <w:szCs w:val="22"/>
          <w:lang w:val="nb-NO"/>
        </w:rPr>
        <w:t xml:space="preserve"> </w:t>
      </w:r>
    </w:p>
    <w:p w14:paraId="6BA73708" w14:textId="77777777" w:rsidR="003115AE" w:rsidRPr="00621470" w:rsidRDefault="003115AE" w:rsidP="00BD22BA">
      <w:pPr>
        <w:autoSpaceDE w:val="0"/>
        <w:autoSpaceDN w:val="0"/>
        <w:adjustRightInd w:val="0"/>
        <w:spacing w:line="240" w:lineRule="auto"/>
        <w:rPr>
          <w:szCs w:val="22"/>
          <w:lang w:val="nb-NO"/>
        </w:rPr>
      </w:pPr>
    </w:p>
    <w:p w14:paraId="6BA73709" w14:textId="77777777" w:rsidR="003115AE" w:rsidRPr="00621470" w:rsidRDefault="00BE186C" w:rsidP="00BD22BA">
      <w:pPr>
        <w:autoSpaceDE w:val="0"/>
        <w:autoSpaceDN w:val="0"/>
        <w:adjustRightInd w:val="0"/>
        <w:spacing w:line="240" w:lineRule="auto"/>
        <w:rPr>
          <w:i/>
          <w:szCs w:val="22"/>
          <w:lang w:val="nb-NO"/>
        </w:rPr>
      </w:pPr>
      <w:r w:rsidRPr="00621470">
        <w:rPr>
          <w:i/>
          <w:szCs w:val="22"/>
          <w:lang w:val="nb-NO"/>
        </w:rPr>
        <w:t>Påkrevet opplæring</w:t>
      </w:r>
    </w:p>
    <w:p w14:paraId="6BA7370A" w14:textId="77777777" w:rsidR="003115AE" w:rsidRPr="00621470" w:rsidRDefault="00F9403B" w:rsidP="00BD22BA">
      <w:pPr>
        <w:autoSpaceDE w:val="0"/>
        <w:autoSpaceDN w:val="0"/>
        <w:adjustRightInd w:val="0"/>
        <w:spacing w:line="240" w:lineRule="auto"/>
        <w:rPr>
          <w:szCs w:val="22"/>
          <w:lang w:val="nb-NO"/>
        </w:rPr>
      </w:pPr>
      <w:r w:rsidRPr="00621470">
        <w:rPr>
          <w:noProof/>
          <w:szCs w:val="22"/>
          <w:lang w:val="nb-NO"/>
        </w:rPr>
        <w:t>Dette legemid</w:t>
      </w:r>
      <w:r w:rsidR="00434DB0" w:rsidRPr="00621470">
        <w:rPr>
          <w:noProof/>
          <w:szCs w:val="22"/>
          <w:lang w:val="nb-NO"/>
        </w:rPr>
        <w:t>let</w:t>
      </w:r>
      <w:r w:rsidRPr="00621470">
        <w:rPr>
          <w:noProof/>
          <w:szCs w:val="22"/>
          <w:lang w:val="nb-NO"/>
        </w:rPr>
        <w:t xml:space="preserve"> </w:t>
      </w:r>
      <w:r w:rsidRPr="00621470">
        <w:rPr>
          <w:lang w:val="nb-NO"/>
        </w:rPr>
        <w:t>bør brukes på riktig måte for å oppnå effektiv behandling</w:t>
      </w:r>
      <w:r w:rsidR="003115AE" w:rsidRPr="00621470">
        <w:rPr>
          <w:szCs w:val="22"/>
          <w:lang w:val="nb-NO"/>
        </w:rPr>
        <w:t xml:space="preserve">. </w:t>
      </w:r>
      <w:r w:rsidRPr="00621470">
        <w:rPr>
          <w:lang w:val="nb-NO"/>
        </w:rPr>
        <w:t xml:space="preserve">Derfor skal pasientene </w:t>
      </w:r>
      <w:r w:rsidR="004E6EA1" w:rsidRPr="00621470">
        <w:rPr>
          <w:lang w:val="nb-NO"/>
        </w:rPr>
        <w:t>informeres</w:t>
      </w:r>
      <w:r w:rsidRPr="00621470">
        <w:rPr>
          <w:lang w:val="nb-NO"/>
        </w:rPr>
        <w:t xml:space="preserve"> </w:t>
      </w:r>
      <w:r w:rsidR="004E6EA1" w:rsidRPr="00621470">
        <w:rPr>
          <w:lang w:val="nb-NO"/>
        </w:rPr>
        <w:t>om</w:t>
      </w:r>
      <w:r w:rsidRPr="00621470">
        <w:rPr>
          <w:lang w:val="nb-NO"/>
        </w:rPr>
        <w:t xml:space="preserve"> å lese pakningsvedlegget nøye og følge bruksanvisningen som er beskrevet i pakningsvedlegget</w:t>
      </w:r>
      <w:r w:rsidR="003115AE" w:rsidRPr="00621470">
        <w:rPr>
          <w:szCs w:val="22"/>
          <w:lang w:val="nb-NO"/>
        </w:rPr>
        <w:t xml:space="preserve">. </w:t>
      </w:r>
      <w:r w:rsidRPr="00621470">
        <w:rPr>
          <w:lang w:val="nb-NO"/>
        </w:rPr>
        <w:t>Alle pasienter skal gis opplæring av forskrivende helsepersonell om hvordan dette legemid</w:t>
      </w:r>
      <w:r w:rsidR="00434DB0" w:rsidRPr="00621470">
        <w:rPr>
          <w:lang w:val="nb-NO"/>
        </w:rPr>
        <w:t>let</w:t>
      </w:r>
      <w:r w:rsidRPr="00621470">
        <w:rPr>
          <w:lang w:val="nb-NO"/>
        </w:rPr>
        <w:t xml:space="preserve"> skal brukes. Dette er for å sikre at de forstår hvordan de bruker inhalatoren riktig, og slik at de forstår behovet for å puste kraftig inn ved inhalering for å få den nødvendige dosen</w:t>
      </w:r>
      <w:r w:rsidR="003115AE" w:rsidRPr="00621470">
        <w:rPr>
          <w:szCs w:val="22"/>
          <w:lang w:val="nb-NO"/>
        </w:rPr>
        <w:t>.</w:t>
      </w:r>
    </w:p>
    <w:p w14:paraId="6BA7370B" w14:textId="77777777" w:rsidR="00FA2785" w:rsidRPr="00621470" w:rsidRDefault="00FA2785" w:rsidP="00BD22BA">
      <w:pPr>
        <w:autoSpaceDE w:val="0"/>
        <w:autoSpaceDN w:val="0"/>
        <w:adjustRightInd w:val="0"/>
        <w:spacing w:line="240" w:lineRule="auto"/>
        <w:rPr>
          <w:szCs w:val="22"/>
          <w:lang w:val="nb-NO"/>
        </w:rPr>
      </w:pPr>
    </w:p>
    <w:p w14:paraId="6BA7370C" w14:textId="77777777" w:rsidR="00FA2785" w:rsidRPr="00621470" w:rsidRDefault="00643458" w:rsidP="00BD22BA">
      <w:pPr>
        <w:autoSpaceDE w:val="0"/>
        <w:autoSpaceDN w:val="0"/>
        <w:adjustRightInd w:val="0"/>
        <w:spacing w:line="240" w:lineRule="auto"/>
        <w:rPr>
          <w:szCs w:val="22"/>
          <w:lang w:val="nb-NO"/>
        </w:rPr>
      </w:pPr>
      <w:r w:rsidRPr="00621470">
        <w:rPr>
          <w:lang w:val="nb-NO"/>
        </w:rPr>
        <w:t>Bruken av dette legemid</w:t>
      </w:r>
      <w:r w:rsidR="00434DB0" w:rsidRPr="00621470">
        <w:rPr>
          <w:lang w:val="nb-NO"/>
        </w:rPr>
        <w:t>let</w:t>
      </w:r>
      <w:r w:rsidRPr="00621470">
        <w:rPr>
          <w:lang w:val="nb-NO"/>
        </w:rPr>
        <w:t xml:space="preserve"> følger tre enkle trinn: åpne, pust og lukk, som er beskrevet nedenfor</w:t>
      </w:r>
      <w:r w:rsidR="00FA2785" w:rsidRPr="00621470">
        <w:rPr>
          <w:szCs w:val="22"/>
          <w:lang w:val="nb-NO"/>
        </w:rPr>
        <w:t>.</w:t>
      </w:r>
    </w:p>
    <w:p w14:paraId="6BA7370D" w14:textId="77777777" w:rsidR="00FA2785" w:rsidRPr="00621470" w:rsidRDefault="00FA2785" w:rsidP="00BD22BA">
      <w:pPr>
        <w:autoSpaceDE w:val="0"/>
        <w:autoSpaceDN w:val="0"/>
        <w:adjustRightInd w:val="0"/>
        <w:spacing w:line="240" w:lineRule="auto"/>
        <w:rPr>
          <w:szCs w:val="22"/>
          <w:lang w:val="nb-NO"/>
        </w:rPr>
      </w:pPr>
    </w:p>
    <w:p w14:paraId="6BA7370E" w14:textId="77777777" w:rsidR="00FA2785" w:rsidRPr="00621470" w:rsidRDefault="00643458" w:rsidP="00BD22BA">
      <w:pPr>
        <w:autoSpaceDE w:val="0"/>
        <w:autoSpaceDN w:val="0"/>
        <w:adjustRightInd w:val="0"/>
        <w:spacing w:line="240" w:lineRule="auto"/>
        <w:rPr>
          <w:szCs w:val="22"/>
          <w:lang w:val="nb-NO"/>
        </w:rPr>
      </w:pPr>
      <w:r w:rsidRPr="00621470">
        <w:rPr>
          <w:bCs/>
          <w:szCs w:val="22"/>
          <w:lang w:val="nb-NO"/>
        </w:rPr>
        <w:t>Åpne:</w:t>
      </w:r>
      <w:r w:rsidRPr="00621470">
        <w:rPr>
          <w:szCs w:val="22"/>
          <w:lang w:val="nb-NO"/>
        </w:rPr>
        <w:t xml:space="preserve"> Hold enheten med munnstykkedekslet nederst og åpne munnstykkedekslet ved å brette det ned til det er helt åpent og ett klikk høres</w:t>
      </w:r>
      <w:r w:rsidR="00FA2785" w:rsidRPr="00621470">
        <w:rPr>
          <w:szCs w:val="22"/>
          <w:lang w:val="nb-NO"/>
        </w:rPr>
        <w:t>.</w:t>
      </w:r>
    </w:p>
    <w:p w14:paraId="6BA7370F" w14:textId="77777777" w:rsidR="00FA2785" w:rsidRPr="00621470" w:rsidRDefault="00FA2785" w:rsidP="00BD22BA">
      <w:pPr>
        <w:autoSpaceDE w:val="0"/>
        <w:autoSpaceDN w:val="0"/>
        <w:adjustRightInd w:val="0"/>
        <w:spacing w:line="240" w:lineRule="auto"/>
        <w:rPr>
          <w:b/>
          <w:szCs w:val="22"/>
          <w:lang w:val="nb-NO"/>
        </w:rPr>
      </w:pPr>
    </w:p>
    <w:p w14:paraId="6BA73710" w14:textId="77777777" w:rsidR="00FA2785" w:rsidRPr="00621470" w:rsidRDefault="00E21ECF" w:rsidP="00BD22BA">
      <w:pPr>
        <w:autoSpaceDE w:val="0"/>
        <w:autoSpaceDN w:val="0"/>
        <w:adjustRightInd w:val="0"/>
        <w:spacing w:line="240" w:lineRule="auto"/>
        <w:rPr>
          <w:szCs w:val="22"/>
          <w:lang w:val="nb-NO"/>
        </w:rPr>
      </w:pPr>
      <w:r w:rsidRPr="00621470">
        <w:rPr>
          <w:bCs/>
          <w:szCs w:val="22"/>
          <w:lang w:val="nb-NO"/>
        </w:rPr>
        <w:t>Pust:</w:t>
      </w:r>
      <w:r w:rsidRPr="00621470">
        <w:rPr>
          <w:szCs w:val="22"/>
          <w:lang w:val="nb-NO"/>
        </w:rPr>
        <w:t xml:space="preserve"> Pust helt ut</w:t>
      </w:r>
      <w:r w:rsidR="00FA2785" w:rsidRPr="00621470">
        <w:rPr>
          <w:szCs w:val="22"/>
          <w:lang w:val="nb-NO"/>
        </w:rPr>
        <w:t xml:space="preserve">. </w:t>
      </w:r>
      <w:r w:rsidRPr="00621470">
        <w:rPr>
          <w:szCs w:val="22"/>
          <w:lang w:val="nb-NO"/>
        </w:rPr>
        <w:t>Ikke pust gjennom inhalatoren</w:t>
      </w:r>
      <w:r w:rsidR="00FA2785" w:rsidRPr="00621470">
        <w:rPr>
          <w:szCs w:val="22"/>
          <w:lang w:val="nb-NO"/>
        </w:rPr>
        <w:t xml:space="preserve">. </w:t>
      </w:r>
      <w:r w:rsidRPr="00621470">
        <w:rPr>
          <w:szCs w:val="22"/>
          <w:lang w:val="nb-NO"/>
        </w:rPr>
        <w:t>Plasser munnstykket i munnen med leppene lukket rundt munnstykket</w:t>
      </w:r>
      <w:r w:rsidR="0064166E" w:rsidRPr="00621470">
        <w:rPr>
          <w:szCs w:val="22"/>
          <w:lang w:val="nb-NO"/>
        </w:rPr>
        <w:t>.</w:t>
      </w:r>
      <w:r w:rsidR="000A73D6" w:rsidRPr="00621470">
        <w:rPr>
          <w:szCs w:val="22"/>
          <w:lang w:val="nb-NO"/>
        </w:rPr>
        <w:t xml:space="preserve"> </w:t>
      </w:r>
      <w:r w:rsidRPr="00621470">
        <w:rPr>
          <w:szCs w:val="22"/>
          <w:lang w:val="nb-NO"/>
        </w:rPr>
        <w:t xml:space="preserve">Pust inn </w:t>
      </w:r>
      <w:r w:rsidRPr="00621470">
        <w:rPr>
          <w:bCs/>
          <w:szCs w:val="22"/>
          <w:lang w:val="nb-NO"/>
        </w:rPr>
        <w:t>kraftig og</w:t>
      </w:r>
      <w:r w:rsidRPr="00621470">
        <w:rPr>
          <w:szCs w:val="22"/>
          <w:lang w:val="nb-NO"/>
        </w:rPr>
        <w:t xml:space="preserve"> dypt gjennom munnstykket</w:t>
      </w:r>
      <w:r w:rsidR="00FA2785" w:rsidRPr="00621470">
        <w:rPr>
          <w:szCs w:val="22"/>
          <w:lang w:val="nb-NO"/>
        </w:rPr>
        <w:t xml:space="preserve">. </w:t>
      </w:r>
      <w:r w:rsidRPr="00621470">
        <w:rPr>
          <w:lang w:val="nb-NO"/>
        </w:rPr>
        <w:t>Fjern enheten fra munnen og hold pusten i 10 sekunder eller så lenge det behagelig for deg</w:t>
      </w:r>
      <w:r w:rsidR="00FA2785" w:rsidRPr="00621470">
        <w:rPr>
          <w:szCs w:val="22"/>
          <w:lang w:val="nb-NO"/>
        </w:rPr>
        <w:t>.</w:t>
      </w:r>
    </w:p>
    <w:p w14:paraId="6BA73711" w14:textId="77777777" w:rsidR="00FA2785" w:rsidRPr="00621470" w:rsidRDefault="00FA2785" w:rsidP="00BD22BA">
      <w:pPr>
        <w:autoSpaceDE w:val="0"/>
        <w:autoSpaceDN w:val="0"/>
        <w:adjustRightInd w:val="0"/>
        <w:spacing w:line="240" w:lineRule="auto"/>
        <w:rPr>
          <w:b/>
          <w:szCs w:val="22"/>
          <w:lang w:val="nb-NO"/>
        </w:rPr>
      </w:pPr>
    </w:p>
    <w:p w14:paraId="6BA73712" w14:textId="77777777" w:rsidR="00FA2785" w:rsidRPr="00621470" w:rsidRDefault="003E3F49" w:rsidP="00BD22BA">
      <w:pPr>
        <w:autoSpaceDE w:val="0"/>
        <w:autoSpaceDN w:val="0"/>
        <w:adjustRightInd w:val="0"/>
        <w:spacing w:line="240" w:lineRule="auto"/>
        <w:rPr>
          <w:szCs w:val="22"/>
          <w:lang w:val="nb-NO"/>
        </w:rPr>
      </w:pPr>
      <w:r w:rsidRPr="00621470">
        <w:rPr>
          <w:bCs/>
          <w:szCs w:val="22"/>
          <w:lang w:val="nb-NO"/>
        </w:rPr>
        <w:t>Lukk:</w:t>
      </w:r>
      <w:r w:rsidRPr="00621470">
        <w:rPr>
          <w:szCs w:val="22"/>
          <w:lang w:val="nb-NO"/>
        </w:rPr>
        <w:t xml:space="preserve"> Pust forsiktig ut og lukk munnstykkedekslet</w:t>
      </w:r>
      <w:r w:rsidR="00FA2785" w:rsidRPr="00621470">
        <w:rPr>
          <w:szCs w:val="22"/>
          <w:lang w:val="nb-NO"/>
        </w:rPr>
        <w:t>.</w:t>
      </w:r>
    </w:p>
    <w:p w14:paraId="6BA73713" w14:textId="77777777" w:rsidR="00FA2785" w:rsidRPr="00621470" w:rsidRDefault="00FA2785" w:rsidP="00BD22BA">
      <w:pPr>
        <w:autoSpaceDE w:val="0"/>
        <w:autoSpaceDN w:val="0"/>
        <w:adjustRightInd w:val="0"/>
        <w:spacing w:line="240" w:lineRule="auto"/>
        <w:rPr>
          <w:szCs w:val="22"/>
          <w:lang w:val="nb-NO"/>
        </w:rPr>
      </w:pPr>
    </w:p>
    <w:p w14:paraId="6BA73714" w14:textId="77777777" w:rsidR="00FA2785" w:rsidRPr="00621470" w:rsidRDefault="000C6ED7" w:rsidP="00BD22BA">
      <w:pPr>
        <w:autoSpaceDE w:val="0"/>
        <w:autoSpaceDN w:val="0"/>
        <w:adjustRightInd w:val="0"/>
        <w:spacing w:line="240" w:lineRule="auto"/>
        <w:rPr>
          <w:szCs w:val="22"/>
          <w:lang w:val="nb-NO"/>
        </w:rPr>
      </w:pPr>
      <w:r w:rsidRPr="00621470">
        <w:rPr>
          <w:szCs w:val="22"/>
          <w:lang w:val="nb-NO"/>
        </w:rPr>
        <w:t>Pasienter skal aldri blokkere luftventilene, eller puste ut gjennom enheten når de klargjør «Pust»-trinnet. Pasienter trenger ikke å riste inhalatoren før bruk</w:t>
      </w:r>
      <w:r w:rsidR="00FA2785" w:rsidRPr="00621470">
        <w:rPr>
          <w:szCs w:val="22"/>
          <w:lang w:val="nb-NO"/>
        </w:rPr>
        <w:t xml:space="preserve">. </w:t>
      </w:r>
    </w:p>
    <w:p w14:paraId="6BA73715" w14:textId="77777777" w:rsidR="00FA2785" w:rsidRPr="00621470" w:rsidRDefault="00FA2785" w:rsidP="00BD22BA">
      <w:pPr>
        <w:autoSpaceDE w:val="0"/>
        <w:autoSpaceDN w:val="0"/>
        <w:adjustRightInd w:val="0"/>
        <w:spacing w:line="240" w:lineRule="auto"/>
        <w:rPr>
          <w:szCs w:val="22"/>
          <w:lang w:val="nb-NO"/>
        </w:rPr>
      </w:pPr>
    </w:p>
    <w:p w14:paraId="6BA73716" w14:textId="77777777" w:rsidR="00FA2785" w:rsidRPr="00621470" w:rsidRDefault="00E71E4E" w:rsidP="00BD22BA">
      <w:pPr>
        <w:autoSpaceDE w:val="0"/>
        <w:autoSpaceDN w:val="0"/>
        <w:adjustRightInd w:val="0"/>
        <w:spacing w:line="240" w:lineRule="auto"/>
        <w:rPr>
          <w:bCs/>
          <w:szCs w:val="22"/>
          <w:lang w:val="nb-NO"/>
        </w:rPr>
      </w:pPr>
      <w:r w:rsidRPr="00621470">
        <w:rPr>
          <w:lang w:val="nb-NO"/>
        </w:rPr>
        <w:t>Pasientene bør også rådes til å skylle munnen med vann og spytte ut vannet, og/eller pusse tennene etter inhalasjon (se pkt. 4.4</w:t>
      </w:r>
      <w:r w:rsidR="00FA2785" w:rsidRPr="00621470">
        <w:rPr>
          <w:bCs/>
          <w:szCs w:val="22"/>
          <w:lang w:val="nb-NO"/>
        </w:rPr>
        <w:t>)</w:t>
      </w:r>
      <w:r w:rsidR="00FA2785" w:rsidRPr="00621470">
        <w:rPr>
          <w:color w:val="000000"/>
          <w:szCs w:val="22"/>
          <w:lang w:val="nb-NO"/>
        </w:rPr>
        <w:t>.</w:t>
      </w:r>
    </w:p>
    <w:p w14:paraId="6BA73717" w14:textId="77777777" w:rsidR="00812D16" w:rsidRPr="00621470" w:rsidRDefault="00812D16" w:rsidP="00BD22BA">
      <w:pPr>
        <w:spacing w:line="240" w:lineRule="auto"/>
        <w:rPr>
          <w:noProof/>
          <w:szCs w:val="22"/>
          <w:lang w:val="nb-NO"/>
        </w:rPr>
      </w:pPr>
    </w:p>
    <w:p w14:paraId="6BA73718" w14:textId="77777777" w:rsidR="003115AE" w:rsidRPr="00621470" w:rsidRDefault="0072295F" w:rsidP="00BD22BA">
      <w:pPr>
        <w:autoSpaceDE w:val="0"/>
        <w:autoSpaceDN w:val="0"/>
        <w:adjustRightInd w:val="0"/>
        <w:spacing w:line="240" w:lineRule="auto"/>
        <w:rPr>
          <w:szCs w:val="22"/>
          <w:lang w:val="nb-NO"/>
        </w:rPr>
      </w:pPr>
      <w:r w:rsidRPr="00621470">
        <w:rPr>
          <w:szCs w:val="22"/>
          <w:lang w:val="nb-NO"/>
        </w:rPr>
        <w:t>Pasienter kan få smak i munnen når de bruker dette legemid</w:t>
      </w:r>
      <w:r w:rsidR="00111E6A" w:rsidRPr="00621470">
        <w:rPr>
          <w:szCs w:val="22"/>
          <w:lang w:val="nb-NO"/>
        </w:rPr>
        <w:t>let</w:t>
      </w:r>
      <w:r w:rsidRPr="00621470">
        <w:rPr>
          <w:szCs w:val="22"/>
          <w:lang w:val="nb-NO"/>
        </w:rPr>
        <w:t xml:space="preserve"> på grunn av hjelpestoffet laktose</w:t>
      </w:r>
      <w:r w:rsidR="003115AE" w:rsidRPr="00621470">
        <w:rPr>
          <w:szCs w:val="22"/>
          <w:lang w:val="nb-NO"/>
        </w:rPr>
        <w:t>.</w:t>
      </w:r>
    </w:p>
    <w:p w14:paraId="6BA73719" w14:textId="77777777" w:rsidR="00E9059A" w:rsidRPr="00621470" w:rsidRDefault="00E9059A" w:rsidP="00BD22BA">
      <w:pPr>
        <w:autoSpaceDE w:val="0"/>
        <w:autoSpaceDN w:val="0"/>
        <w:adjustRightInd w:val="0"/>
        <w:spacing w:line="240" w:lineRule="auto"/>
        <w:rPr>
          <w:szCs w:val="22"/>
          <w:lang w:val="nb-NO"/>
        </w:rPr>
      </w:pPr>
    </w:p>
    <w:p w14:paraId="6BA7371A" w14:textId="77777777" w:rsidR="00E9059A" w:rsidRPr="00621470" w:rsidRDefault="0057148B" w:rsidP="00BD22BA">
      <w:pPr>
        <w:autoSpaceDE w:val="0"/>
        <w:autoSpaceDN w:val="0"/>
        <w:adjustRightInd w:val="0"/>
        <w:spacing w:line="240" w:lineRule="auto"/>
        <w:rPr>
          <w:szCs w:val="22"/>
          <w:lang w:val="nb-NO"/>
        </w:rPr>
      </w:pPr>
      <w:r w:rsidRPr="00621470">
        <w:rPr>
          <w:szCs w:val="22"/>
          <w:lang w:val="nb-NO"/>
        </w:rPr>
        <w:t>Pasienter bør rådes til å holde inhalatoren tørr og ren til enhver tid ved å tørke av munnstykket med en tørr klut eller tørkepapir etter behov</w:t>
      </w:r>
      <w:r w:rsidR="00E9059A" w:rsidRPr="00621470">
        <w:rPr>
          <w:szCs w:val="22"/>
          <w:lang w:val="nb-NO"/>
        </w:rPr>
        <w:t>.</w:t>
      </w:r>
    </w:p>
    <w:p w14:paraId="6BA7371B" w14:textId="77777777" w:rsidR="008F14F8" w:rsidRPr="00621470" w:rsidRDefault="008F14F8" w:rsidP="00BD22BA">
      <w:pPr>
        <w:spacing w:line="240" w:lineRule="auto"/>
        <w:rPr>
          <w:noProof/>
          <w:szCs w:val="22"/>
          <w:lang w:val="nb-NO"/>
        </w:rPr>
      </w:pPr>
    </w:p>
    <w:p w14:paraId="6BA7371C" w14:textId="77777777" w:rsidR="00812D16" w:rsidRPr="00621470" w:rsidRDefault="00812D16" w:rsidP="00BD22BA">
      <w:pPr>
        <w:pStyle w:val="berschrift1"/>
        <w:rPr>
          <w:noProof/>
          <w:lang w:val="nb-NO"/>
        </w:rPr>
      </w:pPr>
      <w:r w:rsidRPr="00621470">
        <w:rPr>
          <w:noProof/>
          <w:lang w:val="nb-NO"/>
        </w:rPr>
        <w:t>4.3</w:t>
      </w:r>
      <w:r w:rsidRPr="00621470">
        <w:rPr>
          <w:noProof/>
          <w:lang w:val="nb-NO"/>
        </w:rPr>
        <w:tab/>
      </w:r>
      <w:r w:rsidR="00034F90" w:rsidRPr="00621470">
        <w:rPr>
          <w:szCs w:val="22"/>
          <w:lang w:val="nb-NO"/>
        </w:rPr>
        <w:t>Kontraindikasjoner</w:t>
      </w:r>
    </w:p>
    <w:p w14:paraId="6BA7371D" w14:textId="77777777" w:rsidR="00812D16" w:rsidRPr="00621470" w:rsidRDefault="00812D16" w:rsidP="00BD22BA">
      <w:pPr>
        <w:spacing w:line="240" w:lineRule="auto"/>
        <w:rPr>
          <w:noProof/>
          <w:szCs w:val="22"/>
          <w:lang w:val="nb-NO"/>
        </w:rPr>
      </w:pPr>
    </w:p>
    <w:p w14:paraId="6BA7371E" w14:textId="065E84F1" w:rsidR="00DC512D" w:rsidRPr="00621470" w:rsidRDefault="00034F90" w:rsidP="00BD22BA">
      <w:pPr>
        <w:spacing w:line="240" w:lineRule="auto"/>
        <w:rPr>
          <w:noProof/>
          <w:szCs w:val="22"/>
          <w:lang w:val="nb-NO"/>
        </w:rPr>
      </w:pPr>
      <w:r w:rsidRPr="00621470">
        <w:rPr>
          <w:szCs w:val="22"/>
          <w:lang w:val="nb-NO"/>
        </w:rPr>
        <w:t>Overfølsomhet overfor virkestoff</w:t>
      </w:r>
      <w:del w:id="8" w:author="NOMA-h" w:date="2025-10-29T09:23:00Z">
        <w:r w:rsidRPr="00621470" w:rsidDel="001D2DD3">
          <w:rPr>
            <w:szCs w:val="22"/>
            <w:lang w:val="nb-NO"/>
          </w:rPr>
          <w:delText>et(</w:delText>
        </w:r>
      </w:del>
      <w:r w:rsidRPr="00621470">
        <w:rPr>
          <w:szCs w:val="22"/>
          <w:lang w:val="nb-NO"/>
        </w:rPr>
        <w:t>ene</w:t>
      </w:r>
      <w:del w:id="9" w:author="NOMA-h" w:date="2025-10-29T09:23:00Z">
        <w:r w:rsidRPr="00621470" w:rsidDel="001D2DD3">
          <w:rPr>
            <w:szCs w:val="22"/>
            <w:lang w:val="nb-NO"/>
          </w:rPr>
          <w:delText>)</w:delText>
        </w:r>
      </w:del>
      <w:r w:rsidRPr="00621470">
        <w:rPr>
          <w:szCs w:val="22"/>
          <w:lang w:val="nb-NO"/>
        </w:rPr>
        <w:t xml:space="preserve"> eller overfor </w:t>
      </w:r>
      <w:del w:id="10" w:author="NOMA-h" w:date="2025-10-29T09:23:00Z">
        <w:r w:rsidRPr="00621470" w:rsidDel="001D2DD3">
          <w:rPr>
            <w:szCs w:val="22"/>
            <w:lang w:val="nb-NO"/>
          </w:rPr>
          <w:delText>(</w:delText>
        </w:r>
      </w:del>
      <w:r w:rsidRPr="00621470">
        <w:rPr>
          <w:szCs w:val="22"/>
          <w:lang w:val="nb-NO"/>
        </w:rPr>
        <w:t>noen av</w:t>
      </w:r>
      <w:del w:id="11" w:author="NOMA-h" w:date="2025-10-29T09:23:00Z">
        <w:r w:rsidRPr="00621470" w:rsidDel="001D2DD3">
          <w:rPr>
            <w:szCs w:val="22"/>
            <w:lang w:val="nb-NO"/>
          </w:rPr>
          <w:delText>)</w:delText>
        </w:r>
      </w:del>
      <w:r w:rsidRPr="00621470">
        <w:rPr>
          <w:szCs w:val="22"/>
          <w:lang w:val="nb-NO"/>
        </w:rPr>
        <w:t xml:space="preserve"> hjelpestoffe</w:t>
      </w:r>
      <w:del w:id="12" w:author="NOMA-h" w:date="2025-10-29T09:24:00Z">
        <w:r w:rsidRPr="00621470" w:rsidDel="001D2DD3">
          <w:rPr>
            <w:szCs w:val="22"/>
            <w:lang w:val="nb-NO"/>
          </w:rPr>
          <w:delText>t(</w:delText>
        </w:r>
      </w:del>
      <w:r w:rsidRPr="00621470">
        <w:rPr>
          <w:szCs w:val="22"/>
          <w:lang w:val="nb-NO"/>
        </w:rPr>
        <w:t>ne</w:t>
      </w:r>
      <w:del w:id="13" w:author="NOMA-h" w:date="2025-10-29T09:24:00Z">
        <w:r w:rsidRPr="00621470" w:rsidDel="001D2DD3">
          <w:rPr>
            <w:szCs w:val="22"/>
            <w:lang w:val="nb-NO"/>
          </w:rPr>
          <w:delText>)</w:delText>
        </w:r>
      </w:del>
      <w:r w:rsidRPr="00621470">
        <w:rPr>
          <w:szCs w:val="22"/>
          <w:lang w:val="nb-NO"/>
        </w:rPr>
        <w:t xml:space="preserve"> listet opp i pkt. 6.1</w:t>
      </w:r>
      <w:r w:rsidR="00DC512D" w:rsidRPr="00621470">
        <w:rPr>
          <w:noProof/>
          <w:szCs w:val="22"/>
          <w:lang w:val="nb-NO"/>
        </w:rPr>
        <w:t>.</w:t>
      </w:r>
    </w:p>
    <w:p w14:paraId="6BA7371F" w14:textId="77777777" w:rsidR="00CF16B0" w:rsidRPr="00621470" w:rsidRDefault="00CF16B0" w:rsidP="00BD22BA">
      <w:pPr>
        <w:spacing w:line="240" w:lineRule="auto"/>
        <w:ind w:left="567" w:hanging="567"/>
        <w:rPr>
          <w:b/>
          <w:noProof/>
          <w:szCs w:val="22"/>
          <w:lang w:val="nb-NO"/>
        </w:rPr>
      </w:pPr>
    </w:p>
    <w:p w14:paraId="6BA73720" w14:textId="77777777" w:rsidR="00812D16" w:rsidRPr="00621470" w:rsidRDefault="00812D16" w:rsidP="00BD22BA">
      <w:pPr>
        <w:pStyle w:val="berschrift1"/>
        <w:rPr>
          <w:noProof/>
          <w:lang w:val="nb-NO"/>
        </w:rPr>
      </w:pPr>
      <w:r w:rsidRPr="00621470">
        <w:rPr>
          <w:noProof/>
          <w:lang w:val="nb-NO"/>
        </w:rPr>
        <w:t>4.4</w:t>
      </w:r>
      <w:r w:rsidRPr="00621470">
        <w:rPr>
          <w:noProof/>
          <w:lang w:val="nb-NO"/>
        </w:rPr>
        <w:tab/>
      </w:r>
      <w:r w:rsidR="003E7F52" w:rsidRPr="00621470">
        <w:rPr>
          <w:szCs w:val="22"/>
          <w:lang w:val="nb-NO"/>
        </w:rPr>
        <w:t>Advarsler og forsiktighetsregler</w:t>
      </w:r>
    </w:p>
    <w:p w14:paraId="6BA73721" w14:textId="77777777" w:rsidR="00812D16" w:rsidRPr="00621470" w:rsidRDefault="00812D16" w:rsidP="00BD22BA">
      <w:pPr>
        <w:spacing w:line="240" w:lineRule="auto"/>
        <w:ind w:left="567" w:hanging="567"/>
        <w:rPr>
          <w:b/>
          <w:noProof/>
          <w:szCs w:val="22"/>
          <w:lang w:val="nb-NO"/>
        </w:rPr>
      </w:pPr>
    </w:p>
    <w:p w14:paraId="6BA73722" w14:textId="77777777" w:rsidR="00DC512D" w:rsidRPr="00621470" w:rsidRDefault="00F34F84" w:rsidP="00BD22BA">
      <w:pPr>
        <w:spacing w:line="240" w:lineRule="auto"/>
        <w:rPr>
          <w:noProof/>
          <w:lang w:val="nb-NO"/>
        </w:rPr>
      </w:pPr>
      <w:r w:rsidRPr="00621470">
        <w:rPr>
          <w:noProof/>
          <w:u w:val="single"/>
          <w:lang w:val="nb-NO"/>
        </w:rPr>
        <w:t>Forverring av sykdom</w:t>
      </w:r>
    </w:p>
    <w:p w14:paraId="6BA73723" w14:textId="77777777" w:rsidR="00DC512D" w:rsidRPr="00621470" w:rsidRDefault="00DC512D" w:rsidP="00BD22BA">
      <w:pPr>
        <w:spacing w:line="240" w:lineRule="auto"/>
        <w:rPr>
          <w:noProof/>
          <w:lang w:val="nb-NO"/>
        </w:rPr>
      </w:pPr>
    </w:p>
    <w:p w14:paraId="6BA73724" w14:textId="77777777" w:rsidR="00FA2785" w:rsidRPr="00621470" w:rsidRDefault="00F34F84" w:rsidP="00BD22BA">
      <w:pPr>
        <w:spacing w:line="240" w:lineRule="auto"/>
        <w:rPr>
          <w:szCs w:val="22"/>
          <w:lang w:val="nb-NO"/>
        </w:rPr>
      </w:pPr>
      <w:r w:rsidRPr="00621470">
        <w:rPr>
          <w:szCs w:val="22"/>
          <w:lang w:val="nb-NO"/>
        </w:rPr>
        <w:t xml:space="preserve">Salmeterol/flutikasonpropionat </w:t>
      </w:r>
      <w:r w:rsidRPr="00621470">
        <w:rPr>
          <w:lang w:val="nb-NO"/>
        </w:rPr>
        <w:t>skal ikke brukes til behandling av akutte astmasymptomer som krever en hurtigvirkende og korttidsvirkende bronkodilatator. Pasienter skal rådes til alltid å ha inhalatoren sin tilgjengelig for lindring av akutte astmaanfall</w:t>
      </w:r>
      <w:r w:rsidR="00FA2785" w:rsidRPr="00621470">
        <w:rPr>
          <w:szCs w:val="22"/>
          <w:lang w:val="nb-NO"/>
        </w:rPr>
        <w:t>.</w:t>
      </w:r>
    </w:p>
    <w:p w14:paraId="6BA73725" w14:textId="77777777" w:rsidR="00FA2785" w:rsidRPr="00621470" w:rsidRDefault="00FA2785" w:rsidP="00BD22BA">
      <w:pPr>
        <w:spacing w:line="240" w:lineRule="auto"/>
        <w:rPr>
          <w:szCs w:val="22"/>
          <w:lang w:val="nb-NO"/>
        </w:rPr>
      </w:pPr>
    </w:p>
    <w:p w14:paraId="6BA73726" w14:textId="77777777" w:rsidR="00FA2785" w:rsidRPr="00621470" w:rsidRDefault="008A784C" w:rsidP="00BD22BA">
      <w:pPr>
        <w:spacing w:line="240" w:lineRule="auto"/>
        <w:rPr>
          <w:szCs w:val="22"/>
          <w:lang w:val="nb-NO"/>
        </w:rPr>
      </w:pPr>
      <w:r w:rsidRPr="00621470">
        <w:rPr>
          <w:szCs w:val="22"/>
          <w:lang w:val="nb-NO"/>
        </w:rPr>
        <w:t xml:space="preserve">Pasientene bør ikke starte med </w:t>
      </w:r>
      <w:bookmarkStart w:id="14" w:name="_Hlk63000762"/>
      <w:r w:rsidRPr="00621470">
        <w:rPr>
          <w:szCs w:val="22"/>
          <w:lang w:val="nb-NO"/>
        </w:rPr>
        <w:t xml:space="preserve">salmeterol/flutikasonpropionat </w:t>
      </w:r>
      <w:bookmarkEnd w:id="14"/>
      <w:r w:rsidRPr="00621470">
        <w:rPr>
          <w:szCs w:val="22"/>
          <w:lang w:val="nb-NO"/>
        </w:rPr>
        <w:t>under en eksaserbasjon eller dersom de opplever betydelig eller akutt forverret astma</w:t>
      </w:r>
      <w:r w:rsidR="00FA2785" w:rsidRPr="00621470">
        <w:rPr>
          <w:szCs w:val="22"/>
          <w:lang w:val="nb-NO"/>
        </w:rPr>
        <w:t>.</w:t>
      </w:r>
    </w:p>
    <w:p w14:paraId="6BA73727" w14:textId="77777777" w:rsidR="00FA2785" w:rsidRPr="00621470" w:rsidRDefault="00FA2785" w:rsidP="00BD22BA">
      <w:pPr>
        <w:spacing w:line="240" w:lineRule="auto"/>
        <w:rPr>
          <w:szCs w:val="22"/>
          <w:lang w:val="nb-NO"/>
        </w:rPr>
      </w:pPr>
    </w:p>
    <w:p w14:paraId="6BA73728" w14:textId="77777777" w:rsidR="00FA2785" w:rsidRPr="00621470" w:rsidRDefault="00A761FA" w:rsidP="00BD22BA">
      <w:pPr>
        <w:spacing w:line="240" w:lineRule="auto"/>
        <w:rPr>
          <w:szCs w:val="22"/>
          <w:lang w:val="nb-NO"/>
        </w:rPr>
      </w:pPr>
      <w:r w:rsidRPr="00621470">
        <w:rPr>
          <w:szCs w:val="22"/>
          <w:lang w:val="nb-NO"/>
        </w:rPr>
        <w:t xml:space="preserve">Alvorlige astmarelaterte bivirkninger og eksaserbasjoner kan forekomme under behandling med salmeterol/flutikasonpropionat. Pasientene bør </w:t>
      </w:r>
      <w:r w:rsidR="00177453" w:rsidRPr="00621470">
        <w:rPr>
          <w:szCs w:val="22"/>
          <w:lang w:val="nb-NO"/>
        </w:rPr>
        <w:t>anbefales</w:t>
      </w:r>
      <w:r w:rsidRPr="00621470">
        <w:rPr>
          <w:szCs w:val="22"/>
          <w:lang w:val="nb-NO"/>
        </w:rPr>
        <w:t xml:space="preserve"> å fortsette behandlingen, men søke medisinsk råd dersom astmasymptomene ikke kontrolleres eller forverres etter at behandling med salmeterol/flutikasonpropionat er startet opp</w:t>
      </w:r>
      <w:r w:rsidR="00FA2785" w:rsidRPr="00621470">
        <w:rPr>
          <w:szCs w:val="22"/>
          <w:lang w:val="nb-NO"/>
        </w:rPr>
        <w:t>.</w:t>
      </w:r>
    </w:p>
    <w:p w14:paraId="6BA73729" w14:textId="77777777" w:rsidR="00FA2785" w:rsidRPr="00621470" w:rsidRDefault="00FA2785" w:rsidP="00BD22BA">
      <w:pPr>
        <w:spacing w:line="240" w:lineRule="auto"/>
        <w:rPr>
          <w:szCs w:val="22"/>
          <w:lang w:val="nb-NO"/>
        </w:rPr>
      </w:pPr>
    </w:p>
    <w:p w14:paraId="6BA7372A" w14:textId="77777777" w:rsidR="00FA2785" w:rsidRPr="00621470" w:rsidRDefault="00066D3A" w:rsidP="00BD22BA">
      <w:pPr>
        <w:spacing w:line="240" w:lineRule="auto"/>
        <w:rPr>
          <w:szCs w:val="22"/>
          <w:lang w:val="nb-NO"/>
        </w:rPr>
      </w:pPr>
      <w:r w:rsidRPr="00621470">
        <w:rPr>
          <w:szCs w:val="22"/>
          <w:lang w:val="nb-NO"/>
        </w:rPr>
        <w:t xml:space="preserve">Ved behov for økt </w:t>
      </w:r>
      <w:r w:rsidR="00804546" w:rsidRPr="00621470">
        <w:rPr>
          <w:szCs w:val="22"/>
          <w:lang w:val="nb-NO"/>
        </w:rPr>
        <w:t xml:space="preserve">bruk av </w:t>
      </w:r>
      <w:r w:rsidR="005F020F" w:rsidRPr="00621470">
        <w:rPr>
          <w:szCs w:val="22"/>
          <w:lang w:val="nb-NO"/>
        </w:rPr>
        <w:t xml:space="preserve">anfallslegemiddel </w:t>
      </w:r>
      <w:r w:rsidR="00804546" w:rsidRPr="00621470">
        <w:rPr>
          <w:szCs w:val="22"/>
          <w:lang w:val="nb-NO"/>
        </w:rPr>
        <w:t xml:space="preserve">(korttidsvirkende bronkodilatator) eller redusert respons på </w:t>
      </w:r>
      <w:r w:rsidR="005F020F" w:rsidRPr="00621470">
        <w:rPr>
          <w:szCs w:val="22"/>
          <w:lang w:val="nb-NO"/>
        </w:rPr>
        <w:t xml:space="preserve">anfallslegemiddel </w:t>
      </w:r>
      <w:r w:rsidR="00804546" w:rsidRPr="00621470">
        <w:rPr>
          <w:szCs w:val="22"/>
          <w:lang w:val="nb-NO"/>
        </w:rPr>
        <w:t>tyder dette på forverring, og pasienten bør undersøkes av lege</w:t>
      </w:r>
      <w:r w:rsidR="00FA2785" w:rsidRPr="00621470">
        <w:rPr>
          <w:szCs w:val="22"/>
          <w:lang w:val="nb-NO"/>
        </w:rPr>
        <w:t>.</w:t>
      </w:r>
    </w:p>
    <w:p w14:paraId="6BA7372B" w14:textId="77777777" w:rsidR="00FA2785" w:rsidRPr="00621470" w:rsidRDefault="00FA2785" w:rsidP="00BD22BA">
      <w:pPr>
        <w:spacing w:line="240" w:lineRule="auto"/>
        <w:rPr>
          <w:i/>
          <w:szCs w:val="22"/>
          <w:u w:val="single"/>
          <w:lang w:val="nb-NO"/>
        </w:rPr>
      </w:pPr>
    </w:p>
    <w:p w14:paraId="6BA7372C" w14:textId="77777777" w:rsidR="00FA2785" w:rsidRPr="00621470" w:rsidRDefault="00804546" w:rsidP="00BD22BA">
      <w:pPr>
        <w:spacing w:line="240" w:lineRule="auto"/>
        <w:rPr>
          <w:szCs w:val="22"/>
          <w:lang w:val="nb-NO"/>
        </w:rPr>
      </w:pPr>
      <w:r w:rsidRPr="00621470">
        <w:rPr>
          <w:szCs w:val="22"/>
          <w:lang w:val="nb-NO"/>
        </w:rPr>
        <w:t>Plutselig og progressiv forverring av astma kan være livstruende, og pasienten må ha øyeblikkelig medisinsk hjelp.</w:t>
      </w:r>
      <w:r w:rsidRPr="00621470">
        <w:rPr>
          <w:b/>
          <w:i/>
          <w:szCs w:val="22"/>
          <w:lang w:val="nb-NO"/>
        </w:rPr>
        <w:t xml:space="preserve"> </w:t>
      </w:r>
      <w:r w:rsidRPr="00621470">
        <w:rPr>
          <w:szCs w:val="22"/>
          <w:lang w:val="nb-NO"/>
        </w:rPr>
        <w:t>Det bør vurderes å øke dosen av kortikosteroid</w:t>
      </w:r>
      <w:r w:rsidR="00FA2785" w:rsidRPr="00621470">
        <w:rPr>
          <w:szCs w:val="22"/>
          <w:lang w:val="nb-NO"/>
        </w:rPr>
        <w:t xml:space="preserve">. </w:t>
      </w:r>
    </w:p>
    <w:p w14:paraId="6BA7372D" w14:textId="77777777" w:rsidR="004F0824" w:rsidRPr="00621470" w:rsidRDefault="004F0824" w:rsidP="00BD22BA">
      <w:pPr>
        <w:spacing w:line="240" w:lineRule="auto"/>
        <w:rPr>
          <w:szCs w:val="22"/>
          <w:lang w:val="nb-NO"/>
        </w:rPr>
      </w:pPr>
    </w:p>
    <w:p w14:paraId="6BA7372E" w14:textId="77777777" w:rsidR="00FA2785" w:rsidRPr="00621470" w:rsidRDefault="002B57B1" w:rsidP="00BD22BA">
      <w:pPr>
        <w:spacing w:line="240" w:lineRule="auto"/>
        <w:rPr>
          <w:szCs w:val="22"/>
          <w:u w:val="single"/>
          <w:lang w:val="nb-NO"/>
        </w:rPr>
      </w:pPr>
      <w:r w:rsidRPr="00621470">
        <w:rPr>
          <w:szCs w:val="22"/>
          <w:u w:val="single"/>
          <w:lang w:val="nb-NO"/>
        </w:rPr>
        <w:t>Seponering av behandling</w:t>
      </w:r>
    </w:p>
    <w:p w14:paraId="6BA7372F" w14:textId="77777777" w:rsidR="00FA2785" w:rsidRPr="00621470" w:rsidRDefault="00FA2785" w:rsidP="00BD22BA">
      <w:pPr>
        <w:spacing w:line="240" w:lineRule="auto"/>
        <w:rPr>
          <w:szCs w:val="22"/>
          <w:lang w:val="nb-NO"/>
        </w:rPr>
      </w:pPr>
    </w:p>
    <w:p w14:paraId="6BA73730" w14:textId="77777777" w:rsidR="00FA2785" w:rsidRPr="00621470" w:rsidRDefault="00AD266A" w:rsidP="00BD22BA">
      <w:pPr>
        <w:spacing w:line="240" w:lineRule="auto"/>
        <w:rPr>
          <w:szCs w:val="22"/>
          <w:lang w:val="nb-NO"/>
        </w:rPr>
      </w:pPr>
      <w:r w:rsidRPr="00621470">
        <w:rPr>
          <w:lang w:val="nb-NO"/>
        </w:rPr>
        <w:t xml:space="preserve">På grunn av risikoen for eksaserbasjon bør ikke behandling med </w:t>
      </w:r>
      <w:r w:rsidRPr="00621470">
        <w:rPr>
          <w:szCs w:val="22"/>
          <w:lang w:val="nb-NO"/>
        </w:rPr>
        <w:t>salmeterol/flutikasonpropionat</w:t>
      </w:r>
      <w:r w:rsidRPr="00621470">
        <w:rPr>
          <w:lang w:val="nb-NO"/>
        </w:rPr>
        <w:t xml:space="preserve"> avbrytes brått hos pasienter med astma</w:t>
      </w:r>
      <w:r w:rsidR="00FA2785" w:rsidRPr="00621470">
        <w:rPr>
          <w:szCs w:val="22"/>
          <w:lang w:val="nb-NO"/>
        </w:rPr>
        <w:t xml:space="preserve">. </w:t>
      </w:r>
      <w:r w:rsidRPr="00621470">
        <w:rPr>
          <w:szCs w:val="22"/>
          <w:lang w:val="nb-NO"/>
        </w:rPr>
        <w:t>Behandlingen bør nedtitreres under overvåking av lege</w:t>
      </w:r>
      <w:r w:rsidR="00FA2785" w:rsidRPr="00621470">
        <w:rPr>
          <w:szCs w:val="22"/>
          <w:lang w:val="nb-NO"/>
        </w:rPr>
        <w:t xml:space="preserve">. </w:t>
      </w:r>
    </w:p>
    <w:p w14:paraId="6BA73731" w14:textId="77777777" w:rsidR="004F0824" w:rsidRPr="00621470" w:rsidRDefault="004F0824" w:rsidP="00BD22BA">
      <w:pPr>
        <w:spacing w:line="240" w:lineRule="auto"/>
        <w:rPr>
          <w:szCs w:val="22"/>
          <w:lang w:val="nb-NO"/>
        </w:rPr>
      </w:pPr>
    </w:p>
    <w:p w14:paraId="6BA73732" w14:textId="77777777" w:rsidR="00DC512D" w:rsidRPr="00621470" w:rsidRDefault="00FB6830" w:rsidP="00BD22BA">
      <w:pPr>
        <w:spacing w:line="240" w:lineRule="auto"/>
        <w:rPr>
          <w:noProof/>
          <w:u w:val="single"/>
          <w:lang w:val="nb-NO"/>
        </w:rPr>
      </w:pPr>
      <w:r w:rsidRPr="00621470">
        <w:rPr>
          <w:noProof/>
          <w:u w:val="single"/>
          <w:lang w:val="nb-NO"/>
        </w:rPr>
        <w:t>Samtidige lidelser</w:t>
      </w:r>
    </w:p>
    <w:p w14:paraId="6BA73733" w14:textId="77777777" w:rsidR="00DC512D" w:rsidRPr="00621470" w:rsidRDefault="00DC512D" w:rsidP="00BD22BA">
      <w:pPr>
        <w:spacing w:line="240" w:lineRule="auto"/>
        <w:rPr>
          <w:noProof/>
          <w:lang w:val="nb-NO"/>
        </w:rPr>
      </w:pPr>
    </w:p>
    <w:p w14:paraId="6BA73734" w14:textId="77777777" w:rsidR="00FA2785" w:rsidRPr="00621470" w:rsidRDefault="00A22FB1" w:rsidP="00BD22BA">
      <w:pPr>
        <w:spacing w:line="240" w:lineRule="auto"/>
        <w:rPr>
          <w:lang w:val="nb-NO"/>
        </w:rPr>
      </w:pPr>
      <w:r w:rsidRPr="00621470">
        <w:rPr>
          <w:szCs w:val="22"/>
          <w:lang w:val="nb-NO"/>
        </w:rPr>
        <w:t>Salmeterol/flutikasonpropionat</w:t>
      </w:r>
      <w:r w:rsidRPr="00621470">
        <w:rPr>
          <w:lang w:val="nb-NO"/>
        </w:rPr>
        <w:t xml:space="preserve"> bør administreres med forsiktighet til pasienter med aktiv eller sovende lungetuberkulose og sopp, virus eller andre infeksjoner i luftveiene</w:t>
      </w:r>
      <w:r w:rsidR="00FA2785" w:rsidRPr="00621470">
        <w:rPr>
          <w:lang w:val="nb-NO"/>
        </w:rPr>
        <w:t xml:space="preserve">. </w:t>
      </w:r>
      <w:r w:rsidRPr="00621470">
        <w:rPr>
          <w:lang w:val="nb-NO"/>
        </w:rPr>
        <w:t>Hvis indisert, bør nødvendig behandling iverksettes umiddelbart</w:t>
      </w:r>
      <w:r w:rsidR="00FA2785" w:rsidRPr="00621470">
        <w:rPr>
          <w:lang w:val="nb-NO"/>
        </w:rPr>
        <w:t>.</w:t>
      </w:r>
    </w:p>
    <w:p w14:paraId="6BA73735" w14:textId="77777777" w:rsidR="00E9059A" w:rsidRPr="00621470" w:rsidRDefault="00E9059A" w:rsidP="00BD22BA">
      <w:pPr>
        <w:spacing w:line="240" w:lineRule="auto"/>
        <w:rPr>
          <w:lang w:val="nb-NO"/>
        </w:rPr>
      </w:pPr>
    </w:p>
    <w:p w14:paraId="6BA73736" w14:textId="77777777" w:rsidR="00E9059A" w:rsidRPr="00621470" w:rsidRDefault="00F635A7" w:rsidP="00BD22BA">
      <w:pPr>
        <w:spacing w:line="240" w:lineRule="auto"/>
        <w:rPr>
          <w:u w:val="single"/>
          <w:lang w:val="nb-NO"/>
        </w:rPr>
      </w:pPr>
      <w:r w:rsidRPr="00621470">
        <w:rPr>
          <w:u w:val="single"/>
          <w:lang w:val="nb-NO"/>
        </w:rPr>
        <w:t>Kardiovaskulære effekter</w:t>
      </w:r>
    </w:p>
    <w:p w14:paraId="6BA73737" w14:textId="77777777" w:rsidR="00FA2785" w:rsidRPr="00621470" w:rsidRDefault="00FA2785" w:rsidP="00BD22BA">
      <w:pPr>
        <w:spacing w:line="240" w:lineRule="auto"/>
        <w:rPr>
          <w:szCs w:val="22"/>
          <w:lang w:val="nb-NO"/>
        </w:rPr>
      </w:pPr>
    </w:p>
    <w:p w14:paraId="6BA73738" w14:textId="34097B2B" w:rsidR="00FA2785" w:rsidRPr="00621470" w:rsidRDefault="00254744" w:rsidP="00BD22BA">
      <w:pPr>
        <w:spacing w:line="240" w:lineRule="auto"/>
        <w:rPr>
          <w:szCs w:val="22"/>
          <w:lang w:val="nb-NO"/>
        </w:rPr>
      </w:pPr>
      <w:r w:rsidRPr="00621470">
        <w:rPr>
          <w:lang w:val="nb-NO"/>
        </w:rPr>
        <w:t xml:space="preserve">I sjeldne tilfeller kan </w:t>
      </w:r>
      <w:r w:rsidRPr="00621470">
        <w:rPr>
          <w:szCs w:val="22"/>
          <w:lang w:val="nb-NO"/>
        </w:rPr>
        <w:t>salmeterol/flutikasonpropionat</w:t>
      </w:r>
      <w:r w:rsidRPr="00621470">
        <w:rPr>
          <w:lang w:val="nb-NO"/>
        </w:rPr>
        <w:t xml:space="preserve"> forårsake hjertearytmi, f.eks. supraventrikulær takykardi, ekstrasystoler og atrieflimmer, og svak og forbigående reduksjon av serumkalium kan for</w:t>
      </w:r>
      <w:r w:rsidR="00B506C5" w:rsidRPr="00621470">
        <w:rPr>
          <w:lang w:val="nb-NO"/>
        </w:rPr>
        <w:t>e</w:t>
      </w:r>
      <w:r w:rsidRPr="00621470">
        <w:rPr>
          <w:lang w:val="nb-NO"/>
        </w:rPr>
        <w:t>komme ved høye terapeutiske doser</w:t>
      </w:r>
      <w:r w:rsidR="00FA2785" w:rsidRPr="00621470">
        <w:rPr>
          <w:szCs w:val="22"/>
          <w:lang w:val="nb-NO"/>
        </w:rPr>
        <w:t xml:space="preserve">. </w:t>
      </w:r>
      <w:r w:rsidR="00645E43" w:rsidRPr="00621470">
        <w:rPr>
          <w:szCs w:val="22"/>
          <w:lang w:val="nb-NO"/>
        </w:rPr>
        <w:t>Salmeterol/flutikasonpropionat</w:t>
      </w:r>
      <w:r w:rsidR="00645E43" w:rsidRPr="00621470">
        <w:rPr>
          <w:lang w:val="nb-NO"/>
        </w:rPr>
        <w:t xml:space="preserve"> bør administreres med forsiktighet til pasienter med </w:t>
      </w:r>
      <w:r w:rsidR="00645E43" w:rsidRPr="00621470">
        <w:rPr>
          <w:szCs w:val="22"/>
          <w:lang w:val="nb-NO"/>
        </w:rPr>
        <w:t>alvorlige kardiovaskulære lidelser eller hjerterytme</w:t>
      </w:r>
      <w:del w:id="15" w:author="NOMA-h" w:date="2025-10-29T09:25:00Z">
        <w:r w:rsidR="00645E43" w:rsidRPr="00621470" w:rsidDel="006E58B3">
          <w:rPr>
            <w:szCs w:val="22"/>
            <w:lang w:val="nb-NO"/>
          </w:rPr>
          <w:delText>avvik</w:delText>
        </w:r>
      </w:del>
      <w:ins w:id="16" w:author="NOMA-h" w:date="2025-10-29T09:25:00Z">
        <w:r w:rsidR="006E58B3">
          <w:rPr>
            <w:szCs w:val="22"/>
            <w:lang w:val="nb-NO"/>
          </w:rPr>
          <w:t>forstyrrelser</w:t>
        </w:r>
      </w:ins>
      <w:r w:rsidR="00645E43" w:rsidRPr="00621470">
        <w:rPr>
          <w:szCs w:val="22"/>
          <w:lang w:val="nb-NO"/>
        </w:rPr>
        <w:t xml:space="preserve"> og hos pasienter med tyr</w:t>
      </w:r>
      <w:r w:rsidR="00145270" w:rsidRPr="00621470">
        <w:rPr>
          <w:szCs w:val="22"/>
          <w:lang w:val="nb-NO"/>
        </w:rPr>
        <w:t>e</w:t>
      </w:r>
      <w:r w:rsidR="00645E43" w:rsidRPr="00621470">
        <w:rPr>
          <w:szCs w:val="22"/>
          <w:lang w:val="nb-NO"/>
        </w:rPr>
        <w:t>otoksikose</w:t>
      </w:r>
      <w:r w:rsidR="00FA2785" w:rsidRPr="00621470">
        <w:rPr>
          <w:szCs w:val="22"/>
          <w:lang w:val="nb-NO"/>
        </w:rPr>
        <w:t>.</w:t>
      </w:r>
    </w:p>
    <w:p w14:paraId="6BA73739" w14:textId="77777777" w:rsidR="00E9059A" w:rsidRPr="00621470" w:rsidRDefault="00E9059A" w:rsidP="00BD22BA">
      <w:pPr>
        <w:spacing w:line="240" w:lineRule="auto"/>
        <w:rPr>
          <w:szCs w:val="22"/>
          <w:lang w:val="nb-NO"/>
        </w:rPr>
      </w:pPr>
    </w:p>
    <w:p w14:paraId="6BA7373A" w14:textId="77777777" w:rsidR="00E9059A" w:rsidRPr="00621470" w:rsidRDefault="00E9059A" w:rsidP="006F3FB2">
      <w:pPr>
        <w:keepNext/>
        <w:spacing w:line="240" w:lineRule="auto"/>
        <w:rPr>
          <w:u w:val="single"/>
          <w:lang w:val="nb-NO" w:eastAsia="en-GB"/>
        </w:rPr>
      </w:pPr>
      <w:r w:rsidRPr="00621470">
        <w:rPr>
          <w:u w:val="single"/>
          <w:lang w:val="nb-NO"/>
        </w:rPr>
        <w:lastRenderedPageBreak/>
        <w:t>Hy</w:t>
      </w:r>
      <w:r w:rsidR="00034A93" w:rsidRPr="00621470">
        <w:rPr>
          <w:u w:val="single"/>
          <w:lang w:val="nb-NO"/>
        </w:rPr>
        <w:t>p</w:t>
      </w:r>
      <w:r w:rsidRPr="00621470">
        <w:rPr>
          <w:u w:val="single"/>
          <w:lang w:val="nb-NO"/>
        </w:rPr>
        <w:t>okalemi</w:t>
      </w:r>
      <w:r w:rsidR="0071788C" w:rsidRPr="00621470">
        <w:rPr>
          <w:u w:val="single"/>
          <w:lang w:val="nb-NO"/>
        </w:rPr>
        <w:t xml:space="preserve"> og</w:t>
      </w:r>
      <w:r w:rsidRPr="00621470">
        <w:rPr>
          <w:u w:val="single"/>
          <w:lang w:val="nb-NO"/>
        </w:rPr>
        <w:t xml:space="preserve"> hypergly</w:t>
      </w:r>
      <w:r w:rsidR="0071788C" w:rsidRPr="00621470">
        <w:rPr>
          <w:u w:val="single"/>
          <w:lang w:val="nb-NO"/>
        </w:rPr>
        <w:t>kemi</w:t>
      </w:r>
    </w:p>
    <w:p w14:paraId="6BA7373B" w14:textId="77777777" w:rsidR="00E9059A" w:rsidRPr="00621470" w:rsidRDefault="00E9059A" w:rsidP="00BD22BA">
      <w:pPr>
        <w:spacing w:line="240" w:lineRule="auto"/>
        <w:rPr>
          <w:u w:val="single"/>
          <w:lang w:val="nb-NO"/>
        </w:rPr>
      </w:pPr>
    </w:p>
    <w:p w14:paraId="6BA7373C" w14:textId="77777777" w:rsidR="00FA2785" w:rsidRPr="00621470" w:rsidRDefault="009F70D7" w:rsidP="00BD22BA">
      <w:pPr>
        <w:spacing w:line="240" w:lineRule="auto"/>
        <w:rPr>
          <w:szCs w:val="22"/>
          <w:lang w:val="nb-NO"/>
        </w:rPr>
      </w:pPr>
      <w:r w:rsidRPr="00621470">
        <w:rPr>
          <w:lang w:val="nb-NO"/>
        </w:rPr>
        <w:t>Beta-adrenerge agonister kan gi betydelig hypokalemi, muligens gjennom intracellular shunting, som potensielt kan gi kardiovaskulære bivirkninger hos noen pasienter. Reduksjon av kalium i serum er vanligvis forbigående og krever ikke tilskudd</w:t>
      </w:r>
      <w:r w:rsidR="00E9059A" w:rsidRPr="00621470">
        <w:rPr>
          <w:lang w:val="nb-NO"/>
        </w:rPr>
        <w:t xml:space="preserve">. </w:t>
      </w:r>
      <w:r w:rsidRPr="00621470">
        <w:rPr>
          <w:lang w:val="nb-NO"/>
        </w:rPr>
        <w:t xml:space="preserve">I sjeldne tilfeller ble det sett klinisk signifikante endringer i serumkalium under kliniske studier med salmeterol/flutikasonpropionat ved anbefalte doser </w:t>
      </w:r>
      <w:r w:rsidR="00E9059A" w:rsidRPr="00621470">
        <w:rPr>
          <w:lang w:val="nb-NO"/>
        </w:rPr>
        <w:t>(</w:t>
      </w:r>
      <w:r w:rsidR="006F3FB2" w:rsidRPr="00621470">
        <w:rPr>
          <w:lang w:val="nb-NO"/>
        </w:rPr>
        <w:t>se</w:t>
      </w:r>
      <w:r w:rsidRPr="00621470">
        <w:rPr>
          <w:lang w:val="nb-NO"/>
        </w:rPr>
        <w:t xml:space="preserve"> pkt.</w:t>
      </w:r>
      <w:r w:rsidR="006F3FB2" w:rsidRPr="00621470">
        <w:rPr>
          <w:lang w:val="nb-NO"/>
        </w:rPr>
        <w:t> </w:t>
      </w:r>
      <w:r w:rsidR="00E9059A" w:rsidRPr="00621470">
        <w:rPr>
          <w:lang w:val="nb-NO"/>
        </w:rPr>
        <w:t>4.8).</w:t>
      </w:r>
      <w:r w:rsidR="00E9059A" w:rsidRPr="00621470">
        <w:rPr>
          <w:color w:val="FF0000"/>
          <w:lang w:val="nb-NO"/>
        </w:rPr>
        <w:t xml:space="preserve"> </w:t>
      </w:r>
      <w:r w:rsidR="003B7394" w:rsidRPr="00621470">
        <w:rPr>
          <w:szCs w:val="22"/>
          <w:lang w:val="nb-NO"/>
        </w:rPr>
        <w:t>Det er rapportert om sjeldne tilfeller av økt blodglukosenivå (se pkt. 4.8)</w:t>
      </w:r>
      <w:r w:rsidR="00712048" w:rsidRPr="00621470">
        <w:rPr>
          <w:szCs w:val="22"/>
          <w:lang w:val="nb-NO"/>
        </w:rPr>
        <w:t>. D</w:t>
      </w:r>
      <w:r w:rsidR="003B7394" w:rsidRPr="00621470">
        <w:rPr>
          <w:szCs w:val="22"/>
          <w:lang w:val="nb-NO"/>
        </w:rPr>
        <w:t>ette må tas i betraktning ved for</w:t>
      </w:r>
      <w:r w:rsidR="006C0803" w:rsidRPr="00621470">
        <w:rPr>
          <w:szCs w:val="22"/>
          <w:lang w:val="nb-NO"/>
        </w:rPr>
        <w:t>e</w:t>
      </w:r>
      <w:r w:rsidR="003B7394" w:rsidRPr="00621470">
        <w:rPr>
          <w:szCs w:val="22"/>
          <w:lang w:val="nb-NO"/>
        </w:rPr>
        <w:t>skrivning til pasienter med diabetes mellitus i anamnesen</w:t>
      </w:r>
      <w:r w:rsidR="00FA2785" w:rsidRPr="00621470">
        <w:rPr>
          <w:szCs w:val="22"/>
          <w:lang w:val="nb-NO"/>
        </w:rPr>
        <w:t>.</w:t>
      </w:r>
    </w:p>
    <w:p w14:paraId="6BA7373D" w14:textId="77777777" w:rsidR="00494FDE" w:rsidRPr="00621470" w:rsidRDefault="00494FDE" w:rsidP="00BD22BA">
      <w:pPr>
        <w:spacing w:line="240" w:lineRule="auto"/>
        <w:rPr>
          <w:szCs w:val="22"/>
          <w:lang w:val="nb-NO"/>
        </w:rPr>
      </w:pPr>
    </w:p>
    <w:p w14:paraId="6BA7373E" w14:textId="77777777" w:rsidR="00494FDE" w:rsidRPr="00621470" w:rsidRDefault="00922D4F" w:rsidP="00BD22BA">
      <w:pPr>
        <w:spacing w:line="240" w:lineRule="auto"/>
        <w:rPr>
          <w:szCs w:val="22"/>
          <w:lang w:val="nb-NO"/>
        </w:rPr>
      </w:pPr>
      <w:r w:rsidRPr="00621470">
        <w:rPr>
          <w:lang w:val="nb-NO"/>
        </w:rPr>
        <w:t xml:space="preserve">Salmeterol/flutikasonpropionat bør brukes med forsiktighet hos pasienter med </w:t>
      </w:r>
      <w:r w:rsidRPr="00621470">
        <w:rPr>
          <w:szCs w:val="22"/>
          <w:lang w:val="nb-NO"/>
        </w:rPr>
        <w:t>diabetes mellitus, ukorrigert hypokalemi eller hos pasienter som er predisponert for lavt serumkalium</w:t>
      </w:r>
      <w:r w:rsidR="00494FDE" w:rsidRPr="00621470">
        <w:rPr>
          <w:szCs w:val="22"/>
          <w:lang w:val="nb-NO"/>
        </w:rPr>
        <w:t xml:space="preserve">. </w:t>
      </w:r>
    </w:p>
    <w:p w14:paraId="6BA7373F" w14:textId="77777777" w:rsidR="000A1462" w:rsidRPr="00621470" w:rsidRDefault="000A1462" w:rsidP="00BD22BA">
      <w:pPr>
        <w:spacing w:line="240" w:lineRule="auto"/>
        <w:rPr>
          <w:noProof/>
          <w:lang w:val="nb-NO"/>
        </w:rPr>
      </w:pPr>
    </w:p>
    <w:p w14:paraId="6BA73740" w14:textId="77777777" w:rsidR="0009305D" w:rsidRPr="00621470" w:rsidRDefault="0009305D" w:rsidP="0009305D">
      <w:pPr>
        <w:spacing w:line="240" w:lineRule="auto"/>
        <w:rPr>
          <w:u w:val="single"/>
          <w:lang w:val="nb-NO"/>
        </w:rPr>
      </w:pPr>
      <w:r w:rsidRPr="00621470">
        <w:rPr>
          <w:u w:val="single"/>
          <w:lang w:val="nb-NO"/>
        </w:rPr>
        <w:t>Paradoksal bronkospasme</w:t>
      </w:r>
    </w:p>
    <w:p w14:paraId="6BA73741" w14:textId="77777777" w:rsidR="00FA2785" w:rsidRPr="00621470" w:rsidRDefault="00FA2785" w:rsidP="00BD22BA">
      <w:pPr>
        <w:spacing w:line="240" w:lineRule="auto"/>
        <w:rPr>
          <w:lang w:val="nb-NO"/>
        </w:rPr>
      </w:pPr>
    </w:p>
    <w:p w14:paraId="6BA73742" w14:textId="77777777" w:rsidR="00FA2785" w:rsidRPr="00621470" w:rsidRDefault="00716C84" w:rsidP="00BD22BA">
      <w:pPr>
        <w:spacing w:line="240" w:lineRule="auto"/>
        <w:rPr>
          <w:u w:val="single"/>
          <w:lang w:val="nb-NO"/>
        </w:rPr>
      </w:pPr>
      <w:r w:rsidRPr="00621470">
        <w:rPr>
          <w:lang w:val="nb-NO"/>
        </w:rPr>
        <w:t>Paradoksal bronkospasme</w:t>
      </w:r>
      <w:r w:rsidRPr="006E58B3">
        <w:rPr>
          <w:lang w:val="nb-NO"/>
          <w:rPrChange w:id="17" w:author="NOMA-h" w:date="2025-10-29T09:26:00Z">
            <w:rPr>
              <w:u w:val="single"/>
              <w:lang w:val="nb-NO"/>
            </w:rPr>
          </w:rPrChange>
        </w:rPr>
        <w:t xml:space="preserve"> </w:t>
      </w:r>
      <w:r w:rsidR="00F44942" w:rsidRPr="00621470">
        <w:rPr>
          <w:lang w:val="nb-NO"/>
        </w:rPr>
        <w:t>kan forekomme med umiddelbar økt pipende pust og kortpustethet etter dosering, og kan være livstruende</w:t>
      </w:r>
      <w:r w:rsidR="007B1BFE" w:rsidRPr="00621470">
        <w:rPr>
          <w:lang w:val="nb-NO"/>
        </w:rPr>
        <w:t xml:space="preserve"> (</w:t>
      </w:r>
      <w:r w:rsidR="006F3FB2" w:rsidRPr="00621470">
        <w:rPr>
          <w:lang w:val="nb-NO"/>
        </w:rPr>
        <w:t>se</w:t>
      </w:r>
      <w:r w:rsidR="00F44942" w:rsidRPr="00621470">
        <w:rPr>
          <w:lang w:val="nb-NO"/>
        </w:rPr>
        <w:t xml:space="preserve"> pkt.</w:t>
      </w:r>
      <w:r w:rsidR="006F3FB2" w:rsidRPr="00621470">
        <w:rPr>
          <w:lang w:val="nb-NO"/>
        </w:rPr>
        <w:t> </w:t>
      </w:r>
      <w:r w:rsidR="007B1BFE" w:rsidRPr="00621470">
        <w:rPr>
          <w:lang w:val="nb-NO"/>
        </w:rPr>
        <w:t>4.8)</w:t>
      </w:r>
      <w:r w:rsidR="00FA2785" w:rsidRPr="00621470">
        <w:rPr>
          <w:lang w:val="nb-NO"/>
        </w:rPr>
        <w:t xml:space="preserve">. </w:t>
      </w:r>
      <w:r w:rsidR="00F44942" w:rsidRPr="00621470">
        <w:rPr>
          <w:lang w:val="nb-NO"/>
        </w:rPr>
        <w:t xml:space="preserve">Dette bør behandles straks med en hurtigvirkende </w:t>
      </w:r>
      <w:r w:rsidR="007E3DFE" w:rsidRPr="00621470">
        <w:rPr>
          <w:lang w:val="nb-NO"/>
        </w:rPr>
        <w:t xml:space="preserve">inhalert </w:t>
      </w:r>
      <w:r w:rsidR="00F44942" w:rsidRPr="00621470">
        <w:rPr>
          <w:lang w:val="nb-NO"/>
        </w:rPr>
        <w:t>bronkodilator.</w:t>
      </w:r>
      <w:r w:rsidR="00FA2785" w:rsidRPr="00621470">
        <w:rPr>
          <w:lang w:val="nb-NO"/>
        </w:rPr>
        <w:t xml:space="preserve"> </w:t>
      </w:r>
      <w:r w:rsidR="00F44942" w:rsidRPr="00621470">
        <w:rPr>
          <w:lang w:val="nb-NO"/>
        </w:rPr>
        <w:t>Salmeterol/flutikasonpropionat skal seponeres umiddelbart, pasienten skal undersøkes og alternativ behandling skal om nødvendig igangsettes</w:t>
      </w:r>
      <w:r w:rsidR="00FA2785" w:rsidRPr="00621470">
        <w:rPr>
          <w:lang w:val="nb-NO"/>
        </w:rPr>
        <w:t>.</w:t>
      </w:r>
    </w:p>
    <w:p w14:paraId="6BA73743" w14:textId="77777777" w:rsidR="00FA2785" w:rsidRPr="00621470" w:rsidRDefault="00FA2785" w:rsidP="00BD22BA">
      <w:pPr>
        <w:spacing w:line="240" w:lineRule="auto"/>
        <w:rPr>
          <w:noProof/>
          <w:u w:val="single"/>
          <w:lang w:val="nb-NO"/>
        </w:rPr>
      </w:pPr>
    </w:p>
    <w:p w14:paraId="6BA73744" w14:textId="77777777" w:rsidR="00A455B6" w:rsidRPr="00621470" w:rsidRDefault="00712048" w:rsidP="00A455B6">
      <w:pPr>
        <w:spacing w:line="240" w:lineRule="auto"/>
        <w:rPr>
          <w:noProof/>
          <w:u w:val="single"/>
          <w:lang w:val="nb-NO"/>
        </w:rPr>
      </w:pPr>
      <w:r w:rsidRPr="00621470">
        <w:rPr>
          <w:noProof/>
          <w:u w:val="single"/>
          <w:lang w:val="nb-NO"/>
        </w:rPr>
        <w:t>Beta</w:t>
      </w:r>
      <w:r w:rsidR="00A455B6" w:rsidRPr="00621470">
        <w:rPr>
          <w:noProof/>
          <w:u w:val="single"/>
          <w:vertAlign w:val="subscript"/>
          <w:lang w:val="nb-NO"/>
        </w:rPr>
        <w:t>2</w:t>
      </w:r>
      <w:r w:rsidR="00A455B6" w:rsidRPr="00621470">
        <w:rPr>
          <w:noProof/>
          <w:u w:val="single"/>
          <w:lang w:val="nb-NO"/>
        </w:rPr>
        <w:noBreakHyphen/>
        <w:t>adrenoreseptor</w:t>
      </w:r>
      <w:r w:rsidR="00A455B6" w:rsidRPr="00621470">
        <w:rPr>
          <w:noProof/>
          <w:u w:val="single"/>
          <w:lang w:val="nb-NO"/>
        </w:rPr>
        <w:noBreakHyphen/>
        <w:t>agonister</w:t>
      </w:r>
    </w:p>
    <w:p w14:paraId="6BA73745" w14:textId="77777777" w:rsidR="00DC512D" w:rsidRPr="00621470" w:rsidRDefault="00DC512D" w:rsidP="00BD22BA">
      <w:pPr>
        <w:spacing w:line="240" w:lineRule="auto"/>
        <w:rPr>
          <w:noProof/>
          <w:lang w:val="nb-NO"/>
        </w:rPr>
      </w:pPr>
    </w:p>
    <w:p w14:paraId="6BA73746" w14:textId="77777777" w:rsidR="00DC512D" w:rsidRPr="00621470" w:rsidRDefault="008947F6" w:rsidP="00BD22BA">
      <w:pPr>
        <w:spacing w:line="240" w:lineRule="auto"/>
        <w:rPr>
          <w:noProof/>
          <w:lang w:val="nb-NO"/>
        </w:rPr>
      </w:pPr>
      <w:r w:rsidRPr="00621470">
        <w:rPr>
          <w:lang w:val="nb-NO"/>
        </w:rPr>
        <w:t xml:space="preserve">De farmakologiske effektene ved </w:t>
      </w:r>
      <w:r w:rsidR="00712048" w:rsidRPr="00621470">
        <w:rPr>
          <w:lang w:val="nb-NO"/>
        </w:rPr>
        <w:t>beta</w:t>
      </w:r>
      <w:r w:rsidRPr="00621470">
        <w:rPr>
          <w:vertAlign w:val="subscript"/>
          <w:lang w:val="nb-NO"/>
        </w:rPr>
        <w:t>2</w:t>
      </w:r>
      <w:r w:rsidRPr="00621470">
        <w:rPr>
          <w:lang w:val="nb-NO"/>
        </w:rPr>
        <w:noBreakHyphen/>
        <w:t>agonister, slik som tremor, palpitasjon og hodepine er blitt rapportert, men disse synes å være forbigående og reduseres med vanlig behandling</w:t>
      </w:r>
      <w:r w:rsidR="00FA2785" w:rsidRPr="00621470">
        <w:rPr>
          <w:lang w:val="nb-NO"/>
        </w:rPr>
        <w:t>.</w:t>
      </w:r>
    </w:p>
    <w:p w14:paraId="6BA73747" w14:textId="77777777" w:rsidR="00B0595E" w:rsidRPr="00621470" w:rsidRDefault="00B0595E" w:rsidP="00BD22BA">
      <w:pPr>
        <w:spacing w:line="240" w:lineRule="auto"/>
        <w:rPr>
          <w:noProof/>
          <w:u w:val="single"/>
          <w:lang w:val="nb-NO"/>
        </w:rPr>
      </w:pPr>
    </w:p>
    <w:p w14:paraId="6BA73748" w14:textId="77777777" w:rsidR="00EE64AC" w:rsidRPr="00621470" w:rsidRDefault="00EE64AC" w:rsidP="00EE64AC">
      <w:pPr>
        <w:spacing w:line="240" w:lineRule="auto"/>
        <w:rPr>
          <w:u w:val="single"/>
          <w:lang w:val="nb-NO"/>
        </w:rPr>
      </w:pPr>
      <w:r w:rsidRPr="00621470">
        <w:rPr>
          <w:u w:val="single"/>
          <w:lang w:val="nb-NO"/>
        </w:rPr>
        <w:t>Systemiske effekter</w:t>
      </w:r>
    </w:p>
    <w:p w14:paraId="6BA73749" w14:textId="77777777" w:rsidR="00FA2785" w:rsidRPr="00621470" w:rsidRDefault="00FA2785" w:rsidP="00BD22BA">
      <w:pPr>
        <w:spacing w:line="240" w:lineRule="auto"/>
        <w:rPr>
          <w:lang w:val="nb-NO"/>
        </w:rPr>
      </w:pPr>
    </w:p>
    <w:p w14:paraId="6BA7374A" w14:textId="77777777" w:rsidR="00FA2785" w:rsidRPr="00621470" w:rsidRDefault="00EE64AC" w:rsidP="00BD22BA">
      <w:pPr>
        <w:spacing w:line="240" w:lineRule="auto"/>
        <w:rPr>
          <w:b/>
          <w:lang w:val="nb-NO"/>
        </w:rPr>
      </w:pPr>
      <w:r w:rsidRPr="00621470">
        <w:rPr>
          <w:lang w:val="nb-NO"/>
        </w:rPr>
        <w:t>Systemiske effekter kan forekomme ved inhalasjon av alle kortikosteroider, spesielt ved høye doser over lang tid. Det er mye mindre sannsynlig at disse effektene forekommer enn med perorale kortikosteroider. Mulige systemiske effekter omfatter Cushings syndrom, Cushing</w:t>
      </w:r>
      <w:r w:rsidRPr="00621470">
        <w:rPr>
          <w:lang w:val="nb-NO"/>
        </w:rPr>
        <w:noBreakHyphen/>
        <w:t>lignende trekk, binyresuppresjon, redusert bentetthet, katarakt og glaukom, og i sjeldne tilfeller en rekke psykologiske eller atferdsmessige effekter som omfatter psykomotorisk hyperaktivitet, søvnforstyrrelser, angst, depresjon eller aggresjon (særlig hos barn) (se «Pediatrisk populasjon» nedenfor for informasjon om systemiske bivirkninger av inhalerte kortikosteroider hos barn og ungdom). Det er derfor viktig at pasienten undersøkes regelmessig og at dosen av kortikosteroid til inhalasjon reduseres til laveste dose som opprettholder effektiv astmakontroll.</w:t>
      </w:r>
    </w:p>
    <w:p w14:paraId="6BA7374B" w14:textId="77777777" w:rsidR="00FA2785" w:rsidRPr="00621470" w:rsidRDefault="00FA2785" w:rsidP="00BD22BA">
      <w:pPr>
        <w:spacing w:line="240" w:lineRule="auto"/>
        <w:rPr>
          <w:lang w:val="nb-NO"/>
        </w:rPr>
      </w:pPr>
    </w:p>
    <w:p w14:paraId="6BA7374C" w14:textId="77777777" w:rsidR="004D27E0" w:rsidRPr="00621470" w:rsidRDefault="0067068A" w:rsidP="00BD22BA">
      <w:pPr>
        <w:spacing w:line="240" w:lineRule="auto"/>
        <w:rPr>
          <w:u w:val="single"/>
          <w:lang w:val="nb-NO"/>
        </w:rPr>
      </w:pPr>
      <w:r w:rsidRPr="00621470">
        <w:rPr>
          <w:u w:val="single"/>
          <w:lang w:val="nb-NO"/>
        </w:rPr>
        <w:t>Synsforstyrrelse</w:t>
      </w:r>
    </w:p>
    <w:p w14:paraId="6BA7374D" w14:textId="77777777" w:rsidR="004D27E0" w:rsidRPr="00621470" w:rsidRDefault="004D27E0" w:rsidP="00BD22BA">
      <w:pPr>
        <w:spacing w:line="240" w:lineRule="auto"/>
        <w:rPr>
          <w:u w:val="single"/>
          <w:lang w:val="nb-NO"/>
        </w:rPr>
      </w:pPr>
    </w:p>
    <w:p w14:paraId="6BA7374E" w14:textId="77777777" w:rsidR="004D27E0" w:rsidRPr="00621470" w:rsidRDefault="0067068A" w:rsidP="00BD22BA">
      <w:pPr>
        <w:spacing w:line="240" w:lineRule="auto"/>
        <w:rPr>
          <w:lang w:val="nb-NO"/>
        </w:rPr>
      </w:pPr>
      <w:r w:rsidRPr="00621470">
        <w:rPr>
          <w:lang w:val="nb-NO"/>
        </w:rPr>
        <w:t>Synsforstyrrelse kan bli rapportert ved systemisk og topikal kortikosteroidbruk. Dersom en pasient har symptomer som tåkesyn eller andre synsforstyrrelser, bør pasienten vurderes for henvisning til en øyelege for vurdering av mulige årsaker, som kan omfatte katarakt, glaukom eller sjeldne sykdommer som sentral serøs chorioretinopati (CSCR) som har vært rapportert etter systemisk og topikal kortikosteroidbruk</w:t>
      </w:r>
      <w:r w:rsidR="004D27E0" w:rsidRPr="00621470">
        <w:rPr>
          <w:lang w:val="nb-NO"/>
        </w:rPr>
        <w:t>.</w:t>
      </w:r>
    </w:p>
    <w:p w14:paraId="6BA7374F" w14:textId="77777777" w:rsidR="004D27E0" w:rsidRPr="00621470" w:rsidRDefault="004D27E0" w:rsidP="00BD22BA">
      <w:pPr>
        <w:spacing w:line="240" w:lineRule="auto"/>
        <w:rPr>
          <w:lang w:val="nb-NO"/>
        </w:rPr>
      </w:pPr>
    </w:p>
    <w:p w14:paraId="6BA73750" w14:textId="77777777" w:rsidR="00FA2785" w:rsidRPr="00621470" w:rsidRDefault="002F6A56" w:rsidP="00BD22BA">
      <w:pPr>
        <w:spacing w:line="240" w:lineRule="auto"/>
        <w:rPr>
          <w:u w:val="single"/>
          <w:lang w:val="nb-NO"/>
        </w:rPr>
      </w:pPr>
      <w:r w:rsidRPr="00621470">
        <w:rPr>
          <w:u w:val="single"/>
          <w:lang w:val="nb-NO"/>
        </w:rPr>
        <w:t>Binyrefunksjon</w:t>
      </w:r>
    </w:p>
    <w:p w14:paraId="6BA73751" w14:textId="77777777" w:rsidR="00FA2785" w:rsidRPr="00621470" w:rsidRDefault="00FA2785" w:rsidP="00BD22BA">
      <w:pPr>
        <w:spacing w:line="240" w:lineRule="auto"/>
        <w:rPr>
          <w:u w:val="single"/>
          <w:lang w:val="nb-NO"/>
        </w:rPr>
      </w:pPr>
    </w:p>
    <w:p w14:paraId="6BA73752" w14:textId="042424B1" w:rsidR="00FA2785" w:rsidRPr="00621470" w:rsidRDefault="002F6A56" w:rsidP="00BD22BA">
      <w:pPr>
        <w:spacing w:line="240" w:lineRule="auto"/>
        <w:rPr>
          <w:lang w:val="nb-NO"/>
        </w:rPr>
      </w:pPr>
      <w:r w:rsidRPr="00621470">
        <w:rPr>
          <w:lang w:val="nb-NO"/>
        </w:rPr>
        <w:t>Langtidsbehandling av pasienter med høye doser kortikosteroid til inhalasjon kan føre til binyresuppresjon og akutt binyresvikt. Det er rapportert om svært sjeldne tilfeller av binyresuppresjon og akutt binyresvikt ved doser mellom 500 og 1000 mikrogram flutikasonpropionat</w:t>
      </w:r>
      <w:r w:rsidR="00FA2785" w:rsidRPr="00621470">
        <w:rPr>
          <w:lang w:val="nb-NO"/>
        </w:rPr>
        <w:t xml:space="preserve">. </w:t>
      </w:r>
      <w:r w:rsidRPr="00621470">
        <w:rPr>
          <w:lang w:val="nb-NO"/>
        </w:rPr>
        <w:t>Situasjoner som kan utløse akutt binyresvikt, omfatter traumer, kirurgi, infeksjon eller rask dosereduksjon. Symptomene er vanligvis vage og kan omfatte anoreksi, buksmerter, vekttap, tretthet, hodepine, kvalme, oppkast, hypotensjon, nedsatt bevissthet, hypoglykemi og krampeanfall. Ytterligere systemisk kortikosteroid</w:t>
      </w:r>
      <w:del w:id="18" w:author="NOMA-h" w:date="2025-10-29T09:28:00Z">
        <w:r w:rsidRPr="00621470" w:rsidDel="001456B1">
          <w:rPr>
            <w:lang w:val="nb-NO"/>
          </w:rPr>
          <w:noBreakHyphen/>
        </w:r>
      </w:del>
      <w:r w:rsidRPr="00621470">
        <w:rPr>
          <w:lang w:val="nb-NO"/>
        </w:rPr>
        <w:t>behandling bør vurderes i perioder med stress eller elektiv kirurgi</w:t>
      </w:r>
      <w:r w:rsidR="00FA2785" w:rsidRPr="00621470">
        <w:rPr>
          <w:lang w:val="nb-NO"/>
        </w:rPr>
        <w:t>.</w:t>
      </w:r>
    </w:p>
    <w:p w14:paraId="6BA73753" w14:textId="77777777" w:rsidR="00FA2785" w:rsidRPr="00621470" w:rsidRDefault="00FA2785" w:rsidP="00BD22BA">
      <w:pPr>
        <w:spacing w:line="240" w:lineRule="auto"/>
        <w:rPr>
          <w:szCs w:val="22"/>
          <w:lang w:val="nb-NO"/>
        </w:rPr>
      </w:pPr>
    </w:p>
    <w:p w14:paraId="6BA73754" w14:textId="2A5BB748" w:rsidR="00FA2785" w:rsidRPr="00621470" w:rsidRDefault="00DD5433" w:rsidP="00BD22BA">
      <w:pPr>
        <w:spacing w:line="240" w:lineRule="auto"/>
        <w:rPr>
          <w:szCs w:val="22"/>
          <w:lang w:val="nb-NO"/>
        </w:rPr>
      </w:pPr>
      <w:r w:rsidRPr="00621470">
        <w:rPr>
          <w:lang w:val="nb-NO"/>
        </w:rPr>
        <w:t xml:space="preserve">Fordelene ved behandling med inhalert flutikasonpropionat bør nedsette behovet for perorale steroider, men pasienter som går over fra perorale steroider, kan ha risiko for svekket binyrefunksjon i lengre tid. Derfor bør disse pasientene behandles med forsiktighet og binyrebarkfunksjonen overvåkes regelmessig. Pasienter som tidligere har hatt behov for høye doser kortikosteroid for akuttbehandling, kan også være utsatt. Muligheten for residual svekkelse bør alltid tas i betraktning i nødssituasjoner og elektive situasjoner som kan medføre </w:t>
      </w:r>
      <w:r w:rsidRPr="00621470">
        <w:rPr>
          <w:lang w:val="nb-NO"/>
        </w:rPr>
        <w:lastRenderedPageBreak/>
        <w:t>stress, og hensiktsmessig kortikosteroid</w:t>
      </w:r>
      <w:del w:id="19" w:author="NOMA-h" w:date="2025-10-29T09:28:00Z">
        <w:r w:rsidRPr="00621470" w:rsidDel="001456B1">
          <w:rPr>
            <w:lang w:val="nb-NO"/>
          </w:rPr>
          <w:noBreakHyphen/>
        </w:r>
      </w:del>
      <w:r w:rsidRPr="00621470">
        <w:rPr>
          <w:lang w:val="nb-NO"/>
        </w:rPr>
        <w:t>behandling må vurderes.</w:t>
      </w:r>
      <w:r w:rsidRPr="00621470">
        <w:rPr>
          <w:i/>
          <w:lang w:val="nb-NO"/>
        </w:rPr>
        <w:t xml:space="preserve"> </w:t>
      </w:r>
      <w:r w:rsidRPr="00621470">
        <w:rPr>
          <w:lang w:val="nb-NO"/>
        </w:rPr>
        <w:t>Omfanget av den nedsatte binyrefunksjonen kan gjøre at det er nødvendig med spesialistrådgivning før elektive prosedyrer</w:t>
      </w:r>
      <w:r w:rsidR="00FA2785" w:rsidRPr="00621470">
        <w:rPr>
          <w:szCs w:val="22"/>
          <w:lang w:val="nb-NO"/>
        </w:rPr>
        <w:t>.</w:t>
      </w:r>
    </w:p>
    <w:p w14:paraId="6BA73755" w14:textId="77777777" w:rsidR="00FA2785" w:rsidRPr="00621470" w:rsidRDefault="00FA2785" w:rsidP="00BD22BA">
      <w:pPr>
        <w:spacing w:line="240" w:lineRule="auto"/>
        <w:rPr>
          <w:szCs w:val="22"/>
          <w:lang w:val="nb-NO"/>
        </w:rPr>
      </w:pPr>
    </w:p>
    <w:p w14:paraId="6BA73756" w14:textId="77777777" w:rsidR="00FA2785" w:rsidRPr="00621470" w:rsidRDefault="007A2061" w:rsidP="00BD22BA">
      <w:pPr>
        <w:spacing w:line="240" w:lineRule="auto"/>
        <w:rPr>
          <w:szCs w:val="22"/>
          <w:u w:val="single"/>
          <w:lang w:val="nb-NO"/>
        </w:rPr>
      </w:pPr>
      <w:r w:rsidRPr="00621470">
        <w:rPr>
          <w:szCs w:val="22"/>
          <w:u w:val="single"/>
          <w:lang w:val="nb-NO"/>
        </w:rPr>
        <w:t>Interaksjoner med andre legemidler</w:t>
      </w:r>
    </w:p>
    <w:p w14:paraId="6BA73757" w14:textId="77777777" w:rsidR="00FA2785" w:rsidRPr="00621470" w:rsidRDefault="00FA2785" w:rsidP="00BD22BA">
      <w:pPr>
        <w:spacing w:line="240" w:lineRule="auto"/>
        <w:rPr>
          <w:szCs w:val="22"/>
          <w:u w:val="single"/>
          <w:lang w:val="nb-NO"/>
        </w:rPr>
      </w:pPr>
    </w:p>
    <w:p w14:paraId="6BA73758" w14:textId="77777777" w:rsidR="00FA2785" w:rsidRPr="00621470" w:rsidRDefault="007E6D44" w:rsidP="00BD22BA">
      <w:pPr>
        <w:spacing w:line="240" w:lineRule="auto"/>
        <w:rPr>
          <w:szCs w:val="22"/>
          <w:lang w:val="nb-NO"/>
        </w:rPr>
      </w:pPr>
      <w:r w:rsidRPr="00621470">
        <w:rPr>
          <w:szCs w:val="22"/>
          <w:lang w:val="nb-NO"/>
        </w:rPr>
        <w:t>Ritonavir kan medføre kraftig økt plasmakonsentrasjon av flutikasonpropionat. Samtidig bruk bør derfor unngås, såfremt ikke den potensielle fordelen for pasienten oppveier risikoen for systemiske bivirkninger av kortikosteroid. Det er også økt risiko for systemiske bivirkninger når flutikasonpropionat kombineres med andre potente CYP3A</w:t>
      </w:r>
      <w:r w:rsidRPr="00621470">
        <w:rPr>
          <w:szCs w:val="22"/>
          <w:lang w:val="nb-NO"/>
        </w:rPr>
        <w:noBreakHyphen/>
        <w:t>hemmere (se pkt. 4.5</w:t>
      </w:r>
      <w:r w:rsidR="00FA2785" w:rsidRPr="00621470">
        <w:rPr>
          <w:szCs w:val="22"/>
          <w:lang w:val="nb-NO"/>
        </w:rPr>
        <w:t>).</w:t>
      </w:r>
    </w:p>
    <w:p w14:paraId="6BA73759" w14:textId="77777777" w:rsidR="00FA2785" w:rsidRPr="00621470" w:rsidRDefault="00FA2785" w:rsidP="00BD22BA">
      <w:pPr>
        <w:spacing w:line="240" w:lineRule="auto"/>
        <w:rPr>
          <w:szCs w:val="22"/>
          <w:lang w:val="nb-NO"/>
        </w:rPr>
      </w:pPr>
    </w:p>
    <w:p w14:paraId="6BA7375A" w14:textId="77777777" w:rsidR="00FA2785" w:rsidRPr="00621470" w:rsidRDefault="00485468" w:rsidP="00BD22BA">
      <w:pPr>
        <w:spacing w:line="240" w:lineRule="auto"/>
        <w:rPr>
          <w:szCs w:val="22"/>
          <w:lang w:val="nb-NO"/>
        </w:rPr>
      </w:pPr>
      <w:r w:rsidRPr="00621470">
        <w:rPr>
          <w:szCs w:val="22"/>
          <w:lang w:val="nb-NO"/>
        </w:rPr>
        <w:t>Samtidig bruk av systemisk ketokonazol øker systemisk eksponering for salmeterol signifikant. Dette kan føre til økt forekomst av systemiske effekter (f.eks. forlengelse av QTc</w:t>
      </w:r>
      <w:r w:rsidRPr="00621470">
        <w:rPr>
          <w:szCs w:val="22"/>
          <w:lang w:val="nb-NO"/>
        </w:rPr>
        <w:noBreakHyphen/>
        <w:t>intervallet og palpitasjoner). Samtidig behandling med ketokonazol eller andre potente CYP3A4</w:t>
      </w:r>
      <w:r w:rsidRPr="00621470">
        <w:rPr>
          <w:szCs w:val="22"/>
          <w:lang w:val="nb-NO"/>
        </w:rPr>
        <w:noBreakHyphen/>
        <w:t>hemmere bør derfor unngås med mindre fordelene oppveier den potensielle økte risikoen for systemiske bivirkninger av behandling med salmeterol (se pkt. 4.5</w:t>
      </w:r>
      <w:r w:rsidR="00FA2785" w:rsidRPr="00621470">
        <w:rPr>
          <w:szCs w:val="22"/>
          <w:lang w:val="nb-NO"/>
        </w:rPr>
        <w:t>).</w:t>
      </w:r>
    </w:p>
    <w:p w14:paraId="6BA7375B" w14:textId="77777777" w:rsidR="00FA2785" w:rsidRPr="00621470" w:rsidRDefault="00FA2785" w:rsidP="00BD22BA">
      <w:pPr>
        <w:spacing w:line="240" w:lineRule="auto"/>
        <w:rPr>
          <w:noProof/>
          <w:lang w:val="nb-NO"/>
        </w:rPr>
      </w:pPr>
    </w:p>
    <w:p w14:paraId="6BA7375C" w14:textId="77777777" w:rsidR="00FA2785" w:rsidRPr="00621470" w:rsidRDefault="00C96DD9" w:rsidP="00BD22BA">
      <w:pPr>
        <w:spacing w:line="240" w:lineRule="auto"/>
        <w:rPr>
          <w:spacing w:val="-1"/>
          <w:u w:val="single"/>
          <w:lang w:val="nb-NO"/>
        </w:rPr>
      </w:pPr>
      <w:r w:rsidRPr="00621470">
        <w:rPr>
          <w:spacing w:val="-1"/>
          <w:u w:val="single"/>
          <w:lang w:val="nb-NO"/>
        </w:rPr>
        <w:t>Pediatrisk populasjon</w:t>
      </w:r>
    </w:p>
    <w:p w14:paraId="6BA7375D" w14:textId="77777777" w:rsidR="00FA2785" w:rsidRPr="00621470" w:rsidRDefault="00FA2785" w:rsidP="00BD22BA">
      <w:pPr>
        <w:spacing w:line="240" w:lineRule="auto"/>
        <w:rPr>
          <w:spacing w:val="-1"/>
          <w:lang w:val="nb-NO"/>
        </w:rPr>
      </w:pPr>
    </w:p>
    <w:p w14:paraId="6BA7375E" w14:textId="77777777" w:rsidR="00FA2785" w:rsidRPr="00621470" w:rsidRDefault="00850018" w:rsidP="00BD22BA">
      <w:pPr>
        <w:spacing w:line="240" w:lineRule="auto"/>
        <w:rPr>
          <w:b/>
          <w:lang w:val="nb-NO"/>
        </w:rPr>
      </w:pPr>
      <w:r w:rsidRPr="00621470">
        <w:rPr>
          <w:noProof/>
          <w:lang w:val="nb-NO"/>
        </w:rPr>
        <w:t>Dette legemidlet er indisert til bruk hos ungdom i alderen 12 år og eldre (se pkt.</w:t>
      </w:r>
      <w:r w:rsidR="006F3FB2" w:rsidRPr="00621470">
        <w:rPr>
          <w:lang w:val="nb-NO"/>
        </w:rPr>
        <w:t> </w:t>
      </w:r>
      <w:r w:rsidR="00FA2785" w:rsidRPr="00621470">
        <w:rPr>
          <w:lang w:val="nb-NO"/>
        </w:rPr>
        <w:t xml:space="preserve">4.2). </w:t>
      </w:r>
      <w:r w:rsidRPr="00621470">
        <w:rPr>
          <w:lang w:val="nb-NO"/>
        </w:rPr>
        <w:t xml:space="preserve">Det bør imidlertid bemerkes at </w:t>
      </w:r>
      <w:r w:rsidRPr="00621470">
        <w:rPr>
          <w:spacing w:val="-1"/>
          <w:lang w:val="nb-NO"/>
        </w:rPr>
        <w:t>barn og ungdom under 16 år som tar høye doser flutikasonpropionat (typisk ≥ 1000 mikrogram/dag), kan være spesielt utsatt. Systemiske effekter kan forekomme, spesielt ved høye doser over lang tid. Mulige systemiske effekter omfatter Cushings syndrom, Cushing-lignende trekk, binyresuppresjon, akutt binyresvikt og veksthemming hos barn og ungdom, og i sjeldnere tilfeller en rekke psykiske eller atferdsmessige effekter, som psykomotorisk hyperaktivitet, søvnforstyrrelser, angst, depresjon eller aggresjon. Det bør vurderes å henvise barnet eller ungdommen til en pediatrisk spesialist i lungesykdommer. Det anbefales at høyden til barn som får langtidsbehandling med kortikosteroid til inhalasjon, måles regelmessig. Dosen med inhalert kortikosteroid bør reduseres til den laveste dosen som opprettholder effektiv astmakontroll</w:t>
      </w:r>
      <w:r w:rsidR="00FA2785" w:rsidRPr="00621470">
        <w:rPr>
          <w:spacing w:val="-1"/>
          <w:lang w:val="nb-NO"/>
        </w:rPr>
        <w:t>.</w:t>
      </w:r>
    </w:p>
    <w:p w14:paraId="6BA7375F" w14:textId="77777777" w:rsidR="00FA2785" w:rsidRPr="00621470" w:rsidRDefault="00FA2785" w:rsidP="00BD22BA">
      <w:pPr>
        <w:spacing w:line="240" w:lineRule="auto"/>
        <w:rPr>
          <w:i/>
          <w:noProof/>
          <w:lang w:val="nb-NO"/>
        </w:rPr>
      </w:pPr>
    </w:p>
    <w:p w14:paraId="6BA73760" w14:textId="77777777" w:rsidR="00FA2785" w:rsidRPr="00621470" w:rsidRDefault="00920861" w:rsidP="00BD22BA">
      <w:pPr>
        <w:spacing w:line="240" w:lineRule="auto"/>
        <w:rPr>
          <w:u w:val="single"/>
          <w:lang w:val="nb-NO"/>
        </w:rPr>
      </w:pPr>
      <w:r w:rsidRPr="00621470">
        <w:rPr>
          <w:u w:val="single"/>
          <w:lang w:val="nb-NO"/>
        </w:rPr>
        <w:t>Orale infeksjoner</w:t>
      </w:r>
    </w:p>
    <w:p w14:paraId="6BA73761" w14:textId="77777777" w:rsidR="00FA2785" w:rsidRPr="00621470" w:rsidRDefault="00FA2785" w:rsidP="00BD22BA">
      <w:pPr>
        <w:spacing w:line="240" w:lineRule="auto"/>
        <w:rPr>
          <w:lang w:val="nb-NO"/>
        </w:rPr>
      </w:pPr>
    </w:p>
    <w:p w14:paraId="6BA73762" w14:textId="77777777" w:rsidR="00FA2785" w:rsidRPr="00621470" w:rsidRDefault="00920861" w:rsidP="00BD22BA">
      <w:pPr>
        <w:spacing w:line="240" w:lineRule="auto"/>
        <w:rPr>
          <w:lang w:val="nb-NO"/>
        </w:rPr>
      </w:pPr>
      <w:r w:rsidRPr="00621470">
        <w:rPr>
          <w:lang w:val="nb-NO"/>
        </w:rPr>
        <w:t>På grunn av flutikasonpropionatet kan heshet og candidiasis (trøske) i munn og hals, og i sjeldne tilfeller i spiserøret, forekomme hos noen pasienter (se pkt. 4.8).</w:t>
      </w:r>
      <w:r w:rsidRPr="00621470">
        <w:rPr>
          <w:i/>
          <w:lang w:val="nb-NO"/>
        </w:rPr>
        <w:t xml:space="preserve"> </w:t>
      </w:r>
      <w:r w:rsidRPr="00621470">
        <w:rPr>
          <w:lang w:val="nb-NO"/>
        </w:rPr>
        <w:t>Både heshet og candidiasis kan forebygges ved å skylle munnen med vann og deretter spytte ut vannet og/eller pusse tennene etter bruk av legemidlet. Symptomatisk candidiasis kan behandles med topisk behandling med antifungale midler mens behandlingen med salmeterol/flutikasonpropionat fortsettes.</w:t>
      </w:r>
    </w:p>
    <w:p w14:paraId="6BA73763" w14:textId="77777777" w:rsidR="00E038E9" w:rsidRPr="00621470" w:rsidRDefault="00E038E9" w:rsidP="00BD22BA">
      <w:pPr>
        <w:spacing w:line="240" w:lineRule="auto"/>
        <w:rPr>
          <w:noProof/>
          <w:lang w:val="nb-NO"/>
        </w:rPr>
      </w:pPr>
    </w:p>
    <w:p w14:paraId="6BA73764" w14:textId="77777777" w:rsidR="00DC512D" w:rsidRPr="00621470" w:rsidRDefault="00DB2FEA" w:rsidP="00BD22BA">
      <w:pPr>
        <w:spacing w:line="240" w:lineRule="auto"/>
        <w:rPr>
          <w:noProof/>
          <w:u w:val="single"/>
          <w:lang w:val="nb-NO"/>
        </w:rPr>
      </w:pPr>
      <w:r w:rsidRPr="00621470">
        <w:rPr>
          <w:noProof/>
          <w:u w:val="single"/>
          <w:lang w:val="nb-NO"/>
        </w:rPr>
        <w:t>La</w:t>
      </w:r>
      <w:r w:rsidR="00CC3940" w:rsidRPr="00621470">
        <w:rPr>
          <w:noProof/>
          <w:u w:val="single"/>
          <w:lang w:val="nb-NO"/>
        </w:rPr>
        <w:t>ktoseinnhold</w:t>
      </w:r>
    </w:p>
    <w:p w14:paraId="6BA73765" w14:textId="77777777" w:rsidR="00953977" w:rsidRPr="00621470" w:rsidRDefault="00953977" w:rsidP="00BD22BA">
      <w:pPr>
        <w:spacing w:line="240" w:lineRule="auto"/>
        <w:rPr>
          <w:noProof/>
          <w:lang w:val="nb-NO"/>
        </w:rPr>
      </w:pPr>
    </w:p>
    <w:p w14:paraId="6BA73766" w14:textId="77777777" w:rsidR="00E80A3D" w:rsidRPr="00621470" w:rsidRDefault="00CC3940" w:rsidP="00BD22BA">
      <w:pPr>
        <w:spacing w:line="240" w:lineRule="auto"/>
        <w:rPr>
          <w:noProof/>
          <w:lang w:val="nb-NO"/>
        </w:rPr>
      </w:pPr>
      <w:r w:rsidRPr="00621470">
        <w:rPr>
          <w:rFonts w:eastAsia="SimSun"/>
          <w:noProof/>
          <w:lang w:val="nb-NO"/>
        </w:rPr>
        <w:t xml:space="preserve">Dette legemidlet inneholder laktose </w:t>
      </w:r>
      <w:r w:rsidR="007B1BFE" w:rsidRPr="00621470">
        <w:rPr>
          <w:szCs w:val="22"/>
          <w:lang w:val="nb-NO"/>
        </w:rPr>
        <w:t>(</w:t>
      </w:r>
      <w:r w:rsidR="006F3FB2" w:rsidRPr="00621470">
        <w:rPr>
          <w:szCs w:val="22"/>
          <w:lang w:val="nb-NO"/>
        </w:rPr>
        <w:t>se</w:t>
      </w:r>
      <w:r w:rsidRPr="00621470">
        <w:rPr>
          <w:szCs w:val="22"/>
          <w:lang w:val="nb-NO"/>
        </w:rPr>
        <w:t xml:space="preserve"> pkt.</w:t>
      </w:r>
      <w:r w:rsidR="006F3FB2" w:rsidRPr="00621470">
        <w:rPr>
          <w:szCs w:val="22"/>
          <w:lang w:val="nb-NO"/>
        </w:rPr>
        <w:t> </w:t>
      </w:r>
      <w:r w:rsidR="007B1BFE" w:rsidRPr="00621470">
        <w:rPr>
          <w:szCs w:val="22"/>
          <w:lang w:val="nb-NO"/>
        </w:rPr>
        <w:t>4.3)</w:t>
      </w:r>
      <w:r w:rsidR="00FA2785" w:rsidRPr="00621470">
        <w:rPr>
          <w:rFonts w:eastAsia="SimSun"/>
          <w:noProof/>
          <w:lang w:val="nb-NO"/>
        </w:rPr>
        <w:t>.</w:t>
      </w:r>
      <w:r w:rsidR="00FA2785" w:rsidRPr="00621470">
        <w:rPr>
          <w:rFonts w:eastAsia="SimSun"/>
          <w:lang w:val="nb-NO" w:eastAsia="en-GB"/>
        </w:rPr>
        <w:t xml:space="preserve"> </w:t>
      </w:r>
      <w:r w:rsidRPr="00621470">
        <w:rPr>
          <w:rFonts w:eastAsia="SimSun"/>
          <w:noProof/>
          <w:lang w:val="nb-NO"/>
        </w:rPr>
        <w:t>Pasienter med sjeldne arvelige problemer med galaktoseintoleranse</w:t>
      </w:r>
      <w:r w:rsidR="00A46CCB" w:rsidRPr="00621470">
        <w:rPr>
          <w:rFonts w:eastAsia="SimSun"/>
          <w:noProof/>
          <w:lang w:val="nb-NO"/>
        </w:rPr>
        <w:t xml:space="preserve">, total </w:t>
      </w:r>
      <w:r w:rsidRPr="00621470">
        <w:rPr>
          <w:rFonts w:eastAsia="SimSun"/>
          <w:noProof/>
          <w:lang w:val="nb-NO"/>
        </w:rPr>
        <w:t xml:space="preserve">mangel på laktase eller glukosegalaktose </w:t>
      </w:r>
      <w:r w:rsidRPr="00621470">
        <w:rPr>
          <w:lang w:val="nb-NO"/>
        </w:rPr>
        <w:t>malabsorpsjon bør ikke ta dette legemidlet</w:t>
      </w:r>
      <w:r w:rsidR="00A46CCB" w:rsidRPr="00621470">
        <w:rPr>
          <w:rFonts w:eastAsia="SimSun"/>
          <w:noProof/>
          <w:lang w:val="nb-NO"/>
        </w:rPr>
        <w:t xml:space="preserve">. </w:t>
      </w:r>
      <w:r w:rsidRPr="00621470">
        <w:rPr>
          <w:lang w:val="nb-NO"/>
        </w:rPr>
        <w:t>Hjelpestoffet laktose inneholder små mengder med melkeproteiner som kan forårsake allergiske reaksjoner hos pasienter med alvorlig hypersensitivitet eller allergi mot melkeprotein.</w:t>
      </w:r>
    </w:p>
    <w:p w14:paraId="6BA73767" w14:textId="77777777" w:rsidR="00E92C8D" w:rsidRPr="00621470" w:rsidRDefault="00E92C8D" w:rsidP="00BD22BA">
      <w:pPr>
        <w:spacing w:line="240" w:lineRule="auto"/>
        <w:rPr>
          <w:noProof/>
          <w:lang w:val="nb-NO"/>
        </w:rPr>
      </w:pPr>
    </w:p>
    <w:p w14:paraId="6BA73768"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4.5</w:t>
      </w:r>
      <w:r w:rsidRPr="00621470">
        <w:rPr>
          <w:b/>
          <w:noProof/>
          <w:szCs w:val="22"/>
          <w:lang w:val="nb-NO"/>
        </w:rPr>
        <w:tab/>
      </w:r>
      <w:r w:rsidR="003F6621" w:rsidRPr="00621470">
        <w:rPr>
          <w:b/>
          <w:noProof/>
          <w:szCs w:val="22"/>
          <w:lang w:val="nb-NO"/>
        </w:rPr>
        <w:t>Interaksjon med andre legemidler og andre former for interaksjon</w:t>
      </w:r>
    </w:p>
    <w:p w14:paraId="6BA73769" w14:textId="77777777" w:rsidR="00084427" w:rsidRPr="00621470" w:rsidRDefault="00084427" w:rsidP="00BD22BA">
      <w:pPr>
        <w:spacing w:line="240" w:lineRule="auto"/>
        <w:rPr>
          <w:szCs w:val="22"/>
          <w:u w:val="single"/>
          <w:lang w:val="nb-NO"/>
        </w:rPr>
      </w:pPr>
    </w:p>
    <w:p w14:paraId="6BA7376A" w14:textId="77777777" w:rsidR="00A46CCB" w:rsidRPr="00621470" w:rsidRDefault="00A04E73" w:rsidP="00BD22BA">
      <w:pPr>
        <w:spacing w:line="240" w:lineRule="auto"/>
        <w:rPr>
          <w:szCs w:val="22"/>
          <w:u w:val="single"/>
          <w:lang w:val="nb-NO"/>
        </w:rPr>
      </w:pPr>
      <w:r w:rsidRPr="00621470">
        <w:rPr>
          <w:szCs w:val="22"/>
          <w:u w:val="single"/>
          <w:lang w:val="nb-NO"/>
        </w:rPr>
        <w:t>Interaksjon med beta-blokkere</w:t>
      </w:r>
    </w:p>
    <w:p w14:paraId="6BA7376B" w14:textId="77777777" w:rsidR="00A46CCB" w:rsidRPr="00621470" w:rsidRDefault="00A46CCB" w:rsidP="00BD22BA">
      <w:pPr>
        <w:spacing w:line="240" w:lineRule="auto"/>
        <w:rPr>
          <w:szCs w:val="22"/>
          <w:lang w:val="nb-NO"/>
        </w:rPr>
      </w:pPr>
    </w:p>
    <w:p w14:paraId="6BA7376C" w14:textId="77777777" w:rsidR="009A7ED3" w:rsidRPr="00621470" w:rsidRDefault="00A04E73" w:rsidP="00BD22BA">
      <w:pPr>
        <w:spacing w:line="240" w:lineRule="auto"/>
        <w:rPr>
          <w:szCs w:val="22"/>
          <w:lang w:val="nb-NO"/>
        </w:rPr>
      </w:pPr>
      <w:r w:rsidRPr="00621470">
        <w:rPr>
          <w:szCs w:val="22"/>
          <w:lang w:val="nb-NO"/>
        </w:rPr>
        <w:t xml:space="preserve">Beta-adrenerge blokkere kan svekke eller blokkere effekten av </w:t>
      </w:r>
      <w:r w:rsidR="009A7ED3" w:rsidRPr="00621470">
        <w:rPr>
          <w:szCs w:val="22"/>
          <w:lang w:val="nb-NO"/>
        </w:rPr>
        <w:t xml:space="preserve">salmeterol. </w:t>
      </w:r>
      <w:r w:rsidR="0030327E" w:rsidRPr="00621470">
        <w:rPr>
          <w:szCs w:val="22"/>
          <w:lang w:val="nb-NO"/>
        </w:rPr>
        <w:t xml:space="preserve">Både ikke-selektive og selektive </w:t>
      </w:r>
      <w:r w:rsidR="00E67939" w:rsidRPr="00621470">
        <w:rPr>
          <w:szCs w:val="22"/>
          <w:lang w:val="nb-NO"/>
        </w:rPr>
        <w:t>beta</w:t>
      </w:r>
      <w:r w:rsidR="0030327E" w:rsidRPr="00621470">
        <w:rPr>
          <w:szCs w:val="22"/>
          <w:lang w:val="nb-NO"/>
        </w:rPr>
        <w:t xml:space="preserve">-blokkere bør unngås med mindre det er påtvingende grunner for bruken av dem. </w:t>
      </w:r>
      <w:r w:rsidR="009343F4" w:rsidRPr="00621470">
        <w:rPr>
          <w:szCs w:val="22"/>
          <w:lang w:val="nb-NO"/>
        </w:rPr>
        <w:t xml:space="preserve">Behandling med </w:t>
      </w:r>
      <w:r w:rsidR="00E67939" w:rsidRPr="00621470">
        <w:rPr>
          <w:szCs w:val="22"/>
          <w:lang w:val="nb-NO"/>
        </w:rPr>
        <w:t>beta</w:t>
      </w:r>
      <w:r w:rsidR="009343F4" w:rsidRPr="00621470">
        <w:rPr>
          <w:szCs w:val="22"/>
          <w:vertAlign w:val="subscript"/>
          <w:lang w:val="nb-NO"/>
        </w:rPr>
        <w:t>2</w:t>
      </w:r>
      <w:r w:rsidR="009343F4" w:rsidRPr="00621470">
        <w:rPr>
          <w:szCs w:val="22"/>
          <w:lang w:val="nb-NO"/>
        </w:rPr>
        <w:noBreakHyphen/>
        <w:t>agonister kan føre til potensielt alvorlig hypokalemi (se pkt. 4.4). Særlig forsiktighet bør utvises ved akutt alvorlig astma da denne effekten kan forsterkes ved samtidig behandling med xantinderivater, steroider og diuretika.</w:t>
      </w:r>
    </w:p>
    <w:p w14:paraId="6BA7376D" w14:textId="77777777" w:rsidR="009A7ED3" w:rsidRPr="00621470" w:rsidRDefault="009A7ED3" w:rsidP="00BD22BA">
      <w:pPr>
        <w:spacing w:line="240" w:lineRule="auto"/>
        <w:rPr>
          <w:szCs w:val="22"/>
          <w:lang w:val="nb-NO"/>
        </w:rPr>
      </w:pPr>
    </w:p>
    <w:p w14:paraId="6BA7376E" w14:textId="77777777" w:rsidR="009A7ED3" w:rsidRPr="00621470" w:rsidRDefault="009A7ED3" w:rsidP="00BD22BA">
      <w:pPr>
        <w:spacing w:line="240" w:lineRule="auto"/>
        <w:rPr>
          <w:bCs/>
          <w:szCs w:val="22"/>
          <w:u w:val="single"/>
          <w:lang w:val="nb-NO"/>
        </w:rPr>
      </w:pPr>
      <w:r w:rsidRPr="00621470">
        <w:rPr>
          <w:bCs/>
          <w:szCs w:val="22"/>
          <w:u w:val="single"/>
          <w:lang w:val="nb-NO"/>
        </w:rPr>
        <w:t>Salmeterol</w:t>
      </w:r>
    </w:p>
    <w:p w14:paraId="6BA7376F" w14:textId="77777777" w:rsidR="009A7ED3" w:rsidRPr="00621470" w:rsidRDefault="009A7ED3" w:rsidP="00BD22BA">
      <w:pPr>
        <w:spacing w:line="240" w:lineRule="auto"/>
        <w:rPr>
          <w:bCs/>
          <w:szCs w:val="22"/>
          <w:u w:val="single"/>
          <w:lang w:val="nb-NO"/>
        </w:rPr>
      </w:pPr>
    </w:p>
    <w:p w14:paraId="6BA73770" w14:textId="77777777" w:rsidR="009A7ED3" w:rsidRPr="00621470" w:rsidRDefault="009A7ED3" w:rsidP="00BD22BA">
      <w:pPr>
        <w:autoSpaceDE w:val="0"/>
        <w:autoSpaceDN w:val="0"/>
        <w:adjustRightInd w:val="0"/>
        <w:spacing w:line="240" w:lineRule="auto"/>
        <w:rPr>
          <w:i/>
          <w:iCs/>
          <w:color w:val="000000"/>
          <w:szCs w:val="22"/>
          <w:lang w:val="nb-NO"/>
        </w:rPr>
      </w:pPr>
      <w:r w:rsidRPr="00621470">
        <w:rPr>
          <w:i/>
          <w:iCs/>
          <w:color w:val="000000"/>
          <w:szCs w:val="22"/>
          <w:lang w:val="nb-NO"/>
        </w:rPr>
        <w:t>Potent</w:t>
      </w:r>
      <w:r w:rsidR="00FB2227" w:rsidRPr="00621470">
        <w:rPr>
          <w:i/>
          <w:iCs/>
          <w:color w:val="000000"/>
          <w:szCs w:val="22"/>
          <w:lang w:val="nb-NO"/>
        </w:rPr>
        <w:t>e</w:t>
      </w:r>
      <w:r w:rsidRPr="00621470">
        <w:rPr>
          <w:i/>
          <w:iCs/>
          <w:color w:val="000000"/>
          <w:szCs w:val="22"/>
          <w:lang w:val="nb-NO"/>
        </w:rPr>
        <w:t xml:space="preserve"> CYP3A4</w:t>
      </w:r>
      <w:r w:rsidR="00FB2227" w:rsidRPr="00621470">
        <w:rPr>
          <w:i/>
          <w:iCs/>
          <w:color w:val="000000"/>
          <w:szCs w:val="22"/>
          <w:lang w:val="nb-NO"/>
        </w:rPr>
        <w:t>-hemmere</w:t>
      </w:r>
    </w:p>
    <w:p w14:paraId="6BA73771" w14:textId="77777777" w:rsidR="009A7ED3" w:rsidRPr="00621470" w:rsidRDefault="00675652" w:rsidP="00BD22BA">
      <w:pPr>
        <w:spacing w:line="240" w:lineRule="auto"/>
        <w:rPr>
          <w:color w:val="000000"/>
          <w:szCs w:val="22"/>
          <w:lang w:val="nb-NO"/>
        </w:rPr>
      </w:pPr>
      <w:r w:rsidRPr="00621470">
        <w:rPr>
          <w:lang w:val="nb-NO"/>
        </w:rPr>
        <w:lastRenderedPageBreak/>
        <w:t>Samtidig behandling med ketokonazol (400 mg oralt én gang daglig) og salmeterol (50 mikrogram inhalert to ganger daglig) hos 15 friske personer i 7 dager førte til en signifikant økning i eksponering av salmeterol i plasma (1,4 ganger C</w:t>
      </w:r>
      <w:r w:rsidRPr="00621470">
        <w:rPr>
          <w:vertAlign w:val="subscript"/>
          <w:lang w:val="nb-NO"/>
        </w:rPr>
        <w:t>max</w:t>
      </w:r>
      <w:r w:rsidRPr="00621470">
        <w:rPr>
          <w:lang w:val="nb-NO"/>
        </w:rPr>
        <w:t xml:space="preserve"> og 15 ganger AUC).</w:t>
      </w:r>
      <w:r w:rsidRPr="00621470">
        <w:rPr>
          <w:color w:val="000000"/>
          <w:lang w:val="nb-NO"/>
        </w:rPr>
        <w:t xml:space="preserve"> Dette kan føre til økt forekomst av andre systemiske effekter av behandling med salmeterol (f.eks. forlengelse av QTc</w:t>
      </w:r>
      <w:r w:rsidRPr="00621470">
        <w:rPr>
          <w:color w:val="000000"/>
          <w:lang w:val="nb-NO"/>
        </w:rPr>
        <w:noBreakHyphen/>
        <w:t xml:space="preserve">intervallet og palpitasjoner) sammenlignet med salmeterol eller ketokonazol alene (se pkt </w:t>
      </w:r>
      <w:r w:rsidR="009A7ED3" w:rsidRPr="00621470">
        <w:rPr>
          <w:color w:val="000000"/>
          <w:szCs w:val="22"/>
          <w:lang w:val="nb-NO"/>
        </w:rPr>
        <w:t>4.4).</w:t>
      </w:r>
    </w:p>
    <w:p w14:paraId="6BA73772" w14:textId="77777777" w:rsidR="009A7ED3" w:rsidRPr="00621470" w:rsidRDefault="009A7ED3" w:rsidP="00BD22BA">
      <w:pPr>
        <w:spacing w:line="240" w:lineRule="auto"/>
        <w:rPr>
          <w:color w:val="000000"/>
          <w:szCs w:val="22"/>
          <w:lang w:val="nb-NO"/>
        </w:rPr>
      </w:pPr>
    </w:p>
    <w:p w14:paraId="6BA73773" w14:textId="77777777" w:rsidR="009A7ED3" w:rsidRPr="00621470" w:rsidRDefault="00042E9F" w:rsidP="00BD22BA">
      <w:pPr>
        <w:spacing w:line="240" w:lineRule="auto"/>
        <w:rPr>
          <w:color w:val="000000"/>
          <w:szCs w:val="22"/>
          <w:lang w:val="nb-NO"/>
        </w:rPr>
      </w:pPr>
      <w:r w:rsidRPr="00621470">
        <w:rPr>
          <w:color w:val="000000"/>
          <w:szCs w:val="22"/>
          <w:lang w:val="nb-NO"/>
        </w:rPr>
        <w:t>Det ble ikke sett klinisk signifikante effekter på blodtrykk, puls, blodsukker eller kaliumnivåer i blodet. Samtidig administrasjon med ketokonazol økte ikke halveringstiden for salmeterol eller akkumuleringen av salmeterol med gjentatt dosering</w:t>
      </w:r>
      <w:r w:rsidR="009A7ED3" w:rsidRPr="00621470">
        <w:rPr>
          <w:color w:val="000000"/>
          <w:szCs w:val="22"/>
          <w:lang w:val="nb-NO"/>
        </w:rPr>
        <w:t>.</w:t>
      </w:r>
    </w:p>
    <w:p w14:paraId="6BA73774" w14:textId="77777777" w:rsidR="009A7ED3" w:rsidRPr="00621470" w:rsidRDefault="009A7ED3" w:rsidP="00BD22BA">
      <w:pPr>
        <w:spacing w:line="240" w:lineRule="auto"/>
        <w:rPr>
          <w:color w:val="000000"/>
          <w:szCs w:val="22"/>
          <w:lang w:val="nb-NO"/>
        </w:rPr>
      </w:pPr>
    </w:p>
    <w:p w14:paraId="6BA73775" w14:textId="77777777" w:rsidR="009A7ED3" w:rsidRPr="00621470" w:rsidRDefault="00121BF7" w:rsidP="00BD22BA">
      <w:pPr>
        <w:spacing w:line="240" w:lineRule="auto"/>
        <w:rPr>
          <w:szCs w:val="22"/>
          <w:lang w:val="nb-NO"/>
        </w:rPr>
      </w:pPr>
      <w:r w:rsidRPr="00621470">
        <w:rPr>
          <w:color w:val="000000"/>
          <w:szCs w:val="22"/>
          <w:lang w:val="nb-NO"/>
        </w:rPr>
        <w:t>Samtidig administrasjon med ketokonazol bør unngås med mindre fordelen oppveier den potensielle risikoen for systemiske bivirkninger av behandlingen med salmeterol. Det er sannsynligvis en tilsvarende risiko med andre potente CYP3A4</w:t>
      </w:r>
      <w:r w:rsidRPr="00621470">
        <w:rPr>
          <w:color w:val="000000"/>
          <w:szCs w:val="22"/>
          <w:lang w:val="nb-NO"/>
        </w:rPr>
        <w:noBreakHyphen/>
        <w:t>hemmere (f.eks. itrakonazol, telitromycin, ritonavir</w:t>
      </w:r>
      <w:r w:rsidR="009A7ED3" w:rsidRPr="00621470">
        <w:rPr>
          <w:szCs w:val="22"/>
          <w:lang w:val="nb-NO"/>
        </w:rPr>
        <w:t>).</w:t>
      </w:r>
    </w:p>
    <w:p w14:paraId="6BA73776" w14:textId="77777777" w:rsidR="009A7ED3" w:rsidRPr="00621470" w:rsidRDefault="009A7ED3" w:rsidP="00BD22BA">
      <w:pPr>
        <w:spacing w:line="240" w:lineRule="auto"/>
        <w:rPr>
          <w:szCs w:val="22"/>
          <w:u w:val="single"/>
          <w:lang w:val="nb-NO"/>
        </w:rPr>
      </w:pPr>
    </w:p>
    <w:p w14:paraId="6BA73777" w14:textId="77777777" w:rsidR="009A7ED3" w:rsidRPr="00621470" w:rsidRDefault="00C2573F" w:rsidP="00BD22BA">
      <w:pPr>
        <w:keepNext/>
        <w:autoSpaceDE w:val="0"/>
        <w:autoSpaceDN w:val="0"/>
        <w:adjustRightInd w:val="0"/>
        <w:spacing w:line="240" w:lineRule="auto"/>
        <w:rPr>
          <w:bCs/>
          <w:i/>
          <w:szCs w:val="22"/>
          <w:lang w:val="nb-NO" w:eastAsia="en-GB"/>
        </w:rPr>
      </w:pPr>
      <w:r w:rsidRPr="00621470">
        <w:rPr>
          <w:bCs/>
          <w:i/>
          <w:szCs w:val="22"/>
          <w:lang w:val="nb-NO" w:eastAsia="en-GB"/>
        </w:rPr>
        <w:t>Moderate CYP</w:t>
      </w:r>
      <w:r w:rsidR="009A7ED3" w:rsidRPr="00621470">
        <w:rPr>
          <w:bCs/>
          <w:i/>
          <w:szCs w:val="22"/>
          <w:lang w:val="nb-NO" w:eastAsia="en-GB"/>
        </w:rPr>
        <w:t>3A4</w:t>
      </w:r>
      <w:r w:rsidR="0095473A" w:rsidRPr="00621470">
        <w:rPr>
          <w:bCs/>
          <w:i/>
          <w:szCs w:val="22"/>
          <w:lang w:val="nb-NO" w:eastAsia="en-GB"/>
        </w:rPr>
        <w:t>-hemmere</w:t>
      </w:r>
    </w:p>
    <w:p w14:paraId="6BA73778" w14:textId="77777777" w:rsidR="009A7ED3" w:rsidRPr="00621470" w:rsidRDefault="00252228" w:rsidP="00BD22BA">
      <w:pPr>
        <w:keepNext/>
        <w:spacing w:line="240" w:lineRule="auto"/>
        <w:rPr>
          <w:szCs w:val="22"/>
          <w:lang w:val="nb-NO" w:bidi="or-IN"/>
        </w:rPr>
      </w:pPr>
      <w:r w:rsidRPr="00621470">
        <w:rPr>
          <w:color w:val="000000"/>
          <w:szCs w:val="22"/>
          <w:lang w:val="nb-NO" w:bidi="or-IN"/>
        </w:rPr>
        <w:t>Samtidig bruk av erytromycin (500 mg oralt tre ganger daglig) og salmeterol (50 mikrogram inhalert to ganger daglig) hos 15 friske personer i 6 dager resulterte i en liten, men ikke statistisk signifikant økning i eksponering av salmeterol (1,4 ganger C</w:t>
      </w:r>
      <w:r w:rsidRPr="00621470">
        <w:rPr>
          <w:color w:val="000000"/>
          <w:szCs w:val="22"/>
          <w:vertAlign w:val="subscript"/>
          <w:lang w:val="nb-NO" w:bidi="or-IN"/>
        </w:rPr>
        <w:t>max</w:t>
      </w:r>
      <w:r w:rsidRPr="00621470">
        <w:rPr>
          <w:color w:val="000000"/>
          <w:szCs w:val="22"/>
          <w:lang w:val="nb-NO" w:bidi="or-IN"/>
        </w:rPr>
        <w:t xml:space="preserve"> og 1,2 ganger AUC). Samtidig bruk av erytromycin var ikke assosiert med noen alvorlige bivirkninger</w:t>
      </w:r>
      <w:r w:rsidR="009A7ED3" w:rsidRPr="00621470">
        <w:rPr>
          <w:szCs w:val="22"/>
          <w:lang w:val="nb-NO" w:bidi="or-IN"/>
        </w:rPr>
        <w:t>.</w:t>
      </w:r>
    </w:p>
    <w:p w14:paraId="6BA73779" w14:textId="77777777" w:rsidR="009A7ED3" w:rsidRPr="00621470" w:rsidRDefault="009A7ED3" w:rsidP="00BD22BA">
      <w:pPr>
        <w:keepNext/>
        <w:spacing w:line="240" w:lineRule="auto"/>
        <w:rPr>
          <w:szCs w:val="22"/>
          <w:lang w:val="nb-NO" w:bidi="or-IN"/>
        </w:rPr>
      </w:pPr>
    </w:p>
    <w:p w14:paraId="6BA7377A" w14:textId="77777777" w:rsidR="009A7ED3" w:rsidRPr="00621470" w:rsidRDefault="00761EBB" w:rsidP="00BD22BA">
      <w:pPr>
        <w:keepNext/>
        <w:spacing w:line="240" w:lineRule="auto"/>
        <w:rPr>
          <w:bCs/>
          <w:szCs w:val="22"/>
          <w:u w:val="single"/>
          <w:lang w:val="nb-NO"/>
        </w:rPr>
      </w:pPr>
      <w:r w:rsidRPr="00621470">
        <w:rPr>
          <w:bCs/>
          <w:szCs w:val="22"/>
          <w:u w:val="single"/>
          <w:lang w:val="nb-NO"/>
        </w:rPr>
        <w:t>Flutikasonpropionat</w:t>
      </w:r>
    </w:p>
    <w:p w14:paraId="6BA7377B" w14:textId="77777777" w:rsidR="009A7ED3" w:rsidRPr="00621470" w:rsidRDefault="009A7ED3" w:rsidP="00BD22BA">
      <w:pPr>
        <w:keepNext/>
        <w:spacing w:line="240" w:lineRule="auto"/>
        <w:rPr>
          <w:bCs/>
          <w:szCs w:val="22"/>
          <w:u w:val="single"/>
          <w:lang w:val="nb-NO"/>
        </w:rPr>
      </w:pPr>
    </w:p>
    <w:p w14:paraId="6BA7377C" w14:textId="77777777" w:rsidR="009A7ED3" w:rsidRPr="00621470" w:rsidRDefault="00B12DE9" w:rsidP="00BD22BA">
      <w:pPr>
        <w:keepNext/>
        <w:spacing w:line="240" w:lineRule="auto"/>
        <w:rPr>
          <w:szCs w:val="22"/>
          <w:lang w:val="nb-NO"/>
        </w:rPr>
      </w:pPr>
      <w:r w:rsidRPr="00621470">
        <w:rPr>
          <w:szCs w:val="22"/>
          <w:lang w:val="nb-NO"/>
        </w:rPr>
        <w:t>På grunn av uttalt førstepassasje</w:t>
      </w:r>
      <w:r w:rsidRPr="00621470">
        <w:rPr>
          <w:szCs w:val="22"/>
          <w:lang w:val="nb-NO"/>
        </w:rPr>
        <w:noBreakHyphen/>
        <w:t>metabolisme og høy systemisk clearance mediert av cytokrom P450 3A4 i tarm og lever, oppnås det under normale omstendigheter lave plasmakonsentrasjoner av flutikasonpropionat etter inhalasjon. Klinisk signifikante legemiddelinteraksjoner mediert av flutikasonpropionat er følgelig lite sannsynlig</w:t>
      </w:r>
      <w:r w:rsidR="009A7ED3" w:rsidRPr="00621470">
        <w:rPr>
          <w:szCs w:val="22"/>
          <w:lang w:val="nb-NO"/>
        </w:rPr>
        <w:t>.</w:t>
      </w:r>
    </w:p>
    <w:p w14:paraId="6BA7377D" w14:textId="77777777" w:rsidR="009A7ED3" w:rsidRPr="00621470" w:rsidRDefault="009A7ED3" w:rsidP="00BD22BA">
      <w:pPr>
        <w:spacing w:line="240" w:lineRule="auto"/>
        <w:rPr>
          <w:szCs w:val="22"/>
          <w:lang w:val="nb-NO"/>
        </w:rPr>
      </w:pPr>
    </w:p>
    <w:p w14:paraId="6BA7377E" w14:textId="77777777" w:rsidR="009A7ED3" w:rsidRPr="00621470" w:rsidRDefault="00015EF7" w:rsidP="00BD22BA">
      <w:pPr>
        <w:spacing w:line="240" w:lineRule="auto"/>
        <w:rPr>
          <w:szCs w:val="22"/>
          <w:lang w:val="nb-NO"/>
        </w:rPr>
      </w:pPr>
      <w:r w:rsidRPr="00621470">
        <w:rPr>
          <w:szCs w:val="22"/>
          <w:lang w:val="nb-NO"/>
        </w:rPr>
        <w:t xml:space="preserve">I en interaksjonsstudie med friske personer som fikk flutikasonpropionat intranasalt, økte ritonavir 100 mg to ganger daglig (en svært potent hemmer av cytokrom P450 3A4) plasmakonsentrasjonen av flutikasonpropionat flere hundre ganger, hvilket ga markert reduserte serumkonsentrasjoner av kortisol. Det foreligger ingen informasjon om denne interaksjonen med inhalert flutikasonpropionat, men en markert økning av plasmanivået av flutikasonpropionat er forventet. Det er rapportert om tilfeller av Cushings syndrom og binyresuppresjon. Kombinasjonen bør unngås såfremt ikke fordelen oppveier den økte risikoen for systemiske bivirkninger av glukokortikoid </w:t>
      </w:r>
      <w:r w:rsidR="00A46CCB" w:rsidRPr="00621470">
        <w:rPr>
          <w:szCs w:val="22"/>
          <w:lang w:val="nb-NO"/>
        </w:rPr>
        <w:t>(</w:t>
      </w:r>
      <w:r w:rsidR="006F3FB2" w:rsidRPr="00621470">
        <w:rPr>
          <w:szCs w:val="22"/>
          <w:lang w:val="nb-NO"/>
        </w:rPr>
        <w:t>se</w:t>
      </w:r>
      <w:r w:rsidRPr="00621470">
        <w:rPr>
          <w:szCs w:val="22"/>
          <w:lang w:val="nb-NO"/>
        </w:rPr>
        <w:t xml:space="preserve"> pkt.</w:t>
      </w:r>
      <w:r w:rsidR="006F3FB2" w:rsidRPr="00621470">
        <w:rPr>
          <w:szCs w:val="22"/>
          <w:lang w:val="nb-NO"/>
        </w:rPr>
        <w:t> </w:t>
      </w:r>
      <w:r w:rsidR="00A46CCB" w:rsidRPr="00621470">
        <w:rPr>
          <w:szCs w:val="22"/>
          <w:lang w:val="nb-NO"/>
        </w:rPr>
        <w:t>4.4)</w:t>
      </w:r>
      <w:r w:rsidR="009A7ED3" w:rsidRPr="00621470">
        <w:rPr>
          <w:szCs w:val="22"/>
          <w:lang w:val="nb-NO"/>
        </w:rPr>
        <w:t>.</w:t>
      </w:r>
    </w:p>
    <w:p w14:paraId="6BA7377F" w14:textId="77777777" w:rsidR="009A7ED3" w:rsidRPr="00621470" w:rsidRDefault="009A7ED3" w:rsidP="00BD22BA">
      <w:pPr>
        <w:spacing w:line="240" w:lineRule="auto"/>
        <w:rPr>
          <w:szCs w:val="22"/>
          <w:lang w:val="nb-NO"/>
        </w:rPr>
      </w:pPr>
    </w:p>
    <w:p w14:paraId="6BA73780" w14:textId="130198D0" w:rsidR="009A7ED3" w:rsidRPr="00621470" w:rsidRDefault="006C3D3E" w:rsidP="00BD22BA">
      <w:pPr>
        <w:spacing w:line="240" w:lineRule="auto"/>
        <w:rPr>
          <w:szCs w:val="22"/>
          <w:lang w:val="nb-NO"/>
        </w:rPr>
      </w:pPr>
      <w:r w:rsidRPr="00621470">
        <w:rPr>
          <w:szCs w:val="22"/>
          <w:lang w:val="nb-NO"/>
        </w:rPr>
        <w:t>I en liten studie med friske personer, økte den noe mindre potente CYP3A</w:t>
      </w:r>
      <w:r w:rsidRPr="00621470">
        <w:rPr>
          <w:szCs w:val="22"/>
          <w:lang w:val="nb-NO"/>
        </w:rPr>
        <w:noBreakHyphen/>
        <w:t>hemmeren ketokonazol</w:t>
      </w:r>
      <w:del w:id="20" w:author="NOMA-h" w:date="2025-10-29T09:30:00Z">
        <w:r w:rsidRPr="00621470" w:rsidDel="00560456">
          <w:rPr>
            <w:szCs w:val="22"/>
            <w:lang w:val="nb-NO"/>
          </w:rPr>
          <w:noBreakHyphen/>
        </w:r>
      </w:del>
      <w:r w:rsidRPr="00621470">
        <w:rPr>
          <w:szCs w:val="22"/>
          <w:lang w:val="nb-NO"/>
        </w:rPr>
        <w:t>eksponeringen for flutikasonpropionat med 150 % etter én inhalering. Dette resulterte i en kraftig reduksjon av plasmakortisol, sammenlignet med flutikasonpropionat alene. Samtidig behandling med andre potente CYP3A</w:t>
      </w:r>
      <w:r w:rsidRPr="00621470">
        <w:rPr>
          <w:szCs w:val="22"/>
          <w:lang w:val="nb-NO"/>
        </w:rPr>
        <w:noBreakHyphen/>
        <w:t>hemmere, slik som itrakonazol, og moderate CYP3A</w:t>
      </w:r>
      <w:r w:rsidRPr="00621470">
        <w:rPr>
          <w:szCs w:val="22"/>
          <w:lang w:val="nb-NO"/>
        </w:rPr>
        <w:noBreakHyphen/>
        <w:t>hemmere, slik som erytromycin, forventes også å øke den systemiske eksponeringen for flutikasonpropionat og risikoen for systemiske bivirkninger. Det bør utøves forsiktighet, og langtidsbehandling med slike legemidler bør om mulig unngås</w:t>
      </w:r>
      <w:r w:rsidR="009A7ED3" w:rsidRPr="00621470">
        <w:rPr>
          <w:szCs w:val="22"/>
          <w:lang w:val="nb-NO"/>
        </w:rPr>
        <w:t>.</w:t>
      </w:r>
    </w:p>
    <w:p w14:paraId="6BA73781" w14:textId="77777777" w:rsidR="009A7ED3" w:rsidRPr="00621470" w:rsidRDefault="009A7ED3" w:rsidP="00BD22BA">
      <w:pPr>
        <w:spacing w:line="240" w:lineRule="auto"/>
        <w:rPr>
          <w:szCs w:val="22"/>
          <w:lang w:val="nb-NO"/>
        </w:rPr>
      </w:pPr>
    </w:p>
    <w:p w14:paraId="6BA73782" w14:textId="77777777" w:rsidR="009F7FE7" w:rsidRPr="00621470" w:rsidRDefault="003749AE" w:rsidP="003749AE">
      <w:pPr>
        <w:spacing w:line="240" w:lineRule="auto"/>
        <w:rPr>
          <w:noProof/>
          <w:szCs w:val="22"/>
          <w:lang w:val="nb-NO"/>
        </w:rPr>
      </w:pPr>
      <w:r w:rsidRPr="00621470">
        <w:rPr>
          <w:szCs w:val="22"/>
          <w:lang w:val="nb-NO"/>
        </w:rPr>
        <w:t>Samtidig behandling med CYP3A-hemmere, inkludert legemidler som inneholder kobicistat</w:t>
      </w:r>
      <w:r w:rsidR="009A7ED3" w:rsidRPr="00621470">
        <w:rPr>
          <w:szCs w:val="22"/>
          <w:lang w:val="nb-NO"/>
        </w:rPr>
        <w:t xml:space="preserve">, </w:t>
      </w:r>
      <w:r w:rsidR="00831C7B" w:rsidRPr="00621470">
        <w:rPr>
          <w:szCs w:val="22"/>
          <w:lang w:val="nb-NO"/>
        </w:rPr>
        <w:t xml:space="preserve">forventes å øke </w:t>
      </w:r>
      <w:r w:rsidR="009F7FE7" w:rsidRPr="00621470">
        <w:rPr>
          <w:szCs w:val="22"/>
          <w:lang w:val="nb-NO"/>
        </w:rPr>
        <w:t>risikoen for</w:t>
      </w:r>
      <w:r w:rsidR="00831C7B" w:rsidRPr="00621470">
        <w:rPr>
          <w:szCs w:val="22"/>
          <w:lang w:val="nb-NO"/>
        </w:rPr>
        <w:t xml:space="preserve"> systemiske </w:t>
      </w:r>
      <w:r w:rsidR="009F7FE7" w:rsidRPr="00621470">
        <w:rPr>
          <w:szCs w:val="22"/>
          <w:lang w:val="nb-NO"/>
        </w:rPr>
        <w:t>bivirkninger</w:t>
      </w:r>
      <w:r w:rsidR="009A7ED3" w:rsidRPr="00621470">
        <w:rPr>
          <w:szCs w:val="22"/>
          <w:lang w:val="nb-NO"/>
        </w:rPr>
        <w:t xml:space="preserve">. </w:t>
      </w:r>
      <w:r w:rsidR="00831C7B" w:rsidRPr="00621470">
        <w:rPr>
          <w:szCs w:val="22"/>
          <w:lang w:val="nb-NO"/>
        </w:rPr>
        <w:t>Kombinasjonen bør unngås med mindre fordelen oppveier den økte risikoen for bivirkninger relatert til systemiske kortikosteroider</w:t>
      </w:r>
      <w:r w:rsidRPr="00621470">
        <w:rPr>
          <w:szCs w:val="22"/>
          <w:lang w:val="nb-NO"/>
        </w:rPr>
        <w:t>, i så fall bør pasiente</w:t>
      </w:r>
      <w:r w:rsidR="002F4C1E" w:rsidRPr="00621470">
        <w:rPr>
          <w:szCs w:val="22"/>
          <w:lang w:val="nb-NO"/>
        </w:rPr>
        <w:t>n</w:t>
      </w:r>
      <w:r w:rsidRPr="00621470">
        <w:rPr>
          <w:szCs w:val="22"/>
          <w:lang w:val="nb-NO"/>
        </w:rPr>
        <w:t xml:space="preserve"> overvåkes for systemiske kortikosteroideffekter</w:t>
      </w:r>
      <w:r w:rsidR="00831C7B" w:rsidRPr="00621470">
        <w:rPr>
          <w:szCs w:val="22"/>
          <w:lang w:val="nb-NO"/>
        </w:rPr>
        <w:t>.</w:t>
      </w:r>
    </w:p>
    <w:p w14:paraId="6BA73783" w14:textId="77777777" w:rsidR="00802258" w:rsidRPr="00621470" w:rsidRDefault="00802258" w:rsidP="00BD22BA">
      <w:pPr>
        <w:pStyle w:val="StandardWeb"/>
        <w:shd w:val="clear" w:color="auto" w:fill="FFFFFF"/>
        <w:spacing w:after="0"/>
        <w:rPr>
          <w:color w:val="000000"/>
          <w:sz w:val="22"/>
          <w:szCs w:val="22"/>
          <w:u w:val="single"/>
          <w:lang w:val="nb-NO"/>
        </w:rPr>
      </w:pPr>
    </w:p>
    <w:p w14:paraId="6BA73784" w14:textId="77777777" w:rsidR="00867597" w:rsidRPr="00621470" w:rsidRDefault="00051890" w:rsidP="00BD22BA">
      <w:pPr>
        <w:pStyle w:val="StandardWeb"/>
        <w:shd w:val="clear" w:color="auto" w:fill="FFFFFF"/>
        <w:spacing w:after="0"/>
        <w:rPr>
          <w:color w:val="000000"/>
          <w:sz w:val="22"/>
          <w:szCs w:val="22"/>
          <w:u w:val="single"/>
          <w:lang w:val="nb-NO"/>
        </w:rPr>
      </w:pPr>
      <w:r w:rsidRPr="00621470">
        <w:rPr>
          <w:color w:val="000000"/>
          <w:sz w:val="22"/>
          <w:szCs w:val="22"/>
          <w:u w:val="single"/>
          <w:lang w:val="nb-NO"/>
        </w:rPr>
        <w:t>Interaksjon med P-glykoprotein-hemmere</w:t>
      </w:r>
    </w:p>
    <w:p w14:paraId="6BA73785" w14:textId="77777777" w:rsidR="00867597" w:rsidRPr="00621470" w:rsidRDefault="00867597" w:rsidP="00BD22BA">
      <w:pPr>
        <w:pStyle w:val="StandardWeb"/>
        <w:shd w:val="clear" w:color="auto" w:fill="FFFFFF"/>
        <w:spacing w:after="0"/>
        <w:rPr>
          <w:sz w:val="22"/>
          <w:szCs w:val="22"/>
          <w:lang w:val="nb-NO"/>
        </w:rPr>
      </w:pPr>
    </w:p>
    <w:p w14:paraId="6BA73786" w14:textId="77777777" w:rsidR="002F4C1E" w:rsidRPr="00621470" w:rsidRDefault="00566001" w:rsidP="00BD22BA">
      <w:pPr>
        <w:pStyle w:val="StandardWeb"/>
        <w:shd w:val="clear" w:color="auto" w:fill="FFFFFF"/>
        <w:spacing w:after="0"/>
        <w:rPr>
          <w:color w:val="000000"/>
          <w:sz w:val="22"/>
          <w:szCs w:val="22"/>
          <w:lang w:val="nb-NO"/>
        </w:rPr>
      </w:pPr>
      <w:r w:rsidRPr="00621470">
        <w:rPr>
          <w:color w:val="000000"/>
          <w:sz w:val="22"/>
          <w:szCs w:val="22"/>
          <w:lang w:val="nb-NO"/>
        </w:rPr>
        <w:t>Flutikasonpropionat og salmeterol er begge substrater av</w:t>
      </w:r>
      <w:r w:rsidR="00867597" w:rsidRPr="00621470">
        <w:rPr>
          <w:color w:val="000000"/>
          <w:sz w:val="22"/>
          <w:szCs w:val="22"/>
          <w:lang w:val="nb-NO"/>
        </w:rPr>
        <w:t xml:space="preserve"> P-gly</w:t>
      </w:r>
      <w:r w:rsidRPr="00621470">
        <w:rPr>
          <w:color w:val="000000"/>
          <w:sz w:val="22"/>
          <w:szCs w:val="22"/>
          <w:lang w:val="nb-NO"/>
        </w:rPr>
        <w:t>k</w:t>
      </w:r>
      <w:r w:rsidR="00867597" w:rsidRPr="00621470">
        <w:rPr>
          <w:color w:val="000000"/>
          <w:sz w:val="22"/>
          <w:szCs w:val="22"/>
          <w:lang w:val="nb-NO"/>
        </w:rPr>
        <w:t>oprotein (P-gp</w:t>
      </w:r>
      <w:r w:rsidR="006C26B5" w:rsidRPr="00621470">
        <w:rPr>
          <w:color w:val="000000"/>
          <w:sz w:val="22"/>
          <w:szCs w:val="22"/>
          <w:lang w:val="nb-NO"/>
        </w:rPr>
        <w:t>)</w:t>
      </w:r>
      <w:r w:rsidR="00867597" w:rsidRPr="00621470">
        <w:rPr>
          <w:color w:val="000000"/>
          <w:sz w:val="22"/>
          <w:szCs w:val="22"/>
          <w:lang w:val="nb-NO"/>
        </w:rPr>
        <w:t>. Fluticas</w:t>
      </w:r>
      <w:r w:rsidRPr="00621470">
        <w:rPr>
          <w:color w:val="000000"/>
          <w:sz w:val="22"/>
          <w:szCs w:val="22"/>
          <w:lang w:val="nb-NO"/>
        </w:rPr>
        <w:t>kason</w:t>
      </w:r>
      <w:r w:rsidR="00867597" w:rsidRPr="00621470">
        <w:rPr>
          <w:color w:val="000000"/>
          <w:sz w:val="22"/>
          <w:szCs w:val="22"/>
          <w:lang w:val="nb-NO"/>
        </w:rPr>
        <w:t xml:space="preserve"> </w:t>
      </w:r>
      <w:r w:rsidRPr="00621470">
        <w:rPr>
          <w:color w:val="000000"/>
          <w:sz w:val="22"/>
          <w:szCs w:val="22"/>
          <w:lang w:val="nb-NO"/>
        </w:rPr>
        <w:t xml:space="preserve">viste ikke P-gp-inhiberingspotensial i </w:t>
      </w:r>
      <w:r w:rsidRPr="00621470">
        <w:rPr>
          <w:i/>
          <w:color w:val="000000"/>
          <w:sz w:val="22"/>
          <w:szCs w:val="22"/>
          <w:lang w:val="nb-NO"/>
        </w:rPr>
        <w:t>in vitro</w:t>
      </w:r>
      <w:r w:rsidRPr="00621470">
        <w:rPr>
          <w:color w:val="000000"/>
          <w:sz w:val="22"/>
          <w:szCs w:val="22"/>
          <w:lang w:val="nb-NO"/>
        </w:rPr>
        <w:t>-studier.</w:t>
      </w:r>
      <w:r w:rsidR="00867597" w:rsidRPr="00621470">
        <w:rPr>
          <w:color w:val="000000"/>
          <w:sz w:val="22"/>
          <w:szCs w:val="22"/>
          <w:lang w:val="nb-NO"/>
        </w:rPr>
        <w:t xml:space="preserve"> </w:t>
      </w:r>
      <w:r w:rsidRPr="00621470">
        <w:rPr>
          <w:color w:val="000000"/>
          <w:sz w:val="22"/>
          <w:szCs w:val="22"/>
          <w:lang w:val="nb-NO"/>
        </w:rPr>
        <w:t>Ingen informasjon er tilgjengelig om salmeterol P-gp-inhiberingspotensial. Det er ikke utført kliniske farmakologiske studier med en spesifikk P-gp-hemmer og flutikasonpropionat/salmeterol</w:t>
      </w:r>
      <w:r w:rsidR="00867597" w:rsidRPr="00621470">
        <w:rPr>
          <w:color w:val="000000"/>
          <w:sz w:val="22"/>
          <w:szCs w:val="22"/>
          <w:lang w:val="nb-NO"/>
        </w:rPr>
        <w:t>.</w:t>
      </w:r>
    </w:p>
    <w:p w14:paraId="6BA73787" w14:textId="77777777" w:rsidR="00867597" w:rsidRPr="00621470" w:rsidRDefault="00867597" w:rsidP="00BD22BA">
      <w:pPr>
        <w:pStyle w:val="StandardWeb"/>
        <w:shd w:val="clear" w:color="auto" w:fill="FFFFFF"/>
        <w:spacing w:after="0"/>
        <w:rPr>
          <w:sz w:val="22"/>
          <w:szCs w:val="22"/>
          <w:lang w:val="nb-NO"/>
        </w:rPr>
      </w:pPr>
    </w:p>
    <w:p w14:paraId="6BA73788" w14:textId="77777777" w:rsidR="00867597" w:rsidRPr="00621470" w:rsidRDefault="005E5653" w:rsidP="00BD22BA">
      <w:pPr>
        <w:pStyle w:val="StandardWeb"/>
        <w:shd w:val="clear" w:color="auto" w:fill="FFFFFF"/>
        <w:spacing w:after="0"/>
        <w:rPr>
          <w:rStyle w:val="Kommentarzeichen"/>
          <w:sz w:val="22"/>
          <w:szCs w:val="22"/>
          <w:u w:val="single"/>
          <w:lang w:val="nb-NO"/>
        </w:rPr>
      </w:pPr>
      <w:r w:rsidRPr="00621470">
        <w:rPr>
          <w:color w:val="000000"/>
          <w:sz w:val="22"/>
          <w:szCs w:val="22"/>
          <w:u w:val="single"/>
          <w:lang w:val="nb-NO"/>
        </w:rPr>
        <w:t>Sympatomimetiske legemidler</w:t>
      </w:r>
    </w:p>
    <w:p w14:paraId="6BA73789" w14:textId="77777777" w:rsidR="00867597" w:rsidRPr="00621470" w:rsidRDefault="00867597" w:rsidP="00BD22BA">
      <w:pPr>
        <w:pStyle w:val="StandardWeb"/>
        <w:shd w:val="clear" w:color="auto" w:fill="FFFFFF"/>
        <w:spacing w:after="0"/>
        <w:rPr>
          <w:sz w:val="22"/>
          <w:szCs w:val="22"/>
          <w:lang w:val="nb-NO"/>
        </w:rPr>
      </w:pPr>
    </w:p>
    <w:p w14:paraId="6BA7378A" w14:textId="77777777" w:rsidR="00867597" w:rsidRPr="00621470" w:rsidRDefault="005E5653" w:rsidP="00BD22BA">
      <w:pPr>
        <w:pStyle w:val="StandardWeb"/>
        <w:shd w:val="clear" w:color="auto" w:fill="FFFFFF"/>
        <w:spacing w:after="0"/>
        <w:rPr>
          <w:color w:val="000000"/>
          <w:sz w:val="22"/>
          <w:szCs w:val="22"/>
          <w:lang w:val="nb-NO"/>
        </w:rPr>
      </w:pPr>
      <w:r w:rsidRPr="00621470">
        <w:rPr>
          <w:color w:val="000000"/>
          <w:sz w:val="22"/>
          <w:szCs w:val="22"/>
          <w:lang w:val="nb-NO"/>
        </w:rPr>
        <w:lastRenderedPageBreak/>
        <w:t>Samtidig bruk av andre sympatomimetiske legemidler</w:t>
      </w:r>
      <w:r w:rsidR="00867597" w:rsidRPr="00621470">
        <w:rPr>
          <w:color w:val="000000"/>
          <w:sz w:val="22"/>
          <w:szCs w:val="22"/>
          <w:lang w:val="nb-NO"/>
        </w:rPr>
        <w:t xml:space="preserve"> (al</w:t>
      </w:r>
      <w:r w:rsidRPr="00621470">
        <w:rPr>
          <w:color w:val="000000"/>
          <w:sz w:val="22"/>
          <w:szCs w:val="22"/>
          <w:lang w:val="nb-NO"/>
        </w:rPr>
        <w:t>en</w:t>
      </w:r>
      <w:r w:rsidR="00867597" w:rsidRPr="00621470">
        <w:rPr>
          <w:color w:val="000000"/>
          <w:sz w:val="22"/>
          <w:szCs w:val="22"/>
          <w:lang w:val="nb-NO"/>
        </w:rPr>
        <w:t xml:space="preserve">e </w:t>
      </w:r>
      <w:r w:rsidRPr="00621470">
        <w:rPr>
          <w:color w:val="000000"/>
          <w:sz w:val="22"/>
          <w:szCs w:val="22"/>
          <w:lang w:val="nb-NO"/>
        </w:rPr>
        <w:t>elle</w:t>
      </w:r>
      <w:r w:rsidR="00867597" w:rsidRPr="00621470">
        <w:rPr>
          <w:color w:val="000000"/>
          <w:sz w:val="22"/>
          <w:szCs w:val="22"/>
          <w:lang w:val="nb-NO"/>
        </w:rPr>
        <w:t xml:space="preserve">r </w:t>
      </w:r>
      <w:r w:rsidRPr="00621470">
        <w:rPr>
          <w:color w:val="000000"/>
          <w:sz w:val="22"/>
          <w:szCs w:val="22"/>
          <w:lang w:val="nb-NO"/>
        </w:rPr>
        <w:t>i kombinasjonsbehandling</w:t>
      </w:r>
      <w:r w:rsidR="00867597" w:rsidRPr="00621470">
        <w:rPr>
          <w:color w:val="000000"/>
          <w:sz w:val="22"/>
          <w:szCs w:val="22"/>
          <w:lang w:val="nb-NO"/>
        </w:rPr>
        <w:t xml:space="preserve">) </w:t>
      </w:r>
      <w:r w:rsidRPr="00621470">
        <w:rPr>
          <w:color w:val="000000"/>
          <w:sz w:val="22"/>
          <w:szCs w:val="22"/>
          <w:lang w:val="nb-NO"/>
        </w:rPr>
        <w:t xml:space="preserve">kan ha </w:t>
      </w:r>
      <w:r w:rsidR="009A4C07" w:rsidRPr="00621470">
        <w:rPr>
          <w:color w:val="000000"/>
          <w:sz w:val="22"/>
          <w:szCs w:val="22"/>
          <w:lang w:val="nb-NO"/>
        </w:rPr>
        <w:t xml:space="preserve">en </w:t>
      </w:r>
      <w:r w:rsidRPr="00621470">
        <w:rPr>
          <w:color w:val="000000"/>
          <w:sz w:val="22"/>
          <w:szCs w:val="22"/>
          <w:lang w:val="nb-NO"/>
        </w:rPr>
        <w:t>potensiel</w:t>
      </w:r>
      <w:r w:rsidR="009A4C07" w:rsidRPr="00621470">
        <w:rPr>
          <w:color w:val="000000"/>
          <w:sz w:val="22"/>
          <w:szCs w:val="22"/>
          <w:lang w:val="nb-NO"/>
        </w:rPr>
        <w:t>l</w:t>
      </w:r>
      <w:r w:rsidRPr="00621470">
        <w:rPr>
          <w:color w:val="000000"/>
          <w:sz w:val="22"/>
          <w:szCs w:val="22"/>
          <w:lang w:val="nb-NO"/>
        </w:rPr>
        <w:t xml:space="preserve"> </w:t>
      </w:r>
      <w:r w:rsidR="009A4C07" w:rsidRPr="00621470">
        <w:rPr>
          <w:color w:val="000000"/>
          <w:sz w:val="22"/>
          <w:szCs w:val="22"/>
          <w:lang w:val="nb-NO"/>
        </w:rPr>
        <w:t>tilleggs</w:t>
      </w:r>
      <w:r w:rsidRPr="00621470">
        <w:rPr>
          <w:color w:val="000000"/>
          <w:sz w:val="22"/>
          <w:szCs w:val="22"/>
          <w:lang w:val="nb-NO"/>
        </w:rPr>
        <w:t>effekt</w:t>
      </w:r>
      <w:r w:rsidR="00867597" w:rsidRPr="00621470">
        <w:rPr>
          <w:color w:val="000000"/>
          <w:sz w:val="22"/>
          <w:szCs w:val="22"/>
          <w:lang w:val="nb-NO"/>
        </w:rPr>
        <w:t xml:space="preserve">. </w:t>
      </w:r>
    </w:p>
    <w:p w14:paraId="6BA7378B" w14:textId="77777777" w:rsidR="00812D16" w:rsidRPr="00621470" w:rsidRDefault="00812D16" w:rsidP="00BD22BA">
      <w:pPr>
        <w:spacing w:line="240" w:lineRule="auto"/>
        <w:rPr>
          <w:szCs w:val="22"/>
          <w:lang w:val="nb-NO"/>
        </w:rPr>
      </w:pPr>
    </w:p>
    <w:p w14:paraId="6BA7378C"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4.6</w:t>
      </w:r>
      <w:r w:rsidRPr="00621470">
        <w:rPr>
          <w:b/>
          <w:noProof/>
          <w:szCs w:val="22"/>
          <w:lang w:val="nb-NO"/>
        </w:rPr>
        <w:tab/>
      </w:r>
      <w:r w:rsidR="0060752B" w:rsidRPr="00621470">
        <w:rPr>
          <w:b/>
          <w:bCs/>
          <w:szCs w:val="22"/>
          <w:lang w:val="nb-NO"/>
        </w:rPr>
        <w:t>Fertilitet, graviditet og amming</w:t>
      </w:r>
    </w:p>
    <w:p w14:paraId="6BA7378D" w14:textId="77777777" w:rsidR="00812D16" w:rsidRPr="00621470" w:rsidRDefault="00812D16" w:rsidP="00BD22BA">
      <w:pPr>
        <w:spacing w:line="240" w:lineRule="auto"/>
        <w:rPr>
          <w:noProof/>
          <w:szCs w:val="22"/>
          <w:lang w:val="nb-NO"/>
        </w:rPr>
      </w:pPr>
    </w:p>
    <w:p w14:paraId="6BA7378E" w14:textId="77777777" w:rsidR="00DC512D" w:rsidRPr="00621470" w:rsidRDefault="000E4168" w:rsidP="00BD22BA">
      <w:pPr>
        <w:spacing w:line="240" w:lineRule="auto"/>
        <w:rPr>
          <w:noProof/>
          <w:szCs w:val="22"/>
          <w:u w:val="single"/>
          <w:lang w:val="nb-NO"/>
        </w:rPr>
      </w:pPr>
      <w:r w:rsidRPr="00621470">
        <w:rPr>
          <w:noProof/>
          <w:szCs w:val="22"/>
          <w:u w:val="single"/>
          <w:lang w:val="nb-NO"/>
        </w:rPr>
        <w:t>Graviditet</w:t>
      </w:r>
    </w:p>
    <w:p w14:paraId="6BA7378F" w14:textId="77777777" w:rsidR="00DC512D" w:rsidRPr="00621470" w:rsidRDefault="00DC512D" w:rsidP="00BD22BA">
      <w:pPr>
        <w:spacing w:line="240" w:lineRule="auto"/>
        <w:rPr>
          <w:i/>
          <w:iCs/>
          <w:noProof/>
          <w:szCs w:val="22"/>
          <w:lang w:val="nb-NO"/>
        </w:rPr>
      </w:pPr>
    </w:p>
    <w:p w14:paraId="6BA73790" w14:textId="77777777" w:rsidR="009A7ED3" w:rsidRPr="00621470" w:rsidRDefault="00895411" w:rsidP="00BD22BA">
      <w:pPr>
        <w:keepNext/>
        <w:spacing w:line="240" w:lineRule="auto"/>
        <w:rPr>
          <w:iCs/>
          <w:szCs w:val="22"/>
          <w:lang w:val="nb-NO"/>
        </w:rPr>
      </w:pPr>
      <w:r w:rsidRPr="00621470">
        <w:rPr>
          <w:lang w:val="nb-NO"/>
        </w:rPr>
        <w:t>En moderat mengde data (utfallet av mellom 300</w:t>
      </w:r>
      <w:r w:rsidRPr="00621470">
        <w:rPr>
          <w:lang w:val="nb-NO"/>
        </w:rPr>
        <w:noBreakHyphen/>
        <w:t>1000 graviditeter) indikerer ikke potensial for misdannelser eller føto/neonatal</w:t>
      </w:r>
      <w:r w:rsidRPr="00621470">
        <w:rPr>
          <w:lang w:val="nb-NO"/>
        </w:rPr>
        <w:noBreakHyphen/>
        <w:t xml:space="preserve">toksisitet forårsaket av salmeterol og flutikasonpropionat. Studier på dyr har vist reproduksjonstoksisitet etter administrering av </w:t>
      </w:r>
      <w:r w:rsidR="009A4C07" w:rsidRPr="00621470">
        <w:rPr>
          <w:lang w:val="nb-NO"/>
        </w:rPr>
        <w:t>beta</w:t>
      </w:r>
      <w:r w:rsidRPr="00621470">
        <w:rPr>
          <w:vertAlign w:val="subscript"/>
          <w:lang w:val="nb-NO"/>
        </w:rPr>
        <w:t>2</w:t>
      </w:r>
      <w:r w:rsidRPr="00621470">
        <w:rPr>
          <w:lang w:val="nb-NO"/>
        </w:rPr>
        <w:noBreakHyphen/>
        <w:t>adrenoreseptoragonister og glukokortikosteroider (se pkt. </w:t>
      </w:r>
      <w:r w:rsidR="009A7ED3" w:rsidRPr="00621470">
        <w:rPr>
          <w:iCs/>
          <w:szCs w:val="22"/>
          <w:lang w:val="nb-NO"/>
        </w:rPr>
        <w:t>5.3).</w:t>
      </w:r>
    </w:p>
    <w:p w14:paraId="6BA73791" w14:textId="77777777" w:rsidR="009A7ED3" w:rsidRPr="00621470" w:rsidRDefault="009A7ED3" w:rsidP="00BD22BA">
      <w:pPr>
        <w:pStyle w:val="Default"/>
        <w:jc w:val="both"/>
        <w:rPr>
          <w:iCs/>
          <w:sz w:val="22"/>
          <w:szCs w:val="22"/>
          <w:lang w:val="nb-NO"/>
        </w:rPr>
      </w:pPr>
    </w:p>
    <w:p w14:paraId="6BA73792" w14:textId="77777777" w:rsidR="00DC512D" w:rsidRPr="00621470" w:rsidRDefault="00D75BCB" w:rsidP="00BD22BA">
      <w:pPr>
        <w:spacing w:line="240" w:lineRule="auto"/>
        <w:rPr>
          <w:noProof/>
          <w:szCs w:val="22"/>
          <w:lang w:val="nb-NO"/>
        </w:rPr>
      </w:pPr>
      <w:r w:rsidRPr="00621470">
        <w:rPr>
          <w:noProof/>
          <w:szCs w:val="22"/>
          <w:lang w:val="nb-NO"/>
        </w:rPr>
        <w:t>Dette legemidlet bør kun brukes ved graviditet  hvis den forventede fordelen for pasienten oppveier den potensielle risikoen for fosteret.</w:t>
      </w:r>
    </w:p>
    <w:p w14:paraId="6BA73793" w14:textId="77777777" w:rsidR="00DC512D" w:rsidRPr="00621470" w:rsidRDefault="00DC512D" w:rsidP="00BD22BA">
      <w:pPr>
        <w:spacing w:line="240" w:lineRule="auto"/>
        <w:rPr>
          <w:noProof/>
          <w:szCs w:val="22"/>
          <w:lang w:val="nb-NO"/>
        </w:rPr>
      </w:pPr>
    </w:p>
    <w:p w14:paraId="6BA73794" w14:textId="77777777" w:rsidR="00DC512D" w:rsidRPr="00621470" w:rsidRDefault="000E4168" w:rsidP="00BD22BA">
      <w:pPr>
        <w:spacing w:line="240" w:lineRule="auto"/>
        <w:rPr>
          <w:noProof/>
          <w:szCs w:val="22"/>
          <w:u w:val="single"/>
          <w:lang w:val="nb-NO"/>
        </w:rPr>
      </w:pPr>
      <w:r w:rsidRPr="00621470">
        <w:rPr>
          <w:noProof/>
          <w:szCs w:val="22"/>
          <w:u w:val="single"/>
          <w:lang w:val="nb-NO"/>
        </w:rPr>
        <w:t>Amming</w:t>
      </w:r>
    </w:p>
    <w:p w14:paraId="6BA73795" w14:textId="77777777" w:rsidR="00DC512D" w:rsidRPr="00621470" w:rsidRDefault="00DC512D" w:rsidP="00BD22BA">
      <w:pPr>
        <w:spacing w:line="240" w:lineRule="auto"/>
        <w:rPr>
          <w:i/>
          <w:iCs/>
          <w:noProof/>
          <w:szCs w:val="22"/>
          <w:lang w:val="nb-NO"/>
        </w:rPr>
      </w:pPr>
    </w:p>
    <w:p w14:paraId="6BA73796" w14:textId="77777777" w:rsidR="009A7ED3" w:rsidRPr="00621470" w:rsidRDefault="00A510C9" w:rsidP="00BD22BA">
      <w:pPr>
        <w:autoSpaceDE w:val="0"/>
        <w:autoSpaceDN w:val="0"/>
        <w:spacing w:line="240" w:lineRule="auto"/>
        <w:rPr>
          <w:iCs/>
          <w:szCs w:val="22"/>
          <w:lang w:val="nb-NO"/>
        </w:rPr>
      </w:pPr>
      <w:r w:rsidRPr="00621470">
        <w:rPr>
          <w:iCs/>
          <w:szCs w:val="22"/>
          <w:lang w:val="nb-NO"/>
        </w:rPr>
        <w:t>Det er ukjent om salmeterol og flutikasonpropionat/metabolitter blir skilt ut i morsmelk hos mennesker</w:t>
      </w:r>
      <w:r w:rsidR="009A7ED3" w:rsidRPr="00621470">
        <w:rPr>
          <w:iCs/>
          <w:szCs w:val="22"/>
          <w:lang w:val="nb-NO"/>
        </w:rPr>
        <w:t xml:space="preserve">. </w:t>
      </w:r>
    </w:p>
    <w:p w14:paraId="6BA73797" w14:textId="77777777" w:rsidR="009A7ED3" w:rsidRPr="00621470" w:rsidRDefault="009A7ED3" w:rsidP="00BD22BA">
      <w:pPr>
        <w:autoSpaceDE w:val="0"/>
        <w:autoSpaceDN w:val="0"/>
        <w:spacing w:line="240" w:lineRule="auto"/>
        <w:rPr>
          <w:iCs/>
          <w:szCs w:val="22"/>
          <w:lang w:val="nb-NO"/>
        </w:rPr>
      </w:pPr>
    </w:p>
    <w:p w14:paraId="6BA73798" w14:textId="77777777" w:rsidR="009A7ED3" w:rsidRPr="00621470" w:rsidRDefault="00A510C9" w:rsidP="00BD22BA">
      <w:pPr>
        <w:spacing w:line="240" w:lineRule="auto"/>
        <w:rPr>
          <w:iCs/>
          <w:szCs w:val="22"/>
          <w:lang w:val="nb-NO"/>
        </w:rPr>
      </w:pPr>
      <w:r w:rsidRPr="00621470">
        <w:rPr>
          <w:iCs/>
          <w:szCs w:val="22"/>
          <w:lang w:val="nb-NO"/>
        </w:rPr>
        <w:t>Studier har vist at salmeterol og flutikasonpropionat og deres metabolitter blir skilt ut i morsmelk hos diegivende rotter</w:t>
      </w:r>
      <w:r w:rsidR="009A7ED3" w:rsidRPr="00621470">
        <w:rPr>
          <w:iCs/>
          <w:szCs w:val="22"/>
          <w:lang w:val="nb-NO"/>
        </w:rPr>
        <w:t xml:space="preserve">. </w:t>
      </w:r>
    </w:p>
    <w:p w14:paraId="6BA73799" w14:textId="77777777" w:rsidR="009A7ED3" w:rsidRPr="00621470" w:rsidRDefault="009A7ED3" w:rsidP="00BD22BA">
      <w:pPr>
        <w:spacing w:line="240" w:lineRule="auto"/>
        <w:rPr>
          <w:iCs/>
          <w:szCs w:val="22"/>
          <w:lang w:val="nb-NO"/>
        </w:rPr>
      </w:pPr>
    </w:p>
    <w:p w14:paraId="6BA7379A" w14:textId="77777777" w:rsidR="00DC512D" w:rsidRPr="00621470" w:rsidRDefault="0028524C" w:rsidP="00BD22BA">
      <w:pPr>
        <w:spacing w:line="240" w:lineRule="auto"/>
        <w:rPr>
          <w:noProof/>
          <w:szCs w:val="22"/>
          <w:lang w:val="nb-NO"/>
        </w:rPr>
      </w:pPr>
      <w:r w:rsidRPr="00621470">
        <w:rPr>
          <w:iCs/>
          <w:szCs w:val="22"/>
          <w:lang w:val="nb-NO"/>
        </w:rPr>
        <w:t>En risiko for nyfødte/spedbarn som ammes kan ikke utelukkes. Tatt i betraktning fordelene av amming for barnet og fordelene av behandling for kvinnen, må det tas en beslutning om ammingen skal opphøre eller om behandlingen med salmeterol/flutikasonpropionat skal seponeres</w:t>
      </w:r>
      <w:r w:rsidR="00DC512D" w:rsidRPr="00621470">
        <w:rPr>
          <w:noProof/>
          <w:szCs w:val="22"/>
          <w:lang w:val="nb-NO"/>
        </w:rPr>
        <w:t>.</w:t>
      </w:r>
    </w:p>
    <w:p w14:paraId="6BA7379B" w14:textId="77777777" w:rsidR="00DC512D" w:rsidRPr="00621470" w:rsidRDefault="00DC512D" w:rsidP="00BD22BA">
      <w:pPr>
        <w:spacing w:line="240" w:lineRule="auto"/>
        <w:rPr>
          <w:noProof/>
          <w:szCs w:val="22"/>
          <w:lang w:val="nb-NO"/>
        </w:rPr>
      </w:pPr>
    </w:p>
    <w:p w14:paraId="6BA7379C" w14:textId="77777777" w:rsidR="00DC512D" w:rsidRPr="00621470" w:rsidRDefault="00DC512D" w:rsidP="00BD22BA">
      <w:pPr>
        <w:spacing w:line="240" w:lineRule="auto"/>
        <w:rPr>
          <w:noProof/>
          <w:szCs w:val="22"/>
          <w:u w:val="single"/>
          <w:lang w:val="nb-NO"/>
        </w:rPr>
      </w:pPr>
      <w:r w:rsidRPr="00621470">
        <w:rPr>
          <w:noProof/>
          <w:szCs w:val="22"/>
          <w:u w:val="single"/>
          <w:lang w:val="nb-NO"/>
        </w:rPr>
        <w:t>Fertilit</w:t>
      </w:r>
      <w:r w:rsidR="000E4168" w:rsidRPr="00621470">
        <w:rPr>
          <w:noProof/>
          <w:szCs w:val="22"/>
          <w:u w:val="single"/>
          <w:lang w:val="nb-NO"/>
        </w:rPr>
        <w:t>et</w:t>
      </w:r>
      <w:r w:rsidRPr="00621470">
        <w:rPr>
          <w:noProof/>
          <w:szCs w:val="22"/>
          <w:u w:val="single"/>
          <w:lang w:val="nb-NO"/>
        </w:rPr>
        <w:fldChar w:fldCharType="begin"/>
      </w:r>
      <w:r w:rsidRPr="00621470">
        <w:rPr>
          <w:noProof/>
          <w:szCs w:val="22"/>
          <w:u w:val="single"/>
          <w:lang w:val="nb-NO"/>
        </w:rPr>
        <w:instrText xml:space="preserve">  </w:instrText>
      </w:r>
      <w:r w:rsidRPr="00621470">
        <w:rPr>
          <w:noProof/>
          <w:szCs w:val="22"/>
          <w:lang w:val="nb-NO"/>
        </w:rPr>
        <w:fldChar w:fldCharType="end"/>
      </w:r>
    </w:p>
    <w:p w14:paraId="6BA7379D" w14:textId="77777777" w:rsidR="00DC512D" w:rsidRPr="00621470" w:rsidRDefault="00DC512D" w:rsidP="00BD22BA">
      <w:pPr>
        <w:spacing w:line="240" w:lineRule="auto"/>
        <w:rPr>
          <w:noProof/>
          <w:szCs w:val="22"/>
          <w:lang w:val="nb-NO"/>
        </w:rPr>
      </w:pPr>
    </w:p>
    <w:p w14:paraId="6BA7379E" w14:textId="77777777" w:rsidR="00DC512D" w:rsidRPr="00621470" w:rsidRDefault="00610590" w:rsidP="00BD22BA">
      <w:pPr>
        <w:spacing w:line="240" w:lineRule="auto"/>
        <w:rPr>
          <w:noProof/>
          <w:szCs w:val="22"/>
          <w:lang w:val="nb-NO"/>
        </w:rPr>
      </w:pPr>
      <w:r w:rsidRPr="00621470">
        <w:rPr>
          <w:iCs/>
          <w:szCs w:val="22"/>
          <w:lang w:val="nb-NO"/>
        </w:rPr>
        <w:t xml:space="preserve">Det finnes ingen data om mennesker. Dyrestudier har imidlertid ikke vist noen effekter av salmeterol eller flutikasonpropionat på fertilitet </w:t>
      </w:r>
      <w:r w:rsidR="00D07286" w:rsidRPr="00621470">
        <w:rPr>
          <w:iCs/>
          <w:szCs w:val="22"/>
          <w:lang w:val="nb-NO"/>
        </w:rPr>
        <w:t>(</w:t>
      </w:r>
      <w:r w:rsidR="006F3FB2" w:rsidRPr="00621470">
        <w:rPr>
          <w:iCs/>
          <w:szCs w:val="22"/>
          <w:lang w:val="nb-NO"/>
        </w:rPr>
        <w:t>se</w:t>
      </w:r>
      <w:r w:rsidRPr="00621470">
        <w:rPr>
          <w:iCs/>
          <w:szCs w:val="22"/>
          <w:lang w:val="nb-NO"/>
        </w:rPr>
        <w:t xml:space="preserve"> pkt.</w:t>
      </w:r>
      <w:r w:rsidR="006F3FB2" w:rsidRPr="00621470">
        <w:rPr>
          <w:iCs/>
          <w:szCs w:val="22"/>
          <w:lang w:val="nb-NO"/>
        </w:rPr>
        <w:t> </w:t>
      </w:r>
      <w:r w:rsidR="00D07286" w:rsidRPr="00621470">
        <w:rPr>
          <w:iCs/>
          <w:szCs w:val="22"/>
          <w:lang w:val="nb-NO"/>
        </w:rPr>
        <w:t>5.3)</w:t>
      </w:r>
      <w:r w:rsidR="00DC512D" w:rsidRPr="00621470">
        <w:rPr>
          <w:noProof/>
          <w:szCs w:val="22"/>
          <w:lang w:val="nb-NO"/>
        </w:rPr>
        <w:t>.</w:t>
      </w:r>
    </w:p>
    <w:p w14:paraId="6BA7379F" w14:textId="77777777" w:rsidR="00E80A3D" w:rsidRPr="00621470" w:rsidRDefault="00E80A3D" w:rsidP="00BD22BA">
      <w:pPr>
        <w:spacing w:line="240" w:lineRule="auto"/>
        <w:rPr>
          <w:noProof/>
          <w:lang w:val="nb-NO"/>
        </w:rPr>
      </w:pPr>
    </w:p>
    <w:p w14:paraId="6BA737A0"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4.7</w:t>
      </w:r>
      <w:r w:rsidRPr="00621470">
        <w:rPr>
          <w:b/>
          <w:noProof/>
          <w:szCs w:val="22"/>
          <w:lang w:val="nb-NO"/>
        </w:rPr>
        <w:tab/>
      </w:r>
      <w:r w:rsidR="00393B41" w:rsidRPr="00621470">
        <w:rPr>
          <w:b/>
          <w:noProof/>
          <w:szCs w:val="22"/>
          <w:lang w:val="nb-NO"/>
        </w:rPr>
        <w:t>Påvirkning av evnen til å kjøre bil og bruke maskiner</w:t>
      </w:r>
    </w:p>
    <w:p w14:paraId="6BA737A1" w14:textId="77777777" w:rsidR="00812D16" w:rsidRPr="00621470" w:rsidRDefault="00812D16" w:rsidP="00BD22BA">
      <w:pPr>
        <w:spacing w:line="240" w:lineRule="auto"/>
        <w:rPr>
          <w:noProof/>
          <w:szCs w:val="22"/>
          <w:lang w:val="nb-NO"/>
        </w:rPr>
      </w:pPr>
    </w:p>
    <w:p w14:paraId="6BA737A2" w14:textId="77777777" w:rsidR="00DC512D" w:rsidRPr="00621470" w:rsidRDefault="00DA7D47" w:rsidP="00BD22BA">
      <w:pPr>
        <w:spacing w:line="240" w:lineRule="auto"/>
        <w:rPr>
          <w:noProof/>
          <w:szCs w:val="22"/>
          <w:lang w:val="nb-NO"/>
        </w:rPr>
      </w:pPr>
      <w:r w:rsidRPr="00621470">
        <w:rPr>
          <w:noProof/>
          <w:szCs w:val="22"/>
          <w:lang w:val="nb-NO"/>
        </w:rPr>
        <w:t>Dette legemidlet</w:t>
      </w:r>
      <w:r w:rsidR="007B1BFE" w:rsidRPr="00621470">
        <w:rPr>
          <w:noProof/>
          <w:szCs w:val="22"/>
          <w:lang w:val="nb-NO"/>
        </w:rPr>
        <w:t xml:space="preserve"> </w:t>
      </w:r>
      <w:r w:rsidRPr="00621470">
        <w:rPr>
          <w:noProof/>
          <w:szCs w:val="22"/>
          <w:lang w:val="nb-NO"/>
        </w:rPr>
        <w:t>har ingen eller ubetydelig påvirkning på evnen til å kjøre bil og bruke maskiner</w:t>
      </w:r>
      <w:r w:rsidR="00DC512D" w:rsidRPr="00621470">
        <w:rPr>
          <w:noProof/>
          <w:szCs w:val="22"/>
          <w:lang w:val="nb-NO"/>
        </w:rPr>
        <w:t>.</w:t>
      </w:r>
    </w:p>
    <w:p w14:paraId="6BA737A3" w14:textId="77777777" w:rsidR="008C20A1" w:rsidRPr="00621470" w:rsidRDefault="008C20A1" w:rsidP="00BD22BA">
      <w:pPr>
        <w:spacing w:line="240" w:lineRule="auto"/>
        <w:rPr>
          <w:noProof/>
          <w:lang w:val="nb-NO"/>
        </w:rPr>
      </w:pPr>
    </w:p>
    <w:p w14:paraId="6BA737A4" w14:textId="77777777" w:rsidR="00812D16" w:rsidRPr="00621470" w:rsidRDefault="00855481" w:rsidP="00BD22BA">
      <w:pPr>
        <w:spacing w:line="240" w:lineRule="auto"/>
        <w:outlineLvl w:val="0"/>
        <w:rPr>
          <w:b/>
          <w:noProof/>
          <w:szCs w:val="22"/>
          <w:lang w:val="nb-NO"/>
        </w:rPr>
      </w:pPr>
      <w:r w:rsidRPr="00621470">
        <w:rPr>
          <w:b/>
          <w:noProof/>
          <w:szCs w:val="22"/>
          <w:lang w:val="nb-NO"/>
        </w:rPr>
        <w:t>4.8</w:t>
      </w:r>
      <w:r w:rsidRPr="00621470">
        <w:rPr>
          <w:b/>
          <w:noProof/>
          <w:szCs w:val="22"/>
          <w:lang w:val="nb-NO"/>
        </w:rPr>
        <w:tab/>
      </w:r>
      <w:r w:rsidR="006351C5" w:rsidRPr="00621470">
        <w:rPr>
          <w:b/>
          <w:noProof/>
          <w:szCs w:val="22"/>
          <w:lang w:val="nb-NO"/>
        </w:rPr>
        <w:t>Bivirkninger</w:t>
      </w:r>
    </w:p>
    <w:p w14:paraId="6BA737A5" w14:textId="77777777" w:rsidR="00812D16" w:rsidRPr="00621470" w:rsidRDefault="00812D16" w:rsidP="00BD22BA">
      <w:pPr>
        <w:autoSpaceDE w:val="0"/>
        <w:autoSpaceDN w:val="0"/>
        <w:adjustRightInd w:val="0"/>
        <w:spacing w:line="240" w:lineRule="auto"/>
        <w:jc w:val="both"/>
        <w:rPr>
          <w:noProof/>
          <w:szCs w:val="22"/>
          <w:lang w:val="nb-NO"/>
        </w:rPr>
      </w:pPr>
    </w:p>
    <w:p w14:paraId="6BA737A6" w14:textId="77777777" w:rsidR="00DC512D" w:rsidRPr="00621470" w:rsidRDefault="006351C5" w:rsidP="00BD22BA">
      <w:pPr>
        <w:autoSpaceDE w:val="0"/>
        <w:autoSpaceDN w:val="0"/>
        <w:adjustRightInd w:val="0"/>
        <w:spacing w:line="240" w:lineRule="auto"/>
        <w:jc w:val="both"/>
        <w:rPr>
          <w:bCs/>
          <w:szCs w:val="22"/>
          <w:u w:val="single"/>
          <w:lang w:val="nb-NO"/>
        </w:rPr>
      </w:pPr>
      <w:r w:rsidRPr="00621470">
        <w:rPr>
          <w:bCs/>
          <w:szCs w:val="22"/>
          <w:u w:val="single"/>
          <w:lang w:val="nb-NO"/>
        </w:rPr>
        <w:t>Oppsummering av sikkerhetsprofilen</w:t>
      </w:r>
    </w:p>
    <w:p w14:paraId="6BA737A7" w14:textId="77777777" w:rsidR="00451951" w:rsidRPr="00621470" w:rsidRDefault="00451951" w:rsidP="00BD22BA">
      <w:pPr>
        <w:autoSpaceDE w:val="0"/>
        <w:autoSpaceDN w:val="0"/>
        <w:adjustRightInd w:val="0"/>
        <w:spacing w:line="240" w:lineRule="auto"/>
        <w:jc w:val="both"/>
        <w:rPr>
          <w:szCs w:val="22"/>
          <w:lang w:val="nb-NO"/>
        </w:rPr>
      </w:pPr>
    </w:p>
    <w:p w14:paraId="6BA737A8" w14:textId="77777777" w:rsidR="007B1BFE" w:rsidRPr="00621470" w:rsidRDefault="00916200" w:rsidP="00BD22BA">
      <w:pPr>
        <w:spacing w:line="240" w:lineRule="auto"/>
        <w:rPr>
          <w:szCs w:val="22"/>
          <w:lang w:val="nb-NO" w:eastAsia="en-GB"/>
        </w:rPr>
      </w:pPr>
      <w:r w:rsidRPr="00621470">
        <w:rPr>
          <w:szCs w:val="22"/>
          <w:lang w:val="nb-NO"/>
        </w:rPr>
        <w:t>Siden dette legemidlet inneholder</w:t>
      </w:r>
      <w:r w:rsidR="007B1BFE" w:rsidRPr="00621470">
        <w:rPr>
          <w:szCs w:val="22"/>
          <w:lang w:val="nb-NO"/>
        </w:rPr>
        <w:t xml:space="preserve"> salmeterol </w:t>
      </w:r>
      <w:r w:rsidRPr="00621470">
        <w:rPr>
          <w:szCs w:val="22"/>
          <w:lang w:val="nb-NO"/>
        </w:rPr>
        <w:t>og flutikasonpropionat, kan man forvente bivirkninger av samme type og alvorlighetsgrad som for hver av disse forbindelsene. Det er ikke sett noen forekomst av ytterligere bivirkninger etter samtidig administrering av de to forbindelsene</w:t>
      </w:r>
      <w:r w:rsidR="007B1BFE" w:rsidRPr="00621470">
        <w:rPr>
          <w:szCs w:val="22"/>
          <w:lang w:val="nb-NO"/>
        </w:rPr>
        <w:t>.</w:t>
      </w:r>
    </w:p>
    <w:p w14:paraId="6BA737A9" w14:textId="77777777" w:rsidR="007B1BFE" w:rsidRPr="00621470" w:rsidRDefault="00916200" w:rsidP="00BD22BA">
      <w:pPr>
        <w:spacing w:line="240" w:lineRule="auto"/>
        <w:rPr>
          <w:szCs w:val="22"/>
          <w:lang w:val="nb-NO"/>
        </w:rPr>
      </w:pPr>
      <w:r w:rsidRPr="00621470">
        <w:rPr>
          <w:szCs w:val="22"/>
          <w:lang w:val="nb-NO"/>
        </w:rPr>
        <w:t>Bivirkningene som var hyppigst rapportert var</w:t>
      </w:r>
      <w:r w:rsidR="007B1BFE" w:rsidRPr="00621470">
        <w:rPr>
          <w:szCs w:val="22"/>
          <w:lang w:val="nb-NO"/>
        </w:rPr>
        <w:t xml:space="preserve"> naso</w:t>
      </w:r>
      <w:r w:rsidRPr="00621470">
        <w:rPr>
          <w:szCs w:val="22"/>
          <w:lang w:val="nb-NO"/>
        </w:rPr>
        <w:t>faryngitt</w:t>
      </w:r>
      <w:r w:rsidR="007B1BFE" w:rsidRPr="00621470">
        <w:rPr>
          <w:szCs w:val="22"/>
          <w:lang w:val="nb-NO"/>
        </w:rPr>
        <w:t xml:space="preserve"> (6</w:t>
      </w:r>
      <w:r w:rsidRPr="00621470">
        <w:rPr>
          <w:szCs w:val="22"/>
          <w:lang w:val="nb-NO"/>
        </w:rPr>
        <w:t>,</w:t>
      </w:r>
      <w:r w:rsidR="007B1BFE" w:rsidRPr="00621470">
        <w:rPr>
          <w:szCs w:val="22"/>
          <w:lang w:val="nb-NO"/>
        </w:rPr>
        <w:t>3</w:t>
      </w:r>
      <w:r w:rsidRPr="00621470">
        <w:rPr>
          <w:szCs w:val="22"/>
          <w:lang w:val="nb-NO"/>
        </w:rPr>
        <w:t xml:space="preserve"> </w:t>
      </w:r>
      <w:r w:rsidR="007B1BFE" w:rsidRPr="00621470">
        <w:rPr>
          <w:szCs w:val="22"/>
          <w:lang w:val="nb-NO"/>
        </w:rPr>
        <w:t>%), h</w:t>
      </w:r>
      <w:r w:rsidRPr="00621470">
        <w:rPr>
          <w:szCs w:val="22"/>
          <w:lang w:val="nb-NO"/>
        </w:rPr>
        <w:t>odepine</w:t>
      </w:r>
      <w:r w:rsidR="007B1BFE" w:rsidRPr="00621470">
        <w:rPr>
          <w:szCs w:val="22"/>
          <w:lang w:val="nb-NO"/>
        </w:rPr>
        <w:t xml:space="preserve"> (44</w:t>
      </w:r>
      <w:r w:rsidRPr="00621470">
        <w:rPr>
          <w:szCs w:val="22"/>
          <w:lang w:val="nb-NO"/>
        </w:rPr>
        <w:t xml:space="preserve"> </w:t>
      </w:r>
      <w:r w:rsidR="007B1BFE" w:rsidRPr="00621470">
        <w:rPr>
          <w:szCs w:val="22"/>
          <w:lang w:val="nb-NO"/>
        </w:rPr>
        <w:t xml:space="preserve">%), </w:t>
      </w:r>
      <w:r w:rsidRPr="00621470">
        <w:rPr>
          <w:szCs w:val="22"/>
          <w:lang w:val="nb-NO"/>
        </w:rPr>
        <w:t>hoste</w:t>
      </w:r>
      <w:r w:rsidR="007B1BFE" w:rsidRPr="00621470">
        <w:rPr>
          <w:szCs w:val="22"/>
          <w:lang w:val="nb-NO"/>
        </w:rPr>
        <w:t xml:space="preserve"> (3</w:t>
      </w:r>
      <w:r w:rsidRPr="00621470">
        <w:rPr>
          <w:szCs w:val="22"/>
          <w:lang w:val="nb-NO"/>
        </w:rPr>
        <w:t>,</w:t>
      </w:r>
      <w:r w:rsidR="007B1BFE" w:rsidRPr="00621470">
        <w:rPr>
          <w:szCs w:val="22"/>
          <w:lang w:val="nb-NO"/>
        </w:rPr>
        <w:t>7</w:t>
      </w:r>
      <w:r w:rsidRPr="00621470">
        <w:rPr>
          <w:szCs w:val="22"/>
          <w:lang w:val="nb-NO"/>
        </w:rPr>
        <w:t xml:space="preserve"> </w:t>
      </w:r>
      <w:r w:rsidR="007B1BFE" w:rsidRPr="00621470">
        <w:rPr>
          <w:szCs w:val="22"/>
          <w:lang w:val="nb-NO"/>
        </w:rPr>
        <w:t xml:space="preserve">%) </w:t>
      </w:r>
      <w:r w:rsidRPr="00621470">
        <w:rPr>
          <w:szCs w:val="22"/>
          <w:lang w:val="nb-NO"/>
        </w:rPr>
        <w:t>og</w:t>
      </w:r>
      <w:r w:rsidR="007B1BFE" w:rsidRPr="00621470">
        <w:rPr>
          <w:szCs w:val="22"/>
          <w:lang w:val="nb-NO"/>
        </w:rPr>
        <w:t xml:space="preserve"> candidiasis</w:t>
      </w:r>
      <w:r w:rsidRPr="00621470">
        <w:rPr>
          <w:szCs w:val="22"/>
          <w:lang w:val="nb-NO"/>
        </w:rPr>
        <w:t xml:space="preserve"> i munnen</w:t>
      </w:r>
      <w:r w:rsidR="007B1BFE" w:rsidRPr="00621470">
        <w:rPr>
          <w:szCs w:val="22"/>
          <w:lang w:val="nb-NO"/>
        </w:rPr>
        <w:t xml:space="preserve"> (3</w:t>
      </w:r>
      <w:r w:rsidRPr="00621470">
        <w:rPr>
          <w:szCs w:val="22"/>
          <w:lang w:val="nb-NO"/>
        </w:rPr>
        <w:t>,</w:t>
      </w:r>
      <w:r w:rsidR="007B1BFE" w:rsidRPr="00621470">
        <w:rPr>
          <w:szCs w:val="22"/>
          <w:lang w:val="nb-NO"/>
        </w:rPr>
        <w:t>4</w:t>
      </w:r>
      <w:r w:rsidRPr="00621470">
        <w:rPr>
          <w:szCs w:val="22"/>
          <w:lang w:val="nb-NO"/>
        </w:rPr>
        <w:t xml:space="preserve"> </w:t>
      </w:r>
      <w:r w:rsidR="007B1BFE" w:rsidRPr="00621470">
        <w:rPr>
          <w:szCs w:val="22"/>
          <w:lang w:val="nb-NO"/>
        </w:rPr>
        <w:t xml:space="preserve">%). </w:t>
      </w:r>
    </w:p>
    <w:p w14:paraId="6BA737AA" w14:textId="77777777" w:rsidR="00802258" w:rsidRPr="00621470" w:rsidRDefault="00802258" w:rsidP="00BD22BA">
      <w:pPr>
        <w:autoSpaceDE w:val="0"/>
        <w:autoSpaceDN w:val="0"/>
        <w:adjustRightInd w:val="0"/>
        <w:spacing w:line="240" w:lineRule="auto"/>
        <w:jc w:val="both"/>
        <w:rPr>
          <w:szCs w:val="22"/>
          <w:u w:val="single"/>
          <w:lang w:val="nb-NO"/>
        </w:rPr>
      </w:pPr>
    </w:p>
    <w:p w14:paraId="6BA737AB" w14:textId="77777777" w:rsidR="00DC512D" w:rsidRPr="00621470" w:rsidRDefault="00C46CD1" w:rsidP="00BD22BA">
      <w:pPr>
        <w:autoSpaceDE w:val="0"/>
        <w:autoSpaceDN w:val="0"/>
        <w:adjustRightInd w:val="0"/>
        <w:spacing w:line="240" w:lineRule="auto"/>
        <w:jc w:val="both"/>
        <w:rPr>
          <w:szCs w:val="22"/>
          <w:lang w:val="nb-NO"/>
        </w:rPr>
      </w:pPr>
      <w:r w:rsidRPr="00621470">
        <w:rPr>
          <w:szCs w:val="22"/>
          <w:u w:val="single"/>
          <w:lang w:val="nb-NO"/>
        </w:rPr>
        <w:t>Bivirkningstabell</w:t>
      </w:r>
    </w:p>
    <w:p w14:paraId="6BA737AC" w14:textId="77777777" w:rsidR="00DC512D" w:rsidRPr="00621470" w:rsidRDefault="00DC512D" w:rsidP="00BD22BA">
      <w:pPr>
        <w:autoSpaceDE w:val="0"/>
        <w:autoSpaceDN w:val="0"/>
        <w:adjustRightInd w:val="0"/>
        <w:spacing w:line="240" w:lineRule="auto"/>
        <w:jc w:val="both"/>
        <w:rPr>
          <w:szCs w:val="22"/>
          <w:lang w:val="nb-NO"/>
        </w:rPr>
      </w:pPr>
    </w:p>
    <w:p w14:paraId="6BA737AD" w14:textId="77777777" w:rsidR="00D55563" w:rsidRPr="00621470" w:rsidRDefault="00D55563" w:rsidP="00BD22BA">
      <w:pPr>
        <w:tabs>
          <w:tab w:val="left" w:pos="720"/>
        </w:tabs>
        <w:spacing w:line="240" w:lineRule="auto"/>
        <w:rPr>
          <w:szCs w:val="22"/>
          <w:lang w:val="nb-NO"/>
        </w:rPr>
      </w:pPr>
      <w:r w:rsidRPr="00621470">
        <w:rPr>
          <w:lang w:val="nb-NO"/>
        </w:rPr>
        <w:t>Bivirkninger som har vært forbundet med flutikasonpropionat og salmeterol er oppgitt nedenfor, angitt i henhold til organklassesystem og frekvens. Frekvenser er definert som svært vanlige (≥ 1/10), vanlige (</w:t>
      </w:r>
      <w:r w:rsidRPr="00621470">
        <w:rPr>
          <w:lang w:val="nb-NO"/>
        </w:rPr>
        <w:sym w:font="Symbol" w:char="00B3"/>
      </w:r>
      <w:r w:rsidRPr="00621470">
        <w:rPr>
          <w:lang w:val="nb-NO"/>
        </w:rPr>
        <w:t xml:space="preserve"> 1/100 til </w:t>
      </w:r>
      <w:r w:rsidRPr="00621470">
        <w:rPr>
          <w:lang w:val="nb-NO"/>
        </w:rPr>
        <w:sym w:font="Symbol" w:char="003C"/>
      </w:r>
      <w:r w:rsidRPr="00621470">
        <w:rPr>
          <w:lang w:val="nb-NO"/>
        </w:rPr>
        <w:t> 1/10), mindre vanlige (</w:t>
      </w:r>
      <w:r w:rsidRPr="00621470">
        <w:rPr>
          <w:lang w:val="nb-NO"/>
        </w:rPr>
        <w:sym w:font="Symbol" w:char="00B3"/>
      </w:r>
      <w:r w:rsidRPr="00621470">
        <w:rPr>
          <w:lang w:val="nb-NO"/>
        </w:rPr>
        <w:t xml:space="preserve"> 1/1000 til </w:t>
      </w:r>
      <w:r w:rsidRPr="00621470">
        <w:rPr>
          <w:lang w:val="nb-NO"/>
        </w:rPr>
        <w:sym w:font="Symbol" w:char="003C"/>
      </w:r>
      <w:r w:rsidRPr="00621470">
        <w:rPr>
          <w:lang w:val="nb-NO"/>
        </w:rPr>
        <w:t> 1/100), sjeldne (</w:t>
      </w:r>
      <w:r w:rsidRPr="00621470">
        <w:rPr>
          <w:lang w:val="nb-NO"/>
        </w:rPr>
        <w:sym w:font="Symbol" w:char="00B3"/>
      </w:r>
      <w:r w:rsidRPr="00621470">
        <w:rPr>
          <w:lang w:val="nb-NO"/>
        </w:rPr>
        <w:t> 1/10 000 til &lt; 1/1000), og ikke kjent (kan ikke anslås utifra tilgjengelige data). Frekvensene er utledet fra data fra kliniske studier</w:t>
      </w:r>
      <w:r w:rsidR="006532E5" w:rsidRPr="00621470">
        <w:rPr>
          <w:lang w:val="nb-NO"/>
        </w:rPr>
        <w:t>.</w:t>
      </w:r>
    </w:p>
    <w:p w14:paraId="6BA737AE" w14:textId="77777777" w:rsidR="00D86916" w:rsidRPr="00621470" w:rsidRDefault="00D86916" w:rsidP="00BD22BA">
      <w:pPr>
        <w:tabs>
          <w:tab w:val="left" w:pos="720"/>
        </w:tabs>
        <w:spacing w:line="240" w:lineRule="auto"/>
        <w:rPr>
          <w:szCs w:val="22"/>
          <w:lang w:val="nb-NO"/>
        </w:rPr>
      </w:pPr>
    </w:p>
    <w:p w14:paraId="6BA737AF" w14:textId="77777777" w:rsidR="008F0109" w:rsidRPr="00621470" w:rsidRDefault="001D1FB1" w:rsidP="006F3FB2">
      <w:pPr>
        <w:keepNext/>
        <w:spacing w:line="240" w:lineRule="auto"/>
        <w:rPr>
          <w:b/>
          <w:szCs w:val="22"/>
          <w:lang w:val="nb-NO"/>
        </w:rPr>
      </w:pPr>
      <w:r w:rsidRPr="00621470">
        <w:rPr>
          <w:b/>
          <w:szCs w:val="22"/>
          <w:lang w:val="nb-NO"/>
        </w:rPr>
        <w:t>Tab</w:t>
      </w:r>
      <w:r w:rsidR="001625E0" w:rsidRPr="00621470">
        <w:rPr>
          <w:b/>
          <w:szCs w:val="22"/>
          <w:lang w:val="nb-NO"/>
        </w:rPr>
        <w:t>ell</w:t>
      </w:r>
      <w:r w:rsidRPr="00621470">
        <w:rPr>
          <w:b/>
          <w:szCs w:val="22"/>
          <w:lang w:val="nb-NO"/>
        </w:rPr>
        <w:t xml:space="preserve"> </w:t>
      </w:r>
      <w:r w:rsidRPr="00621470">
        <w:rPr>
          <w:b/>
          <w:szCs w:val="22"/>
          <w:lang w:val="nb-NO"/>
        </w:rPr>
        <w:fldChar w:fldCharType="begin"/>
      </w:r>
      <w:r w:rsidRPr="00621470">
        <w:rPr>
          <w:b/>
          <w:szCs w:val="22"/>
          <w:lang w:val="nb-NO"/>
        </w:rPr>
        <w:instrText xml:space="preserve"> SEQ Table \* ARABIC </w:instrText>
      </w:r>
      <w:r w:rsidRPr="00621470">
        <w:rPr>
          <w:b/>
          <w:szCs w:val="22"/>
          <w:lang w:val="nb-NO"/>
        </w:rPr>
        <w:fldChar w:fldCharType="separate"/>
      </w:r>
      <w:r w:rsidR="000734B8" w:rsidRPr="00621470">
        <w:rPr>
          <w:b/>
          <w:noProof/>
          <w:szCs w:val="22"/>
          <w:lang w:val="nb-NO"/>
        </w:rPr>
        <w:t>1</w:t>
      </w:r>
      <w:r w:rsidRPr="00621470">
        <w:rPr>
          <w:b/>
          <w:szCs w:val="22"/>
          <w:lang w:val="nb-NO"/>
        </w:rPr>
        <w:fldChar w:fldCharType="end"/>
      </w:r>
      <w:r w:rsidR="00397F51" w:rsidRPr="00621470">
        <w:rPr>
          <w:b/>
          <w:szCs w:val="22"/>
          <w:lang w:val="nb-NO"/>
        </w:rPr>
        <w:t>:</w:t>
      </w:r>
      <w:r w:rsidRPr="00621470">
        <w:rPr>
          <w:b/>
          <w:szCs w:val="22"/>
          <w:lang w:val="nb-NO"/>
        </w:rPr>
        <w:t xml:space="preserve"> </w:t>
      </w:r>
      <w:r w:rsidR="00EE565C" w:rsidRPr="00621470">
        <w:rPr>
          <w:b/>
          <w:szCs w:val="22"/>
          <w:lang w:val="nb-NO"/>
        </w:rPr>
        <w:t>Bivirkningstabell</w:t>
      </w:r>
    </w:p>
    <w:p w14:paraId="6BA737B0" w14:textId="77777777" w:rsidR="00802258" w:rsidRPr="00621470" w:rsidRDefault="00802258" w:rsidP="00BD22BA">
      <w:pPr>
        <w:spacing w:line="240" w:lineRule="auto"/>
        <w:rPr>
          <w:b/>
          <w:szCs w:val="22"/>
          <w:lang w:val="nb-NO"/>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621470" w14:paraId="6BA737B4" w14:textId="77777777" w:rsidTr="00397F51">
        <w:trPr>
          <w:tblHeader/>
        </w:trPr>
        <w:tc>
          <w:tcPr>
            <w:tcW w:w="2696" w:type="dxa"/>
            <w:vAlign w:val="center"/>
          </w:tcPr>
          <w:p w14:paraId="6BA737B1" w14:textId="77777777" w:rsidR="003A4D6F" w:rsidRPr="00621470" w:rsidRDefault="00EE565C" w:rsidP="00BD22BA">
            <w:pPr>
              <w:spacing w:line="240" w:lineRule="auto"/>
              <w:rPr>
                <w:b/>
                <w:szCs w:val="22"/>
                <w:lang w:val="nb-NO"/>
              </w:rPr>
            </w:pPr>
            <w:r w:rsidRPr="00621470">
              <w:rPr>
                <w:b/>
                <w:szCs w:val="22"/>
                <w:lang w:val="nb-NO"/>
              </w:rPr>
              <w:t>Organklassesystem</w:t>
            </w:r>
          </w:p>
        </w:tc>
        <w:tc>
          <w:tcPr>
            <w:tcW w:w="4221" w:type="dxa"/>
            <w:vAlign w:val="center"/>
          </w:tcPr>
          <w:p w14:paraId="6BA737B2" w14:textId="77777777" w:rsidR="003A4D6F" w:rsidRPr="00621470" w:rsidRDefault="00EE565C" w:rsidP="00BD22BA">
            <w:pPr>
              <w:spacing w:line="240" w:lineRule="auto"/>
              <w:rPr>
                <w:b/>
                <w:szCs w:val="22"/>
                <w:lang w:val="nb-NO"/>
              </w:rPr>
            </w:pPr>
            <w:r w:rsidRPr="00621470">
              <w:rPr>
                <w:b/>
                <w:szCs w:val="22"/>
                <w:lang w:val="nb-NO"/>
              </w:rPr>
              <w:t>Bivirkninger</w:t>
            </w:r>
          </w:p>
        </w:tc>
        <w:tc>
          <w:tcPr>
            <w:tcW w:w="2178" w:type="dxa"/>
            <w:vAlign w:val="center"/>
          </w:tcPr>
          <w:p w14:paraId="6BA737B3" w14:textId="77777777" w:rsidR="003A4D6F" w:rsidRPr="00621470" w:rsidRDefault="003A4D6F" w:rsidP="00BD22BA">
            <w:pPr>
              <w:spacing w:line="240" w:lineRule="auto"/>
              <w:ind w:left="-18" w:firstLine="18"/>
              <w:rPr>
                <w:b/>
                <w:szCs w:val="22"/>
                <w:lang w:val="nb-NO"/>
              </w:rPr>
            </w:pPr>
            <w:r w:rsidRPr="00621470">
              <w:rPr>
                <w:b/>
                <w:szCs w:val="22"/>
                <w:lang w:val="nb-NO"/>
              </w:rPr>
              <w:t>Fre</w:t>
            </w:r>
            <w:r w:rsidR="00EE565C" w:rsidRPr="00621470">
              <w:rPr>
                <w:b/>
                <w:szCs w:val="22"/>
                <w:lang w:val="nb-NO"/>
              </w:rPr>
              <w:t>kvens</w:t>
            </w:r>
          </w:p>
        </w:tc>
      </w:tr>
      <w:tr w:rsidR="003A4D6F" w:rsidRPr="00621470" w14:paraId="6BA737B8" w14:textId="77777777" w:rsidTr="00397F51">
        <w:trPr>
          <w:trHeight w:val="287"/>
        </w:trPr>
        <w:tc>
          <w:tcPr>
            <w:tcW w:w="2696" w:type="dxa"/>
            <w:vMerge w:val="restart"/>
            <w:vAlign w:val="center"/>
          </w:tcPr>
          <w:p w14:paraId="6BA737B5" w14:textId="77777777" w:rsidR="003A4D6F" w:rsidRPr="00621470" w:rsidRDefault="00754A01" w:rsidP="00BD22BA">
            <w:pPr>
              <w:spacing w:line="240" w:lineRule="auto"/>
              <w:rPr>
                <w:szCs w:val="22"/>
                <w:lang w:val="nb-NO"/>
              </w:rPr>
            </w:pPr>
            <w:r w:rsidRPr="00621470">
              <w:rPr>
                <w:szCs w:val="22"/>
                <w:lang w:val="nb-NO"/>
              </w:rPr>
              <w:t>Infeksiøse og parasittære sykdommer</w:t>
            </w:r>
            <w:r w:rsidR="003A4D6F" w:rsidRPr="00621470">
              <w:rPr>
                <w:szCs w:val="22"/>
                <w:lang w:val="nb-NO"/>
              </w:rPr>
              <w:t xml:space="preserve"> </w:t>
            </w:r>
          </w:p>
        </w:tc>
        <w:tc>
          <w:tcPr>
            <w:tcW w:w="4221" w:type="dxa"/>
            <w:vAlign w:val="center"/>
          </w:tcPr>
          <w:p w14:paraId="6BA737B6" w14:textId="77777777" w:rsidR="003A4D6F" w:rsidRPr="00621470" w:rsidRDefault="00754A01" w:rsidP="00BD22BA">
            <w:pPr>
              <w:spacing w:line="240" w:lineRule="auto"/>
              <w:rPr>
                <w:szCs w:val="22"/>
                <w:lang w:val="nb-NO"/>
              </w:rPr>
            </w:pPr>
            <w:r w:rsidRPr="00621470">
              <w:rPr>
                <w:szCs w:val="22"/>
                <w:lang w:val="nb-NO"/>
              </w:rPr>
              <w:t>Candidiasis i munn og svelg</w:t>
            </w:r>
            <w:r w:rsidR="009F4211" w:rsidRPr="00621470">
              <w:rPr>
                <w:szCs w:val="22"/>
                <w:vertAlign w:val="superscript"/>
                <w:lang w:val="nb-NO"/>
              </w:rPr>
              <w:t>a</w:t>
            </w:r>
          </w:p>
        </w:tc>
        <w:tc>
          <w:tcPr>
            <w:tcW w:w="2178" w:type="dxa"/>
            <w:vAlign w:val="center"/>
          </w:tcPr>
          <w:p w14:paraId="6BA737B7" w14:textId="77777777" w:rsidR="003A4D6F" w:rsidRPr="00621470" w:rsidRDefault="00754A01" w:rsidP="00BD22BA">
            <w:pPr>
              <w:spacing w:line="240" w:lineRule="auto"/>
              <w:ind w:left="-18" w:firstLine="18"/>
              <w:rPr>
                <w:szCs w:val="22"/>
                <w:vertAlign w:val="superscript"/>
                <w:lang w:val="nb-NO"/>
              </w:rPr>
            </w:pPr>
            <w:r w:rsidRPr="00621470">
              <w:rPr>
                <w:szCs w:val="22"/>
                <w:lang w:val="nb-NO"/>
              </w:rPr>
              <w:t>Vanlige</w:t>
            </w:r>
            <w:r w:rsidR="009F4211" w:rsidRPr="00621470">
              <w:rPr>
                <w:szCs w:val="22"/>
                <w:vertAlign w:val="superscript"/>
                <w:lang w:val="nb-NO"/>
              </w:rPr>
              <w:t>1</w:t>
            </w:r>
          </w:p>
        </w:tc>
      </w:tr>
      <w:tr w:rsidR="003A4D6F" w:rsidRPr="00621470" w14:paraId="6BA737BC" w14:textId="77777777" w:rsidTr="00397F51">
        <w:trPr>
          <w:trHeight w:val="170"/>
        </w:trPr>
        <w:tc>
          <w:tcPr>
            <w:tcW w:w="2696" w:type="dxa"/>
            <w:vMerge/>
            <w:vAlign w:val="center"/>
          </w:tcPr>
          <w:p w14:paraId="6BA737B9" w14:textId="77777777" w:rsidR="003A4D6F" w:rsidRPr="00621470" w:rsidRDefault="003A4D6F" w:rsidP="00BD22BA">
            <w:pPr>
              <w:spacing w:line="240" w:lineRule="auto"/>
              <w:rPr>
                <w:szCs w:val="22"/>
                <w:lang w:val="nb-NO"/>
              </w:rPr>
            </w:pPr>
          </w:p>
        </w:tc>
        <w:tc>
          <w:tcPr>
            <w:tcW w:w="4221" w:type="dxa"/>
            <w:vAlign w:val="center"/>
          </w:tcPr>
          <w:p w14:paraId="6BA737BA" w14:textId="77777777" w:rsidR="003A4D6F" w:rsidRPr="00621470" w:rsidRDefault="003A4D6F" w:rsidP="00BD22BA">
            <w:pPr>
              <w:spacing w:line="240" w:lineRule="auto"/>
              <w:rPr>
                <w:szCs w:val="22"/>
                <w:lang w:val="nb-NO"/>
              </w:rPr>
            </w:pPr>
            <w:r w:rsidRPr="00621470">
              <w:rPr>
                <w:szCs w:val="22"/>
                <w:lang w:val="nb-NO"/>
              </w:rPr>
              <w:t>Influen</w:t>
            </w:r>
            <w:r w:rsidR="00754A01" w:rsidRPr="00621470">
              <w:rPr>
                <w:szCs w:val="22"/>
                <w:lang w:val="nb-NO"/>
              </w:rPr>
              <w:t>s</w:t>
            </w:r>
            <w:r w:rsidRPr="00621470">
              <w:rPr>
                <w:szCs w:val="22"/>
                <w:lang w:val="nb-NO"/>
              </w:rPr>
              <w:t>a</w:t>
            </w:r>
          </w:p>
        </w:tc>
        <w:tc>
          <w:tcPr>
            <w:tcW w:w="2178" w:type="dxa"/>
            <w:vAlign w:val="center"/>
          </w:tcPr>
          <w:p w14:paraId="6BA737BB" w14:textId="77777777" w:rsidR="003A4D6F" w:rsidRPr="00621470" w:rsidRDefault="00754A01" w:rsidP="00BD22BA">
            <w:pPr>
              <w:spacing w:line="240" w:lineRule="auto"/>
              <w:ind w:left="-18" w:firstLine="18"/>
              <w:rPr>
                <w:szCs w:val="22"/>
                <w:lang w:val="nb-NO"/>
              </w:rPr>
            </w:pPr>
            <w:r w:rsidRPr="00621470">
              <w:rPr>
                <w:szCs w:val="22"/>
                <w:lang w:val="nb-NO"/>
              </w:rPr>
              <w:t>Vanlige</w:t>
            </w:r>
          </w:p>
        </w:tc>
      </w:tr>
      <w:tr w:rsidR="003A4D6F" w:rsidRPr="00621470" w14:paraId="6BA737C0" w14:textId="77777777" w:rsidTr="00397F51">
        <w:tc>
          <w:tcPr>
            <w:tcW w:w="2696" w:type="dxa"/>
            <w:vMerge/>
            <w:vAlign w:val="center"/>
          </w:tcPr>
          <w:p w14:paraId="6BA737BD" w14:textId="77777777" w:rsidR="003A4D6F" w:rsidRPr="00621470" w:rsidRDefault="003A4D6F" w:rsidP="00BD22BA">
            <w:pPr>
              <w:spacing w:line="240" w:lineRule="auto"/>
              <w:rPr>
                <w:szCs w:val="22"/>
                <w:lang w:val="nb-NO"/>
              </w:rPr>
            </w:pPr>
          </w:p>
        </w:tc>
        <w:tc>
          <w:tcPr>
            <w:tcW w:w="4221" w:type="dxa"/>
            <w:vAlign w:val="center"/>
          </w:tcPr>
          <w:p w14:paraId="6BA737BE" w14:textId="77777777" w:rsidR="003A4D6F" w:rsidRPr="00621470" w:rsidRDefault="003A4D6F" w:rsidP="00BD22BA">
            <w:pPr>
              <w:spacing w:line="240" w:lineRule="auto"/>
              <w:rPr>
                <w:szCs w:val="22"/>
                <w:lang w:val="nb-NO"/>
              </w:rPr>
            </w:pPr>
            <w:r w:rsidRPr="00621470">
              <w:rPr>
                <w:szCs w:val="22"/>
                <w:lang w:val="nb-NO"/>
              </w:rPr>
              <w:t>Naso</w:t>
            </w:r>
            <w:r w:rsidR="00754A01" w:rsidRPr="00621470">
              <w:rPr>
                <w:szCs w:val="22"/>
                <w:lang w:val="nb-NO"/>
              </w:rPr>
              <w:t>faryngitt</w:t>
            </w:r>
          </w:p>
        </w:tc>
        <w:tc>
          <w:tcPr>
            <w:tcW w:w="2178" w:type="dxa"/>
            <w:vAlign w:val="center"/>
          </w:tcPr>
          <w:p w14:paraId="6BA737BF" w14:textId="77777777" w:rsidR="003A4D6F" w:rsidRPr="00621470" w:rsidRDefault="00754A01" w:rsidP="00BD22BA">
            <w:pPr>
              <w:spacing w:line="240" w:lineRule="auto"/>
              <w:ind w:left="-18" w:firstLine="18"/>
              <w:rPr>
                <w:szCs w:val="22"/>
                <w:lang w:val="nb-NO"/>
              </w:rPr>
            </w:pPr>
            <w:r w:rsidRPr="00621470">
              <w:rPr>
                <w:szCs w:val="22"/>
                <w:lang w:val="nb-NO"/>
              </w:rPr>
              <w:t>Vanlige</w:t>
            </w:r>
          </w:p>
        </w:tc>
      </w:tr>
      <w:tr w:rsidR="003A4D6F" w:rsidRPr="00621470" w14:paraId="6BA737C4" w14:textId="77777777" w:rsidTr="00397F51">
        <w:tc>
          <w:tcPr>
            <w:tcW w:w="2696" w:type="dxa"/>
            <w:vMerge/>
            <w:vAlign w:val="center"/>
          </w:tcPr>
          <w:p w14:paraId="6BA737C1" w14:textId="77777777" w:rsidR="003A4D6F" w:rsidRPr="00621470" w:rsidRDefault="003A4D6F" w:rsidP="00BD22BA">
            <w:pPr>
              <w:spacing w:line="240" w:lineRule="auto"/>
              <w:rPr>
                <w:szCs w:val="22"/>
                <w:lang w:val="nb-NO"/>
              </w:rPr>
            </w:pPr>
          </w:p>
        </w:tc>
        <w:tc>
          <w:tcPr>
            <w:tcW w:w="4221" w:type="dxa"/>
            <w:vAlign w:val="center"/>
          </w:tcPr>
          <w:p w14:paraId="6BA737C2" w14:textId="77777777" w:rsidR="003A4D6F" w:rsidRPr="00621470" w:rsidRDefault="003A4D6F" w:rsidP="00BD22BA">
            <w:pPr>
              <w:spacing w:line="240" w:lineRule="auto"/>
              <w:rPr>
                <w:szCs w:val="22"/>
                <w:lang w:val="nb-NO"/>
              </w:rPr>
            </w:pPr>
            <w:r w:rsidRPr="00621470">
              <w:rPr>
                <w:szCs w:val="22"/>
                <w:lang w:val="nb-NO"/>
              </w:rPr>
              <w:t>Rhinit</w:t>
            </w:r>
            <w:r w:rsidR="00754A01" w:rsidRPr="00621470">
              <w:rPr>
                <w:szCs w:val="22"/>
                <w:lang w:val="nb-NO"/>
              </w:rPr>
              <w:t>t</w:t>
            </w:r>
          </w:p>
        </w:tc>
        <w:tc>
          <w:tcPr>
            <w:tcW w:w="2178" w:type="dxa"/>
            <w:vAlign w:val="center"/>
          </w:tcPr>
          <w:p w14:paraId="6BA737C3" w14:textId="77777777" w:rsidR="003A4D6F" w:rsidRPr="00621470" w:rsidRDefault="00754A01" w:rsidP="00BD22BA">
            <w:pPr>
              <w:spacing w:line="240" w:lineRule="auto"/>
              <w:ind w:left="-18" w:firstLine="18"/>
              <w:rPr>
                <w:szCs w:val="22"/>
                <w:lang w:val="nb-NO"/>
              </w:rPr>
            </w:pPr>
            <w:r w:rsidRPr="00621470">
              <w:rPr>
                <w:szCs w:val="22"/>
                <w:lang w:val="nb-NO"/>
              </w:rPr>
              <w:t>Vanlige</w:t>
            </w:r>
          </w:p>
        </w:tc>
      </w:tr>
      <w:tr w:rsidR="003A4D6F" w:rsidRPr="00621470" w14:paraId="6BA737C8" w14:textId="77777777" w:rsidTr="00397F51">
        <w:tc>
          <w:tcPr>
            <w:tcW w:w="2696" w:type="dxa"/>
            <w:vMerge/>
            <w:vAlign w:val="center"/>
          </w:tcPr>
          <w:p w14:paraId="6BA737C5" w14:textId="77777777" w:rsidR="003A4D6F" w:rsidRPr="00621470" w:rsidRDefault="003A4D6F" w:rsidP="00BD22BA">
            <w:pPr>
              <w:spacing w:line="240" w:lineRule="auto"/>
              <w:rPr>
                <w:szCs w:val="22"/>
                <w:lang w:val="nb-NO"/>
              </w:rPr>
            </w:pPr>
          </w:p>
        </w:tc>
        <w:tc>
          <w:tcPr>
            <w:tcW w:w="4221" w:type="dxa"/>
            <w:vAlign w:val="center"/>
          </w:tcPr>
          <w:p w14:paraId="6BA737C6" w14:textId="77777777" w:rsidR="003A4D6F" w:rsidRPr="00621470" w:rsidRDefault="003A4D6F" w:rsidP="00BD22BA">
            <w:pPr>
              <w:spacing w:line="240" w:lineRule="auto"/>
              <w:rPr>
                <w:szCs w:val="22"/>
                <w:lang w:val="nb-NO"/>
              </w:rPr>
            </w:pPr>
            <w:r w:rsidRPr="00621470">
              <w:rPr>
                <w:szCs w:val="22"/>
                <w:lang w:val="nb-NO"/>
              </w:rPr>
              <w:t>Sinusit</w:t>
            </w:r>
            <w:r w:rsidR="00754A01" w:rsidRPr="00621470">
              <w:rPr>
                <w:szCs w:val="22"/>
                <w:lang w:val="nb-NO"/>
              </w:rPr>
              <w:t>t</w:t>
            </w:r>
          </w:p>
        </w:tc>
        <w:tc>
          <w:tcPr>
            <w:tcW w:w="2178" w:type="dxa"/>
            <w:vAlign w:val="center"/>
          </w:tcPr>
          <w:p w14:paraId="6BA737C7" w14:textId="77777777" w:rsidR="003A4D6F" w:rsidRPr="00621470" w:rsidRDefault="00754A01" w:rsidP="00BD22BA">
            <w:pPr>
              <w:spacing w:line="240" w:lineRule="auto"/>
              <w:ind w:left="-18" w:firstLine="18"/>
              <w:rPr>
                <w:szCs w:val="22"/>
                <w:lang w:val="nb-NO"/>
              </w:rPr>
            </w:pPr>
            <w:r w:rsidRPr="00621470">
              <w:rPr>
                <w:szCs w:val="22"/>
                <w:lang w:val="nb-NO"/>
              </w:rPr>
              <w:t>Vanlige</w:t>
            </w:r>
          </w:p>
        </w:tc>
      </w:tr>
      <w:tr w:rsidR="003A4D6F" w:rsidRPr="00621470" w14:paraId="6BA737CC" w14:textId="77777777" w:rsidTr="00A64CE6">
        <w:tc>
          <w:tcPr>
            <w:tcW w:w="2696" w:type="dxa"/>
            <w:vMerge/>
            <w:vAlign w:val="center"/>
          </w:tcPr>
          <w:p w14:paraId="6BA737C9" w14:textId="77777777" w:rsidR="003A4D6F" w:rsidRPr="00621470" w:rsidRDefault="003A4D6F" w:rsidP="00BD22BA">
            <w:pPr>
              <w:spacing w:line="240" w:lineRule="auto"/>
              <w:rPr>
                <w:szCs w:val="22"/>
                <w:lang w:val="nb-NO"/>
              </w:rPr>
            </w:pPr>
          </w:p>
        </w:tc>
        <w:tc>
          <w:tcPr>
            <w:tcW w:w="4221" w:type="dxa"/>
            <w:vAlign w:val="center"/>
          </w:tcPr>
          <w:p w14:paraId="6BA737CA" w14:textId="77777777" w:rsidR="003A4D6F" w:rsidRPr="00621470" w:rsidRDefault="00FB2BDA" w:rsidP="00BD22BA">
            <w:pPr>
              <w:spacing w:line="240" w:lineRule="auto"/>
              <w:rPr>
                <w:szCs w:val="22"/>
                <w:lang w:val="nb-NO"/>
              </w:rPr>
            </w:pPr>
            <w:r w:rsidRPr="00621470">
              <w:rPr>
                <w:szCs w:val="22"/>
                <w:lang w:val="nb-NO"/>
              </w:rPr>
              <w:t>F</w:t>
            </w:r>
            <w:r w:rsidR="003A4D6F" w:rsidRPr="00621470">
              <w:rPr>
                <w:szCs w:val="22"/>
                <w:lang w:val="nb-NO"/>
              </w:rPr>
              <w:t>aryngit</w:t>
            </w:r>
            <w:r w:rsidRPr="00621470">
              <w:rPr>
                <w:szCs w:val="22"/>
                <w:lang w:val="nb-NO"/>
              </w:rPr>
              <w:t>t</w:t>
            </w:r>
          </w:p>
        </w:tc>
        <w:tc>
          <w:tcPr>
            <w:tcW w:w="2178" w:type="dxa"/>
            <w:vAlign w:val="center"/>
          </w:tcPr>
          <w:p w14:paraId="6BA737CB" w14:textId="77777777" w:rsidR="003A4D6F" w:rsidRPr="00621470" w:rsidRDefault="00FD29C1" w:rsidP="00BD22BA">
            <w:pPr>
              <w:spacing w:line="240" w:lineRule="auto"/>
              <w:ind w:left="-18" w:firstLine="18"/>
              <w:rPr>
                <w:szCs w:val="22"/>
                <w:highlight w:val="yellow"/>
                <w:lang w:val="nb-NO"/>
              </w:rPr>
            </w:pPr>
            <w:r w:rsidRPr="00621470">
              <w:rPr>
                <w:lang w:val="nb-NO"/>
              </w:rPr>
              <w:t>Mindre vanlige</w:t>
            </w:r>
          </w:p>
        </w:tc>
      </w:tr>
      <w:tr w:rsidR="003A4D6F" w:rsidRPr="00621470" w14:paraId="6BA737D0" w14:textId="77777777" w:rsidTr="00A64CE6">
        <w:tc>
          <w:tcPr>
            <w:tcW w:w="2696" w:type="dxa"/>
            <w:vMerge/>
            <w:vAlign w:val="center"/>
          </w:tcPr>
          <w:p w14:paraId="6BA737CD" w14:textId="77777777" w:rsidR="003A4D6F" w:rsidRPr="00621470" w:rsidRDefault="003A4D6F" w:rsidP="00BD22BA">
            <w:pPr>
              <w:spacing w:line="240" w:lineRule="auto"/>
              <w:rPr>
                <w:szCs w:val="22"/>
                <w:lang w:val="nb-NO"/>
              </w:rPr>
            </w:pPr>
          </w:p>
        </w:tc>
        <w:tc>
          <w:tcPr>
            <w:tcW w:w="4221" w:type="dxa"/>
            <w:vAlign w:val="center"/>
          </w:tcPr>
          <w:p w14:paraId="6BA737CE" w14:textId="77777777" w:rsidR="003A4D6F" w:rsidRPr="00621470" w:rsidRDefault="00FB2BDA" w:rsidP="00BD22BA">
            <w:pPr>
              <w:spacing w:line="240" w:lineRule="auto"/>
              <w:rPr>
                <w:szCs w:val="22"/>
                <w:lang w:val="nb-NO"/>
              </w:rPr>
            </w:pPr>
            <w:r w:rsidRPr="00621470">
              <w:rPr>
                <w:szCs w:val="22"/>
                <w:lang w:val="nb-NO"/>
              </w:rPr>
              <w:t>Luftveisinfeksjon</w:t>
            </w:r>
          </w:p>
        </w:tc>
        <w:tc>
          <w:tcPr>
            <w:tcW w:w="2178" w:type="dxa"/>
            <w:vAlign w:val="center"/>
          </w:tcPr>
          <w:p w14:paraId="6BA737CF" w14:textId="77777777" w:rsidR="003A4D6F" w:rsidRPr="00621470" w:rsidRDefault="00FD29C1" w:rsidP="00BD22BA">
            <w:pPr>
              <w:spacing w:line="240" w:lineRule="auto"/>
              <w:ind w:left="-18" w:firstLine="18"/>
              <w:rPr>
                <w:szCs w:val="22"/>
                <w:highlight w:val="yellow"/>
                <w:lang w:val="nb-NO"/>
              </w:rPr>
            </w:pPr>
            <w:r w:rsidRPr="00621470">
              <w:rPr>
                <w:lang w:val="nb-NO"/>
              </w:rPr>
              <w:t>Mindre vanlige</w:t>
            </w:r>
          </w:p>
        </w:tc>
      </w:tr>
      <w:tr w:rsidR="003A4D6F" w:rsidRPr="00621470" w14:paraId="6BA737D4" w14:textId="77777777" w:rsidTr="00A64CE6">
        <w:tc>
          <w:tcPr>
            <w:tcW w:w="2696" w:type="dxa"/>
            <w:vMerge/>
            <w:vAlign w:val="center"/>
          </w:tcPr>
          <w:p w14:paraId="6BA737D1" w14:textId="77777777" w:rsidR="003A4D6F" w:rsidRPr="00621470" w:rsidRDefault="003A4D6F" w:rsidP="00BD22BA">
            <w:pPr>
              <w:spacing w:line="240" w:lineRule="auto"/>
              <w:rPr>
                <w:szCs w:val="22"/>
                <w:lang w:val="nb-NO"/>
              </w:rPr>
            </w:pPr>
          </w:p>
        </w:tc>
        <w:tc>
          <w:tcPr>
            <w:tcW w:w="4221" w:type="dxa"/>
            <w:vAlign w:val="center"/>
          </w:tcPr>
          <w:p w14:paraId="6BA737D2" w14:textId="77777777" w:rsidR="003A4D6F" w:rsidRPr="00621470" w:rsidRDefault="00FB2BDA" w:rsidP="00BD22BA">
            <w:pPr>
              <w:spacing w:line="240" w:lineRule="auto"/>
              <w:rPr>
                <w:szCs w:val="22"/>
                <w:lang w:val="nb-NO"/>
              </w:rPr>
            </w:pPr>
            <w:r w:rsidRPr="00621470">
              <w:rPr>
                <w:szCs w:val="22"/>
                <w:lang w:val="nb-NO"/>
              </w:rPr>
              <w:t>Candidainfeksjon i øsofagus</w:t>
            </w:r>
          </w:p>
        </w:tc>
        <w:tc>
          <w:tcPr>
            <w:tcW w:w="2178" w:type="dxa"/>
            <w:vAlign w:val="center"/>
          </w:tcPr>
          <w:p w14:paraId="6BA737D3" w14:textId="77777777" w:rsidR="003A4D6F" w:rsidRPr="00621470" w:rsidRDefault="00804F6F" w:rsidP="00BD22BA">
            <w:pPr>
              <w:spacing w:line="240" w:lineRule="auto"/>
              <w:ind w:left="-18" w:firstLine="18"/>
              <w:rPr>
                <w:szCs w:val="22"/>
                <w:highlight w:val="yellow"/>
                <w:lang w:val="nb-NO"/>
              </w:rPr>
            </w:pPr>
            <w:r w:rsidRPr="00621470">
              <w:rPr>
                <w:szCs w:val="22"/>
                <w:lang w:val="nb-NO"/>
              </w:rPr>
              <w:t>Sjeldne</w:t>
            </w:r>
          </w:p>
        </w:tc>
      </w:tr>
      <w:tr w:rsidR="003A4D6F" w:rsidRPr="00621470" w14:paraId="6BA737D8" w14:textId="77777777" w:rsidTr="00A64CE6">
        <w:tc>
          <w:tcPr>
            <w:tcW w:w="2696" w:type="dxa"/>
            <w:vAlign w:val="center"/>
          </w:tcPr>
          <w:p w14:paraId="6BA737D5" w14:textId="77777777" w:rsidR="003A4D6F" w:rsidRPr="00621470" w:rsidRDefault="00FB2BDA" w:rsidP="00BD22BA">
            <w:pPr>
              <w:spacing w:line="240" w:lineRule="auto"/>
              <w:rPr>
                <w:szCs w:val="22"/>
                <w:lang w:val="nb-NO"/>
              </w:rPr>
            </w:pPr>
            <w:r w:rsidRPr="00621470">
              <w:rPr>
                <w:szCs w:val="22"/>
                <w:lang w:val="nb-NO"/>
              </w:rPr>
              <w:t>Endokrine sykdommer</w:t>
            </w:r>
            <w:r w:rsidR="003A4D6F" w:rsidRPr="00621470">
              <w:rPr>
                <w:szCs w:val="22"/>
                <w:lang w:val="nb-NO"/>
              </w:rPr>
              <w:t xml:space="preserve"> </w:t>
            </w:r>
          </w:p>
        </w:tc>
        <w:tc>
          <w:tcPr>
            <w:tcW w:w="4221" w:type="dxa"/>
            <w:tcBorders>
              <w:bottom w:val="single" w:sz="4" w:space="0" w:color="auto"/>
            </w:tcBorders>
            <w:vAlign w:val="center"/>
          </w:tcPr>
          <w:p w14:paraId="6BA737D6" w14:textId="77777777" w:rsidR="003A4D6F" w:rsidRPr="00621470" w:rsidRDefault="00FB2BDA" w:rsidP="00BD22BA">
            <w:pPr>
              <w:spacing w:line="240" w:lineRule="auto"/>
              <w:rPr>
                <w:szCs w:val="22"/>
                <w:lang w:val="nb-NO"/>
              </w:rPr>
            </w:pPr>
            <w:r w:rsidRPr="00621470">
              <w:rPr>
                <w:szCs w:val="22"/>
                <w:lang w:val="nb-NO"/>
              </w:rPr>
              <w:t>Cushings syndrom, Cushing</w:t>
            </w:r>
            <w:r w:rsidRPr="00621470">
              <w:rPr>
                <w:szCs w:val="22"/>
                <w:lang w:val="nb-NO"/>
              </w:rPr>
              <w:noBreakHyphen/>
              <w:t>lignende trekk, binyresuppresjon, veksthemming hos barn og ungdom</w:t>
            </w:r>
            <w:r w:rsidR="003A4D6F" w:rsidRPr="00621470">
              <w:rPr>
                <w:szCs w:val="22"/>
                <w:lang w:val="nb-NO"/>
              </w:rPr>
              <w:t xml:space="preserve"> </w:t>
            </w:r>
          </w:p>
        </w:tc>
        <w:tc>
          <w:tcPr>
            <w:tcW w:w="2178" w:type="dxa"/>
            <w:tcBorders>
              <w:bottom w:val="single" w:sz="4" w:space="0" w:color="auto"/>
            </w:tcBorders>
            <w:vAlign w:val="center"/>
          </w:tcPr>
          <w:p w14:paraId="6BA737D7" w14:textId="77777777" w:rsidR="003A4D6F" w:rsidRPr="00621470" w:rsidRDefault="00804F6F" w:rsidP="00BD22BA">
            <w:pPr>
              <w:keepNext/>
              <w:spacing w:line="240" w:lineRule="auto"/>
              <w:ind w:left="-18" w:firstLine="18"/>
              <w:rPr>
                <w:szCs w:val="22"/>
                <w:highlight w:val="yellow"/>
                <w:lang w:val="nb-NO"/>
              </w:rPr>
            </w:pPr>
            <w:r w:rsidRPr="00621470">
              <w:rPr>
                <w:szCs w:val="22"/>
                <w:lang w:val="nb-NO"/>
              </w:rPr>
              <w:t>Sjeldne</w:t>
            </w:r>
            <w:r w:rsidR="00BC2BDC" w:rsidRPr="00621470">
              <w:rPr>
                <w:szCs w:val="22"/>
                <w:vertAlign w:val="superscript"/>
                <w:lang w:val="nb-NO"/>
              </w:rPr>
              <w:t>1</w:t>
            </w:r>
          </w:p>
        </w:tc>
      </w:tr>
      <w:tr w:rsidR="007D2EF1" w:rsidRPr="00621470" w14:paraId="6BA737DC" w14:textId="77777777" w:rsidTr="00A64CE6">
        <w:trPr>
          <w:trHeight w:val="263"/>
        </w:trPr>
        <w:tc>
          <w:tcPr>
            <w:tcW w:w="2696" w:type="dxa"/>
            <w:vMerge w:val="restart"/>
            <w:vAlign w:val="center"/>
          </w:tcPr>
          <w:p w14:paraId="6BA737D9" w14:textId="77777777" w:rsidR="007D2EF1" w:rsidRPr="00621470" w:rsidRDefault="00A00056" w:rsidP="00BD22BA">
            <w:pPr>
              <w:keepNext/>
              <w:spacing w:line="240" w:lineRule="auto"/>
              <w:rPr>
                <w:szCs w:val="22"/>
                <w:lang w:val="nb-NO"/>
              </w:rPr>
            </w:pPr>
            <w:r w:rsidRPr="00621470">
              <w:rPr>
                <w:szCs w:val="22"/>
                <w:lang w:val="nb-NO"/>
              </w:rPr>
              <w:t>Stoffskifte- og ernæringsbetingede sykdommer</w:t>
            </w:r>
          </w:p>
        </w:tc>
        <w:tc>
          <w:tcPr>
            <w:tcW w:w="4221" w:type="dxa"/>
            <w:vAlign w:val="center"/>
          </w:tcPr>
          <w:p w14:paraId="6BA737DA" w14:textId="77777777" w:rsidR="007D2EF1" w:rsidRPr="00621470" w:rsidRDefault="007D2EF1" w:rsidP="00BD22BA">
            <w:pPr>
              <w:keepNext/>
              <w:spacing w:line="240" w:lineRule="auto"/>
              <w:rPr>
                <w:szCs w:val="22"/>
                <w:lang w:val="nb-NO"/>
              </w:rPr>
            </w:pPr>
            <w:r w:rsidRPr="00621470">
              <w:rPr>
                <w:szCs w:val="22"/>
                <w:lang w:val="nb-NO"/>
              </w:rPr>
              <w:t>Hypokalemi</w:t>
            </w:r>
          </w:p>
        </w:tc>
        <w:tc>
          <w:tcPr>
            <w:tcW w:w="2178" w:type="dxa"/>
            <w:vAlign w:val="center"/>
          </w:tcPr>
          <w:p w14:paraId="6BA737DB" w14:textId="77777777" w:rsidR="007D2EF1" w:rsidRPr="00621470" w:rsidRDefault="00B55B45" w:rsidP="00BD22BA">
            <w:pPr>
              <w:keepNext/>
              <w:spacing w:line="240" w:lineRule="auto"/>
              <w:ind w:left="-18" w:firstLine="18"/>
              <w:rPr>
                <w:szCs w:val="22"/>
                <w:highlight w:val="yellow"/>
                <w:lang w:val="nb-NO"/>
              </w:rPr>
            </w:pPr>
            <w:r w:rsidRPr="00621470">
              <w:rPr>
                <w:szCs w:val="22"/>
                <w:lang w:val="nb-NO"/>
              </w:rPr>
              <w:t>Vanlige</w:t>
            </w:r>
            <w:r w:rsidR="00BC2BDC" w:rsidRPr="00621470">
              <w:rPr>
                <w:szCs w:val="22"/>
                <w:vertAlign w:val="superscript"/>
                <w:lang w:val="nb-NO"/>
              </w:rPr>
              <w:t>2</w:t>
            </w:r>
          </w:p>
        </w:tc>
      </w:tr>
      <w:tr w:rsidR="007D2EF1" w:rsidRPr="00621470" w14:paraId="6BA737E0" w14:textId="77777777" w:rsidTr="00A64CE6">
        <w:trPr>
          <w:trHeight w:val="262"/>
        </w:trPr>
        <w:tc>
          <w:tcPr>
            <w:tcW w:w="2696" w:type="dxa"/>
            <w:vMerge/>
            <w:vAlign w:val="center"/>
          </w:tcPr>
          <w:p w14:paraId="6BA737DD" w14:textId="77777777" w:rsidR="007D2EF1" w:rsidRPr="00621470" w:rsidRDefault="007D2EF1" w:rsidP="00BD22BA">
            <w:pPr>
              <w:keepNext/>
              <w:spacing w:line="240" w:lineRule="auto"/>
              <w:rPr>
                <w:szCs w:val="22"/>
                <w:lang w:val="nb-NO"/>
              </w:rPr>
            </w:pPr>
          </w:p>
        </w:tc>
        <w:tc>
          <w:tcPr>
            <w:tcW w:w="4221" w:type="dxa"/>
            <w:vAlign w:val="center"/>
          </w:tcPr>
          <w:p w14:paraId="6BA737DE" w14:textId="77777777" w:rsidR="007D2EF1" w:rsidRPr="00621470" w:rsidRDefault="007D2EF1" w:rsidP="00BD22BA">
            <w:pPr>
              <w:keepNext/>
              <w:spacing w:line="240" w:lineRule="auto"/>
              <w:rPr>
                <w:szCs w:val="22"/>
                <w:lang w:val="nb-NO"/>
              </w:rPr>
            </w:pPr>
            <w:r w:rsidRPr="00621470">
              <w:rPr>
                <w:szCs w:val="22"/>
                <w:lang w:val="nb-NO"/>
              </w:rPr>
              <w:t>Hypergly</w:t>
            </w:r>
            <w:r w:rsidR="00A00056" w:rsidRPr="00621470">
              <w:rPr>
                <w:szCs w:val="22"/>
                <w:lang w:val="nb-NO"/>
              </w:rPr>
              <w:t>kemi</w:t>
            </w:r>
          </w:p>
        </w:tc>
        <w:tc>
          <w:tcPr>
            <w:tcW w:w="2178" w:type="dxa"/>
            <w:vAlign w:val="center"/>
          </w:tcPr>
          <w:p w14:paraId="6BA737DF" w14:textId="77777777" w:rsidR="007D2EF1" w:rsidRPr="00621470" w:rsidRDefault="00FD29C1" w:rsidP="00BD22BA">
            <w:pPr>
              <w:keepNext/>
              <w:spacing w:line="240" w:lineRule="auto"/>
              <w:ind w:left="-18" w:firstLine="18"/>
              <w:rPr>
                <w:szCs w:val="22"/>
                <w:highlight w:val="yellow"/>
                <w:lang w:val="nb-NO"/>
              </w:rPr>
            </w:pPr>
            <w:r w:rsidRPr="00621470">
              <w:rPr>
                <w:lang w:val="nb-NO"/>
              </w:rPr>
              <w:t>Mindre vanlige</w:t>
            </w:r>
          </w:p>
        </w:tc>
      </w:tr>
      <w:tr w:rsidR="00151E15" w:rsidRPr="00621470" w14:paraId="6BA737E4" w14:textId="77777777" w:rsidTr="00A64CE6">
        <w:tc>
          <w:tcPr>
            <w:tcW w:w="2696" w:type="dxa"/>
            <w:vMerge w:val="restart"/>
            <w:vAlign w:val="center"/>
          </w:tcPr>
          <w:p w14:paraId="6BA737E1" w14:textId="77777777" w:rsidR="00151E15" w:rsidRPr="00621470" w:rsidRDefault="00A00056" w:rsidP="00BD22BA">
            <w:pPr>
              <w:keepNext/>
              <w:spacing w:line="240" w:lineRule="auto"/>
              <w:rPr>
                <w:szCs w:val="22"/>
                <w:lang w:val="nb-NO"/>
              </w:rPr>
            </w:pPr>
            <w:r w:rsidRPr="00621470">
              <w:rPr>
                <w:szCs w:val="22"/>
                <w:lang w:val="nb-NO"/>
              </w:rPr>
              <w:t>Psykiatriske lidelser</w:t>
            </w:r>
          </w:p>
        </w:tc>
        <w:tc>
          <w:tcPr>
            <w:tcW w:w="4221" w:type="dxa"/>
            <w:vAlign w:val="center"/>
          </w:tcPr>
          <w:p w14:paraId="6BA737E2" w14:textId="77777777" w:rsidR="00151E15" w:rsidRPr="00621470" w:rsidRDefault="005F4B40" w:rsidP="00BD22BA">
            <w:pPr>
              <w:spacing w:line="240" w:lineRule="auto"/>
              <w:rPr>
                <w:szCs w:val="22"/>
                <w:lang w:val="nb-NO"/>
              </w:rPr>
            </w:pPr>
            <w:r w:rsidRPr="00621470">
              <w:rPr>
                <w:szCs w:val="22"/>
                <w:lang w:val="nb-NO"/>
              </w:rPr>
              <w:t>An</w:t>
            </w:r>
            <w:r w:rsidR="00A00056" w:rsidRPr="00621470">
              <w:rPr>
                <w:szCs w:val="22"/>
                <w:lang w:val="nb-NO"/>
              </w:rPr>
              <w:t>gst</w:t>
            </w:r>
          </w:p>
        </w:tc>
        <w:tc>
          <w:tcPr>
            <w:tcW w:w="2178" w:type="dxa"/>
            <w:vAlign w:val="center"/>
          </w:tcPr>
          <w:p w14:paraId="6BA737E3" w14:textId="77777777" w:rsidR="00151E15" w:rsidRPr="00621470" w:rsidRDefault="00FD29C1" w:rsidP="00BD22BA">
            <w:pPr>
              <w:keepNext/>
              <w:spacing w:line="240" w:lineRule="auto"/>
              <w:ind w:left="-18" w:firstLine="18"/>
              <w:rPr>
                <w:szCs w:val="22"/>
                <w:highlight w:val="yellow"/>
                <w:lang w:val="nb-NO"/>
              </w:rPr>
            </w:pPr>
            <w:r w:rsidRPr="00621470">
              <w:rPr>
                <w:lang w:val="nb-NO"/>
              </w:rPr>
              <w:t>Mindre vanlige</w:t>
            </w:r>
          </w:p>
        </w:tc>
      </w:tr>
      <w:tr w:rsidR="00151E15" w:rsidRPr="00621470" w14:paraId="6BA737E8" w14:textId="77777777" w:rsidTr="00A64CE6">
        <w:tc>
          <w:tcPr>
            <w:tcW w:w="2696" w:type="dxa"/>
            <w:vMerge/>
            <w:vAlign w:val="center"/>
          </w:tcPr>
          <w:p w14:paraId="6BA737E5" w14:textId="77777777" w:rsidR="00151E15" w:rsidRPr="00621470" w:rsidRDefault="00151E15" w:rsidP="00BD22BA">
            <w:pPr>
              <w:keepNext/>
              <w:spacing w:line="240" w:lineRule="auto"/>
              <w:rPr>
                <w:szCs w:val="22"/>
                <w:lang w:val="nb-NO"/>
              </w:rPr>
            </w:pPr>
          </w:p>
        </w:tc>
        <w:tc>
          <w:tcPr>
            <w:tcW w:w="4221" w:type="dxa"/>
            <w:vAlign w:val="center"/>
          </w:tcPr>
          <w:p w14:paraId="6BA737E6" w14:textId="77777777" w:rsidR="00151E15" w:rsidRPr="00621470" w:rsidRDefault="005F4B40" w:rsidP="00BD22BA">
            <w:pPr>
              <w:spacing w:line="240" w:lineRule="auto"/>
              <w:rPr>
                <w:szCs w:val="22"/>
                <w:lang w:val="nb-NO"/>
              </w:rPr>
            </w:pPr>
            <w:r w:rsidRPr="00621470">
              <w:rPr>
                <w:szCs w:val="22"/>
                <w:lang w:val="nb-NO"/>
              </w:rPr>
              <w:t>Insomni</w:t>
            </w:r>
          </w:p>
        </w:tc>
        <w:tc>
          <w:tcPr>
            <w:tcW w:w="2178" w:type="dxa"/>
            <w:vAlign w:val="center"/>
          </w:tcPr>
          <w:p w14:paraId="6BA737E7" w14:textId="77777777" w:rsidR="00151E15" w:rsidRPr="00621470" w:rsidRDefault="00FD29C1" w:rsidP="00BD22BA">
            <w:pPr>
              <w:keepNext/>
              <w:spacing w:line="240" w:lineRule="auto"/>
              <w:ind w:left="-18" w:firstLine="18"/>
              <w:rPr>
                <w:szCs w:val="22"/>
                <w:highlight w:val="yellow"/>
                <w:lang w:val="nb-NO"/>
              </w:rPr>
            </w:pPr>
            <w:r w:rsidRPr="00621470">
              <w:rPr>
                <w:lang w:val="nb-NO"/>
              </w:rPr>
              <w:t>Mindre vanlige</w:t>
            </w:r>
          </w:p>
        </w:tc>
      </w:tr>
      <w:tr w:rsidR="00151E15" w:rsidRPr="00621470" w14:paraId="6BA737EC" w14:textId="77777777" w:rsidTr="00A64CE6">
        <w:tc>
          <w:tcPr>
            <w:tcW w:w="2696" w:type="dxa"/>
            <w:vMerge/>
            <w:vAlign w:val="center"/>
          </w:tcPr>
          <w:p w14:paraId="6BA737E9" w14:textId="77777777" w:rsidR="00151E15" w:rsidRPr="00621470" w:rsidRDefault="00151E15" w:rsidP="00BD22BA">
            <w:pPr>
              <w:keepNext/>
              <w:spacing w:line="240" w:lineRule="auto"/>
              <w:rPr>
                <w:szCs w:val="22"/>
                <w:lang w:val="nb-NO"/>
              </w:rPr>
            </w:pPr>
          </w:p>
        </w:tc>
        <w:tc>
          <w:tcPr>
            <w:tcW w:w="4221" w:type="dxa"/>
            <w:vAlign w:val="center"/>
          </w:tcPr>
          <w:p w14:paraId="6BA737EA" w14:textId="77777777" w:rsidR="00151E15" w:rsidRPr="00621470" w:rsidRDefault="00A00056" w:rsidP="00BD22BA">
            <w:pPr>
              <w:spacing w:line="240" w:lineRule="auto"/>
              <w:rPr>
                <w:szCs w:val="22"/>
                <w:lang w:val="nb-NO"/>
              </w:rPr>
            </w:pPr>
            <w:r w:rsidRPr="00621470">
              <w:rPr>
                <w:szCs w:val="22"/>
                <w:lang w:val="nb-NO"/>
              </w:rPr>
              <w:t>Atferdsforandringer, inkludert hyperaktivitet og irritabilitet, spesielt hos barn</w:t>
            </w:r>
          </w:p>
        </w:tc>
        <w:tc>
          <w:tcPr>
            <w:tcW w:w="2178" w:type="dxa"/>
            <w:vAlign w:val="center"/>
          </w:tcPr>
          <w:p w14:paraId="6BA737EB" w14:textId="77777777" w:rsidR="00151E15" w:rsidRPr="00621470" w:rsidRDefault="00FD29C1" w:rsidP="00BD22BA">
            <w:pPr>
              <w:keepNext/>
              <w:spacing w:line="240" w:lineRule="auto"/>
              <w:ind w:left="-18" w:firstLine="18"/>
              <w:rPr>
                <w:szCs w:val="22"/>
                <w:highlight w:val="yellow"/>
                <w:lang w:val="nb-NO"/>
              </w:rPr>
            </w:pPr>
            <w:r w:rsidRPr="00621470">
              <w:rPr>
                <w:lang w:val="nb-NO"/>
              </w:rPr>
              <w:t>Mindre vanlige</w:t>
            </w:r>
          </w:p>
        </w:tc>
      </w:tr>
      <w:tr w:rsidR="005F4B40" w:rsidRPr="00621470" w14:paraId="6BA737F0" w14:textId="77777777" w:rsidTr="00A64CE6">
        <w:tc>
          <w:tcPr>
            <w:tcW w:w="2696" w:type="dxa"/>
            <w:vMerge w:val="restart"/>
            <w:vAlign w:val="center"/>
          </w:tcPr>
          <w:p w14:paraId="6BA737ED" w14:textId="77777777" w:rsidR="005F4B40" w:rsidRPr="00621470" w:rsidRDefault="00A00056" w:rsidP="00BD22BA">
            <w:pPr>
              <w:spacing w:line="240" w:lineRule="auto"/>
              <w:rPr>
                <w:szCs w:val="22"/>
                <w:lang w:val="nb-NO"/>
              </w:rPr>
            </w:pPr>
            <w:r w:rsidRPr="00621470">
              <w:rPr>
                <w:szCs w:val="22"/>
                <w:lang w:val="nb-NO"/>
              </w:rPr>
              <w:t>Nevrologiske sykdommer</w:t>
            </w:r>
            <w:r w:rsidR="005F4B40" w:rsidRPr="00621470">
              <w:rPr>
                <w:szCs w:val="22"/>
                <w:lang w:val="nb-NO"/>
              </w:rPr>
              <w:t xml:space="preserve"> </w:t>
            </w:r>
          </w:p>
        </w:tc>
        <w:tc>
          <w:tcPr>
            <w:tcW w:w="4221" w:type="dxa"/>
            <w:vAlign w:val="center"/>
          </w:tcPr>
          <w:p w14:paraId="6BA737EE" w14:textId="77777777" w:rsidR="005F4B40" w:rsidRPr="00621470" w:rsidRDefault="005F4B40" w:rsidP="00BD22BA">
            <w:pPr>
              <w:spacing w:line="240" w:lineRule="auto"/>
              <w:rPr>
                <w:szCs w:val="22"/>
                <w:lang w:val="nb-NO"/>
              </w:rPr>
            </w:pPr>
            <w:r w:rsidRPr="00621470">
              <w:rPr>
                <w:szCs w:val="22"/>
                <w:lang w:val="nb-NO"/>
              </w:rPr>
              <w:t>H</w:t>
            </w:r>
            <w:r w:rsidR="00A00056" w:rsidRPr="00621470">
              <w:rPr>
                <w:szCs w:val="22"/>
                <w:lang w:val="nb-NO"/>
              </w:rPr>
              <w:t>odepine</w:t>
            </w:r>
          </w:p>
        </w:tc>
        <w:tc>
          <w:tcPr>
            <w:tcW w:w="2178" w:type="dxa"/>
            <w:vAlign w:val="center"/>
          </w:tcPr>
          <w:p w14:paraId="6BA737EF" w14:textId="77777777" w:rsidR="005F4B40" w:rsidRPr="00621470" w:rsidRDefault="00B55B45" w:rsidP="00BD22BA">
            <w:pPr>
              <w:spacing w:line="240" w:lineRule="auto"/>
              <w:ind w:left="-18" w:firstLine="18"/>
              <w:rPr>
                <w:szCs w:val="22"/>
                <w:highlight w:val="yellow"/>
                <w:lang w:val="nb-NO"/>
              </w:rPr>
            </w:pPr>
            <w:r w:rsidRPr="00621470">
              <w:rPr>
                <w:szCs w:val="22"/>
                <w:lang w:val="nb-NO"/>
              </w:rPr>
              <w:t>Vanlige</w:t>
            </w:r>
          </w:p>
        </w:tc>
      </w:tr>
      <w:tr w:rsidR="005F4B40" w:rsidRPr="00621470" w14:paraId="6BA737F4" w14:textId="77777777" w:rsidTr="00A64CE6">
        <w:tc>
          <w:tcPr>
            <w:tcW w:w="2696" w:type="dxa"/>
            <w:vMerge/>
            <w:vAlign w:val="center"/>
          </w:tcPr>
          <w:p w14:paraId="6BA737F1" w14:textId="77777777" w:rsidR="005F4B40" w:rsidRPr="00621470" w:rsidRDefault="005F4B40" w:rsidP="00BD22BA">
            <w:pPr>
              <w:spacing w:line="240" w:lineRule="auto"/>
              <w:rPr>
                <w:szCs w:val="22"/>
                <w:lang w:val="nb-NO"/>
              </w:rPr>
            </w:pPr>
          </w:p>
        </w:tc>
        <w:tc>
          <w:tcPr>
            <w:tcW w:w="4221" w:type="dxa"/>
            <w:vAlign w:val="center"/>
          </w:tcPr>
          <w:p w14:paraId="6BA737F2" w14:textId="77777777" w:rsidR="005F4B40" w:rsidRPr="00621470" w:rsidRDefault="00A00056" w:rsidP="00BD22BA">
            <w:pPr>
              <w:spacing w:line="240" w:lineRule="auto"/>
              <w:rPr>
                <w:szCs w:val="22"/>
                <w:lang w:val="nb-NO"/>
              </w:rPr>
            </w:pPr>
            <w:r w:rsidRPr="00621470">
              <w:rPr>
                <w:szCs w:val="22"/>
                <w:lang w:val="nb-NO"/>
              </w:rPr>
              <w:t>Svimmelhet</w:t>
            </w:r>
          </w:p>
        </w:tc>
        <w:tc>
          <w:tcPr>
            <w:tcW w:w="2178" w:type="dxa"/>
            <w:vAlign w:val="center"/>
          </w:tcPr>
          <w:p w14:paraId="6BA737F3" w14:textId="77777777" w:rsidR="005F4B40" w:rsidRPr="00621470" w:rsidRDefault="00B55B45" w:rsidP="00BD22BA">
            <w:pPr>
              <w:spacing w:line="240" w:lineRule="auto"/>
              <w:ind w:left="-18" w:firstLine="18"/>
              <w:rPr>
                <w:szCs w:val="22"/>
                <w:highlight w:val="yellow"/>
                <w:lang w:val="nb-NO"/>
              </w:rPr>
            </w:pPr>
            <w:r w:rsidRPr="00621470">
              <w:rPr>
                <w:szCs w:val="22"/>
                <w:lang w:val="nb-NO"/>
              </w:rPr>
              <w:t>Vanlige</w:t>
            </w:r>
          </w:p>
        </w:tc>
      </w:tr>
      <w:tr w:rsidR="005F4B40" w:rsidRPr="00621470" w14:paraId="6BA737F8" w14:textId="77777777" w:rsidTr="00A64CE6">
        <w:tc>
          <w:tcPr>
            <w:tcW w:w="2696" w:type="dxa"/>
            <w:vMerge/>
            <w:vAlign w:val="center"/>
          </w:tcPr>
          <w:p w14:paraId="6BA737F5" w14:textId="77777777" w:rsidR="005F4B40" w:rsidRPr="00621470" w:rsidRDefault="005F4B40" w:rsidP="00BD22BA">
            <w:pPr>
              <w:spacing w:line="240" w:lineRule="auto"/>
              <w:rPr>
                <w:szCs w:val="22"/>
                <w:lang w:val="nb-NO"/>
              </w:rPr>
            </w:pPr>
          </w:p>
        </w:tc>
        <w:tc>
          <w:tcPr>
            <w:tcW w:w="4221" w:type="dxa"/>
            <w:vAlign w:val="center"/>
          </w:tcPr>
          <w:p w14:paraId="6BA737F6" w14:textId="77777777" w:rsidR="005F4B40" w:rsidRPr="00621470" w:rsidRDefault="005F4B40" w:rsidP="00BD22BA">
            <w:pPr>
              <w:spacing w:line="240" w:lineRule="auto"/>
              <w:rPr>
                <w:szCs w:val="22"/>
                <w:lang w:val="nb-NO"/>
              </w:rPr>
            </w:pPr>
            <w:r w:rsidRPr="00621470">
              <w:rPr>
                <w:szCs w:val="22"/>
                <w:lang w:val="nb-NO"/>
              </w:rPr>
              <w:t>Tremor</w:t>
            </w:r>
          </w:p>
        </w:tc>
        <w:tc>
          <w:tcPr>
            <w:tcW w:w="2178" w:type="dxa"/>
            <w:vAlign w:val="center"/>
          </w:tcPr>
          <w:p w14:paraId="6BA737F7" w14:textId="77777777" w:rsidR="005F4B40" w:rsidRPr="00621470" w:rsidRDefault="00FD29C1" w:rsidP="00BD22BA">
            <w:pPr>
              <w:spacing w:line="240" w:lineRule="auto"/>
              <w:ind w:left="-18" w:firstLine="18"/>
              <w:rPr>
                <w:szCs w:val="22"/>
                <w:highlight w:val="yellow"/>
                <w:lang w:val="nb-NO"/>
              </w:rPr>
            </w:pPr>
            <w:r w:rsidRPr="00621470">
              <w:rPr>
                <w:lang w:val="nb-NO"/>
              </w:rPr>
              <w:t>Mindre vanlige</w:t>
            </w:r>
          </w:p>
        </w:tc>
      </w:tr>
      <w:tr w:rsidR="005F4B40" w:rsidRPr="00621470" w14:paraId="6BA737FC" w14:textId="77777777" w:rsidTr="00A64CE6">
        <w:tc>
          <w:tcPr>
            <w:tcW w:w="2696" w:type="dxa"/>
            <w:vMerge w:val="restart"/>
            <w:vAlign w:val="center"/>
          </w:tcPr>
          <w:p w14:paraId="6BA737F9" w14:textId="77777777" w:rsidR="005F4B40" w:rsidRPr="00621470" w:rsidRDefault="00A00056" w:rsidP="00BD22BA">
            <w:pPr>
              <w:spacing w:line="240" w:lineRule="auto"/>
              <w:rPr>
                <w:szCs w:val="22"/>
                <w:lang w:val="nb-NO"/>
              </w:rPr>
            </w:pPr>
            <w:r w:rsidRPr="00621470">
              <w:rPr>
                <w:szCs w:val="22"/>
                <w:lang w:val="nb-NO"/>
              </w:rPr>
              <w:t>Øyesykdommer</w:t>
            </w:r>
          </w:p>
        </w:tc>
        <w:tc>
          <w:tcPr>
            <w:tcW w:w="4221" w:type="dxa"/>
            <w:vAlign w:val="center"/>
          </w:tcPr>
          <w:p w14:paraId="6BA737FA" w14:textId="77777777" w:rsidR="005F4B40" w:rsidRPr="00621470" w:rsidRDefault="00A00056" w:rsidP="00BD22BA">
            <w:pPr>
              <w:spacing w:line="240" w:lineRule="auto"/>
              <w:rPr>
                <w:szCs w:val="22"/>
                <w:lang w:val="nb-NO"/>
              </w:rPr>
            </w:pPr>
            <w:r w:rsidRPr="00621470">
              <w:rPr>
                <w:szCs w:val="22"/>
                <w:lang w:val="nb-NO"/>
              </w:rPr>
              <w:t>K</w:t>
            </w:r>
            <w:r w:rsidR="005F4B40" w:rsidRPr="00621470">
              <w:rPr>
                <w:szCs w:val="22"/>
                <w:lang w:val="nb-NO"/>
              </w:rPr>
              <w:t>atara</w:t>
            </w:r>
            <w:r w:rsidRPr="00621470">
              <w:rPr>
                <w:szCs w:val="22"/>
                <w:lang w:val="nb-NO"/>
              </w:rPr>
              <w:t>k</w:t>
            </w:r>
            <w:r w:rsidR="005F4B40" w:rsidRPr="00621470">
              <w:rPr>
                <w:szCs w:val="22"/>
                <w:lang w:val="nb-NO"/>
              </w:rPr>
              <w:t xml:space="preserve">t </w:t>
            </w:r>
          </w:p>
        </w:tc>
        <w:tc>
          <w:tcPr>
            <w:tcW w:w="2178" w:type="dxa"/>
            <w:vAlign w:val="center"/>
          </w:tcPr>
          <w:p w14:paraId="6BA737FB" w14:textId="77777777" w:rsidR="005F4B40" w:rsidRPr="00621470" w:rsidRDefault="00FD29C1" w:rsidP="00BD22BA">
            <w:pPr>
              <w:spacing w:line="240" w:lineRule="auto"/>
              <w:ind w:left="-18" w:firstLine="18"/>
              <w:rPr>
                <w:szCs w:val="22"/>
                <w:highlight w:val="yellow"/>
                <w:lang w:val="nb-NO"/>
              </w:rPr>
            </w:pPr>
            <w:r w:rsidRPr="00621470">
              <w:rPr>
                <w:lang w:val="nb-NO"/>
              </w:rPr>
              <w:t>Mindre vanlige</w:t>
            </w:r>
          </w:p>
        </w:tc>
      </w:tr>
      <w:tr w:rsidR="005F4B40" w:rsidRPr="00621470" w14:paraId="6BA73800" w14:textId="77777777" w:rsidTr="00A64CE6">
        <w:tc>
          <w:tcPr>
            <w:tcW w:w="2696" w:type="dxa"/>
            <w:vMerge/>
            <w:vAlign w:val="center"/>
          </w:tcPr>
          <w:p w14:paraId="6BA737FD" w14:textId="77777777" w:rsidR="005F4B40" w:rsidRPr="00621470" w:rsidRDefault="005F4B40" w:rsidP="00BD22BA">
            <w:pPr>
              <w:spacing w:line="240" w:lineRule="auto"/>
              <w:rPr>
                <w:szCs w:val="22"/>
                <w:lang w:val="nb-NO"/>
              </w:rPr>
            </w:pPr>
          </w:p>
        </w:tc>
        <w:tc>
          <w:tcPr>
            <w:tcW w:w="4221" w:type="dxa"/>
            <w:vAlign w:val="center"/>
          </w:tcPr>
          <w:p w14:paraId="6BA737FE" w14:textId="77777777" w:rsidR="005F4B40" w:rsidRPr="00621470" w:rsidRDefault="005F4B40" w:rsidP="00BD22BA">
            <w:pPr>
              <w:spacing w:line="240" w:lineRule="auto"/>
              <w:rPr>
                <w:szCs w:val="22"/>
                <w:lang w:val="nb-NO"/>
              </w:rPr>
            </w:pPr>
            <w:r w:rsidRPr="00621470">
              <w:rPr>
                <w:szCs w:val="22"/>
                <w:lang w:val="nb-NO"/>
              </w:rPr>
              <w:t>Glau</w:t>
            </w:r>
            <w:r w:rsidR="00A00056" w:rsidRPr="00621470">
              <w:rPr>
                <w:szCs w:val="22"/>
                <w:lang w:val="nb-NO"/>
              </w:rPr>
              <w:t>kom</w:t>
            </w:r>
          </w:p>
        </w:tc>
        <w:tc>
          <w:tcPr>
            <w:tcW w:w="2178" w:type="dxa"/>
            <w:vAlign w:val="center"/>
          </w:tcPr>
          <w:p w14:paraId="6BA737FF" w14:textId="77777777" w:rsidR="005F4B40" w:rsidRPr="00621470" w:rsidRDefault="00804F6F" w:rsidP="00BD22BA">
            <w:pPr>
              <w:spacing w:line="240" w:lineRule="auto"/>
              <w:ind w:left="-18" w:firstLine="18"/>
              <w:rPr>
                <w:szCs w:val="22"/>
                <w:highlight w:val="yellow"/>
                <w:lang w:val="nb-NO"/>
              </w:rPr>
            </w:pPr>
            <w:r w:rsidRPr="00621470">
              <w:rPr>
                <w:szCs w:val="22"/>
                <w:lang w:val="nb-NO"/>
              </w:rPr>
              <w:t>Sjeldne</w:t>
            </w:r>
            <w:r w:rsidR="00BC2BDC" w:rsidRPr="00621470">
              <w:rPr>
                <w:szCs w:val="22"/>
                <w:vertAlign w:val="superscript"/>
                <w:lang w:val="nb-NO"/>
              </w:rPr>
              <w:t>1</w:t>
            </w:r>
          </w:p>
        </w:tc>
      </w:tr>
      <w:tr w:rsidR="005F4B40" w:rsidRPr="00621470" w14:paraId="6BA73804" w14:textId="77777777" w:rsidTr="00A64CE6">
        <w:tc>
          <w:tcPr>
            <w:tcW w:w="2696" w:type="dxa"/>
            <w:vMerge/>
            <w:vAlign w:val="center"/>
          </w:tcPr>
          <w:p w14:paraId="6BA73801" w14:textId="77777777" w:rsidR="005F4B40" w:rsidRPr="00621470" w:rsidRDefault="005F4B40" w:rsidP="00BD22BA">
            <w:pPr>
              <w:spacing w:line="240" w:lineRule="auto"/>
              <w:rPr>
                <w:szCs w:val="22"/>
                <w:lang w:val="nb-NO"/>
              </w:rPr>
            </w:pPr>
          </w:p>
        </w:tc>
        <w:tc>
          <w:tcPr>
            <w:tcW w:w="4221" w:type="dxa"/>
            <w:vAlign w:val="center"/>
          </w:tcPr>
          <w:p w14:paraId="6BA73802" w14:textId="77777777" w:rsidR="005F4B40" w:rsidRPr="00621470" w:rsidRDefault="00A5653E" w:rsidP="00BD22BA">
            <w:pPr>
              <w:spacing w:line="240" w:lineRule="auto"/>
              <w:rPr>
                <w:szCs w:val="22"/>
                <w:lang w:val="nb-NO"/>
              </w:rPr>
            </w:pPr>
            <w:r w:rsidRPr="00621470">
              <w:rPr>
                <w:szCs w:val="22"/>
                <w:lang w:val="nb-NO"/>
              </w:rPr>
              <w:t>Tåke</w:t>
            </w:r>
            <w:r w:rsidR="00A00056" w:rsidRPr="00621470">
              <w:rPr>
                <w:szCs w:val="22"/>
                <w:lang w:val="nb-NO"/>
              </w:rPr>
              <w:t>syn</w:t>
            </w:r>
          </w:p>
        </w:tc>
        <w:tc>
          <w:tcPr>
            <w:tcW w:w="2178" w:type="dxa"/>
            <w:vAlign w:val="center"/>
          </w:tcPr>
          <w:p w14:paraId="6BA73803" w14:textId="77777777" w:rsidR="005F4B40" w:rsidRPr="00621470" w:rsidRDefault="00FD29C1" w:rsidP="00BD22BA">
            <w:pPr>
              <w:spacing w:line="240" w:lineRule="auto"/>
              <w:ind w:left="-18" w:firstLine="18"/>
              <w:rPr>
                <w:szCs w:val="22"/>
                <w:highlight w:val="yellow"/>
                <w:lang w:val="nb-NO"/>
              </w:rPr>
            </w:pPr>
            <w:r w:rsidRPr="00621470">
              <w:rPr>
                <w:szCs w:val="22"/>
                <w:lang w:val="nb-NO"/>
              </w:rPr>
              <w:t>Ikke kjent</w:t>
            </w:r>
            <w:r w:rsidR="00BC2BDC" w:rsidRPr="00621470">
              <w:rPr>
                <w:szCs w:val="22"/>
                <w:vertAlign w:val="superscript"/>
                <w:lang w:val="nb-NO"/>
              </w:rPr>
              <w:t>1</w:t>
            </w:r>
          </w:p>
        </w:tc>
      </w:tr>
      <w:tr w:rsidR="005F4B40" w:rsidRPr="00621470" w14:paraId="6BA73808" w14:textId="77777777" w:rsidTr="00A64CE6">
        <w:tc>
          <w:tcPr>
            <w:tcW w:w="2696" w:type="dxa"/>
            <w:vMerge w:val="restart"/>
            <w:vAlign w:val="center"/>
          </w:tcPr>
          <w:p w14:paraId="6BA73805" w14:textId="77777777" w:rsidR="005F4B40" w:rsidRPr="00621470" w:rsidRDefault="007B6AF4" w:rsidP="00BD22BA">
            <w:pPr>
              <w:spacing w:line="240" w:lineRule="auto"/>
              <w:rPr>
                <w:szCs w:val="22"/>
                <w:lang w:val="nb-NO"/>
              </w:rPr>
            </w:pPr>
            <w:r w:rsidRPr="00621470">
              <w:rPr>
                <w:szCs w:val="22"/>
                <w:lang w:val="nb-NO"/>
              </w:rPr>
              <w:t>Hjertesykdommer</w:t>
            </w:r>
          </w:p>
        </w:tc>
        <w:tc>
          <w:tcPr>
            <w:tcW w:w="4221" w:type="dxa"/>
            <w:vAlign w:val="center"/>
          </w:tcPr>
          <w:p w14:paraId="6BA73806" w14:textId="77777777" w:rsidR="005F4B40" w:rsidRPr="00621470" w:rsidRDefault="005F4B40" w:rsidP="00BD22BA">
            <w:pPr>
              <w:spacing w:line="240" w:lineRule="auto"/>
              <w:rPr>
                <w:szCs w:val="22"/>
                <w:lang w:val="nb-NO"/>
              </w:rPr>
            </w:pPr>
            <w:r w:rsidRPr="00621470">
              <w:rPr>
                <w:szCs w:val="22"/>
                <w:lang w:val="nb-NO"/>
              </w:rPr>
              <w:t>Palpita</w:t>
            </w:r>
            <w:r w:rsidR="00346FC2" w:rsidRPr="00621470">
              <w:rPr>
                <w:szCs w:val="22"/>
                <w:lang w:val="nb-NO"/>
              </w:rPr>
              <w:t>sjoner</w:t>
            </w:r>
          </w:p>
        </w:tc>
        <w:tc>
          <w:tcPr>
            <w:tcW w:w="2178" w:type="dxa"/>
            <w:vAlign w:val="center"/>
          </w:tcPr>
          <w:p w14:paraId="6BA73807" w14:textId="77777777" w:rsidR="005F4B40" w:rsidRPr="00621470" w:rsidRDefault="00FD29C1" w:rsidP="00BD22BA">
            <w:pPr>
              <w:spacing w:line="240" w:lineRule="auto"/>
              <w:ind w:left="-18" w:firstLine="18"/>
              <w:rPr>
                <w:szCs w:val="22"/>
                <w:highlight w:val="yellow"/>
                <w:lang w:val="nb-NO"/>
              </w:rPr>
            </w:pPr>
            <w:r w:rsidRPr="00621470">
              <w:rPr>
                <w:lang w:val="nb-NO"/>
              </w:rPr>
              <w:t>Mindre vanlige</w:t>
            </w:r>
            <w:r w:rsidR="00BC2BDC" w:rsidRPr="00621470">
              <w:rPr>
                <w:szCs w:val="22"/>
                <w:vertAlign w:val="superscript"/>
                <w:lang w:val="nb-NO"/>
              </w:rPr>
              <w:t>1</w:t>
            </w:r>
          </w:p>
        </w:tc>
      </w:tr>
      <w:tr w:rsidR="005F4B40" w:rsidRPr="00621470" w14:paraId="6BA7380C" w14:textId="77777777" w:rsidTr="00A64CE6">
        <w:tc>
          <w:tcPr>
            <w:tcW w:w="2696" w:type="dxa"/>
            <w:vMerge/>
            <w:vAlign w:val="center"/>
          </w:tcPr>
          <w:p w14:paraId="6BA73809" w14:textId="77777777" w:rsidR="005F4B40" w:rsidRPr="00621470" w:rsidRDefault="005F4B40" w:rsidP="00BD22BA">
            <w:pPr>
              <w:spacing w:line="240" w:lineRule="auto"/>
              <w:rPr>
                <w:szCs w:val="22"/>
                <w:lang w:val="nb-NO"/>
              </w:rPr>
            </w:pPr>
          </w:p>
        </w:tc>
        <w:tc>
          <w:tcPr>
            <w:tcW w:w="4221" w:type="dxa"/>
            <w:vAlign w:val="center"/>
          </w:tcPr>
          <w:p w14:paraId="6BA7380A" w14:textId="77777777" w:rsidR="005F4B40" w:rsidRPr="00621470" w:rsidRDefault="005F4B40" w:rsidP="00BD22BA">
            <w:pPr>
              <w:spacing w:line="240" w:lineRule="auto"/>
              <w:rPr>
                <w:szCs w:val="22"/>
                <w:lang w:val="nb-NO"/>
              </w:rPr>
            </w:pPr>
            <w:r w:rsidRPr="00621470">
              <w:rPr>
                <w:szCs w:val="22"/>
                <w:lang w:val="nb-NO"/>
              </w:rPr>
              <w:t>Ta</w:t>
            </w:r>
            <w:r w:rsidR="00346FC2" w:rsidRPr="00621470">
              <w:rPr>
                <w:szCs w:val="22"/>
                <w:lang w:val="nb-NO"/>
              </w:rPr>
              <w:t>kykardi</w:t>
            </w:r>
          </w:p>
        </w:tc>
        <w:tc>
          <w:tcPr>
            <w:tcW w:w="2178" w:type="dxa"/>
            <w:vAlign w:val="center"/>
          </w:tcPr>
          <w:p w14:paraId="6BA7380B" w14:textId="77777777" w:rsidR="005F4B40" w:rsidRPr="00621470" w:rsidRDefault="00FD29C1" w:rsidP="00BD22BA">
            <w:pPr>
              <w:spacing w:line="240" w:lineRule="auto"/>
              <w:ind w:left="-18" w:firstLine="18"/>
              <w:rPr>
                <w:szCs w:val="22"/>
                <w:highlight w:val="yellow"/>
                <w:lang w:val="nb-NO"/>
              </w:rPr>
            </w:pPr>
            <w:r w:rsidRPr="00621470">
              <w:rPr>
                <w:lang w:val="nb-NO"/>
              </w:rPr>
              <w:t>Mindre vanlige</w:t>
            </w:r>
          </w:p>
        </w:tc>
      </w:tr>
      <w:tr w:rsidR="000A3B35" w:rsidRPr="00621470" w14:paraId="6BA73810" w14:textId="77777777" w:rsidTr="00A64CE6">
        <w:tc>
          <w:tcPr>
            <w:tcW w:w="2696" w:type="dxa"/>
            <w:vMerge/>
            <w:vAlign w:val="center"/>
          </w:tcPr>
          <w:p w14:paraId="6BA7380D" w14:textId="77777777" w:rsidR="000A3B35" w:rsidRPr="00621470" w:rsidRDefault="000A3B35" w:rsidP="00BD22BA">
            <w:pPr>
              <w:spacing w:line="240" w:lineRule="auto"/>
              <w:rPr>
                <w:szCs w:val="22"/>
                <w:lang w:val="nb-NO"/>
              </w:rPr>
            </w:pPr>
          </w:p>
        </w:tc>
        <w:tc>
          <w:tcPr>
            <w:tcW w:w="4221" w:type="dxa"/>
            <w:vAlign w:val="center"/>
          </w:tcPr>
          <w:p w14:paraId="6BA7380E" w14:textId="77777777" w:rsidR="000A3B35" w:rsidRPr="00621470" w:rsidRDefault="000A3B35" w:rsidP="00BD22BA">
            <w:pPr>
              <w:spacing w:line="240" w:lineRule="auto"/>
              <w:rPr>
                <w:szCs w:val="22"/>
                <w:lang w:val="nb-NO"/>
              </w:rPr>
            </w:pPr>
            <w:r w:rsidRPr="00621470">
              <w:rPr>
                <w:szCs w:val="22"/>
                <w:lang w:val="nb-NO"/>
              </w:rPr>
              <w:t>Atri</w:t>
            </w:r>
            <w:r w:rsidR="00346FC2" w:rsidRPr="00621470">
              <w:rPr>
                <w:szCs w:val="22"/>
                <w:lang w:val="nb-NO"/>
              </w:rPr>
              <w:t>eflimmer</w:t>
            </w:r>
          </w:p>
        </w:tc>
        <w:tc>
          <w:tcPr>
            <w:tcW w:w="2178" w:type="dxa"/>
            <w:vAlign w:val="center"/>
          </w:tcPr>
          <w:p w14:paraId="6BA7380F" w14:textId="77777777" w:rsidR="000A3B35" w:rsidRPr="00621470" w:rsidRDefault="00FD29C1" w:rsidP="00BD22BA">
            <w:pPr>
              <w:spacing w:line="240" w:lineRule="auto"/>
              <w:ind w:left="-18" w:firstLine="18"/>
              <w:rPr>
                <w:szCs w:val="22"/>
                <w:highlight w:val="yellow"/>
                <w:lang w:val="nb-NO"/>
              </w:rPr>
            </w:pPr>
            <w:r w:rsidRPr="00621470">
              <w:rPr>
                <w:lang w:val="nb-NO"/>
              </w:rPr>
              <w:t>Mindre vanlige</w:t>
            </w:r>
          </w:p>
        </w:tc>
      </w:tr>
      <w:tr w:rsidR="000A3B35" w:rsidRPr="00621470" w14:paraId="6BA73814" w14:textId="77777777" w:rsidTr="00A64CE6">
        <w:tc>
          <w:tcPr>
            <w:tcW w:w="2696" w:type="dxa"/>
            <w:vMerge/>
            <w:vAlign w:val="center"/>
          </w:tcPr>
          <w:p w14:paraId="6BA73811" w14:textId="77777777" w:rsidR="000A3B35" w:rsidRPr="00621470" w:rsidRDefault="000A3B35" w:rsidP="00BD22BA">
            <w:pPr>
              <w:spacing w:line="240" w:lineRule="auto"/>
              <w:rPr>
                <w:szCs w:val="22"/>
                <w:lang w:val="nb-NO"/>
              </w:rPr>
            </w:pPr>
          </w:p>
        </w:tc>
        <w:tc>
          <w:tcPr>
            <w:tcW w:w="4221" w:type="dxa"/>
            <w:vAlign w:val="center"/>
          </w:tcPr>
          <w:p w14:paraId="6BA73812" w14:textId="77777777" w:rsidR="000A3B35" w:rsidRPr="00621470" w:rsidRDefault="00346FC2" w:rsidP="00BD22BA">
            <w:pPr>
              <w:spacing w:line="240" w:lineRule="auto"/>
              <w:rPr>
                <w:szCs w:val="22"/>
                <w:lang w:val="nb-NO"/>
              </w:rPr>
            </w:pPr>
            <w:r w:rsidRPr="00621470">
              <w:rPr>
                <w:szCs w:val="22"/>
                <w:lang w:val="nb-NO"/>
              </w:rPr>
              <w:t>Hjertearytmier (inkludert supraventrikulær takykardi og ekstrasystoler</w:t>
            </w:r>
            <w:r w:rsidR="000A3B35" w:rsidRPr="00621470">
              <w:rPr>
                <w:szCs w:val="22"/>
                <w:lang w:val="nb-NO"/>
              </w:rPr>
              <w:t>)</w:t>
            </w:r>
          </w:p>
        </w:tc>
        <w:tc>
          <w:tcPr>
            <w:tcW w:w="2178" w:type="dxa"/>
            <w:vAlign w:val="center"/>
          </w:tcPr>
          <w:p w14:paraId="6BA73813" w14:textId="77777777" w:rsidR="000A3B35" w:rsidRPr="00621470" w:rsidRDefault="00804F6F" w:rsidP="00BD22BA">
            <w:pPr>
              <w:spacing w:line="240" w:lineRule="auto"/>
              <w:ind w:left="-18" w:firstLine="18"/>
              <w:rPr>
                <w:szCs w:val="22"/>
                <w:highlight w:val="yellow"/>
                <w:lang w:val="nb-NO"/>
              </w:rPr>
            </w:pPr>
            <w:r w:rsidRPr="00621470">
              <w:rPr>
                <w:szCs w:val="22"/>
                <w:lang w:val="nb-NO"/>
              </w:rPr>
              <w:t>Sjeldne</w:t>
            </w:r>
          </w:p>
        </w:tc>
      </w:tr>
      <w:tr w:rsidR="000A3B35" w:rsidRPr="00621470" w14:paraId="6BA73818" w14:textId="77777777" w:rsidTr="00A64CE6">
        <w:tc>
          <w:tcPr>
            <w:tcW w:w="2696" w:type="dxa"/>
            <w:vMerge w:val="restart"/>
            <w:vAlign w:val="center"/>
          </w:tcPr>
          <w:p w14:paraId="6BA73815" w14:textId="77777777" w:rsidR="000A3B35" w:rsidRPr="00621470" w:rsidRDefault="007B6AF4" w:rsidP="00BD22BA">
            <w:pPr>
              <w:spacing w:line="240" w:lineRule="auto"/>
              <w:rPr>
                <w:szCs w:val="22"/>
                <w:lang w:val="nb-NO"/>
              </w:rPr>
            </w:pPr>
            <w:r w:rsidRPr="00621470">
              <w:rPr>
                <w:szCs w:val="22"/>
                <w:lang w:val="nb-NO"/>
              </w:rPr>
              <w:t>Sykdommer i respirasjonsorganer, thorax og mediastinum</w:t>
            </w:r>
            <w:r w:rsidR="000A3B35" w:rsidRPr="00621470">
              <w:rPr>
                <w:szCs w:val="22"/>
                <w:lang w:val="nb-NO"/>
              </w:rPr>
              <w:t xml:space="preserve"> </w:t>
            </w:r>
          </w:p>
        </w:tc>
        <w:tc>
          <w:tcPr>
            <w:tcW w:w="4221" w:type="dxa"/>
            <w:vAlign w:val="center"/>
          </w:tcPr>
          <w:p w14:paraId="6BA73816" w14:textId="77777777" w:rsidR="000A3B35" w:rsidRPr="00621470" w:rsidRDefault="00C152C8" w:rsidP="00BD22BA">
            <w:pPr>
              <w:spacing w:line="240" w:lineRule="auto"/>
              <w:rPr>
                <w:szCs w:val="22"/>
                <w:lang w:val="nb-NO"/>
              </w:rPr>
            </w:pPr>
            <w:r w:rsidRPr="00621470">
              <w:rPr>
                <w:szCs w:val="22"/>
                <w:lang w:val="nb-NO"/>
              </w:rPr>
              <w:t>Hoste</w:t>
            </w:r>
          </w:p>
        </w:tc>
        <w:tc>
          <w:tcPr>
            <w:tcW w:w="2178" w:type="dxa"/>
            <w:vAlign w:val="center"/>
          </w:tcPr>
          <w:p w14:paraId="6BA73817" w14:textId="77777777" w:rsidR="000A3B35" w:rsidRPr="00621470" w:rsidRDefault="00B55B45" w:rsidP="00BD22BA">
            <w:pPr>
              <w:keepNext/>
              <w:spacing w:line="240" w:lineRule="auto"/>
              <w:ind w:left="-18" w:firstLine="18"/>
              <w:rPr>
                <w:szCs w:val="22"/>
                <w:highlight w:val="yellow"/>
                <w:lang w:val="nb-NO"/>
              </w:rPr>
            </w:pPr>
            <w:r w:rsidRPr="00621470">
              <w:rPr>
                <w:szCs w:val="22"/>
                <w:lang w:val="nb-NO"/>
              </w:rPr>
              <w:t>Vanlige</w:t>
            </w:r>
          </w:p>
        </w:tc>
      </w:tr>
      <w:tr w:rsidR="000A3B35" w:rsidRPr="00621470" w14:paraId="6BA7381C" w14:textId="77777777" w:rsidTr="00A64CE6">
        <w:tc>
          <w:tcPr>
            <w:tcW w:w="2696" w:type="dxa"/>
            <w:vMerge/>
            <w:vAlign w:val="center"/>
          </w:tcPr>
          <w:p w14:paraId="6BA73819" w14:textId="77777777" w:rsidR="000A3B35" w:rsidRPr="00621470" w:rsidRDefault="000A3B35" w:rsidP="00BD22BA">
            <w:pPr>
              <w:spacing w:line="240" w:lineRule="auto"/>
              <w:rPr>
                <w:szCs w:val="22"/>
                <w:lang w:val="nb-NO"/>
              </w:rPr>
            </w:pPr>
          </w:p>
        </w:tc>
        <w:tc>
          <w:tcPr>
            <w:tcW w:w="4221" w:type="dxa"/>
            <w:vAlign w:val="center"/>
          </w:tcPr>
          <w:p w14:paraId="6BA7381A" w14:textId="77777777" w:rsidR="000A3B35" w:rsidRPr="00621470" w:rsidRDefault="00C152C8" w:rsidP="00BD22BA">
            <w:pPr>
              <w:spacing w:line="240" w:lineRule="auto"/>
              <w:rPr>
                <w:szCs w:val="22"/>
                <w:lang w:val="nb-NO"/>
              </w:rPr>
            </w:pPr>
            <w:r w:rsidRPr="00621470">
              <w:rPr>
                <w:szCs w:val="22"/>
                <w:lang w:val="nb-NO"/>
              </w:rPr>
              <w:t>Irritasjon i svelget</w:t>
            </w:r>
          </w:p>
        </w:tc>
        <w:tc>
          <w:tcPr>
            <w:tcW w:w="2178" w:type="dxa"/>
            <w:vAlign w:val="center"/>
          </w:tcPr>
          <w:p w14:paraId="6BA7381B" w14:textId="77777777" w:rsidR="000A3B35" w:rsidRPr="00621470" w:rsidRDefault="00B55B45" w:rsidP="00BD22BA">
            <w:pPr>
              <w:keepNext/>
              <w:spacing w:line="240" w:lineRule="auto"/>
              <w:ind w:left="-18" w:firstLine="18"/>
              <w:rPr>
                <w:szCs w:val="22"/>
                <w:highlight w:val="yellow"/>
                <w:lang w:val="nb-NO"/>
              </w:rPr>
            </w:pPr>
            <w:r w:rsidRPr="00621470">
              <w:rPr>
                <w:szCs w:val="22"/>
                <w:lang w:val="nb-NO"/>
              </w:rPr>
              <w:t>Vanlige</w:t>
            </w:r>
          </w:p>
        </w:tc>
      </w:tr>
      <w:tr w:rsidR="000A3B35" w:rsidRPr="00621470" w14:paraId="6BA73820" w14:textId="77777777" w:rsidTr="00A64CE6">
        <w:tc>
          <w:tcPr>
            <w:tcW w:w="2696" w:type="dxa"/>
            <w:vMerge/>
            <w:vAlign w:val="center"/>
          </w:tcPr>
          <w:p w14:paraId="6BA7381D" w14:textId="77777777" w:rsidR="000A3B35" w:rsidRPr="00621470" w:rsidRDefault="000A3B35" w:rsidP="00BD22BA">
            <w:pPr>
              <w:spacing w:line="240" w:lineRule="auto"/>
              <w:rPr>
                <w:szCs w:val="22"/>
                <w:lang w:val="nb-NO"/>
              </w:rPr>
            </w:pPr>
          </w:p>
        </w:tc>
        <w:tc>
          <w:tcPr>
            <w:tcW w:w="4221" w:type="dxa"/>
            <w:vAlign w:val="center"/>
          </w:tcPr>
          <w:p w14:paraId="6BA7381E" w14:textId="77777777" w:rsidR="000A3B35" w:rsidRPr="00621470" w:rsidRDefault="000A3B35" w:rsidP="00BD22BA">
            <w:pPr>
              <w:spacing w:line="240" w:lineRule="auto"/>
              <w:rPr>
                <w:szCs w:val="22"/>
                <w:lang w:val="nb-NO"/>
              </w:rPr>
            </w:pPr>
            <w:r w:rsidRPr="00621470">
              <w:rPr>
                <w:szCs w:val="22"/>
                <w:lang w:val="nb-NO"/>
              </w:rPr>
              <w:t>H</w:t>
            </w:r>
            <w:r w:rsidR="00C152C8" w:rsidRPr="00621470">
              <w:rPr>
                <w:szCs w:val="22"/>
                <w:lang w:val="nb-NO"/>
              </w:rPr>
              <w:t>eshet</w:t>
            </w:r>
            <w:r w:rsidRPr="00621470">
              <w:rPr>
                <w:szCs w:val="22"/>
                <w:lang w:val="nb-NO"/>
              </w:rPr>
              <w:t>/dys</w:t>
            </w:r>
            <w:r w:rsidR="00C152C8" w:rsidRPr="00621470">
              <w:rPr>
                <w:szCs w:val="22"/>
                <w:lang w:val="nb-NO"/>
              </w:rPr>
              <w:t>foni</w:t>
            </w:r>
          </w:p>
        </w:tc>
        <w:tc>
          <w:tcPr>
            <w:tcW w:w="2178" w:type="dxa"/>
            <w:vAlign w:val="center"/>
          </w:tcPr>
          <w:p w14:paraId="6BA7381F" w14:textId="77777777" w:rsidR="000A3B35" w:rsidRPr="00621470" w:rsidRDefault="00B55B45" w:rsidP="00BD22BA">
            <w:pPr>
              <w:keepNext/>
              <w:spacing w:line="240" w:lineRule="auto"/>
              <w:ind w:left="-18" w:firstLine="18"/>
              <w:rPr>
                <w:szCs w:val="22"/>
                <w:highlight w:val="yellow"/>
                <w:lang w:val="nb-NO"/>
              </w:rPr>
            </w:pPr>
            <w:r w:rsidRPr="00621470">
              <w:rPr>
                <w:szCs w:val="22"/>
                <w:lang w:val="nb-NO"/>
              </w:rPr>
              <w:t>Vanlige</w:t>
            </w:r>
          </w:p>
        </w:tc>
      </w:tr>
      <w:tr w:rsidR="000A3B35" w:rsidRPr="00621470" w14:paraId="6BA73824" w14:textId="77777777" w:rsidTr="00A64CE6">
        <w:tc>
          <w:tcPr>
            <w:tcW w:w="2696" w:type="dxa"/>
            <w:vMerge/>
            <w:vAlign w:val="center"/>
          </w:tcPr>
          <w:p w14:paraId="6BA73821" w14:textId="77777777" w:rsidR="000A3B35" w:rsidRPr="00621470" w:rsidRDefault="000A3B35" w:rsidP="00BD22BA">
            <w:pPr>
              <w:spacing w:line="240" w:lineRule="auto"/>
              <w:rPr>
                <w:szCs w:val="22"/>
                <w:lang w:val="nb-NO"/>
              </w:rPr>
            </w:pPr>
          </w:p>
        </w:tc>
        <w:tc>
          <w:tcPr>
            <w:tcW w:w="4221" w:type="dxa"/>
            <w:vAlign w:val="center"/>
          </w:tcPr>
          <w:p w14:paraId="6BA73822" w14:textId="77777777" w:rsidR="000A3B35" w:rsidRPr="00621470" w:rsidRDefault="00D64954" w:rsidP="00BD22BA">
            <w:pPr>
              <w:spacing w:line="240" w:lineRule="auto"/>
              <w:rPr>
                <w:szCs w:val="22"/>
                <w:lang w:val="nb-NO"/>
              </w:rPr>
            </w:pPr>
            <w:r w:rsidRPr="00621470">
              <w:rPr>
                <w:szCs w:val="22"/>
                <w:lang w:val="nb-NO"/>
              </w:rPr>
              <w:t>Orofaryngeal</w:t>
            </w:r>
            <w:r w:rsidR="003D6209" w:rsidRPr="00621470">
              <w:rPr>
                <w:szCs w:val="22"/>
                <w:lang w:val="nb-NO"/>
              </w:rPr>
              <w:t>e</w:t>
            </w:r>
            <w:r w:rsidRPr="00621470">
              <w:rPr>
                <w:szCs w:val="22"/>
                <w:lang w:val="nb-NO"/>
              </w:rPr>
              <w:t xml:space="preserve"> smerte</w:t>
            </w:r>
            <w:r w:rsidR="003D6209" w:rsidRPr="00621470">
              <w:rPr>
                <w:szCs w:val="22"/>
                <w:lang w:val="nb-NO"/>
              </w:rPr>
              <w:t>r</w:t>
            </w:r>
          </w:p>
        </w:tc>
        <w:tc>
          <w:tcPr>
            <w:tcW w:w="2178" w:type="dxa"/>
            <w:vAlign w:val="center"/>
          </w:tcPr>
          <w:p w14:paraId="6BA73823" w14:textId="77777777" w:rsidR="000A3B35" w:rsidRPr="00621470" w:rsidRDefault="00B55B45" w:rsidP="00BD22BA">
            <w:pPr>
              <w:keepNext/>
              <w:spacing w:line="240" w:lineRule="auto"/>
              <w:ind w:left="-18" w:firstLine="18"/>
              <w:rPr>
                <w:szCs w:val="22"/>
                <w:highlight w:val="yellow"/>
                <w:lang w:val="nb-NO"/>
              </w:rPr>
            </w:pPr>
            <w:r w:rsidRPr="00621470">
              <w:rPr>
                <w:szCs w:val="22"/>
                <w:lang w:val="nb-NO"/>
              </w:rPr>
              <w:t>Vanlige</w:t>
            </w:r>
          </w:p>
        </w:tc>
      </w:tr>
      <w:tr w:rsidR="000A3B35" w:rsidRPr="00621470" w14:paraId="6BA73828" w14:textId="77777777" w:rsidTr="00A64CE6">
        <w:tc>
          <w:tcPr>
            <w:tcW w:w="2696" w:type="dxa"/>
            <w:vMerge/>
            <w:vAlign w:val="center"/>
          </w:tcPr>
          <w:p w14:paraId="6BA73825" w14:textId="77777777" w:rsidR="000A3B35" w:rsidRPr="00621470" w:rsidRDefault="000A3B35" w:rsidP="00BD22BA">
            <w:pPr>
              <w:spacing w:line="240" w:lineRule="auto"/>
              <w:rPr>
                <w:szCs w:val="22"/>
                <w:lang w:val="nb-NO"/>
              </w:rPr>
            </w:pPr>
          </w:p>
        </w:tc>
        <w:tc>
          <w:tcPr>
            <w:tcW w:w="4221" w:type="dxa"/>
            <w:vAlign w:val="center"/>
          </w:tcPr>
          <w:p w14:paraId="6BA73826" w14:textId="77777777" w:rsidR="000A3B35" w:rsidRPr="00621470" w:rsidRDefault="00D64954" w:rsidP="00BD22BA">
            <w:pPr>
              <w:spacing w:line="240" w:lineRule="auto"/>
              <w:rPr>
                <w:szCs w:val="22"/>
                <w:lang w:val="nb-NO"/>
              </w:rPr>
            </w:pPr>
            <w:r w:rsidRPr="00621470">
              <w:rPr>
                <w:szCs w:val="22"/>
                <w:lang w:val="nb-NO"/>
              </w:rPr>
              <w:t>Rhinitt allergisk</w:t>
            </w:r>
          </w:p>
        </w:tc>
        <w:tc>
          <w:tcPr>
            <w:tcW w:w="2178" w:type="dxa"/>
            <w:vAlign w:val="center"/>
          </w:tcPr>
          <w:p w14:paraId="6BA73827" w14:textId="77777777" w:rsidR="000A3B35" w:rsidRPr="00621470" w:rsidRDefault="00FD29C1" w:rsidP="00BD22BA">
            <w:pPr>
              <w:keepNext/>
              <w:spacing w:line="240" w:lineRule="auto"/>
              <w:ind w:left="-18" w:firstLine="18"/>
              <w:rPr>
                <w:szCs w:val="22"/>
                <w:highlight w:val="yellow"/>
                <w:lang w:val="nb-NO"/>
              </w:rPr>
            </w:pPr>
            <w:r w:rsidRPr="00621470">
              <w:rPr>
                <w:lang w:val="nb-NO"/>
              </w:rPr>
              <w:t>Mindre vanlige</w:t>
            </w:r>
          </w:p>
        </w:tc>
      </w:tr>
      <w:tr w:rsidR="000A3B35" w:rsidRPr="00621470" w14:paraId="6BA7382C" w14:textId="77777777" w:rsidTr="00A64CE6">
        <w:tc>
          <w:tcPr>
            <w:tcW w:w="2696" w:type="dxa"/>
            <w:vMerge/>
            <w:vAlign w:val="center"/>
          </w:tcPr>
          <w:p w14:paraId="6BA73829" w14:textId="77777777" w:rsidR="000A3B35" w:rsidRPr="00621470" w:rsidRDefault="000A3B35" w:rsidP="00BD22BA">
            <w:pPr>
              <w:spacing w:line="240" w:lineRule="auto"/>
              <w:rPr>
                <w:szCs w:val="22"/>
                <w:lang w:val="nb-NO"/>
              </w:rPr>
            </w:pPr>
          </w:p>
        </w:tc>
        <w:tc>
          <w:tcPr>
            <w:tcW w:w="4221" w:type="dxa"/>
            <w:vAlign w:val="center"/>
          </w:tcPr>
          <w:p w14:paraId="6BA7382A" w14:textId="77777777" w:rsidR="000A3B35" w:rsidRPr="00621470" w:rsidRDefault="00D64954" w:rsidP="00BD22BA">
            <w:pPr>
              <w:spacing w:line="240" w:lineRule="auto"/>
              <w:rPr>
                <w:szCs w:val="22"/>
                <w:lang w:val="nb-NO"/>
              </w:rPr>
            </w:pPr>
            <w:r w:rsidRPr="00621470">
              <w:rPr>
                <w:szCs w:val="22"/>
                <w:lang w:val="nb-NO"/>
              </w:rPr>
              <w:t>Nesetetthet</w:t>
            </w:r>
          </w:p>
        </w:tc>
        <w:tc>
          <w:tcPr>
            <w:tcW w:w="2178" w:type="dxa"/>
            <w:vAlign w:val="center"/>
          </w:tcPr>
          <w:p w14:paraId="6BA7382B" w14:textId="77777777" w:rsidR="000A3B35" w:rsidRPr="00621470" w:rsidRDefault="00FD29C1" w:rsidP="00BD22BA">
            <w:pPr>
              <w:keepNext/>
              <w:spacing w:line="240" w:lineRule="auto"/>
              <w:ind w:left="-18" w:firstLine="18"/>
              <w:rPr>
                <w:szCs w:val="22"/>
                <w:highlight w:val="yellow"/>
                <w:lang w:val="nb-NO"/>
              </w:rPr>
            </w:pPr>
            <w:r w:rsidRPr="00621470">
              <w:rPr>
                <w:lang w:val="nb-NO"/>
              </w:rPr>
              <w:t>Mindre vanlige</w:t>
            </w:r>
          </w:p>
        </w:tc>
      </w:tr>
      <w:tr w:rsidR="000A3B35" w:rsidRPr="00621470" w14:paraId="6BA73830" w14:textId="77777777" w:rsidTr="00A64CE6">
        <w:tc>
          <w:tcPr>
            <w:tcW w:w="2696" w:type="dxa"/>
            <w:vMerge/>
            <w:vAlign w:val="center"/>
          </w:tcPr>
          <w:p w14:paraId="6BA7382D" w14:textId="77777777" w:rsidR="000A3B35" w:rsidRPr="00621470" w:rsidRDefault="000A3B35" w:rsidP="00BD22BA">
            <w:pPr>
              <w:spacing w:line="240" w:lineRule="auto"/>
              <w:rPr>
                <w:szCs w:val="22"/>
                <w:lang w:val="nb-NO"/>
              </w:rPr>
            </w:pPr>
          </w:p>
        </w:tc>
        <w:tc>
          <w:tcPr>
            <w:tcW w:w="4221" w:type="dxa"/>
            <w:vAlign w:val="center"/>
          </w:tcPr>
          <w:p w14:paraId="6BA7382E" w14:textId="77777777" w:rsidR="000A3B35" w:rsidRPr="00621470" w:rsidRDefault="00D64954" w:rsidP="00BD22BA">
            <w:pPr>
              <w:spacing w:line="240" w:lineRule="auto"/>
              <w:rPr>
                <w:szCs w:val="22"/>
                <w:lang w:val="nb-NO"/>
              </w:rPr>
            </w:pPr>
            <w:r w:rsidRPr="00621470">
              <w:rPr>
                <w:szCs w:val="22"/>
                <w:lang w:val="nb-NO"/>
              </w:rPr>
              <w:t>Paradoksal bronkospasme</w:t>
            </w:r>
          </w:p>
        </w:tc>
        <w:tc>
          <w:tcPr>
            <w:tcW w:w="2178" w:type="dxa"/>
            <w:vAlign w:val="center"/>
          </w:tcPr>
          <w:p w14:paraId="6BA7382F" w14:textId="77777777" w:rsidR="000A3B35" w:rsidRPr="00621470" w:rsidRDefault="00804F6F" w:rsidP="00BD22BA">
            <w:pPr>
              <w:keepNext/>
              <w:spacing w:line="240" w:lineRule="auto"/>
              <w:ind w:left="-18" w:firstLine="18"/>
              <w:rPr>
                <w:szCs w:val="22"/>
                <w:highlight w:val="yellow"/>
                <w:lang w:val="nb-NO"/>
              </w:rPr>
            </w:pPr>
            <w:r w:rsidRPr="00621470">
              <w:rPr>
                <w:szCs w:val="22"/>
                <w:lang w:val="nb-NO"/>
              </w:rPr>
              <w:t>Sjeldne</w:t>
            </w:r>
            <w:r w:rsidR="00BC2BDC" w:rsidRPr="00621470">
              <w:rPr>
                <w:szCs w:val="22"/>
                <w:vertAlign w:val="superscript"/>
                <w:lang w:val="nb-NO"/>
              </w:rPr>
              <w:t>1</w:t>
            </w:r>
          </w:p>
        </w:tc>
      </w:tr>
      <w:tr w:rsidR="000A3B35" w:rsidRPr="00621470" w14:paraId="6BA73834" w14:textId="77777777" w:rsidTr="00A64CE6">
        <w:tc>
          <w:tcPr>
            <w:tcW w:w="2696" w:type="dxa"/>
            <w:vMerge w:val="restart"/>
            <w:vAlign w:val="center"/>
          </w:tcPr>
          <w:p w14:paraId="6BA73831" w14:textId="77777777" w:rsidR="000A3B35" w:rsidRPr="00621470" w:rsidRDefault="000A3B35" w:rsidP="00BD22BA">
            <w:pPr>
              <w:spacing w:line="240" w:lineRule="auto"/>
              <w:rPr>
                <w:szCs w:val="22"/>
                <w:lang w:val="nb-NO"/>
              </w:rPr>
            </w:pPr>
            <w:r w:rsidRPr="00621470">
              <w:rPr>
                <w:szCs w:val="22"/>
                <w:lang w:val="nb-NO"/>
              </w:rPr>
              <w:t>Gastrointestinal</w:t>
            </w:r>
            <w:r w:rsidR="007B6AF4" w:rsidRPr="00621470">
              <w:rPr>
                <w:szCs w:val="22"/>
                <w:lang w:val="nb-NO"/>
              </w:rPr>
              <w:t>e sykdommer</w:t>
            </w:r>
          </w:p>
        </w:tc>
        <w:tc>
          <w:tcPr>
            <w:tcW w:w="4221" w:type="dxa"/>
            <w:vAlign w:val="center"/>
          </w:tcPr>
          <w:p w14:paraId="6BA73832" w14:textId="77777777" w:rsidR="000A3B35" w:rsidRPr="00621470" w:rsidRDefault="003D6209" w:rsidP="003D6209">
            <w:pPr>
              <w:spacing w:line="240" w:lineRule="auto"/>
              <w:rPr>
                <w:szCs w:val="22"/>
                <w:lang w:val="nb-NO"/>
              </w:rPr>
            </w:pPr>
            <w:r w:rsidRPr="00621470">
              <w:rPr>
                <w:szCs w:val="22"/>
                <w:lang w:val="nb-NO"/>
              </w:rPr>
              <w:t>Abdominale s</w:t>
            </w:r>
            <w:r w:rsidR="00D64954" w:rsidRPr="00621470">
              <w:rPr>
                <w:szCs w:val="22"/>
                <w:lang w:val="nb-NO"/>
              </w:rPr>
              <w:t>merter</w:t>
            </w:r>
          </w:p>
        </w:tc>
        <w:tc>
          <w:tcPr>
            <w:tcW w:w="2178" w:type="dxa"/>
            <w:vAlign w:val="center"/>
          </w:tcPr>
          <w:p w14:paraId="6BA73833" w14:textId="77777777" w:rsidR="000A3B35" w:rsidRPr="00621470" w:rsidRDefault="00FD29C1" w:rsidP="00BD22BA">
            <w:pPr>
              <w:spacing w:line="240" w:lineRule="auto"/>
              <w:ind w:left="-18" w:firstLine="18"/>
              <w:rPr>
                <w:szCs w:val="22"/>
                <w:highlight w:val="yellow"/>
                <w:lang w:val="nb-NO"/>
              </w:rPr>
            </w:pPr>
            <w:r w:rsidRPr="00621470">
              <w:rPr>
                <w:lang w:val="nb-NO"/>
              </w:rPr>
              <w:t>Mindre vanlige</w:t>
            </w:r>
          </w:p>
        </w:tc>
      </w:tr>
      <w:tr w:rsidR="000A3B35" w:rsidRPr="00621470" w14:paraId="6BA73838" w14:textId="77777777" w:rsidTr="00A64CE6">
        <w:tc>
          <w:tcPr>
            <w:tcW w:w="2696" w:type="dxa"/>
            <w:vMerge/>
            <w:vAlign w:val="center"/>
          </w:tcPr>
          <w:p w14:paraId="6BA73835" w14:textId="77777777" w:rsidR="000A3B35" w:rsidRPr="00621470" w:rsidRDefault="000A3B35" w:rsidP="00BD22BA">
            <w:pPr>
              <w:spacing w:line="240" w:lineRule="auto"/>
              <w:rPr>
                <w:szCs w:val="22"/>
                <w:lang w:val="nb-NO"/>
              </w:rPr>
            </w:pPr>
          </w:p>
        </w:tc>
        <w:tc>
          <w:tcPr>
            <w:tcW w:w="4221" w:type="dxa"/>
            <w:vAlign w:val="center"/>
          </w:tcPr>
          <w:p w14:paraId="6BA73836" w14:textId="77777777" w:rsidR="000A3B35" w:rsidRPr="00621470" w:rsidRDefault="000A3B35" w:rsidP="00BD22BA">
            <w:pPr>
              <w:spacing w:line="240" w:lineRule="auto"/>
              <w:rPr>
                <w:szCs w:val="22"/>
                <w:lang w:val="nb-NO"/>
              </w:rPr>
            </w:pPr>
            <w:r w:rsidRPr="00621470">
              <w:rPr>
                <w:szCs w:val="22"/>
                <w:lang w:val="nb-NO"/>
              </w:rPr>
              <w:t>Dyspepsi</w:t>
            </w:r>
          </w:p>
        </w:tc>
        <w:tc>
          <w:tcPr>
            <w:tcW w:w="2178" w:type="dxa"/>
            <w:vAlign w:val="center"/>
          </w:tcPr>
          <w:p w14:paraId="6BA73837" w14:textId="77777777" w:rsidR="000A3B35" w:rsidRPr="00621470" w:rsidRDefault="00FD29C1" w:rsidP="00BD22BA">
            <w:pPr>
              <w:spacing w:line="240" w:lineRule="auto"/>
              <w:rPr>
                <w:szCs w:val="22"/>
                <w:highlight w:val="yellow"/>
                <w:lang w:val="nb-NO"/>
              </w:rPr>
            </w:pPr>
            <w:r w:rsidRPr="00621470">
              <w:rPr>
                <w:lang w:val="nb-NO"/>
              </w:rPr>
              <w:t>Mindre vanlige</w:t>
            </w:r>
          </w:p>
        </w:tc>
      </w:tr>
      <w:tr w:rsidR="000A3B35" w:rsidRPr="00621470" w14:paraId="6BA7383C" w14:textId="77777777" w:rsidTr="00A64CE6">
        <w:tc>
          <w:tcPr>
            <w:tcW w:w="2696" w:type="dxa"/>
            <w:vAlign w:val="center"/>
          </w:tcPr>
          <w:p w14:paraId="6BA73839" w14:textId="77777777" w:rsidR="000A3B35" w:rsidRPr="00621470" w:rsidRDefault="007B6AF4" w:rsidP="00BD22BA">
            <w:pPr>
              <w:spacing w:line="240" w:lineRule="auto"/>
              <w:rPr>
                <w:szCs w:val="22"/>
                <w:lang w:val="nb-NO"/>
              </w:rPr>
            </w:pPr>
            <w:r w:rsidRPr="00621470">
              <w:rPr>
                <w:szCs w:val="22"/>
                <w:lang w:val="nb-NO"/>
              </w:rPr>
              <w:t>Hud- og underhudssykdommer</w:t>
            </w:r>
            <w:r w:rsidR="000A3B35" w:rsidRPr="00621470">
              <w:rPr>
                <w:szCs w:val="22"/>
                <w:lang w:val="nb-NO"/>
              </w:rPr>
              <w:t xml:space="preserve"> </w:t>
            </w:r>
          </w:p>
        </w:tc>
        <w:tc>
          <w:tcPr>
            <w:tcW w:w="4221" w:type="dxa"/>
            <w:vAlign w:val="center"/>
          </w:tcPr>
          <w:p w14:paraId="6BA7383A" w14:textId="77777777" w:rsidR="000A3B35" w:rsidRPr="00621470" w:rsidRDefault="00D64954" w:rsidP="00BD22BA">
            <w:pPr>
              <w:spacing w:line="240" w:lineRule="auto"/>
              <w:rPr>
                <w:szCs w:val="22"/>
                <w:lang w:val="nb-NO"/>
              </w:rPr>
            </w:pPr>
            <w:r w:rsidRPr="00621470">
              <w:rPr>
                <w:szCs w:val="22"/>
                <w:lang w:val="nb-NO"/>
              </w:rPr>
              <w:t>Kontaktde</w:t>
            </w:r>
            <w:r w:rsidR="000A3B35" w:rsidRPr="00621470">
              <w:rPr>
                <w:szCs w:val="22"/>
                <w:lang w:val="nb-NO"/>
              </w:rPr>
              <w:t>rmatit</w:t>
            </w:r>
            <w:r w:rsidRPr="00621470">
              <w:rPr>
                <w:szCs w:val="22"/>
                <w:lang w:val="nb-NO"/>
              </w:rPr>
              <w:t>t</w:t>
            </w:r>
          </w:p>
        </w:tc>
        <w:tc>
          <w:tcPr>
            <w:tcW w:w="2178" w:type="dxa"/>
            <w:vAlign w:val="center"/>
          </w:tcPr>
          <w:p w14:paraId="6BA7383B" w14:textId="77777777" w:rsidR="000A3B35" w:rsidRPr="00621470" w:rsidRDefault="00FD29C1" w:rsidP="00BD22BA">
            <w:pPr>
              <w:spacing w:line="240" w:lineRule="auto"/>
              <w:rPr>
                <w:szCs w:val="22"/>
                <w:highlight w:val="yellow"/>
                <w:lang w:val="nb-NO"/>
              </w:rPr>
            </w:pPr>
            <w:r w:rsidRPr="00621470">
              <w:rPr>
                <w:lang w:val="nb-NO"/>
              </w:rPr>
              <w:t>Mindre vanlige</w:t>
            </w:r>
          </w:p>
        </w:tc>
      </w:tr>
      <w:tr w:rsidR="000A3B35" w:rsidRPr="00621470" w14:paraId="6BA73840" w14:textId="77777777" w:rsidTr="00397F51">
        <w:tc>
          <w:tcPr>
            <w:tcW w:w="2696" w:type="dxa"/>
            <w:vMerge w:val="restart"/>
            <w:vAlign w:val="center"/>
          </w:tcPr>
          <w:p w14:paraId="6BA7383D" w14:textId="77777777" w:rsidR="000A3B35" w:rsidRPr="00621470" w:rsidRDefault="007B6AF4" w:rsidP="00BD22BA">
            <w:pPr>
              <w:spacing w:line="240" w:lineRule="auto"/>
              <w:rPr>
                <w:szCs w:val="22"/>
                <w:lang w:val="nb-NO"/>
              </w:rPr>
            </w:pPr>
            <w:r w:rsidRPr="00621470">
              <w:rPr>
                <w:szCs w:val="22"/>
                <w:lang w:val="nb-NO"/>
              </w:rPr>
              <w:t>Sykdommer i muskler, bindevev og skjelett</w:t>
            </w:r>
          </w:p>
        </w:tc>
        <w:tc>
          <w:tcPr>
            <w:tcW w:w="4221" w:type="dxa"/>
            <w:vAlign w:val="center"/>
          </w:tcPr>
          <w:p w14:paraId="6BA7383E" w14:textId="77777777" w:rsidR="000A3B35" w:rsidRPr="00621470" w:rsidRDefault="00D64954" w:rsidP="00BD22BA">
            <w:pPr>
              <w:spacing w:line="240" w:lineRule="auto"/>
              <w:rPr>
                <w:szCs w:val="22"/>
                <w:lang w:val="nb-NO"/>
              </w:rPr>
            </w:pPr>
            <w:r w:rsidRPr="00621470">
              <w:rPr>
                <w:szCs w:val="22"/>
                <w:lang w:val="nb-NO"/>
              </w:rPr>
              <w:t>Ryggsmerter</w:t>
            </w:r>
          </w:p>
        </w:tc>
        <w:tc>
          <w:tcPr>
            <w:tcW w:w="2178" w:type="dxa"/>
            <w:vAlign w:val="center"/>
          </w:tcPr>
          <w:p w14:paraId="6BA7383F" w14:textId="77777777" w:rsidR="000A3B35" w:rsidRPr="00621470" w:rsidRDefault="00B55B45" w:rsidP="00BD22BA">
            <w:pPr>
              <w:spacing w:line="240" w:lineRule="auto"/>
              <w:rPr>
                <w:szCs w:val="22"/>
                <w:highlight w:val="yellow"/>
                <w:lang w:val="nb-NO"/>
              </w:rPr>
            </w:pPr>
            <w:r w:rsidRPr="00621470">
              <w:rPr>
                <w:szCs w:val="22"/>
                <w:lang w:val="nb-NO"/>
              </w:rPr>
              <w:t>Vanlige</w:t>
            </w:r>
          </w:p>
        </w:tc>
      </w:tr>
      <w:tr w:rsidR="000A3B35" w:rsidRPr="00621470" w14:paraId="6BA73844" w14:textId="77777777" w:rsidTr="00397F51">
        <w:trPr>
          <w:trHeight w:val="215"/>
        </w:trPr>
        <w:tc>
          <w:tcPr>
            <w:tcW w:w="2696" w:type="dxa"/>
            <w:vMerge/>
            <w:vAlign w:val="center"/>
          </w:tcPr>
          <w:p w14:paraId="6BA73841" w14:textId="77777777" w:rsidR="000A3B35" w:rsidRPr="00621470" w:rsidRDefault="000A3B35" w:rsidP="00BD22BA">
            <w:pPr>
              <w:spacing w:line="240" w:lineRule="auto"/>
              <w:rPr>
                <w:szCs w:val="22"/>
                <w:lang w:val="nb-NO"/>
              </w:rPr>
            </w:pPr>
          </w:p>
        </w:tc>
        <w:tc>
          <w:tcPr>
            <w:tcW w:w="4221" w:type="dxa"/>
            <w:vAlign w:val="center"/>
          </w:tcPr>
          <w:p w14:paraId="6BA73842" w14:textId="77777777" w:rsidR="000A3B35" w:rsidRPr="00621470" w:rsidRDefault="000A3B35" w:rsidP="00BD22BA">
            <w:pPr>
              <w:spacing w:line="240" w:lineRule="auto"/>
              <w:rPr>
                <w:szCs w:val="22"/>
                <w:lang w:val="nb-NO"/>
              </w:rPr>
            </w:pPr>
            <w:r w:rsidRPr="00621470">
              <w:rPr>
                <w:szCs w:val="22"/>
                <w:lang w:val="nb-NO"/>
              </w:rPr>
              <w:t>Myalgi</w:t>
            </w:r>
          </w:p>
        </w:tc>
        <w:tc>
          <w:tcPr>
            <w:tcW w:w="2178" w:type="dxa"/>
            <w:vAlign w:val="center"/>
          </w:tcPr>
          <w:p w14:paraId="6BA73843" w14:textId="77777777" w:rsidR="000A3B35" w:rsidRPr="00621470" w:rsidRDefault="00B55B45" w:rsidP="00BD22BA">
            <w:pPr>
              <w:spacing w:line="240" w:lineRule="auto"/>
              <w:rPr>
                <w:szCs w:val="22"/>
                <w:highlight w:val="yellow"/>
                <w:lang w:val="nb-NO"/>
              </w:rPr>
            </w:pPr>
            <w:r w:rsidRPr="00621470">
              <w:rPr>
                <w:szCs w:val="22"/>
                <w:lang w:val="nb-NO"/>
              </w:rPr>
              <w:t>Vanlige</w:t>
            </w:r>
          </w:p>
        </w:tc>
      </w:tr>
      <w:tr w:rsidR="000A3B35" w:rsidRPr="00621470" w14:paraId="6BA73848" w14:textId="77777777" w:rsidTr="00397F51">
        <w:tc>
          <w:tcPr>
            <w:tcW w:w="2696" w:type="dxa"/>
            <w:vMerge/>
            <w:vAlign w:val="center"/>
          </w:tcPr>
          <w:p w14:paraId="6BA73845" w14:textId="77777777" w:rsidR="000A3B35" w:rsidRPr="00621470" w:rsidRDefault="000A3B35" w:rsidP="00BD22BA">
            <w:pPr>
              <w:spacing w:line="240" w:lineRule="auto"/>
              <w:rPr>
                <w:szCs w:val="22"/>
                <w:lang w:val="nb-NO"/>
              </w:rPr>
            </w:pPr>
          </w:p>
        </w:tc>
        <w:tc>
          <w:tcPr>
            <w:tcW w:w="4221" w:type="dxa"/>
            <w:vAlign w:val="center"/>
          </w:tcPr>
          <w:p w14:paraId="6BA73846" w14:textId="77777777" w:rsidR="000A3B35" w:rsidRPr="00621470" w:rsidRDefault="00D64954" w:rsidP="00BD22BA">
            <w:pPr>
              <w:spacing w:line="240" w:lineRule="auto"/>
              <w:rPr>
                <w:szCs w:val="22"/>
                <w:lang w:val="nb-NO"/>
              </w:rPr>
            </w:pPr>
            <w:r w:rsidRPr="00621470">
              <w:rPr>
                <w:szCs w:val="22"/>
                <w:lang w:val="nb-NO"/>
              </w:rPr>
              <w:t>Smerter i ekstremitetene</w:t>
            </w:r>
          </w:p>
        </w:tc>
        <w:tc>
          <w:tcPr>
            <w:tcW w:w="2178" w:type="dxa"/>
            <w:vAlign w:val="center"/>
          </w:tcPr>
          <w:p w14:paraId="6BA73847" w14:textId="77777777" w:rsidR="000A3B35" w:rsidRPr="00621470" w:rsidRDefault="00FD29C1" w:rsidP="00BD22BA">
            <w:pPr>
              <w:spacing w:line="240" w:lineRule="auto"/>
              <w:rPr>
                <w:szCs w:val="22"/>
                <w:highlight w:val="yellow"/>
                <w:lang w:val="nb-NO"/>
              </w:rPr>
            </w:pPr>
            <w:r w:rsidRPr="00621470">
              <w:rPr>
                <w:lang w:val="nb-NO"/>
              </w:rPr>
              <w:t>Mindre vanlige</w:t>
            </w:r>
          </w:p>
        </w:tc>
      </w:tr>
      <w:tr w:rsidR="000A3B35" w:rsidRPr="00621470" w14:paraId="6BA7384C" w14:textId="77777777" w:rsidTr="00397F51">
        <w:tc>
          <w:tcPr>
            <w:tcW w:w="2696" w:type="dxa"/>
            <w:vAlign w:val="center"/>
          </w:tcPr>
          <w:p w14:paraId="6BA73849" w14:textId="77777777" w:rsidR="000A3B35" w:rsidRPr="00621470" w:rsidRDefault="00A5653E" w:rsidP="00BD22BA">
            <w:pPr>
              <w:spacing w:line="240" w:lineRule="auto"/>
              <w:rPr>
                <w:szCs w:val="22"/>
                <w:highlight w:val="yellow"/>
                <w:lang w:val="nb-NO"/>
              </w:rPr>
            </w:pPr>
            <w:r w:rsidRPr="00621470">
              <w:rPr>
                <w:szCs w:val="22"/>
                <w:lang w:val="nb-NO"/>
              </w:rPr>
              <w:t>Skade, forgiftning og prosedyrekomplikasjoner</w:t>
            </w:r>
          </w:p>
        </w:tc>
        <w:tc>
          <w:tcPr>
            <w:tcW w:w="4221" w:type="dxa"/>
            <w:vAlign w:val="center"/>
          </w:tcPr>
          <w:p w14:paraId="6BA7384A" w14:textId="77777777" w:rsidR="000A3B35" w:rsidRPr="00621470" w:rsidRDefault="000F142C" w:rsidP="00BD22BA">
            <w:pPr>
              <w:spacing w:line="240" w:lineRule="auto"/>
              <w:rPr>
                <w:szCs w:val="22"/>
                <w:lang w:val="nb-NO"/>
              </w:rPr>
            </w:pPr>
            <w:r w:rsidRPr="00621470">
              <w:rPr>
                <w:szCs w:val="22"/>
                <w:lang w:val="nb-NO"/>
              </w:rPr>
              <w:t>Kuttskader</w:t>
            </w:r>
          </w:p>
        </w:tc>
        <w:tc>
          <w:tcPr>
            <w:tcW w:w="2178" w:type="dxa"/>
            <w:vAlign w:val="center"/>
          </w:tcPr>
          <w:p w14:paraId="6BA7384B" w14:textId="77777777" w:rsidR="000A3B35" w:rsidRPr="00621470" w:rsidRDefault="00FD29C1" w:rsidP="00BD22BA">
            <w:pPr>
              <w:spacing w:line="240" w:lineRule="auto"/>
              <w:rPr>
                <w:szCs w:val="22"/>
                <w:highlight w:val="yellow"/>
                <w:lang w:val="nb-NO"/>
              </w:rPr>
            </w:pPr>
            <w:r w:rsidRPr="00621470">
              <w:rPr>
                <w:lang w:val="nb-NO"/>
              </w:rPr>
              <w:t>Mindre vanlige</w:t>
            </w:r>
          </w:p>
        </w:tc>
      </w:tr>
    </w:tbl>
    <w:p w14:paraId="6BA7384D" w14:textId="77777777" w:rsidR="00381A00" w:rsidRPr="007B669F" w:rsidRDefault="00C64679" w:rsidP="0094262D">
      <w:pPr>
        <w:pStyle w:val="Listenabsatz"/>
        <w:numPr>
          <w:ilvl w:val="0"/>
          <w:numId w:val="18"/>
        </w:numPr>
        <w:tabs>
          <w:tab w:val="clear" w:pos="567"/>
        </w:tabs>
        <w:autoSpaceDE w:val="0"/>
        <w:autoSpaceDN w:val="0"/>
        <w:adjustRightInd w:val="0"/>
        <w:spacing w:line="240" w:lineRule="auto"/>
        <w:jc w:val="both"/>
        <w:rPr>
          <w:szCs w:val="22"/>
        </w:rPr>
      </w:pPr>
      <w:r w:rsidRPr="007B669F">
        <w:rPr>
          <w:szCs w:val="22"/>
        </w:rPr>
        <w:t>In</w:t>
      </w:r>
      <w:r w:rsidR="00B55B45" w:rsidRPr="007B669F">
        <w:rPr>
          <w:szCs w:val="22"/>
        </w:rPr>
        <w:t>kluderer</w:t>
      </w:r>
      <w:r w:rsidRPr="007B669F">
        <w:rPr>
          <w:szCs w:val="22"/>
        </w:rPr>
        <w:t xml:space="preserve"> </w:t>
      </w:r>
      <w:r w:rsidR="00B55B45" w:rsidRPr="007B669F">
        <w:rPr>
          <w:szCs w:val="22"/>
        </w:rPr>
        <w:t>candidiainfeksjon i munn og svelg</w:t>
      </w:r>
      <w:r w:rsidRPr="007B669F">
        <w:rPr>
          <w:szCs w:val="22"/>
        </w:rPr>
        <w:t xml:space="preserve">, </w:t>
      </w:r>
      <w:r w:rsidR="00B55B45" w:rsidRPr="007B669F">
        <w:rPr>
          <w:szCs w:val="22"/>
        </w:rPr>
        <w:t>soppinfeksjon i munnen</w:t>
      </w:r>
      <w:r w:rsidRPr="007B669F">
        <w:rPr>
          <w:szCs w:val="22"/>
        </w:rPr>
        <w:t>, oro</w:t>
      </w:r>
      <w:r w:rsidR="00B55B45" w:rsidRPr="007B669F">
        <w:rPr>
          <w:szCs w:val="22"/>
        </w:rPr>
        <w:t>f</w:t>
      </w:r>
      <w:r w:rsidRPr="007B669F">
        <w:rPr>
          <w:szCs w:val="22"/>
        </w:rPr>
        <w:t>aryngeal candidiasis, and oro</w:t>
      </w:r>
      <w:r w:rsidR="00B55B45" w:rsidRPr="007B669F">
        <w:rPr>
          <w:szCs w:val="22"/>
        </w:rPr>
        <w:t>f</w:t>
      </w:r>
      <w:r w:rsidRPr="007B669F">
        <w:rPr>
          <w:szCs w:val="22"/>
        </w:rPr>
        <w:t>aryngit</w:t>
      </w:r>
      <w:r w:rsidR="00B55B45" w:rsidRPr="007B669F">
        <w:rPr>
          <w:szCs w:val="22"/>
        </w:rPr>
        <w:t>t, sopp</w:t>
      </w:r>
    </w:p>
    <w:p w14:paraId="6BA7384E" w14:textId="77777777" w:rsidR="00C64679" w:rsidRPr="00621470" w:rsidRDefault="006F3FB2" w:rsidP="0094262D">
      <w:pPr>
        <w:pStyle w:val="Listenabsatz"/>
        <w:numPr>
          <w:ilvl w:val="0"/>
          <w:numId w:val="19"/>
        </w:numPr>
        <w:tabs>
          <w:tab w:val="clear" w:pos="567"/>
        </w:tabs>
        <w:autoSpaceDE w:val="0"/>
        <w:autoSpaceDN w:val="0"/>
        <w:adjustRightInd w:val="0"/>
        <w:spacing w:line="240" w:lineRule="auto"/>
        <w:jc w:val="both"/>
        <w:rPr>
          <w:szCs w:val="22"/>
          <w:lang w:val="nb-NO"/>
        </w:rPr>
      </w:pPr>
      <w:r w:rsidRPr="00621470">
        <w:rPr>
          <w:szCs w:val="22"/>
          <w:lang w:val="nb-NO"/>
        </w:rPr>
        <w:t>Se</w:t>
      </w:r>
      <w:r w:rsidR="00B55B45" w:rsidRPr="00621470">
        <w:rPr>
          <w:szCs w:val="22"/>
          <w:lang w:val="nb-NO"/>
        </w:rPr>
        <w:t xml:space="preserve"> pkt.</w:t>
      </w:r>
      <w:r w:rsidRPr="00621470">
        <w:rPr>
          <w:szCs w:val="22"/>
          <w:lang w:val="nb-NO"/>
        </w:rPr>
        <w:t> </w:t>
      </w:r>
      <w:r w:rsidR="00C64679" w:rsidRPr="00621470">
        <w:rPr>
          <w:szCs w:val="22"/>
          <w:lang w:val="nb-NO"/>
        </w:rPr>
        <w:t>4.4</w:t>
      </w:r>
    </w:p>
    <w:p w14:paraId="6BA7384F" w14:textId="77777777" w:rsidR="00381A00" w:rsidRPr="00621470" w:rsidRDefault="006F3FB2" w:rsidP="0094262D">
      <w:pPr>
        <w:pStyle w:val="Listenabsatz"/>
        <w:numPr>
          <w:ilvl w:val="0"/>
          <w:numId w:val="19"/>
        </w:numPr>
        <w:tabs>
          <w:tab w:val="clear" w:pos="567"/>
        </w:tabs>
        <w:autoSpaceDE w:val="0"/>
        <w:autoSpaceDN w:val="0"/>
        <w:adjustRightInd w:val="0"/>
        <w:spacing w:line="240" w:lineRule="auto"/>
        <w:jc w:val="both"/>
        <w:rPr>
          <w:szCs w:val="22"/>
          <w:lang w:val="nb-NO"/>
        </w:rPr>
      </w:pPr>
      <w:r w:rsidRPr="00621470">
        <w:rPr>
          <w:szCs w:val="22"/>
          <w:lang w:val="nb-NO"/>
        </w:rPr>
        <w:t>Se</w:t>
      </w:r>
      <w:r w:rsidR="00B55B45" w:rsidRPr="00621470">
        <w:rPr>
          <w:szCs w:val="22"/>
          <w:lang w:val="nb-NO"/>
        </w:rPr>
        <w:t xml:space="preserve"> pkt.</w:t>
      </w:r>
      <w:r w:rsidRPr="00621470">
        <w:rPr>
          <w:szCs w:val="22"/>
          <w:lang w:val="nb-NO"/>
        </w:rPr>
        <w:t> </w:t>
      </w:r>
      <w:r w:rsidR="00381A00" w:rsidRPr="00621470">
        <w:rPr>
          <w:szCs w:val="22"/>
          <w:lang w:val="nb-NO"/>
        </w:rPr>
        <w:t>4.5</w:t>
      </w:r>
    </w:p>
    <w:p w14:paraId="6BA73850" w14:textId="77777777" w:rsidR="00BC2BDC" w:rsidRPr="00621470" w:rsidRDefault="00BC2BDC" w:rsidP="00BD22BA">
      <w:pPr>
        <w:pStyle w:val="Listenabsatz"/>
        <w:tabs>
          <w:tab w:val="clear" w:pos="567"/>
        </w:tabs>
        <w:autoSpaceDE w:val="0"/>
        <w:autoSpaceDN w:val="0"/>
        <w:adjustRightInd w:val="0"/>
        <w:spacing w:line="240" w:lineRule="auto"/>
        <w:jc w:val="both"/>
        <w:rPr>
          <w:szCs w:val="22"/>
          <w:lang w:val="nb-NO"/>
        </w:rPr>
      </w:pPr>
    </w:p>
    <w:p w14:paraId="6BA73851" w14:textId="77777777" w:rsidR="00DC512D" w:rsidRPr="00621470" w:rsidRDefault="00EC1565" w:rsidP="006F3FB2">
      <w:pPr>
        <w:keepNext/>
        <w:autoSpaceDE w:val="0"/>
        <w:autoSpaceDN w:val="0"/>
        <w:adjustRightInd w:val="0"/>
        <w:spacing w:line="240" w:lineRule="auto"/>
        <w:jc w:val="both"/>
        <w:rPr>
          <w:szCs w:val="22"/>
          <w:u w:val="single"/>
          <w:lang w:val="nb-NO"/>
        </w:rPr>
      </w:pPr>
      <w:r w:rsidRPr="00621470">
        <w:rPr>
          <w:szCs w:val="22"/>
          <w:u w:val="single"/>
          <w:lang w:val="nb-NO"/>
        </w:rPr>
        <w:t>Beskrivelse av utvalgte bivirkninger</w:t>
      </w:r>
    </w:p>
    <w:p w14:paraId="6BA73852" w14:textId="77777777" w:rsidR="00655F92" w:rsidRPr="00621470" w:rsidRDefault="00655F92" w:rsidP="006F3FB2">
      <w:pPr>
        <w:keepNext/>
        <w:autoSpaceDE w:val="0"/>
        <w:autoSpaceDN w:val="0"/>
        <w:adjustRightInd w:val="0"/>
        <w:spacing w:line="240" w:lineRule="auto"/>
        <w:jc w:val="both"/>
        <w:rPr>
          <w:szCs w:val="22"/>
          <w:u w:val="single"/>
          <w:lang w:val="nb-NO"/>
        </w:rPr>
      </w:pPr>
    </w:p>
    <w:p w14:paraId="6BA73853" w14:textId="77777777" w:rsidR="00655F92" w:rsidRPr="00621470" w:rsidRDefault="00655F92" w:rsidP="00BD22BA">
      <w:pPr>
        <w:keepNext/>
        <w:spacing w:line="240" w:lineRule="auto"/>
        <w:rPr>
          <w:i/>
          <w:szCs w:val="22"/>
          <w:lang w:val="nb-NO"/>
        </w:rPr>
      </w:pPr>
      <w:r w:rsidRPr="00621470">
        <w:rPr>
          <w:i/>
          <w:szCs w:val="22"/>
          <w:lang w:val="nb-NO"/>
        </w:rPr>
        <w:t>Spe</w:t>
      </w:r>
      <w:r w:rsidR="00CF380E" w:rsidRPr="00621470">
        <w:rPr>
          <w:i/>
          <w:szCs w:val="22"/>
          <w:lang w:val="nb-NO"/>
        </w:rPr>
        <w:t>sifikke behandlingseffekter av</w:t>
      </w:r>
      <w:r w:rsidRPr="00621470">
        <w:rPr>
          <w:i/>
          <w:szCs w:val="22"/>
          <w:lang w:val="nb-NO"/>
        </w:rPr>
        <w:t xml:space="preserve"> </w:t>
      </w:r>
      <w:r w:rsidR="003D6209" w:rsidRPr="00621470">
        <w:rPr>
          <w:i/>
          <w:szCs w:val="22"/>
          <w:lang w:val="nb-NO"/>
        </w:rPr>
        <w:t>beta</w:t>
      </w:r>
      <w:r w:rsidRPr="00621470">
        <w:rPr>
          <w:i/>
          <w:szCs w:val="22"/>
          <w:vertAlign w:val="subscript"/>
          <w:lang w:val="nb-NO"/>
        </w:rPr>
        <w:t>2</w:t>
      </w:r>
      <w:r w:rsidRPr="00621470">
        <w:rPr>
          <w:i/>
          <w:szCs w:val="22"/>
          <w:lang w:val="nb-NO"/>
        </w:rPr>
        <w:t xml:space="preserve"> agonist</w:t>
      </w:r>
      <w:r w:rsidR="00CF380E" w:rsidRPr="00621470">
        <w:rPr>
          <w:i/>
          <w:szCs w:val="22"/>
          <w:lang w:val="nb-NO"/>
        </w:rPr>
        <w:t>er</w:t>
      </w:r>
    </w:p>
    <w:p w14:paraId="6BA73854" w14:textId="77777777" w:rsidR="00655F92" w:rsidRPr="00621470" w:rsidRDefault="00655F92" w:rsidP="00BD22BA">
      <w:pPr>
        <w:autoSpaceDE w:val="0"/>
        <w:autoSpaceDN w:val="0"/>
        <w:adjustRightInd w:val="0"/>
        <w:spacing w:line="240" w:lineRule="auto"/>
        <w:jc w:val="both"/>
        <w:rPr>
          <w:szCs w:val="22"/>
          <w:u w:val="single"/>
          <w:lang w:val="nb-NO"/>
        </w:rPr>
      </w:pPr>
    </w:p>
    <w:p w14:paraId="6BA73855" w14:textId="77777777" w:rsidR="008F0109" w:rsidRPr="00621470" w:rsidRDefault="00CF380E" w:rsidP="00BD22BA">
      <w:pPr>
        <w:keepNext/>
        <w:spacing w:line="240" w:lineRule="auto"/>
        <w:rPr>
          <w:szCs w:val="22"/>
          <w:lang w:val="nb-NO"/>
        </w:rPr>
      </w:pPr>
      <w:r w:rsidRPr="00621470">
        <w:rPr>
          <w:szCs w:val="22"/>
          <w:lang w:val="nb-NO"/>
        </w:rPr>
        <w:lastRenderedPageBreak/>
        <w:t xml:space="preserve">De farmakologiske bivirkningene ved </w:t>
      </w:r>
      <w:r w:rsidR="003D6209" w:rsidRPr="00621470">
        <w:rPr>
          <w:szCs w:val="22"/>
          <w:lang w:val="nb-NO"/>
        </w:rPr>
        <w:t>beta</w:t>
      </w:r>
      <w:r w:rsidRPr="00621470">
        <w:rPr>
          <w:szCs w:val="22"/>
          <w:vertAlign w:val="subscript"/>
          <w:lang w:val="nb-NO"/>
        </w:rPr>
        <w:t>2</w:t>
      </w:r>
      <w:r w:rsidRPr="00621470">
        <w:rPr>
          <w:szCs w:val="22"/>
          <w:lang w:val="nb-NO"/>
        </w:rPr>
        <w:noBreakHyphen/>
        <w:t>agonister, slik som tremor, palpitasjon og hodepine er blitt rapportert, men disse synes å være forbigående og reduseres med regelmessig behandling</w:t>
      </w:r>
      <w:r w:rsidR="008F0109" w:rsidRPr="00621470">
        <w:rPr>
          <w:szCs w:val="22"/>
          <w:lang w:val="nb-NO"/>
        </w:rPr>
        <w:t>.</w:t>
      </w:r>
    </w:p>
    <w:p w14:paraId="6BA73856" w14:textId="77777777" w:rsidR="00655F92" w:rsidRPr="00621470" w:rsidRDefault="00655F92" w:rsidP="00BD22BA">
      <w:pPr>
        <w:keepNext/>
        <w:spacing w:line="240" w:lineRule="auto"/>
        <w:rPr>
          <w:szCs w:val="22"/>
          <w:lang w:val="nb-NO"/>
        </w:rPr>
      </w:pPr>
    </w:p>
    <w:p w14:paraId="6BA73857" w14:textId="77777777" w:rsidR="00655F92" w:rsidRPr="00621470" w:rsidRDefault="00287CB9" w:rsidP="00BD22BA">
      <w:pPr>
        <w:keepNext/>
        <w:spacing w:line="240" w:lineRule="auto"/>
        <w:rPr>
          <w:szCs w:val="22"/>
          <w:lang w:val="nb-NO"/>
        </w:rPr>
      </w:pPr>
      <w:r w:rsidRPr="00621470">
        <w:rPr>
          <w:i/>
          <w:szCs w:val="22"/>
          <w:lang w:val="nb-NO"/>
        </w:rPr>
        <w:t>Paradoksal bronkospasme</w:t>
      </w:r>
    </w:p>
    <w:p w14:paraId="6BA73858" w14:textId="77777777" w:rsidR="008F0109" w:rsidRPr="00621470" w:rsidRDefault="008F0109" w:rsidP="00BD22BA">
      <w:pPr>
        <w:spacing w:line="240" w:lineRule="auto"/>
        <w:rPr>
          <w:szCs w:val="22"/>
          <w:lang w:val="nb-NO"/>
        </w:rPr>
      </w:pPr>
    </w:p>
    <w:p w14:paraId="6BA73859" w14:textId="77777777" w:rsidR="008F0109" w:rsidRPr="00621470" w:rsidRDefault="00A44622" w:rsidP="00BD22BA">
      <w:pPr>
        <w:spacing w:line="240" w:lineRule="auto"/>
        <w:rPr>
          <w:szCs w:val="22"/>
          <w:lang w:val="nb-NO"/>
        </w:rPr>
      </w:pPr>
      <w:r w:rsidRPr="00621470">
        <w:rPr>
          <w:szCs w:val="22"/>
          <w:lang w:val="nb-NO"/>
        </w:rPr>
        <w:t xml:space="preserve">Paradoksal bronkospasme kan forekomme med en øyeblikkelig økning i tungpustethet og kortpustethet etter dosering </w:t>
      </w:r>
      <w:r w:rsidR="007B1BFE" w:rsidRPr="00621470">
        <w:rPr>
          <w:szCs w:val="22"/>
          <w:lang w:val="nb-NO"/>
        </w:rPr>
        <w:t>(</w:t>
      </w:r>
      <w:r w:rsidR="006F3FB2" w:rsidRPr="00621470">
        <w:rPr>
          <w:szCs w:val="22"/>
          <w:lang w:val="nb-NO"/>
        </w:rPr>
        <w:t>se</w:t>
      </w:r>
      <w:r w:rsidRPr="00621470">
        <w:rPr>
          <w:szCs w:val="22"/>
          <w:lang w:val="nb-NO"/>
        </w:rPr>
        <w:t xml:space="preserve"> pkt.</w:t>
      </w:r>
      <w:r w:rsidR="006F3FB2" w:rsidRPr="00621470">
        <w:rPr>
          <w:szCs w:val="22"/>
          <w:lang w:val="nb-NO"/>
        </w:rPr>
        <w:t> </w:t>
      </w:r>
      <w:r w:rsidR="007B1BFE" w:rsidRPr="00621470">
        <w:rPr>
          <w:szCs w:val="22"/>
          <w:lang w:val="nb-NO"/>
        </w:rPr>
        <w:t>4.4)</w:t>
      </w:r>
      <w:r w:rsidR="008F0109" w:rsidRPr="00621470">
        <w:rPr>
          <w:szCs w:val="22"/>
          <w:lang w:val="nb-NO"/>
        </w:rPr>
        <w:t>.</w:t>
      </w:r>
    </w:p>
    <w:p w14:paraId="6BA7385A" w14:textId="77777777" w:rsidR="00655F92" w:rsidRPr="00621470" w:rsidRDefault="00655F92" w:rsidP="00BD22BA">
      <w:pPr>
        <w:spacing w:line="240" w:lineRule="auto"/>
        <w:rPr>
          <w:szCs w:val="22"/>
          <w:lang w:val="nb-NO"/>
        </w:rPr>
      </w:pPr>
    </w:p>
    <w:p w14:paraId="6BA7385B" w14:textId="77777777" w:rsidR="00655F92" w:rsidRPr="00621470" w:rsidRDefault="00327474" w:rsidP="00BD22BA">
      <w:pPr>
        <w:spacing w:line="240" w:lineRule="auto"/>
        <w:rPr>
          <w:szCs w:val="22"/>
          <w:lang w:val="nb-NO"/>
        </w:rPr>
      </w:pPr>
      <w:r w:rsidRPr="00621470">
        <w:rPr>
          <w:i/>
          <w:szCs w:val="22"/>
          <w:lang w:val="nb-NO"/>
        </w:rPr>
        <w:t>Behandlingseffekter av inhalerte kortikosteroider</w:t>
      </w:r>
    </w:p>
    <w:p w14:paraId="6BA7385C" w14:textId="77777777" w:rsidR="008F0109" w:rsidRPr="00621470" w:rsidRDefault="008F0109" w:rsidP="00BD22BA">
      <w:pPr>
        <w:spacing w:line="240" w:lineRule="auto"/>
        <w:jc w:val="both"/>
        <w:rPr>
          <w:szCs w:val="22"/>
          <w:lang w:val="nb-NO"/>
        </w:rPr>
      </w:pPr>
    </w:p>
    <w:p w14:paraId="6BA7385D" w14:textId="77777777" w:rsidR="008F0109" w:rsidRPr="00621470" w:rsidRDefault="00C1642B" w:rsidP="00BD22BA">
      <w:pPr>
        <w:spacing w:line="240" w:lineRule="auto"/>
        <w:jc w:val="both"/>
        <w:rPr>
          <w:szCs w:val="22"/>
          <w:lang w:val="nb-NO"/>
        </w:rPr>
      </w:pPr>
      <w:r w:rsidRPr="00621470">
        <w:rPr>
          <w:szCs w:val="22"/>
          <w:lang w:val="nb-NO"/>
        </w:rPr>
        <w:t>På grunn av innholdet av flutikasonpropionatet kan heshet og candidiasis (trøske) i munn og hals, og i sjeldne tilfeller i øsofagus, forekomme hos noen pasienter</w:t>
      </w:r>
      <w:r w:rsidR="007B1BFE" w:rsidRPr="00621470">
        <w:rPr>
          <w:szCs w:val="22"/>
          <w:lang w:val="nb-NO"/>
        </w:rPr>
        <w:t xml:space="preserve"> (</w:t>
      </w:r>
      <w:r w:rsidR="006F3FB2" w:rsidRPr="00621470">
        <w:rPr>
          <w:szCs w:val="22"/>
          <w:lang w:val="nb-NO"/>
        </w:rPr>
        <w:t>se</w:t>
      </w:r>
      <w:r w:rsidRPr="00621470">
        <w:rPr>
          <w:szCs w:val="22"/>
          <w:lang w:val="nb-NO"/>
        </w:rPr>
        <w:t xml:space="preserve"> pkt.</w:t>
      </w:r>
      <w:r w:rsidR="006F3FB2" w:rsidRPr="00621470">
        <w:rPr>
          <w:szCs w:val="22"/>
          <w:lang w:val="nb-NO"/>
        </w:rPr>
        <w:t> </w:t>
      </w:r>
      <w:r w:rsidR="007B1BFE" w:rsidRPr="00621470">
        <w:rPr>
          <w:szCs w:val="22"/>
          <w:lang w:val="nb-NO"/>
        </w:rPr>
        <w:t>4.4)</w:t>
      </w:r>
      <w:r w:rsidR="008F0109" w:rsidRPr="00621470">
        <w:rPr>
          <w:szCs w:val="22"/>
          <w:lang w:val="nb-NO"/>
        </w:rPr>
        <w:t>.</w:t>
      </w:r>
      <w:r w:rsidR="008F0109" w:rsidRPr="00621470">
        <w:rPr>
          <w:i/>
          <w:szCs w:val="22"/>
          <w:lang w:val="nb-NO"/>
        </w:rPr>
        <w:t xml:space="preserve"> </w:t>
      </w:r>
    </w:p>
    <w:p w14:paraId="6BA7385E" w14:textId="77777777" w:rsidR="008F0109" w:rsidRPr="00621470" w:rsidRDefault="008F0109" w:rsidP="00BD22BA">
      <w:pPr>
        <w:spacing w:line="240" w:lineRule="auto"/>
        <w:jc w:val="both"/>
        <w:rPr>
          <w:szCs w:val="22"/>
          <w:lang w:val="nb-NO"/>
        </w:rPr>
      </w:pPr>
    </w:p>
    <w:p w14:paraId="6BA7385F" w14:textId="77777777" w:rsidR="008F0109" w:rsidRPr="00621470" w:rsidRDefault="00EC1565" w:rsidP="00BD22BA">
      <w:pPr>
        <w:spacing w:line="240" w:lineRule="auto"/>
        <w:jc w:val="both"/>
        <w:rPr>
          <w:szCs w:val="22"/>
          <w:u w:val="single"/>
          <w:lang w:val="nb-NO"/>
        </w:rPr>
      </w:pPr>
      <w:r w:rsidRPr="00621470">
        <w:rPr>
          <w:szCs w:val="22"/>
          <w:u w:val="single"/>
          <w:lang w:val="nb-NO"/>
        </w:rPr>
        <w:t>Pediatrisk populasjon</w:t>
      </w:r>
    </w:p>
    <w:p w14:paraId="6BA73860" w14:textId="0CB6E53F" w:rsidR="008F0109" w:rsidRPr="00621470" w:rsidRDefault="008F0109" w:rsidP="00BD22BA">
      <w:pPr>
        <w:spacing w:line="240" w:lineRule="auto"/>
        <w:jc w:val="both"/>
        <w:rPr>
          <w:ins w:id="21" w:author="translator" w:date="2025-10-20T13:33:00Z"/>
          <w:szCs w:val="22"/>
          <w:lang w:val="nb-NO"/>
        </w:rPr>
      </w:pPr>
    </w:p>
    <w:p w14:paraId="5F8550DD" w14:textId="4F84EF87" w:rsidR="003B0261" w:rsidRPr="00621470" w:rsidRDefault="003B0261" w:rsidP="00BD22BA">
      <w:pPr>
        <w:spacing w:line="240" w:lineRule="auto"/>
        <w:jc w:val="both"/>
        <w:rPr>
          <w:ins w:id="22" w:author="translator" w:date="2025-10-20T13:33:00Z"/>
          <w:szCs w:val="22"/>
          <w:lang w:val="nb-NO"/>
        </w:rPr>
      </w:pPr>
      <w:ins w:id="23" w:author="translator" w:date="2025-10-20T13:34:00Z">
        <w:r w:rsidRPr="007B669F">
          <w:rPr>
            <w:rStyle w:val="rynqvb"/>
            <w:lang w:val="nb-NO"/>
          </w:rPr>
          <w:t>Hyppigheten, typen og alvorlighetsgraden av bivirkninger hos ungdom i alderen 12</w:t>
        </w:r>
        <w:r w:rsidRPr="00621470">
          <w:rPr>
            <w:rStyle w:val="rynqvb"/>
            <w:lang w:val="nb-NO"/>
          </w:rPr>
          <w:t> </w:t>
        </w:r>
        <w:r w:rsidRPr="007B669F">
          <w:rPr>
            <w:rStyle w:val="rynqvb"/>
            <w:lang w:val="nb-NO"/>
          </w:rPr>
          <w:t>år og eldre forventes å være den samme som hos voksne</w:t>
        </w:r>
      </w:ins>
      <w:ins w:id="24" w:author="translator" w:date="2025-10-20T13:33:00Z">
        <w:r w:rsidRPr="00621470">
          <w:rPr>
            <w:szCs w:val="22"/>
            <w:lang w:val="nb-NO"/>
          </w:rPr>
          <w:t>.</w:t>
        </w:r>
      </w:ins>
    </w:p>
    <w:p w14:paraId="6E6C6A73" w14:textId="77777777" w:rsidR="003B0261" w:rsidRPr="00621470" w:rsidRDefault="003B0261" w:rsidP="00BD22BA">
      <w:pPr>
        <w:spacing w:line="240" w:lineRule="auto"/>
        <w:jc w:val="both"/>
        <w:rPr>
          <w:szCs w:val="22"/>
          <w:lang w:val="nb-NO"/>
        </w:rPr>
      </w:pPr>
    </w:p>
    <w:p w14:paraId="6BA73861" w14:textId="3174D1D8" w:rsidR="008344CE" w:rsidRPr="00621470" w:rsidDel="00C344BA" w:rsidRDefault="00C23E30" w:rsidP="00BD22BA">
      <w:pPr>
        <w:pStyle w:val="Default"/>
        <w:rPr>
          <w:del w:id="25" w:author="translator" w:date="2025-10-14T01:39:00Z"/>
          <w:color w:val="auto"/>
          <w:sz w:val="22"/>
          <w:szCs w:val="22"/>
          <w:lang w:val="nb-NO"/>
        </w:rPr>
      </w:pPr>
      <w:del w:id="26" w:author="translator" w:date="2025-10-14T01:39:00Z">
        <w:r w:rsidRPr="00621470" w:rsidDel="00C344BA">
          <w:rPr>
            <w:color w:val="auto"/>
            <w:sz w:val="22"/>
            <w:szCs w:val="22"/>
            <w:lang w:val="nb-NO"/>
          </w:rPr>
          <w:delText xml:space="preserve">Sikkerheten og effektiviteten til </w:delText>
        </w:r>
        <w:r w:rsidR="008344CE" w:rsidRPr="00621470" w:rsidDel="00C344BA">
          <w:rPr>
            <w:color w:val="auto"/>
            <w:sz w:val="22"/>
            <w:szCs w:val="22"/>
            <w:lang w:val="nb-NO"/>
          </w:rPr>
          <w:delText xml:space="preserve">Seffalair Spiromax </w:delText>
        </w:r>
        <w:r w:rsidRPr="00621470" w:rsidDel="00C344BA">
          <w:rPr>
            <w:color w:val="auto"/>
            <w:sz w:val="22"/>
            <w:szCs w:val="22"/>
            <w:lang w:val="nb-NO"/>
          </w:rPr>
          <w:delText>hos pedriatiske pasienter i alderen under 12 år har ikke blitt fastslått.</w:delText>
        </w:r>
        <w:r w:rsidR="008344CE" w:rsidRPr="00621470" w:rsidDel="00C344BA">
          <w:rPr>
            <w:color w:val="auto"/>
            <w:sz w:val="22"/>
            <w:szCs w:val="22"/>
            <w:lang w:val="nb-NO"/>
          </w:rPr>
          <w:delText xml:space="preserve"> </w:delText>
        </w:r>
      </w:del>
    </w:p>
    <w:p w14:paraId="6BA73862" w14:textId="69A31CB0" w:rsidR="008344CE" w:rsidRPr="00621470" w:rsidDel="00C344BA" w:rsidRDefault="008344CE" w:rsidP="00BD22BA">
      <w:pPr>
        <w:pStyle w:val="Default"/>
        <w:rPr>
          <w:del w:id="27" w:author="translator" w:date="2025-10-14T01:39:00Z"/>
          <w:color w:val="auto"/>
          <w:sz w:val="22"/>
          <w:szCs w:val="22"/>
          <w:lang w:val="nb-NO"/>
        </w:rPr>
      </w:pPr>
    </w:p>
    <w:p w14:paraId="6BA73863" w14:textId="0F422157" w:rsidR="008344CE" w:rsidRPr="00621470" w:rsidRDefault="006475E7" w:rsidP="00BD22BA">
      <w:pPr>
        <w:autoSpaceDE w:val="0"/>
        <w:autoSpaceDN w:val="0"/>
        <w:adjustRightInd w:val="0"/>
        <w:spacing w:line="240" w:lineRule="auto"/>
        <w:rPr>
          <w:szCs w:val="22"/>
          <w:lang w:val="nb-NO"/>
        </w:rPr>
      </w:pPr>
      <w:r w:rsidRPr="00621470">
        <w:rPr>
          <w:szCs w:val="22"/>
          <w:lang w:val="nb-NO"/>
        </w:rPr>
        <w:t xml:space="preserve">Inhalerte kortikosteroider, inkludert flutikasonpropionat, en komponent av </w:t>
      </w:r>
      <w:r w:rsidR="008344CE" w:rsidRPr="00621470">
        <w:rPr>
          <w:szCs w:val="22"/>
          <w:lang w:val="nb-NO"/>
        </w:rPr>
        <w:t xml:space="preserve">Seffalair Spiromax, </w:t>
      </w:r>
      <w:r w:rsidRPr="00621470">
        <w:rPr>
          <w:szCs w:val="22"/>
          <w:lang w:val="nb-NO"/>
        </w:rPr>
        <w:t>kan føre til en reduksjon i veksthastighet hos ungdommer</w:t>
      </w:r>
      <w:r w:rsidR="008344CE" w:rsidRPr="00621470">
        <w:rPr>
          <w:szCs w:val="22"/>
          <w:lang w:val="nb-NO"/>
        </w:rPr>
        <w:t xml:space="preserve"> (</w:t>
      </w:r>
      <w:r w:rsidR="006F3FB2" w:rsidRPr="00621470">
        <w:rPr>
          <w:szCs w:val="22"/>
          <w:lang w:val="nb-NO"/>
        </w:rPr>
        <w:t>se</w:t>
      </w:r>
      <w:r w:rsidR="004558B3" w:rsidRPr="00621470">
        <w:rPr>
          <w:szCs w:val="22"/>
          <w:lang w:val="nb-NO"/>
        </w:rPr>
        <w:t xml:space="preserve"> pkt.</w:t>
      </w:r>
      <w:r w:rsidR="006F3FB2" w:rsidRPr="00621470">
        <w:rPr>
          <w:szCs w:val="22"/>
          <w:lang w:val="nb-NO"/>
        </w:rPr>
        <w:t> </w:t>
      </w:r>
      <w:r w:rsidR="008344CE" w:rsidRPr="00621470">
        <w:rPr>
          <w:szCs w:val="22"/>
          <w:lang w:val="nb-NO"/>
          <w:rPrChange w:id="28" w:author="translator" w:date="2025-10-14T01:40:00Z">
            <w:rPr>
              <w:b/>
              <w:bCs/>
              <w:szCs w:val="22"/>
              <w:lang w:val="nb-NO"/>
            </w:rPr>
          </w:rPrChange>
        </w:rPr>
        <w:t>4.4</w:t>
      </w:r>
      <w:del w:id="29" w:author="translator" w:date="2025-10-14T01:40:00Z">
        <w:r w:rsidR="008344CE" w:rsidRPr="00621470" w:rsidDel="00EF5900">
          <w:rPr>
            <w:szCs w:val="22"/>
            <w:lang w:val="nb-NO"/>
            <w:rPrChange w:id="30" w:author="translator" w:date="2025-10-20T13:29:00Z">
              <w:rPr>
                <w:b/>
                <w:bCs/>
                <w:szCs w:val="22"/>
                <w:lang w:val="nb-NO"/>
              </w:rPr>
            </w:rPrChange>
          </w:rPr>
          <w:delText xml:space="preserve"> </w:delText>
        </w:r>
        <w:r w:rsidR="004558B3" w:rsidRPr="00621470" w:rsidDel="00EF5900">
          <w:rPr>
            <w:szCs w:val="22"/>
            <w:lang w:val="nb-NO"/>
            <w:rPrChange w:id="31" w:author="translator" w:date="2025-10-20T13:29:00Z">
              <w:rPr>
                <w:b/>
                <w:bCs/>
                <w:szCs w:val="22"/>
                <w:lang w:val="nb-NO"/>
              </w:rPr>
            </w:rPrChange>
          </w:rPr>
          <w:delText>Advarsler og forsiktighetsregler</w:delText>
        </w:r>
      </w:del>
      <w:r w:rsidR="008344CE" w:rsidRPr="00621470">
        <w:rPr>
          <w:szCs w:val="22"/>
          <w:lang w:val="nb-NO"/>
          <w:rPrChange w:id="32" w:author="translator" w:date="2025-10-20T13:29:00Z">
            <w:rPr>
              <w:b/>
              <w:bCs/>
              <w:szCs w:val="22"/>
              <w:lang w:val="nb-NO"/>
            </w:rPr>
          </w:rPrChange>
        </w:rPr>
        <w:t>).</w:t>
      </w:r>
      <w:r w:rsidR="008344CE" w:rsidRPr="00621470">
        <w:rPr>
          <w:szCs w:val="22"/>
          <w:lang w:val="nb-NO"/>
        </w:rPr>
        <w:t xml:space="preserve"> </w:t>
      </w:r>
      <w:r w:rsidRPr="00621470">
        <w:rPr>
          <w:szCs w:val="22"/>
          <w:lang w:val="nb-NO"/>
        </w:rPr>
        <w:t xml:space="preserve">Veksten </w:t>
      </w:r>
      <w:r w:rsidR="00650D6D" w:rsidRPr="00621470">
        <w:rPr>
          <w:szCs w:val="22"/>
          <w:lang w:val="nb-NO"/>
        </w:rPr>
        <w:t>hos</w:t>
      </w:r>
      <w:r w:rsidRPr="00621470">
        <w:rPr>
          <w:szCs w:val="22"/>
          <w:lang w:val="nb-NO"/>
        </w:rPr>
        <w:t xml:space="preserve"> pediatriske pasienter som får oralt inhalerte kortikosteroider, inkludert salmeterol/flutikasonpropionat, bør overvåkes rutinemessig</w:t>
      </w:r>
      <w:r w:rsidR="008344CE" w:rsidRPr="00621470">
        <w:rPr>
          <w:szCs w:val="22"/>
          <w:lang w:val="nb-NO"/>
        </w:rPr>
        <w:t xml:space="preserve">. </w:t>
      </w:r>
      <w:r w:rsidRPr="00621470">
        <w:rPr>
          <w:szCs w:val="22"/>
          <w:lang w:val="nb-NO"/>
        </w:rPr>
        <w:t>For å minimere de systemiske effektene av oralt inhalerte kortikosteroider, inkludert salmeterol/flutikasonpropionat</w:t>
      </w:r>
      <w:r w:rsidR="00240547" w:rsidRPr="00621470">
        <w:rPr>
          <w:szCs w:val="22"/>
          <w:lang w:val="nb-NO"/>
        </w:rPr>
        <w:t>,</w:t>
      </w:r>
      <w:r w:rsidRPr="00621470">
        <w:rPr>
          <w:szCs w:val="22"/>
          <w:lang w:val="nb-NO"/>
        </w:rPr>
        <w:t xml:space="preserve"> titreres </w:t>
      </w:r>
      <w:r w:rsidR="003D6209" w:rsidRPr="00621470">
        <w:rPr>
          <w:szCs w:val="22"/>
          <w:lang w:val="nb-NO"/>
        </w:rPr>
        <w:t xml:space="preserve">dosen til </w:t>
      </w:r>
      <w:r w:rsidRPr="00621470">
        <w:rPr>
          <w:szCs w:val="22"/>
          <w:lang w:val="nb-NO"/>
        </w:rPr>
        <w:t>hver pasient til den laveste dosen som effektivt kontrollerer hans/hennes symptomer</w:t>
      </w:r>
      <w:r w:rsidR="008344CE" w:rsidRPr="00621470">
        <w:rPr>
          <w:szCs w:val="22"/>
          <w:lang w:val="nb-NO"/>
        </w:rPr>
        <w:t>.</w:t>
      </w:r>
    </w:p>
    <w:p w14:paraId="6BA73864" w14:textId="77777777" w:rsidR="00B45057" w:rsidRPr="00621470" w:rsidRDefault="00B45057" w:rsidP="00BD22BA">
      <w:pPr>
        <w:autoSpaceDE w:val="0"/>
        <w:autoSpaceDN w:val="0"/>
        <w:adjustRightInd w:val="0"/>
        <w:spacing w:line="240" w:lineRule="auto"/>
        <w:rPr>
          <w:szCs w:val="22"/>
          <w:u w:val="single"/>
          <w:lang w:val="nb-NO"/>
        </w:rPr>
      </w:pPr>
    </w:p>
    <w:p w14:paraId="6BA73865" w14:textId="77777777" w:rsidR="00033D26" w:rsidRPr="00621470" w:rsidRDefault="00EC1565" w:rsidP="00BD22BA">
      <w:pPr>
        <w:autoSpaceDE w:val="0"/>
        <w:autoSpaceDN w:val="0"/>
        <w:adjustRightInd w:val="0"/>
        <w:spacing w:line="240" w:lineRule="auto"/>
        <w:rPr>
          <w:szCs w:val="22"/>
          <w:u w:val="single"/>
          <w:lang w:val="nb-NO"/>
        </w:rPr>
      </w:pPr>
      <w:r w:rsidRPr="00621470">
        <w:rPr>
          <w:szCs w:val="22"/>
          <w:u w:val="single"/>
          <w:lang w:val="nb-NO"/>
        </w:rPr>
        <w:t>Melding av mistenkte bivirkninger</w:t>
      </w:r>
    </w:p>
    <w:p w14:paraId="6BA73866" w14:textId="77777777" w:rsidR="00953977" w:rsidRPr="00621470" w:rsidRDefault="00953977" w:rsidP="00BD22BA">
      <w:pPr>
        <w:autoSpaceDE w:val="0"/>
        <w:autoSpaceDN w:val="0"/>
        <w:adjustRightInd w:val="0"/>
        <w:spacing w:line="240" w:lineRule="auto"/>
        <w:rPr>
          <w:szCs w:val="22"/>
          <w:u w:val="single"/>
          <w:lang w:val="nb-NO"/>
        </w:rPr>
      </w:pPr>
    </w:p>
    <w:p w14:paraId="6BA73867" w14:textId="5DB57B8B" w:rsidR="00033D26" w:rsidRPr="00621470" w:rsidRDefault="00EC1565" w:rsidP="00BD22BA">
      <w:pPr>
        <w:autoSpaceDE w:val="0"/>
        <w:autoSpaceDN w:val="0"/>
        <w:adjustRightInd w:val="0"/>
        <w:spacing w:line="240" w:lineRule="auto"/>
        <w:rPr>
          <w:szCs w:val="22"/>
          <w:lang w:val="nb-NO"/>
        </w:rPr>
      </w:pPr>
      <w:r w:rsidRPr="00621470">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21470">
        <w:rPr>
          <w:szCs w:val="22"/>
          <w:highlight w:val="lightGray"/>
          <w:lang w:val="nb-NO"/>
        </w:rPr>
        <w:t xml:space="preserve">det nasjonale meldesystemet som beskrevet </w:t>
      </w:r>
      <w:r w:rsidR="0064630E" w:rsidRPr="00621470">
        <w:rPr>
          <w:szCs w:val="22"/>
          <w:highlight w:val="lightGray"/>
          <w:lang w:val="nb-NO"/>
        </w:rPr>
        <w:t xml:space="preserve">i </w:t>
      </w:r>
      <w:r w:rsidR="0064630E" w:rsidRPr="00621470">
        <w:rPr>
          <w:lang w:val="nb-NO"/>
        </w:rPr>
        <w:fldChar w:fldCharType="begin"/>
      </w:r>
      <w:ins w:id="33" w:author="translator" w:date="2025-10-14T01:40:00Z">
        <w:r w:rsidR="0042377C" w:rsidRPr="00621470">
          <w:rPr>
            <w:lang w:val="nb-NO"/>
            <w:rPrChange w:id="34" w:author="translator" w:date="2025-10-14T01:40:00Z">
              <w:rPr/>
            </w:rPrChange>
          </w:rPr>
          <w:instrText>HYPERLINK "https://www.ema.europa.eu/en/documents/template-form/qrd-appendix-v-adverse-drug-reaction-reporting-details_en.docx"</w:instrText>
        </w:r>
      </w:ins>
      <w:del w:id="35" w:author="translator" w:date="2025-10-14T01:40:00Z">
        <w:r w:rsidR="0064630E" w:rsidRPr="00621470" w:rsidDel="0042377C">
          <w:rPr>
            <w:lang w:val="nb-NO"/>
            <w:rPrChange w:id="36" w:author="translator" w:date="2025-10-14T01:35:00Z">
              <w:rPr/>
            </w:rPrChange>
          </w:rPr>
          <w:delInstrText>HYPERLINK "http://www.ema.europa.eu/docs/en_GB/document_library/Template_or_form/2013/03/WC500139752.doc"</w:delInstrText>
        </w:r>
      </w:del>
      <w:r w:rsidR="0064630E" w:rsidRPr="00621470">
        <w:rPr>
          <w:lang w:val="nb-NO"/>
        </w:rPr>
        <w:fldChar w:fldCharType="separate"/>
      </w:r>
      <w:r w:rsidR="0064630E" w:rsidRPr="00621470">
        <w:rPr>
          <w:rStyle w:val="Hyperlink"/>
          <w:szCs w:val="22"/>
          <w:highlight w:val="lightGray"/>
          <w:lang w:val="nb-NO"/>
        </w:rPr>
        <w:t>Appendix V</w:t>
      </w:r>
      <w:r w:rsidR="0064630E" w:rsidRPr="00621470">
        <w:rPr>
          <w:lang w:val="nb-NO"/>
        </w:rPr>
        <w:fldChar w:fldCharType="end"/>
      </w:r>
      <w:r w:rsidR="008D35AD" w:rsidRPr="00621470">
        <w:rPr>
          <w:szCs w:val="22"/>
          <w:lang w:val="nb-NO"/>
        </w:rPr>
        <w:t>.</w:t>
      </w:r>
    </w:p>
    <w:p w14:paraId="6BA73868" w14:textId="77777777" w:rsidR="00CA56E8" w:rsidRPr="00621470" w:rsidRDefault="00CA56E8" w:rsidP="00BD22BA">
      <w:pPr>
        <w:autoSpaceDE w:val="0"/>
        <w:autoSpaceDN w:val="0"/>
        <w:adjustRightInd w:val="0"/>
        <w:spacing w:line="240" w:lineRule="auto"/>
        <w:rPr>
          <w:szCs w:val="22"/>
          <w:lang w:val="nb-NO"/>
        </w:rPr>
      </w:pPr>
    </w:p>
    <w:p w14:paraId="6BA73869"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4.9</w:t>
      </w:r>
      <w:r w:rsidRPr="00621470">
        <w:rPr>
          <w:b/>
          <w:noProof/>
          <w:szCs w:val="22"/>
          <w:lang w:val="nb-NO"/>
        </w:rPr>
        <w:tab/>
        <w:t>Overdose</w:t>
      </w:r>
      <w:r w:rsidR="00EC1565" w:rsidRPr="00621470">
        <w:rPr>
          <w:b/>
          <w:noProof/>
          <w:szCs w:val="22"/>
          <w:lang w:val="nb-NO"/>
        </w:rPr>
        <w:t>ring</w:t>
      </w:r>
    </w:p>
    <w:p w14:paraId="6BA7386A" w14:textId="77777777" w:rsidR="00812D16" w:rsidRPr="00621470" w:rsidRDefault="00812D16" w:rsidP="00BD22BA">
      <w:pPr>
        <w:spacing w:line="240" w:lineRule="auto"/>
        <w:rPr>
          <w:noProof/>
          <w:szCs w:val="22"/>
          <w:lang w:val="nb-NO"/>
        </w:rPr>
      </w:pPr>
    </w:p>
    <w:p w14:paraId="6BA7386B" w14:textId="77777777" w:rsidR="00AB3A09" w:rsidRPr="00621470" w:rsidRDefault="009A5C4E" w:rsidP="00BD22BA">
      <w:pPr>
        <w:spacing w:line="240" w:lineRule="auto"/>
        <w:rPr>
          <w:szCs w:val="22"/>
          <w:lang w:val="nb-NO"/>
        </w:rPr>
      </w:pPr>
      <w:r w:rsidRPr="00621470">
        <w:rPr>
          <w:szCs w:val="22"/>
          <w:lang w:val="nb-NO"/>
        </w:rPr>
        <w:t>Fra kliniske studier finnes det ikke data om overdosering av</w:t>
      </w:r>
      <w:r w:rsidR="00AB3A09" w:rsidRPr="00621470">
        <w:rPr>
          <w:szCs w:val="22"/>
          <w:lang w:val="nb-NO"/>
        </w:rPr>
        <w:t xml:space="preserve"> </w:t>
      </w:r>
      <w:r w:rsidR="005623AB" w:rsidRPr="00621470">
        <w:rPr>
          <w:noProof/>
          <w:szCs w:val="22"/>
          <w:lang w:val="nb-NO"/>
        </w:rPr>
        <w:t>Seffalair</w:t>
      </w:r>
      <w:r w:rsidR="00AB3A09" w:rsidRPr="00621470">
        <w:rPr>
          <w:szCs w:val="22"/>
          <w:lang w:val="nb-NO"/>
        </w:rPr>
        <w:t xml:space="preserve"> Spiromax</w:t>
      </w:r>
      <w:r w:rsidR="001D47CF" w:rsidRPr="00621470">
        <w:rPr>
          <w:szCs w:val="22"/>
          <w:lang w:val="nb-NO"/>
        </w:rPr>
        <w:t>.</w:t>
      </w:r>
      <w:r w:rsidR="00AB3A09" w:rsidRPr="00621470">
        <w:rPr>
          <w:szCs w:val="22"/>
          <w:lang w:val="nb-NO"/>
        </w:rPr>
        <w:t xml:space="preserve"> </w:t>
      </w:r>
      <w:r w:rsidRPr="00621470">
        <w:rPr>
          <w:lang w:val="nb-NO"/>
        </w:rPr>
        <w:t>Data om overdosering av begge virkestoffene er imidlertid oppgitt nedenfor</w:t>
      </w:r>
      <w:r w:rsidR="00AB3A09" w:rsidRPr="00621470">
        <w:rPr>
          <w:szCs w:val="22"/>
          <w:lang w:val="nb-NO"/>
        </w:rPr>
        <w:t>:</w:t>
      </w:r>
    </w:p>
    <w:p w14:paraId="6BA7386C" w14:textId="77777777" w:rsidR="00AB3A09" w:rsidRPr="00621470" w:rsidRDefault="00AB3A09" w:rsidP="00BD22BA">
      <w:pPr>
        <w:spacing w:line="240" w:lineRule="auto"/>
        <w:rPr>
          <w:szCs w:val="22"/>
          <w:lang w:val="nb-NO"/>
        </w:rPr>
      </w:pPr>
    </w:p>
    <w:p w14:paraId="6BA7386D" w14:textId="77777777" w:rsidR="00AB3A09" w:rsidRPr="00621470" w:rsidRDefault="00AB3A09" w:rsidP="00BD22BA">
      <w:pPr>
        <w:spacing w:line="240" w:lineRule="auto"/>
        <w:rPr>
          <w:szCs w:val="22"/>
          <w:u w:val="single"/>
          <w:lang w:val="nb-NO"/>
        </w:rPr>
      </w:pPr>
      <w:r w:rsidRPr="00621470">
        <w:rPr>
          <w:szCs w:val="22"/>
          <w:u w:val="single"/>
          <w:lang w:val="nb-NO"/>
        </w:rPr>
        <w:t>Salmeterol</w:t>
      </w:r>
    </w:p>
    <w:p w14:paraId="6BA7386E" w14:textId="77777777" w:rsidR="00187A07" w:rsidRPr="00621470" w:rsidRDefault="00187A07" w:rsidP="00BD22BA">
      <w:pPr>
        <w:spacing w:line="240" w:lineRule="auto"/>
        <w:rPr>
          <w:szCs w:val="22"/>
          <w:u w:val="single"/>
          <w:lang w:val="nb-NO"/>
        </w:rPr>
      </w:pPr>
    </w:p>
    <w:p w14:paraId="6BA7386F" w14:textId="77777777" w:rsidR="00AB3A09" w:rsidRPr="00621470" w:rsidRDefault="00406B87" w:rsidP="00BD22BA">
      <w:pPr>
        <w:spacing w:line="240" w:lineRule="auto"/>
        <w:rPr>
          <w:szCs w:val="22"/>
          <w:lang w:val="nb-NO"/>
        </w:rPr>
      </w:pPr>
      <w:r w:rsidRPr="00621470">
        <w:rPr>
          <w:szCs w:val="22"/>
          <w:lang w:val="nb-NO"/>
        </w:rPr>
        <w:t xml:space="preserve">Tegn og symptomer på overdose av salmeterol er svimmelhet, økt systolisk blodtrykk, tremor, hodepine og takykardi. Dersom behandlingen med </w:t>
      </w:r>
      <w:r w:rsidRPr="00621470">
        <w:rPr>
          <w:iCs/>
          <w:szCs w:val="22"/>
          <w:lang w:val="nb-NO"/>
        </w:rPr>
        <w:t xml:space="preserve">salmeterol/flutikasonpropionat </w:t>
      </w:r>
      <w:r w:rsidRPr="00621470">
        <w:rPr>
          <w:szCs w:val="22"/>
          <w:lang w:val="nb-NO"/>
        </w:rPr>
        <w:t xml:space="preserve">må seponeres på grunn av overdosering av </w:t>
      </w:r>
      <w:r w:rsidR="00B56590" w:rsidRPr="00621470">
        <w:rPr>
          <w:szCs w:val="22"/>
          <w:lang w:val="nb-NO"/>
        </w:rPr>
        <w:t>beta</w:t>
      </w:r>
      <w:r w:rsidRPr="00621470">
        <w:rPr>
          <w:szCs w:val="22"/>
          <w:lang w:val="nb-NO"/>
        </w:rPr>
        <w:noBreakHyphen/>
        <w:t>agonisten i legemidlet, bør annen egnet steroidbehandling vurderes. Dessuten kan hypokalemi forekomme, og nivået av serumkalium bør overvåkes. Kaliumtilskudd bør vurderes</w:t>
      </w:r>
      <w:r w:rsidR="00AB3A09" w:rsidRPr="00621470">
        <w:rPr>
          <w:szCs w:val="22"/>
          <w:lang w:val="nb-NO"/>
        </w:rPr>
        <w:t>.</w:t>
      </w:r>
    </w:p>
    <w:p w14:paraId="6BA73870" w14:textId="77777777" w:rsidR="00AB3A09" w:rsidRPr="00621470" w:rsidRDefault="00AB3A09" w:rsidP="00BD22BA">
      <w:pPr>
        <w:spacing w:line="240" w:lineRule="auto"/>
        <w:rPr>
          <w:szCs w:val="22"/>
          <w:lang w:val="nb-NO"/>
        </w:rPr>
      </w:pPr>
    </w:p>
    <w:p w14:paraId="6BA73871" w14:textId="77777777" w:rsidR="00AB3A09" w:rsidRPr="00621470" w:rsidRDefault="00F4082E" w:rsidP="00BD22BA">
      <w:pPr>
        <w:spacing w:line="240" w:lineRule="auto"/>
        <w:rPr>
          <w:szCs w:val="22"/>
          <w:u w:val="single"/>
          <w:lang w:val="nb-NO"/>
        </w:rPr>
      </w:pPr>
      <w:r w:rsidRPr="00621470">
        <w:rPr>
          <w:szCs w:val="22"/>
          <w:u w:val="single"/>
          <w:lang w:val="nb-NO"/>
        </w:rPr>
        <w:t>Flutikasonpropionat</w:t>
      </w:r>
    </w:p>
    <w:p w14:paraId="6BA73872" w14:textId="77777777" w:rsidR="00187A07" w:rsidRPr="00621470" w:rsidRDefault="00187A07" w:rsidP="00BD22BA">
      <w:pPr>
        <w:spacing w:line="240" w:lineRule="auto"/>
        <w:rPr>
          <w:szCs w:val="22"/>
          <w:u w:val="single"/>
          <w:lang w:val="nb-NO"/>
        </w:rPr>
      </w:pPr>
    </w:p>
    <w:p w14:paraId="6BA73873" w14:textId="77777777" w:rsidR="007B1BFE" w:rsidRPr="00621470" w:rsidRDefault="00AB3A09" w:rsidP="00BD22BA">
      <w:pPr>
        <w:spacing w:line="240" w:lineRule="auto"/>
        <w:rPr>
          <w:szCs w:val="22"/>
          <w:lang w:val="nb-NO"/>
        </w:rPr>
      </w:pPr>
      <w:r w:rsidRPr="00621470">
        <w:rPr>
          <w:i/>
          <w:szCs w:val="22"/>
          <w:lang w:val="nb-NO"/>
        </w:rPr>
        <w:t>A</w:t>
      </w:r>
      <w:r w:rsidR="001D313A" w:rsidRPr="00621470">
        <w:rPr>
          <w:i/>
          <w:szCs w:val="22"/>
          <w:lang w:val="nb-NO"/>
        </w:rPr>
        <w:t>kutt</w:t>
      </w:r>
      <w:r w:rsidRPr="00621470">
        <w:rPr>
          <w:szCs w:val="22"/>
          <w:lang w:val="nb-NO"/>
        </w:rPr>
        <w:t xml:space="preserve"> </w:t>
      </w:r>
    </w:p>
    <w:p w14:paraId="6BA73874" w14:textId="77777777" w:rsidR="00AB3A09" w:rsidRPr="00621470" w:rsidRDefault="001D313A" w:rsidP="00BD22BA">
      <w:pPr>
        <w:spacing w:line="240" w:lineRule="auto"/>
        <w:rPr>
          <w:szCs w:val="22"/>
          <w:lang w:val="nb-NO"/>
        </w:rPr>
      </w:pPr>
      <w:r w:rsidRPr="00621470">
        <w:rPr>
          <w:szCs w:val="22"/>
          <w:lang w:val="nb-NO"/>
        </w:rPr>
        <w:t>Akutt inhalering av flutikasonpropionat, i høyere doser enn anbefalt, kan føre til forbigående binyresuppresjon. Dette krever ikke øyeblikkelig hjelp siden normal binyrefunksjon gjenopprettes i løpet av få dager. Dette kan undersøkes ved å måle plasmakortisol</w:t>
      </w:r>
      <w:r w:rsidR="00AB3A09" w:rsidRPr="00621470">
        <w:rPr>
          <w:szCs w:val="22"/>
          <w:lang w:val="nb-NO"/>
        </w:rPr>
        <w:t>.</w:t>
      </w:r>
    </w:p>
    <w:p w14:paraId="6BA73875" w14:textId="77777777" w:rsidR="00AB3A09" w:rsidRPr="00621470" w:rsidRDefault="00AB3A09" w:rsidP="00BD22BA">
      <w:pPr>
        <w:spacing w:line="240" w:lineRule="auto"/>
        <w:rPr>
          <w:szCs w:val="22"/>
          <w:lang w:val="nb-NO"/>
        </w:rPr>
      </w:pPr>
    </w:p>
    <w:p w14:paraId="6BA73876" w14:textId="77777777" w:rsidR="007B1BFE" w:rsidRPr="00621470" w:rsidRDefault="00C16B5B" w:rsidP="006F3FB2">
      <w:pPr>
        <w:keepNext/>
        <w:spacing w:line="240" w:lineRule="auto"/>
        <w:rPr>
          <w:b/>
          <w:i/>
          <w:szCs w:val="22"/>
          <w:lang w:val="nb-NO"/>
        </w:rPr>
      </w:pPr>
      <w:r w:rsidRPr="00621470">
        <w:rPr>
          <w:i/>
          <w:szCs w:val="22"/>
          <w:lang w:val="nb-NO"/>
        </w:rPr>
        <w:t>Kronisk overdosering</w:t>
      </w:r>
      <w:r w:rsidR="00AB3A09" w:rsidRPr="00621470">
        <w:rPr>
          <w:b/>
          <w:i/>
          <w:szCs w:val="22"/>
          <w:lang w:val="nb-NO"/>
        </w:rPr>
        <w:t xml:space="preserve"> </w:t>
      </w:r>
    </w:p>
    <w:p w14:paraId="6BA73877" w14:textId="77777777" w:rsidR="00AB3A09" w:rsidRPr="00621470" w:rsidRDefault="00C16B5B" w:rsidP="00BD22BA">
      <w:pPr>
        <w:spacing w:line="240" w:lineRule="auto"/>
        <w:rPr>
          <w:szCs w:val="22"/>
          <w:lang w:val="nb-NO"/>
        </w:rPr>
      </w:pPr>
      <w:r w:rsidRPr="00621470">
        <w:rPr>
          <w:szCs w:val="22"/>
          <w:lang w:val="nb-NO"/>
        </w:rPr>
        <w:t>Binyrereserven bør overvåkes og systemisk kortikosteroidbehandling kan være nødvendig. Etter stabilisering bør behandlingen fortsette med inhalasjonssteroider med den anbefalte doseringen (se pkt. 4.4.</w:t>
      </w:r>
      <w:del w:id="37" w:author="translator" w:date="2025-10-14T01:40:00Z">
        <w:r w:rsidRPr="00621470" w:rsidDel="000E0FDB">
          <w:rPr>
            <w:szCs w:val="22"/>
            <w:lang w:val="nb-NO"/>
          </w:rPr>
          <w:delText xml:space="preserve"> «Binyrefunksjon»</w:delText>
        </w:r>
      </w:del>
      <w:r w:rsidR="00D96D3E" w:rsidRPr="00621470">
        <w:rPr>
          <w:szCs w:val="22"/>
          <w:lang w:val="nb-NO"/>
        </w:rPr>
        <w:t>)</w:t>
      </w:r>
      <w:r w:rsidR="00AB3A09" w:rsidRPr="00621470">
        <w:rPr>
          <w:szCs w:val="22"/>
          <w:lang w:val="nb-NO"/>
        </w:rPr>
        <w:t xml:space="preserve">. </w:t>
      </w:r>
    </w:p>
    <w:p w14:paraId="6BA73878" w14:textId="77777777" w:rsidR="00AB3A09" w:rsidRPr="00621470" w:rsidRDefault="00AB3A09" w:rsidP="00BD22BA">
      <w:pPr>
        <w:spacing w:line="240" w:lineRule="auto"/>
        <w:rPr>
          <w:szCs w:val="22"/>
          <w:lang w:val="nb-NO"/>
        </w:rPr>
      </w:pPr>
    </w:p>
    <w:p w14:paraId="6BA73879" w14:textId="77777777" w:rsidR="00AB3A09" w:rsidRPr="00621470" w:rsidRDefault="00573FAC" w:rsidP="00BD22BA">
      <w:pPr>
        <w:spacing w:line="240" w:lineRule="auto"/>
        <w:rPr>
          <w:szCs w:val="22"/>
          <w:lang w:val="nb-NO"/>
        </w:rPr>
      </w:pPr>
      <w:r w:rsidRPr="00621470">
        <w:rPr>
          <w:lang w:val="nb-NO"/>
        </w:rPr>
        <w:t xml:space="preserve">Ved både akutt og kronisk overdosering av flutikasonpropionat, bør behandling med </w:t>
      </w:r>
      <w:r w:rsidRPr="00621470">
        <w:rPr>
          <w:iCs/>
          <w:szCs w:val="22"/>
          <w:lang w:val="nb-NO"/>
        </w:rPr>
        <w:t xml:space="preserve">salmeterol/flutikasonpropionat </w:t>
      </w:r>
      <w:r w:rsidRPr="00621470">
        <w:rPr>
          <w:lang w:val="nb-NO"/>
        </w:rPr>
        <w:t>fortsettes ved en passende dosering for symptomkontroll.</w:t>
      </w:r>
    </w:p>
    <w:p w14:paraId="6BA7387A" w14:textId="77777777" w:rsidR="00B0595E" w:rsidRPr="00621470" w:rsidRDefault="00B0595E" w:rsidP="00BD22BA">
      <w:pPr>
        <w:suppressAutoHyphens/>
        <w:spacing w:line="240" w:lineRule="auto"/>
        <w:ind w:left="567" w:hanging="567"/>
        <w:rPr>
          <w:b/>
          <w:szCs w:val="22"/>
          <w:lang w:val="nb-NO"/>
        </w:rPr>
      </w:pPr>
    </w:p>
    <w:p w14:paraId="6BA7387B" w14:textId="77777777" w:rsidR="00827899" w:rsidRPr="00621470" w:rsidRDefault="00827899" w:rsidP="00BD22BA">
      <w:pPr>
        <w:suppressAutoHyphens/>
        <w:spacing w:line="240" w:lineRule="auto"/>
        <w:ind w:left="567" w:hanging="567"/>
        <w:rPr>
          <w:b/>
          <w:szCs w:val="22"/>
          <w:lang w:val="nb-NO"/>
        </w:rPr>
      </w:pPr>
    </w:p>
    <w:p w14:paraId="6BA7387C" w14:textId="77777777" w:rsidR="00812D16" w:rsidRPr="00621470" w:rsidRDefault="00812D16" w:rsidP="00BD22BA">
      <w:pPr>
        <w:pStyle w:val="berschrift1"/>
        <w:rPr>
          <w:lang w:val="nb-NO"/>
        </w:rPr>
      </w:pPr>
      <w:r w:rsidRPr="00621470">
        <w:rPr>
          <w:lang w:val="nb-NO"/>
        </w:rPr>
        <w:t>5.</w:t>
      </w:r>
      <w:r w:rsidRPr="00621470">
        <w:rPr>
          <w:lang w:val="nb-NO"/>
        </w:rPr>
        <w:tab/>
      </w:r>
      <w:r w:rsidR="00992BB3" w:rsidRPr="00621470">
        <w:rPr>
          <w:lang w:val="nb-NO"/>
        </w:rPr>
        <w:t>FARMAKOLOGISKE EGENSKAPER</w:t>
      </w:r>
    </w:p>
    <w:p w14:paraId="6BA7387D" w14:textId="77777777" w:rsidR="00812D16" w:rsidRPr="00621470" w:rsidRDefault="00812D16" w:rsidP="00BD22BA">
      <w:pPr>
        <w:spacing w:line="240" w:lineRule="auto"/>
        <w:rPr>
          <w:szCs w:val="22"/>
          <w:lang w:val="nb-NO"/>
        </w:rPr>
      </w:pPr>
    </w:p>
    <w:p w14:paraId="6BA7387E" w14:textId="77777777" w:rsidR="00812D16" w:rsidRPr="00621470" w:rsidRDefault="00812D16" w:rsidP="00BD22BA">
      <w:pPr>
        <w:spacing w:line="240" w:lineRule="auto"/>
        <w:ind w:left="567" w:hanging="567"/>
        <w:outlineLvl w:val="0"/>
        <w:rPr>
          <w:szCs w:val="22"/>
          <w:lang w:val="nb-NO"/>
        </w:rPr>
      </w:pPr>
      <w:r w:rsidRPr="00621470">
        <w:rPr>
          <w:b/>
          <w:szCs w:val="22"/>
          <w:lang w:val="nb-NO"/>
        </w:rPr>
        <w:t>5.1</w:t>
      </w:r>
      <w:r w:rsidRPr="00621470">
        <w:rPr>
          <w:b/>
          <w:szCs w:val="22"/>
          <w:lang w:val="nb-NO"/>
        </w:rPr>
        <w:tab/>
      </w:r>
      <w:r w:rsidR="00992BB3" w:rsidRPr="00621470">
        <w:rPr>
          <w:b/>
          <w:szCs w:val="22"/>
          <w:lang w:val="nb-NO"/>
        </w:rPr>
        <w:t>Farmakodynamiske egenskaper</w:t>
      </w:r>
    </w:p>
    <w:p w14:paraId="6BA7387F" w14:textId="77777777" w:rsidR="00812D16" w:rsidRPr="00621470" w:rsidRDefault="00812D16" w:rsidP="00BD22BA">
      <w:pPr>
        <w:spacing w:line="240" w:lineRule="auto"/>
        <w:rPr>
          <w:szCs w:val="22"/>
          <w:lang w:val="nb-NO"/>
        </w:rPr>
      </w:pPr>
    </w:p>
    <w:p w14:paraId="6BA73880" w14:textId="5E1DECA0" w:rsidR="00DC512D" w:rsidRPr="00621470" w:rsidRDefault="00133F5F" w:rsidP="00BD22BA">
      <w:pPr>
        <w:numPr>
          <w:ilvl w:val="12"/>
          <w:numId w:val="0"/>
        </w:numPr>
        <w:spacing w:line="240" w:lineRule="auto"/>
        <w:ind w:right="-2"/>
        <w:rPr>
          <w:szCs w:val="22"/>
          <w:lang w:val="nb-NO"/>
        </w:rPr>
      </w:pPr>
      <w:r w:rsidRPr="00621470">
        <w:rPr>
          <w:lang w:val="nb-NO"/>
        </w:rPr>
        <w:t>Farmakoterapeutisk gruppe</w:t>
      </w:r>
      <w:r w:rsidR="00AB3A09" w:rsidRPr="00621470">
        <w:rPr>
          <w:szCs w:val="22"/>
          <w:lang w:val="nb-NO"/>
        </w:rPr>
        <w:t xml:space="preserve">: </w:t>
      </w:r>
      <w:r w:rsidRPr="00621470">
        <w:rPr>
          <w:szCs w:val="22"/>
          <w:lang w:val="nb-NO"/>
        </w:rPr>
        <w:t xml:space="preserve">Midler ved obstruktiv lungesykdom, adrenergika i kombinasjon med kortikosteroider eller andre midler, </w:t>
      </w:r>
      <w:del w:id="38" w:author="NOMA-h" w:date="2025-10-29T09:33:00Z">
        <w:r w:rsidRPr="00621470" w:rsidDel="0024486D">
          <w:rPr>
            <w:szCs w:val="22"/>
            <w:lang w:val="nb-NO"/>
          </w:rPr>
          <w:delText>ekskl.</w:delText>
        </w:r>
      </w:del>
      <w:ins w:id="39" w:author="NOMA-h" w:date="2025-10-29T09:33:00Z">
        <w:r w:rsidR="0024486D">
          <w:rPr>
            <w:szCs w:val="22"/>
            <w:lang w:val="nb-NO"/>
          </w:rPr>
          <w:t>unntatt</w:t>
        </w:r>
      </w:ins>
      <w:r w:rsidRPr="00621470">
        <w:rPr>
          <w:szCs w:val="22"/>
          <w:lang w:val="nb-NO"/>
        </w:rPr>
        <w:t xml:space="preserve"> antikolinergika, ATC</w:t>
      </w:r>
      <w:r w:rsidRPr="00621470">
        <w:rPr>
          <w:szCs w:val="22"/>
          <w:lang w:val="nb-NO"/>
        </w:rPr>
        <w:noBreakHyphen/>
        <w:t>kode: R03A</w:t>
      </w:r>
      <w:r w:rsidR="00B56590" w:rsidRPr="00621470">
        <w:rPr>
          <w:szCs w:val="22"/>
          <w:lang w:val="nb-NO"/>
        </w:rPr>
        <w:t xml:space="preserve"> </w:t>
      </w:r>
      <w:r w:rsidRPr="00621470">
        <w:rPr>
          <w:szCs w:val="22"/>
          <w:lang w:val="nb-NO"/>
        </w:rPr>
        <w:t>K06</w:t>
      </w:r>
    </w:p>
    <w:p w14:paraId="6BA73881" w14:textId="77777777" w:rsidR="00DC512D" w:rsidRPr="00621470" w:rsidRDefault="00DC512D" w:rsidP="00BD22BA">
      <w:pPr>
        <w:numPr>
          <w:ilvl w:val="12"/>
          <w:numId w:val="0"/>
        </w:numPr>
        <w:spacing w:line="240" w:lineRule="auto"/>
        <w:ind w:right="-2"/>
        <w:rPr>
          <w:szCs w:val="22"/>
          <w:lang w:val="nb-NO"/>
        </w:rPr>
      </w:pPr>
    </w:p>
    <w:p w14:paraId="6BA73882" w14:textId="77777777" w:rsidR="00DC512D" w:rsidRPr="00621470" w:rsidRDefault="00160EAB" w:rsidP="00BD22BA">
      <w:pPr>
        <w:numPr>
          <w:ilvl w:val="12"/>
          <w:numId w:val="0"/>
        </w:numPr>
        <w:spacing w:line="240" w:lineRule="auto"/>
        <w:ind w:right="-2"/>
        <w:rPr>
          <w:szCs w:val="22"/>
          <w:u w:val="single"/>
          <w:lang w:val="nb-NO"/>
        </w:rPr>
      </w:pPr>
      <w:r w:rsidRPr="00621470">
        <w:rPr>
          <w:szCs w:val="22"/>
          <w:u w:val="single"/>
          <w:lang w:val="nb-NO"/>
        </w:rPr>
        <w:t>Virkningsmekanisme og farmakodynamiske effekter</w:t>
      </w:r>
    </w:p>
    <w:p w14:paraId="6BA73883" w14:textId="77777777" w:rsidR="00DC512D" w:rsidRPr="00621470" w:rsidRDefault="00DC512D" w:rsidP="00BD22BA">
      <w:pPr>
        <w:numPr>
          <w:ilvl w:val="12"/>
          <w:numId w:val="0"/>
        </w:numPr>
        <w:spacing w:line="240" w:lineRule="auto"/>
        <w:ind w:right="-2"/>
        <w:rPr>
          <w:szCs w:val="22"/>
          <w:lang w:val="nb-NO"/>
        </w:rPr>
      </w:pPr>
    </w:p>
    <w:p w14:paraId="6BA73884" w14:textId="77777777" w:rsidR="0058347A" w:rsidRPr="00621470" w:rsidRDefault="005623AB" w:rsidP="0058347A">
      <w:pPr>
        <w:tabs>
          <w:tab w:val="clear" w:pos="567"/>
        </w:tabs>
        <w:spacing w:line="240" w:lineRule="auto"/>
        <w:rPr>
          <w:szCs w:val="22"/>
          <w:lang w:val="nb-NO"/>
        </w:rPr>
      </w:pPr>
      <w:r w:rsidRPr="00621470">
        <w:rPr>
          <w:noProof/>
          <w:szCs w:val="22"/>
          <w:lang w:val="nb-NO"/>
        </w:rPr>
        <w:t>Seffalair</w:t>
      </w:r>
      <w:r w:rsidR="00AB3A09" w:rsidRPr="00621470">
        <w:rPr>
          <w:szCs w:val="22"/>
          <w:lang w:val="nb-NO"/>
        </w:rPr>
        <w:t xml:space="preserve"> Spiromax </w:t>
      </w:r>
      <w:r w:rsidR="0058347A" w:rsidRPr="00621470">
        <w:rPr>
          <w:szCs w:val="22"/>
          <w:lang w:val="nb-NO"/>
        </w:rPr>
        <w:t>inneholder salmeterol og flutikasonpropionat som har forskjellige virkningsmekanismer.</w:t>
      </w:r>
    </w:p>
    <w:p w14:paraId="6BA73885" w14:textId="77777777" w:rsidR="00AB3A09" w:rsidRPr="00621470" w:rsidRDefault="0058347A" w:rsidP="0058347A">
      <w:pPr>
        <w:tabs>
          <w:tab w:val="clear" w:pos="567"/>
        </w:tabs>
        <w:spacing w:line="240" w:lineRule="auto"/>
        <w:rPr>
          <w:szCs w:val="22"/>
          <w:lang w:val="nb-NO"/>
        </w:rPr>
      </w:pPr>
      <w:r w:rsidRPr="00621470">
        <w:rPr>
          <w:szCs w:val="22"/>
          <w:lang w:val="nb-NO"/>
        </w:rPr>
        <w:t>De respektive virkningsmekanismene for begge virkestoffene er beskrevet nedenfor</w:t>
      </w:r>
      <w:r w:rsidR="00AB3A09" w:rsidRPr="00621470">
        <w:rPr>
          <w:szCs w:val="22"/>
          <w:lang w:val="nb-NO"/>
        </w:rPr>
        <w:t>.</w:t>
      </w:r>
    </w:p>
    <w:p w14:paraId="6BA73886" w14:textId="77777777" w:rsidR="00AB3A09" w:rsidRPr="00621470" w:rsidRDefault="00AB3A09" w:rsidP="00BD22BA">
      <w:pPr>
        <w:tabs>
          <w:tab w:val="clear" w:pos="567"/>
        </w:tabs>
        <w:spacing w:line="240" w:lineRule="auto"/>
        <w:rPr>
          <w:i/>
          <w:szCs w:val="22"/>
          <w:lang w:val="nb-NO"/>
        </w:rPr>
      </w:pPr>
    </w:p>
    <w:p w14:paraId="6BA73887" w14:textId="77777777" w:rsidR="00AB3A09" w:rsidRPr="00621470" w:rsidRDefault="00AB3A09" w:rsidP="00BD22BA">
      <w:pPr>
        <w:tabs>
          <w:tab w:val="clear" w:pos="567"/>
        </w:tabs>
        <w:spacing w:line="240" w:lineRule="auto"/>
        <w:rPr>
          <w:szCs w:val="22"/>
          <w:lang w:val="nb-NO"/>
        </w:rPr>
      </w:pPr>
      <w:r w:rsidRPr="00621470">
        <w:rPr>
          <w:szCs w:val="22"/>
          <w:lang w:val="nb-NO"/>
        </w:rPr>
        <w:t xml:space="preserve">Salmeterol </w:t>
      </w:r>
      <w:r w:rsidR="00505264" w:rsidRPr="00621470">
        <w:rPr>
          <w:szCs w:val="22"/>
          <w:lang w:val="nb-NO"/>
        </w:rPr>
        <w:t>er en selektiv, langtidsvirkende (12 timer) β</w:t>
      </w:r>
      <w:r w:rsidR="00505264" w:rsidRPr="00621470">
        <w:rPr>
          <w:szCs w:val="22"/>
          <w:vertAlign w:val="subscript"/>
          <w:lang w:val="nb-NO"/>
        </w:rPr>
        <w:t>2</w:t>
      </w:r>
      <w:r w:rsidR="00505264" w:rsidRPr="00621470">
        <w:rPr>
          <w:szCs w:val="22"/>
          <w:lang w:val="nb-NO"/>
        </w:rPr>
        <w:noBreakHyphen/>
        <w:t>adrenoseptoragonist med en lang sidekjede, som bindes til exo</w:t>
      </w:r>
      <w:r w:rsidR="00505264" w:rsidRPr="00621470">
        <w:rPr>
          <w:szCs w:val="22"/>
          <w:lang w:val="nb-NO"/>
        </w:rPr>
        <w:noBreakHyphen/>
        <w:t>setet på reseptoren</w:t>
      </w:r>
      <w:r w:rsidRPr="00621470">
        <w:rPr>
          <w:szCs w:val="22"/>
          <w:lang w:val="nb-NO"/>
        </w:rPr>
        <w:t>.</w:t>
      </w:r>
    </w:p>
    <w:p w14:paraId="6BA73888" w14:textId="77777777" w:rsidR="00AB3A09" w:rsidRPr="00621470" w:rsidRDefault="00AB3A09" w:rsidP="00BD22BA">
      <w:pPr>
        <w:tabs>
          <w:tab w:val="clear" w:pos="567"/>
        </w:tabs>
        <w:spacing w:line="240" w:lineRule="auto"/>
        <w:rPr>
          <w:i/>
          <w:szCs w:val="22"/>
          <w:lang w:val="nb-NO"/>
        </w:rPr>
      </w:pPr>
    </w:p>
    <w:p w14:paraId="6BA73889" w14:textId="77777777" w:rsidR="00DC512D" w:rsidRPr="00621470" w:rsidRDefault="000A138F" w:rsidP="00BD22BA">
      <w:pPr>
        <w:numPr>
          <w:ilvl w:val="12"/>
          <w:numId w:val="0"/>
        </w:numPr>
        <w:spacing w:line="240" w:lineRule="auto"/>
        <w:ind w:right="-2"/>
        <w:rPr>
          <w:szCs w:val="22"/>
          <w:lang w:val="nb-NO"/>
        </w:rPr>
      </w:pPr>
      <w:r w:rsidRPr="00621470">
        <w:rPr>
          <w:szCs w:val="22"/>
          <w:lang w:val="nb-NO"/>
        </w:rPr>
        <w:t>Flutikasonpropionat inhalert i anbefalte doser har en anti</w:t>
      </w:r>
      <w:r w:rsidRPr="00621470">
        <w:rPr>
          <w:szCs w:val="22"/>
          <w:lang w:val="nb-NO"/>
        </w:rPr>
        <w:noBreakHyphen/>
        <w:t>inflammatorisk glukokortikoideffekt i lungene</w:t>
      </w:r>
      <w:r w:rsidR="0045160D" w:rsidRPr="00621470">
        <w:rPr>
          <w:szCs w:val="22"/>
          <w:lang w:val="nb-NO"/>
        </w:rPr>
        <w:t>.</w:t>
      </w:r>
    </w:p>
    <w:p w14:paraId="6BA7388A" w14:textId="77777777" w:rsidR="00EA0D90" w:rsidRPr="00621470" w:rsidRDefault="00EA0D90" w:rsidP="00BD22BA">
      <w:pPr>
        <w:numPr>
          <w:ilvl w:val="12"/>
          <w:numId w:val="0"/>
        </w:numPr>
        <w:spacing w:line="240" w:lineRule="auto"/>
        <w:ind w:right="-2"/>
        <w:rPr>
          <w:b/>
          <w:bCs/>
          <w:szCs w:val="22"/>
          <w:lang w:val="nb-NO"/>
        </w:rPr>
      </w:pPr>
    </w:p>
    <w:p w14:paraId="6BA7388B" w14:textId="77777777" w:rsidR="00DC512D" w:rsidRPr="00621470" w:rsidRDefault="009D3A84" w:rsidP="00BD22BA">
      <w:pPr>
        <w:numPr>
          <w:ilvl w:val="12"/>
          <w:numId w:val="0"/>
        </w:numPr>
        <w:spacing w:line="240" w:lineRule="auto"/>
        <w:ind w:right="-2"/>
        <w:rPr>
          <w:szCs w:val="22"/>
          <w:u w:val="single"/>
          <w:lang w:val="nb-NO"/>
        </w:rPr>
      </w:pPr>
      <w:r w:rsidRPr="00621470">
        <w:rPr>
          <w:szCs w:val="22"/>
          <w:u w:val="single"/>
          <w:lang w:val="nb-NO"/>
        </w:rPr>
        <w:t>Klinisk effekt og sikkerhet</w:t>
      </w:r>
    </w:p>
    <w:p w14:paraId="6BA7388C" w14:textId="77777777" w:rsidR="00DC512D" w:rsidRPr="00621470" w:rsidRDefault="00DC512D" w:rsidP="00BD22BA">
      <w:pPr>
        <w:numPr>
          <w:ilvl w:val="12"/>
          <w:numId w:val="0"/>
        </w:numPr>
        <w:spacing w:line="240" w:lineRule="auto"/>
        <w:ind w:right="-2"/>
        <w:rPr>
          <w:szCs w:val="22"/>
          <w:u w:val="single"/>
          <w:lang w:val="nb-NO"/>
        </w:rPr>
      </w:pPr>
    </w:p>
    <w:p w14:paraId="6BA7388D" w14:textId="38C3A37A" w:rsidR="00AB3A09" w:rsidRPr="00621470" w:rsidRDefault="009D3A84" w:rsidP="00BD22BA">
      <w:pPr>
        <w:spacing w:line="240" w:lineRule="auto"/>
        <w:rPr>
          <w:i/>
          <w:iCs/>
          <w:szCs w:val="22"/>
          <w:lang w:val="nb-NO"/>
        </w:rPr>
      </w:pPr>
      <w:del w:id="40" w:author="NOMA-h" w:date="2025-10-29T08:52:00Z">
        <w:r w:rsidRPr="00621470" w:rsidDel="00D31507">
          <w:rPr>
            <w:i/>
            <w:iCs/>
            <w:szCs w:val="22"/>
            <w:lang w:val="nb-NO"/>
          </w:rPr>
          <w:delText>Salmeterol/Flutikasonpropiona</w:delText>
        </w:r>
      </w:del>
      <w:del w:id="41" w:author="NOMA-h" w:date="2025-10-29T08:53:00Z">
        <w:r w:rsidRPr="00621470" w:rsidDel="00D31507">
          <w:rPr>
            <w:i/>
            <w:iCs/>
            <w:szCs w:val="22"/>
            <w:lang w:val="nb-NO"/>
          </w:rPr>
          <w:delText>t</w:delText>
        </w:r>
      </w:del>
      <w:ins w:id="42" w:author="NOMA-h" w:date="2025-10-29T08:53:00Z">
        <w:r w:rsidR="00D31507">
          <w:rPr>
            <w:i/>
            <w:iCs/>
            <w:szCs w:val="22"/>
            <w:lang w:val="nb-NO"/>
          </w:rPr>
          <w:t>Seffalair Spiromax</w:t>
        </w:r>
      </w:ins>
      <w:r w:rsidRPr="00621470">
        <w:rPr>
          <w:i/>
          <w:iCs/>
          <w:szCs w:val="22"/>
          <w:lang w:val="nb-NO"/>
        </w:rPr>
        <w:t xml:space="preserve"> - Kliniske studier av astma</w:t>
      </w:r>
      <w:r w:rsidR="00AB3A09" w:rsidRPr="00621470">
        <w:rPr>
          <w:i/>
          <w:szCs w:val="22"/>
          <w:lang w:val="nb-NO"/>
        </w:rPr>
        <w:t xml:space="preserve"> </w:t>
      </w:r>
    </w:p>
    <w:p w14:paraId="6BA7388E" w14:textId="2418B2A6" w:rsidR="00AB3A09" w:rsidRPr="00621470" w:rsidRDefault="005F4142" w:rsidP="00BD22BA">
      <w:pPr>
        <w:pStyle w:val="C-BodyText"/>
        <w:spacing w:before="0" w:after="0" w:line="240" w:lineRule="auto"/>
        <w:rPr>
          <w:sz w:val="22"/>
          <w:szCs w:val="22"/>
          <w:lang w:val="nb-NO"/>
        </w:rPr>
      </w:pPr>
      <w:r w:rsidRPr="00621470">
        <w:rPr>
          <w:sz w:val="22"/>
          <w:szCs w:val="22"/>
          <w:lang w:val="nb-NO"/>
        </w:rPr>
        <w:t>Sikkerhet og effekt</w:t>
      </w:r>
      <w:del w:id="43" w:author="NOMA-h" w:date="2025-10-29T08:53:00Z">
        <w:r w:rsidRPr="00621470" w:rsidDel="00D31507">
          <w:rPr>
            <w:sz w:val="22"/>
            <w:szCs w:val="22"/>
            <w:lang w:val="nb-NO"/>
          </w:rPr>
          <w:delText>ivitet hos</w:delText>
        </w:r>
      </w:del>
      <w:ins w:id="44" w:author="NOMA-h" w:date="2025-10-29T08:53:00Z">
        <w:r w:rsidR="00D31507">
          <w:rPr>
            <w:sz w:val="22"/>
            <w:szCs w:val="22"/>
            <w:lang w:val="nb-NO"/>
          </w:rPr>
          <w:t xml:space="preserve"> av</w:t>
        </w:r>
      </w:ins>
      <w:r w:rsidR="00AB3A09" w:rsidRPr="00621470">
        <w:rPr>
          <w:sz w:val="22"/>
          <w:szCs w:val="22"/>
          <w:lang w:val="nb-NO"/>
        </w:rPr>
        <w:t xml:space="preserve"> </w:t>
      </w:r>
      <w:r w:rsidR="00851B7C" w:rsidRPr="00621470">
        <w:rPr>
          <w:noProof/>
          <w:sz w:val="22"/>
          <w:szCs w:val="22"/>
          <w:lang w:val="nb-NO"/>
        </w:rPr>
        <w:t>Seffalair</w:t>
      </w:r>
      <w:r w:rsidR="00AB3A09" w:rsidRPr="00621470">
        <w:rPr>
          <w:sz w:val="22"/>
          <w:szCs w:val="22"/>
          <w:lang w:val="nb-NO"/>
        </w:rPr>
        <w:t xml:space="preserve"> Spiromax </w:t>
      </w:r>
      <w:r w:rsidRPr="00621470">
        <w:rPr>
          <w:sz w:val="22"/>
          <w:szCs w:val="22"/>
          <w:lang w:val="nb-NO"/>
        </w:rPr>
        <w:t>ble vurdert hos</w:t>
      </w:r>
      <w:r w:rsidR="00AB3A09" w:rsidRPr="00621470">
        <w:rPr>
          <w:sz w:val="22"/>
          <w:szCs w:val="22"/>
          <w:lang w:val="nb-NO"/>
        </w:rPr>
        <w:t xml:space="preserve"> 3004 pa</w:t>
      </w:r>
      <w:r w:rsidRPr="00621470">
        <w:rPr>
          <w:sz w:val="22"/>
          <w:szCs w:val="22"/>
          <w:lang w:val="nb-NO"/>
        </w:rPr>
        <w:t>sienter med astma</w:t>
      </w:r>
      <w:r w:rsidR="00AB3A09" w:rsidRPr="00621470">
        <w:rPr>
          <w:sz w:val="22"/>
          <w:szCs w:val="22"/>
          <w:lang w:val="nb-NO"/>
        </w:rPr>
        <w:t xml:space="preserve">. </w:t>
      </w:r>
      <w:r w:rsidRPr="00621470">
        <w:rPr>
          <w:sz w:val="22"/>
          <w:szCs w:val="22"/>
          <w:lang w:val="nb-NO"/>
        </w:rPr>
        <w:t>Utviklingsprogrammet inkluderte to bekreftende studier med 12 ukers varighet, en 26-ukers sikkerhetsstudie og 3 doseringsforsøk. Effekten av Seffalair Spiromax er hovedsakelig basert på de bekreftende studiene som er beskrevet nedenfor</w:t>
      </w:r>
      <w:r w:rsidR="00AB3A09" w:rsidRPr="00621470">
        <w:rPr>
          <w:sz w:val="22"/>
          <w:szCs w:val="22"/>
          <w:lang w:val="nb-NO"/>
        </w:rPr>
        <w:t>.</w:t>
      </w:r>
    </w:p>
    <w:p w14:paraId="6BA7388F" w14:textId="77777777" w:rsidR="00AB3A09" w:rsidRPr="00621470" w:rsidRDefault="00AB3A09" w:rsidP="00BD22BA">
      <w:pPr>
        <w:autoSpaceDE w:val="0"/>
        <w:autoSpaceDN w:val="0"/>
        <w:adjustRightInd w:val="0"/>
        <w:spacing w:line="240" w:lineRule="auto"/>
        <w:rPr>
          <w:szCs w:val="22"/>
          <w:lang w:val="nb-NO"/>
        </w:rPr>
      </w:pPr>
    </w:p>
    <w:p w14:paraId="6BA73890" w14:textId="77777777" w:rsidR="00AB3A09" w:rsidRPr="00621470" w:rsidRDefault="008F53C6" w:rsidP="00BD22BA">
      <w:pPr>
        <w:autoSpaceDE w:val="0"/>
        <w:autoSpaceDN w:val="0"/>
        <w:adjustRightInd w:val="0"/>
        <w:spacing w:line="240" w:lineRule="auto"/>
        <w:rPr>
          <w:szCs w:val="22"/>
          <w:lang w:val="nb-NO"/>
        </w:rPr>
      </w:pPr>
      <w:r w:rsidRPr="00621470">
        <w:rPr>
          <w:szCs w:val="22"/>
          <w:lang w:val="nb-NO"/>
        </w:rPr>
        <w:t xml:space="preserve">Seks doser flutikasonpropionat i området fra 16 </w:t>
      </w:r>
      <w:r w:rsidR="000C51FA" w:rsidRPr="00621470">
        <w:rPr>
          <w:szCs w:val="22"/>
          <w:lang w:val="nb-NO"/>
        </w:rPr>
        <w:t>mikro</w:t>
      </w:r>
      <w:r w:rsidR="007A4DEE" w:rsidRPr="00621470">
        <w:rPr>
          <w:szCs w:val="22"/>
          <w:lang w:val="nb-NO"/>
        </w:rPr>
        <w:t>g</w:t>
      </w:r>
      <w:r w:rsidRPr="00621470">
        <w:rPr>
          <w:szCs w:val="22"/>
          <w:lang w:val="nb-NO"/>
        </w:rPr>
        <w:t xml:space="preserve"> til 434 </w:t>
      </w:r>
      <w:r w:rsidR="000C51FA" w:rsidRPr="00621470">
        <w:rPr>
          <w:szCs w:val="22"/>
          <w:lang w:val="nb-NO"/>
        </w:rPr>
        <w:t>mikro</w:t>
      </w:r>
      <w:r w:rsidR="007A4DEE" w:rsidRPr="00621470">
        <w:rPr>
          <w:szCs w:val="22"/>
          <w:lang w:val="nb-NO"/>
        </w:rPr>
        <w:t>g</w:t>
      </w:r>
      <w:r w:rsidRPr="00621470">
        <w:rPr>
          <w:szCs w:val="22"/>
          <w:lang w:val="nb-NO"/>
        </w:rPr>
        <w:t xml:space="preserve"> (uttrykt som </w:t>
      </w:r>
      <w:r w:rsidR="000C51FA" w:rsidRPr="00621470">
        <w:rPr>
          <w:szCs w:val="22"/>
          <w:lang w:val="nb-NO"/>
        </w:rPr>
        <w:t xml:space="preserve">oppmålte </w:t>
      </w:r>
      <w:r w:rsidRPr="00621470">
        <w:rPr>
          <w:szCs w:val="22"/>
          <w:lang w:val="nb-NO"/>
        </w:rPr>
        <w:t xml:space="preserve">doser) administrert to ganger daglig via tørrpulverinhalator (MDPI) og en åpen flutikasonpropionat tørrpulver komparatorgruppe (100 </w:t>
      </w:r>
      <w:r w:rsidR="00A01B66" w:rsidRPr="00621470">
        <w:rPr>
          <w:szCs w:val="22"/>
          <w:lang w:val="nb-NO"/>
        </w:rPr>
        <w:t>mikrog</w:t>
      </w:r>
      <w:r w:rsidRPr="00621470">
        <w:rPr>
          <w:szCs w:val="22"/>
          <w:lang w:val="nb-NO"/>
        </w:rPr>
        <w:t xml:space="preserve"> eller 250 </w:t>
      </w:r>
      <w:r w:rsidR="00A01B66" w:rsidRPr="00621470">
        <w:rPr>
          <w:szCs w:val="22"/>
          <w:lang w:val="nb-NO"/>
        </w:rPr>
        <w:t>mikrog</w:t>
      </w:r>
      <w:r w:rsidRPr="00621470">
        <w:rPr>
          <w:szCs w:val="22"/>
          <w:lang w:val="nb-NO"/>
        </w:rPr>
        <w:t xml:space="preserve">) ble evaluert i 2 randomiserte, dobbeltblindede, placebokontrollerte 12-ukers </w:t>
      </w:r>
      <w:r w:rsidR="00125810" w:rsidRPr="00621470">
        <w:rPr>
          <w:szCs w:val="22"/>
          <w:lang w:val="nb-NO"/>
        </w:rPr>
        <w:t>studier</w:t>
      </w:r>
      <w:r w:rsidR="00AB3A09" w:rsidRPr="00621470">
        <w:rPr>
          <w:szCs w:val="22"/>
          <w:lang w:val="nb-NO"/>
        </w:rPr>
        <w:t xml:space="preserve">. </w:t>
      </w:r>
      <w:r w:rsidR="00125810" w:rsidRPr="00621470">
        <w:rPr>
          <w:szCs w:val="22"/>
          <w:lang w:val="nb-NO"/>
        </w:rPr>
        <w:t>Studie</w:t>
      </w:r>
      <w:r w:rsidRPr="00621470">
        <w:rPr>
          <w:szCs w:val="22"/>
          <w:lang w:val="nb-NO"/>
        </w:rPr>
        <w:t xml:space="preserve"> 201 ble utført med pasienter som var ukontrollerte ved baseline og var blitt behandlet med korttidsvirkende </w:t>
      </w:r>
      <w:r w:rsidR="00080B60" w:rsidRPr="00621470">
        <w:rPr>
          <w:szCs w:val="22"/>
          <w:lang w:val="nb-NO"/>
        </w:rPr>
        <w:t>beta2</w:t>
      </w:r>
      <w:r w:rsidRPr="00621470">
        <w:rPr>
          <w:szCs w:val="22"/>
          <w:lang w:val="nb-NO"/>
        </w:rPr>
        <w:t xml:space="preserve">-agonist alene eller i kombinasjon med ikke-kortikosteroid </w:t>
      </w:r>
      <w:r w:rsidR="00B9295D" w:rsidRPr="00621470">
        <w:rPr>
          <w:szCs w:val="22"/>
          <w:lang w:val="nb-NO"/>
        </w:rPr>
        <w:t>astmalegemidler</w:t>
      </w:r>
      <w:r w:rsidRPr="00621470">
        <w:rPr>
          <w:szCs w:val="22"/>
          <w:lang w:val="nb-NO"/>
        </w:rPr>
        <w:t xml:space="preserve">. Pasienter med lav-dose inhalerte kortikosteroider (ICS) kan ha blitt inkludert etter </w:t>
      </w:r>
      <w:r w:rsidR="00950C71" w:rsidRPr="00621470">
        <w:rPr>
          <w:szCs w:val="22"/>
          <w:lang w:val="nb-NO"/>
        </w:rPr>
        <w:t xml:space="preserve">en </w:t>
      </w:r>
      <w:r w:rsidRPr="00621470">
        <w:rPr>
          <w:szCs w:val="22"/>
          <w:lang w:val="nb-NO"/>
        </w:rPr>
        <w:t xml:space="preserve">minimum </w:t>
      </w:r>
      <w:r w:rsidR="00BB1D02" w:rsidRPr="00621470">
        <w:rPr>
          <w:szCs w:val="22"/>
          <w:lang w:val="nb-NO"/>
        </w:rPr>
        <w:t>to-</w:t>
      </w:r>
      <w:r w:rsidRPr="00621470">
        <w:rPr>
          <w:szCs w:val="22"/>
          <w:lang w:val="nb-NO"/>
        </w:rPr>
        <w:t>ukers utvaskingsperiode («washout»).</w:t>
      </w:r>
      <w:r w:rsidR="00AB3A09" w:rsidRPr="00621470">
        <w:rPr>
          <w:szCs w:val="22"/>
          <w:lang w:val="nb-NO"/>
        </w:rPr>
        <w:t xml:space="preserve"> </w:t>
      </w:r>
      <w:r w:rsidR="00125810" w:rsidRPr="00621470">
        <w:rPr>
          <w:szCs w:val="22"/>
          <w:lang w:val="nb-NO"/>
        </w:rPr>
        <w:t>Studie</w:t>
      </w:r>
      <w:r w:rsidRPr="00621470">
        <w:rPr>
          <w:szCs w:val="22"/>
          <w:lang w:val="nb-NO"/>
        </w:rPr>
        <w:t xml:space="preserve"> 202 ble utført </w:t>
      </w:r>
      <w:r w:rsidR="00570A27" w:rsidRPr="00621470">
        <w:rPr>
          <w:szCs w:val="22"/>
          <w:lang w:val="nb-NO"/>
        </w:rPr>
        <w:t>med</w:t>
      </w:r>
      <w:r w:rsidRPr="00621470">
        <w:rPr>
          <w:szCs w:val="22"/>
          <w:lang w:val="nb-NO"/>
        </w:rPr>
        <w:t xml:space="preserve"> pasienter som var ukontrollerte ved baseline og </w:t>
      </w:r>
      <w:r w:rsidR="00570A27" w:rsidRPr="00621470">
        <w:rPr>
          <w:szCs w:val="22"/>
          <w:lang w:val="nb-NO"/>
        </w:rPr>
        <w:t>var</w:t>
      </w:r>
      <w:r w:rsidRPr="00621470">
        <w:rPr>
          <w:szCs w:val="22"/>
          <w:lang w:val="nb-NO"/>
        </w:rPr>
        <w:t xml:space="preserve"> blitt behandlet med høy</w:t>
      </w:r>
      <w:r w:rsidR="00570A27" w:rsidRPr="00621470">
        <w:rPr>
          <w:szCs w:val="22"/>
          <w:lang w:val="nb-NO"/>
        </w:rPr>
        <w:t>-</w:t>
      </w:r>
      <w:r w:rsidRPr="00621470">
        <w:rPr>
          <w:szCs w:val="22"/>
          <w:lang w:val="nb-NO"/>
        </w:rPr>
        <w:t xml:space="preserve">dose ICS med eller uten en langtidsvirkende beta-agonist (LABA). De </w:t>
      </w:r>
      <w:r w:rsidR="00F84D01" w:rsidRPr="00621470">
        <w:rPr>
          <w:szCs w:val="22"/>
          <w:lang w:val="nb-NO"/>
        </w:rPr>
        <w:t>opp</w:t>
      </w:r>
      <w:r w:rsidR="00587030" w:rsidRPr="00621470">
        <w:rPr>
          <w:szCs w:val="22"/>
          <w:lang w:val="nb-NO"/>
        </w:rPr>
        <w:t>målt</w:t>
      </w:r>
      <w:r w:rsidRPr="00621470">
        <w:rPr>
          <w:szCs w:val="22"/>
          <w:lang w:val="nb-NO"/>
        </w:rPr>
        <w:t xml:space="preserve">e dosene for flutikasonpropionat Spiromax [Fp MDPI] (16, 28, 59, 118, 225 og 434 </w:t>
      </w:r>
      <w:r w:rsidR="00A01B66" w:rsidRPr="00621470">
        <w:rPr>
          <w:szCs w:val="22"/>
          <w:lang w:val="nb-NO"/>
        </w:rPr>
        <w:t>mikrog</w:t>
      </w:r>
      <w:r w:rsidRPr="00621470">
        <w:rPr>
          <w:szCs w:val="22"/>
          <w:lang w:val="nb-NO"/>
        </w:rPr>
        <w:t xml:space="preserve">) brukt i </w:t>
      </w:r>
      <w:r w:rsidR="00125810" w:rsidRPr="00621470">
        <w:rPr>
          <w:szCs w:val="22"/>
          <w:lang w:val="nb-NO"/>
        </w:rPr>
        <w:t>studie</w:t>
      </w:r>
      <w:r w:rsidRPr="00621470">
        <w:rPr>
          <w:szCs w:val="22"/>
          <w:lang w:val="nb-NO"/>
        </w:rPr>
        <w:t xml:space="preserve"> 201 og 202 er forskjellige fra de </w:t>
      </w:r>
      <w:r w:rsidR="00F84D01" w:rsidRPr="00621470">
        <w:rPr>
          <w:szCs w:val="22"/>
          <w:lang w:val="nb-NO"/>
        </w:rPr>
        <w:t>opp</w:t>
      </w:r>
      <w:r w:rsidR="00587030" w:rsidRPr="00621470">
        <w:rPr>
          <w:szCs w:val="22"/>
          <w:lang w:val="nb-NO"/>
        </w:rPr>
        <w:t>målt</w:t>
      </w:r>
      <w:r w:rsidRPr="00621470">
        <w:rPr>
          <w:szCs w:val="22"/>
          <w:lang w:val="nb-NO"/>
        </w:rPr>
        <w:t>e dosene for komparatorproduktene (flutikasoninhalasjonspulver)</w:t>
      </w:r>
      <w:r w:rsidR="00570A27" w:rsidRPr="00621470">
        <w:rPr>
          <w:szCs w:val="22"/>
          <w:lang w:val="nb-NO"/>
        </w:rPr>
        <w:t xml:space="preserve"> og Fase III utprøvingsproduktene som er grunnlaget for preparatsøknadens </w:t>
      </w:r>
      <w:r w:rsidR="00F84D01" w:rsidRPr="00621470">
        <w:rPr>
          <w:szCs w:val="22"/>
          <w:lang w:val="nb-NO"/>
        </w:rPr>
        <w:t>opp</w:t>
      </w:r>
      <w:r w:rsidR="00587030" w:rsidRPr="00621470">
        <w:rPr>
          <w:szCs w:val="22"/>
          <w:lang w:val="nb-NO"/>
        </w:rPr>
        <w:t>målt</w:t>
      </w:r>
      <w:r w:rsidR="00570A27" w:rsidRPr="00621470">
        <w:rPr>
          <w:szCs w:val="22"/>
          <w:lang w:val="nb-NO"/>
        </w:rPr>
        <w:t xml:space="preserve">e doser (113 og 232 </w:t>
      </w:r>
      <w:r w:rsidR="00A01B66" w:rsidRPr="00621470">
        <w:rPr>
          <w:szCs w:val="22"/>
          <w:lang w:val="nb-NO"/>
        </w:rPr>
        <w:t>mikrog</w:t>
      </w:r>
      <w:r w:rsidR="00570A27" w:rsidRPr="00621470">
        <w:rPr>
          <w:szCs w:val="22"/>
          <w:lang w:val="nb-NO"/>
        </w:rPr>
        <w:t xml:space="preserve"> for flutikasonpropionat). Endringene i doser mellom fase </w:t>
      </w:r>
      <w:r w:rsidR="00BB1D02" w:rsidRPr="00621470">
        <w:rPr>
          <w:szCs w:val="22"/>
          <w:lang w:val="nb-NO"/>
        </w:rPr>
        <w:t>II</w:t>
      </w:r>
      <w:r w:rsidR="00570A27" w:rsidRPr="00621470">
        <w:rPr>
          <w:szCs w:val="22"/>
          <w:lang w:val="nb-NO"/>
        </w:rPr>
        <w:t xml:space="preserve"> og </w:t>
      </w:r>
      <w:r w:rsidR="00BB1D02" w:rsidRPr="00621470">
        <w:rPr>
          <w:szCs w:val="22"/>
          <w:lang w:val="nb-NO"/>
        </w:rPr>
        <w:t>III</w:t>
      </w:r>
      <w:r w:rsidR="00570A27" w:rsidRPr="00621470">
        <w:rPr>
          <w:szCs w:val="22"/>
          <w:lang w:val="nb-NO"/>
        </w:rPr>
        <w:t xml:space="preserve"> skyldes optimalisering av produksjonsprosessen</w:t>
      </w:r>
      <w:r w:rsidR="00BB1D02" w:rsidRPr="00621470">
        <w:rPr>
          <w:szCs w:val="22"/>
          <w:lang w:val="nb-NO"/>
        </w:rPr>
        <w:t>.</w:t>
      </w:r>
    </w:p>
    <w:p w14:paraId="6BA73891" w14:textId="77777777" w:rsidR="00BA3853" w:rsidRPr="00621470" w:rsidRDefault="00BA3853" w:rsidP="00BD22BA">
      <w:pPr>
        <w:keepLines/>
        <w:tabs>
          <w:tab w:val="clear" w:pos="567"/>
          <w:tab w:val="left" w:pos="1077"/>
        </w:tabs>
        <w:spacing w:line="240" w:lineRule="auto"/>
        <w:ind w:left="1077" w:hanging="1077"/>
        <w:rPr>
          <w:b/>
          <w:szCs w:val="22"/>
          <w:lang w:val="nb-NO"/>
        </w:rPr>
      </w:pPr>
    </w:p>
    <w:p w14:paraId="6BA73892" w14:textId="77777777" w:rsidR="00567F31" w:rsidRPr="00621470" w:rsidRDefault="006C4280" w:rsidP="00BD22BA">
      <w:pPr>
        <w:autoSpaceDE w:val="0"/>
        <w:autoSpaceDN w:val="0"/>
        <w:spacing w:line="240" w:lineRule="auto"/>
        <w:rPr>
          <w:szCs w:val="22"/>
          <w:lang w:val="nb-NO"/>
        </w:rPr>
      </w:pPr>
      <w:r w:rsidRPr="00621470">
        <w:rPr>
          <w:szCs w:val="22"/>
          <w:lang w:val="nb-NO"/>
        </w:rPr>
        <w:t xml:space="preserve">Effektiviteten og sikkerheten ved 4 doser salmeterolxinafoat ble evaluert i en dobbeltblindet, 6-perioders crossover-studie sammenlignet med enkeltdose flutikasonpropionat Spiromax og åpen </w:t>
      </w:r>
      <w:bookmarkStart w:id="45" w:name="_Hlk63074080"/>
      <w:r w:rsidRPr="00621470">
        <w:rPr>
          <w:szCs w:val="22"/>
          <w:lang w:val="nb-NO"/>
        </w:rPr>
        <w:t>flutikason</w:t>
      </w:r>
      <w:bookmarkEnd w:id="45"/>
      <w:r w:rsidRPr="00621470">
        <w:rPr>
          <w:szCs w:val="22"/>
          <w:lang w:val="nb-NO"/>
        </w:rPr>
        <w:t xml:space="preserve">propionat/salmeterol 100/50 </w:t>
      </w:r>
      <w:r w:rsidR="00A01B66" w:rsidRPr="00621470">
        <w:rPr>
          <w:szCs w:val="22"/>
          <w:lang w:val="nb-NO"/>
        </w:rPr>
        <w:t>mikrog</w:t>
      </w:r>
      <w:r w:rsidRPr="00621470">
        <w:rPr>
          <w:szCs w:val="22"/>
          <w:lang w:val="nb-NO"/>
        </w:rPr>
        <w:t xml:space="preserve"> tørrpulverinhalator som en komparator hos pasienter med vedvarende astma.</w:t>
      </w:r>
      <w:r w:rsidR="00AB3A09" w:rsidRPr="00621470">
        <w:rPr>
          <w:szCs w:val="22"/>
          <w:lang w:val="nb-NO"/>
        </w:rPr>
        <w:t xml:space="preserve"> </w:t>
      </w:r>
      <w:r w:rsidR="003C0322" w:rsidRPr="00621470">
        <w:rPr>
          <w:szCs w:val="22"/>
          <w:lang w:val="nb-NO"/>
        </w:rPr>
        <w:t xml:space="preserve">Salmeteroldosene som ble undersøkt var 6,8 </w:t>
      </w:r>
      <w:r w:rsidR="00A01B66" w:rsidRPr="00621470">
        <w:rPr>
          <w:szCs w:val="22"/>
          <w:lang w:val="nb-NO"/>
        </w:rPr>
        <w:t>mikrog</w:t>
      </w:r>
      <w:r w:rsidR="003C0322" w:rsidRPr="00621470">
        <w:rPr>
          <w:szCs w:val="22"/>
          <w:lang w:val="nb-NO"/>
        </w:rPr>
        <w:t xml:space="preserve">, 13,2 </w:t>
      </w:r>
      <w:r w:rsidR="00A01B66" w:rsidRPr="00621470">
        <w:rPr>
          <w:szCs w:val="22"/>
          <w:lang w:val="nb-NO"/>
        </w:rPr>
        <w:t>mikrog</w:t>
      </w:r>
      <w:r w:rsidR="003C0322" w:rsidRPr="00621470">
        <w:rPr>
          <w:szCs w:val="22"/>
          <w:lang w:val="nb-NO"/>
        </w:rPr>
        <w:t xml:space="preserve">, 26,8 </w:t>
      </w:r>
      <w:r w:rsidR="00A01B66" w:rsidRPr="00621470">
        <w:rPr>
          <w:szCs w:val="22"/>
          <w:lang w:val="nb-NO"/>
        </w:rPr>
        <w:t>mikrog</w:t>
      </w:r>
      <w:r w:rsidR="003C0322" w:rsidRPr="00621470">
        <w:rPr>
          <w:szCs w:val="22"/>
          <w:lang w:val="nb-NO"/>
        </w:rPr>
        <w:t xml:space="preserve"> og 57,4 </w:t>
      </w:r>
      <w:r w:rsidR="00A01B66" w:rsidRPr="00621470">
        <w:rPr>
          <w:szCs w:val="22"/>
          <w:lang w:val="nb-NO"/>
        </w:rPr>
        <w:t>mikrog</w:t>
      </w:r>
      <w:r w:rsidR="003C0322" w:rsidRPr="00621470">
        <w:rPr>
          <w:szCs w:val="22"/>
          <w:lang w:val="nb-NO"/>
        </w:rPr>
        <w:t xml:space="preserve"> i kombinasjon med flutikasonpropionat 118 </w:t>
      </w:r>
      <w:r w:rsidR="00A01B66" w:rsidRPr="00621470">
        <w:rPr>
          <w:szCs w:val="22"/>
          <w:lang w:val="nb-NO"/>
        </w:rPr>
        <w:t>mikrog</w:t>
      </w:r>
      <w:r w:rsidR="003C0322" w:rsidRPr="00621470">
        <w:rPr>
          <w:szCs w:val="22"/>
          <w:lang w:val="nb-NO"/>
        </w:rPr>
        <w:t xml:space="preserve"> levert med MDPI (uttrykt som </w:t>
      </w:r>
      <w:r w:rsidR="00587030" w:rsidRPr="00621470">
        <w:rPr>
          <w:szCs w:val="22"/>
          <w:lang w:val="nb-NO"/>
        </w:rPr>
        <w:t>tilmålt</w:t>
      </w:r>
      <w:r w:rsidR="003C0322" w:rsidRPr="00621470">
        <w:rPr>
          <w:szCs w:val="22"/>
          <w:lang w:val="nb-NO"/>
        </w:rPr>
        <w:t xml:space="preserve"> dose).</w:t>
      </w:r>
      <w:r w:rsidR="00AB3A09" w:rsidRPr="00621470">
        <w:rPr>
          <w:szCs w:val="22"/>
          <w:lang w:val="nb-NO"/>
        </w:rPr>
        <w:t xml:space="preserve"> </w:t>
      </w:r>
      <w:r w:rsidR="00F84D01" w:rsidRPr="00621470">
        <w:rPr>
          <w:szCs w:val="22"/>
          <w:lang w:val="nb-NO"/>
        </w:rPr>
        <w:t>Opp</w:t>
      </w:r>
      <w:r w:rsidR="00587030" w:rsidRPr="00621470">
        <w:rPr>
          <w:szCs w:val="22"/>
          <w:lang w:val="nb-NO"/>
        </w:rPr>
        <w:t>målt</w:t>
      </w:r>
      <w:r w:rsidR="003C0322" w:rsidRPr="00621470">
        <w:rPr>
          <w:szCs w:val="22"/>
          <w:lang w:val="nb-NO"/>
        </w:rPr>
        <w:t>e doser</w:t>
      </w:r>
      <w:r w:rsidR="00AB3A09" w:rsidRPr="00621470">
        <w:rPr>
          <w:szCs w:val="22"/>
          <w:lang w:val="nb-NO"/>
        </w:rPr>
        <w:t xml:space="preserve"> for salmeterol (6</w:t>
      </w:r>
      <w:r w:rsidR="003C0322" w:rsidRPr="00621470">
        <w:rPr>
          <w:szCs w:val="22"/>
          <w:lang w:val="nb-NO"/>
        </w:rPr>
        <w:t>,</w:t>
      </w:r>
      <w:r w:rsidR="00AB3A09" w:rsidRPr="00621470">
        <w:rPr>
          <w:szCs w:val="22"/>
          <w:lang w:val="nb-NO"/>
        </w:rPr>
        <w:t>8, 13</w:t>
      </w:r>
      <w:r w:rsidR="003C0322" w:rsidRPr="00621470">
        <w:rPr>
          <w:szCs w:val="22"/>
          <w:lang w:val="nb-NO"/>
        </w:rPr>
        <w:t>,</w:t>
      </w:r>
      <w:r w:rsidR="00AB3A09" w:rsidRPr="00621470">
        <w:rPr>
          <w:szCs w:val="22"/>
          <w:lang w:val="nb-NO"/>
        </w:rPr>
        <w:t>2, 26</w:t>
      </w:r>
      <w:r w:rsidR="003C0322" w:rsidRPr="00621470">
        <w:rPr>
          <w:szCs w:val="22"/>
          <w:lang w:val="nb-NO"/>
        </w:rPr>
        <w:t>,</w:t>
      </w:r>
      <w:r w:rsidR="00AB3A09" w:rsidRPr="00621470">
        <w:rPr>
          <w:szCs w:val="22"/>
          <w:lang w:val="nb-NO"/>
        </w:rPr>
        <w:t>8</w:t>
      </w:r>
      <w:r w:rsidR="003C0322" w:rsidRPr="00621470">
        <w:rPr>
          <w:szCs w:val="22"/>
          <w:lang w:val="nb-NO"/>
        </w:rPr>
        <w:t xml:space="preserve"> og</w:t>
      </w:r>
      <w:r w:rsidR="004B5F77" w:rsidRPr="00621470">
        <w:rPr>
          <w:szCs w:val="22"/>
          <w:lang w:val="nb-NO"/>
        </w:rPr>
        <w:t xml:space="preserve"> </w:t>
      </w:r>
      <w:r w:rsidR="00AB3A09" w:rsidRPr="00621470">
        <w:rPr>
          <w:szCs w:val="22"/>
          <w:lang w:val="nb-NO"/>
        </w:rPr>
        <w:t>57</w:t>
      </w:r>
      <w:r w:rsidR="003C0322" w:rsidRPr="00621470">
        <w:rPr>
          <w:szCs w:val="22"/>
          <w:lang w:val="nb-NO"/>
        </w:rPr>
        <w:t>,</w:t>
      </w:r>
      <w:r w:rsidR="00AB3A09" w:rsidRPr="00621470">
        <w:rPr>
          <w:szCs w:val="22"/>
          <w:lang w:val="nb-NO"/>
        </w:rPr>
        <w:t>4</w:t>
      </w:r>
      <w:r w:rsidR="006E076C" w:rsidRPr="00621470">
        <w:rPr>
          <w:szCs w:val="22"/>
          <w:lang w:val="nb-NO"/>
        </w:rPr>
        <w:t> </w:t>
      </w:r>
      <w:r w:rsidR="00A01B66" w:rsidRPr="00621470">
        <w:rPr>
          <w:szCs w:val="22"/>
          <w:lang w:val="nb-NO"/>
        </w:rPr>
        <w:t>mikrog</w:t>
      </w:r>
      <w:r w:rsidR="00AB3A09" w:rsidRPr="00621470">
        <w:rPr>
          <w:szCs w:val="22"/>
          <w:lang w:val="nb-NO"/>
        </w:rPr>
        <w:t xml:space="preserve">) </w:t>
      </w:r>
      <w:r w:rsidR="003C0322" w:rsidRPr="00621470">
        <w:rPr>
          <w:szCs w:val="22"/>
          <w:lang w:val="nb-NO"/>
        </w:rPr>
        <w:t xml:space="preserve">brukt i denne studien er noe forskjellig fra de </w:t>
      </w:r>
      <w:r w:rsidR="00F84D01" w:rsidRPr="00621470">
        <w:rPr>
          <w:szCs w:val="22"/>
          <w:lang w:val="nb-NO"/>
        </w:rPr>
        <w:t>opp</w:t>
      </w:r>
      <w:r w:rsidR="00587030" w:rsidRPr="00621470">
        <w:rPr>
          <w:szCs w:val="22"/>
          <w:lang w:val="nb-NO"/>
        </w:rPr>
        <w:t>målt</w:t>
      </w:r>
      <w:r w:rsidR="003C0322" w:rsidRPr="00621470">
        <w:rPr>
          <w:szCs w:val="22"/>
          <w:lang w:val="nb-NO"/>
        </w:rPr>
        <w:t>e dosene for komparatorproduktene</w:t>
      </w:r>
      <w:r w:rsidR="00AB3A09" w:rsidRPr="00621470">
        <w:rPr>
          <w:szCs w:val="22"/>
          <w:lang w:val="nb-NO"/>
        </w:rPr>
        <w:t xml:space="preserve"> (</w:t>
      </w:r>
      <w:r w:rsidR="003C0322" w:rsidRPr="00621470">
        <w:rPr>
          <w:szCs w:val="22"/>
          <w:lang w:val="nb-NO"/>
        </w:rPr>
        <w:t>flutikason</w:t>
      </w:r>
      <w:r w:rsidR="00AB3A09" w:rsidRPr="00621470">
        <w:rPr>
          <w:szCs w:val="22"/>
          <w:lang w:val="nb-NO"/>
        </w:rPr>
        <w:t xml:space="preserve">/salmeterol </w:t>
      </w:r>
      <w:r w:rsidR="003C0322" w:rsidRPr="00621470">
        <w:rPr>
          <w:szCs w:val="22"/>
          <w:lang w:val="nb-NO"/>
        </w:rPr>
        <w:t>inhalatorpulver</w:t>
      </w:r>
      <w:r w:rsidR="00AB3A09" w:rsidRPr="00621470">
        <w:rPr>
          <w:szCs w:val="22"/>
          <w:lang w:val="nb-NO"/>
        </w:rPr>
        <w:t xml:space="preserve">) </w:t>
      </w:r>
      <w:r w:rsidR="003C0322" w:rsidRPr="00621470">
        <w:rPr>
          <w:szCs w:val="22"/>
          <w:lang w:val="nb-NO"/>
        </w:rPr>
        <w:t xml:space="preserve">og </w:t>
      </w:r>
      <w:r w:rsidR="00001E7B" w:rsidRPr="00621470">
        <w:rPr>
          <w:szCs w:val="22"/>
          <w:lang w:val="nb-NO"/>
        </w:rPr>
        <w:t>f</w:t>
      </w:r>
      <w:r w:rsidR="003C0322" w:rsidRPr="00621470">
        <w:rPr>
          <w:szCs w:val="22"/>
          <w:lang w:val="nb-NO"/>
        </w:rPr>
        <w:t xml:space="preserve">ase III utprøvingsproduktene som er grunnlaget for preparatsøknadens </w:t>
      </w:r>
      <w:r w:rsidR="00F84D01" w:rsidRPr="00621470">
        <w:rPr>
          <w:szCs w:val="22"/>
          <w:lang w:val="nb-NO"/>
        </w:rPr>
        <w:t>opp</w:t>
      </w:r>
      <w:r w:rsidR="00587030" w:rsidRPr="00621470">
        <w:rPr>
          <w:szCs w:val="22"/>
          <w:lang w:val="nb-NO"/>
        </w:rPr>
        <w:t>målt</w:t>
      </w:r>
      <w:r w:rsidR="003C0322" w:rsidRPr="00621470">
        <w:rPr>
          <w:szCs w:val="22"/>
          <w:lang w:val="nb-NO"/>
        </w:rPr>
        <w:t xml:space="preserve">e doser (113 og 232 </w:t>
      </w:r>
      <w:r w:rsidR="00A01B66" w:rsidRPr="00621470">
        <w:rPr>
          <w:szCs w:val="22"/>
          <w:lang w:val="nb-NO"/>
        </w:rPr>
        <w:t>mikrog</w:t>
      </w:r>
      <w:r w:rsidR="003C0322" w:rsidRPr="00621470">
        <w:rPr>
          <w:szCs w:val="22"/>
          <w:lang w:val="nb-NO"/>
        </w:rPr>
        <w:t xml:space="preserve"> for flutikasonpropionat og</w:t>
      </w:r>
      <w:r w:rsidR="00AB3A09" w:rsidRPr="00621470">
        <w:rPr>
          <w:szCs w:val="22"/>
          <w:lang w:val="nb-NO"/>
        </w:rPr>
        <w:t xml:space="preserve"> 14 </w:t>
      </w:r>
      <w:r w:rsidR="00A01B66" w:rsidRPr="00621470">
        <w:rPr>
          <w:szCs w:val="22"/>
          <w:lang w:val="nb-NO"/>
        </w:rPr>
        <w:t>mikrog</w:t>
      </w:r>
      <w:r w:rsidR="00AB3A09" w:rsidRPr="00621470">
        <w:rPr>
          <w:szCs w:val="22"/>
          <w:lang w:val="nb-NO"/>
        </w:rPr>
        <w:t xml:space="preserve"> for salmeterol). </w:t>
      </w:r>
    </w:p>
    <w:p w14:paraId="6BA73893" w14:textId="77777777" w:rsidR="00D86916" w:rsidRPr="00621470" w:rsidRDefault="00D86916" w:rsidP="00BD22BA">
      <w:pPr>
        <w:autoSpaceDE w:val="0"/>
        <w:autoSpaceDN w:val="0"/>
        <w:spacing w:line="240" w:lineRule="auto"/>
        <w:rPr>
          <w:szCs w:val="22"/>
          <w:lang w:val="nb-NO"/>
        </w:rPr>
      </w:pPr>
    </w:p>
    <w:p w14:paraId="6BA73894" w14:textId="77777777" w:rsidR="00AB3A09" w:rsidRPr="00621470" w:rsidRDefault="00AF0094" w:rsidP="00BD22BA">
      <w:pPr>
        <w:autoSpaceDE w:val="0"/>
        <w:autoSpaceDN w:val="0"/>
        <w:spacing w:line="240" w:lineRule="auto"/>
        <w:rPr>
          <w:szCs w:val="22"/>
          <w:u w:val="single"/>
          <w:lang w:val="nb-NO"/>
        </w:rPr>
      </w:pPr>
      <w:r w:rsidRPr="00621470">
        <w:rPr>
          <w:szCs w:val="22"/>
          <w:lang w:val="nb-NO"/>
        </w:rPr>
        <w:t xml:space="preserve">Som en konsekvens av optimalisering av produksjonsprosessen, samsvarer </w:t>
      </w:r>
      <w:r w:rsidR="00FE69C8" w:rsidRPr="00621470">
        <w:rPr>
          <w:szCs w:val="22"/>
          <w:lang w:val="nb-NO"/>
        </w:rPr>
        <w:t>f</w:t>
      </w:r>
      <w:r w:rsidRPr="00621470">
        <w:rPr>
          <w:szCs w:val="22"/>
          <w:lang w:val="nb-NO"/>
        </w:rPr>
        <w:t>ase III og kommersielle produkter bedre med styrkene til komparatorproduktene. Plasma for farmakokinetisk karakterisering ble oppnådd ved hver doseringsperiode.</w:t>
      </w:r>
      <w:r w:rsidR="00AB3A09" w:rsidRPr="00621470">
        <w:rPr>
          <w:szCs w:val="22"/>
          <w:lang w:val="nb-NO"/>
        </w:rPr>
        <w:t xml:space="preserve"> </w:t>
      </w:r>
    </w:p>
    <w:p w14:paraId="6BA73895" w14:textId="77777777" w:rsidR="00AB3A09" w:rsidRPr="00621470" w:rsidRDefault="00AB3A09" w:rsidP="00BD22BA">
      <w:pPr>
        <w:autoSpaceDE w:val="0"/>
        <w:autoSpaceDN w:val="0"/>
        <w:adjustRightInd w:val="0"/>
        <w:spacing w:line="240" w:lineRule="auto"/>
        <w:rPr>
          <w:szCs w:val="22"/>
          <w:u w:val="single"/>
          <w:lang w:val="nb-NO"/>
        </w:rPr>
      </w:pPr>
    </w:p>
    <w:p w14:paraId="6BA73896" w14:textId="2DBB817C" w:rsidR="00AB3A09" w:rsidRPr="00621470" w:rsidRDefault="00375452" w:rsidP="00BD22BA">
      <w:pPr>
        <w:autoSpaceDE w:val="0"/>
        <w:autoSpaceDN w:val="0"/>
        <w:adjustRightInd w:val="0"/>
        <w:spacing w:line="240" w:lineRule="auto"/>
        <w:rPr>
          <w:i/>
          <w:iCs/>
          <w:szCs w:val="22"/>
          <w:u w:val="single"/>
          <w:lang w:val="nb-NO"/>
          <w:rPrChange w:id="46" w:author="translator" w:date="2025-10-20T14:26:00Z">
            <w:rPr>
              <w:szCs w:val="22"/>
              <w:lang w:val="nb-NO"/>
            </w:rPr>
          </w:rPrChange>
        </w:rPr>
      </w:pPr>
      <w:r w:rsidRPr="00621470">
        <w:rPr>
          <w:i/>
          <w:iCs/>
          <w:szCs w:val="22"/>
          <w:u w:val="single"/>
          <w:lang w:val="nb-NO"/>
          <w:rPrChange w:id="47" w:author="translator" w:date="2025-10-20T14:26:00Z">
            <w:rPr>
              <w:szCs w:val="22"/>
              <w:lang w:val="nb-NO"/>
            </w:rPr>
          </w:rPrChange>
        </w:rPr>
        <w:t xml:space="preserve">Voksne og </w:t>
      </w:r>
      <w:r w:rsidR="000C002E" w:rsidRPr="00621470">
        <w:rPr>
          <w:i/>
          <w:iCs/>
          <w:szCs w:val="22"/>
          <w:u w:val="single"/>
          <w:lang w:val="nb-NO"/>
          <w:rPrChange w:id="48" w:author="translator" w:date="2025-10-20T14:26:00Z">
            <w:rPr>
              <w:szCs w:val="22"/>
              <w:lang w:val="nb-NO"/>
            </w:rPr>
          </w:rPrChange>
        </w:rPr>
        <w:t>ung</w:t>
      </w:r>
      <w:r w:rsidR="000537C7" w:rsidRPr="00621470">
        <w:rPr>
          <w:i/>
          <w:iCs/>
          <w:szCs w:val="22"/>
          <w:u w:val="single"/>
          <w:lang w:val="nb-NO"/>
          <w:rPrChange w:id="49" w:author="translator" w:date="2025-10-20T14:26:00Z">
            <w:rPr>
              <w:szCs w:val="22"/>
              <w:lang w:val="nb-NO"/>
            </w:rPr>
          </w:rPrChange>
        </w:rPr>
        <w:t xml:space="preserve">e pasienter </w:t>
      </w:r>
      <w:r w:rsidR="000C002E" w:rsidRPr="00621470">
        <w:rPr>
          <w:i/>
          <w:iCs/>
          <w:szCs w:val="22"/>
          <w:u w:val="single"/>
          <w:lang w:val="nb-NO"/>
          <w:rPrChange w:id="50" w:author="translator" w:date="2025-10-20T14:26:00Z">
            <w:rPr>
              <w:szCs w:val="22"/>
              <w:lang w:val="nb-NO"/>
            </w:rPr>
          </w:rPrChange>
        </w:rPr>
        <w:t>i alderen 12 år og eldre</w:t>
      </w:r>
      <w:del w:id="51" w:author="translator" w:date="2025-10-14T01:41:00Z">
        <w:r w:rsidR="00AB3A09" w:rsidRPr="00621470" w:rsidDel="001E65DA">
          <w:rPr>
            <w:i/>
            <w:iCs/>
            <w:szCs w:val="22"/>
            <w:u w:val="single"/>
            <w:lang w:val="nb-NO"/>
            <w:rPrChange w:id="52" w:author="translator" w:date="2025-10-20T14:26:00Z">
              <w:rPr>
                <w:szCs w:val="22"/>
                <w:lang w:val="nb-NO"/>
              </w:rPr>
            </w:rPrChange>
          </w:rPr>
          <w:delText>:</w:delText>
        </w:r>
      </w:del>
      <w:del w:id="53" w:author="translator" w:date="2025-10-20T13:38:00Z">
        <w:r w:rsidR="00AB3A09" w:rsidRPr="00621470" w:rsidDel="0059076D">
          <w:rPr>
            <w:i/>
            <w:iCs/>
            <w:szCs w:val="22"/>
            <w:u w:val="single"/>
            <w:lang w:val="nb-NO"/>
            <w:rPrChange w:id="54" w:author="translator" w:date="2025-10-20T14:26:00Z">
              <w:rPr>
                <w:szCs w:val="22"/>
                <w:lang w:val="nb-NO"/>
              </w:rPr>
            </w:rPrChange>
          </w:rPr>
          <w:delText xml:space="preserve"> </w:delText>
        </w:r>
      </w:del>
    </w:p>
    <w:p w14:paraId="6BA73897" w14:textId="77777777" w:rsidR="00AB3A09" w:rsidRPr="00621470" w:rsidRDefault="00AB3A09" w:rsidP="00BD22BA">
      <w:pPr>
        <w:autoSpaceDE w:val="0"/>
        <w:autoSpaceDN w:val="0"/>
        <w:adjustRightInd w:val="0"/>
        <w:spacing w:line="240" w:lineRule="auto"/>
        <w:rPr>
          <w:szCs w:val="22"/>
          <w:lang w:val="nb-NO"/>
        </w:rPr>
      </w:pPr>
      <w:r w:rsidRPr="00621470">
        <w:rPr>
          <w:szCs w:val="22"/>
          <w:lang w:val="nb-NO"/>
        </w:rPr>
        <w:t xml:space="preserve">To </w:t>
      </w:r>
      <w:r w:rsidR="00FE69C8" w:rsidRPr="00621470">
        <w:rPr>
          <w:szCs w:val="22"/>
          <w:lang w:val="nb-NO"/>
        </w:rPr>
        <w:t>f</w:t>
      </w:r>
      <w:r w:rsidRPr="00621470">
        <w:rPr>
          <w:szCs w:val="22"/>
          <w:lang w:val="nb-NO"/>
        </w:rPr>
        <w:t xml:space="preserve">ase </w:t>
      </w:r>
      <w:r w:rsidR="00FE69C8" w:rsidRPr="00621470">
        <w:rPr>
          <w:szCs w:val="22"/>
          <w:lang w:val="nb-NO"/>
        </w:rPr>
        <w:t xml:space="preserve">III kliniske </w:t>
      </w:r>
      <w:r w:rsidR="00001E7B" w:rsidRPr="00621470">
        <w:rPr>
          <w:szCs w:val="22"/>
          <w:lang w:val="nb-NO"/>
        </w:rPr>
        <w:t>studi</w:t>
      </w:r>
      <w:r w:rsidR="00FE69C8" w:rsidRPr="00621470">
        <w:rPr>
          <w:szCs w:val="22"/>
          <w:lang w:val="nb-NO"/>
        </w:rPr>
        <w:t>er ble utført;</w:t>
      </w:r>
      <w:r w:rsidRPr="00621470">
        <w:rPr>
          <w:szCs w:val="22"/>
          <w:lang w:val="nb-NO"/>
        </w:rPr>
        <w:t xml:space="preserve"> 2 </w:t>
      </w:r>
      <w:r w:rsidR="00001E7B" w:rsidRPr="00621470">
        <w:rPr>
          <w:szCs w:val="22"/>
          <w:lang w:val="nb-NO"/>
        </w:rPr>
        <w:t>studi</w:t>
      </w:r>
      <w:r w:rsidR="00FE69C8" w:rsidRPr="00621470">
        <w:rPr>
          <w:szCs w:val="22"/>
          <w:lang w:val="nb-NO"/>
        </w:rPr>
        <w:t>er sammenlignet fast-dose kombinasjonen med flutikasonpropionat alene eller placebo (</w:t>
      </w:r>
      <w:r w:rsidR="00001E7B" w:rsidRPr="00621470">
        <w:rPr>
          <w:szCs w:val="22"/>
          <w:lang w:val="nb-NO"/>
        </w:rPr>
        <w:t>studie</w:t>
      </w:r>
      <w:r w:rsidRPr="00621470">
        <w:rPr>
          <w:szCs w:val="22"/>
          <w:lang w:val="nb-NO"/>
        </w:rPr>
        <w:t xml:space="preserve"> 1 </w:t>
      </w:r>
      <w:r w:rsidR="00FE69C8" w:rsidRPr="00621470">
        <w:rPr>
          <w:szCs w:val="22"/>
          <w:lang w:val="nb-NO"/>
        </w:rPr>
        <w:t xml:space="preserve">og </w:t>
      </w:r>
      <w:r w:rsidR="00001E7B" w:rsidRPr="00621470">
        <w:rPr>
          <w:szCs w:val="22"/>
          <w:lang w:val="nb-NO"/>
        </w:rPr>
        <w:t>studie</w:t>
      </w:r>
      <w:r w:rsidRPr="00621470">
        <w:rPr>
          <w:szCs w:val="22"/>
          <w:lang w:val="nb-NO"/>
        </w:rPr>
        <w:t> 2).</w:t>
      </w:r>
    </w:p>
    <w:p w14:paraId="6BA73898" w14:textId="77777777" w:rsidR="00AB3A09" w:rsidRPr="00621470" w:rsidRDefault="00AB3A09" w:rsidP="00BD22BA">
      <w:pPr>
        <w:autoSpaceDE w:val="0"/>
        <w:autoSpaceDN w:val="0"/>
        <w:adjustRightInd w:val="0"/>
        <w:spacing w:line="240" w:lineRule="auto"/>
        <w:rPr>
          <w:szCs w:val="22"/>
          <w:lang w:val="nb-NO"/>
        </w:rPr>
      </w:pPr>
    </w:p>
    <w:p w14:paraId="6BA73899" w14:textId="77777777" w:rsidR="00AB3A09" w:rsidRPr="00621470" w:rsidRDefault="00001E7B" w:rsidP="00BD22BA">
      <w:pPr>
        <w:autoSpaceDE w:val="0"/>
        <w:autoSpaceDN w:val="0"/>
        <w:adjustRightInd w:val="0"/>
        <w:spacing w:line="240" w:lineRule="auto"/>
        <w:rPr>
          <w:iCs/>
          <w:szCs w:val="22"/>
          <w:u w:val="single"/>
          <w:lang w:val="nb-NO"/>
          <w:rPrChange w:id="55" w:author="translator" w:date="2025-10-14T01:43:00Z">
            <w:rPr>
              <w:i/>
              <w:szCs w:val="22"/>
              <w:lang w:val="nb-NO"/>
            </w:rPr>
          </w:rPrChange>
        </w:rPr>
      </w:pPr>
      <w:r w:rsidRPr="00621470">
        <w:rPr>
          <w:iCs/>
          <w:szCs w:val="22"/>
          <w:u w:val="single"/>
          <w:lang w:val="nb-NO"/>
          <w:rPrChange w:id="56" w:author="translator" w:date="2025-10-14T01:43:00Z">
            <w:rPr>
              <w:i/>
              <w:szCs w:val="22"/>
              <w:lang w:val="nb-NO"/>
            </w:rPr>
          </w:rPrChange>
        </w:rPr>
        <w:lastRenderedPageBreak/>
        <w:t>Studier som sammenligner</w:t>
      </w:r>
      <w:r w:rsidR="00AB3A09" w:rsidRPr="00621470">
        <w:rPr>
          <w:iCs/>
          <w:szCs w:val="22"/>
          <w:u w:val="single"/>
          <w:lang w:val="nb-NO"/>
          <w:rPrChange w:id="57" w:author="translator" w:date="2025-10-14T01:43:00Z">
            <w:rPr>
              <w:i/>
              <w:szCs w:val="22"/>
              <w:lang w:val="nb-NO"/>
            </w:rPr>
          </w:rPrChange>
        </w:rPr>
        <w:t xml:space="preserve"> </w:t>
      </w:r>
      <w:r w:rsidR="00851B7C" w:rsidRPr="00621470">
        <w:rPr>
          <w:iCs/>
          <w:szCs w:val="22"/>
          <w:u w:val="single"/>
          <w:lang w:val="nb-NO"/>
          <w:rPrChange w:id="58" w:author="translator" w:date="2025-10-14T01:43:00Z">
            <w:rPr>
              <w:i/>
              <w:szCs w:val="22"/>
              <w:lang w:val="nb-NO"/>
            </w:rPr>
          </w:rPrChange>
        </w:rPr>
        <w:t>Seffalair</w:t>
      </w:r>
      <w:r w:rsidR="00AB3A09" w:rsidRPr="00621470">
        <w:rPr>
          <w:iCs/>
          <w:szCs w:val="22"/>
          <w:u w:val="single"/>
          <w:lang w:val="nb-NO"/>
          <w:rPrChange w:id="59" w:author="translator" w:date="2025-10-14T01:43:00Z">
            <w:rPr>
              <w:i/>
              <w:szCs w:val="22"/>
              <w:lang w:val="nb-NO"/>
            </w:rPr>
          </w:rPrChange>
        </w:rPr>
        <w:t xml:space="preserve"> Spiromax </w:t>
      </w:r>
      <w:r w:rsidR="00BF09A5" w:rsidRPr="00621470">
        <w:rPr>
          <w:iCs/>
          <w:szCs w:val="22"/>
          <w:u w:val="single"/>
          <w:lang w:val="nb-NO"/>
          <w:rPrChange w:id="60" w:author="translator" w:date="2025-10-14T01:43:00Z">
            <w:rPr>
              <w:i/>
              <w:szCs w:val="22"/>
              <w:lang w:val="nb-NO"/>
            </w:rPr>
          </w:rPrChange>
        </w:rPr>
        <w:t xml:space="preserve">(FS MDPI) </w:t>
      </w:r>
      <w:r w:rsidRPr="00621470">
        <w:rPr>
          <w:iCs/>
          <w:szCs w:val="22"/>
          <w:u w:val="single"/>
          <w:lang w:val="nb-NO"/>
          <w:rPrChange w:id="61" w:author="translator" w:date="2025-10-14T01:43:00Z">
            <w:rPr>
              <w:i/>
              <w:szCs w:val="22"/>
              <w:lang w:val="nb-NO"/>
            </w:rPr>
          </w:rPrChange>
        </w:rPr>
        <w:t xml:space="preserve">med </w:t>
      </w:r>
      <w:r w:rsidR="0082001E" w:rsidRPr="00621470">
        <w:rPr>
          <w:iCs/>
          <w:szCs w:val="22"/>
          <w:u w:val="single"/>
          <w:lang w:val="nb-NO"/>
          <w:rPrChange w:id="62" w:author="translator" w:date="2025-10-14T01:43:00Z">
            <w:rPr>
              <w:i/>
              <w:szCs w:val="22"/>
              <w:lang w:val="nb-NO"/>
            </w:rPr>
          </w:rPrChange>
        </w:rPr>
        <w:t>f</w:t>
      </w:r>
      <w:r w:rsidR="00AB3A09" w:rsidRPr="00621470">
        <w:rPr>
          <w:iCs/>
          <w:szCs w:val="22"/>
          <w:u w:val="single"/>
          <w:lang w:val="nb-NO"/>
          <w:rPrChange w:id="63" w:author="translator" w:date="2025-10-14T01:43:00Z">
            <w:rPr>
              <w:i/>
              <w:szCs w:val="22"/>
              <w:lang w:val="nb-NO"/>
            </w:rPr>
          </w:rPrChange>
        </w:rPr>
        <w:t>luti</w:t>
      </w:r>
      <w:r w:rsidRPr="00621470">
        <w:rPr>
          <w:iCs/>
          <w:szCs w:val="22"/>
          <w:u w:val="single"/>
          <w:lang w:val="nb-NO"/>
          <w:rPrChange w:id="64" w:author="translator" w:date="2025-10-14T01:43:00Z">
            <w:rPr>
              <w:i/>
              <w:szCs w:val="22"/>
              <w:lang w:val="nb-NO"/>
            </w:rPr>
          </w:rPrChange>
        </w:rPr>
        <w:t>k</w:t>
      </w:r>
      <w:r w:rsidR="00AB3A09" w:rsidRPr="00621470">
        <w:rPr>
          <w:iCs/>
          <w:szCs w:val="22"/>
          <w:u w:val="single"/>
          <w:lang w:val="nb-NO"/>
          <w:rPrChange w:id="65" w:author="translator" w:date="2025-10-14T01:43:00Z">
            <w:rPr>
              <w:i/>
              <w:szCs w:val="22"/>
              <w:lang w:val="nb-NO"/>
            </w:rPr>
          </w:rPrChange>
        </w:rPr>
        <w:t>ason</w:t>
      </w:r>
      <w:r w:rsidR="0082001E" w:rsidRPr="00621470">
        <w:rPr>
          <w:iCs/>
          <w:szCs w:val="22"/>
          <w:u w:val="single"/>
          <w:lang w:val="nb-NO"/>
          <w:rPrChange w:id="66" w:author="translator" w:date="2025-10-14T01:43:00Z">
            <w:rPr>
              <w:i/>
              <w:szCs w:val="22"/>
              <w:lang w:val="nb-NO"/>
            </w:rPr>
          </w:rPrChange>
        </w:rPr>
        <w:t>p</w:t>
      </w:r>
      <w:r w:rsidR="00AB3A09" w:rsidRPr="00621470">
        <w:rPr>
          <w:iCs/>
          <w:szCs w:val="22"/>
          <w:u w:val="single"/>
          <w:lang w:val="nb-NO"/>
          <w:rPrChange w:id="67" w:author="translator" w:date="2025-10-14T01:43:00Z">
            <w:rPr>
              <w:i/>
              <w:szCs w:val="22"/>
              <w:lang w:val="nb-NO"/>
            </w:rPr>
          </w:rPrChange>
        </w:rPr>
        <w:t>ropionat</w:t>
      </w:r>
      <w:r w:rsidR="00BF09A5" w:rsidRPr="00621470">
        <w:rPr>
          <w:iCs/>
          <w:szCs w:val="22"/>
          <w:u w:val="single"/>
          <w:lang w:val="nb-NO"/>
          <w:rPrChange w:id="68" w:author="translator" w:date="2025-10-14T01:43:00Z">
            <w:rPr>
              <w:i/>
              <w:szCs w:val="22"/>
              <w:lang w:val="nb-NO"/>
            </w:rPr>
          </w:rPrChange>
        </w:rPr>
        <w:t xml:space="preserve"> </w:t>
      </w:r>
      <w:r w:rsidRPr="00621470">
        <w:rPr>
          <w:iCs/>
          <w:szCs w:val="22"/>
          <w:u w:val="single"/>
          <w:lang w:val="nb-NO"/>
          <w:rPrChange w:id="69" w:author="translator" w:date="2025-10-14T01:43:00Z">
            <w:rPr>
              <w:i/>
              <w:szCs w:val="22"/>
              <w:lang w:val="nb-NO"/>
            </w:rPr>
          </w:rPrChange>
        </w:rPr>
        <w:t>alene eller</w:t>
      </w:r>
      <w:r w:rsidR="00AB3A09" w:rsidRPr="00621470">
        <w:rPr>
          <w:iCs/>
          <w:szCs w:val="22"/>
          <w:u w:val="single"/>
          <w:lang w:val="nb-NO"/>
          <w:rPrChange w:id="70" w:author="translator" w:date="2025-10-14T01:43:00Z">
            <w:rPr>
              <w:i/>
              <w:szCs w:val="22"/>
              <w:lang w:val="nb-NO"/>
            </w:rPr>
          </w:rPrChange>
        </w:rPr>
        <w:t xml:space="preserve"> </w:t>
      </w:r>
      <w:r w:rsidR="002E7087" w:rsidRPr="00621470">
        <w:rPr>
          <w:iCs/>
          <w:szCs w:val="22"/>
          <w:u w:val="single"/>
          <w:lang w:val="nb-NO"/>
          <w:rPrChange w:id="71" w:author="translator" w:date="2025-10-14T01:43:00Z">
            <w:rPr>
              <w:i/>
              <w:szCs w:val="22"/>
              <w:lang w:val="nb-NO"/>
            </w:rPr>
          </w:rPrChange>
        </w:rPr>
        <w:t>p</w:t>
      </w:r>
      <w:r w:rsidR="00AB3A09" w:rsidRPr="00621470">
        <w:rPr>
          <w:iCs/>
          <w:szCs w:val="22"/>
          <w:u w:val="single"/>
          <w:lang w:val="nb-NO"/>
          <w:rPrChange w:id="72" w:author="translator" w:date="2025-10-14T01:43:00Z">
            <w:rPr>
              <w:i/>
              <w:szCs w:val="22"/>
              <w:lang w:val="nb-NO"/>
            </w:rPr>
          </w:rPrChange>
        </w:rPr>
        <w:t>lacebo</w:t>
      </w:r>
    </w:p>
    <w:p w14:paraId="6BA7389A" w14:textId="77777777" w:rsidR="00AB3A09" w:rsidRPr="00621470" w:rsidRDefault="00C048DD" w:rsidP="00BD22BA">
      <w:pPr>
        <w:autoSpaceDE w:val="0"/>
        <w:autoSpaceDN w:val="0"/>
        <w:adjustRightInd w:val="0"/>
        <w:spacing w:line="240" w:lineRule="auto"/>
        <w:rPr>
          <w:szCs w:val="22"/>
          <w:lang w:val="nb-NO"/>
        </w:rPr>
      </w:pPr>
      <w:r w:rsidRPr="00621470">
        <w:rPr>
          <w:szCs w:val="22"/>
          <w:lang w:val="nb-NO"/>
        </w:rPr>
        <w:t xml:space="preserve">To dobbeltblindede, parallellgruppe kliniske studier, studie 1 og studie 2, ble utført med FS MDPI hos 1375 voksne og unge pasienter (i alderen 12 år og eldre, med baseline </w:t>
      </w:r>
      <w:r w:rsidR="00CC21DA" w:rsidRPr="00621470">
        <w:rPr>
          <w:szCs w:val="22"/>
          <w:lang w:val="nb-NO"/>
        </w:rPr>
        <w:t>FEV</w:t>
      </w:r>
      <w:r w:rsidR="00CC21DA" w:rsidRPr="00621470">
        <w:rPr>
          <w:szCs w:val="22"/>
          <w:vertAlign w:val="subscript"/>
          <w:lang w:val="nb-NO"/>
        </w:rPr>
        <w:t>1</w:t>
      </w:r>
      <w:r w:rsidRPr="00621470">
        <w:rPr>
          <w:szCs w:val="22"/>
          <w:lang w:val="nb-NO"/>
        </w:rPr>
        <w:t xml:space="preserve"> 40 % til 85 % av forventet normal) med astma som ikke var optimalt kontrollert med sin nåværende behandling. Alle behandlinger ble gitt som én inhalasjon to ganger daglig fra Spiromax-inhalatoren, og annen vedlikeholdsbehandling ble avbrutt</w:t>
      </w:r>
      <w:r w:rsidR="00AB3A09" w:rsidRPr="00621470">
        <w:rPr>
          <w:szCs w:val="22"/>
          <w:lang w:val="nb-NO"/>
        </w:rPr>
        <w:t xml:space="preserve">. </w:t>
      </w:r>
    </w:p>
    <w:p w14:paraId="6BA7389B" w14:textId="77777777" w:rsidR="0082001E" w:rsidRPr="00621470" w:rsidRDefault="0082001E" w:rsidP="00BD22BA">
      <w:pPr>
        <w:autoSpaceDE w:val="0"/>
        <w:autoSpaceDN w:val="0"/>
        <w:adjustRightInd w:val="0"/>
        <w:spacing w:line="240" w:lineRule="auto"/>
        <w:rPr>
          <w:szCs w:val="22"/>
          <w:lang w:val="nb-NO"/>
        </w:rPr>
      </w:pPr>
    </w:p>
    <w:p w14:paraId="6BA7389C" w14:textId="77777777" w:rsidR="00AB3A09" w:rsidRPr="00621470" w:rsidRDefault="00225DE6" w:rsidP="00BD22BA">
      <w:pPr>
        <w:autoSpaceDE w:val="0"/>
        <w:autoSpaceDN w:val="0"/>
        <w:adjustRightInd w:val="0"/>
        <w:spacing w:line="240" w:lineRule="auto"/>
        <w:rPr>
          <w:szCs w:val="22"/>
          <w:lang w:val="nb-NO"/>
        </w:rPr>
      </w:pPr>
      <w:r w:rsidRPr="00621470">
        <w:rPr>
          <w:szCs w:val="22"/>
          <w:lang w:val="nb-NO"/>
        </w:rPr>
        <w:t>Studie</w:t>
      </w:r>
      <w:r w:rsidR="00AB3A09" w:rsidRPr="00621470">
        <w:rPr>
          <w:szCs w:val="22"/>
          <w:lang w:val="nb-NO"/>
        </w:rPr>
        <w:t xml:space="preserve"> 1: </w:t>
      </w:r>
      <w:r w:rsidRPr="00621470">
        <w:rPr>
          <w:szCs w:val="22"/>
          <w:lang w:val="nb-NO"/>
        </w:rPr>
        <w:t xml:space="preserve">Denne randomiserte, dobbeltblindede, placebokontrollerte, 12 ukers effekt- og sikkerhetsstudien sammenlignet Fp MDPI 55 </w:t>
      </w:r>
      <w:r w:rsidR="00A01B66" w:rsidRPr="00621470">
        <w:rPr>
          <w:szCs w:val="22"/>
          <w:lang w:val="nb-NO"/>
        </w:rPr>
        <w:t>mikrog</w:t>
      </w:r>
      <w:r w:rsidRPr="00621470">
        <w:rPr>
          <w:szCs w:val="22"/>
          <w:lang w:val="nb-NO"/>
        </w:rPr>
        <w:t xml:space="preserve"> og 113 </w:t>
      </w:r>
      <w:r w:rsidR="00A01B66" w:rsidRPr="00621470">
        <w:rPr>
          <w:szCs w:val="22"/>
          <w:lang w:val="nb-NO"/>
        </w:rPr>
        <w:t>mikrog</w:t>
      </w:r>
      <w:r w:rsidRPr="00621470">
        <w:rPr>
          <w:szCs w:val="22"/>
          <w:lang w:val="nb-NO"/>
        </w:rPr>
        <w:t xml:space="preserve"> (én inhalasjon to ganger daglig) med FS MDPI (14/55 </w:t>
      </w:r>
      <w:r w:rsidR="00A01B66" w:rsidRPr="00621470">
        <w:rPr>
          <w:szCs w:val="22"/>
          <w:lang w:val="nb-NO"/>
        </w:rPr>
        <w:t>mikrog</w:t>
      </w:r>
      <w:r w:rsidRPr="00621470">
        <w:rPr>
          <w:szCs w:val="22"/>
          <w:lang w:val="nb-NO"/>
        </w:rPr>
        <w:t xml:space="preserve"> og 14/113 </w:t>
      </w:r>
      <w:r w:rsidR="00A01B66" w:rsidRPr="00621470">
        <w:rPr>
          <w:szCs w:val="22"/>
          <w:lang w:val="nb-NO"/>
        </w:rPr>
        <w:t>mikrog</w:t>
      </w:r>
      <w:r w:rsidRPr="00621470">
        <w:rPr>
          <w:szCs w:val="22"/>
          <w:lang w:val="nb-NO"/>
        </w:rPr>
        <w:t xml:space="preserve"> (én inhalasjon to ganger daglig) og placebo hos ungdommer (i alderen 12 år og eldre) og voksne pasienter med vedvarende symptomatisk astma til tross for lavdose eller medium-dose inhalert kortikosteroid eller inhalert kortikosteroid/LABA-behandling</w:t>
      </w:r>
      <w:r w:rsidR="00AB3A09" w:rsidRPr="00621470">
        <w:rPr>
          <w:szCs w:val="22"/>
          <w:lang w:val="nb-NO"/>
        </w:rPr>
        <w:t xml:space="preserve">. </w:t>
      </w:r>
      <w:r w:rsidR="00393AFD" w:rsidRPr="00621470">
        <w:rPr>
          <w:szCs w:val="22"/>
          <w:lang w:val="nb-NO"/>
        </w:rPr>
        <w:t xml:space="preserve">Pasientene fikk enkeltblindet placebo MDPI og ble byttet fra sin baseline ICS-behandling til beklometasondipropionat i inhalasjons-aerosol 40 </w:t>
      </w:r>
      <w:r w:rsidR="00A01B66" w:rsidRPr="00621470">
        <w:rPr>
          <w:szCs w:val="22"/>
          <w:lang w:val="nb-NO"/>
        </w:rPr>
        <w:t>mikrog</w:t>
      </w:r>
      <w:r w:rsidR="00393AFD" w:rsidRPr="00621470">
        <w:rPr>
          <w:szCs w:val="22"/>
          <w:lang w:val="nb-NO"/>
        </w:rPr>
        <w:t xml:space="preserve"> to ganger daglig i løpet av innkjøringsperioden. Pasientene ble tilfeldig tildelt behandling med placebo eller medium-styrke dose som følger</w:t>
      </w:r>
      <w:r w:rsidR="00AB3A09" w:rsidRPr="00621470">
        <w:rPr>
          <w:szCs w:val="22"/>
          <w:lang w:val="nb-NO"/>
        </w:rPr>
        <w:t xml:space="preserve">: </w:t>
      </w:r>
      <w:r w:rsidR="00CC21DA" w:rsidRPr="00621470">
        <w:rPr>
          <w:szCs w:val="22"/>
          <w:lang w:val="nb-NO"/>
        </w:rPr>
        <w:t xml:space="preserve">130 mottok placebo, 130 mottok Fp MDPI 113 </w:t>
      </w:r>
      <w:r w:rsidR="00A01B66" w:rsidRPr="00621470">
        <w:rPr>
          <w:szCs w:val="22"/>
          <w:lang w:val="nb-NO"/>
        </w:rPr>
        <w:t>mikrog</w:t>
      </w:r>
      <w:r w:rsidR="00CC21DA" w:rsidRPr="00621470">
        <w:rPr>
          <w:szCs w:val="22"/>
          <w:lang w:val="nb-NO"/>
        </w:rPr>
        <w:t xml:space="preserve"> og 129 mottok FS MDPI 14/113 </w:t>
      </w:r>
      <w:r w:rsidR="00A01B66" w:rsidRPr="00621470">
        <w:rPr>
          <w:szCs w:val="22"/>
          <w:lang w:val="nb-NO"/>
        </w:rPr>
        <w:t>mikrog</w:t>
      </w:r>
      <w:r w:rsidR="00CC21DA" w:rsidRPr="00621470">
        <w:rPr>
          <w:szCs w:val="22"/>
          <w:lang w:val="nb-NO"/>
        </w:rPr>
        <w:t>. Baseline FEV</w:t>
      </w:r>
      <w:r w:rsidR="00CC21DA" w:rsidRPr="00621470">
        <w:rPr>
          <w:szCs w:val="22"/>
          <w:vertAlign w:val="subscript"/>
          <w:lang w:val="nb-NO"/>
        </w:rPr>
        <w:t>1</w:t>
      </w:r>
      <w:r w:rsidR="00CC21DA" w:rsidRPr="00621470">
        <w:rPr>
          <w:szCs w:val="22"/>
          <w:lang w:val="nb-NO"/>
        </w:rPr>
        <w:t>-målinger var like i behandlingsgruppene. De primære endepunktene for denne studien var endringen fra baseline i trough FEV</w:t>
      </w:r>
      <w:r w:rsidR="00CC21DA" w:rsidRPr="00621470">
        <w:rPr>
          <w:szCs w:val="22"/>
          <w:vertAlign w:val="subscript"/>
          <w:lang w:val="nb-NO"/>
        </w:rPr>
        <w:t>1</w:t>
      </w:r>
      <w:r w:rsidR="00CC21DA" w:rsidRPr="00621470">
        <w:rPr>
          <w:szCs w:val="22"/>
          <w:lang w:val="nb-NO"/>
        </w:rPr>
        <w:t xml:space="preserve"> i uke 12 for alle pasienter og standardisert baseline-justert FEV</w:t>
      </w:r>
      <w:r w:rsidR="00CC21DA" w:rsidRPr="00621470">
        <w:rPr>
          <w:szCs w:val="22"/>
          <w:vertAlign w:val="subscript"/>
          <w:lang w:val="nb-NO"/>
        </w:rPr>
        <w:t>1</w:t>
      </w:r>
      <w:r w:rsidR="00CC21DA" w:rsidRPr="00621470">
        <w:rPr>
          <w:szCs w:val="22"/>
          <w:lang w:val="nb-NO"/>
        </w:rPr>
        <w:t xml:space="preserve"> AUEC0-12t i uke 12 analysert for en undergruppe på 312 pasienter som fikk utført post-dose seriell spirometri.</w:t>
      </w:r>
      <w:r w:rsidR="00AB3A09" w:rsidRPr="00621470">
        <w:rPr>
          <w:szCs w:val="22"/>
          <w:lang w:val="nb-NO"/>
        </w:rPr>
        <w:t>.</w:t>
      </w:r>
    </w:p>
    <w:p w14:paraId="6BA7389D" w14:textId="77777777" w:rsidR="004531B2" w:rsidRPr="00621470" w:rsidRDefault="004531B2" w:rsidP="00BD22BA">
      <w:pPr>
        <w:autoSpaceDE w:val="0"/>
        <w:autoSpaceDN w:val="0"/>
        <w:adjustRightInd w:val="0"/>
        <w:spacing w:line="240" w:lineRule="auto"/>
        <w:rPr>
          <w:szCs w:val="22"/>
          <w:lang w:val="nb-NO"/>
        </w:rPr>
      </w:pPr>
    </w:p>
    <w:p w14:paraId="6BA7389E" w14:textId="77777777" w:rsidR="003136B4" w:rsidRPr="00621470" w:rsidRDefault="00397F51" w:rsidP="00BD22BA">
      <w:pPr>
        <w:pStyle w:val="Beschriftung"/>
        <w:keepNext/>
        <w:spacing w:line="240" w:lineRule="auto"/>
        <w:rPr>
          <w:sz w:val="22"/>
          <w:szCs w:val="22"/>
          <w:lang w:val="nb-NO"/>
        </w:rPr>
      </w:pPr>
      <w:bookmarkStart w:id="73" w:name="_Toc443913163"/>
      <w:r w:rsidRPr="00621470">
        <w:rPr>
          <w:sz w:val="22"/>
          <w:szCs w:val="22"/>
          <w:lang w:val="nb-NO"/>
        </w:rPr>
        <w:t>Tab</w:t>
      </w:r>
      <w:r w:rsidR="0059731B" w:rsidRPr="00621470">
        <w:rPr>
          <w:sz w:val="22"/>
          <w:szCs w:val="22"/>
          <w:lang w:val="nb-NO"/>
        </w:rPr>
        <w:t>ell</w:t>
      </w:r>
      <w:r w:rsidRPr="00621470">
        <w:rPr>
          <w:sz w:val="22"/>
          <w:szCs w:val="22"/>
          <w:lang w:val="nb-NO"/>
        </w:rPr>
        <w:t xml:space="preserve"> </w:t>
      </w:r>
      <w:r w:rsidRPr="00621470">
        <w:rPr>
          <w:sz w:val="22"/>
          <w:szCs w:val="22"/>
          <w:lang w:val="nb-NO"/>
        </w:rPr>
        <w:fldChar w:fldCharType="begin"/>
      </w:r>
      <w:r w:rsidRPr="00621470">
        <w:rPr>
          <w:sz w:val="22"/>
          <w:szCs w:val="22"/>
          <w:lang w:val="nb-NO"/>
        </w:rPr>
        <w:instrText xml:space="preserve"> SEQ Table \* ARABIC </w:instrText>
      </w:r>
      <w:r w:rsidRPr="00621470">
        <w:rPr>
          <w:sz w:val="22"/>
          <w:szCs w:val="22"/>
          <w:lang w:val="nb-NO"/>
        </w:rPr>
        <w:fldChar w:fldCharType="separate"/>
      </w:r>
      <w:r w:rsidR="000734B8" w:rsidRPr="00621470">
        <w:rPr>
          <w:noProof/>
          <w:sz w:val="22"/>
          <w:szCs w:val="22"/>
          <w:lang w:val="nb-NO"/>
        </w:rPr>
        <w:t>2</w:t>
      </w:r>
      <w:r w:rsidRPr="00621470">
        <w:rPr>
          <w:sz w:val="22"/>
          <w:szCs w:val="22"/>
          <w:lang w:val="nb-NO"/>
        </w:rPr>
        <w:fldChar w:fldCharType="end"/>
      </w:r>
      <w:r w:rsidRPr="00621470">
        <w:rPr>
          <w:sz w:val="22"/>
          <w:szCs w:val="22"/>
          <w:lang w:val="nb-NO"/>
        </w:rPr>
        <w:t xml:space="preserve">: </w:t>
      </w:r>
      <w:r w:rsidR="003136B4" w:rsidRPr="00621470">
        <w:rPr>
          <w:sz w:val="22"/>
          <w:szCs w:val="22"/>
          <w:lang w:val="nb-NO"/>
        </w:rPr>
        <w:t>Prim</w:t>
      </w:r>
      <w:r w:rsidR="0059731B" w:rsidRPr="00621470">
        <w:rPr>
          <w:sz w:val="22"/>
          <w:szCs w:val="22"/>
          <w:lang w:val="nb-NO"/>
        </w:rPr>
        <w:t>ær</w:t>
      </w:r>
      <w:r w:rsidR="003136B4" w:rsidRPr="00621470">
        <w:rPr>
          <w:sz w:val="22"/>
          <w:szCs w:val="22"/>
          <w:lang w:val="nb-NO"/>
        </w:rPr>
        <w:t xml:space="preserve"> </w:t>
      </w:r>
      <w:r w:rsidR="00F62974" w:rsidRPr="00621470">
        <w:rPr>
          <w:sz w:val="22"/>
          <w:szCs w:val="22"/>
          <w:lang w:val="nb-NO"/>
        </w:rPr>
        <w:t>a</w:t>
      </w:r>
      <w:r w:rsidR="003136B4" w:rsidRPr="00621470">
        <w:rPr>
          <w:sz w:val="22"/>
          <w:szCs w:val="22"/>
          <w:lang w:val="nb-NO"/>
        </w:rPr>
        <w:t>nalys</w:t>
      </w:r>
      <w:r w:rsidR="0059731B" w:rsidRPr="00621470">
        <w:rPr>
          <w:sz w:val="22"/>
          <w:szCs w:val="22"/>
          <w:lang w:val="nb-NO"/>
        </w:rPr>
        <w:t>e</w:t>
      </w:r>
      <w:r w:rsidR="003136B4" w:rsidRPr="00621470">
        <w:rPr>
          <w:sz w:val="22"/>
          <w:szCs w:val="22"/>
          <w:lang w:val="nb-NO"/>
        </w:rPr>
        <w:t xml:space="preserve"> </w:t>
      </w:r>
      <w:r w:rsidR="0059731B" w:rsidRPr="00621470">
        <w:rPr>
          <w:sz w:val="22"/>
          <w:szCs w:val="22"/>
          <w:lang w:val="nb-NO"/>
        </w:rPr>
        <w:t>av endring fra baseline</w:t>
      </w:r>
      <w:r w:rsidR="003136B4" w:rsidRPr="00621470">
        <w:rPr>
          <w:sz w:val="22"/>
          <w:szCs w:val="22"/>
          <w:lang w:val="nb-NO"/>
        </w:rPr>
        <w:t xml:space="preserve"> </w:t>
      </w:r>
      <w:r w:rsidR="00F62974" w:rsidRPr="00621470">
        <w:rPr>
          <w:sz w:val="22"/>
          <w:szCs w:val="22"/>
          <w:lang w:val="nb-NO"/>
        </w:rPr>
        <w:t>t</w:t>
      </w:r>
      <w:r w:rsidR="003136B4" w:rsidRPr="00621470">
        <w:rPr>
          <w:sz w:val="22"/>
          <w:szCs w:val="22"/>
          <w:lang w:val="nb-NO"/>
        </w:rPr>
        <w:t>rough FEV</w:t>
      </w:r>
      <w:r w:rsidR="003136B4" w:rsidRPr="00621470">
        <w:rPr>
          <w:sz w:val="22"/>
          <w:szCs w:val="22"/>
          <w:vertAlign w:val="subscript"/>
          <w:lang w:val="nb-NO"/>
        </w:rPr>
        <w:t>1</w:t>
      </w:r>
      <w:r w:rsidR="003136B4" w:rsidRPr="00621470">
        <w:rPr>
          <w:sz w:val="22"/>
          <w:szCs w:val="22"/>
          <w:lang w:val="nb-NO"/>
        </w:rPr>
        <w:t> </w:t>
      </w:r>
      <w:r w:rsidR="0059731B" w:rsidRPr="00621470">
        <w:rPr>
          <w:sz w:val="22"/>
          <w:szCs w:val="22"/>
          <w:lang w:val="nb-NO"/>
        </w:rPr>
        <w:t>i uke</w:t>
      </w:r>
      <w:r w:rsidR="003136B4" w:rsidRPr="00621470">
        <w:rPr>
          <w:sz w:val="22"/>
          <w:szCs w:val="22"/>
          <w:lang w:val="nb-NO"/>
        </w:rPr>
        <w:t xml:space="preserve"> 12 </w:t>
      </w:r>
      <w:r w:rsidR="0059731B" w:rsidRPr="00621470">
        <w:rPr>
          <w:sz w:val="22"/>
          <w:szCs w:val="22"/>
          <w:lang w:val="nb-NO"/>
        </w:rPr>
        <w:t>etter behandlingsgruppe</w:t>
      </w:r>
      <w:r w:rsidR="003136B4" w:rsidRPr="00621470">
        <w:rPr>
          <w:sz w:val="22"/>
          <w:szCs w:val="22"/>
          <w:lang w:val="nb-NO"/>
        </w:rPr>
        <w:t xml:space="preserve"> </w:t>
      </w:r>
      <w:r w:rsidR="007A3A72" w:rsidRPr="00621470">
        <w:rPr>
          <w:sz w:val="22"/>
          <w:szCs w:val="22"/>
          <w:lang w:val="nb-NO"/>
        </w:rPr>
        <w:t>S</w:t>
      </w:r>
      <w:r w:rsidR="0059731B" w:rsidRPr="00621470">
        <w:rPr>
          <w:sz w:val="22"/>
          <w:szCs w:val="22"/>
          <w:lang w:val="nb-NO"/>
        </w:rPr>
        <w:t>tudie</w:t>
      </w:r>
      <w:r w:rsidR="003136B4" w:rsidRPr="00621470">
        <w:rPr>
          <w:sz w:val="22"/>
          <w:szCs w:val="22"/>
          <w:lang w:val="nb-NO"/>
        </w:rPr>
        <w:t xml:space="preserve"> 1 (FAS)</w:t>
      </w:r>
      <w:bookmarkEnd w:id="73"/>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363"/>
        <w:gridCol w:w="1364"/>
        <w:gridCol w:w="1487"/>
      </w:tblGrid>
      <w:tr w:rsidR="0082001E" w:rsidRPr="00621470" w14:paraId="6BA738A4" w14:textId="77777777" w:rsidTr="000A719C">
        <w:tc>
          <w:tcPr>
            <w:tcW w:w="2407" w:type="dxa"/>
            <w:vMerge w:val="restart"/>
          </w:tcPr>
          <w:p w14:paraId="6BA7389F" w14:textId="77777777" w:rsidR="0082001E" w:rsidRPr="00621470" w:rsidRDefault="0082001E" w:rsidP="00BD22BA">
            <w:pPr>
              <w:pStyle w:val="C-TableHeader"/>
              <w:spacing w:before="0" w:after="0"/>
              <w:rPr>
                <w:szCs w:val="22"/>
                <w:lang w:val="nb-NO"/>
              </w:rPr>
            </w:pPr>
            <w:r w:rsidRPr="00621470">
              <w:rPr>
                <w:szCs w:val="22"/>
                <w:lang w:val="nb-NO"/>
              </w:rPr>
              <w:br w:type="page"/>
            </w:r>
          </w:p>
          <w:p w14:paraId="6BA738A0" w14:textId="77777777" w:rsidR="0082001E" w:rsidRPr="00621470" w:rsidRDefault="0082001E" w:rsidP="00BD22BA">
            <w:pPr>
              <w:pStyle w:val="C-TableHeader"/>
              <w:spacing w:before="0" w:after="0"/>
              <w:rPr>
                <w:szCs w:val="22"/>
                <w:lang w:val="nb-NO"/>
              </w:rPr>
            </w:pPr>
            <w:r w:rsidRPr="00621470">
              <w:rPr>
                <w:szCs w:val="22"/>
                <w:lang w:val="nb-NO"/>
              </w:rPr>
              <w:t>Variab</w:t>
            </w:r>
            <w:r w:rsidR="00CF4E8B" w:rsidRPr="00621470">
              <w:rPr>
                <w:szCs w:val="22"/>
                <w:lang w:val="nb-NO"/>
              </w:rPr>
              <w:t>e</w:t>
            </w:r>
            <w:r w:rsidRPr="00621470">
              <w:rPr>
                <w:szCs w:val="22"/>
                <w:lang w:val="nb-NO"/>
              </w:rPr>
              <w:t>l</w:t>
            </w:r>
            <w:r w:rsidRPr="00621470">
              <w:rPr>
                <w:szCs w:val="22"/>
                <w:lang w:val="nb-NO"/>
              </w:rPr>
              <w:br/>
              <w:t xml:space="preserve">  </w:t>
            </w:r>
            <w:r w:rsidR="004056F5" w:rsidRPr="00621470">
              <w:rPr>
                <w:szCs w:val="22"/>
                <w:lang w:val="nb-NO"/>
              </w:rPr>
              <w:t>måling</w:t>
            </w:r>
            <w:r w:rsidRPr="00621470">
              <w:rPr>
                <w:szCs w:val="22"/>
                <w:lang w:val="nb-NO"/>
              </w:rPr>
              <w:t xml:space="preserve"> </w:t>
            </w:r>
          </w:p>
        </w:tc>
        <w:tc>
          <w:tcPr>
            <w:tcW w:w="1389" w:type="dxa"/>
          </w:tcPr>
          <w:p w14:paraId="6BA738A1" w14:textId="77777777" w:rsidR="0082001E" w:rsidRPr="00621470" w:rsidRDefault="0082001E" w:rsidP="00BD22BA">
            <w:pPr>
              <w:spacing w:line="240" w:lineRule="auto"/>
              <w:rPr>
                <w:szCs w:val="22"/>
                <w:lang w:val="nb-NO"/>
              </w:rPr>
            </w:pPr>
          </w:p>
        </w:tc>
        <w:tc>
          <w:tcPr>
            <w:tcW w:w="1390" w:type="dxa"/>
          </w:tcPr>
          <w:p w14:paraId="6BA738A2" w14:textId="77777777" w:rsidR="0082001E" w:rsidRPr="00621470" w:rsidRDefault="0082001E" w:rsidP="00BD22BA">
            <w:pPr>
              <w:spacing w:line="240" w:lineRule="auto"/>
              <w:jc w:val="center"/>
              <w:rPr>
                <w:b/>
                <w:szCs w:val="22"/>
                <w:lang w:val="nb-NO"/>
              </w:rPr>
            </w:pPr>
            <w:r w:rsidRPr="00621470">
              <w:rPr>
                <w:b/>
                <w:szCs w:val="22"/>
                <w:lang w:val="nb-NO"/>
              </w:rPr>
              <w:t>Fp MDPI</w:t>
            </w:r>
          </w:p>
        </w:tc>
        <w:tc>
          <w:tcPr>
            <w:tcW w:w="1390" w:type="dxa"/>
          </w:tcPr>
          <w:p w14:paraId="6BA738A3" w14:textId="77777777" w:rsidR="0082001E" w:rsidRPr="00621470" w:rsidRDefault="0082001E" w:rsidP="00BD22BA">
            <w:pPr>
              <w:spacing w:line="240" w:lineRule="auto"/>
              <w:jc w:val="center"/>
              <w:rPr>
                <w:b/>
                <w:szCs w:val="22"/>
                <w:lang w:val="nb-NO"/>
              </w:rPr>
            </w:pPr>
            <w:r w:rsidRPr="00621470">
              <w:rPr>
                <w:b/>
                <w:szCs w:val="22"/>
                <w:lang w:val="nb-NO"/>
              </w:rPr>
              <w:t>FS MDPI</w:t>
            </w:r>
          </w:p>
        </w:tc>
      </w:tr>
      <w:tr w:rsidR="0082001E" w:rsidRPr="00621470" w14:paraId="6BA738A9" w14:textId="77777777" w:rsidTr="000A719C">
        <w:tc>
          <w:tcPr>
            <w:tcW w:w="2407" w:type="dxa"/>
            <w:vMerge/>
            <w:vAlign w:val="center"/>
          </w:tcPr>
          <w:p w14:paraId="6BA738A5" w14:textId="77777777" w:rsidR="0082001E" w:rsidRPr="00621470" w:rsidRDefault="0082001E" w:rsidP="00BD22BA">
            <w:pPr>
              <w:pStyle w:val="C-TableHeader"/>
              <w:spacing w:before="0" w:after="0"/>
              <w:rPr>
                <w:szCs w:val="22"/>
                <w:lang w:val="nb-NO"/>
              </w:rPr>
            </w:pPr>
          </w:p>
        </w:tc>
        <w:tc>
          <w:tcPr>
            <w:tcW w:w="1389" w:type="dxa"/>
            <w:vAlign w:val="center"/>
          </w:tcPr>
          <w:p w14:paraId="6BA738A6" w14:textId="77777777" w:rsidR="0082001E" w:rsidRPr="00621470" w:rsidRDefault="0082001E" w:rsidP="00BD22BA">
            <w:pPr>
              <w:pStyle w:val="C-TableHeader"/>
              <w:spacing w:before="0" w:after="0"/>
              <w:rPr>
                <w:szCs w:val="22"/>
                <w:lang w:val="nb-NO"/>
              </w:rPr>
            </w:pPr>
            <w:r w:rsidRPr="00621470">
              <w:rPr>
                <w:szCs w:val="22"/>
                <w:lang w:val="nb-NO"/>
              </w:rPr>
              <w:t>Placebo</w:t>
            </w:r>
            <w:r w:rsidRPr="00621470">
              <w:rPr>
                <w:szCs w:val="22"/>
                <w:lang w:val="nb-NO"/>
              </w:rPr>
              <w:br/>
              <w:t xml:space="preserve">(N=129) </w:t>
            </w:r>
          </w:p>
        </w:tc>
        <w:tc>
          <w:tcPr>
            <w:tcW w:w="1390" w:type="dxa"/>
            <w:vAlign w:val="center"/>
          </w:tcPr>
          <w:p w14:paraId="6BA738A7" w14:textId="77777777" w:rsidR="0082001E" w:rsidRPr="00621470" w:rsidRDefault="0082001E" w:rsidP="00BD22BA">
            <w:pPr>
              <w:pStyle w:val="C-TableHeader"/>
              <w:spacing w:before="0" w:after="0"/>
              <w:rPr>
                <w:szCs w:val="22"/>
                <w:lang w:val="nb-NO"/>
              </w:rPr>
            </w:pPr>
            <w:r w:rsidRPr="00621470">
              <w:rPr>
                <w:szCs w:val="22"/>
                <w:lang w:val="nb-NO"/>
              </w:rPr>
              <w:t xml:space="preserve">113 </w:t>
            </w:r>
            <w:r w:rsidR="00A01B66" w:rsidRPr="00621470">
              <w:rPr>
                <w:szCs w:val="22"/>
                <w:lang w:val="nb-NO"/>
              </w:rPr>
              <w:t>mikrog</w:t>
            </w:r>
            <w:r w:rsidRPr="00621470">
              <w:rPr>
                <w:szCs w:val="22"/>
                <w:lang w:val="nb-NO"/>
              </w:rPr>
              <w:t xml:space="preserve"> BID</w:t>
            </w:r>
            <w:r w:rsidRPr="00621470">
              <w:rPr>
                <w:szCs w:val="22"/>
                <w:lang w:val="nb-NO"/>
              </w:rPr>
              <w:br/>
              <w:t xml:space="preserve">(N=129) </w:t>
            </w:r>
          </w:p>
        </w:tc>
        <w:tc>
          <w:tcPr>
            <w:tcW w:w="1390" w:type="dxa"/>
            <w:vAlign w:val="center"/>
          </w:tcPr>
          <w:p w14:paraId="6BA738A8" w14:textId="77777777" w:rsidR="0082001E" w:rsidRPr="00621470" w:rsidRDefault="0082001E" w:rsidP="00BD22BA">
            <w:pPr>
              <w:pStyle w:val="C-TableHeader"/>
              <w:spacing w:before="0" w:after="0"/>
              <w:rPr>
                <w:szCs w:val="22"/>
                <w:lang w:val="nb-NO"/>
              </w:rPr>
            </w:pPr>
            <w:r w:rsidRPr="00621470">
              <w:rPr>
                <w:szCs w:val="22"/>
                <w:lang w:val="nb-NO"/>
              </w:rPr>
              <w:t xml:space="preserve">14/113 </w:t>
            </w:r>
            <w:r w:rsidR="00A01B66" w:rsidRPr="00621470">
              <w:rPr>
                <w:szCs w:val="22"/>
                <w:lang w:val="nb-NO"/>
              </w:rPr>
              <w:t>mikrog</w:t>
            </w:r>
            <w:r w:rsidRPr="00621470">
              <w:rPr>
                <w:szCs w:val="22"/>
                <w:lang w:val="nb-NO"/>
              </w:rPr>
              <w:t xml:space="preserve"> BID</w:t>
            </w:r>
            <w:r w:rsidRPr="00621470">
              <w:rPr>
                <w:szCs w:val="22"/>
                <w:lang w:val="nb-NO"/>
              </w:rPr>
              <w:br/>
              <w:t xml:space="preserve">(N=126) </w:t>
            </w:r>
          </w:p>
        </w:tc>
      </w:tr>
      <w:tr w:rsidR="0082001E" w:rsidRPr="007B669F" w14:paraId="6BA738AE" w14:textId="77777777" w:rsidTr="000A719C">
        <w:tc>
          <w:tcPr>
            <w:tcW w:w="2407" w:type="dxa"/>
            <w:vAlign w:val="center"/>
          </w:tcPr>
          <w:p w14:paraId="6BA738AA" w14:textId="77777777" w:rsidR="0082001E" w:rsidRPr="00621470" w:rsidRDefault="00CF4E8B" w:rsidP="00BD22BA">
            <w:pPr>
              <w:pStyle w:val="C-TableText"/>
              <w:spacing w:before="0" w:after="0"/>
              <w:rPr>
                <w:rFonts w:cs="Times New Roman"/>
                <w:b/>
                <w:szCs w:val="22"/>
                <w:lang w:val="nb-NO"/>
              </w:rPr>
            </w:pPr>
            <w:r w:rsidRPr="00621470">
              <w:rPr>
                <w:rFonts w:cs="Times New Roman"/>
                <w:b/>
                <w:szCs w:val="22"/>
                <w:lang w:val="nb-NO"/>
              </w:rPr>
              <w:t>Endring i</w:t>
            </w:r>
            <w:r w:rsidR="0082001E" w:rsidRPr="00621470">
              <w:rPr>
                <w:rFonts w:cs="Times New Roman"/>
                <w:b/>
                <w:szCs w:val="22"/>
                <w:lang w:val="nb-NO"/>
              </w:rPr>
              <w:t xml:space="preserve"> trough FEV</w:t>
            </w:r>
            <w:r w:rsidR="0082001E" w:rsidRPr="00621470">
              <w:rPr>
                <w:rFonts w:cs="Times New Roman"/>
                <w:b/>
                <w:szCs w:val="22"/>
                <w:vertAlign w:val="subscript"/>
                <w:lang w:val="nb-NO"/>
              </w:rPr>
              <w:t>1</w:t>
            </w:r>
            <w:r w:rsidR="0082001E" w:rsidRPr="00621470">
              <w:rPr>
                <w:rFonts w:cs="Times New Roman"/>
                <w:b/>
                <w:szCs w:val="22"/>
                <w:lang w:val="nb-NO"/>
              </w:rPr>
              <w:t xml:space="preserve"> (</w:t>
            </w:r>
            <w:r w:rsidR="00FB4FD3" w:rsidRPr="00621470">
              <w:rPr>
                <w:rFonts w:cs="Times New Roman"/>
                <w:b/>
                <w:szCs w:val="22"/>
                <w:lang w:val="nb-NO"/>
              </w:rPr>
              <w:t>l</w:t>
            </w:r>
            <w:r w:rsidR="0082001E" w:rsidRPr="00621470">
              <w:rPr>
                <w:rFonts w:cs="Times New Roman"/>
                <w:b/>
                <w:szCs w:val="22"/>
                <w:lang w:val="nb-NO"/>
              </w:rPr>
              <w:t xml:space="preserve">) </w:t>
            </w:r>
            <w:r w:rsidRPr="00621470">
              <w:rPr>
                <w:rFonts w:cs="Times New Roman"/>
                <w:b/>
                <w:szCs w:val="22"/>
                <w:lang w:val="nb-NO"/>
              </w:rPr>
              <w:t>i uke</w:t>
            </w:r>
            <w:r w:rsidR="0082001E" w:rsidRPr="00621470">
              <w:rPr>
                <w:rFonts w:cs="Times New Roman"/>
                <w:b/>
                <w:szCs w:val="22"/>
                <w:lang w:val="nb-NO"/>
              </w:rPr>
              <w:t xml:space="preserve"> 12</w:t>
            </w:r>
          </w:p>
        </w:tc>
        <w:tc>
          <w:tcPr>
            <w:tcW w:w="1389" w:type="dxa"/>
          </w:tcPr>
          <w:p w14:paraId="6BA738AB" w14:textId="77777777" w:rsidR="0082001E" w:rsidRPr="00621470" w:rsidRDefault="0082001E" w:rsidP="00BD22BA">
            <w:pPr>
              <w:spacing w:line="240" w:lineRule="auto"/>
              <w:rPr>
                <w:szCs w:val="22"/>
                <w:lang w:val="nb-NO"/>
              </w:rPr>
            </w:pPr>
          </w:p>
        </w:tc>
        <w:tc>
          <w:tcPr>
            <w:tcW w:w="1390" w:type="dxa"/>
          </w:tcPr>
          <w:p w14:paraId="6BA738AC" w14:textId="77777777" w:rsidR="0082001E" w:rsidRPr="00621470" w:rsidRDefault="0082001E" w:rsidP="00BD22BA">
            <w:pPr>
              <w:spacing w:line="240" w:lineRule="auto"/>
              <w:rPr>
                <w:szCs w:val="22"/>
                <w:lang w:val="nb-NO"/>
              </w:rPr>
            </w:pPr>
          </w:p>
        </w:tc>
        <w:tc>
          <w:tcPr>
            <w:tcW w:w="1390" w:type="dxa"/>
          </w:tcPr>
          <w:p w14:paraId="6BA738AD" w14:textId="77777777" w:rsidR="0082001E" w:rsidRPr="00621470" w:rsidRDefault="0082001E" w:rsidP="00BD22BA">
            <w:pPr>
              <w:spacing w:line="240" w:lineRule="auto"/>
              <w:rPr>
                <w:szCs w:val="22"/>
                <w:lang w:val="nb-NO"/>
              </w:rPr>
            </w:pPr>
          </w:p>
        </w:tc>
      </w:tr>
      <w:tr w:rsidR="0082001E" w:rsidRPr="00621470" w14:paraId="6BA738B3" w14:textId="77777777" w:rsidTr="000A719C">
        <w:tc>
          <w:tcPr>
            <w:tcW w:w="2407" w:type="dxa"/>
            <w:vAlign w:val="center"/>
          </w:tcPr>
          <w:p w14:paraId="6BA738AF"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LS </w:t>
            </w:r>
            <w:r w:rsidR="00163081" w:rsidRPr="00621470">
              <w:rPr>
                <w:rFonts w:cs="Times New Roman"/>
                <w:szCs w:val="22"/>
                <w:lang w:val="nb-NO"/>
              </w:rPr>
              <w:t>gjennomsnitt</w:t>
            </w:r>
          </w:p>
        </w:tc>
        <w:tc>
          <w:tcPr>
            <w:tcW w:w="1389" w:type="dxa"/>
            <w:vAlign w:val="center"/>
          </w:tcPr>
          <w:p w14:paraId="6BA738B0"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053</w:t>
            </w:r>
          </w:p>
        </w:tc>
        <w:tc>
          <w:tcPr>
            <w:tcW w:w="1390" w:type="dxa"/>
            <w:vAlign w:val="center"/>
          </w:tcPr>
          <w:p w14:paraId="6BA738B1"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204</w:t>
            </w:r>
          </w:p>
        </w:tc>
        <w:tc>
          <w:tcPr>
            <w:tcW w:w="1390" w:type="dxa"/>
            <w:vAlign w:val="center"/>
          </w:tcPr>
          <w:p w14:paraId="6BA738B2"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315</w:t>
            </w:r>
          </w:p>
        </w:tc>
      </w:tr>
      <w:tr w:rsidR="0082001E" w:rsidRPr="00621470" w14:paraId="6BA738B8" w14:textId="77777777" w:rsidTr="000A719C">
        <w:tc>
          <w:tcPr>
            <w:tcW w:w="2407" w:type="dxa"/>
            <w:vAlign w:val="center"/>
          </w:tcPr>
          <w:p w14:paraId="6BA738B4" w14:textId="77777777" w:rsidR="0082001E" w:rsidRPr="00621470" w:rsidRDefault="00841820" w:rsidP="00BD22BA">
            <w:pPr>
              <w:pStyle w:val="C-TableText"/>
              <w:spacing w:before="0" w:after="0"/>
              <w:rPr>
                <w:rFonts w:cs="Times New Roman"/>
                <w:b/>
                <w:szCs w:val="22"/>
                <w:lang w:val="nb-NO"/>
              </w:rPr>
            </w:pPr>
            <w:r w:rsidRPr="00621470">
              <w:rPr>
                <w:rFonts w:cs="Times New Roman"/>
                <w:b/>
                <w:szCs w:val="22"/>
                <w:lang w:val="nb-NO"/>
              </w:rPr>
              <w:t>Sammenligning med</w:t>
            </w:r>
            <w:r w:rsidR="0082001E" w:rsidRPr="00621470">
              <w:rPr>
                <w:rFonts w:cs="Times New Roman"/>
                <w:b/>
                <w:szCs w:val="22"/>
                <w:lang w:val="nb-NO"/>
              </w:rPr>
              <w:t xml:space="preserve"> placebo</w:t>
            </w:r>
          </w:p>
        </w:tc>
        <w:tc>
          <w:tcPr>
            <w:tcW w:w="1389" w:type="dxa"/>
          </w:tcPr>
          <w:p w14:paraId="6BA738B5" w14:textId="77777777" w:rsidR="0082001E" w:rsidRPr="00621470" w:rsidRDefault="0082001E" w:rsidP="00BD22BA">
            <w:pPr>
              <w:spacing w:line="240" w:lineRule="auto"/>
              <w:rPr>
                <w:szCs w:val="22"/>
                <w:lang w:val="nb-NO"/>
              </w:rPr>
            </w:pPr>
          </w:p>
        </w:tc>
        <w:tc>
          <w:tcPr>
            <w:tcW w:w="1390" w:type="dxa"/>
          </w:tcPr>
          <w:p w14:paraId="6BA738B6" w14:textId="77777777" w:rsidR="0082001E" w:rsidRPr="00621470" w:rsidRDefault="0082001E" w:rsidP="00BD22BA">
            <w:pPr>
              <w:spacing w:line="240" w:lineRule="auto"/>
              <w:rPr>
                <w:szCs w:val="22"/>
                <w:lang w:val="nb-NO"/>
              </w:rPr>
            </w:pPr>
          </w:p>
        </w:tc>
        <w:tc>
          <w:tcPr>
            <w:tcW w:w="1390" w:type="dxa"/>
          </w:tcPr>
          <w:p w14:paraId="6BA738B7" w14:textId="77777777" w:rsidR="0082001E" w:rsidRPr="00621470" w:rsidRDefault="0082001E" w:rsidP="00BD22BA">
            <w:pPr>
              <w:spacing w:line="240" w:lineRule="auto"/>
              <w:rPr>
                <w:szCs w:val="22"/>
                <w:lang w:val="nb-NO"/>
              </w:rPr>
            </w:pPr>
          </w:p>
        </w:tc>
      </w:tr>
      <w:tr w:rsidR="0082001E" w:rsidRPr="00621470" w14:paraId="6BA738BD" w14:textId="77777777" w:rsidTr="000A719C">
        <w:tc>
          <w:tcPr>
            <w:tcW w:w="2407" w:type="dxa"/>
            <w:vAlign w:val="center"/>
          </w:tcPr>
          <w:p w14:paraId="6BA738B9"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w:t>
            </w:r>
            <w:r w:rsidR="00841820" w:rsidRPr="00621470">
              <w:rPr>
                <w:rFonts w:cs="Times New Roman"/>
                <w:szCs w:val="22"/>
                <w:lang w:val="nb-NO"/>
              </w:rPr>
              <w:t>Forskjell i</w:t>
            </w:r>
            <w:r w:rsidRPr="00621470">
              <w:rPr>
                <w:rFonts w:cs="Times New Roman"/>
                <w:szCs w:val="22"/>
                <w:lang w:val="nb-NO"/>
              </w:rPr>
              <w:t xml:space="preserve"> LS </w:t>
            </w:r>
            <w:r w:rsidR="00163081" w:rsidRPr="00621470">
              <w:rPr>
                <w:rFonts w:cs="Times New Roman"/>
                <w:szCs w:val="22"/>
                <w:lang w:val="nb-NO"/>
              </w:rPr>
              <w:t>gjennomsnitt</w:t>
            </w:r>
          </w:p>
        </w:tc>
        <w:tc>
          <w:tcPr>
            <w:tcW w:w="1389" w:type="dxa"/>
          </w:tcPr>
          <w:p w14:paraId="6BA738BA" w14:textId="77777777" w:rsidR="0082001E" w:rsidRPr="00621470" w:rsidRDefault="0082001E" w:rsidP="00BD22BA">
            <w:pPr>
              <w:spacing w:line="240" w:lineRule="auto"/>
              <w:rPr>
                <w:szCs w:val="22"/>
                <w:lang w:val="nb-NO"/>
              </w:rPr>
            </w:pPr>
          </w:p>
        </w:tc>
        <w:tc>
          <w:tcPr>
            <w:tcW w:w="1390" w:type="dxa"/>
            <w:vAlign w:val="center"/>
          </w:tcPr>
          <w:p w14:paraId="6BA738BB"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151</w:t>
            </w:r>
          </w:p>
        </w:tc>
        <w:tc>
          <w:tcPr>
            <w:tcW w:w="1390" w:type="dxa"/>
            <w:vAlign w:val="center"/>
          </w:tcPr>
          <w:p w14:paraId="6BA738BC"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262</w:t>
            </w:r>
          </w:p>
        </w:tc>
      </w:tr>
      <w:tr w:rsidR="0082001E" w:rsidRPr="00621470" w14:paraId="6BA738C2" w14:textId="77777777" w:rsidTr="000A719C">
        <w:tc>
          <w:tcPr>
            <w:tcW w:w="2407" w:type="dxa"/>
            <w:vAlign w:val="center"/>
          </w:tcPr>
          <w:p w14:paraId="6BA738BE"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95</w:t>
            </w:r>
            <w:r w:rsidR="00841820" w:rsidRPr="00621470">
              <w:rPr>
                <w:rFonts w:cs="Times New Roman"/>
                <w:szCs w:val="22"/>
                <w:lang w:val="nb-NO"/>
              </w:rPr>
              <w:t xml:space="preserve"> </w:t>
            </w:r>
            <w:r w:rsidRPr="00621470">
              <w:rPr>
                <w:rFonts w:cs="Times New Roman"/>
                <w:szCs w:val="22"/>
                <w:lang w:val="nb-NO"/>
              </w:rPr>
              <w:t>% </w:t>
            </w:r>
            <w:r w:rsidR="00841820" w:rsidRPr="00621470">
              <w:rPr>
                <w:rFonts w:cs="Times New Roman"/>
                <w:szCs w:val="22"/>
                <w:lang w:val="nb-NO"/>
              </w:rPr>
              <w:t>K</w:t>
            </w:r>
            <w:r w:rsidRPr="00621470">
              <w:rPr>
                <w:rFonts w:cs="Times New Roman"/>
                <w:szCs w:val="22"/>
                <w:lang w:val="nb-NO"/>
              </w:rPr>
              <w:t>I</w:t>
            </w:r>
          </w:p>
        </w:tc>
        <w:tc>
          <w:tcPr>
            <w:tcW w:w="1389" w:type="dxa"/>
          </w:tcPr>
          <w:p w14:paraId="6BA738BF" w14:textId="77777777" w:rsidR="0082001E" w:rsidRPr="00621470" w:rsidRDefault="0082001E" w:rsidP="00BD22BA">
            <w:pPr>
              <w:spacing w:line="240" w:lineRule="auto"/>
              <w:rPr>
                <w:szCs w:val="22"/>
                <w:lang w:val="nb-NO"/>
              </w:rPr>
            </w:pPr>
          </w:p>
        </w:tc>
        <w:tc>
          <w:tcPr>
            <w:tcW w:w="1390" w:type="dxa"/>
            <w:vAlign w:val="center"/>
          </w:tcPr>
          <w:p w14:paraId="6BA738C0"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057, 0</w:t>
            </w:r>
            <w:r w:rsidR="00841820" w:rsidRPr="00621470">
              <w:rPr>
                <w:rFonts w:cs="Times New Roman"/>
                <w:szCs w:val="22"/>
                <w:lang w:val="nb-NO"/>
              </w:rPr>
              <w:t>,</w:t>
            </w:r>
            <w:r w:rsidRPr="00621470">
              <w:rPr>
                <w:rFonts w:cs="Times New Roman"/>
                <w:szCs w:val="22"/>
                <w:lang w:val="nb-NO"/>
              </w:rPr>
              <w:t>244)</w:t>
            </w:r>
          </w:p>
        </w:tc>
        <w:tc>
          <w:tcPr>
            <w:tcW w:w="1390" w:type="dxa"/>
            <w:vAlign w:val="center"/>
          </w:tcPr>
          <w:p w14:paraId="6BA738C1"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168, 0</w:t>
            </w:r>
            <w:r w:rsidR="00841820" w:rsidRPr="00621470">
              <w:rPr>
                <w:rFonts w:cs="Times New Roman"/>
                <w:szCs w:val="22"/>
                <w:lang w:val="nb-NO"/>
              </w:rPr>
              <w:t>,</w:t>
            </w:r>
            <w:r w:rsidRPr="00621470">
              <w:rPr>
                <w:rFonts w:cs="Times New Roman"/>
                <w:szCs w:val="22"/>
                <w:lang w:val="nb-NO"/>
              </w:rPr>
              <w:t>356)</w:t>
            </w:r>
          </w:p>
        </w:tc>
      </w:tr>
      <w:tr w:rsidR="0082001E" w:rsidRPr="00621470" w14:paraId="6BA738C7" w14:textId="77777777" w:rsidTr="000A719C">
        <w:tc>
          <w:tcPr>
            <w:tcW w:w="2407" w:type="dxa"/>
            <w:vAlign w:val="center"/>
          </w:tcPr>
          <w:p w14:paraId="6BA738C3"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p-v</w:t>
            </w:r>
            <w:r w:rsidR="00841820" w:rsidRPr="00621470">
              <w:rPr>
                <w:rFonts w:cs="Times New Roman"/>
                <w:szCs w:val="22"/>
                <w:lang w:val="nb-NO"/>
              </w:rPr>
              <w:t>erdi</w:t>
            </w:r>
          </w:p>
        </w:tc>
        <w:tc>
          <w:tcPr>
            <w:tcW w:w="1389" w:type="dxa"/>
          </w:tcPr>
          <w:p w14:paraId="6BA738C4" w14:textId="77777777" w:rsidR="0082001E" w:rsidRPr="00621470" w:rsidRDefault="0082001E" w:rsidP="00BD22BA">
            <w:pPr>
              <w:spacing w:line="240" w:lineRule="auto"/>
              <w:rPr>
                <w:szCs w:val="22"/>
                <w:lang w:val="nb-NO"/>
              </w:rPr>
            </w:pPr>
          </w:p>
        </w:tc>
        <w:tc>
          <w:tcPr>
            <w:tcW w:w="1390" w:type="dxa"/>
            <w:vAlign w:val="center"/>
          </w:tcPr>
          <w:p w14:paraId="6BA738C5"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0017</w:t>
            </w:r>
          </w:p>
        </w:tc>
        <w:tc>
          <w:tcPr>
            <w:tcW w:w="1390" w:type="dxa"/>
            <w:vAlign w:val="center"/>
          </w:tcPr>
          <w:p w14:paraId="6BA738C6"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0000</w:t>
            </w:r>
          </w:p>
        </w:tc>
      </w:tr>
      <w:tr w:rsidR="0082001E" w:rsidRPr="00621470" w14:paraId="6BA738CC" w14:textId="77777777" w:rsidTr="000A719C">
        <w:tc>
          <w:tcPr>
            <w:tcW w:w="2407" w:type="dxa"/>
            <w:vAlign w:val="center"/>
          </w:tcPr>
          <w:p w14:paraId="6BA738C8" w14:textId="77777777" w:rsidR="0082001E" w:rsidRPr="00621470" w:rsidRDefault="00841820" w:rsidP="00BD22BA">
            <w:pPr>
              <w:pStyle w:val="C-TableText"/>
              <w:spacing w:before="0" w:after="0"/>
              <w:rPr>
                <w:rFonts w:cs="Times New Roman"/>
                <w:b/>
                <w:szCs w:val="22"/>
                <w:lang w:val="nb-NO"/>
              </w:rPr>
            </w:pPr>
            <w:r w:rsidRPr="00621470">
              <w:rPr>
                <w:rFonts w:cs="Times New Roman"/>
                <w:b/>
                <w:szCs w:val="22"/>
                <w:lang w:val="nb-NO"/>
              </w:rPr>
              <w:t>Sammenligning med</w:t>
            </w:r>
            <w:r w:rsidR="0082001E" w:rsidRPr="00621470">
              <w:rPr>
                <w:rFonts w:cs="Times New Roman"/>
                <w:b/>
                <w:szCs w:val="22"/>
                <w:lang w:val="nb-NO"/>
              </w:rPr>
              <w:t xml:space="preserve"> Fp MDPI </w:t>
            </w:r>
          </w:p>
        </w:tc>
        <w:tc>
          <w:tcPr>
            <w:tcW w:w="1389" w:type="dxa"/>
          </w:tcPr>
          <w:p w14:paraId="6BA738C9" w14:textId="77777777" w:rsidR="0082001E" w:rsidRPr="00621470" w:rsidRDefault="0082001E" w:rsidP="00BD22BA">
            <w:pPr>
              <w:spacing w:line="240" w:lineRule="auto"/>
              <w:rPr>
                <w:szCs w:val="22"/>
                <w:lang w:val="nb-NO"/>
              </w:rPr>
            </w:pPr>
          </w:p>
        </w:tc>
        <w:tc>
          <w:tcPr>
            <w:tcW w:w="1390" w:type="dxa"/>
          </w:tcPr>
          <w:p w14:paraId="6BA738CA" w14:textId="77777777" w:rsidR="0082001E" w:rsidRPr="00621470" w:rsidRDefault="0082001E" w:rsidP="00BD22BA">
            <w:pPr>
              <w:spacing w:line="240" w:lineRule="auto"/>
              <w:rPr>
                <w:szCs w:val="22"/>
                <w:lang w:val="nb-NO"/>
              </w:rPr>
            </w:pPr>
          </w:p>
        </w:tc>
        <w:tc>
          <w:tcPr>
            <w:tcW w:w="1390" w:type="dxa"/>
          </w:tcPr>
          <w:p w14:paraId="6BA738CB" w14:textId="77777777" w:rsidR="0082001E" w:rsidRPr="00621470" w:rsidRDefault="0082001E" w:rsidP="00BD22BA">
            <w:pPr>
              <w:spacing w:line="240" w:lineRule="auto"/>
              <w:rPr>
                <w:szCs w:val="22"/>
                <w:lang w:val="nb-NO"/>
              </w:rPr>
            </w:pPr>
          </w:p>
        </w:tc>
      </w:tr>
      <w:tr w:rsidR="0082001E" w:rsidRPr="00621470" w14:paraId="6BA738D1" w14:textId="77777777" w:rsidTr="000A719C">
        <w:tc>
          <w:tcPr>
            <w:tcW w:w="2407" w:type="dxa"/>
            <w:vAlign w:val="center"/>
          </w:tcPr>
          <w:p w14:paraId="6BA738CD" w14:textId="77777777" w:rsidR="0082001E" w:rsidRPr="00621470" w:rsidRDefault="0082001E" w:rsidP="00BD22BA">
            <w:pPr>
              <w:pStyle w:val="C-TableText"/>
              <w:spacing w:before="0" w:after="0"/>
              <w:rPr>
                <w:rFonts w:cs="Times New Roman"/>
                <w:szCs w:val="22"/>
                <w:lang w:val="nb-NO"/>
              </w:rPr>
            </w:pPr>
          </w:p>
        </w:tc>
        <w:tc>
          <w:tcPr>
            <w:tcW w:w="1389" w:type="dxa"/>
          </w:tcPr>
          <w:p w14:paraId="6BA738CE" w14:textId="77777777" w:rsidR="0082001E" w:rsidRPr="00621470" w:rsidRDefault="0082001E" w:rsidP="00BD22BA">
            <w:pPr>
              <w:spacing w:line="240" w:lineRule="auto"/>
              <w:rPr>
                <w:szCs w:val="22"/>
                <w:lang w:val="nb-NO"/>
              </w:rPr>
            </w:pPr>
          </w:p>
        </w:tc>
        <w:tc>
          <w:tcPr>
            <w:tcW w:w="1390" w:type="dxa"/>
          </w:tcPr>
          <w:p w14:paraId="6BA738CF" w14:textId="77777777" w:rsidR="0082001E" w:rsidRPr="00621470" w:rsidRDefault="0082001E" w:rsidP="00BD22BA">
            <w:pPr>
              <w:spacing w:line="240" w:lineRule="auto"/>
              <w:rPr>
                <w:szCs w:val="22"/>
                <w:lang w:val="nb-NO"/>
              </w:rPr>
            </w:pPr>
          </w:p>
        </w:tc>
        <w:tc>
          <w:tcPr>
            <w:tcW w:w="1390" w:type="dxa"/>
            <w:vAlign w:val="center"/>
          </w:tcPr>
          <w:p w14:paraId="6BA738D0" w14:textId="77777777" w:rsidR="0082001E" w:rsidRPr="00621470" w:rsidRDefault="00841820" w:rsidP="00BD22BA">
            <w:pPr>
              <w:pStyle w:val="C-TableText"/>
              <w:spacing w:before="0" w:after="0"/>
              <w:rPr>
                <w:rFonts w:cs="Times New Roman"/>
                <w:szCs w:val="22"/>
                <w:lang w:val="nb-NO"/>
              </w:rPr>
            </w:pPr>
            <w:r w:rsidRPr="00621470">
              <w:rPr>
                <w:rFonts w:cs="Times New Roman"/>
                <w:szCs w:val="22"/>
                <w:lang w:val="nb-NO"/>
              </w:rPr>
              <w:t>Sammenlignet med</w:t>
            </w:r>
            <w:r w:rsidR="0082001E" w:rsidRPr="00621470">
              <w:rPr>
                <w:rFonts w:cs="Times New Roman"/>
                <w:szCs w:val="22"/>
                <w:lang w:val="nb-NO"/>
              </w:rPr>
              <w:t xml:space="preserve"> 113 </w:t>
            </w:r>
            <w:r w:rsidR="00A01B66" w:rsidRPr="00621470">
              <w:rPr>
                <w:rFonts w:cs="Times New Roman"/>
                <w:szCs w:val="22"/>
                <w:lang w:val="nb-NO"/>
              </w:rPr>
              <w:t>mikrog</w:t>
            </w:r>
            <w:r w:rsidR="0082001E" w:rsidRPr="00621470">
              <w:rPr>
                <w:rFonts w:cs="Times New Roman"/>
                <w:szCs w:val="22"/>
                <w:lang w:val="nb-NO"/>
              </w:rPr>
              <w:t>:</w:t>
            </w:r>
          </w:p>
        </w:tc>
      </w:tr>
      <w:tr w:rsidR="0082001E" w:rsidRPr="00621470" w14:paraId="6BA738D6" w14:textId="77777777" w:rsidTr="000A719C">
        <w:tc>
          <w:tcPr>
            <w:tcW w:w="2407" w:type="dxa"/>
            <w:vAlign w:val="center"/>
          </w:tcPr>
          <w:p w14:paraId="6BA738D2"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w:t>
            </w:r>
            <w:r w:rsidR="00841820" w:rsidRPr="00621470">
              <w:rPr>
                <w:rFonts w:cs="Times New Roman"/>
                <w:szCs w:val="22"/>
                <w:lang w:val="nb-NO"/>
              </w:rPr>
              <w:t xml:space="preserve">Forskjell i LS </w:t>
            </w:r>
            <w:r w:rsidR="00163081" w:rsidRPr="00621470">
              <w:rPr>
                <w:rFonts w:cs="Times New Roman"/>
                <w:szCs w:val="22"/>
                <w:lang w:val="nb-NO"/>
              </w:rPr>
              <w:t>gjennomsnitt</w:t>
            </w:r>
          </w:p>
        </w:tc>
        <w:tc>
          <w:tcPr>
            <w:tcW w:w="1389" w:type="dxa"/>
          </w:tcPr>
          <w:p w14:paraId="6BA738D3" w14:textId="77777777" w:rsidR="0082001E" w:rsidRPr="00621470" w:rsidRDefault="0082001E" w:rsidP="00BD22BA">
            <w:pPr>
              <w:spacing w:line="240" w:lineRule="auto"/>
              <w:rPr>
                <w:szCs w:val="22"/>
                <w:lang w:val="nb-NO"/>
              </w:rPr>
            </w:pPr>
          </w:p>
        </w:tc>
        <w:tc>
          <w:tcPr>
            <w:tcW w:w="1390" w:type="dxa"/>
          </w:tcPr>
          <w:p w14:paraId="6BA738D4" w14:textId="77777777" w:rsidR="0082001E" w:rsidRPr="00621470" w:rsidRDefault="0082001E" w:rsidP="00BD22BA">
            <w:pPr>
              <w:spacing w:line="240" w:lineRule="auto"/>
              <w:rPr>
                <w:szCs w:val="22"/>
                <w:lang w:val="nb-NO"/>
              </w:rPr>
            </w:pPr>
          </w:p>
        </w:tc>
        <w:tc>
          <w:tcPr>
            <w:tcW w:w="1390" w:type="dxa"/>
            <w:vAlign w:val="center"/>
          </w:tcPr>
          <w:p w14:paraId="6BA738D5"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111</w:t>
            </w:r>
          </w:p>
        </w:tc>
      </w:tr>
      <w:tr w:rsidR="0082001E" w:rsidRPr="00621470" w14:paraId="6BA738DB" w14:textId="77777777" w:rsidTr="000A719C">
        <w:tc>
          <w:tcPr>
            <w:tcW w:w="2407" w:type="dxa"/>
            <w:vAlign w:val="center"/>
          </w:tcPr>
          <w:p w14:paraId="6BA738D7"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95</w:t>
            </w:r>
            <w:r w:rsidR="00841820" w:rsidRPr="00621470">
              <w:rPr>
                <w:rFonts w:cs="Times New Roman"/>
                <w:szCs w:val="22"/>
                <w:lang w:val="nb-NO"/>
              </w:rPr>
              <w:t xml:space="preserve"> </w:t>
            </w:r>
            <w:r w:rsidRPr="00621470">
              <w:rPr>
                <w:rFonts w:cs="Times New Roman"/>
                <w:szCs w:val="22"/>
                <w:lang w:val="nb-NO"/>
              </w:rPr>
              <w:t>% </w:t>
            </w:r>
            <w:r w:rsidR="00841820" w:rsidRPr="00621470">
              <w:rPr>
                <w:rFonts w:cs="Times New Roman"/>
                <w:szCs w:val="22"/>
                <w:lang w:val="nb-NO"/>
              </w:rPr>
              <w:t>K</w:t>
            </w:r>
            <w:r w:rsidRPr="00621470">
              <w:rPr>
                <w:rFonts w:cs="Times New Roman"/>
                <w:szCs w:val="22"/>
                <w:lang w:val="nb-NO"/>
              </w:rPr>
              <w:t>I</w:t>
            </w:r>
          </w:p>
        </w:tc>
        <w:tc>
          <w:tcPr>
            <w:tcW w:w="1389" w:type="dxa"/>
          </w:tcPr>
          <w:p w14:paraId="6BA738D8" w14:textId="77777777" w:rsidR="0082001E" w:rsidRPr="00621470" w:rsidRDefault="0082001E" w:rsidP="00BD22BA">
            <w:pPr>
              <w:spacing w:line="240" w:lineRule="auto"/>
              <w:rPr>
                <w:szCs w:val="22"/>
                <w:lang w:val="nb-NO"/>
              </w:rPr>
            </w:pPr>
          </w:p>
        </w:tc>
        <w:tc>
          <w:tcPr>
            <w:tcW w:w="1390" w:type="dxa"/>
          </w:tcPr>
          <w:p w14:paraId="6BA738D9" w14:textId="77777777" w:rsidR="0082001E" w:rsidRPr="00621470" w:rsidRDefault="0082001E" w:rsidP="00BD22BA">
            <w:pPr>
              <w:spacing w:line="240" w:lineRule="auto"/>
              <w:rPr>
                <w:szCs w:val="22"/>
                <w:lang w:val="nb-NO"/>
              </w:rPr>
            </w:pPr>
          </w:p>
        </w:tc>
        <w:tc>
          <w:tcPr>
            <w:tcW w:w="1390" w:type="dxa"/>
            <w:vAlign w:val="center"/>
          </w:tcPr>
          <w:p w14:paraId="6BA738DA"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017, 0</w:t>
            </w:r>
            <w:r w:rsidR="00841820" w:rsidRPr="00621470">
              <w:rPr>
                <w:rFonts w:cs="Times New Roman"/>
                <w:szCs w:val="22"/>
                <w:lang w:val="nb-NO"/>
              </w:rPr>
              <w:t>,</w:t>
            </w:r>
            <w:r w:rsidRPr="00621470">
              <w:rPr>
                <w:rFonts w:cs="Times New Roman"/>
                <w:szCs w:val="22"/>
                <w:lang w:val="nb-NO"/>
              </w:rPr>
              <w:t>206)</w:t>
            </w:r>
          </w:p>
        </w:tc>
      </w:tr>
      <w:tr w:rsidR="0082001E" w:rsidRPr="00621470" w14:paraId="6BA738E0" w14:textId="77777777" w:rsidTr="000A719C">
        <w:tc>
          <w:tcPr>
            <w:tcW w:w="2407" w:type="dxa"/>
            <w:vAlign w:val="center"/>
          </w:tcPr>
          <w:p w14:paraId="6BA738DC"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 xml:space="preserve">  p-v</w:t>
            </w:r>
            <w:r w:rsidR="00841820" w:rsidRPr="00621470">
              <w:rPr>
                <w:rFonts w:cs="Times New Roman"/>
                <w:szCs w:val="22"/>
                <w:lang w:val="nb-NO"/>
              </w:rPr>
              <w:t>erdi</w:t>
            </w:r>
          </w:p>
        </w:tc>
        <w:tc>
          <w:tcPr>
            <w:tcW w:w="1389" w:type="dxa"/>
          </w:tcPr>
          <w:p w14:paraId="6BA738DD" w14:textId="77777777" w:rsidR="0082001E" w:rsidRPr="00621470" w:rsidRDefault="0082001E" w:rsidP="00BD22BA">
            <w:pPr>
              <w:spacing w:line="240" w:lineRule="auto"/>
              <w:rPr>
                <w:szCs w:val="22"/>
                <w:lang w:val="nb-NO"/>
              </w:rPr>
            </w:pPr>
          </w:p>
        </w:tc>
        <w:tc>
          <w:tcPr>
            <w:tcW w:w="1390" w:type="dxa"/>
          </w:tcPr>
          <w:p w14:paraId="6BA738DE" w14:textId="77777777" w:rsidR="0082001E" w:rsidRPr="00621470" w:rsidRDefault="0082001E" w:rsidP="00BD22BA">
            <w:pPr>
              <w:spacing w:line="240" w:lineRule="auto"/>
              <w:rPr>
                <w:szCs w:val="22"/>
                <w:lang w:val="nb-NO"/>
              </w:rPr>
            </w:pPr>
          </w:p>
        </w:tc>
        <w:tc>
          <w:tcPr>
            <w:tcW w:w="1390" w:type="dxa"/>
            <w:vAlign w:val="center"/>
          </w:tcPr>
          <w:p w14:paraId="6BA738DF" w14:textId="77777777" w:rsidR="0082001E" w:rsidRPr="00621470" w:rsidRDefault="0082001E" w:rsidP="00BD22BA">
            <w:pPr>
              <w:pStyle w:val="C-TableText"/>
              <w:spacing w:before="0" w:after="0"/>
              <w:rPr>
                <w:rFonts w:cs="Times New Roman"/>
                <w:szCs w:val="22"/>
                <w:lang w:val="nb-NO"/>
              </w:rPr>
            </w:pPr>
            <w:r w:rsidRPr="00621470">
              <w:rPr>
                <w:rFonts w:cs="Times New Roman"/>
                <w:szCs w:val="22"/>
                <w:lang w:val="nb-NO"/>
              </w:rPr>
              <w:t>0</w:t>
            </w:r>
            <w:r w:rsidR="00841820" w:rsidRPr="00621470">
              <w:rPr>
                <w:rFonts w:cs="Times New Roman"/>
                <w:szCs w:val="22"/>
                <w:lang w:val="nb-NO"/>
              </w:rPr>
              <w:t>,</w:t>
            </w:r>
            <w:r w:rsidRPr="00621470">
              <w:rPr>
                <w:rFonts w:cs="Times New Roman"/>
                <w:szCs w:val="22"/>
                <w:lang w:val="nb-NO"/>
              </w:rPr>
              <w:t>0202</w:t>
            </w:r>
          </w:p>
        </w:tc>
      </w:tr>
    </w:tbl>
    <w:p w14:paraId="6BA738E1" w14:textId="77777777" w:rsidR="005408F9" w:rsidRPr="00621470" w:rsidRDefault="001F7699" w:rsidP="00BD22BA">
      <w:pPr>
        <w:pStyle w:val="C-Footnote"/>
        <w:rPr>
          <w:rFonts w:cs="Times New Roman"/>
          <w:sz w:val="22"/>
          <w:szCs w:val="22"/>
          <w:lang w:val="nb-NO"/>
        </w:rPr>
      </w:pPr>
      <w:r w:rsidRPr="00621470">
        <w:rPr>
          <w:color w:val="000000"/>
          <w:sz w:val="22"/>
          <w:szCs w:val="22"/>
          <w:lang w:val="nb-NO"/>
        </w:rPr>
        <w:t>Sammenligninger av kombinasjonsbehandling med mono-behandling ble ikke kontrollert for flerdelthet</w:t>
      </w:r>
      <w:r w:rsidR="005408F9" w:rsidRPr="00621470">
        <w:rPr>
          <w:color w:val="000000"/>
          <w:sz w:val="22"/>
          <w:szCs w:val="22"/>
          <w:lang w:val="nb-NO"/>
        </w:rPr>
        <w:t>.</w:t>
      </w:r>
    </w:p>
    <w:p w14:paraId="6BA738E2" w14:textId="77777777" w:rsidR="003136B4" w:rsidRPr="00621470" w:rsidRDefault="003136B4" w:rsidP="00BD22BA">
      <w:pPr>
        <w:pStyle w:val="C-Footnote"/>
        <w:rPr>
          <w:rFonts w:cs="Times New Roman"/>
          <w:sz w:val="22"/>
          <w:szCs w:val="22"/>
          <w:lang w:val="nb-NO"/>
        </w:rPr>
      </w:pPr>
      <w:r w:rsidRPr="00621470">
        <w:rPr>
          <w:rFonts w:cs="Times New Roman"/>
          <w:sz w:val="22"/>
          <w:szCs w:val="22"/>
          <w:lang w:val="nb-NO"/>
        </w:rPr>
        <w:t>FEV</w:t>
      </w:r>
      <w:r w:rsidRPr="00621470">
        <w:rPr>
          <w:rFonts w:cs="Times New Roman"/>
          <w:sz w:val="22"/>
          <w:szCs w:val="22"/>
          <w:vertAlign w:val="subscript"/>
          <w:lang w:val="nb-NO"/>
        </w:rPr>
        <w:t>1</w:t>
      </w:r>
      <w:r w:rsidRPr="00621470">
        <w:rPr>
          <w:rFonts w:cs="Times New Roman"/>
          <w:sz w:val="22"/>
          <w:szCs w:val="22"/>
          <w:lang w:val="nb-NO"/>
        </w:rPr>
        <w:t xml:space="preserve"> = </w:t>
      </w:r>
      <w:r w:rsidR="006634CB" w:rsidRPr="00621470">
        <w:rPr>
          <w:rFonts w:cs="Times New Roman"/>
          <w:sz w:val="22"/>
          <w:szCs w:val="22"/>
          <w:lang w:val="nb-NO"/>
        </w:rPr>
        <w:t>forsert ekspiratorisk volum første sekund</w:t>
      </w:r>
      <w:r w:rsidRPr="00621470">
        <w:rPr>
          <w:rFonts w:cs="Times New Roman"/>
          <w:sz w:val="22"/>
          <w:szCs w:val="22"/>
          <w:lang w:val="nb-NO"/>
        </w:rPr>
        <w:t>; FAS = full</w:t>
      </w:r>
      <w:r w:rsidR="006634CB" w:rsidRPr="00621470">
        <w:rPr>
          <w:rFonts w:cs="Times New Roman"/>
          <w:sz w:val="22"/>
          <w:szCs w:val="22"/>
          <w:lang w:val="nb-NO"/>
        </w:rPr>
        <w:t>t</w:t>
      </w:r>
      <w:r w:rsidRPr="00621470">
        <w:rPr>
          <w:rFonts w:cs="Times New Roman"/>
          <w:sz w:val="22"/>
          <w:szCs w:val="22"/>
          <w:lang w:val="nb-NO"/>
        </w:rPr>
        <w:t xml:space="preserve"> analys</w:t>
      </w:r>
      <w:r w:rsidR="006634CB" w:rsidRPr="00621470">
        <w:rPr>
          <w:rFonts w:cs="Times New Roman"/>
          <w:sz w:val="22"/>
          <w:szCs w:val="22"/>
          <w:lang w:val="nb-NO"/>
        </w:rPr>
        <w:t>esett</w:t>
      </w:r>
      <w:r w:rsidRPr="00621470">
        <w:rPr>
          <w:rFonts w:cs="Times New Roman"/>
          <w:sz w:val="22"/>
          <w:szCs w:val="22"/>
          <w:lang w:val="nb-NO"/>
        </w:rPr>
        <w:t>; Fp MDPI = fluti</w:t>
      </w:r>
      <w:r w:rsidR="006634CB" w:rsidRPr="00621470">
        <w:rPr>
          <w:rFonts w:cs="Times New Roman"/>
          <w:sz w:val="22"/>
          <w:szCs w:val="22"/>
          <w:lang w:val="nb-NO"/>
        </w:rPr>
        <w:t>k</w:t>
      </w:r>
      <w:r w:rsidRPr="00621470">
        <w:rPr>
          <w:rFonts w:cs="Times New Roman"/>
          <w:sz w:val="22"/>
          <w:szCs w:val="22"/>
          <w:lang w:val="nb-NO"/>
        </w:rPr>
        <w:t xml:space="preserve">asonpropionat multidose </w:t>
      </w:r>
      <w:r w:rsidR="006634CB" w:rsidRPr="00621470">
        <w:rPr>
          <w:rFonts w:cs="Times New Roman"/>
          <w:sz w:val="22"/>
          <w:szCs w:val="22"/>
          <w:lang w:val="nb-NO"/>
        </w:rPr>
        <w:t>tørrpulver</w:t>
      </w:r>
      <w:r w:rsidRPr="00621470">
        <w:rPr>
          <w:rFonts w:cs="Times New Roman"/>
          <w:sz w:val="22"/>
          <w:szCs w:val="22"/>
          <w:lang w:val="nb-NO"/>
        </w:rPr>
        <w:t>inhal</w:t>
      </w:r>
      <w:r w:rsidR="006634CB" w:rsidRPr="00621470">
        <w:rPr>
          <w:rFonts w:cs="Times New Roman"/>
          <w:sz w:val="22"/>
          <w:szCs w:val="22"/>
          <w:lang w:val="nb-NO"/>
        </w:rPr>
        <w:t>ato</w:t>
      </w:r>
      <w:r w:rsidRPr="00621470">
        <w:rPr>
          <w:rFonts w:cs="Times New Roman"/>
          <w:sz w:val="22"/>
          <w:szCs w:val="22"/>
          <w:lang w:val="nb-NO"/>
        </w:rPr>
        <w:t>r; FS MDPI = fluti</w:t>
      </w:r>
      <w:r w:rsidR="006634CB" w:rsidRPr="00621470">
        <w:rPr>
          <w:rFonts w:cs="Times New Roman"/>
          <w:sz w:val="22"/>
          <w:szCs w:val="22"/>
          <w:lang w:val="nb-NO"/>
        </w:rPr>
        <w:t>k</w:t>
      </w:r>
      <w:r w:rsidRPr="00621470">
        <w:rPr>
          <w:rFonts w:cs="Times New Roman"/>
          <w:sz w:val="22"/>
          <w:szCs w:val="22"/>
          <w:lang w:val="nb-NO"/>
        </w:rPr>
        <w:t xml:space="preserve">asonpropionate/salmeterol multidose </w:t>
      </w:r>
      <w:r w:rsidR="006634CB" w:rsidRPr="00621470">
        <w:rPr>
          <w:rFonts w:cs="Times New Roman"/>
          <w:sz w:val="22"/>
          <w:szCs w:val="22"/>
          <w:lang w:val="nb-NO"/>
        </w:rPr>
        <w:t>tørrpulverinhalator</w:t>
      </w:r>
      <w:r w:rsidRPr="00621470">
        <w:rPr>
          <w:rFonts w:cs="Times New Roman"/>
          <w:sz w:val="22"/>
          <w:szCs w:val="22"/>
          <w:lang w:val="nb-NO"/>
        </w:rPr>
        <w:t>; BID = t</w:t>
      </w:r>
      <w:r w:rsidR="006634CB" w:rsidRPr="00621470">
        <w:rPr>
          <w:rFonts w:cs="Times New Roman"/>
          <w:sz w:val="22"/>
          <w:szCs w:val="22"/>
          <w:lang w:val="nb-NO"/>
        </w:rPr>
        <w:t>o ganger daglig</w:t>
      </w:r>
      <w:r w:rsidRPr="00621470">
        <w:rPr>
          <w:rFonts w:cs="Times New Roman"/>
          <w:sz w:val="22"/>
          <w:szCs w:val="22"/>
          <w:lang w:val="nb-NO"/>
        </w:rPr>
        <w:t>; n = num</w:t>
      </w:r>
      <w:r w:rsidR="006634CB" w:rsidRPr="00621470">
        <w:rPr>
          <w:rFonts w:cs="Times New Roman"/>
          <w:sz w:val="22"/>
          <w:szCs w:val="22"/>
          <w:lang w:val="nb-NO"/>
        </w:rPr>
        <w:t>m</w:t>
      </w:r>
      <w:r w:rsidRPr="00621470">
        <w:rPr>
          <w:rFonts w:cs="Times New Roman"/>
          <w:sz w:val="22"/>
          <w:szCs w:val="22"/>
          <w:lang w:val="nb-NO"/>
        </w:rPr>
        <w:t xml:space="preserve">er; LS = </w:t>
      </w:r>
      <w:r w:rsidR="006634CB" w:rsidRPr="00621470">
        <w:rPr>
          <w:rFonts w:cs="Times New Roman"/>
          <w:sz w:val="22"/>
          <w:szCs w:val="22"/>
          <w:lang w:val="nb-NO"/>
        </w:rPr>
        <w:t>minste kvadrater</w:t>
      </w:r>
      <w:r w:rsidRPr="00621470">
        <w:rPr>
          <w:rFonts w:cs="Times New Roman"/>
          <w:sz w:val="22"/>
          <w:szCs w:val="22"/>
          <w:lang w:val="nb-NO"/>
        </w:rPr>
        <w:t xml:space="preserve">; </w:t>
      </w:r>
      <w:r w:rsidR="001F7699" w:rsidRPr="00621470">
        <w:rPr>
          <w:rFonts w:cs="Times New Roman"/>
          <w:sz w:val="22"/>
          <w:szCs w:val="22"/>
          <w:lang w:val="nb-NO"/>
        </w:rPr>
        <w:t>K</w:t>
      </w:r>
      <w:r w:rsidRPr="00621470">
        <w:rPr>
          <w:rFonts w:cs="Times New Roman"/>
          <w:sz w:val="22"/>
          <w:szCs w:val="22"/>
          <w:lang w:val="nb-NO"/>
        </w:rPr>
        <w:t xml:space="preserve">I = </w:t>
      </w:r>
      <w:r w:rsidR="001F7699" w:rsidRPr="00621470">
        <w:rPr>
          <w:rFonts w:cs="Times New Roman"/>
          <w:sz w:val="22"/>
          <w:szCs w:val="22"/>
          <w:lang w:val="nb-NO"/>
        </w:rPr>
        <w:t>konfidens</w:t>
      </w:r>
      <w:r w:rsidRPr="00621470">
        <w:rPr>
          <w:rFonts w:cs="Times New Roman"/>
          <w:sz w:val="22"/>
          <w:szCs w:val="22"/>
          <w:lang w:val="nb-NO"/>
        </w:rPr>
        <w:t>interval</w:t>
      </w:r>
      <w:r w:rsidR="001F7699" w:rsidRPr="00621470">
        <w:rPr>
          <w:rFonts w:cs="Times New Roman"/>
          <w:sz w:val="22"/>
          <w:szCs w:val="22"/>
          <w:lang w:val="nb-NO"/>
        </w:rPr>
        <w:t>l</w:t>
      </w:r>
    </w:p>
    <w:p w14:paraId="6BA738E3" w14:textId="77777777" w:rsidR="003136B4" w:rsidRPr="00621470" w:rsidRDefault="003136B4" w:rsidP="00BD22BA">
      <w:pPr>
        <w:autoSpaceDE w:val="0"/>
        <w:autoSpaceDN w:val="0"/>
        <w:adjustRightInd w:val="0"/>
        <w:spacing w:line="240" w:lineRule="auto"/>
        <w:rPr>
          <w:szCs w:val="22"/>
          <w:lang w:val="nb-NO"/>
        </w:rPr>
      </w:pPr>
    </w:p>
    <w:p w14:paraId="6BA738E4" w14:textId="77777777" w:rsidR="00AB3A09" w:rsidRPr="00621470" w:rsidRDefault="0054444A" w:rsidP="006F3FB2">
      <w:pPr>
        <w:keepNext/>
        <w:keepLines/>
        <w:autoSpaceDE w:val="0"/>
        <w:autoSpaceDN w:val="0"/>
        <w:adjustRightInd w:val="0"/>
        <w:spacing w:line="240" w:lineRule="auto"/>
        <w:rPr>
          <w:szCs w:val="22"/>
          <w:lang w:val="nb-NO"/>
        </w:rPr>
      </w:pPr>
      <w:r w:rsidRPr="00621470">
        <w:rPr>
          <w:szCs w:val="22"/>
          <w:lang w:val="nb-NO"/>
        </w:rPr>
        <w:t>Forbedringer i lungefunksjon skjedde innen 15 minutter etter den første dosen (15 minutter etter dosen</w:t>
      </w:r>
      <w:r w:rsidR="0042557F" w:rsidRPr="00621470">
        <w:rPr>
          <w:szCs w:val="22"/>
          <w:lang w:val="nb-NO"/>
        </w:rPr>
        <w:t>)</w:t>
      </w:r>
      <w:r w:rsidRPr="00621470">
        <w:rPr>
          <w:szCs w:val="22"/>
          <w:lang w:val="nb-NO"/>
        </w:rPr>
        <w:t xml:space="preserve">, forskjellen i LS </w:t>
      </w:r>
      <w:r w:rsidR="00F46A26" w:rsidRPr="00621470">
        <w:rPr>
          <w:szCs w:val="22"/>
          <w:lang w:val="nb-NO"/>
        </w:rPr>
        <w:t>gjennomsnitl</w:t>
      </w:r>
      <w:r w:rsidRPr="00621470">
        <w:rPr>
          <w:szCs w:val="22"/>
          <w:lang w:val="nb-NO"/>
        </w:rPr>
        <w:t>ig endring fra baseline i FEV</w:t>
      </w:r>
      <w:r w:rsidRPr="00621470">
        <w:rPr>
          <w:szCs w:val="22"/>
          <w:vertAlign w:val="subscript"/>
          <w:lang w:val="nb-NO"/>
        </w:rPr>
        <w:t>1</w:t>
      </w:r>
      <w:r w:rsidRPr="00621470">
        <w:rPr>
          <w:szCs w:val="22"/>
          <w:lang w:val="nb-NO"/>
        </w:rPr>
        <w:t xml:space="preserve"> var 0,164 l for FS MDPI 14/113 </w:t>
      </w:r>
      <w:r w:rsidR="00A01B66" w:rsidRPr="00621470">
        <w:rPr>
          <w:szCs w:val="22"/>
          <w:lang w:val="nb-NO"/>
        </w:rPr>
        <w:t>mikrog</w:t>
      </w:r>
      <w:r w:rsidRPr="00621470">
        <w:rPr>
          <w:szCs w:val="22"/>
          <w:lang w:val="nb-NO"/>
        </w:rPr>
        <w:t xml:space="preserve"> sammenlignet med placebo (ikke-justert p-verdi &lt; 0,0001)</w:t>
      </w:r>
      <w:r w:rsidR="008412A2" w:rsidRPr="00621470">
        <w:rPr>
          <w:szCs w:val="22"/>
          <w:lang w:val="nb-NO"/>
        </w:rPr>
        <w:t>.</w:t>
      </w:r>
      <w:r w:rsidRPr="00621470">
        <w:rPr>
          <w:szCs w:val="22"/>
          <w:lang w:val="nb-NO"/>
        </w:rPr>
        <w:t xml:space="preserve"> Maksimal forbedring av FEV</w:t>
      </w:r>
      <w:r w:rsidRPr="00621470">
        <w:rPr>
          <w:szCs w:val="22"/>
          <w:vertAlign w:val="subscript"/>
          <w:lang w:val="nb-NO"/>
        </w:rPr>
        <w:t>1</w:t>
      </w:r>
      <w:r w:rsidRPr="00621470">
        <w:rPr>
          <w:szCs w:val="22"/>
          <w:lang w:val="nb-NO"/>
        </w:rPr>
        <w:t xml:space="preserve"> skjedde vanligvis innen 6 timer for FS MDPI 14/113 </w:t>
      </w:r>
      <w:r w:rsidR="00A01B66" w:rsidRPr="00621470">
        <w:rPr>
          <w:szCs w:val="22"/>
          <w:lang w:val="nb-NO"/>
        </w:rPr>
        <w:t>mikrog</w:t>
      </w:r>
      <w:r w:rsidRPr="00621470">
        <w:rPr>
          <w:szCs w:val="22"/>
          <w:lang w:val="nb-NO"/>
        </w:rPr>
        <w:t>, og forbedringene ble opprettholdt i løpet av de 12 timene med testing i uke 1 og 12 (figur 1). Ingen reduksjon i 12-timers bronkodilaterende effekt ble observert etter 12 ukers behandling</w:t>
      </w:r>
      <w:r w:rsidR="00AB3A09" w:rsidRPr="00621470">
        <w:rPr>
          <w:szCs w:val="22"/>
          <w:lang w:val="nb-NO"/>
        </w:rPr>
        <w:t>.</w:t>
      </w:r>
    </w:p>
    <w:p w14:paraId="6BA738E5" w14:textId="77777777" w:rsidR="00966225" w:rsidRPr="00621470" w:rsidRDefault="00966225" w:rsidP="00BD22BA">
      <w:pPr>
        <w:autoSpaceDE w:val="0"/>
        <w:autoSpaceDN w:val="0"/>
        <w:adjustRightInd w:val="0"/>
        <w:spacing w:line="240" w:lineRule="auto"/>
        <w:rPr>
          <w:szCs w:val="22"/>
          <w:lang w:val="nb-NO"/>
        </w:rPr>
      </w:pPr>
    </w:p>
    <w:p w14:paraId="6BA738E6" w14:textId="77777777" w:rsidR="00AB3A09" w:rsidRPr="00621470" w:rsidRDefault="00AB3A09" w:rsidP="00BD22BA">
      <w:pPr>
        <w:keepNext/>
        <w:tabs>
          <w:tab w:val="clear" w:pos="567"/>
          <w:tab w:val="left" w:pos="1077"/>
        </w:tabs>
        <w:autoSpaceDE w:val="0"/>
        <w:autoSpaceDN w:val="0"/>
        <w:adjustRightInd w:val="0"/>
        <w:spacing w:line="240" w:lineRule="auto"/>
        <w:ind w:left="1077" w:hanging="1077"/>
        <w:rPr>
          <w:szCs w:val="22"/>
          <w:lang w:val="nb-NO"/>
        </w:rPr>
      </w:pPr>
      <w:bookmarkStart w:id="74" w:name="_Toc472079552"/>
      <w:bookmarkStart w:id="75" w:name="_Toc472080771"/>
      <w:r w:rsidRPr="00621470">
        <w:rPr>
          <w:b/>
          <w:szCs w:val="22"/>
          <w:lang w:val="nb-NO"/>
        </w:rPr>
        <w:lastRenderedPageBreak/>
        <w:t>Figur </w:t>
      </w:r>
      <w:r w:rsidR="00B143A8" w:rsidRPr="00621470">
        <w:rPr>
          <w:b/>
          <w:szCs w:val="22"/>
          <w:lang w:val="nb-NO"/>
        </w:rPr>
        <w:t>1</w:t>
      </w:r>
      <w:r w:rsidRPr="00621470">
        <w:rPr>
          <w:b/>
          <w:szCs w:val="22"/>
          <w:lang w:val="nb-NO"/>
        </w:rPr>
        <w:t>:</w:t>
      </w:r>
      <w:r w:rsidRPr="00621470">
        <w:rPr>
          <w:b/>
          <w:szCs w:val="22"/>
          <w:lang w:val="nb-NO"/>
        </w:rPr>
        <w:tab/>
      </w:r>
      <w:r w:rsidR="00B143A8" w:rsidRPr="00621470">
        <w:rPr>
          <w:b/>
          <w:szCs w:val="22"/>
          <w:lang w:val="nb-NO"/>
        </w:rPr>
        <w:t>Prim</w:t>
      </w:r>
      <w:r w:rsidR="00A55D84" w:rsidRPr="00621470">
        <w:rPr>
          <w:b/>
          <w:szCs w:val="22"/>
          <w:lang w:val="nb-NO"/>
        </w:rPr>
        <w:t>ær</w:t>
      </w:r>
      <w:r w:rsidR="00B143A8" w:rsidRPr="00621470">
        <w:rPr>
          <w:b/>
          <w:szCs w:val="22"/>
          <w:lang w:val="nb-NO"/>
        </w:rPr>
        <w:t xml:space="preserve"> analys</w:t>
      </w:r>
      <w:r w:rsidR="00A55D84" w:rsidRPr="00621470">
        <w:rPr>
          <w:b/>
          <w:szCs w:val="22"/>
          <w:lang w:val="nb-NO"/>
        </w:rPr>
        <w:t>e</w:t>
      </w:r>
      <w:r w:rsidR="00B143A8" w:rsidRPr="00621470">
        <w:rPr>
          <w:b/>
          <w:szCs w:val="22"/>
          <w:lang w:val="nb-NO"/>
        </w:rPr>
        <w:t xml:space="preserve"> s</w:t>
      </w:r>
      <w:r w:rsidRPr="00621470">
        <w:rPr>
          <w:b/>
          <w:szCs w:val="22"/>
          <w:lang w:val="nb-NO"/>
        </w:rPr>
        <w:t>eri</w:t>
      </w:r>
      <w:r w:rsidR="00A55D84" w:rsidRPr="00621470">
        <w:rPr>
          <w:b/>
          <w:szCs w:val="22"/>
          <w:lang w:val="nb-NO"/>
        </w:rPr>
        <w:t>el</w:t>
      </w:r>
      <w:r w:rsidRPr="00621470">
        <w:rPr>
          <w:b/>
          <w:szCs w:val="22"/>
          <w:lang w:val="nb-NO"/>
        </w:rPr>
        <w:t xml:space="preserve">l </w:t>
      </w:r>
      <w:r w:rsidR="00BF09A5" w:rsidRPr="00621470">
        <w:rPr>
          <w:b/>
          <w:szCs w:val="22"/>
          <w:lang w:val="nb-NO"/>
        </w:rPr>
        <w:t>s</w:t>
      </w:r>
      <w:r w:rsidRPr="00621470">
        <w:rPr>
          <w:b/>
          <w:szCs w:val="22"/>
          <w:lang w:val="nb-NO"/>
        </w:rPr>
        <w:t>pirometr</w:t>
      </w:r>
      <w:r w:rsidR="00A55D84" w:rsidRPr="00621470">
        <w:rPr>
          <w:b/>
          <w:szCs w:val="22"/>
          <w:lang w:val="nb-NO"/>
        </w:rPr>
        <w:t>i</w:t>
      </w:r>
      <w:r w:rsidRPr="00621470">
        <w:rPr>
          <w:b/>
          <w:szCs w:val="22"/>
          <w:lang w:val="nb-NO"/>
        </w:rPr>
        <w:t xml:space="preserve">: </w:t>
      </w:r>
      <w:r w:rsidR="00A55D84" w:rsidRPr="00621470">
        <w:rPr>
          <w:b/>
          <w:szCs w:val="22"/>
          <w:lang w:val="nb-NO"/>
        </w:rPr>
        <w:t>Gjennomsnittli</w:t>
      </w:r>
      <w:r w:rsidR="000A3BA4" w:rsidRPr="00621470">
        <w:rPr>
          <w:b/>
          <w:szCs w:val="22"/>
          <w:lang w:val="nb-NO"/>
        </w:rPr>
        <w:t>g</w:t>
      </w:r>
      <w:r w:rsidR="00A55D84" w:rsidRPr="00621470">
        <w:rPr>
          <w:b/>
          <w:szCs w:val="22"/>
          <w:lang w:val="nb-NO"/>
        </w:rPr>
        <w:t xml:space="preserve"> endring fra </w:t>
      </w:r>
      <w:r w:rsidR="00BF09A5" w:rsidRPr="00621470">
        <w:rPr>
          <w:b/>
          <w:szCs w:val="22"/>
          <w:lang w:val="nb-NO"/>
        </w:rPr>
        <w:t>b</w:t>
      </w:r>
      <w:r w:rsidRPr="00621470">
        <w:rPr>
          <w:b/>
          <w:szCs w:val="22"/>
          <w:lang w:val="nb-NO"/>
        </w:rPr>
        <w:t xml:space="preserve">aseline in </w:t>
      </w:r>
      <w:r w:rsidR="00A55D84" w:rsidRPr="00621470">
        <w:rPr>
          <w:b/>
          <w:szCs w:val="22"/>
          <w:lang w:val="nb-NO"/>
        </w:rPr>
        <w:t>FEV</w:t>
      </w:r>
      <w:r w:rsidR="00A55D84" w:rsidRPr="00621470">
        <w:rPr>
          <w:b/>
          <w:szCs w:val="22"/>
          <w:vertAlign w:val="subscript"/>
          <w:lang w:val="nb-NO"/>
        </w:rPr>
        <w:t>1</w:t>
      </w:r>
      <w:r w:rsidRPr="00621470">
        <w:rPr>
          <w:b/>
          <w:szCs w:val="22"/>
          <w:lang w:val="nb-NO"/>
        </w:rPr>
        <w:t xml:space="preserve"> (</w:t>
      </w:r>
      <w:r w:rsidR="00A55D84" w:rsidRPr="00621470">
        <w:rPr>
          <w:b/>
          <w:szCs w:val="22"/>
          <w:lang w:val="nb-NO"/>
        </w:rPr>
        <w:t>l</w:t>
      </w:r>
      <w:r w:rsidRPr="00621470">
        <w:rPr>
          <w:b/>
          <w:szCs w:val="22"/>
          <w:lang w:val="nb-NO"/>
        </w:rPr>
        <w:t xml:space="preserve">) </w:t>
      </w:r>
      <w:bookmarkStart w:id="76" w:name="_Hlk63080349"/>
      <w:r w:rsidR="00A55D84" w:rsidRPr="00621470">
        <w:rPr>
          <w:b/>
          <w:szCs w:val="22"/>
          <w:lang w:val="nb-NO"/>
        </w:rPr>
        <w:t>ved uke</w:t>
      </w:r>
      <w:r w:rsidRPr="00621470">
        <w:rPr>
          <w:b/>
          <w:szCs w:val="22"/>
          <w:lang w:val="nb-NO"/>
        </w:rPr>
        <w:t xml:space="preserve"> 12 </w:t>
      </w:r>
      <w:r w:rsidR="00A55D84" w:rsidRPr="00621470">
        <w:rPr>
          <w:b/>
          <w:szCs w:val="22"/>
          <w:lang w:val="nb-NO"/>
        </w:rPr>
        <w:t>etter tidspunkt og behandlingsgruppe</w:t>
      </w:r>
      <w:r w:rsidRPr="00621470">
        <w:rPr>
          <w:b/>
          <w:szCs w:val="22"/>
          <w:lang w:val="nb-NO"/>
        </w:rPr>
        <w:t xml:space="preserve"> </w:t>
      </w:r>
      <w:r w:rsidR="00A55D84" w:rsidRPr="00621470">
        <w:rPr>
          <w:b/>
          <w:szCs w:val="22"/>
          <w:lang w:val="nb-NO"/>
        </w:rPr>
        <w:t>Studie</w:t>
      </w:r>
      <w:bookmarkEnd w:id="76"/>
      <w:r w:rsidRPr="00621470">
        <w:rPr>
          <w:b/>
          <w:szCs w:val="22"/>
          <w:lang w:val="nb-NO"/>
        </w:rPr>
        <w:t xml:space="preserve"> 1 (FAS; Seri</w:t>
      </w:r>
      <w:r w:rsidR="00A55D84" w:rsidRPr="00621470">
        <w:rPr>
          <w:b/>
          <w:szCs w:val="22"/>
          <w:lang w:val="nb-NO"/>
        </w:rPr>
        <w:t>el</w:t>
      </w:r>
      <w:r w:rsidRPr="00621470">
        <w:rPr>
          <w:b/>
          <w:szCs w:val="22"/>
          <w:lang w:val="nb-NO"/>
        </w:rPr>
        <w:t xml:space="preserve">l </w:t>
      </w:r>
      <w:r w:rsidR="00BF09A5" w:rsidRPr="00621470">
        <w:rPr>
          <w:b/>
          <w:szCs w:val="22"/>
          <w:lang w:val="nb-NO"/>
        </w:rPr>
        <w:t>s</w:t>
      </w:r>
      <w:r w:rsidRPr="00621470">
        <w:rPr>
          <w:b/>
          <w:szCs w:val="22"/>
          <w:lang w:val="nb-NO"/>
        </w:rPr>
        <w:t>pirometr</w:t>
      </w:r>
      <w:r w:rsidR="00A55D84" w:rsidRPr="00621470">
        <w:rPr>
          <w:b/>
          <w:szCs w:val="22"/>
          <w:lang w:val="nb-NO"/>
        </w:rPr>
        <w:t>i</w:t>
      </w:r>
      <w:r w:rsidRPr="00621470">
        <w:rPr>
          <w:b/>
          <w:szCs w:val="22"/>
          <w:lang w:val="nb-NO"/>
        </w:rPr>
        <w:t xml:space="preserve"> </w:t>
      </w:r>
      <w:r w:rsidR="00A55D84" w:rsidRPr="00621470">
        <w:rPr>
          <w:b/>
          <w:szCs w:val="22"/>
          <w:lang w:val="nb-NO"/>
        </w:rPr>
        <w:t>undergruppe</w:t>
      </w:r>
      <w:bookmarkEnd w:id="74"/>
      <w:bookmarkEnd w:id="75"/>
      <w:r w:rsidR="008E2BE4" w:rsidRPr="00621470">
        <w:rPr>
          <w:b/>
          <w:szCs w:val="22"/>
          <w:lang w:val="nb-NO"/>
        </w:rPr>
        <w:t>)</w:t>
      </w:r>
    </w:p>
    <w:p w14:paraId="6BA738E7" w14:textId="77777777" w:rsidR="00AB3A09" w:rsidRPr="00621470" w:rsidRDefault="00AB3A09" w:rsidP="00BD22BA">
      <w:pPr>
        <w:keepNext/>
        <w:autoSpaceDE w:val="0"/>
        <w:autoSpaceDN w:val="0"/>
        <w:adjustRightInd w:val="0"/>
        <w:spacing w:line="240" w:lineRule="auto"/>
        <w:rPr>
          <w:szCs w:val="22"/>
          <w:lang w:val="nb-NO"/>
        </w:rPr>
      </w:pPr>
    </w:p>
    <w:p w14:paraId="6BA738E8" w14:textId="77777777" w:rsidR="00B143A8" w:rsidRPr="00621470" w:rsidRDefault="00B143A8" w:rsidP="00BD22BA">
      <w:pPr>
        <w:pStyle w:val="C-Footnote"/>
        <w:keepNext/>
        <w:rPr>
          <w:rFonts w:cs="Times New Roman"/>
          <w:sz w:val="22"/>
          <w:szCs w:val="22"/>
          <w:lang w:val="nb-NO"/>
        </w:rPr>
      </w:pPr>
    </w:p>
    <w:p w14:paraId="6BA738E9" w14:textId="77777777" w:rsidR="00B143A8" w:rsidRPr="00621470" w:rsidRDefault="00FC26DB" w:rsidP="00BD22BA">
      <w:pPr>
        <w:pStyle w:val="C-Footnote"/>
        <w:keepNext/>
        <w:rPr>
          <w:rFonts w:cs="Times New Roman"/>
          <w:sz w:val="22"/>
          <w:szCs w:val="22"/>
          <w:lang w:val="nb-NO"/>
        </w:rPr>
      </w:pPr>
      <w:r w:rsidRPr="00621470">
        <w:rPr>
          <w:noProof/>
          <w:lang w:val="nb-NO"/>
        </w:rPr>
        <mc:AlternateContent>
          <mc:Choice Requires="wps">
            <w:drawing>
              <wp:anchor distT="45720" distB="45720" distL="114300" distR="114300" simplePos="0" relativeHeight="251652096" behindDoc="0" locked="0" layoutInCell="1" allowOverlap="1" wp14:anchorId="6BA740E1" wp14:editId="6BA740E2">
                <wp:simplePos x="0" y="0"/>
                <wp:positionH relativeFrom="column">
                  <wp:posOffset>1927225</wp:posOffset>
                </wp:positionH>
                <wp:positionV relativeFrom="paragraph">
                  <wp:posOffset>39370</wp:posOffset>
                </wp:positionV>
                <wp:extent cx="4439285" cy="445770"/>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2D" w14:textId="77777777" w:rsidR="007B669F" w:rsidRPr="007D4CD3" w:rsidRDefault="007B669F" w:rsidP="005473DA">
                            <w:pPr>
                              <w:spacing w:line="240" w:lineRule="auto"/>
                              <w:rPr>
                                <w:rFonts w:ascii="Calibri" w:hAnsi="Calibri" w:cs="Calibri"/>
                                <w:sz w:val="18"/>
                                <w:szCs w:val="18"/>
                              </w:rPr>
                            </w:pPr>
                            <w:r>
                              <w:rPr>
                                <w:rFonts w:ascii="Calibri" w:hAnsi="Calibri" w:cs="Calibri"/>
                                <w:sz w:val="18"/>
                                <w:szCs w:val="18"/>
                              </w:rPr>
                              <w:t>HANDELSNAVN</w:t>
                            </w:r>
                            <w:r w:rsidRPr="007D4CD3">
                              <w:rPr>
                                <w:rFonts w:ascii="Calibri" w:hAnsi="Calibri" w:cs="Calibri"/>
                                <w:sz w:val="18"/>
                                <w:szCs w:val="18"/>
                              </w:rPr>
                              <w:t xml:space="preserve"> SPIROMAX 113/14 </w:t>
                            </w:r>
                            <w:r>
                              <w:rPr>
                                <w:rFonts w:ascii="Calibri" w:hAnsi="Calibri" w:cs="Calibri"/>
                                <w:sz w:val="18"/>
                                <w:szCs w:val="18"/>
                              </w:rPr>
                              <w:t>mikrog</w:t>
                            </w:r>
                            <w:r w:rsidRPr="007D4CD3">
                              <w:rPr>
                                <w:rFonts w:ascii="Calibri" w:hAnsi="Calibri" w:cs="Calibri"/>
                                <w:sz w:val="18"/>
                                <w:szCs w:val="18"/>
                              </w:rPr>
                              <w:t xml:space="preserve"> (N=60)</w:t>
                            </w:r>
                          </w:p>
                          <w:p w14:paraId="6BA7412E"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 xml:space="preserve">ASONPROPIONAT SPIROMAX 113 </w:t>
                            </w:r>
                            <w:r>
                              <w:rPr>
                                <w:rFonts w:ascii="Calibri" w:hAnsi="Calibri" w:cs="Calibri"/>
                                <w:sz w:val="18"/>
                                <w:szCs w:val="18"/>
                              </w:rPr>
                              <w:t>mikrog</w:t>
                            </w:r>
                            <w:r w:rsidRPr="007D4CD3">
                              <w:rPr>
                                <w:rFonts w:ascii="Calibri" w:hAnsi="Calibri" w:cs="Calibri"/>
                                <w:sz w:val="18"/>
                                <w:szCs w:val="18"/>
                              </w:rPr>
                              <w:t xml:space="preserve"> (N=69)</w:t>
                            </w:r>
                          </w:p>
                          <w:p w14:paraId="6BA7412F"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PLACEBO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A740E1" id="_x0000_t202" coordsize="21600,21600" o:spt="202" path="m,l,21600r21600,l21600,xe">
                <v:stroke joinstyle="miter"/>
                <v:path gradientshapeok="t" o:connecttype="rect"/>
              </v:shapetype>
              <v:shape id="Textfeld 2" o:spid="_x0000_s1026" type="#_x0000_t202" style="position:absolute;margin-left:151.75pt;margin-top:3.1pt;width:349.55pt;height:3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S8fAIAAAAF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" stroked="f">
                <v:textbox inset="0,0,0,0">
                  <w:txbxContent>
                    <w:p w14:paraId="6BA7412D" w14:textId="77777777" w:rsidR="007B669F" w:rsidRPr="007D4CD3" w:rsidRDefault="007B669F" w:rsidP="005473DA">
                      <w:pPr>
                        <w:spacing w:line="240" w:lineRule="auto"/>
                        <w:rPr>
                          <w:rFonts w:ascii="Calibri" w:hAnsi="Calibri" w:cs="Calibri"/>
                          <w:sz w:val="18"/>
                          <w:szCs w:val="18"/>
                        </w:rPr>
                      </w:pPr>
                      <w:r>
                        <w:rPr>
                          <w:rFonts w:ascii="Calibri" w:hAnsi="Calibri" w:cs="Calibri"/>
                          <w:sz w:val="18"/>
                          <w:szCs w:val="18"/>
                        </w:rPr>
                        <w:t>HANDELSNAVN</w:t>
                      </w:r>
                      <w:r w:rsidRPr="007D4CD3">
                        <w:rPr>
                          <w:rFonts w:ascii="Calibri" w:hAnsi="Calibri" w:cs="Calibri"/>
                          <w:sz w:val="18"/>
                          <w:szCs w:val="18"/>
                        </w:rPr>
                        <w:t xml:space="preserve"> SPIROMAX 113/14 </w:t>
                      </w:r>
                      <w:r>
                        <w:rPr>
                          <w:rFonts w:ascii="Calibri" w:hAnsi="Calibri" w:cs="Calibri"/>
                          <w:sz w:val="18"/>
                          <w:szCs w:val="18"/>
                        </w:rPr>
                        <w:t>mikrog</w:t>
                      </w:r>
                      <w:r w:rsidRPr="007D4CD3">
                        <w:rPr>
                          <w:rFonts w:ascii="Calibri" w:hAnsi="Calibri" w:cs="Calibri"/>
                          <w:sz w:val="18"/>
                          <w:szCs w:val="18"/>
                        </w:rPr>
                        <w:t xml:space="preserve"> (N=60)</w:t>
                      </w:r>
                    </w:p>
                    <w:p w14:paraId="6BA7412E"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 xml:space="preserve">ASONPROPIONAT SPIROMAX 113 </w:t>
                      </w:r>
                      <w:r>
                        <w:rPr>
                          <w:rFonts w:ascii="Calibri" w:hAnsi="Calibri" w:cs="Calibri"/>
                          <w:sz w:val="18"/>
                          <w:szCs w:val="18"/>
                        </w:rPr>
                        <w:t>mikrog</w:t>
                      </w:r>
                      <w:r w:rsidRPr="007D4CD3">
                        <w:rPr>
                          <w:rFonts w:ascii="Calibri" w:hAnsi="Calibri" w:cs="Calibri"/>
                          <w:sz w:val="18"/>
                          <w:szCs w:val="18"/>
                        </w:rPr>
                        <w:t xml:space="preserve"> (N=69)</w:t>
                      </w:r>
                    </w:p>
                    <w:p w14:paraId="6BA7412F"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PLACEBO (N=53)</w:t>
                      </w:r>
                    </w:p>
                  </w:txbxContent>
                </v:textbox>
              </v:shape>
            </w:pict>
          </mc:Fallback>
        </mc:AlternateContent>
      </w:r>
      <w:r w:rsidRPr="00621470">
        <w:rPr>
          <w:noProof/>
          <w:lang w:val="nb-NO"/>
        </w:rPr>
        <mc:AlternateContent>
          <mc:Choice Requires="wps">
            <w:drawing>
              <wp:anchor distT="45720" distB="45720" distL="114300" distR="114300" simplePos="0" relativeHeight="251653120" behindDoc="0" locked="0" layoutInCell="1" allowOverlap="1" wp14:anchorId="6BA740E3" wp14:editId="6BA740E4">
                <wp:simplePos x="0" y="0"/>
                <wp:positionH relativeFrom="column">
                  <wp:posOffset>337185</wp:posOffset>
                </wp:positionH>
                <wp:positionV relativeFrom="paragraph">
                  <wp:posOffset>175260</wp:posOffset>
                </wp:positionV>
                <wp:extent cx="210820" cy="1958975"/>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95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30"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0.5</w:t>
                            </w:r>
                          </w:p>
                          <w:p w14:paraId="6BA74131" w14:textId="77777777" w:rsidR="007B669F" w:rsidRPr="007D4CD3" w:rsidRDefault="007B669F" w:rsidP="00F03068">
                            <w:pPr>
                              <w:spacing w:line="240" w:lineRule="auto"/>
                              <w:rPr>
                                <w:rFonts w:ascii="Calibri" w:hAnsi="Calibri" w:cs="Calibri"/>
                                <w:sz w:val="20"/>
                              </w:rPr>
                            </w:pPr>
                          </w:p>
                          <w:p w14:paraId="6BA74132" w14:textId="77777777" w:rsidR="007B669F" w:rsidRPr="007D4CD3" w:rsidRDefault="007B669F" w:rsidP="00F03068">
                            <w:pPr>
                              <w:spacing w:line="240" w:lineRule="auto"/>
                              <w:rPr>
                                <w:rFonts w:ascii="Calibri" w:hAnsi="Calibri" w:cs="Calibri"/>
                                <w:sz w:val="20"/>
                              </w:rPr>
                            </w:pPr>
                          </w:p>
                          <w:p w14:paraId="6BA74133"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0.4</w:t>
                            </w:r>
                          </w:p>
                          <w:p w14:paraId="6BA74134" w14:textId="77777777" w:rsidR="007B669F" w:rsidRPr="007D4CD3" w:rsidRDefault="007B669F" w:rsidP="00F03068">
                            <w:pPr>
                              <w:spacing w:line="240" w:lineRule="auto"/>
                              <w:rPr>
                                <w:rFonts w:ascii="Calibri" w:hAnsi="Calibri" w:cs="Calibri"/>
                                <w:sz w:val="20"/>
                              </w:rPr>
                            </w:pPr>
                          </w:p>
                          <w:p w14:paraId="6BA74135" w14:textId="77777777" w:rsidR="007B669F" w:rsidRPr="007D4CD3" w:rsidRDefault="007B669F" w:rsidP="00F03068">
                            <w:pPr>
                              <w:spacing w:line="240" w:lineRule="auto"/>
                              <w:rPr>
                                <w:rFonts w:ascii="Calibri" w:hAnsi="Calibri" w:cs="Calibri"/>
                                <w:sz w:val="20"/>
                              </w:rPr>
                            </w:pPr>
                          </w:p>
                          <w:p w14:paraId="6BA74136"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0.3</w:t>
                            </w:r>
                          </w:p>
                          <w:p w14:paraId="6BA74137" w14:textId="77777777" w:rsidR="007B669F" w:rsidRPr="007D4CD3" w:rsidRDefault="007B669F" w:rsidP="00F03068">
                            <w:pPr>
                              <w:spacing w:line="240" w:lineRule="auto"/>
                              <w:rPr>
                                <w:rFonts w:ascii="Calibri" w:hAnsi="Calibri" w:cs="Calibri"/>
                                <w:sz w:val="20"/>
                              </w:rPr>
                            </w:pPr>
                          </w:p>
                          <w:p w14:paraId="6BA74138" w14:textId="77777777" w:rsidR="007B669F" w:rsidRPr="007D4CD3" w:rsidRDefault="007B669F" w:rsidP="00F03068">
                            <w:pPr>
                              <w:spacing w:line="240" w:lineRule="auto"/>
                              <w:rPr>
                                <w:rFonts w:ascii="Calibri" w:hAnsi="Calibri" w:cs="Calibri"/>
                                <w:sz w:val="20"/>
                              </w:rPr>
                            </w:pPr>
                          </w:p>
                          <w:p w14:paraId="6BA74139"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0.2</w:t>
                            </w:r>
                          </w:p>
                          <w:p w14:paraId="6BA7413A" w14:textId="77777777" w:rsidR="007B669F" w:rsidRPr="007D4CD3" w:rsidRDefault="007B669F" w:rsidP="00F03068">
                            <w:pPr>
                              <w:spacing w:line="240" w:lineRule="auto"/>
                              <w:rPr>
                                <w:rFonts w:ascii="Calibri" w:hAnsi="Calibri" w:cs="Calibri"/>
                                <w:sz w:val="20"/>
                              </w:rPr>
                            </w:pPr>
                          </w:p>
                          <w:p w14:paraId="6BA7413B"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E3" id="_x0000_s1027" type="#_x0000_t202" style="position:absolute;margin-left:26.55pt;margin-top:13.8pt;width:16.6pt;height:154.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TfgIAAAc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" stroked="f">
                <v:textbox inset="0,0,0,0">
                  <w:txbxContent>
                    <w:p w14:paraId="6BA74130"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0.5</w:t>
                      </w:r>
                    </w:p>
                    <w:p w14:paraId="6BA74131" w14:textId="77777777" w:rsidR="007B669F" w:rsidRPr="007D4CD3" w:rsidRDefault="007B669F" w:rsidP="00F03068">
                      <w:pPr>
                        <w:spacing w:line="240" w:lineRule="auto"/>
                        <w:rPr>
                          <w:rFonts w:ascii="Calibri" w:hAnsi="Calibri" w:cs="Calibri"/>
                          <w:sz w:val="20"/>
                        </w:rPr>
                      </w:pPr>
                    </w:p>
                    <w:p w14:paraId="6BA74132" w14:textId="77777777" w:rsidR="007B669F" w:rsidRPr="007D4CD3" w:rsidRDefault="007B669F" w:rsidP="00F03068">
                      <w:pPr>
                        <w:spacing w:line="240" w:lineRule="auto"/>
                        <w:rPr>
                          <w:rFonts w:ascii="Calibri" w:hAnsi="Calibri" w:cs="Calibri"/>
                          <w:sz w:val="20"/>
                        </w:rPr>
                      </w:pPr>
                    </w:p>
                    <w:p w14:paraId="6BA74133"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0.4</w:t>
                      </w:r>
                    </w:p>
                    <w:p w14:paraId="6BA74134" w14:textId="77777777" w:rsidR="007B669F" w:rsidRPr="007D4CD3" w:rsidRDefault="007B669F" w:rsidP="00F03068">
                      <w:pPr>
                        <w:spacing w:line="240" w:lineRule="auto"/>
                        <w:rPr>
                          <w:rFonts w:ascii="Calibri" w:hAnsi="Calibri" w:cs="Calibri"/>
                          <w:sz w:val="20"/>
                        </w:rPr>
                      </w:pPr>
                    </w:p>
                    <w:p w14:paraId="6BA74135" w14:textId="77777777" w:rsidR="007B669F" w:rsidRPr="007D4CD3" w:rsidRDefault="007B669F" w:rsidP="00F03068">
                      <w:pPr>
                        <w:spacing w:line="240" w:lineRule="auto"/>
                        <w:rPr>
                          <w:rFonts w:ascii="Calibri" w:hAnsi="Calibri" w:cs="Calibri"/>
                          <w:sz w:val="20"/>
                        </w:rPr>
                      </w:pPr>
                    </w:p>
                    <w:p w14:paraId="6BA74136"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0.3</w:t>
                      </w:r>
                    </w:p>
                    <w:p w14:paraId="6BA74137" w14:textId="77777777" w:rsidR="007B669F" w:rsidRPr="007D4CD3" w:rsidRDefault="007B669F" w:rsidP="00F03068">
                      <w:pPr>
                        <w:spacing w:line="240" w:lineRule="auto"/>
                        <w:rPr>
                          <w:rFonts w:ascii="Calibri" w:hAnsi="Calibri" w:cs="Calibri"/>
                          <w:sz w:val="20"/>
                        </w:rPr>
                      </w:pPr>
                    </w:p>
                    <w:p w14:paraId="6BA74138" w14:textId="77777777" w:rsidR="007B669F" w:rsidRPr="007D4CD3" w:rsidRDefault="007B669F" w:rsidP="00F03068">
                      <w:pPr>
                        <w:spacing w:line="240" w:lineRule="auto"/>
                        <w:rPr>
                          <w:rFonts w:ascii="Calibri" w:hAnsi="Calibri" w:cs="Calibri"/>
                          <w:sz w:val="20"/>
                        </w:rPr>
                      </w:pPr>
                    </w:p>
                    <w:p w14:paraId="6BA74139"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0.2</w:t>
                      </w:r>
                    </w:p>
                    <w:p w14:paraId="6BA7413A" w14:textId="77777777" w:rsidR="007B669F" w:rsidRPr="007D4CD3" w:rsidRDefault="007B669F" w:rsidP="00F03068">
                      <w:pPr>
                        <w:spacing w:line="240" w:lineRule="auto"/>
                        <w:rPr>
                          <w:rFonts w:ascii="Calibri" w:hAnsi="Calibri" w:cs="Calibri"/>
                          <w:sz w:val="20"/>
                        </w:rPr>
                      </w:pPr>
                    </w:p>
                    <w:p w14:paraId="6BA7413B" w14:textId="77777777" w:rsidR="007B669F" w:rsidRPr="007D4CD3" w:rsidRDefault="007B669F" w:rsidP="00F03068">
                      <w:pPr>
                        <w:spacing w:line="240" w:lineRule="auto"/>
                        <w:rPr>
                          <w:rFonts w:ascii="Calibri" w:hAnsi="Calibri" w:cs="Calibri"/>
                          <w:sz w:val="20"/>
                        </w:rPr>
                      </w:pPr>
                      <w:r w:rsidRPr="007D4CD3">
                        <w:rPr>
                          <w:rFonts w:ascii="Calibri" w:hAnsi="Calibri" w:cs="Calibri"/>
                          <w:sz w:val="20"/>
                        </w:rPr>
                        <w:t>0.1</w:t>
                      </w:r>
                    </w:p>
                  </w:txbxContent>
                </v:textbox>
              </v:shape>
            </w:pict>
          </mc:Fallback>
        </mc:AlternateContent>
      </w:r>
      <w:r w:rsidRPr="00621470">
        <w:rPr>
          <w:noProof/>
          <w:lang w:val="nb-NO"/>
        </w:rPr>
        <mc:AlternateContent>
          <mc:Choice Requires="wps">
            <w:drawing>
              <wp:anchor distT="45720" distB="45720" distL="114300" distR="114300" simplePos="0" relativeHeight="251649024" behindDoc="0" locked="0" layoutInCell="1" allowOverlap="1" wp14:anchorId="6BA740E5" wp14:editId="6BA740E6">
                <wp:simplePos x="0" y="0"/>
                <wp:positionH relativeFrom="column">
                  <wp:posOffset>187325</wp:posOffset>
                </wp:positionH>
                <wp:positionV relativeFrom="paragraph">
                  <wp:posOffset>433705</wp:posOffset>
                </wp:positionV>
                <wp:extent cx="158750" cy="1778635"/>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7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3C" w14:textId="77777777" w:rsidR="007B669F" w:rsidRPr="00A50B94" w:rsidRDefault="007B669F" w:rsidP="005473DA">
                            <w:pPr>
                              <w:spacing w:line="240" w:lineRule="auto"/>
                              <w:rPr>
                                <w:rFonts w:ascii="Calibri" w:hAnsi="Calibri" w:cs="Calibri"/>
                                <w:sz w:val="20"/>
                                <w:lang w:val="nb-NO"/>
                                <w:rPrChange w:id="77" w:author="translator" w:date="2025-10-14T01:35:00Z">
                                  <w:rPr>
                                    <w:rFonts w:ascii="Calibri" w:hAnsi="Calibri" w:cs="Calibri"/>
                                    <w:sz w:val="20"/>
                                  </w:rPr>
                                </w:rPrChange>
                              </w:rPr>
                            </w:pPr>
                            <w:r w:rsidRPr="00A50B94">
                              <w:rPr>
                                <w:rFonts w:ascii="Calibri" w:hAnsi="Calibri" w:cs="Calibri"/>
                                <w:sz w:val="20"/>
                                <w:lang w:val="nb-NO"/>
                                <w:rPrChange w:id="78" w:author="translator" w:date="2025-10-14T01:35:00Z">
                                  <w:rPr>
                                    <w:rFonts w:ascii="Calibri" w:hAnsi="Calibri" w:cs="Calibri"/>
                                    <w:sz w:val="20"/>
                                  </w:rPr>
                                </w:rPrChange>
                              </w:rPr>
                              <w:t>Gjennomsnittlig endring i FEV</w:t>
                            </w:r>
                            <w:r w:rsidRPr="00A50B94">
                              <w:rPr>
                                <w:rFonts w:ascii="Calibri" w:hAnsi="Calibri" w:cs="Calibri"/>
                                <w:sz w:val="20"/>
                                <w:vertAlign w:val="subscript"/>
                                <w:lang w:val="nb-NO"/>
                                <w:rPrChange w:id="79" w:author="translator" w:date="2025-10-14T01:35:00Z">
                                  <w:rPr>
                                    <w:rFonts w:ascii="Calibri" w:hAnsi="Calibri" w:cs="Calibri"/>
                                    <w:sz w:val="20"/>
                                    <w:vertAlign w:val="subscript"/>
                                  </w:rPr>
                                </w:rPrChange>
                              </w:rPr>
                              <w:t>1</w:t>
                            </w:r>
                            <w:r w:rsidRPr="00A50B94">
                              <w:rPr>
                                <w:rFonts w:ascii="Calibri" w:hAnsi="Calibri" w:cs="Calibri"/>
                                <w:sz w:val="20"/>
                                <w:lang w:val="nb-NO"/>
                                <w:rPrChange w:id="80" w:author="translator" w:date="2025-10-14T01:35:00Z">
                                  <w:rPr>
                                    <w:rFonts w:ascii="Calibri" w:hAnsi="Calibri" w:cs="Calibri"/>
                                    <w:sz w:val="20"/>
                                  </w:rPr>
                                </w:rPrChange>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A740E5" id="_x0000_s1028" type="#_x0000_t202" style="position:absolute;margin-left:14.75pt;margin-top:34.15pt;width:12.5pt;height:140.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" stroked="f">
                <v:textbox style="layout-flow:vertical;mso-layout-flow-alt:bottom-to-top;mso-fit-shape-to-text:t" inset="0,0,0,0">
                  <w:txbxContent>
                    <w:p w14:paraId="6BA7413C" w14:textId="77777777" w:rsidR="007B669F" w:rsidRPr="00A50B94" w:rsidRDefault="007B669F" w:rsidP="005473DA">
                      <w:pPr>
                        <w:spacing w:line="240" w:lineRule="auto"/>
                        <w:rPr>
                          <w:rFonts w:ascii="Calibri" w:hAnsi="Calibri" w:cs="Calibri"/>
                          <w:sz w:val="20"/>
                          <w:lang w:val="nb-NO"/>
                          <w:rPrChange w:id="81" w:author="translator" w:date="2025-10-14T01:35:00Z">
                            <w:rPr>
                              <w:rFonts w:ascii="Calibri" w:hAnsi="Calibri" w:cs="Calibri"/>
                              <w:sz w:val="20"/>
                            </w:rPr>
                          </w:rPrChange>
                        </w:rPr>
                      </w:pPr>
                      <w:r w:rsidRPr="00A50B94">
                        <w:rPr>
                          <w:rFonts w:ascii="Calibri" w:hAnsi="Calibri" w:cs="Calibri"/>
                          <w:sz w:val="20"/>
                          <w:lang w:val="nb-NO"/>
                          <w:rPrChange w:id="82" w:author="translator" w:date="2025-10-14T01:35:00Z">
                            <w:rPr>
                              <w:rFonts w:ascii="Calibri" w:hAnsi="Calibri" w:cs="Calibri"/>
                              <w:sz w:val="20"/>
                            </w:rPr>
                          </w:rPrChange>
                        </w:rPr>
                        <w:t>Gjennomsnittlig endring i FEV</w:t>
                      </w:r>
                      <w:r w:rsidRPr="00A50B94">
                        <w:rPr>
                          <w:rFonts w:ascii="Calibri" w:hAnsi="Calibri" w:cs="Calibri"/>
                          <w:sz w:val="20"/>
                          <w:vertAlign w:val="subscript"/>
                          <w:lang w:val="nb-NO"/>
                          <w:rPrChange w:id="83" w:author="translator" w:date="2025-10-14T01:35:00Z">
                            <w:rPr>
                              <w:rFonts w:ascii="Calibri" w:hAnsi="Calibri" w:cs="Calibri"/>
                              <w:sz w:val="20"/>
                              <w:vertAlign w:val="subscript"/>
                            </w:rPr>
                          </w:rPrChange>
                        </w:rPr>
                        <w:t>1</w:t>
                      </w:r>
                      <w:r w:rsidRPr="00A50B94">
                        <w:rPr>
                          <w:rFonts w:ascii="Calibri" w:hAnsi="Calibri" w:cs="Calibri"/>
                          <w:sz w:val="20"/>
                          <w:lang w:val="nb-NO"/>
                          <w:rPrChange w:id="84" w:author="translator" w:date="2025-10-14T01:35:00Z">
                            <w:rPr>
                              <w:rFonts w:ascii="Calibri" w:hAnsi="Calibri" w:cs="Calibri"/>
                              <w:sz w:val="20"/>
                            </w:rPr>
                          </w:rPrChange>
                        </w:rPr>
                        <w:t xml:space="preserve"> (l)</w:t>
                      </w:r>
                    </w:p>
                  </w:txbxContent>
                </v:textbox>
              </v:shape>
            </w:pict>
          </mc:Fallback>
        </mc:AlternateContent>
      </w:r>
      <w:r w:rsidRPr="00621470">
        <w:rPr>
          <w:noProof/>
          <w:lang w:val="nb-NO"/>
        </w:rPr>
        <mc:AlternateContent>
          <mc:Choice Requires="wps">
            <w:drawing>
              <wp:anchor distT="45720" distB="45720" distL="114300" distR="114300" simplePos="0" relativeHeight="251651072" behindDoc="0" locked="0" layoutInCell="1" allowOverlap="1" wp14:anchorId="6BA740E7" wp14:editId="6BA740E8">
                <wp:simplePos x="0" y="0"/>
                <wp:positionH relativeFrom="column">
                  <wp:posOffset>384175</wp:posOffset>
                </wp:positionH>
                <wp:positionV relativeFrom="paragraph">
                  <wp:posOffset>3159760</wp:posOffset>
                </wp:positionV>
                <wp:extent cx="845185" cy="558165"/>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3D"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Da</w:t>
                            </w:r>
                            <w:r>
                              <w:rPr>
                                <w:rFonts w:ascii="Calibri" w:hAnsi="Calibri" w:cs="Calibri"/>
                                <w:sz w:val="18"/>
                                <w:szCs w:val="18"/>
                              </w:rPr>
                              <w:t>g</w:t>
                            </w:r>
                            <w:r w:rsidRPr="007D4CD3">
                              <w:rPr>
                                <w:rFonts w:ascii="Calibri" w:hAnsi="Calibri" w:cs="Calibri"/>
                                <w:sz w:val="18"/>
                                <w:szCs w:val="18"/>
                              </w:rPr>
                              <w:t xml:space="preserve"> 1</w:t>
                            </w:r>
                          </w:p>
                          <w:p w14:paraId="6BA7413E"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Baseline ↑</w:t>
                            </w:r>
                          </w:p>
                          <w:p w14:paraId="6BA7413F"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Uke</w:t>
                            </w:r>
                            <w:r w:rsidRPr="007D4CD3">
                              <w:rPr>
                                <w:rFonts w:ascii="Calibri" w:hAnsi="Calibri" w:cs="Calibri"/>
                                <w:sz w:val="18"/>
                                <w:szCs w:val="18"/>
                              </w:rPr>
                              <w:t xml:space="preserve"> 12</w:t>
                            </w:r>
                          </w:p>
                          <w:p w14:paraId="6BA74140"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ab/>
                              <w:t>Baseline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A740E7" id="_x0000_s1029" type="#_x0000_t202" style="position:absolute;margin-left:30.25pt;margin-top:248.8pt;width:66.55pt;height:43.9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" stroked="f">
                <v:textbox style="mso-fit-shape-to-text:t" inset="0,0,0,0">
                  <w:txbxContent>
                    <w:p w14:paraId="6BA7413D"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Da</w:t>
                      </w:r>
                      <w:r>
                        <w:rPr>
                          <w:rFonts w:ascii="Calibri" w:hAnsi="Calibri" w:cs="Calibri"/>
                          <w:sz w:val="18"/>
                          <w:szCs w:val="18"/>
                        </w:rPr>
                        <w:t>g</w:t>
                      </w:r>
                      <w:r w:rsidRPr="007D4CD3">
                        <w:rPr>
                          <w:rFonts w:ascii="Calibri" w:hAnsi="Calibri" w:cs="Calibri"/>
                          <w:sz w:val="18"/>
                          <w:szCs w:val="18"/>
                        </w:rPr>
                        <w:t xml:space="preserve"> 1</w:t>
                      </w:r>
                    </w:p>
                    <w:p w14:paraId="6BA7413E"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Baseline ↑</w:t>
                      </w:r>
                    </w:p>
                    <w:p w14:paraId="6BA7413F"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Uke</w:t>
                      </w:r>
                      <w:r w:rsidRPr="007D4CD3">
                        <w:rPr>
                          <w:rFonts w:ascii="Calibri" w:hAnsi="Calibri" w:cs="Calibri"/>
                          <w:sz w:val="18"/>
                          <w:szCs w:val="18"/>
                        </w:rPr>
                        <w:t xml:space="preserve"> 12</w:t>
                      </w:r>
                    </w:p>
                    <w:p w14:paraId="6BA74140" w14:textId="77777777" w:rsidR="007B669F" w:rsidRPr="007D4CD3" w:rsidRDefault="007B669F" w:rsidP="005473DA">
                      <w:pPr>
                        <w:spacing w:line="240" w:lineRule="auto"/>
                        <w:rPr>
                          <w:rFonts w:ascii="Calibri" w:hAnsi="Calibri" w:cs="Calibri"/>
                          <w:sz w:val="18"/>
                          <w:szCs w:val="18"/>
                        </w:rPr>
                      </w:pPr>
                      <w:r w:rsidRPr="007D4CD3">
                        <w:rPr>
                          <w:rFonts w:ascii="Calibri" w:hAnsi="Calibri" w:cs="Calibri"/>
                          <w:sz w:val="18"/>
                          <w:szCs w:val="18"/>
                        </w:rPr>
                        <w:tab/>
                        <w:t>Baseline</w:t>
                      </w:r>
                    </w:p>
                  </w:txbxContent>
                </v:textbox>
              </v:shape>
            </w:pict>
          </mc:Fallback>
        </mc:AlternateContent>
      </w:r>
      <w:r w:rsidRPr="00621470">
        <w:rPr>
          <w:noProof/>
          <w:lang w:val="nb-NO"/>
        </w:rPr>
        <mc:AlternateContent>
          <mc:Choice Requires="wps">
            <w:drawing>
              <wp:anchor distT="45720" distB="45720" distL="114300" distR="114300" simplePos="0" relativeHeight="251650048" behindDoc="0" locked="0" layoutInCell="1" allowOverlap="1" wp14:anchorId="6BA740E9" wp14:editId="6BA740EA">
                <wp:simplePos x="0" y="0"/>
                <wp:positionH relativeFrom="column">
                  <wp:posOffset>1869440</wp:posOffset>
                </wp:positionH>
                <wp:positionV relativeFrom="paragraph">
                  <wp:posOffset>3107690</wp:posOffset>
                </wp:positionV>
                <wp:extent cx="386715" cy="224155"/>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41" w14:textId="77777777" w:rsidR="007B669F" w:rsidRPr="007D4CD3" w:rsidRDefault="007B669F" w:rsidP="005473DA">
                            <w:pPr>
                              <w:spacing w:line="240" w:lineRule="auto"/>
                              <w:rPr>
                                <w:rFonts w:ascii="Calibri" w:hAnsi="Calibri" w:cs="Calibri"/>
                                <w:szCs w:val="22"/>
                              </w:rPr>
                            </w:pPr>
                            <w:r>
                              <w:rPr>
                                <w:rFonts w:ascii="Calibri" w:hAnsi="Calibri" w:cs="Calibri"/>
                                <w:szCs w:val="22"/>
                              </w:rPr>
                              <w:t>Time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E9" id="_x0000_s1030" type="#_x0000_t202" style="position:absolute;margin-left:147.2pt;margin-top:244.7pt;width:30.45pt;height:17.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B6fgIAAAY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" stroked="f">
                <v:textbox inset="0,0,0,0">
                  <w:txbxContent>
                    <w:p w14:paraId="6BA74141" w14:textId="77777777" w:rsidR="007B669F" w:rsidRPr="007D4CD3" w:rsidRDefault="007B669F" w:rsidP="005473DA">
                      <w:pPr>
                        <w:spacing w:line="240" w:lineRule="auto"/>
                        <w:rPr>
                          <w:rFonts w:ascii="Calibri" w:hAnsi="Calibri" w:cs="Calibri"/>
                          <w:szCs w:val="22"/>
                        </w:rPr>
                      </w:pPr>
                      <w:r>
                        <w:rPr>
                          <w:rFonts w:ascii="Calibri" w:hAnsi="Calibri" w:cs="Calibri"/>
                          <w:szCs w:val="22"/>
                        </w:rPr>
                        <w:t>Time</w:t>
                      </w:r>
                    </w:p>
                  </w:txbxContent>
                </v:textbox>
              </v:shape>
            </w:pict>
          </mc:Fallback>
        </mc:AlternateContent>
      </w:r>
      <w:r w:rsidRPr="00621470">
        <w:rPr>
          <w:noProof/>
          <w:lang w:val="nb-NO"/>
        </w:rPr>
        <w:drawing>
          <wp:inline distT="0" distB="0" distL="0" distR="0" wp14:anchorId="6BA740EB" wp14:editId="6BA740EC">
            <wp:extent cx="47529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6BA738EA" w14:textId="77777777" w:rsidR="00B143A8" w:rsidRPr="00621470" w:rsidRDefault="00B143A8" w:rsidP="00BD22BA">
      <w:pPr>
        <w:pStyle w:val="C-Footnote"/>
        <w:keepNext/>
        <w:rPr>
          <w:rFonts w:cs="Times New Roman"/>
          <w:sz w:val="22"/>
          <w:szCs w:val="22"/>
          <w:lang w:val="nb-NO"/>
        </w:rPr>
      </w:pPr>
    </w:p>
    <w:p w14:paraId="6BA738EB" w14:textId="77777777" w:rsidR="00AB3A09" w:rsidRPr="00621470" w:rsidRDefault="00AB3A09" w:rsidP="00BD22BA">
      <w:pPr>
        <w:pStyle w:val="C-Footnote"/>
        <w:keepNext/>
        <w:rPr>
          <w:rFonts w:cs="Times New Roman"/>
          <w:lang w:val="nb-NO"/>
        </w:rPr>
      </w:pPr>
      <w:r w:rsidRPr="00621470">
        <w:rPr>
          <w:rFonts w:cs="Times New Roman"/>
          <w:lang w:val="nb-NO"/>
        </w:rPr>
        <w:t>FAS = full</w:t>
      </w:r>
      <w:r w:rsidR="00A55D84" w:rsidRPr="00621470">
        <w:rPr>
          <w:rFonts w:cs="Times New Roman"/>
          <w:lang w:val="nb-NO"/>
        </w:rPr>
        <w:t>t</w:t>
      </w:r>
      <w:r w:rsidRPr="00621470">
        <w:rPr>
          <w:rFonts w:cs="Times New Roman"/>
          <w:lang w:val="nb-NO"/>
        </w:rPr>
        <w:t xml:space="preserve"> analys</w:t>
      </w:r>
      <w:r w:rsidR="00A55D84" w:rsidRPr="00621470">
        <w:rPr>
          <w:rFonts w:cs="Times New Roman"/>
          <w:lang w:val="nb-NO"/>
        </w:rPr>
        <w:t>esett</w:t>
      </w:r>
      <w:r w:rsidRPr="00621470">
        <w:rPr>
          <w:rFonts w:cs="Times New Roman"/>
          <w:lang w:val="nb-NO"/>
        </w:rPr>
        <w:t>; FEV</w:t>
      </w:r>
      <w:r w:rsidRPr="00621470">
        <w:rPr>
          <w:rFonts w:cs="Times New Roman"/>
          <w:vertAlign w:val="subscript"/>
          <w:lang w:val="nb-NO"/>
        </w:rPr>
        <w:t>1</w:t>
      </w:r>
      <w:r w:rsidRPr="00621470">
        <w:rPr>
          <w:rFonts w:cs="Times New Roman"/>
          <w:lang w:val="nb-NO"/>
        </w:rPr>
        <w:t xml:space="preserve"> = </w:t>
      </w:r>
      <w:r w:rsidR="00A30318" w:rsidRPr="00621470">
        <w:rPr>
          <w:rFonts w:cs="Times New Roman"/>
          <w:lang w:val="nb-NO"/>
        </w:rPr>
        <w:t>forsert ekspiratorisk volum første sekundet</w:t>
      </w:r>
    </w:p>
    <w:p w14:paraId="6BA738EC" w14:textId="77777777" w:rsidR="00AB3A09" w:rsidRPr="00621470" w:rsidRDefault="00AB3A09" w:rsidP="00BD22BA">
      <w:pPr>
        <w:autoSpaceDE w:val="0"/>
        <w:autoSpaceDN w:val="0"/>
        <w:adjustRightInd w:val="0"/>
        <w:spacing w:line="240" w:lineRule="auto"/>
        <w:rPr>
          <w:szCs w:val="22"/>
          <w:lang w:val="nb-NO"/>
        </w:rPr>
      </w:pPr>
    </w:p>
    <w:p w14:paraId="6BA738ED" w14:textId="3659C6BC" w:rsidR="00AB3A09" w:rsidRPr="00621470" w:rsidRDefault="00AB1053" w:rsidP="00BD22BA">
      <w:pPr>
        <w:autoSpaceDE w:val="0"/>
        <w:autoSpaceDN w:val="0"/>
        <w:adjustRightInd w:val="0"/>
        <w:spacing w:line="240" w:lineRule="auto"/>
        <w:rPr>
          <w:szCs w:val="22"/>
          <w:lang w:val="nb-NO"/>
        </w:rPr>
      </w:pPr>
      <w:r w:rsidRPr="00621470">
        <w:rPr>
          <w:szCs w:val="22"/>
          <w:lang w:val="nb-NO"/>
        </w:rPr>
        <w:t>Studie</w:t>
      </w:r>
      <w:r w:rsidR="00AB3A09" w:rsidRPr="00621470">
        <w:rPr>
          <w:szCs w:val="22"/>
          <w:lang w:val="nb-NO"/>
        </w:rPr>
        <w:t xml:space="preserve"> 2: </w:t>
      </w:r>
      <w:r w:rsidRPr="00621470">
        <w:rPr>
          <w:szCs w:val="22"/>
          <w:lang w:val="nb-NO"/>
        </w:rPr>
        <w:t xml:space="preserve">Denne randomiserte, dobbeltblindede, placebokontrollerte, 12 ukers effekt- og sikkerhetsstudien sammenlignet flutikasonpropionat multidose tørrpulverinhalator (Fp MDPI) 113 </w:t>
      </w:r>
      <w:r w:rsidR="00A01B66" w:rsidRPr="00621470">
        <w:rPr>
          <w:szCs w:val="22"/>
          <w:lang w:val="nb-NO"/>
        </w:rPr>
        <w:t>mikrog</w:t>
      </w:r>
      <w:r w:rsidRPr="00621470">
        <w:rPr>
          <w:szCs w:val="22"/>
          <w:lang w:val="nb-NO"/>
        </w:rPr>
        <w:t xml:space="preserve"> og 232 </w:t>
      </w:r>
      <w:r w:rsidR="00A01B66" w:rsidRPr="00621470">
        <w:rPr>
          <w:szCs w:val="22"/>
          <w:lang w:val="nb-NO"/>
        </w:rPr>
        <w:t>mikrog</w:t>
      </w:r>
      <w:r w:rsidRPr="00621470">
        <w:rPr>
          <w:szCs w:val="22"/>
          <w:lang w:val="nb-NO"/>
        </w:rPr>
        <w:t xml:space="preserve"> (én inhalasjon to ganger daglig) med salmeterol/flutikason multidose tørrpulverinhalator (FS MDPI) 14/113 </w:t>
      </w:r>
      <w:r w:rsidR="00A01B66" w:rsidRPr="00621470">
        <w:rPr>
          <w:szCs w:val="22"/>
          <w:lang w:val="nb-NO"/>
        </w:rPr>
        <w:t>mikrog</w:t>
      </w:r>
      <w:r w:rsidRPr="00621470">
        <w:rPr>
          <w:szCs w:val="22"/>
          <w:lang w:val="nb-NO"/>
        </w:rPr>
        <w:t xml:space="preserve"> og 14/232 </w:t>
      </w:r>
      <w:r w:rsidR="00A01B66" w:rsidRPr="00621470">
        <w:rPr>
          <w:szCs w:val="22"/>
          <w:lang w:val="nb-NO"/>
        </w:rPr>
        <w:t>mikrog</w:t>
      </w:r>
      <w:r w:rsidRPr="00621470">
        <w:rPr>
          <w:szCs w:val="22"/>
          <w:lang w:val="nb-NO"/>
        </w:rPr>
        <w:t xml:space="preserve"> (én inhalasjon to ganger daglig) og placebo hos ungdommer og voksne pasienter med vedvarende symptomatisk astma til tross for inhalert kortikosteroid eller inhalert kortikosteroid/LABA-behandling. Pasienter fikk enkeltblindet placebo MDPI og ble byttet fra sin baseline ICS-behandling til Fp MDPI 55 </w:t>
      </w:r>
      <w:r w:rsidR="00A01B66" w:rsidRPr="00621470">
        <w:rPr>
          <w:szCs w:val="22"/>
          <w:lang w:val="nb-NO"/>
        </w:rPr>
        <w:t>mikrog</w:t>
      </w:r>
      <w:r w:rsidRPr="00621470">
        <w:rPr>
          <w:szCs w:val="22"/>
          <w:lang w:val="nb-NO"/>
        </w:rPr>
        <w:t xml:space="preserve"> to ganger daglig i løpet av innkjøringsperioden. Pasientene ble randomisert til å motta behandling som følger: 145 pasienter fikk placebo, 146 pasienter fikk Fp MDPI 113 </w:t>
      </w:r>
      <w:r w:rsidR="00A01B66" w:rsidRPr="00621470">
        <w:rPr>
          <w:szCs w:val="22"/>
          <w:lang w:val="nb-NO"/>
        </w:rPr>
        <w:t>mikrog</w:t>
      </w:r>
      <w:r w:rsidRPr="00621470">
        <w:rPr>
          <w:szCs w:val="22"/>
          <w:lang w:val="nb-NO"/>
        </w:rPr>
        <w:t xml:space="preserve">, 146 pasienter fikk Fp MDPI 232 </w:t>
      </w:r>
      <w:r w:rsidR="00A01B66" w:rsidRPr="00621470">
        <w:rPr>
          <w:szCs w:val="22"/>
          <w:lang w:val="nb-NO"/>
        </w:rPr>
        <w:t>mikrog</w:t>
      </w:r>
      <w:r w:rsidRPr="00621470">
        <w:rPr>
          <w:szCs w:val="22"/>
          <w:lang w:val="nb-NO"/>
        </w:rPr>
        <w:t xml:space="preserve">, 145 pasienter fikk FS MDPI 14/113 </w:t>
      </w:r>
      <w:r w:rsidR="00A01B66" w:rsidRPr="00621470">
        <w:rPr>
          <w:szCs w:val="22"/>
          <w:lang w:val="nb-NO"/>
        </w:rPr>
        <w:t>mikrog</w:t>
      </w:r>
      <w:r w:rsidRPr="00621470">
        <w:rPr>
          <w:szCs w:val="22"/>
          <w:lang w:val="nb-NO"/>
        </w:rPr>
        <w:t xml:space="preserve"> og 146 pasienter fikk FS MDPI 14/232 </w:t>
      </w:r>
      <w:r w:rsidR="00A01B66" w:rsidRPr="00621470">
        <w:rPr>
          <w:szCs w:val="22"/>
          <w:lang w:val="nb-NO"/>
        </w:rPr>
        <w:t>mikrog</w:t>
      </w:r>
      <w:del w:id="81" w:author="NOMA-h" w:date="2025-10-29T09:34:00Z">
        <w:r w:rsidRPr="00621470" w:rsidDel="00790CA9">
          <w:rPr>
            <w:szCs w:val="22"/>
            <w:lang w:val="nb-NO"/>
          </w:rPr>
          <w:delText xml:space="preserve"> </w:delText>
        </w:r>
      </w:del>
      <w:r w:rsidRPr="00621470">
        <w:rPr>
          <w:szCs w:val="22"/>
          <w:lang w:val="nb-NO"/>
        </w:rPr>
        <w:t>. Baseline FEV</w:t>
      </w:r>
      <w:r w:rsidRPr="00621470">
        <w:rPr>
          <w:szCs w:val="22"/>
          <w:vertAlign w:val="subscript"/>
          <w:lang w:val="nb-NO"/>
        </w:rPr>
        <w:t>1</w:t>
      </w:r>
      <w:r w:rsidRPr="00621470">
        <w:rPr>
          <w:szCs w:val="22"/>
          <w:lang w:val="nb-NO"/>
        </w:rPr>
        <w:t xml:space="preserve">-målinger var like for behandlingene: Fp MDPI 113 </w:t>
      </w:r>
      <w:r w:rsidR="00A01B66" w:rsidRPr="00621470">
        <w:rPr>
          <w:szCs w:val="22"/>
          <w:lang w:val="nb-NO"/>
        </w:rPr>
        <w:t>mikrog</w:t>
      </w:r>
      <w:r w:rsidRPr="00621470">
        <w:rPr>
          <w:szCs w:val="22"/>
          <w:lang w:val="nb-NO"/>
        </w:rPr>
        <w:t xml:space="preserve"> 2,069 l, Fp MDPI 232 </w:t>
      </w:r>
      <w:r w:rsidR="00A01B66" w:rsidRPr="00621470">
        <w:rPr>
          <w:szCs w:val="22"/>
          <w:lang w:val="nb-NO"/>
        </w:rPr>
        <w:t>mikrog</w:t>
      </w:r>
      <w:r w:rsidRPr="00621470">
        <w:rPr>
          <w:szCs w:val="22"/>
          <w:lang w:val="nb-NO"/>
        </w:rPr>
        <w:t xml:space="preserve"> 2,075 l, FS MDPI 14/113 </w:t>
      </w:r>
      <w:r w:rsidR="00A01B66" w:rsidRPr="00621470">
        <w:rPr>
          <w:szCs w:val="22"/>
          <w:lang w:val="nb-NO"/>
        </w:rPr>
        <w:t>mikrog</w:t>
      </w:r>
      <w:r w:rsidRPr="00621470">
        <w:rPr>
          <w:szCs w:val="22"/>
          <w:lang w:val="nb-NO"/>
        </w:rPr>
        <w:t xml:space="preserve"> 2,157 L, FS MDPI 14/232 </w:t>
      </w:r>
      <w:r w:rsidR="00A01B66" w:rsidRPr="00621470">
        <w:rPr>
          <w:szCs w:val="22"/>
          <w:lang w:val="nb-NO"/>
        </w:rPr>
        <w:t>mikrog</w:t>
      </w:r>
      <w:r w:rsidRPr="00621470">
        <w:rPr>
          <w:szCs w:val="22"/>
          <w:lang w:val="nb-NO"/>
        </w:rPr>
        <w:t xml:space="preserve"> 2,083 l og placebo 2,111 l. De primære endepunktene for denne studien var endringen fra baseline i trough FEV</w:t>
      </w:r>
      <w:r w:rsidRPr="00621470">
        <w:rPr>
          <w:szCs w:val="22"/>
          <w:vertAlign w:val="subscript"/>
          <w:lang w:val="nb-NO"/>
        </w:rPr>
        <w:t>1</w:t>
      </w:r>
      <w:r w:rsidRPr="00621470">
        <w:rPr>
          <w:szCs w:val="22"/>
          <w:lang w:val="nb-NO"/>
        </w:rPr>
        <w:t xml:space="preserve"> i uke 12 for alle pasienter og standardisert baseline-justert FEV</w:t>
      </w:r>
      <w:r w:rsidRPr="00621470">
        <w:rPr>
          <w:szCs w:val="22"/>
          <w:vertAlign w:val="subscript"/>
          <w:lang w:val="nb-NO"/>
        </w:rPr>
        <w:t>1</w:t>
      </w:r>
      <w:r w:rsidRPr="00621470">
        <w:rPr>
          <w:szCs w:val="22"/>
          <w:lang w:val="nb-NO"/>
        </w:rPr>
        <w:t xml:space="preserve"> AUEC0-12t i uke 12 analysert for en undergruppe på 312 pasienter som fikk utført post-dose seriell spirometri</w:t>
      </w:r>
      <w:r w:rsidR="00AB3A09" w:rsidRPr="00621470">
        <w:rPr>
          <w:szCs w:val="22"/>
          <w:lang w:val="nb-NO"/>
        </w:rPr>
        <w:t>.</w:t>
      </w:r>
    </w:p>
    <w:p w14:paraId="6BA738EE" w14:textId="77777777" w:rsidR="00AB3A09" w:rsidRPr="00621470" w:rsidRDefault="00AB3A09" w:rsidP="00BD22BA">
      <w:pPr>
        <w:autoSpaceDE w:val="0"/>
        <w:autoSpaceDN w:val="0"/>
        <w:adjustRightInd w:val="0"/>
        <w:spacing w:line="240" w:lineRule="auto"/>
        <w:rPr>
          <w:szCs w:val="22"/>
          <w:lang w:val="nb-NO"/>
        </w:rPr>
      </w:pPr>
    </w:p>
    <w:p w14:paraId="6BA738EF" w14:textId="77777777" w:rsidR="00AA2ADC" w:rsidRPr="00621470" w:rsidRDefault="00631824" w:rsidP="00BD22BA">
      <w:pPr>
        <w:pStyle w:val="Beschriftung"/>
        <w:keepNext/>
        <w:spacing w:line="240" w:lineRule="auto"/>
        <w:rPr>
          <w:sz w:val="22"/>
          <w:szCs w:val="22"/>
          <w:lang w:val="nb-NO"/>
        </w:rPr>
      </w:pPr>
      <w:bookmarkStart w:id="82" w:name="_Toc443909897"/>
      <w:bookmarkStart w:id="83" w:name="_Toc336023742"/>
      <w:r w:rsidRPr="00621470">
        <w:rPr>
          <w:sz w:val="22"/>
          <w:szCs w:val="22"/>
          <w:lang w:val="nb-NO"/>
        </w:rPr>
        <w:t>Tab</w:t>
      </w:r>
      <w:r w:rsidR="000A3BA4" w:rsidRPr="00621470">
        <w:rPr>
          <w:sz w:val="22"/>
          <w:szCs w:val="22"/>
          <w:lang w:val="nb-NO"/>
        </w:rPr>
        <w:t>ell</w:t>
      </w:r>
      <w:r w:rsidRPr="00621470">
        <w:rPr>
          <w:sz w:val="22"/>
          <w:szCs w:val="22"/>
          <w:lang w:val="nb-NO"/>
        </w:rPr>
        <w:t xml:space="preserve"> </w:t>
      </w:r>
      <w:r w:rsidRPr="00621470">
        <w:rPr>
          <w:sz w:val="22"/>
          <w:szCs w:val="22"/>
          <w:lang w:val="nb-NO"/>
        </w:rPr>
        <w:fldChar w:fldCharType="begin"/>
      </w:r>
      <w:r w:rsidRPr="00621470">
        <w:rPr>
          <w:sz w:val="22"/>
          <w:szCs w:val="22"/>
          <w:lang w:val="nb-NO"/>
        </w:rPr>
        <w:instrText xml:space="preserve"> SEQ Table \* ARABIC </w:instrText>
      </w:r>
      <w:r w:rsidRPr="00621470">
        <w:rPr>
          <w:sz w:val="22"/>
          <w:szCs w:val="22"/>
          <w:lang w:val="nb-NO"/>
        </w:rPr>
        <w:fldChar w:fldCharType="separate"/>
      </w:r>
      <w:r w:rsidR="00823B77" w:rsidRPr="00621470">
        <w:rPr>
          <w:noProof/>
          <w:sz w:val="22"/>
          <w:szCs w:val="22"/>
          <w:lang w:val="nb-NO"/>
        </w:rPr>
        <w:t>3</w:t>
      </w:r>
      <w:r w:rsidRPr="00621470">
        <w:rPr>
          <w:sz w:val="22"/>
          <w:szCs w:val="22"/>
          <w:lang w:val="nb-NO"/>
        </w:rPr>
        <w:fldChar w:fldCharType="end"/>
      </w:r>
      <w:r w:rsidRPr="00621470">
        <w:rPr>
          <w:sz w:val="22"/>
          <w:szCs w:val="22"/>
          <w:lang w:val="nb-NO"/>
        </w:rPr>
        <w:t xml:space="preserve">: </w:t>
      </w:r>
      <w:r w:rsidR="00AA2ADC" w:rsidRPr="00621470">
        <w:rPr>
          <w:sz w:val="22"/>
          <w:szCs w:val="22"/>
          <w:lang w:val="nb-NO"/>
        </w:rPr>
        <w:t>Prim</w:t>
      </w:r>
      <w:r w:rsidR="001A78EF" w:rsidRPr="00621470">
        <w:rPr>
          <w:sz w:val="22"/>
          <w:szCs w:val="22"/>
          <w:lang w:val="nb-NO"/>
        </w:rPr>
        <w:t>ær</w:t>
      </w:r>
      <w:r w:rsidR="00AA2ADC" w:rsidRPr="00621470">
        <w:rPr>
          <w:sz w:val="22"/>
          <w:szCs w:val="22"/>
          <w:lang w:val="nb-NO"/>
        </w:rPr>
        <w:t xml:space="preserve"> </w:t>
      </w:r>
      <w:r w:rsidR="000734B8" w:rsidRPr="00621470">
        <w:rPr>
          <w:sz w:val="22"/>
          <w:szCs w:val="22"/>
          <w:lang w:val="nb-NO"/>
        </w:rPr>
        <w:t>a</w:t>
      </w:r>
      <w:r w:rsidR="00AA2ADC" w:rsidRPr="00621470">
        <w:rPr>
          <w:sz w:val="22"/>
          <w:szCs w:val="22"/>
          <w:lang w:val="nb-NO"/>
        </w:rPr>
        <w:t>nalys</w:t>
      </w:r>
      <w:r w:rsidR="001A78EF" w:rsidRPr="00621470">
        <w:rPr>
          <w:sz w:val="22"/>
          <w:szCs w:val="22"/>
          <w:lang w:val="nb-NO"/>
        </w:rPr>
        <w:t>e av endring fra</w:t>
      </w:r>
      <w:r w:rsidR="00AA2ADC" w:rsidRPr="00621470">
        <w:rPr>
          <w:sz w:val="22"/>
          <w:szCs w:val="22"/>
          <w:lang w:val="nb-NO"/>
        </w:rPr>
        <w:t xml:space="preserve"> </w:t>
      </w:r>
      <w:r w:rsidR="000734B8" w:rsidRPr="00621470">
        <w:rPr>
          <w:sz w:val="22"/>
          <w:szCs w:val="22"/>
          <w:lang w:val="nb-NO"/>
        </w:rPr>
        <w:t>b</w:t>
      </w:r>
      <w:r w:rsidR="00AA2ADC" w:rsidRPr="00621470">
        <w:rPr>
          <w:sz w:val="22"/>
          <w:szCs w:val="22"/>
          <w:lang w:val="nb-NO"/>
        </w:rPr>
        <w:t xml:space="preserve">aseline i </w:t>
      </w:r>
      <w:r w:rsidR="000734B8" w:rsidRPr="00621470">
        <w:rPr>
          <w:sz w:val="22"/>
          <w:szCs w:val="22"/>
          <w:lang w:val="nb-NO"/>
        </w:rPr>
        <w:t>t</w:t>
      </w:r>
      <w:r w:rsidR="00AA2ADC" w:rsidRPr="00621470">
        <w:rPr>
          <w:sz w:val="22"/>
          <w:szCs w:val="22"/>
          <w:lang w:val="nb-NO"/>
        </w:rPr>
        <w:t>rough FEV</w:t>
      </w:r>
      <w:r w:rsidR="00AA2ADC" w:rsidRPr="00621470">
        <w:rPr>
          <w:sz w:val="22"/>
          <w:szCs w:val="22"/>
          <w:vertAlign w:val="subscript"/>
          <w:lang w:val="nb-NO"/>
        </w:rPr>
        <w:t>1</w:t>
      </w:r>
      <w:r w:rsidR="00AA2ADC" w:rsidRPr="00621470">
        <w:rPr>
          <w:sz w:val="22"/>
          <w:szCs w:val="22"/>
          <w:lang w:val="nb-NO"/>
        </w:rPr>
        <w:t xml:space="preserve"> </w:t>
      </w:r>
      <w:r w:rsidR="0014474A" w:rsidRPr="00621470">
        <w:rPr>
          <w:sz w:val="22"/>
          <w:szCs w:val="22"/>
          <w:lang w:val="nb-NO"/>
        </w:rPr>
        <w:t>ved uke 12 etter behandlingsgruppe Studie</w:t>
      </w:r>
      <w:r w:rsidR="00AA2ADC" w:rsidRPr="00621470">
        <w:rPr>
          <w:sz w:val="22"/>
          <w:szCs w:val="22"/>
          <w:lang w:val="nb-NO"/>
        </w:rPr>
        <w:t xml:space="preserve"> 2 (FAS)</w:t>
      </w:r>
      <w:bookmarkEnd w:id="82"/>
      <w:r w:rsidR="00AA2ADC" w:rsidRPr="00621470">
        <w:rPr>
          <w:sz w:val="22"/>
          <w:szCs w:val="22"/>
          <w:lang w:val="nb-NO"/>
        </w:rPr>
        <w:t xml:space="preserve"> </w:t>
      </w:r>
      <w:bookmarkEnd w:id="8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398"/>
        <w:gridCol w:w="1398"/>
        <w:gridCol w:w="1398"/>
        <w:gridCol w:w="1487"/>
        <w:gridCol w:w="1487"/>
      </w:tblGrid>
      <w:tr w:rsidR="00AA2ADC" w:rsidRPr="00621470" w14:paraId="6BA738F5" w14:textId="77777777" w:rsidTr="000C5711">
        <w:tc>
          <w:tcPr>
            <w:tcW w:w="2518" w:type="dxa"/>
            <w:vMerge w:val="restart"/>
          </w:tcPr>
          <w:p w14:paraId="6BA738F0" w14:textId="77777777" w:rsidR="00AA2ADC" w:rsidRPr="00621470" w:rsidRDefault="00AA2ADC" w:rsidP="00BD22BA">
            <w:pPr>
              <w:pStyle w:val="C-TableHeader"/>
              <w:spacing w:before="0" w:after="0"/>
              <w:rPr>
                <w:szCs w:val="22"/>
                <w:lang w:val="nb-NO"/>
              </w:rPr>
            </w:pPr>
            <w:r w:rsidRPr="00621470">
              <w:rPr>
                <w:szCs w:val="22"/>
                <w:lang w:val="nb-NO"/>
              </w:rPr>
              <w:br w:type="page"/>
            </w:r>
          </w:p>
          <w:p w14:paraId="6BA738F1" w14:textId="77777777" w:rsidR="00AA2ADC" w:rsidRPr="00621470" w:rsidRDefault="00AA2ADC" w:rsidP="00BD22BA">
            <w:pPr>
              <w:pStyle w:val="C-TableHeader"/>
              <w:spacing w:before="0" w:after="0"/>
              <w:rPr>
                <w:szCs w:val="22"/>
                <w:lang w:val="nb-NO"/>
              </w:rPr>
            </w:pPr>
            <w:r w:rsidRPr="00621470">
              <w:rPr>
                <w:szCs w:val="22"/>
                <w:lang w:val="nb-NO"/>
              </w:rPr>
              <w:t>Variab</w:t>
            </w:r>
            <w:r w:rsidR="002574D9" w:rsidRPr="00621470">
              <w:rPr>
                <w:szCs w:val="22"/>
                <w:lang w:val="nb-NO"/>
              </w:rPr>
              <w:t>el</w:t>
            </w:r>
            <w:r w:rsidRPr="00621470">
              <w:rPr>
                <w:szCs w:val="22"/>
                <w:lang w:val="nb-NO"/>
              </w:rPr>
              <w:br/>
              <w:t xml:space="preserve">  </w:t>
            </w:r>
            <w:r w:rsidR="00EC6B35" w:rsidRPr="00621470">
              <w:rPr>
                <w:szCs w:val="22"/>
                <w:lang w:val="nb-NO"/>
              </w:rPr>
              <w:t>måling</w:t>
            </w:r>
            <w:r w:rsidRPr="00621470">
              <w:rPr>
                <w:szCs w:val="22"/>
                <w:lang w:val="nb-NO"/>
              </w:rPr>
              <w:t xml:space="preserve"> </w:t>
            </w:r>
          </w:p>
        </w:tc>
        <w:tc>
          <w:tcPr>
            <w:tcW w:w="1424" w:type="dxa"/>
          </w:tcPr>
          <w:p w14:paraId="6BA738F2" w14:textId="77777777" w:rsidR="00AA2ADC" w:rsidRPr="00621470" w:rsidRDefault="00AA2ADC" w:rsidP="00BD22BA">
            <w:pPr>
              <w:spacing w:line="240" w:lineRule="auto"/>
              <w:rPr>
                <w:szCs w:val="22"/>
                <w:lang w:val="nb-NO"/>
              </w:rPr>
            </w:pPr>
          </w:p>
        </w:tc>
        <w:tc>
          <w:tcPr>
            <w:tcW w:w="2848" w:type="dxa"/>
            <w:gridSpan w:val="2"/>
          </w:tcPr>
          <w:p w14:paraId="6BA738F3" w14:textId="77777777" w:rsidR="00AA2ADC" w:rsidRPr="00621470" w:rsidRDefault="00AA2ADC" w:rsidP="00BD22BA">
            <w:pPr>
              <w:spacing w:line="240" w:lineRule="auto"/>
              <w:jc w:val="center"/>
              <w:rPr>
                <w:b/>
                <w:szCs w:val="22"/>
                <w:lang w:val="nb-NO"/>
              </w:rPr>
            </w:pPr>
            <w:r w:rsidRPr="00621470">
              <w:rPr>
                <w:b/>
                <w:szCs w:val="22"/>
                <w:lang w:val="nb-NO"/>
              </w:rPr>
              <w:t>Fp MDPI</w:t>
            </w:r>
          </w:p>
        </w:tc>
        <w:tc>
          <w:tcPr>
            <w:tcW w:w="2849" w:type="dxa"/>
            <w:gridSpan w:val="2"/>
          </w:tcPr>
          <w:p w14:paraId="6BA738F4" w14:textId="77777777" w:rsidR="00AA2ADC" w:rsidRPr="00621470" w:rsidRDefault="00AA2ADC" w:rsidP="00BD22BA">
            <w:pPr>
              <w:spacing w:line="240" w:lineRule="auto"/>
              <w:jc w:val="center"/>
              <w:rPr>
                <w:b/>
                <w:szCs w:val="22"/>
                <w:lang w:val="nb-NO"/>
              </w:rPr>
            </w:pPr>
            <w:r w:rsidRPr="00621470">
              <w:rPr>
                <w:b/>
                <w:szCs w:val="22"/>
                <w:lang w:val="nb-NO"/>
              </w:rPr>
              <w:t>FS MDPI</w:t>
            </w:r>
          </w:p>
        </w:tc>
      </w:tr>
      <w:tr w:rsidR="00AA2ADC" w:rsidRPr="00621470" w14:paraId="6BA738FC" w14:textId="77777777" w:rsidTr="000C5711">
        <w:tc>
          <w:tcPr>
            <w:tcW w:w="2518" w:type="dxa"/>
            <w:vMerge/>
            <w:vAlign w:val="center"/>
          </w:tcPr>
          <w:p w14:paraId="6BA738F6" w14:textId="77777777" w:rsidR="00AA2ADC" w:rsidRPr="00621470" w:rsidRDefault="00AA2ADC" w:rsidP="00BD22BA">
            <w:pPr>
              <w:pStyle w:val="C-TableHeader"/>
              <w:spacing w:before="0" w:after="0"/>
              <w:rPr>
                <w:szCs w:val="22"/>
                <w:lang w:val="nb-NO"/>
              </w:rPr>
            </w:pPr>
          </w:p>
        </w:tc>
        <w:tc>
          <w:tcPr>
            <w:tcW w:w="1424" w:type="dxa"/>
          </w:tcPr>
          <w:p w14:paraId="6BA738F7" w14:textId="77777777" w:rsidR="00AA2ADC" w:rsidRPr="00621470" w:rsidRDefault="00AA2ADC" w:rsidP="00BD22BA">
            <w:pPr>
              <w:pStyle w:val="C-TableHeader"/>
              <w:spacing w:before="0" w:after="0"/>
              <w:rPr>
                <w:szCs w:val="22"/>
                <w:lang w:val="nb-NO"/>
              </w:rPr>
            </w:pPr>
            <w:r w:rsidRPr="00621470">
              <w:rPr>
                <w:szCs w:val="22"/>
                <w:lang w:val="nb-NO"/>
              </w:rPr>
              <w:t>Placebo</w:t>
            </w:r>
            <w:r w:rsidRPr="00621470">
              <w:rPr>
                <w:szCs w:val="22"/>
                <w:lang w:val="nb-NO"/>
              </w:rPr>
              <w:br/>
              <w:t xml:space="preserve">(N=143) </w:t>
            </w:r>
          </w:p>
        </w:tc>
        <w:tc>
          <w:tcPr>
            <w:tcW w:w="1424" w:type="dxa"/>
          </w:tcPr>
          <w:p w14:paraId="6BA738F8" w14:textId="77777777" w:rsidR="00AA2ADC" w:rsidRPr="00621470" w:rsidRDefault="00AA2ADC" w:rsidP="00BD22BA">
            <w:pPr>
              <w:pStyle w:val="C-TableHeader"/>
              <w:spacing w:before="0" w:after="0"/>
              <w:rPr>
                <w:szCs w:val="22"/>
                <w:lang w:val="nb-NO"/>
              </w:rPr>
            </w:pPr>
            <w:r w:rsidRPr="00621470">
              <w:rPr>
                <w:szCs w:val="22"/>
                <w:lang w:val="nb-NO"/>
              </w:rPr>
              <w:t xml:space="preserve">113 </w:t>
            </w:r>
            <w:r w:rsidR="00A01B66" w:rsidRPr="00621470">
              <w:rPr>
                <w:szCs w:val="22"/>
                <w:lang w:val="nb-NO"/>
              </w:rPr>
              <w:t>mikrog</w:t>
            </w:r>
            <w:r w:rsidRPr="00621470">
              <w:rPr>
                <w:szCs w:val="22"/>
                <w:lang w:val="nb-NO"/>
              </w:rPr>
              <w:t xml:space="preserve"> BID</w:t>
            </w:r>
            <w:r w:rsidRPr="00621470">
              <w:rPr>
                <w:szCs w:val="22"/>
                <w:lang w:val="nb-NO"/>
              </w:rPr>
              <w:br/>
              <w:t xml:space="preserve">(N=145) </w:t>
            </w:r>
          </w:p>
        </w:tc>
        <w:tc>
          <w:tcPr>
            <w:tcW w:w="1424" w:type="dxa"/>
          </w:tcPr>
          <w:p w14:paraId="6BA738F9" w14:textId="77777777" w:rsidR="00AA2ADC" w:rsidRPr="00621470" w:rsidRDefault="00AA2ADC" w:rsidP="00BD22BA">
            <w:pPr>
              <w:pStyle w:val="C-TableHeader"/>
              <w:spacing w:before="0" w:after="0"/>
              <w:rPr>
                <w:szCs w:val="22"/>
                <w:lang w:val="nb-NO"/>
              </w:rPr>
            </w:pPr>
            <w:r w:rsidRPr="00621470">
              <w:rPr>
                <w:szCs w:val="22"/>
                <w:lang w:val="nb-NO"/>
              </w:rPr>
              <w:t xml:space="preserve">232 </w:t>
            </w:r>
            <w:r w:rsidR="00A01B66" w:rsidRPr="00621470">
              <w:rPr>
                <w:szCs w:val="22"/>
                <w:lang w:val="nb-NO"/>
              </w:rPr>
              <w:t>mikrog</w:t>
            </w:r>
            <w:r w:rsidRPr="00621470">
              <w:rPr>
                <w:szCs w:val="22"/>
                <w:lang w:val="nb-NO"/>
              </w:rPr>
              <w:t xml:space="preserve"> BID</w:t>
            </w:r>
            <w:r w:rsidRPr="00621470">
              <w:rPr>
                <w:szCs w:val="22"/>
                <w:lang w:val="nb-NO"/>
              </w:rPr>
              <w:br/>
              <w:t xml:space="preserve">(N=146) </w:t>
            </w:r>
          </w:p>
        </w:tc>
        <w:tc>
          <w:tcPr>
            <w:tcW w:w="1424" w:type="dxa"/>
          </w:tcPr>
          <w:p w14:paraId="6BA738FA" w14:textId="77777777" w:rsidR="00AA2ADC" w:rsidRPr="00621470" w:rsidRDefault="00AA2ADC" w:rsidP="00BD22BA">
            <w:pPr>
              <w:pStyle w:val="C-TableHeader"/>
              <w:spacing w:before="0" w:after="0"/>
              <w:rPr>
                <w:szCs w:val="22"/>
                <w:lang w:val="nb-NO"/>
              </w:rPr>
            </w:pPr>
            <w:r w:rsidRPr="00621470">
              <w:rPr>
                <w:szCs w:val="22"/>
                <w:lang w:val="nb-NO"/>
              </w:rPr>
              <w:t xml:space="preserve">14/113 </w:t>
            </w:r>
            <w:r w:rsidR="00A01B66" w:rsidRPr="00621470">
              <w:rPr>
                <w:szCs w:val="22"/>
                <w:lang w:val="nb-NO"/>
              </w:rPr>
              <w:t>mikrog</w:t>
            </w:r>
            <w:r w:rsidRPr="00621470">
              <w:rPr>
                <w:szCs w:val="22"/>
                <w:lang w:val="nb-NO"/>
              </w:rPr>
              <w:t xml:space="preserve"> BID</w:t>
            </w:r>
            <w:r w:rsidRPr="00621470">
              <w:rPr>
                <w:szCs w:val="22"/>
                <w:lang w:val="nb-NO"/>
              </w:rPr>
              <w:br/>
              <w:t xml:space="preserve">(N=141) </w:t>
            </w:r>
          </w:p>
        </w:tc>
        <w:tc>
          <w:tcPr>
            <w:tcW w:w="1425" w:type="dxa"/>
          </w:tcPr>
          <w:p w14:paraId="6BA738FB" w14:textId="77777777" w:rsidR="00AA2ADC" w:rsidRPr="00621470" w:rsidRDefault="00AA2ADC" w:rsidP="00BD22BA">
            <w:pPr>
              <w:pStyle w:val="C-TableHeader"/>
              <w:spacing w:before="0" w:after="0"/>
              <w:rPr>
                <w:szCs w:val="22"/>
                <w:lang w:val="nb-NO"/>
              </w:rPr>
            </w:pPr>
            <w:r w:rsidRPr="00621470">
              <w:rPr>
                <w:szCs w:val="22"/>
                <w:lang w:val="nb-NO"/>
              </w:rPr>
              <w:t xml:space="preserve">14/232 </w:t>
            </w:r>
            <w:r w:rsidR="00A01B66" w:rsidRPr="00621470">
              <w:rPr>
                <w:szCs w:val="22"/>
                <w:lang w:val="nb-NO"/>
              </w:rPr>
              <w:t>mikrog</w:t>
            </w:r>
            <w:r w:rsidRPr="00621470">
              <w:rPr>
                <w:szCs w:val="22"/>
                <w:lang w:val="nb-NO"/>
              </w:rPr>
              <w:t xml:space="preserve"> BID</w:t>
            </w:r>
            <w:r w:rsidRPr="00621470">
              <w:rPr>
                <w:szCs w:val="22"/>
                <w:lang w:val="nb-NO"/>
              </w:rPr>
              <w:br/>
              <w:t xml:space="preserve">(N=145) </w:t>
            </w:r>
          </w:p>
        </w:tc>
      </w:tr>
      <w:tr w:rsidR="00AA2ADC" w:rsidRPr="007B669F" w14:paraId="6BA73903" w14:textId="77777777" w:rsidTr="000C5711">
        <w:tc>
          <w:tcPr>
            <w:tcW w:w="2518" w:type="dxa"/>
            <w:vAlign w:val="center"/>
          </w:tcPr>
          <w:p w14:paraId="6BA738FD" w14:textId="77777777" w:rsidR="00AA2ADC" w:rsidRPr="00621470" w:rsidRDefault="009E0D69" w:rsidP="00BD22BA">
            <w:pPr>
              <w:pStyle w:val="C-TableText"/>
              <w:spacing w:before="0" w:after="0"/>
              <w:rPr>
                <w:rFonts w:cs="Times New Roman"/>
                <w:b/>
                <w:szCs w:val="22"/>
                <w:lang w:val="nb-NO"/>
              </w:rPr>
            </w:pPr>
            <w:r w:rsidRPr="00621470">
              <w:rPr>
                <w:rFonts w:cs="Times New Roman"/>
                <w:b/>
                <w:szCs w:val="22"/>
                <w:lang w:val="nb-NO"/>
              </w:rPr>
              <w:t>Endring i trough FEV</w:t>
            </w:r>
            <w:r w:rsidRPr="00621470">
              <w:rPr>
                <w:rFonts w:cs="Times New Roman"/>
                <w:b/>
                <w:szCs w:val="22"/>
                <w:vertAlign w:val="subscript"/>
                <w:lang w:val="nb-NO"/>
              </w:rPr>
              <w:t>1</w:t>
            </w:r>
            <w:r w:rsidRPr="00621470">
              <w:rPr>
                <w:rFonts w:cs="Times New Roman"/>
                <w:b/>
                <w:szCs w:val="22"/>
                <w:lang w:val="nb-NO"/>
              </w:rPr>
              <w:t xml:space="preserve"> (l) i uke 12</w:t>
            </w:r>
          </w:p>
        </w:tc>
        <w:tc>
          <w:tcPr>
            <w:tcW w:w="1424" w:type="dxa"/>
          </w:tcPr>
          <w:p w14:paraId="6BA738FE" w14:textId="77777777" w:rsidR="00AA2ADC" w:rsidRPr="00621470" w:rsidRDefault="00AA2ADC" w:rsidP="00BD22BA">
            <w:pPr>
              <w:spacing w:line="240" w:lineRule="auto"/>
              <w:rPr>
                <w:szCs w:val="22"/>
                <w:lang w:val="nb-NO"/>
              </w:rPr>
            </w:pPr>
          </w:p>
        </w:tc>
        <w:tc>
          <w:tcPr>
            <w:tcW w:w="1424" w:type="dxa"/>
          </w:tcPr>
          <w:p w14:paraId="6BA738FF" w14:textId="77777777" w:rsidR="00AA2ADC" w:rsidRPr="00621470" w:rsidRDefault="00AA2ADC" w:rsidP="00BD22BA">
            <w:pPr>
              <w:spacing w:line="240" w:lineRule="auto"/>
              <w:rPr>
                <w:szCs w:val="22"/>
                <w:lang w:val="nb-NO"/>
              </w:rPr>
            </w:pPr>
          </w:p>
        </w:tc>
        <w:tc>
          <w:tcPr>
            <w:tcW w:w="1424" w:type="dxa"/>
          </w:tcPr>
          <w:p w14:paraId="6BA73900" w14:textId="77777777" w:rsidR="00AA2ADC" w:rsidRPr="00621470" w:rsidRDefault="00AA2ADC" w:rsidP="00BD22BA">
            <w:pPr>
              <w:spacing w:line="240" w:lineRule="auto"/>
              <w:rPr>
                <w:szCs w:val="22"/>
                <w:lang w:val="nb-NO"/>
              </w:rPr>
            </w:pPr>
          </w:p>
        </w:tc>
        <w:tc>
          <w:tcPr>
            <w:tcW w:w="1424" w:type="dxa"/>
          </w:tcPr>
          <w:p w14:paraId="6BA73901" w14:textId="77777777" w:rsidR="00AA2ADC" w:rsidRPr="00621470" w:rsidRDefault="00AA2ADC" w:rsidP="00BD22BA">
            <w:pPr>
              <w:spacing w:line="240" w:lineRule="auto"/>
              <w:rPr>
                <w:szCs w:val="22"/>
                <w:lang w:val="nb-NO"/>
              </w:rPr>
            </w:pPr>
          </w:p>
        </w:tc>
        <w:tc>
          <w:tcPr>
            <w:tcW w:w="1425" w:type="dxa"/>
          </w:tcPr>
          <w:p w14:paraId="6BA73902" w14:textId="77777777" w:rsidR="00AA2ADC" w:rsidRPr="00621470" w:rsidRDefault="00AA2ADC" w:rsidP="00BD22BA">
            <w:pPr>
              <w:spacing w:line="240" w:lineRule="auto"/>
              <w:rPr>
                <w:szCs w:val="22"/>
                <w:lang w:val="nb-NO"/>
              </w:rPr>
            </w:pPr>
          </w:p>
        </w:tc>
      </w:tr>
      <w:tr w:rsidR="00AA2ADC" w:rsidRPr="00621470" w14:paraId="6BA7390A" w14:textId="77777777" w:rsidTr="000C5711">
        <w:tc>
          <w:tcPr>
            <w:tcW w:w="2518" w:type="dxa"/>
            <w:vAlign w:val="center"/>
          </w:tcPr>
          <w:p w14:paraId="6BA73904"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LS </w:t>
            </w:r>
            <w:r w:rsidR="009E0D69" w:rsidRPr="00621470">
              <w:rPr>
                <w:rFonts w:cs="Times New Roman"/>
                <w:szCs w:val="22"/>
                <w:lang w:val="nb-NO"/>
              </w:rPr>
              <w:t>gjennomsnitt</w:t>
            </w:r>
          </w:p>
        </w:tc>
        <w:tc>
          <w:tcPr>
            <w:tcW w:w="1424" w:type="dxa"/>
            <w:vAlign w:val="bottom"/>
          </w:tcPr>
          <w:p w14:paraId="6BA73905"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004</w:t>
            </w:r>
          </w:p>
        </w:tc>
        <w:tc>
          <w:tcPr>
            <w:tcW w:w="1424" w:type="dxa"/>
            <w:vAlign w:val="bottom"/>
          </w:tcPr>
          <w:p w14:paraId="6BA73906"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119</w:t>
            </w:r>
          </w:p>
        </w:tc>
        <w:tc>
          <w:tcPr>
            <w:tcW w:w="1424" w:type="dxa"/>
            <w:vAlign w:val="bottom"/>
          </w:tcPr>
          <w:p w14:paraId="6BA73907"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179</w:t>
            </w:r>
          </w:p>
        </w:tc>
        <w:tc>
          <w:tcPr>
            <w:tcW w:w="1424" w:type="dxa"/>
            <w:vAlign w:val="bottom"/>
          </w:tcPr>
          <w:p w14:paraId="6BA73908"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271</w:t>
            </w:r>
          </w:p>
        </w:tc>
        <w:tc>
          <w:tcPr>
            <w:tcW w:w="1425" w:type="dxa"/>
            <w:vAlign w:val="bottom"/>
          </w:tcPr>
          <w:p w14:paraId="6BA73909"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272</w:t>
            </w:r>
          </w:p>
        </w:tc>
      </w:tr>
      <w:tr w:rsidR="00AA2ADC" w:rsidRPr="00621470" w14:paraId="6BA73911" w14:textId="77777777" w:rsidTr="000C5711">
        <w:tc>
          <w:tcPr>
            <w:tcW w:w="2518" w:type="dxa"/>
            <w:vAlign w:val="center"/>
          </w:tcPr>
          <w:p w14:paraId="6BA7390B" w14:textId="77777777" w:rsidR="00AA2ADC" w:rsidRPr="00621470" w:rsidRDefault="00975652" w:rsidP="00BD22BA">
            <w:pPr>
              <w:pStyle w:val="C-TableText"/>
              <w:spacing w:before="0" w:after="0"/>
              <w:rPr>
                <w:rFonts w:cs="Times New Roman"/>
                <w:b/>
                <w:szCs w:val="22"/>
                <w:lang w:val="nb-NO"/>
              </w:rPr>
            </w:pPr>
            <w:r w:rsidRPr="00621470">
              <w:rPr>
                <w:rFonts w:cs="Times New Roman"/>
                <w:b/>
                <w:szCs w:val="22"/>
                <w:lang w:val="nb-NO"/>
              </w:rPr>
              <w:t>Sammenligning med placebo</w:t>
            </w:r>
          </w:p>
        </w:tc>
        <w:tc>
          <w:tcPr>
            <w:tcW w:w="1424" w:type="dxa"/>
          </w:tcPr>
          <w:p w14:paraId="6BA7390C" w14:textId="77777777" w:rsidR="00AA2ADC" w:rsidRPr="00621470" w:rsidRDefault="00AA2ADC" w:rsidP="00BD22BA">
            <w:pPr>
              <w:spacing w:line="240" w:lineRule="auto"/>
              <w:rPr>
                <w:szCs w:val="22"/>
                <w:lang w:val="nb-NO"/>
              </w:rPr>
            </w:pPr>
          </w:p>
        </w:tc>
        <w:tc>
          <w:tcPr>
            <w:tcW w:w="1424" w:type="dxa"/>
          </w:tcPr>
          <w:p w14:paraId="6BA7390D" w14:textId="77777777" w:rsidR="00AA2ADC" w:rsidRPr="00621470" w:rsidRDefault="00AA2ADC" w:rsidP="00BD22BA">
            <w:pPr>
              <w:spacing w:line="240" w:lineRule="auto"/>
              <w:rPr>
                <w:szCs w:val="22"/>
                <w:lang w:val="nb-NO"/>
              </w:rPr>
            </w:pPr>
          </w:p>
        </w:tc>
        <w:tc>
          <w:tcPr>
            <w:tcW w:w="1424" w:type="dxa"/>
          </w:tcPr>
          <w:p w14:paraId="6BA7390E" w14:textId="77777777" w:rsidR="00AA2ADC" w:rsidRPr="00621470" w:rsidRDefault="00AA2ADC" w:rsidP="00BD22BA">
            <w:pPr>
              <w:spacing w:line="240" w:lineRule="auto"/>
              <w:rPr>
                <w:szCs w:val="22"/>
                <w:lang w:val="nb-NO"/>
              </w:rPr>
            </w:pPr>
          </w:p>
        </w:tc>
        <w:tc>
          <w:tcPr>
            <w:tcW w:w="1424" w:type="dxa"/>
          </w:tcPr>
          <w:p w14:paraId="6BA7390F" w14:textId="77777777" w:rsidR="00AA2ADC" w:rsidRPr="00621470" w:rsidRDefault="00AA2ADC" w:rsidP="00BD22BA">
            <w:pPr>
              <w:spacing w:line="240" w:lineRule="auto"/>
              <w:rPr>
                <w:szCs w:val="22"/>
                <w:lang w:val="nb-NO"/>
              </w:rPr>
            </w:pPr>
          </w:p>
        </w:tc>
        <w:tc>
          <w:tcPr>
            <w:tcW w:w="1425" w:type="dxa"/>
          </w:tcPr>
          <w:p w14:paraId="6BA73910" w14:textId="77777777" w:rsidR="00AA2ADC" w:rsidRPr="00621470" w:rsidRDefault="00AA2ADC" w:rsidP="00BD22BA">
            <w:pPr>
              <w:spacing w:line="240" w:lineRule="auto"/>
              <w:rPr>
                <w:szCs w:val="22"/>
                <w:lang w:val="nb-NO"/>
              </w:rPr>
            </w:pPr>
          </w:p>
        </w:tc>
      </w:tr>
      <w:tr w:rsidR="00AA2ADC" w:rsidRPr="00621470" w14:paraId="6BA73918" w14:textId="77777777" w:rsidTr="000C5711">
        <w:tc>
          <w:tcPr>
            <w:tcW w:w="2518" w:type="dxa"/>
            <w:vAlign w:val="center"/>
          </w:tcPr>
          <w:p w14:paraId="6BA73912"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lastRenderedPageBreak/>
              <w:t xml:space="preserve">  </w:t>
            </w:r>
            <w:r w:rsidR="00EE638F" w:rsidRPr="00621470">
              <w:rPr>
                <w:rFonts w:cs="Times New Roman"/>
                <w:szCs w:val="22"/>
                <w:lang w:val="nb-NO"/>
              </w:rPr>
              <w:t>Forskjell i LS gjennomsnitt</w:t>
            </w:r>
          </w:p>
        </w:tc>
        <w:tc>
          <w:tcPr>
            <w:tcW w:w="1424" w:type="dxa"/>
          </w:tcPr>
          <w:p w14:paraId="6BA73913" w14:textId="77777777" w:rsidR="00AA2ADC" w:rsidRPr="00621470" w:rsidRDefault="00AA2ADC" w:rsidP="00BD22BA">
            <w:pPr>
              <w:spacing w:line="240" w:lineRule="auto"/>
              <w:rPr>
                <w:szCs w:val="22"/>
                <w:lang w:val="nb-NO"/>
              </w:rPr>
            </w:pPr>
          </w:p>
        </w:tc>
        <w:tc>
          <w:tcPr>
            <w:tcW w:w="1424" w:type="dxa"/>
            <w:vAlign w:val="bottom"/>
          </w:tcPr>
          <w:p w14:paraId="6BA73914"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123</w:t>
            </w:r>
          </w:p>
        </w:tc>
        <w:tc>
          <w:tcPr>
            <w:tcW w:w="1424" w:type="dxa"/>
            <w:vAlign w:val="bottom"/>
          </w:tcPr>
          <w:p w14:paraId="6BA73915"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183</w:t>
            </w:r>
          </w:p>
        </w:tc>
        <w:tc>
          <w:tcPr>
            <w:tcW w:w="1424" w:type="dxa"/>
            <w:vAlign w:val="bottom"/>
          </w:tcPr>
          <w:p w14:paraId="6BA73916"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274</w:t>
            </w:r>
          </w:p>
        </w:tc>
        <w:tc>
          <w:tcPr>
            <w:tcW w:w="1425" w:type="dxa"/>
            <w:vAlign w:val="bottom"/>
          </w:tcPr>
          <w:p w14:paraId="6BA73917"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276</w:t>
            </w:r>
          </w:p>
        </w:tc>
      </w:tr>
      <w:tr w:rsidR="00AA2ADC" w:rsidRPr="00621470" w14:paraId="6BA7391F" w14:textId="77777777" w:rsidTr="000C5711">
        <w:tc>
          <w:tcPr>
            <w:tcW w:w="2518" w:type="dxa"/>
            <w:vAlign w:val="center"/>
          </w:tcPr>
          <w:p w14:paraId="6BA73919"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95</w:t>
            </w:r>
            <w:r w:rsidR="00A863C0" w:rsidRPr="00621470">
              <w:rPr>
                <w:rFonts w:cs="Times New Roman"/>
                <w:szCs w:val="22"/>
                <w:lang w:val="nb-NO"/>
              </w:rPr>
              <w:t xml:space="preserve"> </w:t>
            </w:r>
            <w:r w:rsidRPr="00621470">
              <w:rPr>
                <w:rFonts w:cs="Times New Roman"/>
                <w:szCs w:val="22"/>
                <w:lang w:val="nb-NO"/>
              </w:rPr>
              <w:t>% </w:t>
            </w:r>
            <w:r w:rsidR="00A863C0" w:rsidRPr="00621470">
              <w:rPr>
                <w:rFonts w:cs="Times New Roman"/>
                <w:szCs w:val="22"/>
                <w:lang w:val="nb-NO"/>
              </w:rPr>
              <w:t>K</w:t>
            </w:r>
            <w:r w:rsidRPr="00621470">
              <w:rPr>
                <w:rFonts w:cs="Times New Roman"/>
                <w:szCs w:val="22"/>
                <w:lang w:val="nb-NO"/>
              </w:rPr>
              <w:t>I</w:t>
            </w:r>
          </w:p>
        </w:tc>
        <w:tc>
          <w:tcPr>
            <w:tcW w:w="1424" w:type="dxa"/>
          </w:tcPr>
          <w:p w14:paraId="6BA7391A" w14:textId="77777777" w:rsidR="00AA2ADC" w:rsidRPr="00621470" w:rsidRDefault="00AA2ADC" w:rsidP="00BD22BA">
            <w:pPr>
              <w:spacing w:line="240" w:lineRule="auto"/>
              <w:rPr>
                <w:szCs w:val="22"/>
                <w:lang w:val="nb-NO"/>
              </w:rPr>
            </w:pPr>
          </w:p>
        </w:tc>
        <w:tc>
          <w:tcPr>
            <w:tcW w:w="1424" w:type="dxa"/>
            <w:vAlign w:val="bottom"/>
          </w:tcPr>
          <w:p w14:paraId="6BA7391B"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038, 0</w:t>
            </w:r>
            <w:r w:rsidR="00E22063" w:rsidRPr="00621470">
              <w:rPr>
                <w:rFonts w:cs="Times New Roman"/>
                <w:szCs w:val="22"/>
                <w:lang w:val="nb-NO"/>
              </w:rPr>
              <w:t>,</w:t>
            </w:r>
            <w:r w:rsidRPr="00621470">
              <w:rPr>
                <w:rFonts w:cs="Times New Roman"/>
                <w:szCs w:val="22"/>
                <w:lang w:val="nb-NO"/>
              </w:rPr>
              <w:t>208)</w:t>
            </w:r>
          </w:p>
        </w:tc>
        <w:tc>
          <w:tcPr>
            <w:tcW w:w="1424" w:type="dxa"/>
            <w:vAlign w:val="bottom"/>
          </w:tcPr>
          <w:p w14:paraId="6BA7391C"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098, 0</w:t>
            </w:r>
            <w:r w:rsidR="00E22063" w:rsidRPr="00621470">
              <w:rPr>
                <w:rFonts w:cs="Times New Roman"/>
                <w:szCs w:val="22"/>
                <w:lang w:val="nb-NO"/>
              </w:rPr>
              <w:t>,</w:t>
            </w:r>
            <w:r w:rsidRPr="00621470">
              <w:rPr>
                <w:rFonts w:cs="Times New Roman"/>
                <w:szCs w:val="22"/>
                <w:lang w:val="nb-NO"/>
              </w:rPr>
              <w:t>268)</w:t>
            </w:r>
          </w:p>
        </w:tc>
        <w:tc>
          <w:tcPr>
            <w:tcW w:w="1424" w:type="dxa"/>
            <w:vAlign w:val="bottom"/>
          </w:tcPr>
          <w:p w14:paraId="6BA7391D"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189, 0</w:t>
            </w:r>
            <w:r w:rsidR="00E22063" w:rsidRPr="00621470">
              <w:rPr>
                <w:rFonts w:cs="Times New Roman"/>
                <w:szCs w:val="22"/>
                <w:lang w:val="nb-NO"/>
              </w:rPr>
              <w:t>,</w:t>
            </w:r>
            <w:r w:rsidRPr="00621470">
              <w:rPr>
                <w:rFonts w:cs="Times New Roman"/>
                <w:szCs w:val="22"/>
                <w:lang w:val="nb-NO"/>
              </w:rPr>
              <w:t>360)</w:t>
            </w:r>
          </w:p>
        </w:tc>
        <w:tc>
          <w:tcPr>
            <w:tcW w:w="1425" w:type="dxa"/>
            <w:vAlign w:val="bottom"/>
          </w:tcPr>
          <w:p w14:paraId="6BA7391E"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191, 0</w:t>
            </w:r>
            <w:r w:rsidR="00E22063" w:rsidRPr="00621470">
              <w:rPr>
                <w:rFonts w:cs="Times New Roman"/>
                <w:szCs w:val="22"/>
                <w:lang w:val="nb-NO"/>
              </w:rPr>
              <w:t>,</w:t>
            </w:r>
            <w:r w:rsidRPr="00621470">
              <w:rPr>
                <w:rFonts w:cs="Times New Roman"/>
                <w:szCs w:val="22"/>
                <w:lang w:val="nb-NO"/>
              </w:rPr>
              <w:t>361)</w:t>
            </w:r>
          </w:p>
        </w:tc>
      </w:tr>
      <w:tr w:rsidR="00AA2ADC" w:rsidRPr="00621470" w14:paraId="6BA73926" w14:textId="77777777" w:rsidTr="000C5711">
        <w:tc>
          <w:tcPr>
            <w:tcW w:w="2518" w:type="dxa"/>
            <w:vAlign w:val="center"/>
          </w:tcPr>
          <w:p w14:paraId="6BA73920"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p-v</w:t>
            </w:r>
            <w:r w:rsidR="00A863C0" w:rsidRPr="00621470">
              <w:rPr>
                <w:rFonts w:cs="Times New Roman"/>
                <w:szCs w:val="22"/>
                <w:lang w:val="nb-NO"/>
              </w:rPr>
              <w:t>erdi</w:t>
            </w:r>
          </w:p>
        </w:tc>
        <w:tc>
          <w:tcPr>
            <w:tcW w:w="1424" w:type="dxa"/>
          </w:tcPr>
          <w:p w14:paraId="6BA73921" w14:textId="77777777" w:rsidR="00AA2ADC" w:rsidRPr="00621470" w:rsidRDefault="00AA2ADC" w:rsidP="00BD22BA">
            <w:pPr>
              <w:spacing w:line="240" w:lineRule="auto"/>
              <w:rPr>
                <w:szCs w:val="22"/>
                <w:lang w:val="nb-NO"/>
              </w:rPr>
            </w:pPr>
          </w:p>
        </w:tc>
        <w:tc>
          <w:tcPr>
            <w:tcW w:w="1424" w:type="dxa"/>
            <w:vAlign w:val="bottom"/>
          </w:tcPr>
          <w:p w14:paraId="6BA73922"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0047</w:t>
            </w:r>
          </w:p>
        </w:tc>
        <w:tc>
          <w:tcPr>
            <w:tcW w:w="1424" w:type="dxa"/>
            <w:vAlign w:val="bottom"/>
          </w:tcPr>
          <w:p w14:paraId="6BA73923"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0000</w:t>
            </w:r>
          </w:p>
        </w:tc>
        <w:tc>
          <w:tcPr>
            <w:tcW w:w="1424" w:type="dxa"/>
            <w:vAlign w:val="bottom"/>
          </w:tcPr>
          <w:p w14:paraId="6BA73924"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0000</w:t>
            </w:r>
          </w:p>
        </w:tc>
        <w:tc>
          <w:tcPr>
            <w:tcW w:w="1425" w:type="dxa"/>
            <w:vAlign w:val="bottom"/>
          </w:tcPr>
          <w:p w14:paraId="6BA73925"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0000</w:t>
            </w:r>
          </w:p>
        </w:tc>
      </w:tr>
      <w:tr w:rsidR="00AA2ADC" w:rsidRPr="00621470" w14:paraId="6BA7392D" w14:textId="77777777" w:rsidTr="000C5711">
        <w:tc>
          <w:tcPr>
            <w:tcW w:w="2518" w:type="dxa"/>
            <w:vAlign w:val="center"/>
          </w:tcPr>
          <w:p w14:paraId="6BA73927" w14:textId="77777777" w:rsidR="00AA2ADC" w:rsidRPr="00621470" w:rsidRDefault="00B555FD" w:rsidP="00BD22BA">
            <w:pPr>
              <w:pStyle w:val="C-TableText"/>
              <w:spacing w:before="0" w:after="0"/>
              <w:rPr>
                <w:rFonts w:cs="Times New Roman"/>
                <w:b/>
                <w:szCs w:val="22"/>
                <w:lang w:val="nb-NO"/>
              </w:rPr>
            </w:pPr>
            <w:r w:rsidRPr="00621470">
              <w:rPr>
                <w:rFonts w:cs="Times New Roman"/>
                <w:b/>
                <w:szCs w:val="22"/>
                <w:lang w:val="nb-NO"/>
              </w:rPr>
              <w:t xml:space="preserve">Sammenligning med </w:t>
            </w:r>
            <w:r w:rsidR="00AA2ADC" w:rsidRPr="00621470">
              <w:rPr>
                <w:rFonts w:cs="Times New Roman"/>
                <w:b/>
                <w:szCs w:val="22"/>
                <w:lang w:val="nb-NO"/>
              </w:rPr>
              <w:t xml:space="preserve">Fp MDPI </w:t>
            </w:r>
          </w:p>
        </w:tc>
        <w:tc>
          <w:tcPr>
            <w:tcW w:w="1424" w:type="dxa"/>
          </w:tcPr>
          <w:p w14:paraId="6BA73928" w14:textId="77777777" w:rsidR="00AA2ADC" w:rsidRPr="00621470" w:rsidRDefault="00AA2ADC" w:rsidP="00BD22BA">
            <w:pPr>
              <w:spacing w:line="240" w:lineRule="auto"/>
              <w:rPr>
                <w:szCs w:val="22"/>
                <w:lang w:val="nb-NO"/>
              </w:rPr>
            </w:pPr>
          </w:p>
        </w:tc>
        <w:tc>
          <w:tcPr>
            <w:tcW w:w="1424" w:type="dxa"/>
          </w:tcPr>
          <w:p w14:paraId="6BA73929" w14:textId="77777777" w:rsidR="00AA2ADC" w:rsidRPr="00621470" w:rsidRDefault="00AA2ADC" w:rsidP="00BD22BA">
            <w:pPr>
              <w:spacing w:line="240" w:lineRule="auto"/>
              <w:rPr>
                <w:szCs w:val="22"/>
                <w:lang w:val="nb-NO"/>
              </w:rPr>
            </w:pPr>
          </w:p>
        </w:tc>
        <w:tc>
          <w:tcPr>
            <w:tcW w:w="1424" w:type="dxa"/>
          </w:tcPr>
          <w:p w14:paraId="6BA7392A" w14:textId="77777777" w:rsidR="00AA2ADC" w:rsidRPr="00621470" w:rsidRDefault="00AA2ADC" w:rsidP="00BD22BA">
            <w:pPr>
              <w:spacing w:line="240" w:lineRule="auto"/>
              <w:rPr>
                <w:szCs w:val="22"/>
                <w:lang w:val="nb-NO"/>
              </w:rPr>
            </w:pPr>
          </w:p>
        </w:tc>
        <w:tc>
          <w:tcPr>
            <w:tcW w:w="1424" w:type="dxa"/>
          </w:tcPr>
          <w:p w14:paraId="6BA7392B" w14:textId="77777777" w:rsidR="00AA2ADC" w:rsidRPr="00621470" w:rsidRDefault="00AA2ADC" w:rsidP="00BD22BA">
            <w:pPr>
              <w:spacing w:line="240" w:lineRule="auto"/>
              <w:rPr>
                <w:szCs w:val="22"/>
                <w:lang w:val="nb-NO"/>
              </w:rPr>
            </w:pPr>
          </w:p>
        </w:tc>
        <w:tc>
          <w:tcPr>
            <w:tcW w:w="1425" w:type="dxa"/>
          </w:tcPr>
          <w:p w14:paraId="6BA7392C" w14:textId="77777777" w:rsidR="00AA2ADC" w:rsidRPr="00621470" w:rsidRDefault="00AA2ADC" w:rsidP="00BD22BA">
            <w:pPr>
              <w:spacing w:line="240" w:lineRule="auto"/>
              <w:rPr>
                <w:szCs w:val="22"/>
                <w:lang w:val="nb-NO"/>
              </w:rPr>
            </w:pPr>
          </w:p>
        </w:tc>
      </w:tr>
      <w:tr w:rsidR="00AA2ADC" w:rsidRPr="00621470" w14:paraId="6BA73934" w14:textId="77777777" w:rsidTr="000C5711">
        <w:tc>
          <w:tcPr>
            <w:tcW w:w="2518" w:type="dxa"/>
            <w:vAlign w:val="center"/>
          </w:tcPr>
          <w:p w14:paraId="6BA7392E" w14:textId="77777777" w:rsidR="00AA2ADC" w:rsidRPr="00621470" w:rsidRDefault="00AA2ADC" w:rsidP="00BD22BA">
            <w:pPr>
              <w:pStyle w:val="C-TableText"/>
              <w:spacing w:before="0" w:after="0"/>
              <w:rPr>
                <w:rFonts w:cs="Times New Roman"/>
                <w:szCs w:val="22"/>
                <w:lang w:val="nb-NO"/>
              </w:rPr>
            </w:pPr>
          </w:p>
        </w:tc>
        <w:tc>
          <w:tcPr>
            <w:tcW w:w="1424" w:type="dxa"/>
          </w:tcPr>
          <w:p w14:paraId="6BA7392F" w14:textId="77777777" w:rsidR="00AA2ADC" w:rsidRPr="00621470" w:rsidRDefault="00AA2ADC" w:rsidP="00BD22BA">
            <w:pPr>
              <w:spacing w:line="240" w:lineRule="auto"/>
              <w:rPr>
                <w:szCs w:val="22"/>
                <w:lang w:val="nb-NO"/>
              </w:rPr>
            </w:pPr>
          </w:p>
        </w:tc>
        <w:tc>
          <w:tcPr>
            <w:tcW w:w="1424" w:type="dxa"/>
          </w:tcPr>
          <w:p w14:paraId="6BA73930" w14:textId="77777777" w:rsidR="00AA2ADC" w:rsidRPr="00621470" w:rsidRDefault="00AA2ADC" w:rsidP="00BD22BA">
            <w:pPr>
              <w:spacing w:line="240" w:lineRule="auto"/>
              <w:rPr>
                <w:szCs w:val="22"/>
                <w:lang w:val="nb-NO"/>
              </w:rPr>
            </w:pPr>
          </w:p>
        </w:tc>
        <w:tc>
          <w:tcPr>
            <w:tcW w:w="1424" w:type="dxa"/>
          </w:tcPr>
          <w:p w14:paraId="6BA73931" w14:textId="77777777" w:rsidR="00AA2ADC" w:rsidRPr="00621470" w:rsidRDefault="00AA2ADC" w:rsidP="00BD22BA">
            <w:pPr>
              <w:spacing w:line="240" w:lineRule="auto"/>
              <w:rPr>
                <w:szCs w:val="22"/>
                <w:lang w:val="nb-NO"/>
              </w:rPr>
            </w:pPr>
          </w:p>
        </w:tc>
        <w:tc>
          <w:tcPr>
            <w:tcW w:w="1424" w:type="dxa"/>
            <w:vAlign w:val="bottom"/>
          </w:tcPr>
          <w:p w14:paraId="6BA73932" w14:textId="77777777" w:rsidR="00AA2ADC" w:rsidRPr="00621470" w:rsidRDefault="000D5E0C" w:rsidP="00BD22BA">
            <w:pPr>
              <w:pStyle w:val="C-TableText"/>
              <w:spacing w:before="0" w:after="0"/>
              <w:rPr>
                <w:rFonts w:cs="Times New Roman"/>
                <w:szCs w:val="22"/>
                <w:lang w:val="nb-NO"/>
              </w:rPr>
            </w:pPr>
            <w:r w:rsidRPr="00621470">
              <w:rPr>
                <w:rFonts w:cs="Times New Roman"/>
                <w:szCs w:val="22"/>
                <w:lang w:val="nb-NO"/>
              </w:rPr>
              <w:t>Sammenlignet med</w:t>
            </w:r>
            <w:r w:rsidR="00AA2ADC" w:rsidRPr="00621470">
              <w:rPr>
                <w:rFonts w:cs="Times New Roman"/>
                <w:szCs w:val="22"/>
                <w:lang w:val="nb-NO"/>
              </w:rPr>
              <w:t xml:space="preserve"> 113 </w:t>
            </w:r>
            <w:r w:rsidR="00A01B66" w:rsidRPr="00621470">
              <w:rPr>
                <w:rFonts w:cs="Times New Roman"/>
                <w:szCs w:val="22"/>
                <w:lang w:val="nb-NO"/>
              </w:rPr>
              <w:t>mikrog</w:t>
            </w:r>
            <w:r w:rsidR="00AA2ADC" w:rsidRPr="00621470">
              <w:rPr>
                <w:rFonts w:cs="Times New Roman"/>
                <w:szCs w:val="22"/>
                <w:lang w:val="nb-NO"/>
              </w:rPr>
              <w:t>:</w:t>
            </w:r>
          </w:p>
        </w:tc>
        <w:tc>
          <w:tcPr>
            <w:tcW w:w="1425" w:type="dxa"/>
            <w:vAlign w:val="bottom"/>
          </w:tcPr>
          <w:p w14:paraId="6BA73933"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w:t>
            </w:r>
            <w:r w:rsidR="000D5E0C" w:rsidRPr="00621470">
              <w:rPr>
                <w:rFonts w:cs="Times New Roman"/>
                <w:szCs w:val="22"/>
                <w:lang w:val="nb-NO"/>
              </w:rPr>
              <w:t xml:space="preserve">Sammenlignet med </w:t>
            </w:r>
            <w:r w:rsidRPr="00621470">
              <w:rPr>
                <w:rFonts w:cs="Times New Roman"/>
                <w:szCs w:val="22"/>
                <w:lang w:val="nb-NO"/>
              </w:rPr>
              <w:t xml:space="preserve">232 </w:t>
            </w:r>
            <w:r w:rsidR="00A01B66" w:rsidRPr="00621470">
              <w:rPr>
                <w:rFonts w:cs="Times New Roman"/>
                <w:szCs w:val="22"/>
                <w:lang w:val="nb-NO"/>
              </w:rPr>
              <w:t>mikrog</w:t>
            </w:r>
            <w:r w:rsidRPr="00621470">
              <w:rPr>
                <w:rFonts w:cs="Times New Roman"/>
                <w:szCs w:val="22"/>
                <w:lang w:val="nb-NO"/>
              </w:rPr>
              <w:t>:</w:t>
            </w:r>
          </w:p>
        </w:tc>
      </w:tr>
      <w:tr w:rsidR="00AA2ADC" w:rsidRPr="00621470" w14:paraId="6BA7393B" w14:textId="77777777" w:rsidTr="000C5711">
        <w:tc>
          <w:tcPr>
            <w:tcW w:w="2518" w:type="dxa"/>
            <w:vAlign w:val="center"/>
          </w:tcPr>
          <w:p w14:paraId="6BA73935"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w:t>
            </w:r>
            <w:r w:rsidR="00E15728" w:rsidRPr="00621470">
              <w:rPr>
                <w:rFonts w:cs="Times New Roman"/>
                <w:szCs w:val="22"/>
                <w:lang w:val="nb-NO"/>
              </w:rPr>
              <w:t>Forskjell i LS gjennomsnitt</w:t>
            </w:r>
          </w:p>
        </w:tc>
        <w:tc>
          <w:tcPr>
            <w:tcW w:w="1424" w:type="dxa"/>
          </w:tcPr>
          <w:p w14:paraId="6BA73936" w14:textId="77777777" w:rsidR="00AA2ADC" w:rsidRPr="00621470" w:rsidRDefault="00AA2ADC" w:rsidP="00BD22BA">
            <w:pPr>
              <w:spacing w:line="240" w:lineRule="auto"/>
              <w:rPr>
                <w:szCs w:val="22"/>
                <w:lang w:val="nb-NO"/>
              </w:rPr>
            </w:pPr>
          </w:p>
        </w:tc>
        <w:tc>
          <w:tcPr>
            <w:tcW w:w="1424" w:type="dxa"/>
          </w:tcPr>
          <w:p w14:paraId="6BA73937" w14:textId="77777777" w:rsidR="00AA2ADC" w:rsidRPr="00621470" w:rsidRDefault="00AA2ADC" w:rsidP="00BD22BA">
            <w:pPr>
              <w:spacing w:line="240" w:lineRule="auto"/>
              <w:rPr>
                <w:szCs w:val="22"/>
                <w:lang w:val="nb-NO"/>
              </w:rPr>
            </w:pPr>
          </w:p>
        </w:tc>
        <w:tc>
          <w:tcPr>
            <w:tcW w:w="1424" w:type="dxa"/>
          </w:tcPr>
          <w:p w14:paraId="6BA73938" w14:textId="77777777" w:rsidR="00AA2ADC" w:rsidRPr="00621470" w:rsidRDefault="00AA2ADC" w:rsidP="00BD22BA">
            <w:pPr>
              <w:spacing w:line="240" w:lineRule="auto"/>
              <w:rPr>
                <w:szCs w:val="22"/>
                <w:lang w:val="nb-NO"/>
              </w:rPr>
            </w:pPr>
          </w:p>
        </w:tc>
        <w:tc>
          <w:tcPr>
            <w:tcW w:w="1424" w:type="dxa"/>
            <w:vAlign w:val="bottom"/>
          </w:tcPr>
          <w:p w14:paraId="6BA73939"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152</w:t>
            </w:r>
          </w:p>
        </w:tc>
        <w:tc>
          <w:tcPr>
            <w:tcW w:w="1425" w:type="dxa"/>
            <w:vAlign w:val="bottom"/>
          </w:tcPr>
          <w:p w14:paraId="6BA7393A"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093</w:t>
            </w:r>
          </w:p>
        </w:tc>
      </w:tr>
      <w:tr w:rsidR="00AA2ADC" w:rsidRPr="00621470" w14:paraId="6BA73942" w14:textId="77777777" w:rsidTr="000C5711">
        <w:tc>
          <w:tcPr>
            <w:tcW w:w="2518" w:type="dxa"/>
            <w:vAlign w:val="center"/>
          </w:tcPr>
          <w:p w14:paraId="6BA7393C"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95</w:t>
            </w:r>
            <w:r w:rsidR="00E15728" w:rsidRPr="00621470">
              <w:rPr>
                <w:rFonts w:cs="Times New Roman"/>
                <w:szCs w:val="22"/>
                <w:lang w:val="nb-NO"/>
              </w:rPr>
              <w:t xml:space="preserve"> </w:t>
            </w:r>
            <w:r w:rsidRPr="00621470">
              <w:rPr>
                <w:rFonts w:cs="Times New Roman"/>
                <w:szCs w:val="22"/>
                <w:lang w:val="nb-NO"/>
              </w:rPr>
              <w:t>% </w:t>
            </w:r>
            <w:r w:rsidR="00E15728" w:rsidRPr="00621470">
              <w:rPr>
                <w:rFonts w:cs="Times New Roman"/>
                <w:szCs w:val="22"/>
                <w:lang w:val="nb-NO"/>
              </w:rPr>
              <w:t>K</w:t>
            </w:r>
            <w:r w:rsidRPr="00621470">
              <w:rPr>
                <w:rFonts w:cs="Times New Roman"/>
                <w:szCs w:val="22"/>
                <w:lang w:val="nb-NO"/>
              </w:rPr>
              <w:t>I</w:t>
            </w:r>
          </w:p>
        </w:tc>
        <w:tc>
          <w:tcPr>
            <w:tcW w:w="1424" w:type="dxa"/>
          </w:tcPr>
          <w:p w14:paraId="6BA7393D" w14:textId="77777777" w:rsidR="00AA2ADC" w:rsidRPr="00621470" w:rsidRDefault="00AA2ADC" w:rsidP="00BD22BA">
            <w:pPr>
              <w:spacing w:line="240" w:lineRule="auto"/>
              <w:rPr>
                <w:szCs w:val="22"/>
                <w:lang w:val="nb-NO"/>
              </w:rPr>
            </w:pPr>
          </w:p>
        </w:tc>
        <w:tc>
          <w:tcPr>
            <w:tcW w:w="1424" w:type="dxa"/>
          </w:tcPr>
          <w:p w14:paraId="6BA7393E" w14:textId="77777777" w:rsidR="00AA2ADC" w:rsidRPr="00621470" w:rsidRDefault="00AA2ADC" w:rsidP="00BD22BA">
            <w:pPr>
              <w:spacing w:line="240" w:lineRule="auto"/>
              <w:rPr>
                <w:szCs w:val="22"/>
                <w:lang w:val="nb-NO"/>
              </w:rPr>
            </w:pPr>
          </w:p>
        </w:tc>
        <w:tc>
          <w:tcPr>
            <w:tcW w:w="1424" w:type="dxa"/>
          </w:tcPr>
          <w:p w14:paraId="6BA7393F" w14:textId="77777777" w:rsidR="00AA2ADC" w:rsidRPr="00621470" w:rsidRDefault="00AA2ADC" w:rsidP="00BD22BA">
            <w:pPr>
              <w:spacing w:line="240" w:lineRule="auto"/>
              <w:rPr>
                <w:szCs w:val="22"/>
                <w:lang w:val="nb-NO"/>
              </w:rPr>
            </w:pPr>
          </w:p>
        </w:tc>
        <w:tc>
          <w:tcPr>
            <w:tcW w:w="1424" w:type="dxa"/>
            <w:vAlign w:val="bottom"/>
          </w:tcPr>
          <w:p w14:paraId="6BA73940"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066, 0</w:t>
            </w:r>
            <w:r w:rsidR="00E22063" w:rsidRPr="00621470">
              <w:rPr>
                <w:rFonts w:cs="Times New Roman"/>
                <w:szCs w:val="22"/>
                <w:lang w:val="nb-NO"/>
              </w:rPr>
              <w:t>,</w:t>
            </w:r>
            <w:r w:rsidRPr="00621470">
              <w:rPr>
                <w:rFonts w:cs="Times New Roman"/>
                <w:szCs w:val="22"/>
                <w:lang w:val="nb-NO"/>
              </w:rPr>
              <w:t>237)</w:t>
            </w:r>
          </w:p>
        </w:tc>
        <w:tc>
          <w:tcPr>
            <w:tcW w:w="1425" w:type="dxa"/>
            <w:vAlign w:val="bottom"/>
          </w:tcPr>
          <w:p w14:paraId="6BA73941"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009, 0</w:t>
            </w:r>
            <w:r w:rsidR="00E22063" w:rsidRPr="00621470">
              <w:rPr>
                <w:rFonts w:cs="Times New Roman"/>
                <w:szCs w:val="22"/>
                <w:lang w:val="nb-NO"/>
              </w:rPr>
              <w:t>,</w:t>
            </w:r>
            <w:r w:rsidRPr="00621470">
              <w:rPr>
                <w:rFonts w:cs="Times New Roman"/>
                <w:szCs w:val="22"/>
                <w:lang w:val="nb-NO"/>
              </w:rPr>
              <w:t>178)</w:t>
            </w:r>
          </w:p>
        </w:tc>
      </w:tr>
      <w:tr w:rsidR="00AA2ADC" w:rsidRPr="00621470" w14:paraId="6BA73949" w14:textId="77777777" w:rsidTr="000C5711">
        <w:tc>
          <w:tcPr>
            <w:tcW w:w="2518" w:type="dxa"/>
            <w:vAlign w:val="center"/>
          </w:tcPr>
          <w:p w14:paraId="6BA73943"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 xml:space="preserve">  p-v</w:t>
            </w:r>
            <w:r w:rsidR="00E15728" w:rsidRPr="00621470">
              <w:rPr>
                <w:rFonts w:cs="Times New Roman"/>
                <w:szCs w:val="22"/>
                <w:lang w:val="nb-NO"/>
              </w:rPr>
              <w:t>erdi</w:t>
            </w:r>
          </w:p>
        </w:tc>
        <w:tc>
          <w:tcPr>
            <w:tcW w:w="1424" w:type="dxa"/>
          </w:tcPr>
          <w:p w14:paraId="6BA73944" w14:textId="77777777" w:rsidR="00AA2ADC" w:rsidRPr="00621470" w:rsidRDefault="00AA2ADC" w:rsidP="00BD22BA">
            <w:pPr>
              <w:spacing w:line="240" w:lineRule="auto"/>
              <w:rPr>
                <w:szCs w:val="22"/>
                <w:lang w:val="nb-NO"/>
              </w:rPr>
            </w:pPr>
          </w:p>
        </w:tc>
        <w:tc>
          <w:tcPr>
            <w:tcW w:w="1424" w:type="dxa"/>
          </w:tcPr>
          <w:p w14:paraId="6BA73945" w14:textId="77777777" w:rsidR="00AA2ADC" w:rsidRPr="00621470" w:rsidRDefault="00AA2ADC" w:rsidP="00BD22BA">
            <w:pPr>
              <w:spacing w:line="240" w:lineRule="auto"/>
              <w:rPr>
                <w:szCs w:val="22"/>
                <w:lang w:val="nb-NO"/>
              </w:rPr>
            </w:pPr>
          </w:p>
        </w:tc>
        <w:tc>
          <w:tcPr>
            <w:tcW w:w="1424" w:type="dxa"/>
          </w:tcPr>
          <w:p w14:paraId="6BA73946" w14:textId="77777777" w:rsidR="00AA2ADC" w:rsidRPr="00621470" w:rsidRDefault="00AA2ADC" w:rsidP="00BD22BA">
            <w:pPr>
              <w:spacing w:line="240" w:lineRule="auto"/>
              <w:rPr>
                <w:szCs w:val="22"/>
                <w:lang w:val="nb-NO"/>
              </w:rPr>
            </w:pPr>
          </w:p>
        </w:tc>
        <w:tc>
          <w:tcPr>
            <w:tcW w:w="1424" w:type="dxa"/>
            <w:vAlign w:val="bottom"/>
          </w:tcPr>
          <w:p w14:paraId="6BA73947"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0005</w:t>
            </w:r>
          </w:p>
        </w:tc>
        <w:tc>
          <w:tcPr>
            <w:tcW w:w="1425" w:type="dxa"/>
            <w:vAlign w:val="bottom"/>
          </w:tcPr>
          <w:p w14:paraId="6BA73948" w14:textId="77777777" w:rsidR="00AA2ADC" w:rsidRPr="00621470" w:rsidRDefault="00AA2ADC" w:rsidP="00BD22BA">
            <w:pPr>
              <w:pStyle w:val="C-TableText"/>
              <w:spacing w:before="0" w:after="0"/>
              <w:rPr>
                <w:rFonts w:cs="Times New Roman"/>
                <w:szCs w:val="22"/>
                <w:lang w:val="nb-NO"/>
              </w:rPr>
            </w:pPr>
            <w:r w:rsidRPr="00621470">
              <w:rPr>
                <w:rFonts w:cs="Times New Roman"/>
                <w:szCs w:val="22"/>
                <w:lang w:val="nb-NO"/>
              </w:rPr>
              <w:t>0</w:t>
            </w:r>
            <w:r w:rsidR="00E22063" w:rsidRPr="00621470">
              <w:rPr>
                <w:rFonts w:cs="Times New Roman"/>
                <w:szCs w:val="22"/>
                <w:lang w:val="nb-NO"/>
              </w:rPr>
              <w:t>,</w:t>
            </w:r>
            <w:r w:rsidRPr="00621470">
              <w:rPr>
                <w:rFonts w:cs="Times New Roman"/>
                <w:szCs w:val="22"/>
                <w:lang w:val="nb-NO"/>
              </w:rPr>
              <w:t>0309</w:t>
            </w:r>
          </w:p>
        </w:tc>
      </w:tr>
    </w:tbl>
    <w:p w14:paraId="6BA7394A" w14:textId="77777777" w:rsidR="00802CAA" w:rsidRPr="00621470" w:rsidRDefault="00802CAA" w:rsidP="00802CAA">
      <w:pPr>
        <w:pStyle w:val="C-Footnote"/>
        <w:rPr>
          <w:rFonts w:cs="Times New Roman"/>
          <w:sz w:val="22"/>
          <w:szCs w:val="22"/>
          <w:lang w:val="nb-NO"/>
        </w:rPr>
      </w:pPr>
      <w:r w:rsidRPr="00621470">
        <w:rPr>
          <w:color w:val="000000"/>
          <w:sz w:val="22"/>
          <w:szCs w:val="22"/>
          <w:lang w:val="nb-NO"/>
        </w:rPr>
        <w:t>Sammenligninger av kombinasjonsbehandling med mono-behandling ble ikke kontrollert for flerdelthet.</w:t>
      </w:r>
    </w:p>
    <w:p w14:paraId="6BA7394B" w14:textId="77777777" w:rsidR="00802CAA" w:rsidRPr="00621470" w:rsidRDefault="00802CAA" w:rsidP="00802CAA">
      <w:pPr>
        <w:pStyle w:val="C-Footnote"/>
        <w:rPr>
          <w:rFonts w:cs="Times New Roman"/>
          <w:sz w:val="22"/>
          <w:szCs w:val="22"/>
          <w:lang w:val="nb-NO"/>
        </w:rPr>
      </w:pPr>
      <w:r w:rsidRPr="00621470">
        <w:rPr>
          <w:rFonts w:cs="Times New Roman"/>
          <w:sz w:val="22"/>
          <w:szCs w:val="22"/>
          <w:lang w:val="nb-NO"/>
        </w:rPr>
        <w:t>FEV</w:t>
      </w:r>
      <w:r w:rsidRPr="00621470">
        <w:rPr>
          <w:rFonts w:cs="Times New Roman"/>
          <w:sz w:val="22"/>
          <w:szCs w:val="22"/>
          <w:vertAlign w:val="subscript"/>
          <w:lang w:val="nb-NO"/>
        </w:rPr>
        <w:t>1</w:t>
      </w:r>
      <w:r w:rsidRPr="00621470">
        <w:rPr>
          <w:rFonts w:cs="Times New Roman"/>
          <w:sz w:val="22"/>
          <w:szCs w:val="22"/>
          <w:lang w:val="nb-NO"/>
        </w:rPr>
        <w:t xml:space="preserve"> = forsert ekspiratorisk volum første sekund; FAS = fullt analysesett; Fp MDPI = flutikasonpropionat multidose tørrpulverinhalator; FS MDPI = flutikasonpropionate/salmeterol multidose tørrpulverinhalator; BID = to ganger daglig; n = nummer; LS = minste kvadrater; KI = konfidensintervall</w:t>
      </w:r>
    </w:p>
    <w:p w14:paraId="6BA7394C" w14:textId="77777777" w:rsidR="00802CAA" w:rsidRPr="00621470" w:rsidRDefault="00802CAA" w:rsidP="00BD22BA">
      <w:pPr>
        <w:pStyle w:val="C-TableSource"/>
        <w:rPr>
          <w:rFonts w:cs="Times New Roman"/>
          <w:sz w:val="22"/>
          <w:szCs w:val="22"/>
          <w:lang w:val="nb-NO"/>
        </w:rPr>
      </w:pPr>
    </w:p>
    <w:p w14:paraId="6BA7394D" w14:textId="77777777" w:rsidR="00AB3A09" w:rsidRPr="00621470" w:rsidRDefault="00AB3A09" w:rsidP="00BD22BA">
      <w:pPr>
        <w:autoSpaceDE w:val="0"/>
        <w:autoSpaceDN w:val="0"/>
        <w:adjustRightInd w:val="0"/>
        <w:spacing w:line="240" w:lineRule="auto"/>
        <w:jc w:val="center"/>
        <w:rPr>
          <w:szCs w:val="22"/>
          <w:lang w:val="nb-NO"/>
        </w:rPr>
      </w:pPr>
    </w:p>
    <w:p w14:paraId="6BA7394E" w14:textId="77777777" w:rsidR="00AB3A09" w:rsidRPr="00621470" w:rsidRDefault="00BA2935" w:rsidP="00BD22BA">
      <w:pPr>
        <w:autoSpaceDE w:val="0"/>
        <w:autoSpaceDN w:val="0"/>
        <w:adjustRightInd w:val="0"/>
        <w:spacing w:line="240" w:lineRule="auto"/>
        <w:rPr>
          <w:szCs w:val="22"/>
          <w:lang w:val="nb-NO"/>
        </w:rPr>
      </w:pPr>
      <w:r w:rsidRPr="00621470">
        <w:rPr>
          <w:szCs w:val="22"/>
          <w:lang w:val="nb-NO"/>
        </w:rPr>
        <w:t>Forbedringer i lungefunksjon skjedde innen 15 minutter etter den første dosen (15 minutter etter dosen</w:t>
      </w:r>
      <w:r w:rsidR="00117ED5" w:rsidRPr="00621470">
        <w:rPr>
          <w:szCs w:val="22"/>
          <w:lang w:val="nb-NO"/>
        </w:rPr>
        <w:t>)</w:t>
      </w:r>
      <w:r w:rsidRPr="00621470">
        <w:rPr>
          <w:szCs w:val="22"/>
          <w:lang w:val="nb-NO"/>
        </w:rPr>
        <w:t>, forskjellen i LS gjennomsnittlig endring fra baseline i FEV</w:t>
      </w:r>
      <w:r w:rsidRPr="00621470">
        <w:rPr>
          <w:szCs w:val="22"/>
          <w:vertAlign w:val="subscript"/>
          <w:lang w:val="nb-NO"/>
        </w:rPr>
        <w:t>1</w:t>
      </w:r>
      <w:r w:rsidRPr="00621470">
        <w:rPr>
          <w:szCs w:val="22"/>
          <w:lang w:val="nb-NO"/>
        </w:rPr>
        <w:t xml:space="preserve"> var henholdsvis 0,160 l og 0,187 l sammenlignet med placebo for FS MDPI 14/113 </w:t>
      </w:r>
      <w:r w:rsidR="00A01B66" w:rsidRPr="00621470">
        <w:rPr>
          <w:szCs w:val="22"/>
          <w:lang w:val="nb-NO"/>
        </w:rPr>
        <w:t>mikrog</w:t>
      </w:r>
      <w:r w:rsidRPr="00621470">
        <w:rPr>
          <w:szCs w:val="22"/>
          <w:lang w:val="nb-NO"/>
        </w:rPr>
        <w:t xml:space="preserve"> og 14/232 </w:t>
      </w:r>
      <w:r w:rsidR="00A01B66" w:rsidRPr="00621470">
        <w:rPr>
          <w:szCs w:val="22"/>
          <w:lang w:val="nb-NO"/>
        </w:rPr>
        <w:t>mikrog</w:t>
      </w:r>
      <w:r w:rsidRPr="00621470">
        <w:rPr>
          <w:szCs w:val="22"/>
          <w:lang w:val="nb-NO"/>
        </w:rPr>
        <w:t>; ikke-justert p-verdi &lt; 0,0001 for begge doser sammenlignet med placebo. Maksimal forbedring av FEV</w:t>
      </w:r>
      <w:r w:rsidRPr="00621470">
        <w:rPr>
          <w:szCs w:val="22"/>
          <w:vertAlign w:val="subscript"/>
          <w:lang w:val="nb-NO"/>
        </w:rPr>
        <w:t>1</w:t>
      </w:r>
      <w:r w:rsidRPr="00621470">
        <w:rPr>
          <w:szCs w:val="22"/>
          <w:lang w:val="nb-NO"/>
        </w:rPr>
        <w:t xml:space="preserve"> skjedde vanligvis innen 3 timer for begge FS MDPI-dosegruppene, og forbedringer ble opprettholdt over de 12 timene med testing i uke 1 og 12 (figur 2). Det ble ikke observert noen reduksjon i 12 timers bronkodilaterende effekt med FS MDPI-dosen, som vurdert ved FEV</w:t>
      </w:r>
      <w:r w:rsidRPr="00621470">
        <w:rPr>
          <w:szCs w:val="22"/>
          <w:vertAlign w:val="subscript"/>
          <w:lang w:val="nb-NO"/>
        </w:rPr>
        <w:t>1</w:t>
      </w:r>
      <w:r w:rsidRPr="00621470">
        <w:rPr>
          <w:szCs w:val="22"/>
          <w:lang w:val="nb-NO"/>
        </w:rPr>
        <w:t xml:space="preserve"> etter 12-ukers behandling</w:t>
      </w:r>
      <w:r w:rsidR="00AB3A09" w:rsidRPr="00621470">
        <w:rPr>
          <w:szCs w:val="22"/>
          <w:lang w:val="nb-NO"/>
        </w:rPr>
        <w:t>.</w:t>
      </w:r>
    </w:p>
    <w:p w14:paraId="6BA7394F" w14:textId="77777777" w:rsidR="002E5CCF" w:rsidRPr="00621470" w:rsidRDefault="002E5CCF" w:rsidP="00BD22BA">
      <w:pPr>
        <w:tabs>
          <w:tab w:val="clear" w:pos="567"/>
          <w:tab w:val="left" w:pos="3177"/>
        </w:tabs>
        <w:autoSpaceDE w:val="0"/>
        <w:autoSpaceDN w:val="0"/>
        <w:adjustRightInd w:val="0"/>
        <w:spacing w:line="240" w:lineRule="auto"/>
        <w:rPr>
          <w:b/>
          <w:szCs w:val="22"/>
          <w:lang w:val="nb-NO"/>
        </w:rPr>
      </w:pPr>
      <w:bookmarkStart w:id="84" w:name="_Toc472079554"/>
      <w:bookmarkStart w:id="85" w:name="_Toc472080773"/>
    </w:p>
    <w:p w14:paraId="6BA73950" w14:textId="77777777" w:rsidR="00AB3A09" w:rsidRPr="00621470" w:rsidRDefault="00AB3A09" w:rsidP="00BD22BA">
      <w:pPr>
        <w:keepNext/>
        <w:keepLines/>
        <w:tabs>
          <w:tab w:val="clear" w:pos="567"/>
          <w:tab w:val="left" w:pos="1077"/>
        </w:tabs>
        <w:autoSpaceDE w:val="0"/>
        <w:autoSpaceDN w:val="0"/>
        <w:adjustRightInd w:val="0"/>
        <w:spacing w:line="240" w:lineRule="auto"/>
        <w:ind w:left="1077" w:hanging="1077"/>
        <w:rPr>
          <w:szCs w:val="22"/>
          <w:u w:val="single"/>
          <w:lang w:val="nb-NO"/>
        </w:rPr>
      </w:pPr>
      <w:bookmarkStart w:id="86" w:name="_Toc472079555"/>
      <w:bookmarkStart w:id="87" w:name="_Toc472080774"/>
      <w:bookmarkEnd w:id="84"/>
      <w:bookmarkEnd w:id="85"/>
      <w:r w:rsidRPr="00621470">
        <w:rPr>
          <w:b/>
          <w:szCs w:val="22"/>
          <w:lang w:val="nb-NO"/>
        </w:rPr>
        <w:t>Figur </w:t>
      </w:r>
      <w:r w:rsidR="00EC7409" w:rsidRPr="00621470">
        <w:rPr>
          <w:b/>
          <w:szCs w:val="22"/>
          <w:lang w:val="nb-NO"/>
        </w:rPr>
        <w:t>2</w:t>
      </w:r>
      <w:r w:rsidRPr="00621470">
        <w:rPr>
          <w:b/>
          <w:szCs w:val="22"/>
          <w:lang w:val="nb-NO"/>
        </w:rPr>
        <w:t>:</w:t>
      </w:r>
      <w:r w:rsidRPr="00621470">
        <w:rPr>
          <w:b/>
          <w:szCs w:val="22"/>
          <w:lang w:val="nb-NO"/>
        </w:rPr>
        <w:tab/>
      </w:r>
      <w:r w:rsidR="00EC7409" w:rsidRPr="00621470">
        <w:rPr>
          <w:b/>
          <w:szCs w:val="22"/>
          <w:lang w:val="nb-NO"/>
        </w:rPr>
        <w:t>Prim</w:t>
      </w:r>
      <w:r w:rsidR="0014474A" w:rsidRPr="00621470">
        <w:rPr>
          <w:b/>
          <w:szCs w:val="22"/>
          <w:lang w:val="nb-NO"/>
        </w:rPr>
        <w:t>ær</w:t>
      </w:r>
      <w:r w:rsidR="00EC7409" w:rsidRPr="00621470">
        <w:rPr>
          <w:b/>
          <w:szCs w:val="22"/>
          <w:lang w:val="nb-NO"/>
        </w:rPr>
        <w:t xml:space="preserve"> analys</w:t>
      </w:r>
      <w:r w:rsidR="0014474A" w:rsidRPr="00621470">
        <w:rPr>
          <w:b/>
          <w:szCs w:val="22"/>
          <w:lang w:val="nb-NO"/>
        </w:rPr>
        <w:t>e</w:t>
      </w:r>
      <w:r w:rsidR="00EC7409" w:rsidRPr="00621470">
        <w:rPr>
          <w:b/>
          <w:szCs w:val="22"/>
          <w:lang w:val="nb-NO"/>
        </w:rPr>
        <w:t xml:space="preserve"> s</w:t>
      </w:r>
      <w:r w:rsidRPr="00621470">
        <w:rPr>
          <w:b/>
          <w:szCs w:val="22"/>
          <w:lang w:val="nb-NO"/>
        </w:rPr>
        <w:t>eri</w:t>
      </w:r>
      <w:r w:rsidR="0014474A" w:rsidRPr="00621470">
        <w:rPr>
          <w:b/>
          <w:szCs w:val="22"/>
          <w:lang w:val="nb-NO"/>
        </w:rPr>
        <w:t>el</w:t>
      </w:r>
      <w:r w:rsidRPr="00621470">
        <w:rPr>
          <w:b/>
          <w:szCs w:val="22"/>
          <w:lang w:val="nb-NO"/>
        </w:rPr>
        <w:t xml:space="preserve">l </w:t>
      </w:r>
      <w:r w:rsidR="00BF09A5" w:rsidRPr="00621470">
        <w:rPr>
          <w:b/>
          <w:szCs w:val="22"/>
          <w:lang w:val="nb-NO"/>
        </w:rPr>
        <w:t>s</w:t>
      </w:r>
      <w:r w:rsidRPr="00621470">
        <w:rPr>
          <w:b/>
          <w:szCs w:val="22"/>
          <w:lang w:val="nb-NO"/>
        </w:rPr>
        <w:t>pirometr</w:t>
      </w:r>
      <w:r w:rsidR="0014474A" w:rsidRPr="00621470">
        <w:rPr>
          <w:b/>
          <w:szCs w:val="22"/>
          <w:lang w:val="nb-NO"/>
        </w:rPr>
        <w:t>i</w:t>
      </w:r>
      <w:r w:rsidRPr="00621470">
        <w:rPr>
          <w:b/>
          <w:szCs w:val="22"/>
          <w:lang w:val="nb-NO"/>
        </w:rPr>
        <w:t xml:space="preserve">: </w:t>
      </w:r>
      <w:r w:rsidR="0014474A" w:rsidRPr="00621470">
        <w:rPr>
          <w:b/>
          <w:szCs w:val="22"/>
          <w:lang w:val="nb-NO"/>
        </w:rPr>
        <w:t>Gjennomsnittlig endring fra</w:t>
      </w:r>
      <w:r w:rsidRPr="00621470">
        <w:rPr>
          <w:b/>
          <w:szCs w:val="22"/>
          <w:lang w:val="nb-NO"/>
        </w:rPr>
        <w:t xml:space="preserve"> </w:t>
      </w:r>
      <w:r w:rsidR="00BF09A5" w:rsidRPr="00621470">
        <w:rPr>
          <w:b/>
          <w:szCs w:val="22"/>
          <w:lang w:val="nb-NO"/>
        </w:rPr>
        <w:t>b</w:t>
      </w:r>
      <w:r w:rsidRPr="00621470">
        <w:rPr>
          <w:b/>
          <w:szCs w:val="22"/>
          <w:lang w:val="nb-NO"/>
        </w:rPr>
        <w:t xml:space="preserve">aseline i </w:t>
      </w:r>
      <w:r w:rsidR="0014474A" w:rsidRPr="00621470">
        <w:rPr>
          <w:b/>
          <w:szCs w:val="22"/>
          <w:lang w:val="nb-NO"/>
        </w:rPr>
        <w:t>FEV</w:t>
      </w:r>
      <w:r w:rsidR="0014474A" w:rsidRPr="00621470">
        <w:rPr>
          <w:b/>
          <w:szCs w:val="22"/>
          <w:vertAlign w:val="subscript"/>
          <w:lang w:val="nb-NO"/>
        </w:rPr>
        <w:t>1</w:t>
      </w:r>
      <w:r w:rsidRPr="00621470">
        <w:rPr>
          <w:b/>
          <w:szCs w:val="22"/>
          <w:lang w:val="nb-NO"/>
        </w:rPr>
        <w:t xml:space="preserve"> (</w:t>
      </w:r>
      <w:r w:rsidR="0014474A" w:rsidRPr="00621470">
        <w:rPr>
          <w:b/>
          <w:szCs w:val="22"/>
          <w:lang w:val="nb-NO"/>
        </w:rPr>
        <w:t>l</w:t>
      </w:r>
      <w:r w:rsidRPr="00621470">
        <w:rPr>
          <w:b/>
          <w:szCs w:val="22"/>
          <w:lang w:val="nb-NO"/>
        </w:rPr>
        <w:t xml:space="preserve">) </w:t>
      </w:r>
      <w:r w:rsidR="00117ED5" w:rsidRPr="00621470">
        <w:rPr>
          <w:b/>
          <w:szCs w:val="22"/>
          <w:lang w:val="nb-NO"/>
        </w:rPr>
        <w:t>i</w:t>
      </w:r>
      <w:r w:rsidR="0014474A" w:rsidRPr="00621470">
        <w:rPr>
          <w:b/>
          <w:szCs w:val="22"/>
          <w:lang w:val="nb-NO"/>
        </w:rPr>
        <w:t xml:space="preserve"> uke</w:t>
      </w:r>
      <w:r w:rsidRPr="00621470">
        <w:rPr>
          <w:b/>
          <w:szCs w:val="22"/>
          <w:lang w:val="nb-NO"/>
        </w:rPr>
        <w:t xml:space="preserve"> 12 </w:t>
      </w:r>
      <w:r w:rsidR="00117ED5" w:rsidRPr="00621470">
        <w:rPr>
          <w:b/>
          <w:szCs w:val="22"/>
          <w:lang w:val="nb-NO"/>
        </w:rPr>
        <w:t>etter tidspunkt og behandlingsgruppe Studie 2</w:t>
      </w:r>
      <w:r w:rsidRPr="00621470">
        <w:rPr>
          <w:b/>
          <w:szCs w:val="22"/>
          <w:lang w:val="nb-NO"/>
        </w:rPr>
        <w:t xml:space="preserve"> (FAS; </w:t>
      </w:r>
      <w:r w:rsidR="00117ED5" w:rsidRPr="00621470">
        <w:rPr>
          <w:b/>
          <w:szCs w:val="22"/>
          <w:lang w:val="nb-NO"/>
        </w:rPr>
        <w:t>Undergruppe med s</w:t>
      </w:r>
      <w:r w:rsidRPr="00621470">
        <w:rPr>
          <w:b/>
          <w:szCs w:val="22"/>
          <w:lang w:val="nb-NO"/>
        </w:rPr>
        <w:t>eri</w:t>
      </w:r>
      <w:r w:rsidR="00117ED5" w:rsidRPr="00621470">
        <w:rPr>
          <w:b/>
          <w:szCs w:val="22"/>
          <w:lang w:val="nb-NO"/>
        </w:rPr>
        <w:t>el</w:t>
      </w:r>
      <w:r w:rsidRPr="00621470">
        <w:rPr>
          <w:b/>
          <w:szCs w:val="22"/>
          <w:lang w:val="nb-NO"/>
        </w:rPr>
        <w:t xml:space="preserve">l </w:t>
      </w:r>
      <w:r w:rsidR="00BF09A5" w:rsidRPr="00621470">
        <w:rPr>
          <w:b/>
          <w:szCs w:val="22"/>
          <w:lang w:val="nb-NO"/>
        </w:rPr>
        <w:t>s</w:t>
      </w:r>
      <w:r w:rsidRPr="00621470">
        <w:rPr>
          <w:b/>
          <w:szCs w:val="22"/>
          <w:lang w:val="nb-NO"/>
        </w:rPr>
        <w:t>pirometr</w:t>
      </w:r>
      <w:bookmarkEnd w:id="86"/>
      <w:bookmarkEnd w:id="87"/>
      <w:r w:rsidR="00117ED5" w:rsidRPr="00621470">
        <w:rPr>
          <w:b/>
          <w:szCs w:val="22"/>
          <w:lang w:val="nb-NO"/>
        </w:rPr>
        <w:t>i)</w:t>
      </w:r>
    </w:p>
    <w:p w14:paraId="6BA73951" w14:textId="77777777" w:rsidR="00AB3A09" w:rsidRPr="00621470" w:rsidRDefault="00FC26DB" w:rsidP="00BD22BA">
      <w:pPr>
        <w:keepNext/>
        <w:keepLines/>
        <w:autoSpaceDE w:val="0"/>
        <w:autoSpaceDN w:val="0"/>
        <w:adjustRightInd w:val="0"/>
        <w:spacing w:line="240" w:lineRule="auto"/>
        <w:rPr>
          <w:szCs w:val="22"/>
          <w:u w:val="single"/>
          <w:lang w:val="nb-NO"/>
        </w:rPr>
      </w:pPr>
      <w:r w:rsidRPr="00621470">
        <w:rPr>
          <w:noProof/>
          <w:szCs w:val="22"/>
          <w:lang w:val="nb-NO"/>
        </w:rPr>
        <mc:AlternateContent>
          <mc:Choice Requires="wps">
            <w:drawing>
              <wp:anchor distT="45720" distB="45720" distL="114300" distR="114300" simplePos="0" relativeHeight="251656192" behindDoc="0" locked="0" layoutInCell="1" allowOverlap="1" wp14:anchorId="6BA740ED" wp14:editId="6BA740EE">
                <wp:simplePos x="0" y="0"/>
                <wp:positionH relativeFrom="column">
                  <wp:posOffset>1087755</wp:posOffset>
                </wp:positionH>
                <wp:positionV relativeFrom="paragraph">
                  <wp:posOffset>723900</wp:posOffset>
                </wp:positionV>
                <wp:extent cx="210820" cy="1828800"/>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42"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0.5</w:t>
                            </w:r>
                          </w:p>
                          <w:p w14:paraId="6BA74143" w14:textId="77777777" w:rsidR="007B669F" w:rsidRPr="00693698" w:rsidRDefault="007B669F" w:rsidP="00693698">
                            <w:pPr>
                              <w:spacing w:line="240" w:lineRule="auto"/>
                              <w:rPr>
                                <w:rFonts w:ascii="Calibri" w:hAnsi="Calibri" w:cs="Calibri"/>
                                <w:sz w:val="20"/>
                              </w:rPr>
                            </w:pPr>
                          </w:p>
                          <w:p w14:paraId="6BA74144" w14:textId="77777777" w:rsidR="007B669F" w:rsidRPr="00693698" w:rsidRDefault="007B669F" w:rsidP="00693698">
                            <w:pPr>
                              <w:spacing w:line="240" w:lineRule="auto"/>
                              <w:rPr>
                                <w:rFonts w:ascii="Calibri" w:hAnsi="Calibri" w:cs="Calibri"/>
                                <w:sz w:val="20"/>
                              </w:rPr>
                            </w:pPr>
                          </w:p>
                          <w:p w14:paraId="6BA74145"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0.4</w:t>
                            </w:r>
                          </w:p>
                          <w:p w14:paraId="6BA74146" w14:textId="77777777" w:rsidR="007B669F" w:rsidRPr="00693698" w:rsidRDefault="007B669F" w:rsidP="00693698">
                            <w:pPr>
                              <w:spacing w:before="60" w:line="240" w:lineRule="auto"/>
                              <w:rPr>
                                <w:rFonts w:ascii="Calibri" w:hAnsi="Calibri" w:cs="Calibri"/>
                                <w:sz w:val="20"/>
                              </w:rPr>
                            </w:pPr>
                          </w:p>
                          <w:p w14:paraId="6BA74147"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0.3</w:t>
                            </w:r>
                          </w:p>
                          <w:p w14:paraId="6BA74148" w14:textId="77777777" w:rsidR="007B669F" w:rsidRPr="00693698" w:rsidRDefault="007B669F" w:rsidP="00693698">
                            <w:pPr>
                              <w:spacing w:line="240" w:lineRule="auto"/>
                              <w:rPr>
                                <w:rFonts w:ascii="Calibri" w:hAnsi="Calibri" w:cs="Calibri"/>
                                <w:sz w:val="20"/>
                              </w:rPr>
                            </w:pPr>
                          </w:p>
                          <w:p w14:paraId="6BA74149" w14:textId="77777777" w:rsidR="007B669F" w:rsidRPr="00693698" w:rsidRDefault="007B669F" w:rsidP="00693698">
                            <w:pPr>
                              <w:spacing w:line="240" w:lineRule="auto"/>
                              <w:rPr>
                                <w:rFonts w:ascii="Calibri" w:hAnsi="Calibri" w:cs="Calibri"/>
                                <w:sz w:val="20"/>
                              </w:rPr>
                            </w:pPr>
                          </w:p>
                          <w:p w14:paraId="6BA7414A"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0.2</w:t>
                            </w:r>
                          </w:p>
                          <w:p w14:paraId="6BA7414B" w14:textId="77777777" w:rsidR="007B669F" w:rsidRPr="00693698" w:rsidRDefault="007B669F" w:rsidP="00693698">
                            <w:pPr>
                              <w:spacing w:line="240" w:lineRule="auto"/>
                              <w:rPr>
                                <w:rFonts w:ascii="Calibri" w:hAnsi="Calibri" w:cs="Calibri"/>
                                <w:sz w:val="20"/>
                              </w:rPr>
                            </w:pPr>
                          </w:p>
                          <w:p w14:paraId="6BA7414C"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ED" id="_x0000_s1031" type="#_x0000_t202" style="position:absolute;margin-left:85.65pt;margin-top:57pt;width:16.6pt;height:2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" stroked="f">
                <v:textbox inset="0,0,0,0">
                  <w:txbxContent>
                    <w:p w14:paraId="6BA74142"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0.5</w:t>
                      </w:r>
                    </w:p>
                    <w:p w14:paraId="6BA74143" w14:textId="77777777" w:rsidR="007B669F" w:rsidRPr="00693698" w:rsidRDefault="007B669F" w:rsidP="00693698">
                      <w:pPr>
                        <w:spacing w:line="240" w:lineRule="auto"/>
                        <w:rPr>
                          <w:rFonts w:ascii="Calibri" w:hAnsi="Calibri" w:cs="Calibri"/>
                          <w:sz w:val="20"/>
                        </w:rPr>
                      </w:pPr>
                    </w:p>
                    <w:p w14:paraId="6BA74144" w14:textId="77777777" w:rsidR="007B669F" w:rsidRPr="00693698" w:rsidRDefault="007B669F" w:rsidP="00693698">
                      <w:pPr>
                        <w:spacing w:line="240" w:lineRule="auto"/>
                        <w:rPr>
                          <w:rFonts w:ascii="Calibri" w:hAnsi="Calibri" w:cs="Calibri"/>
                          <w:sz w:val="20"/>
                        </w:rPr>
                      </w:pPr>
                    </w:p>
                    <w:p w14:paraId="6BA74145"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0.4</w:t>
                      </w:r>
                    </w:p>
                    <w:p w14:paraId="6BA74146" w14:textId="77777777" w:rsidR="007B669F" w:rsidRPr="00693698" w:rsidRDefault="007B669F" w:rsidP="00693698">
                      <w:pPr>
                        <w:spacing w:before="60" w:line="240" w:lineRule="auto"/>
                        <w:rPr>
                          <w:rFonts w:ascii="Calibri" w:hAnsi="Calibri" w:cs="Calibri"/>
                          <w:sz w:val="20"/>
                        </w:rPr>
                      </w:pPr>
                    </w:p>
                    <w:p w14:paraId="6BA74147"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0.3</w:t>
                      </w:r>
                    </w:p>
                    <w:p w14:paraId="6BA74148" w14:textId="77777777" w:rsidR="007B669F" w:rsidRPr="00693698" w:rsidRDefault="007B669F" w:rsidP="00693698">
                      <w:pPr>
                        <w:spacing w:line="240" w:lineRule="auto"/>
                        <w:rPr>
                          <w:rFonts w:ascii="Calibri" w:hAnsi="Calibri" w:cs="Calibri"/>
                          <w:sz w:val="20"/>
                        </w:rPr>
                      </w:pPr>
                    </w:p>
                    <w:p w14:paraId="6BA74149" w14:textId="77777777" w:rsidR="007B669F" w:rsidRPr="00693698" w:rsidRDefault="007B669F" w:rsidP="00693698">
                      <w:pPr>
                        <w:spacing w:line="240" w:lineRule="auto"/>
                        <w:rPr>
                          <w:rFonts w:ascii="Calibri" w:hAnsi="Calibri" w:cs="Calibri"/>
                          <w:sz w:val="20"/>
                        </w:rPr>
                      </w:pPr>
                    </w:p>
                    <w:p w14:paraId="6BA7414A"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0.2</w:t>
                      </w:r>
                    </w:p>
                    <w:p w14:paraId="6BA7414B" w14:textId="77777777" w:rsidR="007B669F" w:rsidRPr="00693698" w:rsidRDefault="007B669F" w:rsidP="00693698">
                      <w:pPr>
                        <w:spacing w:line="240" w:lineRule="auto"/>
                        <w:rPr>
                          <w:rFonts w:ascii="Calibri" w:hAnsi="Calibri" w:cs="Calibri"/>
                          <w:sz w:val="20"/>
                        </w:rPr>
                      </w:pPr>
                    </w:p>
                    <w:p w14:paraId="6BA7414C" w14:textId="77777777" w:rsidR="007B669F" w:rsidRPr="00693698" w:rsidRDefault="007B669F" w:rsidP="00693698">
                      <w:pPr>
                        <w:spacing w:line="240" w:lineRule="auto"/>
                        <w:rPr>
                          <w:rFonts w:ascii="Calibri" w:hAnsi="Calibri" w:cs="Calibri"/>
                          <w:sz w:val="20"/>
                        </w:rPr>
                      </w:pPr>
                      <w:r w:rsidRPr="00693698">
                        <w:rPr>
                          <w:rFonts w:ascii="Calibri" w:hAnsi="Calibri" w:cs="Calibri"/>
                          <w:sz w:val="20"/>
                        </w:rPr>
                        <w:t>0.1</w:t>
                      </w:r>
                    </w:p>
                  </w:txbxContent>
                </v:textbox>
              </v:shape>
            </w:pict>
          </mc:Fallback>
        </mc:AlternateContent>
      </w:r>
      <w:r w:rsidRPr="00621470">
        <w:rPr>
          <w:noProof/>
          <w:szCs w:val="22"/>
          <w:lang w:val="nb-NO"/>
        </w:rPr>
        <mc:AlternateContent>
          <mc:Choice Requires="wps">
            <w:drawing>
              <wp:anchor distT="45720" distB="45720" distL="114300" distR="114300" simplePos="0" relativeHeight="251657216" behindDoc="0" locked="0" layoutInCell="1" allowOverlap="1" wp14:anchorId="6BA740EF" wp14:editId="6BA740F0">
                <wp:simplePos x="0" y="0"/>
                <wp:positionH relativeFrom="column">
                  <wp:posOffset>929005</wp:posOffset>
                </wp:positionH>
                <wp:positionV relativeFrom="paragraph">
                  <wp:posOffset>810260</wp:posOffset>
                </wp:positionV>
                <wp:extent cx="158750" cy="179578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9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4D" w14:textId="77777777" w:rsidR="007B669F" w:rsidRPr="00A50B94" w:rsidRDefault="007B669F" w:rsidP="00693698">
                            <w:pPr>
                              <w:spacing w:line="240" w:lineRule="auto"/>
                              <w:rPr>
                                <w:rFonts w:ascii="Calibri" w:hAnsi="Calibri" w:cs="Calibri"/>
                                <w:sz w:val="20"/>
                                <w:lang w:val="nb-NO"/>
                                <w:rPrChange w:id="88" w:author="translator" w:date="2025-10-14T01:35:00Z">
                                  <w:rPr>
                                    <w:rFonts w:ascii="Calibri" w:hAnsi="Calibri" w:cs="Calibri"/>
                                    <w:sz w:val="20"/>
                                  </w:rPr>
                                </w:rPrChange>
                              </w:rPr>
                            </w:pPr>
                            <w:r w:rsidRPr="00A50B94">
                              <w:rPr>
                                <w:rFonts w:ascii="Calibri" w:hAnsi="Calibri" w:cs="Calibri"/>
                                <w:sz w:val="20"/>
                                <w:lang w:val="nb-NO"/>
                                <w:rPrChange w:id="89" w:author="translator" w:date="2025-10-14T01:35:00Z">
                                  <w:rPr>
                                    <w:rFonts w:ascii="Calibri" w:hAnsi="Calibri" w:cs="Calibri"/>
                                    <w:sz w:val="20"/>
                                  </w:rPr>
                                </w:rPrChange>
                              </w:rPr>
                              <w:t>Gjennomsnittlig endring i FEV</w:t>
                            </w:r>
                            <w:r w:rsidRPr="00A50B94">
                              <w:rPr>
                                <w:rFonts w:ascii="Calibri" w:hAnsi="Calibri" w:cs="Calibri"/>
                                <w:sz w:val="20"/>
                                <w:vertAlign w:val="subscript"/>
                                <w:lang w:val="nb-NO"/>
                                <w:rPrChange w:id="90" w:author="translator" w:date="2025-10-14T01:35:00Z">
                                  <w:rPr>
                                    <w:rFonts w:ascii="Calibri" w:hAnsi="Calibri" w:cs="Calibri"/>
                                    <w:sz w:val="20"/>
                                    <w:vertAlign w:val="subscript"/>
                                  </w:rPr>
                                </w:rPrChange>
                              </w:rPr>
                              <w:t>1</w:t>
                            </w:r>
                            <w:r w:rsidRPr="00A50B94">
                              <w:rPr>
                                <w:rFonts w:ascii="Calibri" w:hAnsi="Calibri" w:cs="Calibri"/>
                                <w:sz w:val="20"/>
                                <w:lang w:val="nb-NO"/>
                                <w:rPrChange w:id="91" w:author="translator" w:date="2025-10-14T01:35:00Z">
                                  <w:rPr>
                                    <w:rFonts w:ascii="Calibri" w:hAnsi="Calibri" w:cs="Calibri"/>
                                    <w:sz w:val="20"/>
                                  </w:rPr>
                                </w:rPrChange>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A740EF" id="_x0000_s1032" type="#_x0000_t202" style="position:absolute;margin-left:73.15pt;margin-top:63.8pt;width:12.5pt;height:14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3N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" stroked="f">
                <v:textbox style="layout-flow:vertical;mso-layout-flow-alt:bottom-to-top;mso-fit-shape-to-text:t" inset="0,0,0,0">
                  <w:txbxContent>
                    <w:p w14:paraId="6BA7414D" w14:textId="77777777" w:rsidR="007B669F" w:rsidRPr="00A50B94" w:rsidRDefault="007B669F" w:rsidP="00693698">
                      <w:pPr>
                        <w:spacing w:line="240" w:lineRule="auto"/>
                        <w:rPr>
                          <w:rFonts w:ascii="Calibri" w:hAnsi="Calibri" w:cs="Calibri"/>
                          <w:sz w:val="20"/>
                          <w:lang w:val="nb-NO"/>
                          <w:rPrChange w:id="96" w:author="translator" w:date="2025-10-14T01:35:00Z">
                            <w:rPr>
                              <w:rFonts w:ascii="Calibri" w:hAnsi="Calibri" w:cs="Calibri"/>
                              <w:sz w:val="20"/>
                            </w:rPr>
                          </w:rPrChange>
                        </w:rPr>
                      </w:pPr>
                      <w:r w:rsidRPr="00A50B94">
                        <w:rPr>
                          <w:rFonts w:ascii="Calibri" w:hAnsi="Calibri" w:cs="Calibri"/>
                          <w:sz w:val="20"/>
                          <w:lang w:val="nb-NO"/>
                          <w:rPrChange w:id="97" w:author="translator" w:date="2025-10-14T01:35:00Z">
                            <w:rPr>
                              <w:rFonts w:ascii="Calibri" w:hAnsi="Calibri" w:cs="Calibri"/>
                              <w:sz w:val="20"/>
                            </w:rPr>
                          </w:rPrChange>
                        </w:rPr>
                        <w:t>Gjennomsnittlig endring i FEV</w:t>
                      </w:r>
                      <w:r w:rsidRPr="00A50B94">
                        <w:rPr>
                          <w:rFonts w:ascii="Calibri" w:hAnsi="Calibri" w:cs="Calibri"/>
                          <w:sz w:val="20"/>
                          <w:vertAlign w:val="subscript"/>
                          <w:lang w:val="nb-NO"/>
                          <w:rPrChange w:id="98" w:author="translator" w:date="2025-10-14T01:35:00Z">
                            <w:rPr>
                              <w:rFonts w:ascii="Calibri" w:hAnsi="Calibri" w:cs="Calibri"/>
                              <w:sz w:val="20"/>
                              <w:vertAlign w:val="subscript"/>
                            </w:rPr>
                          </w:rPrChange>
                        </w:rPr>
                        <w:t>1</w:t>
                      </w:r>
                      <w:r w:rsidRPr="00A50B94">
                        <w:rPr>
                          <w:rFonts w:ascii="Calibri" w:hAnsi="Calibri" w:cs="Calibri"/>
                          <w:sz w:val="20"/>
                          <w:lang w:val="nb-NO"/>
                          <w:rPrChange w:id="99" w:author="translator" w:date="2025-10-14T01:35:00Z">
                            <w:rPr>
                              <w:rFonts w:ascii="Calibri" w:hAnsi="Calibri" w:cs="Calibri"/>
                              <w:sz w:val="20"/>
                            </w:rPr>
                          </w:rPrChange>
                        </w:rPr>
                        <w:t xml:space="preserve"> (l)</w:t>
                      </w:r>
                    </w:p>
                  </w:txbxContent>
                </v:textbox>
              </v:shape>
            </w:pict>
          </mc:Fallback>
        </mc:AlternateContent>
      </w:r>
      <w:r w:rsidRPr="00621470">
        <w:rPr>
          <w:noProof/>
          <w:szCs w:val="22"/>
          <w:lang w:val="nb-NO"/>
        </w:rPr>
        <mc:AlternateContent>
          <mc:Choice Requires="wps">
            <w:drawing>
              <wp:anchor distT="45720" distB="45720" distL="114300" distR="114300" simplePos="0" relativeHeight="251658240" behindDoc="0" locked="0" layoutInCell="1" allowOverlap="1" wp14:anchorId="6BA740F1" wp14:editId="6BA740F2">
                <wp:simplePos x="0" y="0"/>
                <wp:positionH relativeFrom="column">
                  <wp:posOffset>2286635</wp:posOffset>
                </wp:positionH>
                <wp:positionV relativeFrom="paragraph">
                  <wp:posOffset>287020</wp:posOffset>
                </wp:positionV>
                <wp:extent cx="3094990" cy="742950"/>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4E" w14:textId="77777777" w:rsidR="007B669F" w:rsidRPr="00D77554" w:rsidRDefault="007B669F" w:rsidP="00693698">
                            <w:pPr>
                              <w:spacing w:line="240" w:lineRule="auto"/>
                              <w:rPr>
                                <w:rFonts w:ascii="Calibri" w:hAnsi="Calibri" w:cs="Calibri"/>
                                <w:sz w:val="18"/>
                                <w:szCs w:val="18"/>
                                <w:lang w:val="da-DK"/>
                                <w:rPrChange w:id="92" w:author="translator" w:date="2025-10-20T13:28:00Z">
                                  <w:rPr>
                                    <w:rFonts w:ascii="Calibri" w:hAnsi="Calibri" w:cs="Calibri"/>
                                    <w:sz w:val="18"/>
                                    <w:szCs w:val="18"/>
                                    <w:lang w:val="nb-NO"/>
                                  </w:rPr>
                                </w:rPrChange>
                              </w:rPr>
                            </w:pPr>
                            <w:r w:rsidRPr="00D77554">
                              <w:rPr>
                                <w:rFonts w:ascii="Calibri" w:hAnsi="Calibri" w:cs="Calibri"/>
                                <w:sz w:val="18"/>
                                <w:szCs w:val="18"/>
                                <w:lang w:val="da-DK"/>
                                <w:rPrChange w:id="93" w:author="translator" w:date="2025-10-20T13:28:00Z">
                                  <w:rPr>
                                    <w:rFonts w:ascii="Calibri" w:hAnsi="Calibri" w:cs="Calibri"/>
                                    <w:sz w:val="18"/>
                                    <w:szCs w:val="18"/>
                                    <w:lang w:val="nb-NO"/>
                                  </w:rPr>
                                </w:rPrChange>
                              </w:rPr>
                              <w:t>HANDELSNAVN SPIROMAX 232/14 mikrog (N=65)</w:t>
                            </w:r>
                          </w:p>
                          <w:p w14:paraId="6BA7414F" w14:textId="77777777" w:rsidR="007B669F" w:rsidRPr="00D77554" w:rsidRDefault="007B669F" w:rsidP="00693698">
                            <w:pPr>
                              <w:spacing w:line="240" w:lineRule="auto"/>
                              <w:rPr>
                                <w:rFonts w:ascii="Calibri" w:hAnsi="Calibri" w:cs="Calibri"/>
                                <w:sz w:val="18"/>
                                <w:szCs w:val="18"/>
                                <w:lang w:val="da-DK"/>
                                <w:rPrChange w:id="94" w:author="translator" w:date="2025-10-20T13:28:00Z">
                                  <w:rPr>
                                    <w:rFonts w:ascii="Calibri" w:hAnsi="Calibri" w:cs="Calibri"/>
                                    <w:sz w:val="18"/>
                                    <w:szCs w:val="18"/>
                                    <w:lang w:val="nb-NO"/>
                                  </w:rPr>
                                </w:rPrChange>
                              </w:rPr>
                            </w:pPr>
                            <w:r w:rsidRPr="00D77554">
                              <w:rPr>
                                <w:rFonts w:ascii="Calibri" w:hAnsi="Calibri" w:cs="Calibri"/>
                                <w:sz w:val="18"/>
                                <w:szCs w:val="18"/>
                                <w:lang w:val="da-DK"/>
                                <w:rPrChange w:id="95" w:author="translator" w:date="2025-10-20T13:28:00Z">
                                  <w:rPr>
                                    <w:rFonts w:ascii="Calibri" w:hAnsi="Calibri" w:cs="Calibri"/>
                                    <w:sz w:val="18"/>
                                    <w:szCs w:val="18"/>
                                    <w:lang w:val="nb-NO"/>
                                  </w:rPr>
                                </w:rPrChange>
                              </w:rPr>
                              <w:t>HANDELSNAVN SPIROMAX 113/14 mikrog (N=57)</w:t>
                            </w:r>
                          </w:p>
                          <w:p w14:paraId="6BA74150" w14:textId="77777777" w:rsidR="007B669F" w:rsidRPr="00D77554" w:rsidRDefault="007B669F" w:rsidP="00693698">
                            <w:pPr>
                              <w:spacing w:line="240" w:lineRule="auto"/>
                              <w:rPr>
                                <w:rFonts w:ascii="Calibri" w:hAnsi="Calibri" w:cs="Calibri"/>
                                <w:sz w:val="18"/>
                                <w:szCs w:val="18"/>
                                <w:lang w:val="da-DK"/>
                                <w:rPrChange w:id="96" w:author="translator" w:date="2025-10-20T13:28:00Z">
                                  <w:rPr>
                                    <w:rFonts w:ascii="Calibri" w:hAnsi="Calibri" w:cs="Calibri"/>
                                    <w:sz w:val="18"/>
                                    <w:szCs w:val="18"/>
                                  </w:rPr>
                                </w:rPrChange>
                              </w:rPr>
                            </w:pPr>
                            <w:r w:rsidRPr="00D77554">
                              <w:rPr>
                                <w:rFonts w:ascii="Calibri" w:hAnsi="Calibri" w:cs="Calibri"/>
                                <w:sz w:val="18"/>
                                <w:szCs w:val="18"/>
                                <w:lang w:val="da-DK"/>
                                <w:rPrChange w:id="97" w:author="translator" w:date="2025-10-20T13:28:00Z">
                                  <w:rPr>
                                    <w:rFonts w:ascii="Calibri" w:hAnsi="Calibri" w:cs="Calibri"/>
                                    <w:sz w:val="18"/>
                                    <w:szCs w:val="18"/>
                                  </w:rPr>
                                </w:rPrChange>
                              </w:rPr>
                              <w:t>FLUTIKASONPROPIONAT SPIROMAX 232 mikrog (N=55)</w:t>
                            </w:r>
                          </w:p>
                          <w:p w14:paraId="6BA74151" w14:textId="77777777" w:rsidR="007B669F" w:rsidRPr="00D77554" w:rsidRDefault="007B669F" w:rsidP="00693698">
                            <w:pPr>
                              <w:spacing w:line="240" w:lineRule="auto"/>
                              <w:rPr>
                                <w:rFonts w:ascii="Calibri" w:hAnsi="Calibri" w:cs="Calibri"/>
                                <w:sz w:val="18"/>
                                <w:szCs w:val="18"/>
                                <w:lang w:val="da-DK"/>
                                <w:rPrChange w:id="98" w:author="translator" w:date="2025-10-20T13:28:00Z">
                                  <w:rPr>
                                    <w:rFonts w:ascii="Calibri" w:hAnsi="Calibri" w:cs="Calibri"/>
                                    <w:sz w:val="18"/>
                                    <w:szCs w:val="18"/>
                                  </w:rPr>
                                </w:rPrChange>
                              </w:rPr>
                            </w:pPr>
                            <w:r w:rsidRPr="00D77554">
                              <w:rPr>
                                <w:rFonts w:ascii="Calibri" w:hAnsi="Calibri" w:cs="Calibri"/>
                                <w:sz w:val="18"/>
                                <w:szCs w:val="18"/>
                                <w:lang w:val="da-DK"/>
                                <w:rPrChange w:id="99" w:author="translator" w:date="2025-10-20T13:28:00Z">
                                  <w:rPr>
                                    <w:rFonts w:ascii="Calibri" w:hAnsi="Calibri" w:cs="Calibri"/>
                                    <w:sz w:val="18"/>
                                    <w:szCs w:val="18"/>
                                  </w:rPr>
                                </w:rPrChange>
                              </w:rPr>
                              <w:t>FLUTIKASONPROPIONAT SPIROMAX 113 mikrog (N=56)</w:t>
                            </w:r>
                          </w:p>
                          <w:p w14:paraId="6BA74152"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PLACEBO (N=</w:t>
                            </w:r>
                            <w:r>
                              <w:rPr>
                                <w:rFonts w:ascii="Calibri" w:hAnsi="Calibri" w:cs="Calibri"/>
                                <w:sz w:val="18"/>
                                <w:szCs w:val="18"/>
                              </w:rPr>
                              <w:t>41</w:t>
                            </w:r>
                            <w:r w:rsidRPr="00693698">
                              <w:rPr>
                                <w:rFonts w:ascii="Calibri" w:hAnsi="Calibri" w:cs="Calibri"/>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F1" id="_x0000_s1033" type="#_x0000_t202" style="position:absolute;margin-left:180.05pt;margin-top:22.6pt;width:243.7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V+fgIAAAc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25z1fn4C&#10;AAAHBQAADgAAAAAAAAAAAAAAAAAuAgAAZHJzL2Uyb0RvYy54bWxQSwECLQAUAAYACAAAACEAfxiz&#10;auAAAAAKAQAADwAAAAAAAAAAAAAAAADYBAAAZHJzL2Rvd25yZXYueG1sUEsFBgAAAAAEAAQA8wAA&#10;AOUFAAAAAA==&#10;" stroked="f">
                <v:textbox inset="0,0,0,0">
                  <w:txbxContent>
                    <w:p w14:paraId="6BA7414E" w14:textId="77777777" w:rsidR="007B669F" w:rsidRPr="00D77554" w:rsidRDefault="007B669F" w:rsidP="00693698">
                      <w:pPr>
                        <w:spacing w:line="240" w:lineRule="auto"/>
                        <w:rPr>
                          <w:rFonts w:ascii="Calibri" w:hAnsi="Calibri" w:cs="Calibri"/>
                          <w:sz w:val="18"/>
                          <w:szCs w:val="18"/>
                          <w:lang w:val="da-DK"/>
                          <w:rPrChange w:id="108" w:author="translator" w:date="2025-10-20T13:28:00Z">
                            <w:rPr>
                              <w:rFonts w:ascii="Calibri" w:hAnsi="Calibri" w:cs="Calibri"/>
                              <w:sz w:val="18"/>
                              <w:szCs w:val="18"/>
                              <w:lang w:val="nb-NO"/>
                            </w:rPr>
                          </w:rPrChange>
                        </w:rPr>
                      </w:pPr>
                      <w:r w:rsidRPr="00D77554">
                        <w:rPr>
                          <w:rFonts w:ascii="Calibri" w:hAnsi="Calibri" w:cs="Calibri"/>
                          <w:sz w:val="18"/>
                          <w:szCs w:val="18"/>
                          <w:lang w:val="da-DK"/>
                          <w:rPrChange w:id="109" w:author="translator" w:date="2025-10-20T13:28:00Z">
                            <w:rPr>
                              <w:rFonts w:ascii="Calibri" w:hAnsi="Calibri" w:cs="Calibri"/>
                              <w:sz w:val="18"/>
                              <w:szCs w:val="18"/>
                              <w:lang w:val="nb-NO"/>
                            </w:rPr>
                          </w:rPrChange>
                        </w:rPr>
                        <w:t>HANDELSNAVN SPIROMAX 232/14 mikrog (N=65)</w:t>
                      </w:r>
                    </w:p>
                    <w:p w14:paraId="6BA7414F" w14:textId="77777777" w:rsidR="007B669F" w:rsidRPr="00D77554" w:rsidRDefault="007B669F" w:rsidP="00693698">
                      <w:pPr>
                        <w:spacing w:line="240" w:lineRule="auto"/>
                        <w:rPr>
                          <w:rFonts w:ascii="Calibri" w:hAnsi="Calibri" w:cs="Calibri"/>
                          <w:sz w:val="18"/>
                          <w:szCs w:val="18"/>
                          <w:lang w:val="da-DK"/>
                          <w:rPrChange w:id="110" w:author="translator" w:date="2025-10-20T13:28:00Z">
                            <w:rPr>
                              <w:rFonts w:ascii="Calibri" w:hAnsi="Calibri" w:cs="Calibri"/>
                              <w:sz w:val="18"/>
                              <w:szCs w:val="18"/>
                              <w:lang w:val="nb-NO"/>
                            </w:rPr>
                          </w:rPrChange>
                        </w:rPr>
                      </w:pPr>
                      <w:r w:rsidRPr="00D77554">
                        <w:rPr>
                          <w:rFonts w:ascii="Calibri" w:hAnsi="Calibri" w:cs="Calibri"/>
                          <w:sz w:val="18"/>
                          <w:szCs w:val="18"/>
                          <w:lang w:val="da-DK"/>
                          <w:rPrChange w:id="111" w:author="translator" w:date="2025-10-20T13:28:00Z">
                            <w:rPr>
                              <w:rFonts w:ascii="Calibri" w:hAnsi="Calibri" w:cs="Calibri"/>
                              <w:sz w:val="18"/>
                              <w:szCs w:val="18"/>
                              <w:lang w:val="nb-NO"/>
                            </w:rPr>
                          </w:rPrChange>
                        </w:rPr>
                        <w:t>HANDELSNAVN SPIROMAX 113/14 mikrog (N=57)</w:t>
                      </w:r>
                    </w:p>
                    <w:p w14:paraId="6BA74150" w14:textId="77777777" w:rsidR="007B669F" w:rsidRPr="00D77554" w:rsidRDefault="007B669F" w:rsidP="00693698">
                      <w:pPr>
                        <w:spacing w:line="240" w:lineRule="auto"/>
                        <w:rPr>
                          <w:rFonts w:ascii="Calibri" w:hAnsi="Calibri" w:cs="Calibri"/>
                          <w:sz w:val="18"/>
                          <w:szCs w:val="18"/>
                          <w:lang w:val="da-DK"/>
                          <w:rPrChange w:id="112" w:author="translator" w:date="2025-10-20T13:28:00Z">
                            <w:rPr>
                              <w:rFonts w:ascii="Calibri" w:hAnsi="Calibri" w:cs="Calibri"/>
                              <w:sz w:val="18"/>
                              <w:szCs w:val="18"/>
                            </w:rPr>
                          </w:rPrChange>
                        </w:rPr>
                      </w:pPr>
                      <w:r w:rsidRPr="00D77554">
                        <w:rPr>
                          <w:rFonts w:ascii="Calibri" w:hAnsi="Calibri" w:cs="Calibri"/>
                          <w:sz w:val="18"/>
                          <w:szCs w:val="18"/>
                          <w:lang w:val="da-DK"/>
                          <w:rPrChange w:id="113" w:author="translator" w:date="2025-10-20T13:28:00Z">
                            <w:rPr>
                              <w:rFonts w:ascii="Calibri" w:hAnsi="Calibri" w:cs="Calibri"/>
                              <w:sz w:val="18"/>
                              <w:szCs w:val="18"/>
                            </w:rPr>
                          </w:rPrChange>
                        </w:rPr>
                        <w:t>FLUTIKASONPROPIONAT SPIROMAX 232 mikrog (N=55)</w:t>
                      </w:r>
                    </w:p>
                    <w:p w14:paraId="6BA74151" w14:textId="77777777" w:rsidR="007B669F" w:rsidRPr="00D77554" w:rsidRDefault="007B669F" w:rsidP="00693698">
                      <w:pPr>
                        <w:spacing w:line="240" w:lineRule="auto"/>
                        <w:rPr>
                          <w:rFonts w:ascii="Calibri" w:hAnsi="Calibri" w:cs="Calibri"/>
                          <w:sz w:val="18"/>
                          <w:szCs w:val="18"/>
                          <w:lang w:val="da-DK"/>
                          <w:rPrChange w:id="114" w:author="translator" w:date="2025-10-20T13:28:00Z">
                            <w:rPr>
                              <w:rFonts w:ascii="Calibri" w:hAnsi="Calibri" w:cs="Calibri"/>
                              <w:sz w:val="18"/>
                              <w:szCs w:val="18"/>
                            </w:rPr>
                          </w:rPrChange>
                        </w:rPr>
                      </w:pPr>
                      <w:r w:rsidRPr="00D77554">
                        <w:rPr>
                          <w:rFonts w:ascii="Calibri" w:hAnsi="Calibri" w:cs="Calibri"/>
                          <w:sz w:val="18"/>
                          <w:szCs w:val="18"/>
                          <w:lang w:val="da-DK"/>
                          <w:rPrChange w:id="115" w:author="translator" w:date="2025-10-20T13:28:00Z">
                            <w:rPr>
                              <w:rFonts w:ascii="Calibri" w:hAnsi="Calibri" w:cs="Calibri"/>
                              <w:sz w:val="18"/>
                              <w:szCs w:val="18"/>
                            </w:rPr>
                          </w:rPrChange>
                        </w:rPr>
                        <w:t>FLUTIKASONPROPIONAT SPIROMAX 113 mikrog (N=56)</w:t>
                      </w:r>
                    </w:p>
                    <w:p w14:paraId="6BA74152"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PLACEBO (N=</w:t>
                      </w:r>
                      <w:r>
                        <w:rPr>
                          <w:rFonts w:ascii="Calibri" w:hAnsi="Calibri" w:cs="Calibri"/>
                          <w:sz w:val="18"/>
                          <w:szCs w:val="18"/>
                        </w:rPr>
                        <w:t>41</w:t>
                      </w:r>
                      <w:r w:rsidRPr="00693698">
                        <w:rPr>
                          <w:rFonts w:ascii="Calibri" w:hAnsi="Calibri" w:cs="Calibri"/>
                          <w:sz w:val="18"/>
                          <w:szCs w:val="18"/>
                        </w:rPr>
                        <w:t>)</w:t>
                      </w:r>
                    </w:p>
                  </w:txbxContent>
                </v:textbox>
              </v:shape>
            </w:pict>
          </mc:Fallback>
        </mc:AlternateContent>
      </w:r>
      <w:r w:rsidRPr="00621470">
        <w:rPr>
          <w:noProof/>
          <w:szCs w:val="22"/>
          <w:lang w:val="nb-NO"/>
        </w:rPr>
        <mc:AlternateContent>
          <mc:Choice Requires="wps">
            <w:drawing>
              <wp:anchor distT="45720" distB="45720" distL="114300" distR="114300" simplePos="0" relativeHeight="251655168" behindDoc="0" locked="0" layoutInCell="1" allowOverlap="1" wp14:anchorId="6BA740F3" wp14:editId="6BA740F4">
                <wp:simplePos x="0" y="0"/>
                <wp:positionH relativeFrom="column">
                  <wp:posOffset>1160780</wp:posOffset>
                </wp:positionH>
                <wp:positionV relativeFrom="paragraph">
                  <wp:posOffset>3453130</wp:posOffset>
                </wp:positionV>
                <wp:extent cx="845185" cy="558165"/>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53"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Da</w:t>
                            </w:r>
                            <w:r>
                              <w:rPr>
                                <w:rFonts w:ascii="Calibri" w:hAnsi="Calibri" w:cs="Calibri"/>
                                <w:sz w:val="18"/>
                                <w:szCs w:val="18"/>
                              </w:rPr>
                              <w:t>g</w:t>
                            </w:r>
                            <w:r w:rsidRPr="00693698">
                              <w:rPr>
                                <w:rFonts w:ascii="Calibri" w:hAnsi="Calibri" w:cs="Calibri"/>
                                <w:sz w:val="18"/>
                                <w:szCs w:val="18"/>
                              </w:rPr>
                              <w:t xml:space="preserve"> 1</w:t>
                            </w:r>
                          </w:p>
                          <w:p w14:paraId="6BA74154"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Baseline ↑</w:t>
                            </w:r>
                          </w:p>
                          <w:p w14:paraId="6BA74155"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Uke</w:t>
                            </w:r>
                            <w:r w:rsidRPr="00693698">
                              <w:rPr>
                                <w:rFonts w:ascii="Calibri" w:hAnsi="Calibri" w:cs="Calibri"/>
                                <w:sz w:val="18"/>
                                <w:szCs w:val="18"/>
                              </w:rPr>
                              <w:t xml:space="preserve"> 12</w:t>
                            </w:r>
                          </w:p>
                          <w:p w14:paraId="6BA74156"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ab/>
                              <w:t>Baseline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A740F3" id="_x0000_s1034" type="#_x0000_t202" style="position:absolute;margin-left:91.4pt;margin-top:271.9pt;width:66.55pt;height:43.9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" stroked="f">
                <v:textbox style="mso-fit-shape-to-text:t" inset="0,0,0,0">
                  <w:txbxContent>
                    <w:p w14:paraId="6BA74153"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Da</w:t>
                      </w:r>
                      <w:r>
                        <w:rPr>
                          <w:rFonts w:ascii="Calibri" w:hAnsi="Calibri" w:cs="Calibri"/>
                          <w:sz w:val="18"/>
                          <w:szCs w:val="18"/>
                        </w:rPr>
                        <w:t>g</w:t>
                      </w:r>
                      <w:r w:rsidRPr="00693698">
                        <w:rPr>
                          <w:rFonts w:ascii="Calibri" w:hAnsi="Calibri" w:cs="Calibri"/>
                          <w:sz w:val="18"/>
                          <w:szCs w:val="18"/>
                        </w:rPr>
                        <w:t xml:space="preserve"> 1</w:t>
                      </w:r>
                    </w:p>
                    <w:p w14:paraId="6BA74154"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Baseline ↑</w:t>
                      </w:r>
                    </w:p>
                    <w:p w14:paraId="6BA74155"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Uke</w:t>
                      </w:r>
                      <w:r w:rsidRPr="00693698">
                        <w:rPr>
                          <w:rFonts w:ascii="Calibri" w:hAnsi="Calibri" w:cs="Calibri"/>
                          <w:sz w:val="18"/>
                          <w:szCs w:val="18"/>
                        </w:rPr>
                        <w:t xml:space="preserve"> 12</w:t>
                      </w:r>
                    </w:p>
                    <w:p w14:paraId="6BA74156" w14:textId="77777777" w:rsidR="007B669F" w:rsidRPr="00693698" w:rsidRDefault="007B669F" w:rsidP="00693698">
                      <w:pPr>
                        <w:spacing w:line="240" w:lineRule="auto"/>
                        <w:rPr>
                          <w:rFonts w:ascii="Calibri" w:hAnsi="Calibri" w:cs="Calibri"/>
                          <w:sz w:val="18"/>
                          <w:szCs w:val="18"/>
                        </w:rPr>
                      </w:pPr>
                      <w:r w:rsidRPr="00693698">
                        <w:rPr>
                          <w:rFonts w:ascii="Calibri" w:hAnsi="Calibri" w:cs="Calibri"/>
                          <w:sz w:val="18"/>
                          <w:szCs w:val="18"/>
                        </w:rPr>
                        <w:tab/>
                        <w:t>Baseline</w:t>
                      </w:r>
                    </w:p>
                  </w:txbxContent>
                </v:textbox>
              </v:shape>
            </w:pict>
          </mc:Fallback>
        </mc:AlternateContent>
      </w:r>
      <w:r w:rsidRPr="00621470">
        <w:rPr>
          <w:noProof/>
          <w:szCs w:val="22"/>
          <w:lang w:val="nb-NO"/>
        </w:rPr>
        <mc:AlternateContent>
          <mc:Choice Requires="wps">
            <w:drawing>
              <wp:anchor distT="45720" distB="45720" distL="114300" distR="114300" simplePos="0" relativeHeight="251654144" behindDoc="0" locked="0" layoutInCell="1" allowOverlap="1" wp14:anchorId="6BA740F5" wp14:editId="6BA740F6">
                <wp:simplePos x="0" y="0"/>
                <wp:positionH relativeFrom="column">
                  <wp:posOffset>2573655</wp:posOffset>
                </wp:positionH>
                <wp:positionV relativeFrom="paragraph">
                  <wp:posOffset>3453130</wp:posOffset>
                </wp:positionV>
                <wp:extent cx="386715" cy="224155"/>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57" w14:textId="77777777" w:rsidR="007B669F" w:rsidRPr="00693698" w:rsidRDefault="007B669F" w:rsidP="00693698">
                            <w:pPr>
                              <w:spacing w:line="240" w:lineRule="auto"/>
                              <w:rPr>
                                <w:rFonts w:ascii="Calibri" w:hAnsi="Calibri" w:cs="Calibri"/>
                                <w:szCs w:val="22"/>
                              </w:rPr>
                            </w:pPr>
                            <w:r>
                              <w:rPr>
                                <w:rFonts w:ascii="Calibri" w:hAnsi="Calibri" w:cs="Calibri"/>
                                <w:szCs w:val="22"/>
                              </w:rPr>
                              <w:t>Time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F5" id="_x0000_s1035" type="#_x0000_t202" style="position:absolute;margin-left:202.65pt;margin-top:271.9pt;width:30.45pt;height:17.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dQfg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L2O91B+&#10;AgAABgUAAA4AAAAAAAAAAAAAAAAALgIAAGRycy9lMm9Eb2MueG1sUEsBAi0AFAAGAAgAAAAhAGnq&#10;fOHhAAAACwEAAA8AAAAAAAAAAAAAAAAA2AQAAGRycy9kb3ducmV2LnhtbFBLBQYAAAAABAAEAPMA&#10;AADmBQAAAAA=&#10;" stroked="f">
                <v:textbox inset="0,0,0,0">
                  <w:txbxContent>
                    <w:p w14:paraId="6BA74157" w14:textId="77777777" w:rsidR="007B669F" w:rsidRPr="00693698" w:rsidRDefault="007B669F" w:rsidP="00693698">
                      <w:pPr>
                        <w:spacing w:line="240" w:lineRule="auto"/>
                        <w:rPr>
                          <w:rFonts w:ascii="Calibri" w:hAnsi="Calibri" w:cs="Calibri"/>
                          <w:szCs w:val="22"/>
                        </w:rPr>
                      </w:pPr>
                      <w:r>
                        <w:rPr>
                          <w:rFonts w:ascii="Calibri" w:hAnsi="Calibri" w:cs="Calibri"/>
                          <w:szCs w:val="22"/>
                        </w:rPr>
                        <w:t>Time</w:t>
                      </w:r>
                    </w:p>
                  </w:txbxContent>
                </v:textbox>
              </v:shape>
            </w:pict>
          </mc:Fallback>
        </mc:AlternateContent>
      </w:r>
      <w:r w:rsidRPr="00621470">
        <w:rPr>
          <w:noProof/>
          <w:szCs w:val="22"/>
          <w:lang w:val="nb-NO" w:eastAsia="en-GB"/>
        </w:rPr>
        <w:drawing>
          <wp:inline distT="0" distB="0" distL="0" distR="0" wp14:anchorId="6BA740F7" wp14:editId="6BA740F8">
            <wp:extent cx="5591175" cy="40481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6BA73952" w14:textId="77777777" w:rsidR="00AB3A09" w:rsidRPr="00621470" w:rsidRDefault="00AB3A09" w:rsidP="00BD22BA">
      <w:pPr>
        <w:pStyle w:val="C-Footnote"/>
        <w:keepLines/>
        <w:rPr>
          <w:rFonts w:cs="Times New Roman"/>
          <w:sz w:val="22"/>
          <w:szCs w:val="22"/>
          <w:lang w:val="nb-NO"/>
        </w:rPr>
      </w:pPr>
      <w:r w:rsidRPr="00621470">
        <w:rPr>
          <w:rFonts w:cs="Times New Roman"/>
          <w:sz w:val="22"/>
          <w:szCs w:val="22"/>
          <w:lang w:val="nb-NO"/>
        </w:rPr>
        <w:t>FAS = full</w:t>
      </w:r>
      <w:r w:rsidR="00572610" w:rsidRPr="00621470">
        <w:rPr>
          <w:rFonts w:cs="Times New Roman"/>
          <w:sz w:val="22"/>
          <w:szCs w:val="22"/>
          <w:lang w:val="nb-NO"/>
        </w:rPr>
        <w:t>t</w:t>
      </w:r>
      <w:r w:rsidRPr="00621470">
        <w:rPr>
          <w:rFonts w:cs="Times New Roman"/>
          <w:sz w:val="22"/>
          <w:szCs w:val="22"/>
          <w:lang w:val="nb-NO"/>
        </w:rPr>
        <w:t xml:space="preserve"> analys</w:t>
      </w:r>
      <w:r w:rsidR="00572610" w:rsidRPr="00621470">
        <w:rPr>
          <w:rFonts w:cs="Times New Roman"/>
          <w:sz w:val="22"/>
          <w:szCs w:val="22"/>
          <w:lang w:val="nb-NO"/>
        </w:rPr>
        <w:t>esett</w:t>
      </w:r>
      <w:r w:rsidRPr="00621470">
        <w:rPr>
          <w:rFonts w:cs="Times New Roman"/>
          <w:sz w:val="22"/>
          <w:szCs w:val="22"/>
          <w:lang w:val="nb-NO"/>
        </w:rPr>
        <w:t>; FEV</w:t>
      </w:r>
      <w:r w:rsidRPr="00621470">
        <w:rPr>
          <w:rFonts w:cs="Times New Roman"/>
          <w:sz w:val="22"/>
          <w:szCs w:val="22"/>
          <w:vertAlign w:val="subscript"/>
          <w:lang w:val="nb-NO"/>
        </w:rPr>
        <w:t>1</w:t>
      </w:r>
      <w:r w:rsidRPr="00621470">
        <w:rPr>
          <w:rFonts w:cs="Times New Roman"/>
          <w:sz w:val="22"/>
          <w:szCs w:val="22"/>
          <w:lang w:val="nb-NO"/>
        </w:rPr>
        <w:t xml:space="preserve"> = </w:t>
      </w:r>
      <w:r w:rsidR="00572610" w:rsidRPr="00621470">
        <w:rPr>
          <w:rFonts w:cs="Times New Roman"/>
          <w:sz w:val="22"/>
          <w:szCs w:val="22"/>
          <w:lang w:val="nb-NO"/>
        </w:rPr>
        <w:t>forsert ekspiratorisk volum første sekund</w:t>
      </w:r>
    </w:p>
    <w:p w14:paraId="6BA73953" w14:textId="77777777" w:rsidR="00AB3A09" w:rsidRPr="00621470" w:rsidRDefault="00AB3A09" w:rsidP="00BD22BA">
      <w:pPr>
        <w:spacing w:line="240" w:lineRule="auto"/>
        <w:rPr>
          <w:szCs w:val="22"/>
          <w:lang w:val="nb-NO"/>
        </w:rPr>
      </w:pPr>
    </w:p>
    <w:p w14:paraId="6BA73954" w14:textId="77777777" w:rsidR="00C10998" w:rsidRPr="00621470" w:rsidRDefault="00C10998" w:rsidP="00BD22BA">
      <w:pPr>
        <w:numPr>
          <w:ilvl w:val="12"/>
          <w:numId w:val="0"/>
        </w:numPr>
        <w:spacing w:line="240" w:lineRule="auto"/>
        <w:ind w:right="-2"/>
        <w:rPr>
          <w:bCs/>
          <w:iCs/>
          <w:noProof/>
          <w:szCs w:val="22"/>
          <w:u w:val="single"/>
          <w:lang w:val="nb-NO"/>
        </w:rPr>
      </w:pPr>
      <w:r w:rsidRPr="00621470">
        <w:rPr>
          <w:bCs/>
          <w:iCs/>
          <w:noProof/>
          <w:szCs w:val="22"/>
          <w:u w:val="single"/>
          <w:lang w:val="nb-NO"/>
        </w:rPr>
        <w:t>Pediatri</w:t>
      </w:r>
      <w:r w:rsidR="00572610" w:rsidRPr="00621470">
        <w:rPr>
          <w:bCs/>
          <w:iCs/>
          <w:noProof/>
          <w:szCs w:val="22"/>
          <w:u w:val="single"/>
          <w:lang w:val="nb-NO"/>
        </w:rPr>
        <w:t>sk</w:t>
      </w:r>
      <w:r w:rsidRPr="00621470">
        <w:rPr>
          <w:bCs/>
          <w:iCs/>
          <w:noProof/>
          <w:szCs w:val="22"/>
          <w:u w:val="single"/>
          <w:lang w:val="nb-NO"/>
        </w:rPr>
        <w:t xml:space="preserve"> popula</w:t>
      </w:r>
      <w:r w:rsidR="00572610" w:rsidRPr="00621470">
        <w:rPr>
          <w:bCs/>
          <w:iCs/>
          <w:noProof/>
          <w:szCs w:val="22"/>
          <w:u w:val="single"/>
          <w:lang w:val="nb-NO"/>
        </w:rPr>
        <w:t>sj</w:t>
      </w:r>
      <w:r w:rsidRPr="00621470">
        <w:rPr>
          <w:bCs/>
          <w:iCs/>
          <w:noProof/>
          <w:szCs w:val="22"/>
          <w:u w:val="single"/>
          <w:lang w:val="nb-NO"/>
        </w:rPr>
        <w:t>on</w:t>
      </w:r>
    </w:p>
    <w:p w14:paraId="6BA73955" w14:textId="77777777" w:rsidR="00305AAE" w:rsidRPr="00621470" w:rsidRDefault="00305AAE" w:rsidP="00BD22BA">
      <w:pPr>
        <w:numPr>
          <w:ilvl w:val="12"/>
          <w:numId w:val="0"/>
        </w:numPr>
        <w:spacing w:line="240" w:lineRule="auto"/>
        <w:ind w:right="-2"/>
        <w:rPr>
          <w:bCs/>
          <w:iCs/>
          <w:noProof/>
          <w:szCs w:val="22"/>
          <w:lang w:val="nb-NO"/>
        </w:rPr>
      </w:pPr>
    </w:p>
    <w:p w14:paraId="6BA73956" w14:textId="77777777" w:rsidR="00C10998" w:rsidRPr="00621470" w:rsidRDefault="0059065D" w:rsidP="00BD22BA">
      <w:pPr>
        <w:pStyle w:val="C-BodyText"/>
        <w:spacing w:before="0" w:after="0" w:line="240" w:lineRule="auto"/>
        <w:rPr>
          <w:rFonts w:eastAsia="TimesNewRoman"/>
          <w:sz w:val="22"/>
          <w:szCs w:val="22"/>
          <w:lang w:val="nb-NO"/>
        </w:rPr>
      </w:pPr>
      <w:r w:rsidRPr="00621470">
        <w:rPr>
          <w:sz w:val="22"/>
          <w:szCs w:val="22"/>
          <w:lang w:val="nb-NO"/>
        </w:rPr>
        <w:t>Det er studert pasienter i alderen 12 til 17 år. Samlede resultater fra begge bekreftende studier for endring fra baseline i FEV</w:t>
      </w:r>
      <w:r w:rsidRPr="00621470">
        <w:rPr>
          <w:sz w:val="22"/>
          <w:szCs w:val="22"/>
          <w:vertAlign w:val="subscript"/>
          <w:lang w:val="nb-NO"/>
        </w:rPr>
        <w:t>1</w:t>
      </w:r>
      <w:r w:rsidRPr="00621470">
        <w:rPr>
          <w:sz w:val="22"/>
          <w:szCs w:val="22"/>
          <w:lang w:val="nb-NO"/>
        </w:rPr>
        <w:t xml:space="preserve"> hos pasienter i alderen 12-17 år er presentert nedenfor </w:t>
      </w:r>
      <w:r w:rsidR="00C10998" w:rsidRPr="00621470">
        <w:rPr>
          <w:sz w:val="22"/>
          <w:szCs w:val="22"/>
          <w:lang w:val="nb-NO"/>
        </w:rPr>
        <w:t>(</w:t>
      </w:r>
      <w:r w:rsidR="000734B8" w:rsidRPr="00621470">
        <w:rPr>
          <w:sz w:val="22"/>
          <w:szCs w:val="22"/>
          <w:lang w:val="nb-NO"/>
        </w:rPr>
        <w:fldChar w:fldCharType="begin"/>
      </w:r>
      <w:r w:rsidR="000734B8" w:rsidRPr="00621470">
        <w:rPr>
          <w:sz w:val="22"/>
          <w:szCs w:val="22"/>
          <w:lang w:val="nb-NO"/>
        </w:rPr>
        <w:instrText xml:space="preserve"> REF _Ref57040869 \h  \* MERGEFORMAT </w:instrText>
      </w:r>
      <w:r w:rsidR="000734B8" w:rsidRPr="00621470">
        <w:rPr>
          <w:sz w:val="22"/>
          <w:szCs w:val="22"/>
          <w:lang w:val="nb-NO"/>
        </w:rPr>
      </w:r>
      <w:r w:rsidR="000734B8" w:rsidRPr="00621470">
        <w:rPr>
          <w:sz w:val="22"/>
          <w:szCs w:val="22"/>
          <w:lang w:val="nb-NO"/>
        </w:rPr>
        <w:fldChar w:fldCharType="separate"/>
      </w:r>
      <w:r w:rsidR="00823B77" w:rsidRPr="00621470">
        <w:rPr>
          <w:sz w:val="22"/>
          <w:szCs w:val="22"/>
          <w:lang w:val="nb-NO"/>
        </w:rPr>
        <w:t>Tab</w:t>
      </w:r>
      <w:r w:rsidRPr="00621470">
        <w:rPr>
          <w:sz w:val="22"/>
          <w:szCs w:val="22"/>
          <w:lang w:val="nb-NO"/>
        </w:rPr>
        <w:t>ell</w:t>
      </w:r>
      <w:r w:rsidR="00823B77" w:rsidRPr="00621470">
        <w:rPr>
          <w:sz w:val="22"/>
          <w:szCs w:val="22"/>
          <w:lang w:val="nb-NO"/>
        </w:rPr>
        <w:t xml:space="preserve"> </w:t>
      </w:r>
      <w:r w:rsidR="00823B77" w:rsidRPr="00621470">
        <w:rPr>
          <w:noProof/>
          <w:sz w:val="22"/>
          <w:szCs w:val="22"/>
          <w:lang w:val="nb-NO"/>
        </w:rPr>
        <w:t>4</w:t>
      </w:r>
      <w:r w:rsidR="000734B8" w:rsidRPr="00621470">
        <w:rPr>
          <w:sz w:val="22"/>
          <w:szCs w:val="22"/>
          <w:lang w:val="nb-NO"/>
        </w:rPr>
        <w:fldChar w:fldCharType="end"/>
      </w:r>
      <w:r w:rsidR="00C10998" w:rsidRPr="00621470">
        <w:rPr>
          <w:sz w:val="22"/>
          <w:szCs w:val="22"/>
          <w:lang w:val="nb-NO"/>
        </w:rPr>
        <w:t xml:space="preserve">). </w:t>
      </w:r>
      <w:r w:rsidRPr="00621470">
        <w:rPr>
          <w:rFonts w:eastAsia="TimesNewRoman"/>
          <w:sz w:val="22"/>
          <w:szCs w:val="22"/>
          <w:lang w:val="nb-NO"/>
        </w:rPr>
        <w:t xml:space="preserve">I uke 12 var endringer fra baseline i trough </w:t>
      </w:r>
      <w:r w:rsidRPr="00621470">
        <w:rPr>
          <w:sz w:val="22"/>
          <w:szCs w:val="22"/>
          <w:lang w:val="nb-NO"/>
        </w:rPr>
        <w:t>FEV</w:t>
      </w:r>
      <w:r w:rsidRPr="00621470">
        <w:rPr>
          <w:sz w:val="22"/>
          <w:szCs w:val="22"/>
          <w:vertAlign w:val="subscript"/>
          <w:lang w:val="nb-NO"/>
        </w:rPr>
        <w:t>1</w:t>
      </w:r>
      <w:r w:rsidRPr="00621470">
        <w:rPr>
          <w:rFonts w:eastAsia="TimesNewRoman"/>
          <w:sz w:val="22"/>
          <w:szCs w:val="22"/>
          <w:lang w:val="nb-NO"/>
        </w:rPr>
        <w:t xml:space="preserve"> større for alle Fp MDPI- og FS MDPI-dosegrupper enn for placebogruppen i alle aldersgrupper i begge studiene, lik de totale resultatene av studiene</w:t>
      </w:r>
      <w:r w:rsidR="00C10998" w:rsidRPr="00621470">
        <w:rPr>
          <w:rFonts w:eastAsia="TimesNewRoman"/>
          <w:sz w:val="22"/>
          <w:szCs w:val="22"/>
          <w:lang w:val="nb-NO"/>
        </w:rPr>
        <w:t xml:space="preserve">. </w:t>
      </w:r>
    </w:p>
    <w:p w14:paraId="6BA73957" w14:textId="77777777" w:rsidR="00C10998" w:rsidRPr="00621470" w:rsidRDefault="00C10998" w:rsidP="00BD22BA">
      <w:pPr>
        <w:autoSpaceDE w:val="0"/>
        <w:autoSpaceDN w:val="0"/>
        <w:adjustRightInd w:val="0"/>
        <w:spacing w:line="240" w:lineRule="auto"/>
        <w:rPr>
          <w:rFonts w:eastAsia="TimesNewRoman"/>
          <w:szCs w:val="22"/>
          <w:lang w:val="nb-NO"/>
        </w:rPr>
      </w:pPr>
    </w:p>
    <w:p w14:paraId="6BA73958" w14:textId="77777777" w:rsidR="006D1BE7" w:rsidRPr="00621470" w:rsidRDefault="000734B8" w:rsidP="00BD22BA">
      <w:pPr>
        <w:pStyle w:val="Beschriftung"/>
        <w:keepNext/>
        <w:spacing w:line="240" w:lineRule="auto"/>
        <w:rPr>
          <w:sz w:val="22"/>
          <w:szCs w:val="22"/>
          <w:lang w:val="nb-NO"/>
        </w:rPr>
      </w:pPr>
      <w:bookmarkStart w:id="100" w:name="_Ref57040869"/>
      <w:r w:rsidRPr="00621470">
        <w:rPr>
          <w:sz w:val="22"/>
          <w:szCs w:val="22"/>
          <w:lang w:val="nb-NO"/>
        </w:rPr>
        <w:t>Tab</w:t>
      </w:r>
      <w:r w:rsidR="005C5968" w:rsidRPr="00621470">
        <w:rPr>
          <w:sz w:val="22"/>
          <w:szCs w:val="22"/>
          <w:lang w:val="nb-NO"/>
        </w:rPr>
        <w:t>ell</w:t>
      </w:r>
      <w:r w:rsidRPr="00621470">
        <w:rPr>
          <w:sz w:val="22"/>
          <w:szCs w:val="22"/>
          <w:lang w:val="nb-NO"/>
        </w:rPr>
        <w:t xml:space="preserve"> </w:t>
      </w:r>
      <w:r w:rsidRPr="00621470">
        <w:rPr>
          <w:sz w:val="22"/>
          <w:szCs w:val="22"/>
          <w:lang w:val="nb-NO"/>
        </w:rPr>
        <w:fldChar w:fldCharType="begin"/>
      </w:r>
      <w:r w:rsidRPr="00621470">
        <w:rPr>
          <w:sz w:val="22"/>
          <w:szCs w:val="22"/>
          <w:lang w:val="nb-NO"/>
        </w:rPr>
        <w:instrText xml:space="preserve"> SEQ Table \* ARABIC </w:instrText>
      </w:r>
      <w:r w:rsidRPr="00621470">
        <w:rPr>
          <w:sz w:val="22"/>
          <w:szCs w:val="22"/>
          <w:lang w:val="nb-NO"/>
        </w:rPr>
        <w:fldChar w:fldCharType="separate"/>
      </w:r>
      <w:r w:rsidR="00823B77" w:rsidRPr="00621470">
        <w:rPr>
          <w:noProof/>
          <w:sz w:val="22"/>
          <w:szCs w:val="22"/>
          <w:lang w:val="nb-NO"/>
        </w:rPr>
        <w:t>4</w:t>
      </w:r>
      <w:r w:rsidRPr="00621470">
        <w:rPr>
          <w:sz w:val="22"/>
          <w:szCs w:val="22"/>
          <w:lang w:val="nb-NO"/>
        </w:rPr>
        <w:fldChar w:fldCharType="end"/>
      </w:r>
      <w:bookmarkEnd w:id="100"/>
      <w:r w:rsidRPr="00621470">
        <w:rPr>
          <w:sz w:val="22"/>
          <w:szCs w:val="22"/>
          <w:lang w:val="nb-NO"/>
        </w:rPr>
        <w:t xml:space="preserve">: </w:t>
      </w:r>
      <w:r w:rsidR="005C5968" w:rsidRPr="00621470">
        <w:rPr>
          <w:rFonts w:eastAsia="MS Mincho"/>
          <w:sz w:val="22"/>
          <w:szCs w:val="22"/>
          <w:lang w:val="nb-NO"/>
        </w:rPr>
        <w:t>Oppsummering av faktiske verdier og endring fra baselin</w:t>
      </w:r>
      <w:r w:rsidR="00660AD6" w:rsidRPr="00621470">
        <w:rPr>
          <w:rFonts w:eastAsia="MS Mincho"/>
          <w:sz w:val="22"/>
          <w:szCs w:val="22"/>
          <w:lang w:val="nb-NO"/>
        </w:rPr>
        <w:t>e</w:t>
      </w:r>
      <w:r w:rsidR="005C5968" w:rsidRPr="00621470">
        <w:rPr>
          <w:rFonts w:eastAsia="MS Mincho"/>
          <w:sz w:val="22"/>
          <w:szCs w:val="22"/>
          <w:lang w:val="nb-NO"/>
        </w:rPr>
        <w:t xml:space="preserve"> i </w:t>
      </w:r>
      <w:r w:rsidR="003C69C1" w:rsidRPr="00621470">
        <w:rPr>
          <w:rFonts w:eastAsia="MS Mincho"/>
          <w:sz w:val="22"/>
          <w:szCs w:val="22"/>
          <w:lang w:val="nb-NO"/>
        </w:rPr>
        <w:t>t</w:t>
      </w:r>
      <w:r w:rsidR="00C10998" w:rsidRPr="00621470">
        <w:rPr>
          <w:rFonts w:eastAsia="MS Mincho"/>
          <w:sz w:val="22"/>
          <w:szCs w:val="22"/>
          <w:lang w:val="nb-NO"/>
        </w:rPr>
        <w:t>rough FEV</w:t>
      </w:r>
      <w:r w:rsidR="00C10998" w:rsidRPr="00621470">
        <w:rPr>
          <w:rFonts w:eastAsia="MS Mincho"/>
          <w:sz w:val="22"/>
          <w:szCs w:val="22"/>
          <w:vertAlign w:val="subscript"/>
          <w:lang w:val="nb-NO"/>
        </w:rPr>
        <w:t>1</w:t>
      </w:r>
      <w:r w:rsidR="00C10998" w:rsidRPr="00621470">
        <w:rPr>
          <w:rFonts w:eastAsia="MS Mincho"/>
          <w:sz w:val="22"/>
          <w:szCs w:val="22"/>
          <w:lang w:val="nb-NO"/>
        </w:rPr>
        <w:t xml:space="preserve"> </w:t>
      </w:r>
      <w:r w:rsidR="005C5968" w:rsidRPr="00621470">
        <w:rPr>
          <w:rFonts w:eastAsia="MS Mincho"/>
          <w:sz w:val="22"/>
          <w:szCs w:val="22"/>
          <w:lang w:val="nb-NO"/>
        </w:rPr>
        <w:t>ved uke</w:t>
      </w:r>
      <w:r w:rsidR="00C10998" w:rsidRPr="00621470">
        <w:rPr>
          <w:rFonts w:eastAsia="MS Mincho"/>
          <w:sz w:val="22"/>
          <w:szCs w:val="22"/>
          <w:lang w:val="nb-NO"/>
        </w:rPr>
        <w:t xml:space="preserve"> 12 </w:t>
      </w:r>
      <w:r w:rsidR="005C5968" w:rsidRPr="00621470">
        <w:rPr>
          <w:rFonts w:eastAsia="MS Mincho"/>
          <w:sz w:val="22"/>
          <w:szCs w:val="22"/>
          <w:lang w:val="nb-NO"/>
        </w:rPr>
        <w:t>etter behandlingsgruppe og alder</w:t>
      </w:r>
      <w:r w:rsidR="00C10998" w:rsidRPr="00621470">
        <w:rPr>
          <w:rFonts w:eastAsia="MS Mincho"/>
          <w:sz w:val="22"/>
          <w:szCs w:val="22"/>
          <w:lang w:val="nb-NO"/>
        </w:rPr>
        <w:t xml:space="preserve"> 12-17 </w:t>
      </w:r>
      <w:r w:rsidR="005C5968" w:rsidRPr="00621470">
        <w:rPr>
          <w:rFonts w:eastAsia="MS Mincho"/>
          <w:sz w:val="22"/>
          <w:szCs w:val="22"/>
          <w:lang w:val="nb-NO"/>
        </w:rPr>
        <w:t>år</w:t>
      </w:r>
      <w:r w:rsidR="00BF5F82" w:rsidRPr="00621470">
        <w:rPr>
          <w:rFonts w:eastAsia="MS Mincho"/>
          <w:sz w:val="22"/>
          <w:szCs w:val="22"/>
          <w:lang w:val="nb-NO"/>
        </w:rPr>
        <w:t xml:space="preserve"> </w:t>
      </w:r>
      <w:r w:rsidR="00C10998" w:rsidRPr="00621470">
        <w:rPr>
          <w:rFonts w:eastAsia="MS Mincho"/>
          <w:sz w:val="22"/>
          <w:szCs w:val="22"/>
          <w:lang w:val="nb-NO"/>
        </w:rPr>
        <w:t>(FAS)</w:t>
      </w:r>
      <w:r w:rsidR="00C10998" w:rsidRPr="00621470">
        <w:rPr>
          <w:rFonts w:eastAsia="MS Mincho"/>
          <w:sz w:val="22"/>
          <w:szCs w:val="22"/>
          <w:vertAlign w:val="superscript"/>
          <w:lang w:val="nb-NO"/>
        </w:rPr>
        <w:t>a</w:t>
      </w:r>
      <w:r w:rsidR="00C10998" w:rsidRPr="00621470">
        <w:rPr>
          <w:rFonts w:eastAsia="MS Mincho"/>
          <w:sz w:val="22"/>
          <w:szCs w:val="22"/>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621470" w14:paraId="6BA7395D" w14:textId="77777777" w:rsidTr="00513EB4">
        <w:tc>
          <w:tcPr>
            <w:tcW w:w="1231" w:type="dxa"/>
            <w:vMerge w:val="restart"/>
            <w:vAlign w:val="center"/>
          </w:tcPr>
          <w:p w14:paraId="6BA73959" w14:textId="77777777" w:rsidR="00EC7409" w:rsidRPr="00621470" w:rsidRDefault="003D4BF8"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Tidspunkt</w:t>
            </w:r>
            <w:r w:rsidR="00EC7409" w:rsidRPr="00621470">
              <w:rPr>
                <w:rFonts w:eastAsia="MS Mincho"/>
                <w:szCs w:val="22"/>
                <w:lang w:val="nb-NO"/>
              </w:rPr>
              <w:t xml:space="preserve"> </w:t>
            </w:r>
            <w:r w:rsidRPr="00621470">
              <w:rPr>
                <w:rFonts w:eastAsia="MS Mincho"/>
                <w:szCs w:val="22"/>
                <w:lang w:val="nb-NO"/>
              </w:rPr>
              <w:t>s</w:t>
            </w:r>
            <w:r w:rsidR="00EC7409" w:rsidRPr="00621470">
              <w:rPr>
                <w:rFonts w:eastAsia="MS Mincho"/>
                <w:szCs w:val="22"/>
                <w:lang w:val="nb-NO"/>
              </w:rPr>
              <w:t>tatisti</w:t>
            </w:r>
            <w:r w:rsidRPr="00621470">
              <w:rPr>
                <w:rFonts w:eastAsia="MS Mincho"/>
                <w:szCs w:val="22"/>
                <w:lang w:val="nb-NO"/>
              </w:rPr>
              <w:t>kk</w:t>
            </w:r>
          </w:p>
        </w:tc>
        <w:tc>
          <w:tcPr>
            <w:tcW w:w="1577" w:type="dxa"/>
            <w:vMerge w:val="restart"/>
            <w:vAlign w:val="center"/>
          </w:tcPr>
          <w:p w14:paraId="6BA7395A"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Placebo</w:t>
            </w:r>
          </w:p>
        </w:tc>
        <w:tc>
          <w:tcPr>
            <w:tcW w:w="3150" w:type="dxa"/>
            <w:gridSpan w:val="2"/>
            <w:vAlign w:val="center"/>
          </w:tcPr>
          <w:p w14:paraId="6BA7395B"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TimesNewRoman"/>
                <w:szCs w:val="22"/>
                <w:lang w:val="nb-NO"/>
              </w:rPr>
              <w:t>Fluti</w:t>
            </w:r>
            <w:r w:rsidR="003D4BF8" w:rsidRPr="00621470">
              <w:rPr>
                <w:rFonts w:eastAsia="TimesNewRoman"/>
                <w:szCs w:val="22"/>
                <w:lang w:val="nb-NO"/>
              </w:rPr>
              <w:t>k</w:t>
            </w:r>
            <w:r w:rsidRPr="00621470">
              <w:rPr>
                <w:rFonts w:eastAsia="TimesNewRoman"/>
                <w:szCs w:val="22"/>
                <w:lang w:val="nb-NO"/>
              </w:rPr>
              <w:t>ason</w:t>
            </w:r>
            <w:r w:rsidR="003D4BF8" w:rsidRPr="00621470">
              <w:rPr>
                <w:rFonts w:eastAsia="TimesNewRoman"/>
                <w:szCs w:val="22"/>
                <w:lang w:val="nb-NO"/>
              </w:rPr>
              <w:t>p</w:t>
            </w:r>
            <w:r w:rsidRPr="00621470">
              <w:rPr>
                <w:rFonts w:eastAsia="TimesNewRoman"/>
                <w:szCs w:val="22"/>
                <w:lang w:val="nb-NO"/>
              </w:rPr>
              <w:t>ropionat Spiromax</w:t>
            </w:r>
          </w:p>
        </w:tc>
        <w:tc>
          <w:tcPr>
            <w:tcW w:w="3240" w:type="dxa"/>
            <w:gridSpan w:val="2"/>
            <w:vAlign w:val="center"/>
          </w:tcPr>
          <w:p w14:paraId="6BA7395C"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noProof/>
                <w:szCs w:val="22"/>
                <w:lang w:val="nb-NO"/>
              </w:rPr>
              <w:t>Seffalair</w:t>
            </w:r>
            <w:r w:rsidRPr="00621470">
              <w:rPr>
                <w:rFonts w:eastAsia="TimesNewRoman"/>
                <w:szCs w:val="22"/>
                <w:lang w:val="nb-NO"/>
              </w:rPr>
              <w:t xml:space="preserve"> Spiromax</w:t>
            </w:r>
          </w:p>
        </w:tc>
      </w:tr>
      <w:tr w:rsidR="00EC7409" w:rsidRPr="00621470" w14:paraId="6BA73964" w14:textId="77777777" w:rsidTr="00513EB4">
        <w:tc>
          <w:tcPr>
            <w:tcW w:w="1231" w:type="dxa"/>
            <w:vMerge/>
          </w:tcPr>
          <w:p w14:paraId="6BA7395E" w14:textId="77777777" w:rsidR="00EC7409" w:rsidRPr="00621470" w:rsidRDefault="00EC7409" w:rsidP="00BD22BA">
            <w:pPr>
              <w:autoSpaceDE w:val="0"/>
              <w:autoSpaceDN w:val="0"/>
              <w:adjustRightInd w:val="0"/>
              <w:spacing w:line="240" w:lineRule="auto"/>
              <w:rPr>
                <w:rFonts w:eastAsia="TimesNewRoman"/>
                <w:szCs w:val="22"/>
                <w:lang w:val="nb-NO"/>
              </w:rPr>
            </w:pPr>
          </w:p>
        </w:tc>
        <w:tc>
          <w:tcPr>
            <w:tcW w:w="1577" w:type="dxa"/>
            <w:vMerge/>
          </w:tcPr>
          <w:p w14:paraId="6BA7395F" w14:textId="77777777" w:rsidR="00EC7409" w:rsidRPr="00621470" w:rsidRDefault="00EC7409" w:rsidP="00BD22BA">
            <w:pPr>
              <w:autoSpaceDE w:val="0"/>
              <w:autoSpaceDN w:val="0"/>
              <w:adjustRightInd w:val="0"/>
              <w:spacing w:line="240" w:lineRule="auto"/>
              <w:rPr>
                <w:rFonts w:eastAsia="TimesNewRoman"/>
                <w:szCs w:val="22"/>
                <w:lang w:val="nb-NO"/>
              </w:rPr>
            </w:pPr>
          </w:p>
        </w:tc>
        <w:tc>
          <w:tcPr>
            <w:tcW w:w="1530" w:type="dxa"/>
            <w:vAlign w:val="center"/>
          </w:tcPr>
          <w:p w14:paraId="6BA73960"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 xml:space="preserve">113 </w:t>
            </w:r>
            <w:r w:rsidR="00A01B66" w:rsidRPr="00621470">
              <w:rPr>
                <w:rFonts w:eastAsia="MS Mincho"/>
                <w:szCs w:val="22"/>
                <w:lang w:val="nb-NO"/>
              </w:rPr>
              <w:t>mikrog</w:t>
            </w:r>
            <w:r w:rsidRPr="00621470">
              <w:rPr>
                <w:rFonts w:eastAsia="MS Mincho"/>
                <w:szCs w:val="22"/>
                <w:lang w:val="nb-NO"/>
              </w:rPr>
              <w:t xml:space="preserve"> bid</w:t>
            </w:r>
          </w:p>
        </w:tc>
        <w:tc>
          <w:tcPr>
            <w:tcW w:w="1620" w:type="dxa"/>
            <w:vAlign w:val="center"/>
          </w:tcPr>
          <w:p w14:paraId="6BA73961"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 xml:space="preserve">232 </w:t>
            </w:r>
            <w:r w:rsidR="00A01B66" w:rsidRPr="00621470">
              <w:rPr>
                <w:rFonts w:eastAsia="MS Mincho"/>
                <w:szCs w:val="22"/>
                <w:lang w:val="nb-NO"/>
              </w:rPr>
              <w:t>mikrog</w:t>
            </w:r>
            <w:r w:rsidRPr="00621470">
              <w:rPr>
                <w:rFonts w:eastAsia="MS Mincho"/>
                <w:szCs w:val="22"/>
                <w:lang w:val="nb-NO"/>
              </w:rPr>
              <w:t xml:space="preserve"> bid</w:t>
            </w:r>
          </w:p>
        </w:tc>
        <w:tc>
          <w:tcPr>
            <w:tcW w:w="1620" w:type="dxa"/>
            <w:vAlign w:val="center"/>
          </w:tcPr>
          <w:p w14:paraId="6BA73962"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 xml:space="preserve">14/113 </w:t>
            </w:r>
            <w:r w:rsidR="00A01B66" w:rsidRPr="00621470">
              <w:rPr>
                <w:rFonts w:eastAsia="MS Mincho"/>
                <w:szCs w:val="22"/>
                <w:lang w:val="nb-NO"/>
              </w:rPr>
              <w:t>mikrog</w:t>
            </w:r>
            <w:r w:rsidRPr="00621470">
              <w:rPr>
                <w:rFonts w:eastAsia="MS Mincho"/>
                <w:szCs w:val="22"/>
                <w:lang w:val="nb-NO"/>
              </w:rPr>
              <w:t xml:space="preserve"> bid</w:t>
            </w:r>
          </w:p>
        </w:tc>
        <w:tc>
          <w:tcPr>
            <w:tcW w:w="1620" w:type="dxa"/>
            <w:vAlign w:val="center"/>
          </w:tcPr>
          <w:p w14:paraId="6BA73963"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 xml:space="preserve">14/232 </w:t>
            </w:r>
            <w:r w:rsidR="00A01B66" w:rsidRPr="00621470">
              <w:rPr>
                <w:rFonts w:eastAsia="MS Mincho"/>
                <w:szCs w:val="22"/>
                <w:lang w:val="nb-NO"/>
              </w:rPr>
              <w:t>mikrog</w:t>
            </w:r>
            <w:r w:rsidRPr="00621470">
              <w:rPr>
                <w:rFonts w:eastAsia="MS Mincho"/>
                <w:szCs w:val="22"/>
                <w:lang w:val="nb-NO"/>
              </w:rPr>
              <w:t xml:space="preserve"> bid</w:t>
            </w:r>
          </w:p>
        </w:tc>
      </w:tr>
      <w:tr w:rsidR="00EC7409" w:rsidRPr="00621470" w14:paraId="6BA73966" w14:textId="77777777" w:rsidTr="00513EB4">
        <w:tc>
          <w:tcPr>
            <w:tcW w:w="9198" w:type="dxa"/>
            <w:gridSpan w:val="6"/>
          </w:tcPr>
          <w:p w14:paraId="6BA73965" w14:textId="77777777" w:rsidR="00EC7409" w:rsidRPr="00621470" w:rsidRDefault="00EC7409" w:rsidP="00BD22BA">
            <w:pPr>
              <w:autoSpaceDE w:val="0"/>
              <w:autoSpaceDN w:val="0"/>
              <w:adjustRightInd w:val="0"/>
              <w:spacing w:line="240" w:lineRule="auto"/>
              <w:rPr>
                <w:rFonts w:eastAsia="TimesNewRoman"/>
                <w:szCs w:val="22"/>
                <w:lang w:val="nb-NO"/>
              </w:rPr>
            </w:pPr>
            <w:r w:rsidRPr="00621470">
              <w:rPr>
                <w:rFonts w:eastAsia="MS Mincho"/>
                <w:szCs w:val="22"/>
                <w:lang w:val="nb-NO"/>
              </w:rPr>
              <w:t>Baseline</w:t>
            </w:r>
          </w:p>
        </w:tc>
      </w:tr>
      <w:tr w:rsidR="00EC7409" w:rsidRPr="00621470" w14:paraId="6BA7396D" w14:textId="77777777" w:rsidTr="00513EB4">
        <w:tc>
          <w:tcPr>
            <w:tcW w:w="1231" w:type="dxa"/>
          </w:tcPr>
          <w:p w14:paraId="6BA73967" w14:textId="77777777" w:rsidR="00EC7409" w:rsidRPr="00621470" w:rsidRDefault="00EC7409" w:rsidP="00BD22BA">
            <w:pPr>
              <w:autoSpaceDE w:val="0"/>
              <w:autoSpaceDN w:val="0"/>
              <w:adjustRightInd w:val="0"/>
              <w:spacing w:line="240" w:lineRule="auto"/>
              <w:rPr>
                <w:rFonts w:eastAsia="TimesNewRoman"/>
                <w:szCs w:val="22"/>
                <w:lang w:val="nb-NO"/>
              </w:rPr>
            </w:pPr>
            <w:r w:rsidRPr="00621470">
              <w:rPr>
                <w:rFonts w:eastAsia="MS Mincho"/>
                <w:szCs w:val="22"/>
                <w:lang w:val="nb-NO"/>
              </w:rPr>
              <w:t>n</w:t>
            </w:r>
          </w:p>
        </w:tc>
        <w:tc>
          <w:tcPr>
            <w:tcW w:w="1577" w:type="dxa"/>
            <w:vAlign w:val="center"/>
          </w:tcPr>
          <w:p w14:paraId="6BA73968"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22</w:t>
            </w:r>
          </w:p>
        </w:tc>
        <w:tc>
          <w:tcPr>
            <w:tcW w:w="1530" w:type="dxa"/>
            <w:vAlign w:val="center"/>
          </w:tcPr>
          <w:p w14:paraId="6BA73969"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27</w:t>
            </w:r>
          </w:p>
        </w:tc>
        <w:tc>
          <w:tcPr>
            <w:tcW w:w="1620" w:type="dxa"/>
            <w:vAlign w:val="center"/>
          </w:tcPr>
          <w:p w14:paraId="6BA7396A"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10</w:t>
            </w:r>
          </w:p>
        </w:tc>
        <w:tc>
          <w:tcPr>
            <w:tcW w:w="1620" w:type="dxa"/>
            <w:vAlign w:val="center"/>
          </w:tcPr>
          <w:p w14:paraId="6BA7396B"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24</w:t>
            </w:r>
          </w:p>
        </w:tc>
        <w:tc>
          <w:tcPr>
            <w:tcW w:w="1620" w:type="dxa"/>
            <w:vAlign w:val="center"/>
          </w:tcPr>
          <w:p w14:paraId="6BA7396C"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12</w:t>
            </w:r>
          </w:p>
        </w:tc>
      </w:tr>
      <w:tr w:rsidR="00EC7409" w:rsidRPr="00621470" w14:paraId="6BA73974" w14:textId="77777777" w:rsidTr="00513EB4">
        <w:tc>
          <w:tcPr>
            <w:tcW w:w="1231" w:type="dxa"/>
          </w:tcPr>
          <w:p w14:paraId="6BA7396E" w14:textId="77777777" w:rsidR="00EC7409" w:rsidRPr="00621470" w:rsidRDefault="003D4BF8" w:rsidP="00BD22BA">
            <w:pPr>
              <w:autoSpaceDE w:val="0"/>
              <w:autoSpaceDN w:val="0"/>
              <w:adjustRightInd w:val="0"/>
              <w:spacing w:line="240" w:lineRule="auto"/>
              <w:rPr>
                <w:rFonts w:eastAsia="TimesNewRoman"/>
                <w:szCs w:val="22"/>
                <w:lang w:val="nb-NO"/>
              </w:rPr>
            </w:pPr>
            <w:r w:rsidRPr="00621470">
              <w:rPr>
                <w:rFonts w:eastAsia="MS Mincho"/>
                <w:szCs w:val="22"/>
                <w:lang w:val="nb-NO"/>
              </w:rPr>
              <w:t>Gjennomsnitt</w:t>
            </w:r>
            <w:r w:rsidR="00EC7409" w:rsidRPr="00621470">
              <w:rPr>
                <w:rFonts w:eastAsia="MS Mincho"/>
                <w:szCs w:val="22"/>
                <w:lang w:val="nb-NO"/>
              </w:rPr>
              <w:t xml:space="preserve"> (SD)</w:t>
            </w:r>
          </w:p>
        </w:tc>
        <w:tc>
          <w:tcPr>
            <w:tcW w:w="1577" w:type="dxa"/>
            <w:vAlign w:val="center"/>
          </w:tcPr>
          <w:p w14:paraId="6BA7396F"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w:t>
            </w:r>
            <w:r w:rsidR="003D4BF8" w:rsidRPr="00621470">
              <w:rPr>
                <w:rFonts w:eastAsia="MS Mincho"/>
                <w:szCs w:val="22"/>
                <w:lang w:val="nb-NO"/>
              </w:rPr>
              <w:t>,</w:t>
            </w:r>
            <w:r w:rsidRPr="00621470">
              <w:rPr>
                <w:rFonts w:eastAsia="MS Mincho"/>
                <w:szCs w:val="22"/>
                <w:lang w:val="nb-NO"/>
              </w:rPr>
              <w:t>330 (0</w:t>
            </w:r>
            <w:r w:rsidR="003D4BF8" w:rsidRPr="00621470">
              <w:rPr>
                <w:rFonts w:eastAsia="MS Mincho"/>
                <w:szCs w:val="22"/>
                <w:lang w:val="nb-NO"/>
              </w:rPr>
              <w:t>,</w:t>
            </w:r>
            <w:r w:rsidRPr="00621470">
              <w:rPr>
                <w:rFonts w:eastAsia="MS Mincho"/>
                <w:szCs w:val="22"/>
                <w:lang w:val="nb-NO"/>
              </w:rPr>
              <w:t>3671)</w:t>
            </w:r>
          </w:p>
        </w:tc>
        <w:tc>
          <w:tcPr>
            <w:tcW w:w="1530" w:type="dxa"/>
            <w:vAlign w:val="center"/>
          </w:tcPr>
          <w:p w14:paraId="6BA73970"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w:t>
            </w:r>
            <w:r w:rsidR="003D4BF8" w:rsidRPr="00621470">
              <w:rPr>
                <w:rFonts w:eastAsia="MS Mincho"/>
                <w:szCs w:val="22"/>
                <w:lang w:val="nb-NO"/>
              </w:rPr>
              <w:t>,</w:t>
            </w:r>
            <w:r w:rsidRPr="00621470">
              <w:rPr>
                <w:rFonts w:eastAsia="MS Mincho"/>
                <w:szCs w:val="22"/>
                <w:lang w:val="nb-NO"/>
              </w:rPr>
              <w:t>249 (0</w:t>
            </w:r>
            <w:r w:rsidR="003D4BF8" w:rsidRPr="00621470">
              <w:rPr>
                <w:rFonts w:eastAsia="MS Mincho"/>
                <w:szCs w:val="22"/>
                <w:lang w:val="nb-NO"/>
              </w:rPr>
              <w:t>,</w:t>
            </w:r>
            <w:r w:rsidRPr="00621470">
              <w:rPr>
                <w:rFonts w:eastAsia="MS Mincho"/>
                <w:szCs w:val="22"/>
                <w:lang w:val="nb-NO"/>
              </w:rPr>
              <w:t>5399)</w:t>
            </w:r>
          </w:p>
        </w:tc>
        <w:tc>
          <w:tcPr>
            <w:tcW w:w="1620" w:type="dxa"/>
            <w:vAlign w:val="center"/>
          </w:tcPr>
          <w:p w14:paraId="6BA73971"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2</w:t>
            </w:r>
            <w:r w:rsidR="003D4BF8" w:rsidRPr="00621470">
              <w:rPr>
                <w:rFonts w:eastAsia="MS Mincho"/>
                <w:szCs w:val="22"/>
                <w:lang w:val="nb-NO"/>
              </w:rPr>
              <w:t>,</w:t>
            </w:r>
            <w:r w:rsidRPr="00621470">
              <w:rPr>
                <w:rFonts w:eastAsia="MS Mincho"/>
                <w:szCs w:val="22"/>
                <w:lang w:val="nb-NO"/>
              </w:rPr>
              <w:t>224 (0</w:t>
            </w:r>
            <w:r w:rsidR="003D4BF8" w:rsidRPr="00621470">
              <w:rPr>
                <w:rFonts w:eastAsia="MS Mincho"/>
                <w:szCs w:val="22"/>
                <w:lang w:val="nb-NO"/>
              </w:rPr>
              <w:t>,</w:t>
            </w:r>
            <w:r w:rsidRPr="00621470">
              <w:rPr>
                <w:rFonts w:eastAsia="MS Mincho"/>
                <w:szCs w:val="22"/>
                <w:lang w:val="nb-NO"/>
              </w:rPr>
              <w:t>4362)</w:t>
            </w:r>
          </w:p>
        </w:tc>
        <w:tc>
          <w:tcPr>
            <w:tcW w:w="1620" w:type="dxa"/>
            <w:vAlign w:val="center"/>
          </w:tcPr>
          <w:p w14:paraId="6BA73972"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2</w:t>
            </w:r>
            <w:r w:rsidR="003D4BF8" w:rsidRPr="00621470">
              <w:rPr>
                <w:rFonts w:eastAsia="MS Mincho"/>
                <w:szCs w:val="22"/>
                <w:lang w:val="nb-NO"/>
              </w:rPr>
              <w:t>,</w:t>
            </w:r>
            <w:r w:rsidRPr="00621470">
              <w:rPr>
                <w:szCs w:val="22"/>
                <w:lang w:val="nb-NO"/>
              </w:rPr>
              <w:t>341 (0</w:t>
            </w:r>
            <w:r w:rsidR="003D4BF8" w:rsidRPr="00621470">
              <w:rPr>
                <w:rFonts w:eastAsia="MS Mincho"/>
                <w:szCs w:val="22"/>
                <w:lang w:val="nb-NO"/>
              </w:rPr>
              <w:t>,</w:t>
            </w:r>
            <w:r w:rsidRPr="00621470">
              <w:rPr>
                <w:szCs w:val="22"/>
                <w:lang w:val="nb-NO"/>
              </w:rPr>
              <w:t>5513)</w:t>
            </w:r>
          </w:p>
        </w:tc>
        <w:tc>
          <w:tcPr>
            <w:tcW w:w="1620" w:type="dxa"/>
            <w:vAlign w:val="center"/>
          </w:tcPr>
          <w:p w14:paraId="6BA73973"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2</w:t>
            </w:r>
            <w:r w:rsidR="003D4BF8" w:rsidRPr="00621470">
              <w:rPr>
                <w:rFonts w:eastAsia="MS Mincho"/>
                <w:szCs w:val="22"/>
                <w:lang w:val="nb-NO"/>
              </w:rPr>
              <w:t>,</w:t>
            </w:r>
            <w:r w:rsidRPr="00621470">
              <w:rPr>
                <w:szCs w:val="22"/>
                <w:lang w:val="nb-NO"/>
              </w:rPr>
              <w:t>598 (0</w:t>
            </w:r>
            <w:r w:rsidR="003D4BF8" w:rsidRPr="00621470">
              <w:rPr>
                <w:rFonts w:eastAsia="MS Mincho"/>
                <w:szCs w:val="22"/>
                <w:lang w:val="nb-NO"/>
              </w:rPr>
              <w:t>,</w:t>
            </w:r>
            <w:r w:rsidRPr="00621470">
              <w:rPr>
                <w:szCs w:val="22"/>
                <w:lang w:val="nb-NO"/>
              </w:rPr>
              <w:t>5210)</w:t>
            </w:r>
          </w:p>
        </w:tc>
      </w:tr>
      <w:tr w:rsidR="00EC7409" w:rsidRPr="00621470" w14:paraId="6BA7397B" w14:textId="77777777" w:rsidTr="00513EB4">
        <w:tc>
          <w:tcPr>
            <w:tcW w:w="1231" w:type="dxa"/>
          </w:tcPr>
          <w:p w14:paraId="6BA73975" w14:textId="77777777" w:rsidR="00EC7409" w:rsidRPr="00621470" w:rsidRDefault="00EC7409" w:rsidP="00BD22BA">
            <w:pPr>
              <w:autoSpaceDE w:val="0"/>
              <w:autoSpaceDN w:val="0"/>
              <w:adjustRightInd w:val="0"/>
              <w:spacing w:line="240" w:lineRule="auto"/>
              <w:rPr>
                <w:rFonts w:eastAsia="TimesNewRoman"/>
                <w:szCs w:val="22"/>
                <w:lang w:val="nb-NO"/>
              </w:rPr>
            </w:pPr>
            <w:r w:rsidRPr="00621470">
              <w:rPr>
                <w:rFonts w:eastAsia="MS Mincho"/>
                <w:szCs w:val="22"/>
                <w:lang w:val="nb-NO"/>
              </w:rPr>
              <w:t>Median</w:t>
            </w:r>
          </w:p>
        </w:tc>
        <w:tc>
          <w:tcPr>
            <w:tcW w:w="1577" w:type="dxa"/>
            <w:vAlign w:val="center"/>
          </w:tcPr>
          <w:p w14:paraId="6BA73976"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w:t>
            </w:r>
            <w:r w:rsidR="003D4BF8" w:rsidRPr="00621470">
              <w:rPr>
                <w:rFonts w:eastAsia="MS Mincho"/>
                <w:szCs w:val="22"/>
                <w:lang w:val="nb-NO"/>
              </w:rPr>
              <w:t>,</w:t>
            </w:r>
            <w:r w:rsidRPr="00621470">
              <w:rPr>
                <w:rFonts w:eastAsia="MS Mincho"/>
                <w:szCs w:val="22"/>
                <w:lang w:val="nb-NO"/>
              </w:rPr>
              <w:t>348</w:t>
            </w:r>
          </w:p>
        </w:tc>
        <w:tc>
          <w:tcPr>
            <w:tcW w:w="1530" w:type="dxa"/>
            <w:vAlign w:val="center"/>
          </w:tcPr>
          <w:p w14:paraId="6BA73977"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w:t>
            </w:r>
            <w:r w:rsidR="003D4BF8" w:rsidRPr="00621470">
              <w:rPr>
                <w:rFonts w:eastAsia="MS Mincho"/>
                <w:szCs w:val="22"/>
                <w:lang w:val="nb-NO"/>
              </w:rPr>
              <w:t>,</w:t>
            </w:r>
            <w:r w:rsidRPr="00621470">
              <w:rPr>
                <w:rFonts w:eastAsia="MS Mincho"/>
                <w:szCs w:val="22"/>
                <w:lang w:val="nb-NO"/>
              </w:rPr>
              <w:t>255</w:t>
            </w:r>
          </w:p>
        </w:tc>
        <w:tc>
          <w:tcPr>
            <w:tcW w:w="1620" w:type="dxa"/>
            <w:vAlign w:val="center"/>
          </w:tcPr>
          <w:p w14:paraId="6BA73978"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2</w:t>
            </w:r>
            <w:r w:rsidR="003D4BF8" w:rsidRPr="00621470">
              <w:rPr>
                <w:rFonts w:eastAsia="MS Mincho"/>
                <w:szCs w:val="22"/>
                <w:lang w:val="nb-NO"/>
              </w:rPr>
              <w:t>,</w:t>
            </w:r>
            <w:r w:rsidRPr="00621470">
              <w:rPr>
                <w:rFonts w:eastAsia="MS Mincho"/>
                <w:szCs w:val="22"/>
                <w:lang w:val="nb-NO"/>
              </w:rPr>
              <w:t>208</w:t>
            </w:r>
          </w:p>
        </w:tc>
        <w:tc>
          <w:tcPr>
            <w:tcW w:w="1620" w:type="dxa"/>
            <w:vAlign w:val="center"/>
          </w:tcPr>
          <w:p w14:paraId="6BA73979"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2</w:t>
            </w:r>
            <w:r w:rsidR="003D4BF8" w:rsidRPr="00621470">
              <w:rPr>
                <w:rFonts w:eastAsia="MS Mincho"/>
                <w:szCs w:val="22"/>
                <w:lang w:val="nb-NO"/>
              </w:rPr>
              <w:t>,</w:t>
            </w:r>
            <w:r w:rsidRPr="00621470">
              <w:rPr>
                <w:szCs w:val="22"/>
                <w:lang w:val="nb-NO"/>
              </w:rPr>
              <w:t>255</w:t>
            </w:r>
          </w:p>
        </w:tc>
        <w:tc>
          <w:tcPr>
            <w:tcW w:w="1620" w:type="dxa"/>
            <w:vAlign w:val="center"/>
          </w:tcPr>
          <w:p w14:paraId="6BA7397A"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2</w:t>
            </w:r>
            <w:r w:rsidR="003D4BF8" w:rsidRPr="00621470">
              <w:rPr>
                <w:rFonts w:eastAsia="MS Mincho"/>
                <w:szCs w:val="22"/>
                <w:lang w:val="nb-NO"/>
              </w:rPr>
              <w:t>,</w:t>
            </w:r>
            <w:r w:rsidRPr="00621470">
              <w:rPr>
                <w:szCs w:val="22"/>
                <w:lang w:val="nb-NO"/>
              </w:rPr>
              <w:t>425</w:t>
            </w:r>
          </w:p>
        </w:tc>
      </w:tr>
      <w:tr w:rsidR="00EC7409" w:rsidRPr="00621470" w14:paraId="6BA73982" w14:textId="77777777" w:rsidTr="00513EB4">
        <w:tc>
          <w:tcPr>
            <w:tcW w:w="1231" w:type="dxa"/>
          </w:tcPr>
          <w:p w14:paraId="6BA7397C" w14:textId="77777777" w:rsidR="00EC7409" w:rsidRPr="00621470" w:rsidRDefault="00EC7409" w:rsidP="00BD22BA">
            <w:pPr>
              <w:autoSpaceDE w:val="0"/>
              <w:autoSpaceDN w:val="0"/>
              <w:adjustRightInd w:val="0"/>
              <w:spacing w:line="240" w:lineRule="auto"/>
              <w:rPr>
                <w:rFonts w:eastAsia="TimesNewRoman"/>
                <w:szCs w:val="22"/>
                <w:lang w:val="nb-NO"/>
              </w:rPr>
            </w:pPr>
            <w:r w:rsidRPr="00621470">
              <w:rPr>
                <w:rFonts w:eastAsia="MS Mincho"/>
                <w:szCs w:val="22"/>
                <w:lang w:val="nb-NO"/>
              </w:rPr>
              <w:t>Min, Ma</w:t>
            </w:r>
            <w:r w:rsidR="003D4BF8" w:rsidRPr="00621470">
              <w:rPr>
                <w:rFonts w:eastAsia="MS Mincho"/>
                <w:szCs w:val="22"/>
                <w:lang w:val="nb-NO"/>
              </w:rPr>
              <w:t>ks</w:t>
            </w:r>
          </w:p>
        </w:tc>
        <w:tc>
          <w:tcPr>
            <w:tcW w:w="1577" w:type="dxa"/>
            <w:vAlign w:val="center"/>
          </w:tcPr>
          <w:p w14:paraId="6BA7397D"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1</w:t>
            </w:r>
            <w:r w:rsidR="003D4BF8" w:rsidRPr="00621470">
              <w:rPr>
                <w:rFonts w:eastAsia="MS Mincho"/>
                <w:szCs w:val="22"/>
                <w:lang w:val="nb-NO"/>
              </w:rPr>
              <w:t>,</w:t>
            </w:r>
            <w:r w:rsidRPr="00621470">
              <w:rPr>
                <w:rFonts w:eastAsia="MS Mincho"/>
                <w:szCs w:val="22"/>
                <w:lang w:val="nb-NO"/>
              </w:rPr>
              <w:t>555, 3</w:t>
            </w:r>
            <w:r w:rsidR="003D4BF8" w:rsidRPr="00621470">
              <w:rPr>
                <w:rFonts w:eastAsia="MS Mincho"/>
                <w:szCs w:val="22"/>
                <w:lang w:val="nb-NO"/>
              </w:rPr>
              <w:t>,</w:t>
            </w:r>
            <w:r w:rsidRPr="00621470">
              <w:rPr>
                <w:rFonts w:eastAsia="MS Mincho"/>
                <w:szCs w:val="22"/>
                <w:lang w:val="nb-NO"/>
              </w:rPr>
              <w:t>075</w:t>
            </w:r>
          </w:p>
        </w:tc>
        <w:tc>
          <w:tcPr>
            <w:tcW w:w="1530" w:type="dxa"/>
            <w:vAlign w:val="center"/>
          </w:tcPr>
          <w:p w14:paraId="6BA7397E"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915, 3</w:t>
            </w:r>
            <w:r w:rsidR="003D4BF8" w:rsidRPr="00621470">
              <w:rPr>
                <w:rFonts w:eastAsia="MS Mincho"/>
                <w:szCs w:val="22"/>
                <w:lang w:val="nb-NO"/>
              </w:rPr>
              <w:t>,</w:t>
            </w:r>
            <w:r w:rsidRPr="00621470">
              <w:rPr>
                <w:rFonts w:eastAsia="MS Mincho"/>
                <w:szCs w:val="22"/>
                <w:lang w:val="nb-NO"/>
              </w:rPr>
              <w:t>450</w:t>
            </w:r>
          </w:p>
        </w:tc>
        <w:tc>
          <w:tcPr>
            <w:tcW w:w="1620" w:type="dxa"/>
            <w:vAlign w:val="center"/>
          </w:tcPr>
          <w:p w14:paraId="6BA7397F"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1</w:t>
            </w:r>
            <w:r w:rsidR="003D4BF8" w:rsidRPr="00621470">
              <w:rPr>
                <w:rFonts w:eastAsia="MS Mincho"/>
                <w:szCs w:val="22"/>
                <w:lang w:val="nb-NO"/>
              </w:rPr>
              <w:t>,</w:t>
            </w:r>
            <w:r w:rsidRPr="00621470">
              <w:rPr>
                <w:rFonts w:eastAsia="MS Mincho"/>
                <w:szCs w:val="22"/>
                <w:lang w:val="nb-NO"/>
              </w:rPr>
              <w:t>615, 3</w:t>
            </w:r>
            <w:r w:rsidR="003D4BF8" w:rsidRPr="00621470">
              <w:rPr>
                <w:rFonts w:eastAsia="MS Mincho"/>
                <w:szCs w:val="22"/>
                <w:lang w:val="nb-NO"/>
              </w:rPr>
              <w:t>,</w:t>
            </w:r>
            <w:r w:rsidRPr="00621470">
              <w:rPr>
                <w:rFonts w:eastAsia="MS Mincho"/>
                <w:szCs w:val="22"/>
                <w:lang w:val="nb-NO"/>
              </w:rPr>
              <w:t>115</w:t>
            </w:r>
          </w:p>
        </w:tc>
        <w:tc>
          <w:tcPr>
            <w:tcW w:w="1620" w:type="dxa"/>
            <w:vAlign w:val="center"/>
          </w:tcPr>
          <w:p w14:paraId="6BA73980"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1</w:t>
            </w:r>
            <w:r w:rsidR="003D4BF8" w:rsidRPr="00621470">
              <w:rPr>
                <w:rFonts w:eastAsia="MS Mincho"/>
                <w:szCs w:val="22"/>
                <w:lang w:val="nb-NO"/>
              </w:rPr>
              <w:t>,</w:t>
            </w:r>
            <w:r w:rsidRPr="00621470">
              <w:rPr>
                <w:szCs w:val="22"/>
                <w:lang w:val="nb-NO"/>
              </w:rPr>
              <w:t>580, 3</w:t>
            </w:r>
            <w:r w:rsidR="003D4BF8" w:rsidRPr="00621470">
              <w:rPr>
                <w:rFonts w:eastAsia="MS Mincho"/>
                <w:szCs w:val="22"/>
                <w:lang w:val="nb-NO"/>
              </w:rPr>
              <w:t>,</w:t>
            </w:r>
            <w:r w:rsidRPr="00621470">
              <w:rPr>
                <w:szCs w:val="22"/>
                <w:lang w:val="nb-NO"/>
              </w:rPr>
              <w:t>775</w:t>
            </w:r>
          </w:p>
        </w:tc>
        <w:tc>
          <w:tcPr>
            <w:tcW w:w="1620" w:type="dxa"/>
            <w:vAlign w:val="center"/>
          </w:tcPr>
          <w:p w14:paraId="6BA73981"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1</w:t>
            </w:r>
            <w:r w:rsidR="003D4BF8" w:rsidRPr="00621470">
              <w:rPr>
                <w:rFonts w:eastAsia="MS Mincho"/>
                <w:szCs w:val="22"/>
                <w:lang w:val="nb-NO"/>
              </w:rPr>
              <w:t>,</w:t>
            </w:r>
            <w:r w:rsidRPr="00621470">
              <w:rPr>
                <w:szCs w:val="22"/>
                <w:lang w:val="nb-NO"/>
              </w:rPr>
              <w:t>810, 3</w:t>
            </w:r>
            <w:r w:rsidR="003D4BF8" w:rsidRPr="00621470">
              <w:rPr>
                <w:rFonts w:eastAsia="MS Mincho"/>
                <w:szCs w:val="22"/>
                <w:lang w:val="nb-NO"/>
              </w:rPr>
              <w:t>,</w:t>
            </w:r>
            <w:r w:rsidRPr="00621470">
              <w:rPr>
                <w:szCs w:val="22"/>
                <w:lang w:val="nb-NO"/>
              </w:rPr>
              <w:t>695</w:t>
            </w:r>
          </w:p>
        </w:tc>
      </w:tr>
      <w:tr w:rsidR="00EC7409" w:rsidRPr="00621470" w14:paraId="6BA73984" w14:textId="77777777" w:rsidTr="00513EB4">
        <w:tc>
          <w:tcPr>
            <w:tcW w:w="9198" w:type="dxa"/>
            <w:gridSpan w:val="6"/>
          </w:tcPr>
          <w:p w14:paraId="6BA73983" w14:textId="77777777" w:rsidR="00EC7409" w:rsidRPr="00621470" w:rsidRDefault="003D4BF8" w:rsidP="00BD22BA">
            <w:pPr>
              <w:autoSpaceDE w:val="0"/>
              <w:autoSpaceDN w:val="0"/>
              <w:adjustRightInd w:val="0"/>
              <w:spacing w:line="240" w:lineRule="auto"/>
              <w:rPr>
                <w:rFonts w:eastAsia="TimesNewRoman"/>
                <w:szCs w:val="22"/>
                <w:lang w:val="nb-NO"/>
              </w:rPr>
            </w:pPr>
            <w:r w:rsidRPr="00621470">
              <w:rPr>
                <w:rFonts w:eastAsia="TimesNewRoman"/>
                <w:szCs w:val="22"/>
                <w:lang w:val="nb-NO"/>
              </w:rPr>
              <w:t>Uke</w:t>
            </w:r>
            <w:r w:rsidR="00EC7409" w:rsidRPr="00621470">
              <w:rPr>
                <w:rFonts w:eastAsia="TimesNewRoman"/>
                <w:szCs w:val="22"/>
                <w:lang w:val="nb-NO"/>
              </w:rPr>
              <w:t xml:space="preserve"> 12 </w:t>
            </w:r>
            <w:r w:rsidRPr="00621470">
              <w:rPr>
                <w:rFonts w:eastAsia="TimesNewRoman"/>
                <w:szCs w:val="22"/>
                <w:lang w:val="nb-NO"/>
              </w:rPr>
              <w:t>endring</w:t>
            </w:r>
          </w:p>
        </w:tc>
      </w:tr>
      <w:tr w:rsidR="00EC7409" w:rsidRPr="00621470" w14:paraId="6BA7398B" w14:textId="77777777" w:rsidTr="00513EB4">
        <w:tc>
          <w:tcPr>
            <w:tcW w:w="1231" w:type="dxa"/>
          </w:tcPr>
          <w:p w14:paraId="6BA73985" w14:textId="77777777" w:rsidR="00EC7409" w:rsidRPr="00621470" w:rsidRDefault="00EC7409" w:rsidP="00BD22BA">
            <w:pPr>
              <w:autoSpaceDE w:val="0"/>
              <w:autoSpaceDN w:val="0"/>
              <w:adjustRightInd w:val="0"/>
              <w:spacing w:line="240" w:lineRule="auto"/>
              <w:rPr>
                <w:rFonts w:eastAsia="TimesNewRoman"/>
                <w:szCs w:val="22"/>
                <w:lang w:val="nb-NO"/>
              </w:rPr>
            </w:pPr>
            <w:r w:rsidRPr="00621470">
              <w:rPr>
                <w:rFonts w:eastAsia="MS Mincho"/>
                <w:szCs w:val="22"/>
                <w:lang w:val="nb-NO"/>
              </w:rPr>
              <w:t>n</w:t>
            </w:r>
          </w:p>
        </w:tc>
        <w:tc>
          <w:tcPr>
            <w:tcW w:w="1577" w:type="dxa"/>
            <w:vAlign w:val="center"/>
          </w:tcPr>
          <w:p w14:paraId="6BA73986"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22</w:t>
            </w:r>
          </w:p>
        </w:tc>
        <w:tc>
          <w:tcPr>
            <w:tcW w:w="1530" w:type="dxa"/>
            <w:vAlign w:val="center"/>
          </w:tcPr>
          <w:p w14:paraId="6BA73987"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rFonts w:eastAsia="MS Mincho"/>
                <w:szCs w:val="22"/>
                <w:lang w:val="nb-NO"/>
              </w:rPr>
              <w:t>27</w:t>
            </w:r>
          </w:p>
        </w:tc>
        <w:tc>
          <w:tcPr>
            <w:tcW w:w="1620" w:type="dxa"/>
            <w:vAlign w:val="center"/>
          </w:tcPr>
          <w:p w14:paraId="6BA73988"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10</w:t>
            </w:r>
          </w:p>
        </w:tc>
        <w:tc>
          <w:tcPr>
            <w:tcW w:w="1620" w:type="dxa"/>
            <w:vAlign w:val="center"/>
          </w:tcPr>
          <w:p w14:paraId="6BA73989"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24</w:t>
            </w:r>
          </w:p>
        </w:tc>
        <w:tc>
          <w:tcPr>
            <w:tcW w:w="1620" w:type="dxa"/>
            <w:vAlign w:val="center"/>
          </w:tcPr>
          <w:p w14:paraId="6BA7398A"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12</w:t>
            </w:r>
          </w:p>
        </w:tc>
      </w:tr>
      <w:tr w:rsidR="00EC7409" w:rsidRPr="00621470" w14:paraId="6BA73992" w14:textId="77777777" w:rsidTr="00513EB4">
        <w:tc>
          <w:tcPr>
            <w:tcW w:w="1231" w:type="dxa"/>
          </w:tcPr>
          <w:p w14:paraId="6BA7398C" w14:textId="77777777" w:rsidR="00EC7409" w:rsidRPr="00621470" w:rsidRDefault="003D4BF8" w:rsidP="00BD22BA">
            <w:pPr>
              <w:autoSpaceDE w:val="0"/>
              <w:autoSpaceDN w:val="0"/>
              <w:adjustRightInd w:val="0"/>
              <w:spacing w:line="240" w:lineRule="auto"/>
              <w:rPr>
                <w:rFonts w:eastAsia="MS Mincho"/>
                <w:szCs w:val="22"/>
                <w:lang w:val="nb-NO"/>
              </w:rPr>
            </w:pPr>
            <w:r w:rsidRPr="00621470">
              <w:rPr>
                <w:rFonts w:eastAsia="MS Mincho"/>
                <w:szCs w:val="22"/>
                <w:lang w:val="nb-NO"/>
              </w:rPr>
              <w:t>Gjennomsnitt</w:t>
            </w:r>
            <w:r w:rsidR="00EC7409" w:rsidRPr="00621470">
              <w:rPr>
                <w:rFonts w:eastAsia="MS Mincho"/>
                <w:szCs w:val="22"/>
                <w:lang w:val="nb-NO"/>
              </w:rPr>
              <w:t xml:space="preserve"> (SD)</w:t>
            </w:r>
          </w:p>
        </w:tc>
        <w:tc>
          <w:tcPr>
            <w:tcW w:w="1577" w:type="dxa"/>
            <w:vAlign w:val="center"/>
          </w:tcPr>
          <w:p w14:paraId="6BA7398D"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09 (0</w:t>
            </w:r>
            <w:r w:rsidR="003D4BF8" w:rsidRPr="00621470">
              <w:rPr>
                <w:rFonts w:eastAsia="MS Mincho"/>
                <w:szCs w:val="22"/>
                <w:lang w:val="nb-NO"/>
              </w:rPr>
              <w:t>,</w:t>
            </w:r>
            <w:r w:rsidRPr="00621470">
              <w:rPr>
                <w:rFonts w:eastAsia="MS Mincho"/>
                <w:szCs w:val="22"/>
                <w:lang w:val="nb-NO"/>
              </w:rPr>
              <w:t>3541)</w:t>
            </w:r>
          </w:p>
        </w:tc>
        <w:tc>
          <w:tcPr>
            <w:tcW w:w="1530" w:type="dxa"/>
            <w:vAlign w:val="center"/>
          </w:tcPr>
          <w:p w14:paraId="6BA7398E"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378 (0</w:t>
            </w:r>
            <w:r w:rsidR="003D4BF8" w:rsidRPr="00621470">
              <w:rPr>
                <w:rFonts w:eastAsia="MS Mincho"/>
                <w:szCs w:val="22"/>
                <w:lang w:val="nb-NO"/>
              </w:rPr>
              <w:t>,</w:t>
            </w:r>
            <w:r w:rsidRPr="00621470">
              <w:rPr>
                <w:rFonts w:eastAsia="MS Mincho"/>
                <w:szCs w:val="22"/>
                <w:lang w:val="nb-NO"/>
              </w:rPr>
              <w:t>4516)</w:t>
            </w:r>
          </w:p>
        </w:tc>
        <w:tc>
          <w:tcPr>
            <w:tcW w:w="1620" w:type="dxa"/>
            <w:vAlign w:val="center"/>
          </w:tcPr>
          <w:p w14:paraId="6BA7398F"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558 (0</w:t>
            </w:r>
            <w:r w:rsidR="003D4BF8" w:rsidRPr="00621470">
              <w:rPr>
                <w:rFonts w:eastAsia="MS Mincho"/>
                <w:szCs w:val="22"/>
                <w:lang w:val="nb-NO"/>
              </w:rPr>
              <w:t>,</w:t>
            </w:r>
            <w:r w:rsidRPr="00621470">
              <w:rPr>
                <w:rFonts w:eastAsia="MS Mincho"/>
                <w:szCs w:val="22"/>
                <w:lang w:val="nb-NO"/>
              </w:rPr>
              <w:t>5728)</w:t>
            </w:r>
          </w:p>
        </w:tc>
        <w:tc>
          <w:tcPr>
            <w:tcW w:w="1620" w:type="dxa"/>
            <w:vAlign w:val="center"/>
          </w:tcPr>
          <w:p w14:paraId="6BA73990"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0</w:t>
            </w:r>
            <w:r w:rsidR="003D4BF8" w:rsidRPr="00621470">
              <w:rPr>
                <w:rFonts w:eastAsia="MS Mincho"/>
                <w:szCs w:val="22"/>
                <w:lang w:val="nb-NO"/>
              </w:rPr>
              <w:t>,</w:t>
            </w:r>
            <w:r w:rsidRPr="00621470">
              <w:rPr>
                <w:szCs w:val="22"/>
                <w:lang w:val="nb-NO"/>
              </w:rPr>
              <w:t>565 (0</w:t>
            </w:r>
            <w:r w:rsidR="003D4BF8" w:rsidRPr="00621470">
              <w:rPr>
                <w:rFonts w:eastAsia="MS Mincho"/>
                <w:szCs w:val="22"/>
                <w:lang w:val="nb-NO"/>
              </w:rPr>
              <w:t>,</w:t>
            </w:r>
            <w:r w:rsidRPr="00621470">
              <w:rPr>
                <w:szCs w:val="22"/>
                <w:lang w:val="nb-NO"/>
              </w:rPr>
              <w:t>4894)</w:t>
            </w:r>
          </w:p>
        </w:tc>
        <w:tc>
          <w:tcPr>
            <w:tcW w:w="1620" w:type="dxa"/>
            <w:vAlign w:val="center"/>
          </w:tcPr>
          <w:p w14:paraId="6BA73991"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0</w:t>
            </w:r>
            <w:r w:rsidR="003D4BF8" w:rsidRPr="00621470">
              <w:rPr>
                <w:rFonts w:eastAsia="MS Mincho"/>
                <w:szCs w:val="22"/>
                <w:lang w:val="nb-NO"/>
              </w:rPr>
              <w:t>,</w:t>
            </w:r>
            <w:r w:rsidRPr="00621470">
              <w:rPr>
                <w:szCs w:val="22"/>
                <w:lang w:val="nb-NO"/>
              </w:rPr>
              <w:t>474 (0</w:t>
            </w:r>
            <w:r w:rsidR="003D4BF8" w:rsidRPr="00621470">
              <w:rPr>
                <w:rFonts w:eastAsia="MS Mincho"/>
                <w:szCs w:val="22"/>
                <w:lang w:val="nb-NO"/>
              </w:rPr>
              <w:t>,</w:t>
            </w:r>
            <w:r w:rsidRPr="00621470">
              <w:rPr>
                <w:szCs w:val="22"/>
                <w:lang w:val="nb-NO"/>
              </w:rPr>
              <w:t>5625)</w:t>
            </w:r>
          </w:p>
        </w:tc>
      </w:tr>
      <w:tr w:rsidR="00EC7409" w:rsidRPr="00621470" w14:paraId="6BA73999" w14:textId="77777777" w:rsidTr="00513EB4">
        <w:tc>
          <w:tcPr>
            <w:tcW w:w="1231" w:type="dxa"/>
          </w:tcPr>
          <w:p w14:paraId="6BA73993" w14:textId="77777777" w:rsidR="00EC7409" w:rsidRPr="00621470" w:rsidRDefault="00EC7409" w:rsidP="00BD22BA">
            <w:pPr>
              <w:autoSpaceDE w:val="0"/>
              <w:autoSpaceDN w:val="0"/>
              <w:adjustRightInd w:val="0"/>
              <w:spacing w:line="240" w:lineRule="auto"/>
              <w:rPr>
                <w:rFonts w:eastAsia="MS Mincho"/>
                <w:szCs w:val="22"/>
                <w:lang w:val="nb-NO"/>
              </w:rPr>
            </w:pPr>
            <w:r w:rsidRPr="00621470">
              <w:rPr>
                <w:rFonts w:eastAsia="MS Mincho"/>
                <w:szCs w:val="22"/>
                <w:lang w:val="nb-NO"/>
              </w:rPr>
              <w:t>Median</w:t>
            </w:r>
          </w:p>
        </w:tc>
        <w:tc>
          <w:tcPr>
            <w:tcW w:w="1577" w:type="dxa"/>
            <w:vAlign w:val="center"/>
          </w:tcPr>
          <w:p w14:paraId="6BA73994"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005</w:t>
            </w:r>
          </w:p>
        </w:tc>
        <w:tc>
          <w:tcPr>
            <w:tcW w:w="1530" w:type="dxa"/>
            <w:vAlign w:val="center"/>
          </w:tcPr>
          <w:p w14:paraId="6BA73995"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178</w:t>
            </w:r>
          </w:p>
        </w:tc>
        <w:tc>
          <w:tcPr>
            <w:tcW w:w="1620" w:type="dxa"/>
            <w:vAlign w:val="center"/>
          </w:tcPr>
          <w:p w14:paraId="6BA73996"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t>0</w:t>
            </w:r>
            <w:r w:rsidR="003D4BF8" w:rsidRPr="00621470">
              <w:rPr>
                <w:rFonts w:eastAsia="MS Mincho"/>
                <w:szCs w:val="22"/>
                <w:lang w:val="nb-NO"/>
              </w:rPr>
              <w:t>,</w:t>
            </w:r>
            <w:r w:rsidRPr="00621470">
              <w:rPr>
                <w:rFonts w:eastAsia="MS Mincho"/>
                <w:szCs w:val="22"/>
                <w:lang w:val="nb-NO"/>
              </w:rPr>
              <w:t>375</w:t>
            </w:r>
          </w:p>
        </w:tc>
        <w:tc>
          <w:tcPr>
            <w:tcW w:w="1620" w:type="dxa"/>
            <w:vAlign w:val="center"/>
          </w:tcPr>
          <w:p w14:paraId="6BA73997"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0</w:t>
            </w:r>
            <w:r w:rsidR="003D4BF8" w:rsidRPr="00621470">
              <w:rPr>
                <w:rFonts w:eastAsia="MS Mincho"/>
                <w:szCs w:val="22"/>
                <w:lang w:val="nb-NO"/>
              </w:rPr>
              <w:t>,</w:t>
            </w:r>
            <w:r w:rsidRPr="00621470">
              <w:rPr>
                <w:szCs w:val="22"/>
                <w:lang w:val="nb-NO"/>
              </w:rPr>
              <w:t>553</w:t>
            </w:r>
          </w:p>
        </w:tc>
        <w:tc>
          <w:tcPr>
            <w:tcW w:w="1620" w:type="dxa"/>
            <w:vAlign w:val="center"/>
          </w:tcPr>
          <w:p w14:paraId="6BA73998"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0</w:t>
            </w:r>
            <w:r w:rsidR="003D4BF8" w:rsidRPr="00621470">
              <w:rPr>
                <w:rFonts w:eastAsia="MS Mincho"/>
                <w:szCs w:val="22"/>
                <w:lang w:val="nb-NO"/>
              </w:rPr>
              <w:t>,</w:t>
            </w:r>
            <w:r w:rsidRPr="00621470">
              <w:rPr>
                <w:szCs w:val="22"/>
                <w:lang w:val="nb-NO"/>
              </w:rPr>
              <w:t>375</w:t>
            </w:r>
          </w:p>
        </w:tc>
      </w:tr>
      <w:tr w:rsidR="00EC7409" w:rsidRPr="00621470" w14:paraId="6BA739A0" w14:textId="77777777" w:rsidTr="00513EB4">
        <w:tc>
          <w:tcPr>
            <w:tcW w:w="1231" w:type="dxa"/>
          </w:tcPr>
          <w:p w14:paraId="6BA7399A" w14:textId="77777777" w:rsidR="00EC7409" w:rsidRPr="00621470" w:rsidRDefault="00EC7409" w:rsidP="00BD22BA">
            <w:pPr>
              <w:autoSpaceDE w:val="0"/>
              <w:autoSpaceDN w:val="0"/>
              <w:adjustRightInd w:val="0"/>
              <w:spacing w:line="240" w:lineRule="auto"/>
              <w:rPr>
                <w:rFonts w:eastAsia="MS Mincho"/>
                <w:szCs w:val="22"/>
                <w:lang w:val="nb-NO"/>
              </w:rPr>
            </w:pPr>
            <w:r w:rsidRPr="00621470">
              <w:rPr>
                <w:rFonts w:eastAsia="MS Mincho"/>
                <w:szCs w:val="22"/>
                <w:lang w:val="nb-NO"/>
              </w:rPr>
              <w:t>Min, Ma</w:t>
            </w:r>
            <w:r w:rsidR="003D4BF8" w:rsidRPr="00621470">
              <w:rPr>
                <w:rFonts w:eastAsia="MS Mincho"/>
                <w:szCs w:val="22"/>
                <w:lang w:val="nb-NO"/>
              </w:rPr>
              <w:t>ks</w:t>
            </w:r>
          </w:p>
        </w:tc>
        <w:tc>
          <w:tcPr>
            <w:tcW w:w="1577" w:type="dxa"/>
            <w:vAlign w:val="center"/>
          </w:tcPr>
          <w:p w14:paraId="6BA7399B"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noBreakHyphen/>
              <w:t>0</w:t>
            </w:r>
            <w:r w:rsidR="003D4BF8" w:rsidRPr="00621470">
              <w:rPr>
                <w:rFonts w:eastAsia="MS Mincho"/>
                <w:szCs w:val="22"/>
                <w:lang w:val="nb-NO"/>
              </w:rPr>
              <w:t>,</w:t>
            </w:r>
            <w:r w:rsidRPr="00621470">
              <w:rPr>
                <w:rFonts w:eastAsia="MS Mincho"/>
                <w:szCs w:val="22"/>
                <w:lang w:val="nb-NO"/>
              </w:rPr>
              <w:t>850, 0</w:t>
            </w:r>
            <w:r w:rsidR="003D4BF8" w:rsidRPr="00621470">
              <w:rPr>
                <w:rFonts w:eastAsia="MS Mincho"/>
                <w:szCs w:val="22"/>
                <w:lang w:val="nb-NO"/>
              </w:rPr>
              <w:t>,</w:t>
            </w:r>
            <w:r w:rsidRPr="00621470">
              <w:rPr>
                <w:rFonts w:eastAsia="MS Mincho"/>
                <w:szCs w:val="22"/>
                <w:lang w:val="nb-NO"/>
              </w:rPr>
              <w:t>840</w:t>
            </w:r>
          </w:p>
        </w:tc>
        <w:tc>
          <w:tcPr>
            <w:tcW w:w="1530" w:type="dxa"/>
            <w:vAlign w:val="center"/>
          </w:tcPr>
          <w:p w14:paraId="6BA7399C" w14:textId="77777777" w:rsidR="00EC7409" w:rsidRPr="00621470" w:rsidRDefault="00EC7409" w:rsidP="00BD22BA">
            <w:pPr>
              <w:autoSpaceDE w:val="0"/>
              <w:autoSpaceDN w:val="0"/>
              <w:adjustRightInd w:val="0"/>
              <w:spacing w:line="240" w:lineRule="auto"/>
              <w:jc w:val="center"/>
              <w:rPr>
                <w:rFonts w:eastAsia="MS Mincho"/>
                <w:szCs w:val="22"/>
                <w:lang w:val="nb-NO"/>
              </w:rPr>
            </w:pPr>
            <w:r w:rsidRPr="00621470">
              <w:rPr>
                <w:rFonts w:eastAsia="MS Mincho"/>
                <w:szCs w:val="22"/>
                <w:lang w:val="nb-NO"/>
              </w:rPr>
              <w:noBreakHyphen/>
              <w:t>0</w:t>
            </w:r>
            <w:r w:rsidR="003D4BF8" w:rsidRPr="00621470">
              <w:rPr>
                <w:rFonts w:eastAsia="MS Mincho"/>
                <w:szCs w:val="22"/>
                <w:lang w:val="nb-NO"/>
              </w:rPr>
              <w:t>,</w:t>
            </w:r>
            <w:r w:rsidRPr="00621470">
              <w:rPr>
                <w:rFonts w:eastAsia="MS Mincho"/>
                <w:szCs w:val="22"/>
                <w:lang w:val="nb-NO"/>
              </w:rPr>
              <w:t>115, 1</w:t>
            </w:r>
            <w:r w:rsidR="003D4BF8" w:rsidRPr="00621470">
              <w:rPr>
                <w:rFonts w:eastAsia="MS Mincho"/>
                <w:szCs w:val="22"/>
                <w:lang w:val="nb-NO"/>
              </w:rPr>
              <w:t>,</w:t>
            </w:r>
            <w:r w:rsidRPr="00621470">
              <w:rPr>
                <w:rFonts w:eastAsia="MS Mincho"/>
                <w:szCs w:val="22"/>
                <w:lang w:val="nb-NO"/>
              </w:rPr>
              <w:t>650</w:t>
            </w:r>
          </w:p>
        </w:tc>
        <w:tc>
          <w:tcPr>
            <w:tcW w:w="1620" w:type="dxa"/>
            <w:vAlign w:val="center"/>
          </w:tcPr>
          <w:p w14:paraId="6BA7399D" w14:textId="77777777" w:rsidR="00EC7409" w:rsidRPr="00621470" w:rsidRDefault="00EC7409" w:rsidP="00BD22BA">
            <w:pPr>
              <w:autoSpaceDE w:val="0"/>
              <w:autoSpaceDN w:val="0"/>
              <w:adjustRightInd w:val="0"/>
              <w:spacing w:line="240" w:lineRule="auto"/>
              <w:jc w:val="center"/>
              <w:rPr>
                <w:szCs w:val="22"/>
                <w:lang w:val="nb-NO"/>
              </w:rPr>
            </w:pPr>
            <w:r w:rsidRPr="00621470">
              <w:rPr>
                <w:rFonts w:eastAsia="MS Mincho"/>
                <w:szCs w:val="22"/>
                <w:lang w:val="nb-NO"/>
              </w:rPr>
              <w:noBreakHyphen/>
              <w:t>0</w:t>
            </w:r>
            <w:r w:rsidR="003D4BF8" w:rsidRPr="00621470">
              <w:rPr>
                <w:rFonts w:eastAsia="MS Mincho"/>
                <w:szCs w:val="22"/>
                <w:lang w:val="nb-NO"/>
              </w:rPr>
              <w:t>,</w:t>
            </w:r>
            <w:r w:rsidRPr="00621470">
              <w:rPr>
                <w:rFonts w:eastAsia="MS Mincho"/>
                <w:szCs w:val="22"/>
                <w:lang w:val="nb-NO"/>
              </w:rPr>
              <w:t>080, 1</w:t>
            </w:r>
            <w:r w:rsidR="003D4BF8" w:rsidRPr="00621470">
              <w:rPr>
                <w:rFonts w:eastAsia="MS Mincho"/>
                <w:szCs w:val="22"/>
                <w:lang w:val="nb-NO"/>
              </w:rPr>
              <w:t>,</w:t>
            </w:r>
            <w:r w:rsidRPr="00621470">
              <w:rPr>
                <w:rFonts w:eastAsia="MS Mincho"/>
                <w:szCs w:val="22"/>
                <w:lang w:val="nb-NO"/>
              </w:rPr>
              <w:t>915</w:t>
            </w:r>
          </w:p>
        </w:tc>
        <w:tc>
          <w:tcPr>
            <w:tcW w:w="1620" w:type="dxa"/>
            <w:vAlign w:val="center"/>
          </w:tcPr>
          <w:p w14:paraId="6BA7399E"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-0</w:t>
            </w:r>
            <w:r w:rsidR="003D4BF8" w:rsidRPr="00621470">
              <w:rPr>
                <w:rFonts w:eastAsia="MS Mincho"/>
                <w:szCs w:val="22"/>
                <w:lang w:val="nb-NO"/>
              </w:rPr>
              <w:t>,</w:t>
            </w:r>
            <w:r w:rsidRPr="00621470">
              <w:rPr>
                <w:szCs w:val="22"/>
                <w:lang w:val="nb-NO"/>
              </w:rPr>
              <w:t>265, 1</w:t>
            </w:r>
            <w:r w:rsidR="003D4BF8" w:rsidRPr="00621470">
              <w:rPr>
                <w:rFonts w:eastAsia="MS Mincho"/>
                <w:szCs w:val="22"/>
                <w:lang w:val="nb-NO"/>
              </w:rPr>
              <w:t>,</w:t>
            </w:r>
            <w:r w:rsidRPr="00621470">
              <w:rPr>
                <w:szCs w:val="22"/>
                <w:lang w:val="nb-NO"/>
              </w:rPr>
              <w:t>755</w:t>
            </w:r>
          </w:p>
        </w:tc>
        <w:tc>
          <w:tcPr>
            <w:tcW w:w="1620" w:type="dxa"/>
            <w:vAlign w:val="center"/>
          </w:tcPr>
          <w:p w14:paraId="6BA7399F" w14:textId="77777777" w:rsidR="00EC7409" w:rsidRPr="00621470" w:rsidRDefault="00EC7409" w:rsidP="00BD22BA">
            <w:pPr>
              <w:autoSpaceDE w:val="0"/>
              <w:autoSpaceDN w:val="0"/>
              <w:adjustRightInd w:val="0"/>
              <w:spacing w:line="240" w:lineRule="auto"/>
              <w:jc w:val="center"/>
              <w:rPr>
                <w:rFonts w:eastAsia="TimesNewRoman"/>
                <w:szCs w:val="22"/>
                <w:lang w:val="nb-NO"/>
              </w:rPr>
            </w:pPr>
            <w:r w:rsidRPr="00621470">
              <w:rPr>
                <w:szCs w:val="22"/>
                <w:lang w:val="nb-NO"/>
              </w:rPr>
              <w:t>-0</w:t>
            </w:r>
            <w:r w:rsidR="003D4BF8" w:rsidRPr="00621470">
              <w:rPr>
                <w:rFonts w:eastAsia="MS Mincho"/>
                <w:szCs w:val="22"/>
                <w:lang w:val="nb-NO"/>
              </w:rPr>
              <w:t>,</w:t>
            </w:r>
            <w:r w:rsidRPr="00621470">
              <w:rPr>
                <w:szCs w:val="22"/>
                <w:lang w:val="nb-NO"/>
              </w:rPr>
              <w:t>295, 1</w:t>
            </w:r>
            <w:r w:rsidR="003D4BF8" w:rsidRPr="00621470">
              <w:rPr>
                <w:rFonts w:eastAsia="MS Mincho"/>
                <w:szCs w:val="22"/>
                <w:lang w:val="nb-NO"/>
              </w:rPr>
              <w:t>,</w:t>
            </w:r>
            <w:r w:rsidRPr="00621470">
              <w:rPr>
                <w:szCs w:val="22"/>
                <w:lang w:val="nb-NO"/>
              </w:rPr>
              <w:t>335</w:t>
            </w:r>
          </w:p>
        </w:tc>
      </w:tr>
    </w:tbl>
    <w:p w14:paraId="6BA739A1" w14:textId="77777777" w:rsidR="00C10998" w:rsidRPr="00621470" w:rsidRDefault="00C10998" w:rsidP="00BD22BA">
      <w:pPr>
        <w:pStyle w:val="C-Footnote"/>
        <w:rPr>
          <w:rFonts w:eastAsia="TimesNewRoman" w:cs="Times New Roman"/>
          <w:sz w:val="22"/>
          <w:szCs w:val="22"/>
          <w:lang w:val="nb-NO"/>
        </w:rPr>
      </w:pPr>
      <w:r w:rsidRPr="00621470">
        <w:rPr>
          <w:rFonts w:eastAsia="TimesNewRoman" w:cs="Times New Roman"/>
          <w:sz w:val="22"/>
          <w:szCs w:val="22"/>
          <w:vertAlign w:val="superscript"/>
          <w:lang w:val="nb-NO"/>
        </w:rPr>
        <w:t>a</w:t>
      </w:r>
      <w:r w:rsidRPr="00621470">
        <w:rPr>
          <w:rFonts w:eastAsia="TimesNewRoman" w:cs="Times New Roman"/>
          <w:sz w:val="22"/>
          <w:szCs w:val="22"/>
          <w:lang w:val="nb-NO"/>
        </w:rPr>
        <w:t xml:space="preserve"> Full</w:t>
      </w:r>
      <w:r w:rsidR="003D4BF8" w:rsidRPr="00621470">
        <w:rPr>
          <w:rFonts w:eastAsia="TimesNewRoman" w:cs="Times New Roman"/>
          <w:sz w:val="22"/>
          <w:szCs w:val="22"/>
          <w:lang w:val="nb-NO"/>
        </w:rPr>
        <w:t>t analysesett</w:t>
      </w:r>
      <w:r w:rsidRPr="00621470">
        <w:rPr>
          <w:rFonts w:eastAsia="TimesNewRoman" w:cs="Times New Roman"/>
          <w:sz w:val="22"/>
          <w:szCs w:val="22"/>
          <w:lang w:val="nb-NO"/>
        </w:rPr>
        <w:t xml:space="preserve"> = FAS</w:t>
      </w:r>
    </w:p>
    <w:p w14:paraId="6BA739A2" w14:textId="77777777" w:rsidR="00812D16" w:rsidRPr="00621470" w:rsidRDefault="00812D16" w:rsidP="00BD22BA">
      <w:pPr>
        <w:numPr>
          <w:ilvl w:val="12"/>
          <w:numId w:val="0"/>
        </w:numPr>
        <w:spacing w:line="240" w:lineRule="auto"/>
        <w:ind w:right="-2"/>
        <w:rPr>
          <w:iCs/>
          <w:noProof/>
          <w:szCs w:val="22"/>
          <w:lang w:val="nb-NO"/>
        </w:rPr>
      </w:pPr>
    </w:p>
    <w:p w14:paraId="6BA739A3" w14:textId="77777777" w:rsidR="003C69C1" w:rsidRPr="00621470" w:rsidRDefault="00BB7811" w:rsidP="00BD22BA">
      <w:pPr>
        <w:numPr>
          <w:ilvl w:val="12"/>
          <w:numId w:val="0"/>
        </w:numPr>
        <w:spacing w:line="240" w:lineRule="auto"/>
        <w:ind w:right="-2"/>
        <w:rPr>
          <w:szCs w:val="22"/>
          <w:lang w:val="nb-NO" w:bidi="he-IL"/>
        </w:rPr>
      </w:pPr>
      <w:r w:rsidRPr="00621470">
        <w:rPr>
          <w:szCs w:val="22"/>
          <w:lang w:val="nb-NO" w:bidi="he-IL"/>
        </w:rPr>
        <w:t>Det europeiske legemiddelkontoret (the European Medicines Agency) har gitt unntak fra forpliktelsen til å presentere resultater fra studier med</w:t>
      </w:r>
      <w:r w:rsidR="003C69C1" w:rsidRPr="00621470">
        <w:rPr>
          <w:szCs w:val="22"/>
          <w:lang w:val="nb-NO" w:bidi="he-IL"/>
        </w:rPr>
        <w:t xml:space="preserve"> Seffalair Spiromax </w:t>
      </w:r>
      <w:r w:rsidRPr="00621470">
        <w:rPr>
          <w:szCs w:val="22"/>
          <w:lang w:val="nb-NO" w:bidi="he-IL"/>
        </w:rPr>
        <w:t>i alle undergrupper av den pediatriske populasjonen ved astma (se pkt. 4.2 for informasjon om pediatrisk bruk</w:t>
      </w:r>
      <w:r w:rsidR="003C69C1" w:rsidRPr="00621470">
        <w:rPr>
          <w:szCs w:val="22"/>
          <w:lang w:val="nb-NO" w:bidi="he-IL"/>
        </w:rPr>
        <w:t>).</w:t>
      </w:r>
    </w:p>
    <w:p w14:paraId="6BA739A4" w14:textId="77777777" w:rsidR="003C69C1" w:rsidRPr="00621470" w:rsidRDefault="003C69C1" w:rsidP="00BD22BA">
      <w:pPr>
        <w:numPr>
          <w:ilvl w:val="12"/>
          <w:numId w:val="0"/>
        </w:numPr>
        <w:spacing w:line="240" w:lineRule="auto"/>
        <w:ind w:right="-2"/>
        <w:rPr>
          <w:iCs/>
          <w:noProof/>
          <w:szCs w:val="22"/>
          <w:lang w:val="nb-NO"/>
        </w:rPr>
      </w:pPr>
    </w:p>
    <w:p w14:paraId="6BA739A5" w14:textId="77777777" w:rsidR="00812D16" w:rsidRPr="00621470" w:rsidRDefault="00812D16" w:rsidP="00BD22BA">
      <w:pPr>
        <w:spacing w:line="240" w:lineRule="auto"/>
        <w:ind w:left="567" w:hanging="567"/>
        <w:outlineLvl w:val="0"/>
        <w:rPr>
          <w:b/>
          <w:noProof/>
          <w:szCs w:val="22"/>
          <w:lang w:val="nb-NO"/>
        </w:rPr>
      </w:pPr>
      <w:r w:rsidRPr="00621470">
        <w:rPr>
          <w:b/>
          <w:noProof/>
          <w:szCs w:val="22"/>
          <w:lang w:val="nb-NO"/>
        </w:rPr>
        <w:t>5.2</w:t>
      </w:r>
      <w:r w:rsidRPr="00621470">
        <w:rPr>
          <w:b/>
          <w:noProof/>
          <w:szCs w:val="22"/>
          <w:lang w:val="nb-NO"/>
        </w:rPr>
        <w:tab/>
      </w:r>
      <w:r w:rsidR="00BC3CCD" w:rsidRPr="00621470">
        <w:rPr>
          <w:b/>
          <w:szCs w:val="22"/>
          <w:lang w:val="nb-NO"/>
        </w:rPr>
        <w:t>Farmakokinetiske egenskaper</w:t>
      </w:r>
    </w:p>
    <w:p w14:paraId="6BA739A6" w14:textId="77777777" w:rsidR="00812D16" w:rsidRPr="00621470" w:rsidRDefault="00812D16" w:rsidP="00BD22BA">
      <w:pPr>
        <w:spacing w:line="240" w:lineRule="auto"/>
        <w:rPr>
          <w:noProof/>
          <w:lang w:val="nb-NO"/>
        </w:rPr>
      </w:pPr>
    </w:p>
    <w:p w14:paraId="6BA739A7" w14:textId="77777777" w:rsidR="00C10998" w:rsidRPr="00621470" w:rsidRDefault="006B57E4" w:rsidP="00BD22BA">
      <w:pPr>
        <w:spacing w:line="240" w:lineRule="auto"/>
        <w:rPr>
          <w:lang w:val="nb-NO"/>
        </w:rPr>
      </w:pPr>
      <w:r w:rsidRPr="00621470">
        <w:rPr>
          <w:lang w:val="nb-NO"/>
        </w:rPr>
        <w:t>Farmakokinetikk kan vurderes separat for hver komponent</w:t>
      </w:r>
      <w:r w:rsidR="00C10998" w:rsidRPr="00621470">
        <w:rPr>
          <w:lang w:val="nb-NO"/>
        </w:rPr>
        <w:t>.</w:t>
      </w:r>
    </w:p>
    <w:p w14:paraId="6BA739A8" w14:textId="77777777" w:rsidR="00C10998" w:rsidRPr="00621470" w:rsidRDefault="00C10998" w:rsidP="00BD22BA">
      <w:pPr>
        <w:spacing w:line="240" w:lineRule="auto"/>
        <w:rPr>
          <w:lang w:val="nb-NO"/>
        </w:rPr>
      </w:pPr>
    </w:p>
    <w:p w14:paraId="6BA739A9" w14:textId="77777777" w:rsidR="00C10998" w:rsidRPr="00621470" w:rsidRDefault="00C10998" w:rsidP="00BD22BA">
      <w:pPr>
        <w:spacing w:line="240" w:lineRule="auto"/>
        <w:rPr>
          <w:ins w:id="101" w:author="translator" w:date="2025-10-14T01:44:00Z"/>
          <w:iCs/>
          <w:u w:val="single"/>
          <w:lang w:val="nb-NO"/>
        </w:rPr>
      </w:pPr>
      <w:r w:rsidRPr="00621470">
        <w:rPr>
          <w:iCs/>
          <w:u w:val="single"/>
          <w:lang w:val="nb-NO"/>
          <w:rPrChange w:id="102" w:author="translator" w:date="2025-10-14T01:44:00Z">
            <w:rPr>
              <w:i/>
              <w:lang w:val="nb-NO"/>
            </w:rPr>
          </w:rPrChange>
        </w:rPr>
        <w:t>Salmeterol</w:t>
      </w:r>
    </w:p>
    <w:p w14:paraId="7B1BB37E" w14:textId="77777777" w:rsidR="007472CF" w:rsidRPr="00621470" w:rsidRDefault="007472CF" w:rsidP="00BD22BA">
      <w:pPr>
        <w:spacing w:line="240" w:lineRule="auto"/>
        <w:rPr>
          <w:iCs/>
          <w:u w:val="single"/>
          <w:lang w:val="nb-NO"/>
          <w:rPrChange w:id="103" w:author="translator" w:date="2025-10-14T01:44:00Z">
            <w:rPr>
              <w:i/>
              <w:lang w:val="nb-NO"/>
            </w:rPr>
          </w:rPrChange>
        </w:rPr>
      </w:pPr>
    </w:p>
    <w:p w14:paraId="6BA739AA" w14:textId="77777777" w:rsidR="00C10998" w:rsidRPr="00621470" w:rsidRDefault="004853FE" w:rsidP="00BD22BA">
      <w:pPr>
        <w:spacing w:line="240" w:lineRule="auto"/>
        <w:rPr>
          <w:lang w:val="nb-NO"/>
        </w:rPr>
      </w:pPr>
      <w:r w:rsidRPr="00621470">
        <w:rPr>
          <w:lang w:val="nb-NO"/>
        </w:rPr>
        <w:t>Salmeterol virker lokalt i lungene, og plasmanivået gir derfor ingen indikasjon på terapeutisk effekt</w:t>
      </w:r>
      <w:r w:rsidR="00C10998" w:rsidRPr="00621470">
        <w:rPr>
          <w:lang w:val="nb-NO"/>
        </w:rPr>
        <w:t xml:space="preserve">. </w:t>
      </w:r>
      <w:r w:rsidRPr="00621470">
        <w:rPr>
          <w:lang w:val="nb-NO"/>
        </w:rPr>
        <w:t>Dessuten finnes det bare begrensede farmakokinetiske data for salmeterol siden det er teknisk vanskelig å måle virkestoffet i plasma. Årsaken er de lave plasmakonsentrasjonene (omtrent 200 pikogram/ml eller mindre) etter inhalasjon av terapeutiske doser</w:t>
      </w:r>
      <w:r w:rsidR="00C10998" w:rsidRPr="00621470">
        <w:rPr>
          <w:lang w:val="nb-NO"/>
        </w:rPr>
        <w:t>.</w:t>
      </w:r>
    </w:p>
    <w:p w14:paraId="6BA739AB" w14:textId="77777777" w:rsidR="00C10998" w:rsidRPr="00621470" w:rsidRDefault="00C10998" w:rsidP="00BD22BA">
      <w:pPr>
        <w:spacing w:line="240" w:lineRule="auto"/>
        <w:rPr>
          <w:i/>
          <w:lang w:val="nb-NO"/>
        </w:rPr>
      </w:pPr>
    </w:p>
    <w:p w14:paraId="6BA739AC" w14:textId="77777777" w:rsidR="00C10998" w:rsidRPr="00621470" w:rsidRDefault="00AE06DD" w:rsidP="00BD22BA">
      <w:pPr>
        <w:spacing w:line="240" w:lineRule="auto"/>
        <w:rPr>
          <w:ins w:id="104" w:author="translator" w:date="2025-10-14T01:44:00Z"/>
          <w:iCs/>
          <w:u w:val="single"/>
          <w:lang w:val="nb-NO"/>
        </w:rPr>
      </w:pPr>
      <w:r w:rsidRPr="00621470">
        <w:rPr>
          <w:iCs/>
          <w:u w:val="single"/>
          <w:lang w:val="nb-NO"/>
          <w:rPrChange w:id="105" w:author="translator" w:date="2025-10-14T01:44:00Z">
            <w:rPr>
              <w:i/>
              <w:lang w:val="nb-NO"/>
            </w:rPr>
          </w:rPrChange>
        </w:rPr>
        <w:t>Flutikasonpropionat</w:t>
      </w:r>
    </w:p>
    <w:p w14:paraId="61753DC1" w14:textId="77777777" w:rsidR="007472CF" w:rsidRPr="00621470" w:rsidRDefault="007472CF" w:rsidP="00BD22BA">
      <w:pPr>
        <w:spacing w:line="240" w:lineRule="auto"/>
        <w:rPr>
          <w:iCs/>
          <w:u w:val="single"/>
          <w:lang w:val="nb-NO"/>
          <w:rPrChange w:id="106" w:author="translator" w:date="2025-10-14T01:44:00Z">
            <w:rPr>
              <w:i/>
              <w:lang w:val="nb-NO"/>
            </w:rPr>
          </w:rPrChange>
        </w:rPr>
      </w:pPr>
    </w:p>
    <w:p w14:paraId="6BA739AD" w14:textId="77777777" w:rsidR="00C10998" w:rsidRPr="00621470" w:rsidRDefault="00AE06DD" w:rsidP="00BD22BA">
      <w:pPr>
        <w:spacing w:line="240" w:lineRule="auto"/>
        <w:rPr>
          <w:lang w:val="nb-NO"/>
        </w:rPr>
      </w:pPr>
      <w:r w:rsidRPr="00621470">
        <w:rPr>
          <w:lang w:val="nb-NO"/>
        </w:rPr>
        <w:t>Den absolutte biotilgjengeligheten til en enkeltdose inhalert flutikasonpropionat hos friske personer, varierer mellom omtrent 5 til 11 % av den nominelle dosen, avhengig av inhalasjonsenheten som brukes</w:t>
      </w:r>
      <w:r w:rsidR="00C10998" w:rsidRPr="00621470">
        <w:rPr>
          <w:lang w:val="nb-NO"/>
        </w:rPr>
        <w:t xml:space="preserve">. </w:t>
      </w:r>
      <w:r w:rsidRPr="00621470">
        <w:rPr>
          <w:lang w:val="nb-NO"/>
        </w:rPr>
        <w:t>Hos pasienter med astma er det observert en mindre grad av systemisk eksponering for inhalert flutikasonpropionat</w:t>
      </w:r>
      <w:r w:rsidR="00C10998" w:rsidRPr="00621470">
        <w:rPr>
          <w:lang w:val="nb-NO"/>
        </w:rPr>
        <w:t>.</w:t>
      </w:r>
    </w:p>
    <w:p w14:paraId="6BA739AE" w14:textId="77777777" w:rsidR="00C10998" w:rsidRPr="00621470" w:rsidRDefault="00C10998" w:rsidP="00BD22BA">
      <w:pPr>
        <w:spacing w:line="240" w:lineRule="auto"/>
        <w:rPr>
          <w:lang w:val="nb-NO"/>
        </w:rPr>
      </w:pPr>
    </w:p>
    <w:p w14:paraId="6BA739AF" w14:textId="77777777" w:rsidR="00DC512D" w:rsidRPr="00621470" w:rsidRDefault="006468D7" w:rsidP="00BD22BA">
      <w:pPr>
        <w:spacing w:line="240" w:lineRule="auto"/>
        <w:rPr>
          <w:noProof/>
          <w:szCs w:val="22"/>
          <w:u w:val="single"/>
          <w:lang w:val="nb-NO"/>
        </w:rPr>
      </w:pPr>
      <w:r w:rsidRPr="00621470">
        <w:rPr>
          <w:noProof/>
          <w:szCs w:val="22"/>
          <w:u w:val="single"/>
          <w:lang w:val="nb-NO"/>
        </w:rPr>
        <w:t>Absorpsjon</w:t>
      </w:r>
    </w:p>
    <w:p w14:paraId="6BA739B0" w14:textId="77777777" w:rsidR="006468D7" w:rsidRPr="00621470" w:rsidRDefault="006468D7" w:rsidP="00BD22BA">
      <w:pPr>
        <w:spacing w:line="240" w:lineRule="auto"/>
        <w:rPr>
          <w:u w:val="single"/>
          <w:lang w:val="nb-NO"/>
        </w:rPr>
      </w:pPr>
    </w:p>
    <w:p w14:paraId="6BA739B1" w14:textId="77777777" w:rsidR="00DC512D" w:rsidRPr="00621470" w:rsidRDefault="002F2EFF" w:rsidP="00BD22BA">
      <w:pPr>
        <w:spacing w:line="240" w:lineRule="auto"/>
        <w:rPr>
          <w:lang w:val="nb-NO"/>
        </w:rPr>
      </w:pPr>
      <w:r w:rsidRPr="00621470">
        <w:rPr>
          <w:lang w:val="nb-NO"/>
        </w:rPr>
        <w:t>Systemisk absorpsjon skjer hovedsakelig i lungene og er innledningsvis rask, deretter langvarig. Det kan hende at noe av dosen svelges, men det bidrar minimalt til systemisk eksponering på grunn av lav vannløselighet og pre</w:t>
      </w:r>
      <w:r w:rsidRPr="00621470">
        <w:rPr>
          <w:lang w:val="nb-NO"/>
        </w:rPr>
        <w:noBreakHyphen/>
        <w:t>systemisk metabolisering, noe som resulterer i en peroral biotilgjengelighet på under 1 %. Systemisk eksponering øker lineært med økt inhalert dose</w:t>
      </w:r>
      <w:r w:rsidR="00DC512D" w:rsidRPr="00621470">
        <w:rPr>
          <w:lang w:val="nb-NO"/>
        </w:rPr>
        <w:t xml:space="preserve">. </w:t>
      </w:r>
    </w:p>
    <w:p w14:paraId="6BA739B2" w14:textId="77777777" w:rsidR="00CF16B0" w:rsidRPr="00621470" w:rsidRDefault="00CF16B0" w:rsidP="00BD22BA">
      <w:pPr>
        <w:spacing w:line="240" w:lineRule="auto"/>
        <w:rPr>
          <w:u w:val="single"/>
          <w:lang w:val="nb-NO"/>
        </w:rPr>
      </w:pPr>
    </w:p>
    <w:p w14:paraId="6BA739B3" w14:textId="77777777" w:rsidR="00DC512D" w:rsidRPr="00621470" w:rsidRDefault="00DC512D" w:rsidP="00BD22BA">
      <w:pPr>
        <w:spacing w:line="240" w:lineRule="auto"/>
        <w:rPr>
          <w:u w:val="single"/>
          <w:lang w:val="nb-NO"/>
        </w:rPr>
      </w:pPr>
      <w:r w:rsidRPr="00621470">
        <w:rPr>
          <w:u w:val="single"/>
          <w:lang w:val="nb-NO"/>
        </w:rPr>
        <w:t>Distribu</w:t>
      </w:r>
      <w:r w:rsidR="006468D7" w:rsidRPr="00621470">
        <w:rPr>
          <w:u w:val="single"/>
          <w:lang w:val="nb-NO"/>
        </w:rPr>
        <w:t>sj</w:t>
      </w:r>
      <w:r w:rsidRPr="00621470">
        <w:rPr>
          <w:u w:val="single"/>
          <w:lang w:val="nb-NO"/>
        </w:rPr>
        <w:t xml:space="preserve">on </w:t>
      </w:r>
    </w:p>
    <w:p w14:paraId="6BA739B4" w14:textId="77777777" w:rsidR="00DC512D" w:rsidRPr="00621470" w:rsidRDefault="00DC512D" w:rsidP="00BD22BA">
      <w:pPr>
        <w:spacing w:line="240" w:lineRule="auto"/>
        <w:rPr>
          <w:lang w:val="nb-NO"/>
        </w:rPr>
      </w:pPr>
    </w:p>
    <w:p w14:paraId="6BA739B5" w14:textId="77777777" w:rsidR="00DC512D" w:rsidRPr="00621470" w:rsidRDefault="0044306F" w:rsidP="00BD22BA">
      <w:pPr>
        <w:spacing w:line="240" w:lineRule="auto"/>
        <w:rPr>
          <w:lang w:val="nb-NO"/>
        </w:rPr>
      </w:pPr>
      <w:r w:rsidRPr="00621470">
        <w:rPr>
          <w:lang w:val="nb-NO"/>
        </w:rPr>
        <w:t>Disponeringen av flutikasonpropionat er karakterisert ved høy plasmaclearance (1150 ml/min), stort distribusjonsvolum ved steady</w:t>
      </w:r>
      <w:r w:rsidRPr="00621470">
        <w:rPr>
          <w:lang w:val="nb-NO"/>
        </w:rPr>
        <w:noBreakHyphen/>
        <w:t>state (omtrent 300 l) og en terminal halveringstid på omtrent 8 timer. Plasmaproteinbindingen er 91 %</w:t>
      </w:r>
      <w:r w:rsidR="00DC512D" w:rsidRPr="00621470">
        <w:rPr>
          <w:lang w:val="nb-NO"/>
        </w:rPr>
        <w:t>.</w:t>
      </w:r>
    </w:p>
    <w:p w14:paraId="6BA739B6" w14:textId="77777777" w:rsidR="00291528" w:rsidRPr="00621470" w:rsidRDefault="00291528" w:rsidP="00BD22BA">
      <w:pPr>
        <w:spacing w:line="240" w:lineRule="auto"/>
        <w:rPr>
          <w:u w:val="single"/>
          <w:lang w:val="nb-NO"/>
        </w:rPr>
      </w:pPr>
    </w:p>
    <w:p w14:paraId="6BA739B7" w14:textId="77777777" w:rsidR="00C10998" w:rsidRPr="00621470" w:rsidRDefault="00C10998" w:rsidP="00BD22BA">
      <w:pPr>
        <w:spacing w:line="240" w:lineRule="auto"/>
        <w:rPr>
          <w:u w:val="single"/>
          <w:lang w:val="nb-NO"/>
        </w:rPr>
      </w:pPr>
      <w:r w:rsidRPr="00621470">
        <w:rPr>
          <w:u w:val="single"/>
          <w:lang w:val="nb-NO"/>
        </w:rPr>
        <w:t>Biotransforma</w:t>
      </w:r>
      <w:r w:rsidR="006468D7" w:rsidRPr="00621470">
        <w:rPr>
          <w:u w:val="single"/>
          <w:lang w:val="nb-NO"/>
        </w:rPr>
        <w:t>sj</w:t>
      </w:r>
      <w:r w:rsidRPr="00621470">
        <w:rPr>
          <w:u w:val="single"/>
          <w:lang w:val="nb-NO"/>
        </w:rPr>
        <w:t>on</w:t>
      </w:r>
    </w:p>
    <w:p w14:paraId="6BA739B8" w14:textId="77777777" w:rsidR="00C10998" w:rsidRPr="00621470" w:rsidRDefault="00C10998" w:rsidP="00BD22BA">
      <w:pPr>
        <w:spacing w:line="240" w:lineRule="auto"/>
        <w:rPr>
          <w:u w:val="single"/>
          <w:lang w:val="nb-NO"/>
        </w:rPr>
      </w:pPr>
    </w:p>
    <w:p w14:paraId="6BA739B9" w14:textId="77777777" w:rsidR="00C10998" w:rsidRPr="00621470" w:rsidRDefault="005F0719" w:rsidP="00BD22BA">
      <w:pPr>
        <w:spacing w:line="240" w:lineRule="auto"/>
        <w:rPr>
          <w:lang w:val="nb-NO"/>
        </w:rPr>
      </w:pPr>
      <w:r w:rsidRPr="00621470">
        <w:rPr>
          <w:lang w:val="nb-NO"/>
        </w:rPr>
        <w:t>Clearance av flutikasonpropionat fra systemisk sirkulasjon er svært rask. Den viktigste metabolismemekanismen er metabolisering til en inaktiv karboksylsyremetabolitt, via cytokrom P450-enzymet CYP3A4. Det er dessuten funnet andre uidentifiserte metabolitter i feces</w:t>
      </w:r>
      <w:r w:rsidR="00C10998" w:rsidRPr="00621470">
        <w:rPr>
          <w:lang w:val="nb-NO"/>
        </w:rPr>
        <w:t xml:space="preserve">. </w:t>
      </w:r>
    </w:p>
    <w:p w14:paraId="6BA739BA" w14:textId="77777777" w:rsidR="00C10998" w:rsidRPr="00621470" w:rsidRDefault="00C10998" w:rsidP="00BD22BA">
      <w:pPr>
        <w:spacing w:line="240" w:lineRule="auto"/>
        <w:rPr>
          <w:u w:val="single"/>
          <w:lang w:val="nb-NO"/>
        </w:rPr>
      </w:pPr>
    </w:p>
    <w:p w14:paraId="6BA739BB" w14:textId="77777777" w:rsidR="00DC512D" w:rsidRPr="00621470" w:rsidRDefault="00DC512D" w:rsidP="00BD22BA">
      <w:pPr>
        <w:spacing w:line="240" w:lineRule="auto"/>
        <w:rPr>
          <w:u w:val="single"/>
          <w:lang w:val="nb-NO"/>
        </w:rPr>
      </w:pPr>
      <w:r w:rsidRPr="00621470">
        <w:rPr>
          <w:u w:val="single"/>
          <w:lang w:val="nb-NO"/>
        </w:rPr>
        <w:t>Elimina</w:t>
      </w:r>
      <w:r w:rsidR="006468D7" w:rsidRPr="00621470">
        <w:rPr>
          <w:u w:val="single"/>
          <w:lang w:val="nb-NO"/>
        </w:rPr>
        <w:t>sj</w:t>
      </w:r>
      <w:r w:rsidRPr="00621470">
        <w:rPr>
          <w:u w:val="single"/>
          <w:lang w:val="nb-NO"/>
        </w:rPr>
        <w:t>on</w:t>
      </w:r>
    </w:p>
    <w:p w14:paraId="6BA739BC" w14:textId="77777777" w:rsidR="00DC512D" w:rsidRPr="00621470" w:rsidRDefault="00DC512D" w:rsidP="00BD22BA">
      <w:pPr>
        <w:spacing w:line="240" w:lineRule="auto"/>
        <w:rPr>
          <w:i/>
          <w:iCs/>
          <w:lang w:val="nb-NO"/>
        </w:rPr>
      </w:pPr>
    </w:p>
    <w:p w14:paraId="6BA739BD" w14:textId="77777777" w:rsidR="00DC512D" w:rsidRPr="00621470" w:rsidRDefault="00A27AE8" w:rsidP="00BD22BA">
      <w:pPr>
        <w:spacing w:line="240" w:lineRule="auto"/>
        <w:rPr>
          <w:lang w:val="nb-NO"/>
        </w:rPr>
      </w:pPr>
      <w:r w:rsidRPr="00621470">
        <w:rPr>
          <w:lang w:val="nb-NO"/>
        </w:rPr>
        <w:t>Nyreclearance av flutikasonpropionat er minimal. Mindre enn 5 % av dosen utskilles i urin, hovedsakelig som metabolitter. Det meste av dosen utskilles i faeces som metabolitter og uendret legemiddel</w:t>
      </w:r>
      <w:r w:rsidR="00DC512D" w:rsidRPr="00621470">
        <w:rPr>
          <w:lang w:val="nb-NO"/>
        </w:rPr>
        <w:t>.</w:t>
      </w:r>
    </w:p>
    <w:p w14:paraId="6BA739BE" w14:textId="77777777" w:rsidR="00DB362D" w:rsidRPr="00621470" w:rsidRDefault="00DB362D" w:rsidP="00BD22BA">
      <w:pPr>
        <w:spacing w:line="240" w:lineRule="auto"/>
        <w:rPr>
          <w:u w:val="single"/>
          <w:lang w:val="nb-NO"/>
        </w:rPr>
      </w:pPr>
    </w:p>
    <w:p w14:paraId="6BA739BF" w14:textId="77777777" w:rsidR="00C10998" w:rsidRPr="00621470" w:rsidRDefault="00C10998" w:rsidP="00BD22BA">
      <w:pPr>
        <w:spacing w:line="240" w:lineRule="auto"/>
        <w:rPr>
          <w:u w:val="single"/>
          <w:lang w:val="nb-NO"/>
        </w:rPr>
      </w:pPr>
      <w:r w:rsidRPr="00621470">
        <w:rPr>
          <w:u w:val="single"/>
          <w:lang w:val="nb-NO"/>
        </w:rPr>
        <w:t>Pediatri</w:t>
      </w:r>
      <w:r w:rsidR="006468D7" w:rsidRPr="00621470">
        <w:rPr>
          <w:u w:val="single"/>
          <w:lang w:val="nb-NO"/>
        </w:rPr>
        <w:t>sk</w:t>
      </w:r>
      <w:r w:rsidRPr="00621470">
        <w:rPr>
          <w:u w:val="single"/>
          <w:lang w:val="nb-NO"/>
        </w:rPr>
        <w:t xml:space="preserve"> popula</w:t>
      </w:r>
      <w:r w:rsidR="006468D7" w:rsidRPr="00621470">
        <w:rPr>
          <w:u w:val="single"/>
          <w:lang w:val="nb-NO"/>
        </w:rPr>
        <w:t>sj</w:t>
      </w:r>
      <w:r w:rsidRPr="00621470">
        <w:rPr>
          <w:u w:val="single"/>
          <w:lang w:val="nb-NO"/>
        </w:rPr>
        <w:t>on</w:t>
      </w:r>
    </w:p>
    <w:p w14:paraId="6BA739C0" w14:textId="77777777" w:rsidR="00C10998" w:rsidRPr="00621470" w:rsidRDefault="00C10998" w:rsidP="00BD22BA">
      <w:pPr>
        <w:spacing w:line="240" w:lineRule="auto"/>
        <w:rPr>
          <w:i/>
          <w:u w:val="single"/>
          <w:lang w:val="nb-NO"/>
        </w:rPr>
      </w:pPr>
    </w:p>
    <w:p w14:paraId="6BA739C1" w14:textId="77777777" w:rsidR="00C10998" w:rsidRPr="00621470" w:rsidRDefault="000C7FA4" w:rsidP="00BD22BA">
      <w:pPr>
        <w:spacing w:line="240" w:lineRule="auto"/>
        <w:rPr>
          <w:lang w:val="nb-NO"/>
        </w:rPr>
      </w:pPr>
      <w:r w:rsidRPr="00621470">
        <w:rPr>
          <w:lang w:val="nb-NO"/>
        </w:rPr>
        <w:t>En farmakokinetisk analyse av pasienter i alderen 12 til 17 ble utført. Selv om undergruppene var små, var ikke systemisk eksponering av flutikasonpropionat og salmeterol i undergruppene 12 til 17 år og ≥ 18 år i alle behandlinger markant forskjellig fra den totale studiepopulasjonen. Den tilsynelatende eliminasjonshalveringstiden (t½) ble ikke påvirket av alder</w:t>
      </w:r>
      <w:r w:rsidR="00C10998" w:rsidRPr="00621470">
        <w:rPr>
          <w:lang w:val="nb-NO"/>
        </w:rPr>
        <w:t>.</w:t>
      </w:r>
    </w:p>
    <w:p w14:paraId="6BA739C2" w14:textId="77777777" w:rsidR="00E038E9" w:rsidRPr="00621470" w:rsidRDefault="00E038E9" w:rsidP="00BD22BA">
      <w:pPr>
        <w:spacing w:line="240" w:lineRule="auto"/>
        <w:rPr>
          <w:noProof/>
          <w:lang w:val="nb-NO"/>
        </w:rPr>
      </w:pPr>
    </w:p>
    <w:p w14:paraId="6BA739C3"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5.3</w:t>
      </w:r>
      <w:r w:rsidRPr="00621470">
        <w:rPr>
          <w:b/>
          <w:noProof/>
          <w:szCs w:val="22"/>
          <w:lang w:val="nb-NO"/>
        </w:rPr>
        <w:tab/>
      </w:r>
      <w:r w:rsidR="00A8032B" w:rsidRPr="00621470">
        <w:rPr>
          <w:b/>
          <w:lang w:val="nb-NO"/>
        </w:rPr>
        <w:t>Prekliniske sikkerhetsdata</w:t>
      </w:r>
    </w:p>
    <w:p w14:paraId="6BA739C4" w14:textId="77777777" w:rsidR="00812D16" w:rsidRPr="00621470" w:rsidRDefault="00812D16" w:rsidP="00BD22BA">
      <w:pPr>
        <w:spacing w:line="240" w:lineRule="auto"/>
        <w:rPr>
          <w:noProof/>
          <w:szCs w:val="22"/>
          <w:lang w:val="nb-NO"/>
        </w:rPr>
      </w:pPr>
    </w:p>
    <w:p w14:paraId="6BA739C5" w14:textId="77777777" w:rsidR="00C10998" w:rsidRPr="00621470" w:rsidRDefault="00DF7EF6" w:rsidP="00BD22BA">
      <w:pPr>
        <w:keepNext/>
        <w:spacing w:line="240" w:lineRule="auto"/>
        <w:rPr>
          <w:szCs w:val="22"/>
          <w:lang w:val="nb-NO"/>
        </w:rPr>
      </w:pPr>
      <w:r w:rsidRPr="00621470">
        <w:rPr>
          <w:lang w:val="nb-NO"/>
        </w:rPr>
        <w:t>De eneste sikkerhetsbekymringene for bruk hos mennesker har sin bakgrunn i dyrestudier med salmeterol og flutikasonpropionat gitt separat, der bivirkningene var relatert til forsterkede farmakologiske virkninger</w:t>
      </w:r>
      <w:r w:rsidR="00C10998" w:rsidRPr="00621470">
        <w:rPr>
          <w:szCs w:val="22"/>
          <w:lang w:val="nb-NO"/>
        </w:rPr>
        <w:t>.</w:t>
      </w:r>
    </w:p>
    <w:p w14:paraId="6BA739C6" w14:textId="77777777" w:rsidR="00C10998" w:rsidRPr="00621470" w:rsidRDefault="00C10998" w:rsidP="00BD22BA">
      <w:pPr>
        <w:spacing w:line="240" w:lineRule="auto"/>
        <w:rPr>
          <w:szCs w:val="22"/>
          <w:lang w:val="nb-NO"/>
        </w:rPr>
      </w:pPr>
    </w:p>
    <w:p w14:paraId="6BA739C7" w14:textId="77777777" w:rsidR="00C10998" w:rsidRPr="00621470" w:rsidRDefault="000968DF" w:rsidP="00BD22BA">
      <w:pPr>
        <w:spacing w:line="240" w:lineRule="auto"/>
        <w:rPr>
          <w:szCs w:val="22"/>
          <w:lang w:val="nb-NO"/>
        </w:rPr>
      </w:pPr>
      <w:r w:rsidRPr="00621470">
        <w:rPr>
          <w:szCs w:val="22"/>
          <w:lang w:val="nb-NO"/>
        </w:rPr>
        <w:t>Studier på forsøksdyr (minigriser, gnagere og hunder) har vist forekomst av hjerterytmeforstyrrelser og plutselig død (med histologisk bevis på myokardnekrose) når beta-agonister og metylxantiner administreres samtidig. Den kliniske relevansen av disse funnene er ukjent</w:t>
      </w:r>
      <w:r w:rsidR="00C10998" w:rsidRPr="00621470">
        <w:rPr>
          <w:szCs w:val="22"/>
          <w:lang w:val="nb-NO"/>
        </w:rPr>
        <w:t>.</w:t>
      </w:r>
    </w:p>
    <w:p w14:paraId="6BA739C8" w14:textId="77777777" w:rsidR="00C10998" w:rsidRPr="00621470" w:rsidRDefault="00C10998" w:rsidP="00BD22BA">
      <w:pPr>
        <w:spacing w:line="240" w:lineRule="auto"/>
        <w:rPr>
          <w:szCs w:val="22"/>
          <w:lang w:val="nb-NO"/>
        </w:rPr>
      </w:pPr>
    </w:p>
    <w:p w14:paraId="6BA739C9" w14:textId="77777777" w:rsidR="000A3850" w:rsidRPr="00621470" w:rsidRDefault="00E46C4B" w:rsidP="00BD22BA">
      <w:pPr>
        <w:spacing w:line="240" w:lineRule="auto"/>
        <w:rPr>
          <w:noProof/>
          <w:szCs w:val="22"/>
          <w:lang w:val="nb-NO"/>
        </w:rPr>
      </w:pPr>
      <w:r w:rsidRPr="00621470">
        <w:rPr>
          <w:lang w:val="nb-NO"/>
        </w:rPr>
        <w:t>I reproduksjonsstudier med dyr er det vist at glukokortikosteroider kan medføre redusert føtal kroppsvekt og/eller misdannelser</w:t>
      </w:r>
      <w:r w:rsidR="00C10998" w:rsidRPr="00621470">
        <w:rPr>
          <w:szCs w:val="22"/>
          <w:lang w:val="nb-NO"/>
        </w:rPr>
        <w:t xml:space="preserve"> </w:t>
      </w:r>
      <w:r w:rsidRPr="00621470">
        <w:rPr>
          <w:lang w:val="nb-NO"/>
        </w:rPr>
        <w:t>(ganespalte, skjelettmisdannelser) hos rotter, mus og kaniner ved subkutant administrerte toksiske doser hos mordyr.</w:t>
      </w:r>
      <w:r w:rsidR="00C10998" w:rsidRPr="00621470">
        <w:rPr>
          <w:szCs w:val="22"/>
          <w:lang w:val="nb-NO"/>
        </w:rPr>
        <w:t xml:space="preserve"> </w:t>
      </w:r>
      <w:r w:rsidRPr="00621470">
        <w:rPr>
          <w:lang w:val="nb-NO"/>
        </w:rPr>
        <w:t>Resultatene fra disse dyrestudiene synes imidlertid ikke å være relevante for bruk av anbefalte doser hos mennesker</w:t>
      </w:r>
      <w:r w:rsidR="00C10998" w:rsidRPr="00621470">
        <w:rPr>
          <w:szCs w:val="22"/>
          <w:lang w:val="nb-NO"/>
        </w:rPr>
        <w:t xml:space="preserve"> </w:t>
      </w:r>
      <w:r w:rsidRPr="00621470">
        <w:rPr>
          <w:szCs w:val="22"/>
          <w:lang w:val="nb-NO"/>
        </w:rPr>
        <w:t>siden anbefalte doser og flutikasonpropionat administrert via inhalasjon til rotter reduserte føtal kroppsvekt, men ikke induserte teratogenisitet ved en toksisk dose til mordyr som er mindre enn den maksimale anbefalte daglige inhalasjonsdosen til mennesker basert på kroppsoverflate (mg/m</w:t>
      </w:r>
      <w:r w:rsidRPr="00621470">
        <w:rPr>
          <w:szCs w:val="22"/>
          <w:vertAlign w:val="superscript"/>
          <w:lang w:val="nb-NO"/>
        </w:rPr>
        <w:t>2</w:t>
      </w:r>
      <w:r w:rsidRPr="00621470">
        <w:rPr>
          <w:szCs w:val="22"/>
          <w:lang w:val="nb-NO"/>
        </w:rPr>
        <w:t>).</w:t>
      </w:r>
      <w:r w:rsidR="00C10998" w:rsidRPr="00621470">
        <w:rPr>
          <w:szCs w:val="22"/>
          <w:lang w:val="nb-NO"/>
        </w:rPr>
        <w:t xml:space="preserve"> </w:t>
      </w:r>
      <w:r w:rsidRPr="00621470">
        <w:rPr>
          <w:szCs w:val="22"/>
          <w:lang w:val="nb-NO"/>
        </w:rPr>
        <w:t>Erfaring med orale kortikosteroider antyder at gnagere er mer utsatt for teratogene effekter fra kortikosteroider enn mennesker</w:t>
      </w:r>
      <w:r w:rsidR="00C10998" w:rsidRPr="00621470">
        <w:rPr>
          <w:szCs w:val="22"/>
          <w:lang w:val="nb-NO"/>
        </w:rPr>
        <w:t xml:space="preserve">. </w:t>
      </w:r>
      <w:r w:rsidR="000968DF" w:rsidRPr="00621470">
        <w:rPr>
          <w:lang w:val="nb-NO"/>
        </w:rPr>
        <w:t>Dyrestudier med salmeterol har kun vist embryoføtal toksisitet ved høy eksponering. Etter samtidig administrering ble det observert økt forekomst av transposisjonert navlestrengarterie og ufullstendig ossifikasjon av bakhodebenet hos rotter etter doser man vet kan medføre glukokortikoidinduserte misdannelser</w:t>
      </w:r>
      <w:r w:rsidR="000A3850" w:rsidRPr="00621470">
        <w:rPr>
          <w:noProof/>
          <w:szCs w:val="22"/>
          <w:lang w:val="nb-NO"/>
        </w:rPr>
        <w:t>.</w:t>
      </w:r>
    </w:p>
    <w:p w14:paraId="6BA739CA" w14:textId="77777777" w:rsidR="00CF16B0" w:rsidRPr="00621470" w:rsidRDefault="00CF16B0" w:rsidP="00BD22BA">
      <w:pPr>
        <w:spacing w:line="240" w:lineRule="auto"/>
        <w:rPr>
          <w:noProof/>
          <w:szCs w:val="22"/>
          <w:lang w:val="nb-NO"/>
        </w:rPr>
      </w:pPr>
    </w:p>
    <w:p w14:paraId="6BA739CB" w14:textId="77777777" w:rsidR="00827899" w:rsidRPr="00621470" w:rsidRDefault="00827899" w:rsidP="00BD22BA">
      <w:pPr>
        <w:spacing w:line="240" w:lineRule="auto"/>
        <w:rPr>
          <w:noProof/>
          <w:szCs w:val="22"/>
          <w:lang w:val="nb-NO"/>
        </w:rPr>
      </w:pPr>
    </w:p>
    <w:p w14:paraId="6BA739CC" w14:textId="77777777" w:rsidR="00812D16" w:rsidRPr="00C34A37" w:rsidRDefault="00812D16" w:rsidP="00BD22BA">
      <w:pPr>
        <w:pStyle w:val="berschrift1"/>
        <w:rPr>
          <w:bCs w:val="0"/>
          <w:noProof/>
          <w:lang w:val="nb-NO"/>
        </w:rPr>
      </w:pPr>
      <w:r w:rsidRPr="00621470">
        <w:rPr>
          <w:noProof/>
          <w:lang w:val="nb-NO"/>
        </w:rPr>
        <w:t>6.</w:t>
      </w:r>
      <w:r w:rsidRPr="00621470">
        <w:rPr>
          <w:noProof/>
          <w:lang w:val="nb-NO"/>
        </w:rPr>
        <w:tab/>
      </w:r>
      <w:r w:rsidR="00370321" w:rsidRPr="00C34A37">
        <w:rPr>
          <w:bCs w:val="0"/>
          <w:lang w:val="nb-NO"/>
          <w:rPrChange w:id="107" w:author="NOMA-h" w:date="2025-10-29T09:38:00Z">
            <w:rPr>
              <w:b w:val="0"/>
              <w:lang w:val="nb-NO"/>
            </w:rPr>
          </w:rPrChange>
        </w:rPr>
        <w:t>FARMASØYTISKE OPPLYSNINGER</w:t>
      </w:r>
    </w:p>
    <w:p w14:paraId="6BA739CD" w14:textId="77777777" w:rsidR="00812D16" w:rsidRPr="00621470" w:rsidRDefault="00812D16" w:rsidP="00BD22BA">
      <w:pPr>
        <w:spacing w:line="240" w:lineRule="auto"/>
        <w:rPr>
          <w:noProof/>
          <w:szCs w:val="22"/>
          <w:lang w:val="nb-NO"/>
        </w:rPr>
      </w:pPr>
    </w:p>
    <w:p w14:paraId="6BA739CE"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6.1</w:t>
      </w:r>
      <w:r w:rsidRPr="00621470">
        <w:rPr>
          <w:b/>
          <w:noProof/>
          <w:szCs w:val="22"/>
          <w:lang w:val="nb-NO"/>
        </w:rPr>
        <w:tab/>
      </w:r>
      <w:r w:rsidR="00F40AA9" w:rsidRPr="00621470">
        <w:rPr>
          <w:b/>
          <w:lang w:val="nb-NO"/>
        </w:rPr>
        <w:t>H</w:t>
      </w:r>
      <w:r w:rsidR="00370321" w:rsidRPr="00621470">
        <w:rPr>
          <w:b/>
          <w:lang w:val="nb-NO"/>
        </w:rPr>
        <w:t>jelpestoffer</w:t>
      </w:r>
    </w:p>
    <w:p w14:paraId="6BA739CF" w14:textId="77777777" w:rsidR="00812D16" w:rsidRPr="00621470" w:rsidRDefault="00812D16" w:rsidP="00BD22BA">
      <w:pPr>
        <w:spacing w:line="240" w:lineRule="auto"/>
        <w:rPr>
          <w:i/>
          <w:noProof/>
          <w:szCs w:val="22"/>
          <w:lang w:val="nb-NO"/>
        </w:rPr>
      </w:pPr>
    </w:p>
    <w:p w14:paraId="6BA739D0" w14:textId="77777777" w:rsidR="000A3850" w:rsidRPr="00621470" w:rsidRDefault="00370321" w:rsidP="00BD22BA">
      <w:pPr>
        <w:spacing w:line="240" w:lineRule="auto"/>
        <w:rPr>
          <w:noProof/>
          <w:szCs w:val="22"/>
          <w:lang w:val="nb-NO"/>
        </w:rPr>
      </w:pPr>
      <w:r w:rsidRPr="00621470">
        <w:rPr>
          <w:lang w:val="nb-NO"/>
        </w:rPr>
        <w:t>Laktosemonohydrat</w:t>
      </w:r>
      <w:r w:rsidRPr="00621470">
        <w:rPr>
          <w:noProof/>
          <w:szCs w:val="22"/>
          <w:lang w:val="nb-NO"/>
        </w:rPr>
        <w:t xml:space="preserve"> </w:t>
      </w:r>
      <w:r w:rsidR="0023195B" w:rsidRPr="00621470">
        <w:rPr>
          <w:noProof/>
          <w:szCs w:val="22"/>
          <w:lang w:val="nb-NO"/>
        </w:rPr>
        <w:t>(</w:t>
      </w:r>
      <w:r w:rsidRPr="00621470">
        <w:rPr>
          <w:noProof/>
          <w:szCs w:val="22"/>
          <w:lang w:val="nb-NO"/>
        </w:rPr>
        <w:t>som kan inkludere melkeproteiner</w:t>
      </w:r>
      <w:r w:rsidR="0023195B" w:rsidRPr="00621470">
        <w:rPr>
          <w:noProof/>
          <w:szCs w:val="22"/>
          <w:lang w:val="nb-NO"/>
        </w:rPr>
        <w:t>)</w:t>
      </w:r>
      <w:r w:rsidR="000A3850" w:rsidRPr="00621470">
        <w:rPr>
          <w:noProof/>
          <w:szCs w:val="22"/>
          <w:lang w:val="nb-NO"/>
        </w:rPr>
        <w:t>.</w:t>
      </w:r>
    </w:p>
    <w:p w14:paraId="6BA739D1" w14:textId="77777777" w:rsidR="008C20A1" w:rsidRPr="00621470" w:rsidRDefault="008C20A1" w:rsidP="00BD22BA">
      <w:pPr>
        <w:spacing w:line="240" w:lineRule="auto"/>
        <w:rPr>
          <w:noProof/>
          <w:lang w:val="nb-NO"/>
        </w:rPr>
      </w:pPr>
    </w:p>
    <w:p w14:paraId="6BA739D2"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6.2</w:t>
      </w:r>
      <w:r w:rsidRPr="00621470">
        <w:rPr>
          <w:b/>
          <w:noProof/>
          <w:szCs w:val="22"/>
          <w:lang w:val="nb-NO"/>
        </w:rPr>
        <w:tab/>
      </w:r>
      <w:r w:rsidR="00370321" w:rsidRPr="00621470">
        <w:rPr>
          <w:b/>
          <w:lang w:val="nb-NO"/>
        </w:rPr>
        <w:t>Uforlikeligheter</w:t>
      </w:r>
    </w:p>
    <w:p w14:paraId="6BA739D3" w14:textId="77777777" w:rsidR="00812D16" w:rsidRPr="00621470" w:rsidRDefault="00812D16" w:rsidP="00BD22BA">
      <w:pPr>
        <w:spacing w:line="240" w:lineRule="auto"/>
        <w:rPr>
          <w:noProof/>
          <w:szCs w:val="22"/>
          <w:lang w:val="nb-NO"/>
        </w:rPr>
      </w:pPr>
    </w:p>
    <w:p w14:paraId="6BA739D4" w14:textId="77777777" w:rsidR="000A3850" w:rsidRPr="00621470" w:rsidRDefault="00370321" w:rsidP="00BD22BA">
      <w:pPr>
        <w:spacing w:line="240" w:lineRule="auto"/>
        <w:rPr>
          <w:noProof/>
          <w:szCs w:val="22"/>
          <w:lang w:val="nb-NO"/>
        </w:rPr>
      </w:pPr>
      <w:r w:rsidRPr="00621470">
        <w:rPr>
          <w:lang w:val="nb-NO"/>
        </w:rPr>
        <w:t>Ikke relevant</w:t>
      </w:r>
      <w:r w:rsidR="000A3850" w:rsidRPr="00621470">
        <w:rPr>
          <w:noProof/>
          <w:szCs w:val="22"/>
          <w:lang w:val="nb-NO"/>
        </w:rPr>
        <w:t>.</w:t>
      </w:r>
    </w:p>
    <w:p w14:paraId="6BA739D5" w14:textId="77777777" w:rsidR="00812D16" w:rsidRPr="00621470" w:rsidRDefault="00812D16" w:rsidP="00BD22BA">
      <w:pPr>
        <w:spacing w:line="240" w:lineRule="auto"/>
        <w:rPr>
          <w:noProof/>
          <w:szCs w:val="22"/>
          <w:lang w:val="nb-NO"/>
        </w:rPr>
      </w:pPr>
    </w:p>
    <w:p w14:paraId="6BA739D6" w14:textId="77777777" w:rsidR="00812D16" w:rsidRPr="00621470" w:rsidRDefault="00812D16" w:rsidP="00BD22BA">
      <w:pPr>
        <w:spacing w:line="240" w:lineRule="auto"/>
        <w:ind w:left="567" w:hanging="567"/>
        <w:outlineLvl w:val="0"/>
        <w:rPr>
          <w:noProof/>
          <w:szCs w:val="22"/>
          <w:lang w:val="nb-NO"/>
        </w:rPr>
      </w:pPr>
      <w:r w:rsidRPr="00621470">
        <w:rPr>
          <w:b/>
          <w:noProof/>
          <w:szCs w:val="22"/>
          <w:lang w:val="nb-NO"/>
        </w:rPr>
        <w:t>6.3</w:t>
      </w:r>
      <w:r w:rsidRPr="00621470">
        <w:rPr>
          <w:b/>
          <w:noProof/>
          <w:szCs w:val="22"/>
          <w:lang w:val="nb-NO"/>
        </w:rPr>
        <w:tab/>
      </w:r>
      <w:r w:rsidR="00370321" w:rsidRPr="00621470">
        <w:rPr>
          <w:b/>
          <w:lang w:val="nb-NO"/>
        </w:rPr>
        <w:t>Holdbarhet</w:t>
      </w:r>
    </w:p>
    <w:p w14:paraId="6BA739D7" w14:textId="77777777" w:rsidR="00812D16" w:rsidRPr="00621470" w:rsidRDefault="00812D16" w:rsidP="00BD22BA">
      <w:pPr>
        <w:spacing w:line="240" w:lineRule="auto"/>
        <w:rPr>
          <w:noProof/>
          <w:szCs w:val="22"/>
          <w:lang w:val="nb-NO"/>
        </w:rPr>
      </w:pPr>
    </w:p>
    <w:p w14:paraId="6BA739D8" w14:textId="46F76875" w:rsidR="00CC3B0D" w:rsidRPr="00621470" w:rsidRDefault="00F3343E" w:rsidP="00BD22BA">
      <w:pPr>
        <w:spacing w:line="240" w:lineRule="auto"/>
        <w:rPr>
          <w:noProof/>
          <w:szCs w:val="22"/>
          <w:lang w:val="nb-NO"/>
        </w:rPr>
      </w:pPr>
      <w:del w:id="108" w:author="translator" w:date="2025-10-14T01:44:00Z">
        <w:r w:rsidRPr="00621470" w:rsidDel="007472CF">
          <w:rPr>
            <w:noProof/>
            <w:szCs w:val="22"/>
            <w:lang w:val="nb-NO"/>
          </w:rPr>
          <w:lastRenderedPageBreak/>
          <w:delText>24 </w:delText>
        </w:r>
        <w:r w:rsidR="00AA2E5A" w:rsidRPr="00621470" w:rsidDel="007472CF">
          <w:rPr>
            <w:noProof/>
            <w:szCs w:val="22"/>
            <w:lang w:val="nb-NO"/>
          </w:rPr>
          <w:delText>m</w:delText>
        </w:r>
        <w:r w:rsidR="00370321" w:rsidRPr="00621470" w:rsidDel="007472CF">
          <w:rPr>
            <w:noProof/>
            <w:szCs w:val="22"/>
            <w:lang w:val="nb-NO"/>
          </w:rPr>
          <w:delText>åneder</w:delText>
        </w:r>
      </w:del>
      <w:ins w:id="109" w:author="translator" w:date="2025-10-14T01:44:00Z">
        <w:r w:rsidR="007472CF" w:rsidRPr="00621470">
          <w:rPr>
            <w:noProof/>
            <w:szCs w:val="22"/>
            <w:lang w:val="nb-NO"/>
          </w:rPr>
          <w:t>2</w:t>
        </w:r>
      </w:ins>
      <w:ins w:id="110" w:author="translator" w:date="2025-10-20T13:38:00Z">
        <w:r w:rsidR="00975294" w:rsidRPr="00621470">
          <w:rPr>
            <w:noProof/>
            <w:szCs w:val="22"/>
            <w:lang w:val="nb-NO"/>
          </w:rPr>
          <w:t> </w:t>
        </w:r>
      </w:ins>
      <w:ins w:id="111" w:author="translator" w:date="2025-10-14T01:44:00Z">
        <w:r w:rsidR="007472CF" w:rsidRPr="00621470">
          <w:rPr>
            <w:noProof/>
            <w:szCs w:val="22"/>
            <w:lang w:val="nb-NO"/>
          </w:rPr>
          <w:t>år</w:t>
        </w:r>
      </w:ins>
    </w:p>
    <w:p w14:paraId="6BA739D9" w14:textId="77777777" w:rsidR="00CC3B0D" w:rsidRPr="00621470" w:rsidRDefault="00CC3B0D" w:rsidP="00BD22BA">
      <w:pPr>
        <w:spacing w:line="240" w:lineRule="auto"/>
        <w:rPr>
          <w:noProof/>
          <w:szCs w:val="22"/>
          <w:lang w:val="nb-NO"/>
        </w:rPr>
      </w:pPr>
    </w:p>
    <w:p w14:paraId="6BA739DA" w14:textId="77777777" w:rsidR="000A3850" w:rsidRPr="00621470" w:rsidRDefault="00370321" w:rsidP="00BD22BA">
      <w:pPr>
        <w:spacing w:line="240" w:lineRule="auto"/>
        <w:rPr>
          <w:noProof/>
          <w:szCs w:val="22"/>
          <w:lang w:val="nb-NO"/>
        </w:rPr>
      </w:pPr>
      <w:r w:rsidRPr="00621470">
        <w:rPr>
          <w:lang w:val="nb-NO"/>
        </w:rPr>
        <w:t>Etter åpning av foliepakningen: 2 måneder</w:t>
      </w:r>
      <w:r w:rsidR="00B6411C" w:rsidRPr="00621470">
        <w:rPr>
          <w:noProof/>
          <w:szCs w:val="22"/>
          <w:lang w:val="nb-NO"/>
        </w:rPr>
        <w:t>.</w:t>
      </w:r>
      <w:r w:rsidR="000A3850" w:rsidRPr="00621470">
        <w:rPr>
          <w:noProof/>
          <w:szCs w:val="22"/>
          <w:lang w:val="nb-NO"/>
        </w:rPr>
        <w:t xml:space="preserve"> </w:t>
      </w:r>
    </w:p>
    <w:p w14:paraId="6BA739DB" w14:textId="77777777" w:rsidR="00812D16" w:rsidRPr="00621470" w:rsidRDefault="00812D16" w:rsidP="00BD22BA">
      <w:pPr>
        <w:spacing w:line="240" w:lineRule="auto"/>
        <w:rPr>
          <w:noProof/>
          <w:szCs w:val="22"/>
          <w:lang w:val="nb-NO"/>
        </w:rPr>
      </w:pPr>
    </w:p>
    <w:p w14:paraId="6BA739DC" w14:textId="77777777" w:rsidR="00812D16" w:rsidRPr="00621470" w:rsidRDefault="00812D16" w:rsidP="00BD22BA">
      <w:pPr>
        <w:spacing w:line="240" w:lineRule="auto"/>
        <w:ind w:left="567" w:hanging="567"/>
        <w:outlineLvl w:val="0"/>
        <w:rPr>
          <w:b/>
          <w:noProof/>
          <w:szCs w:val="22"/>
          <w:lang w:val="nb-NO"/>
        </w:rPr>
      </w:pPr>
      <w:r w:rsidRPr="00621470">
        <w:rPr>
          <w:b/>
          <w:noProof/>
          <w:szCs w:val="22"/>
          <w:lang w:val="nb-NO"/>
        </w:rPr>
        <w:t>6.4</w:t>
      </w:r>
      <w:r w:rsidRPr="00621470">
        <w:rPr>
          <w:b/>
          <w:noProof/>
          <w:szCs w:val="22"/>
          <w:lang w:val="nb-NO"/>
        </w:rPr>
        <w:tab/>
      </w:r>
      <w:r w:rsidR="009D7FE2" w:rsidRPr="00621470">
        <w:rPr>
          <w:b/>
          <w:lang w:val="nb-NO"/>
        </w:rPr>
        <w:t>Oppbevaringsbetingelser</w:t>
      </w:r>
    </w:p>
    <w:p w14:paraId="6BA739DD" w14:textId="77777777" w:rsidR="005108A3" w:rsidRPr="00621470" w:rsidRDefault="005108A3" w:rsidP="00BD22BA">
      <w:pPr>
        <w:spacing w:line="240" w:lineRule="auto"/>
        <w:rPr>
          <w:noProof/>
          <w:lang w:val="nb-NO"/>
        </w:rPr>
      </w:pPr>
    </w:p>
    <w:p w14:paraId="6BA739DE" w14:textId="77777777" w:rsidR="00953977" w:rsidRPr="00621470" w:rsidRDefault="00D909D0" w:rsidP="00BD22BA">
      <w:pPr>
        <w:spacing w:line="240" w:lineRule="auto"/>
        <w:rPr>
          <w:noProof/>
          <w:szCs w:val="22"/>
          <w:lang w:val="nb-NO"/>
        </w:rPr>
      </w:pPr>
      <w:r w:rsidRPr="00621470">
        <w:rPr>
          <w:lang w:val="nb-NO"/>
        </w:rPr>
        <w:t xml:space="preserve">Oppbevares ved høyst </w:t>
      </w:r>
      <w:r w:rsidR="000A3850" w:rsidRPr="00621470">
        <w:rPr>
          <w:noProof/>
          <w:szCs w:val="22"/>
          <w:lang w:val="nb-NO"/>
        </w:rPr>
        <w:t>25</w:t>
      </w:r>
      <w:r w:rsidRPr="00621470">
        <w:rPr>
          <w:noProof/>
          <w:szCs w:val="22"/>
          <w:lang w:val="nb-NO"/>
        </w:rPr>
        <w:t xml:space="preserve"> </w:t>
      </w:r>
      <w:r w:rsidR="000A3850" w:rsidRPr="00621470">
        <w:rPr>
          <w:noProof/>
          <w:szCs w:val="22"/>
          <w:lang w:val="nb-NO"/>
        </w:rPr>
        <w:sym w:font="Symbol" w:char="F0B0"/>
      </w:r>
      <w:r w:rsidR="000A3850" w:rsidRPr="00621470">
        <w:rPr>
          <w:noProof/>
          <w:szCs w:val="22"/>
          <w:lang w:val="nb-NO"/>
        </w:rPr>
        <w:t>C</w:t>
      </w:r>
      <w:r w:rsidR="00B6411C" w:rsidRPr="00621470">
        <w:rPr>
          <w:noProof/>
          <w:szCs w:val="22"/>
          <w:lang w:val="nb-NO"/>
        </w:rPr>
        <w:t>.</w:t>
      </w:r>
      <w:r w:rsidR="000A3850" w:rsidRPr="00621470">
        <w:rPr>
          <w:noProof/>
          <w:szCs w:val="22"/>
          <w:lang w:val="nb-NO"/>
        </w:rPr>
        <w:t xml:space="preserve"> </w:t>
      </w:r>
    </w:p>
    <w:p w14:paraId="6BA739DF" w14:textId="77777777" w:rsidR="000A3850" w:rsidRPr="00621470" w:rsidRDefault="00D909D0" w:rsidP="00BD22BA">
      <w:pPr>
        <w:spacing w:line="240" w:lineRule="auto"/>
        <w:rPr>
          <w:b/>
          <w:noProof/>
          <w:szCs w:val="22"/>
          <w:lang w:val="nb-NO"/>
        </w:rPr>
      </w:pPr>
      <w:r w:rsidRPr="00621470">
        <w:rPr>
          <w:lang w:val="nb-NO"/>
        </w:rPr>
        <w:t xml:space="preserve">Hold munnstykkedekslet lukket etter </w:t>
      </w:r>
      <w:r w:rsidR="00C45A3B" w:rsidRPr="00621470">
        <w:rPr>
          <w:lang w:val="nb-NO"/>
        </w:rPr>
        <w:t xml:space="preserve">åpning </w:t>
      </w:r>
      <w:r w:rsidRPr="00621470">
        <w:rPr>
          <w:lang w:val="nb-NO"/>
        </w:rPr>
        <w:t>av foliepakningen</w:t>
      </w:r>
      <w:r w:rsidR="00B6411C" w:rsidRPr="00621470">
        <w:rPr>
          <w:noProof/>
          <w:szCs w:val="22"/>
          <w:lang w:val="nb-NO"/>
        </w:rPr>
        <w:t>.</w:t>
      </w:r>
      <w:r w:rsidR="000A3850" w:rsidRPr="00621470">
        <w:rPr>
          <w:noProof/>
          <w:szCs w:val="22"/>
          <w:lang w:val="nb-NO"/>
        </w:rPr>
        <w:t xml:space="preserve"> </w:t>
      </w:r>
    </w:p>
    <w:p w14:paraId="6BA739E0" w14:textId="77777777" w:rsidR="00812D16" w:rsidRPr="00621470" w:rsidRDefault="00812D16" w:rsidP="00BD22BA">
      <w:pPr>
        <w:spacing w:line="240" w:lineRule="auto"/>
        <w:rPr>
          <w:noProof/>
          <w:szCs w:val="22"/>
          <w:lang w:val="nb-NO"/>
        </w:rPr>
      </w:pPr>
    </w:p>
    <w:p w14:paraId="6BA739E1" w14:textId="77777777" w:rsidR="00812D16" w:rsidRPr="00621470" w:rsidRDefault="00F9016F" w:rsidP="00BD22BA">
      <w:pPr>
        <w:spacing w:line="240" w:lineRule="auto"/>
        <w:outlineLvl w:val="0"/>
        <w:rPr>
          <w:b/>
          <w:noProof/>
          <w:szCs w:val="22"/>
          <w:lang w:val="nb-NO"/>
        </w:rPr>
      </w:pPr>
      <w:r w:rsidRPr="00621470">
        <w:rPr>
          <w:b/>
          <w:noProof/>
          <w:szCs w:val="22"/>
          <w:lang w:val="nb-NO"/>
        </w:rPr>
        <w:t>6.5</w:t>
      </w:r>
      <w:r w:rsidRPr="00621470">
        <w:rPr>
          <w:b/>
          <w:noProof/>
          <w:szCs w:val="22"/>
          <w:lang w:val="nb-NO"/>
        </w:rPr>
        <w:tab/>
      </w:r>
      <w:r w:rsidR="002947AF" w:rsidRPr="00621470">
        <w:rPr>
          <w:b/>
          <w:noProof/>
          <w:szCs w:val="22"/>
          <w:lang w:val="nb-NO"/>
        </w:rPr>
        <w:t>Emballasje (type og innhold)</w:t>
      </w:r>
      <w:r w:rsidR="00812D16" w:rsidRPr="00621470">
        <w:rPr>
          <w:b/>
          <w:noProof/>
          <w:szCs w:val="22"/>
          <w:lang w:val="nb-NO"/>
        </w:rPr>
        <w:t xml:space="preserve"> </w:t>
      </w:r>
    </w:p>
    <w:p w14:paraId="6BA739E2" w14:textId="77777777" w:rsidR="00812D16" w:rsidRPr="00621470" w:rsidRDefault="00812D16" w:rsidP="00BD22BA">
      <w:pPr>
        <w:spacing w:line="240" w:lineRule="auto"/>
        <w:rPr>
          <w:noProof/>
          <w:lang w:val="nb-NO"/>
        </w:rPr>
      </w:pPr>
    </w:p>
    <w:p w14:paraId="6BA739E3" w14:textId="45FCF50B" w:rsidR="00E107B4" w:rsidRPr="00621470" w:rsidRDefault="00E107B4" w:rsidP="00BD22BA">
      <w:pPr>
        <w:spacing w:line="240" w:lineRule="auto"/>
        <w:rPr>
          <w:lang w:val="nb-NO"/>
        </w:rPr>
      </w:pPr>
      <w:r w:rsidRPr="00621470">
        <w:rPr>
          <w:lang w:val="nb-NO"/>
        </w:rPr>
        <w:t>Inhalatoren er hvit med et delvis gjennomsiktig gult deksel til munnstykket. De delene av inhalatoren som kommer i kontakt med legemiddel eller pasientens slimhinner er laget av akryl</w:t>
      </w:r>
      <w:del w:id="112" w:author="NOMA-h" w:date="2025-10-29T09:40:00Z">
        <w:r w:rsidRPr="00621470" w:rsidDel="00EF4714">
          <w:rPr>
            <w:lang w:val="nb-NO"/>
          </w:rPr>
          <w:delText>o</w:delText>
        </w:r>
      </w:del>
      <w:r w:rsidRPr="00621470">
        <w:rPr>
          <w:lang w:val="nb-NO"/>
        </w:rPr>
        <w:t xml:space="preserve">nitrilbutadienstyren (ABS), polyetylen (PE) og polypropylen (PP). Hver inhalator inneholder 60 doser og er pakket i folie med tørkemiddel. </w:t>
      </w:r>
    </w:p>
    <w:p w14:paraId="6BA739E4" w14:textId="77777777" w:rsidR="000A3850" w:rsidRPr="00621470" w:rsidRDefault="000A3850" w:rsidP="00BD22BA">
      <w:pPr>
        <w:spacing w:line="240" w:lineRule="auto"/>
        <w:rPr>
          <w:noProof/>
          <w:szCs w:val="22"/>
          <w:lang w:val="nb-NO"/>
        </w:rPr>
      </w:pPr>
    </w:p>
    <w:p w14:paraId="6BA739E5" w14:textId="77777777" w:rsidR="000A3850" w:rsidRPr="00621470" w:rsidRDefault="00E107B4" w:rsidP="00BD22BA">
      <w:pPr>
        <w:spacing w:line="240" w:lineRule="auto"/>
        <w:rPr>
          <w:noProof/>
          <w:szCs w:val="22"/>
          <w:lang w:val="nb-NO"/>
        </w:rPr>
      </w:pPr>
      <w:r w:rsidRPr="00621470">
        <w:rPr>
          <w:lang w:val="nb-NO"/>
        </w:rPr>
        <w:t>Pakningsstørrelser på 1 inhalator</w:t>
      </w:r>
      <w:r w:rsidR="000A3850" w:rsidRPr="00621470">
        <w:rPr>
          <w:noProof/>
          <w:szCs w:val="22"/>
          <w:lang w:val="nb-NO"/>
        </w:rPr>
        <w:t>.</w:t>
      </w:r>
    </w:p>
    <w:p w14:paraId="6BA739E6" w14:textId="77777777" w:rsidR="008A4D8A" w:rsidRPr="00621470" w:rsidRDefault="008A4D8A" w:rsidP="00BD22BA">
      <w:pPr>
        <w:spacing w:line="240" w:lineRule="auto"/>
        <w:rPr>
          <w:noProof/>
          <w:szCs w:val="22"/>
          <w:lang w:val="nb-NO"/>
        </w:rPr>
      </w:pPr>
      <w:r w:rsidRPr="00621470">
        <w:rPr>
          <w:noProof/>
          <w:szCs w:val="22"/>
          <w:lang w:val="nb-NO"/>
        </w:rPr>
        <w:t>Multipa</w:t>
      </w:r>
      <w:r w:rsidR="0061051C" w:rsidRPr="00621470">
        <w:rPr>
          <w:noProof/>
          <w:szCs w:val="22"/>
          <w:lang w:val="nb-NO"/>
        </w:rPr>
        <w:t>kninger</w:t>
      </w:r>
      <w:r w:rsidRPr="00621470">
        <w:rPr>
          <w:noProof/>
          <w:szCs w:val="22"/>
          <w:lang w:val="nb-NO"/>
        </w:rPr>
        <w:t xml:space="preserve"> </w:t>
      </w:r>
      <w:r w:rsidR="0061051C" w:rsidRPr="00621470">
        <w:rPr>
          <w:noProof/>
          <w:szCs w:val="22"/>
          <w:lang w:val="nb-NO"/>
        </w:rPr>
        <w:t>på</w:t>
      </w:r>
      <w:r w:rsidRPr="00621470">
        <w:rPr>
          <w:noProof/>
          <w:szCs w:val="22"/>
          <w:lang w:val="nb-NO"/>
        </w:rPr>
        <w:t xml:space="preserve"> 3 (3 p</w:t>
      </w:r>
      <w:r w:rsidR="0061051C" w:rsidRPr="00621470">
        <w:rPr>
          <w:noProof/>
          <w:szCs w:val="22"/>
          <w:lang w:val="nb-NO"/>
        </w:rPr>
        <w:t xml:space="preserve">akninger </w:t>
      </w:r>
      <w:r w:rsidR="003F566A" w:rsidRPr="00621470">
        <w:rPr>
          <w:noProof/>
          <w:szCs w:val="22"/>
          <w:lang w:val="nb-NO"/>
        </w:rPr>
        <w:t xml:space="preserve">á </w:t>
      </w:r>
      <w:r w:rsidRPr="00621470">
        <w:rPr>
          <w:noProof/>
          <w:szCs w:val="22"/>
          <w:lang w:val="nb-NO"/>
        </w:rPr>
        <w:t>1) inhal</w:t>
      </w:r>
      <w:r w:rsidR="000D6F4B" w:rsidRPr="00621470">
        <w:rPr>
          <w:noProof/>
          <w:szCs w:val="22"/>
          <w:lang w:val="nb-NO"/>
        </w:rPr>
        <w:t>a</w:t>
      </w:r>
      <w:r w:rsidR="0061051C" w:rsidRPr="00621470">
        <w:rPr>
          <w:noProof/>
          <w:szCs w:val="22"/>
          <w:lang w:val="nb-NO"/>
        </w:rPr>
        <w:t>torer</w:t>
      </w:r>
      <w:r w:rsidRPr="00621470">
        <w:rPr>
          <w:noProof/>
          <w:szCs w:val="22"/>
          <w:lang w:val="nb-NO"/>
        </w:rPr>
        <w:t>.</w:t>
      </w:r>
    </w:p>
    <w:p w14:paraId="6BA739E7" w14:textId="77777777" w:rsidR="00C83BDC" w:rsidRPr="00621470" w:rsidRDefault="00C83BDC" w:rsidP="00BD22BA">
      <w:pPr>
        <w:spacing w:line="240" w:lineRule="auto"/>
        <w:rPr>
          <w:noProof/>
          <w:szCs w:val="22"/>
          <w:lang w:val="nb-NO"/>
        </w:rPr>
      </w:pPr>
    </w:p>
    <w:p w14:paraId="6BA739E8" w14:textId="77777777" w:rsidR="00C83BDC" w:rsidRPr="00621470" w:rsidRDefault="00D95968" w:rsidP="00BD22BA">
      <w:pPr>
        <w:spacing w:line="240" w:lineRule="auto"/>
        <w:rPr>
          <w:noProof/>
          <w:szCs w:val="22"/>
          <w:lang w:val="nb-NO"/>
        </w:rPr>
      </w:pPr>
      <w:r w:rsidRPr="00621470">
        <w:rPr>
          <w:lang w:val="nb-NO"/>
        </w:rPr>
        <w:t>Ikke alle pakningsstørrelser vil nødvendigvis bli markedsført</w:t>
      </w:r>
      <w:r w:rsidR="00C83BDC" w:rsidRPr="00621470">
        <w:rPr>
          <w:noProof/>
          <w:szCs w:val="22"/>
          <w:lang w:val="nb-NO"/>
        </w:rPr>
        <w:t>.</w:t>
      </w:r>
    </w:p>
    <w:p w14:paraId="6BA739E9" w14:textId="77777777" w:rsidR="000A3850" w:rsidRPr="00621470" w:rsidRDefault="000A3850" w:rsidP="00BD22BA">
      <w:pPr>
        <w:spacing w:line="240" w:lineRule="auto"/>
        <w:rPr>
          <w:noProof/>
          <w:szCs w:val="22"/>
          <w:lang w:val="nb-NO"/>
        </w:rPr>
      </w:pPr>
    </w:p>
    <w:p w14:paraId="6BA739EA" w14:textId="77777777" w:rsidR="00812D16" w:rsidRPr="00621470" w:rsidRDefault="00812D16" w:rsidP="00BD22BA">
      <w:pPr>
        <w:spacing w:line="240" w:lineRule="auto"/>
        <w:ind w:left="567" w:hanging="567"/>
        <w:outlineLvl w:val="0"/>
        <w:rPr>
          <w:noProof/>
          <w:szCs w:val="22"/>
          <w:lang w:val="nb-NO"/>
        </w:rPr>
      </w:pPr>
      <w:bookmarkStart w:id="113" w:name="OLE_LINK1"/>
      <w:r w:rsidRPr="00621470">
        <w:rPr>
          <w:b/>
          <w:noProof/>
          <w:szCs w:val="22"/>
          <w:lang w:val="nb-NO"/>
        </w:rPr>
        <w:t>6.6</w:t>
      </w:r>
      <w:r w:rsidRPr="00621470">
        <w:rPr>
          <w:b/>
          <w:noProof/>
          <w:szCs w:val="22"/>
          <w:lang w:val="nb-NO"/>
        </w:rPr>
        <w:tab/>
      </w:r>
      <w:r w:rsidR="00697F1B" w:rsidRPr="00621470">
        <w:rPr>
          <w:b/>
          <w:lang w:val="nb-NO"/>
        </w:rPr>
        <w:t>Spesielle forholdsregler for destruksjon og annen håndtering</w:t>
      </w:r>
    </w:p>
    <w:p w14:paraId="6BA739EB" w14:textId="77777777" w:rsidR="00812D16" w:rsidRPr="00621470" w:rsidRDefault="00812D16" w:rsidP="00BD22BA">
      <w:pPr>
        <w:spacing w:line="240" w:lineRule="auto"/>
        <w:rPr>
          <w:noProof/>
          <w:szCs w:val="22"/>
          <w:lang w:val="nb-NO"/>
        </w:rPr>
      </w:pPr>
    </w:p>
    <w:bookmarkEnd w:id="113"/>
    <w:p w14:paraId="6BA739EC" w14:textId="77777777" w:rsidR="000A3850" w:rsidRPr="00621470" w:rsidRDefault="006F45A8" w:rsidP="00BD22BA">
      <w:pPr>
        <w:spacing w:line="240" w:lineRule="auto"/>
        <w:rPr>
          <w:szCs w:val="22"/>
          <w:lang w:val="nb-NO"/>
        </w:rPr>
      </w:pPr>
      <w:r w:rsidRPr="00621470">
        <w:rPr>
          <w:szCs w:val="22"/>
          <w:lang w:val="nb-NO"/>
        </w:rPr>
        <w:t>Ikke anvendt legemiddel samt avfall bør destrueres i overensstemmelse med lokale krav</w:t>
      </w:r>
      <w:r w:rsidR="000A3850" w:rsidRPr="00621470">
        <w:rPr>
          <w:noProof/>
          <w:szCs w:val="22"/>
          <w:lang w:val="nb-NO"/>
        </w:rPr>
        <w:t>.</w:t>
      </w:r>
    </w:p>
    <w:p w14:paraId="6BA739ED" w14:textId="77777777" w:rsidR="00354159" w:rsidRPr="00621470" w:rsidRDefault="00354159" w:rsidP="00BD22BA">
      <w:pPr>
        <w:spacing w:line="240" w:lineRule="auto"/>
        <w:rPr>
          <w:noProof/>
          <w:szCs w:val="22"/>
          <w:lang w:val="nb-NO"/>
        </w:rPr>
      </w:pPr>
    </w:p>
    <w:p w14:paraId="6BA739EE" w14:textId="77777777" w:rsidR="00F4557B" w:rsidRPr="00621470" w:rsidRDefault="00F4557B" w:rsidP="00BD22BA">
      <w:pPr>
        <w:spacing w:line="240" w:lineRule="auto"/>
        <w:rPr>
          <w:noProof/>
          <w:szCs w:val="22"/>
          <w:lang w:val="nb-NO"/>
        </w:rPr>
      </w:pPr>
    </w:p>
    <w:p w14:paraId="6BA739EF" w14:textId="77777777" w:rsidR="00812D16" w:rsidRPr="00621470" w:rsidRDefault="00812D16" w:rsidP="00BD22BA">
      <w:pPr>
        <w:spacing w:line="240" w:lineRule="auto"/>
        <w:ind w:left="567" w:hanging="567"/>
        <w:rPr>
          <w:noProof/>
          <w:szCs w:val="22"/>
          <w:lang w:val="nb-NO"/>
        </w:rPr>
      </w:pPr>
      <w:r w:rsidRPr="00621470">
        <w:rPr>
          <w:b/>
          <w:noProof/>
          <w:szCs w:val="22"/>
          <w:lang w:val="nb-NO"/>
        </w:rPr>
        <w:t>7.</w:t>
      </w:r>
      <w:r w:rsidRPr="00621470">
        <w:rPr>
          <w:b/>
          <w:noProof/>
          <w:szCs w:val="22"/>
          <w:lang w:val="nb-NO"/>
        </w:rPr>
        <w:tab/>
      </w:r>
      <w:r w:rsidR="0049426F" w:rsidRPr="00621470">
        <w:rPr>
          <w:b/>
          <w:szCs w:val="22"/>
          <w:lang w:val="nb-NO"/>
        </w:rPr>
        <w:t>INNEHAVER AV MARKEDSFØRINGSTILLATELSEN</w:t>
      </w:r>
    </w:p>
    <w:p w14:paraId="6BA739F0" w14:textId="77777777" w:rsidR="00812D16" w:rsidRPr="00621470" w:rsidRDefault="00812D16" w:rsidP="00BD22BA">
      <w:pPr>
        <w:spacing w:line="240" w:lineRule="auto"/>
        <w:rPr>
          <w:noProof/>
          <w:szCs w:val="22"/>
          <w:lang w:val="nb-NO"/>
        </w:rPr>
      </w:pPr>
    </w:p>
    <w:p w14:paraId="6BA739F1" w14:textId="77777777" w:rsidR="000A3850" w:rsidRPr="007B669F" w:rsidRDefault="000A3850" w:rsidP="00BD22BA">
      <w:pPr>
        <w:spacing w:line="240" w:lineRule="auto"/>
        <w:rPr>
          <w:szCs w:val="22"/>
          <w:lang w:val="nl-NL"/>
        </w:rPr>
      </w:pPr>
      <w:r w:rsidRPr="007B669F">
        <w:rPr>
          <w:szCs w:val="22"/>
          <w:lang w:val="nl-NL"/>
        </w:rPr>
        <w:t>Teva B.V.</w:t>
      </w:r>
      <w:r w:rsidR="00C10998" w:rsidRPr="007B669F">
        <w:rPr>
          <w:szCs w:val="22"/>
          <w:lang w:val="nl-NL"/>
        </w:rPr>
        <w:t>,</w:t>
      </w:r>
    </w:p>
    <w:p w14:paraId="6BA739F2" w14:textId="77777777" w:rsidR="00C10998" w:rsidRPr="007B669F" w:rsidRDefault="0021786E" w:rsidP="00BD22BA">
      <w:pPr>
        <w:spacing w:line="240" w:lineRule="auto"/>
        <w:rPr>
          <w:szCs w:val="22"/>
          <w:lang w:val="nl-NL"/>
        </w:rPr>
      </w:pPr>
      <w:r w:rsidRPr="007B669F">
        <w:rPr>
          <w:szCs w:val="22"/>
          <w:lang w:val="nl-NL"/>
        </w:rPr>
        <w:t xml:space="preserve">Swensweg 5, </w:t>
      </w:r>
    </w:p>
    <w:p w14:paraId="6BA739F3" w14:textId="77777777" w:rsidR="000A3850" w:rsidRPr="007B669F" w:rsidRDefault="0021786E" w:rsidP="00BD22BA">
      <w:pPr>
        <w:spacing w:line="240" w:lineRule="auto"/>
        <w:rPr>
          <w:szCs w:val="22"/>
          <w:lang w:val="nl-NL"/>
        </w:rPr>
      </w:pPr>
      <w:r w:rsidRPr="007B669F">
        <w:rPr>
          <w:szCs w:val="22"/>
          <w:lang w:val="nl-NL"/>
        </w:rPr>
        <w:t>2031</w:t>
      </w:r>
      <w:r w:rsidR="00C10998" w:rsidRPr="007B669F">
        <w:rPr>
          <w:szCs w:val="22"/>
          <w:lang w:val="nl-NL"/>
        </w:rPr>
        <w:t xml:space="preserve"> </w:t>
      </w:r>
      <w:r w:rsidRPr="007B669F">
        <w:rPr>
          <w:szCs w:val="22"/>
          <w:lang w:val="nl-NL"/>
        </w:rPr>
        <w:t>GA Haarlem</w:t>
      </w:r>
    </w:p>
    <w:p w14:paraId="6BA739F4" w14:textId="77777777" w:rsidR="000A3850" w:rsidRPr="00621470" w:rsidRDefault="000A3850" w:rsidP="00BD22BA">
      <w:pPr>
        <w:spacing w:line="240" w:lineRule="auto"/>
        <w:rPr>
          <w:szCs w:val="22"/>
          <w:lang w:val="nb-NO"/>
        </w:rPr>
      </w:pPr>
      <w:r w:rsidRPr="00621470">
        <w:rPr>
          <w:szCs w:val="22"/>
          <w:lang w:val="nb-NO"/>
        </w:rPr>
        <w:t>Ne</w:t>
      </w:r>
      <w:r w:rsidR="0049426F" w:rsidRPr="00621470">
        <w:rPr>
          <w:szCs w:val="22"/>
          <w:lang w:val="nb-NO"/>
        </w:rPr>
        <w:t>d</w:t>
      </w:r>
      <w:r w:rsidRPr="00621470">
        <w:rPr>
          <w:szCs w:val="22"/>
          <w:lang w:val="nb-NO"/>
        </w:rPr>
        <w:t>erland</w:t>
      </w:r>
    </w:p>
    <w:p w14:paraId="6BA739F5" w14:textId="77777777" w:rsidR="00812D16" w:rsidRPr="00621470" w:rsidRDefault="00812D16" w:rsidP="00BD22BA">
      <w:pPr>
        <w:spacing w:line="240" w:lineRule="auto"/>
        <w:rPr>
          <w:noProof/>
          <w:szCs w:val="22"/>
          <w:lang w:val="nb-NO"/>
        </w:rPr>
      </w:pPr>
    </w:p>
    <w:p w14:paraId="6BA739F6" w14:textId="77777777" w:rsidR="00827899" w:rsidRPr="00621470" w:rsidRDefault="00827899" w:rsidP="00BD22BA">
      <w:pPr>
        <w:spacing w:line="240" w:lineRule="auto"/>
        <w:rPr>
          <w:noProof/>
          <w:szCs w:val="22"/>
          <w:lang w:val="nb-NO"/>
        </w:rPr>
      </w:pPr>
    </w:p>
    <w:p w14:paraId="6BA739F7" w14:textId="77777777" w:rsidR="00B45057" w:rsidRPr="00621470" w:rsidRDefault="00812D16" w:rsidP="00BD22BA">
      <w:pPr>
        <w:spacing w:line="240" w:lineRule="auto"/>
        <w:ind w:left="567" w:hanging="567"/>
        <w:rPr>
          <w:noProof/>
          <w:szCs w:val="22"/>
          <w:lang w:val="nb-NO"/>
        </w:rPr>
      </w:pPr>
      <w:r w:rsidRPr="00621470">
        <w:rPr>
          <w:b/>
          <w:noProof/>
          <w:szCs w:val="22"/>
          <w:lang w:val="nb-NO"/>
        </w:rPr>
        <w:t>8.</w:t>
      </w:r>
      <w:r w:rsidRPr="00621470">
        <w:rPr>
          <w:b/>
          <w:noProof/>
          <w:szCs w:val="22"/>
          <w:lang w:val="nb-NO"/>
        </w:rPr>
        <w:tab/>
      </w:r>
      <w:r w:rsidR="0091223D" w:rsidRPr="00621470">
        <w:rPr>
          <w:b/>
          <w:lang w:val="nb-NO"/>
        </w:rPr>
        <w:t>MARKEDSFØRINGSTILLATELSESNUMMER (NUMRE</w:t>
      </w:r>
      <w:r w:rsidRPr="00621470">
        <w:rPr>
          <w:b/>
          <w:noProof/>
          <w:szCs w:val="22"/>
          <w:lang w:val="nb-NO"/>
        </w:rPr>
        <w:t xml:space="preserve">) </w:t>
      </w:r>
    </w:p>
    <w:p w14:paraId="6BA739F8" w14:textId="77777777" w:rsidR="00812D16" w:rsidRPr="00621470" w:rsidRDefault="00812D16" w:rsidP="00BD22BA">
      <w:pPr>
        <w:spacing w:line="240" w:lineRule="auto"/>
        <w:rPr>
          <w:noProof/>
          <w:szCs w:val="22"/>
          <w:lang w:val="nb-NO"/>
        </w:rPr>
      </w:pPr>
    </w:p>
    <w:p w14:paraId="6BA739F9" w14:textId="77777777" w:rsidR="004B1CC1" w:rsidRPr="00621470" w:rsidRDefault="004B1CC1" w:rsidP="00BD22BA">
      <w:pPr>
        <w:spacing w:line="240" w:lineRule="auto"/>
        <w:rPr>
          <w:noProof/>
          <w:szCs w:val="22"/>
          <w:lang w:val="nb-NO"/>
        </w:rPr>
      </w:pPr>
      <w:r w:rsidRPr="00621470">
        <w:rPr>
          <w:noProof/>
          <w:szCs w:val="22"/>
          <w:lang w:val="nb-NO"/>
        </w:rPr>
        <w:t>EU/1/21/1533/001</w:t>
      </w:r>
    </w:p>
    <w:p w14:paraId="6BA739FA" w14:textId="77777777" w:rsidR="004B1CC1" w:rsidRPr="00621470" w:rsidRDefault="004B1CC1" w:rsidP="00BD22BA">
      <w:pPr>
        <w:spacing w:line="240" w:lineRule="auto"/>
        <w:rPr>
          <w:noProof/>
          <w:szCs w:val="22"/>
          <w:lang w:val="nb-NO"/>
          <w:rPrChange w:id="114" w:author="translator" w:date="2025-10-14T01:45:00Z">
            <w:rPr>
              <w:noProof/>
              <w:szCs w:val="22"/>
              <w:highlight w:val="lightGray"/>
              <w:lang w:val="nb-NO"/>
            </w:rPr>
          </w:rPrChange>
        </w:rPr>
      </w:pPr>
      <w:r w:rsidRPr="00621470">
        <w:rPr>
          <w:noProof/>
          <w:szCs w:val="22"/>
          <w:lang w:val="nb-NO"/>
          <w:rPrChange w:id="115" w:author="translator" w:date="2025-10-14T01:45:00Z">
            <w:rPr>
              <w:noProof/>
              <w:szCs w:val="22"/>
              <w:highlight w:val="lightGray"/>
              <w:lang w:val="nb-NO"/>
            </w:rPr>
          </w:rPrChange>
        </w:rPr>
        <w:t>EU/1/21/1533/002</w:t>
      </w:r>
    </w:p>
    <w:p w14:paraId="6BA739FB" w14:textId="77777777" w:rsidR="004B1CC1" w:rsidRPr="00621470" w:rsidRDefault="004B1CC1" w:rsidP="00BD22BA">
      <w:pPr>
        <w:spacing w:line="240" w:lineRule="auto"/>
        <w:rPr>
          <w:noProof/>
          <w:szCs w:val="22"/>
          <w:lang w:val="nb-NO"/>
          <w:rPrChange w:id="116" w:author="translator" w:date="2025-10-14T01:45:00Z">
            <w:rPr>
              <w:noProof/>
              <w:szCs w:val="22"/>
              <w:highlight w:val="lightGray"/>
              <w:lang w:val="nb-NO"/>
            </w:rPr>
          </w:rPrChange>
        </w:rPr>
      </w:pPr>
      <w:r w:rsidRPr="00621470">
        <w:rPr>
          <w:noProof/>
          <w:szCs w:val="22"/>
          <w:lang w:val="nb-NO"/>
          <w:rPrChange w:id="117" w:author="translator" w:date="2025-10-14T01:45:00Z">
            <w:rPr>
              <w:noProof/>
              <w:szCs w:val="22"/>
              <w:highlight w:val="lightGray"/>
              <w:lang w:val="nb-NO"/>
            </w:rPr>
          </w:rPrChange>
        </w:rPr>
        <w:t>EU/1/21/1533/003</w:t>
      </w:r>
    </w:p>
    <w:p w14:paraId="6BA739FC" w14:textId="77777777" w:rsidR="004B1CC1" w:rsidRPr="00621470" w:rsidRDefault="004B1CC1" w:rsidP="00BD22BA">
      <w:pPr>
        <w:spacing w:line="240" w:lineRule="auto"/>
        <w:rPr>
          <w:noProof/>
          <w:szCs w:val="22"/>
          <w:lang w:val="nb-NO"/>
        </w:rPr>
      </w:pPr>
      <w:r w:rsidRPr="00621470">
        <w:rPr>
          <w:noProof/>
          <w:szCs w:val="22"/>
          <w:lang w:val="nb-NO"/>
          <w:rPrChange w:id="118" w:author="translator" w:date="2025-10-14T01:45:00Z">
            <w:rPr>
              <w:noProof/>
              <w:szCs w:val="22"/>
              <w:highlight w:val="lightGray"/>
              <w:lang w:val="nb-NO"/>
            </w:rPr>
          </w:rPrChange>
        </w:rPr>
        <w:t>EU/1/21/1533/004</w:t>
      </w:r>
    </w:p>
    <w:p w14:paraId="6BA739FD" w14:textId="77777777" w:rsidR="004B1CC1" w:rsidRPr="00621470" w:rsidRDefault="004B1CC1" w:rsidP="00BD22BA">
      <w:pPr>
        <w:spacing w:line="240" w:lineRule="auto"/>
        <w:rPr>
          <w:noProof/>
          <w:szCs w:val="22"/>
          <w:lang w:val="nb-NO"/>
        </w:rPr>
      </w:pPr>
    </w:p>
    <w:p w14:paraId="6BA739FE" w14:textId="77777777" w:rsidR="009E3FD6" w:rsidRPr="00621470" w:rsidRDefault="009E3FD6" w:rsidP="00BD22BA">
      <w:pPr>
        <w:spacing w:line="240" w:lineRule="auto"/>
        <w:rPr>
          <w:noProof/>
          <w:szCs w:val="22"/>
          <w:lang w:val="nb-NO"/>
        </w:rPr>
      </w:pPr>
    </w:p>
    <w:p w14:paraId="6BA739FF" w14:textId="77777777" w:rsidR="00812D16" w:rsidRPr="00621470" w:rsidRDefault="00812D16" w:rsidP="00BD22BA">
      <w:pPr>
        <w:spacing w:line="240" w:lineRule="auto"/>
        <w:ind w:left="567" w:hanging="567"/>
        <w:rPr>
          <w:noProof/>
          <w:szCs w:val="22"/>
          <w:lang w:val="nb-NO"/>
        </w:rPr>
      </w:pPr>
      <w:r w:rsidRPr="00621470">
        <w:rPr>
          <w:b/>
          <w:noProof/>
          <w:szCs w:val="22"/>
          <w:lang w:val="nb-NO"/>
        </w:rPr>
        <w:t>9.</w:t>
      </w:r>
      <w:r w:rsidRPr="00621470">
        <w:rPr>
          <w:b/>
          <w:noProof/>
          <w:szCs w:val="22"/>
          <w:lang w:val="nb-NO"/>
        </w:rPr>
        <w:tab/>
      </w:r>
      <w:r w:rsidR="0091223D" w:rsidRPr="00621470">
        <w:rPr>
          <w:b/>
          <w:szCs w:val="22"/>
          <w:lang w:val="nb-NO"/>
        </w:rPr>
        <w:t>DATO FOR FØRSTE MARKEDSFØRINGSTILLATELSE / SISTE FORNYELSE</w:t>
      </w:r>
    </w:p>
    <w:p w14:paraId="6BA73A00" w14:textId="77777777" w:rsidR="00812D16" w:rsidRPr="00621470" w:rsidRDefault="00812D16" w:rsidP="00BD22BA">
      <w:pPr>
        <w:spacing w:line="240" w:lineRule="auto"/>
        <w:rPr>
          <w:i/>
          <w:noProof/>
          <w:szCs w:val="22"/>
          <w:lang w:val="nb-NO"/>
        </w:rPr>
      </w:pPr>
    </w:p>
    <w:p w14:paraId="6BA73A01" w14:textId="77777777" w:rsidR="000A3850" w:rsidRPr="00621470" w:rsidRDefault="0091223D" w:rsidP="00BD22BA">
      <w:pPr>
        <w:spacing w:line="240" w:lineRule="auto"/>
        <w:rPr>
          <w:noProof/>
          <w:szCs w:val="22"/>
          <w:lang w:val="nb-NO"/>
        </w:rPr>
      </w:pPr>
      <w:r w:rsidRPr="00621470">
        <w:rPr>
          <w:szCs w:val="22"/>
          <w:lang w:val="nb-NO"/>
        </w:rPr>
        <w:t>Dato for første markedsføringstillatelse</w:t>
      </w:r>
      <w:r w:rsidR="000A3850" w:rsidRPr="00621470">
        <w:rPr>
          <w:noProof/>
          <w:szCs w:val="22"/>
          <w:lang w:val="nb-NO"/>
        </w:rPr>
        <w:t>:</w:t>
      </w:r>
      <w:r w:rsidR="003C3BF1" w:rsidRPr="00621470">
        <w:rPr>
          <w:noProof/>
          <w:szCs w:val="22"/>
          <w:lang w:val="nb-NO"/>
        </w:rPr>
        <w:t xml:space="preserve"> </w:t>
      </w:r>
      <w:r w:rsidR="0094262D" w:rsidRPr="00621470">
        <w:rPr>
          <w:noProof/>
          <w:szCs w:val="22"/>
          <w:lang w:val="nb-NO"/>
        </w:rPr>
        <w:t>26. mars 2021</w:t>
      </w:r>
    </w:p>
    <w:p w14:paraId="6BA73A02" w14:textId="69EF2949" w:rsidR="00DB362D" w:rsidRPr="00621470" w:rsidRDefault="00AB78AC" w:rsidP="00BD22BA">
      <w:pPr>
        <w:spacing w:line="240" w:lineRule="auto"/>
        <w:ind w:left="567" w:hanging="567"/>
        <w:rPr>
          <w:ins w:id="119" w:author="translator" w:date="2025-10-20T13:39:00Z"/>
          <w:bCs/>
          <w:noProof/>
          <w:szCs w:val="22"/>
          <w:lang w:val="nb-NO"/>
        </w:rPr>
      </w:pPr>
      <w:ins w:id="120" w:author="translator" w:date="2025-10-14T01:45:00Z">
        <w:r w:rsidRPr="00621470">
          <w:rPr>
            <w:bCs/>
            <w:noProof/>
            <w:szCs w:val="22"/>
            <w:lang w:val="nb-NO"/>
            <w:rPrChange w:id="121" w:author="translator" w:date="2025-10-14T01:45:00Z">
              <w:rPr>
                <w:b/>
                <w:noProof/>
                <w:szCs w:val="22"/>
                <w:lang w:val="nb-NO"/>
              </w:rPr>
            </w:rPrChange>
          </w:rPr>
          <w:t>Dato for siste fornyelse:</w:t>
        </w:r>
      </w:ins>
    </w:p>
    <w:p w14:paraId="170FB3B5" w14:textId="77777777" w:rsidR="00975294" w:rsidRPr="00621470" w:rsidRDefault="00975294" w:rsidP="00BD22BA">
      <w:pPr>
        <w:spacing w:line="240" w:lineRule="auto"/>
        <w:ind w:left="567" w:hanging="567"/>
        <w:rPr>
          <w:bCs/>
          <w:noProof/>
          <w:szCs w:val="22"/>
          <w:lang w:val="nb-NO"/>
          <w:rPrChange w:id="122" w:author="translator" w:date="2025-10-14T01:45:00Z">
            <w:rPr>
              <w:b/>
              <w:noProof/>
              <w:szCs w:val="22"/>
              <w:lang w:val="nb-NO"/>
            </w:rPr>
          </w:rPrChange>
        </w:rPr>
      </w:pPr>
    </w:p>
    <w:p w14:paraId="6BA73A03" w14:textId="77777777" w:rsidR="009E3FD6" w:rsidRPr="00621470" w:rsidRDefault="009E3FD6" w:rsidP="00BD22BA">
      <w:pPr>
        <w:spacing w:line="240" w:lineRule="auto"/>
        <w:ind w:left="567" w:hanging="567"/>
        <w:rPr>
          <w:b/>
          <w:noProof/>
          <w:szCs w:val="22"/>
          <w:lang w:val="nb-NO"/>
        </w:rPr>
      </w:pPr>
    </w:p>
    <w:p w14:paraId="6BA73A04" w14:textId="77777777" w:rsidR="00812D16" w:rsidRPr="00621470" w:rsidRDefault="00812D16" w:rsidP="00BD22BA">
      <w:pPr>
        <w:spacing w:line="240" w:lineRule="auto"/>
        <w:ind w:left="567" w:hanging="567"/>
        <w:rPr>
          <w:b/>
          <w:noProof/>
          <w:szCs w:val="22"/>
          <w:lang w:val="nb-NO"/>
        </w:rPr>
      </w:pPr>
      <w:r w:rsidRPr="00621470">
        <w:rPr>
          <w:b/>
          <w:noProof/>
          <w:szCs w:val="22"/>
          <w:lang w:val="nb-NO"/>
        </w:rPr>
        <w:t>10.</w:t>
      </w:r>
      <w:r w:rsidRPr="00621470">
        <w:rPr>
          <w:b/>
          <w:noProof/>
          <w:szCs w:val="22"/>
          <w:lang w:val="nb-NO"/>
        </w:rPr>
        <w:tab/>
      </w:r>
      <w:r w:rsidR="00980465" w:rsidRPr="00621470">
        <w:rPr>
          <w:b/>
          <w:szCs w:val="22"/>
          <w:lang w:val="nb-NO"/>
        </w:rPr>
        <w:t>OPPDATERINGSDATO</w:t>
      </w:r>
    </w:p>
    <w:p w14:paraId="6BA73A05" w14:textId="77777777" w:rsidR="00812D16" w:rsidRPr="00621470" w:rsidRDefault="00812D16" w:rsidP="00BD22BA">
      <w:pPr>
        <w:spacing w:line="240" w:lineRule="auto"/>
        <w:rPr>
          <w:noProof/>
          <w:szCs w:val="22"/>
          <w:lang w:val="nb-NO"/>
        </w:rPr>
      </w:pPr>
    </w:p>
    <w:p w14:paraId="6BA73A06" w14:textId="7E672D49" w:rsidR="00953977" w:rsidRPr="00621470" w:rsidRDefault="00980465" w:rsidP="00BD22BA">
      <w:pPr>
        <w:numPr>
          <w:ilvl w:val="12"/>
          <w:numId w:val="0"/>
        </w:numPr>
        <w:spacing w:line="240" w:lineRule="auto"/>
        <w:ind w:right="-2"/>
        <w:rPr>
          <w:iCs/>
          <w:noProof/>
          <w:szCs w:val="22"/>
          <w:lang w:val="nb-NO"/>
        </w:rPr>
      </w:pPr>
      <w:r w:rsidRPr="00621470">
        <w:rPr>
          <w:iCs/>
          <w:noProof/>
          <w:szCs w:val="22"/>
          <w:lang w:val="nb-NO"/>
        </w:rPr>
        <w:t xml:space="preserve">Detaljert informasjon om dette legemidlet er tilgjengelig på nettstedet til Det europeiske legemiddelkontoret (the European Medicines Agency) </w:t>
      </w:r>
      <w:ins w:id="123" w:author="translator" w:date="2025-10-20T13:39:00Z">
        <w:r w:rsidR="00975294" w:rsidRPr="00621470">
          <w:rPr>
            <w:iCs/>
            <w:noProof/>
            <w:szCs w:val="22"/>
            <w:lang w:val="nb-NO"/>
          </w:rPr>
          <w:fldChar w:fldCharType="begin"/>
        </w:r>
        <w:r w:rsidR="00975294" w:rsidRPr="00621470">
          <w:rPr>
            <w:iCs/>
            <w:noProof/>
            <w:szCs w:val="22"/>
            <w:lang w:val="nb-NO"/>
          </w:rPr>
          <w:instrText>HYPERLINK "https://www.ema.europa.eu"</w:instrText>
        </w:r>
      </w:ins>
      <w:del w:id="124" w:author="translator" w:date="2025-10-20T13:39:00Z">
        <w:r w:rsidR="00975294" w:rsidRPr="00EE1415" w:rsidDel="00975294">
          <w:rPr>
            <w:lang w:val="nb-NO"/>
          </w:rPr>
          <w:delInstrText>http://www.ema.europa.com</w:delInstrText>
        </w:r>
      </w:del>
      <w:ins w:id="125" w:author="translator" w:date="2025-10-20T13:39:00Z">
        <w:r w:rsidR="00975294" w:rsidRPr="00621470">
          <w:rPr>
            <w:iCs/>
            <w:noProof/>
            <w:szCs w:val="22"/>
            <w:lang w:val="nb-NO"/>
          </w:rPr>
          <w:fldChar w:fldCharType="separate"/>
        </w:r>
      </w:ins>
      <w:del w:id="126" w:author="translator" w:date="2025-10-20T13:39:00Z">
        <w:r w:rsidR="00975294" w:rsidRPr="00621470" w:rsidDel="00975294">
          <w:rPr>
            <w:rStyle w:val="Hyperlink"/>
            <w:iCs/>
            <w:noProof/>
            <w:szCs w:val="22"/>
            <w:lang w:val="nb-NO"/>
          </w:rPr>
          <w:delText>http://www.ema.europa.com</w:delText>
        </w:r>
      </w:del>
      <w:ins w:id="127" w:author="translator" w:date="2025-10-20T13:39:00Z">
        <w:r w:rsidR="00975294" w:rsidRPr="00621470">
          <w:rPr>
            <w:rStyle w:val="Hyperlink"/>
            <w:iCs/>
            <w:noProof/>
            <w:szCs w:val="22"/>
            <w:lang w:val="nb-NO"/>
          </w:rPr>
          <w:t>https://www.ema.europa.eu</w:t>
        </w:r>
        <w:r w:rsidR="00975294" w:rsidRPr="00621470">
          <w:rPr>
            <w:iCs/>
            <w:noProof/>
            <w:szCs w:val="22"/>
            <w:lang w:val="nb-NO"/>
          </w:rPr>
          <w:fldChar w:fldCharType="end"/>
        </w:r>
      </w:ins>
    </w:p>
    <w:p w14:paraId="6BA73A07" w14:textId="77777777" w:rsidR="001031EB" w:rsidRPr="00621470" w:rsidRDefault="001031EB" w:rsidP="00BD22BA">
      <w:pPr>
        <w:numPr>
          <w:ilvl w:val="12"/>
          <w:numId w:val="0"/>
        </w:numPr>
        <w:spacing w:line="240" w:lineRule="auto"/>
        <w:ind w:right="-2"/>
        <w:rPr>
          <w:iCs/>
          <w:noProof/>
          <w:szCs w:val="22"/>
          <w:lang w:val="nb-NO"/>
        </w:rPr>
      </w:pPr>
      <w:r w:rsidRPr="00621470">
        <w:rPr>
          <w:iCs/>
          <w:noProof/>
          <w:szCs w:val="22"/>
          <w:lang w:val="nb-NO"/>
        </w:rPr>
        <w:br/>
      </w:r>
    </w:p>
    <w:p w14:paraId="6BA73A08" w14:textId="77777777" w:rsidR="00863F3E" w:rsidRPr="00621470" w:rsidRDefault="001031EB" w:rsidP="00BD22BA">
      <w:pPr>
        <w:numPr>
          <w:ilvl w:val="12"/>
          <w:numId w:val="0"/>
        </w:numPr>
        <w:spacing w:line="240" w:lineRule="auto"/>
        <w:ind w:right="-2"/>
        <w:rPr>
          <w:iCs/>
          <w:noProof/>
          <w:szCs w:val="22"/>
          <w:lang w:val="nb-NO"/>
        </w:rPr>
      </w:pPr>
      <w:r w:rsidRPr="00621470">
        <w:rPr>
          <w:iCs/>
          <w:noProof/>
          <w:szCs w:val="22"/>
          <w:lang w:val="nb-NO"/>
        </w:rPr>
        <w:br w:type="page"/>
      </w:r>
    </w:p>
    <w:p w14:paraId="6BA73A09" w14:textId="77777777" w:rsidR="008355CF" w:rsidRPr="00621470" w:rsidRDefault="008355CF" w:rsidP="00BD22BA">
      <w:pPr>
        <w:numPr>
          <w:ilvl w:val="12"/>
          <w:numId w:val="0"/>
        </w:numPr>
        <w:spacing w:line="240" w:lineRule="auto"/>
        <w:ind w:right="-2"/>
        <w:rPr>
          <w:b/>
          <w:noProof/>
          <w:szCs w:val="22"/>
          <w:lang w:val="nb-NO"/>
        </w:rPr>
      </w:pPr>
    </w:p>
    <w:p w14:paraId="6BA73A0A" w14:textId="77777777" w:rsidR="00863F3E" w:rsidRPr="00621470" w:rsidRDefault="00863F3E" w:rsidP="00BD22BA">
      <w:pPr>
        <w:spacing w:line="240" w:lineRule="auto"/>
        <w:rPr>
          <w:noProof/>
          <w:lang w:val="nb-NO"/>
        </w:rPr>
      </w:pPr>
    </w:p>
    <w:p w14:paraId="6BA73A0B" w14:textId="77777777" w:rsidR="00863F3E" w:rsidRPr="00621470" w:rsidRDefault="00863F3E" w:rsidP="00BD22BA">
      <w:pPr>
        <w:spacing w:line="240" w:lineRule="auto"/>
        <w:rPr>
          <w:noProof/>
          <w:lang w:val="nb-NO"/>
        </w:rPr>
      </w:pPr>
    </w:p>
    <w:p w14:paraId="6BA73A0C" w14:textId="77777777" w:rsidR="00863F3E" w:rsidRPr="00621470" w:rsidRDefault="00863F3E" w:rsidP="00BD22BA">
      <w:pPr>
        <w:spacing w:line="240" w:lineRule="auto"/>
        <w:rPr>
          <w:noProof/>
          <w:lang w:val="nb-NO"/>
        </w:rPr>
      </w:pPr>
    </w:p>
    <w:p w14:paraId="6BA73A0D" w14:textId="77777777" w:rsidR="00863F3E" w:rsidRPr="00621470" w:rsidRDefault="00863F3E" w:rsidP="00BD22BA">
      <w:pPr>
        <w:spacing w:line="240" w:lineRule="auto"/>
        <w:rPr>
          <w:noProof/>
          <w:lang w:val="nb-NO"/>
        </w:rPr>
      </w:pPr>
    </w:p>
    <w:p w14:paraId="6BA73A0E" w14:textId="77777777" w:rsidR="00863F3E" w:rsidRPr="00621470" w:rsidRDefault="00863F3E" w:rsidP="00BD22BA">
      <w:pPr>
        <w:spacing w:line="240" w:lineRule="auto"/>
        <w:rPr>
          <w:noProof/>
          <w:lang w:val="nb-NO"/>
        </w:rPr>
      </w:pPr>
    </w:p>
    <w:p w14:paraId="6BA73A0F" w14:textId="77777777" w:rsidR="00214AF0" w:rsidRPr="00621470" w:rsidRDefault="00214AF0" w:rsidP="00BD22BA">
      <w:pPr>
        <w:spacing w:line="240" w:lineRule="auto"/>
        <w:rPr>
          <w:noProof/>
          <w:lang w:val="nb-NO"/>
        </w:rPr>
      </w:pPr>
    </w:p>
    <w:p w14:paraId="6BA73A10" w14:textId="77777777" w:rsidR="00214AF0" w:rsidRPr="00621470" w:rsidRDefault="00214AF0" w:rsidP="00BD22BA">
      <w:pPr>
        <w:spacing w:line="240" w:lineRule="auto"/>
        <w:rPr>
          <w:noProof/>
          <w:lang w:val="nb-NO"/>
        </w:rPr>
      </w:pPr>
    </w:p>
    <w:p w14:paraId="6BA73A11" w14:textId="77777777" w:rsidR="00214AF0" w:rsidRPr="00621470" w:rsidRDefault="00214AF0" w:rsidP="00BD22BA">
      <w:pPr>
        <w:spacing w:line="240" w:lineRule="auto"/>
        <w:rPr>
          <w:noProof/>
          <w:lang w:val="nb-NO"/>
        </w:rPr>
      </w:pPr>
    </w:p>
    <w:p w14:paraId="6BA73A12" w14:textId="77777777" w:rsidR="00214AF0" w:rsidRPr="00621470" w:rsidRDefault="00214AF0" w:rsidP="00BD22BA">
      <w:pPr>
        <w:spacing w:line="240" w:lineRule="auto"/>
        <w:rPr>
          <w:noProof/>
          <w:lang w:val="nb-NO"/>
        </w:rPr>
      </w:pPr>
    </w:p>
    <w:p w14:paraId="6BA73A13" w14:textId="77777777" w:rsidR="00214AF0" w:rsidRPr="00621470" w:rsidRDefault="00214AF0" w:rsidP="00BD22BA">
      <w:pPr>
        <w:spacing w:line="240" w:lineRule="auto"/>
        <w:rPr>
          <w:noProof/>
          <w:lang w:val="nb-NO"/>
        </w:rPr>
      </w:pPr>
    </w:p>
    <w:p w14:paraId="6BA73A14" w14:textId="77777777" w:rsidR="00863F3E" w:rsidRPr="00621470" w:rsidRDefault="00863F3E" w:rsidP="00BD22BA">
      <w:pPr>
        <w:spacing w:line="240" w:lineRule="auto"/>
        <w:rPr>
          <w:noProof/>
          <w:lang w:val="nb-NO"/>
        </w:rPr>
      </w:pPr>
    </w:p>
    <w:p w14:paraId="6BA73A15" w14:textId="77777777" w:rsidR="00EA1296" w:rsidRPr="00621470" w:rsidRDefault="00EA1296" w:rsidP="00BD22BA">
      <w:pPr>
        <w:spacing w:line="240" w:lineRule="auto"/>
        <w:rPr>
          <w:noProof/>
          <w:lang w:val="nb-NO"/>
        </w:rPr>
      </w:pPr>
    </w:p>
    <w:p w14:paraId="6BA73A16" w14:textId="77777777" w:rsidR="00EA1296" w:rsidRPr="00621470" w:rsidRDefault="00EA1296" w:rsidP="00BD22BA">
      <w:pPr>
        <w:spacing w:line="240" w:lineRule="auto"/>
        <w:rPr>
          <w:noProof/>
          <w:lang w:val="nb-NO"/>
        </w:rPr>
      </w:pPr>
    </w:p>
    <w:p w14:paraId="6BA73A17" w14:textId="77777777" w:rsidR="00EA1296" w:rsidRPr="00621470" w:rsidRDefault="00EA1296" w:rsidP="00BD22BA">
      <w:pPr>
        <w:spacing w:line="240" w:lineRule="auto"/>
        <w:rPr>
          <w:noProof/>
          <w:lang w:val="nb-NO"/>
        </w:rPr>
      </w:pPr>
    </w:p>
    <w:p w14:paraId="6BA73A18" w14:textId="77777777" w:rsidR="00EA1296" w:rsidRPr="00621470" w:rsidRDefault="00EA1296" w:rsidP="00BD22BA">
      <w:pPr>
        <w:spacing w:line="240" w:lineRule="auto"/>
        <w:rPr>
          <w:noProof/>
          <w:lang w:val="nb-NO"/>
        </w:rPr>
      </w:pPr>
    </w:p>
    <w:p w14:paraId="6BA73A19" w14:textId="77777777" w:rsidR="00EA1296" w:rsidRPr="00621470" w:rsidRDefault="00EA1296" w:rsidP="00BD22BA">
      <w:pPr>
        <w:spacing w:line="240" w:lineRule="auto"/>
        <w:rPr>
          <w:noProof/>
          <w:lang w:val="nb-NO"/>
        </w:rPr>
      </w:pPr>
    </w:p>
    <w:p w14:paraId="6BA73A1A" w14:textId="77777777" w:rsidR="00EA1296" w:rsidRPr="00621470" w:rsidRDefault="00EA1296" w:rsidP="00BD22BA">
      <w:pPr>
        <w:spacing w:line="240" w:lineRule="auto"/>
        <w:rPr>
          <w:noProof/>
          <w:lang w:val="nb-NO"/>
        </w:rPr>
      </w:pPr>
    </w:p>
    <w:p w14:paraId="6BA73A1B" w14:textId="77777777" w:rsidR="00EA1296" w:rsidRPr="00621470" w:rsidRDefault="00EA1296" w:rsidP="00BD22BA">
      <w:pPr>
        <w:spacing w:line="240" w:lineRule="auto"/>
        <w:rPr>
          <w:noProof/>
          <w:lang w:val="nb-NO"/>
        </w:rPr>
      </w:pPr>
    </w:p>
    <w:p w14:paraId="6BA73A1C" w14:textId="77777777" w:rsidR="00EA1296" w:rsidRPr="00621470" w:rsidRDefault="00EA1296" w:rsidP="00BD22BA">
      <w:pPr>
        <w:spacing w:line="240" w:lineRule="auto"/>
        <w:rPr>
          <w:noProof/>
          <w:lang w:val="nb-NO"/>
        </w:rPr>
      </w:pPr>
    </w:p>
    <w:p w14:paraId="6BA73A1D" w14:textId="77777777" w:rsidR="00EA1296" w:rsidRPr="00621470" w:rsidRDefault="00EA1296" w:rsidP="00BD22BA">
      <w:pPr>
        <w:spacing w:line="240" w:lineRule="auto"/>
        <w:rPr>
          <w:noProof/>
          <w:lang w:val="nb-NO"/>
        </w:rPr>
      </w:pPr>
    </w:p>
    <w:p w14:paraId="6BA73A1E" w14:textId="77777777" w:rsidR="00EA1296" w:rsidRPr="00621470" w:rsidRDefault="00EA1296" w:rsidP="00BD22BA">
      <w:pPr>
        <w:spacing w:line="240" w:lineRule="auto"/>
        <w:rPr>
          <w:noProof/>
          <w:lang w:val="nb-NO"/>
        </w:rPr>
      </w:pPr>
    </w:p>
    <w:p w14:paraId="6BA73A1F" w14:textId="77777777" w:rsidR="00EA1296" w:rsidRPr="00621470" w:rsidRDefault="00DD59AA" w:rsidP="00BD22BA">
      <w:pPr>
        <w:spacing w:line="240" w:lineRule="auto"/>
        <w:jc w:val="center"/>
        <w:rPr>
          <w:noProof/>
          <w:szCs w:val="22"/>
          <w:lang w:val="nb-NO"/>
        </w:rPr>
      </w:pPr>
      <w:r w:rsidRPr="00621470">
        <w:rPr>
          <w:b/>
          <w:szCs w:val="22"/>
          <w:lang w:val="nb-NO"/>
        </w:rPr>
        <w:t>VEDLEGG II</w:t>
      </w:r>
    </w:p>
    <w:p w14:paraId="6BA73A20" w14:textId="77777777" w:rsidR="00EA1296" w:rsidRPr="00621470" w:rsidRDefault="00EA1296" w:rsidP="00BD22BA">
      <w:pPr>
        <w:spacing w:line="240" w:lineRule="auto"/>
        <w:ind w:right="1416"/>
        <w:rPr>
          <w:noProof/>
          <w:szCs w:val="22"/>
          <w:lang w:val="nb-NO"/>
        </w:rPr>
      </w:pPr>
    </w:p>
    <w:p w14:paraId="6BA73A21" w14:textId="77777777" w:rsidR="00EA1296" w:rsidRPr="00621470" w:rsidRDefault="00EA1296" w:rsidP="00BD22BA">
      <w:pPr>
        <w:spacing w:line="240" w:lineRule="auto"/>
        <w:ind w:left="1701" w:right="1416" w:hanging="708"/>
        <w:rPr>
          <w:b/>
          <w:noProof/>
          <w:szCs w:val="22"/>
          <w:lang w:val="nb-NO"/>
        </w:rPr>
      </w:pPr>
      <w:r w:rsidRPr="00621470">
        <w:rPr>
          <w:b/>
          <w:noProof/>
          <w:szCs w:val="22"/>
          <w:lang w:val="nb-NO"/>
        </w:rPr>
        <w:t>A.</w:t>
      </w:r>
      <w:r w:rsidRPr="00621470">
        <w:rPr>
          <w:b/>
          <w:noProof/>
          <w:szCs w:val="22"/>
          <w:lang w:val="nb-NO"/>
        </w:rPr>
        <w:tab/>
      </w:r>
      <w:r w:rsidR="00DD59AA" w:rsidRPr="00621470">
        <w:rPr>
          <w:b/>
          <w:szCs w:val="22"/>
          <w:lang w:val="nb-NO"/>
        </w:rPr>
        <w:t>TILVIRKER(E) ANSVARLIG FOR BATCH RELEASE</w:t>
      </w:r>
    </w:p>
    <w:p w14:paraId="6BA73A22" w14:textId="77777777" w:rsidR="00EA1296" w:rsidRPr="00621470" w:rsidRDefault="00EA1296" w:rsidP="00BD22BA">
      <w:pPr>
        <w:spacing w:line="240" w:lineRule="auto"/>
        <w:ind w:left="567" w:hanging="567"/>
        <w:rPr>
          <w:noProof/>
          <w:szCs w:val="22"/>
          <w:lang w:val="nb-NO"/>
        </w:rPr>
      </w:pPr>
    </w:p>
    <w:p w14:paraId="6BA73A23" w14:textId="77777777" w:rsidR="00EA1296" w:rsidRPr="00621470" w:rsidRDefault="00EA1296" w:rsidP="00BD22BA">
      <w:pPr>
        <w:spacing w:line="240" w:lineRule="auto"/>
        <w:ind w:left="1701" w:right="1418" w:hanging="709"/>
        <w:rPr>
          <w:b/>
          <w:noProof/>
          <w:szCs w:val="22"/>
          <w:lang w:val="nb-NO"/>
        </w:rPr>
      </w:pPr>
      <w:r w:rsidRPr="00621470">
        <w:rPr>
          <w:b/>
          <w:noProof/>
          <w:szCs w:val="22"/>
          <w:lang w:val="nb-NO"/>
        </w:rPr>
        <w:t>B.</w:t>
      </w:r>
      <w:r w:rsidRPr="00621470">
        <w:rPr>
          <w:b/>
          <w:noProof/>
          <w:szCs w:val="22"/>
          <w:lang w:val="nb-NO"/>
        </w:rPr>
        <w:tab/>
      </w:r>
      <w:r w:rsidR="00DD59AA" w:rsidRPr="00621470">
        <w:rPr>
          <w:b/>
          <w:noProof/>
          <w:szCs w:val="22"/>
          <w:lang w:val="nb-NO"/>
        </w:rPr>
        <w:t>VILKÅR ELLER RESTRIKSJONER VEDRØRENDE LEVERANSE OG BRUK</w:t>
      </w:r>
    </w:p>
    <w:p w14:paraId="6BA73A24" w14:textId="77777777" w:rsidR="00EA1296" w:rsidRPr="00621470" w:rsidRDefault="00EA1296" w:rsidP="00BD22BA">
      <w:pPr>
        <w:spacing w:line="240" w:lineRule="auto"/>
        <w:ind w:left="567" w:hanging="567"/>
        <w:rPr>
          <w:noProof/>
          <w:szCs w:val="22"/>
          <w:lang w:val="nb-NO"/>
        </w:rPr>
      </w:pPr>
    </w:p>
    <w:p w14:paraId="6BA73A25" w14:textId="77777777" w:rsidR="00EA1296" w:rsidRPr="00621470" w:rsidRDefault="00EA1296" w:rsidP="00BD22BA">
      <w:pPr>
        <w:spacing w:line="240" w:lineRule="auto"/>
        <w:ind w:left="1701" w:right="1559" w:hanging="709"/>
        <w:rPr>
          <w:b/>
          <w:noProof/>
          <w:szCs w:val="22"/>
          <w:lang w:val="nb-NO"/>
        </w:rPr>
      </w:pPr>
      <w:r w:rsidRPr="00621470">
        <w:rPr>
          <w:b/>
          <w:noProof/>
          <w:szCs w:val="22"/>
          <w:lang w:val="nb-NO"/>
        </w:rPr>
        <w:t>C.</w:t>
      </w:r>
      <w:r w:rsidRPr="00621470">
        <w:rPr>
          <w:b/>
          <w:noProof/>
          <w:szCs w:val="22"/>
          <w:lang w:val="nb-NO"/>
        </w:rPr>
        <w:tab/>
      </w:r>
      <w:r w:rsidR="00DD59AA" w:rsidRPr="00621470">
        <w:rPr>
          <w:b/>
          <w:noProof/>
          <w:szCs w:val="22"/>
          <w:lang w:val="nb-NO"/>
        </w:rPr>
        <w:t>ANDRE VILKÅR OG KRAV TIL MARKEDSFØRINGSTILLATELSEN</w:t>
      </w:r>
    </w:p>
    <w:p w14:paraId="6BA73A26" w14:textId="77777777" w:rsidR="00EA1296" w:rsidRPr="00621470" w:rsidRDefault="00EA1296" w:rsidP="00BD22BA">
      <w:pPr>
        <w:spacing w:line="240" w:lineRule="auto"/>
        <w:ind w:right="1558"/>
        <w:rPr>
          <w:b/>
          <w:szCs w:val="22"/>
          <w:lang w:val="nb-NO"/>
        </w:rPr>
      </w:pPr>
    </w:p>
    <w:p w14:paraId="6BA73A27" w14:textId="77777777" w:rsidR="00EA1296" w:rsidRPr="00621470" w:rsidRDefault="00EA1296" w:rsidP="00BD22BA">
      <w:pPr>
        <w:spacing w:line="240" w:lineRule="auto"/>
        <w:ind w:left="1701" w:right="1416" w:hanging="708"/>
        <w:rPr>
          <w:b/>
          <w:szCs w:val="22"/>
          <w:lang w:val="nb-NO"/>
        </w:rPr>
      </w:pPr>
      <w:r w:rsidRPr="00621470">
        <w:rPr>
          <w:b/>
          <w:szCs w:val="22"/>
          <w:lang w:val="nb-NO"/>
        </w:rPr>
        <w:t>D.</w:t>
      </w:r>
      <w:r w:rsidRPr="00621470">
        <w:rPr>
          <w:b/>
          <w:szCs w:val="22"/>
          <w:lang w:val="nb-NO"/>
        </w:rPr>
        <w:tab/>
      </w:r>
      <w:r w:rsidR="00DD59AA" w:rsidRPr="00621470">
        <w:rPr>
          <w:b/>
          <w:caps/>
          <w:szCs w:val="22"/>
          <w:lang w:val="nb-NO"/>
        </w:rPr>
        <w:t>VILKÅR ELLER RESTRIKSJONER VEDRØRENDE SIKKER OG EFFEKTIV BRUK AV LEGEMIDLET</w:t>
      </w:r>
    </w:p>
    <w:p w14:paraId="6BA73A28" w14:textId="77777777" w:rsidR="00EB1ED7" w:rsidRPr="00621470" w:rsidRDefault="00EB1ED7" w:rsidP="00BD22BA">
      <w:pPr>
        <w:widowControl w:val="0"/>
        <w:autoSpaceDE w:val="0"/>
        <w:autoSpaceDN w:val="0"/>
        <w:adjustRightInd w:val="0"/>
        <w:spacing w:line="240" w:lineRule="auto"/>
        <w:ind w:left="127" w:right="120"/>
        <w:rPr>
          <w:color w:val="000000"/>
          <w:szCs w:val="22"/>
          <w:lang w:val="nb-NO"/>
        </w:rPr>
      </w:pPr>
    </w:p>
    <w:p w14:paraId="6BA73A29" w14:textId="77777777" w:rsidR="00EB1ED7" w:rsidRPr="00621470" w:rsidRDefault="00EB1ED7" w:rsidP="00BD22BA">
      <w:pPr>
        <w:pStyle w:val="TitleB"/>
        <w:rPr>
          <w:szCs w:val="22"/>
          <w:lang w:val="nb-NO"/>
        </w:rPr>
      </w:pPr>
      <w:r w:rsidRPr="00621470">
        <w:rPr>
          <w:szCs w:val="22"/>
          <w:lang w:val="nb-NO"/>
        </w:rPr>
        <w:br w:type="page"/>
      </w:r>
      <w:r w:rsidRPr="00621470">
        <w:rPr>
          <w:szCs w:val="22"/>
          <w:lang w:val="nb-NO"/>
        </w:rPr>
        <w:lastRenderedPageBreak/>
        <w:t>A.</w:t>
      </w:r>
      <w:r w:rsidRPr="00621470">
        <w:rPr>
          <w:szCs w:val="22"/>
          <w:lang w:val="nb-NO"/>
        </w:rPr>
        <w:tab/>
      </w:r>
      <w:r w:rsidR="00AC1A43" w:rsidRPr="00621470">
        <w:rPr>
          <w:szCs w:val="22"/>
          <w:lang w:val="nb-NO"/>
        </w:rPr>
        <w:t>TILVIRKER(E) ANSVARLIG FOR BATCH RELEASE</w:t>
      </w:r>
    </w:p>
    <w:p w14:paraId="6BA73A2A" w14:textId="77777777" w:rsidR="00AD6A73" w:rsidRPr="00621470" w:rsidRDefault="00AD6A73" w:rsidP="00BD22BA">
      <w:pPr>
        <w:pStyle w:val="TitleB"/>
        <w:rPr>
          <w:szCs w:val="22"/>
          <w:lang w:val="nb-NO"/>
        </w:rPr>
      </w:pPr>
    </w:p>
    <w:p w14:paraId="6BA73A2B" w14:textId="77777777" w:rsidR="00E175A5" w:rsidRPr="00621470" w:rsidRDefault="00AC1A43" w:rsidP="00BD22BA">
      <w:pPr>
        <w:widowControl w:val="0"/>
        <w:autoSpaceDE w:val="0"/>
        <w:autoSpaceDN w:val="0"/>
        <w:adjustRightInd w:val="0"/>
        <w:spacing w:line="240" w:lineRule="auto"/>
        <w:ind w:right="120"/>
        <w:rPr>
          <w:rFonts w:eastAsia="SimSun"/>
          <w:szCs w:val="22"/>
          <w:u w:val="single"/>
          <w:lang w:val="nb-NO" w:eastAsia="en-GB"/>
        </w:rPr>
      </w:pPr>
      <w:r w:rsidRPr="00621470">
        <w:rPr>
          <w:rFonts w:eastAsia="SimSun"/>
          <w:szCs w:val="22"/>
          <w:u w:val="single"/>
          <w:lang w:val="nb-NO" w:eastAsia="en-GB"/>
        </w:rPr>
        <w:t>Navn og adresse til tilvirker(e) ansvarlig for batch release</w:t>
      </w:r>
    </w:p>
    <w:p w14:paraId="6BA73A2C" w14:textId="77777777" w:rsidR="00E175A5" w:rsidRPr="00621470" w:rsidRDefault="00E175A5" w:rsidP="00BD22BA">
      <w:pPr>
        <w:widowControl w:val="0"/>
        <w:autoSpaceDE w:val="0"/>
        <w:autoSpaceDN w:val="0"/>
        <w:adjustRightInd w:val="0"/>
        <w:spacing w:line="240" w:lineRule="auto"/>
        <w:ind w:right="120"/>
        <w:rPr>
          <w:color w:val="000000"/>
          <w:szCs w:val="22"/>
          <w:lang w:val="nb-NO"/>
        </w:rPr>
      </w:pPr>
    </w:p>
    <w:p w14:paraId="6BA73A2D" w14:textId="77777777" w:rsidR="000B7E80" w:rsidRPr="007B669F" w:rsidRDefault="00EB1ED7" w:rsidP="00BD22BA">
      <w:pPr>
        <w:widowControl w:val="0"/>
        <w:autoSpaceDE w:val="0"/>
        <w:autoSpaceDN w:val="0"/>
        <w:adjustRightInd w:val="0"/>
        <w:spacing w:line="240" w:lineRule="auto"/>
        <w:ind w:right="120"/>
        <w:rPr>
          <w:szCs w:val="22"/>
          <w:lang w:val="nb-NO"/>
          <w:rPrChange w:id="128" w:author="translator" w:date="2025-10-20T13:27:00Z">
            <w:rPr>
              <w:szCs w:val="22"/>
            </w:rPr>
          </w:rPrChange>
        </w:rPr>
      </w:pPr>
      <w:r w:rsidRPr="007B669F">
        <w:rPr>
          <w:color w:val="000000"/>
          <w:szCs w:val="22"/>
          <w:lang w:val="nb-NO"/>
          <w:rPrChange w:id="129" w:author="translator" w:date="2025-10-20T13:27:00Z">
            <w:rPr>
              <w:color w:val="000000"/>
              <w:szCs w:val="22"/>
            </w:rPr>
          </w:rPrChange>
        </w:rPr>
        <w:t>Norton (Waterford) Limited T/A Teva Pharmaceuticals Ireland</w:t>
      </w:r>
      <w:r w:rsidRPr="007B669F">
        <w:rPr>
          <w:color w:val="000000"/>
          <w:szCs w:val="22"/>
          <w:lang w:val="nb-NO"/>
          <w:rPrChange w:id="130" w:author="translator" w:date="2025-10-20T13:27:00Z">
            <w:rPr>
              <w:color w:val="000000"/>
              <w:szCs w:val="22"/>
            </w:rPr>
          </w:rPrChange>
        </w:rPr>
        <w:br/>
        <w:t xml:space="preserve">Unit </w:t>
      </w:r>
      <w:r w:rsidR="00BB75BE" w:rsidRPr="007B669F">
        <w:rPr>
          <w:color w:val="000000"/>
          <w:szCs w:val="22"/>
          <w:lang w:val="nb-NO"/>
          <w:rPrChange w:id="131" w:author="translator" w:date="2025-10-20T13:27:00Z">
            <w:rPr>
              <w:color w:val="000000"/>
              <w:szCs w:val="22"/>
            </w:rPr>
          </w:rPrChange>
        </w:rPr>
        <w:t xml:space="preserve">14/15, </w:t>
      </w:r>
      <w:r w:rsidRPr="007B669F">
        <w:rPr>
          <w:color w:val="000000"/>
          <w:szCs w:val="22"/>
          <w:lang w:val="nb-NO"/>
          <w:rPrChange w:id="132" w:author="translator" w:date="2025-10-20T13:27:00Z">
            <w:rPr>
              <w:color w:val="000000"/>
              <w:szCs w:val="22"/>
            </w:rPr>
          </w:rPrChange>
        </w:rPr>
        <w:t xml:space="preserve">27/35 </w:t>
      </w:r>
      <w:r w:rsidR="00BB75BE" w:rsidRPr="007B669F">
        <w:rPr>
          <w:color w:val="000000"/>
          <w:szCs w:val="22"/>
          <w:lang w:val="nb-NO"/>
          <w:rPrChange w:id="133" w:author="translator" w:date="2025-10-20T13:27:00Z">
            <w:rPr>
              <w:color w:val="000000"/>
              <w:szCs w:val="22"/>
            </w:rPr>
          </w:rPrChange>
        </w:rPr>
        <w:t xml:space="preserve">and 301 </w:t>
      </w:r>
      <w:r w:rsidRPr="007B669F">
        <w:rPr>
          <w:color w:val="000000"/>
          <w:szCs w:val="22"/>
          <w:lang w:val="nb-NO"/>
          <w:rPrChange w:id="134" w:author="translator" w:date="2025-10-20T13:27:00Z">
            <w:rPr>
              <w:color w:val="000000"/>
              <w:szCs w:val="22"/>
            </w:rPr>
          </w:rPrChange>
        </w:rPr>
        <w:t>IDA Industrial Park</w:t>
      </w:r>
      <w:r w:rsidRPr="007B669F">
        <w:rPr>
          <w:color w:val="000000"/>
          <w:szCs w:val="22"/>
          <w:lang w:val="nb-NO"/>
          <w:rPrChange w:id="135" w:author="translator" w:date="2025-10-20T13:27:00Z">
            <w:rPr>
              <w:color w:val="000000"/>
              <w:szCs w:val="22"/>
            </w:rPr>
          </w:rPrChange>
        </w:rPr>
        <w:br/>
        <w:t>Cork Road</w:t>
      </w:r>
      <w:r w:rsidRPr="007B669F">
        <w:rPr>
          <w:color w:val="000000"/>
          <w:szCs w:val="22"/>
          <w:lang w:val="nb-NO"/>
          <w:rPrChange w:id="136" w:author="translator" w:date="2025-10-20T13:27:00Z">
            <w:rPr>
              <w:color w:val="000000"/>
              <w:szCs w:val="22"/>
            </w:rPr>
          </w:rPrChange>
        </w:rPr>
        <w:br/>
        <w:t>Waterford</w:t>
      </w:r>
      <w:r w:rsidRPr="007B669F">
        <w:rPr>
          <w:color w:val="000000"/>
          <w:szCs w:val="22"/>
          <w:lang w:val="nb-NO"/>
          <w:rPrChange w:id="137" w:author="translator" w:date="2025-10-20T13:27:00Z">
            <w:rPr>
              <w:color w:val="000000"/>
              <w:szCs w:val="22"/>
            </w:rPr>
          </w:rPrChange>
        </w:rPr>
        <w:br/>
        <w:t>Irland</w:t>
      </w:r>
      <w:r w:rsidRPr="007B669F">
        <w:rPr>
          <w:color w:val="000000"/>
          <w:szCs w:val="22"/>
          <w:lang w:val="nb-NO"/>
          <w:rPrChange w:id="138" w:author="translator" w:date="2025-10-20T13:27:00Z">
            <w:rPr>
              <w:color w:val="000000"/>
              <w:szCs w:val="22"/>
            </w:rPr>
          </w:rPrChange>
        </w:rPr>
        <w:br/>
      </w:r>
      <w:r w:rsidRPr="007B669F">
        <w:rPr>
          <w:color w:val="000000"/>
          <w:szCs w:val="22"/>
          <w:lang w:val="nb-NO"/>
          <w:rPrChange w:id="139" w:author="translator" w:date="2025-10-20T13:27:00Z">
            <w:rPr>
              <w:color w:val="000000"/>
              <w:szCs w:val="22"/>
            </w:rPr>
          </w:rPrChange>
        </w:rPr>
        <w:br/>
      </w:r>
      <w:r w:rsidR="000B7E80" w:rsidRPr="007B669F">
        <w:rPr>
          <w:szCs w:val="22"/>
          <w:lang w:val="nb-NO"/>
          <w:rPrChange w:id="140" w:author="translator" w:date="2025-10-20T13:27:00Z">
            <w:rPr>
              <w:szCs w:val="22"/>
            </w:rPr>
          </w:rPrChange>
        </w:rPr>
        <w:t>Teva Operations Poland Sp. z o.o.</w:t>
      </w:r>
    </w:p>
    <w:p w14:paraId="6BA73A2E" w14:textId="77777777" w:rsidR="00CF41EB" w:rsidRPr="007B669F" w:rsidRDefault="000B7E80" w:rsidP="00BD22BA">
      <w:pPr>
        <w:spacing w:line="240" w:lineRule="auto"/>
        <w:rPr>
          <w:szCs w:val="22"/>
          <w:lang w:val="nb-NO"/>
        </w:rPr>
      </w:pPr>
      <w:r w:rsidRPr="007B669F">
        <w:rPr>
          <w:szCs w:val="22"/>
          <w:lang w:val="nb-NO"/>
        </w:rPr>
        <w:t xml:space="preserve">Mogilska 80 Str. </w:t>
      </w:r>
    </w:p>
    <w:p w14:paraId="6BA73A2F" w14:textId="77777777" w:rsidR="000B7E80" w:rsidRPr="00E97D9C" w:rsidRDefault="000B7E80" w:rsidP="00BD22BA">
      <w:pPr>
        <w:spacing w:line="240" w:lineRule="auto"/>
        <w:rPr>
          <w:szCs w:val="22"/>
          <w:lang w:val="nb-NO"/>
        </w:rPr>
      </w:pPr>
      <w:r w:rsidRPr="00E97D9C">
        <w:rPr>
          <w:szCs w:val="22"/>
          <w:lang w:val="nb-NO"/>
        </w:rPr>
        <w:t xml:space="preserve">31-546 Kraków </w:t>
      </w:r>
    </w:p>
    <w:p w14:paraId="6BA73A30" w14:textId="77777777" w:rsidR="000B7E80" w:rsidRPr="00EE1415" w:rsidRDefault="000B7E80" w:rsidP="00BD22BA">
      <w:pPr>
        <w:spacing w:line="240" w:lineRule="auto"/>
        <w:rPr>
          <w:szCs w:val="22"/>
          <w:lang w:val="nb-NO"/>
        </w:rPr>
      </w:pPr>
      <w:r w:rsidRPr="00EE1415">
        <w:rPr>
          <w:szCs w:val="22"/>
          <w:lang w:val="nb-NO"/>
        </w:rPr>
        <w:t>Pol</w:t>
      </w:r>
      <w:r w:rsidR="00AC1A43" w:rsidRPr="00EE1415">
        <w:rPr>
          <w:szCs w:val="22"/>
          <w:lang w:val="nb-NO"/>
        </w:rPr>
        <w:t>en</w:t>
      </w:r>
    </w:p>
    <w:p w14:paraId="6BA73A31" w14:textId="77777777" w:rsidR="000B7E80" w:rsidRPr="00EE1415" w:rsidRDefault="000B7E80" w:rsidP="00BD22BA">
      <w:pPr>
        <w:widowControl w:val="0"/>
        <w:autoSpaceDE w:val="0"/>
        <w:autoSpaceDN w:val="0"/>
        <w:adjustRightInd w:val="0"/>
        <w:spacing w:line="240" w:lineRule="auto"/>
        <w:ind w:right="120"/>
        <w:rPr>
          <w:color w:val="000000"/>
          <w:szCs w:val="22"/>
          <w:lang w:val="nb-NO"/>
        </w:rPr>
      </w:pPr>
    </w:p>
    <w:p w14:paraId="6BA73A32" w14:textId="77777777" w:rsidR="00AD6A73" w:rsidRPr="00EE1415" w:rsidRDefault="00E6231F" w:rsidP="00BD22BA">
      <w:pPr>
        <w:spacing w:line="240" w:lineRule="auto"/>
        <w:rPr>
          <w:szCs w:val="22"/>
          <w:lang w:val="nb-NO"/>
        </w:rPr>
      </w:pPr>
      <w:r w:rsidRPr="00EE1415">
        <w:rPr>
          <w:szCs w:val="22"/>
          <w:lang w:val="nb-NO"/>
        </w:rPr>
        <w:t>I pakningsvedlegget skal det stå navn og adresse til tilvirkeren som er ansvarlig for batch release for gjeldende batch</w:t>
      </w:r>
      <w:r w:rsidR="00EB1ED7" w:rsidRPr="00EE1415">
        <w:rPr>
          <w:szCs w:val="22"/>
          <w:lang w:val="nb-NO"/>
        </w:rPr>
        <w:t>.</w:t>
      </w:r>
    </w:p>
    <w:p w14:paraId="6BA73A33" w14:textId="77777777" w:rsidR="00EA1296" w:rsidRPr="00EE1415" w:rsidRDefault="00EA1296" w:rsidP="00BD22BA">
      <w:pPr>
        <w:spacing w:line="240" w:lineRule="auto"/>
        <w:ind w:left="142"/>
        <w:rPr>
          <w:szCs w:val="22"/>
          <w:lang w:val="nb-NO"/>
        </w:rPr>
      </w:pPr>
    </w:p>
    <w:p w14:paraId="6BA73A34" w14:textId="77777777" w:rsidR="00EB1ED7" w:rsidRPr="00621470" w:rsidRDefault="00EB1ED7" w:rsidP="00BD22BA">
      <w:pPr>
        <w:pStyle w:val="TitleB"/>
        <w:rPr>
          <w:szCs w:val="22"/>
          <w:lang w:val="nb-NO"/>
        </w:rPr>
      </w:pPr>
      <w:r w:rsidRPr="00621470">
        <w:rPr>
          <w:szCs w:val="22"/>
          <w:lang w:val="nb-NO"/>
        </w:rPr>
        <w:t>B.</w:t>
      </w:r>
      <w:r w:rsidRPr="00621470">
        <w:rPr>
          <w:szCs w:val="22"/>
          <w:lang w:val="nb-NO"/>
        </w:rPr>
        <w:tab/>
      </w:r>
      <w:r w:rsidR="00863355" w:rsidRPr="00621470">
        <w:rPr>
          <w:szCs w:val="22"/>
          <w:lang w:val="nb-NO"/>
        </w:rPr>
        <w:t>VILKÅR ELLER RESTRIKSJONER VEDRØRENDE LEVERANSE OG BRUK</w:t>
      </w:r>
    </w:p>
    <w:p w14:paraId="6BA73A35" w14:textId="77777777" w:rsidR="00AD6A73" w:rsidRPr="00621470" w:rsidRDefault="00AD6A73" w:rsidP="003A7161">
      <w:pPr>
        <w:rPr>
          <w:lang w:val="nb-NO"/>
        </w:rPr>
      </w:pPr>
    </w:p>
    <w:p w14:paraId="6BA73A36" w14:textId="77777777" w:rsidR="00EB1ED7" w:rsidRPr="00621470" w:rsidRDefault="00863355" w:rsidP="003A7161">
      <w:pPr>
        <w:rPr>
          <w:b/>
          <w:bCs/>
          <w:lang w:val="nb-NO"/>
        </w:rPr>
      </w:pPr>
      <w:r w:rsidRPr="00621470">
        <w:rPr>
          <w:lang w:val="nb-NO"/>
        </w:rPr>
        <w:t>Legemiddel underlagt reseptplikt</w:t>
      </w:r>
      <w:r w:rsidR="00EB1ED7" w:rsidRPr="00621470">
        <w:rPr>
          <w:lang w:val="nb-NO"/>
        </w:rPr>
        <w:t>.</w:t>
      </w:r>
    </w:p>
    <w:p w14:paraId="6BA73A37" w14:textId="77777777" w:rsidR="00AD6A73" w:rsidRPr="00621470" w:rsidRDefault="00AD6A73" w:rsidP="003A7161">
      <w:pPr>
        <w:rPr>
          <w:lang w:val="nb-NO"/>
        </w:rPr>
      </w:pPr>
    </w:p>
    <w:p w14:paraId="6BA73A38" w14:textId="77777777" w:rsidR="00EB1ED7" w:rsidRPr="00621470" w:rsidRDefault="00EB1ED7" w:rsidP="00BD22BA">
      <w:pPr>
        <w:pStyle w:val="TitleB"/>
        <w:rPr>
          <w:szCs w:val="22"/>
          <w:lang w:val="nb-NO"/>
        </w:rPr>
      </w:pPr>
      <w:r w:rsidRPr="00621470">
        <w:rPr>
          <w:szCs w:val="22"/>
          <w:lang w:val="nb-NO"/>
        </w:rPr>
        <w:t>C.</w:t>
      </w:r>
      <w:r w:rsidRPr="00621470">
        <w:rPr>
          <w:szCs w:val="22"/>
          <w:lang w:val="nb-NO"/>
        </w:rPr>
        <w:tab/>
      </w:r>
      <w:r w:rsidR="004B5953" w:rsidRPr="00621470">
        <w:rPr>
          <w:szCs w:val="22"/>
          <w:lang w:val="nb-NO"/>
        </w:rPr>
        <w:t>VILKÅR ELLER RESTRIKSJONER VEDRØRENDE LEVERANSE OG BRUK</w:t>
      </w:r>
      <w:r w:rsidRPr="00621470">
        <w:rPr>
          <w:szCs w:val="22"/>
          <w:lang w:val="nb-NO"/>
        </w:rPr>
        <w:t xml:space="preserve"> </w:t>
      </w:r>
    </w:p>
    <w:p w14:paraId="6BA73A39" w14:textId="77777777" w:rsidR="00AD6A73" w:rsidRPr="00621470" w:rsidRDefault="00AD6A73" w:rsidP="00BD22BA">
      <w:pPr>
        <w:pStyle w:val="TitleB"/>
        <w:rPr>
          <w:szCs w:val="22"/>
          <w:lang w:val="nb-NO"/>
        </w:rPr>
      </w:pPr>
    </w:p>
    <w:p w14:paraId="6BA73A3A" w14:textId="77777777" w:rsidR="00EB1ED7" w:rsidRPr="00621470" w:rsidRDefault="008E1D1C" w:rsidP="0094262D">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nb-NO"/>
        </w:rPr>
      </w:pPr>
      <w:r w:rsidRPr="00621470">
        <w:rPr>
          <w:b/>
          <w:szCs w:val="22"/>
          <w:lang w:val="nb-NO"/>
        </w:rPr>
        <w:t>Periodiske sikkerhetsoppdateringsrapporter (PSUR-er</w:t>
      </w:r>
      <w:r w:rsidR="00E175A5" w:rsidRPr="00621470">
        <w:rPr>
          <w:b/>
          <w:bCs/>
          <w:color w:val="000000"/>
          <w:szCs w:val="22"/>
          <w:lang w:val="nb-NO"/>
        </w:rPr>
        <w:t>)</w:t>
      </w:r>
    </w:p>
    <w:p w14:paraId="6BA73A3B" w14:textId="77777777" w:rsidR="005827AA" w:rsidRPr="00621470" w:rsidRDefault="005827AA" w:rsidP="00BD22BA">
      <w:pPr>
        <w:pStyle w:val="TitleB"/>
        <w:rPr>
          <w:szCs w:val="22"/>
          <w:lang w:val="nb-NO"/>
        </w:rPr>
      </w:pPr>
    </w:p>
    <w:p w14:paraId="6BA73A3C" w14:textId="77777777" w:rsidR="00AD6A73" w:rsidRPr="00621470" w:rsidRDefault="008E1D1C" w:rsidP="00BD22BA">
      <w:pPr>
        <w:widowControl w:val="0"/>
        <w:autoSpaceDE w:val="0"/>
        <w:autoSpaceDN w:val="0"/>
        <w:adjustRightInd w:val="0"/>
        <w:spacing w:line="240" w:lineRule="auto"/>
        <w:ind w:right="120"/>
        <w:rPr>
          <w:color w:val="000000"/>
          <w:szCs w:val="22"/>
          <w:lang w:val="nb-NO"/>
        </w:rPr>
      </w:pPr>
      <w:r w:rsidRPr="00621470">
        <w:rPr>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r w:rsidR="00EB1ED7" w:rsidRPr="00621470">
        <w:rPr>
          <w:color w:val="000000"/>
          <w:szCs w:val="22"/>
          <w:lang w:val="nb-NO"/>
        </w:rPr>
        <w:t>.</w:t>
      </w:r>
    </w:p>
    <w:p w14:paraId="6BA73A3D" w14:textId="77777777" w:rsidR="00294DDB" w:rsidRPr="00621470" w:rsidRDefault="00294DDB" w:rsidP="00BD22BA">
      <w:pPr>
        <w:pStyle w:val="TitleB"/>
        <w:rPr>
          <w:szCs w:val="22"/>
          <w:lang w:val="nb-NO"/>
        </w:rPr>
      </w:pPr>
    </w:p>
    <w:p w14:paraId="6BA73A3E" w14:textId="77777777" w:rsidR="00EB1ED7" w:rsidRPr="00621470" w:rsidRDefault="00EB1ED7" w:rsidP="00BD22BA">
      <w:pPr>
        <w:pStyle w:val="TitleB"/>
        <w:rPr>
          <w:szCs w:val="22"/>
          <w:lang w:val="nb-NO"/>
        </w:rPr>
      </w:pPr>
      <w:r w:rsidRPr="00621470">
        <w:rPr>
          <w:szCs w:val="22"/>
          <w:lang w:val="nb-NO"/>
        </w:rPr>
        <w:t>D.</w:t>
      </w:r>
      <w:r w:rsidRPr="00621470">
        <w:rPr>
          <w:szCs w:val="22"/>
          <w:lang w:val="nb-NO"/>
        </w:rPr>
        <w:tab/>
      </w:r>
      <w:r w:rsidR="00D739F4" w:rsidRPr="00621470">
        <w:rPr>
          <w:szCs w:val="22"/>
          <w:lang w:val="nb-NO"/>
        </w:rPr>
        <w:t>VILKÅR ELLER RESTRIKSJONER VEDRØRENDE SIKKER OG EFFEKTIV BRUK AV LEGEMIDLET</w:t>
      </w:r>
    </w:p>
    <w:p w14:paraId="6BA73A3F" w14:textId="77777777" w:rsidR="00AD6A73" w:rsidRPr="00621470" w:rsidRDefault="00AD6A73" w:rsidP="00BD22BA">
      <w:pPr>
        <w:pStyle w:val="TitleB"/>
        <w:rPr>
          <w:szCs w:val="22"/>
          <w:lang w:val="nb-NO"/>
        </w:rPr>
      </w:pPr>
    </w:p>
    <w:p w14:paraId="6BA73A40" w14:textId="77777777" w:rsidR="00EB1ED7" w:rsidRPr="00621470" w:rsidRDefault="00D739F4" w:rsidP="0094262D">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nb-NO"/>
        </w:rPr>
      </w:pPr>
      <w:r w:rsidRPr="00621470">
        <w:rPr>
          <w:b/>
          <w:iCs/>
          <w:noProof/>
          <w:szCs w:val="22"/>
          <w:lang w:val="nb-NO"/>
        </w:rPr>
        <w:t>Risikohåndteringsplan (RMP</w:t>
      </w:r>
      <w:r w:rsidR="00EB1ED7" w:rsidRPr="00621470">
        <w:rPr>
          <w:b/>
          <w:bCs/>
          <w:color w:val="000000"/>
          <w:szCs w:val="22"/>
          <w:lang w:val="nb-NO"/>
        </w:rPr>
        <w:t>)</w:t>
      </w:r>
    </w:p>
    <w:p w14:paraId="6BA73A41" w14:textId="77777777" w:rsidR="00EB1ED7" w:rsidRPr="00621470" w:rsidRDefault="00EB1ED7" w:rsidP="00BD22BA">
      <w:pPr>
        <w:spacing w:line="240" w:lineRule="auto"/>
        <w:ind w:left="720" w:right="-1"/>
        <w:rPr>
          <w:b/>
          <w:szCs w:val="22"/>
          <w:lang w:val="nb-NO"/>
        </w:rPr>
      </w:pPr>
    </w:p>
    <w:p w14:paraId="6BA73A42" w14:textId="77777777" w:rsidR="0025127D" w:rsidRPr="00621470" w:rsidRDefault="00D739F4" w:rsidP="00BD22BA">
      <w:pPr>
        <w:tabs>
          <w:tab w:val="left" w:pos="0"/>
        </w:tabs>
        <w:spacing w:line="240" w:lineRule="auto"/>
        <w:ind w:right="567"/>
        <w:rPr>
          <w:noProof/>
          <w:szCs w:val="22"/>
          <w:lang w:val="nb-NO"/>
        </w:rPr>
      </w:pPr>
      <w:r w:rsidRPr="00621470">
        <w:rPr>
          <w:szCs w:val="22"/>
          <w:lang w:val="nb-NO"/>
        </w:rPr>
        <w:t>Innehaver av markedsføringstillatelsen skal gjennomføre de nødvendige aktiviteter og intervensjoner vedrørende legemiddelovervåkning spesifisert i godkjent RMP</w:t>
      </w:r>
      <w:r w:rsidRPr="00621470">
        <w:rPr>
          <w:noProof/>
          <w:szCs w:val="22"/>
          <w:lang w:val="nb-NO"/>
        </w:rPr>
        <w:t xml:space="preserve"> </w:t>
      </w:r>
      <w:r w:rsidRPr="00621470">
        <w:rPr>
          <w:szCs w:val="22"/>
          <w:lang w:val="nb-NO"/>
        </w:rPr>
        <w:t>presentert i Modul 1.8.2 i markedsføringstillatelsen samt enhver godkjent påfølgende oppdatering av RMP</w:t>
      </w:r>
      <w:r w:rsidR="0025127D" w:rsidRPr="00621470">
        <w:rPr>
          <w:noProof/>
          <w:szCs w:val="22"/>
          <w:lang w:val="nb-NO"/>
        </w:rPr>
        <w:t>.</w:t>
      </w:r>
    </w:p>
    <w:p w14:paraId="6BA73A43" w14:textId="77777777" w:rsidR="008A4D8A" w:rsidRPr="00621470" w:rsidRDefault="008A4D8A" w:rsidP="00BD22BA">
      <w:pPr>
        <w:tabs>
          <w:tab w:val="left" w:pos="0"/>
        </w:tabs>
        <w:spacing w:line="240" w:lineRule="auto"/>
        <w:ind w:right="567"/>
        <w:rPr>
          <w:noProof/>
          <w:szCs w:val="22"/>
          <w:lang w:val="nb-NO"/>
        </w:rPr>
      </w:pPr>
    </w:p>
    <w:p w14:paraId="6BA73A44" w14:textId="77777777" w:rsidR="008A4D8A" w:rsidRPr="00621470" w:rsidRDefault="00D739F4" w:rsidP="00BD22BA">
      <w:pPr>
        <w:tabs>
          <w:tab w:val="left" w:pos="0"/>
        </w:tabs>
        <w:spacing w:line="240" w:lineRule="auto"/>
        <w:ind w:right="567"/>
        <w:rPr>
          <w:noProof/>
          <w:szCs w:val="22"/>
          <w:lang w:val="nb-NO"/>
        </w:rPr>
      </w:pPr>
      <w:r w:rsidRPr="00621470">
        <w:rPr>
          <w:noProof/>
          <w:szCs w:val="22"/>
          <w:lang w:val="nb-NO"/>
        </w:rPr>
        <w:t>Innehaveren av markedsføringstillatelsen skal levere den første periodiske sikkerhetsoppdateringsrapporten for dette produktet innen 6 måneder etter autorisasjon</w:t>
      </w:r>
      <w:r w:rsidR="008A4D8A" w:rsidRPr="00621470">
        <w:rPr>
          <w:noProof/>
          <w:szCs w:val="22"/>
          <w:lang w:val="nb-NO"/>
        </w:rPr>
        <w:t>.</w:t>
      </w:r>
    </w:p>
    <w:p w14:paraId="6BA73A45" w14:textId="77777777" w:rsidR="0025127D" w:rsidRPr="00621470" w:rsidRDefault="0025127D" w:rsidP="00BD22BA">
      <w:pPr>
        <w:spacing w:line="240" w:lineRule="auto"/>
        <w:ind w:right="-1"/>
        <w:rPr>
          <w:iCs/>
          <w:noProof/>
          <w:szCs w:val="22"/>
          <w:lang w:val="nb-NO"/>
        </w:rPr>
      </w:pPr>
    </w:p>
    <w:p w14:paraId="6BA73A46" w14:textId="77777777" w:rsidR="0025127D" w:rsidRPr="00621470" w:rsidRDefault="00D739F4" w:rsidP="00BD22BA">
      <w:pPr>
        <w:spacing w:line="240" w:lineRule="auto"/>
        <w:ind w:right="-1"/>
        <w:rPr>
          <w:iCs/>
          <w:noProof/>
          <w:szCs w:val="22"/>
          <w:lang w:val="nb-NO"/>
        </w:rPr>
      </w:pPr>
      <w:r w:rsidRPr="00621470">
        <w:rPr>
          <w:szCs w:val="22"/>
          <w:lang w:val="nb-NO"/>
        </w:rPr>
        <w:t>En oppdatert RMP skal sendes inn</w:t>
      </w:r>
      <w:r w:rsidR="0025127D" w:rsidRPr="00621470">
        <w:rPr>
          <w:iCs/>
          <w:noProof/>
          <w:szCs w:val="22"/>
          <w:lang w:val="nb-NO"/>
        </w:rPr>
        <w:t>:</w:t>
      </w:r>
    </w:p>
    <w:p w14:paraId="6BA73A47" w14:textId="77777777" w:rsidR="0025127D" w:rsidRPr="00621470" w:rsidRDefault="00D739F4" w:rsidP="0094262D">
      <w:pPr>
        <w:numPr>
          <w:ilvl w:val="0"/>
          <w:numId w:val="17"/>
        </w:numPr>
        <w:spacing w:line="240" w:lineRule="auto"/>
        <w:ind w:right="-1"/>
        <w:rPr>
          <w:iCs/>
          <w:noProof/>
          <w:szCs w:val="22"/>
          <w:lang w:val="nb-NO"/>
        </w:rPr>
      </w:pPr>
      <w:r w:rsidRPr="00621470">
        <w:rPr>
          <w:iCs/>
          <w:noProof/>
          <w:szCs w:val="22"/>
          <w:lang w:val="nb-NO"/>
        </w:rPr>
        <w:t xml:space="preserve">på forespørsel fra </w:t>
      </w:r>
      <w:r w:rsidRPr="00621470">
        <w:rPr>
          <w:rFonts w:eastAsia="SimSun"/>
          <w:szCs w:val="22"/>
          <w:lang w:val="nb-NO" w:eastAsia="zh-CN"/>
        </w:rPr>
        <w:t xml:space="preserve">Det europeiske legemiddelkontoret </w:t>
      </w:r>
      <w:r w:rsidRPr="00621470">
        <w:rPr>
          <w:szCs w:val="22"/>
          <w:lang w:val="nb-NO"/>
        </w:rPr>
        <w:t>(the European Medicines Agency)</w:t>
      </w:r>
      <w:r w:rsidR="0025127D" w:rsidRPr="00621470">
        <w:rPr>
          <w:iCs/>
          <w:noProof/>
          <w:szCs w:val="22"/>
          <w:lang w:val="nb-NO"/>
        </w:rPr>
        <w:t>;</w:t>
      </w:r>
    </w:p>
    <w:p w14:paraId="6BA73A48" w14:textId="77777777" w:rsidR="0025127D" w:rsidRPr="00621470" w:rsidRDefault="00D739F4" w:rsidP="0094262D">
      <w:pPr>
        <w:numPr>
          <w:ilvl w:val="0"/>
          <w:numId w:val="17"/>
        </w:numPr>
        <w:tabs>
          <w:tab w:val="clear" w:pos="567"/>
          <w:tab w:val="clear" w:pos="720"/>
        </w:tabs>
        <w:spacing w:line="240" w:lineRule="auto"/>
        <w:ind w:left="567" w:right="-1" w:hanging="207"/>
        <w:rPr>
          <w:iCs/>
          <w:noProof/>
          <w:szCs w:val="22"/>
          <w:lang w:val="nb-NO"/>
        </w:rPr>
      </w:pPr>
      <w:r w:rsidRPr="00621470">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r w:rsidR="0025127D" w:rsidRPr="00621470">
        <w:rPr>
          <w:iCs/>
          <w:noProof/>
          <w:szCs w:val="22"/>
          <w:lang w:val="nb-NO"/>
        </w:rPr>
        <w:t>.</w:t>
      </w:r>
    </w:p>
    <w:p w14:paraId="6BA73A49" w14:textId="77777777" w:rsidR="00812D16" w:rsidRPr="00621470" w:rsidRDefault="00812D16" w:rsidP="00BD22BA">
      <w:pPr>
        <w:spacing w:line="240" w:lineRule="auto"/>
        <w:rPr>
          <w:noProof/>
          <w:lang w:val="nb-NO"/>
        </w:rPr>
      </w:pPr>
      <w:bookmarkStart w:id="141" w:name="page_total_master7"/>
      <w:bookmarkStart w:id="142" w:name="page_total"/>
      <w:bookmarkEnd w:id="141"/>
      <w:bookmarkEnd w:id="142"/>
    </w:p>
    <w:p w14:paraId="6BA73A4A" w14:textId="77777777" w:rsidR="005827AA" w:rsidRPr="00621470" w:rsidRDefault="00EB5C0C" w:rsidP="00BD22BA">
      <w:pPr>
        <w:spacing w:line="240" w:lineRule="auto"/>
        <w:rPr>
          <w:noProof/>
          <w:lang w:val="nb-NO"/>
        </w:rPr>
      </w:pPr>
      <w:r w:rsidRPr="00621470">
        <w:rPr>
          <w:noProof/>
          <w:lang w:val="nb-NO"/>
        </w:rPr>
        <w:br w:type="page"/>
      </w:r>
    </w:p>
    <w:p w14:paraId="6BA73A4B" w14:textId="77777777" w:rsidR="005827AA" w:rsidRPr="00621470" w:rsidRDefault="005827AA" w:rsidP="00BD22BA">
      <w:pPr>
        <w:spacing w:line="240" w:lineRule="auto"/>
        <w:rPr>
          <w:noProof/>
          <w:lang w:val="nb-NO"/>
        </w:rPr>
      </w:pPr>
    </w:p>
    <w:p w14:paraId="6BA73A4C" w14:textId="77777777" w:rsidR="005827AA" w:rsidRPr="00621470" w:rsidRDefault="005827AA" w:rsidP="00BD22BA">
      <w:pPr>
        <w:spacing w:line="240" w:lineRule="auto"/>
        <w:rPr>
          <w:noProof/>
          <w:lang w:val="nb-NO"/>
        </w:rPr>
      </w:pPr>
    </w:p>
    <w:p w14:paraId="6BA73A4D" w14:textId="77777777" w:rsidR="005827AA" w:rsidRPr="00621470" w:rsidRDefault="005827AA" w:rsidP="00BD22BA">
      <w:pPr>
        <w:spacing w:line="240" w:lineRule="auto"/>
        <w:rPr>
          <w:noProof/>
          <w:lang w:val="nb-NO"/>
        </w:rPr>
      </w:pPr>
    </w:p>
    <w:p w14:paraId="6BA73A4E" w14:textId="77777777" w:rsidR="005827AA" w:rsidRPr="00621470" w:rsidRDefault="005827AA" w:rsidP="00BD22BA">
      <w:pPr>
        <w:spacing w:line="240" w:lineRule="auto"/>
        <w:rPr>
          <w:noProof/>
          <w:lang w:val="nb-NO"/>
        </w:rPr>
      </w:pPr>
    </w:p>
    <w:p w14:paraId="6BA73A4F" w14:textId="77777777" w:rsidR="005827AA" w:rsidRPr="00621470" w:rsidRDefault="005827AA" w:rsidP="00BD22BA">
      <w:pPr>
        <w:spacing w:line="240" w:lineRule="auto"/>
        <w:rPr>
          <w:noProof/>
          <w:lang w:val="nb-NO"/>
        </w:rPr>
      </w:pPr>
    </w:p>
    <w:p w14:paraId="6BA73A50" w14:textId="77777777" w:rsidR="005827AA" w:rsidRPr="00621470" w:rsidRDefault="005827AA" w:rsidP="00BD22BA">
      <w:pPr>
        <w:spacing w:line="240" w:lineRule="auto"/>
        <w:rPr>
          <w:noProof/>
          <w:lang w:val="nb-NO"/>
        </w:rPr>
      </w:pPr>
    </w:p>
    <w:p w14:paraId="6BA73A51" w14:textId="77777777" w:rsidR="005827AA" w:rsidRPr="00621470" w:rsidRDefault="005827AA" w:rsidP="00BD22BA">
      <w:pPr>
        <w:spacing w:line="240" w:lineRule="auto"/>
        <w:rPr>
          <w:noProof/>
          <w:lang w:val="nb-NO"/>
        </w:rPr>
      </w:pPr>
    </w:p>
    <w:p w14:paraId="6BA73A52" w14:textId="77777777" w:rsidR="005827AA" w:rsidRPr="00621470" w:rsidRDefault="005827AA" w:rsidP="00BD22BA">
      <w:pPr>
        <w:spacing w:line="240" w:lineRule="auto"/>
        <w:rPr>
          <w:noProof/>
          <w:lang w:val="nb-NO"/>
        </w:rPr>
      </w:pPr>
    </w:p>
    <w:p w14:paraId="6BA73A53" w14:textId="77777777" w:rsidR="005827AA" w:rsidRPr="00621470" w:rsidRDefault="005827AA" w:rsidP="00BD22BA">
      <w:pPr>
        <w:spacing w:line="240" w:lineRule="auto"/>
        <w:rPr>
          <w:noProof/>
          <w:lang w:val="nb-NO"/>
        </w:rPr>
      </w:pPr>
    </w:p>
    <w:p w14:paraId="6BA73A54" w14:textId="77777777" w:rsidR="005827AA" w:rsidRPr="00621470" w:rsidRDefault="005827AA" w:rsidP="00BD22BA">
      <w:pPr>
        <w:spacing w:line="240" w:lineRule="auto"/>
        <w:rPr>
          <w:noProof/>
          <w:lang w:val="nb-NO"/>
        </w:rPr>
      </w:pPr>
    </w:p>
    <w:p w14:paraId="6BA73A55" w14:textId="77777777" w:rsidR="005827AA" w:rsidRPr="00621470" w:rsidRDefault="005827AA" w:rsidP="00BD22BA">
      <w:pPr>
        <w:spacing w:line="240" w:lineRule="auto"/>
        <w:rPr>
          <w:noProof/>
          <w:lang w:val="nb-NO"/>
        </w:rPr>
      </w:pPr>
    </w:p>
    <w:p w14:paraId="6BA73A56" w14:textId="77777777" w:rsidR="005827AA" w:rsidRPr="00621470" w:rsidRDefault="005827AA" w:rsidP="00BD22BA">
      <w:pPr>
        <w:spacing w:line="240" w:lineRule="auto"/>
        <w:rPr>
          <w:noProof/>
          <w:lang w:val="nb-NO"/>
        </w:rPr>
      </w:pPr>
    </w:p>
    <w:p w14:paraId="6BA73A57" w14:textId="77777777" w:rsidR="005827AA" w:rsidRPr="00621470" w:rsidRDefault="005827AA" w:rsidP="00BD22BA">
      <w:pPr>
        <w:spacing w:line="240" w:lineRule="auto"/>
        <w:rPr>
          <w:noProof/>
          <w:lang w:val="nb-NO"/>
        </w:rPr>
      </w:pPr>
    </w:p>
    <w:p w14:paraId="6BA73A58" w14:textId="77777777" w:rsidR="005827AA" w:rsidRPr="00621470" w:rsidRDefault="005827AA" w:rsidP="00BD22BA">
      <w:pPr>
        <w:spacing w:line="240" w:lineRule="auto"/>
        <w:rPr>
          <w:noProof/>
          <w:lang w:val="nb-NO"/>
        </w:rPr>
      </w:pPr>
    </w:p>
    <w:p w14:paraId="6BA73A59" w14:textId="77777777" w:rsidR="005827AA" w:rsidRPr="00621470" w:rsidRDefault="005827AA" w:rsidP="00BD22BA">
      <w:pPr>
        <w:spacing w:line="240" w:lineRule="auto"/>
        <w:rPr>
          <w:noProof/>
          <w:lang w:val="nb-NO"/>
        </w:rPr>
      </w:pPr>
    </w:p>
    <w:p w14:paraId="6BA73A5A" w14:textId="77777777" w:rsidR="005827AA" w:rsidRPr="00621470" w:rsidRDefault="005827AA" w:rsidP="00BD22BA">
      <w:pPr>
        <w:spacing w:line="240" w:lineRule="auto"/>
        <w:rPr>
          <w:noProof/>
          <w:lang w:val="nb-NO"/>
        </w:rPr>
      </w:pPr>
    </w:p>
    <w:p w14:paraId="6BA73A5B" w14:textId="77777777" w:rsidR="005827AA" w:rsidRPr="00621470" w:rsidRDefault="005827AA" w:rsidP="00BD22BA">
      <w:pPr>
        <w:spacing w:line="240" w:lineRule="auto"/>
        <w:rPr>
          <w:noProof/>
          <w:lang w:val="nb-NO"/>
        </w:rPr>
      </w:pPr>
    </w:p>
    <w:p w14:paraId="6BA73A5C" w14:textId="77777777" w:rsidR="005827AA" w:rsidRPr="00621470" w:rsidRDefault="005827AA" w:rsidP="00BD22BA">
      <w:pPr>
        <w:spacing w:line="240" w:lineRule="auto"/>
        <w:rPr>
          <w:noProof/>
          <w:lang w:val="nb-NO"/>
        </w:rPr>
      </w:pPr>
    </w:p>
    <w:p w14:paraId="6BA73A5D" w14:textId="77777777" w:rsidR="00812D16" w:rsidRPr="00621470" w:rsidRDefault="00812D16" w:rsidP="00BD22BA">
      <w:pPr>
        <w:spacing w:line="240" w:lineRule="auto"/>
        <w:rPr>
          <w:noProof/>
          <w:lang w:val="nb-NO"/>
        </w:rPr>
      </w:pPr>
    </w:p>
    <w:p w14:paraId="6BA73A5E" w14:textId="77777777" w:rsidR="0025127D" w:rsidRPr="00621470" w:rsidRDefault="0025127D" w:rsidP="00BD22BA">
      <w:pPr>
        <w:spacing w:line="240" w:lineRule="auto"/>
        <w:rPr>
          <w:noProof/>
          <w:lang w:val="nb-NO"/>
        </w:rPr>
      </w:pPr>
    </w:p>
    <w:p w14:paraId="6BA73A5F" w14:textId="77777777" w:rsidR="0025127D" w:rsidRPr="00621470" w:rsidRDefault="0025127D" w:rsidP="00BD22BA">
      <w:pPr>
        <w:spacing w:line="240" w:lineRule="auto"/>
        <w:rPr>
          <w:noProof/>
          <w:lang w:val="nb-NO"/>
        </w:rPr>
      </w:pPr>
    </w:p>
    <w:p w14:paraId="6BA73A60" w14:textId="77777777" w:rsidR="0025127D" w:rsidRPr="00621470" w:rsidRDefault="0025127D" w:rsidP="00BD22BA">
      <w:pPr>
        <w:spacing w:line="240" w:lineRule="auto"/>
        <w:rPr>
          <w:noProof/>
          <w:lang w:val="nb-NO"/>
        </w:rPr>
      </w:pPr>
    </w:p>
    <w:p w14:paraId="6BA73A61" w14:textId="77777777" w:rsidR="0025127D" w:rsidRPr="00621470" w:rsidRDefault="0025127D" w:rsidP="00BD22BA">
      <w:pPr>
        <w:spacing w:line="240" w:lineRule="auto"/>
        <w:rPr>
          <w:noProof/>
          <w:lang w:val="nb-NO"/>
        </w:rPr>
      </w:pPr>
    </w:p>
    <w:p w14:paraId="6BA73A62" w14:textId="77777777" w:rsidR="0025127D" w:rsidRPr="00621470" w:rsidRDefault="0025127D" w:rsidP="00BD22BA">
      <w:pPr>
        <w:spacing w:line="240" w:lineRule="auto"/>
        <w:rPr>
          <w:noProof/>
          <w:lang w:val="nb-NO"/>
        </w:rPr>
      </w:pPr>
    </w:p>
    <w:p w14:paraId="6BA73A63" w14:textId="77777777" w:rsidR="0025127D" w:rsidRPr="00621470" w:rsidRDefault="0025127D" w:rsidP="00BD22BA">
      <w:pPr>
        <w:spacing w:line="240" w:lineRule="auto"/>
        <w:rPr>
          <w:noProof/>
          <w:lang w:val="nb-NO"/>
        </w:rPr>
      </w:pPr>
    </w:p>
    <w:p w14:paraId="6BA73A64" w14:textId="77777777" w:rsidR="0025127D" w:rsidRPr="00621470" w:rsidRDefault="0025127D" w:rsidP="00BD22BA">
      <w:pPr>
        <w:spacing w:line="240" w:lineRule="auto"/>
        <w:rPr>
          <w:noProof/>
          <w:lang w:val="nb-NO"/>
        </w:rPr>
      </w:pPr>
    </w:p>
    <w:p w14:paraId="6BA73A65" w14:textId="77777777" w:rsidR="00812D16" w:rsidRPr="00E97D9C" w:rsidRDefault="00CB5065" w:rsidP="00BD22BA">
      <w:pPr>
        <w:spacing w:line="240" w:lineRule="auto"/>
        <w:jc w:val="center"/>
        <w:outlineLvl w:val="0"/>
        <w:rPr>
          <w:b/>
          <w:noProof/>
          <w:szCs w:val="22"/>
          <w:highlight w:val="yellow"/>
          <w:lang w:val="nn-NO"/>
        </w:rPr>
      </w:pPr>
      <w:r w:rsidRPr="00E97D9C">
        <w:rPr>
          <w:b/>
          <w:szCs w:val="22"/>
          <w:lang w:val="nn-NO"/>
        </w:rPr>
        <w:t>VEDLEGG III</w:t>
      </w:r>
    </w:p>
    <w:p w14:paraId="6BA73A66" w14:textId="77777777" w:rsidR="00812D16" w:rsidRPr="00E97D9C" w:rsidRDefault="00812D16" w:rsidP="00BD22BA">
      <w:pPr>
        <w:spacing w:line="240" w:lineRule="auto"/>
        <w:jc w:val="center"/>
        <w:rPr>
          <w:b/>
          <w:noProof/>
          <w:szCs w:val="22"/>
          <w:lang w:val="nn-NO"/>
        </w:rPr>
      </w:pPr>
    </w:p>
    <w:p w14:paraId="6BA73A67" w14:textId="77777777" w:rsidR="00812D16" w:rsidRPr="00E97D9C" w:rsidRDefault="00CB5065" w:rsidP="00BD22BA">
      <w:pPr>
        <w:spacing w:line="240" w:lineRule="auto"/>
        <w:jc w:val="center"/>
        <w:outlineLvl w:val="0"/>
        <w:rPr>
          <w:b/>
          <w:noProof/>
          <w:szCs w:val="22"/>
          <w:highlight w:val="yellow"/>
          <w:lang w:val="nn-NO"/>
        </w:rPr>
      </w:pPr>
      <w:r w:rsidRPr="00E97D9C">
        <w:rPr>
          <w:b/>
          <w:szCs w:val="22"/>
          <w:lang w:val="nn-NO"/>
        </w:rPr>
        <w:t>MERKING OG PAKNINGSVEDLEGG</w:t>
      </w:r>
    </w:p>
    <w:p w14:paraId="6BA73A68" w14:textId="77777777" w:rsidR="000166C1" w:rsidRPr="00E97D9C" w:rsidRDefault="00B674D6" w:rsidP="00BD22BA">
      <w:pPr>
        <w:spacing w:line="240" w:lineRule="auto"/>
        <w:rPr>
          <w:b/>
          <w:noProof/>
          <w:szCs w:val="22"/>
          <w:lang w:val="nn-NO"/>
        </w:rPr>
      </w:pPr>
      <w:r w:rsidRPr="00E97D9C">
        <w:rPr>
          <w:b/>
          <w:noProof/>
          <w:szCs w:val="22"/>
          <w:lang w:val="nn-NO"/>
        </w:rPr>
        <w:br w:type="page"/>
      </w:r>
    </w:p>
    <w:p w14:paraId="6BA73A69" w14:textId="77777777" w:rsidR="000166C1" w:rsidRPr="00E97D9C" w:rsidRDefault="000166C1" w:rsidP="00BD22BA">
      <w:pPr>
        <w:spacing w:line="240" w:lineRule="auto"/>
        <w:rPr>
          <w:noProof/>
          <w:lang w:val="nn-NO"/>
        </w:rPr>
      </w:pPr>
    </w:p>
    <w:p w14:paraId="6BA73A6A" w14:textId="77777777" w:rsidR="000166C1" w:rsidRPr="00E97D9C" w:rsidRDefault="000166C1" w:rsidP="00BD22BA">
      <w:pPr>
        <w:spacing w:line="240" w:lineRule="auto"/>
        <w:rPr>
          <w:noProof/>
          <w:lang w:val="nn-NO"/>
        </w:rPr>
      </w:pPr>
    </w:p>
    <w:p w14:paraId="6BA73A6B" w14:textId="77777777" w:rsidR="000166C1" w:rsidRPr="00E97D9C" w:rsidRDefault="000166C1" w:rsidP="00BD22BA">
      <w:pPr>
        <w:spacing w:line="240" w:lineRule="auto"/>
        <w:rPr>
          <w:noProof/>
          <w:lang w:val="nn-NO"/>
        </w:rPr>
      </w:pPr>
    </w:p>
    <w:p w14:paraId="6BA73A6C" w14:textId="77777777" w:rsidR="000166C1" w:rsidRPr="00E97D9C" w:rsidRDefault="000166C1" w:rsidP="00BD22BA">
      <w:pPr>
        <w:spacing w:line="240" w:lineRule="auto"/>
        <w:rPr>
          <w:noProof/>
          <w:lang w:val="nn-NO"/>
        </w:rPr>
      </w:pPr>
    </w:p>
    <w:p w14:paraId="6BA73A6D" w14:textId="77777777" w:rsidR="000166C1" w:rsidRPr="00E97D9C" w:rsidRDefault="000166C1" w:rsidP="00BD22BA">
      <w:pPr>
        <w:spacing w:line="240" w:lineRule="auto"/>
        <w:rPr>
          <w:noProof/>
          <w:lang w:val="nn-NO"/>
        </w:rPr>
      </w:pPr>
    </w:p>
    <w:p w14:paraId="6BA73A6E" w14:textId="77777777" w:rsidR="000166C1" w:rsidRPr="00E97D9C" w:rsidRDefault="000166C1" w:rsidP="00BD22BA">
      <w:pPr>
        <w:spacing w:line="240" w:lineRule="auto"/>
        <w:rPr>
          <w:noProof/>
          <w:lang w:val="nn-NO"/>
        </w:rPr>
      </w:pPr>
    </w:p>
    <w:p w14:paraId="6BA73A6F" w14:textId="77777777" w:rsidR="000166C1" w:rsidRPr="00E97D9C" w:rsidRDefault="000166C1" w:rsidP="00BD22BA">
      <w:pPr>
        <w:spacing w:line="240" w:lineRule="auto"/>
        <w:rPr>
          <w:noProof/>
          <w:lang w:val="nn-NO"/>
        </w:rPr>
      </w:pPr>
    </w:p>
    <w:p w14:paraId="6BA73A70" w14:textId="77777777" w:rsidR="000166C1" w:rsidRPr="00E97D9C" w:rsidRDefault="000166C1" w:rsidP="00BD22BA">
      <w:pPr>
        <w:spacing w:line="240" w:lineRule="auto"/>
        <w:rPr>
          <w:noProof/>
          <w:lang w:val="nn-NO"/>
        </w:rPr>
      </w:pPr>
    </w:p>
    <w:p w14:paraId="6BA73A71" w14:textId="77777777" w:rsidR="000166C1" w:rsidRPr="00E97D9C" w:rsidRDefault="000166C1" w:rsidP="00BD22BA">
      <w:pPr>
        <w:spacing w:line="240" w:lineRule="auto"/>
        <w:rPr>
          <w:noProof/>
          <w:lang w:val="nn-NO"/>
        </w:rPr>
      </w:pPr>
    </w:p>
    <w:p w14:paraId="6BA73A72" w14:textId="77777777" w:rsidR="000166C1" w:rsidRPr="00E97D9C" w:rsidRDefault="000166C1" w:rsidP="00BD22BA">
      <w:pPr>
        <w:spacing w:line="240" w:lineRule="auto"/>
        <w:rPr>
          <w:noProof/>
          <w:lang w:val="nn-NO"/>
        </w:rPr>
      </w:pPr>
    </w:p>
    <w:p w14:paraId="6BA73A73" w14:textId="77777777" w:rsidR="000166C1" w:rsidRPr="00E97D9C" w:rsidRDefault="000166C1" w:rsidP="00BD22BA">
      <w:pPr>
        <w:spacing w:line="240" w:lineRule="auto"/>
        <w:rPr>
          <w:noProof/>
          <w:lang w:val="nn-NO"/>
        </w:rPr>
      </w:pPr>
    </w:p>
    <w:p w14:paraId="6BA73A74" w14:textId="77777777" w:rsidR="000166C1" w:rsidRPr="00E97D9C" w:rsidRDefault="000166C1" w:rsidP="00BD22BA">
      <w:pPr>
        <w:spacing w:line="240" w:lineRule="auto"/>
        <w:rPr>
          <w:noProof/>
          <w:lang w:val="nn-NO"/>
        </w:rPr>
      </w:pPr>
    </w:p>
    <w:p w14:paraId="6BA73A75" w14:textId="77777777" w:rsidR="000166C1" w:rsidRPr="00E97D9C" w:rsidRDefault="000166C1" w:rsidP="00BD22BA">
      <w:pPr>
        <w:spacing w:line="240" w:lineRule="auto"/>
        <w:rPr>
          <w:noProof/>
          <w:lang w:val="nn-NO"/>
        </w:rPr>
      </w:pPr>
    </w:p>
    <w:p w14:paraId="6BA73A76" w14:textId="77777777" w:rsidR="000166C1" w:rsidRPr="00E97D9C" w:rsidRDefault="000166C1" w:rsidP="00BD22BA">
      <w:pPr>
        <w:spacing w:line="240" w:lineRule="auto"/>
        <w:rPr>
          <w:noProof/>
          <w:lang w:val="nn-NO"/>
        </w:rPr>
      </w:pPr>
    </w:p>
    <w:p w14:paraId="6BA73A77" w14:textId="77777777" w:rsidR="000166C1" w:rsidRPr="00E97D9C" w:rsidRDefault="000166C1" w:rsidP="00BD22BA">
      <w:pPr>
        <w:spacing w:line="240" w:lineRule="auto"/>
        <w:rPr>
          <w:noProof/>
          <w:lang w:val="nn-NO"/>
        </w:rPr>
      </w:pPr>
    </w:p>
    <w:p w14:paraId="6BA73A78" w14:textId="77777777" w:rsidR="000166C1" w:rsidRPr="00E97D9C" w:rsidRDefault="000166C1" w:rsidP="00BD22BA">
      <w:pPr>
        <w:spacing w:line="240" w:lineRule="auto"/>
        <w:rPr>
          <w:noProof/>
          <w:lang w:val="nn-NO"/>
        </w:rPr>
      </w:pPr>
    </w:p>
    <w:p w14:paraId="6BA73A79" w14:textId="77777777" w:rsidR="000166C1" w:rsidRPr="00E97D9C" w:rsidRDefault="000166C1" w:rsidP="00BD22BA">
      <w:pPr>
        <w:spacing w:line="240" w:lineRule="auto"/>
        <w:rPr>
          <w:noProof/>
          <w:lang w:val="nn-NO"/>
        </w:rPr>
      </w:pPr>
    </w:p>
    <w:p w14:paraId="6BA73A7A" w14:textId="77777777" w:rsidR="000166C1" w:rsidRPr="00E97D9C" w:rsidRDefault="000166C1" w:rsidP="00BD22BA">
      <w:pPr>
        <w:spacing w:line="240" w:lineRule="auto"/>
        <w:rPr>
          <w:noProof/>
          <w:lang w:val="nn-NO"/>
        </w:rPr>
      </w:pPr>
    </w:p>
    <w:p w14:paraId="6BA73A7B" w14:textId="77777777" w:rsidR="00B64B2F" w:rsidRPr="00E97D9C" w:rsidRDefault="00B64B2F" w:rsidP="00BD22BA">
      <w:pPr>
        <w:spacing w:line="240" w:lineRule="auto"/>
        <w:rPr>
          <w:noProof/>
          <w:lang w:val="nn-NO"/>
        </w:rPr>
      </w:pPr>
    </w:p>
    <w:p w14:paraId="6BA73A7C" w14:textId="77777777" w:rsidR="00B64B2F" w:rsidRPr="00E97D9C" w:rsidRDefault="00B64B2F" w:rsidP="00BD22BA">
      <w:pPr>
        <w:spacing w:line="240" w:lineRule="auto"/>
        <w:rPr>
          <w:noProof/>
          <w:lang w:val="nn-NO"/>
        </w:rPr>
      </w:pPr>
    </w:p>
    <w:p w14:paraId="6BA73A7D" w14:textId="77777777" w:rsidR="0025127D" w:rsidRPr="00E97D9C" w:rsidRDefault="0025127D" w:rsidP="00BD22BA">
      <w:pPr>
        <w:spacing w:line="240" w:lineRule="auto"/>
        <w:rPr>
          <w:noProof/>
          <w:lang w:val="nn-NO"/>
        </w:rPr>
      </w:pPr>
    </w:p>
    <w:p w14:paraId="6BA73A7E" w14:textId="77777777" w:rsidR="0025127D" w:rsidRPr="00E97D9C" w:rsidRDefault="0025127D" w:rsidP="00BD22BA">
      <w:pPr>
        <w:spacing w:line="240" w:lineRule="auto"/>
        <w:rPr>
          <w:noProof/>
          <w:lang w:val="nn-NO"/>
        </w:rPr>
      </w:pPr>
    </w:p>
    <w:p w14:paraId="6BA73A7F" w14:textId="77777777" w:rsidR="00812D16" w:rsidRPr="00E97D9C" w:rsidRDefault="00DC4032" w:rsidP="00BD22BA">
      <w:pPr>
        <w:pStyle w:val="TitleA"/>
        <w:spacing w:line="240" w:lineRule="auto"/>
        <w:rPr>
          <w:lang w:val="nn-NO"/>
        </w:rPr>
      </w:pPr>
      <w:r w:rsidRPr="00E97D9C">
        <w:rPr>
          <w:lang w:val="nn-NO"/>
        </w:rPr>
        <w:t>MERKING</w:t>
      </w:r>
    </w:p>
    <w:p w14:paraId="6BA73A80" w14:textId="77777777" w:rsidR="000B51FE" w:rsidRPr="00E97D9C" w:rsidRDefault="00812D16" w:rsidP="00BD22BA">
      <w:pPr>
        <w:shd w:val="clear" w:color="auto" w:fill="FFFFFF"/>
        <w:spacing w:line="240" w:lineRule="auto"/>
        <w:rPr>
          <w:b/>
          <w:noProof/>
          <w:szCs w:val="22"/>
          <w:lang w:val="nn-NO"/>
        </w:rPr>
      </w:pPr>
      <w:r w:rsidRPr="00E97D9C">
        <w:rPr>
          <w:noProof/>
          <w:szCs w:val="22"/>
          <w:lang w:val="nn-NO"/>
        </w:rPr>
        <w:br w:type="page"/>
      </w:r>
    </w:p>
    <w:p w14:paraId="6BA73A81" w14:textId="77777777" w:rsidR="009A202F" w:rsidRPr="00621470" w:rsidRDefault="009155C6" w:rsidP="00BD22B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621470">
        <w:rPr>
          <w:b/>
          <w:szCs w:val="22"/>
          <w:lang w:val="nb-NO"/>
        </w:rPr>
        <w:lastRenderedPageBreak/>
        <w:t>OPPLYSNINGER SOM SKAL ANGIS PÅ YTRE EMBALLASJE</w:t>
      </w:r>
    </w:p>
    <w:p w14:paraId="6BA73A82"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6BA73A83" w14:textId="77777777" w:rsidR="009A202F" w:rsidRPr="00621470" w:rsidRDefault="009155C6" w:rsidP="00BD22BA">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621470">
        <w:rPr>
          <w:b/>
          <w:noProof/>
          <w:szCs w:val="22"/>
          <w:lang w:val="nb-NO"/>
        </w:rPr>
        <w:t>YTRE ESKE</w:t>
      </w:r>
    </w:p>
    <w:p w14:paraId="6BA73A84" w14:textId="77777777" w:rsidR="009A202F" w:rsidRPr="00621470" w:rsidRDefault="009A202F" w:rsidP="00BD22BA">
      <w:pPr>
        <w:spacing w:line="240" w:lineRule="auto"/>
        <w:rPr>
          <w:szCs w:val="22"/>
          <w:lang w:val="nb-NO"/>
        </w:rPr>
      </w:pPr>
    </w:p>
    <w:p w14:paraId="6BA73A85" w14:textId="77777777" w:rsidR="009A202F" w:rsidRPr="00621470" w:rsidRDefault="009A202F" w:rsidP="00BD22BA">
      <w:pPr>
        <w:spacing w:line="240" w:lineRule="auto"/>
        <w:rPr>
          <w:noProof/>
          <w:szCs w:val="22"/>
          <w:lang w:val="nb-NO"/>
        </w:rPr>
      </w:pPr>
    </w:p>
    <w:p w14:paraId="6BA73A86"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1.</w:t>
      </w:r>
      <w:r w:rsidRPr="00621470">
        <w:rPr>
          <w:b/>
          <w:szCs w:val="22"/>
          <w:lang w:val="nb-NO"/>
        </w:rPr>
        <w:tab/>
      </w:r>
      <w:r w:rsidR="00E87B88" w:rsidRPr="00621470">
        <w:rPr>
          <w:b/>
          <w:lang w:val="nb-NO"/>
        </w:rPr>
        <w:t>LEGEMIDLETS NAVN</w:t>
      </w:r>
    </w:p>
    <w:p w14:paraId="6BA73A87" w14:textId="77777777" w:rsidR="009A202F" w:rsidRPr="00621470" w:rsidRDefault="009A202F" w:rsidP="00BD22BA">
      <w:pPr>
        <w:spacing w:line="240" w:lineRule="auto"/>
        <w:rPr>
          <w:noProof/>
          <w:szCs w:val="22"/>
          <w:lang w:val="nb-NO"/>
        </w:rPr>
      </w:pPr>
    </w:p>
    <w:p w14:paraId="6BA73A88" w14:textId="77777777" w:rsidR="009A202F" w:rsidRPr="00621470" w:rsidRDefault="009A202F" w:rsidP="00BD22BA">
      <w:pPr>
        <w:spacing w:line="240" w:lineRule="auto"/>
        <w:rPr>
          <w:noProof/>
          <w:szCs w:val="22"/>
          <w:lang w:val="nb-NO"/>
        </w:rPr>
      </w:pPr>
      <w:r w:rsidRPr="00621470">
        <w:rPr>
          <w:noProof/>
          <w:szCs w:val="22"/>
          <w:lang w:val="nb-NO"/>
        </w:rPr>
        <w:t>Seffalair Spiromax 12</w:t>
      </w:r>
      <w:r w:rsidR="00E87B88" w:rsidRPr="00621470">
        <w:rPr>
          <w:noProof/>
          <w:szCs w:val="22"/>
          <w:lang w:val="nb-NO"/>
        </w:rPr>
        <w:t>,</w:t>
      </w:r>
      <w:r w:rsidRPr="00621470">
        <w:rPr>
          <w:noProof/>
          <w:szCs w:val="22"/>
          <w:lang w:val="nb-NO"/>
        </w:rPr>
        <w:t>75 mi</w:t>
      </w:r>
      <w:r w:rsidR="00E87B88" w:rsidRPr="00621470">
        <w:rPr>
          <w:noProof/>
          <w:szCs w:val="22"/>
          <w:lang w:val="nb-NO"/>
        </w:rPr>
        <w:t>k</w:t>
      </w:r>
      <w:r w:rsidRPr="00621470">
        <w:rPr>
          <w:noProof/>
          <w:szCs w:val="22"/>
          <w:lang w:val="nb-NO"/>
        </w:rPr>
        <w:t>rogram/100</w:t>
      </w:r>
      <w:r w:rsidRPr="00621470">
        <w:rPr>
          <w:szCs w:val="22"/>
          <w:lang w:val="nb-NO"/>
        </w:rPr>
        <w:t> </w:t>
      </w:r>
      <w:r w:rsidRPr="00621470">
        <w:rPr>
          <w:noProof/>
          <w:szCs w:val="22"/>
          <w:lang w:val="nb-NO"/>
        </w:rPr>
        <w:t>mi</w:t>
      </w:r>
      <w:r w:rsidR="00E87B88" w:rsidRPr="00621470">
        <w:rPr>
          <w:noProof/>
          <w:szCs w:val="22"/>
          <w:lang w:val="nb-NO"/>
        </w:rPr>
        <w:t>k</w:t>
      </w:r>
      <w:r w:rsidRPr="00621470">
        <w:rPr>
          <w:noProof/>
          <w:szCs w:val="22"/>
          <w:lang w:val="nb-NO"/>
        </w:rPr>
        <w:t xml:space="preserve">rogram </w:t>
      </w:r>
      <w:r w:rsidR="00E87B88" w:rsidRPr="00621470">
        <w:rPr>
          <w:lang w:val="nb-NO"/>
        </w:rPr>
        <w:t>inhalasjonspulver</w:t>
      </w:r>
    </w:p>
    <w:p w14:paraId="6BA73A89" w14:textId="77777777" w:rsidR="009A202F" w:rsidRPr="00621470" w:rsidRDefault="009A202F" w:rsidP="00BD22BA">
      <w:pPr>
        <w:spacing w:line="240" w:lineRule="auto"/>
        <w:rPr>
          <w:bCs/>
          <w:noProof/>
          <w:szCs w:val="22"/>
          <w:lang w:val="nb-NO"/>
        </w:rPr>
      </w:pPr>
      <w:r w:rsidRPr="00621470">
        <w:rPr>
          <w:bCs/>
          <w:noProof/>
          <w:szCs w:val="22"/>
          <w:lang w:val="nb-NO"/>
        </w:rPr>
        <w:t>salmeterol/</w:t>
      </w:r>
      <w:r w:rsidR="00E87B88" w:rsidRPr="00621470">
        <w:rPr>
          <w:lang w:val="nb-NO"/>
        </w:rPr>
        <w:t>flutikasonpropionat</w:t>
      </w:r>
    </w:p>
    <w:p w14:paraId="6BA73A8A" w14:textId="77777777" w:rsidR="00305AAE" w:rsidRPr="00621470" w:rsidRDefault="00305AAE" w:rsidP="00BD22BA">
      <w:pPr>
        <w:spacing w:line="240" w:lineRule="auto"/>
        <w:rPr>
          <w:noProof/>
          <w:szCs w:val="22"/>
          <w:lang w:val="nb-NO"/>
        </w:rPr>
      </w:pPr>
    </w:p>
    <w:p w14:paraId="6BA73A8B" w14:textId="77777777" w:rsidR="009A202F" w:rsidRPr="00621470" w:rsidRDefault="009A202F" w:rsidP="00BD22BA">
      <w:pPr>
        <w:spacing w:line="240" w:lineRule="auto"/>
        <w:rPr>
          <w:noProof/>
          <w:szCs w:val="22"/>
          <w:lang w:val="nb-NO"/>
        </w:rPr>
      </w:pPr>
    </w:p>
    <w:p w14:paraId="6BA73A8C"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2.</w:t>
      </w:r>
      <w:r w:rsidRPr="00621470">
        <w:rPr>
          <w:b/>
          <w:noProof/>
          <w:szCs w:val="22"/>
          <w:lang w:val="nb-NO"/>
        </w:rPr>
        <w:tab/>
      </w:r>
      <w:r w:rsidR="00B47603" w:rsidRPr="00621470">
        <w:rPr>
          <w:b/>
          <w:lang w:val="nb-NO"/>
        </w:rPr>
        <w:t>DEKLARASJON AV VIRKESTOFF(ER)</w:t>
      </w:r>
    </w:p>
    <w:p w14:paraId="6BA73A8D" w14:textId="77777777" w:rsidR="009A202F" w:rsidRPr="00621470" w:rsidRDefault="009A202F" w:rsidP="00BD22BA">
      <w:pPr>
        <w:spacing w:line="240" w:lineRule="auto"/>
        <w:rPr>
          <w:noProof/>
          <w:szCs w:val="22"/>
          <w:lang w:val="nb-NO"/>
        </w:rPr>
      </w:pPr>
    </w:p>
    <w:p w14:paraId="6BA73A8E" w14:textId="77777777" w:rsidR="009A202F" w:rsidRPr="00621470" w:rsidRDefault="00F65A35" w:rsidP="00BD22BA">
      <w:pPr>
        <w:spacing w:line="240" w:lineRule="auto"/>
        <w:rPr>
          <w:bCs/>
          <w:iCs/>
          <w:noProof/>
          <w:szCs w:val="22"/>
          <w:lang w:val="nb-NO"/>
        </w:rPr>
      </w:pPr>
      <w:r w:rsidRPr="00621470">
        <w:rPr>
          <w:lang w:val="nb-NO"/>
        </w:rPr>
        <w:t xml:space="preserve">Hver </w:t>
      </w:r>
      <w:r w:rsidR="000A36E8" w:rsidRPr="00621470">
        <w:rPr>
          <w:lang w:val="nb-NO"/>
        </w:rPr>
        <w:t>avgitte</w:t>
      </w:r>
      <w:r w:rsidRPr="00621470">
        <w:rPr>
          <w:lang w:val="nb-NO"/>
        </w:rPr>
        <w:t xml:space="preserve"> dose (dosen fra munnstykket) inneholder </w:t>
      </w:r>
      <w:r w:rsidR="009A202F" w:rsidRPr="00621470">
        <w:rPr>
          <w:iCs/>
          <w:noProof/>
          <w:szCs w:val="22"/>
          <w:lang w:val="nb-NO"/>
        </w:rPr>
        <w:t>12</w:t>
      </w:r>
      <w:r w:rsidRPr="00621470">
        <w:rPr>
          <w:iCs/>
          <w:noProof/>
          <w:szCs w:val="22"/>
          <w:lang w:val="nb-NO"/>
        </w:rPr>
        <w:t>,</w:t>
      </w:r>
      <w:r w:rsidR="009A202F" w:rsidRPr="00621470">
        <w:rPr>
          <w:iCs/>
          <w:noProof/>
          <w:szCs w:val="22"/>
          <w:lang w:val="nb-NO"/>
        </w:rPr>
        <w:t>75 </w:t>
      </w:r>
      <w:r w:rsidRPr="00621470">
        <w:rPr>
          <w:lang w:val="nb-NO"/>
        </w:rPr>
        <w:t>mikrogram salmeterol (som salmeterolxinafoat) og 100 mikrogram flutikasonpropionat</w:t>
      </w:r>
      <w:r w:rsidR="009A202F" w:rsidRPr="00621470">
        <w:rPr>
          <w:bCs/>
          <w:iCs/>
          <w:noProof/>
          <w:szCs w:val="22"/>
          <w:lang w:val="nb-NO"/>
        </w:rPr>
        <w:t>.</w:t>
      </w:r>
    </w:p>
    <w:p w14:paraId="6BA73A8F" w14:textId="77777777" w:rsidR="009A202F" w:rsidRPr="00621470" w:rsidRDefault="009A202F" w:rsidP="00BD22BA">
      <w:pPr>
        <w:spacing w:line="240" w:lineRule="auto"/>
        <w:rPr>
          <w:bCs/>
          <w:iCs/>
          <w:noProof/>
          <w:szCs w:val="22"/>
          <w:lang w:val="nb-NO"/>
        </w:rPr>
      </w:pPr>
    </w:p>
    <w:p w14:paraId="6BA73A90" w14:textId="77777777" w:rsidR="009A202F" w:rsidRPr="00621470" w:rsidRDefault="00F65A35" w:rsidP="00BD22BA">
      <w:pPr>
        <w:spacing w:line="240" w:lineRule="auto"/>
        <w:rPr>
          <w:bCs/>
          <w:iCs/>
          <w:noProof/>
          <w:szCs w:val="22"/>
          <w:lang w:val="nb-NO"/>
        </w:rPr>
      </w:pPr>
      <w:r w:rsidRPr="00621470">
        <w:rPr>
          <w:lang w:val="nb-NO"/>
        </w:rPr>
        <w:t xml:space="preserve">Hver </w:t>
      </w:r>
      <w:r w:rsidR="00B56590" w:rsidRPr="00621470">
        <w:rPr>
          <w:lang w:val="nb-NO"/>
        </w:rPr>
        <w:t>opp</w:t>
      </w:r>
      <w:r w:rsidRPr="00621470">
        <w:rPr>
          <w:lang w:val="nb-NO"/>
        </w:rPr>
        <w:t xml:space="preserve">målte dose inneholder </w:t>
      </w:r>
      <w:r w:rsidR="009A202F" w:rsidRPr="00621470">
        <w:rPr>
          <w:iCs/>
          <w:noProof/>
          <w:szCs w:val="22"/>
          <w:lang w:val="nb-NO"/>
        </w:rPr>
        <w:t>14 </w:t>
      </w:r>
      <w:r w:rsidRPr="00621470">
        <w:rPr>
          <w:lang w:val="nb-NO"/>
        </w:rPr>
        <w:t>mikrogram salmeterol (som salmeterolxinafoat</w:t>
      </w:r>
      <w:r w:rsidR="009A202F" w:rsidRPr="00621470">
        <w:rPr>
          <w:iCs/>
          <w:noProof/>
          <w:szCs w:val="22"/>
          <w:lang w:val="nb-NO"/>
        </w:rPr>
        <w:t xml:space="preserve">) </w:t>
      </w:r>
      <w:r w:rsidRPr="00621470">
        <w:rPr>
          <w:iCs/>
          <w:noProof/>
          <w:szCs w:val="22"/>
          <w:lang w:val="nb-NO"/>
        </w:rPr>
        <w:t>og</w:t>
      </w:r>
      <w:r w:rsidR="009A202F" w:rsidRPr="00621470">
        <w:rPr>
          <w:iCs/>
          <w:noProof/>
          <w:szCs w:val="22"/>
          <w:lang w:val="nb-NO"/>
        </w:rPr>
        <w:t xml:space="preserve"> 113 </w:t>
      </w:r>
      <w:r w:rsidRPr="00621470">
        <w:rPr>
          <w:lang w:val="nb-NO"/>
        </w:rPr>
        <w:t>mikrogram flutikasonpropionat</w:t>
      </w:r>
      <w:r w:rsidR="009A202F" w:rsidRPr="00621470">
        <w:rPr>
          <w:bCs/>
          <w:iCs/>
          <w:noProof/>
          <w:szCs w:val="22"/>
          <w:lang w:val="nb-NO"/>
        </w:rPr>
        <w:t xml:space="preserve">. </w:t>
      </w:r>
    </w:p>
    <w:p w14:paraId="6BA73A91" w14:textId="77777777" w:rsidR="00305AAE" w:rsidRPr="00621470" w:rsidRDefault="00305AAE" w:rsidP="00BD22BA">
      <w:pPr>
        <w:spacing w:line="240" w:lineRule="auto"/>
        <w:rPr>
          <w:bCs/>
          <w:iCs/>
          <w:noProof/>
          <w:szCs w:val="22"/>
          <w:lang w:val="nb-NO"/>
        </w:rPr>
      </w:pPr>
    </w:p>
    <w:p w14:paraId="6BA73A92" w14:textId="77777777" w:rsidR="009A202F" w:rsidRPr="00621470" w:rsidRDefault="009A202F" w:rsidP="00BD22BA">
      <w:pPr>
        <w:spacing w:line="240" w:lineRule="auto"/>
        <w:rPr>
          <w:bCs/>
          <w:iCs/>
          <w:noProof/>
          <w:szCs w:val="22"/>
          <w:lang w:val="nb-NO"/>
        </w:rPr>
      </w:pPr>
    </w:p>
    <w:p w14:paraId="6BA73A93"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3.</w:t>
      </w:r>
      <w:r w:rsidRPr="00621470">
        <w:rPr>
          <w:b/>
          <w:noProof/>
          <w:szCs w:val="22"/>
          <w:lang w:val="nb-NO"/>
        </w:rPr>
        <w:tab/>
      </w:r>
      <w:r w:rsidR="00B47603" w:rsidRPr="00621470">
        <w:rPr>
          <w:b/>
          <w:szCs w:val="22"/>
          <w:lang w:val="nb-NO"/>
        </w:rPr>
        <w:t>LISTE OVER HJELPESTOFFER</w:t>
      </w:r>
    </w:p>
    <w:p w14:paraId="6BA73A94" w14:textId="77777777" w:rsidR="009A202F" w:rsidRPr="00621470" w:rsidRDefault="009A202F" w:rsidP="00BD22BA">
      <w:pPr>
        <w:spacing w:line="240" w:lineRule="auto"/>
        <w:rPr>
          <w:noProof/>
          <w:szCs w:val="22"/>
          <w:lang w:val="nb-NO"/>
        </w:rPr>
      </w:pPr>
    </w:p>
    <w:p w14:paraId="6BA73A95" w14:textId="77777777" w:rsidR="009A202F" w:rsidRPr="00621470" w:rsidRDefault="00B47603" w:rsidP="00BD22BA">
      <w:pPr>
        <w:spacing w:line="240" w:lineRule="auto"/>
        <w:rPr>
          <w:noProof/>
          <w:szCs w:val="22"/>
          <w:lang w:val="nb-NO"/>
        </w:rPr>
      </w:pPr>
      <w:r w:rsidRPr="00621470">
        <w:rPr>
          <w:noProof/>
          <w:szCs w:val="22"/>
          <w:lang w:val="nb-NO"/>
        </w:rPr>
        <w:t>Inneholder laktose</w:t>
      </w:r>
      <w:r w:rsidR="009A202F" w:rsidRPr="00621470">
        <w:rPr>
          <w:noProof/>
          <w:szCs w:val="22"/>
          <w:lang w:val="nb-NO"/>
        </w:rPr>
        <w:t xml:space="preserve">. </w:t>
      </w:r>
      <w:r w:rsidRPr="00621470">
        <w:rPr>
          <w:noProof/>
          <w:szCs w:val="22"/>
          <w:highlight w:val="lightGray"/>
          <w:lang w:val="nb-NO"/>
        </w:rPr>
        <w:t>Se pakningsvedlegget for ytterligere informasjon</w:t>
      </w:r>
      <w:r w:rsidR="009A202F" w:rsidRPr="00621470">
        <w:rPr>
          <w:noProof/>
          <w:szCs w:val="22"/>
          <w:lang w:val="nb-NO"/>
        </w:rPr>
        <w:t xml:space="preserve">  </w:t>
      </w:r>
    </w:p>
    <w:p w14:paraId="6BA73A96" w14:textId="77777777" w:rsidR="009A202F" w:rsidRPr="00621470" w:rsidRDefault="009A202F" w:rsidP="00BD22BA">
      <w:pPr>
        <w:spacing w:line="240" w:lineRule="auto"/>
        <w:rPr>
          <w:noProof/>
          <w:szCs w:val="22"/>
          <w:lang w:val="nb-NO"/>
        </w:rPr>
      </w:pPr>
    </w:p>
    <w:p w14:paraId="6BA73A97" w14:textId="77777777" w:rsidR="00305AAE" w:rsidRPr="00621470" w:rsidRDefault="00305AAE" w:rsidP="00BD22BA">
      <w:pPr>
        <w:spacing w:line="240" w:lineRule="auto"/>
        <w:rPr>
          <w:noProof/>
          <w:szCs w:val="22"/>
          <w:lang w:val="nb-NO"/>
        </w:rPr>
      </w:pPr>
    </w:p>
    <w:p w14:paraId="6BA73A98"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4.</w:t>
      </w:r>
      <w:r w:rsidRPr="00621470">
        <w:rPr>
          <w:b/>
          <w:noProof/>
          <w:szCs w:val="22"/>
          <w:lang w:val="nb-NO"/>
        </w:rPr>
        <w:tab/>
      </w:r>
      <w:r w:rsidR="00EB4113" w:rsidRPr="00621470">
        <w:rPr>
          <w:b/>
          <w:szCs w:val="22"/>
          <w:lang w:val="nb-NO"/>
        </w:rPr>
        <w:t>LEGEMIDDELFORM OG INNHOLD (PAKNINGSSTØRRELSE)</w:t>
      </w:r>
    </w:p>
    <w:p w14:paraId="6BA73A99" w14:textId="77777777" w:rsidR="009A202F" w:rsidRPr="00621470" w:rsidRDefault="009A202F" w:rsidP="00BD22BA">
      <w:pPr>
        <w:spacing w:line="240" w:lineRule="auto"/>
        <w:rPr>
          <w:noProof/>
          <w:szCs w:val="22"/>
          <w:lang w:val="nb-NO"/>
        </w:rPr>
      </w:pPr>
    </w:p>
    <w:p w14:paraId="6BA73A9A" w14:textId="77777777" w:rsidR="009A202F" w:rsidRPr="00621470" w:rsidRDefault="00747B82" w:rsidP="00BD22BA">
      <w:pPr>
        <w:spacing w:line="240" w:lineRule="auto"/>
        <w:rPr>
          <w:noProof/>
          <w:szCs w:val="22"/>
          <w:lang w:val="nb-NO"/>
        </w:rPr>
      </w:pPr>
      <w:r w:rsidRPr="00621470">
        <w:rPr>
          <w:highlight w:val="lightGray"/>
          <w:lang w:val="nb-NO"/>
          <w:rPrChange w:id="143" w:author="translator" w:date="2025-10-20T14:27:00Z">
            <w:rPr>
              <w:lang w:val="nb-NO"/>
            </w:rPr>
          </w:rPrChange>
        </w:rPr>
        <w:t>Inhalasjonspulver</w:t>
      </w:r>
      <w:r w:rsidR="009A202F" w:rsidRPr="00621470">
        <w:rPr>
          <w:noProof/>
          <w:szCs w:val="22"/>
          <w:highlight w:val="lightGray"/>
          <w:lang w:val="nb-NO"/>
          <w:rPrChange w:id="144" w:author="translator" w:date="2025-10-20T14:27:00Z">
            <w:rPr>
              <w:noProof/>
              <w:szCs w:val="22"/>
              <w:lang w:val="nb-NO"/>
            </w:rPr>
          </w:rPrChange>
        </w:rPr>
        <w:t>.</w:t>
      </w:r>
    </w:p>
    <w:p w14:paraId="6BA73A9B" w14:textId="77777777" w:rsidR="008A4D8A" w:rsidRPr="00621470" w:rsidRDefault="008A4D8A" w:rsidP="00BD22BA">
      <w:pPr>
        <w:spacing w:line="240" w:lineRule="auto"/>
        <w:rPr>
          <w:noProof/>
          <w:szCs w:val="22"/>
          <w:lang w:val="nb-NO"/>
        </w:rPr>
      </w:pPr>
      <w:r w:rsidRPr="00621470">
        <w:rPr>
          <w:noProof/>
          <w:szCs w:val="22"/>
          <w:lang w:val="nb-NO"/>
        </w:rPr>
        <w:t>1 inhal</w:t>
      </w:r>
      <w:r w:rsidR="00747B82" w:rsidRPr="00621470">
        <w:rPr>
          <w:noProof/>
          <w:szCs w:val="22"/>
          <w:lang w:val="nb-NO"/>
        </w:rPr>
        <w:t>ato</w:t>
      </w:r>
      <w:r w:rsidRPr="00621470">
        <w:rPr>
          <w:noProof/>
          <w:szCs w:val="22"/>
          <w:lang w:val="nb-NO"/>
        </w:rPr>
        <w:t>r.</w:t>
      </w:r>
    </w:p>
    <w:p w14:paraId="6BA73A9C" w14:textId="77777777" w:rsidR="009A202F" w:rsidRPr="00621470" w:rsidRDefault="00747B82" w:rsidP="00BD22BA">
      <w:pPr>
        <w:spacing w:line="240" w:lineRule="auto"/>
        <w:rPr>
          <w:noProof/>
          <w:szCs w:val="22"/>
          <w:lang w:val="nb-NO"/>
        </w:rPr>
      </w:pPr>
      <w:r w:rsidRPr="00621470">
        <w:rPr>
          <w:noProof/>
          <w:szCs w:val="22"/>
          <w:lang w:val="nb-NO"/>
        </w:rPr>
        <w:t>Hver inhalator inneholder</w:t>
      </w:r>
      <w:r w:rsidR="009A202F" w:rsidRPr="00621470">
        <w:rPr>
          <w:noProof/>
          <w:szCs w:val="22"/>
          <w:lang w:val="nb-NO"/>
        </w:rPr>
        <w:t xml:space="preserve"> 60 dose</w:t>
      </w:r>
      <w:r w:rsidRPr="00621470">
        <w:rPr>
          <w:noProof/>
          <w:szCs w:val="22"/>
          <w:lang w:val="nb-NO"/>
        </w:rPr>
        <w:t>r</w:t>
      </w:r>
      <w:r w:rsidR="009A202F" w:rsidRPr="00621470">
        <w:rPr>
          <w:noProof/>
          <w:szCs w:val="22"/>
          <w:lang w:val="nb-NO"/>
        </w:rPr>
        <w:t>.</w:t>
      </w:r>
    </w:p>
    <w:p w14:paraId="6BA73A9D" w14:textId="77777777" w:rsidR="009A202F" w:rsidRPr="00621470" w:rsidRDefault="009A202F" w:rsidP="00BD22BA">
      <w:pPr>
        <w:spacing w:line="240" w:lineRule="auto"/>
        <w:rPr>
          <w:noProof/>
          <w:szCs w:val="22"/>
          <w:lang w:val="nb-NO"/>
        </w:rPr>
      </w:pPr>
    </w:p>
    <w:p w14:paraId="6BA73A9E" w14:textId="77777777" w:rsidR="009A202F" w:rsidRPr="00621470" w:rsidRDefault="009A202F" w:rsidP="00BD22BA">
      <w:pPr>
        <w:spacing w:line="240" w:lineRule="auto"/>
        <w:rPr>
          <w:noProof/>
          <w:szCs w:val="22"/>
          <w:lang w:val="nb-NO"/>
        </w:rPr>
      </w:pPr>
    </w:p>
    <w:p w14:paraId="6BA73A9F"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5.</w:t>
      </w:r>
      <w:r w:rsidRPr="00621470">
        <w:rPr>
          <w:b/>
          <w:noProof/>
          <w:szCs w:val="22"/>
          <w:lang w:val="nb-NO"/>
        </w:rPr>
        <w:tab/>
      </w:r>
      <w:r w:rsidR="00EB4113" w:rsidRPr="00621470">
        <w:rPr>
          <w:b/>
          <w:szCs w:val="22"/>
          <w:lang w:val="nb-NO"/>
        </w:rPr>
        <w:t>ADMINISTRASJONSMÅTE OG -VEI(ER)</w:t>
      </w:r>
    </w:p>
    <w:p w14:paraId="6BA73AA0" w14:textId="77777777" w:rsidR="009A202F" w:rsidRPr="00621470" w:rsidRDefault="009A202F" w:rsidP="00BD22BA">
      <w:pPr>
        <w:spacing w:line="240" w:lineRule="auto"/>
        <w:rPr>
          <w:noProof/>
          <w:szCs w:val="22"/>
          <w:lang w:val="nb-NO"/>
        </w:rPr>
      </w:pPr>
    </w:p>
    <w:p w14:paraId="6BA73AA1" w14:textId="77777777" w:rsidR="009A202F" w:rsidRPr="00621470" w:rsidRDefault="00747B82" w:rsidP="00BD22BA">
      <w:pPr>
        <w:tabs>
          <w:tab w:val="clear" w:pos="567"/>
        </w:tabs>
        <w:spacing w:line="240" w:lineRule="auto"/>
        <w:rPr>
          <w:noProof/>
          <w:szCs w:val="22"/>
          <w:lang w:val="nb-NO"/>
        </w:rPr>
      </w:pPr>
      <w:r w:rsidRPr="00621470">
        <w:rPr>
          <w:noProof/>
          <w:szCs w:val="22"/>
          <w:lang w:val="nb-NO"/>
        </w:rPr>
        <w:t>Bruk til inhalasjon</w:t>
      </w:r>
      <w:r w:rsidR="009A202F" w:rsidRPr="00621470">
        <w:rPr>
          <w:noProof/>
          <w:szCs w:val="22"/>
          <w:lang w:val="nb-NO"/>
        </w:rPr>
        <w:t>.</w:t>
      </w:r>
    </w:p>
    <w:p w14:paraId="6BA73AA2" w14:textId="77777777" w:rsidR="009A202F" w:rsidRPr="00621470" w:rsidRDefault="00EB4113" w:rsidP="00BD22BA">
      <w:pPr>
        <w:tabs>
          <w:tab w:val="clear" w:pos="567"/>
        </w:tabs>
        <w:spacing w:line="240" w:lineRule="auto"/>
        <w:rPr>
          <w:noProof/>
          <w:szCs w:val="22"/>
          <w:lang w:val="nb-NO"/>
        </w:rPr>
      </w:pPr>
      <w:r w:rsidRPr="00621470">
        <w:rPr>
          <w:szCs w:val="22"/>
          <w:lang w:val="nb-NO"/>
        </w:rPr>
        <w:t>Les pakningsvedlegget før bruk</w:t>
      </w:r>
      <w:r w:rsidR="009A202F" w:rsidRPr="00621470">
        <w:rPr>
          <w:noProof/>
          <w:szCs w:val="22"/>
          <w:lang w:val="nb-NO"/>
        </w:rPr>
        <w:t>.</w:t>
      </w:r>
    </w:p>
    <w:p w14:paraId="6BA73AA3" w14:textId="77777777" w:rsidR="009A202F" w:rsidRPr="00621470" w:rsidRDefault="009A202F" w:rsidP="00BD22BA">
      <w:pPr>
        <w:tabs>
          <w:tab w:val="clear" w:pos="567"/>
        </w:tabs>
        <w:spacing w:line="240" w:lineRule="auto"/>
        <w:rPr>
          <w:noProof/>
          <w:szCs w:val="22"/>
          <w:lang w:val="nb-NO"/>
        </w:rPr>
      </w:pPr>
    </w:p>
    <w:p w14:paraId="6BA73AA4" w14:textId="77777777" w:rsidR="009A202F" w:rsidRPr="00621470" w:rsidRDefault="009A202F" w:rsidP="00BD22BA">
      <w:pPr>
        <w:spacing w:line="240" w:lineRule="auto"/>
        <w:rPr>
          <w:noProof/>
          <w:szCs w:val="22"/>
          <w:lang w:val="nb-NO"/>
        </w:rPr>
      </w:pPr>
    </w:p>
    <w:p w14:paraId="6BA73AA5"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6.</w:t>
      </w:r>
      <w:r w:rsidRPr="00621470">
        <w:rPr>
          <w:b/>
          <w:noProof/>
          <w:szCs w:val="22"/>
          <w:lang w:val="nb-NO"/>
        </w:rPr>
        <w:tab/>
      </w:r>
      <w:r w:rsidR="00EB4113" w:rsidRPr="00621470">
        <w:rPr>
          <w:b/>
          <w:szCs w:val="22"/>
          <w:lang w:val="nb-NO"/>
        </w:rPr>
        <w:t>ADVARSEL OM AT LEGEMIDLET SKAL OPPBEVARES UTILGJENGELIG FOR BARN</w:t>
      </w:r>
    </w:p>
    <w:p w14:paraId="6BA73AA6" w14:textId="77777777" w:rsidR="009A202F" w:rsidRPr="00621470" w:rsidRDefault="009A202F" w:rsidP="00BD22BA">
      <w:pPr>
        <w:spacing w:line="240" w:lineRule="auto"/>
        <w:rPr>
          <w:noProof/>
          <w:szCs w:val="22"/>
          <w:lang w:val="nb-NO"/>
        </w:rPr>
      </w:pPr>
    </w:p>
    <w:p w14:paraId="6BA73AA7" w14:textId="77777777" w:rsidR="009A202F" w:rsidRPr="00621470" w:rsidRDefault="00EB4113" w:rsidP="00BD22BA">
      <w:pPr>
        <w:spacing w:line="240" w:lineRule="auto"/>
        <w:rPr>
          <w:noProof/>
          <w:highlight w:val="yellow"/>
          <w:lang w:val="nb-NO"/>
        </w:rPr>
      </w:pPr>
      <w:r w:rsidRPr="00621470">
        <w:rPr>
          <w:szCs w:val="22"/>
          <w:lang w:val="nb-NO"/>
        </w:rPr>
        <w:t>Oppbevares utilgjengelig for barn</w:t>
      </w:r>
      <w:r w:rsidR="009A202F" w:rsidRPr="00621470">
        <w:rPr>
          <w:noProof/>
          <w:lang w:val="nb-NO"/>
        </w:rPr>
        <w:t>.</w:t>
      </w:r>
    </w:p>
    <w:p w14:paraId="6BA73AA8" w14:textId="77777777" w:rsidR="009A202F" w:rsidRPr="00621470" w:rsidRDefault="009A202F" w:rsidP="00BD22BA">
      <w:pPr>
        <w:spacing w:line="240" w:lineRule="auto"/>
        <w:rPr>
          <w:noProof/>
          <w:szCs w:val="22"/>
          <w:lang w:val="nb-NO"/>
        </w:rPr>
      </w:pPr>
    </w:p>
    <w:p w14:paraId="6BA73AA9" w14:textId="77777777" w:rsidR="009A202F" w:rsidRPr="00621470" w:rsidRDefault="009A202F" w:rsidP="00BD22BA">
      <w:pPr>
        <w:spacing w:line="240" w:lineRule="auto"/>
        <w:rPr>
          <w:noProof/>
          <w:szCs w:val="22"/>
          <w:lang w:val="nb-NO"/>
        </w:rPr>
      </w:pPr>
    </w:p>
    <w:p w14:paraId="6BA73AAA"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7.</w:t>
      </w:r>
      <w:r w:rsidRPr="00621470">
        <w:rPr>
          <w:b/>
          <w:noProof/>
          <w:szCs w:val="22"/>
          <w:lang w:val="nb-NO"/>
        </w:rPr>
        <w:tab/>
      </w:r>
      <w:r w:rsidR="00EB4113" w:rsidRPr="00621470">
        <w:rPr>
          <w:b/>
          <w:szCs w:val="22"/>
          <w:lang w:val="nb-NO"/>
        </w:rPr>
        <w:t>EVENTUELLE ANDRE SPESIELLE ADVARSLER</w:t>
      </w:r>
    </w:p>
    <w:p w14:paraId="6BA73AAB" w14:textId="77777777" w:rsidR="009A202F" w:rsidRPr="00621470" w:rsidRDefault="009A202F" w:rsidP="00BD22BA">
      <w:pPr>
        <w:spacing w:line="240" w:lineRule="auto"/>
        <w:rPr>
          <w:noProof/>
          <w:szCs w:val="22"/>
          <w:lang w:val="nb-NO"/>
        </w:rPr>
      </w:pPr>
    </w:p>
    <w:p w14:paraId="6BA73AAC" w14:textId="77777777" w:rsidR="009A202F" w:rsidRPr="00621470" w:rsidRDefault="005E3A27" w:rsidP="00BD22BA">
      <w:pPr>
        <w:spacing w:line="240" w:lineRule="auto"/>
        <w:rPr>
          <w:noProof/>
          <w:szCs w:val="22"/>
          <w:lang w:val="nb-NO"/>
        </w:rPr>
      </w:pPr>
      <w:r w:rsidRPr="00621470">
        <w:rPr>
          <w:lang w:val="nb-NO"/>
        </w:rPr>
        <w:t>Bruk som anvist av legen din</w:t>
      </w:r>
      <w:r w:rsidR="009A202F" w:rsidRPr="00621470">
        <w:rPr>
          <w:noProof/>
          <w:szCs w:val="22"/>
          <w:lang w:val="nb-NO"/>
        </w:rPr>
        <w:t>.</w:t>
      </w:r>
    </w:p>
    <w:p w14:paraId="6BA73AAD" w14:textId="77777777" w:rsidR="009A202F" w:rsidRPr="00621470" w:rsidRDefault="009A202F" w:rsidP="00BD22BA">
      <w:pPr>
        <w:tabs>
          <w:tab w:val="left" w:pos="749"/>
        </w:tabs>
        <w:spacing w:line="240" w:lineRule="auto"/>
        <w:rPr>
          <w:b/>
          <w:bCs/>
          <w:szCs w:val="22"/>
          <w:highlight w:val="lightGray"/>
          <w:lang w:val="nb-NO"/>
        </w:rPr>
      </w:pPr>
    </w:p>
    <w:p w14:paraId="6BA73AAE" w14:textId="77777777" w:rsidR="009A202F" w:rsidRPr="00621470" w:rsidRDefault="009A202F" w:rsidP="00BD22BA">
      <w:pPr>
        <w:tabs>
          <w:tab w:val="left" w:pos="749"/>
        </w:tabs>
        <w:spacing w:line="240" w:lineRule="auto"/>
        <w:rPr>
          <w:b/>
          <w:bCs/>
          <w:szCs w:val="22"/>
          <w:lang w:val="nb-NO"/>
        </w:rPr>
      </w:pPr>
      <w:r w:rsidRPr="00621470">
        <w:rPr>
          <w:b/>
          <w:bCs/>
          <w:szCs w:val="22"/>
          <w:highlight w:val="lightGray"/>
          <w:lang w:val="nb-NO"/>
        </w:rPr>
        <w:t>Frontpanel:</w:t>
      </w:r>
      <w:r w:rsidRPr="00621470">
        <w:rPr>
          <w:b/>
          <w:bCs/>
          <w:szCs w:val="22"/>
          <w:lang w:val="nb-NO"/>
        </w:rPr>
        <w:t xml:space="preserve"> </w:t>
      </w:r>
      <w:r w:rsidR="005E3A27" w:rsidRPr="00621470">
        <w:rPr>
          <w:b/>
          <w:lang w:val="nb-NO"/>
        </w:rPr>
        <w:t xml:space="preserve">Skal ikke brukes av barn under </w:t>
      </w:r>
      <w:r w:rsidRPr="00621470">
        <w:rPr>
          <w:b/>
          <w:bCs/>
          <w:szCs w:val="22"/>
          <w:lang w:val="nb-NO"/>
        </w:rPr>
        <w:t xml:space="preserve">12 </w:t>
      </w:r>
      <w:r w:rsidR="005E3A27" w:rsidRPr="00621470">
        <w:rPr>
          <w:b/>
          <w:bCs/>
          <w:szCs w:val="22"/>
          <w:lang w:val="nb-NO"/>
        </w:rPr>
        <w:t>år</w:t>
      </w:r>
      <w:r w:rsidRPr="00621470">
        <w:rPr>
          <w:b/>
          <w:bCs/>
          <w:szCs w:val="22"/>
          <w:lang w:val="nb-NO"/>
        </w:rPr>
        <w:t>.</w:t>
      </w:r>
    </w:p>
    <w:p w14:paraId="6BA73AAF" w14:textId="77777777" w:rsidR="009A202F" w:rsidRPr="00621470" w:rsidRDefault="009A202F" w:rsidP="00BD22BA">
      <w:pPr>
        <w:tabs>
          <w:tab w:val="left" w:pos="749"/>
        </w:tabs>
        <w:spacing w:line="240" w:lineRule="auto"/>
        <w:rPr>
          <w:szCs w:val="22"/>
          <w:lang w:val="nb-NO"/>
        </w:rPr>
      </w:pPr>
    </w:p>
    <w:p w14:paraId="6BA73AB0" w14:textId="77777777" w:rsidR="008A4D8A" w:rsidRPr="00621470" w:rsidRDefault="005E3A27" w:rsidP="00BD22BA">
      <w:pPr>
        <w:tabs>
          <w:tab w:val="left" w:pos="749"/>
        </w:tabs>
        <w:spacing w:line="240" w:lineRule="auto"/>
        <w:rPr>
          <w:ins w:id="145" w:author="translator" w:date="2025-10-14T01:46:00Z"/>
          <w:szCs w:val="22"/>
          <w:lang w:val="nb-NO"/>
        </w:rPr>
      </w:pPr>
      <w:r w:rsidRPr="00621470">
        <w:rPr>
          <w:szCs w:val="22"/>
          <w:lang w:val="nb-NO"/>
        </w:rPr>
        <w:t>Ikke svelg tørkemiddelet</w:t>
      </w:r>
      <w:r w:rsidR="00EB646E" w:rsidRPr="00621470">
        <w:rPr>
          <w:szCs w:val="22"/>
          <w:lang w:val="nb-NO"/>
        </w:rPr>
        <w:t>.</w:t>
      </w:r>
    </w:p>
    <w:p w14:paraId="66F8D053" w14:textId="77777777" w:rsidR="009854C5" w:rsidRPr="00621470" w:rsidRDefault="009854C5" w:rsidP="00BD22BA">
      <w:pPr>
        <w:tabs>
          <w:tab w:val="left" w:pos="749"/>
        </w:tabs>
        <w:spacing w:line="240" w:lineRule="auto"/>
        <w:rPr>
          <w:szCs w:val="22"/>
          <w:lang w:val="nb-NO"/>
        </w:rPr>
      </w:pPr>
    </w:p>
    <w:p w14:paraId="6BA73AB1" w14:textId="77777777" w:rsidR="009A202F" w:rsidRPr="00621470" w:rsidRDefault="009A202F" w:rsidP="00BD22BA">
      <w:pPr>
        <w:tabs>
          <w:tab w:val="left" w:pos="749"/>
        </w:tabs>
        <w:spacing w:line="240" w:lineRule="auto"/>
        <w:rPr>
          <w:szCs w:val="22"/>
          <w:lang w:val="nb-NO"/>
        </w:rPr>
      </w:pPr>
    </w:p>
    <w:p w14:paraId="6BA73AB2"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8.</w:t>
      </w:r>
      <w:r w:rsidRPr="00621470">
        <w:rPr>
          <w:b/>
          <w:szCs w:val="22"/>
          <w:lang w:val="nb-NO"/>
        </w:rPr>
        <w:tab/>
      </w:r>
      <w:r w:rsidR="00EB4113" w:rsidRPr="00621470">
        <w:rPr>
          <w:b/>
          <w:szCs w:val="22"/>
          <w:lang w:val="nb-NO"/>
        </w:rPr>
        <w:t>UTLØPSDATO</w:t>
      </w:r>
    </w:p>
    <w:p w14:paraId="6BA73AB3" w14:textId="77777777" w:rsidR="009A202F" w:rsidRPr="00621470" w:rsidRDefault="009A202F" w:rsidP="00BD22BA">
      <w:pPr>
        <w:spacing w:line="240" w:lineRule="auto"/>
        <w:rPr>
          <w:szCs w:val="22"/>
          <w:lang w:val="nb-NO"/>
        </w:rPr>
      </w:pPr>
    </w:p>
    <w:p w14:paraId="6BA73AB4"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EXP</w:t>
      </w:r>
    </w:p>
    <w:p w14:paraId="6BA73AB5" w14:textId="77777777" w:rsidR="009A202F" w:rsidRPr="00621470" w:rsidRDefault="002967C6" w:rsidP="00BD22BA">
      <w:pPr>
        <w:spacing w:line="240" w:lineRule="auto"/>
        <w:rPr>
          <w:noProof/>
          <w:szCs w:val="22"/>
          <w:lang w:val="nb-NO"/>
        </w:rPr>
      </w:pPr>
      <w:r w:rsidRPr="00621470">
        <w:rPr>
          <w:lang w:val="nb-NO"/>
        </w:rPr>
        <w:lastRenderedPageBreak/>
        <w:t xml:space="preserve">Brukes innen 2 måneder etter at foliepakningen er </w:t>
      </w:r>
      <w:r w:rsidR="00CB3E1F" w:rsidRPr="00621470">
        <w:rPr>
          <w:lang w:val="nb-NO"/>
        </w:rPr>
        <w:t>åpnet</w:t>
      </w:r>
      <w:r w:rsidR="009A202F" w:rsidRPr="00621470">
        <w:rPr>
          <w:noProof/>
          <w:szCs w:val="22"/>
          <w:lang w:val="nb-NO"/>
        </w:rPr>
        <w:t>.</w:t>
      </w:r>
    </w:p>
    <w:p w14:paraId="6BA73AB6" w14:textId="77777777" w:rsidR="009A202F" w:rsidRPr="00621470" w:rsidRDefault="009A202F" w:rsidP="00BD22BA">
      <w:pPr>
        <w:spacing w:line="240" w:lineRule="auto"/>
        <w:rPr>
          <w:noProof/>
          <w:szCs w:val="22"/>
          <w:lang w:val="nb-NO"/>
        </w:rPr>
      </w:pPr>
    </w:p>
    <w:p w14:paraId="6BA73AB7" w14:textId="77777777" w:rsidR="009A202F" w:rsidRPr="00621470" w:rsidRDefault="009A202F" w:rsidP="00BD22BA">
      <w:pPr>
        <w:spacing w:line="240" w:lineRule="auto"/>
        <w:rPr>
          <w:noProof/>
          <w:szCs w:val="22"/>
          <w:lang w:val="nb-NO"/>
        </w:rPr>
      </w:pPr>
    </w:p>
    <w:p w14:paraId="6BA73AB8" w14:textId="77777777" w:rsidR="009A202F" w:rsidRPr="00621470"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9.</w:t>
      </w:r>
      <w:r w:rsidRPr="00621470">
        <w:rPr>
          <w:b/>
          <w:noProof/>
          <w:szCs w:val="22"/>
          <w:lang w:val="nb-NO"/>
        </w:rPr>
        <w:tab/>
      </w:r>
      <w:r w:rsidR="00EB4113" w:rsidRPr="00621470">
        <w:rPr>
          <w:b/>
          <w:szCs w:val="22"/>
          <w:lang w:val="nb-NO"/>
        </w:rPr>
        <w:t>OPPBEVARINGSBETINGELSER</w:t>
      </w:r>
    </w:p>
    <w:p w14:paraId="6BA73AB9" w14:textId="77777777" w:rsidR="009A202F" w:rsidRPr="00621470" w:rsidRDefault="009A202F" w:rsidP="00BD22BA">
      <w:pPr>
        <w:spacing w:line="240" w:lineRule="auto"/>
        <w:rPr>
          <w:noProof/>
          <w:szCs w:val="22"/>
          <w:lang w:val="nb-NO"/>
        </w:rPr>
      </w:pPr>
    </w:p>
    <w:p w14:paraId="6BA73ABA" w14:textId="77777777" w:rsidR="009A202F" w:rsidRPr="00621470" w:rsidRDefault="00F3695C" w:rsidP="00BD22BA">
      <w:pPr>
        <w:spacing w:line="240" w:lineRule="auto"/>
        <w:rPr>
          <w:noProof/>
          <w:szCs w:val="22"/>
          <w:lang w:val="nb-NO"/>
        </w:rPr>
      </w:pPr>
      <w:r w:rsidRPr="00621470">
        <w:rPr>
          <w:lang w:val="nb-NO"/>
        </w:rPr>
        <w:t xml:space="preserve">Oppbevares ved høyst </w:t>
      </w:r>
      <w:r w:rsidR="009A202F" w:rsidRPr="00621470">
        <w:rPr>
          <w:noProof/>
          <w:szCs w:val="22"/>
          <w:lang w:val="nb-NO"/>
        </w:rPr>
        <w:t>25</w:t>
      </w:r>
      <w:r w:rsidRPr="00621470">
        <w:rPr>
          <w:noProof/>
          <w:szCs w:val="22"/>
          <w:lang w:val="nb-NO"/>
        </w:rPr>
        <w:t xml:space="preserve"> </w:t>
      </w:r>
      <w:r w:rsidR="009A202F" w:rsidRPr="00621470">
        <w:rPr>
          <w:noProof/>
          <w:szCs w:val="22"/>
          <w:lang w:val="nb-NO"/>
        </w:rPr>
        <w:t xml:space="preserve">°C. </w:t>
      </w:r>
      <w:r w:rsidRPr="00621470">
        <w:rPr>
          <w:lang w:val="nb-NO"/>
        </w:rPr>
        <w:t xml:space="preserve">Hold munnstykkedekslet lukket etter </w:t>
      </w:r>
      <w:r w:rsidR="00776332" w:rsidRPr="00621470">
        <w:rPr>
          <w:lang w:val="nb-NO"/>
        </w:rPr>
        <w:t xml:space="preserve">åpning </w:t>
      </w:r>
      <w:r w:rsidRPr="00621470">
        <w:rPr>
          <w:lang w:val="nb-NO"/>
        </w:rPr>
        <w:t>av foliepakningen</w:t>
      </w:r>
      <w:r w:rsidR="009A202F" w:rsidRPr="00621470">
        <w:rPr>
          <w:noProof/>
          <w:szCs w:val="22"/>
          <w:lang w:val="nb-NO"/>
        </w:rPr>
        <w:t xml:space="preserve">.  </w:t>
      </w:r>
    </w:p>
    <w:p w14:paraId="6BA73ABB" w14:textId="77777777" w:rsidR="009A202F" w:rsidRPr="00621470" w:rsidRDefault="009A202F" w:rsidP="00BD22BA">
      <w:pPr>
        <w:spacing w:line="240" w:lineRule="auto"/>
        <w:ind w:left="567" w:hanging="567"/>
        <w:rPr>
          <w:noProof/>
          <w:szCs w:val="22"/>
          <w:lang w:val="nb-NO"/>
        </w:rPr>
      </w:pPr>
    </w:p>
    <w:p w14:paraId="6BA73ABC" w14:textId="77777777" w:rsidR="009A202F" w:rsidRPr="00621470" w:rsidRDefault="009A202F" w:rsidP="00BD22BA">
      <w:pPr>
        <w:spacing w:line="240" w:lineRule="auto"/>
        <w:ind w:left="567" w:hanging="567"/>
        <w:rPr>
          <w:noProof/>
          <w:szCs w:val="22"/>
          <w:lang w:val="nb-NO"/>
        </w:rPr>
      </w:pPr>
    </w:p>
    <w:p w14:paraId="6BA73ABD"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10.</w:t>
      </w:r>
      <w:r w:rsidRPr="00621470">
        <w:rPr>
          <w:b/>
          <w:noProof/>
          <w:szCs w:val="22"/>
          <w:lang w:val="nb-NO"/>
        </w:rPr>
        <w:tab/>
      </w:r>
      <w:r w:rsidR="00EB4113" w:rsidRPr="00621470">
        <w:rPr>
          <w:b/>
          <w:szCs w:val="22"/>
          <w:lang w:val="nb-NO"/>
        </w:rPr>
        <w:t>EVENTUELLE SPESIELLE FORHOLDSREGLER VED DESTRUKSJON AV UBRUKTE LEGEMIDLER ELLER AVFALL</w:t>
      </w:r>
    </w:p>
    <w:p w14:paraId="6BA73ABE" w14:textId="77777777" w:rsidR="009A202F" w:rsidRPr="00621470" w:rsidRDefault="009A202F" w:rsidP="00BD22BA">
      <w:pPr>
        <w:spacing w:line="240" w:lineRule="auto"/>
        <w:rPr>
          <w:noProof/>
          <w:szCs w:val="22"/>
          <w:lang w:val="nb-NO"/>
        </w:rPr>
      </w:pPr>
    </w:p>
    <w:p w14:paraId="6BA73ABF" w14:textId="77777777" w:rsidR="009A202F" w:rsidRPr="00621470" w:rsidRDefault="009A202F" w:rsidP="00BD22BA">
      <w:pPr>
        <w:spacing w:line="240" w:lineRule="auto"/>
        <w:rPr>
          <w:noProof/>
          <w:szCs w:val="22"/>
          <w:lang w:val="nb-NO"/>
        </w:rPr>
      </w:pPr>
    </w:p>
    <w:p w14:paraId="6BA73AC0"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11.</w:t>
      </w:r>
      <w:r w:rsidRPr="00621470">
        <w:rPr>
          <w:b/>
          <w:noProof/>
          <w:szCs w:val="22"/>
          <w:lang w:val="nb-NO"/>
        </w:rPr>
        <w:tab/>
      </w:r>
      <w:r w:rsidR="00EB4113" w:rsidRPr="00621470">
        <w:rPr>
          <w:b/>
          <w:szCs w:val="22"/>
          <w:lang w:val="nb-NO"/>
        </w:rPr>
        <w:t>NAVN OG ADRESSE PÅ INNEHAVEREN AV MARKEDSFØRINGSTILLATELSEN</w:t>
      </w:r>
    </w:p>
    <w:p w14:paraId="6BA73AC1" w14:textId="77777777" w:rsidR="009A202F" w:rsidRPr="00621470" w:rsidRDefault="009A202F" w:rsidP="00BD22BA">
      <w:pPr>
        <w:spacing w:line="240" w:lineRule="auto"/>
        <w:rPr>
          <w:noProof/>
          <w:szCs w:val="22"/>
          <w:lang w:val="nb-NO"/>
        </w:rPr>
      </w:pPr>
    </w:p>
    <w:p w14:paraId="6BA73AC2" w14:textId="77777777" w:rsidR="009A202F" w:rsidRPr="007B669F" w:rsidRDefault="009A202F" w:rsidP="00BD22BA">
      <w:pPr>
        <w:tabs>
          <w:tab w:val="clear" w:pos="567"/>
        </w:tabs>
        <w:spacing w:line="240" w:lineRule="auto"/>
        <w:rPr>
          <w:noProof/>
          <w:szCs w:val="22"/>
          <w:lang w:val="nl-NL"/>
        </w:rPr>
      </w:pPr>
      <w:r w:rsidRPr="007B669F">
        <w:rPr>
          <w:noProof/>
          <w:szCs w:val="22"/>
          <w:lang w:val="nl-NL"/>
        </w:rPr>
        <w:t xml:space="preserve">Teva B.V., Swensweg 5, 2031GA Haarlem, </w:t>
      </w:r>
      <w:r w:rsidR="00CC0A57" w:rsidRPr="007B669F">
        <w:rPr>
          <w:noProof/>
          <w:szCs w:val="22"/>
          <w:lang w:val="nl-NL"/>
        </w:rPr>
        <w:t>N</w:t>
      </w:r>
      <w:r w:rsidRPr="007B669F">
        <w:rPr>
          <w:noProof/>
          <w:szCs w:val="22"/>
          <w:lang w:val="nl-NL"/>
        </w:rPr>
        <w:t>e</w:t>
      </w:r>
      <w:r w:rsidR="00CC0A57" w:rsidRPr="007B669F">
        <w:rPr>
          <w:noProof/>
          <w:szCs w:val="22"/>
          <w:lang w:val="nl-NL"/>
        </w:rPr>
        <w:t>d</w:t>
      </w:r>
      <w:r w:rsidRPr="007B669F">
        <w:rPr>
          <w:noProof/>
          <w:szCs w:val="22"/>
          <w:lang w:val="nl-NL"/>
        </w:rPr>
        <w:t>erland</w:t>
      </w:r>
    </w:p>
    <w:p w14:paraId="6BA73AC3" w14:textId="77777777" w:rsidR="009A202F" w:rsidRPr="007B669F" w:rsidRDefault="009A202F" w:rsidP="00BD22BA">
      <w:pPr>
        <w:spacing w:line="240" w:lineRule="auto"/>
        <w:rPr>
          <w:noProof/>
          <w:szCs w:val="22"/>
          <w:lang w:val="nl-NL"/>
        </w:rPr>
      </w:pPr>
    </w:p>
    <w:p w14:paraId="6BA73AC4" w14:textId="77777777" w:rsidR="009A202F" w:rsidRPr="007B669F" w:rsidRDefault="009A202F" w:rsidP="00BD22BA">
      <w:pPr>
        <w:spacing w:line="240" w:lineRule="auto"/>
        <w:rPr>
          <w:noProof/>
          <w:szCs w:val="22"/>
          <w:lang w:val="nl-NL"/>
        </w:rPr>
      </w:pPr>
    </w:p>
    <w:p w14:paraId="6BA73AC5"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12.</w:t>
      </w:r>
      <w:r w:rsidRPr="00621470">
        <w:rPr>
          <w:b/>
          <w:noProof/>
          <w:szCs w:val="22"/>
          <w:lang w:val="nb-NO"/>
        </w:rPr>
        <w:tab/>
      </w:r>
      <w:r w:rsidR="00EB4113" w:rsidRPr="00621470">
        <w:rPr>
          <w:b/>
          <w:szCs w:val="22"/>
          <w:lang w:val="nb-NO"/>
        </w:rPr>
        <w:t>MARKEDSFØRINGSTILLATELSESNUMMER (NUMRE)</w:t>
      </w:r>
    </w:p>
    <w:p w14:paraId="6BA73AC6" w14:textId="77777777" w:rsidR="009A202F" w:rsidRPr="00621470" w:rsidRDefault="009A202F" w:rsidP="00BD22BA">
      <w:pPr>
        <w:spacing w:line="240" w:lineRule="auto"/>
        <w:rPr>
          <w:noProof/>
          <w:szCs w:val="22"/>
          <w:lang w:val="nb-NO"/>
        </w:rPr>
      </w:pPr>
    </w:p>
    <w:p w14:paraId="6BA73AC7" w14:textId="77777777" w:rsidR="005D7B68" w:rsidRPr="00621470" w:rsidRDefault="005D7B68" w:rsidP="00BD22BA">
      <w:pPr>
        <w:spacing w:line="240" w:lineRule="auto"/>
        <w:rPr>
          <w:noProof/>
          <w:szCs w:val="22"/>
          <w:lang w:val="nb-NO"/>
        </w:rPr>
      </w:pPr>
      <w:r w:rsidRPr="00621470">
        <w:rPr>
          <w:noProof/>
          <w:szCs w:val="22"/>
          <w:lang w:val="nb-NO"/>
        </w:rPr>
        <w:t>EU/1/21/1533/001</w:t>
      </w:r>
    </w:p>
    <w:p w14:paraId="6BA73AC8" w14:textId="77777777" w:rsidR="005D7B68" w:rsidRPr="00621470" w:rsidRDefault="005D7B68" w:rsidP="00BD22BA">
      <w:pPr>
        <w:spacing w:line="240" w:lineRule="auto"/>
        <w:rPr>
          <w:noProof/>
          <w:szCs w:val="22"/>
          <w:lang w:val="nb-NO"/>
        </w:rPr>
      </w:pPr>
    </w:p>
    <w:p w14:paraId="6BA73AC9" w14:textId="77777777" w:rsidR="009A202F" w:rsidRPr="00621470" w:rsidRDefault="009A202F" w:rsidP="00BD22BA">
      <w:pPr>
        <w:spacing w:line="240" w:lineRule="auto"/>
        <w:rPr>
          <w:noProof/>
          <w:szCs w:val="22"/>
          <w:lang w:val="nb-NO"/>
        </w:rPr>
      </w:pPr>
    </w:p>
    <w:p w14:paraId="6BA73ACA"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13.</w:t>
      </w:r>
      <w:r w:rsidRPr="00621470">
        <w:rPr>
          <w:b/>
          <w:noProof/>
          <w:szCs w:val="22"/>
          <w:lang w:val="nb-NO"/>
        </w:rPr>
        <w:tab/>
      </w:r>
      <w:r w:rsidR="00EB4113" w:rsidRPr="00621470">
        <w:rPr>
          <w:b/>
          <w:szCs w:val="22"/>
          <w:lang w:val="nb-NO"/>
        </w:rPr>
        <w:t>PRODUKSJONSNUMMER</w:t>
      </w:r>
    </w:p>
    <w:p w14:paraId="6BA73ACB" w14:textId="77777777" w:rsidR="009A202F" w:rsidRPr="00621470" w:rsidRDefault="009A202F" w:rsidP="00BD22BA">
      <w:pPr>
        <w:spacing w:line="240" w:lineRule="auto"/>
        <w:rPr>
          <w:i/>
          <w:noProof/>
          <w:szCs w:val="22"/>
          <w:lang w:val="nb-NO"/>
        </w:rPr>
      </w:pPr>
    </w:p>
    <w:p w14:paraId="6BA73ACC"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Lot</w:t>
      </w:r>
    </w:p>
    <w:p w14:paraId="6BA73ACD" w14:textId="77777777" w:rsidR="009A202F" w:rsidRPr="00621470" w:rsidRDefault="009A202F" w:rsidP="00BD22BA">
      <w:pPr>
        <w:tabs>
          <w:tab w:val="clear" w:pos="567"/>
        </w:tabs>
        <w:spacing w:line="240" w:lineRule="auto"/>
        <w:rPr>
          <w:noProof/>
          <w:szCs w:val="22"/>
          <w:lang w:val="nb-NO"/>
        </w:rPr>
      </w:pPr>
    </w:p>
    <w:p w14:paraId="6BA73ACE" w14:textId="77777777" w:rsidR="009A202F" w:rsidRPr="00621470" w:rsidRDefault="009A202F" w:rsidP="00BD22BA">
      <w:pPr>
        <w:spacing w:line="240" w:lineRule="auto"/>
        <w:rPr>
          <w:noProof/>
          <w:szCs w:val="22"/>
          <w:lang w:val="nb-NO"/>
        </w:rPr>
      </w:pPr>
    </w:p>
    <w:p w14:paraId="6BA73ACF"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14.</w:t>
      </w:r>
      <w:r w:rsidRPr="00621470">
        <w:rPr>
          <w:b/>
          <w:noProof/>
          <w:szCs w:val="22"/>
          <w:lang w:val="nb-NO"/>
        </w:rPr>
        <w:tab/>
      </w:r>
      <w:r w:rsidR="00EB4113" w:rsidRPr="00621470">
        <w:rPr>
          <w:b/>
          <w:szCs w:val="22"/>
          <w:lang w:val="nb-NO"/>
        </w:rPr>
        <w:t>GENERELL KLASSIFIKASJON FOR UTLEVERING</w:t>
      </w:r>
    </w:p>
    <w:p w14:paraId="6BA73AD0" w14:textId="77777777" w:rsidR="009A202F" w:rsidRPr="00621470" w:rsidRDefault="009A202F" w:rsidP="00BD22BA">
      <w:pPr>
        <w:spacing w:line="240" w:lineRule="auto"/>
        <w:rPr>
          <w:i/>
          <w:noProof/>
          <w:szCs w:val="22"/>
          <w:lang w:val="nb-NO"/>
        </w:rPr>
      </w:pPr>
    </w:p>
    <w:p w14:paraId="6BA73AD1" w14:textId="77777777" w:rsidR="009A202F" w:rsidRPr="00621470" w:rsidRDefault="009A202F" w:rsidP="00BD22BA">
      <w:pPr>
        <w:spacing w:line="240" w:lineRule="auto"/>
        <w:rPr>
          <w:noProof/>
          <w:szCs w:val="22"/>
          <w:lang w:val="nb-NO"/>
        </w:rPr>
      </w:pPr>
    </w:p>
    <w:p w14:paraId="6BA73AD2" w14:textId="77777777" w:rsidR="009A202F" w:rsidRPr="00621470"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15.</w:t>
      </w:r>
      <w:r w:rsidRPr="00621470">
        <w:rPr>
          <w:b/>
          <w:noProof/>
          <w:szCs w:val="22"/>
          <w:lang w:val="nb-NO"/>
        </w:rPr>
        <w:tab/>
      </w:r>
      <w:r w:rsidR="00EB4113" w:rsidRPr="00621470">
        <w:rPr>
          <w:b/>
          <w:szCs w:val="22"/>
          <w:lang w:val="nb-NO"/>
        </w:rPr>
        <w:t>BRUKSANVISNING</w:t>
      </w:r>
    </w:p>
    <w:p w14:paraId="6BA73AD3" w14:textId="77777777" w:rsidR="009A202F" w:rsidRPr="00621470" w:rsidRDefault="009A202F" w:rsidP="00BD22BA">
      <w:pPr>
        <w:spacing w:line="240" w:lineRule="auto"/>
        <w:rPr>
          <w:noProof/>
          <w:szCs w:val="22"/>
          <w:lang w:val="nb-NO"/>
        </w:rPr>
      </w:pPr>
    </w:p>
    <w:p w14:paraId="6BA73AD4" w14:textId="77777777" w:rsidR="009A202F" w:rsidRPr="00621470" w:rsidRDefault="009A202F" w:rsidP="00BD22BA">
      <w:pPr>
        <w:spacing w:line="240" w:lineRule="auto"/>
        <w:rPr>
          <w:noProof/>
          <w:szCs w:val="22"/>
          <w:lang w:val="nb-NO"/>
        </w:rPr>
      </w:pPr>
    </w:p>
    <w:p w14:paraId="6BA73AD5" w14:textId="77777777" w:rsidR="009A202F" w:rsidRPr="00621470"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621470">
        <w:rPr>
          <w:b/>
          <w:noProof/>
          <w:szCs w:val="22"/>
          <w:lang w:val="nb-NO"/>
        </w:rPr>
        <w:t>16.</w:t>
      </w:r>
      <w:r w:rsidRPr="00621470">
        <w:rPr>
          <w:b/>
          <w:noProof/>
          <w:szCs w:val="22"/>
          <w:lang w:val="nb-NO"/>
        </w:rPr>
        <w:tab/>
      </w:r>
      <w:r w:rsidR="00EB4113" w:rsidRPr="00621470">
        <w:rPr>
          <w:b/>
          <w:szCs w:val="22"/>
          <w:lang w:val="nb-NO"/>
        </w:rPr>
        <w:t>INFORMASJON PÅ BLINDESKRIFT</w:t>
      </w:r>
    </w:p>
    <w:p w14:paraId="6BA73AD6" w14:textId="77777777" w:rsidR="009A202F" w:rsidRPr="00621470" w:rsidRDefault="009A202F" w:rsidP="00BD22BA">
      <w:pPr>
        <w:spacing w:line="240" w:lineRule="auto"/>
        <w:rPr>
          <w:noProof/>
          <w:szCs w:val="22"/>
          <w:lang w:val="nb-NO"/>
        </w:rPr>
      </w:pPr>
    </w:p>
    <w:p w14:paraId="6BA73AD7" w14:textId="77777777" w:rsidR="009A202F" w:rsidRPr="00621470" w:rsidRDefault="009A202F" w:rsidP="00BD22BA">
      <w:pPr>
        <w:spacing w:line="240" w:lineRule="auto"/>
        <w:rPr>
          <w:noProof/>
          <w:szCs w:val="22"/>
          <w:lang w:val="nb-NO"/>
        </w:rPr>
      </w:pPr>
      <w:r w:rsidRPr="00621470">
        <w:rPr>
          <w:noProof/>
          <w:szCs w:val="22"/>
          <w:lang w:val="nb-NO"/>
        </w:rPr>
        <w:t>Seffalair Spiromax 12</w:t>
      </w:r>
      <w:r w:rsidR="005B5AFE" w:rsidRPr="00621470">
        <w:rPr>
          <w:noProof/>
          <w:szCs w:val="22"/>
          <w:lang w:val="nb-NO"/>
        </w:rPr>
        <w:t>,</w:t>
      </w:r>
      <w:r w:rsidRPr="00621470">
        <w:rPr>
          <w:noProof/>
          <w:szCs w:val="22"/>
          <w:lang w:val="nb-NO"/>
        </w:rPr>
        <w:t>75 mi</w:t>
      </w:r>
      <w:r w:rsidR="005B5AFE" w:rsidRPr="00621470">
        <w:rPr>
          <w:noProof/>
          <w:szCs w:val="22"/>
          <w:lang w:val="nb-NO"/>
        </w:rPr>
        <w:t>k</w:t>
      </w:r>
      <w:r w:rsidRPr="00621470">
        <w:rPr>
          <w:noProof/>
          <w:szCs w:val="22"/>
          <w:lang w:val="nb-NO"/>
        </w:rPr>
        <w:t>rogram/100 mi</w:t>
      </w:r>
      <w:r w:rsidR="005B5AFE" w:rsidRPr="00621470">
        <w:rPr>
          <w:noProof/>
          <w:szCs w:val="22"/>
          <w:lang w:val="nb-NO"/>
        </w:rPr>
        <w:t>k</w:t>
      </w:r>
      <w:r w:rsidRPr="00621470">
        <w:rPr>
          <w:noProof/>
          <w:szCs w:val="22"/>
          <w:lang w:val="nb-NO"/>
        </w:rPr>
        <w:t>rogram inhala</w:t>
      </w:r>
      <w:r w:rsidR="005B5AFE" w:rsidRPr="00621470">
        <w:rPr>
          <w:noProof/>
          <w:szCs w:val="22"/>
          <w:lang w:val="nb-NO"/>
        </w:rPr>
        <w:t>sjonspulver</w:t>
      </w:r>
    </w:p>
    <w:p w14:paraId="6BA73AD8" w14:textId="77777777" w:rsidR="009A202F" w:rsidRPr="00621470" w:rsidRDefault="009A202F" w:rsidP="00BD22BA">
      <w:pPr>
        <w:spacing w:line="240" w:lineRule="auto"/>
        <w:rPr>
          <w:noProof/>
          <w:szCs w:val="22"/>
          <w:lang w:val="nb-NO"/>
        </w:rPr>
      </w:pPr>
    </w:p>
    <w:p w14:paraId="6BA73AD9" w14:textId="77777777" w:rsidR="009A202F" w:rsidRPr="00621470" w:rsidRDefault="009A202F" w:rsidP="00BD22BA">
      <w:pPr>
        <w:spacing w:line="240" w:lineRule="auto"/>
        <w:rPr>
          <w:noProof/>
          <w:szCs w:val="22"/>
          <w:lang w:val="nb-NO"/>
        </w:rPr>
      </w:pPr>
    </w:p>
    <w:p w14:paraId="6BA73ADA" w14:textId="77777777" w:rsidR="009A202F" w:rsidRPr="00621470"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17.</w:t>
      </w:r>
      <w:r w:rsidRPr="00621470">
        <w:rPr>
          <w:b/>
          <w:noProof/>
          <w:szCs w:val="22"/>
          <w:lang w:val="nb-NO"/>
        </w:rPr>
        <w:tab/>
      </w:r>
      <w:r w:rsidR="00EB4113" w:rsidRPr="00621470">
        <w:rPr>
          <w:b/>
          <w:szCs w:val="22"/>
          <w:lang w:val="nb-NO"/>
        </w:rPr>
        <w:t>SIKKERHETSANORDNING (UNIK IDENTITET) – TODIMENSJONAL STREKKODE</w:t>
      </w:r>
    </w:p>
    <w:p w14:paraId="6BA73ADB" w14:textId="77777777" w:rsidR="009A202F" w:rsidRPr="00621470" w:rsidRDefault="009A202F" w:rsidP="00BD22BA">
      <w:pPr>
        <w:spacing w:line="240" w:lineRule="auto"/>
        <w:rPr>
          <w:noProof/>
          <w:szCs w:val="22"/>
          <w:lang w:val="nb-NO"/>
        </w:rPr>
      </w:pPr>
    </w:p>
    <w:p w14:paraId="6BA73ADC" w14:textId="77777777" w:rsidR="009A202F" w:rsidRPr="00621470" w:rsidRDefault="00EB4113" w:rsidP="00BD22BA">
      <w:pPr>
        <w:spacing w:line="240" w:lineRule="auto"/>
        <w:rPr>
          <w:rFonts w:eastAsia="SimSun"/>
          <w:szCs w:val="22"/>
          <w:highlight w:val="yellow"/>
          <w:lang w:val="nb-NO" w:eastAsia="en-GB"/>
        </w:rPr>
      </w:pPr>
      <w:r w:rsidRPr="00621470">
        <w:rPr>
          <w:szCs w:val="22"/>
          <w:highlight w:val="lightGray"/>
          <w:lang w:val="nb-NO"/>
        </w:rPr>
        <w:t>Todimensjonal strekkode, inkludert unik identitet</w:t>
      </w:r>
      <w:r w:rsidR="009A202F" w:rsidRPr="00621470">
        <w:rPr>
          <w:rFonts w:eastAsia="SimSun"/>
          <w:szCs w:val="22"/>
          <w:lang w:val="nb-NO" w:eastAsia="en-GB"/>
        </w:rPr>
        <w:t>.</w:t>
      </w:r>
    </w:p>
    <w:p w14:paraId="6BA73ADD" w14:textId="77777777" w:rsidR="009A202F" w:rsidRPr="00621470" w:rsidRDefault="009A202F" w:rsidP="00BD22BA">
      <w:pPr>
        <w:spacing w:line="240" w:lineRule="auto"/>
        <w:rPr>
          <w:rFonts w:eastAsia="SimSun"/>
          <w:szCs w:val="22"/>
          <w:lang w:val="nb-NO" w:eastAsia="en-GB"/>
        </w:rPr>
      </w:pPr>
    </w:p>
    <w:p w14:paraId="6BA73ADE" w14:textId="77777777" w:rsidR="009A202F" w:rsidRPr="00621470" w:rsidRDefault="009A202F" w:rsidP="00BD22BA">
      <w:pPr>
        <w:spacing w:line="240" w:lineRule="auto"/>
        <w:rPr>
          <w:noProof/>
          <w:szCs w:val="22"/>
          <w:lang w:val="nb-NO"/>
        </w:rPr>
      </w:pPr>
    </w:p>
    <w:p w14:paraId="6BA73ADF" w14:textId="77777777" w:rsidR="009A202F" w:rsidRPr="00621470" w:rsidRDefault="009A202F" w:rsidP="00EB4113">
      <w:pPr>
        <w:pBdr>
          <w:top w:val="single" w:sz="4" w:space="2"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18.</w:t>
      </w:r>
      <w:r w:rsidRPr="00621470">
        <w:rPr>
          <w:b/>
          <w:noProof/>
          <w:szCs w:val="22"/>
          <w:lang w:val="nb-NO"/>
        </w:rPr>
        <w:tab/>
      </w:r>
      <w:r w:rsidR="00EB4113" w:rsidRPr="00621470">
        <w:rPr>
          <w:b/>
          <w:szCs w:val="22"/>
          <w:lang w:val="nb-NO"/>
        </w:rPr>
        <w:t>SIKKERHETSANORDNING (UNIK IDENTITET) – I ET FORMAT LESBART FOR    MENNESKER</w:t>
      </w:r>
    </w:p>
    <w:p w14:paraId="6BA73AE0" w14:textId="77777777" w:rsidR="009A202F" w:rsidRPr="00621470" w:rsidRDefault="009A202F" w:rsidP="00BD22BA">
      <w:pPr>
        <w:spacing w:line="240" w:lineRule="auto"/>
        <w:rPr>
          <w:noProof/>
          <w:szCs w:val="22"/>
          <w:lang w:val="nb-NO"/>
        </w:rPr>
      </w:pPr>
    </w:p>
    <w:p w14:paraId="6BA73AE1" w14:textId="77777777" w:rsidR="009A202F" w:rsidRPr="00621470" w:rsidRDefault="009A202F"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PC </w:t>
      </w:r>
    </w:p>
    <w:p w14:paraId="6BA73AE2" w14:textId="77777777" w:rsidR="009A202F" w:rsidRPr="00621470" w:rsidRDefault="009A202F"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SN </w:t>
      </w:r>
    </w:p>
    <w:p w14:paraId="6BA73AE3" w14:textId="77777777" w:rsidR="009A202F" w:rsidRPr="00621470" w:rsidRDefault="009A202F"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NN </w:t>
      </w:r>
    </w:p>
    <w:p w14:paraId="6BA73AE4" w14:textId="77777777" w:rsidR="004C4811" w:rsidRPr="00621470" w:rsidRDefault="004C4811" w:rsidP="00BD22BA">
      <w:pPr>
        <w:tabs>
          <w:tab w:val="clear" w:pos="567"/>
        </w:tabs>
        <w:autoSpaceDE w:val="0"/>
        <w:autoSpaceDN w:val="0"/>
        <w:adjustRightInd w:val="0"/>
        <w:spacing w:line="240" w:lineRule="auto"/>
        <w:rPr>
          <w:rFonts w:eastAsia="SimSun"/>
          <w:szCs w:val="22"/>
          <w:lang w:val="nb-NO" w:eastAsia="en-GB"/>
        </w:rPr>
      </w:pPr>
    </w:p>
    <w:p w14:paraId="6BA73AE5" w14:textId="77777777" w:rsidR="004C4811" w:rsidRPr="00621470" w:rsidRDefault="004C4811" w:rsidP="00BD22BA">
      <w:pPr>
        <w:tabs>
          <w:tab w:val="clear" w:pos="567"/>
        </w:tabs>
        <w:autoSpaceDE w:val="0"/>
        <w:autoSpaceDN w:val="0"/>
        <w:adjustRightInd w:val="0"/>
        <w:spacing w:line="240" w:lineRule="auto"/>
        <w:rPr>
          <w:rFonts w:eastAsia="SimSun"/>
          <w:szCs w:val="22"/>
          <w:lang w:val="nb-NO" w:eastAsia="en-GB"/>
        </w:rPr>
      </w:pPr>
    </w:p>
    <w:p w14:paraId="6BA73AE6" w14:textId="77777777" w:rsidR="000A209C" w:rsidRPr="00621470" w:rsidRDefault="000A209C" w:rsidP="00BD22BA">
      <w:pPr>
        <w:tabs>
          <w:tab w:val="clear" w:pos="567"/>
        </w:tabs>
        <w:autoSpaceDE w:val="0"/>
        <w:autoSpaceDN w:val="0"/>
        <w:adjustRightInd w:val="0"/>
        <w:spacing w:line="240" w:lineRule="auto"/>
        <w:rPr>
          <w:rFonts w:eastAsia="SimSun"/>
          <w:szCs w:val="22"/>
          <w:lang w:val="nb-NO" w:eastAsia="en-GB"/>
        </w:rPr>
      </w:pPr>
    </w:p>
    <w:p w14:paraId="6BA73AE7" w14:textId="77777777" w:rsidR="00177EF3" w:rsidRPr="00621470" w:rsidRDefault="004C4811" w:rsidP="00BD22BA">
      <w:pPr>
        <w:tabs>
          <w:tab w:val="clear" w:pos="567"/>
        </w:tabs>
        <w:autoSpaceDE w:val="0"/>
        <w:autoSpaceDN w:val="0"/>
        <w:adjustRightInd w:val="0"/>
        <w:spacing w:line="240" w:lineRule="auto"/>
        <w:rPr>
          <w:b/>
          <w:noProof/>
          <w:szCs w:val="22"/>
          <w:lang w:val="nb-NO"/>
        </w:rPr>
      </w:pPr>
      <w:r w:rsidRPr="00621470">
        <w:rPr>
          <w:noProof/>
          <w:szCs w:val="22"/>
          <w:shd w:val="clear" w:color="auto" w:fill="CCCCCC"/>
          <w:lang w:val="nb-NO"/>
        </w:rPr>
        <w:br w:type="page"/>
      </w:r>
    </w:p>
    <w:p w14:paraId="6BA73AE8" w14:textId="77777777" w:rsidR="003E0429" w:rsidRPr="00621470" w:rsidRDefault="003E0429" w:rsidP="003E0429">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621470">
        <w:rPr>
          <w:b/>
          <w:noProof/>
          <w:szCs w:val="22"/>
          <w:lang w:val="nb-NO"/>
        </w:rPr>
        <w:lastRenderedPageBreak/>
        <w:t>OPPLYSNINGER SOM SKAL ANGIS PÅ YTRE EMBALLASJE</w:t>
      </w:r>
    </w:p>
    <w:p w14:paraId="6BA73AE9" w14:textId="77777777" w:rsidR="003E0429" w:rsidRPr="00621470" w:rsidRDefault="003E0429" w:rsidP="003E0429">
      <w:pPr>
        <w:pBdr>
          <w:top w:val="single" w:sz="4" w:space="1" w:color="auto"/>
          <w:left w:val="single" w:sz="4" w:space="4" w:color="auto"/>
          <w:bottom w:val="single" w:sz="4" w:space="1" w:color="auto"/>
          <w:right w:val="single" w:sz="4" w:space="4" w:color="auto"/>
        </w:pBdr>
        <w:spacing w:line="240" w:lineRule="auto"/>
        <w:rPr>
          <w:b/>
          <w:bCs/>
          <w:noProof/>
          <w:szCs w:val="22"/>
          <w:lang w:val="nb-NO"/>
        </w:rPr>
      </w:pPr>
    </w:p>
    <w:p w14:paraId="6BA73AEA" w14:textId="77777777" w:rsidR="00177EF3" w:rsidRPr="00621470" w:rsidRDefault="003E0429" w:rsidP="00BD22BA">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621470">
        <w:rPr>
          <w:b/>
          <w:noProof/>
          <w:szCs w:val="22"/>
          <w:lang w:val="nb-NO"/>
        </w:rPr>
        <w:t xml:space="preserve">YTRE ESKE FOR MULTIPAKNING (INKLUDERT </w:t>
      </w:r>
      <w:r w:rsidR="00E9668E" w:rsidRPr="00621470">
        <w:rPr>
          <w:b/>
          <w:noProof/>
          <w:szCs w:val="22"/>
          <w:lang w:val="nb-NO"/>
        </w:rPr>
        <w:t>BLUE BOX</w:t>
      </w:r>
      <w:r w:rsidRPr="00621470">
        <w:rPr>
          <w:b/>
          <w:noProof/>
          <w:szCs w:val="22"/>
          <w:lang w:val="nb-NO"/>
        </w:rPr>
        <w:t>)</w:t>
      </w:r>
    </w:p>
    <w:p w14:paraId="6BA73AEB" w14:textId="77777777" w:rsidR="00177EF3" w:rsidRPr="00621470" w:rsidRDefault="00177EF3" w:rsidP="00BD22BA">
      <w:pPr>
        <w:spacing w:line="240" w:lineRule="auto"/>
        <w:rPr>
          <w:szCs w:val="22"/>
          <w:lang w:val="nb-NO"/>
        </w:rPr>
      </w:pPr>
    </w:p>
    <w:p w14:paraId="6BA73AEC" w14:textId="77777777" w:rsidR="00177EF3" w:rsidRPr="00621470" w:rsidRDefault="00177EF3" w:rsidP="00BD22BA">
      <w:pPr>
        <w:spacing w:line="240" w:lineRule="auto"/>
        <w:rPr>
          <w:noProof/>
          <w:szCs w:val="22"/>
          <w:lang w:val="nb-NO"/>
        </w:rPr>
      </w:pPr>
    </w:p>
    <w:p w14:paraId="6BA73AED"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1.</w:t>
      </w:r>
      <w:r w:rsidRPr="00621470">
        <w:rPr>
          <w:b/>
          <w:szCs w:val="22"/>
          <w:lang w:val="nb-NO"/>
        </w:rPr>
        <w:tab/>
      </w:r>
      <w:r w:rsidR="003E0429" w:rsidRPr="00621470">
        <w:rPr>
          <w:b/>
          <w:lang w:val="nb-NO"/>
        </w:rPr>
        <w:t>LEGEMIDLETS NAVN</w:t>
      </w:r>
    </w:p>
    <w:p w14:paraId="6BA73AEE" w14:textId="77777777" w:rsidR="00177EF3" w:rsidRPr="00621470" w:rsidRDefault="00177EF3" w:rsidP="00BD22BA">
      <w:pPr>
        <w:spacing w:line="240" w:lineRule="auto"/>
        <w:rPr>
          <w:noProof/>
          <w:szCs w:val="22"/>
          <w:lang w:val="nb-NO"/>
        </w:rPr>
      </w:pPr>
    </w:p>
    <w:p w14:paraId="6BA73AEF" w14:textId="77777777" w:rsidR="003E0429" w:rsidRPr="00621470" w:rsidRDefault="003E0429" w:rsidP="003E0429">
      <w:pPr>
        <w:spacing w:line="240" w:lineRule="auto"/>
        <w:rPr>
          <w:noProof/>
          <w:szCs w:val="22"/>
          <w:lang w:val="nb-NO"/>
        </w:rPr>
      </w:pPr>
      <w:r w:rsidRPr="00621470">
        <w:rPr>
          <w:noProof/>
          <w:szCs w:val="22"/>
          <w:lang w:val="nb-NO"/>
        </w:rPr>
        <w:t>Seffalair Spiromax 12,75 mikrogram/100</w:t>
      </w:r>
      <w:r w:rsidRPr="00621470">
        <w:rPr>
          <w:szCs w:val="22"/>
          <w:lang w:val="nb-NO"/>
        </w:rPr>
        <w:t> </w:t>
      </w:r>
      <w:r w:rsidRPr="00621470">
        <w:rPr>
          <w:noProof/>
          <w:szCs w:val="22"/>
          <w:lang w:val="nb-NO"/>
        </w:rPr>
        <w:t xml:space="preserve">mikrogram </w:t>
      </w:r>
      <w:r w:rsidRPr="00621470">
        <w:rPr>
          <w:lang w:val="nb-NO"/>
        </w:rPr>
        <w:t>inhalasjonspulver</w:t>
      </w:r>
    </w:p>
    <w:p w14:paraId="6BA73AF0" w14:textId="77777777" w:rsidR="00177EF3" w:rsidRPr="00621470" w:rsidRDefault="003E0429" w:rsidP="003E0429">
      <w:pPr>
        <w:spacing w:line="240" w:lineRule="auto"/>
        <w:rPr>
          <w:bCs/>
          <w:noProof/>
          <w:szCs w:val="22"/>
          <w:lang w:val="nb-NO"/>
        </w:rPr>
      </w:pPr>
      <w:r w:rsidRPr="00621470">
        <w:rPr>
          <w:bCs/>
          <w:noProof/>
          <w:szCs w:val="22"/>
          <w:lang w:val="nb-NO"/>
        </w:rPr>
        <w:t>salmeterol/</w:t>
      </w:r>
      <w:r w:rsidRPr="00621470">
        <w:rPr>
          <w:lang w:val="nb-NO"/>
        </w:rPr>
        <w:t>flutikasonpropionat</w:t>
      </w:r>
    </w:p>
    <w:p w14:paraId="6BA73AF1" w14:textId="77777777" w:rsidR="00177EF3" w:rsidRPr="00621470" w:rsidRDefault="00177EF3" w:rsidP="00BD22BA">
      <w:pPr>
        <w:spacing w:line="240" w:lineRule="auto"/>
        <w:rPr>
          <w:noProof/>
          <w:szCs w:val="22"/>
          <w:lang w:val="nb-NO"/>
        </w:rPr>
      </w:pPr>
    </w:p>
    <w:p w14:paraId="6BA73AF2" w14:textId="77777777" w:rsidR="00305AAE" w:rsidRPr="00621470" w:rsidRDefault="00305AAE" w:rsidP="00BD22BA">
      <w:pPr>
        <w:spacing w:line="240" w:lineRule="auto"/>
        <w:rPr>
          <w:noProof/>
          <w:szCs w:val="22"/>
          <w:lang w:val="nb-NO"/>
        </w:rPr>
      </w:pPr>
    </w:p>
    <w:p w14:paraId="6BA73AF3"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2.</w:t>
      </w:r>
      <w:r w:rsidRPr="00621470">
        <w:rPr>
          <w:b/>
          <w:noProof/>
          <w:szCs w:val="22"/>
          <w:lang w:val="nb-NO"/>
        </w:rPr>
        <w:tab/>
      </w:r>
      <w:r w:rsidR="00F65A35" w:rsidRPr="00621470">
        <w:rPr>
          <w:b/>
          <w:lang w:val="nb-NO"/>
        </w:rPr>
        <w:t>DEKLARASJON AV VIRKESTOFF(ER)</w:t>
      </w:r>
    </w:p>
    <w:p w14:paraId="6BA73AF4" w14:textId="77777777" w:rsidR="00177EF3" w:rsidRPr="00621470" w:rsidRDefault="00177EF3" w:rsidP="00BD22BA">
      <w:pPr>
        <w:spacing w:line="240" w:lineRule="auto"/>
        <w:rPr>
          <w:noProof/>
          <w:szCs w:val="22"/>
          <w:lang w:val="nb-NO"/>
        </w:rPr>
      </w:pPr>
    </w:p>
    <w:p w14:paraId="6BA73AF5" w14:textId="77777777" w:rsidR="00054883" w:rsidRPr="00621470" w:rsidRDefault="00054883" w:rsidP="00054883">
      <w:pPr>
        <w:spacing w:line="240" w:lineRule="auto"/>
        <w:rPr>
          <w:bCs/>
          <w:iCs/>
          <w:noProof/>
          <w:szCs w:val="22"/>
          <w:lang w:val="nb-NO"/>
        </w:rPr>
      </w:pPr>
      <w:r w:rsidRPr="00621470">
        <w:rPr>
          <w:lang w:val="nb-NO"/>
        </w:rPr>
        <w:t xml:space="preserve">Hver </w:t>
      </w:r>
      <w:r w:rsidR="000A36E8" w:rsidRPr="00621470">
        <w:rPr>
          <w:lang w:val="nb-NO"/>
        </w:rPr>
        <w:t>avgitte</w:t>
      </w:r>
      <w:r w:rsidRPr="00621470">
        <w:rPr>
          <w:lang w:val="nb-NO"/>
        </w:rPr>
        <w:t xml:space="preserve"> dose (dosen fra munnstykket) inneholder </w:t>
      </w:r>
      <w:r w:rsidRPr="00621470">
        <w:rPr>
          <w:iCs/>
          <w:noProof/>
          <w:szCs w:val="22"/>
          <w:lang w:val="nb-NO"/>
        </w:rPr>
        <w:t>12,75 </w:t>
      </w:r>
      <w:r w:rsidRPr="00621470">
        <w:rPr>
          <w:lang w:val="nb-NO"/>
        </w:rPr>
        <w:t>mikrogram salmeterol (som salmeterolxinafoat) og 100 mikrogram flutikasonpropionat</w:t>
      </w:r>
      <w:r w:rsidRPr="00621470">
        <w:rPr>
          <w:bCs/>
          <w:iCs/>
          <w:noProof/>
          <w:szCs w:val="22"/>
          <w:lang w:val="nb-NO"/>
        </w:rPr>
        <w:t>.</w:t>
      </w:r>
    </w:p>
    <w:p w14:paraId="6BA73AF6" w14:textId="77777777" w:rsidR="00054883" w:rsidRPr="00621470" w:rsidRDefault="00054883" w:rsidP="00054883">
      <w:pPr>
        <w:spacing w:line="240" w:lineRule="auto"/>
        <w:rPr>
          <w:bCs/>
          <w:iCs/>
          <w:noProof/>
          <w:szCs w:val="22"/>
          <w:lang w:val="nb-NO"/>
        </w:rPr>
      </w:pPr>
    </w:p>
    <w:p w14:paraId="6BA73AF7" w14:textId="77777777" w:rsidR="00054883" w:rsidRPr="00621470" w:rsidRDefault="00054883" w:rsidP="00054883">
      <w:pPr>
        <w:spacing w:line="240" w:lineRule="auto"/>
        <w:rPr>
          <w:bCs/>
          <w:iCs/>
          <w:noProof/>
          <w:szCs w:val="22"/>
          <w:lang w:val="nb-NO"/>
        </w:rPr>
      </w:pPr>
      <w:r w:rsidRPr="00621470">
        <w:rPr>
          <w:lang w:val="nb-NO"/>
        </w:rPr>
        <w:t xml:space="preserve">Hver </w:t>
      </w:r>
      <w:r w:rsidR="000A36E8" w:rsidRPr="00621470">
        <w:rPr>
          <w:lang w:val="nb-NO"/>
        </w:rPr>
        <w:t>opp</w:t>
      </w:r>
      <w:r w:rsidRPr="00621470">
        <w:rPr>
          <w:lang w:val="nb-NO"/>
        </w:rPr>
        <w:t xml:space="preserve">målte dose inneholder </w:t>
      </w:r>
      <w:r w:rsidRPr="00621470">
        <w:rPr>
          <w:iCs/>
          <w:noProof/>
          <w:szCs w:val="22"/>
          <w:lang w:val="nb-NO"/>
        </w:rPr>
        <w:t>14 </w:t>
      </w:r>
      <w:r w:rsidRPr="00621470">
        <w:rPr>
          <w:lang w:val="nb-NO"/>
        </w:rPr>
        <w:t>mikrogram salmeterol (som salmeterolxinafoat</w:t>
      </w:r>
      <w:r w:rsidRPr="00621470">
        <w:rPr>
          <w:iCs/>
          <w:noProof/>
          <w:szCs w:val="22"/>
          <w:lang w:val="nb-NO"/>
        </w:rPr>
        <w:t>) og 113 </w:t>
      </w:r>
      <w:r w:rsidRPr="00621470">
        <w:rPr>
          <w:lang w:val="nb-NO"/>
        </w:rPr>
        <w:t>mikrogram flutikasonpropionat</w:t>
      </w:r>
      <w:r w:rsidRPr="00621470">
        <w:rPr>
          <w:bCs/>
          <w:iCs/>
          <w:noProof/>
          <w:szCs w:val="22"/>
          <w:lang w:val="nb-NO"/>
        </w:rPr>
        <w:t xml:space="preserve">. </w:t>
      </w:r>
    </w:p>
    <w:p w14:paraId="6BA73AF8" w14:textId="77777777" w:rsidR="00177EF3" w:rsidRPr="00621470" w:rsidRDefault="00177EF3" w:rsidP="00F65A35">
      <w:pPr>
        <w:spacing w:line="240" w:lineRule="auto"/>
        <w:rPr>
          <w:bCs/>
          <w:iCs/>
          <w:noProof/>
          <w:szCs w:val="22"/>
          <w:lang w:val="nb-NO"/>
        </w:rPr>
      </w:pPr>
    </w:p>
    <w:p w14:paraId="6BA73AF9" w14:textId="77777777" w:rsidR="00177EF3" w:rsidRPr="00621470" w:rsidRDefault="00177EF3" w:rsidP="00BD22BA">
      <w:pPr>
        <w:spacing w:line="240" w:lineRule="auto"/>
        <w:rPr>
          <w:bCs/>
          <w:iCs/>
          <w:noProof/>
          <w:szCs w:val="22"/>
          <w:lang w:val="nb-NO"/>
        </w:rPr>
      </w:pPr>
    </w:p>
    <w:p w14:paraId="6BA73AFA" w14:textId="77777777" w:rsidR="00305AAE" w:rsidRPr="00621470" w:rsidRDefault="00305AAE" w:rsidP="00BD22BA">
      <w:pPr>
        <w:spacing w:line="240" w:lineRule="auto"/>
        <w:rPr>
          <w:bCs/>
          <w:iCs/>
          <w:noProof/>
          <w:szCs w:val="22"/>
          <w:lang w:val="nb-NO"/>
        </w:rPr>
      </w:pPr>
    </w:p>
    <w:p w14:paraId="6BA73AFB"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3.</w:t>
      </w:r>
      <w:r w:rsidRPr="00621470">
        <w:rPr>
          <w:b/>
          <w:noProof/>
          <w:szCs w:val="22"/>
          <w:lang w:val="nb-NO"/>
        </w:rPr>
        <w:tab/>
      </w:r>
      <w:r w:rsidR="00D93A09" w:rsidRPr="00621470">
        <w:rPr>
          <w:b/>
          <w:lang w:val="nb-NO"/>
        </w:rPr>
        <w:t>LISTE OVER HJELPESTOFFER</w:t>
      </w:r>
    </w:p>
    <w:p w14:paraId="6BA73AFC" w14:textId="77777777" w:rsidR="00177EF3" w:rsidRPr="00621470" w:rsidRDefault="00177EF3" w:rsidP="00BD22BA">
      <w:pPr>
        <w:spacing w:line="240" w:lineRule="auto"/>
        <w:rPr>
          <w:noProof/>
          <w:szCs w:val="22"/>
          <w:lang w:val="nb-NO"/>
        </w:rPr>
      </w:pPr>
    </w:p>
    <w:p w14:paraId="6BA73AFD" w14:textId="77777777" w:rsidR="00177EF3" w:rsidRPr="00621470" w:rsidRDefault="00D93A09" w:rsidP="00BD22BA">
      <w:pPr>
        <w:spacing w:line="240" w:lineRule="auto"/>
        <w:rPr>
          <w:noProof/>
          <w:szCs w:val="22"/>
          <w:lang w:val="nb-NO"/>
        </w:rPr>
      </w:pPr>
      <w:r w:rsidRPr="00621470">
        <w:rPr>
          <w:lang w:val="nb-NO"/>
        </w:rPr>
        <w:t>Inneholder laktose</w:t>
      </w:r>
      <w:r w:rsidR="00177EF3" w:rsidRPr="00621470">
        <w:rPr>
          <w:noProof/>
          <w:szCs w:val="22"/>
          <w:lang w:val="nb-NO"/>
        </w:rPr>
        <w:t xml:space="preserve">. </w:t>
      </w:r>
      <w:r w:rsidRPr="00621470">
        <w:rPr>
          <w:noProof/>
          <w:szCs w:val="22"/>
          <w:lang w:val="nb-NO"/>
        </w:rPr>
        <w:t>Se pakningsvedlegget for ytterligere informasjon</w:t>
      </w:r>
      <w:r w:rsidR="00177EF3" w:rsidRPr="00621470">
        <w:rPr>
          <w:noProof/>
          <w:szCs w:val="22"/>
          <w:lang w:val="nb-NO"/>
        </w:rPr>
        <w:t xml:space="preserve">  </w:t>
      </w:r>
    </w:p>
    <w:p w14:paraId="6BA73AFE" w14:textId="77777777" w:rsidR="00177EF3" w:rsidRPr="00621470" w:rsidRDefault="00177EF3" w:rsidP="00BD22BA">
      <w:pPr>
        <w:spacing w:line="240" w:lineRule="auto"/>
        <w:rPr>
          <w:noProof/>
          <w:szCs w:val="22"/>
          <w:lang w:val="nb-NO"/>
        </w:rPr>
      </w:pPr>
    </w:p>
    <w:p w14:paraId="6BA73AFF" w14:textId="77777777" w:rsidR="00305AAE" w:rsidRPr="00621470" w:rsidRDefault="00305AAE" w:rsidP="00BD22BA">
      <w:pPr>
        <w:spacing w:line="240" w:lineRule="auto"/>
        <w:rPr>
          <w:noProof/>
          <w:szCs w:val="22"/>
          <w:lang w:val="nb-NO"/>
        </w:rPr>
      </w:pPr>
    </w:p>
    <w:p w14:paraId="6BA73B00"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4.</w:t>
      </w:r>
      <w:r w:rsidRPr="00621470">
        <w:rPr>
          <w:b/>
          <w:noProof/>
          <w:szCs w:val="22"/>
          <w:lang w:val="nb-NO"/>
        </w:rPr>
        <w:tab/>
      </w:r>
      <w:r w:rsidR="00254CD4" w:rsidRPr="00621470">
        <w:rPr>
          <w:b/>
          <w:lang w:val="nb-NO"/>
        </w:rPr>
        <w:t>LEGEMIDDELFORM OG INNHOLD (PAKNINGSSTØRRELSE)</w:t>
      </w:r>
    </w:p>
    <w:p w14:paraId="6BA73B01" w14:textId="77777777" w:rsidR="00177EF3" w:rsidRPr="00621470" w:rsidRDefault="00177EF3" w:rsidP="00BD22BA">
      <w:pPr>
        <w:spacing w:line="240" w:lineRule="auto"/>
        <w:rPr>
          <w:noProof/>
          <w:szCs w:val="22"/>
          <w:lang w:val="nb-NO"/>
        </w:rPr>
      </w:pPr>
    </w:p>
    <w:p w14:paraId="6BA73B02" w14:textId="77777777" w:rsidR="00177EF3" w:rsidRPr="00621470" w:rsidRDefault="002E0C06" w:rsidP="00BD22BA">
      <w:pPr>
        <w:spacing w:line="240" w:lineRule="auto"/>
        <w:rPr>
          <w:noProof/>
          <w:szCs w:val="22"/>
          <w:lang w:val="nb-NO"/>
        </w:rPr>
      </w:pPr>
      <w:r w:rsidRPr="00621470">
        <w:rPr>
          <w:highlight w:val="lightGray"/>
          <w:lang w:val="nb-NO"/>
          <w:rPrChange w:id="146" w:author="translator" w:date="2025-10-20T14:27:00Z">
            <w:rPr>
              <w:lang w:val="nb-NO"/>
            </w:rPr>
          </w:rPrChange>
        </w:rPr>
        <w:t>Inhalasjonspulver</w:t>
      </w:r>
      <w:r w:rsidR="00177EF3" w:rsidRPr="00621470">
        <w:rPr>
          <w:noProof/>
          <w:szCs w:val="22"/>
          <w:highlight w:val="lightGray"/>
          <w:lang w:val="nb-NO"/>
          <w:rPrChange w:id="147" w:author="translator" w:date="2025-10-20T14:27:00Z">
            <w:rPr>
              <w:noProof/>
              <w:szCs w:val="22"/>
              <w:lang w:val="nb-NO"/>
            </w:rPr>
          </w:rPrChange>
        </w:rPr>
        <w:t>.</w:t>
      </w:r>
    </w:p>
    <w:p w14:paraId="6BA73B03" w14:textId="77777777" w:rsidR="002E0C06" w:rsidRPr="00621470" w:rsidRDefault="002E0C06" w:rsidP="00BD22BA">
      <w:pPr>
        <w:spacing w:line="240" w:lineRule="auto"/>
        <w:rPr>
          <w:noProof/>
          <w:szCs w:val="22"/>
          <w:lang w:val="nb-NO"/>
        </w:rPr>
      </w:pPr>
      <w:r w:rsidRPr="00621470">
        <w:rPr>
          <w:noProof/>
          <w:szCs w:val="22"/>
          <w:lang w:val="nb-NO"/>
        </w:rPr>
        <w:t xml:space="preserve">Multipakning: 3 (3 pakninger </w:t>
      </w:r>
      <w:r w:rsidR="000A36E8" w:rsidRPr="00621470">
        <w:rPr>
          <w:noProof/>
          <w:szCs w:val="22"/>
          <w:lang w:val="nb-NO"/>
        </w:rPr>
        <w:t>á</w:t>
      </w:r>
      <w:r w:rsidRPr="00621470">
        <w:rPr>
          <w:noProof/>
          <w:szCs w:val="22"/>
          <w:lang w:val="nb-NO"/>
        </w:rPr>
        <w:t xml:space="preserve"> 1) inhalatorer.</w:t>
      </w:r>
    </w:p>
    <w:p w14:paraId="6BA73B04" w14:textId="77777777" w:rsidR="00177EF3" w:rsidRPr="00621470" w:rsidRDefault="00935B2C" w:rsidP="00BD22BA">
      <w:pPr>
        <w:spacing w:line="240" w:lineRule="auto"/>
        <w:rPr>
          <w:noProof/>
          <w:szCs w:val="22"/>
          <w:lang w:val="nb-NO"/>
        </w:rPr>
      </w:pPr>
      <w:r w:rsidRPr="00621470">
        <w:rPr>
          <w:noProof/>
          <w:szCs w:val="22"/>
          <w:lang w:val="nb-NO"/>
        </w:rPr>
        <w:t xml:space="preserve">Hver inhalator inneholder </w:t>
      </w:r>
      <w:r w:rsidR="00177EF3" w:rsidRPr="00621470">
        <w:rPr>
          <w:noProof/>
          <w:szCs w:val="22"/>
          <w:lang w:val="nb-NO"/>
        </w:rPr>
        <w:t>60 dose</w:t>
      </w:r>
      <w:r w:rsidRPr="00621470">
        <w:rPr>
          <w:noProof/>
          <w:szCs w:val="22"/>
          <w:lang w:val="nb-NO"/>
        </w:rPr>
        <w:t>r</w:t>
      </w:r>
      <w:r w:rsidR="00177EF3" w:rsidRPr="00621470">
        <w:rPr>
          <w:noProof/>
          <w:szCs w:val="22"/>
          <w:lang w:val="nb-NO"/>
        </w:rPr>
        <w:t>.</w:t>
      </w:r>
    </w:p>
    <w:p w14:paraId="6BA73B05" w14:textId="77777777" w:rsidR="00177EF3" w:rsidRPr="00621470" w:rsidRDefault="00177EF3" w:rsidP="00BD22BA">
      <w:pPr>
        <w:spacing w:line="240" w:lineRule="auto"/>
        <w:rPr>
          <w:noProof/>
          <w:szCs w:val="22"/>
          <w:lang w:val="nb-NO"/>
        </w:rPr>
      </w:pPr>
    </w:p>
    <w:p w14:paraId="6BA73B06" w14:textId="77777777" w:rsidR="00177EF3" w:rsidRPr="00621470" w:rsidRDefault="00177EF3" w:rsidP="00BD22BA">
      <w:pPr>
        <w:spacing w:line="240" w:lineRule="auto"/>
        <w:rPr>
          <w:noProof/>
          <w:szCs w:val="22"/>
          <w:lang w:val="nb-NO"/>
        </w:rPr>
      </w:pPr>
    </w:p>
    <w:p w14:paraId="6BA73B07"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5.</w:t>
      </w:r>
      <w:r w:rsidRPr="00621470">
        <w:rPr>
          <w:b/>
          <w:noProof/>
          <w:szCs w:val="22"/>
          <w:lang w:val="nb-NO"/>
        </w:rPr>
        <w:tab/>
      </w:r>
      <w:r w:rsidR="00815A73" w:rsidRPr="00621470">
        <w:rPr>
          <w:b/>
          <w:szCs w:val="22"/>
          <w:lang w:val="nb-NO"/>
        </w:rPr>
        <w:t>ADMINISTRASJONSMÅTE OG -VEI(ER)</w:t>
      </w:r>
    </w:p>
    <w:p w14:paraId="6BA73B08" w14:textId="77777777" w:rsidR="00177EF3" w:rsidRPr="00621470" w:rsidRDefault="00177EF3" w:rsidP="00BD22BA">
      <w:pPr>
        <w:spacing w:line="240" w:lineRule="auto"/>
        <w:rPr>
          <w:noProof/>
          <w:szCs w:val="22"/>
          <w:lang w:val="nb-NO"/>
        </w:rPr>
      </w:pPr>
    </w:p>
    <w:p w14:paraId="6BA73B09" w14:textId="77777777" w:rsidR="00177EF3" w:rsidRPr="00621470" w:rsidRDefault="002B387B" w:rsidP="00BD22BA">
      <w:pPr>
        <w:tabs>
          <w:tab w:val="clear" w:pos="567"/>
        </w:tabs>
        <w:spacing w:line="240" w:lineRule="auto"/>
        <w:rPr>
          <w:noProof/>
          <w:szCs w:val="22"/>
          <w:lang w:val="nb-NO"/>
        </w:rPr>
      </w:pPr>
      <w:r w:rsidRPr="00621470">
        <w:rPr>
          <w:lang w:val="nb-NO"/>
        </w:rPr>
        <w:t>Bruk til inhalasjon</w:t>
      </w:r>
      <w:r w:rsidR="00177EF3" w:rsidRPr="00621470">
        <w:rPr>
          <w:noProof/>
          <w:szCs w:val="22"/>
          <w:lang w:val="nb-NO"/>
        </w:rPr>
        <w:t>.</w:t>
      </w:r>
    </w:p>
    <w:p w14:paraId="6BA73B0A" w14:textId="77777777" w:rsidR="00177EF3" w:rsidRPr="00621470" w:rsidRDefault="002B387B" w:rsidP="00BD22BA">
      <w:pPr>
        <w:tabs>
          <w:tab w:val="clear" w:pos="567"/>
        </w:tabs>
        <w:spacing w:line="240" w:lineRule="auto"/>
        <w:rPr>
          <w:noProof/>
          <w:szCs w:val="22"/>
          <w:lang w:val="nb-NO"/>
        </w:rPr>
      </w:pPr>
      <w:r w:rsidRPr="00621470">
        <w:rPr>
          <w:lang w:val="nb-NO"/>
        </w:rPr>
        <w:t>Les pakningsvedlegget nøye før bruk</w:t>
      </w:r>
      <w:r w:rsidR="00177EF3" w:rsidRPr="00621470">
        <w:rPr>
          <w:noProof/>
          <w:szCs w:val="22"/>
          <w:lang w:val="nb-NO"/>
        </w:rPr>
        <w:t>.</w:t>
      </w:r>
    </w:p>
    <w:p w14:paraId="6BA73B0B" w14:textId="77777777" w:rsidR="00177EF3" w:rsidRPr="00621470" w:rsidRDefault="00177EF3" w:rsidP="00BD22BA">
      <w:pPr>
        <w:tabs>
          <w:tab w:val="clear" w:pos="567"/>
        </w:tabs>
        <w:spacing w:line="240" w:lineRule="auto"/>
        <w:rPr>
          <w:noProof/>
          <w:szCs w:val="22"/>
          <w:lang w:val="nb-NO"/>
        </w:rPr>
      </w:pPr>
    </w:p>
    <w:p w14:paraId="6BA73B0C" w14:textId="77777777" w:rsidR="00177EF3" w:rsidRPr="00621470" w:rsidRDefault="00177EF3" w:rsidP="00BD22BA">
      <w:pPr>
        <w:spacing w:line="240" w:lineRule="auto"/>
        <w:rPr>
          <w:noProof/>
          <w:szCs w:val="22"/>
          <w:lang w:val="nb-NO"/>
        </w:rPr>
      </w:pPr>
    </w:p>
    <w:p w14:paraId="6BA73B0D"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6.</w:t>
      </w:r>
      <w:r w:rsidRPr="00621470">
        <w:rPr>
          <w:b/>
          <w:noProof/>
          <w:szCs w:val="22"/>
          <w:lang w:val="nb-NO"/>
        </w:rPr>
        <w:tab/>
      </w:r>
      <w:r w:rsidR="004E0D77" w:rsidRPr="00621470">
        <w:rPr>
          <w:b/>
          <w:lang w:val="nb-NO"/>
        </w:rPr>
        <w:t>ADVARSEL OM AT LEGEMIDLET SKAL OPPBEVARES UTILGJENGELIG FOR BARN</w:t>
      </w:r>
    </w:p>
    <w:p w14:paraId="6BA73B0E" w14:textId="77777777" w:rsidR="00177EF3" w:rsidRPr="00621470" w:rsidRDefault="00177EF3" w:rsidP="00BD22BA">
      <w:pPr>
        <w:spacing w:line="240" w:lineRule="auto"/>
        <w:rPr>
          <w:noProof/>
          <w:szCs w:val="22"/>
          <w:lang w:val="nb-NO"/>
        </w:rPr>
      </w:pPr>
    </w:p>
    <w:p w14:paraId="6BA73B0F" w14:textId="77777777" w:rsidR="00177EF3" w:rsidRPr="00621470" w:rsidRDefault="004E0D77" w:rsidP="00BD22BA">
      <w:pPr>
        <w:spacing w:line="240" w:lineRule="auto"/>
        <w:rPr>
          <w:noProof/>
          <w:lang w:val="nb-NO"/>
        </w:rPr>
      </w:pPr>
      <w:r w:rsidRPr="00621470">
        <w:rPr>
          <w:lang w:val="nb-NO"/>
        </w:rPr>
        <w:t>Oppbevares utilgjengelig for barn</w:t>
      </w:r>
      <w:r w:rsidR="00177EF3" w:rsidRPr="00621470">
        <w:rPr>
          <w:noProof/>
          <w:lang w:val="nb-NO"/>
        </w:rPr>
        <w:t>.</w:t>
      </w:r>
    </w:p>
    <w:p w14:paraId="6BA73B10" w14:textId="77777777" w:rsidR="00177EF3" w:rsidRPr="00621470" w:rsidRDefault="00177EF3" w:rsidP="00BD22BA">
      <w:pPr>
        <w:spacing w:line="240" w:lineRule="auto"/>
        <w:rPr>
          <w:noProof/>
          <w:szCs w:val="22"/>
          <w:lang w:val="nb-NO"/>
        </w:rPr>
      </w:pPr>
    </w:p>
    <w:p w14:paraId="6BA73B11" w14:textId="77777777" w:rsidR="00177EF3" w:rsidRPr="00621470" w:rsidRDefault="00177EF3" w:rsidP="00BD22BA">
      <w:pPr>
        <w:spacing w:line="240" w:lineRule="auto"/>
        <w:rPr>
          <w:noProof/>
          <w:szCs w:val="22"/>
          <w:lang w:val="nb-NO"/>
        </w:rPr>
      </w:pPr>
    </w:p>
    <w:p w14:paraId="6BA73B12"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7.</w:t>
      </w:r>
      <w:r w:rsidRPr="00621470">
        <w:rPr>
          <w:b/>
          <w:noProof/>
          <w:szCs w:val="22"/>
          <w:lang w:val="nb-NO"/>
        </w:rPr>
        <w:tab/>
      </w:r>
      <w:r w:rsidR="00B867FA" w:rsidRPr="00621470">
        <w:rPr>
          <w:b/>
          <w:lang w:val="nb-NO"/>
        </w:rPr>
        <w:t>EVENTUELLE ANDRE SPESIELLE ADVARSLER</w:t>
      </w:r>
    </w:p>
    <w:p w14:paraId="6BA73B13" w14:textId="77777777" w:rsidR="00177EF3" w:rsidRPr="00621470" w:rsidRDefault="00177EF3" w:rsidP="00BD22BA">
      <w:pPr>
        <w:spacing w:line="240" w:lineRule="auto"/>
        <w:rPr>
          <w:noProof/>
          <w:szCs w:val="22"/>
          <w:lang w:val="nb-NO"/>
        </w:rPr>
      </w:pPr>
    </w:p>
    <w:p w14:paraId="6BA73B14" w14:textId="77777777" w:rsidR="00177EF3" w:rsidRPr="00621470" w:rsidRDefault="004145F9" w:rsidP="00BD22BA">
      <w:pPr>
        <w:spacing w:line="240" w:lineRule="auto"/>
        <w:rPr>
          <w:noProof/>
          <w:szCs w:val="22"/>
          <w:lang w:val="nb-NO"/>
        </w:rPr>
      </w:pPr>
      <w:r w:rsidRPr="00621470">
        <w:rPr>
          <w:lang w:val="nb-NO"/>
        </w:rPr>
        <w:t>Bruk som anvist av legen din</w:t>
      </w:r>
      <w:r w:rsidR="00177EF3" w:rsidRPr="00621470">
        <w:rPr>
          <w:noProof/>
          <w:szCs w:val="22"/>
          <w:lang w:val="nb-NO"/>
        </w:rPr>
        <w:t>.</w:t>
      </w:r>
    </w:p>
    <w:p w14:paraId="6BA73B15" w14:textId="77777777" w:rsidR="00177EF3" w:rsidRPr="00621470" w:rsidRDefault="00177EF3" w:rsidP="00BD22BA">
      <w:pPr>
        <w:tabs>
          <w:tab w:val="left" w:pos="749"/>
        </w:tabs>
        <w:spacing w:line="240" w:lineRule="auto"/>
        <w:rPr>
          <w:b/>
          <w:bCs/>
          <w:szCs w:val="22"/>
          <w:lang w:val="nb-NO"/>
        </w:rPr>
      </w:pPr>
    </w:p>
    <w:p w14:paraId="6BA73B16" w14:textId="77777777" w:rsidR="00177EF3" w:rsidRPr="00621470" w:rsidRDefault="00177EF3" w:rsidP="00BD22BA">
      <w:pPr>
        <w:tabs>
          <w:tab w:val="left" w:pos="749"/>
        </w:tabs>
        <w:spacing w:line="240" w:lineRule="auto"/>
        <w:rPr>
          <w:b/>
          <w:bCs/>
          <w:szCs w:val="22"/>
          <w:lang w:val="nb-NO"/>
        </w:rPr>
      </w:pPr>
      <w:r w:rsidRPr="00621470">
        <w:rPr>
          <w:b/>
          <w:bCs/>
          <w:szCs w:val="22"/>
          <w:lang w:val="nb-NO"/>
        </w:rPr>
        <w:t xml:space="preserve">Frontpanel: </w:t>
      </w:r>
      <w:r w:rsidR="002D6F90" w:rsidRPr="00621470">
        <w:rPr>
          <w:b/>
          <w:bCs/>
          <w:szCs w:val="22"/>
          <w:lang w:val="nb-NO"/>
        </w:rPr>
        <w:t>Skal ikke brukes av barn under</w:t>
      </w:r>
      <w:r w:rsidRPr="00621470">
        <w:rPr>
          <w:b/>
          <w:bCs/>
          <w:szCs w:val="22"/>
          <w:lang w:val="nb-NO"/>
        </w:rPr>
        <w:t xml:space="preserve"> 12 </w:t>
      </w:r>
      <w:r w:rsidR="002D6F90" w:rsidRPr="00621470">
        <w:rPr>
          <w:b/>
          <w:bCs/>
          <w:szCs w:val="22"/>
          <w:lang w:val="nb-NO"/>
        </w:rPr>
        <w:t>år</w:t>
      </w:r>
      <w:r w:rsidRPr="00621470">
        <w:rPr>
          <w:b/>
          <w:bCs/>
          <w:szCs w:val="22"/>
          <w:lang w:val="nb-NO"/>
        </w:rPr>
        <w:t>.</w:t>
      </w:r>
    </w:p>
    <w:p w14:paraId="6BA73B17" w14:textId="77777777" w:rsidR="00EB646E" w:rsidRPr="00621470" w:rsidRDefault="00EB646E" w:rsidP="00BD22BA">
      <w:pPr>
        <w:tabs>
          <w:tab w:val="left" w:pos="749"/>
        </w:tabs>
        <w:spacing w:line="240" w:lineRule="auto"/>
        <w:rPr>
          <w:b/>
          <w:bCs/>
          <w:szCs w:val="22"/>
          <w:lang w:val="nb-NO"/>
        </w:rPr>
      </w:pPr>
    </w:p>
    <w:p w14:paraId="6BA73B18" w14:textId="77777777" w:rsidR="00EB646E" w:rsidRPr="00621470" w:rsidRDefault="002D6F90" w:rsidP="00BD22BA">
      <w:pPr>
        <w:tabs>
          <w:tab w:val="left" w:pos="749"/>
        </w:tabs>
        <w:spacing w:line="240" w:lineRule="auto"/>
        <w:rPr>
          <w:szCs w:val="22"/>
          <w:lang w:val="nb-NO"/>
        </w:rPr>
      </w:pPr>
      <w:r w:rsidRPr="00621470">
        <w:rPr>
          <w:szCs w:val="22"/>
          <w:lang w:val="nb-NO"/>
        </w:rPr>
        <w:t>Ikke svelg tørkemiddelet</w:t>
      </w:r>
      <w:r w:rsidR="00EB646E" w:rsidRPr="00621470">
        <w:rPr>
          <w:szCs w:val="22"/>
          <w:lang w:val="nb-NO"/>
        </w:rPr>
        <w:t>.</w:t>
      </w:r>
    </w:p>
    <w:p w14:paraId="6BA73B19" w14:textId="77777777" w:rsidR="00177EF3" w:rsidRPr="00621470" w:rsidRDefault="00177EF3" w:rsidP="00BD22BA">
      <w:pPr>
        <w:tabs>
          <w:tab w:val="left" w:pos="749"/>
        </w:tabs>
        <w:spacing w:line="240" w:lineRule="auto"/>
        <w:rPr>
          <w:szCs w:val="22"/>
          <w:lang w:val="nb-NO"/>
        </w:rPr>
      </w:pPr>
    </w:p>
    <w:p w14:paraId="6BA73B1A" w14:textId="77777777" w:rsidR="00177EF3" w:rsidRPr="00621470" w:rsidRDefault="00177EF3" w:rsidP="00BD22BA">
      <w:pPr>
        <w:tabs>
          <w:tab w:val="left" w:pos="749"/>
        </w:tabs>
        <w:spacing w:line="240" w:lineRule="auto"/>
        <w:rPr>
          <w:szCs w:val="22"/>
          <w:lang w:val="nb-NO"/>
        </w:rPr>
      </w:pPr>
    </w:p>
    <w:p w14:paraId="6BA73B1B" w14:textId="77777777" w:rsidR="00177EF3" w:rsidRPr="00621470" w:rsidRDefault="00177EF3" w:rsidP="004E521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8.</w:t>
      </w:r>
      <w:r w:rsidRPr="00621470">
        <w:rPr>
          <w:b/>
          <w:szCs w:val="22"/>
          <w:lang w:val="nb-NO"/>
        </w:rPr>
        <w:tab/>
      </w:r>
      <w:r w:rsidR="007A31C9" w:rsidRPr="00621470">
        <w:rPr>
          <w:b/>
          <w:lang w:val="nb-NO"/>
        </w:rPr>
        <w:t>UTLØPSDATO</w:t>
      </w:r>
    </w:p>
    <w:p w14:paraId="6BA73B1C" w14:textId="77777777" w:rsidR="00177EF3" w:rsidRPr="00621470" w:rsidRDefault="00177EF3" w:rsidP="00BD22BA">
      <w:pPr>
        <w:spacing w:line="240" w:lineRule="auto"/>
        <w:rPr>
          <w:szCs w:val="22"/>
          <w:lang w:val="nb-NO"/>
        </w:rPr>
      </w:pPr>
    </w:p>
    <w:p w14:paraId="6BA73B1D" w14:textId="77777777" w:rsidR="00177EF3" w:rsidRPr="00621470" w:rsidRDefault="00177EF3" w:rsidP="00BD22BA">
      <w:pPr>
        <w:tabs>
          <w:tab w:val="clear" w:pos="567"/>
        </w:tabs>
        <w:spacing w:line="240" w:lineRule="auto"/>
        <w:rPr>
          <w:noProof/>
          <w:szCs w:val="22"/>
          <w:lang w:val="nb-NO"/>
        </w:rPr>
      </w:pPr>
      <w:r w:rsidRPr="00621470">
        <w:rPr>
          <w:noProof/>
          <w:szCs w:val="22"/>
          <w:lang w:val="nb-NO"/>
        </w:rPr>
        <w:lastRenderedPageBreak/>
        <w:t>EXP</w:t>
      </w:r>
    </w:p>
    <w:p w14:paraId="6BA73B1E" w14:textId="77777777" w:rsidR="00177EF3" w:rsidRPr="00621470" w:rsidRDefault="007A31C9" w:rsidP="00BD22BA">
      <w:pPr>
        <w:spacing w:line="240" w:lineRule="auto"/>
        <w:rPr>
          <w:noProof/>
          <w:szCs w:val="22"/>
          <w:lang w:val="nb-NO"/>
        </w:rPr>
      </w:pPr>
      <w:r w:rsidRPr="00621470">
        <w:rPr>
          <w:lang w:val="nb-NO"/>
        </w:rPr>
        <w:t xml:space="preserve">Brukes innen 2 måneder etter at foliepakningen er </w:t>
      </w:r>
      <w:r w:rsidR="008C4262" w:rsidRPr="00621470">
        <w:rPr>
          <w:lang w:val="nb-NO"/>
        </w:rPr>
        <w:t>åpnet</w:t>
      </w:r>
      <w:r w:rsidR="00177EF3" w:rsidRPr="00621470">
        <w:rPr>
          <w:noProof/>
          <w:szCs w:val="22"/>
          <w:lang w:val="nb-NO"/>
        </w:rPr>
        <w:t>.</w:t>
      </w:r>
    </w:p>
    <w:p w14:paraId="6BA73B1F" w14:textId="77777777" w:rsidR="00177EF3" w:rsidRPr="00621470" w:rsidRDefault="00177EF3" w:rsidP="00BD22BA">
      <w:pPr>
        <w:spacing w:line="240" w:lineRule="auto"/>
        <w:rPr>
          <w:noProof/>
          <w:szCs w:val="22"/>
          <w:lang w:val="nb-NO"/>
        </w:rPr>
      </w:pPr>
    </w:p>
    <w:p w14:paraId="6BA73B20" w14:textId="77777777" w:rsidR="00177EF3" w:rsidRPr="00621470" w:rsidRDefault="00177EF3" w:rsidP="00BD22BA">
      <w:pPr>
        <w:spacing w:line="240" w:lineRule="auto"/>
        <w:rPr>
          <w:noProof/>
          <w:szCs w:val="22"/>
          <w:lang w:val="nb-NO"/>
        </w:rPr>
      </w:pPr>
    </w:p>
    <w:p w14:paraId="6BA73B21" w14:textId="77777777" w:rsidR="00177EF3" w:rsidRPr="00621470" w:rsidRDefault="00177EF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9.</w:t>
      </w:r>
      <w:r w:rsidRPr="00621470">
        <w:rPr>
          <w:b/>
          <w:noProof/>
          <w:szCs w:val="22"/>
          <w:lang w:val="nb-NO"/>
        </w:rPr>
        <w:tab/>
      </w:r>
      <w:r w:rsidR="00364B9D" w:rsidRPr="00621470">
        <w:rPr>
          <w:b/>
          <w:lang w:val="nb-NO"/>
        </w:rPr>
        <w:t>OPPBEVARINGSBETINGELSER</w:t>
      </w:r>
    </w:p>
    <w:p w14:paraId="6BA73B22" w14:textId="77777777" w:rsidR="00177EF3" w:rsidRPr="00621470" w:rsidRDefault="00177EF3" w:rsidP="00BD22BA">
      <w:pPr>
        <w:spacing w:line="240" w:lineRule="auto"/>
        <w:rPr>
          <w:noProof/>
          <w:szCs w:val="22"/>
          <w:lang w:val="nb-NO"/>
        </w:rPr>
      </w:pPr>
    </w:p>
    <w:p w14:paraId="6BA73B23" w14:textId="77777777" w:rsidR="00177EF3" w:rsidRPr="00621470" w:rsidRDefault="00364B9D" w:rsidP="00BD22BA">
      <w:pPr>
        <w:spacing w:line="240" w:lineRule="auto"/>
        <w:rPr>
          <w:noProof/>
          <w:szCs w:val="22"/>
          <w:lang w:val="nb-NO"/>
        </w:rPr>
      </w:pPr>
      <w:r w:rsidRPr="00621470">
        <w:rPr>
          <w:lang w:val="nb-NO"/>
        </w:rPr>
        <w:t xml:space="preserve">Oppbevares ved høyst </w:t>
      </w:r>
      <w:r w:rsidR="00177EF3" w:rsidRPr="00621470">
        <w:rPr>
          <w:noProof/>
          <w:szCs w:val="22"/>
          <w:lang w:val="nb-NO"/>
        </w:rPr>
        <w:t>25</w:t>
      </w:r>
      <w:r w:rsidRPr="00621470">
        <w:rPr>
          <w:noProof/>
          <w:szCs w:val="22"/>
          <w:lang w:val="nb-NO"/>
        </w:rPr>
        <w:t xml:space="preserve"> </w:t>
      </w:r>
      <w:r w:rsidR="00177EF3" w:rsidRPr="00621470">
        <w:rPr>
          <w:noProof/>
          <w:szCs w:val="22"/>
          <w:lang w:val="nb-NO"/>
        </w:rPr>
        <w:t xml:space="preserve">°C. </w:t>
      </w:r>
      <w:r w:rsidRPr="00621470">
        <w:rPr>
          <w:lang w:val="nb-NO"/>
        </w:rPr>
        <w:t xml:space="preserve">Hold munnstykkedekslet lukket etter </w:t>
      </w:r>
      <w:r w:rsidR="003142FA" w:rsidRPr="00621470">
        <w:rPr>
          <w:lang w:val="nb-NO"/>
        </w:rPr>
        <w:t>åp</w:t>
      </w:r>
      <w:r w:rsidRPr="00621470">
        <w:rPr>
          <w:lang w:val="nb-NO"/>
        </w:rPr>
        <w:t>ning av foliepakningen</w:t>
      </w:r>
      <w:r w:rsidR="00177EF3" w:rsidRPr="00621470">
        <w:rPr>
          <w:noProof/>
          <w:szCs w:val="22"/>
          <w:lang w:val="nb-NO"/>
        </w:rPr>
        <w:t xml:space="preserve">.  </w:t>
      </w:r>
    </w:p>
    <w:p w14:paraId="6BA73B24" w14:textId="77777777" w:rsidR="00177EF3" w:rsidRPr="00621470" w:rsidRDefault="00177EF3" w:rsidP="00BD22BA">
      <w:pPr>
        <w:spacing w:line="240" w:lineRule="auto"/>
        <w:ind w:left="567" w:hanging="567"/>
        <w:rPr>
          <w:noProof/>
          <w:szCs w:val="22"/>
          <w:lang w:val="nb-NO"/>
        </w:rPr>
      </w:pPr>
    </w:p>
    <w:p w14:paraId="6BA73B25" w14:textId="77777777" w:rsidR="00177EF3" w:rsidRPr="00621470" w:rsidRDefault="00177EF3" w:rsidP="00BD22BA">
      <w:pPr>
        <w:spacing w:line="240" w:lineRule="auto"/>
        <w:ind w:left="567" w:hanging="567"/>
        <w:rPr>
          <w:noProof/>
          <w:szCs w:val="22"/>
          <w:lang w:val="nb-NO"/>
        </w:rPr>
      </w:pPr>
    </w:p>
    <w:p w14:paraId="6BA73B26" w14:textId="77777777" w:rsidR="00177EF3" w:rsidRPr="00621470" w:rsidRDefault="00177EF3" w:rsidP="00FC52E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10.</w:t>
      </w:r>
      <w:r w:rsidRPr="00621470">
        <w:rPr>
          <w:b/>
          <w:noProof/>
          <w:szCs w:val="22"/>
          <w:lang w:val="nb-NO"/>
        </w:rPr>
        <w:tab/>
      </w:r>
      <w:r w:rsidR="00FC52E4" w:rsidRPr="00621470">
        <w:rPr>
          <w:b/>
          <w:lang w:val="nb-NO"/>
        </w:rPr>
        <w:t>EVENTUELLE SPESIELLE FORHOLDSREGLER VED DESTRUKSJON AV UBRUKTE LEGEMIDLER ELLER AVFALL</w:t>
      </w:r>
    </w:p>
    <w:p w14:paraId="6BA73B27" w14:textId="77777777" w:rsidR="00177EF3" w:rsidRPr="00621470" w:rsidRDefault="00177EF3" w:rsidP="00BD22BA">
      <w:pPr>
        <w:spacing w:line="240" w:lineRule="auto"/>
        <w:rPr>
          <w:noProof/>
          <w:szCs w:val="22"/>
          <w:lang w:val="nb-NO"/>
        </w:rPr>
      </w:pPr>
    </w:p>
    <w:p w14:paraId="6BA73B28" w14:textId="77777777" w:rsidR="00177EF3" w:rsidRPr="00621470" w:rsidRDefault="00177EF3" w:rsidP="00BD22BA">
      <w:pPr>
        <w:spacing w:line="240" w:lineRule="auto"/>
        <w:rPr>
          <w:noProof/>
          <w:szCs w:val="22"/>
          <w:lang w:val="nb-NO"/>
        </w:rPr>
      </w:pPr>
    </w:p>
    <w:p w14:paraId="6BA73B29"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11.</w:t>
      </w:r>
      <w:r w:rsidRPr="00621470">
        <w:rPr>
          <w:b/>
          <w:noProof/>
          <w:szCs w:val="22"/>
          <w:lang w:val="nb-NO"/>
        </w:rPr>
        <w:tab/>
      </w:r>
      <w:r w:rsidR="00F36706" w:rsidRPr="00621470">
        <w:rPr>
          <w:b/>
          <w:lang w:val="nb-NO"/>
        </w:rPr>
        <w:t>NAVN OG ADRESSE PÅ INNEHAVEREN AV MARKEDSFØRINGSTILLATELSEN</w:t>
      </w:r>
    </w:p>
    <w:p w14:paraId="6BA73B2A" w14:textId="77777777" w:rsidR="00177EF3" w:rsidRPr="00621470" w:rsidRDefault="00177EF3" w:rsidP="00BD22BA">
      <w:pPr>
        <w:spacing w:line="240" w:lineRule="auto"/>
        <w:rPr>
          <w:noProof/>
          <w:szCs w:val="22"/>
          <w:lang w:val="nb-NO"/>
        </w:rPr>
      </w:pPr>
    </w:p>
    <w:p w14:paraId="6BA73B2B" w14:textId="77777777" w:rsidR="00177EF3" w:rsidRPr="007B669F" w:rsidRDefault="00177EF3" w:rsidP="00BD22BA">
      <w:pPr>
        <w:tabs>
          <w:tab w:val="clear" w:pos="567"/>
        </w:tabs>
        <w:spacing w:line="240" w:lineRule="auto"/>
        <w:rPr>
          <w:noProof/>
          <w:szCs w:val="22"/>
          <w:lang w:val="nl-NL"/>
        </w:rPr>
      </w:pPr>
      <w:r w:rsidRPr="007B669F">
        <w:rPr>
          <w:noProof/>
          <w:szCs w:val="22"/>
          <w:lang w:val="nl-NL"/>
        </w:rPr>
        <w:t xml:space="preserve">Teva B.V., Swensweg 5, 2031GA Haarlem, </w:t>
      </w:r>
      <w:r w:rsidR="00F36706" w:rsidRPr="007B669F">
        <w:rPr>
          <w:lang w:val="nl-NL"/>
        </w:rPr>
        <w:t>Nederland</w:t>
      </w:r>
    </w:p>
    <w:p w14:paraId="6BA73B2C" w14:textId="77777777" w:rsidR="00177EF3" w:rsidRPr="007B669F" w:rsidRDefault="00177EF3" w:rsidP="00BD22BA">
      <w:pPr>
        <w:spacing w:line="240" w:lineRule="auto"/>
        <w:rPr>
          <w:noProof/>
          <w:szCs w:val="22"/>
          <w:lang w:val="nl-NL"/>
        </w:rPr>
      </w:pPr>
    </w:p>
    <w:p w14:paraId="6BA73B2D" w14:textId="77777777" w:rsidR="00177EF3" w:rsidRPr="007B669F" w:rsidRDefault="00177EF3" w:rsidP="00BD22BA">
      <w:pPr>
        <w:spacing w:line="240" w:lineRule="auto"/>
        <w:rPr>
          <w:noProof/>
          <w:szCs w:val="22"/>
          <w:lang w:val="nl-NL"/>
        </w:rPr>
      </w:pPr>
    </w:p>
    <w:p w14:paraId="6BA73B2E"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12.</w:t>
      </w:r>
      <w:r w:rsidRPr="00621470">
        <w:rPr>
          <w:b/>
          <w:noProof/>
          <w:szCs w:val="22"/>
          <w:lang w:val="nb-NO"/>
        </w:rPr>
        <w:tab/>
      </w:r>
      <w:r w:rsidR="00FF6D99" w:rsidRPr="00621470">
        <w:rPr>
          <w:b/>
          <w:lang w:val="nb-NO"/>
        </w:rPr>
        <w:t>MARKEDSFØRINGSTILLATELSESNUMMER (NUMRE)</w:t>
      </w:r>
      <w:r w:rsidRPr="00621470">
        <w:rPr>
          <w:b/>
          <w:noProof/>
          <w:szCs w:val="22"/>
          <w:lang w:val="nb-NO"/>
        </w:rPr>
        <w:t xml:space="preserve"> </w:t>
      </w:r>
    </w:p>
    <w:p w14:paraId="6BA73B2F" w14:textId="77777777" w:rsidR="00177EF3" w:rsidRPr="00621470" w:rsidRDefault="00177EF3" w:rsidP="00BD22BA">
      <w:pPr>
        <w:spacing w:line="240" w:lineRule="auto"/>
        <w:rPr>
          <w:noProof/>
          <w:szCs w:val="22"/>
          <w:lang w:val="nb-NO"/>
        </w:rPr>
      </w:pPr>
    </w:p>
    <w:p w14:paraId="6BA73B30" w14:textId="77777777" w:rsidR="00DA1D33" w:rsidRPr="00621470" w:rsidRDefault="00DA1D33" w:rsidP="00DA1D33">
      <w:pPr>
        <w:spacing w:line="240" w:lineRule="auto"/>
        <w:rPr>
          <w:noProof/>
          <w:szCs w:val="22"/>
          <w:lang w:val="nb-NO"/>
        </w:rPr>
      </w:pPr>
      <w:r w:rsidRPr="00621470">
        <w:rPr>
          <w:noProof/>
          <w:szCs w:val="22"/>
          <w:lang w:val="nb-NO"/>
        </w:rPr>
        <w:t>EU/1/21/1533/</w:t>
      </w:r>
      <w:r w:rsidR="00FF6D99" w:rsidRPr="00621470">
        <w:rPr>
          <w:noProof/>
          <w:szCs w:val="22"/>
          <w:lang w:val="nb-NO"/>
        </w:rPr>
        <w:t>002</w:t>
      </w:r>
    </w:p>
    <w:p w14:paraId="6BA73B31" w14:textId="77777777" w:rsidR="00177EF3" w:rsidRPr="00621470" w:rsidRDefault="00177EF3" w:rsidP="00BD22BA">
      <w:pPr>
        <w:spacing w:line="240" w:lineRule="auto"/>
        <w:rPr>
          <w:noProof/>
          <w:szCs w:val="22"/>
          <w:lang w:val="nb-NO"/>
        </w:rPr>
      </w:pPr>
    </w:p>
    <w:p w14:paraId="6BA73B32" w14:textId="77777777" w:rsidR="005D7B68" w:rsidRPr="00621470" w:rsidRDefault="005D7B68" w:rsidP="00BD22BA">
      <w:pPr>
        <w:spacing w:line="240" w:lineRule="auto"/>
        <w:rPr>
          <w:noProof/>
          <w:szCs w:val="22"/>
          <w:lang w:val="nb-NO"/>
        </w:rPr>
      </w:pPr>
    </w:p>
    <w:p w14:paraId="6BA73B33"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13.</w:t>
      </w:r>
      <w:r w:rsidRPr="00621470">
        <w:rPr>
          <w:b/>
          <w:noProof/>
          <w:szCs w:val="22"/>
          <w:lang w:val="nb-NO"/>
        </w:rPr>
        <w:tab/>
      </w:r>
      <w:r w:rsidR="00C22B5F" w:rsidRPr="00621470">
        <w:rPr>
          <w:b/>
          <w:lang w:val="nb-NO"/>
        </w:rPr>
        <w:t>PRODUKSJONSNUMMER</w:t>
      </w:r>
    </w:p>
    <w:p w14:paraId="6BA73B34" w14:textId="77777777" w:rsidR="00177EF3" w:rsidRPr="00621470" w:rsidRDefault="00177EF3" w:rsidP="00BD22BA">
      <w:pPr>
        <w:spacing w:line="240" w:lineRule="auto"/>
        <w:rPr>
          <w:i/>
          <w:noProof/>
          <w:szCs w:val="22"/>
          <w:lang w:val="nb-NO"/>
        </w:rPr>
      </w:pPr>
    </w:p>
    <w:p w14:paraId="6BA73B35" w14:textId="77777777" w:rsidR="00177EF3" w:rsidRPr="00621470" w:rsidRDefault="00177EF3" w:rsidP="00BD22BA">
      <w:pPr>
        <w:tabs>
          <w:tab w:val="clear" w:pos="567"/>
        </w:tabs>
        <w:spacing w:line="240" w:lineRule="auto"/>
        <w:rPr>
          <w:noProof/>
          <w:szCs w:val="22"/>
          <w:lang w:val="nb-NO"/>
        </w:rPr>
      </w:pPr>
      <w:r w:rsidRPr="00621470">
        <w:rPr>
          <w:noProof/>
          <w:szCs w:val="22"/>
          <w:lang w:val="nb-NO"/>
        </w:rPr>
        <w:t>Lot</w:t>
      </w:r>
    </w:p>
    <w:p w14:paraId="6BA73B36" w14:textId="77777777" w:rsidR="00177EF3" w:rsidRPr="00621470" w:rsidRDefault="00177EF3" w:rsidP="00BD22BA">
      <w:pPr>
        <w:tabs>
          <w:tab w:val="clear" w:pos="567"/>
        </w:tabs>
        <w:spacing w:line="240" w:lineRule="auto"/>
        <w:rPr>
          <w:noProof/>
          <w:szCs w:val="22"/>
          <w:lang w:val="nb-NO"/>
        </w:rPr>
      </w:pPr>
    </w:p>
    <w:p w14:paraId="6BA73B37" w14:textId="77777777" w:rsidR="00177EF3" w:rsidRPr="00621470" w:rsidRDefault="00177EF3" w:rsidP="00BD22BA">
      <w:pPr>
        <w:spacing w:line="240" w:lineRule="auto"/>
        <w:rPr>
          <w:noProof/>
          <w:szCs w:val="22"/>
          <w:lang w:val="nb-NO"/>
        </w:rPr>
      </w:pPr>
    </w:p>
    <w:p w14:paraId="6BA73B38"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14.</w:t>
      </w:r>
      <w:r w:rsidRPr="00621470">
        <w:rPr>
          <w:b/>
          <w:noProof/>
          <w:szCs w:val="22"/>
          <w:lang w:val="nb-NO"/>
        </w:rPr>
        <w:tab/>
      </w:r>
      <w:r w:rsidR="00477BCC" w:rsidRPr="00621470">
        <w:rPr>
          <w:b/>
          <w:lang w:val="nb-NO"/>
        </w:rPr>
        <w:t>GENERELL KLASSIFIKASJON FOR UTLEVERING</w:t>
      </w:r>
    </w:p>
    <w:p w14:paraId="6BA73B39" w14:textId="77777777" w:rsidR="00177EF3" w:rsidRPr="00621470" w:rsidRDefault="00177EF3" w:rsidP="00BD22BA">
      <w:pPr>
        <w:spacing w:line="240" w:lineRule="auto"/>
        <w:rPr>
          <w:i/>
          <w:noProof/>
          <w:szCs w:val="22"/>
          <w:lang w:val="nb-NO"/>
        </w:rPr>
      </w:pPr>
    </w:p>
    <w:p w14:paraId="6BA73B3A" w14:textId="77777777" w:rsidR="00177EF3" w:rsidRPr="00621470" w:rsidRDefault="00177EF3" w:rsidP="00BD22BA">
      <w:pPr>
        <w:spacing w:line="240" w:lineRule="auto"/>
        <w:rPr>
          <w:noProof/>
          <w:szCs w:val="22"/>
          <w:lang w:val="nb-NO"/>
        </w:rPr>
      </w:pPr>
    </w:p>
    <w:p w14:paraId="6BA73B3B" w14:textId="77777777" w:rsidR="00177EF3" w:rsidRPr="00621470" w:rsidRDefault="00177EF3"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15.</w:t>
      </w:r>
      <w:r w:rsidRPr="00621470">
        <w:rPr>
          <w:b/>
          <w:noProof/>
          <w:szCs w:val="22"/>
          <w:lang w:val="nb-NO"/>
        </w:rPr>
        <w:tab/>
      </w:r>
      <w:r w:rsidR="00477BCC" w:rsidRPr="00621470">
        <w:rPr>
          <w:b/>
          <w:lang w:val="nb-NO"/>
        </w:rPr>
        <w:t>BRUKSANVISNING</w:t>
      </w:r>
    </w:p>
    <w:p w14:paraId="6BA73B3C" w14:textId="77777777" w:rsidR="00177EF3" w:rsidRPr="00621470" w:rsidRDefault="00177EF3" w:rsidP="00BD22BA">
      <w:pPr>
        <w:spacing w:line="240" w:lineRule="auto"/>
        <w:rPr>
          <w:noProof/>
          <w:szCs w:val="22"/>
          <w:lang w:val="nb-NO"/>
        </w:rPr>
      </w:pPr>
    </w:p>
    <w:p w14:paraId="6BA73B3D" w14:textId="77777777" w:rsidR="00177EF3" w:rsidRPr="00621470" w:rsidRDefault="00177EF3" w:rsidP="00BD22BA">
      <w:pPr>
        <w:spacing w:line="240" w:lineRule="auto"/>
        <w:rPr>
          <w:noProof/>
          <w:szCs w:val="22"/>
          <w:lang w:val="nb-NO"/>
        </w:rPr>
      </w:pPr>
    </w:p>
    <w:p w14:paraId="6BA73B3E" w14:textId="77777777" w:rsidR="00177EF3" w:rsidRPr="00621470" w:rsidRDefault="00177EF3" w:rsidP="00BD22B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621470">
        <w:rPr>
          <w:b/>
          <w:noProof/>
          <w:szCs w:val="22"/>
          <w:lang w:val="nb-NO"/>
        </w:rPr>
        <w:t>16.</w:t>
      </w:r>
      <w:r w:rsidRPr="00621470">
        <w:rPr>
          <w:b/>
          <w:noProof/>
          <w:szCs w:val="22"/>
          <w:lang w:val="nb-NO"/>
        </w:rPr>
        <w:tab/>
      </w:r>
      <w:r w:rsidR="00477BCC" w:rsidRPr="00621470">
        <w:rPr>
          <w:b/>
          <w:lang w:val="nb-NO"/>
        </w:rPr>
        <w:t>INFORMASJON PÅ BLINDESKRIFT</w:t>
      </w:r>
    </w:p>
    <w:p w14:paraId="6BA73B3F" w14:textId="77777777" w:rsidR="00177EF3" w:rsidRPr="00621470" w:rsidRDefault="00177EF3" w:rsidP="00BD22BA">
      <w:pPr>
        <w:spacing w:line="240" w:lineRule="auto"/>
        <w:rPr>
          <w:noProof/>
          <w:szCs w:val="22"/>
          <w:lang w:val="nb-NO"/>
        </w:rPr>
      </w:pPr>
    </w:p>
    <w:p w14:paraId="6BA73B40" w14:textId="77777777" w:rsidR="00177EF3" w:rsidRPr="00621470" w:rsidRDefault="00177EF3" w:rsidP="00BD22BA">
      <w:pPr>
        <w:spacing w:line="240" w:lineRule="auto"/>
        <w:rPr>
          <w:noProof/>
          <w:szCs w:val="22"/>
          <w:lang w:val="nb-NO"/>
        </w:rPr>
      </w:pPr>
      <w:r w:rsidRPr="00621470">
        <w:rPr>
          <w:noProof/>
          <w:szCs w:val="22"/>
          <w:lang w:val="nb-NO"/>
        </w:rPr>
        <w:t>Seffalair Spiromax 12</w:t>
      </w:r>
      <w:r w:rsidR="00477BCC" w:rsidRPr="00621470">
        <w:rPr>
          <w:noProof/>
          <w:szCs w:val="22"/>
          <w:lang w:val="nb-NO"/>
        </w:rPr>
        <w:t>,</w:t>
      </w:r>
      <w:r w:rsidRPr="00621470">
        <w:rPr>
          <w:noProof/>
          <w:szCs w:val="22"/>
          <w:lang w:val="nb-NO"/>
        </w:rPr>
        <w:t>75 mi</w:t>
      </w:r>
      <w:r w:rsidR="00477BCC" w:rsidRPr="00621470">
        <w:rPr>
          <w:noProof/>
          <w:szCs w:val="22"/>
          <w:lang w:val="nb-NO"/>
        </w:rPr>
        <w:t>k</w:t>
      </w:r>
      <w:r w:rsidRPr="00621470">
        <w:rPr>
          <w:noProof/>
          <w:szCs w:val="22"/>
          <w:lang w:val="nb-NO"/>
        </w:rPr>
        <w:t>rogram/100 mi</w:t>
      </w:r>
      <w:r w:rsidR="00477BCC" w:rsidRPr="00621470">
        <w:rPr>
          <w:noProof/>
          <w:szCs w:val="22"/>
          <w:lang w:val="nb-NO"/>
        </w:rPr>
        <w:t>k</w:t>
      </w:r>
      <w:r w:rsidRPr="00621470">
        <w:rPr>
          <w:noProof/>
          <w:szCs w:val="22"/>
          <w:lang w:val="nb-NO"/>
        </w:rPr>
        <w:t>rogram</w:t>
      </w:r>
      <w:r w:rsidR="00477BCC" w:rsidRPr="00621470">
        <w:rPr>
          <w:noProof/>
          <w:szCs w:val="22"/>
          <w:lang w:val="nb-NO"/>
        </w:rPr>
        <w:t xml:space="preserve"> inhalasjonspulver</w:t>
      </w:r>
    </w:p>
    <w:p w14:paraId="6BA73B41" w14:textId="77777777" w:rsidR="00177EF3" w:rsidRPr="00621470" w:rsidRDefault="00177EF3" w:rsidP="00BD22BA">
      <w:pPr>
        <w:spacing w:line="240" w:lineRule="auto"/>
        <w:rPr>
          <w:noProof/>
          <w:szCs w:val="22"/>
          <w:lang w:val="nb-NO"/>
        </w:rPr>
      </w:pPr>
    </w:p>
    <w:p w14:paraId="6BA73B42" w14:textId="77777777" w:rsidR="00177EF3" w:rsidRPr="00621470" w:rsidRDefault="00177EF3" w:rsidP="00BD22BA">
      <w:pPr>
        <w:spacing w:line="240" w:lineRule="auto"/>
        <w:rPr>
          <w:noProof/>
          <w:szCs w:val="22"/>
          <w:lang w:val="nb-NO"/>
        </w:rPr>
      </w:pPr>
    </w:p>
    <w:p w14:paraId="6BA73B43" w14:textId="77777777" w:rsidR="00177EF3" w:rsidRPr="00621470"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17.</w:t>
      </w:r>
      <w:r w:rsidRPr="00621470">
        <w:rPr>
          <w:b/>
          <w:noProof/>
          <w:szCs w:val="22"/>
          <w:lang w:val="nb-NO"/>
        </w:rPr>
        <w:tab/>
      </w:r>
      <w:r w:rsidR="00042894" w:rsidRPr="00621470">
        <w:rPr>
          <w:b/>
          <w:lang w:val="nb-NO"/>
        </w:rPr>
        <w:t>SIKKERHETSANORDNING (UNIK IDENTITET) – TODIMENSJONAL STREKKODE</w:t>
      </w:r>
    </w:p>
    <w:p w14:paraId="6BA73B44" w14:textId="77777777" w:rsidR="00177EF3" w:rsidRPr="00621470" w:rsidRDefault="00177EF3" w:rsidP="00BD22BA">
      <w:pPr>
        <w:spacing w:line="240" w:lineRule="auto"/>
        <w:rPr>
          <w:noProof/>
          <w:szCs w:val="22"/>
          <w:lang w:val="nb-NO"/>
        </w:rPr>
      </w:pPr>
    </w:p>
    <w:p w14:paraId="6BA73B45" w14:textId="77777777" w:rsidR="00177EF3" w:rsidRPr="00621470" w:rsidRDefault="00042894" w:rsidP="00BD22BA">
      <w:pPr>
        <w:spacing w:line="240" w:lineRule="auto"/>
        <w:rPr>
          <w:rFonts w:eastAsia="SimSun"/>
          <w:szCs w:val="22"/>
          <w:lang w:val="nb-NO" w:eastAsia="en-GB"/>
        </w:rPr>
      </w:pPr>
      <w:r w:rsidRPr="00621470">
        <w:rPr>
          <w:rFonts w:ascii="TimesNewRomanPSMT" w:hAnsi="TimesNewRomanPSMT"/>
          <w:highlight w:val="lightGray"/>
          <w:lang w:val="nb-NO"/>
        </w:rPr>
        <w:t>Todimensjonal strekkode, inkludert unik identitet</w:t>
      </w:r>
      <w:r w:rsidR="00177EF3" w:rsidRPr="00621470">
        <w:rPr>
          <w:rFonts w:eastAsia="SimSun"/>
          <w:szCs w:val="22"/>
          <w:lang w:val="nb-NO" w:eastAsia="en-GB"/>
        </w:rPr>
        <w:t>.</w:t>
      </w:r>
    </w:p>
    <w:p w14:paraId="6BA73B46" w14:textId="77777777" w:rsidR="00177EF3" w:rsidRPr="00621470" w:rsidRDefault="00177EF3" w:rsidP="00BD22BA">
      <w:pPr>
        <w:spacing w:line="240" w:lineRule="auto"/>
        <w:rPr>
          <w:rFonts w:eastAsia="SimSun"/>
          <w:szCs w:val="22"/>
          <w:lang w:val="nb-NO" w:eastAsia="en-GB"/>
        </w:rPr>
      </w:pPr>
    </w:p>
    <w:p w14:paraId="6BA73B47" w14:textId="77777777" w:rsidR="00177EF3" w:rsidRPr="00621470" w:rsidRDefault="00177EF3" w:rsidP="00BD22BA">
      <w:pPr>
        <w:spacing w:line="240" w:lineRule="auto"/>
        <w:rPr>
          <w:noProof/>
          <w:szCs w:val="22"/>
          <w:lang w:val="nb-NO"/>
        </w:rPr>
      </w:pPr>
    </w:p>
    <w:p w14:paraId="6BA73B48" w14:textId="77777777" w:rsidR="00177EF3" w:rsidRPr="00621470" w:rsidRDefault="00177EF3" w:rsidP="001F3AFD">
      <w:pPr>
        <w:pBdr>
          <w:top w:val="single" w:sz="4" w:space="2"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18.</w:t>
      </w:r>
      <w:r w:rsidRPr="00621470">
        <w:rPr>
          <w:b/>
          <w:noProof/>
          <w:szCs w:val="22"/>
          <w:lang w:val="nb-NO"/>
        </w:rPr>
        <w:tab/>
      </w:r>
      <w:r w:rsidR="001F3AFD" w:rsidRPr="00621470">
        <w:rPr>
          <w:b/>
          <w:lang w:val="nb-NO"/>
        </w:rPr>
        <w:t>SIKKERHETSANORDNING (UNIK IDENTITET) – I ET FORMAT LESBART FOR MENNESKER</w:t>
      </w:r>
    </w:p>
    <w:p w14:paraId="6BA73B49" w14:textId="77777777" w:rsidR="00177EF3" w:rsidRPr="00621470" w:rsidRDefault="00177EF3" w:rsidP="00BD22BA">
      <w:pPr>
        <w:spacing w:line="240" w:lineRule="auto"/>
        <w:rPr>
          <w:noProof/>
          <w:szCs w:val="22"/>
          <w:lang w:val="nb-NO"/>
        </w:rPr>
      </w:pPr>
    </w:p>
    <w:p w14:paraId="6BA73B4A" w14:textId="77777777" w:rsidR="00177EF3" w:rsidRPr="00621470" w:rsidRDefault="00177EF3"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PC </w:t>
      </w:r>
    </w:p>
    <w:p w14:paraId="6BA73B4B" w14:textId="77777777" w:rsidR="00177EF3" w:rsidRPr="00621470" w:rsidRDefault="00177EF3"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SN </w:t>
      </w:r>
    </w:p>
    <w:p w14:paraId="6BA73B4C" w14:textId="77777777" w:rsidR="00177EF3" w:rsidRPr="00621470" w:rsidRDefault="00177EF3"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NN </w:t>
      </w:r>
    </w:p>
    <w:p w14:paraId="6BA73B4D" w14:textId="77777777" w:rsidR="00753902" w:rsidRPr="00621470" w:rsidRDefault="004E5211"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br w:type="page"/>
      </w:r>
    </w:p>
    <w:p w14:paraId="6BA73B4E" w14:textId="77777777" w:rsidR="00FE4E40" w:rsidRPr="00621470" w:rsidRDefault="00FE4E40" w:rsidP="00FE4E40">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621470">
        <w:rPr>
          <w:b/>
          <w:noProof/>
          <w:szCs w:val="22"/>
          <w:lang w:val="nb-NO"/>
        </w:rPr>
        <w:lastRenderedPageBreak/>
        <w:t>OPPLYSNINGER SOM SKAL ANGIS PÅ YTRE EMBALLASJE</w:t>
      </w:r>
    </w:p>
    <w:p w14:paraId="6BA73B4F" w14:textId="77777777" w:rsidR="00FE4E40" w:rsidRPr="00621470" w:rsidRDefault="00FE4E40" w:rsidP="00FE4E40">
      <w:pPr>
        <w:pBdr>
          <w:top w:val="single" w:sz="4" w:space="1" w:color="auto"/>
          <w:left w:val="single" w:sz="4" w:space="4" w:color="auto"/>
          <w:bottom w:val="single" w:sz="4" w:space="1" w:color="auto"/>
          <w:right w:val="single" w:sz="4" w:space="4" w:color="auto"/>
        </w:pBdr>
        <w:spacing w:line="240" w:lineRule="auto"/>
        <w:rPr>
          <w:b/>
          <w:bCs/>
          <w:noProof/>
          <w:szCs w:val="22"/>
          <w:lang w:val="nb-NO"/>
        </w:rPr>
      </w:pPr>
    </w:p>
    <w:p w14:paraId="6BA73B50" w14:textId="77777777" w:rsidR="00FE4E40" w:rsidRPr="00621470" w:rsidRDefault="00FE4E40" w:rsidP="00FE4E40">
      <w:pPr>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621470">
        <w:rPr>
          <w:b/>
          <w:noProof/>
          <w:szCs w:val="22"/>
          <w:lang w:val="nb-NO"/>
        </w:rPr>
        <w:t xml:space="preserve">MIDTRE ESKE FOR MULTIPAKNING (UTEN </w:t>
      </w:r>
      <w:r w:rsidR="005D2FFB" w:rsidRPr="00621470">
        <w:rPr>
          <w:b/>
          <w:noProof/>
          <w:szCs w:val="22"/>
          <w:lang w:val="nb-NO"/>
        </w:rPr>
        <w:t>BLUE BOX</w:t>
      </w:r>
      <w:r w:rsidRPr="00621470">
        <w:rPr>
          <w:b/>
          <w:noProof/>
          <w:szCs w:val="22"/>
          <w:lang w:val="nb-NO"/>
        </w:rPr>
        <w:t>)</w:t>
      </w:r>
    </w:p>
    <w:p w14:paraId="6BA73B51" w14:textId="77777777" w:rsidR="00D6463C" w:rsidRPr="00621470" w:rsidRDefault="00D6463C" w:rsidP="00D6463C">
      <w:pPr>
        <w:pBdr>
          <w:top w:val="single" w:sz="4" w:space="1" w:color="auto"/>
          <w:left w:val="single" w:sz="4" w:space="4" w:color="auto"/>
          <w:bottom w:val="single" w:sz="4" w:space="1" w:color="auto"/>
          <w:right w:val="single" w:sz="4" w:space="4" w:color="auto"/>
        </w:pBdr>
        <w:spacing w:line="240" w:lineRule="auto"/>
        <w:rPr>
          <w:highlight w:val="yellow"/>
          <w:lang w:val="nb-NO"/>
        </w:rPr>
      </w:pPr>
    </w:p>
    <w:p w14:paraId="6BA73B52" w14:textId="77777777" w:rsidR="00753902" w:rsidRPr="00621470" w:rsidRDefault="00753902" w:rsidP="00BD22BA">
      <w:pPr>
        <w:spacing w:line="240" w:lineRule="auto"/>
        <w:rPr>
          <w:szCs w:val="22"/>
          <w:lang w:val="nb-NO"/>
        </w:rPr>
      </w:pPr>
    </w:p>
    <w:p w14:paraId="6BA73B53" w14:textId="77777777" w:rsidR="00753902" w:rsidRPr="00621470" w:rsidRDefault="00753902" w:rsidP="00BD22BA">
      <w:pPr>
        <w:spacing w:line="240" w:lineRule="auto"/>
        <w:rPr>
          <w:noProof/>
          <w:szCs w:val="22"/>
          <w:lang w:val="nb-NO"/>
        </w:rPr>
      </w:pPr>
    </w:p>
    <w:p w14:paraId="6BA73B54"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1.</w:t>
      </w:r>
      <w:r w:rsidRPr="00621470">
        <w:rPr>
          <w:b/>
          <w:szCs w:val="22"/>
          <w:lang w:val="nb-NO"/>
        </w:rPr>
        <w:tab/>
      </w:r>
      <w:r w:rsidR="009E0915" w:rsidRPr="00621470">
        <w:rPr>
          <w:b/>
          <w:lang w:val="nb-NO"/>
        </w:rPr>
        <w:t>LEGEMIDLETS NAVN</w:t>
      </w:r>
    </w:p>
    <w:p w14:paraId="6BA73B55" w14:textId="77777777" w:rsidR="00753902" w:rsidRPr="00621470" w:rsidRDefault="00753902" w:rsidP="00BD22BA">
      <w:pPr>
        <w:spacing w:line="240" w:lineRule="auto"/>
        <w:rPr>
          <w:noProof/>
          <w:szCs w:val="22"/>
          <w:lang w:val="nb-NO"/>
        </w:rPr>
      </w:pPr>
    </w:p>
    <w:p w14:paraId="6BA73B56" w14:textId="77777777" w:rsidR="00753902" w:rsidRPr="00621470" w:rsidRDefault="00753902" w:rsidP="00BD22BA">
      <w:pPr>
        <w:spacing w:line="240" w:lineRule="auto"/>
        <w:rPr>
          <w:noProof/>
          <w:szCs w:val="22"/>
          <w:lang w:val="nb-NO"/>
        </w:rPr>
      </w:pPr>
      <w:r w:rsidRPr="00621470">
        <w:rPr>
          <w:noProof/>
          <w:szCs w:val="22"/>
          <w:lang w:val="nb-NO"/>
        </w:rPr>
        <w:t>Seffalair Spiromax 12</w:t>
      </w:r>
      <w:r w:rsidR="009E0915" w:rsidRPr="00621470">
        <w:rPr>
          <w:noProof/>
          <w:szCs w:val="22"/>
          <w:lang w:val="nb-NO"/>
        </w:rPr>
        <w:t>,</w:t>
      </w:r>
      <w:r w:rsidRPr="00621470">
        <w:rPr>
          <w:noProof/>
          <w:szCs w:val="22"/>
          <w:lang w:val="nb-NO"/>
        </w:rPr>
        <w:t>75 mi</w:t>
      </w:r>
      <w:r w:rsidR="009E0915" w:rsidRPr="00621470">
        <w:rPr>
          <w:noProof/>
          <w:szCs w:val="22"/>
          <w:lang w:val="nb-NO"/>
        </w:rPr>
        <w:t>k</w:t>
      </w:r>
      <w:r w:rsidRPr="00621470">
        <w:rPr>
          <w:noProof/>
          <w:szCs w:val="22"/>
          <w:lang w:val="nb-NO"/>
        </w:rPr>
        <w:t>rogram/100</w:t>
      </w:r>
      <w:r w:rsidRPr="00621470">
        <w:rPr>
          <w:szCs w:val="22"/>
          <w:lang w:val="nb-NO"/>
        </w:rPr>
        <w:t> </w:t>
      </w:r>
      <w:r w:rsidR="009E0915" w:rsidRPr="00621470">
        <w:rPr>
          <w:lang w:val="nb-NO"/>
        </w:rPr>
        <w:t>mikrogram inhalasjonspulver</w:t>
      </w:r>
    </w:p>
    <w:p w14:paraId="6BA73B57" w14:textId="77777777" w:rsidR="00753902" w:rsidRPr="00621470" w:rsidRDefault="009E0915" w:rsidP="00BD22BA">
      <w:pPr>
        <w:spacing w:line="240" w:lineRule="auto"/>
        <w:rPr>
          <w:bCs/>
          <w:noProof/>
          <w:szCs w:val="22"/>
          <w:lang w:val="nb-NO"/>
        </w:rPr>
      </w:pPr>
      <w:r w:rsidRPr="00621470">
        <w:rPr>
          <w:lang w:val="nb-NO"/>
        </w:rPr>
        <w:t>salmeterol/flutikasonpropionat</w:t>
      </w:r>
    </w:p>
    <w:p w14:paraId="6BA73B58" w14:textId="77777777" w:rsidR="00753902" w:rsidRPr="00621470" w:rsidRDefault="00753902" w:rsidP="00BD22BA">
      <w:pPr>
        <w:spacing w:line="240" w:lineRule="auto"/>
        <w:rPr>
          <w:noProof/>
          <w:szCs w:val="22"/>
          <w:lang w:val="nb-NO"/>
        </w:rPr>
      </w:pPr>
    </w:p>
    <w:p w14:paraId="6BA73B59" w14:textId="77777777" w:rsidR="00753902" w:rsidRPr="00621470" w:rsidRDefault="00753902" w:rsidP="00BD22BA">
      <w:pPr>
        <w:spacing w:line="240" w:lineRule="auto"/>
        <w:rPr>
          <w:noProof/>
          <w:szCs w:val="22"/>
          <w:lang w:val="nb-NO"/>
        </w:rPr>
      </w:pPr>
    </w:p>
    <w:p w14:paraId="6BA73B5A"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2.</w:t>
      </w:r>
      <w:r w:rsidRPr="00621470">
        <w:rPr>
          <w:b/>
          <w:noProof/>
          <w:szCs w:val="22"/>
          <w:lang w:val="nb-NO"/>
        </w:rPr>
        <w:tab/>
      </w:r>
      <w:r w:rsidR="00C23122" w:rsidRPr="00621470">
        <w:rPr>
          <w:b/>
          <w:lang w:val="nb-NO"/>
        </w:rPr>
        <w:t>DEKLARASJON AV VIRKESTOFF(ER)</w:t>
      </w:r>
    </w:p>
    <w:p w14:paraId="6BA73B5B" w14:textId="77777777" w:rsidR="00753902" w:rsidRPr="00621470" w:rsidRDefault="00753902" w:rsidP="00BD22BA">
      <w:pPr>
        <w:spacing w:line="240" w:lineRule="auto"/>
        <w:rPr>
          <w:noProof/>
          <w:szCs w:val="22"/>
          <w:lang w:val="nb-NO"/>
        </w:rPr>
      </w:pPr>
    </w:p>
    <w:p w14:paraId="6BA73B5C" w14:textId="77777777" w:rsidR="00214BCF" w:rsidRPr="00621470" w:rsidRDefault="00214BCF" w:rsidP="00214BCF">
      <w:pPr>
        <w:spacing w:line="240" w:lineRule="auto"/>
        <w:rPr>
          <w:bCs/>
          <w:iCs/>
          <w:noProof/>
          <w:szCs w:val="22"/>
          <w:lang w:val="nb-NO"/>
        </w:rPr>
      </w:pPr>
      <w:r w:rsidRPr="00621470">
        <w:rPr>
          <w:lang w:val="nb-NO"/>
        </w:rPr>
        <w:t xml:space="preserve">Hver </w:t>
      </w:r>
      <w:r w:rsidR="00E519B9" w:rsidRPr="00621470">
        <w:rPr>
          <w:lang w:val="nb-NO"/>
        </w:rPr>
        <w:t xml:space="preserve">avgitte </w:t>
      </w:r>
      <w:r w:rsidRPr="00621470">
        <w:rPr>
          <w:lang w:val="nb-NO"/>
        </w:rPr>
        <w:t xml:space="preserve">dose (dosen fra munnstykket) inneholder </w:t>
      </w:r>
      <w:r w:rsidRPr="00621470">
        <w:rPr>
          <w:iCs/>
          <w:noProof/>
          <w:szCs w:val="22"/>
          <w:lang w:val="nb-NO"/>
        </w:rPr>
        <w:t>12,75 </w:t>
      </w:r>
      <w:r w:rsidRPr="00621470">
        <w:rPr>
          <w:lang w:val="nb-NO"/>
        </w:rPr>
        <w:t>mikrogram salmeterol (som salmeterolxinafoat) og 100 mikrogram flutikasonpropionat</w:t>
      </w:r>
      <w:r w:rsidRPr="00621470">
        <w:rPr>
          <w:bCs/>
          <w:iCs/>
          <w:noProof/>
          <w:szCs w:val="22"/>
          <w:lang w:val="nb-NO"/>
        </w:rPr>
        <w:t>.</w:t>
      </w:r>
    </w:p>
    <w:p w14:paraId="6BA73B5D" w14:textId="77777777" w:rsidR="00214BCF" w:rsidRPr="00621470" w:rsidRDefault="00214BCF" w:rsidP="00214BCF">
      <w:pPr>
        <w:spacing w:line="240" w:lineRule="auto"/>
        <w:rPr>
          <w:bCs/>
          <w:iCs/>
          <w:noProof/>
          <w:szCs w:val="22"/>
          <w:lang w:val="nb-NO"/>
        </w:rPr>
      </w:pPr>
    </w:p>
    <w:p w14:paraId="6BA73B5E" w14:textId="77777777" w:rsidR="00753902" w:rsidRPr="00621470" w:rsidRDefault="00214BCF" w:rsidP="00214BCF">
      <w:pPr>
        <w:spacing w:line="240" w:lineRule="auto"/>
        <w:rPr>
          <w:bCs/>
          <w:iCs/>
          <w:noProof/>
          <w:szCs w:val="22"/>
          <w:lang w:val="nb-NO"/>
        </w:rPr>
      </w:pPr>
      <w:r w:rsidRPr="00621470">
        <w:rPr>
          <w:lang w:val="nb-NO"/>
        </w:rPr>
        <w:t xml:space="preserve">Hver </w:t>
      </w:r>
      <w:r w:rsidR="00F84D01" w:rsidRPr="00621470">
        <w:rPr>
          <w:lang w:val="nb-NO"/>
        </w:rPr>
        <w:t xml:space="preserve">oppmålte </w:t>
      </w:r>
      <w:r w:rsidRPr="00621470">
        <w:rPr>
          <w:lang w:val="nb-NO"/>
        </w:rPr>
        <w:t xml:space="preserve">dose inneholder </w:t>
      </w:r>
      <w:r w:rsidRPr="00621470">
        <w:rPr>
          <w:iCs/>
          <w:noProof/>
          <w:szCs w:val="22"/>
          <w:lang w:val="nb-NO"/>
        </w:rPr>
        <w:t>14 </w:t>
      </w:r>
      <w:r w:rsidRPr="00621470">
        <w:rPr>
          <w:lang w:val="nb-NO"/>
        </w:rPr>
        <w:t>mikrogram salmeterol (som salmeterolxinafoat</w:t>
      </w:r>
      <w:r w:rsidRPr="00621470">
        <w:rPr>
          <w:iCs/>
          <w:noProof/>
          <w:szCs w:val="22"/>
          <w:lang w:val="nb-NO"/>
        </w:rPr>
        <w:t>) og 113 </w:t>
      </w:r>
      <w:r w:rsidRPr="00621470">
        <w:rPr>
          <w:lang w:val="nb-NO"/>
        </w:rPr>
        <w:t>mikrogram flutikasonpropionat</w:t>
      </w:r>
      <w:r w:rsidR="00753902" w:rsidRPr="00621470">
        <w:rPr>
          <w:bCs/>
          <w:iCs/>
          <w:noProof/>
          <w:szCs w:val="22"/>
          <w:lang w:val="nb-NO"/>
        </w:rPr>
        <w:t xml:space="preserve">. </w:t>
      </w:r>
    </w:p>
    <w:p w14:paraId="6BA73B5F" w14:textId="77777777" w:rsidR="00753902" w:rsidRPr="00621470" w:rsidRDefault="00753902" w:rsidP="00BD22BA">
      <w:pPr>
        <w:spacing w:line="240" w:lineRule="auto"/>
        <w:rPr>
          <w:bCs/>
          <w:iCs/>
          <w:noProof/>
          <w:szCs w:val="22"/>
          <w:lang w:val="nb-NO"/>
        </w:rPr>
      </w:pPr>
    </w:p>
    <w:p w14:paraId="6BA73B60" w14:textId="77777777" w:rsidR="00753902" w:rsidRPr="00621470" w:rsidRDefault="00753902" w:rsidP="00BD22BA">
      <w:pPr>
        <w:spacing w:line="240" w:lineRule="auto"/>
        <w:rPr>
          <w:bCs/>
          <w:iCs/>
          <w:noProof/>
          <w:szCs w:val="22"/>
          <w:lang w:val="nb-NO"/>
        </w:rPr>
      </w:pPr>
    </w:p>
    <w:p w14:paraId="6BA73B61"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3.</w:t>
      </w:r>
      <w:r w:rsidRPr="00621470">
        <w:rPr>
          <w:b/>
          <w:noProof/>
          <w:szCs w:val="22"/>
          <w:lang w:val="nb-NO"/>
        </w:rPr>
        <w:tab/>
      </w:r>
      <w:r w:rsidR="008D3FCE" w:rsidRPr="00621470">
        <w:rPr>
          <w:b/>
          <w:lang w:val="nb-NO"/>
        </w:rPr>
        <w:t>LISTE OVER HJELPESTOFFER</w:t>
      </w:r>
    </w:p>
    <w:p w14:paraId="6BA73B62" w14:textId="77777777" w:rsidR="00753902" w:rsidRPr="00621470" w:rsidRDefault="00753902" w:rsidP="00BD22BA">
      <w:pPr>
        <w:spacing w:line="240" w:lineRule="auto"/>
        <w:rPr>
          <w:noProof/>
          <w:szCs w:val="22"/>
          <w:lang w:val="nb-NO"/>
        </w:rPr>
      </w:pPr>
    </w:p>
    <w:p w14:paraId="6BA73B63" w14:textId="77777777" w:rsidR="00753902" w:rsidRPr="00621470" w:rsidRDefault="007302E4" w:rsidP="00BD22BA">
      <w:pPr>
        <w:spacing w:line="240" w:lineRule="auto"/>
        <w:rPr>
          <w:noProof/>
          <w:szCs w:val="22"/>
          <w:lang w:val="nb-NO"/>
        </w:rPr>
      </w:pPr>
      <w:r w:rsidRPr="00621470">
        <w:rPr>
          <w:noProof/>
          <w:szCs w:val="22"/>
          <w:lang w:val="nb-NO"/>
        </w:rPr>
        <w:t>Inneholder laktose. Se pakningsvedlegget for ytterligere informasjon</w:t>
      </w:r>
      <w:r w:rsidR="00753902" w:rsidRPr="00621470">
        <w:rPr>
          <w:noProof/>
          <w:szCs w:val="22"/>
          <w:lang w:val="nb-NO"/>
        </w:rPr>
        <w:t xml:space="preserve">  </w:t>
      </w:r>
    </w:p>
    <w:p w14:paraId="6BA73B64" w14:textId="77777777" w:rsidR="00753902" w:rsidRPr="00621470" w:rsidRDefault="00753902" w:rsidP="00BD22BA">
      <w:pPr>
        <w:spacing w:line="240" w:lineRule="auto"/>
        <w:rPr>
          <w:noProof/>
          <w:szCs w:val="22"/>
          <w:lang w:val="nb-NO"/>
        </w:rPr>
      </w:pPr>
    </w:p>
    <w:p w14:paraId="6BA73B65" w14:textId="77777777" w:rsidR="00753902" w:rsidRPr="00621470" w:rsidRDefault="00753902" w:rsidP="00BD22BA">
      <w:pPr>
        <w:spacing w:line="240" w:lineRule="auto"/>
        <w:rPr>
          <w:noProof/>
          <w:szCs w:val="22"/>
          <w:lang w:val="nb-NO"/>
        </w:rPr>
      </w:pPr>
    </w:p>
    <w:p w14:paraId="6BA73B66"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4.</w:t>
      </w:r>
      <w:r w:rsidRPr="00621470">
        <w:rPr>
          <w:b/>
          <w:noProof/>
          <w:szCs w:val="22"/>
          <w:lang w:val="nb-NO"/>
        </w:rPr>
        <w:tab/>
      </w:r>
      <w:r w:rsidR="006A3729" w:rsidRPr="00621470">
        <w:rPr>
          <w:b/>
          <w:lang w:val="nb-NO"/>
        </w:rPr>
        <w:t>LEGEMIDDELFORM OG INNHOLD (PAKNINGSSTØRRELSE)</w:t>
      </w:r>
    </w:p>
    <w:p w14:paraId="6BA73B67" w14:textId="77777777" w:rsidR="00753902" w:rsidRPr="00621470" w:rsidRDefault="00753902" w:rsidP="00BD22BA">
      <w:pPr>
        <w:spacing w:line="240" w:lineRule="auto"/>
        <w:rPr>
          <w:noProof/>
          <w:szCs w:val="22"/>
          <w:lang w:val="nb-NO"/>
        </w:rPr>
      </w:pPr>
    </w:p>
    <w:p w14:paraId="6BA73B68" w14:textId="77777777" w:rsidR="00753902" w:rsidRPr="00621470" w:rsidRDefault="00753902" w:rsidP="00BD22BA">
      <w:pPr>
        <w:spacing w:line="240" w:lineRule="auto"/>
        <w:rPr>
          <w:noProof/>
          <w:szCs w:val="22"/>
          <w:lang w:val="nb-NO"/>
        </w:rPr>
      </w:pPr>
      <w:r w:rsidRPr="00621470">
        <w:rPr>
          <w:noProof/>
          <w:szCs w:val="22"/>
          <w:highlight w:val="lightGray"/>
          <w:lang w:val="nb-NO"/>
          <w:rPrChange w:id="148" w:author="translator" w:date="2025-10-14T01:47:00Z">
            <w:rPr>
              <w:noProof/>
              <w:szCs w:val="22"/>
              <w:lang w:val="nb-NO"/>
            </w:rPr>
          </w:rPrChange>
        </w:rPr>
        <w:t>Inhala</w:t>
      </w:r>
      <w:r w:rsidR="00AF2316" w:rsidRPr="00621470">
        <w:rPr>
          <w:noProof/>
          <w:szCs w:val="22"/>
          <w:highlight w:val="lightGray"/>
          <w:lang w:val="nb-NO"/>
          <w:rPrChange w:id="149" w:author="translator" w:date="2025-10-14T01:47:00Z">
            <w:rPr>
              <w:noProof/>
              <w:szCs w:val="22"/>
              <w:lang w:val="nb-NO"/>
            </w:rPr>
          </w:rPrChange>
        </w:rPr>
        <w:t>sjonspulv</w:t>
      </w:r>
      <w:r w:rsidRPr="00621470">
        <w:rPr>
          <w:noProof/>
          <w:szCs w:val="22"/>
          <w:highlight w:val="lightGray"/>
          <w:lang w:val="nb-NO"/>
          <w:rPrChange w:id="150" w:author="translator" w:date="2025-10-14T01:47:00Z">
            <w:rPr>
              <w:noProof/>
              <w:szCs w:val="22"/>
              <w:lang w:val="nb-NO"/>
            </w:rPr>
          </w:rPrChange>
        </w:rPr>
        <w:t>er.</w:t>
      </w:r>
    </w:p>
    <w:p w14:paraId="6BA73B69" w14:textId="77777777" w:rsidR="00D6463C" w:rsidRPr="00621470" w:rsidRDefault="00D6463C" w:rsidP="00D6463C">
      <w:pPr>
        <w:spacing w:line="240" w:lineRule="auto"/>
        <w:rPr>
          <w:noProof/>
          <w:szCs w:val="22"/>
          <w:lang w:val="nb-NO"/>
        </w:rPr>
      </w:pPr>
      <w:r w:rsidRPr="00621470">
        <w:rPr>
          <w:noProof/>
          <w:szCs w:val="22"/>
          <w:lang w:val="nb-NO"/>
        </w:rPr>
        <w:t>1 inhal</w:t>
      </w:r>
      <w:r w:rsidR="00AF2316" w:rsidRPr="00621470">
        <w:rPr>
          <w:noProof/>
          <w:szCs w:val="22"/>
          <w:lang w:val="nb-NO"/>
        </w:rPr>
        <w:t>ator</w:t>
      </w:r>
      <w:r w:rsidRPr="00621470">
        <w:rPr>
          <w:noProof/>
          <w:szCs w:val="22"/>
          <w:lang w:val="nb-NO"/>
        </w:rPr>
        <w:t>.</w:t>
      </w:r>
      <w:r w:rsidR="00AF2316" w:rsidRPr="00621470">
        <w:rPr>
          <w:noProof/>
          <w:szCs w:val="22"/>
          <w:lang w:val="nb-NO"/>
        </w:rPr>
        <w:t xml:space="preserve"> Del av en multipakning, selges ikke separat.</w:t>
      </w:r>
    </w:p>
    <w:p w14:paraId="6BA73B6A" w14:textId="77777777" w:rsidR="00753902" w:rsidRPr="00621470" w:rsidRDefault="009B0178" w:rsidP="00BD22BA">
      <w:pPr>
        <w:spacing w:line="240" w:lineRule="auto"/>
        <w:rPr>
          <w:noProof/>
          <w:szCs w:val="22"/>
          <w:lang w:val="nb-NO"/>
        </w:rPr>
      </w:pPr>
      <w:r w:rsidRPr="00621470">
        <w:rPr>
          <w:noProof/>
          <w:szCs w:val="22"/>
          <w:lang w:val="nb-NO"/>
        </w:rPr>
        <w:t>Hver inhalator inneholder 6</w:t>
      </w:r>
      <w:r w:rsidR="00753902" w:rsidRPr="00621470">
        <w:rPr>
          <w:noProof/>
          <w:szCs w:val="22"/>
          <w:lang w:val="nb-NO"/>
        </w:rPr>
        <w:t>0 dose</w:t>
      </w:r>
      <w:r w:rsidRPr="00621470">
        <w:rPr>
          <w:noProof/>
          <w:szCs w:val="22"/>
          <w:lang w:val="nb-NO"/>
        </w:rPr>
        <w:t>r</w:t>
      </w:r>
      <w:r w:rsidR="00753902" w:rsidRPr="00621470">
        <w:rPr>
          <w:noProof/>
          <w:szCs w:val="22"/>
          <w:lang w:val="nb-NO"/>
        </w:rPr>
        <w:t>.</w:t>
      </w:r>
    </w:p>
    <w:p w14:paraId="6BA73B6B" w14:textId="77777777" w:rsidR="00753902" w:rsidRPr="00621470" w:rsidRDefault="00753902" w:rsidP="00BD22BA">
      <w:pPr>
        <w:tabs>
          <w:tab w:val="clear" w:pos="567"/>
        </w:tabs>
        <w:spacing w:line="240" w:lineRule="auto"/>
        <w:rPr>
          <w:sz w:val="21"/>
          <w:szCs w:val="21"/>
          <w:lang w:val="nb-NO" w:eastAsia="en-GB"/>
        </w:rPr>
      </w:pPr>
    </w:p>
    <w:p w14:paraId="6BA73B6C" w14:textId="77777777" w:rsidR="00753902" w:rsidRPr="00621470" w:rsidRDefault="00753902" w:rsidP="00BD22BA">
      <w:pPr>
        <w:spacing w:line="240" w:lineRule="auto"/>
        <w:rPr>
          <w:noProof/>
          <w:szCs w:val="22"/>
          <w:lang w:val="nb-NO"/>
        </w:rPr>
      </w:pPr>
    </w:p>
    <w:p w14:paraId="6BA73B6D"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5.</w:t>
      </w:r>
      <w:r w:rsidRPr="00621470">
        <w:rPr>
          <w:b/>
          <w:noProof/>
          <w:szCs w:val="22"/>
          <w:lang w:val="nb-NO"/>
        </w:rPr>
        <w:tab/>
      </w:r>
      <w:r w:rsidR="00037BE9" w:rsidRPr="00621470">
        <w:rPr>
          <w:b/>
          <w:szCs w:val="22"/>
          <w:lang w:val="nb-NO"/>
        </w:rPr>
        <w:t>ADMINISTRASJONSMÅTE OG -VEI(ER)</w:t>
      </w:r>
    </w:p>
    <w:p w14:paraId="6BA73B6E" w14:textId="77777777" w:rsidR="00753902" w:rsidRPr="00621470" w:rsidRDefault="00753902" w:rsidP="00BD22BA">
      <w:pPr>
        <w:spacing w:line="240" w:lineRule="auto"/>
        <w:rPr>
          <w:noProof/>
          <w:szCs w:val="22"/>
          <w:lang w:val="nb-NO"/>
        </w:rPr>
      </w:pPr>
    </w:p>
    <w:p w14:paraId="6BA73B6F" w14:textId="77777777" w:rsidR="002F3CDF" w:rsidRPr="00621470" w:rsidRDefault="002F3CDF" w:rsidP="002F3CDF">
      <w:pPr>
        <w:tabs>
          <w:tab w:val="clear" w:pos="567"/>
        </w:tabs>
        <w:spacing w:line="240" w:lineRule="auto"/>
        <w:rPr>
          <w:noProof/>
          <w:szCs w:val="22"/>
          <w:lang w:val="nb-NO"/>
        </w:rPr>
      </w:pPr>
      <w:r w:rsidRPr="00621470">
        <w:rPr>
          <w:lang w:val="nb-NO"/>
        </w:rPr>
        <w:t>Bruk til inhalasjon</w:t>
      </w:r>
      <w:r w:rsidRPr="00621470">
        <w:rPr>
          <w:noProof/>
          <w:szCs w:val="22"/>
          <w:lang w:val="nb-NO"/>
        </w:rPr>
        <w:t>.</w:t>
      </w:r>
    </w:p>
    <w:p w14:paraId="6BA73B70" w14:textId="77777777" w:rsidR="00753902" w:rsidRPr="00621470" w:rsidRDefault="002F3CDF" w:rsidP="002F3CDF">
      <w:pPr>
        <w:tabs>
          <w:tab w:val="clear" w:pos="567"/>
        </w:tabs>
        <w:spacing w:line="240" w:lineRule="auto"/>
        <w:rPr>
          <w:noProof/>
          <w:szCs w:val="22"/>
          <w:lang w:val="nb-NO"/>
        </w:rPr>
      </w:pPr>
      <w:r w:rsidRPr="00621470">
        <w:rPr>
          <w:lang w:val="nb-NO"/>
        </w:rPr>
        <w:t>Les pakningsvedlegget nøye før bruk</w:t>
      </w:r>
      <w:r w:rsidR="00753902" w:rsidRPr="00621470">
        <w:rPr>
          <w:noProof/>
          <w:szCs w:val="22"/>
          <w:lang w:val="nb-NO"/>
        </w:rPr>
        <w:t>.</w:t>
      </w:r>
    </w:p>
    <w:p w14:paraId="6BA73B71" w14:textId="77777777" w:rsidR="00753902" w:rsidRPr="00621470" w:rsidRDefault="00753902" w:rsidP="00BD22BA">
      <w:pPr>
        <w:tabs>
          <w:tab w:val="clear" w:pos="567"/>
        </w:tabs>
        <w:spacing w:line="240" w:lineRule="auto"/>
        <w:rPr>
          <w:noProof/>
          <w:szCs w:val="22"/>
          <w:lang w:val="nb-NO"/>
        </w:rPr>
      </w:pPr>
    </w:p>
    <w:p w14:paraId="6BA73B72" w14:textId="77777777" w:rsidR="00753902" w:rsidRPr="00621470" w:rsidRDefault="00753902" w:rsidP="00BD22BA">
      <w:pPr>
        <w:spacing w:line="240" w:lineRule="auto"/>
        <w:rPr>
          <w:noProof/>
          <w:szCs w:val="22"/>
          <w:lang w:val="nb-NO"/>
        </w:rPr>
      </w:pPr>
    </w:p>
    <w:p w14:paraId="6BA73B73"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6.</w:t>
      </w:r>
      <w:r w:rsidRPr="00621470">
        <w:rPr>
          <w:b/>
          <w:noProof/>
          <w:szCs w:val="22"/>
          <w:lang w:val="nb-NO"/>
        </w:rPr>
        <w:tab/>
      </w:r>
      <w:r w:rsidR="00EF590F" w:rsidRPr="00621470">
        <w:rPr>
          <w:b/>
          <w:lang w:val="nb-NO"/>
        </w:rPr>
        <w:t>ADVARSEL OM AT LEGEMIDLET SKAL OPPBEVARES UTILGJENGELIG FOR BARN</w:t>
      </w:r>
    </w:p>
    <w:p w14:paraId="6BA73B74" w14:textId="77777777" w:rsidR="00753902" w:rsidRPr="00621470" w:rsidRDefault="00753902" w:rsidP="00BD22BA">
      <w:pPr>
        <w:spacing w:line="240" w:lineRule="auto"/>
        <w:rPr>
          <w:noProof/>
          <w:szCs w:val="22"/>
          <w:lang w:val="nb-NO"/>
        </w:rPr>
      </w:pPr>
    </w:p>
    <w:p w14:paraId="6BA73B75" w14:textId="77777777" w:rsidR="00753902" w:rsidRPr="00621470" w:rsidRDefault="005A6755" w:rsidP="00BD22BA">
      <w:pPr>
        <w:spacing w:line="240" w:lineRule="auto"/>
        <w:rPr>
          <w:noProof/>
          <w:lang w:val="nb-NO"/>
        </w:rPr>
      </w:pPr>
      <w:r w:rsidRPr="00621470">
        <w:rPr>
          <w:lang w:val="nb-NO"/>
        </w:rPr>
        <w:t>Oppbevares utilgjengelig for barn</w:t>
      </w:r>
      <w:r w:rsidR="00753902" w:rsidRPr="00621470">
        <w:rPr>
          <w:noProof/>
          <w:lang w:val="nb-NO"/>
        </w:rPr>
        <w:t>.</w:t>
      </w:r>
    </w:p>
    <w:p w14:paraId="6BA73B76" w14:textId="77777777" w:rsidR="00753902" w:rsidRPr="00621470" w:rsidRDefault="00753902" w:rsidP="00BD22BA">
      <w:pPr>
        <w:spacing w:line="240" w:lineRule="auto"/>
        <w:rPr>
          <w:noProof/>
          <w:szCs w:val="22"/>
          <w:lang w:val="nb-NO"/>
        </w:rPr>
      </w:pPr>
    </w:p>
    <w:p w14:paraId="6BA73B77" w14:textId="77777777" w:rsidR="00753902" w:rsidRPr="00621470" w:rsidRDefault="00753902" w:rsidP="00BD22BA">
      <w:pPr>
        <w:spacing w:line="240" w:lineRule="auto"/>
        <w:rPr>
          <w:noProof/>
          <w:szCs w:val="22"/>
          <w:lang w:val="nb-NO"/>
        </w:rPr>
      </w:pPr>
    </w:p>
    <w:p w14:paraId="6BA73B78"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7.</w:t>
      </w:r>
      <w:r w:rsidRPr="00621470">
        <w:rPr>
          <w:b/>
          <w:noProof/>
          <w:szCs w:val="22"/>
          <w:lang w:val="nb-NO"/>
        </w:rPr>
        <w:tab/>
      </w:r>
      <w:r w:rsidR="00F91423" w:rsidRPr="00621470">
        <w:rPr>
          <w:b/>
          <w:lang w:val="nb-NO"/>
        </w:rPr>
        <w:t>EVENTUELLE ANDRE SPESIELLE ADVARSLER</w:t>
      </w:r>
    </w:p>
    <w:p w14:paraId="6BA73B79" w14:textId="77777777" w:rsidR="00753902" w:rsidRPr="00621470" w:rsidRDefault="00753902" w:rsidP="00BD22BA">
      <w:pPr>
        <w:spacing w:line="240" w:lineRule="auto"/>
        <w:rPr>
          <w:noProof/>
          <w:szCs w:val="22"/>
          <w:lang w:val="nb-NO"/>
        </w:rPr>
      </w:pPr>
    </w:p>
    <w:p w14:paraId="6BA73B7A" w14:textId="77777777" w:rsidR="00753902" w:rsidRPr="00621470" w:rsidRDefault="00EF590F" w:rsidP="00BD22BA">
      <w:pPr>
        <w:spacing w:line="240" w:lineRule="auto"/>
        <w:rPr>
          <w:noProof/>
          <w:szCs w:val="22"/>
          <w:lang w:val="nb-NO"/>
        </w:rPr>
      </w:pPr>
      <w:r w:rsidRPr="00621470">
        <w:rPr>
          <w:lang w:val="nb-NO"/>
        </w:rPr>
        <w:t>Bruk som anvist av legen din</w:t>
      </w:r>
      <w:r w:rsidR="00753902" w:rsidRPr="00621470">
        <w:rPr>
          <w:noProof/>
          <w:szCs w:val="22"/>
          <w:lang w:val="nb-NO"/>
        </w:rPr>
        <w:t>.</w:t>
      </w:r>
    </w:p>
    <w:p w14:paraId="6BA73B7B" w14:textId="77777777" w:rsidR="00753902" w:rsidRPr="00621470" w:rsidRDefault="00753902" w:rsidP="00BD22BA">
      <w:pPr>
        <w:tabs>
          <w:tab w:val="left" w:pos="749"/>
        </w:tabs>
        <w:spacing w:line="240" w:lineRule="auto"/>
        <w:rPr>
          <w:b/>
          <w:bCs/>
          <w:szCs w:val="22"/>
          <w:lang w:val="nb-NO"/>
        </w:rPr>
      </w:pPr>
    </w:p>
    <w:p w14:paraId="6BA73B7C" w14:textId="77777777" w:rsidR="00753902" w:rsidRPr="00621470" w:rsidRDefault="00753902" w:rsidP="00BD22BA">
      <w:pPr>
        <w:tabs>
          <w:tab w:val="left" w:pos="749"/>
        </w:tabs>
        <w:spacing w:line="240" w:lineRule="auto"/>
        <w:rPr>
          <w:b/>
          <w:bCs/>
          <w:szCs w:val="22"/>
          <w:lang w:val="nb-NO"/>
        </w:rPr>
      </w:pPr>
      <w:r w:rsidRPr="00621470">
        <w:rPr>
          <w:b/>
          <w:bCs/>
          <w:szCs w:val="22"/>
          <w:lang w:val="nb-NO"/>
        </w:rPr>
        <w:t xml:space="preserve">Frontpanel: </w:t>
      </w:r>
      <w:r w:rsidR="00E9288D" w:rsidRPr="00621470">
        <w:rPr>
          <w:b/>
          <w:bCs/>
          <w:szCs w:val="22"/>
          <w:lang w:val="nb-NO"/>
        </w:rPr>
        <w:t>Skal ikke brukes av barn</w:t>
      </w:r>
      <w:r w:rsidRPr="00621470">
        <w:rPr>
          <w:b/>
          <w:bCs/>
          <w:szCs w:val="22"/>
          <w:lang w:val="nb-NO"/>
        </w:rPr>
        <w:t xml:space="preserve"> under 12 </w:t>
      </w:r>
      <w:r w:rsidR="00E9288D" w:rsidRPr="00621470">
        <w:rPr>
          <w:b/>
          <w:bCs/>
          <w:szCs w:val="22"/>
          <w:lang w:val="nb-NO"/>
        </w:rPr>
        <w:t>år</w:t>
      </w:r>
      <w:r w:rsidRPr="00621470">
        <w:rPr>
          <w:b/>
          <w:bCs/>
          <w:szCs w:val="22"/>
          <w:lang w:val="nb-NO"/>
        </w:rPr>
        <w:t>.</w:t>
      </w:r>
    </w:p>
    <w:p w14:paraId="6BA73B7D" w14:textId="77777777" w:rsidR="00753902" w:rsidRPr="00621470" w:rsidRDefault="00753902" w:rsidP="00BD22BA">
      <w:pPr>
        <w:tabs>
          <w:tab w:val="left" w:pos="749"/>
        </w:tabs>
        <w:spacing w:line="240" w:lineRule="auto"/>
        <w:rPr>
          <w:szCs w:val="22"/>
          <w:lang w:val="nb-NO"/>
        </w:rPr>
      </w:pPr>
    </w:p>
    <w:p w14:paraId="6BA73B7E" w14:textId="77777777" w:rsidR="00753902" w:rsidRPr="00621470" w:rsidRDefault="00E9288D" w:rsidP="00BD22BA">
      <w:pPr>
        <w:tabs>
          <w:tab w:val="left" w:pos="749"/>
        </w:tabs>
        <w:spacing w:line="240" w:lineRule="auto"/>
        <w:rPr>
          <w:szCs w:val="22"/>
          <w:lang w:val="nb-NO"/>
        </w:rPr>
      </w:pPr>
      <w:r w:rsidRPr="00621470">
        <w:rPr>
          <w:szCs w:val="22"/>
          <w:lang w:val="nb-NO"/>
        </w:rPr>
        <w:t>Ikke svelg tørkemiddelet</w:t>
      </w:r>
      <w:r w:rsidR="00753902" w:rsidRPr="00621470">
        <w:rPr>
          <w:szCs w:val="22"/>
          <w:lang w:val="nb-NO"/>
        </w:rPr>
        <w:t>.</w:t>
      </w:r>
    </w:p>
    <w:p w14:paraId="6BA73B7F" w14:textId="77777777" w:rsidR="00753902" w:rsidRPr="00621470" w:rsidRDefault="00753902" w:rsidP="00BD22BA">
      <w:pPr>
        <w:tabs>
          <w:tab w:val="left" w:pos="749"/>
        </w:tabs>
        <w:spacing w:line="240" w:lineRule="auto"/>
        <w:rPr>
          <w:szCs w:val="22"/>
          <w:lang w:val="nb-NO"/>
        </w:rPr>
      </w:pPr>
    </w:p>
    <w:p w14:paraId="6BA73B80" w14:textId="77777777" w:rsidR="00753902" w:rsidRPr="00621470" w:rsidRDefault="00753902" w:rsidP="00BD22BA">
      <w:pPr>
        <w:tabs>
          <w:tab w:val="left" w:pos="749"/>
        </w:tabs>
        <w:spacing w:line="240" w:lineRule="auto"/>
        <w:rPr>
          <w:szCs w:val="22"/>
          <w:lang w:val="nb-NO"/>
        </w:rPr>
      </w:pPr>
    </w:p>
    <w:p w14:paraId="6BA73B81" w14:textId="77777777" w:rsidR="00753902" w:rsidRPr="00621470" w:rsidRDefault="00753902" w:rsidP="00D6463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8.</w:t>
      </w:r>
      <w:r w:rsidRPr="00621470">
        <w:rPr>
          <w:b/>
          <w:szCs w:val="22"/>
          <w:lang w:val="nb-NO"/>
        </w:rPr>
        <w:tab/>
      </w:r>
      <w:r w:rsidR="00A37726" w:rsidRPr="00621470">
        <w:rPr>
          <w:b/>
          <w:lang w:val="nb-NO"/>
        </w:rPr>
        <w:t>UTLØPSDATO</w:t>
      </w:r>
    </w:p>
    <w:p w14:paraId="6BA73B82" w14:textId="77777777" w:rsidR="00753902" w:rsidRPr="00621470" w:rsidRDefault="00753902" w:rsidP="00BD22BA">
      <w:pPr>
        <w:spacing w:line="240" w:lineRule="auto"/>
        <w:rPr>
          <w:szCs w:val="22"/>
          <w:lang w:val="nb-NO"/>
        </w:rPr>
      </w:pPr>
    </w:p>
    <w:p w14:paraId="6BA73B83" w14:textId="77777777" w:rsidR="00753902" w:rsidRPr="00621470" w:rsidRDefault="00753902" w:rsidP="00BD22BA">
      <w:pPr>
        <w:tabs>
          <w:tab w:val="clear" w:pos="567"/>
        </w:tabs>
        <w:spacing w:line="240" w:lineRule="auto"/>
        <w:rPr>
          <w:noProof/>
          <w:szCs w:val="22"/>
          <w:lang w:val="nb-NO"/>
        </w:rPr>
      </w:pPr>
      <w:r w:rsidRPr="00621470">
        <w:rPr>
          <w:noProof/>
          <w:szCs w:val="22"/>
          <w:lang w:val="nb-NO"/>
        </w:rPr>
        <w:lastRenderedPageBreak/>
        <w:t>EXP</w:t>
      </w:r>
    </w:p>
    <w:p w14:paraId="6BA73B84" w14:textId="77777777" w:rsidR="00753902" w:rsidRPr="00621470" w:rsidRDefault="00A37726" w:rsidP="00BD22BA">
      <w:pPr>
        <w:spacing w:line="240" w:lineRule="auto"/>
        <w:rPr>
          <w:noProof/>
          <w:szCs w:val="22"/>
          <w:lang w:val="nb-NO"/>
        </w:rPr>
      </w:pPr>
      <w:r w:rsidRPr="00621470">
        <w:rPr>
          <w:lang w:val="nb-NO"/>
        </w:rPr>
        <w:t xml:space="preserve">Brukes innen 2 måneder etter at foliepakningen er </w:t>
      </w:r>
      <w:r w:rsidR="005D1854" w:rsidRPr="00621470">
        <w:rPr>
          <w:lang w:val="nb-NO"/>
        </w:rPr>
        <w:t>åpnet</w:t>
      </w:r>
      <w:r w:rsidR="00753902" w:rsidRPr="00621470">
        <w:rPr>
          <w:noProof/>
          <w:szCs w:val="22"/>
          <w:lang w:val="nb-NO"/>
        </w:rPr>
        <w:t>.</w:t>
      </w:r>
    </w:p>
    <w:p w14:paraId="6BA73B85" w14:textId="77777777" w:rsidR="00753902" w:rsidRPr="00621470" w:rsidRDefault="00753902" w:rsidP="00BD22BA">
      <w:pPr>
        <w:spacing w:line="240" w:lineRule="auto"/>
        <w:rPr>
          <w:noProof/>
          <w:szCs w:val="22"/>
          <w:lang w:val="nb-NO"/>
        </w:rPr>
      </w:pPr>
    </w:p>
    <w:p w14:paraId="6BA73B86" w14:textId="77777777" w:rsidR="00753902" w:rsidRPr="00621470" w:rsidRDefault="00753902" w:rsidP="00BD22BA">
      <w:pPr>
        <w:spacing w:line="240" w:lineRule="auto"/>
        <w:rPr>
          <w:noProof/>
          <w:szCs w:val="22"/>
          <w:lang w:val="nb-NO"/>
        </w:rPr>
      </w:pPr>
    </w:p>
    <w:p w14:paraId="6BA73B87" w14:textId="77777777" w:rsidR="00753902" w:rsidRPr="00621470" w:rsidRDefault="00753902"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9.</w:t>
      </w:r>
      <w:r w:rsidRPr="00621470">
        <w:rPr>
          <w:b/>
          <w:noProof/>
          <w:szCs w:val="22"/>
          <w:lang w:val="nb-NO"/>
        </w:rPr>
        <w:tab/>
      </w:r>
      <w:r w:rsidR="00ED5E62" w:rsidRPr="00621470">
        <w:rPr>
          <w:b/>
          <w:lang w:val="nb-NO"/>
        </w:rPr>
        <w:t>OPPBEVARINGSBETINGELSER</w:t>
      </w:r>
    </w:p>
    <w:p w14:paraId="6BA73B88" w14:textId="77777777" w:rsidR="00753902" w:rsidRPr="00621470" w:rsidRDefault="00753902" w:rsidP="00BD22BA">
      <w:pPr>
        <w:spacing w:line="240" w:lineRule="auto"/>
        <w:rPr>
          <w:noProof/>
          <w:szCs w:val="22"/>
          <w:lang w:val="nb-NO"/>
        </w:rPr>
      </w:pPr>
    </w:p>
    <w:p w14:paraId="6BA73B89" w14:textId="77777777" w:rsidR="00753902" w:rsidRPr="00621470" w:rsidRDefault="00061326" w:rsidP="00BD22BA">
      <w:pPr>
        <w:spacing w:line="240" w:lineRule="auto"/>
        <w:rPr>
          <w:noProof/>
          <w:szCs w:val="22"/>
          <w:lang w:val="nb-NO"/>
        </w:rPr>
      </w:pPr>
      <w:r w:rsidRPr="00621470">
        <w:rPr>
          <w:lang w:val="nb-NO"/>
        </w:rPr>
        <w:t xml:space="preserve">Oppbevares ved høyst </w:t>
      </w:r>
      <w:r w:rsidR="00753902" w:rsidRPr="00621470">
        <w:rPr>
          <w:noProof/>
          <w:szCs w:val="22"/>
          <w:lang w:val="nb-NO"/>
        </w:rPr>
        <w:t>25</w:t>
      </w:r>
      <w:r w:rsidRPr="00621470">
        <w:rPr>
          <w:noProof/>
          <w:szCs w:val="22"/>
          <w:lang w:val="nb-NO"/>
        </w:rPr>
        <w:t xml:space="preserve"> </w:t>
      </w:r>
      <w:r w:rsidR="00753902" w:rsidRPr="00621470">
        <w:rPr>
          <w:noProof/>
          <w:szCs w:val="22"/>
          <w:lang w:val="nb-NO"/>
        </w:rPr>
        <w:t xml:space="preserve">°C. </w:t>
      </w:r>
      <w:r w:rsidRPr="00621470">
        <w:rPr>
          <w:lang w:val="nb-NO"/>
        </w:rPr>
        <w:t xml:space="preserve">Hold munnstykkedekslet lukket etter </w:t>
      </w:r>
      <w:r w:rsidR="00B4478A" w:rsidRPr="00621470">
        <w:rPr>
          <w:lang w:val="nb-NO"/>
        </w:rPr>
        <w:t xml:space="preserve">åpning </w:t>
      </w:r>
      <w:r w:rsidRPr="00621470">
        <w:rPr>
          <w:lang w:val="nb-NO"/>
        </w:rPr>
        <w:t>av foliepakningen</w:t>
      </w:r>
      <w:r w:rsidR="00753902" w:rsidRPr="00621470">
        <w:rPr>
          <w:noProof/>
          <w:szCs w:val="22"/>
          <w:lang w:val="nb-NO"/>
        </w:rPr>
        <w:t xml:space="preserve">.  </w:t>
      </w:r>
    </w:p>
    <w:p w14:paraId="6BA73B8A" w14:textId="77777777" w:rsidR="00753902" w:rsidRPr="00621470" w:rsidRDefault="00753902" w:rsidP="00BD22BA">
      <w:pPr>
        <w:spacing w:line="240" w:lineRule="auto"/>
        <w:ind w:left="567" w:hanging="567"/>
        <w:rPr>
          <w:noProof/>
          <w:szCs w:val="22"/>
          <w:lang w:val="nb-NO"/>
        </w:rPr>
      </w:pPr>
    </w:p>
    <w:p w14:paraId="6BA73B8B" w14:textId="77777777" w:rsidR="00753902" w:rsidRPr="00621470" w:rsidRDefault="00753902" w:rsidP="00BD22BA">
      <w:pPr>
        <w:spacing w:line="240" w:lineRule="auto"/>
        <w:ind w:left="567" w:hanging="567"/>
        <w:rPr>
          <w:noProof/>
          <w:szCs w:val="22"/>
          <w:lang w:val="nb-NO"/>
        </w:rPr>
      </w:pPr>
    </w:p>
    <w:p w14:paraId="6BA73B8C" w14:textId="77777777" w:rsidR="00753902" w:rsidRPr="00621470" w:rsidRDefault="00753902" w:rsidP="00EE25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10.</w:t>
      </w:r>
      <w:r w:rsidRPr="00621470">
        <w:rPr>
          <w:b/>
          <w:noProof/>
          <w:szCs w:val="22"/>
          <w:lang w:val="nb-NO"/>
        </w:rPr>
        <w:tab/>
      </w:r>
      <w:r w:rsidR="00EE25AB" w:rsidRPr="00621470">
        <w:rPr>
          <w:b/>
          <w:lang w:val="nb-NO"/>
        </w:rPr>
        <w:t>EVENTUELLE SPESIELLE FORHOLDSREGLER VED DESTRUKSJON AV UBRUKTE LEGEMIDLER ELLER AVFALL</w:t>
      </w:r>
    </w:p>
    <w:p w14:paraId="6BA73B8D" w14:textId="77777777" w:rsidR="00753902" w:rsidRPr="00621470" w:rsidRDefault="00753902" w:rsidP="00BD22BA">
      <w:pPr>
        <w:spacing w:line="240" w:lineRule="auto"/>
        <w:rPr>
          <w:noProof/>
          <w:szCs w:val="22"/>
          <w:lang w:val="nb-NO"/>
        </w:rPr>
      </w:pPr>
    </w:p>
    <w:p w14:paraId="6BA73B8E" w14:textId="77777777" w:rsidR="00753902" w:rsidRPr="00621470" w:rsidRDefault="00753902" w:rsidP="00BD22BA">
      <w:pPr>
        <w:spacing w:line="240" w:lineRule="auto"/>
        <w:rPr>
          <w:noProof/>
          <w:szCs w:val="22"/>
          <w:lang w:val="nb-NO"/>
        </w:rPr>
      </w:pPr>
    </w:p>
    <w:p w14:paraId="6BA73B8F"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11.</w:t>
      </w:r>
      <w:r w:rsidRPr="00621470">
        <w:rPr>
          <w:b/>
          <w:noProof/>
          <w:szCs w:val="22"/>
          <w:lang w:val="nb-NO"/>
        </w:rPr>
        <w:tab/>
      </w:r>
      <w:r w:rsidR="002E0880" w:rsidRPr="00621470">
        <w:rPr>
          <w:b/>
          <w:lang w:val="nb-NO"/>
        </w:rPr>
        <w:t>NAVN OG ADRESSE PÅ INNEHAVEREN AV MARKEDSFØRINGSTILLATELSEN</w:t>
      </w:r>
    </w:p>
    <w:p w14:paraId="6BA73B90" w14:textId="77777777" w:rsidR="00753902" w:rsidRPr="00621470" w:rsidRDefault="00753902" w:rsidP="00BD22BA">
      <w:pPr>
        <w:spacing w:line="240" w:lineRule="auto"/>
        <w:rPr>
          <w:noProof/>
          <w:szCs w:val="22"/>
          <w:lang w:val="nb-NO"/>
        </w:rPr>
      </w:pPr>
    </w:p>
    <w:p w14:paraId="6BA73B91" w14:textId="77777777" w:rsidR="00753902" w:rsidRPr="007B669F" w:rsidRDefault="00753902" w:rsidP="00BD22BA">
      <w:pPr>
        <w:tabs>
          <w:tab w:val="clear" w:pos="567"/>
        </w:tabs>
        <w:spacing w:line="240" w:lineRule="auto"/>
        <w:rPr>
          <w:noProof/>
          <w:szCs w:val="22"/>
          <w:lang w:val="nl-NL"/>
        </w:rPr>
      </w:pPr>
      <w:r w:rsidRPr="007B669F">
        <w:rPr>
          <w:noProof/>
          <w:szCs w:val="22"/>
          <w:lang w:val="nl-NL"/>
        </w:rPr>
        <w:t xml:space="preserve">Teva B.V., Swensweg 5, 2031GA Haarlem, </w:t>
      </w:r>
      <w:r w:rsidR="002E0880" w:rsidRPr="007B669F">
        <w:rPr>
          <w:noProof/>
          <w:szCs w:val="22"/>
          <w:lang w:val="nl-NL"/>
        </w:rPr>
        <w:t>Nederland</w:t>
      </w:r>
    </w:p>
    <w:p w14:paraId="6BA73B92" w14:textId="77777777" w:rsidR="00753902" w:rsidRPr="007B669F" w:rsidRDefault="00753902" w:rsidP="00BD22BA">
      <w:pPr>
        <w:spacing w:line="240" w:lineRule="auto"/>
        <w:rPr>
          <w:noProof/>
          <w:szCs w:val="22"/>
          <w:lang w:val="nl-NL"/>
        </w:rPr>
      </w:pPr>
    </w:p>
    <w:p w14:paraId="6BA73B93" w14:textId="77777777" w:rsidR="00753902" w:rsidRPr="007B669F" w:rsidRDefault="00753902" w:rsidP="00BD22BA">
      <w:pPr>
        <w:spacing w:line="240" w:lineRule="auto"/>
        <w:rPr>
          <w:noProof/>
          <w:szCs w:val="22"/>
          <w:lang w:val="nl-NL"/>
        </w:rPr>
      </w:pPr>
    </w:p>
    <w:p w14:paraId="6BA73B94"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12.</w:t>
      </w:r>
      <w:r w:rsidRPr="00621470">
        <w:rPr>
          <w:b/>
          <w:noProof/>
          <w:szCs w:val="22"/>
          <w:lang w:val="nb-NO"/>
        </w:rPr>
        <w:tab/>
      </w:r>
      <w:r w:rsidR="0078234B" w:rsidRPr="00621470">
        <w:rPr>
          <w:b/>
          <w:lang w:val="nb-NO"/>
        </w:rPr>
        <w:t>MARKEDSFØRINGSTILLATELSESNUMMER (NUMRE)</w:t>
      </w:r>
      <w:r w:rsidRPr="00621470">
        <w:rPr>
          <w:b/>
          <w:noProof/>
          <w:szCs w:val="22"/>
          <w:lang w:val="nb-NO"/>
        </w:rPr>
        <w:t xml:space="preserve"> </w:t>
      </w:r>
    </w:p>
    <w:p w14:paraId="6BA73B95" w14:textId="77777777" w:rsidR="00753902" w:rsidRPr="00621470" w:rsidRDefault="00753902" w:rsidP="00BD22BA">
      <w:pPr>
        <w:spacing w:line="240" w:lineRule="auto"/>
        <w:rPr>
          <w:noProof/>
          <w:szCs w:val="22"/>
          <w:lang w:val="nb-NO"/>
        </w:rPr>
      </w:pPr>
    </w:p>
    <w:p w14:paraId="6BA73B96" w14:textId="77777777" w:rsidR="00D6463C" w:rsidRPr="00621470" w:rsidRDefault="00D6463C" w:rsidP="00D6463C">
      <w:pPr>
        <w:spacing w:line="240" w:lineRule="auto"/>
        <w:rPr>
          <w:noProof/>
          <w:szCs w:val="22"/>
          <w:lang w:val="nb-NO"/>
        </w:rPr>
      </w:pPr>
      <w:r w:rsidRPr="00621470">
        <w:rPr>
          <w:noProof/>
          <w:szCs w:val="22"/>
          <w:lang w:val="nb-NO"/>
        </w:rPr>
        <w:t>EU/1/21/1533/</w:t>
      </w:r>
      <w:r w:rsidR="0078234B" w:rsidRPr="00621470">
        <w:rPr>
          <w:noProof/>
          <w:szCs w:val="22"/>
          <w:lang w:val="nb-NO"/>
        </w:rPr>
        <w:t>002</w:t>
      </w:r>
    </w:p>
    <w:p w14:paraId="6BA73B97" w14:textId="77777777" w:rsidR="00753902" w:rsidRPr="00621470" w:rsidRDefault="00753902" w:rsidP="00BD22BA">
      <w:pPr>
        <w:spacing w:line="240" w:lineRule="auto"/>
        <w:rPr>
          <w:noProof/>
          <w:szCs w:val="22"/>
          <w:lang w:val="nb-NO"/>
        </w:rPr>
      </w:pPr>
    </w:p>
    <w:p w14:paraId="6BA73B98" w14:textId="77777777" w:rsidR="00753902" w:rsidRPr="00621470" w:rsidRDefault="00753902" w:rsidP="00BD22BA">
      <w:pPr>
        <w:spacing w:line="240" w:lineRule="auto"/>
        <w:rPr>
          <w:noProof/>
          <w:szCs w:val="22"/>
          <w:lang w:val="nb-NO"/>
        </w:rPr>
      </w:pPr>
    </w:p>
    <w:p w14:paraId="6BA73B99"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13.</w:t>
      </w:r>
      <w:r w:rsidRPr="00621470">
        <w:rPr>
          <w:b/>
          <w:noProof/>
          <w:szCs w:val="22"/>
          <w:lang w:val="nb-NO"/>
        </w:rPr>
        <w:tab/>
      </w:r>
      <w:r w:rsidR="00CA2B59" w:rsidRPr="00621470">
        <w:rPr>
          <w:b/>
          <w:lang w:val="nb-NO"/>
        </w:rPr>
        <w:t>PRODUKSJONSNUMMER</w:t>
      </w:r>
    </w:p>
    <w:p w14:paraId="6BA73B9A" w14:textId="77777777" w:rsidR="00753902" w:rsidRPr="00621470" w:rsidRDefault="00753902" w:rsidP="00BD22BA">
      <w:pPr>
        <w:spacing w:line="240" w:lineRule="auto"/>
        <w:rPr>
          <w:i/>
          <w:noProof/>
          <w:szCs w:val="22"/>
          <w:lang w:val="nb-NO"/>
        </w:rPr>
      </w:pPr>
    </w:p>
    <w:p w14:paraId="6BA73B9B" w14:textId="77777777" w:rsidR="00753902" w:rsidRPr="00621470" w:rsidRDefault="00753902" w:rsidP="00BD22BA">
      <w:pPr>
        <w:tabs>
          <w:tab w:val="clear" w:pos="567"/>
        </w:tabs>
        <w:spacing w:line="240" w:lineRule="auto"/>
        <w:rPr>
          <w:noProof/>
          <w:szCs w:val="22"/>
          <w:lang w:val="nb-NO"/>
        </w:rPr>
      </w:pPr>
      <w:r w:rsidRPr="00621470">
        <w:rPr>
          <w:noProof/>
          <w:szCs w:val="22"/>
          <w:lang w:val="nb-NO"/>
        </w:rPr>
        <w:t>Lot</w:t>
      </w:r>
    </w:p>
    <w:p w14:paraId="6BA73B9C" w14:textId="77777777" w:rsidR="00753902" w:rsidRPr="00621470" w:rsidRDefault="00753902" w:rsidP="00BD22BA">
      <w:pPr>
        <w:tabs>
          <w:tab w:val="clear" w:pos="567"/>
        </w:tabs>
        <w:spacing w:line="240" w:lineRule="auto"/>
        <w:rPr>
          <w:noProof/>
          <w:szCs w:val="22"/>
          <w:lang w:val="nb-NO"/>
        </w:rPr>
      </w:pPr>
    </w:p>
    <w:p w14:paraId="6BA73B9D" w14:textId="77777777" w:rsidR="00753902" w:rsidRPr="00621470" w:rsidRDefault="00753902" w:rsidP="00BD22BA">
      <w:pPr>
        <w:spacing w:line="240" w:lineRule="auto"/>
        <w:rPr>
          <w:noProof/>
          <w:szCs w:val="22"/>
          <w:lang w:val="nb-NO"/>
        </w:rPr>
      </w:pPr>
    </w:p>
    <w:p w14:paraId="6BA73B9E" w14:textId="77777777" w:rsidR="00753902" w:rsidRPr="00621470"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14.</w:t>
      </w:r>
      <w:r w:rsidRPr="00621470">
        <w:rPr>
          <w:b/>
          <w:noProof/>
          <w:szCs w:val="22"/>
          <w:lang w:val="nb-NO"/>
        </w:rPr>
        <w:tab/>
      </w:r>
      <w:r w:rsidR="00CA2B59" w:rsidRPr="00621470">
        <w:rPr>
          <w:b/>
          <w:lang w:val="nb-NO"/>
        </w:rPr>
        <w:t>GENERELL KLASSIFIKASJON FOR UTLEVERING</w:t>
      </w:r>
    </w:p>
    <w:p w14:paraId="6BA73B9F" w14:textId="77777777" w:rsidR="00753902" w:rsidRPr="00621470" w:rsidRDefault="00753902" w:rsidP="00BD22BA">
      <w:pPr>
        <w:spacing w:line="240" w:lineRule="auto"/>
        <w:rPr>
          <w:i/>
          <w:noProof/>
          <w:szCs w:val="22"/>
          <w:lang w:val="nb-NO"/>
        </w:rPr>
      </w:pPr>
    </w:p>
    <w:p w14:paraId="6BA73BA0" w14:textId="77777777" w:rsidR="00753902" w:rsidRPr="00621470" w:rsidRDefault="00753902" w:rsidP="00BD22BA">
      <w:pPr>
        <w:spacing w:line="240" w:lineRule="auto"/>
        <w:rPr>
          <w:noProof/>
          <w:szCs w:val="22"/>
          <w:lang w:val="nb-NO"/>
        </w:rPr>
      </w:pPr>
    </w:p>
    <w:p w14:paraId="6BA73BA1" w14:textId="77777777" w:rsidR="00753902" w:rsidRPr="00621470" w:rsidRDefault="00753902"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15.</w:t>
      </w:r>
      <w:r w:rsidRPr="00621470">
        <w:rPr>
          <w:b/>
          <w:noProof/>
          <w:szCs w:val="22"/>
          <w:lang w:val="nb-NO"/>
        </w:rPr>
        <w:tab/>
      </w:r>
      <w:r w:rsidR="000440FD" w:rsidRPr="00621470">
        <w:rPr>
          <w:b/>
          <w:lang w:val="nb-NO"/>
        </w:rPr>
        <w:t>BRUKSANVISNING</w:t>
      </w:r>
    </w:p>
    <w:p w14:paraId="6BA73BA2" w14:textId="77777777" w:rsidR="00753902" w:rsidRPr="00621470" w:rsidRDefault="00753902" w:rsidP="00BD22BA">
      <w:pPr>
        <w:spacing w:line="240" w:lineRule="auto"/>
        <w:rPr>
          <w:noProof/>
          <w:szCs w:val="22"/>
          <w:lang w:val="nb-NO"/>
        </w:rPr>
      </w:pPr>
    </w:p>
    <w:p w14:paraId="6BA73BA3" w14:textId="77777777" w:rsidR="00753902" w:rsidRPr="00621470" w:rsidRDefault="00753902" w:rsidP="00BD22BA">
      <w:pPr>
        <w:spacing w:line="240" w:lineRule="auto"/>
        <w:rPr>
          <w:noProof/>
          <w:szCs w:val="22"/>
          <w:lang w:val="nb-NO"/>
        </w:rPr>
      </w:pPr>
    </w:p>
    <w:p w14:paraId="6BA73BA4" w14:textId="77777777" w:rsidR="00753902" w:rsidRPr="00621470" w:rsidRDefault="00753902" w:rsidP="00BD22B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621470">
        <w:rPr>
          <w:b/>
          <w:noProof/>
          <w:szCs w:val="22"/>
          <w:lang w:val="nb-NO"/>
        </w:rPr>
        <w:t>16.</w:t>
      </w:r>
      <w:r w:rsidRPr="00621470">
        <w:rPr>
          <w:b/>
          <w:noProof/>
          <w:szCs w:val="22"/>
          <w:lang w:val="nb-NO"/>
        </w:rPr>
        <w:tab/>
      </w:r>
      <w:r w:rsidR="000440FD" w:rsidRPr="00621470">
        <w:rPr>
          <w:b/>
          <w:lang w:val="nb-NO"/>
        </w:rPr>
        <w:t>INFORMASJON PÅ BLINDESKRIFT</w:t>
      </w:r>
    </w:p>
    <w:p w14:paraId="6BA73BA5" w14:textId="77777777" w:rsidR="00753902" w:rsidRPr="00621470" w:rsidRDefault="00753902" w:rsidP="00BD22BA">
      <w:pPr>
        <w:spacing w:line="240" w:lineRule="auto"/>
        <w:rPr>
          <w:noProof/>
          <w:szCs w:val="22"/>
          <w:lang w:val="nb-NO"/>
        </w:rPr>
      </w:pPr>
    </w:p>
    <w:p w14:paraId="6BA73BA6" w14:textId="77777777" w:rsidR="00753902" w:rsidRPr="00621470" w:rsidRDefault="00753902" w:rsidP="00BD22BA">
      <w:pPr>
        <w:spacing w:line="240" w:lineRule="auto"/>
        <w:rPr>
          <w:noProof/>
          <w:szCs w:val="22"/>
          <w:lang w:val="nb-NO"/>
        </w:rPr>
      </w:pPr>
      <w:r w:rsidRPr="00621470">
        <w:rPr>
          <w:noProof/>
          <w:szCs w:val="22"/>
          <w:lang w:val="nb-NO"/>
        </w:rPr>
        <w:t>Seffalair Spiromax 12</w:t>
      </w:r>
      <w:r w:rsidR="000440FD" w:rsidRPr="00621470">
        <w:rPr>
          <w:noProof/>
          <w:szCs w:val="22"/>
          <w:lang w:val="nb-NO"/>
        </w:rPr>
        <w:t>,</w:t>
      </w:r>
      <w:r w:rsidRPr="00621470">
        <w:rPr>
          <w:noProof/>
          <w:szCs w:val="22"/>
          <w:lang w:val="nb-NO"/>
        </w:rPr>
        <w:t>75 mi</w:t>
      </w:r>
      <w:r w:rsidR="000440FD" w:rsidRPr="00621470">
        <w:rPr>
          <w:noProof/>
          <w:szCs w:val="22"/>
          <w:lang w:val="nb-NO"/>
        </w:rPr>
        <w:t>k</w:t>
      </w:r>
      <w:r w:rsidRPr="00621470">
        <w:rPr>
          <w:noProof/>
          <w:szCs w:val="22"/>
          <w:lang w:val="nb-NO"/>
        </w:rPr>
        <w:t>rogram/100 mi</w:t>
      </w:r>
      <w:r w:rsidR="000440FD" w:rsidRPr="00621470">
        <w:rPr>
          <w:noProof/>
          <w:szCs w:val="22"/>
          <w:lang w:val="nb-NO"/>
        </w:rPr>
        <w:t>k</w:t>
      </w:r>
      <w:r w:rsidRPr="00621470">
        <w:rPr>
          <w:noProof/>
          <w:szCs w:val="22"/>
          <w:lang w:val="nb-NO"/>
        </w:rPr>
        <w:t>rogram</w:t>
      </w:r>
      <w:r w:rsidR="000440FD" w:rsidRPr="00621470">
        <w:rPr>
          <w:noProof/>
          <w:szCs w:val="22"/>
          <w:lang w:val="nb-NO"/>
        </w:rPr>
        <w:t xml:space="preserve"> inhalasjonspulver</w:t>
      </w:r>
    </w:p>
    <w:p w14:paraId="6BA73BA7" w14:textId="77777777" w:rsidR="00753902" w:rsidRPr="00621470" w:rsidRDefault="00753902" w:rsidP="00BD22BA">
      <w:pPr>
        <w:spacing w:line="240" w:lineRule="auto"/>
        <w:rPr>
          <w:noProof/>
          <w:szCs w:val="22"/>
          <w:lang w:val="nb-NO"/>
        </w:rPr>
      </w:pPr>
    </w:p>
    <w:p w14:paraId="6BA73BA8" w14:textId="77777777" w:rsidR="00D6463C" w:rsidRPr="00621470" w:rsidRDefault="00D6463C" w:rsidP="00D6463C">
      <w:pPr>
        <w:spacing w:line="240" w:lineRule="auto"/>
        <w:rPr>
          <w:noProof/>
          <w:szCs w:val="22"/>
          <w:lang w:val="nb-NO"/>
        </w:rPr>
      </w:pPr>
    </w:p>
    <w:p w14:paraId="6BA73BA9" w14:textId="77777777" w:rsidR="00D6463C" w:rsidRPr="00621470" w:rsidRDefault="00D6463C" w:rsidP="00D6463C">
      <w:pPr>
        <w:pBdr>
          <w:top w:val="single" w:sz="4" w:space="2"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17.</w:t>
      </w:r>
      <w:r w:rsidRPr="00621470">
        <w:rPr>
          <w:b/>
          <w:noProof/>
          <w:szCs w:val="22"/>
          <w:lang w:val="nb-NO"/>
        </w:rPr>
        <w:tab/>
      </w:r>
      <w:r w:rsidR="00770A9A" w:rsidRPr="00621470">
        <w:rPr>
          <w:b/>
          <w:lang w:val="nb-NO"/>
        </w:rPr>
        <w:t>SIKKERHETSANORDNING (UNIK IDENTITET) – TODIMENSJONAL STREKKODE</w:t>
      </w:r>
    </w:p>
    <w:p w14:paraId="6BA73BAA" w14:textId="77777777" w:rsidR="00D6463C" w:rsidRPr="00621470" w:rsidRDefault="00D6463C" w:rsidP="00D6463C">
      <w:pPr>
        <w:spacing w:line="240" w:lineRule="auto"/>
        <w:rPr>
          <w:rFonts w:eastAsia="SimSun"/>
          <w:szCs w:val="22"/>
          <w:lang w:val="nb-NO" w:eastAsia="en-GB"/>
        </w:rPr>
      </w:pPr>
    </w:p>
    <w:p w14:paraId="6BA73BAB" w14:textId="77777777" w:rsidR="00770A9A" w:rsidRPr="00621470" w:rsidRDefault="00770A9A" w:rsidP="00D6463C">
      <w:pPr>
        <w:spacing w:line="240" w:lineRule="auto"/>
        <w:rPr>
          <w:rFonts w:eastAsia="SimSun"/>
          <w:szCs w:val="22"/>
          <w:lang w:val="nb-NO" w:eastAsia="en-GB"/>
        </w:rPr>
      </w:pPr>
    </w:p>
    <w:p w14:paraId="6BA73BAC" w14:textId="77777777" w:rsidR="00D6463C" w:rsidRPr="00621470" w:rsidRDefault="00D6463C" w:rsidP="00D6463C">
      <w:pPr>
        <w:spacing w:line="240" w:lineRule="auto"/>
        <w:rPr>
          <w:noProof/>
          <w:szCs w:val="22"/>
          <w:lang w:val="nb-NO"/>
        </w:rPr>
      </w:pPr>
    </w:p>
    <w:p w14:paraId="6BA73BAD" w14:textId="77777777" w:rsidR="00D6463C" w:rsidRPr="00621470" w:rsidRDefault="00D6463C" w:rsidP="00770A9A">
      <w:pPr>
        <w:pBdr>
          <w:top w:val="single" w:sz="4" w:space="2"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18.</w:t>
      </w:r>
      <w:r w:rsidRPr="00621470">
        <w:rPr>
          <w:b/>
          <w:noProof/>
          <w:szCs w:val="22"/>
          <w:lang w:val="nb-NO"/>
        </w:rPr>
        <w:tab/>
      </w:r>
      <w:r w:rsidR="00770A9A" w:rsidRPr="00621470">
        <w:rPr>
          <w:b/>
          <w:lang w:val="nb-NO"/>
        </w:rPr>
        <w:t>SIKKERHETSANORDNING (UNIK IDENTITET) – I ET FORMAT LESBART FOR MENNESKER</w:t>
      </w:r>
    </w:p>
    <w:p w14:paraId="6BA73BAE" w14:textId="77777777" w:rsidR="00D6463C" w:rsidRPr="00621470" w:rsidRDefault="00D6463C" w:rsidP="00D6463C">
      <w:pPr>
        <w:tabs>
          <w:tab w:val="clear" w:pos="567"/>
        </w:tabs>
        <w:autoSpaceDE w:val="0"/>
        <w:autoSpaceDN w:val="0"/>
        <w:adjustRightInd w:val="0"/>
        <w:spacing w:line="240" w:lineRule="auto"/>
        <w:rPr>
          <w:rFonts w:eastAsia="SimSun"/>
          <w:szCs w:val="22"/>
          <w:lang w:val="nb-NO" w:eastAsia="en-GB"/>
        </w:rPr>
      </w:pPr>
    </w:p>
    <w:p w14:paraId="6BA73BAF" w14:textId="77777777" w:rsidR="00D6463C" w:rsidRPr="00621470" w:rsidRDefault="00D6463C" w:rsidP="00D6463C">
      <w:pPr>
        <w:rPr>
          <w:lang w:val="nb-NO"/>
        </w:rPr>
      </w:pPr>
    </w:p>
    <w:p w14:paraId="6BA73BB0" w14:textId="77777777" w:rsidR="00335ED6" w:rsidRPr="00621470" w:rsidRDefault="009A202F" w:rsidP="00335ED6">
      <w:pPr>
        <w:pBdr>
          <w:top w:val="single" w:sz="4" w:space="1" w:color="auto"/>
          <w:left w:val="single" w:sz="4" w:space="4" w:color="auto"/>
          <w:bottom w:val="single" w:sz="4" w:space="1" w:color="auto"/>
          <w:right w:val="single" w:sz="4" w:space="4" w:color="auto"/>
        </w:pBdr>
        <w:rPr>
          <w:b/>
          <w:szCs w:val="22"/>
          <w:lang w:val="nb-NO"/>
        </w:rPr>
      </w:pPr>
      <w:r w:rsidRPr="00621470">
        <w:rPr>
          <w:noProof/>
          <w:szCs w:val="22"/>
          <w:shd w:val="clear" w:color="auto" w:fill="CCCCCC"/>
          <w:lang w:val="nb-NO"/>
        </w:rPr>
        <w:br w:type="page"/>
      </w:r>
      <w:r w:rsidR="00335ED6" w:rsidRPr="00621470">
        <w:rPr>
          <w:b/>
          <w:lang w:val="nb-NO"/>
        </w:rPr>
        <w:lastRenderedPageBreak/>
        <w:t>MINSTEKRAV TIL OPPLYSNINGER SOM SKAL ANGIS PÅ SMÅ INDRE EMBALLASJER</w:t>
      </w:r>
    </w:p>
    <w:p w14:paraId="6BA73BB1" w14:textId="77777777" w:rsidR="00335ED6" w:rsidRPr="00621470" w:rsidRDefault="00335ED6" w:rsidP="00335ED6">
      <w:pPr>
        <w:pBdr>
          <w:top w:val="single" w:sz="4" w:space="1" w:color="auto"/>
          <w:left w:val="single" w:sz="4" w:space="4" w:color="auto"/>
          <w:bottom w:val="single" w:sz="4" w:space="1" w:color="auto"/>
          <w:right w:val="single" w:sz="4" w:space="4" w:color="auto"/>
        </w:pBdr>
        <w:rPr>
          <w:b/>
          <w:szCs w:val="22"/>
          <w:lang w:val="nb-NO"/>
        </w:rPr>
      </w:pPr>
    </w:p>
    <w:p w14:paraId="6BA73BB2" w14:textId="77777777" w:rsidR="009A202F" w:rsidRPr="00621470" w:rsidRDefault="00335ED6" w:rsidP="00335ED6">
      <w:pPr>
        <w:pBdr>
          <w:top w:val="single" w:sz="4" w:space="1" w:color="auto"/>
          <w:left w:val="single" w:sz="4" w:space="4" w:color="auto"/>
          <w:bottom w:val="single" w:sz="4" w:space="1" w:color="auto"/>
          <w:right w:val="single" w:sz="4" w:space="4" w:color="auto"/>
        </w:pBdr>
        <w:rPr>
          <w:b/>
          <w:szCs w:val="22"/>
          <w:lang w:val="nb-NO"/>
        </w:rPr>
      </w:pPr>
      <w:r w:rsidRPr="00621470">
        <w:rPr>
          <w:b/>
          <w:lang w:val="nb-NO"/>
        </w:rPr>
        <w:t>FOLIE</w:t>
      </w:r>
    </w:p>
    <w:p w14:paraId="6BA73BB3" w14:textId="77777777" w:rsidR="009A202F" w:rsidRPr="00621470" w:rsidRDefault="009A202F" w:rsidP="00BD22BA">
      <w:pPr>
        <w:spacing w:line="240" w:lineRule="auto"/>
        <w:rPr>
          <w:noProof/>
          <w:szCs w:val="22"/>
          <w:lang w:val="nb-NO"/>
        </w:rPr>
      </w:pPr>
    </w:p>
    <w:p w14:paraId="6BA73BB4"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w:t>
      </w:r>
      <w:r w:rsidRPr="00621470">
        <w:rPr>
          <w:b/>
          <w:noProof/>
          <w:szCs w:val="22"/>
          <w:lang w:val="nb-NO"/>
        </w:rPr>
        <w:tab/>
      </w:r>
      <w:r w:rsidR="00962865" w:rsidRPr="00621470">
        <w:rPr>
          <w:b/>
          <w:lang w:val="nb-NO"/>
        </w:rPr>
        <w:t>LEGEMIDLETS NAVN OG ADMINISTRASJONSVEI</w:t>
      </w:r>
    </w:p>
    <w:p w14:paraId="6BA73BB5" w14:textId="77777777" w:rsidR="009A202F" w:rsidRPr="00621470" w:rsidRDefault="009A202F" w:rsidP="00BD22BA">
      <w:pPr>
        <w:spacing w:line="240" w:lineRule="auto"/>
        <w:ind w:left="567" w:hanging="567"/>
        <w:rPr>
          <w:noProof/>
          <w:szCs w:val="22"/>
          <w:lang w:val="nb-NO"/>
        </w:rPr>
      </w:pPr>
    </w:p>
    <w:p w14:paraId="6BA73BB6" w14:textId="77777777" w:rsidR="00962865" w:rsidRPr="00621470" w:rsidRDefault="009A202F" w:rsidP="00962865">
      <w:pPr>
        <w:widowControl w:val="0"/>
        <w:rPr>
          <w:szCs w:val="22"/>
          <w:lang w:val="nb-NO"/>
        </w:rPr>
      </w:pPr>
      <w:r w:rsidRPr="00621470">
        <w:rPr>
          <w:noProof/>
          <w:szCs w:val="22"/>
          <w:lang w:val="nb-NO"/>
        </w:rPr>
        <w:t>Seffalair Spiromax 12.75 </w:t>
      </w:r>
      <w:r w:rsidR="00962865" w:rsidRPr="00621470">
        <w:rPr>
          <w:lang w:val="nb-NO"/>
        </w:rPr>
        <w:t>mikrogram/100 mikrogram inhalasjonspulver</w:t>
      </w:r>
    </w:p>
    <w:p w14:paraId="6BA73BB7" w14:textId="77777777" w:rsidR="009A202F" w:rsidRPr="00621470" w:rsidRDefault="00962865" w:rsidP="00962865">
      <w:pPr>
        <w:spacing w:line="240" w:lineRule="auto"/>
        <w:rPr>
          <w:bCs/>
          <w:noProof/>
          <w:szCs w:val="22"/>
          <w:lang w:val="nb-NO"/>
        </w:rPr>
      </w:pPr>
      <w:r w:rsidRPr="00621470">
        <w:rPr>
          <w:lang w:val="nb-NO"/>
        </w:rPr>
        <w:t>salmeterol/flutikasonpropionat</w:t>
      </w:r>
    </w:p>
    <w:p w14:paraId="6BA73BB8" w14:textId="77777777" w:rsidR="009A202F" w:rsidRPr="00621470" w:rsidRDefault="009A202F" w:rsidP="00BD22BA">
      <w:pPr>
        <w:tabs>
          <w:tab w:val="clear" w:pos="567"/>
        </w:tabs>
        <w:spacing w:line="240" w:lineRule="auto"/>
        <w:rPr>
          <w:iCs/>
          <w:noProof/>
          <w:szCs w:val="22"/>
          <w:lang w:val="nb-NO"/>
        </w:rPr>
      </w:pPr>
    </w:p>
    <w:p w14:paraId="6BA73BB9" w14:textId="77777777" w:rsidR="009A202F" w:rsidRPr="00621470" w:rsidRDefault="00962865" w:rsidP="00BD22BA">
      <w:pPr>
        <w:tabs>
          <w:tab w:val="clear" w:pos="567"/>
        </w:tabs>
        <w:spacing w:line="240" w:lineRule="auto"/>
        <w:rPr>
          <w:iCs/>
          <w:noProof/>
          <w:szCs w:val="22"/>
          <w:lang w:val="nb-NO"/>
        </w:rPr>
      </w:pPr>
      <w:r w:rsidRPr="00621470">
        <w:rPr>
          <w:lang w:val="nb-NO"/>
        </w:rPr>
        <w:t>Bruk til inhalasjon</w:t>
      </w:r>
    </w:p>
    <w:p w14:paraId="6BA73BBA" w14:textId="77777777" w:rsidR="009A202F" w:rsidRPr="00621470" w:rsidRDefault="009A202F" w:rsidP="00BD22BA">
      <w:pPr>
        <w:tabs>
          <w:tab w:val="clear" w:pos="567"/>
        </w:tabs>
        <w:spacing w:line="240" w:lineRule="auto"/>
        <w:rPr>
          <w:iCs/>
          <w:noProof/>
          <w:szCs w:val="22"/>
          <w:lang w:val="nb-NO"/>
        </w:rPr>
      </w:pPr>
    </w:p>
    <w:p w14:paraId="6BA73BBB" w14:textId="77777777" w:rsidR="009A202F" w:rsidRPr="00621470" w:rsidRDefault="009A202F" w:rsidP="00BD22BA">
      <w:pPr>
        <w:tabs>
          <w:tab w:val="clear" w:pos="567"/>
        </w:tabs>
        <w:spacing w:line="240" w:lineRule="auto"/>
        <w:rPr>
          <w:iCs/>
          <w:noProof/>
          <w:szCs w:val="22"/>
          <w:lang w:val="nb-NO"/>
        </w:rPr>
      </w:pPr>
    </w:p>
    <w:p w14:paraId="6BA73BBC"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2.</w:t>
      </w:r>
      <w:r w:rsidRPr="00621470">
        <w:rPr>
          <w:b/>
          <w:noProof/>
          <w:szCs w:val="22"/>
          <w:lang w:val="nb-NO"/>
        </w:rPr>
        <w:tab/>
      </w:r>
      <w:r w:rsidR="0011056D" w:rsidRPr="00621470">
        <w:rPr>
          <w:b/>
          <w:lang w:val="nb-NO"/>
        </w:rPr>
        <w:t>ADMINISTRASJONSMÅTE</w:t>
      </w:r>
    </w:p>
    <w:p w14:paraId="6BA73BBD" w14:textId="77777777" w:rsidR="009A202F" w:rsidRPr="00621470" w:rsidRDefault="009A202F" w:rsidP="00BD22BA">
      <w:pPr>
        <w:spacing w:line="240" w:lineRule="auto"/>
        <w:rPr>
          <w:noProof/>
          <w:szCs w:val="22"/>
          <w:lang w:val="nb-NO"/>
        </w:rPr>
      </w:pPr>
    </w:p>
    <w:p w14:paraId="6BA73BBE" w14:textId="77777777" w:rsidR="009A202F" w:rsidRPr="00621470" w:rsidRDefault="005D755C" w:rsidP="00BD22BA">
      <w:pPr>
        <w:tabs>
          <w:tab w:val="clear" w:pos="567"/>
        </w:tabs>
        <w:spacing w:line="240" w:lineRule="auto"/>
        <w:rPr>
          <w:bCs/>
          <w:noProof/>
          <w:szCs w:val="22"/>
          <w:lang w:val="nb-NO"/>
        </w:rPr>
      </w:pPr>
      <w:r w:rsidRPr="00621470">
        <w:rPr>
          <w:bCs/>
          <w:noProof/>
          <w:szCs w:val="22"/>
          <w:lang w:val="nb-NO"/>
        </w:rPr>
        <w:t>Les pakningsvedlegget nøye før bruk</w:t>
      </w:r>
      <w:r w:rsidR="009A202F" w:rsidRPr="00621470">
        <w:rPr>
          <w:bCs/>
          <w:noProof/>
          <w:szCs w:val="22"/>
          <w:lang w:val="nb-NO"/>
        </w:rPr>
        <w:t>.</w:t>
      </w:r>
    </w:p>
    <w:p w14:paraId="6BA73BBF" w14:textId="77777777" w:rsidR="009A202F" w:rsidRPr="00621470" w:rsidRDefault="009A202F" w:rsidP="00BD22BA">
      <w:pPr>
        <w:spacing w:line="240" w:lineRule="auto"/>
        <w:rPr>
          <w:noProof/>
          <w:szCs w:val="22"/>
          <w:lang w:val="nb-NO"/>
        </w:rPr>
      </w:pPr>
    </w:p>
    <w:p w14:paraId="6BA73BC0" w14:textId="77777777" w:rsidR="009A202F" w:rsidRPr="00621470" w:rsidRDefault="009A202F" w:rsidP="00BD22BA">
      <w:pPr>
        <w:spacing w:line="240" w:lineRule="auto"/>
        <w:rPr>
          <w:noProof/>
          <w:szCs w:val="22"/>
          <w:lang w:val="nb-NO"/>
        </w:rPr>
      </w:pPr>
    </w:p>
    <w:p w14:paraId="6BA73BC1" w14:textId="77777777" w:rsidR="009A202F" w:rsidRPr="00621470"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3.</w:t>
      </w:r>
      <w:r w:rsidRPr="00621470">
        <w:rPr>
          <w:b/>
          <w:noProof/>
          <w:szCs w:val="22"/>
          <w:lang w:val="nb-NO"/>
        </w:rPr>
        <w:tab/>
      </w:r>
      <w:r w:rsidR="0011056D" w:rsidRPr="00621470">
        <w:rPr>
          <w:b/>
          <w:lang w:val="nb-NO"/>
        </w:rPr>
        <w:t>UTLØPSDATO</w:t>
      </w:r>
    </w:p>
    <w:p w14:paraId="6BA73BC2" w14:textId="77777777" w:rsidR="009A202F" w:rsidRPr="00621470" w:rsidRDefault="009A202F" w:rsidP="00BD22BA">
      <w:pPr>
        <w:spacing w:line="240" w:lineRule="auto"/>
        <w:rPr>
          <w:szCs w:val="22"/>
          <w:lang w:val="nb-NO"/>
        </w:rPr>
      </w:pPr>
    </w:p>
    <w:p w14:paraId="6BA73BC3"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EXP</w:t>
      </w:r>
    </w:p>
    <w:p w14:paraId="6BA73BC4" w14:textId="77777777" w:rsidR="009A202F" w:rsidRPr="00621470" w:rsidRDefault="009A202F" w:rsidP="00BD22BA">
      <w:pPr>
        <w:tabs>
          <w:tab w:val="clear" w:pos="567"/>
        </w:tabs>
        <w:spacing w:line="240" w:lineRule="auto"/>
        <w:rPr>
          <w:noProof/>
          <w:szCs w:val="22"/>
          <w:lang w:val="nb-NO"/>
        </w:rPr>
      </w:pPr>
    </w:p>
    <w:p w14:paraId="6BA73BC5" w14:textId="77777777" w:rsidR="009A202F" w:rsidRPr="00621470" w:rsidRDefault="009A202F" w:rsidP="00BD22BA">
      <w:pPr>
        <w:spacing w:line="240" w:lineRule="auto"/>
        <w:rPr>
          <w:szCs w:val="22"/>
          <w:lang w:val="nb-NO"/>
        </w:rPr>
      </w:pPr>
    </w:p>
    <w:p w14:paraId="6BA73BC6"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621470">
        <w:rPr>
          <w:b/>
          <w:szCs w:val="22"/>
          <w:lang w:val="nb-NO"/>
        </w:rPr>
        <w:t>4.</w:t>
      </w:r>
      <w:r w:rsidRPr="00621470">
        <w:rPr>
          <w:b/>
          <w:szCs w:val="22"/>
          <w:lang w:val="nb-NO"/>
        </w:rPr>
        <w:tab/>
      </w:r>
      <w:r w:rsidR="0011056D" w:rsidRPr="00621470">
        <w:rPr>
          <w:b/>
          <w:lang w:val="nb-NO"/>
        </w:rPr>
        <w:t>PRODUKSJONSNUMMER</w:t>
      </w:r>
    </w:p>
    <w:p w14:paraId="6BA73BC7" w14:textId="77777777" w:rsidR="009A202F" w:rsidRPr="00621470" w:rsidRDefault="009A202F" w:rsidP="00BD22BA">
      <w:pPr>
        <w:spacing w:line="240" w:lineRule="auto"/>
        <w:ind w:right="113"/>
        <w:rPr>
          <w:szCs w:val="22"/>
          <w:lang w:val="nb-NO"/>
        </w:rPr>
      </w:pPr>
    </w:p>
    <w:p w14:paraId="6BA73BC8" w14:textId="77777777" w:rsidR="009A202F" w:rsidRPr="00621470" w:rsidRDefault="009A202F" w:rsidP="00BD22BA">
      <w:pPr>
        <w:spacing w:line="240" w:lineRule="auto"/>
        <w:ind w:right="113"/>
        <w:rPr>
          <w:szCs w:val="22"/>
          <w:lang w:val="nb-NO"/>
        </w:rPr>
      </w:pPr>
      <w:r w:rsidRPr="00621470">
        <w:rPr>
          <w:szCs w:val="22"/>
          <w:lang w:val="nb-NO"/>
        </w:rPr>
        <w:t>Lot</w:t>
      </w:r>
    </w:p>
    <w:p w14:paraId="6BA73BC9" w14:textId="77777777" w:rsidR="009A202F" w:rsidRPr="00621470" w:rsidRDefault="009A202F" w:rsidP="00BD22BA">
      <w:pPr>
        <w:spacing w:line="240" w:lineRule="auto"/>
        <w:ind w:right="113"/>
        <w:rPr>
          <w:szCs w:val="22"/>
          <w:lang w:val="nb-NO"/>
        </w:rPr>
      </w:pPr>
    </w:p>
    <w:p w14:paraId="6BA73BCA" w14:textId="77777777" w:rsidR="009A202F" w:rsidRPr="00621470" w:rsidRDefault="009A202F" w:rsidP="00BD22BA">
      <w:pPr>
        <w:spacing w:line="240" w:lineRule="auto"/>
        <w:ind w:right="113"/>
        <w:rPr>
          <w:szCs w:val="22"/>
          <w:lang w:val="nb-NO"/>
        </w:rPr>
      </w:pPr>
    </w:p>
    <w:p w14:paraId="6BA73BCB"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5.</w:t>
      </w:r>
      <w:r w:rsidRPr="00621470">
        <w:rPr>
          <w:b/>
          <w:noProof/>
          <w:szCs w:val="22"/>
          <w:lang w:val="nb-NO"/>
        </w:rPr>
        <w:tab/>
      </w:r>
      <w:r w:rsidR="005138C8" w:rsidRPr="00621470">
        <w:rPr>
          <w:b/>
          <w:lang w:val="nb-NO"/>
        </w:rPr>
        <w:t>INNHOLD ANGITT ETTER VEKT, VOLUM ELLER ENHET</w:t>
      </w:r>
    </w:p>
    <w:p w14:paraId="6BA73BCC" w14:textId="77777777" w:rsidR="009A202F" w:rsidRPr="00621470" w:rsidRDefault="009A202F" w:rsidP="00BD22BA">
      <w:pPr>
        <w:tabs>
          <w:tab w:val="clear" w:pos="567"/>
        </w:tabs>
        <w:spacing w:line="240" w:lineRule="auto"/>
        <w:ind w:right="113"/>
        <w:rPr>
          <w:noProof/>
          <w:szCs w:val="22"/>
          <w:lang w:val="nb-NO"/>
        </w:rPr>
      </w:pPr>
    </w:p>
    <w:p w14:paraId="6BA73BCD" w14:textId="77777777" w:rsidR="009A202F" w:rsidRPr="00621470" w:rsidRDefault="005138C8" w:rsidP="00BD22BA">
      <w:pPr>
        <w:tabs>
          <w:tab w:val="clear" w:pos="567"/>
        </w:tabs>
        <w:spacing w:line="240" w:lineRule="auto"/>
        <w:ind w:right="113"/>
        <w:rPr>
          <w:noProof/>
          <w:szCs w:val="22"/>
          <w:lang w:val="nb-NO"/>
        </w:rPr>
      </w:pPr>
      <w:r w:rsidRPr="00621470">
        <w:rPr>
          <w:noProof/>
          <w:szCs w:val="22"/>
          <w:lang w:val="nb-NO"/>
        </w:rPr>
        <w:t>Inneholder</w:t>
      </w:r>
      <w:r w:rsidR="009A202F" w:rsidRPr="00621470">
        <w:rPr>
          <w:noProof/>
          <w:szCs w:val="22"/>
          <w:lang w:val="nb-NO"/>
        </w:rPr>
        <w:t xml:space="preserve"> 1 inhal</w:t>
      </w:r>
      <w:r w:rsidRPr="00621470">
        <w:rPr>
          <w:noProof/>
          <w:szCs w:val="22"/>
          <w:lang w:val="nb-NO"/>
        </w:rPr>
        <w:t>ato</w:t>
      </w:r>
      <w:r w:rsidR="009A202F" w:rsidRPr="00621470">
        <w:rPr>
          <w:noProof/>
          <w:szCs w:val="22"/>
          <w:lang w:val="nb-NO"/>
        </w:rPr>
        <w:t>r.</w:t>
      </w:r>
    </w:p>
    <w:p w14:paraId="6BA73BCE" w14:textId="77777777" w:rsidR="009A202F" w:rsidRPr="00621470" w:rsidRDefault="009A202F" w:rsidP="00BD22BA">
      <w:pPr>
        <w:spacing w:line="240" w:lineRule="auto"/>
        <w:ind w:right="113"/>
        <w:rPr>
          <w:noProof/>
          <w:szCs w:val="22"/>
          <w:lang w:val="nb-NO"/>
        </w:rPr>
      </w:pPr>
    </w:p>
    <w:p w14:paraId="6BA73BCF" w14:textId="77777777" w:rsidR="009A202F" w:rsidRPr="00621470" w:rsidRDefault="009A202F" w:rsidP="00BD22BA">
      <w:pPr>
        <w:spacing w:line="240" w:lineRule="auto"/>
        <w:ind w:right="113"/>
        <w:rPr>
          <w:noProof/>
          <w:szCs w:val="22"/>
          <w:lang w:val="nb-NO"/>
        </w:rPr>
      </w:pPr>
    </w:p>
    <w:p w14:paraId="6BA73BD0"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6.</w:t>
      </w:r>
      <w:r w:rsidRPr="00621470">
        <w:rPr>
          <w:b/>
          <w:noProof/>
          <w:szCs w:val="22"/>
          <w:lang w:val="nb-NO"/>
        </w:rPr>
        <w:tab/>
      </w:r>
      <w:r w:rsidR="005138C8" w:rsidRPr="00621470">
        <w:rPr>
          <w:b/>
          <w:noProof/>
          <w:szCs w:val="22"/>
          <w:lang w:val="nb-NO"/>
        </w:rPr>
        <w:t>ANNET</w:t>
      </w:r>
    </w:p>
    <w:p w14:paraId="6BA73BD1" w14:textId="77777777" w:rsidR="009A202F" w:rsidRPr="00621470" w:rsidRDefault="009A202F" w:rsidP="00BD22BA">
      <w:pPr>
        <w:spacing w:line="240" w:lineRule="auto"/>
        <w:ind w:right="113"/>
        <w:rPr>
          <w:noProof/>
          <w:szCs w:val="22"/>
          <w:lang w:val="nb-NO"/>
        </w:rPr>
      </w:pPr>
    </w:p>
    <w:p w14:paraId="6BA73BD2" w14:textId="77777777" w:rsidR="009A202F" w:rsidRPr="00621470" w:rsidRDefault="00FC009A" w:rsidP="00BD22BA">
      <w:pPr>
        <w:spacing w:line="240" w:lineRule="auto"/>
        <w:ind w:right="113"/>
        <w:rPr>
          <w:noProof/>
          <w:szCs w:val="22"/>
          <w:lang w:val="nb-NO"/>
        </w:rPr>
      </w:pPr>
      <w:r w:rsidRPr="00621470">
        <w:rPr>
          <w:lang w:val="nb-NO"/>
        </w:rPr>
        <w:t xml:space="preserve">Hold munnstykkedekslet lukket og bruk innen 2 måneder etter </w:t>
      </w:r>
      <w:r w:rsidR="00792B08" w:rsidRPr="00621470">
        <w:rPr>
          <w:lang w:val="nb-NO"/>
        </w:rPr>
        <w:t xml:space="preserve">åpning </w:t>
      </w:r>
      <w:r w:rsidRPr="00621470">
        <w:rPr>
          <w:lang w:val="nb-NO"/>
        </w:rPr>
        <w:t>fra foliepakningen</w:t>
      </w:r>
      <w:r w:rsidR="009A202F" w:rsidRPr="00621470">
        <w:rPr>
          <w:noProof/>
          <w:szCs w:val="22"/>
          <w:lang w:val="nb-NO"/>
        </w:rPr>
        <w:t>.</w:t>
      </w:r>
    </w:p>
    <w:p w14:paraId="6BA73BD3" w14:textId="77777777" w:rsidR="009A202F" w:rsidRPr="00621470" w:rsidRDefault="009A202F" w:rsidP="00BD22BA">
      <w:pPr>
        <w:spacing w:line="240" w:lineRule="auto"/>
        <w:ind w:right="113"/>
        <w:rPr>
          <w:noProof/>
          <w:szCs w:val="22"/>
          <w:lang w:val="nb-NO"/>
        </w:rPr>
      </w:pPr>
    </w:p>
    <w:p w14:paraId="6BA73BD4" w14:textId="77777777" w:rsidR="009A202F" w:rsidRPr="00621470" w:rsidRDefault="009A202F" w:rsidP="00BD22BA">
      <w:pPr>
        <w:spacing w:line="240" w:lineRule="auto"/>
        <w:ind w:right="113"/>
        <w:rPr>
          <w:noProof/>
          <w:szCs w:val="22"/>
          <w:lang w:val="nb-NO"/>
        </w:rPr>
      </w:pPr>
      <w:r w:rsidRPr="00621470">
        <w:rPr>
          <w:noProof/>
          <w:szCs w:val="22"/>
          <w:lang w:val="nb-NO"/>
        </w:rPr>
        <w:t xml:space="preserve">Teva B.V. </w:t>
      </w:r>
    </w:p>
    <w:p w14:paraId="6BA73BD5" w14:textId="77777777" w:rsidR="009A202F" w:rsidRPr="00621470" w:rsidRDefault="009A202F" w:rsidP="00BD22BA">
      <w:pPr>
        <w:spacing w:line="240" w:lineRule="auto"/>
        <w:ind w:right="113"/>
        <w:rPr>
          <w:szCs w:val="22"/>
          <w:lang w:val="nb-NO"/>
        </w:rPr>
      </w:pPr>
    </w:p>
    <w:p w14:paraId="6BA73BD6" w14:textId="77777777" w:rsidR="009A202F" w:rsidRPr="00621470" w:rsidRDefault="009A202F" w:rsidP="00BD22BA">
      <w:pPr>
        <w:spacing w:line="240" w:lineRule="auto"/>
        <w:ind w:right="113"/>
        <w:rPr>
          <w:szCs w:val="22"/>
          <w:lang w:val="nb-NO"/>
        </w:rPr>
      </w:pPr>
    </w:p>
    <w:p w14:paraId="6BA73BD7" w14:textId="77777777" w:rsidR="00311264" w:rsidRPr="00621470" w:rsidRDefault="009A202F" w:rsidP="00311264">
      <w:pPr>
        <w:pBdr>
          <w:top w:val="single" w:sz="4" w:space="1" w:color="auto"/>
          <w:left w:val="single" w:sz="4" w:space="4" w:color="auto"/>
          <w:bottom w:val="single" w:sz="4" w:space="1" w:color="auto"/>
          <w:right w:val="single" w:sz="4" w:space="4" w:color="auto"/>
        </w:pBdr>
        <w:rPr>
          <w:b/>
          <w:szCs w:val="22"/>
          <w:lang w:val="nb-NO"/>
        </w:rPr>
      </w:pPr>
      <w:r w:rsidRPr="00621470">
        <w:rPr>
          <w:b/>
          <w:szCs w:val="22"/>
          <w:lang w:val="nb-NO"/>
        </w:rPr>
        <w:br w:type="page"/>
      </w:r>
      <w:r w:rsidR="00311264" w:rsidRPr="00621470">
        <w:rPr>
          <w:b/>
          <w:lang w:val="nb-NO"/>
        </w:rPr>
        <w:lastRenderedPageBreak/>
        <w:t>MINSTEKRAV TIL OPPLYSNINGER SOM SKAL ANGIS PÅ SMÅ INDRE EMBALLASJER</w:t>
      </w:r>
    </w:p>
    <w:p w14:paraId="6BA73BD8" w14:textId="77777777" w:rsidR="00311264" w:rsidRPr="00621470" w:rsidRDefault="00311264" w:rsidP="00311264">
      <w:pPr>
        <w:pBdr>
          <w:top w:val="single" w:sz="4" w:space="1" w:color="auto"/>
          <w:left w:val="single" w:sz="4" w:space="4" w:color="auto"/>
          <w:bottom w:val="single" w:sz="4" w:space="1" w:color="auto"/>
          <w:right w:val="single" w:sz="4" w:space="4" w:color="auto"/>
        </w:pBdr>
        <w:rPr>
          <w:b/>
          <w:szCs w:val="22"/>
          <w:lang w:val="nb-NO"/>
        </w:rPr>
      </w:pPr>
    </w:p>
    <w:p w14:paraId="6BA73BD9" w14:textId="77777777" w:rsidR="009A202F" w:rsidRPr="00621470" w:rsidRDefault="00311264" w:rsidP="00311264">
      <w:pPr>
        <w:pBdr>
          <w:top w:val="single" w:sz="4" w:space="1" w:color="auto"/>
          <w:left w:val="single" w:sz="4" w:space="4" w:color="auto"/>
          <w:bottom w:val="single" w:sz="4" w:space="1" w:color="auto"/>
          <w:right w:val="single" w:sz="4" w:space="4" w:color="auto"/>
        </w:pBdr>
        <w:rPr>
          <w:b/>
          <w:szCs w:val="22"/>
          <w:lang w:val="nb-NO"/>
        </w:rPr>
      </w:pPr>
      <w:r w:rsidRPr="00621470">
        <w:rPr>
          <w:b/>
          <w:lang w:val="nb-NO"/>
        </w:rPr>
        <w:t>INHALATOR</w:t>
      </w:r>
    </w:p>
    <w:p w14:paraId="6BA73BDA" w14:textId="77777777" w:rsidR="009A202F" w:rsidRPr="00621470" w:rsidRDefault="009A202F" w:rsidP="00BD22BA">
      <w:pPr>
        <w:spacing w:line="240" w:lineRule="auto"/>
        <w:rPr>
          <w:noProof/>
          <w:lang w:val="nb-NO"/>
        </w:rPr>
      </w:pPr>
    </w:p>
    <w:p w14:paraId="6BA73BDB"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w:t>
      </w:r>
      <w:r w:rsidRPr="00621470">
        <w:rPr>
          <w:b/>
          <w:noProof/>
          <w:szCs w:val="22"/>
          <w:lang w:val="nb-NO"/>
        </w:rPr>
        <w:tab/>
      </w:r>
      <w:r w:rsidR="00D052F6" w:rsidRPr="00621470">
        <w:rPr>
          <w:b/>
          <w:lang w:val="nb-NO"/>
        </w:rPr>
        <w:t>LEGEMIDLETS NAVN OG ADMINISTRASJONSVEI</w:t>
      </w:r>
    </w:p>
    <w:p w14:paraId="6BA73BDC" w14:textId="77777777" w:rsidR="009A202F" w:rsidRPr="00621470" w:rsidRDefault="009A202F" w:rsidP="00BD22BA">
      <w:pPr>
        <w:spacing w:line="240" w:lineRule="auto"/>
        <w:ind w:left="567" w:hanging="567"/>
        <w:rPr>
          <w:noProof/>
          <w:szCs w:val="22"/>
          <w:lang w:val="nb-NO"/>
        </w:rPr>
      </w:pPr>
    </w:p>
    <w:p w14:paraId="6BA73BDD" w14:textId="77777777" w:rsidR="00E56144" w:rsidRPr="00621470" w:rsidRDefault="009A202F" w:rsidP="00E56144">
      <w:pPr>
        <w:widowControl w:val="0"/>
        <w:rPr>
          <w:szCs w:val="22"/>
          <w:lang w:val="nb-NO"/>
        </w:rPr>
      </w:pPr>
      <w:r w:rsidRPr="00621470">
        <w:rPr>
          <w:noProof/>
          <w:szCs w:val="22"/>
          <w:lang w:val="nb-NO"/>
        </w:rPr>
        <w:t>Seffalair Spiromax 12</w:t>
      </w:r>
      <w:r w:rsidR="00E56144" w:rsidRPr="00621470">
        <w:rPr>
          <w:noProof/>
          <w:szCs w:val="22"/>
          <w:lang w:val="nb-NO"/>
        </w:rPr>
        <w:t>,</w:t>
      </w:r>
      <w:r w:rsidRPr="00621470">
        <w:rPr>
          <w:noProof/>
          <w:szCs w:val="22"/>
          <w:lang w:val="nb-NO"/>
        </w:rPr>
        <w:t>75 </w:t>
      </w:r>
      <w:r w:rsidR="00E56144" w:rsidRPr="00621470">
        <w:rPr>
          <w:lang w:val="nb-NO"/>
        </w:rPr>
        <w:t>mikrogram/100 mikrogram inhalasjonspulver</w:t>
      </w:r>
    </w:p>
    <w:p w14:paraId="6BA73BDE" w14:textId="77777777" w:rsidR="009A202F" w:rsidRPr="00621470" w:rsidRDefault="00E56144" w:rsidP="00E56144">
      <w:pPr>
        <w:spacing w:line="240" w:lineRule="auto"/>
        <w:rPr>
          <w:bCs/>
          <w:noProof/>
          <w:szCs w:val="22"/>
          <w:lang w:val="nb-NO"/>
        </w:rPr>
      </w:pPr>
      <w:r w:rsidRPr="00621470">
        <w:rPr>
          <w:lang w:val="nb-NO"/>
        </w:rPr>
        <w:t>salmeterol/flutikasonpropionat</w:t>
      </w:r>
    </w:p>
    <w:p w14:paraId="6BA73BDF" w14:textId="77777777" w:rsidR="009A202F" w:rsidRPr="00621470" w:rsidRDefault="009A202F" w:rsidP="00BD22BA">
      <w:pPr>
        <w:tabs>
          <w:tab w:val="clear" w:pos="567"/>
        </w:tabs>
        <w:spacing w:line="240" w:lineRule="auto"/>
        <w:rPr>
          <w:iCs/>
          <w:noProof/>
          <w:szCs w:val="22"/>
          <w:lang w:val="nb-NO"/>
        </w:rPr>
      </w:pPr>
    </w:p>
    <w:p w14:paraId="6BA73BE0" w14:textId="77777777" w:rsidR="009A202F" w:rsidRPr="00621470" w:rsidRDefault="00E56144" w:rsidP="00BD22BA">
      <w:pPr>
        <w:tabs>
          <w:tab w:val="clear" w:pos="567"/>
        </w:tabs>
        <w:spacing w:line="240" w:lineRule="auto"/>
        <w:rPr>
          <w:iCs/>
          <w:noProof/>
          <w:szCs w:val="22"/>
          <w:lang w:val="nb-NO"/>
        </w:rPr>
      </w:pPr>
      <w:r w:rsidRPr="00621470">
        <w:rPr>
          <w:lang w:val="nb-NO"/>
        </w:rPr>
        <w:t>Bruk til inhalasjon</w:t>
      </w:r>
    </w:p>
    <w:p w14:paraId="6BA73BE1" w14:textId="77777777" w:rsidR="009A202F" w:rsidRPr="00621470" w:rsidRDefault="009A202F" w:rsidP="00BD22BA">
      <w:pPr>
        <w:spacing w:line="240" w:lineRule="auto"/>
        <w:rPr>
          <w:noProof/>
          <w:szCs w:val="22"/>
          <w:lang w:val="nb-NO"/>
        </w:rPr>
      </w:pPr>
    </w:p>
    <w:p w14:paraId="6BA73BE2" w14:textId="77777777" w:rsidR="009A202F" w:rsidRPr="00621470" w:rsidRDefault="009A202F" w:rsidP="00BD22BA">
      <w:pPr>
        <w:spacing w:line="240" w:lineRule="auto"/>
        <w:rPr>
          <w:noProof/>
          <w:szCs w:val="22"/>
          <w:lang w:val="nb-NO"/>
        </w:rPr>
      </w:pPr>
    </w:p>
    <w:p w14:paraId="6BA73BE3"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2.</w:t>
      </w:r>
      <w:r w:rsidRPr="00621470">
        <w:rPr>
          <w:b/>
          <w:noProof/>
          <w:szCs w:val="22"/>
          <w:lang w:val="nb-NO"/>
        </w:rPr>
        <w:tab/>
      </w:r>
      <w:r w:rsidR="00390539" w:rsidRPr="00621470">
        <w:rPr>
          <w:b/>
          <w:lang w:val="nb-NO"/>
        </w:rPr>
        <w:t>ADMINISTRASJONSMÅTE</w:t>
      </w:r>
    </w:p>
    <w:p w14:paraId="6BA73BE4" w14:textId="77777777" w:rsidR="000E1216" w:rsidRPr="00621470" w:rsidRDefault="000E1216" w:rsidP="00BD22BA">
      <w:pPr>
        <w:spacing w:line="240" w:lineRule="auto"/>
        <w:rPr>
          <w:noProof/>
          <w:szCs w:val="22"/>
          <w:lang w:val="nb-NO"/>
        </w:rPr>
      </w:pPr>
    </w:p>
    <w:p w14:paraId="6BA73BE5" w14:textId="77777777" w:rsidR="009A202F" w:rsidRPr="00621470" w:rsidRDefault="00E50266" w:rsidP="00BD22BA">
      <w:pPr>
        <w:spacing w:line="240" w:lineRule="auto"/>
        <w:rPr>
          <w:noProof/>
          <w:szCs w:val="22"/>
          <w:lang w:val="nb-NO"/>
        </w:rPr>
      </w:pPr>
      <w:r w:rsidRPr="00621470">
        <w:rPr>
          <w:b/>
          <w:noProof/>
          <w:szCs w:val="22"/>
          <w:lang w:val="nb-NO"/>
        </w:rPr>
        <w:t>Les pakningsvedlegget nøye før bruk</w:t>
      </w:r>
      <w:r w:rsidR="000E1216" w:rsidRPr="00621470">
        <w:rPr>
          <w:b/>
          <w:noProof/>
          <w:szCs w:val="22"/>
          <w:lang w:val="nb-NO"/>
        </w:rPr>
        <w:t>.</w:t>
      </w:r>
    </w:p>
    <w:p w14:paraId="6BA73BE6" w14:textId="77777777" w:rsidR="009A202F" w:rsidRPr="00621470" w:rsidRDefault="009A202F" w:rsidP="00BD22BA">
      <w:pPr>
        <w:spacing w:line="240" w:lineRule="auto"/>
        <w:rPr>
          <w:noProof/>
          <w:szCs w:val="22"/>
          <w:lang w:val="nb-NO"/>
        </w:rPr>
      </w:pPr>
    </w:p>
    <w:p w14:paraId="6BA73BE7"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3.</w:t>
      </w:r>
      <w:r w:rsidRPr="00621470">
        <w:rPr>
          <w:b/>
          <w:noProof/>
          <w:szCs w:val="22"/>
          <w:lang w:val="nb-NO"/>
        </w:rPr>
        <w:tab/>
      </w:r>
      <w:r w:rsidR="008463AA" w:rsidRPr="00621470">
        <w:rPr>
          <w:b/>
          <w:lang w:val="nb-NO"/>
        </w:rPr>
        <w:t>UTLØPSDATO</w:t>
      </w:r>
    </w:p>
    <w:p w14:paraId="6BA73BE8" w14:textId="77777777" w:rsidR="009A202F" w:rsidRPr="00621470" w:rsidRDefault="009A202F" w:rsidP="00BD22BA">
      <w:pPr>
        <w:spacing w:line="240" w:lineRule="auto"/>
        <w:rPr>
          <w:szCs w:val="22"/>
          <w:lang w:val="nb-NO"/>
        </w:rPr>
      </w:pPr>
    </w:p>
    <w:p w14:paraId="6BA73BE9"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EXP</w:t>
      </w:r>
    </w:p>
    <w:p w14:paraId="6BA73BEA" w14:textId="77777777" w:rsidR="009A202F" w:rsidRPr="00621470" w:rsidRDefault="009A202F" w:rsidP="00BD22BA">
      <w:pPr>
        <w:spacing w:line="240" w:lineRule="auto"/>
        <w:rPr>
          <w:szCs w:val="22"/>
          <w:lang w:val="nb-NO"/>
        </w:rPr>
      </w:pPr>
    </w:p>
    <w:p w14:paraId="6BA73BEB" w14:textId="77777777" w:rsidR="009A202F" w:rsidRPr="00621470" w:rsidRDefault="009A202F" w:rsidP="00BD22BA">
      <w:pPr>
        <w:spacing w:line="240" w:lineRule="auto"/>
        <w:rPr>
          <w:szCs w:val="22"/>
          <w:lang w:val="nb-NO"/>
        </w:rPr>
      </w:pPr>
    </w:p>
    <w:p w14:paraId="6BA73BEC"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621470">
        <w:rPr>
          <w:b/>
          <w:szCs w:val="22"/>
          <w:lang w:val="nb-NO"/>
        </w:rPr>
        <w:t>4.</w:t>
      </w:r>
      <w:r w:rsidRPr="00621470">
        <w:rPr>
          <w:b/>
          <w:szCs w:val="22"/>
          <w:lang w:val="nb-NO"/>
        </w:rPr>
        <w:tab/>
      </w:r>
      <w:r w:rsidR="008463AA" w:rsidRPr="00621470">
        <w:rPr>
          <w:b/>
          <w:lang w:val="nb-NO"/>
        </w:rPr>
        <w:t>PRODUKSJONSNUMMER</w:t>
      </w:r>
    </w:p>
    <w:p w14:paraId="6BA73BED" w14:textId="77777777" w:rsidR="009A202F" w:rsidRPr="00621470" w:rsidRDefault="009A202F" w:rsidP="00BD22BA">
      <w:pPr>
        <w:spacing w:line="240" w:lineRule="auto"/>
        <w:ind w:right="113"/>
        <w:rPr>
          <w:szCs w:val="22"/>
          <w:lang w:val="nb-NO"/>
        </w:rPr>
      </w:pPr>
    </w:p>
    <w:p w14:paraId="6BA73BEE" w14:textId="77777777" w:rsidR="009A202F" w:rsidRPr="00621470" w:rsidRDefault="009A202F" w:rsidP="00BD22BA">
      <w:pPr>
        <w:spacing w:line="240" w:lineRule="auto"/>
        <w:ind w:right="113"/>
        <w:rPr>
          <w:szCs w:val="22"/>
          <w:lang w:val="nb-NO"/>
        </w:rPr>
      </w:pPr>
      <w:r w:rsidRPr="00621470">
        <w:rPr>
          <w:szCs w:val="22"/>
          <w:lang w:val="nb-NO"/>
        </w:rPr>
        <w:t>Lot</w:t>
      </w:r>
    </w:p>
    <w:p w14:paraId="6BA73BEF" w14:textId="77777777" w:rsidR="009A202F" w:rsidRPr="00621470" w:rsidRDefault="009A202F" w:rsidP="00BD22BA">
      <w:pPr>
        <w:spacing w:line="240" w:lineRule="auto"/>
        <w:ind w:right="113"/>
        <w:rPr>
          <w:szCs w:val="22"/>
          <w:lang w:val="nb-NO"/>
        </w:rPr>
      </w:pPr>
    </w:p>
    <w:p w14:paraId="6BA73BF0" w14:textId="77777777" w:rsidR="009A202F" w:rsidRPr="00621470" w:rsidRDefault="009A202F" w:rsidP="00BD22BA">
      <w:pPr>
        <w:spacing w:line="240" w:lineRule="auto"/>
        <w:ind w:right="113"/>
        <w:rPr>
          <w:szCs w:val="22"/>
          <w:lang w:val="nb-NO"/>
        </w:rPr>
      </w:pPr>
    </w:p>
    <w:p w14:paraId="6BA73BF1"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5.</w:t>
      </w:r>
      <w:r w:rsidRPr="00621470">
        <w:rPr>
          <w:b/>
          <w:noProof/>
          <w:szCs w:val="22"/>
          <w:lang w:val="nb-NO"/>
        </w:rPr>
        <w:tab/>
      </w:r>
      <w:r w:rsidR="00E53974" w:rsidRPr="00621470">
        <w:rPr>
          <w:b/>
          <w:lang w:val="nb-NO"/>
        </w:rPr>
        <w:t>INNHOLD ANGITT ETTER VEKT, VOLUM ELLER ENHET</w:t>
      </w:r>
    </w:p>
    <w:p w14:paraId="6BA73BF2" w14:textId="77777777" w:rsidR="009A202F" w:rsidRPr="00621470" w:rsidRDefault="009A202F" w:rsidP="00BD22BA">
      <w:pPr>
        <w:tabs>
          <w:tab w:val="clear" w:pos="567"/>
        </w:tabs>
        <w:spacing w:line="240" w:lineRule="auto"/>
        <w:ind w:right="113"/>
        <w:rPr>
          <w:noProof/>
          <w:szCs w:val="22"/>
          <w:lang w:val="nb-NO"/>
        </w:rPr>
      </w:pPr>
    </w:p>
    <w:p w14:paraId="6BA73BF3" w14:textId="77777777" w:rsidR="009A202F" w:rsidRPr="00621470" w:rsidRDefault="00017A26" w:rsidP="00EB08E7">
      <w:pPr>
        <w:tabs>
          <w:tab w:val="clear" w:pos="567"/>
        </w:tabs>
        <w:spacing w:line="240" w:lineRule="auto"/>
        <w:ind w:right="113"/>
        <w:rPr>
          <w:noProof/>
          <w:szCs w:val="22"/>
          <w:lang w:val="nb-NO"/>
        </w:rPr>
      </w:pPr>
      <w:r w:rsidRPr="00621470">
        <w:rPr>
          <w:noProof/>
          <w:szCs w:val="22"/>
          <w:lang w:val="nb-NO"/>
        </w:rPr>
        <w:t>60 doser.</w:t>
      </w:r>
    </w:p>
    <w:p w14:paraId="6BA73BF4" w14:textId="77777777" w:rsidR="009A202F" w:rsidRPr="00621470" w:rsidRDefault="009A202F" w:rsidP="00BD22BA">
      <w:pPr>
        <w:spacing w:line="240" w:lineRule="auto"/>
        <w:ind w:right="113"/>
        <w:rPr>
          <w:noProof/>
          <w:szCs w:val="22"/>
          <w:lang w:val="nb-NO"/>
        </w:rPr>
      </w:pPr>
    </w:p>
    <w:p w14:paraId="6BA73BF5"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6.</w:t>
      </w:r>
      <w:r w:rsidRPr="00621470">
        <w:rPr>
          <w:b/>
          <w:noProof/>
          <w:szCs w:val="22"/>
          <w:lang w:val="nb-NO"/>
        </w:rPr>
        <w:tab/>
      </w:r>
      <w:r w:rsidR="008463AA" w:rsidRPr="00621470">
        <w:rPr>
          <w:b/>
          <w:noProof/>
          <w:szCs w:val="22"/>
          <w:lang w:val="nb-NO"/>
        </w:rPr>
        <w:t>ANNET</w:t>
      </w:r>
    </w:p>
    <w:p w14:paraId="6BA73BF6" w14:textId="77777777" w:rsidR="000C7EFD" w:rsidRPr="00621470" w:rsidRDefault="000C7EFD" w:rsidP="00BD22BA">
      <w:pPr>
        <w:spacing w:line="240" w:lineRule="auto"/>
        <w:ind w:right="113"/>
        <w:rPr>
          <w:noProof/>
          <w:szCs w:val="22"/>
          <w:lang w:val="nb-NO"/>
        </w:rPr>
      </w:pPr>
    </w:p>
    <w:p w14:paraId="6BA73BF7" w14:textId="77777777" w:rsidR="009A202F" w:rsidRPr="00621470" w:rsidRDefault="00064AAE" w:rsidP="00BD22BA">
      <w:pPr>
        <w:spacing w:line="240" w:lineRule="auto"/>
        <w:ind w:right="113"/>
        <w:rPr>
          <w:noProof/>
          <w:szCs w:val="22"/>
          <w:lang w:val="nb-NO"/>
        </w:rPr>
      </w:pPr>
      <w:r w:rsidRPr="00621470">
        <w:rPr>
          <w:noProof/>
          <w:szCs w:val="22"/>
          <w:lang w:val="nb-NO"/>
        </w:rPr>
        <w:t>Inneholder laktose</w:t>
      </w:r>
      <w:r w:rsidR="000C7EFD" w:rsidRPr="00621470">
        <w:rPr>
          <w:noProof/>
          <w:szCs w:val="22"/>
          <w:lang w:val="nb-NO"/>
        </w:rPr>
        <w:t>.</w:t>
      </w:r>
    </w:p>
    <w:p w14:paraId="6BA73BF8" w14:textId="77777777" w:rsidR="009A202F" w:rsidRPr="00621470" w:rsidRDefault="009A202F" w:rsidP="00BD22BA">
      <w:pPr>
        <w:spacing w:line="240" w:lineRule="auto"/>
        <w:ind w:right="113"/>
        <w:rPr>
          <w:noProof/>
          <w:szCs w:val="22"/>
          <w:lang w:val="nb-NO"/>
        </w:rPr>
      </w:pPr>
    </w:p>
    <w:p w14:paraId="6BA73BF9" w14:textId="77777777" w:rsidR="009A202F" w:rsidRPr="00621470" w:rsidRDefault="009A202F" w:rsidP="00BD22BA">
      <w:pPr>
        <w:spacing w:line="240" w:lineRule="auto"/>
        <w:ind w:right="113"/>
        <w:rPr>
          <w:noProof/>
          <w:szCs w:val="22"/>
          <w:lang w:val="nb-NO"/>
        </w:rPr>
      </w:pPr>
      <w:r w:rsidRPr="00621470">
        <w:rPr>
          <w:noProof/>
          <w:szCs w:val="22"/>
          <w:lang w:val="nb-NO"/>
        </w:rPr>
        <w:t xml:space="preserve">Teva B.V. </w:t>
      </w:r>
    </w:p>
    <w:p w14:paraId="6BA73BFA" w14:textId="77777777" w:rsidR="009A202F" w:rsidRPr="00621470" w:rsidRDefault="009A202F" w:rsidP="00BD22BA">
      <w:pPr>
        <w:spacing w:line="240" w:lineRule="auto"/>
        <w:ind w:right="113"/>
        <w:rPr>
          <w:noProof/>
          <w:szCs w:val="22"/>
          <w:lang w:val="nb-NO"/>
        </w:rPr>
      </w:pPr>
    </w:p>
    <w:p w14:paraId="6BA73BFB" w14:textId="77777777" w:rsidR="009A202F" w:rsidRPr="00621470" w:rsidRDefault="000C7EFD" w:rsidP="00BD22BA">
      <w:pPr>
        <w:spacing w:line="240" w:lineRule="auto"/>
        <w:ind w:right="113"/>
        <w:rPr>
          <w:szCs w:val="22"/>
          <w:lang w:val="nb-NO"/>
        </w:rPr>
      </w:pPr>
      <w:r w:rsidRPr="00621470">
        <w:rPr>
          <w:b/>
          <w:noProof/>
          <w:szCs w:val="22"/>
          <w:lang w:val="nb-NO"/>
        </w:rPr>
        <w:t>Start:</w:t>
      </w:r>
    </w:p>
    <w:p w14:paraId="6BA73BFC" w14:textId="77777777" w:rsidR="009A202F" w:rsidRPr="00621470" w:rsidRDefault="009A202F" w:rsidP="00BD22BA">
      <w:pPr>
        <w:spacing w:line="240" w:lineRule="auto"/>
        <w:rPr>
          <w:noProof/>
          <w:lang w:val="nb-NO"/>
        </w:rPr>
      </w:pPr>
    </w:p>
    <w:p w14:paraId="6BA73BFD" w14:textId="77777777" w:rsidR="009A202F" w:rsidRPr="00621470" w:rsidRDefault="009A202F" w:rsidP="00BD22BA">
      <w:pPr>
        <w:spacing w:line="240" w:lineRule="auto"/>
        <w:rPr>
          <w:noProof/>
          <w:lang w:val="nb-NO"/>
        </w:rPr>
      </w:pPr>
      <w:r w:rsidRPr="00621470">
        <w:rPr>
          <w:noProof/>
          <w:lang w:val="nb-NO"/>
        </w:rPr>
        <w:br w:type="page"/>
      </w:r>
      <w:bookmarkStart w:id="151" w:name="_Hlk62812798"/>
    </w:p>
    <w:p w14:paraId="6BA73BFE" w14:textId="7FA36288" w:rsidR="00996194" w:rsidRPr="00621470" w:rsidRDefault="00996194" w:rsidP="00996194">
      <w:pPr>
        <w:pBdr>
          <w:top w:val="single" w:sz="4" w:space="1" w:color="auto"/>
          <w:left w:val="single" w:sz="4" w:space="4" w:color="auto"/>
          <w:bottom w:val="single" w:sz="4" w:space="1" w:color="auto"/>
          <w:right w:val="single" w:sz="4" w:space="4" w:color="auto"/>
        </w:pBdr>
        <w:shd w:val="clear" w:color="auto" w:fill="FFFFFF"/>
        <w:rPr>
          <w:b/>
          <w:szCs w:val="22"/>
          <w:lang w:val="nb-NO"/>
        </w:rPr>
      </w:pPr>
      <w:r w:rsidRPr="00621470">
        <w:rPr>
          <w:b/>
          <w:lang w:val="nb-NO"/>
        </w:rPr>
        <w:lastRenderedPageBreak/>
        <w:t xml:space="preserve">OPPLYSNINGER SOM SKAL ANGIS PÅ </w:t>
      </w:r>
      <w:del w:id="152" w:author="NOMA-h" w:date="2025-10-29T09:47:00Z">
        <w:r w:rsidRPr="00621470" w:rsidDel="008F6D72">
          <w:rPr>
            <w:b/>
            <w:lang w:val="nb-NO"/>
          </w:rPr>
          <w:delText xml:space="preserve">DEN </w:delText>
        </w:r>
      </w:del>
      <w:r w:rsidRPr="00621470">
        <w:rPr>
          <w:b/>
          <w:lang w:val="nb-NO"/>
        </w:rPr>
        <w:t>YTRE EMBALLASJE</w:t>
      </w:r>
    </w:p>
    <w:p w14:paraId="6BA73BFF" w14:textId="77777777" w:rsidR="00996194" w:rsidRPr="00621470" w:rsidRDefault="00996194" w:rsidP="00996194">
      <w:pPr>
        <w:pBdr>
          <w:top w:val="single" w:sz="4" w:space="1" w:color="auto"/>
          <w:left w:val="single" w:sz="4" w:space="4" w:color="auto"/>
          <w:bottom w:val="single" w:sz="4" w:space="1" w:color="auto"/>
          <w:right w:val="single" w:sz="4" w:space="4" w:color="auto"/>
        </w:pBdr>
        <w:ind w:left="567" w:hanging="567"/>
        <w:rPr>
          <w:bCs/>
          <w:szCs w:val="22"/>
          <w:lang w:val="nb-NO"/>
        </w:rPr>
      </w:pPr>
    </w:p>
    <w:p w14:paraId="6BA73C00" w14:textId="77777777" w:rsidR="00996194" w:rsidRPr="00621470" w:rsidRDefault="00996194" w:rsidP="00996194">
      <w:pPr>
        <w:pBdr>
          <w:top w:val="single" w:sz="4" w:space="1" w:color="auto"/>
          <w:left w:val="single" w:sz="4" w:space="4" w:color="auto"/>
          <w:bottom w:val="single" w:sz="4" w:space="1" w:color="auto"/>
          <w:right w:val="single" w:sz="4" w:space="4" w:color="auto"/>
        </w:pBdr>
        <w:rPr>
          <w:bCs/>
          <w:szCs w:val="22"/>
          <w:lang w:val="nb-NO"/>
        </w:rPr>
      </w:pPr>
      <w:r w:rsidRPr="00621470">
        <w:rPr>
          <w:b/>
          <w:lang w:val="nb-NO"/>
        </w:rPr>
        <w:t>YTRE ESKE</w:t>
      </w:r>
    </w:p>
    <w:p w14:paraId="6BA73C01" w14:textId="77777777" w:rsidR="009A202F" w:rsidRPr="00621470" w:rsidRDefault="009A202F" w:rsidP="00BD22BA">
      <w:pPr>
        <w:spacing w:line="240" w:lineRule="auto"/>
        <w:rPr>
          <w:szCs w:val="22"/>
          <w:lang w:val="nb-NO"/>
        </w:rPr>
      </w:pPr>
    </w:p>
    <w:p w14:paraId="6BA73C02" w14:textId="77777777" w:rsidR="009A202F" w:rsidRPr="00621470" w:rsidRDefault="009A202F" w:rsidP="00BD22BA">
      <w:pPr>
        <w:spacing w:line="240" w:lineRule="auto"/>
        <w:rPr>
          <w:noProof/>
          <w:szCs w:val="22"/>
          <w:lang w:val="nb-NO"/>
        </w:rPr>
      </w:pPr>
    </w:p>
    <w:p w14:paraId="6BA73C03"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1.</w:t>
      </w:r>
      <w:r w:rsidRPr="00621470">
        <w:rPr>
          <w:b/>
          <w:szCs w:val="22"/>
          <w:lang w:val="nb-NO"/>
        </w:rPr>
        <w:tab/>
      </w:r>
      <w:r w:rsidR="004B54CD" w:rsidRPr="00621470">
        <w:rPr>
          <w:b/>
          <w:lang w:val="nb-NO"/>
        </w:rPr>
        <w:t>LEGEMIDLETS NAVN</w:t>
      </w:r>
    </w:p>
    <w:p w14:paraId="6BA73C04" w14:textId="77777777" w:rsidR="009A202F" w:rsidRPr="00621470" w:rsidRDefault="009A202F" w:rsidP="00BD22BA">
      <w:pPr>
        <w:spacing w:line="240" w:lineRule="auto"/>
        <w:rPr>
          <w:noProof/>
          <w:szCs w:val="22"/>
          <w:lang w:val="nb-NO"/>
        </w:rPr>
      </w:pPr>
    </w:p>
    <w:p w14:paraId="6BA73C05" w14:textId="77777777" w:rsidR="00210066" w:rsidRPr="00621470" w:rsidRDefault="00D04833" w:rsidP="00210066">
      <w:pPr>
        <w:widowControl w:val="0"/>
        <w:rPr>
          <w:szCs w:val="22"/>
          <w:lang w:val="nb-NO"/>
        </w:rPr>
      </w:pPr>
      <w:r w:rsidRPr="00621470">
        <w:rPr>
          <w:noProof/>
          <w:szCs w:val="22"/>
          <w:lang w:val="nb-NO"/>
        </w:rPr>
        <w:t>Seffalair Spiromax 12.75 </w:t>
      </w:r>
      <w:r w:rsidR="00210066" w:rsidRPr="00621470">
        <w:rPr>
          <w:lang w:val="nb-NO"/>
        </w:rPr>
        <w:t>mikrogram/202 mikrogram inhalasjonspulver</w:t>
      </w:r>
    </w:p>
    <w:p w14:paraId="6BA73C06" w14:textId="77777777" w:rsidR="009A202F" w:rsidRPr="00621470" w:rsidRDefault="00210066" w:rsidP="00210066">
      <w:pPr>
        <w:spacing w:line="240" w:lineRule="auto"/>
        <w:rPr>
          <w:bCs/>
          <w:noProof/>
          <w:szCs w:val="22"/>
          <w:lang w:val="nb-NO"/>
        </w:rPr>
      </w:pPr>
      <w:r w:rsidRPr="00621470">
        <w:rPr>
          <w:lang w:val="nb-NO"/>
        </w:rPr>
        <w:t>salmeterol/flutikasonpropionat</w:t>
      </w:r>
    </w:p>
    <w:p w14:paraId="6BA73C07" w14:textId="77777777" w:rsidR="009A202F" w:rsidRPr="00621470" w:rsidRDefault="009A202F" w:rsidP="00BD22BA">
      <w:pPr>
        <w:spacing w:line="240" w:lineRule="auto"/>
        <w:rPr>
          <w:noProof/>
          <w:szCs w:val="22"/>
          <w:lang w:val="nb-NO"/>
        </w:rPr>
      </w:pPr>
    </w:p>
    <w:p w14:paraId="6BA73C08" w14:textId="77777777" w:rsidR="009A202F" w:rsidRPr="00621470" w:rsidRDefault="009A202F" w:rsidP="00BD22BA">
      <w:pPr>
        <w:spacing w:line="240" w:lineRule="auto"/>
        <w:rPr>
          <w:noProof/>
          <w:szCs w:val="22"/>
          <w:lang w:val="nb-NO"/>
        </w:rPr>
      </w:pPr>
    </w:p>
    <w:p w14:paraId="6BA73C09"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2.</w:t>
      </w:r>
      <w:r w:rsidRPr="00621470">
        <w:rPr>
          <w:b/>
          <w:noProof/>
          <w:szCs w:val="22"/>
          <w:lang w:val="nb-NO"/>
        </w:rPr>
        <w:tab/>
      </w:r>
      <w:r w:rsidR="005E43D8" w:rsidRPr="00621470">
        <w:rPr>
          <w:b/>
          <w:lang w:val="nb-NO"/>
        </w:rPr>
        <w:t>DEKLARASJON AV VIRKESTOFF(ER)</w:t>
      </w:r>
    </w:p>
    <w:p w14:paraId="6BA73C0A" w14:textId="77777777" w:rsidR="009A202F" w:rsidRPr="00621470" w:rsidRDefault="009A202F" w:rsidP="00BD22BA">
      <w:pPr>
        <w:spacing w:line="240" w:lineRule="auto"/>
        <w:rPr>
          <w:noProof/>
          <w:szCs w:val="22"/>
          <w:lang w:val="nb-NO"/>
        </w:rPr>
      </w:pPr>
    </w:p>
    <w:p w14:paraId="6BA73C0B" w14:textId="77777777" w:rsidR="00D84FFB" w:rsidRPr="00621470" w:rsidRDefault="00D84FFB" w:rsidP="00D84FFB">
      <w:pPr>
        <w:spacing w:line="240" w:lineRule="auto"/>
        <w:rPr>
          <w:bCs/>
          <w:iCs/>
          <w:noProof/>
          <w:szCs w:val="22"/>
          <w:lang w:val="nb-NO"/>
        </w:rPr>
      </w:pPr>
      <w:r w:rsidRPr="00621470">
        <w:rPr>
          <w:lang w:val="nb-NO"/>
        </w:rPr>
        <w:t xml:space="preserve">Hver </w:t>
      </w:r>
      <w:r w:rsidR="00BB5950" w:rsidRPr="00621470">
        <w:rPr>
          <w:lang w:val="nb-NO"/>
        </w:rPr>
        <w:t>avgitte</w:t>
      </w:r>
      <w:r w:rsidRPr="00621470">
        <w:rPr>
          <w:lang w:val="nb-NO"/>
        </w:rPr>
        <w:t xml:space="preserve"> dose (dosen fra munnstykket) inneholder </w:t>
      </w:r>
      <w:r w:rsidRPr="00621470">
        <w:rPr>
          <w:iCs/>
          <w:noProof/>
          <w:szCs w:val="22"/>
          <w:lang w:val="nb-NO"/>
        </w:rPr>
        <w:t>12,75 </w:t>
      </w:r>
      <w:r w:rsidRPr="00621470">
        <w:rPr>
          <w:lang w:val="nb-NO"/>
        </w:rPr>
        <w:t>mikrogram salmeterol (som salmeterolxinafoat) og 202 mikrogram flutikasonpropionat</w:t>
      </w:r>
      <w:r w:rsidRPr="00621470">
        <w:rPr>
          <w:bCs/>
          <w:iCs/>
          <w:noProof/>
          <w:szCs w:val="22"/>
          <w:lang w:val="nb-NO"/>
        </w:rPr>
        <w:t>.</w:t>
      </w:r>
    </w:p>
    <w:p w14:paraId="6BA73C0C" w14:textId="77777777" w:rsidR="00D84FFB" w:rsidRPr="00621470" w:rsidRDefault="00D84FFB" w:rsidP="00D84FFB">
      <w:pPr>
        <w:spacing w:line="240" w:lineRule="auto"/>
        <w:rPr>
          <w:bCs/>
          <w:iCs/>
          <w:noProof/>
          <w:szCs w:val="22"/>
          <w:lang w:val="nb-NO"/>
        </w:rPr>
      </w:pPr>
    </w:p>
    <w:p w14:paraId="6BA73C0D" w14:textId="77777777" w:rsidR="00D04833" w:rsidRPr="00621470" w:rsidRDefault="00D84FFB" w:rsidP="00D84FFB">
      <w:pPr>
        <w:spacing w:line="240" w:lineRule="auto"/>
        <w:rPr>
          <w:bCs/>
          <w:iCs/>
          <w:noProof/>
          <w:szCs w:val="22"/>
          <w:lang w:val="nb-NO"/>
        </w:rPr>
      </w:pPr>
      <w:r w:rsidRPr="00621470">
        <w:rPr>
          <w:lang w:val="nb-NO"/>
        </w:rPr>
        <w:t xml:space="preserve">Hver </w:t>
      </w:r>
      <w:r w:rsidR="00BB5950" w:rsidRPr="00621470">
        <w:rPr>
          <w:lang w:val="nb-NO"/>
        </w:rPr>
        <w:t>opp</w:t>
      </w:r>
      <w:r w:rsidRPr="00621470">
        <w:rPr>
          <w:lang w:val="nb-NO"/>
        </w:rPr>
        <w:t xml:space="preserve">målte dose inneholder </w:t>
      </w:r>
      <w:r w:rsidRPr="00621470">
        <w:rPr>
          <w:iCs/>
          <w:noProof/>
          <w:szCs w:val="22"/>
          <w:lang w:val="nb-NO"/>
        </w:rPr>
        <w:t>14 </w:t>
      </w:r>
      <w:r w:rsidRPr="00621470">
        <w:rPr>
          <w:lang w:val="nb-NO"/>
        </w:rPr>
        <w:t>mikrogram salmeterol (som salmeterolxinafoat</w:t>
      </w:r>
      <w:r w:rsidRPr="00621470">
        <w:rPr>
          <w:iCs/>
          <w:noProof/>
          <w:szCs w:val="22"/>
          <w:lang w:val="nb-NO"/>
        </w:rPr>
        <w:t>) og 232 </w:t>
      </w:r>
      <w:r w:rsidRPr="00621470">
        <w:rPr>
          <w:lang w:val="nb-NO"/>
        </w:rPr>
        <w:t>mikrogram flutikasonpropionat</w:t>
      </w:r>
      <w:r w:rsidR="00D04833" w:rsidRPr="00621470">
        <w:rPr>
          <w:bCs/>
          <w:iCs/>
          <w:noProof/>
          <w:szCs w:val="22"/>
          <w:lang w:val="nb-NO"/>
        </w:rPr>
        <w:t xml:space="preserve">. </w:t>
      </w:r>
    </w:p>
    <w:p w14:paraId="6BA73C0E" w14:textId="77777777" w:rsidR="009A202F" w:rsidRPr="00621470" w:rsidRDefault="009A202F" w:rsidP="00BD22BA">
      <w:pPr>
        <w:spacing w:line="240" w:lineRule="auto"/>
        <w:rPr>
          <w:bCs/>
          <w:iCs/>
          <w:noProof/>
          <w:szCs w:val="22"/>
          <w:lang w:val="nb-NO"/>
        </w:rPr>
      </w:pPr>
    </w:p>
    <w:p w14:paraId="6BA73C0F" w14:textId="77777777" w:rsidR="009A202F" w:rsidRPr="00621470" w:rsidRDefault="009A202F" w:rsidP="00BD22BA">
      <w:pPr>
        <w:spacing w:line="240" w:lineRule="auto"/>
        <w:rPr>
          <w:noProof/>
          <w:szCs w:val="22"/>
          <w:lang w:val="nb-NO"/>
        </w:rPr>
      </w:pPr>
    </w:p>
    <w:p w14:paraId="6BA73C10"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3.</w:t>
      </w:r>
      <w:r w:rsidRPr="00621470">
        <w:rPr>
          <w:b/>
          <w:noProof/>
          <w:szCs w:val="22"/>
          <w:lang w:val="nb-NO"/>
        </w:rPr>
        <w:tab/>
      </w:r>
      <w:r w:rsidR="00C3157F" w:rsidRPr="00621470">
        <w:rPr>
          <w:b/>
          <w:lang w:val="nb-NO"/>
        </w:rPr>
        <w:t>LISTE OVER HJELPESTOFFER</w:t>
      </w:r>
    </w:p>
    <w:p w14:paraId="6BA73C11" w14:textId="77777777" w:rsidR="009A202F" w:rsidRPr="00621470" w:rsidRDefault="009A202F" w:rsidP="00BD22BA">
      <w:pPr>
        <w:spacing w:line="240" w:lineRule="auto"/>
        <w:rPr>
          <w:noProof/>
          <w:szCs w:val="22"/>
          <w:lang w:val="nb-NO"/>
        </w:rPr>
      </w:pPr>
    </w:p>
    <w:p w14:paraId="6BA73C12" w14:textId="77777777" w:rsidR="007302E4" w:rsidRPr="00621470" w:rsidRDefault="007302E4" w:rsidP="007302E4">
      <w:pPr>
        <w:spacing w:line="240" w:lineRule="auto"/>
        <w:rPr>
          <w:noProof/>
          <w:szCs w:val="22"/>
          <w:lang w:val="nb-NO"/>
        </w:rPr>
      </w:pPr>
      <w:r w:rsidRPr="00621470">
        <w:rPr>
          <w:noProof/>
          <w:szCs w:val="22"/>
          <w:lang w:val="nb-NO"/>
        </w:rPr>
        <w:t xml:space="preserve">Inneholder laktose. Se pakningsvedlegget for ytterligere informasjon  </w:t>
      </w:r>
    </w:p>
    <w:p w14:paraId="6BA73C13" w14:textId="77777777" w:rsidR="009A202F" w:rsidRPr="00621470" w:rsidRDefault="009A202F" w:rsidP="00BD22BA">
      <w:pPr>
        <w:spacing w:line="240" w:lineRule="auto"/>
        <w:rPr>
          <w:noProof/>
          <w:szCs w:val="22"/>
          <w:lang w:val="nb-NO"/>
        </w:rPr>
      </w:pPr>
    </w:p>
    <w:p w14:paraId="6BA73C14" w14:textId="77777777" w:rsidR="00305AAE" w:rsidRPr="00621470" w:rsidRDefault="00305AAE" w:rsidP="00BD22BA">
      <w:pPr>
        <w:spacing w:line="240" w:lineRule="auto"/>
        <w:rPr>
          <w:noProof/>
          <w:szCs w:val="22"/>
          <w:lang w:val="nb-NO"/>
        </w:rPr>
      </w:pPr>
    </w:p>
    <w:p w14:paraId="6BA73C15"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4.</w:t>
      </w:r>
      <w:r w:rsidRPr="00621470">
        <w:rPr>
          <w:b/>
          <w:noProof/>
          <w:szCs w:val="22"/>
          <w:lang w:val="nb-NO"/>
        </w:rPr>
        <w:tab/>
      </w:r>
      <w:r w:rsidR="000A0869" w:rsidRPr="00621470">
        <w:rPr>
          <w:b/>
          <w:lang w:val="nb-NO"/>
        </w:rPr>
        <w:t>LEGEMIDDELFORM OG INNHOLD (PAKNINGSSTØRRELSE)</w:t>
      </w:r>
    </w:p>
    <w:p w14:paraId="6BA73C16" w14:textId="77777777" w:rsidR="009A202F" w:rsidRPr="00621470" w:rsidRDefault="009A202F" w:rsidP="00BD22BA">
      <w:pPr>
        <w:spacing w:line="240" w:lineRule="auto"/>
        <w:rPr>
          <w:noProof/>
          <w:szCs w:val="22"/>
          <w:lang w:val="nb-NO"/>
        </w:rPr>
      </w:pPr>
    </w:p>
    <w:p w14:paraId="6BA73C17" w14:textId="77777777" w:rsidR="001D3F2C" w:rsidRPr="00621470" w:rsidRDefault="001D3F2C" w:rsidP="001D3F2C">
      <w:pPr>
        <w:spacing w:line="240" w:lineRule="auto"/>
        <w:rPr>
          <w:noProof/>
          <w:szCs w:val="22"/>
          <w:lang w:val="nb-NO"/>
        </w:rPr>
      </w:pPr>
      <w:r w:rsidRPr="00621470">
        <w:rPr>
          <w:highlight w:val="lightGray"/>
          <w:lang w:val="nb-NO"/>
          <w:rPrChange w:id="153" w:author="translator" w:date="2025-10-14T01:48:00Z">
            <w:rPr>
              <w:lang w:val="nb-NO"/>
            </w:rPr>
          </w:rPrChange>
        </w:rPr>
        <w:t>Inhalasjonspulver</w:t>
      </w:r>
      <w:r w:rsidRPr="00621470">
        <w:rPr>
          <w:noProof/>
          <w:szCs w:val="22"/>
          <w:highlight w:val="lightGray"/>
          <w:lang w:val="nb-NO"/>
          <w:rPrChange w:id="154" w:author="translator" w:date="2025-10-14T01:48:00Z">
            <w:rPr>
              <w:noProof/>
              <w:szCs w:val="22"/>
              <w:lang w:val="nb-NO"/>
            </w:rPr>
          </w:rPrChange>
        </w:rPr>
        <w:t>.</w:t>
      </w:r>
    </w:p>
    <w:p w14:paraId="6BA73C18" w14:textId="77777777" w:rsidR="001D3F2C" w:rsidRPr="00621470" w:rsidRDefault="001D3F2C" w:rsidP="001D3F2C">
      <w:pPr>
        <w:spacing w:line="240" w:lineRule="auto"/>
        <w:rPr>
          <w:noProof/>
          <w:szCs w:val="22"/>
          <w:lang w:val="nb-NO"/>
        </w:rPr>
      </w:pPr>
      <w:r w:rsidRPr="00621470">
        <w:rPr>
          <w:noProof/>
          <w:szCs w:val="22"/>
          <w:lang w:val="nb-NO"/>
        </w:rPr>
        <w:t>1 inhalator.</w:t>
      </w:r>
    </w:p>
    <w:p w14:paraId="6BA73C19" w14:textId="77777777" w:rsidR="009A202F" w:rsidRPr="00621470" w:rsidRDefault="001D3F2C" w:rsidP="001D3F2C">
      <w:pPr>
        <w:spacing w:line="240" w:lineRule="auto"/>
        <w:rPr>
          <w:noProof/>
          <w:szCs w:val="22"/>
          <w:lang w:val="nb-NO"/>
        </w:rPr>
      </w:pPr>
      <w:r w:rsidRPr="00621470">
        <w:rPr>
          <w:noProof/>
          <w:szCs w:val="22"/>
          <w:lang w:val="nb-NO"/>
        </w:rPr>
        <w:t>Hver inhalator inneholder 60 doser</w:t>
      </w:r>
      <w:r w:rsidR="009A202F" w:rsidRPr="00621470">
        <w:rPr>
          <w:noProof/>
          <w:szCs w:val="22"/>
          <w:lang w:val="nb-NO"/>
        </w:rPr>
        <w:t>.</w:t>
      </w:r>
    </w:p>
    <w:p w14:paraId="6BA73C1A" w14:textId="77777777" w:rsidR="009A202F" w:rsidRPr="00621470" w:rsidRDefault="009A202F" w:rsidP="00BD22BA">
      <w:pPr>
        <w:spacing w:line="240" w:lineRule="auto"/>
        <w:rPr>
          <w:noProof/>
          <w:szCs w:val="22"/>
          <w:lang w:val="nb-NO"/>
        </w:rPr>
      </w:pPr>
    </w:p>
    <w:p w14:paraId="6BA73C1B" w14:textId="77777777" w:rsidR="009A202F" w:rsidRPr="00621470" w:rsidRDefault="009A202F" w:rsidP="00BD22BA">
      <w:pPr>
        <w:spacing w:line="240" w:lineRule="auto"/>
        <w:rPr>
          <w:noProof/>
          <w:szCs w:val="22"/>
          <w:lang w:val="nb-NO"/>
        </w:rPr>
      </w:pPr>
    </w:p>
    <w:p w14:paraId="6BA73C1C"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5.</w:t>
      </w:r>
      <w:r w:rsidRPr="00621470">
        <w:rPr>
          <w:b/>
          <w:noProof/>
          <w:szCs w:val="22"/>
          <w:lang w:val="nb-NO"/>
        </w:rPr>
        <w:tab/>
      </w:r>
      <w:r w:rsidR="00F20688" w:rsidRPr="00621470">
        <w:rPr>
          <w:b/>
          <w:szCs w:val="22"/>
          <w:lang w:val="nb-NO"/>
        </w:rPr>
        <w:t>ADMINISTRASJONSMÅTE OG -VEI(ER)</w:t>
      </w:r>
    </w:p>
    <w:p w14:paraId="6BA73C1D" w14:textId="77777777" w:rsidR="009A202F" w:rsidRPr="00621470" w:rsidRDefault="009A202F" w:rsidP="00BD22BA">
      <w:pPr>
        <w:spacing w:line="240" w:lineRule="auto"/>
        <w:rPr>
          <w:noProof/>
          <w:szCs w:val="22"/>
          <w:lang w:val="nb-NO"/>
        </w:rPr>
      </w:pPr>
    </w:p>
    <w:p w14:paraId="6BA73C1E" w14:textId="77777777" w:rsidR="002F3CDF" w:rsidRPr="00621470" w:rsidRDefault="002F3CDF" w:rsidP="002F3CDF">
      <w:pPr>
        <w:tabs>
          <w:tab w:val="clear" w:pos="567"/>
        </w:tabs>
        <w:spacing w:line="240" w:lineRule="auto"/>
        <w:rPr>
          <w:noProof/>
          <w:szCs w:val="22"/>
          <w:lang w:val="nb-NO"/>
        </w:rPr>
      </w:pPr>
      <w:r w:rsidRPr="00621470">
        <w:rPr>
          <w:lang w:val="nb-NO"/>
        </w:rPr>
        <w:t>Bruk til inhalasjon</w:t>
      </w:r>
      <w:r w:rsidRPr="00621470">
        <w:rPr>
          <w:noProof/>
          <w:szCs w:val="22"/>
          <w:lang w:val="nb-NO"/>
        </w:rPr>
        <w:t>.</w:t>
      </w:r>
    </w:p>
    <w:p w14:paraId="6BA73C1F" w14:textId="77777777" w:rsidR="009A202F" w:rsidRPr="00621470" w:rsidRDefault="002F3CDF" w:rsidP="002F3CDF">
      <w:pPr>
        <w:tabs>
          <w:tab w:val="clear" w:pos="567"/>
        </w:tabs>
        <w:spacing w:line="240" w:lineRule="auto"/>
        <w:rPr>
          <w:noProof/>
          <w:szCs w:val="22"/>
          <w:lang w:val="nb-NO"/>
        </w:rPr>
      </w:pPr>
      <w:r w:rsidRPr="00621470">
        <w:rPr>
          <w:lang w:val="nb-NO"/>
        </w:rPr>
        <w:t>Les pakningsvedlegget nøye før bruk</w:t>
      </w:r>
      <w:r w:rsidR="009A202F" w:rsidRPr="00621470">
        <w:rPr>
          <w:noProof/>
          <w:szCs w:val="22"/>
          <w:lang w:val="nb-NO"/>
        </w:rPr>
        <w:t>.</w:t>
      </w:r>
    </w:p>
    <w:p w14:paraId="6BA73C20" w14:textId="77777777" w:rsidR="009A202F" w:rsidRPr="00621470" w:rsidRDefault="009A202F" w:rsidP="00BD22BA">
      <w:pPr>
        <w:tabs>
          <w:tab w:val="clear" w:pos="567"/>
        </w:tabs>
        <w:spacing w:line="240" w:lineRule="auto"/>
        <w:rPr>
          <w:noProof/>
          <w:szCs w:val="22"/>
          <w:lang w:val="nb-NO"/>
        </w:rPr>
      </w:pPr>
    </w:p>
    <w:p w14:paraId="6BA73C21" w14:textId="77777777" w:rsidR="009A202F" w:rsidRPr="00621470" w:rsidRDefault="009A202F" w:rsidP="00BD22BA">
      <w:pPr>
        <w:spacing w:line="240" w:lineRule="auto"/>
        <w:rPr>
          <w:noProof/>
          <w:szCs w:val="22"/>
          <w:lang w:val="nb-NO"/>
        </w:rPr>
      </w:pPr>
    </w:p>
    <w:p w14:paraId="6BA73C22"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6.</w:t>
      </w:r>
      <w:r w:rsidRPr="00621470">
        <w:rPr>
          <w:b/>
          <w:noProof/>
          <w:szCs w:val="22"/>
          <w:lang w:val="nb-NO"/>
        </w:rPr>
        <w:tab/>
      </w:r>
      <w:r w:rsidR="005A6755" w:rsidRPr="00621470">
        <w:rPr>
          <w:b/>
          <w:lang w:val="nb-NO"/>
        </w:rPr>
        <w:t>ADVARSEL OM AT LEGEMIDLET SKAL OPPBEVARES UTILGJENGELIG FOR BARN</w:t>
      </w:r>
    </w:p>
    <w:p w14:paraId="6BA73C23" w14:textId="77777777" w:rsidR="009A202F" w:rsidRPr="00621470" w:rsidRDefault="009A202F" w:rsidP="00BD22BA">
      <w:pPr>
        <w:spacing w:line="240" w:lineRule="auto"/>
        <w:rPr>
          <w:noProof/>
          <w:szCs w:val="22"/>
          <w:lang w:val="nb-NO"/>
        </w:rPr>
      </w:pPr>
    </w:p>
    <w:p w14:paraId="6BA73C24" w14:textId="77777777" w:rsidR="009A202F" w:rsidRPr="00621470" w:rsidRDefault="005A6755" w:rsidP="00BD22BA">
      <w:pPr>
        <w:spacing w:line="240" w:lineRule="auto"/>
        <w:rPr>
          <w:noProof/>
          <w:lang w:val="nb-NO"/>
        </w:rPr>
      </w:pPr>
      <w:r w:rsidRPr="00621470">
        <w:rPr>
          <w:lang w:val="nb-NO"/>
        </w:rPr>
        <w:t>Oppbevares utilgjengelig for barn</w:t>
      </w:r>
      <w:r w:rsidR="009A202F" w:rsidRPr="00621470">
        <w:rPr>
          <w:noProof/>
          <w:lang w:val="nb-NO"/>
        </w:rPr>
        <w:t>.</w:t>
      </w:r>
    </w:p>
    <w:p w14:paraId="6BA73C25" w14:textId="77777777" w:rsidR="009A202F" w:rsidRPr="00621470" w:rsidRDefault="009A202F" w:rsidP="00BD22BA">
      <w:pPr>
        <w:spacing w:line="240" w:lineRule="auto"/>
        <w:rPr>
          <w:noProof/>
          <w:szCs w:val="22"/>
          <w:lang w:val="nb-NO"/>
        </w:rPr>
      </w:pPr>
    </w:p>
    <w:p w14:paraId="6BA73C26" w14:textId="77777777" w:rsidR="009A202F" w:rsidRPr="00621470" w:rsidRDefault="009A202F" w:rsidP="00BD22BA">
      <w:pPr>
        <w:spacing w:line="240" w:lineRule="auto"/>
        <w:rPr>
          <w:noProof/>
          <w:szCs w:val="22"/>
          <w:lang w:val="nb-NO"/>
        </w:rPr>
      </w:pPr>
    </w:p>
    <w:p w14:paraId="6BA73C27"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7.</w:t>
      </w:r>
      <w:r w:rsidRPr="00621470">
        <w:rPr>
          <w:b/>
          <w:noProof/>
          <w:szCs w:val="22"/>
          <w:lang w:val="nb-NO"/>
        </w:rPr>
        <w:tab/>
      </w:r>
      <w:r w:rsidR="005A6755" w:rsidRPr="00621470">
        <w:rPr>
          <w:b/>
          <w:lang w:val="nb-NO"/>
        </w:rPr>
        <w:t>EVENTUELLE ANDRE SPESIELLE ADVARSLER</w:t>
      </w:r>
    </w:p>
    <w:p w14:paraId="6BA73C28" w14:textId="77777777" w:rsidR="009A202F" w:rsidRPr="00621470" w:rsidRDefault="009A202F" w:rsidP="00BD22BA">
      <w:pPr>
        <w:spacing w:line="240" w:lineRule="auto"/>
        <w:rPr>
          <w:noProof/>
          <w:szCs w:val="22"/>
          <w:lang w:val="nb-NO"/>
        </w:rPr>
      </w:pPr>
    </w:p>
    <w:p w14:paraId="6BA73C29" w14:textId="77777777" w:rsidR="009A202F" w:rsidRPr="00621470" w:rsidRDefault="00DD63B5" w:rsidP="00BD22BA">
      <w:pPr>
        <w:spacing w:line="240" w:lineRule="auto"/>
        <w:rPr>
          <w:noProof/>
          <w:szCs w:val="22"/>
          <w:lang w:val="nb-NO"/>
        </w:rPr>
      </w:pPr>
      <w:r w:rsidRPr="00621470">
        <w:rPr>
          <w:lang w:val="nb-NO"/>
        </w:rPr>
        <w:t>Bruk som anvist av legen din</w:t>
      </w:r>
      <w:r w:rsidR="009A202F" w:rsidRPr="00621470">
        <w:rPr>
          <w:noProof/>
          <w:szCs w:val="22"/>
          <w:lang w:val="nb-NO"/>
        </w:rPr>
        <w:t>.</w:t>
      </w:r>
    </w:p>
    <w:p w14:paraId="6BA73C2A" w14:textId="77777777" w:rsidR="009A202F" w:rsidRPr="00621470" w:rsidRDefault="009A202F" w:rsidP="00BD22BA">
      <w:pPr>
        <w:tabs>
          <w:tab w:val="left" w:pos="749"/>
        </w:tabs>
        <w:spacing w:line="240" w:lineRule="auto"/>
        <w:rPr>
          <w:b/>
          <w:bCs/>
          <w:szCs w:val="22"/>
          <w:lang w:val="nb-NO"/>
        </w:rPr>
      </w:pPr>
    </w:p>
    <w:p w14:paraId="6BA73C2B" w14:textId="77777777" w:rsidR="009A202F" w:rsidRPr="00621470" w:rsidRDefault="009A202F" w:rsidP="00BD22BA">
      <w:pPr>
        <w:tabs>
          <w:tab w:val="left" w:pos="749"/>
        </w:tabs>
        <w:spacing w:line="240" w:lineRule="auto"/>
        <w:rPr>
          <w:b/>
          <w:bCs/>
          <w:szCs w:val="22"/>
          <w:lang w:val="nb-NO"/>
        </w:rPr>
      </w:pPr>
      <w:r w:rsidRPr="00621470">
        <w:rPr>
          <w:b/>
          <w:bCs/>
          <w:szCs w:val="22"/>
          <w:lang w:val="nb-NO"/>
        </w:rPr>
        <w:t xml:space="preserve">Frontpanel: </w:t>
      </w:r>
      <w:r w:rsidR="00F4094F" w:rsidRPr="00621470">
        <w:rPr>
          <w:b/>
          <w:bCs/>
          <w:szCs w:val="22"/>
          <w:lang w:val="nb-NO"/>
        </w:rPr>
        <w:t xml:space="preserve">Skal ikke brukes av barn under </w:t>
      </w:r>
      <w:r w:rsidR="00DD63B5" w:rsidRPr="00621470">
        <w:rPr>
          <w:b/>
          <w:bCs/>
          <w:szCs w:val="22"/>
          <w:lang w:val="nb-NO"/>
        </w:rPr>
        <w:t>12 år.</w:t>
      </w:r>
    </w:p>
    <w:p w14:paraId="6BA73C2C" w14:textId="77777777" w:rsidR="002C07CE" w:rsidRPr="00621470" w:rsidRDefault="002C07CE" w:rsidP="00BD22BA">
      <w:pPr>
        <w:tabs>
          <w:tab w:val="left" w:pos="749"/>
        </w:tabs>
        <w:spacing w:line="240" w:lineRule="auto"/>
        <w:rPr>
          <w:b/>
          <w:bCs/>
          <w:szCs w:val="22"/>
          <w:lang w:val="nb-NO"/>
        </w:rPr>
      </w:pPr>
    </w:p>
    <w:p w14:paraId="6BA73C2D" w14:textId="77777777" w:rsidR="002C07CE" w:rsidRPr="00621470" w:rsidRDefault="00DD63B5" w:rsidP="00BD22BA">
      <w:pPr>
        <w:tabs>
          <w:tab w:val="left" w:pos="749"/>
        </w:tabs>
        <w:spacing w:line="240" w:lineRule="auto"/>
        <w:rPr>
          <w:szCs w:val="22"/>
          <w:lang w:val="nb-NO"/>
        </w:rPr>
      </w:pPr>
      <w:r w:rsidRPr="00621470">
        <w:rPr>
          <w:szCs w:val="22"/>
          <w:lang w:val="nb-NO"/>
        </w:rPr>
        <w:t>Ikke svelg tørkemiddelet</w:t>
      </w:r>
      <w:r w:rsidR="002C07CE" w:rsidRPr="00621470">
        <w:rPr>
          <w:szCs w:val="22"/>
          <w:lang w:val="nb-NO"/>
        </w:rPr>
        <w:t>.</w:t>
      </w:r>
    </w:p>
    <w:p w14:paraId="6BA73C2E" w14:textId="77777777" w:rsidR="009A202F" w:rsidRPr="00621470" w:rsidRDefault="009A202F" w:rsidP="00BD22BA">
      <w:pPr>
        <w:tabs>
          <w:tab w:val="left" w:pos="749"/>
        </w:tabs>
        <w:spacing w:line="240" w:lineRule="auto"/>
        <w:rPr>
          <w:b/>
          <w:bCs/>
          <w:szCs w:val="22"/>
          <w:lang w:val="nb-NO"/>
        </w:rPr>
      </w:pPr>
    </w:p>
    <w:p w14:paraId="6BA73C2F" w14:textId="77777777" w:rsidR="009A202F" w:rsidRPr="00621470" w:rsidRDefault="009A202F" w:rsidP="00BD22BA">
      <w:pPr>
        <w:tabs>
          <w:tab w:val="left" w:pos="749"/>
        </w:tabs>
        <w:spacing w:line="240" w:lineRule="auto"/>
        <w:rPr>
          <w:szCs w:val="22"/>
          <w:lang w:val="nb-NO"/>
        </w:rPr>
      </w:pPr>
    </w:p>
    <w:p w14:paraId="6BA73C30" w14:textId="77777777" w:rsidR="009A202F" w:rsidRPr="00621470" w:rsidRDefault="009A202F" w:rsidP="00D048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8.</w:t>
      </w:r>
      <w:r w:rsidRPr="00621470">
        <w:rPr>
          <w:b/>
          <w:szCs w:val="22"/>
          <w:lang w:val="nb-NO"/>
        </w:rPr>
        <w:tab/>
      </w:r>
      <w:r w:rsidR="003D1993" w:rsidRPr="00621470">
        <w:rPr>
          <w:b/>
          <w:lang w:val="nb-NO"/>
        </w:rPr>
        <w:t>UTLØPSDATO</w:t>
      </w:r>
    </w:p>
    <w:p w14:paraId="6BA73C31" w14:textId="77777777" w:rsidR="009A202F" w:rsidRPr="00621470" w:rsidRDefault="009A202F" w:rsidP="00BD22BA">
      <w:pPr>
        <w:spacing w:line="240" w:lineRule="auto"/>
        <w:rPr>
          <w:szCs w:val="22"/>
          <w:lang w:val="nb-NO"/>
        </w:rPr>
      </w:pPr>
    </w:p>
    <w:p w14:paraId="6BA73C32"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EXP</w:t>
      </w:r>
    </w:p>
    <w:p w14:paraId="6BA73C33" w14:textId="77777777" w:rsidR="009A202F" w:rsidRPr="00621470" w:rsidRDefault="0050577A" w:rsidP="00BD22BA">
      <w:pPr>
        <w:spacing w:line="240" w:lineRule="auto"/>
        <w:rPr>
          <w:noProof/>
          <w:szCs w:val="22"/>
          <w:lang w:val="nb-NO"/>
        </w:rPr>
      </w:pPr>
      <w:r w:rsidRPr="00621470">
        <w:rPr>
          <w:noProof/>
          <w:szCs w:val="22"/>
          <w:lang w:val="nb-NO"/>
        </w:rPr>
        <w:lastRenderedPageBreak/>
        <w:t xml:space="preserve">Hold munnstykkedekslet lukket og bruk innen 2 måneder etter </w:t>
      </w:r>
      <w:r w:rsidR="00E25DDF" w:rsidRPr="00621470">
        <w:rPr>
          <w:noProof/>
          <w:szCs w:val="22"/>
          <w:lang w:val="nb-NO"/>
        </w:rPr>
        <w:t xml:space="preserve">åpning </w:t>
      </w:r>
      <w:r w:rsidRPr="00621470">
        <w:rPr>
          <w:noProof/>
          <w:szCs w:val="22"/>
          <w:lang w:val="nb-NO"/>
        </w:rPr>
        <w:t>fra foliepakningen</w:t>
      </w:r>
      <w:r w:rsidR="009A202F" w:rsidRPr="00621470">
        <w:rPr>
          <w:noProof/>
          <w:szCs w:val="22"/>
          <w:lang w:val="nb-NO"/>
        </w:rPr>
        <w:t>.</w:t>
      </w:r>
    </w:p>
    <w:p w14:paraId="6BA73C34" w14:textId="77777777" w:rsidR="009A202F" w:rsidRPr="00621470" w:rsidRDefault="009A202F" w:rsidP="00BD22BA">
      <w:pPr>
        <w:spacing w:line="240" w:lineRule="auto"/>
        <w:rPr>
          <w:noProof/>
          <w:szCs w:val="22"/>
          <w:lang w:val="nb-NO"/>
        </w:rPr>
      </w:pPr>
    </w:p>
    <w:p w14:paraId="6BA73C35" w14:textId="77777777" w:rsidR="009A202F" w:rsidRPr="00621470" w:rsidRDefault="009A202F" w:rsidP="00BD22BA">
      <w:pPr>
        <w:spacing w:line="240" w:lineRule="auto"/>
        <w:rPr>
          <w:noProof/>
          <w:szCs w:val="22"/>
          <w:lang w:val="nb-NO"/>
        </w:rPr>
      </w:pPr>
    </w:p>
    <w:p w14:paraId="6BA73C36" w14:textId="77777777" w:rsidR="009A202F" w:rsidRPr="00621470"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9.</w:t>
      </w:r>
      <w:r w:rsidRPr="00621470">
        <w:rPr>
          <w:b/>
          <w:noProof/>
          <w:szCs w:val="22"/>
          <w:lang w:val="nb-NO"/>
        </w:rPr>
        <w:tab/>
      </w:r>
      <w:r w:rsidR="005908E2" w:rsidRPr="00621470">
        <w:rPr>
          <w:b/>
          <w:lang w:val="nb-NO"/>
        </w:rPr>
        <w:t>OPPBEVARINGSBETINGELSER</w:t>
      </w:r>
    </w:p>
    <w:p w14:paraId="6BA73C37" w14:textId="77777777" w:rsidR="009A202F" w:rsidRPr="00621470" w:rsidRDefault="009A202F" w:rsidP="00BD22BA">
      <w:pPr>
        <w:spacing w:line="240" w:lineRule="auto"/>
        <w:rPr>
          <w:noProof/>
          <w:szCs w:val="22"/>
          <w:lang w:val="nb-NO"/>
        </w:rPr>
      </w:pPr>
    </w:p>
    <w:p w14:paraId="6BA73C38" w14:textId="77777777" w:rsidR="009A202F" w:rsidRPr="00621470" w:rsidRDefault="005908E2" w:rsidP="00BD22BA">
      <w:pPr>
        <w:spacing w:line="240" w:lineRule="auto"/>
        <w:rPr>
          <w:noProof/>
          <w:szCs w:val="22"/>
          <w:lang w:val="nb-NO"/>
        </w:rPr>
      </w:pPr>
      <w:r w:rsidRPr="00621470">
        <w:rPr>
          <w:lang w:val="nb-NO"/>
        </w:rPr>
        <w:t xml:space="preserve">Oppbevares ved høyst </w:t>
      </w:r>
      <w:r w:rsidR="009A202F" w:rsidRPr="00621470">
        <w:rPr>
          <w:noProof/>
          <w:szCs w:val="22"/>
          <w:lang w:val="nb-NO"/>
        </w:rPr>
        <w:t>25</w:t>
      </w:r>
      <w:r w:rsidRPr="00621470">
        <w:rPr>
          <w:noProof/>
          <w:szCs w:val="22"/>
          <w:lang w:val="nb-NO"/>
        </w:rPr>
        <w:t xml:space="preserve"> </w:t>
      </w:r>
      <w:r w:rsidR="009A202F" w:rsidRPr="00621470">
        <w:rPr>
          <w:noProof/>
          <w:szCs w:val="22"/>
          <w:lang w:val="nb-NO"/>
        </w:rPr>
        <w:t xml:space="preserve">°C. </w:t>
      </w:r>
      <w:r w:rsidRPr="00621470">
        <w:rPr>
          <w:lang w:val="nb-NO"/>
        </w:rPr>
        <w:t xml:space="preserve">Hold munnstykkedekslet lukket etter </w:t>
      </w:r>
      <w:r w:rsidR="004B648E" w:rsidRPr="00621470">
        <w:rPr>
          <w:lang w:val="nb-NO"/>
        </w:rPr>
        <w:t xml:space="preserve">åpning </w:t>
      </w:r>
      <w:r w:rsidRPr="00621470">
        <w:rPr>
          <w:lang w:val="nb-NO"/>
        </w:rPr>
        <w:t>av foliepakningen</w:t>
      </w:r>
      <w:r w:rsidR="009A202F" w:rsidRPr="00621470">
        <w:rPr>
          <w:noProof/>
          <w:szCs w:val="22"/>
          <w:lang w:val="nb-NO"/>
        </w:rPr>
        <w:t>.</w:t>
      </w:r>
      <w:bookmarkStart w:id="155" w:name="_GoBack"/>
      <w:r w:rsidR="009A202F" w:rsidRPr="00621470">
        <w:rPr>
          <w:noProof/>
          <w:szCs w:val="22"/>
          <w:lang w:val="nb-NO"/>
        </w:rPr>
        <w:t xml:space="preserve">  </w:t>
      </w:r>
      <w:bookmarkEnd w:id="155"/>
    </w:p>
    <w:p w14:paraId="6BA73C39" w14:textId="77777777" w:rsidR="009A202F" w:rsidRPr="00621470" w:rsidRDefault="009A202F" w:rsidP="00BD22BA">
      <w:pPr>
        <w:spacing w:line="240" w:lineRule="auto"/>
        <w:ind w:left="567" w:hanging="567"/>
        <w:rPr>
          <w:noProof/>
          <w:szCs w:val="22"/>
          <w:lang w:val="nb-NO"/>
        </w:rPr>
      </w:pPr>
    </w:p>
    <w:p w14:paraId="6BA73C3A" w14:textId="77777777" w:rsidR="009A202F" w:rsidRPr="00621470" w:rsidRDefault="009A202F" w:rsidP="00BD22BA">
      <w:pPr>
        <w:spacing w:line="240" w:lineRule="auto"/>
        <w:ind w:left="567" w:hanging="567"/>
        <w:rPr>
          <w:noProof/>
          <w:szCs w:val="22"/>
          <w:lang w:val="nb-NO"/>
        </w:rPr>
      </w:pPr>
    </w:p>
    <w:p w14:paraId="6BA73C3B" w14:textId="77777777" w:rsidR="009A202F" w:rsidRPr="00621470" w:rsidRDefault="009A202F" w:rsidP="0016291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10.</w:t>
      </w:r>
      <w:r w:rsidRPr="00621470">
        <w:rPr>
          <w:b/>
          <w:noProof/>
          <w:szCs w:val="22"/>
          <w:lang w:val="nb-NO"/>
        </w:rPr>
        <w:tab/>
      </w:r>
      <w:r w:rsidR="00162917" w:rsidRPr="00621470">
        <w:rPr>
          <w:b/>
          <w:lang w:val="nb-NO"/>
        </w:rPr>
        <w:t>EVENTUELLE SPESIELLE FORHOLDSREGLER VED DESTRUKSJON AV UBRUKTE LEGEMIDLER ELLER AVFALL</w:t>
      </w:r>
    </w:p>
    <w:p w14:paraId="6BA73C3C" w14:textId="77777777" w:rsidR="009A202F" w:rsidRPr="00621470" w:rsidRDefault="009A202F" w:rsidP="00BD22BA">
      <w:pPr>
        <w:spacing w:line="240" w:lineRule="auto"/>
        <w:rPr>
          <w:noProof/>
          <w:szCs w:val="22"/>
          <w:lang w:val="nb-NO"/>
        </w:rPr>
      </w:pPr>
    </w:p>
    <w:p w14:paraId="6BA73C3D" w14:textId="77777777" w:rsidR="009A202F" w:rsidRPr="00621470" w:rsidRDefault="009A202F" w:rsidP="00BD22BA">
      <w:pPr>
        <w:spacing w:line="240" w:lineRule="auto"/>
        <w:rPr>
          <w:noProof/>
          <w:szCs w:val="22"/>
          <w:lang w:val="nb-NO"/>
        </w:rPr>
      </w:pPr>
    </w:p>
    <w:p w14:paraId="6BA73C3E"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11.</w:t>
      </w:r>
      <w:r w:rsidRPr="00621470">
        <w:rPr>
          <w:b/>
          <w:noProof/>
          <w:szCs w:val="22"/>
          <w:lang w:val="nb-NO"/>
        </w:rPr>
        <w:tab/>
      </w:r>
      <w:r w:rsidR="005108AD" w:rsidRPr="00621470">
        <w:rPr>
          <w:b/>
          <w:lang w:val="nb-NO"/>
        </w:rPr>
        <w:t>NAVN OG ADRESSE PÅ INNEHAVEREN AV MARKEDSFØRINGSTILLATELSEN</w:t>
      </w:r>
    </w:p>
    <w:p w14:paraId="6BA73C3F" w14:textId="77777777" w:rsidR="009A202F" w:rsidRPr="00621470" w:rsidRDefault="009A202F" w:rsidP="00BD22BA">
      <w:pPr>
        <w:spacing w:line="240" w:lineRule="auto"/>
        <w:rPr>
          <w:noProof/>
          <w:szCs w:val="22"/>
          <w:lang w:val="nb-NO"/>
        </w:rPr>
      </w:pPr>
    </w:p>
    <w:p w14:paraId="6BA73C40" w14:textId="77777777" w:rsidR="009A202F" w:rsidRPr="007B669F" w:rsidRDefault="009A202F" w:rsidP="00BD22BA">
      <w:pPr>
        <w:tabs>
          <w:tab w:val="clear" w:pos="567"/>
        </w:tabs>
        <w:spacing w:line="240" w:lineRule="auto"/>
        <w:rPr>
          <w:noProof/>
          <w:szCs w:val="22"/>
          <w:lang w:val="nl-NL"/>
        </w:rPr>
      </w:pPr>
      <w:r w:rsidRPr="007B669F">
        <w:rPr>
          <w:noProof/>
          <w:szCs w:val="22"/>
          <w:lang w:val="nl-NL"/>
        </w:rPr>
        <w:t xml:space="preserve">Teva B.V., Swensweg 5, 2031GA Haarlem, </w:t>
      </w:r>
      <w:r w:rsidR="005108AD" w:rsidRPr="007B669F">
        <w:rPr>
          <w:noProof/>
          <w:szCs w:val="22"/>
          <w:lang w:val="nl-NL"/>
        </w:rPr>
        <w:t>Nederland</w:t>
      </w:r>
    </w:p>
    <w:p w14:paraId="6BA73C41" w14:textId="77777777" w:rsidR="009A202F" w:rsidRPr="007B669F" w:rsidRDefault="009A202F" w:rsidP="00BD22BA">
      <w:pPr>
        <w:spacing w:line="240" w:lineRule="auto"/>
        <w:rPr>
          <w:noProof/>
          <w:szCs w:val="22"/>
          <w:lang w:val="nl-NL"/>
        </w:rPr>
      </w:pPr>
    </w:p>
    <w:p w14:paraId="6BA73C42" w14:textId="77777777" w:rsidR="009A202F" w:rsidRPr="007B669F" w:rsidRDefault="009A202F" w:rsidP="00BD22BA">
      <w:pPr>
        <w:spacing w:line="240" w:lineRule="auto"/>
        <w:rPr>
          <w:noProof/>
          <w:szCs w:val="22"/>
          <w:lang w:val="nl-NL"/>
        </w:rPr>
      </w:pPr>
    </w:p>
    <w:p w14:paraId="6BA73C43"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12.</w:t>
      </w:r>
      <w:r w:rsidRPr="00621470">
        <w:rPr>
          <w:b/>
          <w:noProof/>
          <w:szCs w:val="22"/>
          <w:lang w:val="nb-NO"/>
        </w:rPr>
        <w:tab/>
      </w:r>
      <w:r w:rsidR="004441D7" w:rsidRPr="00621470">
        <w:rPr>
          <w:b/>
          <w:lang w:val="nb-NO"/>
        </w:rPr>
        <w:t>MARKEDSFØRINGSTILLATELSESNUMMER (NUMRE)</w:t>
      </w:r>
    </w:p>
    <w:p w14:paraId="6BA73C44" w14:textId="77777777" w:rsidR="009A202F" w:rsidRPr="00621470" w:rsidRDefault="009A202F" w:rsidP="00BD22BA">
      <w:pPr>
        <w:spacing w:line="240" w:lineRule="auto"/>
        <w:rPr>
          <w:noProof/>
          <w:szCs w:val="22"/>
          <w:lang w:val="nb-NO"/>
        </w:rPr>
      </w:pPr>
    </w:p>
    <w:p w14:paraId="6BA73C45" w14:textId="77777777" w:rsidR="00D04833" w:rsidRPr="00621470" w:rsidRDefault="00D04833" w:rsidP="00D04833">
      <w:pPr>
        <w:spacing w:line="240" w:lineRule="auto"/>
        <w:rPr>
          <w:noProof/>
          <w:szCs w:val="22"/>
          <w:lang w:val="nb-NO"/>
        </w:rPr>
      </w:pPr>
      <w:r w:rsidRPr="00621470">
        <w:rPr>
          <w:noProof/>
          <w:szCs w:val="22"/>
          <w:lang w:val="nb-NO"/>
        </w:rPr>
        <w:t>EU/1/21/1533/</w:t>
      </w:r>
      <w:r w:rsidR="004441D7" w:rsidRPr="00621470">
        <w:rPr>
          <w:noProof/>
          <w:szCs w:val="22"/>
          <w:lang w:val="nb-NO"/>
        </w:rPr>
        <w:t>003</w:t>
      </w:r>
    </w:p>
    <w:p w14:paraId="6BA73C46" w14:textId="77777777" w:rsidR="005D7B68" w:rsidRPr="00621470" w:rsidRDefault="005D7B68" w:rsidP="00BD22BA">
      <w:pPr>
        <w:spacing w:line="240" w:lineRule="auto"/>
        <w:rPr>
          <w:noProof/>
          <w:szCs w:val="22"/>
          <w:lang w:val="nb-NO"/>
        </w:rPr>
      </w:pPr>
    </w:p>
    <w:p w14:paraId="6BA73C47" w14:textId="77777777" w:rsidR="009A202F" w:rsidRPr="00621470" w:rsidRDefault="009A202F" w:rsidP="00BD22BA">
      <w:pPr>
        <w:spacing w:line="240" w:lineRule="auto"/>
        <w:rPr>
          <w:noProof/>
          <w:szCs w:val="22"/>
          <w:lang w:val="nb-NO"/>
        </w:rPr>
      </w:pPr>
    </w:p>
    <w:p w14:paraId="6BA73C48"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13.</w:t>
      </w:r>
      <w:r w:rsidRPr="00621470">
        <w:rPr>
          <w:b/>
          <w:noProof/>
          <w:szCs w:val="22"/>
          <w:lang w:val="nb-NO"/>
        </w:rPr>
        <w:tab/>
      </w:r>
      <w:r w:rsidR="00D7038A" w:rsidRPr="00621470">
        <w:rPr>
          <w:b/>
          <w:lang w:val="nb-NO"/>
        </w:rPr>
        <w:t>PRODUKSJONSNUMMER</w:t>
      </w:r>
    </w:p>
    <w:p w14:paraId="6BA73C49" w14:textId="77777777" w:rsidR="009A202F" w:rsidRPr="00621470" w:rsidRDefault="009A202F" w:rsidP="00BD22BA">
      <w:pPr>
        <w:spacing w:line="240" w:lineRule="auto"/>
        <w:rPr>
          <w:i/>
          <w:noProof/>
          <w:szCs w:val="22"/>
          <w:lang w:val="nb-NO"/>
        </w:rPr>
      </w:pPr>
    </w:p>
    <w:p w14:paraId="6BA73C4A"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Lot</w:t>
      </w:r>
    </w:p>
    <w:p w14:paraId="6BA73C4B" w14:textId="77777777" w:rsidR="009A202F" w:rsidRPr="00621470" w:rsidRDefault="009A202F" w:rsidP="00BD22BA">
      <w:pPr>
        <w:tabs>
          <w:tab w:val="clear" w:pos="567"/>
        </w:tabs>
        <w:spacing w:line="240" w:lineRule="auto"/>
        <w:rPr>
          <w:noProof/>
          <w:szCs w:val="22"/>
          <w:lang w:val="nb-NO"/>
        </w:rPr>
      </w:pPr>
    </w:p>
    <w:p w14:paraId="6BA73C4C" w14:textId="77777777" w:rsidR="009A202F" w:rsidRPr="00621470" w:rsidRDefault="009A202F" w:rsidP="00BD22BA">
      <w:pPr>
        <w:spacing w:line="240" w:lineRule="auto"/>
        <w:rPr>
          <w:noProof/>
          <w:szCs w:val="22"/>
          <w:lang w:val="nb-NO"/>
        </w:rPr>
      </w:pPr>
    </w:p>
    <w:p w14:paraId="6BA73C4D"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14.</w:t>
      </w:r>
      <w:r w:rsidRPr="00621470">
        <w:rPr>
          <w:b/>
          <w:noProof/>
          <w:szCs w:val="22"/>
          <w:lang w:val="nb-NO"/>
        </w:rPr>
        <w:tab/>
      </w:r>
      <w:r w:rsidR="003931B4" w:rsidRPr="00621470">
        <w:rPr>
          <w:b/>
          <w:lang w:val="nb-NO"/>
        </w:rPr>
        <w:t>GENERELL KLASSIFIKASJON FOR UTLEVERING</w:t>
      </w:r>
    </w:p>
    <w:p w14:paraId="6BA73C4E" w14:textId="77777777" w:rsidR="009A202F" w:rsidRPr="00621470" w:rsidRDefault="009A202F" w:rsidP="00BD22BA">
      <w:pPr>
        <w:spacing w:line="240" w:lineRule="auto"/>
        <w:rPr>
          <w:i/>
          <w:noProof/>
          <w:szCs w:val="22"/>
          <w:lang w:val="nb-NO"/>
        </w:rPr>
      </w:pPr>
    </w:p>
    <w:p w14:paraId="6BA73C4F" w14:textId="77777777" w:rsidR="009A202F" w:rsidRPr="00621470" w:rsidRDefault="009A202F" w:rsidP="00BD22BA">
      <w:pPr>
        <w:spacing w:line="240" w:lineRule="auto"/>
        <w:rPr>
          <w:noProof/>
          <w:szCs w:val="22"/>
          <w:lang w:val="nb-NO"/>
        </w:rPr>
      </w:pPr>
    </w:p>
    <w:p w14:paraId="6BA73C50" w14:textId="77777777" w:rsidR="009A202F" w:rsidRPr="00621470"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15.</w:t>
      </w:r>
      <w:r w:rsidRPr="00621470">
        <w:rPr>
          <w:b/>
          <w:noProof/>
          <w:szCs w:val="22"/>
          <w:lang w:val="nb-NO"/>
        </w:rPr>
        <w:tab/>
      </w:r>
      <w:r w:rsidR="003931B4" w:rsidRPr="00621470">
        <w:rPr>
          <w:b/>
          <w:lang w:val="nb-NO"/>
        </w:rPr>
        <w:t>BRUKSANVISNING</w:t>
      </w:r>
    </w:p>
    <w:p w14:paraId="6BA73C51" w14:textId="77777777" w:rsidR="009A202F" w:rsidRPr="00621470" w:rsidRDefault="009A202F" w:rsidP="00BD22BA">
      <w:pPr>
        <w:spacing w:line="240" w:lineRule="auto"/>
        <w:rPr>
          <w:noProof/>
          <w:szCs w:val="22"/>
          <w:lang w:val="nb-NO"/>
        </w:rPr>
      </w:pPr>
    </w:p>
    <w:p w14:paraId="6BA73C52" w14:textId="77777777" w:rsidR="009A202F" w:rsidRPr="00621470" w:rsidRDefault="009A202F" w:rsidP="00BD22BA">
      <w:pPr>
        <w:spacing w:line="240" w:lineRule="auto"/>
        <w:rPr>
          <w:noProof/>
          <w:szCs w:val="22"/>
          <w:lang w:val="nb-NO"/>
        </w:rPr>
      </w:pPr>
    </w:p>
    <w:p w14:paraId="6BA73C53" w14:textId="77777777" w:rsidR="009A202F" w:rsidRPr="00621470"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621470">
        <w:rPr>
          <w:b/>
          <w:noProof/>
          <w:szCs w:val="22"/>
          <w:lang w:val="nb-NO"/>
        </w:rPr>
        <w:t>16.</w:t>
      </w:r>
      <w:r w:rsidRPr="00621470">
        <w:rPr>
          <w:b/>
          <w:noProof/>
          <w:szCs w:val="22"/>
          <w:lang w:val="nb-NO"/>
        </w:rPr>
        <w:tab/>
      </w:r>
      <w:r w:rsidR="003931B4" w:rsidRPr="00621470">
        <w:rPr>
          <w:b/>
          <w:lang w:val="nb-NO"/>
        </w:rPr>
        <w:t>INFORMASJON PÅ BLINDESKRIFT</w:t>
      </w:r>
    </w:p>
    <w:p w14:paraId="6BA73C54" w14:textId="77777777" w:rsidR="009A202F" w:rsidRPr="00621470" w:rsidRDefault="009A202F" w:rsidP="00BD22BA">
      <w:pPr>
        <w:spacing w:line="240" w:lineRule="auto"/>
        <w:rPr>
          <w:noProof/>
          <w:szCs w:val="22"/>
          <w:lang w:val="nb-NO"/>
        </w:rPr>
      </w:pPr>
    </w:p>
    <w:p w14:paraId="6BA73C55" w14:textId="77777777" w:rsidR="00D04833" w:rsidRPr="00621470" w:rsidRDefault="00D04833" w:rsidP="00D04833">
      <w:pPr>
        <w:spacing w:line="240" w:lineRule="auto"/>
        <w:rPr>
          <w:shd w:val="clear" w:color="auto" w:fill="CCCCCC"/>
          <w:lang w:val="nb-NO"/>
        </w:rPr>
      </w:pPr>
      <w:r w:rsidRPr="00621470">
        <w:rPr>
          <w:noProof/>
          <w:szCs w:val="22"/>
          <w:lang w:val="nb-NO"/>
        </w:rPr>
        <w:t>Seffalair Spiromax 12</w:t>
      </w:r>
      <w:r w:rsidR="00866163" w:rsidRPr="00621470">
        <w:rPr>
          <w:noProof/>
          <w:szCs w:val="22"/>
          <w:lang w:val="nb-NO"/>
        </w:rPr>
        <w:t>,</w:t>
      </w:r>
      <w:r w:rsidRPr="00621470">
        <w:rPr>
          <w:noProof/>
          <w:szCs w:val="22"/>
          <w:lang w:val="nb-NO"/>
        </w:rPr>
        <w:t>75</w:t>
      </w:r>
      <w:r w:rsidR="00866163" w:rsidRPr="00621470">
        <w:rPr>
          <w:noProof/>
          <w:szCs w:val="22"/>
          <w:lang w:val="nb-NO"/>
        </w:rPr>
        <w:t xml:space="preserve"> </w:t>
      </w:r>
      <w:r w:rsidRPr="00621470">
        <w:rPr>
          <w:noProof/>
          <w:szCs w:val="22"/>
          <w:lang w:val="nb-NO"/>
        </w:rPr>
        <w:t>mi</w:t>
      </w:r>
      <w:r w:rsidR="00866163" w:rsidRPr="00621470">
        <w:rPr>
          <w:noProof/>
          <w:szCs w:val="22"/>
          <w:lang w:val="nb-NO"/>
        </w:rPr>
        <w:t>k</w:t>
      </w:r>
      <w:r w:rsidRPr="00621470">
        <w:rPr>
          <w:noProof/>
          <w:szCs w:val="22"/>
          <w:lang w:val="nb-NO"/>
        </w:rPr>
        <w:t>rogram/</w:t>
      </w:r>
      <w:r w:rsidR="00866163" w:rsidRPr="00621470">
        <w:rPr>
          <w:noProof/>
          <w:szCs w:val="22"/>
          <w:lang w:val="nb-NO"/>
        </w:rPr>
        <w:t xml:space="preserve">202 </w:t>
      </w:r>
      <w:r w:rsidRPr="00621470">
        <w:rPr>
          <w:noProof/>
          <w:szCs w:val="22"/>
          <w:lang w:val="nb-NO"/>
        </w:rPr>
        <w:t>mi</w:t>
      </w:r>
      <w:r w:rsidR="00866163" w:rsidRPr="00621470">
        <w:rPr>
          <w:noProof/>
          <w:szCs w:val="22"/>
          <w:lang w:val="nb-NO"/>
        </w:rPr>
        <w:t>k</w:t>
      </w:r>
      <w:r w:rsidRPr="00621470">
        <w:rPr>
          <w:noProof/>
          <w:szCs w:val="22"/>
          <w:lang w:val="nb-NO"/>
        </w:rPr>
        <w:t>rogram inhala</w:t>
      </w:r>
      <w:r w:rsidR="00866163" w:rsidRPr="00621470">
        <w:rPr>
          <w:noProof/>
          <w:szCs w:val="22"/>
          <w:lang w:val="nb-NO"/>
        </w:rPr>
        <w:t>sjonspulver</w:t>
      </w:r>
    </w:p>
    <w:p w14:paraId="6BA73C56" w14:textId="77777777" w:rsidR="009A202F" w:rsidRPr="00621470" w:rsidRDefault="009A202F" w:rsidP="00BD22BA">
      <w:pPr>
        <w:spacing w:line="240" w:lineRule="auto"/>
        <w:rPr>
          <w:noProof/>
          <w:szCs w:val="22"/>
          <w:lang w:val="nb-NO"/>
        </w:rPr>
      </w:pPr>
    </w:p>
    <w:p w14:paraId="6BA73C57" w14:textId="77777777" w:rsidR="009A202F" w:rsidRPr="00621470" w:rsidRDefault="009A202F" w:rsidP="00BD22BA">
      <w:pPr>
        <w:spacing w:line="240" w:lineRule="auto"/>
        <w:rPr>
          <w:noProof/>
          <w:szCs w:val="22"/>
          <w:lang w:val="nb-NO"/>
        </w:rPr>
      </w:pPr>
    </w:p>
    <w:p w14:paraId="6BA73C58" w14:textId="77777777" w:rsidR="009A202F" w:rsidRPr="00621470"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17.</w:t>
      </w:r>
      <w:r w:rsidRPr="00621470">
        <w:rPr>
          <w:b/>
          <w:noProof/>
          <w:szCs w:val="22"/>
          <w:lang w:val="nb-NO"/>
        </w:rPr>
        <w:tab/>
      </w:r>
      <w:r w:rsidR="005825F1" w:rsidRPr="00621470">
        <w:rPr>
          <w:b/>
          <w:lang w:val="nb-NO"/>
        </w:rPr>
        <w:t>SIKKERHETSANORDNING (UNIK IDENTITET) – TODIMENSJONAL STREKKODE</w:t>
      </w:r>
    </w:p>
    <w:p w14:paraId="6BA73C59" w14:textId="77777777" w:rsidR="009A202F" w:rsidRPr="00621470" w:rsidRDefault="009A202F" w:rsidP="00BD22BA">
      <w:pPr>
        <w:spacing w:line="240" w:lineRule="auto"/>
        <w:rPr>
          <w:noProof/>
          <w:szCs w:val="22"/>
          <w:lang w:val="nb-NO"/>
        </w:rPr>
      </w:pPr>
    </w:p>
    <w:p w14:paraId="6BA73C5A" w14:textId="77777777" w:rsidR="009A202F" w:rsidRPr="00621470" w:rsidRDefault="005825F1" w:rsidP="00BD22BA">
      <w:pPr>
        <w:spacing w:line="240" w:lineRule="auto"/>
        <w:rPr>
          <w:rFonts w:eastAsia="SimSun"/>
          <w:szCs w:val="22"/>
          <w:lang w:val="nb-NO" w:eastAsia="en-GB"/>
        </w:rPr>
      </w:pPr>
      <w:r w:rsidRPr="00621470">
        <w:rPr>
          <w:rFonts w:ascii="TimesNewRomanPSMT" w:hAnsi="TimesNewRomanPSMT"/>
          <w:lang w:val="nb-NO"/>
        </w:rPr>
        <w:t>Todimensjonal strekkode, inkludert unik identitet</w:t>
      </w:r>
      <w:r w:rsidR="009A202F" w:rsidRPr="00621470">
        <w:rPr>
          <w:rFonts w:eastAsia="SimSun"/>
          <w:szCs w:val="22"/>
          <w:lang w:val="nb-NO" w:eastAsia="en-GB"/>
        </w:rPr>
        <w:t>.</w:t>
      </w:r>
    </w:p>
    <w:p w14:paraId="6BA73C5B" w14:textId="77777777" w:rsidR="009A202F" w:rsidRPr="00621470" w:rsidRDefault="009A202F" w:rsidP="00BD22BA">
      <w:pPr>
        <w:spacing w:line="240" w:lineRule="auto"/>
        <w:rPr>
          <w:rFonts w:eastAsia="SimSun"/>
          <w:szCs w:val="22"/>
          <w:lang w:val="nb-NO" w:eastAsia="en-GB"/>
        </w:rPr>
      </w:pPr>
    </w:p>
    <w:p w14:paraId="6BA73C5C" w14:textId="77777777" w:rsidR="009A202F" w:rsidRPr="00621470" w:rsidRDefault="009A202F" w:rsidP="00BD22BA">
      <w:pPr>
        <w:spacing w:line="240" w:lineRule="auto"/>
        <w:rPr>
          <w:noProof/>
          <w:szCs w:val="22"/>
          <w:lang w:val="nb-NO"/>
        </w:rPr>
      </w:pPr>
    </w:p>
    <w:p w14:paraId="6BA73C5D" w14:textId="77777777" w:rsidR="009A202F" w:rsidRPr="00621470" w:rsidRDefault="009A202F" w:rsidP="00D0250F">
      <w:pPr>
        <w:pBdr>
          <w:top w:val="single" w:sz="4" w:space="2"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18.</w:t>
      </w:r>
      <w:r w:rsidRPr="00621470">
        <w:rPr>
          <w:b/>
          <w:noProof/>
          <w:szCs w:val="22"/>
          <w:lang w:val="nb-NO"/>
        </w:rPr>
        <w:tab/>
      </w:r>
      <w:r w:rsidR="00D0250F" w:rsidRPr="00621470">
        <w:rPr>
          <w:b/>
          <w:lang w:val="nb-NO"/>
        </w:rPr>
        <w:t>SIKKERHETSANORDNING (UNIK IDENTITET) – I ET FORMAT LESBART FOR MENNESKER</w:t>
      </w:r>
    </w:p>
    <w:p w14:paraId="6BA73C5E" w14:textId="77777777" w:rsidR="009A202F" w:rsidRPr="00621470" w:rsidRDefault="009A202F" w:rsidP="00BD22BA">
      <w:pPr>
        <w:spacing w:line="240" w:lineRule="auto"/>
        <w:rPr>
          <w:noProof/>
          <w:szCs w:val="22"/>
          <w:lang w:val="nb-NO"/>
        </w:rPr>
      </w:pPr>
    </w:p>
    <w:p w14:paraId="6BA73C5F" w14:textId="77777777" w:rsidR="009A202F" w:rsidRPr="00621470" w:rsidRDefault="009A202F"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PC </w:t>
      </w:r>
    </w:p>
    <w:p w14:paraId="6BA73C60" w14:textId="77777777" w:rsidR="009A202F" w:rsidRPr="00621470" w:rsidRDefault="009A202F"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SN </w:t>
      </w:r>
    </w:p>
    <w:p w14:paraId="6BA73C61" w14:textId="77777777" w:rsidR="00D04833" w:rsidRPr="00621470" w:rsidRDefault="009A202F"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NN </w:t>
      </w:r>
    </w:p>
    <w:bookmarkEnd w:id="151"/>
    <w:p w14:paraId="6BA73C62" w14:textId="77777777" w:rsidR="009A202F" w:rsidRPr="00621470" w:rsidRDefault="00D04833"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br w:type="page"/>
      </w:r>
    </w:p>
    <w:p w14:paraId="6BA73C63" w14:textId="77777777" w:rsidR="00AB6381" w:rsidRPr="00621470" w:rsidRDefault="00AB6381" w:rsidP="00AB6381">
      <w:pPr>
        <w:pBdr>
          <w:top w:val="single" w:sz="4" w:space="1" w:color="auto"/>
          <w:left w:val="single" w:sz="4" w:space="4" w:color="auto"/>
          <w:bottom w:val="single" w:sz="4" w:space="1" w:color="auto"/>
          <w:right w:val="single" w:sz="4" w:space="4" w:color="auto"/>
        </w:pBdr>
        <w:shd w:val="clear" w:color="auto" w:fill="FFFFFF"/>
        <w:rPr>
          <w:b/>
          <w:szCs w:val="22"/>
          <w:lang w:val="nb-NO"/>
        </w:rPr>
      </w:pPr>
      <w:r w:rsidRPr="00621470">
        <w:rPr>
          <w:b/>
          <w:lang w:val="nb-NO"/>
        </w:rPr>
        <w:lastRenderedPageBreak/>
        <w:t xml:space="preserve">OPPLYSNINGER SOM SKAL ANGIS PÅ </w:t>
      </w:r>
      <w:del w:id="156" w:author="Linguistic comments" w:date="2025-11-02T00:37:00Z">
        <w:r w:rsidRPr="00621470" w:rsidDel="00575E2F">
          <w:rPr>
            <w:b/>
            <w:lang w:val="nb-NO"/>
          </w:rPr>
          <w:delText xml:space="preserve">DEN </w:delText>
        </w:r>
      </w:del>
      <w:r w:rsidRPr="00621470">
        <w:rPr>
          <w:b/>
          <w:lang w:val="nb-NO"/>
        </w:rPr>
        <w:t>YTRE EMBALLASJE</w:t>
      </w:r>
    </w:p>
    <w:p w14:paraId="6BA73C64" w14:textId="77777777" w:rsidR="00AB6381" w:rsidRPr="00621470" w:rsidRDefault="00AB6381" w:rsidP="00AB6381">
      <w:pPr>
        <w:pBdr>
          <w:top w:val="single" w:sz="4" w:space="1" w:color="auto"/>
          <w:left w:val="single" w:sz="4" w:space="4" w:color="auto"/>
          <w:bottom w:val="single" w:sz="4" w:space="1" w:color="auto"/>
          <w:right w:val="single" w:sz="4" w:space="4" w:color="auto"/>
        </w:pBdr>
        <w:ind w:left="567" w:hanging="567"/>
        <w:rPr>
          <w:bCs/>
          <w:szCs w:val="22"/>
          <w:lang w:val="nb-NO"/>
        </w:rPr>
      </w:pPr>
    </w:p>
    <w:p w14:paraId="6BA73C65" w14:textId="77777777" w:rsidR="00AB6381" w:rsidRPr="00621470" w:rsidRDefault="00AB6381" w:rsidP="00AB6381">
      <w:pPr>
        <w:pBdr>
          <w:top w:val="single" w:sz="4" w:space="1" w:color="auto"/>
          <w:left w:val="single" w:sz="4" w:space="4" w:color="auto"/>
          <w:bottom w:val="single" w:sz="4" w:space="1" w:color="auto"/>
          <w:right w:val="single" w:sz="4" w:space="4" w:color="auto"/>
        </w:pBdr>
        <w:rPr>
          <w:bCs/>
          <w:szCs w:val="22"/>
          <w:lang w:val="nb-NO"/>
        </w:rPr>
      </w:pPr>
      <w:r w:rsidRPr="00621470">
        <w:rPr>
          <w:b/>
          <w:lang w:val="nb-NO"/>
        </w:rPr>
        <w:t xml:space="preserve">YTRE ESKE FOR MULTIPAKNING (INKLUDERT </w:t>
      </w:r>
      <w:r w:rsidR="002D3C15" w:rsidRPr="00621470">
        <w:rPr>
          <w:b/>
          <w:lang w:val="nb-NO"/>
        </w:rPr>
        <w:t>BLUE BOX</w:t>
      </w:r>
      <w:r w:rsidRPr="00621470">
        <w:rPr>
          <w:b/>
          <w:lang w:val="nb-NO"/>
        </w:rPr>
        <w:t>)</w:t>
      </w:r>
    </w:p>
    <w:p w14:paraId="6BA73C66" w14:textId="77777777" w:rsidR="00177EF3" w:rsidRPr="00621470" w:rsidRDefault="00177EF3" w:rsidP="00BD22BA">
      <w:pPr>
        <w:spacing w:line="240" w:lineRule="auto"/>
        <w:rPr>
          <w:szCs w:val="22"/>
          <w:lang w:val="nb-NO"/>
        </w:rPr>
      </w:pPr>
    </w:p>
    <w:p w14:paraId="6BA73C67" w14:textId="77777777" w:rsidR="00177EF3" w:rsidRPr="00621470" w:rsidRDefault="00177EF3" w:rsidP="00BD22BA">
      <w:pPr>
        <w:spacing w:line="240" w:lineRule="auto"/>
        <w:rPr>
          <w:noProof/>
          <w:szCs w:val="22"/>
          <w:lang w:val="nb-NO"/>
        </w:rPr>
      </w:pPr>
    </w:p>
    <w:p w14:paraId="6BA73C68"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1.</w:t>
      </w:r>
      <w:r w:rsidRPr="00621470">
        <w:rPr>
          <w:b/>
          <w:szCs w:val="22"/>
          <w:lang w:val="nb-NO"/>
        </w:rPr>
        <w:tab/>
      </w:r>
      <w:r w:rsidR="004B54CD" w:rsidRPr="00621470">
        <w:rPr>
          <w:b/>
          <w:lang w:val="nb-NO"/>
        </w:rPr>
        <w:t>LEGEMIDLETS NAVN</w:t>
      </w:r>
    </w:p>
    <w:p w14:paraId="6BA73C69" w14:textId="77777777" w:rsidR="00177EF3" w:rsidRPr="00621470" w:rsidRDefault="00177EF3" w:rsidP="00BD22BA">
      <w:pPr>
        <w:spacing w:line="240" w:lineRule="auto"/>
        <w:rPr>
          <w:noProof/>
          <w:szCs w:val="22"/>
          <w:lang w:val="nb-NO"/>
        </w:rPr>
      </w:pPr>
    </w:p>
    <w:p w14:paraId="6BA73C6A" w14:textId="77777777" w:rsidR="0096410D" w:rsidRPr="00621470" w:rsidRDefault="0096410D" w:rsidP="0096410D">
      <w:pPr>
        <w:spacing w:line="240" w:lineRule="auto"/>
        <w:rPr>
          <w:noProof/>
          <w:szCs w:val="22"/>
          <w:lang w:val="nb-NO"/>
        </w:rPr>
      </w:pPr>
      <w:r w:rsidRPr="00621470">
        <w:rPr>
          <w:noProof/>
          <w:szCs w:val="22"/>
          <w:lang w:val="nb-NO"/>
        </w:rPr>
        <w:t>Seffalair Spiromax 12</w:t>
      </w:r>
      <w:r w:rsidR="00D47CEA" w:rsidRPr="00621470">
        <w:rPr>
          <w:noProof/>
          <w:szCs w:val="22"/>
          <w:lang w:val="nb-NO"/>
        </w:rPr>
        <w:t>,</w:t>
      </w:r>
      <w:r w:rsidRPr="00621470">
        <w:rPr>
          <w:noProof/>
          <w:szCs w:val="22"/>
          <w:lang w:val="nb-NO"/>
        </w:rPr>
        <w:t>75 mi</w:t>
      </w:r>
      <w:r w:rsidR="00D47CEA" w:rsidRPr="00621470">
        <w:rPr>
          <w:noProof/>
          <w:szCs w:val="22"/>
          <w:lang w:val="nb-NO"/>
        </w:rPr>
        <w:t>k</w:t>
      </w:r>
      <w:r w:rsidRPr="00621470">
        <w:rPr>
          <w:noProof/>
          <w:szCs w:val="22"/>
          <w:lang w:val="nb-NO"/>
        </w:rPr>
        <w:t>rogram/</w:t>
      </w:r>
      <w:r w:rsidR="00D47CEA" w:rsidRPr="00621470">
        <w:rPr>
          <w:noProof/>
          <w:szCs w:val="22"/>
          <w:lang w:val="nb-NO"/>
        </w:rPr>
        <w:t>202</w:t>
      </w:r>
      <w:r w:rsidRPr="00621470">
        <w:rPr>
          <w:noProof/>
          <w:szCs w:val="22"/>
          <w:lang w:val="nb-NO"/>
        </w:rPr>
        <w:t> mi</w:t>
      </w:r>
      <w:r w:rsidR="00D47CEA" w:rsidRPr="00621470">
        <w:rPr>
          <w:noProof/>
          <w:szCs w:val="22"/>
          <w:lang w:val="nb-NO"/>
        </w:rPr>
        <w:t>k</w:t>
      </w:r>
      <w:r w:rsidRPr="00621470">
        <w:rPr>
          <w:noProof/>
          <w:szCs w:val="22"/>
          <w:lang w:val="nb-NO"/>
        </w:rPr>
        <w:t>rogram</w:t>
      </w:r>
      <w:r w:rsidR="00D47CEA" w:rsidRPr="00621470">
        <w:rPr>
          <w:noProof/>
          <w:szCs w:val="22"/>
          <w:lang w:val="nb-NO"/>
        </w:rPr>
        <w:t xml:space="preserve"> inhalasjonspulver</w:t>
      </w:r>
    </w:p>
    <w:p w14:paraId="6BA73C6B" w14:textId="77777777" w:rsidR="00177EF3" w:rsidRPr="00621470" w:rsidRDefault="00D47CEA" w:rsidP="00BD22BA">
      <w:pPr>
        <w:spacing w:line="240" w:lineRule="auto"/>
        <w:rPr>
          <w:bCs/>
          <w:noProof/>
          <w:szCs w:val="22"/>
          <w:lang w:val="nb-NO"/>
        </w:rPr>
      </w:pPr>
      <w:r w:rsidRPr="00621470">
        <w:rPr>
          <w:lang w:val="nb-NO"/>
        </w:rPr>
        <w:t>salmeterol/flutikasonpropionat</w:t>
      </w:r>
    </w:p>
    <w:p w14:paraId="6BA73C6C" w14:textId="77777777" w:rsidR="00177EF3" w:rsidRPr="00621470" w:rsidRDefault="00177EF3" w:rsidP="00BD22BA">
      <w:pPr>
        <w:spacing w:line="240" w:lineRule="auto"/>
        <w:rPr>
          <w:noProof/>
          <w:szCs w:val="22"/>
          <w:lang w:val="nb-NO"/>
        </w:rPr>
      </w:pPr>
    </w:p>
    <w:p w14:paraId="6BA73C6D" w14:textId="77777777" w:rsidR="00177EF3" w:rsidRPr="00621470" w:rsidRDefault="00177EF3" w:rsidP="00BD22BA">
      <w:pPr>
        <w:spacing w:line="240" w:lineRule="auto"/>
        <w:rPr>
          <w:noProof/>
          <w:szCs w:val="22"/>
          <w:lang w:val="nb-NO"/>
        </w:rPr>
      </w:pPr>
    </w:p>
    <w:p w14:paraId="6BA73C6E"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2.</w:t>
      </w:r>
      <w:r w:rsidRPr="00621470">
        <w:rPr>
          <w:b/>
          <w:noProof/>
          <w:szCs w:val="22"/>
          <w:lang w:val="nb-NO"/>
        </w:rPr>
        <w:tab/>
      </w:r>
      <w:r w:rsidR="005E43D8" w:rsidRPr="00621470">
        <w:rPr>
          <w:b/>
          <w:lang w:val="nb-NO"/>
        </w:rPr>
        <w:t>DEKLARASJON AV VIRKESTOFF(ER)</w:t>
      </w:r>
    </w:p>
    <w:p w14:paraId="6BA73C6F" w14:textId="77777777" w:rsidR="00177EF3" w:rsidRPr="00621470" w:rsidRDefault="00177EF3" w:rsidP="00BD22BA">
      <w:pPr>
        <w:spacing w:line="240" w:lineRule="auto"/>
        <w:rPr>
          <w:noProof/>
          <w:szCs w:val="22"/>
          <w:lang w:val="nb-NO"/>
        </w:rPr>
      </w:pPr>
    </w:p>
    <w:p w14:paraId="6BA73C70" w14:textId="77777777" w:rsidR="00BC288C" w:rsidRPr="00621470" w:rsidRDefault="00BC288C" w:rsidP="00BC288C">
      <w:pPr>
        <w:spacing w:line="240" w:lineRule="auto"/>
        <w:rPr>
          <w:bCs/>
          <w:iCs/>
          <w:noProof/>
          <w:szCs w:val="22"/>
          <w:lang w:val="nb-NO"/>
        </w:rPr>
      </w:pPr>
      <w:r w:rsidRPr="00621470">
        <w:rPr>
          <w:lang w:val="nb-NO"/>
        </w:rPr>
        <w:t xml:space="preserve">Hver </w:t>
      </w:r>
      <w:r w:rsidR="00BB5950" w:rsidRPr="00621470">
        <w:rPr>
          <w:lang w:val="nb-NO"/>
        </w:rPr>
        <w:t>avgitte</w:t>
      </w:r>
      <w:r w:rsidRPr="00621470">
        <w:rPr>
          <w:lang w:val="nb-NO"/>
        </w:rPr>
        <w:t xml:space="preserve"> dose (dosen fra munnstykket) inneholder </w:t>
      </w:r>
      <w:r w:rsidRPr="00621470">
        <w:rPr>
          <w:iCs/>
          <w:noProof/>
          <w:szCs w:val="22"/>
          <w:lang w:val="nb-NO"/>
        </w:rPr>
        <w:t>12,75 </w:t>
      </w:r>
      <w:r w:rsidRPr="00621470">
        <w:rPr>
          <w:lang w:val="nb-NO"/>
        </w:rPr>
        <w:t>mikrogram salmeterol (som salmeterolxinafoat) og 202 mikrogram flutikasonpropionat</w:t>
      </w:r>
      <w:r w:rsidRPr="00621470">
        <w:rPr>
          <w:bCs/>
          <w:iCs/>
          <w:noProof/>
          <w:szCs w:val="22"/>
          <w:lang w:val="nb-NO"/>
        </w:rPr>
        <w:t>.</w:t>
      </w:r>
    </w:p>
    <w:p w14:paraId="6BA73C71" w14:textId="77777777" w:rsidR="00BC288C" w:rsidRPr="00621470" w:rsidRDefault="00BC288C" w:rsidP="00BC288C">
      <w:pPr>
        <w:spacing w:line="240" w:lineRule="auto"/>
        <w:rPr>
          <w:bCs/>
          <w:iCs/>
          <w:noProof/>
          <w:szCs w:val="22"/>
          <w:lang w:val="nb-NO"/>
        </w:rPr>
      </w:pPr>
    </w:p>
    <w:p w14:paraId="6BA73C72" w14:textId="77777777" w:rsidR="00177EF3" w:rsidRPr="00621470" w:rsidRDefault="00BC288C" w:rsidP="00BC288C">
      <w:pPr>
        <w:spacing w:line="240" w:lineRule="auto"/>
        <w:rPr>
          <w:bCs/>
          <w:iCs/>
          <w:noProof/>
          <w:szCs w:val="22"/>
          <w:lang w:val="nb-NO"/>
        </w:rPr>
      </w:pPr>
      <w:r w:rsidRPr="00621470">
        <w:rPr>
          <w:lang w:val="nb-NO"/>
        </w:rPr>
        <w:t xml:space="preserve">Hver </w:t>
      </w:r>
      <w:r w:rsidR="00BB5950" w:rsidRPr="00621470">
        <w:rPr>
          <w:lang w:val="nb-NO"/>
        </w:rPr>
        <w:t>opp</w:t>
      </w:r>
      <w:r w:rsidRPr="00621470">
        <w:rPr>
          <w:lang w:val="nb-NO"/>
        </w:rPr>
        <w:t xml:space="preserve">målte dose inneholder </w:t>
      </w:r>
      <w:r w:rsidRPr="00621470">
        <w:rPr>
          <w:iCs/>
          <w:noProof/>
          <w:szCs w:val="22"/>
          <w:lang w:val="nb-NO"/>
        </w:rPr>
        <w:t>14 </w:t>
      </w:r>
      <w:r w:rsidRPr="00621470">
        <w:rPr>
          <w:lang w:val="nb-NO"/>
        </w:rPr>
        <w:t>mikrogram salmeterol (som salmeterolxinafoat</w:t>
      </w:r>
      <w:r w:rsidRPr="00621470">
        <w:rPr>
          <w:iCs/>
          <w:noProof/>
          <w:szCs w:val="22"/>
          <w:lang w:val="nb-NO"/>
        </w:rPr>
        <w:t>) og 232 </w:t>
      </w:r>
      <w:r w:rsidRPr="00621470">
        <w:rPr>
          <w:lang w:val="nb-NO"/>
        </w:rPr>
        <w:t>mikrogram flutikasonpropionat</w:t>
      </w:r>
      <w:r w:rsidR="00177EF3" w:rsidRPr="00621470">
        <w:rPr>
          <w:bCs/>
          <w:iCs/>
          <w:noProof/>
          <w:szCs w:val="22"/>
          <w:lang w:val="nb-NO"/>
        </w:rPr>
        <w:t xml:space="preserve">. </w:t>
      </w:r>
    </w:p>
    <w:p w14:paraId="6BA73C73" w14:textId="77777777" w:rsidR="00177EF3" w:rsidRPr="00621470" w:rsidRDefault="00177EF3" w:rsidP="00BD22BA">
      <w:pPr>
        <w:spacing w:line="240" w:lineRule="auto"/>
        <w:rPr>
          <w:bCs/>
          <w:iCs/>
          <w:noProof/>
          <w:szCs w:val="22"/>
          <w:lang w:val="nb-NO"/>
        </w:rPr>
      </w:pPr>
    </w:p>
    <w:p w14:paraId="6BA73C74" w14:textId="77777777" w:rsidR="00177EF3" w:rsidRPr="00621470" w:rsidRDefault="00177EF3" w:rsidP="00BD22BA">
      <w:pPr>
        <w:spacing w:line="240" w:lineRule="auto"/>
        <w:rPr>
          <w:noProof/>
          <w:szCs w:val="22"/>
          <w:lang w:val="nb-NO"/>
        </w:rPr>
      </w:pPr>
    </w:p>
    <w:p w14:paraId="6BA73C75"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3.</w:t>
      </w:r>
      <w:r w:rsidRPr="00621470">
        <w:rPr>
          <w:b/>
          <w:noProof/>
          <w:szCs w:val="22"/>
          <w:lang w:val="nb-NO"/>
        </w:rPr>
        <w:tab/>
      </w:r>
      <w:r w:rsidR="003A0CB0" w:rsidRPr="00621470">
        <w:rPr>
          <w:b/>
          <w:lang w:val="nb-NO"/>
        </w:rPr>
        <w:t>LISTE OVER HJELPESTOFFER</w:t>
      </w:r>
    </w:p>
    <w:p w14:paraId="6BA73C76" w14:textId="77777777" w:rsidR="00177EF3" w:rsidRPr="00621470" w:rsidRDefault="00177EF3" w:rsidP="00BD22BA">
      <w:pPr>
        <w:spacing w:line="240" w:lineRule="auto"/>
        <w:rPr>
          <w:noProof/>
          <w:szCs w:val="22"/>
          <w:lang w:val="nb-NO"/>
        </w:rPr>
      </w:pPr>
    </w:p>
    <w:p w14:paraId="6BA73C77" w14:textId="77777777" w:rsidR="00E62F1D" w:rsidRPr="00621470" w:rsidRDefault="00E62F1D" w:rsidP="00E62F1D">
      <w:pPr>
        <w:spacing w:line="240" w:lineRule="auto"/>
        <w:rPr>
          <w:noProof/>
          <w:szCs w:val="22"/>
          <w:lang w:val="nb-NO"/>
        </w:rPr>
      </w:pPr>
      <w:r w:rsidRPr="00621470">
        <w:rPr>
          <w:noProof/>
          <w:szCs w:val="22"/>
          <w:lang w:val="nb-NO"/>
        </w:rPr>
        <w:t xml:space="preserve">Inneholder laktose. Se pakningsvedlegget for ytterligere informasjon  </w:t>
      </w:r>
    </w:p>
    <w:p w14:paraId="6BA73C78" w14:textId="77777777" w:rsidR="00177EF3" w:rsidRPr="00621470" w:rsidRDefault="00177EF3" w:rsidP="00BD22BA">
      <w:pPr>
        <w:spacing w:line="240" w:lineRule="auto"/>
        <w:rPr>
          <w:noProof/>
          <w:szCs w:val="22"/>
          <w:lang w:val="nb-NO"/>
        </w:rPr>
      </w:pPr>
    </w:p>
    <w:p w14:paraId="6BA73C79" w14:textId="77777777" w:rsidR="00305AAE" w:rsidRPr="00621470" w:rsidRDefault="00305AAE" w:rsidP="00BD22BA">
      <w:pPr>
        <w:spacing w:line="240" w:lineRule="auto"/>
        <w:rPr>
          <w:noProof/>
          <w:szCs w:val="22"/>
          <w:lang w:val="nb-NO"/>
        </w:rPr>
      </w:pPr>
    </w:p>
    <w:p w14:paraId="6BA73C7A"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4.</w:t>
      </w:r>
      <w:r w:rsidRPr="00621470">
        <w:rPr>
          <w:b/>
          <w:noProof/>
          <w:szCs w:val="22"/>
          <w:lang w:val="nb-NO"/>
        </w:rPr>
        <w:tab/>
      </w:r>
      <w:r w:rsidR="000A0869" w:rsidRPr="00621470">
        <w:rPr>
          <w:b/>
          <w:lang w:val="nb-NO"/>
        </w:rPr>
        <w:t>LEGEMIDDELFORM OG INNHOLD (PAKNINGSSTØRRELSE)</w:t>
      </w:r>
    </w:p>
    <w:p w14:paraId="6BA73C7B" w14:textId="77777777" w:rsidR="00177EF3" w:rsidRPr="00621470" w:rsidRDefault="00177EF3" w:rsidP="00BD22BA">
      <w:pPr>
        <w:spacing w:line="240" w:lineRule="auto"/>
        <w:rPr>
          <w:noProof/>
          <w:szCs w:val="22"/>
          <w:lang w:val="nb-NO"/>
        </w:rPr>
      </w:pPr>
    </w:p>
    <w:p w14:paraId="6BA73C7C" w14:textId="77777777" w:rsidR="00414CEA" w:rsidRPr="00621470" w:rsidRDefault="00414CEA" w:rsidP="00414CEA">
      <w:pPr>
        <w:spacing w:line="240" w:lineRule="auto"/>
        <w:rPr>
          <w:noProof/>
          <w:szCs w:val="22"/>
          <w:lang w:val="nb-NO"/>
        </w:rPr>
      </w:pPr>
      <w:r w:rsidRPr="00621470">
        <w:rPr>
          <w:noProof/>
          <w:szCs w:val="22"/>
          <w:highlight w:val="lightGray"/>
          <w:lang w:val="nb-NO"/>
          <w:rPrChange w:id="157" w:author="translator" w:date="2025-10-14T01:48:00Z">
            <w:rPr>
              <w:noProof/>
              <w:szCs w:val="22"/>
              <w:lang w:val="nb-NO"/>
            </w:rPr>
          </w:rPrChange>
        </w:rPr>
        <w:t>Inhalasjonspulver.</w:t>
      </w:r>
    </w:p>
    <w:p w14:paraId="6BA73C7D" w14:textId="77777777" w:rsidR="00414CEA" w:rsidRPr="00621470" w:rsidRDefault="00414CEA" w:rsidP="00414CEA">
      <w:pPr>
        <w:spacing w:line="240" w:lineRule="auto"/>
        <w:rPr>
          <w:noProof/>
          <w:szCs w:val="22"/>
          <w:lang w:val="nb-NO"/>
        </w:rPr>
      </w:pPr>
      <w:r w:rsidRPr="00621470">
        <w:rPr>
          <w:noProof/>
          <w:szCs w:val="22"/>
          <w:lang w:val="nb-NO"/>
        </w:rPr>
        <w:t xml:space="preserve">Multipakning: 3 (3 pakninger </w:t>
      </w:r>
      <w:r w:rsidR="0060407A" w:rsidRPr="00621470">
        <w:rPr>
          <w:noProof/>
          <w:szCs w:val="22"/>
          <w:lang w:val="nb-NO"/>
        </w:rPr>
        <w:t xml:space="preserve">á </w:t>
      </w:r>
      <w:r w:rsidRPr="00621470">
        <w:rPr>
          <w:noProof/>
          <w:szCs w:val="22"/>
          <w:lang w:val="nb-NO"/>
        </w:rPr>
        <w:t>1) inhalatorer.</w:t>
      </w:r>
    </w:p>
    <w:p w14:paraId="6BA73C7E" w14:textId="77777777" w:rsidR="00177EF3" w:rsidRPr="00621470" w:rsidRDefault="00414CEA" w:rsidP="00BD22BA">
      <w:pPr>
        <w:spacing w:line="240" w:lineRule="auto"/>
        <w:rPr>
          <w:noProof/>
          <w:szCs w:val="22"/>
          <w:lang w:val="nb-NO"/>
        </w:rPr>
      </w:pPr>
      <w:r w:rsidRPr="00621470">
        <w:rPr>
          <w:noProof/>
          <w:szCs w:val="22"/>
          <w:lang w:val="nb-NO"/>
        </w:rPr>
        <w:t>Hver inhalator inneholder 60 doser</w:t>
      </w:r>
      <w:r w:rsidR="00177EF3" w:rsidRPr="00621470">
        <w:rPr>
          <w:noProof/>
          <w:szCs w:val="22"/>
          <w:lang w:val="nb-NO"/>
        </w:rPr>
        <w:t>.</w:t>
      </w:r>
    </w:p>
    <w:p w14:paraId="6BA73C7F" w14:textId="77777777" w:rsidR="00177EF3" w:rsidRPr="00621470" w:rsidRDefault="00177EF3" w:rsidP="00BD22BA">
      <w:pPr>
        <w:spacing w:line="240" w:lineRule="auto"/>
        <w:rPr>
          <w:noProof/>
          <w:szCs w:val="22"/>
          <w:lang w:val="nb-NO"/>
        </w:rPr>
      </w:pPr>
    </w:p>
    <w:p w14:paraId="6BA73C80" w14:textId="77777777" w:rsidR="00177EF3" w:rsidRPr="00621470" w:rsidRDefault="00177EF3" w:rsidP="00BD22BA">
      <w:pPr>
        <w:spacing w:line="240" w:lineRule="auto"/>
        <w:rPr>
          <w:noProof/>
          <w:szCs w:val="22"/>
          <w:lang w:val="nb-NO"/>
        </w:rPr>
      </w:pPr>
    </w:p>
    <w:p w14:paraId="6BA73C81"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5.</w:t>
      </w:r>
      <w:r w:rsidRPr="00621470">
        <w:rPr>
          <w:b/>
          <w:noProof/>
          <w:szCs w:val="22"/>
          <w:lang w:val="nb-NO"/>
        </w:rPr>
        <w:tab/>
      </w:r>
      <w:r w:rsidR="00302793" w:rsidRPr="00621470">
        <w:rPr>
          <w:b/>
          <w:szCs w:val="22"/>
          <w:lang w:val="nb-NO"/>
        </w:rPr>
        <w:t>ADMINISTRASJONSMÅTE OG -VEI(ER)</w:t>
      </w:r>
    </w:p>
    <w:p w14:paraId="6BA73C82" w14:textId="77777777" w:rsidR="00177EF3" w:rsidRPr="00621470" w:rsidRDefault="00177EF3" w:rsidP="00BD22BA">
      <w:pPr>
        <w:spacing w:line="240" w:lineRule="auto"/>
        <w:rPr>
          <w:noProof/>
          <w:szCs w:val="22"/>
          <w:lang w:val="nb-NO"/>
        </w:rPr>
      </w:pPr>
    </w:p>
    <w:p w14:paraId="6BA73C83" w14:textId="77777777" w:rsidR="002F3CDF" w:rsidRPr="00621470" w:rsidRDefault="002F3CDF" w:rsidP="002F3CDF">
      <w:pPr>
        <w:tabs>
          <w:tab w:val="clear" w:pos="567"/>
        </w:tabs>
        <w:spacing w:line="240" w:lineRule="auto"/>
        <w:rPr>
          <w:noProof/>
          <w:szCs w:val="22"/>
          <w:lang w:val="nb-NO"/>
        </w:rPr>
      </w:pPr>
      <w:r w:rsidRPr="00621470">
        <w:rPr>
          <w:lang w:val="nb-NO"/>
        </w:rPr>
        <w:t>Bruk til inhalasjon</w:t>
      </w:r>
      <w:r w:rsidRPr="00621470">
        <w:rPr>
          <w:noProof/>
          <w:szCs w:val="22"/>
          <w:lang w:val="nb-NO"/>
        </w:rPr>
        <w:t>.</w:t>
      </w:r>
    </w:p>
    <w:p w14:paraId="6BA73C84" w14:textId="77777777" w:rsidR="00177EF3" w:rsidRPr="00621470" w:rsidRDefault="002F3CDF" w:rsidP="002F3CDF">
      <w:pPr>
        <w:tabs>
          <w:tab w:val="clear" w:pos="567"/>
        </w:tabs>
        <w:spacing w:line="240" w:lineRule="auto"/>
        <w:rPr>
          <w:noProof/>
          <w:szCs w:val="22"/>
          <w:lang w:val="nb-NO"/>
        </w:rPr>
      </w:pPr>
      <w:r w:rsidRPr="00621470">
        <w:rPr>
          <w:lang w:val="nb-NO"/>
        </w:rPr>
        <w:t>Les pakningsvedlegget nøye før bruk</w:t>
      </w:r>
      <w:r w:rsidR="00177EF3" w:rsidRPr="00621470">
        <w:rPr>
          <w:noProof/>
          <w:szCs w:val="22"/>
          <w:lang w:val="nb-NO"/>
        </w:rPr>
        <w:t>.</w:t>
      </w:r>
    </w:p>
    <w:p w14:paraId="6BA73C85" w14:textId="77777777" w:rsidR="00177EF3" w:rsidRPr="00621470" w:rsidRDefault="00177EF3" w:rsidP="00BD22BA">
      <w:pPr>
        <w:tabs>
          <w:tab w:val="clear" w:pos="567"/>
        </w:tabs>
        <w:spacing w:line="240" w:lineRule="auto"/>
        <w:rPr>
          <w:noProof/>
          <w:szCs w:val="22"/>
          <w:lang w:val="nb-NO"/>
        </w:rPr>
      </w:pPr>
    </w:p>
    <w:p w14:paraId="6BA73C86" w14:textId="77777777" w:rsidR="00177EF3" w:rsidRPr="00621470" w:rsidRDefault="00177EF3" w:rsidP="00BD22BA">
      <w:pPr>
        <w:spacing w:line="240" w:lineRule="auto"/>
        <w:rPr>
          <w:noProof/>
          <w:szCs w:val="22"/>
          <w:lang w:val="nb-NO"/>
        </w:rPr>
      </w:pPr>
    </w:p>
    <w:p w14:paraId="6BA73C87"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6.</w:t>
      </w:r>
      <w:r w:rsidRPr="00621470">
        <w:rPr>
          <w:b/>
          <w:noProof/>
          <w:szCs w:val="22"/>
          <w:lang w:val="nb-NO"/>
        </w:rPr>
        <w:tab/>
      </w:r>
      <w:r w:rsidR="0034202C" w:rsidRPr="00621470">
        <w:rPr>
          <w:b/>
          <w:lang w:val="nb-NO"/>
        </w:rPr>
        <w:t>ADVARSEL OM AT LEGEMIDLET SKAL OPPBEVARES UTILGJENGELIG FOR BARN</w:t>
      </w:r>
    </w:p>
    <w:p w14:paraId="6BA73C88" w14:textId="77777777" w:rsidR="00177EF3" w:rsidRPr="00621470" w:rsidRDefault="00177EF3" w:rsidP="00BD22BA">
      <w:pPr>
        <w:spacing w:line="240" w:lineRule="auto"/>
        <w:rPr>
          <w:noProof/>
          <w:szCs w:val="22"/>
          <w:lang w:val="nb-NO"/>
        </w:rPr>
      </w:pPr>
    </w:p>
    <w:p w14:paraId="6BA73C89" w14:textId="77777777" w:rsidR="00177EF3" w:rsidRPr="00621470" w:rsidRDefault="0034202C" w:rsidP="00BD22BA">
      <w:pPr>
        <w:spacing w:line="240" w:lineRule="auto"/>
        <w:rPr>
          <w:noProof/>
          <w:lang w:val="nb-NO"/>
        </w:rPr>
      </w:pPr>
      <w:r w:rsidRPr="00621470">
        <w:rPr>
          <w:lang w:val="nb-NO"/>
        </w:rPr>
        <w:t>Oppbevares utilgjengelig for barn</w:t>
      </w:r>
      <w:r w:rsidR="00177EF3" w:rsidRPr="00621470">
        <w:rPr>
          <w:noProof/>
          <w:lang w:val="nb-NO"/>
        </w:rPr>
        <w:t>.</w:t>
      </w:r>
    </w:p>
    <w:p w14:paraId="6BA73C8A" w14:textId="77777777" w:rsidR="00177EF3" w:rsidRPr="00621470" w:rsidRDefault="00177EF3" w:rsidP="00BD22BA">
      <w:pPr>
        <w:spacing w:line="240" w:lineRule="auto"/>
        <w:rPr>
          <w:noProof/>
          <w:szCs w:val="22"/>
          <w:lang w:val="nb-NO"/>
        </w:rPr>
      </w:pPr>
    </w:p>
    <w:p w14:paraId="6BA73C8B" w14:textId="77777777" w:rsidR="00177EF3" w:rsidRPr="00621470" w:rsidRDefault="00177EF3" w:rsidP="00BD22BA">
      <w:pPr>
        <w:spacing w:line="240" w:lineRule="auto"/>
        <w:rPr>
          <w:noProof/>
          <w:szCs w:val="22"/>
          <w:lang w:val="nb-NO"/>
        </w:rPr>
      </w:pPr>
    </w:p>
    <w:p w14:paraId="6BA73C8C"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7.</w:t>
      </w:r>
      <w:r w:rsidRPr="00621470">
        <w:rPr>
          <w:b/>
          <w:noProof/>
          <w:szCs w:val="22"/>
          <w:lang w:val="nb-NO"/>
        </w:rPr>
        <w:tab/>
      </w:r>
      <w:r w:rsidR="00917661" w:rsidRPr="00621470">
        <w:rPr>
          <w:b/>
          <w:lang w:val="nb-NO"/>
        </w:rPr>
        <w:t>EVENTUELLE ANDRE SPESIELLE ADVARSLER</w:t>
      </w:r>
    </w:p>
    <w:p w14:paraId="6BA73C8D" w14:textId="77777777" w:rsidR="00177EF3" w:rsidRPr="00621470" w:rsidRDefault="00177EF3" w:rsidP="00BD22BA">
      <w:pPr>
        <w:spacing w:line="240" w:lineRule="auto"/>
        <w:rPr>
          <w:noProof/>
          <w:szCs w:val="22"/>
          <w:lang w:val="nb-NO"/>
        </w:rPr>
      </w:pPr>
    </w:p>
    <w:p w14:paraId="6BA73C8E" w14:textId="77777777" w:rsidR="00177EF3" w:rsidRPr="00621470" w:rsidRDefault="00917661" w:rsidP="00BD22BA">
      <w:pPr>
        <w:spacing w:line="240" w:lineRule="auto"/>
        <w:rPr>
          <w:noProof/>
          <w:szCs w:val="22"/>
          <w:lang w:val="nb-NO"/>
        </w:rPr>
      </w:pPr>
      <w:r w:rsidRPr="00621470">
        <w:rPr>
          <w:lang w:val="nb-NO"/>
        </w:rPr>
        <w:t>Bruk som anvist av legen din</w:t>
      </w:r>
      <w:r w:rsidR="00177EF3" w:rsidRPr="00621470">
        <w:rPr>
          <w:noProof/>
          <w:szCs w:val="22"/>
          <w:lang w:val="nb-NO"/>
        </w:rPr>
        <w:t>.</w:t>
      </w:r>
    </w:p>
    <w:p w14:paraId="6BA73C8F" w14:textId="77777777" w:rsidR="00177EF3" w:rsidRPr="00621470" w:rsidRDefault="00177EF3" w:rsidP="00BD22BA">
      <w:pPr>
        <w:tabs>
          <w:tab w:val="left" w:pos="749"/>
        </w:tabs>
        <w:spacing w:line="240" w:lineRule="auto"/>
        <w:rPr>
          <w:b/>
          <w:bCs/>
          <w:szCs w:val="22"/>
          <w:lang w:val="nb-NO"/>
        </w:rPr>
      </w:pPr>
    </w:p>
    <w:p w14:paraId="6BA73C90" w14:textId="77777777" w:rsidR="00177EF3" w:rsidRPr="00621470" w:rsidRDefault="00177EF3" w:rsidP="00BD22BA">
      <w:pPr>
        <w:tabs>
          <w:tab w:val="left" w:pos="749"/>
        </w:tabs>
        <w:spacing w:line="240" w:lineRule="auto"/>
        <w:rPr>
          <w:b/>
          <w:bCs/>
          <w:szCs w:val="22"/>
          <w:lang w:val="nb-NO"/>
        </w:rPr>
      </w:pPr>
      <w:r w:rsidRPr="00621470">
        <w:rPr>
          <w:b/>
          <w:bCs/>
          <w:szCs w:val="22"/>
          <w:lang w:val="nb-NO"/>
        </w:rPr>
        <w:t xml:space="preserve">Frontpanel: </w:t>
      </w:r>
      <w:r w:rsidR="00917661" w:rsidRPr="00621470">
        <w:rPr>
          <w:b/>
          <w:bCs/>
          <w:szCs w:val="22"/>
          <w:lang w:val="nb-NO"/>
        </w:rPr>
        <w:t>Skal ikke brukes av barn</w:t>
      </w:r>
      <w:r w:rsidRPr="00621470">
        <w:rPr>
          <w:b/>
          <w:bCs/>
          <w:szCs w:val="22"/>
          <w:lang w:val="nb-NO"/>
        </w:rPr>
        <w:t xml:space="preserve"> under 12 </w:t>
      </w:r>
      <w:r w:rsidR="00917661" w:rsidRPr="00621470">
        <w:rPr>
          <w:b/>
          <w:bCs/>
          <w:szCs w:val="22"/>
          <w:lang w:val="nb-NO"/>
        </w:rPr>
        <w:t>år</w:t>
      </w:r>
      <w:r w:rsidRPr="00621470">
        <w:rPr>
          <w:b/>
          <w:bCs/>
          <w:szCs w:val="22"/>
          <w:lang w:val="nb-NO"/>
        </w:rPr>
        <w:t>.</w:t>
      </w:r>
    </w:p>
    <w:p w14:paraId="6BA73C91" w14:textId="77777777" w:rsidR="002C07CE" w:rsidRPr="00621470" w:rsidRDefault="002C07CE" w:rsidP="00BD22BA">
      <w:pPr>
        <w:tabs>
          <w:tab w:val="left" w:pos="749"/>
        </w:tabs>
        <w:spacing w:line="240" w:lineRule="auto"/>
        <w:rPr>
          <w:b/>
          <w:bCs/>
          <w:szCs w:val="22"/>
          <w:lang w:val="nb-NO"/>
        </w:rPr>
      </w:pPr>
    </w:p>
    <w:p w14:paraId="6BA73C92" w14:textId="77777777" w:rsidR="002C07CE" w:rsidRPr="00621470" w:rsidRDefault="00917661" w:rsidP="00BD22BA">
      <w:pPr>
        <w:tabs>
          <w:tab w:val="left" w:pos="749"/>
        </w:tabs>
        <w:spacing w:line="240" w:lineRule="auto"/>
        <w:rPr>
          <w:szCs w:val="22"/>
          <w:lang w:val="nb-NO"/>
        </w:rPr>
      </w:pPr>
      <w:r w:rsidRPr="00621470">
        <w:rPr>
          <w:szCs w:val="22"/>
          <w:lang w:val="nb-NO"/>
        </w:rPr>
        <w:t>Ikke svelg tørkemiddelet.</w:t>
      </w:r>
    </w:p>
    <w:p w14:paraId="6BA73C93" w14:textId="77777777" w:rsidR="00177EF3" w:rsidRPr="00621470" w:rsidRDefault="00177EF3" w:rsidP="00BD22BA">
      <w:pPr>
        <w:tabs>
          <w:tab w:val="left" w:pos="749"/>
        </w:tabs>
        <w:spacing w:line="240" w:lineRule="auto"/>
        <w:rPr>
          <w:b/>
          <w:bCs/>
          <w:szCs w:val="22"/>
          <w:lang w:val="nb-NO"/>
        </w:rPr>
      </w:pPr>
    </w:p>
    <w:p w14:paraId="6BA73C94" w14:textId="77777777" w:rsidR="00177EF3" w:rsidRPr="00621470" w:rsidRDefault="00177EF3" w:rsidP="00BD22BA">
      <w:pPr>
        <w:tabs>
          <w:tab w:val="left" w:pos="749"/>
        </w:tabs>
        <w:spacing w:line="240" w:lineRule="auto"/>
        <w:rPr>
          <w:szCs w:val="22"/>
          <w:lang w:val="nb-NO"/>
        </w:rPr>
      </w:pPr>
    </w:p>
    <w:p w14:paraId="6BA73C95"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8.</w:t>
      </w:r>
      <w:r w:rsidRPr="00621470">
        <w:rPr>
          <w:b/>
          <w:szCs w:val="22"/>
          <w:lang w:val="nb-NO"/>
        </w:rPr>
        <w:tab/>
      </w:r>
      <w:r w:rsidR="00C32E7F" w:rsidRPr="00621470">
        <w:rPr>
          <w:b/>
          <w:lang w:val="nb-NO"/>
        </w:rPr>
        <w:t>UTLØPSDATO</w:t>
      </w:r>
    </w:p>
    <w:p w14:paraId="6BA73C96" w14:textId="77777777" w:rsidR="00177EF3" w:rsidRPr="00621470" w:rsidRDefault="00177EF3" w:rsidP="00BD22BA">
      <w:pPr>
        <w:spacing w:line="240" w:lineRule="auto"/>
        <w:rPr>
          <w:szCs w:val="22"/>
          <w:lang w:val="nb-NO"/>
        </w:rPr>
      </w:pPr>
    </w:p>
    <w:p w14:paraId="6BA73C97" w14:textId="77777777" w:rsidR="00177EF3" w:rsidRPr="00621470" w:rsidRDefault="00177EF3" w:rsidP="00BD22BA">
      <w:pPr>
        <w:tabs>
          <w:tab w:val="clear" w:pos="567"/>
        </w:tabs>
        <w:spacing w:line="240" w:lineRule="auto"/>
        <w:rPr>
          <w:noProof/>
          <w:szCs w:val="22"/>
          <w:lang w:val="nb-NO"/>
        </w:rPr>
      </w:pPr>
      <w:r w:rsidRPr="00621470">
        <w:rPr>
          <w:noProof/>
          <w:szCs w:val="22"/>
          <w:lang w:val="nb-NO"/>
        </w:rPr>
        <w:t>EXP</w:t>
      </w:r>
    </w:p>
    <w:p w14:paraId="6BA73C98" w14:textId="77777777" w:rsidR="00177EF3" w:rsidRPr="00621470" w:rsidRDefault="00C32E7F" w:rsidP="00BD22BA">
      <w:pPr>
        <w:spacing w:line="240" w:lineRule="auto"/>
        <w:rPr>
          <w:noProof/>
          <w:szCs w:val="22"/>
          <w:lang w:val="nb-NO"/>
        </w:rPr>
      </w:pPr>
      <w:r w:rsidRPr="00621470">
        <w:rPr>
          <w:lang w:val="nb-NO"/>
        </w:rPr>
        <w:lastRenderedPageBreak/>
        <w:t xml:space="preserve">Brukes innen 2 måneder etter at foliepakningen er </w:t>
      </w:r>
      <w:r w:rsidR="0034379D" w:rsidRPr="00621470">
        <w:rPr>
          <w:lang w:val="nb-NO"/>
        </w:rPr>
        <w:t>åpnet</w:t>
      </w:r>
      <w:r w:rsidR="00177EF3" w:rsidRPr="00621470">
        <w:rPr>
          <w:noProof/>
          <w:szCs w:val="22"/>
          <w:lang w:val="nb-NO"/>
        </w:rPr>
        <w:t>.</w:t>
      </w:r>
    </w:p>
    <w:p w14:paraId="6BA73C99" w14:textId="77777777" w:rsidR="00177EF3" w:rsidRPr="00621470" w:rsidRDefault="00177EF3" w:rsidP="00BD22BA">
      <w:pPr>
        <w:spacing w:line="240" w:lineRule="auto"/>
        <w:rPr>
          <w:noProof/>
          <w:szCs w:val="22"/>
          <w:lang w:val="nb-NO"/>
        </w:rPr>
      </w:pPr>
    </w:p>
    <w:p w14:paraId="6BA73C9A" w14:textId="77777777" w:rsidR="00177EF3" w:rsidRPr="00621470" w:rsidRDefault="00177EF3" w:rsidP="00BD22BA">
      <w:pPr>
        <w:spacing w:line="240" w:lineRule="auto"/>
        <w:rPr>
          <w:noProof/>
          <w:szCs w:val="22"/>
          <w:lang w:val="nb-NO"/>
        </w:rPr>
      </w:pPr>
    </w:p>
    <w:p w14:paraId="6BA73C9B" w14:textId="77777777" w:rsidR="00177EF3" w:rsidRPr="00621470" w:rsidRDefault="00177EF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9.</w:t>
      </w:r>
      <w:r w:rsidRPr="00621470">
        <w:rPr>
          <w:b/>
          <w:noProof/>
          <w:szCs w:val="22"/>
          <w:lang w:val="nb-NO"/>
        </w:rPr>
        <w:tab/>
      </w:r>
      <w:r w:rsidR="005C75E9" w:rsidRPr="00621470">
        <w:rPr>
          <w:b/>
          <w:lang w:val="nb-NO"/>
        </w:rPr>
        <w:t>OPPBEVARINGSBETINGELSER</w:t>
      </w:r>
    </w:p>
    <w:p w14:paraId="6BA73C9C" w14:textId="77777777" w:rsidR="00177EF3" w:rsidRPr="00621470" w:rsidRDefault="00177EF3" w:rsidP="00BD22BA">
      <w:pPr>
        <w:spacing w:line="240" w:lineRule="auto"/>
        <w:rPr>
          <w:noProof/>
          <w:szCs w:val="22"/>
          <w:lang w:val="nb-NO"/>
        </w:rPr>
      </w:pPr>
    </w:p>
    <w:p w14:paraId="6BA73C9D" w14:textId="77777777" w:rsidR="00177EF3" w:rsidRPr="00621470" w:rsidRDefault="005C75E9" w:rsidP="00BD22BA">
      <w:pPr>
        <w:spacing w:line="240" w:lineRule="auto"/>
        <w:rPr>
          <w:noProof/>
          <w:szCs w:val="22"/>
          <w:lang w:val="nb-NO"/>
        </w:rPr>
      </w:pPr>
      <w:r w:rsidRPr="00621470">
        <w:rPr>
          <w:lang w:val="nb-NO"/>
        </w:rPr>
        <w:t xml:space="preserve">Oppbevares ved høyst </w:t>
      </w:r>
      <w:r w:rsidR="00177EF3" w:rsidRPr="00621470">
        <w:rPr>
          <w:noProof/>
          <w:szCs w:val="22"/>
          <w:lang w:val="nb-NO"/>
        </w:rPr>
        <w:t>25</w:t>
      </w:r>
      <w:r w:rsidRPr="00621470">
        <w:rPr>
          <w:noProof/>
          <w:szCs w:val="22"/>
          <w:lang w:val="nb-NO"/>
        </w:rPr>
        <w:t xml:space="preserve"> </w:t>
      </w:r>
      <w:r w:rsidR="00177EF3" w:rsidRPr="00621470">
        <w:rPr>
          <w:noProof/>
          <w:szCs w:val="22"/>
          <w:lang w:val="nb-NO"/>
        </w:rPr>
        <w:t xml:space="preserve">°C. </w:t>
      </w:r>
      <w:r w:rsidRPr="00621470">
        <w:rPr>
          <w:lang w:val="nb-NO"/>
        </w:rPr>
        <w:t xml:space="preserve">Hold munnstykkedekslet lukket etter </w:t>
      </w:r>
      <w:r w:rsidR="0034379D" w:rsidRPr="00621470">
        <w:rPr>
          <w:lang w:val="nb-NO"/>
        </w:rPr>
        <w:t xml:space="preserve">åpning </w:t>
      </w:r>
      <w:r w:rsidRPr="00621470">
        <w:rPr>
          <w:lang w:val="nb-NO"/>
        </w:rPr>
        <w:t>av foliepakningen</w:t>
      </w:r>
      <w:r w:rsidR="00177EF3" w:rsidRPr="00621470">
        <w:rPr>
          <w:noProof/>
          <w:szCs w:val="22"/>
          <w:lang w:val="nb-NO"/>
        </w:rPr>
        <w:t xml:space="preserve">.  </w:t>
      </w:r>
    </w:p>
    <w:p w14:paraId="6BA73C9E" w14:textId="77777777" w:rsidR="00177EF3" w:rsidRPr="00621470" w:rsidRDefault="00177EF3" w:rsidP="00BD22BA">
      <w:pPr>
        <w:spacing w:line="240" w:lineRule="auto"/>
        <w:ind w:left="567" w:hanging="567"/>
        <w:rPr>
          <w:noProof/>
          <w:szCs w:val="22"/>
          <w:lang w:val="nb-NO"/>
        </w:rPr>
      </w:pPr>
    </w:p>
    <w:p w14:paraId="6BA73C9F" w14:textId="77777777" w:rsidR="00177EF3" w:rsidRPr="00621470" w:rsidRDefault="00177EF3" w:rsidP="00BD22BA">
      <w:pPr>
        <w:spacing w:line="240" w:lineRule="auto"/>
        <w:ind w:left="567" w:hanging="567"/>
        <w:rPr>
          <w:noProof/>
          <w:szCs w:val="22"/>
          <w:lang w:val="nb-NO"/>
        </w:rPr>
      </w:pPr>
    </w:p>
    <w:p w14:paraId="6BA73CA0" w14:textId="77777777" w:rsidR="00177EF3" w:rsidRPr="00621470" w:rsidRDefault="00177EF3" w:rsidP="00070BE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10.</w:t>
      </w:r>
      <w:r w:rsidRPr="00621470">
        <w:rPr>
          <w:b/>
          <w:noProof/>
          <w:szCs w:val="22"/>
          <w:lang w:val="nb-NO"/>
        </w:rPr>
        <w:tab/>
      </w:r>
      <w:r w:rsidR="00070BEA" w:rsidRPr="00621470">
        <w:rPr>
          <w:b/>
          <w:lang w:val="nb-NO"/>
        </w:rPr>
        <w:t>EVENTUELLE SPESIELLE FORHOLDSREGLER VED DESTRUKSJON AV UBRUKTE LEGEMIDLER ELLER AVFALL</w:t>
      </w:r>
    </w:p>
    <w:p w14:paraId="6BA73CA1" w14:textId="77777777" w:rsidR="00177EF3" w:rsidRPr="00621470" w:rsidRDefault="00177EF3" w:rsidP="00BD22BA">
      <w:pPr>
        <w:spacing w:line="240" w:lineRule="auto"/>
        <w:rPr>
          <w:noProof/>
          <w:szCs w:val="22"/>
          <w:lang w:val="nb-NO"/>
        </w:rPr>
      </w:pPr>
    </w:p>
    <w:p w14:paraId="6BA73CA2" w14:textId="77777777" w:rsidR="00177EF3" w:rsidRPr="00621470" w:rsidRDefault="00177EF3" w:rsidP="00BD22BA">
      <w:pPr>
        <w:spacing w:line="240" w:lineRule="auto"/>
        <w:rPr>
          <w:noProof/>
          <w:szCs w:val="22"/>
          <w:lang w:val="nb-NO"/>
        </w:rPr>
      </w:pPr>
    </w:p>
    <w:p w14:paraId="6BA73CA3"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11.</w:t>
      </w:r>
      <w:r w:rsidRPr="00621470">
        <w:rPr>
          <w:b/>
          <w:noProof/>
          <w:szCs w:val="22"/>
          <w:lang w:val="nb-NO"/>
        </w:rPr>
        <w:tab/>
      </w:r>
      <w:r w:rsidR="00B12E2F" w:rsidRPr="00621470">
        <w:rPr>
          <w:b/>
          <w:lang w:val="nb-NO"/>
        </w:rPr>
        <w:t>NAVN OG ADRESSE PÅ INNEHAVEREN AV MARKEDSFØRINGSTILLATELSEN</w:t>
      </w:r>
    </w:p>
    <w:p w14:paraId="6BA73CA4" w14:textId="77777777" w:rsidR="00177EF3" w:rsidRPr="00621470" w:rsidRDefault="00177EF3" w:rsidP="00BD22BA">
      <w:pPr>
        <w:spacing w:line="240" w:lineRule="auto"/>
        <w:rPr>
          <w:noProof/>
          <w:szCs w:val="22"/>
          <w:lang w:val="nb-NO"/>
        </w:rPr>
      </w:pPr>
    </w:p>
    <w:p w14:paraId="6BA73CA5" w14:textId="77777777" w:rsidR="00177EF3" w:rsidRPr="007B669F" w:rsidRDefault="00177EF3" w:rsidP="00BD22BA">
      <w:pPr>
        <w:tabs>
          <w:tab w:val="clear" w:pos="567"/>
        </w:tabs>
        <w:spacing w:line="240" w:lineRule="auto"/>
        <w:rPr>
          <w:noProof/>
          <w:szCs w:val="22"/>
          <w:lang w:val="nl-NL"/>
        </w:rPr>
      </w:pPr>
      <w:r w:rsidRPr="007B669F">
        <w:rPr>
          <w:noProof/>
          <w:szCs w:val="22"/>
          <w:lang w:val="nl-NL"/>
        </w:rPr>
        <w:t xml:space="preserve">Teva B.V., Swensweg 5, 2031GA Haarlem, </w:t>
      </w:r>
      <w:r w:rsidR="00B12E2F" w:rsidRPr="007B669F">
        <w:rPr>
          <w:noProof/>
          <w:szCs w:val="22"/>
          <w:lang w:val="nl-NL"/>
        </w:rPr>
        <w:t>Nederland</w:t>
      </w:r>
    </w:p>
    <w:p w14:paraId="6BA73CA6" w14:textId="77777777" w:rsidR="00177EF3" w:rsidRPr="007B669F" w:rsidRDefault="00177EF3" w:rsidP="00BD22BA">
      <w:pPr>
        <w:spacing w:line="240" w:lineRule="auto"/>
        <w:rPr>
          <w:noProof/>
          <w:szCs w:val="22"/>
          <w:lang w:val="nl-NL"/>
        </w:rPr>
      </w:pPr>
    </w:p>
    <w:p w14:paraId="6BA73CA7" w14:textId="77777777" w:rsidR="00177EF3" w:rsidRPr="007B669F" w:rsidRDefault="00177EF3" w:rsidP="00BD22BA">
      <w:pPr>
        <w:spacing w:line="240" w:lineRule="auto"/>
        <w:rPr>
          <w:noProof/>
          <w:szCs w:val="22"/>
          <w:lang w:val="nl-NL"/>
        </w:rPr>
      </w:pPr>
    </w:p>
    <w:p w14:paraId="6BA73CA8"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12.</w:t>
      </w:r>
      <w:r w:rsidRPr="00621470">
        <w:rPr>
          <w:b/>
          <w:noProof/>
          <w:szCs w:val="22"/>
          <w:lang w:val="nb-NO"/>
        </w:rPr>
        <w:tab/>
      </w:r>
      <w:r w:rsidR="0014725C" w:rsidRPr="00621470">
        <w:rPr>
          <w:b/>
          <w:lang w:val="nb-NO"/>
        </w:rPr>
        <w:t>MARKEDSFØRINGSTILLATELSESNUMMER (NUMRE)</w:t>
      </w:r>
      <w:r w:rsidRPr="00621470">
        <w:rPr>
          <w:b/>
          <w:noProof/>
          <w:szCs w:val="22"/>
          <w:lang w:val="nb-NO"/>
        </w:rPr>
        <w:t xml:space="preserve"> </w:t>
      </w:r>
    </w:p>
    <w:p w14:paraId="6BA73CA9" w14:textId="77777777" w:rsidR="00177EF3" w:rsidRPr="00621470" w:rsidRDefault="00177EF3" w:rsidP="00BD22BA">
      <w:pPr>
        <w:spacing w:line="240" w:lineRule="auto"/>
        <w:rPr>
          <w:noProof/>
          <w:szCs w:val="22"/>
          <w:lang w:val="nb-NO"/>
        </w:rPr>
      </w:pPr>
    </w:p>
    <w:p w14:paraId="6BA73CAA" w14:textId="77777777" w:rsidR="0096410D" w:rsidRPr="00621470" w:rsidRDefault="0096410D" w:rsidP="0096410D">
      <w:pPr>
        <w:spacing w:line="240" w:lineRule="auto"/>
        <w:rPr>
          <w:noProof/>
          <w:szCs w:val="22"/>
          <w:lang w:val="nb-NO"/>
        </w:rPr>
      </w:pPr>
      <w:r w:rsidRPr="00621470">
        <w:rPr>
          <w:noProof/>
          <w:szCs w:val="22"/>
          <w:lang w:val="nb-NO"/>
        </w:rPr>
        <w:t>EU/1/21/1533/</w:t>
      </w:r>
      <w:r w:rsidR="0014725C" w:rsidRPr="00621470">
        <w:rPr>
          <w:noProof/>
          <w:szCs w:val="22"/>
          <w:lang w:val="nb-NO"/>
        </w:rPr>
        <w:t>004</w:t>
      </w:r>
    </w:p>
    <w:p w14:paraId="6BA73CAB" w14:textId="77777777" w:rsidR="00177EF3" w:rsidRPr="00621470" w:rsidRDefault="00177EF3" w:rsidP="00BD22BA">
      <w:pPr>
        <w:spacing w:line="240" w:lineRule="auto"/>
        <w:rPr>
          <w:noProof/>
          <w:szCs w:val="22"/>
          <w:lang w:val="nb-NO"/>
        </w:rPr>
      </w:pPr>
    </w:p>
    <w:p w14:paraId="6BA73CAC" w14:textId="77777777" w:rsidR="005D7B68" w:rsidRPr="00621470" w:rsidRDefault="005D7B68" w:rsidP="00BD22BA">
      <w:pPr>
        <w:spacing w:line="240" w:lineRule="auto"/>
        <w:rPr>
          <w:noProof/>
          <w:szCs w:val="22"/>
          <w:lang w:val="nb-NO"/>
        </w:rPr>
      </w:pPr>
    </w:p>
    <w:p w14:paraId="6BA73CAD"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13.</w:t>
      </w:r>
      <w:r w:rsidRPr="00621470">
        <w:rPr>
          <w:b/>
          <w:noProof/>
          <w:szCs w:val="22"/>
          <w:lang w:val="nb-NO"/>
        </w:rPr>
        <w:tab/>
      </w:r>
      <w:r w:rsidR="00F26790" w:rsidRPr="00621470">
        <w:rPr>
          <w:b/>
          <w:lang w:val="nb-NO"/>
        </w:rPr>
        <w:t>PRODUKSJONSNUMMER</w:t>
      </w:r>
    </w:p>
    <w:p w14:paraId="6BA73CAE" w14:textId="77777777" w:rsidR="00177EF3" w:rsidRPr="00621470" w:rsidRDefault="00177EF3" w:rsidP="00BD22BA">
      <w:pPr>
        <w:spacing w:line="240" w:lineRule="auto"/>
        <w:rPr>
          <w:i/>
          <w:noProof/>
          <w:szCs w:val="22"/>
          <w:lang w:val="nb-NO"/>
        </w:rPr>
      </w:pPr>
    </w:p>
    <w:p w14:paraId="6BA73CAF" w14:textId="77777777" w:rsidR="00177EF3" w:rsidRPr="00621470" w:rsidRDefault="00177EF3" w:rsidP="00BD22BA">
      <w:pPr>
        <w:tabs>
          <w:tab w:val="clear" w:pos="567"/>
        </w:tabs>
        <w:spacing w:line="240" w:lineRule="auto"/>
        <w:rPr>
          <w:noProof/>
          <w:szCs w:val="22"/>
          <w:lang w:val="nb-NO"/>
        </w:rPr>
      </w:pPr>
      <w:r w:rsidRPr="00621470">
        <w:rPr>
          <w:noProof/>
          <w:szCs w:val="22"/>
          <w:lang w:val="nb-NO"/>
        </w:rPr>
        <w:t>Lot</w:t>
      </w:r>
    </w:p>
    <w:p w14:paraId="6BA73CB0" w14:textId="77777777" w:rsidR="00177EF3" w:rsidRPr="00621470" w:rsidRDefault="00177EF3" w:rsidP="00BD22BA">
      <w:pPr>
        <w:tabs>
          <w:tab w:val="clear" w:pos="567"/>
        </w:tabs>
        <w:spacing w:line="240" w:lineRule="auto"/>
        <w:rPr>
          <w:noProof/>
          <w:szCs w:val="22"/>
          <w:lang w:val="nb-NO"/>
        </w:rPr>
      </w:pPr>
    </w:p>
    <w:p w14:paraId="6BA73CB1" w14:textId="77777777" w:rsidR="00177EF3" w:rsidRPr="00621470" w:rsidRDefault="00177EF3" w:rsidP="00BD22BA">
      <w:pPr>
        <w:spacing w:line="240" w:lineRule="auto"/>
        <w:rPr>
          <w:noProof/>
          <w:szCs w:val="22"/>
          <w:lang w:val="nb-NO"/>
        </w:rPr>
      </w:pPr>
    </w:p>
    <w:p w14:paraId="6BA73CB2" w14:textId="77777777" w:rsidR="00177EF3" w:rsidRPr="00621470"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14.</w:t>
      </w:r>
      <w:r w:rsidRPr="00621470">
        <w:rPr>
          <w:b/>
          <w:noProof/>
          <w:szCs w:val="22"/>
          <w:lang w:val="nb-NO"/>
        </w:rPr>
        <w:tab/>
      </w:r>
      <w:r w:rsidR="00BB179E" w:rsidRPr="00621470">
        <w:rPr>
          <w:b/>
          <w:lang w:val="nb-NO"/>
        </w:rPr>
        <w:t>GENERELL KLASSIFIKASJON FOR UTLEVERING</w:t>
      </w:r>
    </w:p>
    <w:p w14:paraId="6BA73CB3" w14:textId="77777777" w:rsidR="00177EF3" w:rsidRPr="00621470" w:rsidRDefault="00177EF3" w:rsidP="00BD22BA">
      <w:pPr>
        <w:spacing w:line="240" w:lineRule="auto"/>
        <w:rPr>
          <w:i/>
          <w:noProof/>
          <w:szCs w:val="22"/>
          <w:lang w:val="nb-NO"/>
        </w:rPr>
      </w:pPr>
    </w:p>
    <w:p w14:paraId="6BA73CB4" w14:textId="77777777" w:rsidR="00177EF3" w:rsidRPr="00621470" w:rsidRDefault="00177EF3" w:rsidP="00BD22BA">
      <w:pPr>
        <w:spacing w:line="240" w:lineRule="auto"/>
        <w:rPr>
          <w:noProof/>
          <w:szCs w:val="22"/>
          <w:lang w:val="nb-NO"/>
        </w:rPr>
      </w:pPr>
    </w:p>
    <w:p w14:paraId="6BA73CB5" w14:textId="77777777" w:rsidR="00177EF3" w:rsidRPr="00621470" w:rsidRDefault="00177EF3"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15.</w:t>
      </w:r>
      <w:r w:rsidRPr="00621470">
        <w:rPr>
          <w:b/>
          <w:noProof/>
          <w:szCs w:val="22"/>
          <w:lang w:val="nb-NO"/>
        </w:rPr>
        <w:tab/>
      </w:r>
      <w:r w:rsidR="004666F1" w:rsidRPr="00621470">
        <w:rPr>
          <w:b/>
          <w:lang w:val="nb-NO"/>
        </w:rPr>
        <w:t>BRUKSANVISNING</w:t>
      </w:r>
    </w:p>
    <w:p w14:paraId="6BA73CB6" w14:textId="77777777" w:rsidR="00177EF3" w:rsidRPr="00621470" w:rsidRDefault="00177EF3" w:rsidP="00BD22BA">
      <w:pPr>
        <w:spacing w:line="240" w:lineRule="auto"/>
        <w:rPr>
          <w:noProof/>
          <w:szCs w:val="22"/>
          <w:lang w:val="nb-NO"/>
        </w:rPr>
      </w:pPr>
    </w:p>
    <w:p w14:paraId="6BA73CB7" w14:textId="77777777" w:rsidR="00177EF3" w:rsidRPr="00621470" w:rsidRDefault="00177EF3" w:rsidP="00BD22BA">
      <w:pPr>
        <w:spacing w:line="240" w:lineRule="auto"/>
        <w:rPr>
          <w:noProof/>
          <w:szCs w:val="22"/>
          <w:lang w:val="nb-NO"/>
        </w:rPr>
      </w:pPr>
    </w:p>
    <w:p w14:paraId="6BA73CB8" w14:textId="77777777" w:rsidR="00177EF3" w:rsidRPr="00621470" w:rsidRDefault="00177EF3" w:rsidP="00BD22B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621470">
        <w:rPr>
          <w:b/>
          <w:noProof/>
          <w:szCs w:val="22"/>
          <w:lang w:val="nb-NO"/>
        </w:rPr>
        <w:t>16.</w:t>
      </w:r>
      <w:r w:rsidRPr="00621470">
        <w:rPr>
          <w:b/>
          <w:noProof/>
          <w:szCs w:val="22"/>
          <w:lang w:val="nb-NO"/>
        </w:rPr>
        <w:tab/>
      </w:r>
      <w:r w:rsidR="00BB179E" w:rsidRPr="00621470">
        <w:rPr>
          <w:b/>
          <w:lang w:val="nb-NO"/>
        </w:rPr>
        <w:t>INFORMASJON PÅ BLINDESKRIFT</w:t>
      </w:r>
    </w:p>
    <w:p w14:paraId="6BA73CB9" w14:textId="77777777" w:rsidR="00177EF3" w:rsidRPr="00621470" w:rsidRDefault="00177EF3" w:rsidP="00BD22BA">
      <w:pPr>
        <w:spacing w:line="240" w:lineRule="auto"/>
        <w:rPr>
          <w:noProof/>
          <w:szCs w:val="22"/>
          <w:lang w:val="nb-NO"/>
        </w:rPr>
      </w:pPr>
    </w:p>
    <w:p w14:paraId="6BA73CBA" w14:textId="77777777" w:rsidR="00177EF3" w:rsidRPr="00621470" w:rsidRDefault="00177EF3" w:rsidP="00BD22BA">
      <w:pPr>
        <w:spacing w:line="240" w:lineRule="auto"/>
        <w:rPr>
          <w:noProof/>
          <w:szCs w:val="22"/>
          <w:shd w:val="clear" w:color="auto" w:fill="CCCCCC"/>
          <w:lang w:val="nb-NO"/>
        </w:rPr>
      </w:pPr>
      <w:r w:rsidRPr="00621470">
        <w:rPr>
          <w:noProof/>
          <w:szCs w:val="22"/>
          <w:lang w:val="nb-NO"/>
        </w:rPr>
        <w:t>Seffalair Spiromax 12</w:t>
      </w:r>
      <w:r w:rsidR="00BB179E" w:rsidRPr="00621470">
        <w:rPr>
          <w:noProof/>
          <w:szCs w:val="22"/>
          <w:lang w:val="nb-NO"/>
        </w:rPr>
        <w:t>,</w:t>
      </w:r>
      <w:r w:rsidRPr="00621470">
        <w:rPr>
          <w:noProof/>
          <w:szCs w:val="22"/>
          <w:lang w:val="nb-NO"/>
        </w:rPr>
        <w:t>75 mi</w:t>
      </w:r>
      <w:r w:rsidR="00BB179E" w:rsidRPr="00621470">
        <w:rPr>
          <w:noProof/>
          <w:szCs w:val="22"/>
          <w:lang w:val="nb-NO"/>
        </w:rPr>
        <w:t>k</w:t>
      </w:r>
      <w:r w:rsidRPr="00621470">
        <w:rPr>
          <w:noProof/>
          <w:szCs w:val="22"/>
          <w:lang w:val="nb-NO"/>
        </w:rPr>
        <w:t>rogram/202 mi</w:t>
      </w:r>
      <w:r w:rsidR="00BB179E" w:rsidRPr="00621470">
        <w:rPr>
          <w:noProof/>
          <w:szCs w:val="22"/>
          <w:lang w:val="nb-NO"/>
        </w:rPr>
        <w:t>k</w:t>
      </w:r>
      <w:r w:rsidRPr="00621470">
        <w:rPr>
          <w:noProof/>
          <w:szCs w:val="22"/>
          <w:lang w:val="nb-NO"/>
        </w:rPr>
        <w:t>rogram</w:t>
      </w:r>
      <w:r w:rsidR="00BB179E" w:rsidRPr="00621470">
        <w:rPr>
          <w:noProof/>
          <w:szCs w:val="22"/>
          <w:lang w:val="nb-NO"/>
        </w:rPr>
        <w:t xml:space="preserve"> inhalasjonspulver</w:t>
      </w:r>
    </w:p>
    <w:p w14:paraId="6BA73CBB" w14:textId="77777777" w:rsidR="00177EF3" w:rsidRPr="00621470" w:rsidRDefault="00177EF3" w:rsidP="00BD22BA">
      <w:pPr>
        <w:spacing w:line="240" w:lineRule="auto"/>
        <w:rPr>
          <w:noProof/>
          <w:szCs w:val="22"/>
          <w:lang w:val="nb-NO"/>
        </w:rPr>
      </w:pPr>
    </w:p>
    <w:p w14:paraId="6BA73CBC" w14:textId="77777777" w:rsidR="00177EF3" w:rsidRPr="00621470" w:rsidRDefault="00177EF3" w:rsidP="00BD22BA">
      <w:pPr>
        <w:spacing w:line="240" w:lineRule="auto"/>
        <w:rPr>
          <w:noProof/>
          <w:szCs w:val="22"/>
          <w:lang w:val="nb-NO"/>
        </w:rPr>
      </w:pPr>
    </w:p>
    <w:p w14:paraId="6BA73CBD" w14:textId="77777777" w:rsidR="00177EF3" w:rsidRPr="00621470"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17.</w:t>
      </w:r>
      <w:r w:rsidRPr="00621470">
        <w:rPr>
          <w:b/>
          <w:noProof/>
          <w:szCs w:val="22"/>
          <w:lang w:val="nb-NO"/>
        </w:rPr>
        <w:tab/>
      </w:r>
      <w:r w:rsidR="00550FC6" w:rsidRPr="00621470">
        <w:rPr>
          <w:b/>
          <w:lang w:val="nb-NO"/>
        </w:rPr>
        <w:t>SIKKERHETSANORDNING (UNIK IDENTITET) – TODIMENSJONAL STREKKODE</w:t>
      </w:r>
    </w:p>
    <w:p w14:paraId="6BA73CBE" w14:textId="77777777" w:rsidR="00177EF3" w:rsidRPr="00621470" w:rsidRDefault="00177EF3" w:rsidP="00BD22BA">
      <w:pPr>
        <w:spacing w:line="240" w:lineRule="auto"/>
        <w:rPr>
          <w:noProof/>
          <w:szCs w:val="22"/>
          <w:lang w:val="nb-NO"/>
        </w:rPr>
      </w:pPr>
    </w:p>
    <w:p w14:paraId="6BA73CBF" w14:textId="77777777" w:rsidR="00177EF3" w:rsidRPr="00621470" w:rsidRDefault="00550FC6" w:rsidP="00BD22BA">
      <w:pPr>
        <w:spacing w:line="240" w:lineRule="auto"/>
        <w:rPr>
          <w:rFonts w:eastAsia="SimSun"/>
          <w:szCs w:val="22"/>
          <w:lang w:val="nb-NO" w:eastAsia="en-GB"/>
        </w:rPr>
      </w:pPr>
      <w:r w:rsidRPr="00621470">
        <w:rPr>
          <w:rFonts w:ascii="TimesNewRomanPSMT" w:hAnsi="TimesNewRomanPSMT"/>
          <w:highlight w:val="lightGray"/>
          <w:lang w:val="nb-NO"/>
        </w:rPr>
        <w:t>Todimensjonal strekkode, inkludert unik identitet</w:t>
      </w:r>
      <w:r w:rsidR="00177EF3" w:rsidRPr="00621470">
        <w:rPr>
          <w:rFonts w:eastAsia="SimSun"/>
          <w:szCs w:val="22"/>
          <w:lang w:val="nb-NO" w:eastAsia="en-GB"/>
        </w:rPr>
        <w:t>.</w:t>
      </w:r>
    </w:p>
    <w:p w14:paraId="6BA73CC0" w14:textId="77777777" w:rsidR="00177EF3" w:rsidRPr="00621470" w:rsidRDefault="00177EF3" w:rsidP="00BD22BA">
      <w:pPr>
        <w:spacing w:line="240" w:lineRule="auto"/>
        <w:rPr>
          <w:rFonts w:eastAsia="SimSun"/>
          <w:szCs w:val="22"/>
          <w:lang w:val="nb-NO" w:eastAsia="en-GB"/>
        </w:rPr>
      </w:pPr>
    </w:p>
    <w:p w14:paraId="6BA73CC1" w14:textId="77777777" w:rsidR="00177EF3" w:rsidRPr="00621470" w:rsidRDefault="00177EF3" w:rsidP="00BD22BA">
      <w:pPr>
        <w:spacing w:line="240" w:lineRule="auto"/>
        <w:rPr>
          <w:noProof/>
          <w:szCs w:val="22"/>
          <w:lang w:val="nb-NO"/>
        </w:rPr>
      </w:pPr>
    </w:p>
    <w:p w14:paraId="6BA73CC2" w14:textId="77777777" w:rsidR="00177EF3" w:rsidRPr="00621470" w:rsidRDefault="00177EF3" w:rsidP="00CB6C83">
      <w:pPr>
        <w:pBdr>
          <w:top w:val="single" w:sz="4" w:space="2"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18.</w:t>
      </w:r>
      <w:r w:rsidRPr="00621470">
        <w:rPr>
          <w:b/>
          <w:noProof/>
          <w:szCs w:val="22"/>
          <w:lang w:val="nb-NO"/>
        </w:rPr>
        <w:tab/>
      </w:r>
      <w:r w:rsidR="00CB6C83" w:rsidRPr="00621470">
        <w:rPr>
          <w:b/>
          <w:lang w:val="nb-NO"/>
        </w:rPr>
        <w:t>SIKKERHETSANORDNING (UNIK IDENTITET) – I ET FORMAT LESBART FOR MENNESKER</w:t>
      </w:r>
    </w:p>
    <w:p w14:paraId="6BA73CC3" w14:textId="77777777" w:rsidR="00177EF3" w:rsidRPr="00621470" w:rsidRDefault="00177EF3" w:rsidP="00BD22BA">
      <w:pPr>
        <w:spacing w:line="240" w:lineRule="auto"/>
        <w:rPr>
          <w:noProof/>
          <w:szCs w:val="22"/>
          <w:lang w:val="nb-NO"/>
        </w:rPr>
      </w:pPr>
    </w:p>
    <w:p w14:paraId="6BA73CC4" w14:textId="77777777" w:rsidR="00177EF3" w:rsidRPr="00621470" w:rsidRDefault="00177EF3"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PC </w:t>
      </w:r>
    </w:p>
    <w:p w14:paraId="6BA73CC5" w14:textId="77777777" w:rsidR="00177EF3" w:rsidRPr="00621470" w:rsidRDefault="00177EF3" w:rsidP="00BD22BA">
      <w:pPr>
        <w:tabs>
          <w:tab w:val="clear" w:pos="567"/>
        </w:tabs>
        <w:autoSpaceDE w:val="0"/>
        <w:autoSpaceDN w:val="0"/>
        <w:adjustRightInd w:val="0"/>
        <w:spacing w:line="240" w:lineRule="auto"/>
        <w:rPr>
          <w:rFonts w:eastAsia="SimSun"/>
          <w:szCs w:val="22"/>
          <w:lang w:val="nb-NO" w:eastAsia="en-GB"/>
        </w:rPr>
      </w:pPr>
      <w:r w:rsidRPr="00621470">
        <w:rPr>
          <w:rFonts w:eastAsia="SimSun"/>
          <w:szCs w:val="22"/>
          <w:lang w:val="nb-NO" w:eastAsia="en-GB"/>
        </w:rPr>
        <w:t xml:space="preserve">SN </w:t>
      </w:r>
    </w:p>
    <w:p w14:paraId="6BA73CC6" w14:textId="77777777" w:rsidR="009A202F" w:rsidRPr="00621470" w:rsidRDefault="00177EF3" w:rsidP="00BD22BA">
      <w:pPr>
        <w:spacing w:line="240" w:lineRule="auto"/>
        <w:rPr>
          <w:rFonts w:eastAsia="SimSun"/>
          <w:szCs w:val="22"/>
          <w:lang w:val="nb-NO" w:eastAsia="en-GB"/>
        </w:rPr>
      </w:pPr>
      <w:r w:rsidRPr="00621470">
        <w:rPr>
          <w:rFonts w:eastAsia="SimSun"/>
          <w:szCs w:val="22"/>
          <w:lang w:val="nb-NO" w:eastAsia="en-GB"/>
        </w:rPr>
        <w:t>NN</w:t>
      </w:r>
    </w:p>
    <w:p w14:paraId="6BA73CC7" w14:textId="77777777" w:rsidR="008857AF" w:rsidRPr="00621470" w:rsidRDefault="008857AF" w:rsidP="00BD22BA">
      <w:pPr>
        <w:spacing w:line="240" w:lineRule="auto"/>
        <w:rPr>
          <w:rFonts w:eastAsia="SimSun"/>
          <w:szCs w:val="22"/>
          <w:lang w:val="nb-NO" w:eastAsia="en-GB"/>
        </w:rPr>
      </w:pPr>
    </w:p>
    <w:p w14:paraId="6BA73CC8" w14:textId="77777777" w:rsidR="008857AF" w:rsidRPr="00621470" w:rsidRDefault="008857AF" w:rsidP="00BD22BA">
      <w:pPr>
        <w:spacing w:line="240" w:lineRule="auto"/>
        <w:rPr>
          <w:rFonts w:eastAsia="SimSun"/>
          <w:szCs w:val="22"/>
          <w:lang w:val="nb-NO" w:eastAsia="en-GB"/>
        </w:rPr>
      </w:pPr>
    </w:p>
    <w:p w14:paraId="6BA73CC9" w14:textId="77777777" w:rsidR="008857AF" w:rsidRPr="00621470" w:rsidRDefault="009A3DEA" w:rsidP="00BD22BA">
      <w:pPr>
        <w:spacing w:line="240" w:lineRule="auto"/>
        <w:rPr>
          <w:rFonts w:eastAsia="SimSun"/>
          <w:szCs w:val="22"/>
          <w:lang w:val="nb-NO" w:eastAsia="en-GB"/>
        </w:rPr>
      </w:pPr>
      <w:r w:rsidRPr="00621470">
        <w:rPr>
          <w:rFonts w:eastAsia="SimSun"/>
          <w:szCs w:val="22"/>
          <w:lang w:val="nb-NO" w:eastAsia="en-GB"/>
        </w:rPr>
        <w:br w:type="page"/>
      </w:r>
    </w:p>
    <w:p w14:paraId="6BA73CCA" w14:textId="77777777" w:rsidR="008857AF" w:rsidRPr="00621470" w:rsidRDefault="00143807" w:rsidP="00BD22B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621470">
        <w:rPr>
          <w:b/>
          <w:lang w:val="nb-NO"/>
        </w:rPr>
        <w:lastRenderedPageBreak/>
        <w:t xml:space="preserve">OPPLYSNINGER SOM SKAL ANGIS PÅ </w:t>
      </w:r>
      <w:del w:id="158" w:author="Linguistic comments" w:date="2025-11-02T00:37:00Z">
        <w:r w:rsidRPr="00621470" w:rsidDel="00435F8F">
          <w:rPr>
            <w:b/>
            <w:lang w:val="nb-NO"/>
          </w:rPr>
          <w:delText xml:space="preserve">DEN </w:delText>
        </w:r>
      </w:del>
      <w:r w:rsidRPr="00621470">
        <w:rPr>
          <w:b/>
          <w:lang w:val="nb-NO"/>
        </w:rPr>
        <w:t>YTRE EMBALLASJE</w:t>
      </w:r>
    </w:p>
    <w:p w14:paraId="6BA73CCB"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rPr>
          <w:b/>
          <w:noProof/>
          <w:szCs w:val="22"/>
          <w:lang w:val="nb-NO"/>
        </w:rPr>
      </w:pPr>
    </w:p>
    <w:p w14:paraId="6BA73CCC" w14:textId="77777777" w:rsidR="00212007" w:rsidRPr="00621470" w:rsidRDefault="00143807" w:rsidP="00212007">
      <w:pPr>
        <w:pBdr>
          <w:top w:val="single" w:sz="4" w:space="1" w:color="auto"/>
          <w:left w:val="single" w:sz="4" w:space="4" w:color="auto"/>
          <w:bottom w:val="single" w:sz="4" w:space="1" w:color="auto"/>
          <w:right w:val="single" w:sz="4" w:space="4" w:color="auto"/>
        </w:pBdr>
        <w:spacing w:line="240" w:lineRule="auto"/>
        <w:rPr>
          <w:lang w:val="nb-NO"/>
        </w:rPr>
      </w:pPr>
      <w:r w:rsidRPr="00621470">
        <w:rPr>
          <w:b/>
          <w:noProof/>
          <w:szCs w:val="22"/>
          <w:lang w:val="nb-NO"/>
        </w:rPr>
        <w:t>MIDTRE ESKE I MULTIPAKNING (UTEN BL</w:t>
      </w:r>
      <w:r w:rsidR="009A5D9E" w:rsidRPr="00621470">
        <w:rPr>
          <w:b/>
          <w:noProof/>
          <w:szCs w:val="22"/>
          <w:lang w:val="nb-NO"/>
        </w:rPr>
        <w:t>UE BOX</w:t>
      </w:r>
      <w:r w:rsidRPr="00621470">
        <w:rPr>
          <w:b/>
          <w:noProof/>
          <w:szCs w:val="22"/>
          <w:lang w:val="nb-NO"/>
        </w:rPr>
        <w:t>)</w:t>
      </w:r>
    </w:p>
    <w:p w14:paraId="6BA73CCD" w14:textId="77777777" w:rsidR="008857AF" w:rsidRPr="00621470" w:rsidRDefault="008857AF" w:rsidP="00BD22BA">
      <w:pPr>
        <w:spacing w:line="240" w:lineRule="auto"/>
        <w:rPr>
          <w:szCs w:val="22"/>
          <w:lang w:val="nb-NO"/>
        </w:rPr>
      </w:pPr>
    </w:p>
    <w:p w14:paraId="6BA73CCE" w14:textId="77777777" w:rsidR="008857AF" w:rsidRPr="00621470" w:rsidRDefault="008857AF" w:rsidP="00BD22BA">
      <w:pPr>
        <w:spacing w:line="240" w:lineRule="auto"/>
        <w:rPr>
          <w:noProof/>
          <w:szCs w:val="22"/>
          <w:lang w:val="nb-NO"/>
        </w:rPr>
      </w:pPr>
    </w:p>
    <w:p w14:paraId="6BA73CCF"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1.</w:t>
      </w:r>
      <w:r w:rsidRPr="00621470">
        <w:rPr>
          <w:b/>
          <w:szCs w:val="22"/>
          <w:lang w:val="nb-NO"/>
        </w:rPr>
        <w:tab/>
      </w:r>
      <w:r w:rsidR="004B54CD" w:rsidRPr="00621470">
        <w:rPr>
          <w:b/>
          <w:lang w:val="nb-NO"/>
        </w:rPr>
        <w:t>LEGEMIDLETS NAVN</w:t>
      </w:r>
    </w:p>
    <w:p w14:paraId="6BA73CD0" w14:textId="77777777" w:rsidR="008857AF" w:rsidRPr="00621470" w:rsidRDefault="008857AF" w:rsidP="00BD22BA">
      <w:pPr>
        <w:spacing w:line="240" w:lineRule="auto"/>
        <w:rPr>
          <w:noProof/>
          <w:szCs w:val="22"/>
          <w:lang w:val="nb-NO"/>
        </w:rPr>
      </w:pPr>
    </w:p>
    <w:p w14:paraId="6BA73CD1" w14:textId="77777777" w:rsidR="006234D9" w:rsidRPr="00621470" w:rsidRDefault="00212007" w:rsidP="006234D9">
      <w:pPr>
        <w:widowControl w:val="0"/>
        <w:rPr>
          <w:szCs w:val="22"/>
          <w:lang w:val="nb-NO"/>
        </w:rPr>
      </w:pPr>
      <w:r w:rsidRPr="00621470">
        <w:rPr>
          <w:noProof/>
          <w:szCs w:val="22"/>
          <w:lang w:val="nb-NO"/>
        </w:rPr>
        <w:t>Seffalair Spiromax 12</w:t>
      </w:r>
      <w:r w:rsidR="006234D9" w:rsidRPr="00621470">
        <w:rPr>
          <w:noProof/>
          <w:szCs w:val="22"/>
          <w:lang w:val="nb-NO"/>
        </w:rPr>
        <w:t>,</w:t>
      </w:r>
      <w:r w:rsidRPr="00621470">
        <w:rPr>
          <w:noProof/>
          <w:szCs w:val="22"/>
          <w:lang w:val="nb-NO"/>
        </w:rPr>
        <w:t>75 mi</w:t>
      </w:r>
      <w:r w:rsidR="00D413A8" w:rsidRPr="00621470">
        <w:rPr>
          <w:noProof/>
          <w:szCs w:val="22"/>
          <w:lang w:val="nb-NO"/>
        </w:rPr>
        <w:t>k</w:t>
      </w:r>
      <w:r w:rsidRPr="00621470">
        <w:rPr>
          <w:noProof/>
          <w:szCs w:val="22"/>
          <w:lang w:val="nb-NO"/>
        </w:rPr>
        <w:t>rogram/</w:t>
      </w:r>
      <w:r w:rsidR="006234D9" w:rsidRPr="00621470">
        <w:rPr>
          <w:noProof/>
          <w:szCs w:val="22"/>
          <w:lang w:val="nb-NO"/>
        </w:rPr>
        <w:t>202</w:t>
      </w:r>
      <w:r w:rsidRPr="00621470">
        <w:rPr>
          <w:noProof/>
          <w:szCs w:val="22"/>
          <w:lang w:val="nb-NO"/>
        </w:rPr>
        <w:t> </w:t>
      </w:r>
      <w:r w:rsidR="006234D9" w:rsidRPr="00621470">
        <w:rPr>
          <w:lang w:val="nb-NO"/>
        </w:rPr>
        <w:t>mikrogram inhalasjonspulver</w:t>
      </w:r>
    </w:p>
    <w:p w14:paraId="6BA73CD2" w14:textId="77777777" w:rsidR="008857AF" w:rsidRPr="00621470" w:rsidRDefault="006234D9" w:rsidP="006234D9">
      <w:pPr>
        <w:spacing w:line="240" w:lineRule="auto"/>
        <w:rPr>
          <w:bCs/>
          <w:noProof/>
          <w:szCs w:val="22"/>
          <w:lang w:val="nb-NO"/>
        </w:rPr>
      </w:pPr>
      <w:r w:rsidRPr="00621470">
        <w:rPr>
          <w:lang w:val="nb-NO"/>
        </w:rPr>
        <w:t>salmeterol/flutikasonpropionat</w:t>
      </w:r>
    </w:p>
    <w:p w14:paraId="6BA73CD3" w14:textId="77777777" w:rsidR="008857AF" w:rsidRPr="00621470" w:rsidRDefault="008857AF" w:rsidP="00BD22BA">
      <w:pPr>
        <w:spacing w:line="240" w:lineRule="auto"/>
        <w:rPr>
          <w:noProof/>
          <w:szCs w:val="22"/>
          <w:lang w:val="nb-NO"/>
        </w:rPr>
      </w:pPr>
    </w:p>
    <w:p w14:paraId="6BA73CD4" w14:textId="77777777" w:rsidR="008857AF" w:rsidRPr="00621470" w:rsidRDefault="008857AF" w:rsidP="00BD22BA">
      <w:pPr>
        <w:spacing w:line="240" w:lineRule="auto"/>
        <w:rPr>
          <w:noProof/>
          <w:szCs w:val="22"/>
          <w:lang w:val="nb-NO"/>
        </w:rPr>
      </w:pPr>
    </w:p>
    <w:p w14:paraId="6BA73CD5"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2.</w:t>
      </w:r>
      <w:r w:rsidRPr="00621470">
        <w:rPr>
          <w:b/>
          <w:noProof/>
          <w:szCs w:val="22"/>
          <w:lang w:val="nb-NO"/>
        </w:rPr>
        <w:tab/>
      </w:r>
      <w:r w:rsidR="005E43D8" w:rsidRPr="00621470">
        <w:rPr>
          <w:b/>
          <w:lang w:val="nb-NO"/>
        </w:rPr>
        <w:t>DEKLARASJON AV VIRKESTOFF(ER)</w:t>
      </w:r>
    </w:p>
    <w:p w14:paraId="6BA73CD6" w14:textId="77777777" w:rsidR="008857AF" w:rsidRPr="00621470" w:rsidRDefault="008857AF" w:rsidP="00BD22BA">
      <w:pPr>
        <w:spacing w:line="240" w:lineRule="auto"/>
        <w:rPr>
          <w:noProof/>
          <w:szCs w:val="22"/>
          <w:lang w:val="nb-NO"/>
        </w:rPr>
      </w:pPr>
    </w:p>
    <w:p w14:paraId="6BA73CD7" w14:textId="77777777" w:rsidR="00B03037" w:rsidRPr="00621470" w:rsidRDefault="00B03037" w:rsidP="00B03037">
      <w:pPr>
        <w:spacing w:line="240" w:lineRule="auto"/>
        <w:rPr>
          <w:bCs/>
          <w:iCs/>
          <w:noProof/>
          <w:szCs w:val="22"/>
          <w:lang w:val="nb-NO"/>
        </w:rPr>
      </w:pPr>
      <w:r w:rsidRPr="00621470">
        <w:rPr>
          <w:lang w:val="nb-NO"/>
        </w:rPr>
        <w:t xml:space="preserve">Hver </w:t>
      </w:r>
      <w:r w:rsidR="009A5D9E" w:rsidRPr="00621470">
        <w:rPr>
          <w:lang w:val="nb-NO"/>
        </w:rPr>
        <w:t>avgitte</w:t>
      </w:r>
      <w:r w:rsidRPr="00621470">
        <w:rPr>
          <w:lang w:val="nb-NO"/>
        </w:rPr>
        <w:t xml:space="preserve"> dose (dosen fra munnstykket) inneholder </w:t>
      </w:r>
      <w:r w:rsidRPr="00621470">
        <w:rPr>
          <w:iCs/>
          <w:noProof/>
          <w:szCs w:val="22"/>
          <w:lang w:val="nb-NO"/>
        </w:rPr>
        <w:t>12,75 </w:t>
      </w:r>
      <w:r w:rsidRPr="00621470">
        <w:rPr>
          <w:lang w:val="nb-NO"/>
        </w:rPr>
        <w:t>mikrogram salmeterol (som salmeterolxinafoat) og 202 mikrogram flutikasonpropionat</w:t>
      </w:r>
      <w:r w:rsidRPr="00621470">
        <w:rPr>
          <w:bCs/>
          <w:iCs/>
          <w:noProof/>
          <w:szCs w:val="22"/>
          <w:lang w:val="nb-NO"/>
        </w:rPr>
        <w:t>.</w:t>
      </w:r>
    </w:p>
    <w:p w14:paraId="6BA73CD8" w14:textId="77777777" w:rsidR="00B03037" w:rsidRPr="00621470" w:rsidRDefault="00B03037" w:rsidP="00B03037">
      <w:pPr>
        <w:spacing w:line="240" w:lineRule="auto"/>
        <w:rPr>
          <w:bCs/>
          <w:iCs/>
          <w:noProof/>
          <w:szCs w:val="22"/>
          <w:lang w:val="nb-NO"/>
        </w:rPr>
      </w:pPr>
    </w:p>
    <w:p w14:paraId="6BA73CD9" w14:textId="77777777" w:rsidR="008857AF" w:rsidRPr="00621470" w:rsidRDefault="00B03037" w:rsidP="00BD22BA">
      <w:pPr>
        <w:spacing w:line="240" w:lineRule="auto"/>
        <w:rPr>
          <w:bCs/>
          <w:iCs/>
          <w:noProof/>
          <w:szCs w:val="22"/>
          <w:lang w:val="nb-NO"/>
        </w:rPr>
      </w:pPr>
      <w:r w:rsidRPr="00621470">
        <w:rPr>
          <w:lang w:val="nb-NO"/>
        </w:rPr>
        <w:t xml:space="preserve">Hver </w:t>
      </w:r>
      <w:r w:rsidR="009A5D9E" w:rsidRPr="00621470">
        <w:rPr>
          <w:lang w:val="nb-NO"/>
        </w:rPr>
        <w:t>opp</w:t>
      </w:r>
      <w:r w:rsidRPr="00621470">
        <w:rPr>
          <w:lang w:val="nb-NO"/>
        </w:rPr>
        <w:t xml:space="preserve">målte dose inneholder </w:t>
      </w:r>
      <w:r w:rsidRPr="00621470">
        <w:rPr>
          <w:iCs/>
          <w:noProof/>
          <w:szCs w:val="22"/>
          <w:lang w:val="nb-NO"/>
        </w:rPr>
        <w:t>14 </w:t>
      </w:r>
      <w:r w:rsidRPr="00621470">
        <w:rPr>
          <w:lang w:val="nb-NO"/>
        </w:rPr>
        <w:t>mikrogram salmeterol (som salmeterolxinafoat</w:t>
      </w:r>
      <w:r w:rsidRPr="00621470">
        <w:rPr>
          <w:iCs/>
          <w:noProof/>
          <w:szCs w:val="22"/>
          <w:lang w:val="nb-NO"/>
        </w:rPr>
        <w:t>) og 232 </w:t>
      </w:r>
      <w:r w:rsidRPr="00621470">
        <w:rPr>
          <w:lang w:val="nb-NO"/>
        </w:rPr>
        <w:t>mikrogram flutikasonpropionat</w:t>
      </w:r>
      <w:r w:rsidRPr="00621470">
        <w:rPr>
          <w:bCs/>
          <w:iCs/>
          <w:noProof/>
          <w:szCs w:val="22"/>
          <w:lang w:val="nb-NO"/>
        </w:rPr>
        <w:t xml:space="preserve">. </w:t>
      </w:r>
      <w:r w:rsidR="008857AF" w:rsidRPr="00621470">
        <w:rPr>
          <w:bCs/>
          <w:iCs/>
          <w:noProof/>
          <w:szCs w:val="22"/>
          <w:lang w:val="nb-NO"/>
        </w:rPr>
        <w:t xml:space="preserve"> </w:t>
      </w:r>
    </w:p>
    <w:p w14:paraId="6BA73CDA" w14:textId="77777777" w:rsidR="008857AF" w:rsidRPr="00621470" w:rsidRDefault="008857AF" w:rsidP="00BD22BA">
      <w:pPr>
        <w:spacing w:line="240" w:lineRule="auto"/>
        <w:rPr>
          <w:bCs/>
          <w:iCs/>
          <w:noProof/>
          <w:szCs w:val="22"/>
          <w:lang w:val="nb-NO"/>
        </w:rPr>
      </w:pPr>
    </w:p>
    <w:p w14:paraId="6BA73CDB" w14:textId="77777777" w:rsidR="008857AF" w:rsidRPr="00621470" w:rsidRDefault="008857AF" w:rsidP="00BD22BA">
      <w:pPr>
        <w:spacing w:line="240" w:lineRule="auto"/>
        <w:rPr>
          <w:noProof/>
          <w:szCs w:val="22"/>
          <w:lang w:val="nb-NO"/>
        </w:rPr>
      </w:pPr>
    </w:p>
    <w:p w14:paraId="6BA73CDC"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3.</w:t>
      </w:r>
      <w:r w:rsidRPr="00621470">
        <w:rPr>
          <w:b/>
          <w:noProof/>
          <w:szCs w:val="22"/>
          <w:lang w:val="nb-NO"/>
        </w:rPr>
        <w:tab/>
      </w:r>
      <w:r w:rsidR="00C3157F" w:rsidRPr="00621470">
        <w:rPr>
          <w:b/>
          <w:lang w:val="nb-NO"/>
        </w:rPr>
        <w:t>LISTE OVER HJELPESTOFFER</w:t>
      </w:r>
    </w:p>
    <w:p w14:paraId="6BA73CDD" w14:textId="77777777" w:rsidR="008857AF" w:rsidRPr="00621470" w:rsidRDefault="008857AF" w:rsidP="00BD22BA">
      <w:pPr>
        <w:spacing w:line="240" w:lineRule="auto"/>
        <w:rPr>
          <w:noProof/>
          <w:szCs w:val="22"/>
          <w:lang w:val="nb-NO"/>
        </w:rPr>
      </w:pPr>
    </w:p>
    <w:p w14:paraId="6BA73CDE" w14:textId="77777777" w:rsidR="00D66EDD" w:rsidRPr="00621470" w:rsidRDefault="00D66EDD" w:rsidP="00D66EDD">
      <w:pPr>
        <w:spacing w:line="240" w:lineRule="auto"/>
        <w:rPr>
          <w:noProof/>
          <w:szCs w:val="22"/>
          <w:lang w:val="nb-NO"/>
        </w:rPr>
      </w:pPr>
      <w:r w:rsidRPr="00621470">
        <w:rPr>
          <w:noProof/>
          <w:szCs w:val="22"/>
          <w:lang w:val="nb-NO"/>
        </w:rPr>
        <w:t xml:space="preserve">Inneholder laktose. Se pakningsvedlegget for ytterligere informasjon  </w:t>
      </w:r>
    </w:p>
    <w:p w14:paraId="6BA73CDF" w14:textId="77777777" w:rsidR="008857AF" w:rsidRPr="00621470" w:rsidRDefault="008857AF" w:rsidP="00BD22BA">
      <w:pPr>
        <w:spacing w:line="240" w:lineRule="auto"/>
        <w:rPr>
          <w:noProof/>
          <w:szCs w:val="22"/>
          <w:lang w:val="nb-NO"/>
        </w:rPr>
      </w:pPr>
    </w:p>
    <w:p w14:paraId="6BA73CE0" w14:textId="77777777" w:rsidR="008857AF" w:rsidRPr="00621470" w:rsidRDefault="008857AF" w:rsidP="00BD22BA">
      <w:pPr>
        <w:spacing w:line="240" w:lineRule="auto"/>
        <w:rPr>
          <w:noProof/>
          <w:szCs w:val="22"/>
          <w:lang w:val="nb-NO"/>
        </w:rPr>
      </w:pPr>
    </w:p>
    <w:p w14:paraId="6BA73CE1"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4.</w:t>
      </w:r>
      <w:r w:rsidRPr="00621470">
        <w:rPr>
          <w:b/>
          <w:noProof/>
          <w:szCs w:val="22"/>
          <w:lang w:val="nb-NO"/>
        </w:rPr>
        <w:tab/>
      </w:r>
      <w:r w:rsidR="000A0869" w:rsidRPr="00621470">
        <w:rPr>
          <w:b/>
          <w:lang w:val="nb-NO"/>
        </w:rPr>
        <w:t>LEGEMIDDELFORM OG INNHOLD (PAKNINGSSTØRRELSE)</w:t>
      </w:r>
    </w:p>
    <w:p w14:paraId="6BA73CE2" w14:textId="77777777" w:rsidR="008857AF" w:rsidRPr="00621470" w:rsidRDefault="008857AF" w:rsidP="00BD22BA">
      <w:pPr>
        <w:spacing w:line="240" w:lineRule="auto"/>
        <w:rPr>
          <w:noProof/>
          <w:szCs w:val="22"/>
          <w:lang w:val="nb-NO"/>
        </w:rPr>
      </w:pPr>
    </w:p>
    <w:p w14:paraId="6BA73CE3" w14:textId="77777777" w:rsidR="008857AF" w:rsidRPr="00621470" w:rsidRDefault="008857AF" w:rsidP="00BD22BA">
      <w:pPr>
        <w:spacing w:line="240" w:lineRule="auto"/>
        <w:rPr>
          <w:noProof/>
          <w:szCs w:val="22"/>
          <w:lang w:val="nb-NO"/>
        </w:rPr>
      </w:pPr>
      <w:r w:rsidRPr="00621470">
        <w:rPr>
          <w:noProof/>
          <w:szCs w:val="22"/>
          <w:highlight w:val="lightGray"/>
          <w:lang w:val="nb-NO"/>
          <w:rPrChange w:id="159" w:author="translator" w:date="2025-10-20T14:27:00Z">
            <w:rPr>
              <w:noProof/>
              <w:szCs w:val="22"/>
              <w:lang w:val="nb-NO"/>
            </w:rPr>
          </w:rPrChange>
        </w:rPr>
        <w:t>Inhala</w:t>
      </w:r>
      <w:r w:rsidR="003C59AF" w:rsidRPr="00621470">
        <w:rPr>
          <w:noProof/>
          <w:szCs w:val="22"/>
          <w:highlight w:val="lightGray"/>
          <w:lang w:val="nb-NO"/>
          <w:rPrChange w:id="160" w:author="translator" w:date="2025-10-20T14:27:00Z">
            <w:rPr>
              <w:noProof/>
              <w:szCs w:val="22"/>
              <w:lang w:val="nb-NO"/>
            </w:rPr>
          </w:rPrChange>
        </w:rPr>
        <w:t>sjonspulver</w:t>
      </w:r>
      <w:r w:rsidRPr="00621470">
        <w:rPr>
          <w:noProof/>
          <w:szCs w:val="22"/>
          <w:highlight w:val="lightGray"/>
          <w:lang w:val="nb-NO"/>
          <w:rPrChange w:id="161" w:author="translator" w:date="2025-10-20T14:27:00Z">
            <w:rPr>
              <w:noProof/>
              <w:szCs w:val="22"/>
              <w:lang w:val="nb-NO"/>
            </w:rPr>
          </w:rPrChange>
        </w:rPr>
        <w:t>.</w:t>
      </w:r>
    </w:p>
    <w:p w14:paraId="6BA73CE4" w14:textId="77777777" w:rsidR="00212007" w:rsidRPr="00621470" w:rsidRDefault="00212007" w:rsidP="00212007">
      <w:pPr>
        <w:tabs>
          <w:tab w:val="clear" w:pos="567"/>
        </w:tabs>
        <w:spacing w:line="240" w:lineRule="auto"/>
        <w:rPr>
          <w:sz w:val="21"/>
          <w:lang w:val="nb-NO"/>
        </w:rPr>
      </w:pPr>
      <w:r w:rsidRPr="00621470">
        <w:rPr>
          <w:noProof/>
          <w:szCs w:val="22"/>
          <w:lang w:val="nb-NO"/>
        </w:rPr>
        <w:t>1 inhal</w:t>
      </w:r>
      <w:r w:rsidR="003C59AF" w:rsidRPr="00621470">
        <w:rPr>
          <w:noProof/>
          <w:szCs w:val="22"/>
          <w:lang w:val="nb-NO"/>
        </w:rPr>
        <w:t>ato</w:t>
      </w:r>
      <w:r w:rsidRPr="00621470">
        <w:rPr>
          <w:noProof/>
          <w:szCs w:val="22"/>
          <w:lang w:val="nb-NO"/>
        </w:rPr>
        <w:t>r.</w:t>
      </w:r>
      <w:r w:rsidR="003C59AF" w:rsidRPr="00621470">
        <w:rPr>
          <w:noProof/>
          <w:szCs w:val="22"/>
          <w:lang w:val="nb-NO"/>
        </w:rPr>
        <w:t xml:space="preserve"> Del av en multipakning, selges ikke separat.</w:t>
      </w:r>
    </w:p>
    <w:p w14:paraId="6BA73CE5" w14:textId="77777777" w:rsidR="008857AF" w:rsidRPr="00621470" w:rsidRDefault="003C59AF" w:rsidP="00BD22BA">
      <w:pPr>
        <w:spacing w:line="240" w:lineRule="auto"/>
        <w:rPr>
          <w:noProof/>
          <w:szCs w:val="22"/>
          <w:lang w:val="nb-NO"/>
        </w:rPr>
      </w:pPr>
      <w:r w:rsidRPr="00621470">
        <w:rPr>
          <w:noProof/>
          <w:szCs w:val="22"/>
          <w:lang w:val="nb-NO"/>
        </w:rPr>
        <w:t>Hver inhalator inneholder 60 doser.</w:t>
      </w:r>
    </w:p>
    <w:p w14:paraId="6BA73CE6" w14:textId="77777777" w:rsidR="008857AF" w:rsidRPr="00621470" w:rsidRDefault="008857AF" w:rsidP="00BD22BA">
      <w:pPr>
        <w:spacing w:line="240" w:lineRule="auto"/>
        <w:rPr>
          <w:noProof/>
          <w:szCs w:val="22"/>
          <w:lang w:val="nb-NO"/>
        </w:rPr>
      </w:pPr>
    </w:p>
    <w:p w14:paraId="6BA73CE7" w14:textId="77777777" w:rsidR="008857AF" w:rsidRPr="00621470" w:rsidRDefault="008857AF" w:rsidP="00BD22BA">
      <w:pPr>
        <w:spacing w:line="240" w:lineRule="auto"/>
        <w:rPr>
          <w:noProof/>
          <w:szCs w:val="22"/>
          <w:lang w:val="nb-NO"/>
        </w:rPr>
      </w:pPr>
    </w:p>
    <w:p w14:paraId="6BA73CE8"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5.</w:t>
      </w:r>
      <w:r w:rsidRPr="00621470">
        <w:rPr>
          <w:b/>
          <w:noProof/>
          <w:szCs w:val="22"/>
          <w:lang w:val="nb-NO"/>
        </w:rPr>
        <w:tab/>
      </w:r>
      <w:r w:rsidR="007405B5" w:rsidRPr="00621470">
        <w:rPr>
          <w:b/>
          <w:szCs w:val="22"/>
          <w:lang w:val="nb-NO"/>
        </w:rPr>
        <w:t>ADMINISTRASJONSMÅTE OG -VEI(ER)</w:t>
      </w:r>
    </w:p>
    <w:p w14:paraId="6BA73CE9" w14:textId="77777777" w:rsidR="008857AF" w:rsidRPr="00621470" w:rsidRDefault="008857AF" w:rsidP="00BD22BA">
      <w:pPr>
        <w:spacing w:line="240" w:lineRule="auto"/>
        <w:rPr>
          <w:noProof/>
          <w:szCs w:val="22"/>
          <w:lang w:val="nb-NO"/>
        </w:rPr>
      </w:pPr>
    </w:p>
    <w:p w14:paraId="6BA73CEA" w14:textId="77777777" w:rsidR="002F3CDF" w:rsidRPr="00621470" w:rsidRDefault="002F3CDF" w:rsidP="002F3CDF">
      <w:pPr>
        <w:tabs>
          <w:tab w:val="clear" w:pos="567"/>
        </w:tabs>
        <w:spacing w:line="240" w:lineRule="auto"/>
        <w:rPr>
          <w:noProof/>
          <w:szCs w:val="22"/>
          <w:lang w:val="nb-NO"/>
        </w:rPr>
      </w:pPr>
      <w:r w:rsidRPr="00621470">
        <w:rPr>
          <w:lang w:val="nb-NO"/>
        </w:rPr>
        <w:t>Bruk til inhalasjon</w:t>
      </w:r>
      <w:r w:rsidRPr="00621470">
        <w:rPr>
          <w:noProof/>
          <w:szCs w:val="22"/>
          <w:lang w:val="nb-NO"/>
        </w:rPr>
        <w:t>.</w:t>
      </w:r>
    </w:p>
    <w:p w14:paraId="6BA73CEB" w14:textId="77777777" w:rsidR="008857AF" w:rsidRPr="00621470" w:rsidRDefault="002F3CDF" w:rsidP="002F3CDF">
      <w:pPr>
        <w:tabs>
          <w:tab w:val="clear" w:pos="567"/>
        </w:tabs>
        <w:spacing w:line="240" w:lineRule="auto"/>
        <w:rPr>
          <w:noProof/>
          <w:szCs w:val="22"/>
          <w:lang w:val="nb-NO"/>
        </w:rPr>
      </w:pPr>
      <w:r w:rsidRPr="00621470">
        <w:rPr>
          <w:lang w:val="nb-NO"/>
        </w:rPr>
        <w:t>Les pakningsvedlegget nøye før bruk</w:t>
      </w:r>
      <w:r w:rsidR="008857AF" w:rsidRPr="00621470">
        <w:rPr>
          <w:noProof/>
          <w:szCs w:val="22"/>
          <w:lang w:val="nb-NO"/>
        </w:rPr>
        <w:t>.</w:t>
      </w:r>
    </w:p>
    <w:p w14:paraId="6BA73CEC" w14:textId="77777777" w:rsidR="008857AF" w:rsidRPr="00621470" w:rsidRDefault="008857AF" w:rsidP="00BD22BA">
      <w:pPr>
        <w:tabs>
          <w:tab w:val="clear" w:pos="567"/>
        </w:tabs>
        <w:spacing w:line="240" w:lineRule="auto"/>
        <w:rPr>
          <w:noProof/>
          <w:szCs w:val="22"/>
          <w:lang w:val="nb-NO"/>
        </w:rPr>
      </w:pPr>
    </w:p>
    <w:p w14:paraId="6BA73CED" w14:textId="77777777" w:rsidR="008857AF" w:rsidRPr="00621470" w:rsidRDefault="008857AF" w:rsidP="00BD22BA">
      <w:pPr>
        <w:spacing w:line="240" w:lineRule="auto"/>
        <w:rPr>
          <w:noProof/>
          <w:szCs w:val="22"/>
          <w:lang w:val="nb-NO"/>
        </w:rPr>
      </w:pPr>
    </w:p>
    <w:p w14:paraId="6BA73CEE"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6.</w:t>
      </w:r>
      <w:r w:rsidRPr="00621470">
        <w:rPr>
          <w:b/>
          <w:noProof/>
          <w:szCs w:val="22"/>
          <w:lang w:val="nb-NO"/>
        </w:rPr>
        <w:tab/>
      </w:r>
      <w:r w:rsidR="00EF51D9" w:rsidRPr="00621470">
        <w:rPr>
          <w:b/>
          <w:lang w:val="nb-NO"/>
        </w:rPr>
        <w:t>ADVARSEL OM AT LEGEMIDLET SKAL OPPBEVARES UTILGJENGELIG FOR BARN</w:t>
      </w:r>
    </w:p>
    <w:p w14:paraId="6BA73CEF" w14:textId="77777777" w:rsidR="008857AF" w:rsidRPr="00621470" w:rsidRDefault="008857AF" w:rsidP="00BD22BA">
      <w:pPr>
        <w:spacing w:line="240" w:lineRule="auto"/>
        <w:rPr>
          <w:noProof/>
          <w:szCs w:val="22"/>
          <w:lang w:val="nb-NO"/>
        </w:rPr>
      </w:pPr>
    </w:p>
    <w:p w14:paraId="6BA73CF0" w14:textId="77777777" w:rsidR="008857AF" w:rsidRPr="00621470" w:rsidRDefault="00EF51D9" w:rsidP="00BD22BA">
      <w:pPr>
        <w:spacing w:line="240" w:lineRule="auto"/>
        <w:rPr>
          <w:noProof/>
          <w:lang w:val="nb-NO"/>
        </w:rPr>
      </w:pPr>
      <w:r w:rsidRPr="00621470">
        <w:rPr>
          <w:lang w:val="nb-NO"/>
        </w:rPr>
        <w:t>Oppbevares utilgjengelig for barn</w:t>
      </w:r>
      <w:r w:rsidR="008857AF" w:rsidRPr="00621470">
        <w:rPr>
          <w:noProof/>
          <w:lang w:val="nb-NO"/>
        </w:rPr>
        <w:t>.</w:t>
      </w:r>
    </w:p>
    <w:p w14:paraId="6BA73CF1" w14:textId="77777777" w:rsidR="008857AF" w:rsidRPr="00621470" w:rsidRDefault="008857AF" w:rsidP="00BD22BA">
      <w:pPr>
        <w:spacing w:line="240" w:lineRule="auto"/>
        <w:rPr>
          <w:noProof/>
          <w:szCs w:val="22"/>
          <w:lang w:val="nb-NO"/>
        </w:rPr>
      </w:pPr>
    </w:p>
    <w:p w14:paraId="6BA73CF2" w14:textId="77777777" w:rsidR="008857AF" w:rsidRPr="00621470" w:rsidRDefault="008857AF" w:rsidP="00BD22BA">
      <w:pPr>
        <w:spacing w:line="240" w:lineRule="auto"/>
        <w:rPr>
          <w:noProof/>
          <w:szCs w:val="22"/>
          <w:lang w:val="nb-NO"/>
        </w:rPr>
      </w:pPr>
    </w:p>
    <w:p w14:paraId="6BA73CF3"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7.</w:t>
      </w:r>
      <w:r w:rsidRPr="00621470">
        <w:rPr>
          <w:b/>
          <w:noProof/>
          <w:szCs w:val="22"/>
          <w:lang w:val="nb-NO"/>
        </w:rPr>
        <w:tab/>
      </w:r>
      <w:r w:rsidR="00C13A2E" w:rsidRPr="00621470">
        <w:rPr>
          <w:b/>
          <w:lang w:val="nb-NO"/>
        </w:rPr>
        <w:t>EVENTUELLE ANDRE SPESIELLE ADVARSLER</w:t>
      </w:r>
    </w:p>
    <w:p w14:paraId="6BA73CF4" w14:textId="77777777" w:rsidR="008857AF" w:rsidRPr="00621470" w:rsidRDefault="008857AF" w:rsidP="00BD22BA">
      <w:pPr>
        <w:spacing w:line="240" w:lineRule="auto"/>
        <w:rPr>
          <w:noProof/>
          <w:szCs w:val="22"/>
          <w:lang w:val="nb-NO"/>
        </w:rPr>
      </w:pPr>
    </w:p>
    <w:p w14:paraId="6BA73CF5" w14:textId="77777777" w:rsidR="008857AF" w:rsidRPr="00621470" w:rsidRDefault="00C13A2E" w:rsidP="00BD22BA">
      <w:pPr>
        <w:spacing w:line="240" w:lineRule="auto"/>
        <w:rPr>
          <w:noProof/>
          <w:szCs w:val="22"/>
          <w:lang w:val="nb-NO"/>
        </w:rPr>
      </w:pPr>
      <w:r w:rsidRPr="00621470">
        <w:rPr>
          <w:lang w:val="nb-NO"/>
        </w:rPr>
        <w:t>Bruk som anvist av legen din</w:t>
      </w:r>
      <w:r w:rsidR="008857AF" w:rsidRPr="00621470">
        <w:rPr>
          <w:noProof/>
          <w:szCs w:val="22"/>
          <w:lang w:val="nb-NO"/>
        </w:rPr>
        <w:t>.</w:t>
      </w:r>
    </w:p>
    <w:p w14:paraId="6BA73CF6" w14:textId="77777777" w:rsidR="008857AF" w:rsidRPr="00621470" w:rsidRDefault="008857AF" w:rsidP="00BD22BA">
      <w:pPr>
        <w:tabs>
          <w:tab w:val="left" w:pos="749"/>
        </w:tabs>
        <w:spacing w:line="240" w:lineRule="auto"/>
        <w:rPr>
          <w:b/>
          <w:bCs/>
          <w:szCs w:val="22"/>
          <w:lang w:val="nb-NO"/>
        </w:rPr>
      </w:pPr>
    </w:p>
    <w:p w14:paraId="6BA73CF7" w14:textId="77777777" w:rsidR="008857AF" w:rsidRPr="00621470" w:rsidRDefault="008857AF" w:rsidP="00BD22BA">
      <w:pPr>
        <w:tabs>
          <w:tab w:val="left" w:pos="749"/>
        </w:tabs>
        <w:spacing w:line="240" w:lineRule="auto"/>
        <w:rPr>
          <w:b/>
          <w:bCs/>
          <w:szCs w:val="22"/>
          <w:lang w:val="nb-NO"/>
        </w:rPr>
      </w:pPr>
      <w:r w:rsidRPr="00621470">
        <w:rPr>
          <w:b/>
          <w:bCs/>
          <w:szCs w:val="22"/>
          <w:lang w:val="nb-NO"/>
        </w:rPr>
        <w:t xml:space="preserve">Frontpanel: </w:t>
      </w:r>
      <w:r w:rsidR="00C13A2E" w:rsidRPr="00621470">
        <w:rPr>
          <w:b/>
          <w:bCs/>
          <w:szCs w:val="22"/>
          <w:lang w:val="nb-NO"/>
        </w:rPr>
        <w:t>Skal ikke brukes av barn</w:t>
      </w:r>
      <w:r w:rsidRPr="00621470">
        <w:rPr>
          <w:b/>
          <w:bCs/>
          <w:szCs w:val="22"/>
          <w:lang w:val="nb-NO"/>
        </w:rPr>
        <w:t xml:space="preserve"> under 12 </w:t>
      </w:r>
      <w:r w:rsidR="00C13A2E" w:rsidRPr="00621470">
        <w:rPr>
          <w:b/>
          <w:bCs/>
          <w:szCs w:val="22"/>
          <w:lang w:val="nb-NO"/>
        </w:rPr>
        <w:t>år</w:t>
      </w:r>
      <w:r w:rsidRPr="00621470">
        <w:rPr>
          <w:b/>
          <w:bCs/>
          <w:szCs w:val="22"/>
          <w:lang w:val="nb-NO"/>
        </w:rPr>
        <w:t>.</w:t>
      </w:r>
    </w:p>
    <w:p w14:paraId="6BA73CF8" w14:textId="77777777" w:rsidR="008857AF" w:rsidRPr="00621470" w:rsidRDefault="008857AF" w:rsidP="00BD22BA">
      <w:pPr>
        <w:tabs>
          <w:tab w:val="left" w:pos="749"/>
        </w:tabs>
        <w:spacing w:line="240" w:lineRule="auto"/>
        <w:rPr>
          <w:b/>
          <w:bCs/>
          <w:szCs w:val="22"/>
          <w:lang w:val="nb-NO"/>
        </w:rPr>
      </w:pPr>
    </w:p>
    <w:p w14:paraId="6BA73CF9" w14:textId="77777777" w:rsidR="008857AF" w:rsidRPr="00621470" w:rsidRDefault="00C13A2E" w:rsidP="00BD22BA">
      <w:pPr>
        <w:tabs>
          <w:tab w:val="left" w:pos="749"/>
        </w:tabs>
        <w:spacing w:line="240" w:lineRule="auto"/>
        <w:rPr>
          <w:szCs w:val="22"/>
          <w:lang w:val="nb-NO"/>
        </w:rPr>
      </w:pPr>
      <w:r w:rsidRPr="00621470">
        <w:rPr>
          <w:szCs w:val="22"/>
          <w:lang w:val="nb-NO"/>
        </w:rPr>
        <w:t>Ikke svelg tørkemiddelet</w:t>
      </w:r>
      <w:r w:rsidR="008857AF" w:rsidRPr="00621470">
        <w:rPr>
          <w:szCs w:val="22"/>
          <w:lang w:val="nb-NO"/>
        </w:rPr>
        <w:t>.</w:t>
      </w:r>
    </w:p>
    <w:p w14:paraId="6BA73CFA" w14:textId="77777777" w:rsidR="008857AF" w:rsidRPr="00621470" w:rsidRDefault="008857AF" w:rsidP="00BD22BA">
      <w:pPr>
        <w:tabs>
          <w:tab w:val="left" w:pos="749"/>
        </w:tabs>
        <w:spacing w:line="240" w:lineRule="auto"/>
        <w:rPr>
          <w:b/>
          <w:bCs/>
          <w:szCs w:val="22"/>
          <w:lang w:val="nb-NO"/>
        </w:rPr>
      </w:pPr>
    </w:p>
    <w:p w14:paraId="6BA73CFB" w14:textId="77777777" w:rsidR="008857AF" w:rsidRPr="00621470" w:rsidRDefault="008857AF" w:rsidP="00BD22BA">
      <w:pPr>
        <w:tabs>
          <w:tab w:val="left" w:pos="749"/>
        </w:tabs>
        <w:spacing w:line="240" w:lineRule="auto"/>
        <w:rPr>
          <w:szCs w:val="22"/>
          <w:lang w:val="nb-NO"/>
        </w:rPr>
      </w:pPr>
    </w:p>
    <w:p w14:paraId="6BA73CFC"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621470">
        <w:rPr>
          <w:b/>
          <w:szCs w:val="22"/>
          <w:lang w:val="nb-NO"/>
        </w:rPr>
        <w:t>8.</w:t>
      </w:r>
      <w:r w:rsidRPr="00621470">
        <w:rPr>
          <w:b/>
          <w:szCs w:val="22"/>
          <w:lang w:val="nb-NO"/>
        </w:rPr>
        <w:tab/>
      </w:r>
      <w:r w:rsidR="00B35656" w:rsidRPr="00621470">
        <w:rPr>
          <w:b/>
          <w:lang w:val="nb-NO"/>
        </w:rPr>
        <w:t>UTLØPSDATO</w:t>
      </w:r>
    </w:p>
    <w:p w14:paraId="6BA73CFD" w14:textId="77777777" w:rsidR="008857AF" w:rsidRPr="00621470" w:rsidRDefault="008857AF" w:rsidP="00BD22BA">
      <w:pPr>
        <w:spacing w:line="240" w:lineRule="auto"/>
        <w:rPr>
          <w:szCs w:val="22"/>
          <w:lang w:val="nb-NO"/>
        </w:rPr>
      </w:pPr>
    </w:p>
    <w:p w14:paraId="6BA73CFE" w14:textId="77777777" w:rsidR="008857AF" w:rsidRPr="00621470" w:rsidRDefault="008857AF" w:rsidP="00BD22BA">
      <w:pPr>
        <w:tabs>
          <w:tab w:val="clear" w:pos="567"/>
        </w:tabs>
        <w:spacing w:line="240" w:lineRule="auto"/>
        <w:rPr>
          <w:noProof/>
          <w:szCs w:val="22"/>
          <w:lang w:val="nb-NO"/>
        </w:rPr>
      </w:pPr>
      <w:r w:rsidRPr="00621470">
        <w:rPr>
          <w:noProof/>
          <w:szCs w:val="22"/>
          <w:lang w:val="nb-NO"/>
        </w:rPr>
        <w:t>EXP</w:t>
      </w:r>
    </w:p>
    <w:p w14:paraId="6BA73CFF" w14:textId="77777777" w:rsidR="008857AF" w:rsidRPr="00621470" w:rsidRDefault="004A53F8" w:rsidP="00BD22BA">
      <w:pPr>
        <w:spacing w:line="240" w:lineRule="auto"/>
        <w:rPr>
          <w:noProof/>
          <w:szCs w:val="22"/>
          <w:lang w:val="nb-NO"/>
        </w:rPr>
      </w:pPr>
      <w:r w:rsidRPr="00621470">
        <w:rPr>
          <w:lang w:val="nb-NO"/>
        </w:rPr>
        <w:lastRenderedPageBreak/>
        <w:t xml:space="preserve">Brukes innen 2 måneder etter at foliepakningen er </w:t>
      </w:r>
      <w:r w:rsidR="00DD163E" w:rsidRPr="00621470">
        <w:rPr>
          <w:lang w:val="nb-NO"/>
        </w:rPr>
        <w:t>åpnet</w:t>
      </w:r>
      <w:r w:rsidR="008857AF" w:rsidRPr="00621470">
        <w:rPr>
          <w:noProof/>
          <w:szCs w:val="22"/>
          <w:lang w:val="nb-NO"/>
        </w:rPr>
        <w:t>.</w:t>
      </w:r>
    </w:p>
    <w:p w14:paraId="6BA73D00" w14:textId="77777777" w:rsidR="008857AF" w:rsidRPr="00621470" w:rsidRDefault="008857AF" w:rsidP="00BD22BA">
      <w:pPr>
        <w:spacing w:line="240" w:lineRule="auto"/>
        <w:rPr>
          <w:noProof/>
          <w:szCs w:val="22"/>
          <w:lang w:val="nb-NO"/>
        </w:rPr>
      </w:pPr>
    </w:p>
    <w:p w14:paraId="6BA73D01" w14:textId="77777777" w:rsidR="008857AF" w:rsidRPr="00621470" w:rsidRDefault="008857AF" w:rsidP="00BD22BA">
      <w:pPr>
        <w:spacing w:line="240" w:lineRule="auto"/>
        <w:rPr>
          <w:noProof/>
          <w:szCs w:val="22"/>
          <w:lang w:val="nb-NO"/>
        </w:rPr>
      </w:pPr>
    </w:p>
    <w:p w14:paraId="6BA73D02" w14:textId="77777777" w:rsidR="008857AF" w:rsidRPr="00621470" w:rsidRDefault="008857A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nb-NO"/>
        </w:rPr>
      </w:pPr>
      <w:r w:rsidRPr="00621470">
        <w:rPr>
          <w:b/>
          <w:noProof/>
          <w:szCs w:val="22"/>
          <w:lang w:val="nb-NO"/>
        </w:rPr>
        <w:t>9.</w:t>
      </w:r>
      <w:r w:rsidRPr="00621470">
        <w:rPr>
          <w:b/>
          <w:noProof/>
          <w:szCs w:val="22"/>
          <w:lang w:val="nb-NO"/>
        </w:rPr>
        <w:tab/>
      </w:r>
      <w:r w:rsidR="003E5E9E" w:rsidRPr="00621470">
        <w:rPr>
          <w:b/>
          <w:lang w:val="nb-NO"/>
        </w:rPr>
        <w:t>OPPBEVARINGSBETINGELSER</w:t>
      </w:r>
    </w:p>
    <w:p w14:paraId="6BA73D03" w14:textId="77777777" w:rsidR="008857AF" w:rsidRPr="00621470" w:rsidRDefault="008857AF" w:rsidP="00BD22BA">
      <w:pPr>
        <w:spacing w:line="240" w:lineRule="auto"/>
        <w:rPr>
          <w:noProof/>
          <w:szCs w:val="22"/>
          <w:lang w:val="nb-NO"/>
        </w:rPr>
      </w:pPr>
    </w:p>
    <w:p w14:paraId="6BA73D04" w14:textId="77777777" w:rsidR="008857AF" w:rsidRPr="00621470" w:rsidRDefault="003E5E9E" w:rsidP="00BD22BA">
      <w:pPr>
        <w:spacing w:line="240" w:lineRule="auto"/>
        <w:rPr>
          <w:noProof/>
          <w:szCs w:val="22"/>
          <w:lang w:val="nb-NO"/>
        </w:rPr>
      </w:pPr>
      <w:r w:rsidRPr="00621470">
        <w:rPr>
          <w:lang w:val="nb-NO"/>
        </w:rPr>
        <w:t xml:space="preserve">Oppbevares ved høyst </w:t>
      </w:r>
      <w:r w:rsidR="008857AF" w:rsidRPr="00621470">
        <w:rPr>
          <w:noProof/>
          <w:szCs w:val="22"/>
          <w:lang w:val="nb-NO"/>
        </w:rPr>
        <w:t>25</w:t>
      </w:r>
      <w:r w:rsidRPr="00621470">
        <w:rPr>
          <w:noProof/>
          <w:szCs w:val="22"/>
          <w:lang w:val="nb-NO"/>
        </w:rPr>
        <w:t xml:space="preserve"> </w:t>
      </w:r>
      <w:r w:rsidR="008857AF" w:rsidRPr="00621470">
        <w:rPr>
          <w:noProof/>
          <w:szCs w:val="22"/>
          <w:lang w:val="nb-NO"/>
        </w:rPr>
        <w:t xml:space="preserve">°C. </w:t>
      </w:r>
      <w:r w:rsidRPr="00621470">
        <w:rPr>
          <w:lang w:val="nb-NO"/>
        </w:rPr>
        <w:t xml:space="preserve">Hold munnstykkedekslet lukket etter </w:t>
      </w:r>
      <w:r w:rsidR="003503B1" w:rsidRPr="00621470">
        <w:rPr>
          <w:lang w:val="nb-NO"/>
        </w:rPr>
        <w:t xml:space="preserve">åpning </w:t>
      </w:r>
      <w:r w:rsidRPr="00621470">
        <w:rPr>
          <w:lang w:val="nb-NO"/>
        </w:rPr>
        <w:t>av foliepakningen</w:t>
      </w:r>
      <w:r w:rsidR="008857AF" w:rsidRPr="00621470">
        <w:rPr>
          <w:noProof/>
          <w:szCs w:val="22"/>
          <w:lang w:val="nb-NO"/>
        </w:rPr>
        <w:t xml:space="preserve">.  </w:t>
      </w:r>
    </w:p>
    <w:p w14:paraId="6BA73D05" w14:textId="77777777" w:rsidR="008857AF" w:rsidRPr="00621470" w:rsidRDefault="008857AF" w:rsidP="00BD22BA">
      <w:pPr>
        <w:spacing w:line="240" w:lineRule="auto"/>
        <w:ind w:left="567" w:hanging="567"/>
        <w:rPr>
          <w:noProof/>
          <w:szCs w:val="22"/>
          <w:lang w:val="nb-NO"/>
        </w:rPr>
      </w:pPr>
    </w:p>
    <w:p w14:paraId="6BA73D06" w14:textId="77777777" w:rsidR="008857AF" w:rsidRPr="00621470" w:rsidRDefault="008857AF" w:rsidP="00BD22BA">
      <w:pPr>
        <w:spacing w:line="240" w:lineRule="auto"/>
        <w:ind w:left="567" w:hanging="567"/>
        <w:rPr>
          <w:noProof/>
          <w:szCs w:val="22"/>
          <w:lang w:val="nb-NO"/>
        </w:rPr>
      </w:pPr>
    </w:p>
    <w:p w14:paraId="6BA73D07" w14:textId="77777777" w:rsidR="008857AF" w:rsidRPr="00621470" w:rsidRDefault="008857AF" w:rsidP="0054663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10.</w:t>
      </w:r>
      <w:r w:rsidRPr="00621470">
        <w:rPr>
          <w:b/>
          <w:noProof/>
          <w:szCs w:val="22"/>
          <w:lang w:val="nb-NO"/>
        </w:rPr>
        <w:tab/>
      </w:r>
      <w:r w:rsidR="0054663C" w:rsidRPr="00621470">
        <w:rPr>
          <w:b/>
          <w:lang w:val="nb-NO"/>
        </w:rPr>
        <w:t>EVENTUELLE SPESIELLE FORHOLDSREGLER VED DESTRUKSJON AV UBRUKTE LEGEMIDLER ELLER AVFALL</w:t>
      </w:r>
    </w:p>
    <w:p w14:paraId="6BA73D08" w14:textId="77777777" w:rsidR="008857AF" w:rsidRPr="00621470" w:rsidRDefault="008857AF" w:rsidP="00BD22BA">
      <w:pPr>
        <w:spacing w:line="240" w:lineRule="auto"/>
        <w:rPr>
          <w:noProof/>
          <w:szCs w:val="22"/>
          <w:lang w:val="nb-NO"/>
        </w:rPr>
      </w:pPr>
    </w:p>
    <w:p w14:paraId="6BA73D09" w14:textId="77777777" w:rsidR="008857AF" w:rsidRPr="00621470" w:rsidRDefault="008857AF" w:rsidP="00BD22BA">
      <w:pPr>
        <w:spacing w:line="240" w:lineRule="auto"/>
        <w:rPr>
          <w:noProof/>
          <w:szCs w:val="22"/>
          <w:lang w:val="nb-NO"/>
        </w:rPr>
      </w:pPr>
    </w:p>
    <w:p w14:paraId="6BA73D0A"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11.</w:t>
      </w:r>
      <w:r w:rsidRPr="00621470">
        <w:rPr>
          <w:b/>
          <w:noProof/>
          <w:szCs w:val="22"/>
          <w:lang w:val="nb-NO"/>
        </w:rPr>
        <w:tab/>
      </w:r>
      <w:r w:rsidR="00202FA2" w:rsidRPr="00621470">
        <w:rPr>
          <w:b/>
          <w:lang w:val="nb-NO"/>
        </w:rPr>
        <w:t>NAVN OG ADRESSE PÅ INNEHAVEREN AV MARKEDSFØRINGSTILLATELSEN</w:t>
      </w:r>
    </w:p>
    <w:p w14:paraId="6BA73D0B" w14:textId="77777777" w:rsidR="008857AF" w:rsidRPr="00621470" w:rsidRDefault="008857AF" w:rsidP="00BD22BA">
      <w:pPr>
        <w:spacing w:line="240" w:lineRule="auto"/>
        <w:rPr>
          <w:noProof/>
          <w:szCs w:val="22"/>
          <w:lang w:val="nb-NO"/>
        </w:rPr>
      </w:pPr>
    </w:p>
    <w:p w14:paraId="6BA73D0C" w14:textId="77777777" w:rsidR="008857AF" w:rsidRPr="007B669F" w:rsidRDefault="008857AF" w:rsidP="00BD22BA">
      <w:pPr>
        <w:tabs>
          <w:tab w:val="clear" w:pos="567"/>
        </w:tabs>
        <w:spacing w:line="240" w:lineRule="auto"/>
        <w:rPr>
          <w:noProof/>
          <w:szCs w:val="22"/>
          <w:lang w:val="nl-NL"/>
        </w:rPr>
      </w:pPr>
      <w:r w:rsidRPr="007B669F">
        <w:rPr>
          <w:noProof/>
          <w:szCs w:val="22"/>
          <w:lang w:val="nl-NL"/>
        </w:rPr>
        <w:t xml:space="preserve">Teva B.V., Swensweg 5, 2031GA Haarlem, </w:t>
      </w:r>
      <w:r w:rsidR="00202FA2" w:rsidRPr="007B669F">
        <w:rPr>
          <w:noProof/>
          <w:szCs w:val="22"/>
          <w:lang w:val="nl-NL"/>
        </w:rPr>
        <w:t>Nederland</w:t>
      </w:r>
    </w:p>
    <w:p w14:paraId="6BA73D0D" w14:textId="77777777" w:rsidR="008857AF" w:rsidRPr="007B669F" w:rsidRDefault="008857AF" w:rsidP="00BD22BA">
      <w:pPr>
        <w:spacing w:line="240" w:lineRule="auto"/>
        <w:rPr>
          <w:noProof/>
          <w:szCs w:val="22"/>
          <w:lang w:val="nl-NL"/>
        </w:rPr>
      </w:pPr>
    </w:p>
    <w:p w14:paraId="6BA73D0E" w14:textId="77777777" w:rsidR="008857AF" w:rsidRPr="007B669F" w:rsidRDefault="008857AF" w:rsidP="00BD22BA">
      <w:pPr>
        <w:spacing w:line="240" w:lineRule="auto"/>
        <w:rPr>
          <w:noProof/>
          <w:szCs w:val="22"/>
          <w:lang w:val="nl-NL"/>
        </w:rPr>
      </w:pPr>
    </w:p>
    <w:p w14:paraId="6BA73D0F"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12.</w:t>
      </w:r>
      <w:r w:rsidRPr="00621470">
        <w:rPr>
          <w:b/>
          <w:noProof/>
          <w:szCs w:val="22"/>
          <w:lang w:val="nb-NO"/>
        </w:rPr>
        <w:tab/>
      </w:r>
      <w:r w:rsidR="00202FA2" w:rsidRPr="00621470">
        <w:rPr>
          <w:b/>
          <w:lang w:val="nb-NO"/>
        </w:rPr>
        <w:t>MARKEDSFØRINGSTILLATELSESNUMMER (NUMRE)</w:t>
      </w:r>
      <w:r w:rsidRPr="00621470">
        <w:rPr>
          <w:b/>
          <w:noProof/>
          <w:szCs w:val="22"/>
          <w:lang w:val="nb-NO"/>
        </w:rPr>
        <w:t xml:space="preserve"> </w:t>
      </w:r>
    </w:p>
    <w:p w14:paraId="6BA73D10" w14:textId="77777777" w:rsidR="008857AF" w:rsidRPr="00621470" w:rsidRDefault="008857AF" w:rsidP="00BD22BA">
      <w:pPr>
        <w:spacing w:line="240" w:lineRule="auto"/>
        <w:rPr>
          <w:noProof/>
          <w:szCs w:val="22"/>
          <w:lang w:val="nb-NO"/>
        </w:rPr>
      </w:pPr>
    </w:p>
    <w:p w14:paraId="6BA73D11" w14:textId="77777777" w:rsidR="00212007" w:rsidRPr="00621470" w:rsidRDefault="00212007" w:rsidP="00212007">
      <w:pPr>
        <w:spacing w:line="240" w:lineRule="auto"/>
        <w:rPr>
          <w:noProof/>
          <w:szCs w:val="22"/>
          <w:lang w:val="nb-NO"/>
        </w:rPr>
      </w:pPr>
      <w:r w:rsidRPr="00621470">
        <w:rPr>
          <w:noProof/>
          <w:szCs w:val="22"/>
          <w:lang w:val="nb-NO"/>
        </w:rPr>
        <w:t>EU/1/21/1533/</w:t>
      </w:r>
      <w:r w:rsidR="00202FA2" w:rsidRPr="00621470">
        <w:rPr>
          <w:noProof/>
          <w:szCs w:val="22"/>
          <w:lang w:val="nb-NO"/>
        </w:rPr>
        <w:t>004</w:t>
      </w:r>
    </w:p>
    <w:p w14:paraId="6BA73D12" w14:textId="77777777" w:rsidR="008857AF" w:rsidRPr="00621470" w:rsidRDefault="008857AF" w:rsidP="00BD22BA">
      <w:pPr>
        <w:spacing w:line="240" w:lineRule="auto"/>
        <w:rPr>
          <w:noProof/>
          <w:szCs w:val="22"/>
          <w:lang w:val="nb-NO"/>
        </w:rPr>
      </w:pPr>
    </w:p>
    <w:p w14:paraId="6BA73D13" w14:textId="77777777" w:rsidR="008857AF" w:rsidRPr="00621470" w:rsidRDefault="008857AF" w:rsidP="00BD22BA">
      <w:pPr>
        <w:spacing w:line="240" w:lineRule="auto"/>
        <w:rPr>
          <w:noProof/>
          <w:szCs w:val="22"/>
          <w:lang w:val="nb-NO"/>
        </w:rPr>
      </w:pPr>
    </w:p>
    <w:p w14:paraId="6BA73D14"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13.</w:t>
      </w:r>
      <w:r w:rsidRPr="00621470">
        <w:rPr>
          <w:b/>
          <w:noProof/>
          <w:szCs w:val="22"/>
          <w:lang w:val="nb-NO"/>
        </w:rPr>
        <w:tab/>
      </w:r>
      <w:r w:rsidR="00E05EC0" w:rsidRPr="00621470">
        <w:rPr>
          <w:b/>
          <w:lang w:val="nb-NO"/>
        </w:rPr>
        <w:t>PRODUKSJONSNUMMER</w:t>
      </w:r>
    </w:p>
    <w:p w14:paraId="6BA73D15" w14:textId="77777777" w:rsidR="008857AF" w:rsidRPr="00621470" w:rsidRDefault="008857AF" w:rsidP="00BD22BA">
      <w:pPr>
        <w:spacing w:line="240" w:lineRule="auto"/>
        <w:rPr>
          <w:i/>
          <w:noProof/>
          <w:szCs w:val="22"/>
          <w:lang w:val="nb-NO"/>
        </w:rPr>
      </w:pPr>
    </w:p>
    <w:p w14:paraId="6BA73D16" w14:textId="77777777" w:rsidR="008857AF" w:rsidRPr="00621470" w:rsidRDefault="008857AF" w:rsidP="00BD22BA">
      <w:pPr>
        <w:tabs>
          <w:tab w:val="clear" w:pos="567"/>
        </w:tabs>
        <w:spacing w:line="240" w:lineRule="auto"/>
        <w:rPr>
          <w:noProof/>
          <w:szCs w:val="22"/>
          <w:lang w:val="nb-NO"/>
        </w:rPr>
      </w:pPr>
      <w:r w:rsidRPr="00621470">
        <w:rPr>
          <w:noProof/>
          <w:szCs w:val="22"/>
          <w:lang w:val="nb-NO"/>
        </w:rPr>
        <w:t>Lot</w:t>
      </w:r>
    </w:p>
    <w:p w14:paraId="6BA73D17" w14:textId="77777777" w:rsidR="008857AF" w:rsidRPr="00621470" w:rsidRDefault="008857AF" w:rsidP="00BD22BA">
      <w:pPr>
        <w:tabs>
          <w:tab w:val="clear" w:pos="567"/>
        </w:tabs>
        <w:spacing w:line="240" w:lineRule="auto"/>
        <w:rPr>
          <w:noProof/>
          <w:szCs w:val="22"/>
          <w:lang w:val="nb-NO"/>
        </w:rPr>
      </w:pPr>
    </w:p>
    <w:p w14:paraId="6BA73D18" w14:textId="77777777" w:rsidR="008857AF" w:rsidRPr="00621470" w:rsidRDefault="008857AF" w:rsidP="00BD22BA">
      <w:pPr>
        <w:spacing w:line="240" w:lineRule="auto"/>
        <w:rPr>
          <w:noProof/>
          <w:szCs w:val="22"/>
          <w:lang w:val="nb-NO"/>
        </w:rPr>
      </w:pPr>
    </w:p>
    <w:p w14:paraId="6BA73D19" w14:textId="77777777" w:rsidR="008857AF" w:rsidRPr="00621470"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14.</w:t>
      </w:r>
      <w:r w:rsidRPr="00621470">
        <w:rPr>
          <w:b/>
          <w:noProof/>
          <w:szCs w:val="22"/>
          <w:lang w:val="nb-NO"/>
        </w:rPr>
        <w:tab/>
      </w:r>
      <w:r w:rsidR="009C4253" w:rsidRPr="00621470">
        <w:rPr>
          <w:b/>
          <w:lang w:val="nb-NO"/>
        </w:rPr>
        <w:t>GENERELL KLASSIFIKASJON FOR UTLEVERING</w:t>
      </w:r>
    </w:p>
    <w:p w14:paraId="6BA73D1A" w14:textId="77777777" w:rsidR="008857AF" w:rsidRPr="00621470" w:rsidRDefault="008857AF" w:rsidP="00BD22BA">
      <w:pPr>
        <w:spacing w:line="240" w:lineRule="auto"/>
        <w:rPr>
          <w:i/>
          <w:noProof/>
          <w:szCs w:val="22"/>
          <w:lang w:val="nb-NO"/>
        </w:rPr>
      </w:pPr>
    </w:p>
    <w:p w14:paraId="6BA73D1B" w14:textId="77777777" w:rsidR="008857AF" w:rsidRPr="00621470" w:rsidRDefault="008857AF" w:rsidP="00BD22BA">
      <w:pPr>
        <w:spacing w:line="240" w:lineRule="auto"/>
        <w:rPr>
          <w:noProof/>
          <w:szCs w:val="22"/>
          <w:lang w:val="nb-NO"/>
        </w:rPr>
      </w:pPr>
    </w:p>
    <w:p w14:paraId="6BA73D1C" w14:textId="77777777" w:rsidR="008857AF" w:rsidRPr="00621470" w:rsidRDefault="008857A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nb-NO"/>
        </w:rPr>
      </w:pPr>
      <w:r w:rsidRPr="00621470">
        <w:rPr>
          <w:b/>
          <w:noProof/>
          <w:szCs w:val="22"/>
          <w:lang w:val="nb-NO"/>
        </w:rPr>
        <w:t>15.</w:t>
      </w:r>
      <w:r w:rsidRPr="00621470">
        <w:rPr>
          <w:b/>
          <w:noProof/>
          <w:szCs w:val="22"/>
          <w:lang w:val="nb-NO"/>
        </w:rPr>
        <w:tab/>
      </w:r>
      <w:r w:rsidR="009C4253" w:rsidRPr="00621470">
        <w:rPr>
          <w:b/>
          <w:lang w:val="nb-NO"/>
        </w:rPr>
        <w:t>BRUKSANVISNING</w:t>
      </w:r>
    </w:p>
    <w:p w14:paraId="6BA73D1D" w14:textId="77777777" w:rsidR="008857AF" w:rsidRPr="00621470" w:rsidRDefault="008857AF" w:rsidP="00BD22BA">
      <w:pPr>
        <w:spacing w:line="240" w:lineRule="auto"/>
        <w:rPr>
          <w:noProof/>
          <w:szCs w:val="22"/>
          <w:lang w:val="nb-NO"/>
        </w:rPr>
      </w:pPr>
    </w:p>
    <w:p w14:paraId="6BA73D1E" w14:textId="77777777" w:rsidR="008857AF" w:rsidRPr="00621470" w:rsidRDefault="008857AF" w:rsidP="00BD22BA">
      <w:pPr>
        <w:spacing w:line="240" w:lineRule="auto"/>
        <w:rPr>
          <w:noProof/>
          <w:szCs w:val="22"/>
          <w:lang w:val="nb-NO"/>
        </w:rPr>
      </w:pPr>
    </w:p>
    <w:p w14:paraId="6BA73D1F" w14:textId="77777777" w:rsidR="008857AF" w:rsidRPr="00621470" w:rsidRDefault="008857AF" w:rsidP="00BD22BA">
      <w:pPr>
        <w:pBdr>
          <w:top w:val="single" w:sz="4" w:space="1" w:color="auto"/>
          <w:left w:val="single" w:sz="4" w:space="4" w:color="auto"/>
          <w:bottom w:val="single" w:sz="4" w:space="0" w:color="auto"/>
          <w:right w:val="single" w:sz="4" w:space="4" w:color="auto"/>
        </w:pBdr>
        <w:spacing w:line="240" w:lineRule="auto"/>
        <w:rPr>
          <w:noProof/>
          <w:szCs w:val="22"/>
          <w:lang w:val="nb-NO"/>
        </w:rPr>
      </w:pPr>
      <w:r w:rsidRPr="00621470">
        <w:rPr>
          <w:b/>
          <w:noProof/>
          <w:szCs w:val="22"/>
          <w:lang w:val="nb-NO"/>
        </w:rPr>
        <w:t>16.</w:t>
      </w:r>
      <w:r w:rsidRPr="00621470">
        <w:rPr>
          <w:b/>
          <w:noProof/>
          <w:szCs w:val="22"/>
          <w:lang w:val="nb-NO"/>
        </w:rPr>
        <w:tab/>
      </w:r>
      <w:r w:rsidR="009C4253" w:rsidRPr="00621470">
        <w:rPr>
          <w:b/>
          <w:lang w:val="nb-NO"/>
        </w:rPr>
        <w:t>INFORMASJON PÅ BLINDESKRIFT</w:t>
      </w:r>
    </w:p>
    <w:p w14:paraId="6BA73D20" w14:textId="77777777" w:rsidR="00212007" w:rsidRPr="00621470" w:rsidRDefault="00212007" w:rsidP="00212007">
      <w:pPr>
        <w:spacing w:line="240" w:lineRule="auto"/>
        <w:rPr>
          <w:noProof/>
          <w:szCs w:val="22"/>
          <w:lang w:val="nb-NO"/>
        </w:rPr>
      </w:pPr>
    </w:p>
    <w:p w14:paraId="6BA73D21" w14:textId="77777777" w:rsidR="00212007" w:rsidRPr="00621470" w:rsidRDefault="00212007" w:rsidP="00212007">
      <w:pPr>
        <w:spacing w:line="240" w:lineRule="auto"/>
        <w:rPr>
          <w:lang w:val="nb-NO"/>
        </w:rPr>
      </w:pPr>
      <w:r w:rsidRPr="00621470">
        <w:rPr>
          <w:noProof/>
          <w:szCs w:val="22"/>
          <w:lang w:val="nb-NO"/>
        </w:rPr>
        <w:t>Seffalair Spiromax 12</w:t>
      </w:r>
      <w:r w:rsidR="009C4253" w:rsidRPr="00621470">
        <w:rPr>
          <w:noProof/>
          <w:szCs w:val="22"/>
          <w:lang w:val="nb-NO"/>
        </w:rPr>
        <w:t>,</w:t>
      </w:r>
      <w:r w:rsidRPr="00621470">
        <w:rPr>
          <w:noProof/>
          <w:szCs w:val="22"/>
          <w:lang w:val="nb-NO"/>
        </w:rPr>
        <w:t>75</w:t>
      </w:r>
      <w:r w:rsidR="009C4253" w:rsidRPr="00621470">
        <w:rPr>
          <w:noProof/>
          <w:szCs w:val="22"/>
          <w:lang w:val="nb-NO"/>
        </w:rPr>
        <w:t xml:space="preserve"> </w:t>
      </w:r>
      <w:r w:rsidRPr="00621470">
        <w:rPr>
          <w:noProof/>
          <w:szCs w:val="22"/>
          <w:lang w:val="nb-NO"/>
        </w:rPr>
        <w:t>mi</w:t>
      </w:r>
      <w:r w:rsidR="009C4253" w:rsidRPr="00621470">
        <w:rPr>
          <w:noProof/>
          <w:szCs w:val="22"/>
          <w:lang w:val="nb-NO"/>
        </w:rPr>
        <w:t>k</w:t>
      </w:r>
      <w:r w:rsidRPr="00621470">
        <w:rPr>
          <w:noProof/>
          <w:szCs w:val="22"/>
          <w:lang w:val="nb-NO"/>
        </w:rPr>
        <w:t>rogram/</w:t>
      </w:r>
      <w:r w:rsidR="009C4253" w:rsidRPr="00621470">
        <w:rPr>
          <w:noProof/>
          <w:szCs w:val="22"/>
          <w:lang w:val="nb-NO"/>
        </w:rPr>
        <w:t xml:space="preserve">202 </w:t>
      </w:r>
      <w:r w:rsidRPr="00621470">
        <w:rPr>
          <w:noProof/>
          <w:szCs w:val="22"/>
          <w:lang w:val="nb-NO"/>
        </w:rPr>
        <w:t>mi</w:t>
      </w:r>
      <w:r w:rsidR="009C4253" w:rsidRPr="00621470">
        <w:rPr>
          <w:noProof/>
          <w:szCs w:val="22"/>
          <w:lang w:val="nb-NO"/>
        </w:rPr>
        <w:t>k</w:t>
      </w:r>
      <w:r w:rsidRPr="00621470">
        <w:rPr>
          <w:noProof/>
          <w:szCs w:val="22"/>
          <w:lang w:val="nb-NO"/>
        </w:rPr>
        <w:t>rogram</w:t>
      </w:r>
      <w:r w:rsidR="009C4253" w:rsidRPr="00621470">
        <w:rPr>
          <w:noProof/>
          <w:szCs w:val="22"/>
          <w:lang w:val="nb-NO"/>
        </w:rPr>
        <w:t xml:space="preserve"> inhalasjonspulver</w:t>
      </w:r>
    </w:p>
    <w:p w14:paraId="6BA73D22" w14:textId="77777777" w:rsidR="00212007" w:rsidRPr="00621470" w:rsidRDefault="00212007" w:rsidP="00212007">
      <w:pPr>
        <w:spacing w:line="240" w:lineRule="auto"/>
        <w:rPr>
          <w:noProof/>
          <w:szCs w:val="22"/>
          <w:lang w:val="nb-NO"/>
        </w:rPr>
      </w:pPr>
    </w:p>
    <w:p w14:paraId="6BA73D23" w14:textId="77777777" w:rsidR="00212007" w:rsidRPr="00621470" w:rsidRDefault="00212007" w:rsidP="00212007">
      <w:pPr>
        <w:spacing w:line="240" w:lineRule="auto"/>
        <w:rPr>
          <w:noProof/>
          <w:szCs w:val="22"/>
          <w:lang w:val="nb-NO"/>
        </w:rPr>
      </w:pPr>
    </w:p>
    <w:p w14:paraId="6BA73D24" w14:textId="77777777" w:rsidR="00212007" w:rsidRPr="00621470" w:rsidRDefault="00212007" w:rsidP="00212007">
      <w:pPr>
        <w:pBdr>
          <w:top w:val="single" w:sz="4" w:space="2"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17.</w:t>
      </w:r>
      <w:r w:rsidRPr="00621470">
        <w:rPr>
          <w:b/>
          <w:noProof/>
          <w:szCs w:val="22"/>
          <w:lang w:val="nb-NO"/>
        </w:rPr>
        <w:tab/>
      </w:r>
      <w:r w:rsidR="0080271D" w:rsidRPr="00621470">
        <w:rPr>
          <w:b/>
          <w:lang w:val="nb-NO"/>
        </w:rPr>
        <w:t>SIKKERHETSANORDNING (UNIK IDENTITET) – TODIMENSJONAL STREKKODE</w:t>
      </w:r>
    </w:p>
    <w:p w14:paraId="6BA73D25" w14:textId="77777777" w:rsidR="00212007" w:rsidRPr="00621470" w:rsidRDefault="00212007" w:rsidP="00212007">
      <w:pPr>
        <w:spacing w:line="240" w:lineRule="auto"/>
        <w:rPr>
          <w:rFonts w:eastAsia="SimSun"/>
          <w:szCs w:val="22"/>
          <w:lang w:val="nb-NO" w:eastAsia="en-GB"/>
        </w:rPr>
      </w:pPr>
    </w:p>
    <w:p w14:paraId="6BA73D26" w14:textId="77777777" w:rsidR="0080271D" w:rsidRPr="00621470" w:rsidRDefault="0080271D" w:rsidP="00212007">
      <w:pPr>
        <w:spacing w:line="240" w:lineRule="auto"/>
        <w:rPr>
          <w:rFonts w:eastAsia="SimSun"/>
          <w:szCs w:val="22"/>
          <w:lang w:val="nb-NO" w:eastAsia="en-GB"/>
        </w:rPr>
      </w:pPr>
    </w:p>
    <w:p w14:paraId="6BA73D27" w14:textId="77777777" w:rsidR="00212007" w:rsidRPr="00621470" w:rsidRDefault="00212007" w:rsidP="00212007">
      <w:pPr>
        <w:spacing w:line="240" w:lineRule="auto"/>
        <w:rPr>
          <w:noProof/>
          <w:szCs w:val="22"/>
          <w:lang w:val="nb-NO"/>
        </w:rPr>
      </w:pPr>
    </w:p>
    <w:p w14:paraId="6BA73D28" w14:textId="77777777" w:rsidR="00212007" w:rsidRPr="00621470" w:rsidRDefault="00212007" w:rsidP="0080271D">
      <w:pPr>
        <w:pBdr>
          <w:top w:val="single" w:sz="4" w:space="2" w:color="auto"/>
          <w:left w:val="single" w:sz="4" w:space="4" w:color="auto"/>
          <w:bottom w:val="single" w:sz="4" w:space="1" w:color="auto"/>
          <w:right w:val="single" w:sz="4" w:space="4" w:color="auto"/>
        </w:pBdr>
        <w:spacing w:line="240" w:lineRule="auto"/>
        <w:ind w:left="567" w:hanging="567"/>
        <w:outlineLvl w:val="0"/>
        <w:rPr>
          <w:b/>
          <w:noProof/>
          <w:szCs w:val="22"/>
          <w:lang w:val="nb-NO"/>
        </w:rPr>
      </w:pPr>
      <w:r w:rsidRPr="00621470">
        <w:rPr>
          <w:b/>
          <w:noProof/>
          <w:szCs w:val="22"/>
          <w:lang w:val="nb-NO"/>
        </w:rPr>
        <w:t>18.</w:t>
      </w:r>
      <w:r w:rsidRPr="00621470">
        <w:rPr>
          <w:b/>
          <w:noProof/>
          <w:szCs w:val="22"/>
          <w:lang w:val="nb-NO"/>
        </w:rPr>
        <w:tab/>
      </w:r>
      <w:r w:rsidR="0080271D" w:rsidRPr="00621470">
        <w:rPr>
          <w:b/>
          <w:lang w:val="nb-NO"/>
        </w:rPr>
        <w:t>SIKKERHETSANORDNING (UNIK IDENTITET) – I ET FORMAT LESBART FOR MENNESKER</w:t>
      </w:r>
    </w:p>
    <w:p w14:paraId="6BA73D29" w14:textId="77777777" w:rsidR="00212007" w:rsidRPr="00621470" w:rsidRDefault="00212007" w:rsidP="00212007">
      <w:pPr>
        <w:spacing w:line="240" w:lineRule="auto"/>
        <w:rPr>
          <w:shd w:val="clear" w:color="auto" w:fill="CCCCCC"/>
          <w:lang w:val="nb-NO"/>
        </w:rPr>
      </w:pPr>
    </w:p>
    <w:p w14:paraId="6BA73D2A" w14:textId="77777777" w:rsidR="00212007" w:rsidRPr="00621470" w:rsidRDefault="00212007" w:rsidP="00212007">
      <w:pPr>
        <w:rPr>
          <w:lang w:val="nb-NO"/>
        </w:rPr>
      </w:pPr>
    </w:p>
    <w:p w14:paraId="6BA73D2B" w14:textId="77777777" w:rsidR="002920FB" w:rsidRPr="00621470" w:rsidRDefault="009A202F" w:rsidP="002920FB">
      <w:pPr>
        <w:pBdr>
          <w:top w:val="single" w:sz="4" w:space="1" w:color="auto"/>
          <w:left w:val="single" w:sz="4" w:space="4" w:color="auto"/>
          <w:bottom w:val="single" w:sz="4" w:space="1" w:color="auto"/>
          <w:right w:val="single" w:sz="4" w:space="4" w:color="auto"/>
        </w:pBdr>
        <w:rPr>
          <w:b/>
          <w:szCs w:val="22"/>
          <w:lang w:val="nb-NO"/>
        </w:rPr>
      </w:pPr>
      <w:r w:rsidRPr="00621470">
        <w:rPr>
          <w:noProof/>
          <w:szCs w:val="22"/>
          <w:shd w:val="clear" w:color="auto" w:fill="CCCCCC"/>
          <w:lang w:val="nb-NO"/>
        </w:rPr>
        <w:br w:type="page"/>
      </w:r>
      <w:r w:rsidR="002920FB" w:rsidRPr="00621470">
        <w:rPr>
          <w:b/>
          <w:lang w:val="nb-NO"/>
        </w:rPr>
        <w:lastRenderedPageBreak/>
        <w:t>MINSTEKRAV TIL OPPLYSNINGER SOM SKAL ANGIS PÅ SMÅ INDRE EMBALLASJER</w:t>
      </w:r>
    </w:p>
    <w:p w14:paraId="6BA73D2C" w14:textId="77777777" w:rsidR="002920FB" w:rsidRPr="00621470" w:rsidRDefault="002920FB" w:rsidP="002920FB">
      <w:pPr>
        <w:pBdr>
          <w:top w:val="single" w:sz="4" w:space="1" w:color="auto"/>
          <w:left w:val="single" w:sz="4" w:space="4" w:color="auto"/>
          <w:bottom w:val="single" w:sz="4" w:space="1" w:color="auto"/>
          <w:right w:val="single" w:sz="4" w:space="4" w:color="auto"/>
        </w:pBdr>
        <w:rPr>
          <w:b/>
          <w:szCs w:val="22"/>
          <w:lang w:val="nb-NO"/>
        </w:rPr>
      </w:pPr>
    </w:p>
    <w:p w14:paraId="6BA73D2D" w14:textId="77777777" w:rsidR="009A202F" w:rsidRPr="00621470" w:rsidRDefault="002920FB" w:rsidP="002920FB">
      <w:pPr>
        <w:pBdr>
          <w:top w:val="single" w:sz="4" w:space="1" w:color="auto"/>
          <w:left w:val="single" w:sz="4" w:space="4" w:color="auto"/>
          <w:bottom w:val="single" w:sz="4" w:space="1" w:color="auto"/>
          <w:right w:val="single" w:sz="4" w:space="4" w:color="auto"/>
        </w:pBdr>
        <w:rPr>
          <w:b/>
          <w:szCs w:val="22"/>
          <w:lang w:val="nb-NO"/>
        </w:rPr>
      </w:pPr>
      <w:r w:rsidRPr="00621470">
        <w:rPr>
          <w:b/>
          <w:lang w:val="nb-NO"/>
        </w:rPr>
        <w:t>FOLIE</w:t>
      </w:r>
    </w:p>
    <w:p w14:paraId="6BA73D2E" w14:textId="77777777" w:rsidR="009A202F" w:rsidRPr="00621470" w:rsidRDefault="009A202F" w:rsidP="00BD22BA">
      <w:pPr>
        <w:spacing w:line="240" w:lineRule="auto"/>
        <w:rPr>
          <w:noProof/>
          <w:szCs w:val="22"/>
          <w:lang w:val="nb-NO"/>
        </w:rPr>
      </w:pPr>
    </w:p>
    <w:p w14:paraId="6BA73D2F"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w:t>
      </w:r>
      <w:r w:rsidRPr="00621470">
        <w:rPr>
          <w:b/>
          <w:noProof/>
          <w:szCs w:val="22"/>
          <w:lang w:val="nb-NO"/>
        </w:rPr>
        <w:tab/>
      </w:r>
      <w:r w:rsidR="000475DC" w:rsidRPr="00621470">
        <w:rPr>
          <w:b/>
          <w:lang w:val="nb-NO"/>
        </w:rPr>
        <w:t>LEGEMIDLETS NAVN OG ADMINISTRASJONSVEI</w:t>
      </w:r>
    </w:p>
    <w:p w14:paraId="6BA73D30" w14:textId="77777777" w:rsidR="009A202F" w:rsidRPr="00621470" w:rsidRDefault="009A202F" w:rsidP="00BD22BA">
      <w:pPr>
        <w:spacing w:line="240" w:lineRule="auto"/>
        <w:ind w:left="567" w:hanging="567"/>
        <w:rPr>
          <w:noProof/>
          <w:szCs w:val="22"/>
          <w:lang w:val="nb-NO"/>
        </w:rPr>
      </w:pPr>
    </w:p>
    <w:p w14:paraId="6BA73D31" w14:textId="77777777" w:rsidR="000475DC" w:rsidRPr="00621470" w:rsidRDefault="009A202F" w:rsidP="000475DC">
      <w:pPr>
        <w:widowControl w:val="0"/>
        <w:rPr>
          <w:szCs w:val="22"/>
          <w:lang w:val="nb-NO"/>
        </w:rPr>
      </w:pPr>
      <w:r w:rsidRPr="00621470">
        <w:rPr>
          <w:noProof/>
          <w:szCs w:val="22"/>
          <w:lang w:val="nb-NO"/>
        </w:rPr>
        <w:t>Seffalair Spiromax 12</w:t>
      </w:r>
      <w:r w:rsidR="000475DC" w:rsidRPr="00621470">
        <w:rPr>
          <w:noProof/>
          <w:szCs w:val="22"/>
          <w:lang w:val="nb-NO"/>
        </w:rPr>
        <w:t>,</w:t>
      </w:r>
      <w:r w:rsidRPr="00621470">
        <w:rPr>
          <w:noProof/>
          <w:szCs w:val="22"/>
          <w:lang w:val="nb-NO"/>
        </w:rPr>
        <w:t>75 micrograms/</w:t>
      </w:r>
      <w:r w:rsidR="000475DC" w:rsidRPr="00621470">
        <w:rPr>
          <w:noProof/>
          <w:szCs w:val="22"/>
          <w:lang w:val="nb-NO"/>
        </w:rPr>
        <w:t>202</w:t>
      </w:r>
      <w:r w:rsidRPr="00621470">
        <w:rPr>
          <w:noProof/>
          <w:szCs w:val="22"/>
          <w:lang w:val="nb-NO"/>
        </w:rPr>
        <w:t> </w:t>
      </w:r>
      <w:r w:rsidR="000475DC" w:rsidRPr="00621470">
        <w:rPr>
          <w:lang w:val="nb-NO"/>
        </w:rPr>
        <w:t>mikrogram inhalasjonspulver</w:t>
      </w:r>
    </w:p>
    <w:p w14:paraId="6BA73D32" w14:textId="77777777" w:rsidR="000475DC" w:rsidRPr="00621470" w:rsidRDefault="000475DC" w:rsidP="000475DC">
      <w:pPr>
        <w:rPr>
          <w:b/>
          <w:szCs w:val="22"/>
          <w:lang w:val="nb-NO"/>
        </w:rPr>
      </w:pPr>
      <w:r w:rsidRPr="00621470">
        <w:rPr>
          <w:lang w:val="nb-NO"/>
        </w:rPr>
        <w:t>salmeterol/flutikasonpropionat</w:t>
      </w:r>
    </w:p>
    <w:p w14:paraId="6BA73D33" w14:textId="77777777" w:rsidR="000475DC" w:rsidRPr="00621470" w:rsidRDefault="000475DC" w:rsidP="000475DC">
      <w:pPr>
        <w:rPr>
          <w:szCs w:val="22"/>
          <w:lang w:val="nb-NO"/>
        </w:rPr>
      </w:pPr>
    </w:p>
    <w:p w14:paraId="6BA73D34" w14:textId="77777777" w:rsidR="009A202F" w:rsidRPr="00621470" w:rsidRDefault="000475DC" w:rsidP="000475DC">
      <w:pPr>
        <w:spacing w:line="240" w:lineRule="auto"/>
        <w:rPr>
          <w:iCs/>
          <w:noProof/>
          <w:szCs w:val="22"/>
          <w:lang w:val="nb-NO"/>
        </w:rPr>
      </w:pPr>
      <w:r w:rsidRPr="00621470">
        <w:rPr>
          <w:lang w:val="nb-NO"/>
        </w:rPr>
        <w:t>Bruk til inhalasjon</w:t>
      </w:r>
    </w:p>
    <w:p w14:paraId="6BA73D35" w14:textId="77777777" w:rsidR="009A202F" w:rsidRPr="00621470" w:rsidRDefault="009A202F" w:rsidP="00BD22BA">
      <w:pPr>
        <w:tabs>
          <w:tab w:val="clear" w:pos="567"/>
        </w:tabs>
        <w:spacing w:line="240" w:lineRule="auto"/>
        <w:rPr>
          <w:iCs/>
          <w:noProof/>
          <w:szCs w:val="22"/>
          <w:lang w:val="nb-NO"/>
        </w:rPr>
      </w:pPr>
    </w:p>
    <w:p w14:paraId="6BA73D36" w14:textId="77777777" w:rsidR="009A202F" w:rsidRPr="00621470" w:rsidRDefault="009A202F" w:rsidP="00BD22BA">
      <w:pPr>
        <w:tabs>
          <w:tab w:val="clear" w:pos="567"/>
        </w:tabs>
        <w:spacing w:line="240" w:lineRule="auto"/>
        <w:rPr>
          <w:iCs/>
          <w:noProof/>
          <w:szCs w:val="22"/>
          <w:lang w:val="nb-NO"/>
        </w:rPr>
      </w:pPr>
    </w:p>
    <w:p w14:paraId="6BA73D37"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2.</w:t>
      </w:r>
      <w:r w:rsidRPr="00621470">
        <w:rPr>
          <w:b/>
          <w:noProof/>
          <w:szCs w:val="22"/>
          <w:lang w:val="nb-NO"/>
        </w:rPr>
        <w:tab/>
      </w:r>
      <w:r w:rsidR="00F672EE" w:rsidRPr="00621470">
        <w:rPr>
          <w:b/>
          <w:lang w:val="nb-NO"/>
        </w:rPr>
        <w:t>ADMINISTRASJONSMÅTE</w:t>
      </w:r>
    </w:p>
    <w:p w14:paraId="6BA73D38" w14:textId="77777777" w:rsidR="009A202F" w:rsidRPr="00621470" w:rsidRDefault="009A202F" w:rsidP="00BD22BA">
      <w:pPr>
        <w:spacing w:line="240" w:lineRule="auto"/>
        <w:rPr>
          <w:noProof/>
          <w:szCs w:val="22"/>
          <w:lang w:val="nb-NO"/>
        </w:rPr>
      </w:pPr>
    </w:p>
    <w:p w14:paraId="6BA73D39" w14:textId="77777777" w:rsidR="009A202F" w:rsidRPr="00621470" w:rsidRDefault="00F672EE" w:rsidP="00BD22BA">
      <w:pPr>
        <w:tabs>
          <w:tab w:val="clear" w:pos="567"/>
        </w:tabs>
        <w:spacing w:line="240" w:lineRule="auto"/>
        <w:rPr>
          <w:noProof/>
          <w:szCs w:val="22"/>
          <w:lang w:val="nb-NO"/>
        </w:rPr>
      </w:pPr>
      <w:r w:rsidRPr="00621470">
        <w:rPr>
          <w:lang w:val="nb-NO"/>
        </w:rPr>
        <w:t>Les pakningsvedlegget nøye før bruk</w:t>
      </w:r>
      <w:r w:rsidR="009A202F" w:rsidRPr="00621470">
        <w:rPr>
          <w:noProof/>
          <w:szCs w:val="22"/>
          <w:lang w:val="nb-NO"/>
        </w:rPr>
        <w:t>.</w:t>
      </w:r>
    </w:p>
    <w:p w14:paraId="6BA73D3A" w14:textId="77777777" w:rsidR="009A202F" w:rsidRPr="00621470" w:rsidRDefault="009A202F" w:rsidP="00BD22BA">
      <w:pPr>
        <w:spacing w:line="240" w:lineRule="auto"/>
        <w:rPr>
          <w:noProof/>
          <w:szCs w:val="22"/>
          <w:lang w:val="nb-NO"/>
        </w:rPr>
      </w:pPr>
    </w:p>
    <w:p w14:paraId="6BA73D3B" w14:textId="77777777" w:rsidR="009A202F" w:rsidRPr="00621470" w:rsidRDefault="009A202F" w:rsidP="00BD22BA">
      <w:pPr>
        <w:spacing w:line="240" w:lineRule="auto"/>
        <w:rPr>
          <w:noProof/>
          <w:szCs w:val="22"/>
          <w:lang w:val="nb-NO"/>
        </w:rPr>
      </w:pPr>
    </w:p>
    <w:p w14:paraId="6BA73D3C" w14:textId="77777777" w:rsidR="009A202F" w:rsidRPr="00621470"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3.</w:t>
      </w:r>
      <w:r w:rsidRPr="00621470">
        <w:rPr>
          <w:b/>
          <w:noProof/>
          <w:szCs w:val="22"/>
          <w:lang w:val="nb-NO"/>
        </w:rPr>
        <w:tab/>
      </w:r>
      <w:r w:rsidR="00B717A2" w:rsidRPr="00621470">
        <w:rPr>
          <w:b/>
          <w:lang w:val="nb-NO"/>
        </w:rPr>
        <w:t>UTLØPSDATO</w:t>
      </w:r>
    </w:p>
    <w:p w14:paraId="6BA73D3D" w14:textId="77777777" w:rsidR="009A202F" w:rsidRPr="00621470" w:rsidRDefault="009A202F" w:rsidP="00BD22BA">
      <w:pPr>
        <w:spacing w:line="240" w:lineRule="auto"/>
        <w:rPr>
          <w:szCs w:val="22"/>
          <w:lang w:val="nb-NO"/>
        </w:rPr>
      </w:pPr>
    </w:p>
    <w:p w14:paraId="6BA73D3E"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EXP</w:t>
      </w:r>
    </w:p>
    <w:p w14:paraId="6BA73D3F" w14:textId="77777777" w:rsidR="009A202F" w:rsidRPr="00621470" w:rsidRDefault="009A202F" w:rsidP="00BD22BA">
      <w:pPr>
        <w:tabs>
          <w:tab w:val="clear" w:pos="567"/>
        </w:tabs>
        <w:spacing w:line="240" w:lineRule="auto"/>
        <w:rPr>
          <w:noProof/>
          <w:szCs w:val="22"/>
          <w:lang w:val="nb-NO"/>
        </w:rPr>
      </w:pPr>
    </w:p>
    <w:p w14:paraId="6BA73D40" w14:textId="77777777" w:rsidR="009A202F" w:rsidRPr="00621470" w:rsidRDefault="009A202F" w:rsidP="00BD22BA">
      <w:pPr>
        <w:spacing w:line="240" w:lineRule="auto"/>
        <w:rPr>
          <w:szCs w:val="22"/>
          <w:lang w:val="nb-NO"/>
        </w:rPr>
      </w:pPr>
    </w:p>
    <w:p w14:paraId="6BA73D41"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621470">
        <w:rPr>
          <w:b/>
          <w:szCs w:val="22"/>
          <w:lang w:val="nb-NO"/>
        </w:rPr>
        <w:t>4.</w:t>
      </w:r>
      <w:r w:rsidRPr="00621470">
        <w:rPr>
          <w:b/>
          <w:szCs w:val="22"/>
          <w:lang w:val="nb-NO"/>
        </w:rPr>
        <w:tab/>
      </w:r>
      <w:r w:rsidR="00B717A2" w:rsidRPr="00621470">
        <w:rPr>
          <w:b/>
          <w:lang w:val="nb-NO"/>
        </w:rPr>
        <w:t>PRODUKSJONSNUMMER</w:t>
      </w:r>
    </w:p>
    <w:p w14:paraId="6BA73D42" w14:textId="77777777" w:rsidR="009A202F" w:rsidRPr="00621470" w:rsidRDefault="009A202F" w:rsidP="00BD22BA">
      <w:pPr>
        <w:spacing w:line="240" w:lineRule="auto"/>
        <w:ind w:right="113"/>
        <w:rPr>
          <w:szCs w:val="22"/>
          <w:lang w:val="nb-NO"/>
        </w:rPr>
      </w:pPr>
    </w:p>
    <w:p w14:paraId="6BA73D43" w14:textId="77777777" w:rsidR="009A202F" w:rsidRPr="00621470" w:rsidRDefault="009A202F" w:rsidP="00BD22BA">
      <w:pPr>
        <w:spacing w:line="240" w:lineRule="auto"/>
        <w:ind w:right="113"/>
        <w:rPr>
          <w:szCs w:val="22"/>
          <w:lang w:val="nb-NO"/>
        </w:rPr>
      </w:pPr>
      <w:r w:rsidRPr="00621470">
        <w:rPr>
          <w:szCs w:val="22"/>
          <w:lang w:val="nb-NO"/>
        </w:rPr>
        <w:t>Lot</w:t>
      </w:r>
    </w:p>
    <w:p w14:paraId="6BA73D44" w14:textId="77777777" w:rsidR="009A202F" w:rsidRPr="00621470" w:rsidRDefault="009A202F" w:rsidP="00BD22BA">
      <w:pPr>
        <w:spacing w:line="240" w:lineRule="auto"/>
        <w:ind w:right="113"/>
        <w:rPr>
          <w:szCs w:val="22"/>
          <w:lang w:val="nb-NO"/>
        </w:rPr>
      </w:pPr>
    </w:p>
    <w:p w14:paraId="6BA73D45" w14:textId="77777777" w:rsidR="009A202F" w:rsidRPr="00621470" w:rsidRDefault="009A202F" w:rsidP="00BD22BA">
      <w:pPr>
        <w:spacing w:line="240" w:lineRule="auto"/>
        <w:ind w:right="113"/>
        <w:rPr>
          <w:szCs w:val="22"/>
          <w:lang w:val="nb-NO"/>
        </w:rPr>
      </w:pPr>
    </w:p>
    <w:p w14:paraId="6BA73D46"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5.</w:t>
      </w:r>
      <w:r w:rsidRPr="00621470">
        <w:rPr>
          <w:b/>
          <w:noProof/>
          <w:szCs w:val="22"/>
          <w:lang w:val="nb-NO"/>
        </w:rPr>
        <w:tab/>
      </w:r>
      <w:r w:rsidR="00B717A2" w:rsidRPr="00621470">
        <w:rPr>
          <w:b/>
          <w:lang w:val="nb-NO"/>
        </w:rPr>
        <w:t>INNHOLD ANGITT ETTER VEKT, VOLUM ELLER ENHET</w:t>
      </w:r>
    </w:p>
    <w:p w14:paraId="6BA73D47" w14:textId="77777777" w:rsidR="009A202F" w:rsidRPr="00621470" w:rsidRDefault="009A202F" w:rsidP="00BD22BA">
      <w:pPr>
        <w:tabs>
          <w:tab w:val="clear" w:pos="567"/>
        </w:tabs>
        <w:spacing w:line="240" w:lineRule="auto"/>
        <w:ind w:right="113"/>
        <w:rPr>
          <w:noProof/>
          <w:szCs w:val="22"/>
          <w:lang w:val="nb-NO"/>
        </w:rPr>
      </w:pPr>
    </w:p>
    <w:p w14:paraId="6BA73D48" w14:textId="77777777" w:rsidR="009A202F" w:rsidRPr="00621470" w:rsidRDefault="00B717A2" w:rsidP="00BD22BA">
      <w:pPr>
        <w:tabs>
          <w:tab w:val="clear" w:pos="567"/>
        </w:tabs>
        <w:spacing w:line="240" w:lineRule="auto"/>
        <w:ind w:right="113"/>
        <w:rPr>
          <w:noProof/>
          <w:szCs w:val="22"/>
          <w:lang w:val="nb-NO"/>
        </w:rPr>
      </w:pPr>
      <w:r w:rsidRPr="00621470">
        <w:rPr>
          <w:noProof/>
          <w:szCs w:val="22"/>
          <w:lang w:val="nb-NO"/>
        </w:rPr>
        <w:t>Inneholder 1 inhalator.</w:t>
      </w:r>
    </w:p>
    <w:p w14:paraId="6BA73D49" w14:textId="77777777" w:rsidR="009A202F" w:rsidRPr="00621470" w:rsidRDefault="009A202F" w:rsidP="00BD22BA">
      <w:pPr>
        <w:spacing w:line="240" w:lineRule="auto"/>
        <w:ind w:right="113"/>
        <w:rPr>
          <w:noProof/>
          <w:szCs w:val="22"/>
          <w:lang w:val="nb-NO"/>
        </w:rPr>
      </w:pPr>
    </w:p>
    <w:p w14:paraId="6BA73D4A" w14:textId="77777777" w:rsidR="009A202F" w:rsidRPr="00621470" w:rsidRDefault="009A202F" w:rsidP="00BD22BA">
      <w:pPr>
        <w:spacing w:line="240" w:lineRule="auto"/>
        <w:ind w:right="113"/>
        <w:rPr>
          <w:noProof/>
          <w:szCs w:val="22"/>
          <w:lang w:val="nb-NO"/>
        </w:rPr>
      </w:pPr>
    </w:p>
    <w:p w14:paraId="6BA73D4B"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6.</w:t>
      </w:r>
      <w:r w:rsidRPr="00621470">
        <w:rPr>
          <w:b/>
          <w:noProof/>
          <w:szCs w:val="22"/>
          <w:lang w:val="nb-NO"/>
        </w:rPr>
        <w:tab/>
      </w:r>
      <w:r w:rsidR="00605EBD" w:rsidRPr="00621470">
        <w:rPr>
          <w:b/>
          <w:lang w:val="nb-NO"/>
        </w:rPr>
        <w:t>ANNET</w:t>
      </w:r>
    </w:p>
    <w:p w14:paraId="6BA73D4C" w14:textId="77777777" w:rsidR="009A202F" w:rsidRPr="00621470" w:rsidRDefault="009A202F" w:rsidP="00BD22BA">
      <w:pPr>
        <w:spacing w:line="240" w:lineRule="auto"/>
        <w:ind w:right="113"/>
        <w:rPr>
          <w:noProof/>
          <w:szCs w:val="22"/>
          <w:lang w:val="nb-NO"/>
        </w:rPr>
      </w:pPr>
    </w:p>
    <w:p w14:paraId="6BA73D4D" w14:textId="77777777" w:rsidR="009A202F" w:rsidRPr="00621470" w:rsidRDefault="00605EBD" w:rsidP="00BD22BA">
      <w:pPr>
        <w:spacing w:line="240" w:lineRule="auto"/>
        <w:ind w:right="113"/>
        <w:rPr>
          <w:noProof/>
          <w:szCs w:val="22"/>
          <w:lang w:val="nb-NO"/>
        </w:rPr>
      </w:pPr>
      <w:r w:rsidRPr="00621470">
        <w:rPr>
          <w:lang w:val="nb-NO"/>
        </w:rPr>
        <w:t xml:space="preserve">Hold munnstykkedekslet lukket og bruk innen 2 måneder etter </w:t>
      </w:r>
      <w:r w:rsidR="00680E37" w:rsidRPr="00621470">
        <w:rPr>
          <w:lang w:val="nb-NO"/>
        </w:rPr>
        <w:t xml:space="preserve">åpning </w:t>
      </w:r>
      <w:r w:rsidRPr="00621470">
        <w:rPr>
          <w:lang w:val="nb-NO"/>
        </w:rPr>
        <w:t>fra foliepakningen</w:t>
      </w:r>
      <w:r w:rsidR="009A202F" w:rsidRPr="00621470">
        <w:rPr>
          <w:noProof/>
          <w:szCs w:val="22"/>
          <w:lang w:val="nb-NO"/>
        </w:rPr>
        <w:t>.</w:t>
      </w:r>
    </w:p>
    <w:p w14:paraId="6BA73D4E" w14:textId="77777777" w:rsidR="009A202F" w:rsidRPr="00621470" w:rsidRDefault="009A202F" w:rsidP="00BD22BA">
      <w:pPr>
        <w:spacing w:line="240" w:lineRule="auto"/>
        <w:ind w:right="113"/>
        <w:rPr>
          <w:noProof/>
          <w:szCs w:val="22"/>
          <w:lang w:val="nb-NO"/>
        </w:rPr>
      </w:pPr>
    </w:p>
    <w:p w14:paraId="6BA73D4F" w14:textId="77777777" w:rsidR="009A202F" w:rsidRPr="00621470" w:rsidRDefault="009A202F" w:rsidP="00BD22BA">
      <w:pPr>
        <w:spacing w:line="240" w:lineRule="auto"/>
        <w:ind w:right="113"/>
        <w:rPr>
          <w:noProof/>
          <w:szCs w:val="22"/>
          <w:lang w:val="nb-NO"/>
        </w:rPr>
      </w:pPr>
      <w:r w:rsidRPr="00621470">
        <w:rPr>
          <w:noProof/>
          <w:szCs w:val="22"/>
          <w:lang w:val="nb-NO"/>
        </w:rPr>
        <w:t xml:space="preserve">Teva B.V. </w:t>
      </w:r>
    </w:p>
    <w:p w14:paraId="6BA73D50" w14:textId="77777777" w:rsidR="009A202F" w:rsidRPr="00621470" w:rsidRDefault="009A202F" w:rsidP="00BD22BA">
      <w:pPr>
        <w:spacing w:line="240" w:lineRule="auto"/>
        <w:ind w:right="113"/>
        <w:rPr>
          <w:szCs w:val="22"/>
          <w:lang w:val="nb-NO"/>
        </w:rPr>
      </w:pPr>
    </w:p>
    <w:p w14:paraId="6BA73D51" w14:textId="77777777" w:rsidR="009A202F" w:rsidRPr="00621470" w:rsidRDefault="009A202F" w:rsidP="00BD22BA">
      <w:pPr>
        <w:spacing w:line="240" w:lineRule="auto"/>
        <w:ind w:right="113"/>
        <w:rPr>
          <w:szCs w:val="22"/>
          <w:lang w:val="nb-NO"/>
        </w:rPr>
      </w:pPr>
    </w:p>
    <w:p w14:paraId="6BA73D52"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nb-NO"/>
        </w:rPr>
      </w:pPr>
      <w:r w:rsidRPr="00621470">
        <w:rPr>
          <w:b/>
          <w:szCs w:val="22"/>
          <w:lang w:val="nb-NO"/>
        </w:rPr>
        <w:br w:type="page"/>
      </w:r>
      <w:r w:rsidR="0062183F" w:rsidRPr="00621470">
        <w:rPr>
          <w:b/>
          <w:lang w:val="nb-NO"/>
        </w:rPr>
        <w:lastRenderedPageBreak/>
        <w:t>MINSTEKRAV TIL OPPLYSNINGER SOM SKAL ANGIS PÅ SMÅ INDRE EMBALLASJER</w:t>
      </w:r>
    </w:p>
    <w:p w14:paraId="6BA73D53"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lang w:val="nb-NO"/>
        </w:rPr>
      </w:pPr>
    </w:p>
    <w:p w14:paraId="6BA73D54" w14:textId="77777777" w:rsidR="0062183F" w:rsidRPr="00621470" w:rsidRDefault="0062183F" w:rsidP="0062183F">
      <w:pPr>
        <w:pBdr>
          <w:top w:val="single" w:sz="4" w:space="1" w:color="auto"/>
          <w:left w:val="single" w:sz="4" w:space="4" w:color="auto"/>
          <w:bottom w:val="single" w:sz="4" w:space="1" w:color="auto"/>
          <w:right w:val="single" w:sz="4" w:space="4" w:color="auto"/>
        </w:pBdr>
        <w:spacing w:line="240" w:lineRule="auto"/>
        <w:rPr>
          <w:noProof/>
          <w:szCs w:val="22"/>
          <w:lang w:val="nb-NO"/>
        </w:rPr>
      </w:pPr>
      <w:r w:rsidRPr="00621470">
        <w:rPr>
          <w:b/>
          <w:noProof/>
          <w:szCs w:val="22"/>
          <w:lang w:val="nb-NO"/>
        </w:rPr>
        <w:t>INHALATOR</w:t>
      </w:r>
    </w:p>
    <w:p w14:paraId="6BA73D55" w14:textId="77777777" w:rsidR="009A202F" w:rsidRPr="00621470" w:rsidRDefault="009A202F" w:rsidP="00BD22BA">
      <w:pPr>
        <w:spacing w:line="240" w:lineRule="auto"/>
        <w:rPr>
          <w:noProof/>
          <w:lang w:val="nb-NO"/>
        </w:rPr>
      </w:pPr>
    </w:p>
    <w:p w14:paraId="6BA73D56" w14:textId="77777777" w:rsidR="0062183F" w:rsidRPr="00621470" w:rsidRDefault="0062183F" w:rsidP="00BD22BA">
      <w:pPr>
        <w:spacing w:line="240" w:lineRule="auto"/>
        <w:rPr>
          <w:noProof/>
          <w:lang w:val="nb-NO"/>
        </w:rPr>
      </w:pPr>
    </w:p>
    <w:p w14:paraId="6BA73D57"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1.</w:t>
      </w:r>
      <w:r w:rsidRPr="00621470">
        <w:rPr>
          <w:b/>
          <w:noProof/>
          <w:szCs w:val="22"/>
          <w:lang w:val="nb-NO"/>
        </w:rPr>
        <w:tab/>
      </w:r>
      <w:r w:rsidR="00E060D0" w:rsidRPr="00621470">
        <w:rPr>
          <w:b/>
          <w:lang w:val="nb-NO"/>
        </w:rPr>
        <w:t>LEGEMIDLETS NAVN OG ADMINISTRASJONSVEI</w:t>
      </w:r>
    </w:p>
    <w:p w14:paraId="6BA73D58" w14:textId="77777777" w:rsidR="009A202F" w:rsidRPr="00621470" w:rsidRDefault="009A202F" w:rsidP="00BD22BA">
      <w:pPr>
        <w:spacing w:line="240" w:lineRule="auto"/>
        <w:ind w:left="567" w:hanging="567"/>
        <w:rPr>
          <w:noProof/>
          <w:szCs w:val="22"/>
          <w:lang w:val="nb-NO"/>
        </w:rPr>
      </w:pPr>
    </w:p>
    <w:p w14:paraId="6BA73D59" w14:textId="77777777" w:rsidR="00E060D0" w:rsidRPr="00621470" w:rsidRDefault="009A202F" w:rsidP="00E060D0">
      <w:pPr>
        <w:widowControl w:val="0"/>
        <w:rPr>
          <w:szCs w:val="22"/>
          <w:lang w:val="nb-NO"/>
        </w:rPr>
      </w:pPr>
      <w:r w:rsidRPr="00621470">
        <w:rPr>
          <w:noProof/>
          <w:szCs w:val="22"/>
          <w:lang w:val="nb-NO"/>
        </w:rPr>
        <w:t>Seffalair Spiromax 12</w:t>
      </w:r>
      <w:r w:rsidR="00E060D0" w:rsidRPr="00621470">
        <w:rPr>
          <w:noProof/>
          <w:szCs w:val="22"/>
          <w:lang w:val="nb-NO"/>
        </w:rPr>
        <w:t>,</w:t>
      </w:r>
      <w:r w:rsidRPr="00621470">
        <w:rPr>
          <w:noProof/>
          <w:szCs w:val="22"/>
          <w:lang w:val="nb-NO"/>
        </w:rPr>
        <w:t>75 mi</w:t>
      </w:r>
      <w:r w:rsidR="00E060D0" w:rsidRPr="00621470">
        <w:rPr>
          <w:noProof/>
          <w:szCs w:val="22"/>
          <w:lang w:val="nb-NO"/>
        </w:rPr>
        <w:t>k</w:t>
      </w:r>
      <w:r w:rsidRPr="00621470">
        <w:rPr>
          <w:noProof/>
          <w:szCs w:val="22"/>
          <w:lang w:val="nb-NO"/>
        </w:rPr>
        <w:t>rogram/</w:t>
      </w:r>
      <w:r w:rsidR="00E060D0" w:rsidRPr="00621470">
        <w:rPr>
          <w:noProof/>
          <w:szCs w:val="22"/>
          <w:lang w:val="nb-NO"/>
        </w:rPr>
        <w:t>202</w:t>
      </w:r>
      <w:r w:rsidRPr="00621470">
        <w:rPr>
          <w:noProof/>
          <w:szCs w:val="22"/>
          <w:lang w:val="nb-NO"/>
        </w:rPr>
        <w:t> </w:t>
      </w:r>
      <w:r w:rsidR="00E060D0" w:rsidRPr="00621470">
        <w:rPr>
          <w:lang w:val="nb-NO"/>
        </w:rPr>
        <w:t>mikrogram inhalasjonspulver</w:t>
      </w:r>
    </w:p>
    <w:p w14:paraId="6BA73D5A" w14:textId="77777777" w:rsidR="00E060D0" w:rsidRPr="00621470" w:rsidRDefault="00E060D0" w:rsidP="00E060D0">
      <w:pPr>
        <w:rPr>
          <w:b/>
          <w:szCs w:val="22"/>
          <w:lang w:val="nb-NO"/>
        </w:rPr>
      </w:pPr>
      <w:r w:rsidRPr="00621470">
        <w:rPr>
          <w:lang w:val="nb-NO"/>
        </w:rPr>
        <w:t>salmeterol/flutikasonpropionat</w:t>
      </w:r>
    </w:p>
    <w:p w14:paraId="6BA73D5B" w14:textId="77777777" w:rsidR="00E060D0" w:rsidRPr="00621470" w:rsidRDefault="00E060D0" w:rsidP="00E060D0">
      <w:pPr>
        <w:rPr>
          <w:szCs w:val="22"/>
          <w:lang w:val="nb-NO"/>
        </w:rPr>
      </w:pPr>
    </w:p>
    <w:p w14:paraId="6BA73D5C" w14:textId="77777777" w:rsidR="009A202F" w:rsidRPr="00621470" w:rsidRDefault="00E060D0" w:rsidP="00E060D0">
      <w:pPr>
        <w:spacing w:line="240" w:lineRule="auto"/>
        <w:rPr>
          <w:iCs/>
          <w:noProof/>
          <w:szCs w:val="22"/>
          <w:lang w:val="nb-NO"/>
        </w:rPr>
      </w:pPr>
      <w:r w:rsidRPr="00621470">
        <w:rPr>
          <w:lang w:val="nb-NO"/>
        </w:rPr>
        <w:t>Bruk til inhalasjon</w:t>
      </w:r>
    </w:p>
    <w:p w14:paraId="6BA73D5D" w14:textId="77777777" w:rsidR="009A202F" w:rsidRPr="00621470" w:rsidRDefault="009A202F" w:rsidP="00BD22BA">
      <w:pPr>
        <w:spacing w:line="240" w:lineRule="auto"/>
        <w:rPr>
          <w:noProof/>
          <w:szCs w:val="22"/>
          <w:lang w:val="nb-NO"/>
        </w:rPr>
      </w:pPr>
    </w:p>
    <w:p w14:paraId="6BA73D5E" w14:textId="77777777" w:rsidR="009A202F" w:rsidRPr="00621470" w:rsidRDefault="009A202F" w:rsidP="00BD22BA">
      <w:pPr>
        <w:spacing w:line="240" w:lineRule="auto"/>
        <w:rPr>
          <w:noProof/>
          <w:szCs w:val="22"/>
          <w:lang w:val="nb-NO"/>
        </w:rPr>
      </w:pPr>
    </w:p>
    <w:p w14:paraId="6BA73D5F"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2.</w:t>
      </w:r>
      <w:r w:rsidRPr="00621470">
        <w:rPr>
          <w:b/>
          <w:noProof/>
          <w:szCs w:val="22"/>
          <w:lang w:val="nb-NO"/>
        </w:rPr>
        <w:tab/>
      </w:r>
      <w:r w:rsidR="009E4D87" w:rsidRPr="00621470">
        <w:rPr>
          <w:b/>
          <w:lang w:val="nb-NO"/>
        </w:rPr>
        <w:t>ADMINISTRASJONSMÅTE</w:t>
      </w:r>
    </w:p>
    <w:p w14:paraId="6BA73D60" w14:textId="77777777" w:rsidR="009A202F" w:rsidRPr="00621470" w:rsidRDefault="009A202F" w:rsidP="00BD22BA">
      <w:pPr>
        <w:spacing w:line="240" w:lineRule="auto"/>
        <w:rPr>
          <w:noProof/>
          <w:szCs w:val="22"/>
          <w:lang w:val="nb-NO"/>
        </w:rPr>
      </w:pPr>
    </w:p>
    <w:p w14:paraId="6BA73D61" w14:textId="77777777" w:rsidR="009A202F" w:rsidRPr="00621470" w:rsidRDefault="009E4D87" w:rsidP="00BD22BA">
      <w:pPr>
        <w:spacing w:line="240" w:lineRule="auto"/>
        <w:rPr>
          <w:b/>
          <w:noProof/>
          <w:szCs w:val="22"/>
          <w:lang w:val="nb-NO"/>
        </w:rPr>
      </w:pPr>
      <w:r w:rsidRPr="00621470">
        <w:rPr>
          <w:b/>
          <w:noProof/>
          <w:szCs w:val="22"/>
          <w:lang w:val="nb-NO"/>
        </w:rPr>
        <w:t>Les pakningsvedlegget nøye før bruk</w:t>
      </w:r>
      <w:r w:rsidR="009A202F" w:rsidRPr="00621470">
        <w:rPr>
          <w:b/>
          <w:noProof/>
          <w:szCs w:val="22"/>
          <w:lang w:val="nb-NO"/>
        </w:rPr>
        <w:t>.</w:t>
      </w:r>
    </w:p>
    <w:p w14:paraId="6BA73D62" w14:textId="77777777" w:rsidR="009A202F" w:rsidRPr="00621470" w:rsidRDefault="009A202F" w:rsidP="00BD22BA">
      <w:pPr>
        <w:spacing w:line="240" w:lineRule="auto"/>
        <w:rPr>
          <w:noProof/>
          <w:szCs w:val="22"/>
          <w:lang w:val="nb-NO"/>
        </w:rPr>
      </w:pPr>
    </w:p>
    <w:p w14:paraId="6BA73D63" w14:textId="77777777" w:rsidR="009A202F" w:rsidRPr="00621470" w:rsidRDefault="009A202F" w:rsidP="00BD22BA">
      <w:pPr>
        <w:spacing w:line="240" w:lineRule="auto"/>
        <w:rPr>
          <w:noProof/>
          <w:szCs w:val="22"/>
          <w:lang w:val="nb-NO"/>
        </w:rPr>
      </w:pPr>
    </w:p>
    <w:p w14:paraId="6BA73D64"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3.</w:t>
      </w:r>
      <w:r w:rsidRPr="00621470">
        <w:rPr>
          <w:b/>
          <w:noProof/>
          <w:szCs w:val="22"/>
          <w:lang w:val="nb-NO"/>
        </w:rPr>
        <w:tab/>
      </w:r>
      <w:r w:rsidR="00977E5F" w:rsidRPr="00621470">
        <w:rPr>
          <w:b/>
          <w:lang w:val="nb-NO"/>
        </w:rPr>
        <w:t>UTLØPSDATO</w:t>
      </w:r>
    </w:p>
    <w:p w14:paraId="6BA73D65" w14:textId="77777777" w:rsidR="009A202F" w:rsidRPr="00621470" w:rsidRDefault="009A202F" w:rsidP="00BD22BA">
      <w:pPr>
        <w:spacing w:line="240" w:lineRule="auto"/>
        <w:rPr>
          <w:szCs w:val="22"/>
          <w:lang w:val="nb-NO"/>
        </w:rPr>
      </w:pPr>
    </w:p>
    <w:p w14:paraId="6BA73D66" w14:textId="77777777" w:rsidR="009A202F" w:rsidRPr="00621470" w:rsidRDefault="009A202F" w:rsidP="00BD22BA">
      <w:pPr>
        <w:tabs>
          <w:tab w:val="clear" w:pos="567"/>
        </w:tabs>
        <w:spacing w:line="240" w:lineRule="auto"/>
        <w:rPr>
          <w:noProof/>
          <w:szCs w:val="22"/>
          <w:lang w:val="nb-NO"/>
        </w:rPr>
      </w:pPr>
      <w:r w:rsidRPr="00621470">
        <w:rPr>
          <w:noProof/>
          <w:szCs w:val="22"/>
          <w:lang w:val="nb-NO"/>
        </w:rPr>
        <w:t>EXP</w:t>
      </w:r>
    </w:p>
    <w:p w14:paraId="6BA73D67" w14:textId="77777777" w:rsidR="009A202F" w:rsidRPr="00621470" w:rsidRDefault="009A202F" w:rsidP="00BD22BA">
      <w:pPr>
        <w:spacing w:line="240" w:lineRule="auto"/>
        <w:rPr>
          <w:szCs w:val="22"/>
          <w:lang w:val="nb-NO"/>
        </w:rPr>
      </w:pPr>
    </w:p>
    <w:p w14:paraId="6BA73D68" w14:textId="77777777" w:rsidR="009A202F" w:rsidRPr="00621470" w:rsidRDefault="009A202F" w:rsidP="00BD22BA">
      <w:pPr>
        <w:spacing w:line="240" w:lineRule="auto"/>
        <w:rPr>
          <w:szCs w:val="22"/>
          <w:lang w:val="nb-NO"/>
        </w:rPr>
      </w:pPr>
    </w:p>
    <w:p w14:paraId="6BA73D69"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621470">
        <w:rPr>
          <w:b/>
          <w:szCs w:val="22"/>
          <w:lang w:val="nb-NO"/>
        </w:rPr>
        <w:t>4.</w:t>
      </w:r>
      <w:r w:rsidRPr="00621470">
        <w:rPr>
          <w:b/>
          <w:szCs w:val="22"/>
          <w:lang w:val="nb-NO"/>
        </w:rPr>
        <w:tab/>
      </w:r>
      <w:r w:rsidR="00977E5F" w:rsidRPr="00621470">
        <w:rPr>
          <w:b/>
          <w:lang w:val="nb-NO"/>
        </w:rPr>
        <w:t>PRODUKSJONSNUMMER</w:t>
      </w:r>
    </w:p>
    <w:p w14:paraId="6BA73D6A" w14:textId="77777777" w:rsidR="009A202F" w:rsidRPr="00621470" w:rsidRDefault="009A202F" w:rsidP="00BD22BA">
      <w:pPr>
        <w:spacing w:line="240" w:lineRule="auto"/>
        <w:ind w:right="113"/>
        <w:rPr>
          <w:szCs w:val="22"/>
          <w:lang w:val="nb-NO"/>
        </w:rPr>
      </w:pPr>
    </w:p>
    <w:p w14:paraId="6BA73D6B" w14:textId="77777777" w:rsidR="009A202F" w:rsidRPr="00621470" w:rsidRDefault="009A202F" w:rsidP="00BD22BA">
      <w:pPr>
        <w:spacing w:line="240" w:lineRule="auto"/>
        <w:ind w:right="113"/>
        <w:rPr>
          <w:szCs w:val="22"/>
          <w:lang w:val="nb-NO"/>
        </w:rPr>
      </w:pPr>
      <w:r w:rsidRPr="00621470">
        <w:rPr>
          <w:szCs w:val="22"/>
          <w:lang w:val="nb-NO"/>
        </w:rPr>
        <w:t>Lot</w:t>
      </w:r>
    </w:p>
    <w:p w14:paraId="6BA73D6C" w14:textId="77777777" w:rsidR="009A202F" w:rsidRPr="00621470" w:rsidRDefault="009A202F" w:rsidP="00BD22BA">
      <w:pPr>
        <w:spacing w:line="240" w:lineRule="auto"/>
        <w:ind w:right="113"/>
        <w:rPr>
          <w:szCs w:val="22"/>
          <w:lang w:val="nb-NO"/>
        </w:rPr>
      </w:pPr>
    </w:p>
    <w:p w14:paraId="6BA73D6D" w14:textId="77777777" w:rsidR="009A202F" w:rsidRPr="00621470" w:rsidRDefault="009A202F" w:rsidP="00BD22BA">
      <w:pPr>
        <w:spacing w:line="240" w:lineRule="auto"/>
        <w:ind w:right="113"/>
        <w:rPr>
          <w:szCs w:val="22"/>
          <w:lang w:val="nb-NO"/>
        </w:rPr>
      </w:pPr>
    </w:p>
    <w:p w14:paraId="6BA73D6E" w14:textId="77777777" w:rsidR="009A202F" w:rsidRPr="00621470"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5.</w:t>
      </w:r>
      <w:r w:rsidRPr="00621470">
        <w:rPr>
          <w:b/>
          <w:noProof/>
          <w:szCs w:val="22"/>
          <w:lang w:val="nb-NO"/>
        </w:rPr>
        <w:tab/>
      </w:r>
      <w:r w:rsidR="00BD274A" w:rsidRPr="00621470">
        <w:rPr>
          <w:b/>
          <w:lang w:val="nb-NO"/>
        </w:rPr>
        <w:t>INNHOLD ANGITT ETTER VEKT, VOLUM ELLER ENHET</w:t>
      </w:r>
    </w:p>
    <w:p w14:paraId="6BA73D6F" w14:textId="77777777" w:rsidR="00BD274A" w:rsidRPr="00621470" w:rsidRDefault="00BD274A" w:rsidP="00BD274A">
      <w:pPr>
        <w:tabs>
          <w:tab w:val="clear" w:pos="567"/>
        </w:tabs>
        <w:spacing w:line="240" w:lineRule="auto"/>
        <w:ind w:right="113"/>
        <w:rPr>
          <w:noProof/>
          <w:szCs w:val="22"/>
          <w:lang w:val="nb-NO"/>
        </w:rPr>
      </w:pPr>
    </w:p>
    <w:p w14:paraId="6BA73D70" w14:textId="77777777" w:rsidR="008F6431" w:rsidRPr="00621470" w:rsidRDefault="00BD274A" w:rsidP="00BD274A">
      <w:pPr>
        <w:tabs>
          <w:tab w:val="clear" w:pos="567"/>
        </w:tabs>
        <w:spacing w:line="240" w:lineRule="auto"/>
        <w:ind w:right="113"/>
        <w:rPr>
          <w:noProof/>
          <w:szCs w:val="22"/>
          <w:lang w:val="nb-NO"/>
        </w:rPr>
      </w:pPr>
      <w:r w:rsidRPr="00621470">
        <w:rPr>
          <w:noProof/>
          <w:szCs w:val="22"/>
          <w:lang w:val="nb-NO"/>
        </w:rPr>
        <w:t>60 doser</w:t>
      </w:r>
    </w:p>
    <w:p w14:paraId="6BA73D71" w14:textId="77777777" w:rsidR="00BD274A" w:rsidRPr="00621470" w:rsidRDefault="00BD274A" w:rsidP="00BD274A">
      <w:pPr>
        <w:tabs>
          <w:tab w:val="clear" w:pos="567"/>
        </w:tabs>
        <w:spacing w:line="240" w:lineRule="auto"/>
        <w:ind w:right="113"/>
        <w:rPr>
          <w:noProof/>
          <w:szCs w:val="22"/>
          <w:lang w:val="nb-NO"/>
        </w:rPr>
      </w:pPr>
    </w:p>
    <w:p w14:paraId="6BA73D72" w14:textId="77777777" w:rsidR="008F6431" w:rsidRPr="00621470" w:rsidRDefault="008F6431" w:rsidP="008F6431">
      <w:pPr>
        <w:spacing w:line="240" w:lineRule="auto"/>
        <w:ind w:right="113"/>
        <w:rPr>
          <w:noProof/>
          <w:szCs w:val="22"/>
          <w:lang w:val="nb-NO"/>
        </w:rPr>
      </w:pPr>
    </w:p>
    <w:p w14:paraId="6BA73D73" w14:textId="77777777" w:rsidR="008F6431" w:rsidRPr="00621470" w:rsidRDefault="008F6431" w:rsidP="008F6431">
      <w:pPr>
        <w:pBdr>
          <w:top w:val="single" w:sz="4" w:space="1" w:color="auto"/>
          <w:left w:val="single" w:sz="4" w:space="4" w:color="auto"/>
          <w:bottom w:val="single" w:sz="4" w:space="1" w:color="auto"/>
          <w:right w:val="single" w:sz="4" w:space="4" w:color="auto"/>
        </w:pBdr>
        <w:spacing w:line="240" w:lineRule="auto"/>
        <w:outlineLvl w:val="0"/>
        <w:rPr>
          <w:b/>
          <w:noProof/>
          <w:szCs w:val="22"/>
          <w:lang w:val="nb-NO"/>
        </w:rPr>
      </w:pPr>
      <w:r w:rsidRPr="00621470">
        <w:rPr>
          <w:b/>
          <w:noProof/>
          <w:szCs w:val="22"/>
          <w:lang w:val="nb-NO"/>
        </w:rPr>
        <w:t>6.</w:t>
      </w:r>
      <w:r w:rsidRPr="00621470">
        <w:rPr>
          <w:b/>
          <w:noProof/>
          <w:szCs w:val="22"/>
          <w:lang w:val="nb-NO"/>
        </w:rPr>
        <w:tab/>
      </w:r>
      <w:r w:rsidR="005344D7" w:rsidRPr="00621470">
        <w:rPr>
          <w:b/>
          <w:lang w:val="nb-NO"/>
        </w:rPr>
        <w:t>ANNET</w:t>
      </w:r>
    </w:p>
    <w:p w14:paraId="6BA73D74" w14:textId="77777777" w:rsidR="008F6431" w:rsidRPr="00621470" w:rsidRDefault="008F6431" w:rsidP="008F6431">
      <w:pPr>
        <w:spacing w:line="240" w:lineRule="auto"/>
        <w:ind w:right="113"/>
        <w:rPr>
          <w:noProof/>
          <w:szCs w:val="22"/>
          <w:lang w:val="nb-NO"/>
        </w:rPr>
      </w:pPr>
    </w:p>
    <w:p w14:paraId="6BA73D75" w14:textId="77777777" w:rsidR="008F6431" w:rsidRPr="00621470" w:rsidRDefault="005344D7" w:rsidP="008F6431">
      <w:pPr>
        <w:spacing w:line="240" w:lineRule="auto"/>
        <w:ind w:right="113"/>
        <w:rPr>
          <w:noProof/>
          <w:szCs w:val="22"/>
          <w:lang w:val="nb-NO"/>
        </w:rPr>
      </w:pPr>
      <w:r w:rsidRPr="00621470">
        <w:rPr>
          <w:noProof/>
          <w:szCs w:val="22"/>
          <w:lang w:val="nb-NO"/>
        </w:rPr>
        <w:t>Inneholder laktose.</w:t>
      </w:r>
    </w:p>
    <w:p w14:paraId="6BA73D76" w14:textId="77777777" w:rsidR="008F6431" w:rsidRPr="00621470" w:rsidRDefault="008F6431" w:rsidP="008F6431">
      <w:pPr>
        <w:spacing w:line="240" w:lineRule="auto"/>
        <w:ind w:right="113"/>
        <w:rPr>
          <w:noProof/>
          <w:szCs w:val="22"/>
          <w:lang w:val="nb-NO"/>
        </w:rPr>
      </w:pPr>
    </w:p>
    <w:p w14:paraId="6BA73D77" w14:textId="77777777" w:rsidR="008F6431" w:rsidRPr="00621470" w:rsidRDefault="008F6431" w:rsidP="008F6431">
      <w:pPr>
        <w:spacing w:line="240" w:lineRule="auto"/>
        <w:ind w:right="113"/>
        <w:rPr>
          <w:noProof/>
          <w:szCs w:val="22"/>
          <w:lang w:val="nb-NO"/>
        </w:rPr>
      </w:pPr>
      <w:r w:rsidRPr="00621470">
        <w:rPr>
          <w:noProof/>
          <w:szCs w:val="22"/>
          <w:lang w:val="nb-NO"/>
        </w:rPr>
        <w:t xml:space="preserve">Teva B.V. </w:t>
      </w:r>
    </w:p>
    <w:p w14:paraId="6BA73D78" w14:textId="77777777" w:rsidR="005344D7" w:rsidRPr="00621470" w:rsidRDefault="005344D7" w:rsidP="008F6431">
      <w:pPr>
        <w:spacing w:line="240" w:lineRule="auto"/>
        <w:ind w:right="113"/>
        <w:rPr>
          <w:noProof/>
          <w:szCs w:val="22"/>
          <w:lang w:val="nb-NO"/>
        </w:rPr>
      </w:pPr>
    </w:p>
    <w:p w14:paraId="6BA73D79" w14:textId="77777777" w:rsidR="005344D7" w:rsidRPr="00621470" w:rsidRDefault="005344D7" w:rsidP="008F6431">
      <w:pPr>
        <w:spacing w:line="240" w:lineRule="auto"/>
        <w:ind w:right="113"/>
        <w:rPr>
          <w:b/>
          <w:bCs/>
          <w:noProof/>
          <w:szCs w:val="22"/>
          <w:lang w:val="nb-NO"/>
        </w:rPr>
      </w:pPr>
      <w:r w:rsidRPr="00621470">
        <w:rPr>
          <w:b/>
          <w:bCs/>
          <w:noProof/>
          <w:szCs w:val="22"/>
          <w:lang w:val="nb-NO"/>
        </w:rPr>
        <w:t>Start:</w:t>
      </w:r>
    </w:p>
    <w:p w14:paraId="6BA73D7A" w14:textId="77777777" w:rsidR="008F6431" w:rsidRPr="00621470" w:rsidRDefault="008F6431" w:rsidP="008F6431">
      <w:pPr>
        <w:spacing w:line="240" w:lineRule="auto"/>
        <w:ind w:right="113"/>
        <w:rPr>
          <w:noProof/>
          <w:szCs w:val="22"/>
          <w:lang w:val="nb-NO"/>
        </w:rPr>
      </w:pPr>
    </w:p>
    <w:p w14:paraId="6BA73D7B" w14:textId="77777777" w:rsidR="008F6431" w:rsidRPr="00621470" w:rsidRDefault="008F6431" w:rsidP="008F6431">
      <w:pPr>
        <w:spacing w:line="240" w:lineRule="auto"/>
        <w:ind w:right="113"/>
        <w:rPr>
          <w:szCs w:val="22"/>
          <w:lang w:val="nb-NO"/>
        </w:rPr>
      </w:pPr>
    </w:p>
    <w:p w14:paraId="6BA73D7C" w14:textId="77777777" w:rsidR="008F6431" w:rsidRPr="00621470" w:rsidRDefault="008F6431" w:rsidP="008F6431">
      <w:pPr>
        <w:spacing w:line="240" w:lineRule="auto"/>
        <w:rPr>
          <w:noProof/>
          <w:lang w:val="nb-NO"/>
        </w:rPr>
      </w:pPr>
    </w:p>
    <w:p w14:paraId="6BA73D7D" w14:textId="77777777" w:rsidR="00FE401B" w:rsidRPr="00621470" w:rsidRDefault="007B58B2" w:rsidP="00BD22BA">
      <w:pPr>
        <w:spacing w:line="240" w:lineRule="auto"/>
        <w:rPr>
          <w:noProof/>
          <w:lang w:val="nb-NO"/>
        </w:rPr>
      </w:pPr>
      <w:r w:rsidRPr="00621470">
        <w:rPr>
          <w:noProof/>
          <w:lang w:val="nb-NO"/>
        </w:rPr>
        <w:br w:type="page"/>
      </w:r>
    </w:p>
    <w:p w14:paraId="6BA73D7E" w14:textId="77777777" w:rsidR="00FE401B" w:rsidRPr="00621470" w:rsidRDefault="00FE401B" w:rsidP="00BD22BA">
      <w:pPr>
        <w:spacing w:line="240" w:lineRule="auto"/>
        <w:rPr>
          <w:noProof/>
          <w:lang w:val="nb-NO"/>
        </w:rPr>
      </w:pPr>
    </w:p>
    <w:p w14:paraId="6BA73D7F" w14:textId="77777777" w:rsidR="00FE401B" w:rsidRPr="00621470" w:rsidRDefault="00FE401B" w:rsidP="00BD22BA">
      <w:pPr>
        <w:spacing w:line="240" w:lineRule="auto"/>
        <w:rPr>
          <w:noProof/>
          <w:lang w:val="nb-NO"/>
        </w:rPr>
      </w:pPr>
    </w:p>
    <w:p w14:paraId="6BA73D80" w14:textId="77777777" w:rsidR="00FE401B" w:rsidRPr="00621470" w:rsidRDefault="00FE401B" w:rsidP="00BD22BA">
      <w:pPr>
        <w:spacing w:line="240" w:lineRule="auto"/>
        <w:rPr>
          <w:noProof/>
          <w:lang w:val="nb-NO"/>
        </w:rPr>
      </w:pPr>
    </w:p>
    <w:p w14:paraId="6BA73D81" w14:textId="77777777" w:rsidR="00FE401B" w:rsidRPr="00621470" w:rsidRDefault="00FE401B" w:rsidP="00BD22BA">
      <w:pPr>
        <w:spacing w:line="240" w:lineRule="auto"/>
        <w:rPr>
          <w:noProof/>
          <w:lang w:val="nb-NO"/>
        </w:rPr>
      </w:pPr>
    </w:p>
    <w:p w14:paraId="6BA73D82" w14:textId="77777777" w:rsidR="00FE401B" w:rsidRPr="00621470" w:rsidRDefault="00FE401B" w:rsidP="00BD22BA">
      <w:pPr>
        <w:spacing w:line="240" w:lineRule="auto"/>
        <w:rPr>
          <w:noProof/>
          <w:lang w:val="nb-NO"/>
        </w:rPr>
      </w:pPr>
    </w:p>
    <w:p w14:paraId="6BA73D83" w14:textId="77777777" w:rsidR="00FE401B" w:rsidRPr="00621470" w:rsidRDefault="00FE401B" w:rsidP="00BD22BA">
      <w:pPr>
        <w:spacing w:line="240" w:lineRule="auto"/>
        <w:rPr>
          <w:noProof/>
          <w:lang w:val="nb-NO"/>
        </w:rPr>
      </w:pPr>
    </w:p>
    <w:p w14:paraId="6BA73D84" w14:textId="77777777" w:rsidR="00FE401B" w:rsidRPr="00621470" w:rsidRDefault="00FE401B" w:rsidP="00BD22BA">
      <w:pPr>
        <w:spacing w:line="240" w:lineRule="auto"/>
        <w:rPr>
          <w:noProof/>
          <w:lang w:val="nb-NO"/>
        </w:rPr>
      </w:pPr>
    </w:p>
    <w:p w14:paraId="6BA73D85" w14:textId="77777777" w:rsidR="00FE401B" w:rsidRPr="00621470" w:rsidRDefault="00FE401B" w:rsidP="00BD22BA">
      <w:pPr>
        <w:spacing w:line="240" w:lineRule="auto"/>
        <w:rPr>
          <w:noProof/>
          <w:lang w:val="nb-NO"/>
        </w:rPr>
      </w:pPr>
    </w:p>
    <w:p w14:paraId="6BA73D86" w14:textId="77777777" w:rsidR="00FE401B" w:rsidRPr="00621470" w:rsidRDefault="00FE401B" w:rsidP="00BD22BA">
      <w:pPr>
        <w:spacing w:line="240" w:lineRule="auto"/>
        <w:rPr>
          <w:noProof/>
          <w:lang w:val="nb-NO"/>
        </w:rPr>
      </w:pPr>
    </w:p>
    <w:p w14:paraId="6BA73D87" w14:textId="77777777" w:rsidR="00FE401B" w:rsidRPr="00621470" w:rsidRDefault="00FE401B" w:rsidP="00BD22BA">
      <w:pPr>
        <w:spacing w:line="240" w:lineRule="auto"/>
        <w:rPr>
          <w:noProof/>
          <w:lang w:val="nb-NO"/>
        </w:rPr>
      </w:pPr>
    </w:p>
    <w:p w14:paraId="6BA73D88" w14:textId="77777777" w:rsidR="00FE401B" w:rsidRPr="00621470" w:rsidRDefault="00FE401B" w:rsidP="00BD22BA">
      <w:pPr>
        <w:spacing w:line="240" w:lineRule="auto"/>
        <w:rPr>
          <w:noProof/>
          <w:lang w:val="nb-NO"/>
        </w:rPr>
      </w:pPr>
    </w:p>
    <w:p w14:paraId="6BA73D89" w14:textId="77777777" w:rsidR="0063373E" w:rsidRPr="00621470" w:rsidRDefault="0063373E" w:rsidP="00BD22BA">
      <w:pPr>
        <w:spacing w:line="240" w:lineRule="auto"/>
        <w:rPr>
          <w:noProof/>
          <w:lang w:val="nb-NO"/>
        </w:rPr>
      </w:pPr>
    </w:p>
    <w:p w14:paraId="6BA73D8A" w14:textId="77777777" w:rsidR="0063373E" w:rsidRPr="00621470" w:rsidRDefault="0063373E" w:rsidP="00BD22BA">
      <w:pPr>
        <w:spacing w:line="240" w:lineRule="auto"/>
        <w:rPr>
          <w:noProof/>
          <w:lang w:val="nb-NO"/>
        </w:rPr>
      </w:pPr>
    </w:p>
    <w:p w14:paraId="6BA73D8B" w14:textId="77777777" w:rsidR="0063373E" w:rsidRPr="00621470" w:rsidRDefault="0063373E" w:rsidP="00BD22BA">
      <w:pPr>
        <w:spacing w:line="240" w:lineRule="auto"/>
        <w:rPr>
          <w:noProof/>
          <w:lang w:val="nb-NO"/>
        </w:rPr>
      </w:pPr>
    </w:p>
    <w:p w14:paraId="6BA73D8C" w14:textId="77777777" w:rsidR="0063373E" w:rsidRPr="00621470" w:rsidRDefault="0063373E" w:rsidP="00BD22BA">
      <w:pPr>
        <w:spacing w:line="240" w:lineRule="auto"/>
        <w:rPr>
          <w:noProof/>
          <w:lang w:val="nb-NO"/>
        </w:rPr>
      </w:pPr>
    </w:p>
    <w:p w14:paraId="6BA73D8D" w14:textId="77777777" w:rsidR="0063373E" w:rsidRPr="00621470" w:rsidRDefault="0063373E" w:rsidP="00BD22BA">
      <w:pPr>
        <w:spacing w:line="240" w:lineRule="auto"/>
        <w:rPr>
          <w:noProof/>
          <w:lang w:val="nb-NO"/>
        </w:rPr>
      </w:pPr>
    </w:p>
    <w:p w14:paraId="6BA73D8E" w14:textId="77777777" w:rsidR="0063373E" w:rsidRPr="00621470" w:rsidRDefault="0063373E" w:rsidP="00BD22BA">
      <w:pPr>
        <w:spacing w:line="240" w:lineRule="auto"/>
        <w:rPr>
          <w:noProof/>
          <w:lang w:val="nb-NO"/>
        </w:rPr>
      </w:pPr>
    </w:p>
    <w:p w14:paraId="6BA73D8F" w14:textId="77777777" w:rsidR="0063373E" w:rsidRPr="00621470" w:rsidRDefault="0063373E" w:rsidP="00BD22BA">
      <w:pPr>
        <w:spacing w:line="240" w:lineRule="auto"/>
        <w:rPr>
          <w:noProof/>
          <w:lang w:val="nb-NO"/>
        </w:rPr>
      </w:pPr>
    </w:p>
    <w:p w14:paraId="6BA73D90" w14:textId="77777777" w:rsidR="0063373E" w:rsidRPr="00621470" w:rsidRDefault="0063373E" w:rsidP="00BD22BA">
      <w:pPr>
        <w:spacing w:line="240" w:lineRule="auto"/>
        <w:rPr>
          <w:noProof/>
          <w:lang w:val="nb-NO"/>
        </w:rPr>
      </w:pPr>
    </w:p>
    <w:p w14:paraId="6BA73D91" w14:textId="77777777" w:rsidR="0063373E" w:rsidRPr="00621470" w:rsidRDefault="0063373E" w:rsidP="00BD22BA">
      <w:pPr>
        <w:spacing w:line="240" w:lineRule="auto"/>
        <w:rPr>
          <w:noProof/>
          <w:lang w:val="nb-NO"/>
        </w:rPr>
      </w:pPr>
    </w:p>
    <w:p w14:paraId="6BA73D92" w14:textId="77777777" w:rsidR="0063373E" w:rsidRPr="00621470" w:rsidRDefault="0063373E" w:rsidP="00BD22BA">
      <w:pPr>
        <w:spacing w:line="240" w:lineRule="auto"/>
        <w:rPr>
          <w:noProof/>
          <w:lang w:val="nb-NO"/>
        </w:rPr>
      </w:pPr>
    </w:p>
    <w:p w14:paraId="6BA73D93" w14:textId="77777777" w:rsidR="0063373E" w:rsidRPr="00621470" w:rsidRDefault="0063373E" w:rsidP="00BD22BA">
      <w:pPr>
        <w:spacing w:line="240" w:lineRule="auto"/>
        <w:rPr>
          <w:noProof/>
          <w:lang w:val="nb-NO"/>
        </w:rPr>
      </w:pPr>
    </w:p>
    <w:p w14:paraId="6BA73D94" w14:textId="77777777" w:rsidR="00812D16" w:rsidRPr="00621470" w:rsidRDefault="00F25722" w:rsidP="00BD22BA">
      <w:pPr>
        <w:pStyle w:val="TitleA"/>
        <w:spacing w:line="240" w:lineRule="auto"/>
        <w:rPr>
          <w:lang w:val="nb-NO"/>
        </w:rPr>
      </w:pPr>
      <w:r w:rsidRPr="00621470">
        <w:rPr>
          <w:lang w:val="nb-NO"/>
        </w:rPr>
        <w:t>PAKNINGSVEDLEGG</w:t>
      </w:r>
    </w:p>
    <w:p w14:paraId="6BA73D95" w14:textId="77777777" w:rsidR="009A202F" w:rsidRPr="00621470" w:rsidRDefault="00A25442" w:rsidP="00BD22BA">
      <w:pPr>
        <w:tabs>
          <w:tab w:val="clear" w:pos="567"/>
        </w:tabs>
        <w:spacing w:line="240" w:lineRule="auto"/>
        <w:jc w:val="center"/>
        <w:outlineLvl w:val="0"/>
        <w:rPr>
          <w:b/>
          <w:noProof/>
          <w:szCs w:val="22"/>
          <w:lang w:val="nb-NO"/>
        </w:rPr>
      </w:pPr>
      <w:r w:rsidRPr="00621470">
        <w:rPr>
          <w:noProof/>
          <w:szCs w:val="22"/>
          <w:lang w:val="nb-NO"/>
        </w:rPr>
        <w:br w:type="page"/>
      </w:r>
    </w:p>
    <w:p w14:paraId="6BA73D96" w14:textId="77777777" w:rsidR="001D0717" w:rsidRPr="00621470" w:rsidRDefault="00AC0605" w:rsidP="00BD22BA">
      <w:pPr>
        <w:tabs>
          <w:tab w:val="clear" w:pos="567"/>
        </w:tabs>
        <w:spacing w:line="240" w:lineRule="auto"/>
        <w:jc w:val="center"/>
        <w:outlineLvl w:val="0"/>
        <w:rPr>
          <w:noProof/>
          <w:szCs w:val="22"/>
          <w:lang w:val="nb-NO"/>
        </w:rPr>
      </w:pPr>
      <w:r w:rsidRPr="00621470">
        <w:rPr>
          <w:b/>
          <w:lang w:val="nb-NO"/>
        </w:rPr>
        <w:lastRenderedPageBreak/>
        <w:t>Pakningsvedlegg: Informasjon til pasienten</w:t>
      </w:r>
    </w:p>
    <w:p w14:paraId="6BA73D97" w14:textId="77777777" w:rsidR="001D0717" w:rsidRPr="00621470" w:rsidRDefault="001D0717" w:rsidP="00BD22BA">
      <w:pPr>
        <w:numPr>
          <w:ilvl w:val="12"/>
          <w:numId w:val="0"/>
        </w:numPr>
        <w:tabs>
          <w:tab w:val="clear" w:pos="567"/>
        </w:tabs>
        <w:spacing w:line="240" w:lineRule="auto"/>
        <w:rPr>
          <w:noProof/>
          <w:szCs w:val="22"/>
          <w:lang w:val="nb-NO"/>
        </w:rPr>
      </w:pPr>
    </w:p>
    <w:p w14:paraId="6BA73D98" w14:textId="77777777" w:rsidR="00F54250" w:rsidRPr="00621470" w:rsidRDefault="001D0717" w:rsidP="00F54250">
      <w:pPr>
        <w:widowControl w:val="0"/>
        <w:jc w:val="center"/>
        <w:rPr>
          <w:b/>
          <w:szCs w:val="22"/>
          <w:lang w:val="nb-NO"/>
        </w:rPr>
      </w:pPr>
      <w:r w:rsidRPr="00621470">
        <w:rPr>
          <w:b/>
          <w:bCs/>
          <w:szCs w:val="22"/>
          <w:lang w:val="nb-NO"/>
        </w:rPr>
        <w:t xml:space="preserve">Seffalair Spiromax </w:t>
      </w:r>
      <w:r w:rsidR="009C7FD9" w:rsidRPr="00621470">
        <w:rPr>
          <w:b/>
          <w:bCs/>
          <w:szCs w:val="22"/>
          <w:lang w:val="nb-NO"/>
        </w:rPr>
        <w:t>12</w:t>
      </w:r>
      <w:r w:rsidR="00F54250" w:rsidRPr="00621470">
        <w:rPr>
          <w:b/>
          <w:bCs/>
          <w:szCs w:val="22"/>
          <w:lang w:val="nb-NO"/>
        </w:rPr>
        <w:t>,</w:t>
      </w:r>
      <w:r w:rsidR="009C7FD9" w:rsidRPr="00621470">
        <w:rPr>
          <w:b/>
          <w:bCs/>
          <w:szCs w:val="22"/>
          <w:lang w:val="nb-NO"/>
        </w:rPr>
        <w:t>75 </w:t>
      </w:r>
      <w:r w:rsidR="00F54250" w:rsidRPr="00621470">
        <w:rPr>
          <w:b/>
          <w:lang w:val="nb-NO"/>
        </w:rPr>
        <w:t>mikrogram/100 mikrogram inhalasjonspulver</w:t>
      </w:r>
    </w:p>
    <w:p w14:paraId="6BA73D99" w14:textId="77777777" w:rsidR="001D0717" w:rsidRPr="00621470" w:rsidRDefault="00F54250" w:rsidP="00F54250">
      <w:pPr>
        <w:numPr>
          <w:ilvl w:val="12"/>
          <w:numId w:val="0"/>
        </w:numPr>
        <w:tabs>
          <w:tab w:val="clear" w:pos="567"/>
        </w:tabs>
        <w:spacing w:line="240" w:lineRule="auto"/>
        <w:jc w:val="center"/>
        <w:rPr>
          <w:noProof/>
          <w:color w:val="008000"/>
          <w:szCs w:val="22"/>
          <w:lang w:val="nb-NO"/>
        </w:rPr>
      </w:pPr>
      <w:r w:rsidRPr="00621470">
        <w:rPr>
          <w:lang w:val="nb-NO"/>
        </w:rPr>
        <w:t>salmeterol/flutikasonpropionat</w:t>
      </w:r>
    </w:p>
    <w:p w14:paraId="6BA73D9A" w14:textId="77777777" w:rsidR="001D0717" w:rsidRPr="00621470" w:rsidRDefault="001D0717" w:rsidP="00BD22BA">
      <w:pPr>
        <w:tabs>
          <w:tab w:val="clear" w:pos="567"/>
        </w:tabs>
        <w:spacing w:line="240" w:lineRule="auto"/>
        <w:rPr>
          <w:noProof/>
          <w:szCs w:val="22"/>
          <w:lang w:val="nb-NO"/>
        </w:rPr>
      </w:pPr>
    </w:p>
    <w:p w14:paraId="6BA73D9B" w14:textId="77777777" w:rsidR="003D3A3A" w:rsidRPr="00621470" w:rsidRDefault="003D3A3A" w:rsidP="003D3A3A">
      <w:pPr>
        <w:tabs>
          <w:tab w:val="clear" w:pos="567"/>
        </w:tabs>
        <w:suppressAutoHyphens/>
        <w:spacing w:line="240" w:lineRule="auto"/>
        <w:rPr>
          <w:lang w:val="nb-NO"/>
        </w:rPr>
      </w:pPr>
      <w:r w:rsidRPr="00621470">
        <w:rPr>
          <w:b/>
          <w:lang w:val="nb-NO"/>
        </w:rPr>
        <w:t>Les nøye gjennom dette pakningsvedlegget før du begynner å bruke dette legemidlet. Det inneholder informasjon som er viktig for deg.</w:t>
      </w:r>
    </w:p>
    <w:p w14:paraId="6BA73D9C" w14:textId="77777777" w:rsidR="003D3A3A" w:rsidRPr="00621470" w:rsidRDefault="003D3A3A" w:rsidP="003D3A3A">
      <w:pPr>
        <w:numPr>
          <w:ilvl w:val="0"/>
          <w:numId w:val="1"/>
        </w:numPr>
        <w:tabs>
          <w:tab w:val="clear" w:pos="567"/>
        </w:tabs>
        <w:spacing w:line="240" w:lineRule="auto"/>
        <w:ind w:left="567" w:right="-2" w:hanging="567"/>
        <w:rPr>
          <w:lang w:val="nb-NO"/>
        </w:rPr>
      </w:pPr>
      <w:r w:rsidRPr="00621470">
        <w:rPr>
          <w:lang w:val="nb-NO"/>
        </w:rPr>
        <w:t>Ta vare på dette pakningsvedlegget. Du kan få behov for å lese det igjen.</w:t>
      </w:r>
    </w:p>
    <w:p w14:paraId="6BA73D9D" w14:textId="77777777" w:rsidR="003D3A3A" w:rsidRPr="00621470" w:rsidRDefault="00BF7865" w:rsidP="003D3A3A">
      <w:pPr>
        <w:numPr>
          <w:ilvl w:val="0"/>
          <w:numId w:val="1"/>
        </w:numPr>
        <w:tabs>
          <w:tab w:val="clear" w:pos="567"/>
        </w:tabs>
        <w:spacing w:line="240" w:lineRule="auto"/>
        <w:ind w:left="567" w:right="-2" w:hanging="567"/>
        <w:rPr>
          <w:lang w:val="nb-NO"/>
        </w:rPr>
      </w:pPr>
      <w:r w:rsidRPr="00621470">
        <w:rPr>
          <w:lang w:val="nb-NO"/>
        </w:rPr>
        <w:t>Spør lege, apotek eller sykepleier hvis du har flere spørsmål eller trenger mer informasjon.</w:t>
      </w:r>
    </w:p>
    <w:p w14:paraId="6BA73D9E" w14:textId="77777777" w:rsidR="003D3A3A" w:rsidRPr="00621470" w:rsidRDefault="003D3A3A" w:rsidP="003D3A3A">
      <w:pPr>
        <w:spacing w:line="240" w:lineRule="auto"/>
        <w:ind w:left="567" w:right="-2" w:hanging="567"/>
        <w:rPr>
          <w:color w:val="000000"/>
          <w:lang w:val="nb-NO"/>
        </w:rPr>
      </w:pPr>
      <w:r w:rsidRPr="00621470">
        <w:rPr>
          <w:lang w:val="nb-NO"/>
        </w:rPr>
        <w:t>-</w:t>
      </w:r>
      <w:r w:rsidRPr="00621470">
        <w:rPr>
          <w:lang w:val="nb-NO"/>
        </w:rPr>
        <w:tab/>
        <w:t>Dette legemidlet er skrevet ut kun til deg. Ikke gi deg videre til andre. Det kan skade dem, selv om de har symptomer på sykdom som ligner dine.</w:t>
      </w:r>
    </w:p>
    <w:p w14:paraId="6BA73D9F" w14:textId="77777777" w:rsidR="003D3A3A" w:rsidRPr="00621470" w:rsidRDefault="003D3A3A" w:rsidP="003D3A3A">
      <w:pPr>
        <w:numPr>
          <w:ilvl w:val="0"/>
          <w:numId w:val="1"/>
        </w:numPr>
        <w:ind w:left="567" w:hanging="567"/>
        <w:rPr>
          <w:lang w:val="nb-NO"/>
        </w:rPr>
      </w:pPr>
      <w:r w:rsidRPr="00621470">
        <w:rPr>
          <w:lang w:val="nb-NO"/>
        </w:rPr>
        <w:t>Kontakt lege, apotek eller sykepleier dersom du opplever bivirkninger</w:t>
      </w:r>
      <w:r w:rsidR="007C6617" w:rsidRPr="00621470">
        <w:rPr>
          <w:lang w:val="nb-NO"/>
        </w:rPr>
        <w:t>. Dette gjelder også</w:t>
      </w:r>
      <w:r w:rsidRPr="00621470">
        <w:rPr>
          <w:lang w:val="nb-NO"/>
        </w:rPr>
        <w:t xml:space="preserve"> bivirkninger som ikke er nevnt i pakningsvedlegget. Se avsnitt 4.</w:t>
      </w:r>
    </w:p>
    <w:p w14:paraId="6BA73DA0" w14:textId="77777777" w:rsidR="001D0717" w:rsidRPr="00621470" w:rsidRDefault="001D0717" w:rsidP="00BD22BA">
      <w:pPr>
        <w:tabs>
          <w:tab w:val="clear" w:pos="567"/>
        </w:tabs>
        <w:spacing w:line="240" w:lineRule="auto"/>
        <w:ind w:right="-2"/>
        <w:rPr>
          <w:b/>
          <w:bCs/>
          <w:noProof/>
          <w:szCs w:val="22"/>
          <w:lang w:val="nb-NO"/>
        </w:rPr>
      </w:pPr>
    </w:p>
    <w:p w14:paraId="6BA73DA1" w14:textId="77777777" w:rsidR="00440A66" w:rsidRPr="00621470" w:rsidRDefault="00440A66" w:rsidP="00440A66">
      <w:pPr>
        <w:keepNext/>
        <w:numPr>
          <w:ilvl w:val="12"/>
          <w:numId w:val="0"/>
        </w:numPr>
        <w:tabs>
          <w:tab w:val="clear" w:pos="567"/>
        </w:tabs>
        <w:spacing w:line="240" w:lineRule="auto"/>
        <w:ind w:right="-2"/>
        <w:outlineLvl w:val="0"/>
        <w:rPr>
          <w:lang w:val="nb-NO"/>
        </w:rPr>
      </w:pPr>
      <w:r w:rsidRPr="00621470">
        <w:rPr>
          <w:b/>
          <w:lang w:val="nb-NO"/>
        </w:rPr>
        <w:t>I dette pakningsvedlegget finner du informasjon om:</w:t>
      </w:r>
    </w:p>
    <w:p w14:paraId="6BA73DA2" w14:textId="77777777" w:rsidR="001D0717" w:rsidRPr="00621470" w:rsidRDefault="001D0717" w:rsidP="00BD22BA">
      <w:pPr>
        <w:numPr>
          <w:ilvl w:val="12"/>
          <w:numId w:val="0"/>
        </w:numPr>
        <w:tabs>
          <w:tab w:val="clear" w:pos="567"/>
        </w:tabs>
        <w:spacing w:line="240" w:lineRule="auto"/>
        <w:rPr>
          <w:b/>
          <w:bCs/>
          <w:noProof/>
          <w:szCs w:val="22"/>
          <w:highlight w:val="yellow"/>
          <w:lang w:val="nb-NO"/>
        </w:rPr>
      </w:pPr>
    </w:p>
    <w:p w14:paraId="6BA73DA3" w14:textId="77777777" w:rsidR="001D0717" w:rsidRPr="00621470" w:rsidRDefault="001D0717" w:rsidP="00BD22BA">
      <w:pPr>
        <w:spacing w:line="240" w:lineRule="auto"/>
        <w:rPr>
          <w:noProof/>
          <w:lang w:val="nb-NO"/>
        </w:rPr>
      </w:pPr>
    </w:p>
    <w:p w14:paraId="6BA73DA4" w14:textId="77777777" w:rsidR="00440A66" w:rsidRPr="00621470" w:rsidRDefault="00440A66" w:rsidP="00440A66">
      <w:pPr>
        <w:numPr>
          <w:ilvl w:val="12"/>
          <w:numId w:val="0"/>
        </w:numPr>
        <w:spacing w:line="240" w:lineRule="auto"/>
        <w:ind w:right="-29"/>
        <w:rPr>
          <w:lang w:val="nb-NO"/>
        </w:rPr>
      </w:pPr>
      <w:r w:rsidRPr="00621470">
        <w:rPr>
          <w:lang w:val="nb-NO"/>
        </w:rPr>
        <w:t>1.</w:t>
      </w:r>
      <w:r w:rsidRPr="00621470">
        <w:rPr>
          <w:lang w:val="nb-NO"/>
        </w:rPr>
        <w:tab/>
        <w:t xml:space="preserve">Hva </w:t>
      </w:r>
      <w:r w:rsidR="00351FD3" w:rsidRPr="00621470">
        <w:rPr>
          <w:szCs w:val="22"/>
          <w:lang w:val="nb-NO"/>
        </w:rPr>
        <w:t>Seffalair Spiromax</w:t>
      </w:r>
      <w:r w:rsidRPr="00621470">
        <w:rPr>
          <w:lang w:val="nb-NO"/>
        </w:rPr>
        <w:t xml:space="preserve"> er og hva det brukes mot</w:t>
      </w:r>
    </w:p>
    <w:p w14:paraId="6BA73DA5" w14:textId="77777777" w:rsidR="00440A66" w:rsidRPr="00621470" w:rsidRDefault="00440A66" w:rsidP="00440A66">
      <w:pPr>
        <w:numPr>
          <w:ilvl w:val="12"/>
          <w:numId w:val="0"/>
        </w:numPr>
        <w:spacing w:line="240" w:lineRule="auto"/>
        <w:ind w:right="-29"/>
        <w:rPr>
          <w:lang w:val="nb-NO"/>
        </w:rPr>
      </w:pPr>
      <w:r w:rsidRPr="00621470">
        <w:rPr>
          <w:lang w:val="nb-NO"/>
        </w:rPr>
        <w:t>2.</w:t>
      </w:r>
      <w:r w:rsidRPr="00621470">
        <w:rPr>
          <w:lang w:val="nb-NO"/>
        </w:rPr>
        <w:tab/>
        <w:t xml:space="preserve">Hva du må vite før du bruker </w:t>
      </w:r>
      <w:r w:rsidR="00351FD3" w:rsidRPr="00621470">
        <w:rPr>
          <w:szCs w:val="22"/>
          <w:lang w:val="nb-NO"/>
        </w:rPr>
        <w:t>Seffalair Spiromax</w:t>
      </w:r>
    </w:p>
    <w:p w14:paraId="6BA73DA6" w14:textId="77777777" w:rsidR="00440A66" w:rsidRPr="00621470" w:rsidRDefault="00440A66" w:rsidP="00440A66">
      <w:pPr>
        <w:numPr>
          <w:ilvl w:val="12"/>
          <w:numId w:val="0"/>
        </w:numPr>
        <w:spacing w:line="240" w:lineRule="auto"/>
        <w:ind w:right="-29"/>
        <w:rPr>
          <w:lang w:val="nb-NO"/>
        </w:rPr>
      </w:pPr>
      <w:r w:rsidRPr="00621470">
        <w:rPr>
          <w:lang w:val="nb-NO"/>
        </w:rPr>
        <w:t>3.</w:t>
      </w:r>
      <w:r w:rsidRPr="00621470">
        <w:rPr>
          <w:lang w:val="nb-NO"/>
        </w:rPr>
        <w:tab/>
        <w:t xml:space="preserve">Hvordan du bruker </w:t>
      </w:r>
      <w:r w:rsidR="00351FD3" w:rsidRPr="00621470">
        <w:rPr>
          <w:szCs w:val="22"/>
          <w:lang w:val="nb-NO"/>
        </w:rPr>
        <w:t>Seffalair Spiromax</w:t>
      </w:r>
    </w:p>
    <w:p w14:paraId="6BA73DA7" w14:textId="77777777" w:rsidR="00440A66" w:rsidRPr="00621470" w:rsidRDefault="00440A66" w:rsidP="00440A66">
      <w:pPr>
        <w:numPr>
          <w:ilvl w:val="12"/>
          <w:numId w:val="0"/>
        </w:numPr>
        <w:spacing w:line="240" w:lineRule="auto"/>
        <w:ind w:right="-29"/>
        <w:rPr>
          <w:lang w:val="nb-NO"/>
        </w:rPr>
      </w:pPr>
      <w:r w:rsidRPr="00621470">
        <w:rPr>
          <w:lang w:val="nb-NO"/>
        </w:rPr>
        <w:t>4.</w:t>
      </w:r>
      <w:r w:rsidRPr="00621470">
        <w:rPr>
          <w:lang w:val="nb-NO"/>
        </w:rPr>
        <w:tab/>
        <w:t>Mulige bivirkninger</w:t>
      </w:r>
    </w:p>
    <w:p w14:paraId="6BA73DA8" w14:textId="77777777" w:rsidR="00440A66" w:rsidRPr="00621470" w:rsidRDefault="00440A66" w:rsidP="00440A66">
      <w:pPr>
        <w:spacing w:line="240" w:lineRule="auto"/>
        <w:ind w:right="-29"/>
        <w:rPr>
          <w:lang w:val="nb-NO"/>
        </w:rPr>
      </w:pPr>
      <w:r w:rsidRPr="00621470">
        <w:rPr>
          <w:lang w:val="nb-NO"/>
        </w:rPr>
        <w:t>5.</w:t>
      </w:r>
      <w:r w:rsidRPr="00621470">
        <w:rPr>
          <w:lang w:val="nb-NO"/>
        </w:rPr>
        <w:tab/>
        <w:t xml:space="preserve">Hvordan du oppbevarer </w:t>
      </w:r>
      <w:r w:rsidR="00351FD3" w:rsidRPr="00621470">
        <w:rPr>
          <w:szCs w:val="22"/>
          <w:lang w:val="nb-NO"/>
        </w:rPr>
        <w:t>Seffalair Spiromax</w:t>
      </w:r>
    </w:p>
    <w:p w14:paraId="6BA73DA9" w14:textId="77777777" w:rsidR="00440A66" w:rsidRPr="00621470" w:rsidRDefault="00440A66" w:rsidP="00440A66">
      <w:pPr>
        <w:spacing w:line="240" w:lineRule="auto"/>
        <w:ind w:right="-29"/>
        <w:rPr>
          <w:lang w:val="nb-NO"/>
        </w:rPr>
      </w:pPr>
      <w:r w:rsidRPr="00621470">
        <w:rPr>
          <w:lang w:val="nb-NO"/>
        </w:rPr>
        <w:t>6.</w:t>
      </w:r>
      <w:r w:rsidRPr="00621470">
        <w:rPr>
          <w:lang w:val="nb-NO"/>
        </w:rPr>
        <w:tab/>
        <w:t>Innholdet i pakningen og ytterligere informasjon</w:t>
      </w:r>
    </w:p>
    <w:p w14:paraId="6BA73DAA"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AB" w14:textId="77777777" w:rsidR="007D4CD3" w:rsidRPr="00621470" w:rsidRDefault="007D4CD3" w:rsidP="00BD22BA">
      <w:pPr>
        <w:numPr>
          <w:ilvl w:val="12"/>
          <w:numId w:val="0"/>
        </w:numPr>
        <w:tabs>
          <w:tab w:val="clear" w:pos="567"/>
        </w:tabs>
        <w:spacing w:line="240" w:lineRule="auto"/>
        <w:ind w:right="-2"/>
        <w:rPr>
          <w:noProof/>
          <w:szCs w:val="22"/>
          <w:lang w:val="nb-NO"/>
        </w:rPr>
      </w:pPr>
    </w:p>
    <w:p w14:paraId="6BA73DAC" w14:textId="77777777" w:rsidR="001D0717" w:rsidRPr="00621470" w:rsidRDefault="001D0717" w:rsidP="00BD22BA">
      <w:pPr>
        <w:pStyle w:val="berschrift1"/>
        <w:rPr>
          <w:noProof/>
          <w:lang w:val="nb-NO"/>
        </w:rPr>
      </w:pPr>
      <w:r w:rsidRPr="00621470">
        <w:rPr>
          <w:noProof/>
          <w:lang w:val="nb-NO"/>
        </w:rPr>
        <w:t>1.</w:t>
      </w:r>
      <w:r w:rsidRPr="00621470">
        <w:rPr>
          <w:noProof/>
          <w:lang w:val="nb-NO"/>
        </w:rPr>
        <w:tab/>
      </w:r>
      <w:r w:rsidR="00D25B6A" w:rsidRPr="00621470">
        <w:rPr>
          <w:noProof/>
          <w:lang w:val="nb-NO"/>
        </w:rPr>
        <w:t>Hva</w:t>
      </w:r>
      <w:r w:rsidRPr="00621470">
        <w:rPr>
          <w:noProof/>
          <w:lang w:val="nb-NO"/>
        </w:rPr>
        <w:t xml:space="preserve"> Seffalair Spiromax </w:t>
      </w:r>
      <w:r w:rsidR="00D25B6A" w:rsidRPr="00621470">
        <w:rPr>
          <w:lang w:val="nb-NO"/>
        </w:rPr>
        <w:t>er og hva det brukes mot</w:t>
      </w:r>
    </w:p>
    <w:p w14:paraId="6BA73DAD" w14:textId="77777777" w:rsidR="001D0717" w:rsidRPr="00621470" w:rsidRDefault="001D0717" w:rsidP="00BD22BA">
      <w:pPr>
        <w:numPr>
          <w:ilvl w:val="12"/>
          <w:numId w:val="0"/>
        </w:numPr>
        <w:tabs>
          <w:tab w:val="clear" w:pos="567"/>
        </w:tabs>
        <w:spacing w:line="240" w:lineRule="auto"/>
        <w:rPr>
          <w:noProof/>
          <w:szCs w:val="22"/>
          <w:lang w:val="nb-NO"/>
        </w:rPr>
      </w:pPr>
    </w:p>
    <w:p w14:paraId="6BA73DAE" w14:textId="77777777" w:rsidR="001D0717" w:rsidRPr="00621470" w:rsidRDefault="001D0717" w:rsidP="00BD22BA">
      <w:pPr>
        <w:tabs>
          <w:tab w:val="clear" w:pos="567"/>
          <w:tab w:val="left" w:pos="720"/>
        </w:tabs>
        <w:autoSpaceDE w:val="0"/>
        <w:autoSpaceDN w:val="0"/>
        <w:adjustRightInd w:val="0"/>
        <w:spacing w:line="240" w:lineRule="auto"/>
        <w:rPr>
          <w:color w:val="000000"/>
          <w:szCs w:val="22"/>
          <w:lang w:val="nb-NO" w:eastAsia="en-GB"/>
        </w:rPr>
      </w:pPr>
      <w:r w:rsidRPr="00621470">
        <w:rPr>
          <w:noProof/>
          <w:szCs w:val="22"/>
          <w:lang w:val="nb-NO"/>
        </w:rPr>
        <w:t>Seffalair Spiromax</w:t>
      </w:r>
      <w:r w:rsidRPr="00621470">
        <w:rPr>
          <w:color w:val="000000"/>
          <w:szCs w:val="22"/>
          <w:lang w:val="nb-NO" w:eastAsia="en-GB"/>
        </w:rPr>
        <w:t xml:space="preserve"> </w:t>
      </w:r>
      <w:r w:rsidR="00C37E3B" w:rsidRPr="00621470">
        <w:rPr>
          <w:color w:val="000000"/>
          <w:lang w:val="nb-NO"/>
        </w:rPr>
        <w:t xml:space="preserve">inneholder to virkestoffer, </w:t>
      </w:r>
      <w:r w:rsidR="00C37E3B" w:rsidRPr="00621470">
        <w:rPr>
          <w:lang w:val="nb-NO"/>
        </w:rPr>
        <w:t xml:space="preserve">salmeterol og </w:t>
      </w:r>
      <w:r w:rsidR="00C37E3B" w:rsidRPr="00621470">
        <w:rPr>
          <w:color w:val="000000"/>
          <w:lang w:val="nb-NO"/>
        </w:rPr>
        <w:t>flutikasonpropionat</w:t>
      </w:r>
      <w:r w:rsidRPr="00621470">
        <w:rPr>
          <w:color w:val="000000"/>
          <w:szCs w:val="22"/>
          <w:lang w:val="nb-NO" w:eastAsia="en-GB"/>
        </w:rPr>
        <w:t>:</w:t>
      </w:r>
    </w:p>
    <w:p w14:paraId="6BA73DAF" w14:textId="77777777" w:rsidR="001D0717" w:rsidRPr="00621470" w:rsidRDefault="001D0717" w:rsidP="00BD22BA">
      <w:pPr>
        <w:tabs>
          <w:tab w:val="clear" w:pos="567"/>
          <w:tab w:val="left" w:pos="720"/>
        </w:tabs>
        <w:autoSpaceDE w:val="0"/>
        <w:autoSpaceDN w:val="0"/>
        <w:adjustRightInd w:val="0"/>
        <w:spacing w:line="240" w:lineRule="auto"/>
        <w:rPr>
          <w:color w:val="000000"/>
          <w:szCs w:val="22"/>
          <w:lang w:val="nb-NO" w:eastAsia="en-GB"/>
        </w:rPr>
      </w:pPr>
    </w:p>
    <w:p w14:paraId="6BA73DB0" w14:textId="77777777" w:rsidR="001D0717" w:rsidRPr="00621470" w:rsidRDefault="00243AD8" w:rsidP="0094262D">
      <w:pPr>
        <w:numPr>
          <w:ilvl w:val="0"/>
          <w:numId w:val="6"/>
        </w:numPr>
        <w:spacing w:line="240" w:lineRule="auto"/>
        <w:rPr>
          <w:color w:val="000000"/>
          <w:szCs w:val="22"/>
          <w:lang w:val="nb-NO" w:eastAsia="en-GB"/>
        </w:rPr>
      </w:pPr>
      <w:r w:rsidRPr="00621470">
        <w:rPr>
          <w:color w:val="000000"/>
          <w:lang w:val="nb-NO"/>
        </w:rPr>
        <w:t>Salmeterol er en langtidsvirkende bronkodilatator. Bronkodilatatorer hjelper med å holde luftveiene i lungene åpne. Dette gjør det lettere å få luft inn og ut. Effekten av Salmeterol varer i minst 12 timer</w:t>
      </w:r>
      <w:r w:rsidR="001D0717" w:rsidRPr="00621470">
        <w:rPr>
          <w:color w:val="000000"/>
          <w:szCs w:val="22"/>
          <w:lang w:val="nb-NO" w:eastAsia="en-GB"/>
        </w:rPr>
        <w:t>.</w:t>
      </w:r>
    </w:p>
    <w:p w14:paraId="6BA73DB1" w14:textId="77777777" w:rsidR="001D0717" w:rsidRPr="00621470" w:rsidRDefault="00243AD8" w:rsidP="0094262D">
      <w:pPr>
        <w:numPr>
          <w:ilvl w:val="0"/>
          <w:numId w:val="6"/>
        </w:numPr>
        <w:spacing w:line="240" w:lineRule="auto"/>
        <w:rPr>
          <w:noProof/>
          <w:szCs w:val="22"/>
          <w:lang w:val="nb-NO"/>
        </w:rPr>
      </w:pPr>
      <w:r w:rsidRPr="00621470">
        <w:rPr>
          <w:color w:val="000000"/>
          <w:lang w:val="nb-NO"/>
        </w:rPr>
        <w:t>Flutikasonpropionat er et kortikosteroid som reduserer hevelse og irritasjon i lungene</w:t>
      </w:r>
      <w:r w:rsidR="001D0717" w:rsidRPr="00621470">
        <w:rPr>
          <w:color w:val="000000"/>
          <w:szCs w:val="22"/>
          <w:lang w:val="nb-NO" w:eastAsia="en-GB"/>
        </w:rPr>
        <w:t>.</w:t>
      </w:r>
    </w:p>
    <w:p w14:paraId="6BA73DB2" w14:textId="77777777" w:rsidR="001D0717" w:rsidRPr="00621470" w:rsidRDefault="001D0717" w:rsidP="00BD22BA">
      <w:pPr>
        <w:tabs>
          <w:tab w:val="clear" w:pos="567"/>
          <w:tab w:val="left" w:pos="720"/>
        </w:tabs>
        <w:spacing w:line="240" w:lineRule="auto"/>
        <w:rPr>
          <w:color w:val="000000"/>
          <w:szCs w:val="22"/>
          <w:lang w:val="nb-NO" w:eastAsia="en-GB"/>
        </w:rPr>
      </w:pPr>
    </w:p>
    <w:p w14:paraId="6BA73DB3" w14:textId="77777777" w:rsidR="00A86E6B" w:rsidRPr="00621470" w:rsidRDefault="00A86E6B" w:rsidP="00BD22BA">
      <w:pPr>
        <w:tabs>
          <w:tab w:val="clear" w:pos="567"/>
          <w:tab w:val="left" w:pos="720"/>
        </w:tabs>
        <w:spacing w:line="240" w:lineRule="auto"/>
        <w:rPr>
          <w:noProof/>
          <w:szCs w:val="22"/>
          <w:lang w:val="nb-NO"/>
        </w:rPr>
      </w:pPr>
      <w:r w:rsidRPr="00621470">
        <w:rPr>
          <w:noProof/>
          <w:szCs w:val="22"/>
          <w:lang w:val="nb-NO"/>
        </w:rPr>
        <w:t xml:space="preserve">Seffalair Spiromax </w:t>
      </w:r>
      <w:r w:rsidR="009A1CE4" w:rsidRPr="00621470">
        <w:rPr>
          <w:noProof/>
          <w:szCs w:val="22"/>
          <w:lang w:val="nb-NO"/>
        </w:rPr>
        <w:t>brukes til å behandle astma hos voksne og ungdommer i alderen 12 år og eldre.</w:t>
      </w:r>
    </w:p>
    <w:p w14:paraId="6BA73DB4" w14:textId="77777777" w:rsidR="001D0717" w:rsidRPr="00621470" w:rsidRDefault="001D0717" w:rsidP="00BD22BA">
      <w:pPr>
        <w:numPr>
          <w:ilvl w:val="12"/>
          <w:numId w:val="0"/>
        </w:numPr>
        <w:tabs>
          <w:tab w:val="clear" w:pos="567"/>
          <w:tab w:val="left" w:pos="720"/>
        </w:tabs>
        <w:spacing w:line="240" w:lineRule="auto"/>
        <w:rPr>
          <w:noProof/>
          <w:szCs w:val="22"/>
          <w:lang w:val="nb-NO"/>
        </w:rPr>
      </w:pPr>
    </w:p>
    <w:p w14:paraId="6BA73DB5" w14:textId="77777777" w:rsidR="00E05DA3" w:rsidRPr="00621470" w:rsidRDefault="001D0717" w:rsidP="00BD22BA">
      <w:pPr>
        <w:numPr>
          <w:ilvl w:val="12"/>
          <w:numId w:val="0"/>
        </w:numPr>
        <w:tabs>
          <w:tab w:val="clear" w:pos="567"/>
          <w:tab w:val="left" w:pos="720"/>
        </w:tabs>
        <w:spacing w:line="240" w:lineRule="auto"/>
        <w:rPr>
          <w:b/>
          <w:bCs/>
          <w:noProof/>
          <w:szCs w:val="22"/>
          <w:lang w:val="nb-NO"/>
        </w:rPr>
      </w:pPr>
      <w:r w:rsidRPr="00621470">
        <w:rPr>
          <w:b/>
          <w:noProof/>
          <w:szCs w:val="22"/>
          <w:lang w:val="nb-NO"/>
        </w:rPr>
        <w:t xml:space="preserve">Seffalair Spiromax </w:t>
      </w:r>
      <w:r w:rsidR="00E05DA3" w:rsidRPr="00621470">
        <w:rPr>
          <w:b/>
          <w:lang w:val="nb-NO"/>
        </w:rPr>
        <w:t>bidrar til å stoppe kortpustethet og pipende pust før det inntreffer</w:t>
      </w:r>
      <w:r w:rsidRPr="00621470">
        <w:rPr>
          <w:b/>
          <w:bCs/>
          <w:noProof/>
          <w:szCs w:val="22"/>
          <w:lang w:val="nb-NO"/>
        </w:rPr>
        <w:t xml:space="preserve">. </w:t>
      </w:r>
      <w:r w:rsidR="00E05DA3" w:rsidRPr="00621470">
        <w:rPr>
          <w:b/>
          <w:bCs/>
          <w:noProof/>
          <w:szCs w:val="22"/>
          <w:lang w:val="nb-NO"/>
        </w:rPr>
        <w:t>Den bør ikke brukes til å lindre et astmaanfall</w:t>
      </w:r>
      <w:r w:rsidRPr="00621470">
        <w:rPr>
          <w:b/>
          <w:bCs/>
          <w:noProof/>
          <w:szCs w:val="22"/>
          <w:lang w:val="nb-NO"/>
        </w:rPr>
        <w:t xml:space="preserve">. </w:t>
      </w:r>
      <w:r w:rsidR="00E05DA3" w:rsidRPr="00621470">
        <w:rPr>
          <w:b/>
          <w:bCs/>
          <w:noProof/>
          <w:szCs w:val="22"/>
          <w:lang w:val="nb-NO"/>
        </w:rPr>
        <w:t xml:space="preserve">Hvis du har et astmaandall, må du bruke en inhalator med </w:t>
      </w:r>
      <w:r w:rsidR="00E05DA3" w:rsidRPr="00621470">
        <w:rPr>
          <w:b/>
          <w:lang w:val="nb-NO"/>
        </w:rPr>
        <w:t>korttidsvirkende «</w:t>
      </w:r>
      <w:r w:rsidR="00B9295D" w:rsidRPr="00621470">
        <w:rPr>
          <w:b/>
          <w:lang w:val="nb-NO"/>
        </w:rPr>
        <w:t>anfallslegemiddel</w:t>
      </w:r>
      <w:r w:rsidR="00E05DA3" w:rsidRPr="00621470">
        <w:rPr>
          <w:b/>
          <w:lang w:val="nb-NO"/>
        </w:rPr>
        <w:t>» («redning»), slik som salbutamol</w:t>
      </w:r>
      <w:r w:rsidRPr="00621470">
        <w:rPr>
          <w:b/>
          <w:bCs/>
          <w:noProof/>
          <w:szCs w:val="22"/>
          <w:lang w:val="nb-NO"/>
        </w:rPr>
        <w:t xml:space="preserve">. </w:t>
      </w:r>
      <w:r w:rsidR="00E05DA3" w:rsidRPr="00621470">
        <w:rPr>
          <w:b/>
          <w:color w:val="000000"/>
          <w:lang w:val="nb-NO"/>
        </w:rPr>
        <w:t xml:space="preserve">Du skal alltid ha inhalatoren med korttidsvirkende </w:t>
      </w:r>
      <w:r w:rsidR="00F40AA9" w:rsidRPr="00621470">
        <w:rPr>
          <w:b/>
          <w:color w:val="000000"/>
          <w:lang w:val="nb-NO"/>
        </w:rPr>
        <w:t>legemiddel</w:t>
      </w:r>
      <w:r w:rsidR="00E05DA3" w:rsidRPr="00621470">
        <w:rPr>
          <w:b/>
          <w:color w:val="000000"/>
          <w:lang w:val="nb-NO"/>
        </w:rPr>
        <w:t xml:space="preserve"> med deg.</w:t>
      </w:r>
      <w:r w:rsidR="00E05DA3" w:rsidRPr="00621470">
        <w:rPr>
          <w:b/>
          <w:color w:val="000000"/>
          <w:szCs w:val="22"/>
          <w:lang w:val="nb-NO" w:eastAsia="en-GB"/>
        </w:rPr>
        <w:t xml:space="preserve"> </w:t>
      </w:r>
    </w:p>
    <w:p w14:paraId="6BA73DB6" w14:textId="77777777" w:rsidR="001D0717" w:rsidRPr="00621470" w:rsidRDefault="001D0717" w:rsidP="00BD22BA">
      <w:pPr>
        <w:tabs>
          <w:tab w:val="clear" w:pos="567"/>
        </w:tabs>
        <w:spacing w:line="240" w:lineRule="auto"/>
        <w:ind w:right="-2"/>
        <w:rPr>
          <w:b/>
          <w:noProof/>
          <w:szCs w:val="22"/>
          <w:lang w:val="nb-NO"/>
        </w:rPr>
      </w:pPr>
    </w:p>
    <w:p w14:paraId="6BA73DB7" w14:textId="77777777" w:rsidR="008355BB" w:rsidRPr="00621470" w:rsidRDefault="008355BB" w:rsidP="00BD22BA">
      <w:pPr>
        <w:tabs>
          <w:tab w:val="clear" w:pos="567"/>
        </w:tabs>
        <w:spacing w:line="240" w:lineRule="auto"/>
        <w:ind w:right="-2"/>
        <w:rPr>
          <w:b/>
          <w:noProof/>
          <w:szCs w:val="22"/>
          <w:lang w:val="nb-NO"/>
        </w:rPr>
      </w:pPr>
    </w:p>
    <w:p w14:paraId="6BA73DB8" w14:textId="77777777" w:rsidR="001D0717" w:rsidRPr="00621470" w:rsidRDefault="001D0717" w:rsidP="00BD22BA">
      <w:pPr>
        <w:pStyle w:val="berschrift1"/>
        <w:rPr>
          <w:noProof/>
          <w:lang w:val="nb-NO"/>
        </w:rPr>
      </w:pPr>
      <w:r w:rsidRPr="00621470">
        <w:rPr>
          <w:noProof/>
          <w:lang w:val="nb-NO"/>
        </w:rPr>
        <w:t>2.</w:t>
      </w:r>
      <w:r w:rsidRPr="00621470">
        <w:rPr>
          <w:noProof/>
          <w:lang w:val="nb-NO"/>
        </w:rPr>
        <w:tab/>
      </w:r>
      <w:r w:rsidR="008E20C2" w:rsidRPr="00621470">
        <w:rPr>
          <w:bCs w:val="0"/>
          <w:lang w:val="nb-NO"/>
        </w:rPr>
        <w:t xml:space="preserve">Hva du må vite før du bruker </w:t>
      </w:r>
      <w:r w:rsidRPr="00621470">
        <w:rPr>
          <w:bCs w:val="0"/>
          <w:noProof/>
          <w:lang w:val="nb-NO"/>
        </w:rPr>
        <w:t>Seffalair</w:t>
      </w:r>
      <w:r w:rsidRPr="00621470">
        <w:rPr>
          <w:noProof/>
          <w:lang w:val="nb-NO"/>
        </w:rPr>
        <w:t xml:space="preserve"> Spiromax </w:t>
      </w:r>
    </w:p>
    <w:p w14:paraId="6BA73DB9" w14:textId="77777777" w:rsidR="001D0717" w:rsidRPr="00621470" w:rsidRDefault="001D0717" w:rsidP="00BD22BA">
      <w:pPr>
        <w:spacing w:line="240" w:lineRule="auto"/>
        <w:rPr>
          <w:noProof/>
          <w:lang w:val="nb-NO"/>
        </w:rPr>
      </w:pPr>
    </w:p>
    <w:p w14:paraId="6BA73DBA" w14:textId="77777777" w:rsidR="001D0717" w:rsidRPr="00621470" w:rsidRDefault="00D21013" w:rsidP="00BD22BA">
      <w:pPr>
        <w:numPr>
          <w:ilvl w:val="12"/>
          <w:numId w:val="0"/>
        </w:numPr>
        <w:tabs>
          <w:tab w:val="clear" w:pos="567"/>
        </w:tabs>
        <w:spacing w:line="240" w:lineRule="auto"/>
        <w:rPr>
          <w:b/>
          <w:bCs/>
          <w:noProof/>
          <w:szCs w:val="22"/>
          <w:lang w:val="nb-NO"/>
        </w:rPr>
      </w:pPr>
      <w:r w:rsidRPr="00621470">
        <w:rPr>
          <w:b/>
          <w:lang w:val="nb-NO"/>
        </w:rPr>
        <w:t xml:space="preserve">Bruk ikke </w:t>
      </w:r>
      <w:r w:rsidR="001D0717" w:rsidRPr="00621470">
        <w:rPr>
          <w:b/>
          <w:bCs/>
          <w:noProof/>
          <w:szCs w:val="22"/>
          <w:lang w:val="nb-NO"/>
        </w:rPr>
        <w:t>Seffalair Spiromax</w:t>
      </w:r>
    </w:p>
    <w:p w14:paraId="6BA73DBB" w14:textId="77777777" w:rsidR="001D0717" w:rsidRPr="00621470" w:rsidRDefault="001D0717" w:rsidP="00BD22BA">
      <w:pPr>
        <w:numPr>
          <w:ilvl w:val="12"/>
          <w:numId w:val="0"/>
        </w:numPr>
        <w:tabs>
          <w:tab w:val="clear" w:pos="567"/>
        </w:tabs>
        <w:spacing w:line="240" w:lineRule="auto"/>
        <w:ind w:left="567" w:hanging="567"/>
        <w:rPr>
          <w:noProof/>
          <w:szCs w:val="22"/>
          <w:lang w:val="nb-NO"/>
        </w:rPr>
      </w:pPr>
      <w:r w:rsidRPr="00621470">
        <w:rPr>
          <w:noProof/>
          <w:szCs w:val="22"/>
          <w:lang w:val="nb-NO"/>
        </w:rPr>
        <w:t>-</w:t>
      </w:r>
      <w:r w:rsidRPr="00621470">
        <w:rPr>
          <w:noProof/>
          <w:szCs w:val="22"/>
          <w:lang w:val="nb-NO"/>
        </w:rPr>
        <w:tab/>
      </w:r>
      <w:r w:rsidR="009E08DF" w:rsidRPr="00621470">
        <w:rPr>
          <w:lang w:val="nb-NO"/>
        </w:rPr>
        <w:t>dersom du er allergisk overfor salmeterol, flutikasonpropionat eller noen av de andre innholdsstoffene i dette legemidlet (listet opp i avsnitt 6</w:t>
      </w:r>
      <w:r w:rsidRPr="00621470">
        <w:rPr>
          <w:noProof/>
          <w:szCs w:val="22"/>
          <w:lang w:val="nb-NO"/>
        </w:rPr>
        <w:t>).</w:t>
      </w:r>
    </w:p>
    <w:p w14:paraId="6BA73DBC" w14:textId="77777777" w:rsidR="001D0717" w:rsidRPr="00621470" w:rsidRDefault="001D0717" w:rsidP="00BD22BA">
      <w:pPr>
        <w:numPr>
          <w:ilvl w:val="12"/>
          <w:numId w:val="0"/>
        </w:numPr>
        <w:tabs>
          <w:tab w:val="clear" w:pos="567"/>
        </w:tabs>
        <w:spacing w:line="240" w:lineRule="auto"/>
        <w:rPr>
          <w:b/>
          <w:bCs/>
          <w:noProof/>
          <w:szCs w:val="22"/>
          <w:lang w:val="nb-NO"/>
        </w:rPr>
      </w:pPr>
    </w:p>
    <w:p w14:paraId="6BA73DBD" w14:textId="77777777" w:rsidR="003A0182" w:rsidRPr="00621470" w:rsidRDefault="003A0182" w:rsidP="003A0182">
      <w:pPr>
        <w:numPr>
          <w:ilvl w:val="12"/>
          <w:numId w:val="0"/>
        </w:numPr>
        <w:tabs>
          <w:tab w:val="clear" w:pos="567"/>
        </w:tabs>
        <w:spacing w:line="240" w:lineRule="auto"/>
        <w:outlineLvl w:val="0"/>
        <w:rPr>
          <w:b/>
          <w:lang w:val="nb-NO"/>
        </w:rPr>
      </w:pPr>
      <w:r w:rsidRPr="00621470">
        <w:rPr>
          <w:b/>
          <w:lang w:val="nb-NO"/>
        </w:rPr>
        <w:t>Advarsler og forsiktighetsregler</w:t>
      </w:r>
    </w:p>
    <w:p w14:paraId="6BA73DBE" w14:textId="77777777" w:rsidR="003A0182" w:rsidRPr="00621470" w:rsidRDefault="008C3B7F" w:rsidP="003A0182">
      <w:pPr>
        <w:keepNext/>
        <w:numPr>
          <w:ilvl w:val="12"/>
          <w:numId w:val="0"/>
        </w:numPr>
        <w:tabs>
          <w:tab w:val="clear" w:pos="567"/>
          <w:tab w:val="left" w:pos="720"/>
        </w:tabs>
        <w:spacing w:line="240" w:lineRule="auto"/>
        <w:rPr>
          <w:szCs w:val="22"/>
          <w:lang w:val="nb-NO"/>
        </w:rPr>
      </w:pPr>
      <w:r w:rsidRPr="00621470">
        <w:rPr>
          <w:lang w:val="nb-NO"/>
        </w:rPr>
        <w:t>Snakk</w:t>
      </w:r>
      <w:r w:rsidR="003A0182" w:rsidRPr="00621470">
        <w:rPr>
          <w:lang w:val="nb-NO"/>
        </w:rPr>
        <w:t xml:space="preserve"> med lege, apotek eller sykepleier før du bruker </w:t>
      </w:r>
      <w:r w:rsidR="003A0182" w:rsidRPr="00621470">
        <w:rPr>
          <w:noProof/>
          <w:szCs w:val="22"/>
          <w:lang w:val="nb-NO"/>
        </w:rPr>
        <w:t>Seffalair</w:t>
      </w:r>
      <w:r w:rsidR="003A0182" w:rsidRPr="00621470">
        <w:rPr>
          <w:lang w:val="nb-NO"/>
        </w:rPr>
        <w:t xml:space="preserve"> Spiromax dersom du har:</w:t>
      </w:r>
    </w:p>
    <w:p w14:paraId="6BA73DBF" w14:textId="77777777" w:rsidR="003A0182" w:rsidRPr="00621470" w:rsidRDefault="003A0182" w:rsidP="0094262D">
      <w:pPr>
        <w:numPr>
          <w:ilvl w:val="0"/>
          <w:numId w:val="7"/>
        </w:numPr>
        <w:spacing w:line="240" w:lineRule="auto"/>
        <w:rPr>
          <w:szCs w:val="22"/>
          <w:lang w:val="nb-NO"/>
        </w:rPr>
      </w:pPr>
      <w:r w:rsidRPr="00621470">
        <w:rPr>
          <w:lang w:val="nb-NO"/>
        </w:rPr>
        <w:t>Hjertesykdom, inkludert uregelmessig eller rask</w:t>
      </w:r>
      <w:r w:rsidR="00DB2EEC" w:rsidRPr="00621470">
        <w:rPr>
          <w:lang w:val="nb-NO"/>
        </w:rPr>
        <w:t>e</w:t>
      </w:r>
      <w:r w:rsidRPr="00621470">
        <w:rPr>
          <w:lang w:val="nb-NO"/>
        </w:rPr>
        <w:t xml:space="preserve"> hjerte</w:t>
      </w:r>
      <w:r w:rsidR="00DB2EEC" w:rsidRPr="00621470">
        <w:rPr>
          <w:lang w:val="nb-NO"/>
        </w:rPr>
        <w:t>slag</w:t>
      </w:r>
    </w:p>
    <w:p w14:paraId="6BA73DC0" w14:textId="77777777" w:rsidR="003A0182" w:rsidRPr="00621470" w:rsidRDefault="003A0182" w:rsidP="0094262D">
      <w:pPr>
        <w:numPr>
          <w:ilvl w:val="0"/>
          <w:numId w:val="7"/>
        </w:numPr>
        <w:spacing w:line="240" w:lineRule="auto"/>
        <w:rPr>
          <w:szCs w:val="22"/>
          <w:lang w:val="nb-NO"/>
        </w:rPr>
      </w:pPr>
      <w:r w:rsidRPr="00621470">
        <w:rPr>
          <w:lang w:val="nb-NO"/>
        </w:rPr>
        <w:t>Overaktiv skjoldbruskkjertel</w:t>
      </w:r>
    </w:p>
    <w:p w14:paraId="6BA73DC1" w14:textId="77777777" w:rsidR="003A0182" w:rsidRPr="00621470" w:rsidRDefault="003A0182" w:rsidP="0094262D">
      <w:pPr>
        <w:numPr>
          <w:ilvl w:val="0"/>
          <w:numId w:val="7"/>
        </w:numPr>
        <w:spacing w:line="240" w:lineRule="auto"/>
        <w:rPr>
          <w:szCs w:val="22"/>
          <w:lang w:val="nb-NO"/>
        </w:rPr>
      </w:pPr>
      <w:r w:rsidRPr="00621470">
        <w:rPr>
          <w:lang w:val="nb-NO"/>
        </w:rPr>
        <w:t>Høyt blodtrykk</w:t>
      </w:r>
    </w:p>
    <w:p w14:paraId="6BA73DC2" w14:textId="77777777" w:rsidR="003A0182" w:rsidRPr="00621470" w:rsidRDefault="003A0182" w:rsidP="0094262D">
      <w:pPr>
        <w:numPr>
          <w:ilvl w:val="0"/>
          <w:numId w:val="7"/>
        </w:numPr>
        <w:spacing w:line="240" w:lineRule="auto"/>
        <w:rPr>
          <w:szCs w:val="22"/>
          <w:lang w:val="nb-NO"/>
        </w:rPr>
      </w:pPr>
      <w:r w:rsidRPr="00621470">
        <w:rPr>
          <w:lang w:val="nb-NO"/>
        </w:rPr>
        <w:t>Diabetes mellitus (</w:t>
      </w:r>
      <w:r w:rsidRPr="00621470">
        <w:rPr>
          <w:noProof/>
          <w:szCs w:val="22"/>
          <w:lang w:val="nb-NO"/>
        </w:rPr>
        <w:t>Seffalair</w:t>
      </w:r>
      <w:r w:rsidRPr="00621470">
        <w:rPr>
          <w:lang w:val="nb-NO"/>
        </w:rPr>
        <w:t xml:space="preserve"> Spiromax kan øke blodsukkeret ditt)</w:t>
      </w:r>
    </w:p>
    <w:p w14:paraId="6BA73DC3" w14:textId="77777777" w:rsidR="003A0182" w:rsidRPr="00621470" w:rsidRDefault="003A0182" w:rsidP="0094262D">
      <w:pPr>
        <w:numPr>
          <w:ilvl w:val="0"/>
          <w:numId w:val="7"/>
        </w:numPr>
        <w:spacing w:line="240" w:lineRule="auto"/>
        <w:rPr>
          <w:szCs w:val="22"/>
          <w:lang w:val="nb-NO"/>
        </w:rPr>
      </w:pPr>
      <w:r w:rsidRPr="00621470">
        <w:rPr>
          <w:lang w:val="nb-NO"/>
        </w:rPr>
        <w:t>Lavt kaliuminnhold i blodet</w:t>
      </w:r>
    </w:p>
    <w:p w14:paraId="6BA73DC4" w14:textId="77777777" w:rsidR="003A0182" w:rsidRPr="00621470" w:rsidRDefault="003A0182" w:rsidP="0094262D">
      <w:pPr>
        <w:numPr>
          <w:ilvl w:val="0"/>
          <w:numId w:val="7"/>
        </w:numPr>
        <w:tabs>
          <w:tab w:val="clear" w:pos="567"/>
        </w:tabs>
        <w:spacing w:line="240" w:lineRule="auto"/>
        <w:ind w:right="-2"/>
        <w:outlineLvl w:val="0"/>
        <w:rPr>
          <w:szCs w:val="22"/>
          <w:lang w:val="nb-NO"/>
        </w:rPr>
      </w:pPr>
      <w:r w:rsidRPr="00621470">
        <w:rPr>
          <w:lang w:val="nb-NO"/>
        </w:rPr>
        <w:t>Tuberkulose (TB) nå eller tidligere, eller andre lungeinfeksjoner</w:t>
      </w:r>
    </w:p>
    <w:p w14:paraId="6BA73DC5"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C6" w14:textId="77777777" w:rsidR="001D0717" w:rsidRPr="00621470" w:rsidRDefault="00103286" w:rsidP="00BD22BA">
      <w:pPr>
        <w:numPr>
          <w:ilvl w:val="12"/>
          <w:numId w:val="0"/>
        </w:numPr>
        <w:tabs>
          <w:tab w:val="clear" w:pos="567"/>
        </w:tabs>
        <w:spacing w:line="240" w:lineRule="auto"/>
        <w:ind w:right="-2"/>
        <w:rPr>
          <w:noProof/>
          <w:szCs w:val="22"/>
          <w:lang w:val="nb-NO"/>
        </w:rPr>
      </w:pPr>
      <w:r w:rsidRPr="00621470">
        <w:rPr>
          <w:noProof/>
          <w:szCs w:val="22"/>
          <w:lang w:val="nb-NO"/>
        </w:rPr>
        <w:t>Kontakt legen din hvis du opplever tåkesyn eller andre synsforstyrrelser</w:t>
      </w:r>
      <w:r w:rsidR="001D0717" w:rsidRPr="00621470">
        <w:rPr>
          <w:noProof/>
          <w:szCs w:val="22"/>
          <w:lang w:val="nb-NO"/>
        </w:rPr>
        <w:t>.</w:t>
      </w:r>
    </w:p>
    <w:p w14:paraId="6BA73DC7"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C8" w14:textId="77777777" w:rsidR="00BA3853" w:rsidRPr="00621470" w:rsidRDefault="00BA3853" w:rsidP="00BD22BA">
      <w:pPr>
        <w:numPr>
          <w:ilvl w:val="12"/>
          <w:numId w:val="0"/>
        </w:numPr>
        <w:tabs>
          <w:tab w:val="clear" w:pos="567"/>
        </w:tabs>
        <w:spacing w:line="240" w:lineRule="auto"/>
        <w:rPr>
          <w:b/>
          <w:bCs/>
          <w:noProof/>
          <w:szCs w:val="22"/>
          <w:lang w:val="nb-NO"/>
        </w:rPr>
      </w:pPr>
    </w:p>
    <w:p w14:paraId="6BA73DC9" w14:textId="77777777" w:rsidR="001D0717" w:rsidRPr="00621470" w:rsidRDefault="008F0C22" w:rsidP="00BD22BA">
      <w:pPr>
        <w:numPr>
          <w:ilvl w:val="12"/>
          <w:numId w:val="0"/>
        </w:numPr>
        <w:tabs>
          <w:tab w:val="clear" w:pos="567"/>
        </w:tabs>
        <w:spacing w:line="240" w:lineRule="auto"/>
        <w:rPr>
          <w:b/>
          <w:bCs/>
          <w:noProof/>
          <w:szCs w:val="22"/>
          <w:lang w:val="nb-NO"/>
        </w:rPr>
      </w:pPr>
      <w:r w:rsidRPr="00621470">
        <w:rPr>
          <w:b/>
          <w:lang w:val="nb-NO"/>
        </w:rPr>
        <w:t>Barn og ungdom</w:t>
      </w:r>
    </w:p>
    <w:p w14:paraId="6BA73DCA" w14:textId="77777777" w:rsidR="001D0717" w:rsidRPr="00621470" w:rsidRDefault="008F0C22" w:rsidP="00A41BCE">
      <w:pPr>
        <w:tabs>
          <w:tab w:val="clear" w:pos="567"/>
        </w:tabs>
        <w:spacing w:line="240" w:lineRule="auto"/>
        <w:rPr>
          <w:szCs w:val="22"/>
          <w:lang w:val="nb-NO"/>
        </w:rPr>
      </w:pPr>
      <w:r w:rsidRPr="00621470">
        <w:rPr>
          <w:lang w:val="nb-NO"/>
        </w:rPr>
        <w:t xml:space="preserve">Dette legemidlet bør ikke brukes til barn og ungdom under </w:t>
      </w:r>
      <w:r w:rsidR="0055373A" w:rsidRPr="00621470">
        <w:rPr>
          <w:szCs w:val="22"/>
          <w:lang w:val="nb-NO"/>
        </w:rPr>
        <w:t xml:space="preserve">12 </w:t>
      </w:r>
      <w:r w:rsidRPr="00621470">
        <w:rPr>
          <w:szCs w:val="22"/>
          <w:lang w:val="nb-NO"/>
        </w:rPr>
        <w:t>år, da det ikke er blitt studert i denne aldersgruppen ennå.</w:t>
      </w:r>
    </w:p>
    <w:p w14:paraId="6BA73DCB" w14:textId="77777777" w:rsidR="001D0717" w:rsidRPr="00621470" w:rsidRDefault="001D0717" w:rsidP="00BD22BA">
      <w:pPr>
        <w:numPr>
          <w:ilvl w:val="12"/>
          <w:numId w:val="0"/>
        </w:numPr>
        <w:tabs>
          <w:tab w:val="clear" w:pos="567"/>
        </w:tabs>
        <w:spacing w:line="240" w:lineRule="auto"/>
        <w:rPr>
          <w:b/>
          <w:bCs/>
          <w:noProof/>
          <w:szCs w:val="22"/>
          <w:lang w:val="nb-NO"/>
        </w:rPr>
      </w:pPr>
    </w:p>
    <w:p w14:paraId="6BA73DCC" w14:textId="77777777" w:rsidR="001D0717" w:rsidRPr="00621470" w:rsidRDefault="00BC3DDE" w:rsidP="00BD22BA">
      <w:pPr>
        <w:numPr>
          <w:ilvl w:val="12"/>
          <w:numId w:val="0"/>
        </w:numPr>
        <w:tabs>
          <w:tab w:val="clear" w:pos="567"/>
        </w:tabs>
        <w:spacing w:line="240" w:lineRule="auto"/>
        <w:ind w:right="-2"/>
        <w:rPr>
          <w:szCs w:val="22"/>
          <w:lang w:val="nb-NO"/>
        </w:rPr>
      </w:pPr>
      <w:r w:rsidRPr="00621470">
        <w:rPr>
          <w:b/>
          <w:lang w:val="nb-NO"/>
        </w:rPr>
        <w:t xml:space="preserve">Andre legemidler og </w:t>
      </w:r>
      <w:r w:rsidR="001D0717" w:rsidRPr="00621470">
        <w:rPr>
          <w:b/>
          <w:szCs w:val="22"/>
          <w:lang w:val="nb-NO"/>
        </w:rPr>
        <w:t>Seffalair Spiromax</w:t>
      </w:r>
    </w:p>
    <w:p w14:paraId="6BA73DCD" w14:textId="77777777" w:rsidR="001D0717" w:rsidRPr="00621470" w:rsidRDefault="00476510" w:rsidP="00BD22BA">
      <w:pPr>
        <w:numPr>
          <w:ilvl w:val="12"/>
          <w:numId w:val="0"/>
        </w:numPr>
        <w:tabs>
          <w:tab w:val="clear" w:pos="567"/>
          <w:tab w:val="left" w:pos="720"/>
        </w:tabs>
        <w:spacing w:line="240" w:lineRule="auto"/>
        <w:ind w:right="-2"/>
        <w:rPr>
          <w:szCs w:val="22"/>
          <w:lang w:val="nb-NO"/>
        </w:rPr>
      </w:pPr>
      <w:r w:rsidRPr="00621470">
        <w:rPr>
          <w:lang w:val="nb-NO"/>
        </w:rPr>
        <w:t xml:space="preserve">Snakk </w:t>
      </w:r>
      <w:r w:rsidR="00BC3DDE" w:rsidRPr="00621470">
        <w:rPr>
          <w:lang w:val="nb-NO"/>
        </w:rPr>
        <w:t>med lege, sykepleier eller apotek dersom du bruker, nylig har brukt eller planlegger å bruke andre legemidler</w:t>
      </w:r>
      <w:r w:rsidR="001D0717" w:rsidRPr="00621470">
        <w:rPr>
          <w:noProof/>
          <w:szCs w:val="22"/>
          <w:lang w:val="nb-NO"/>
        </w:rPr>
        <w:t>.</w:t>
      </w:r>
      <w:r w:rsidR="002C07CE" w:rsidRPr="00621470">
        <w:rPr>
          <w:noProof/>
          <w:szCs w:val="22"/>
          <w:lang w:val="nb-NO"/>
        </w:rPr>
        <w:t xml:space="preserve"> </w:t>
      </w:r>
      <w:r w:rsidR="001D0717" w:rsidRPr="00621470">
        <w:rPr>
          <w:noProof/>
          <w:szCs w:val="22"/>
          <w:lang w:val="nb-NO"/>
        </w:rPr>
        <w:t>Seffalair</w:t>
      </w:r>
      <w:r w:rsidR="001D0717" w:rsidRPr="00621470">
        <w:rPr>
          <w:szCs w:val="22"/>
          <w:lang w:val="nb-NO"/>
        </w:rPr>
        <w:t xml:space="preserve"> Spiromax </w:t>
      </w:r>
      <w:r w:rsidR="00BC3DDE" w:rsidRPr="00621470">
        <w:rPr>
          <w:lang w:val="nb-NO"/>
        </w:rPr>
        <w:t>er kanskje ikke egnet til å bli tatt sammen med visse andre legemidler</w:t>
      </w:r>
      <w:r w:rsidR="001D0717" w:rsidRPr="00621470">
        <w:rPr>
          <w:szCs w:val="22"/>
          <w:lang w:val="nb-NO"/>
        </w:rPr>
        <w:t xml:space="preserve">. </w:t>
      </w:r>
    </w:p>
    <w:p w14:paraId="6BA73DCE" w14:textId="77777777" w:rsidR="001D0717" w:rsidRPr="00621470" w:rsidRDefault="001D0717" w:rsidP="00BD22BA">
      <w:pPr>
        <w:numPr>
          <w:ilvl w:val="12"/>
          <w:numId w:val="0"/>
        </w:numPr>
        <w:tabs>
          <w:tab w:val="clear" w:pos="567"/>
          <w:tab w:val="left" w:pos="720"/>
        </w:tabs>
        <w:spacing w:line="240" w:lineRule="auto"/>
        <w:ind w:right="-2"/>
        <w:rPr>
          <w:szCs w:val="22"/>
          <w:lang w:val="nb-NO"/>
        </w:rPr>
      </w:pPr>
    </w:p>
    <w:p w14:paraId="6BA73DCF" w14:textId="77777777" w:rsidR="001D0717" w:rsidRPr="00621470" w:rsidRDefault="002F0027" w:rsidP="00BD22BA">
      <w:pPr>
        <w:numPr>
          <w:ilvl w:val="12"/>
          <w:numId w:val="0"/>
        </w:numPr>
        <w:tabs>
          <w:tab w:val="clear" w:pos="567"/>
          <w:tab w:val="left" w:pos="720"/>
        </w:tabs>
        <w:spacing w:line="240" w:lineRule="auto"/>
        <w:ind w:right="-2"/>
        <w:rPr>
          <w:szCs w:val="22"/>
          <w:lang w:val="nb-NO"/>
        </w:rPr>
      </w:pPr>
      <w:r w:rsidRPr="00621470">
        <w:rPr>
          <w:lang w:val="nb-NO"/>
        </w:rPr>
        <w:t>Snakk</w:t>
      </w:r>
      <w:r w:rsidR="005C0D98" w:rsidRPr="00621470">
        <w:rPr>
          <w:lang w:val="nb-NO"/>
        </w:rPr>
        <w:t xml:space="preserve"> med lege dersom du bruker følgende legemidler, før du begynner å bruke </w:t>
      </w:r>
      <w:r w:rsidR="001D0717" w:rsidRPr="00621470">
        <w:rPr>
          <w:noProof/>
          <w:szCs w:val="22"/>
          <w:lang w:val="nb-NO"/>
        </w:rPr>
        <w:t>Seffalair</w:t>
      </w:r>
      <w:r w:rsidR="001D0717" w:rsidRPr="00621470">
        <w:rPr>
          <w:szCs w:val="22"/>
          <w:lang w:val="nb-NO"/>
        </w:rPr>
        <w:t xml:space="preserve"> Spiromax:</w:t>
      </w:r>
    </w:p>
    <w:p w14:paraId="6BA73DD0" w14:textId="77777777" w:rsidR="001D0717" w:rsidRPr="00621470" w:rsidRDefault="005C0D98" w:rsidP="0094262D">
      <w:pPr>
        <w:numPr>
          <w:ilvl w:val="0"/>
          <w:numId w:val="8"/>
        </w:numPr>
        <w:tabs>
          <w:tab w:val="clear" w:pos="360"/>
          <w:tab w:val="num" w:pos="567"/>
        </w:tabs>
        <w:spacing w:line="240" w:lineRule="auto"/>
        <w:ind w:left="567" w:right="-2" w:hanging="567"/>
        <w:rPr>
          <w:szCs w:val="22"/>
          <w:lang w:val="nb-NO"/>
        </w:rPr>
      </w:pPr>
      <w:r w:rsidRPr="00621470">
        <w:rPr>
          <w:lang w:val="nb-NO"/>
        </w:rPr>
        <w:t>Beta</w:t>
      </w:r>
      <w:r w:rsidRPr="00621470">
        <w:rPr>
          <w:lang w:val="nb-NO"/>
        </w:rPr>
        <w:noBreakHyphen/>
        <w:t>blokkere (slik som atenolol, propranolol og sotalol). Beta</w:t>
      </w:r>
      <w:r w:rsidRPr="00621470">
        <w:rPr>
          <w:lang w:val="nb-NO"/>
        </w:rPr>
        <w:noBreakHyphen/>
        <w:t>blokkere brukes vanligvis ved for høyt blodtrykk eller hjertelidelser som angina</w:t>
      </w:r>
      <w:r w:rsidR="001D0717" w:rsidRPr="00621470">
        <w:rPr>
          <w:szCs w:val="22"/>
          <w:lang w:val="nb-NO"/>
        </w:rPr>
        <w:t>.</w:t>
      </w:r>
    </w:p>
    <w:p w14:paraId="6BA73DD1" w14:textId="77777777" w:rsidR="001D0717" w:rsidRPr="00621470" w:rsidRDefault="001F473B" w:rsidP="0094262D">
      <w:pPr>
        <w:numPr>
          <w:ilvl w:val="0"/>
          <w:numId w:val="8"/>
        </w:numPr>
        <w:tabs>
          <w:tab w:val="clear" w:pos="360"/>
          <w:tab w:val="num" w:pos="567"/>
        </w:tabs>
        <w:spacing w:line="240" w:lineRule="auto"/>
        <w:ind w:left="567" w:right="-2" w:hanging="567"/>
        <w:rPr>
          <w:szCs w:val="22"/>
          <w:lang w:val="nb-NO"/>
        </w:rPr>
      </w:pPr>
      <w:r w:rsidRPr="00621470">
        <w:rPr>
          <w:lang w:val="nb-NO"/>
        </w:rPr>
        <w:t xml:space="preserve">Legemidler til behandling av infeksjoner (slik som ritonavir, ketokonazol, itrakonazol og erytromycin). Noen av disse legemidlene kan øke mengden av salmeterol eller flutikasonpropionat i kroppen din. Dette kan øke risikoen for bivirkninger med </w:t>
      </w:r>
      <w:r w:rsidRPr="00621470">
        <w:rPr>
          <w:noProof/>
          <w:szCs w:val="22"/>
          <w:lang w:val="nb-NO"/>
        </w:rPr>
        <w:t>Seffalair</w:t>
      </w:r>
      <w:r w:rsidRPr="00621470">
        <w:rPr>
          <w:lang w:val="nb-NO"/>
        </w:rPr>
        <w:t xml:space="preserve"> Spiromax, inklusive uregelmessig hjerterytme</w:t>
      </w:r>
      <w:r w:rsidR="00C12DCC" w:rsidRPr="00621470">
        <w:rPr>
          <w:lang w:val="nb-NO"/>
        </w:rPr>
        <w:t xml:space="preserve"> (puls)</w:t>
      </w:r>
      <w:r w:rsidRPr="00621470">
        <w:rPr>
          <w:lang w:val="nb-NO"/>
        </w:rPr>
        <w:t>, eller gjøre bivirkningene verre</w:t>
      </w:r>
      <w:r w:rsidR="001D0717" w:rsidRPr="00621470">
        <w:rPr>
          <w:szCs w:val="22"/>
          <w:lang w:val="nb-NO"/>
        </w:rPr>
        <w:t>.</w:t>
      </w:r>
    </w:p>
    <w:p w14:paraId="6BA73DD2" w14:textId="77777777" w:rsidR="001D0717" w:rsidRPr="00621470" w:rsidRDefault="006F4679" w:rsidP="0094262D">
      <w:pPr>
        <w:numPr>
          <w:ilvl w:val="0"/>
          <w:numId w:val="8"/>
        </w:numPr>
        <w:tabs>
          <w:tab w:val="clear" w:pos="360"/>
          <w:tab w:val="num" w:pos="567"/>
        </w:tabs>
        <w:spacing w:line="240" w:lineRule="auto"/>
        <w:ind w:left="567" w:right="-2" w:hanging="567"/>
        <w:rPr>
          <w:szCs w:val="22"/>
          <w:lang w:val="nb-NO"/>
        </w:rPr>
      </w:pPr>
      <w:r w:rsidRPr="00621470">
        <w:rPr>
          <w:lang w:val="nb-NO"/>
        </w:rPr>
        <w:t>Kortikosteroider (via munnen eller via injeksjon</w:t>
      </w:r>
      <w:r w:rsidR="001D0717" w:rsidRPr="00621470">
        <w:rPr>
          <w:szCs w:val="22"/>
          <w:lang w:val="nb-NO"/>
        </w:rPr>
        <w:t xml:space="preserve">). </w:t>
      </w:r>
      <w:r w:rsidRPr="00621470">
        <w:rPr>
          <w:lang w:val="nb-NO"/>
        </w:rPr>
        <w:t>Nylig bruk av disse legemidlene kan øke risikoen for at</w:t>
      </w:r>
      <w:r w:rsidR="001D0717" w:rsidRPr="00621470">
        <w:rPr>
          <w:szCs w:val="22"/>
          <w:lang w:val="nb-NO"/>
        </w:rPr>
        <w:t xml:space="preserve"> </w:t>
      </w:r>
      <w:r w:rsidR="001D0717" w:rsidRPr="00621470">
        <w:rPr>
          <w:noProof/>
          <w:szCs w:val="22"/>
          <w:lang w:val="nb-NO"/>
        </w:rPr>
        <w:t>Seffalair</w:t>
      </w:r>
      <w:r w:rsidR="001D0717" w:rsidRPr="00621470">
        <w:rPr>
          <w:szCs w:val="22"/>
          <w:lang w:val="nb-NO"/>
        </w:rPr>
        <w:t xml:space="preserve"> Spiromax </w:t>
      </w:r>
      <w:r w:rsidRPr="00621470">
        <w:rPr>
          <w:lang w:val="nb-NO"/>
        </w:rPr>
        <w:t>påvirker binyrene dine</w:t>
      </w:r>
      <w:r w:rsidRPr="00621470">
        <w:rPr>
          <w:szCs w:val="22"/>
          <w:lang w:val="nb-NO"/>
        </w:rPr>
        <w:t xml:space="preserve"> ved å redusere mengden steroidhormoner som produseres av kjertlene (binyresuppresjon</w:t>
      </w:r>
      <w:r w:rsidR="004C6A70" w:rsidRPr="00621470">
        <w:rPr>
          <w:szCs w:val="22"/>
          <w:lang w:val="nb-NO"/>
        </w:rPr>
        <w:t>)</w:t>
      </w:r>
      <w:r w:rsidR="001D0717" w:rsidRPr="00621470">
        <w:rPr>
          <w:szCs w:val="22"/>
          <w:lang w:val="nb-NO"/>
        </w:rPr>
        <w:t>.</w:t>
      </w:r>
    </w:p>
    <w:p w14:paraId="6BA73DD3" w14:textId="77777777" w:rsidR="001D0717" w:rsidRPr="00621470" w:rsidRDefault="005D7947" w:rsidP="0094262D">
      <w:pPr>
        <w:numPr>
          <w:ilvl w:val="0"/>
          <w:numId w:val="9"/>
        </w:numPr>
        <w:tabs>
          <w:tab w:val="clear" w:pos="360"/>
          <w:tab w:val="num" w:pos="567"/>
        </w:tabs>
        <w:spacing w:line="240" w:lineRule="auto"/>
        <w:ind w:left="567" w:right="-2" w:hanging="567"/>
        <w:rPr>
          <w:szCs w:val="22"/>
          <w:lang w:val="nb-NO"/>
        </w:rPr>
      </w:pPr>
      <w:r w:rsidRPr="00621470">
        <w:rPr>
          <w:szCs w:val="22"/>
          <w:lang w:val="nb-NO"/>
        </w:rPr>
        <w:t xml:space="preserve">Diuretika, </w:t>
      </w:r>
      <w:r w:rsidR="00C12DCC" w:rsidRPr="00621470">
        <w:rPr>
          <w:szCs w:val="22"/>
          <w:lang w:val="nb-NO"/>
        </w:rPr>
        <w:t>legemidler</w:t>
      </w:r>
      <w:r w:rsidRPr="00621470">
        <w:rPr>
          <w:szCs w:val="22"/>
          <w:lang w:val="nb-NO"/>
        </w:rPr>
        <w:t xml:space="preserve"> som øker urinproduksjonen og brukes til å behandle høyt blodtrykk</w:t>
      </w:r>
      <w:r w:rsidR="001D0717" w:rsidRPr="00621470">
        <w:rPr>
          <w:szCs w:val="22"/>
          <w:lang w:val="nb-NO"/>
        </w:rPr>
        <w:t xml:space="preserve">. </w:t>
      </w:r>
    </w:p>
    <w:p w14:paraId="6BA73DD4" w14:textId="77777777" w:rsidR="001D0717" w:rsidRPr="00621470" w:rsidRDefault="006F4679" w:rsidP="0094262D">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lang w:val="nb-NO"/>
        </w:rPr>
      </w:pPr>
      <w:r w:rsidRPr="00621470">
        <w:rPr>
          <w:color w:val="000000"/>
          <w:lang w:val="nb-NO"/>
        </w:rPr>
        <w:t>Andre bronkodilatatorer (slik som salbutamol</w:t>
      </w:r>
      <w:r w:rsidR="001D0717" w:rsidRPr="00621470">
        <w:rPr>
          <w:color w:val="000000"/>
          <w:szCs w:val="22"/>
          <w:lang w:val="nb-NO"/>
        </w:rPr>
        <w:t xml:space="preserve">). </w:t>
      </w:r>
    </w:p>
    <w:p w14:paraId="6BA73DD5" w14:textId="77777777" w:rsidR="001D0717" w:rsidRPr="00621470" w:rsidRDefault="006F4679" w:rsidP="0094262D">
      <w:pPr>
        <w:numPr>
          <w:ilvl w:val="0"/>
          <w:numId w:val="8"/>
        </w:numPr>
        <w:tabs>
          <w:tab w:val="clear" w:pos="360"/>
          <w:tab w:val="num" w:pos="567"/>
        </w:tabs>
        <w:spacing w:line="240" w:lineRule="auto"/>
        <w:ind w:left="567" w:right="-2" w:hanging="567"/>
        <w:rPr>
          <w:szCs w:val="22"/>
          <w:lang w:val="nb-NO"/>
        </w:rPr>
      </w:pPr>
      <w:r w:rsidRPr="00621470">
        <w:rPr>
          <w:color w:val="000000"/>
          <w:lang w:val="nb-NO"/>
        </w:rPr>
        <w:t>Xantiner, slik som aminofyllin og teofyllin. Disse brukes ofte til å behandle astma</w:t>
      </w:r>
      <w:r w:rsidR="001D0717" w:rsidRPr="00621470">
        <w:rPr>
          <w:color w:val="000000"/>
          <w:szCs w:val="22"/>
          <w:lang w:val="nb-NO"/>
        </w:rPr>
        <w:t>.</w:t>
      </w:r>
    </w:p>
    <w:p w14:paraId="6BA73DD6"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D7" w14:textId="650537B1" w:rsidR="001D0717" w:rsidRPr="00621470" w:rsidRDefault="00837FBD" w:rsidP="00BD22BA">
      <w:pPr>
        <w:numPr>
          <w:ilvl w:val="12"/>
          <w:numId w:val="0"/>
        </w:numPr>
        <w:tabs>
          <w:tab w:val="clear" w:pos="567"/>
        </w:tabs>
        <w:spacing w:line="240" w:lineRule="auto"/>
        <w:ind w:right="-2"/>
        <w:rPr>
          <w:noProof/>
          <w:szCs w:val="22"/>
          <w:lang w:val="nb-NO"/>
        </w:rPr>
      </w:pPr>
      <w:r w:rsidRPr="00621470">
        <w:rPr>
          <w:noProof/>
          <w:szCs w:val="22"/>
          <w:lang w:val="nb-NO"/>
        </w:rPr>
        <w:t xml:space="preserve">Noen </w:t>
      </w:r>
      <w:r w:rsidR="00C12DCC" w:rsidRPr="00621470">
        <w:rPr>
          <w:noProof/>
          <w:szCs w:val="22"/>
          <w:lang w:val="nb-NO"/>
        </w:rPr>
        <w:t>legemidler</w:t>
      </w:r>
      <w:r w:rsidRPr="00621470">
        <w:rPr>
          <w:noProof/>
          <w:szCs w:val="22"/>
          <w:lang w:val="nb-NO"/>
        </w:rPr>
        <w:t xml:space="preserve"> kan øke effekten av Seffalair Spiromax, og legen din kan ønske å overvåke deg nøye hvis du tar disse legemidlene (inkludert noen </w:t>
      </w:r>
      <w:r w:rsidR="00C12DCC" w:rsidRPr="00621470">
        <w:rPr>
          <w:noProof/>
          <w:szCs w:val="22"/>
          <w:lang w:val="nb-NO"/>
        </w:rPr>
        <w:t>legemidler</w:t>
      </w:r>
      <w:r w:rsidRPr="00621470">
        <w:rPr>
          <w:noProof/>
          <w:szCs w:val="22"/>
          <w:lang w:val="nb-NO"/>
        </w:rPr>
        <w:t xml:space="preserve"> mot </w:t>
      </w:r>
      <w:r w:rsidR="00C12DCC" w:rsidRPr="00621470">
        <w:rPr>
          <w:noProof/>
          <w:szCs w:val="22"/>
          <w:lang w:val="nb-NO"/>
        </w:rPr>
        <w:t>hiv</w:t>
      </w:r>
      <w:r w:rsidRPr="00621470">
        <w:rPr>
          <w:noProof/>
          <w:szCs w:val="22"/>
          <w:lang w:val="nb-NO"/>
        </w:rPr>
        <w:t xml:space="preserve">: ritonavir, </w:t>
      </w:r>
      <w:del w:id="162" w:author="NOMA-h" w:date="2025-10-29T09:51:00Z">
        <w:r w:rsidRPr="00621470" w:rsidDel="001951C4">
          <w:rPr>
            <w:noProof/>
            <w:szCs w:val="22"/>
            <w:lang w:val="nb-NO"/>
          </w:rPr>
          <w:delText>c</w:delText>
        </w:r>
      </w:del>
      <w:ins w:id="163" w:author="NOMA-h" w:date="2025-10-29T09:51:00Z">
        <w:r w:rsidR="001951C4">
          <w:rPr>
            <w:noProof/>
            <w:szCs w:val="22"/>
            <w:lang w:val="nb-NO"/>
          </w:rPr>
          <w:t>k</w:t>
        </w:r>
      </w:ins>
      <w:r w:rsidRPr="00621470">
        <w:rPr>
          <w:noProof/>
          <w:szCs w:val="22"/>
          <w:lang w:val="nb-NO"/>
        </w:rPr>
        <w:t>obicistat</w:t>
      </w:r>
      <w:r w:rsidR="001D0717" w:rsidRPr="00621470">
        <w:rPr>
          <w:noProof/>
          <w:szCs w:val="22"/>
          <w:lang w:val="nb-NO"/>
        </w:rPr>
        <w:t>).</w:t>
      </w:r>
    </w:p>
    <w:p w14:paraId="6BA73DD8"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D9" w14:textId="77777777" w:rsidR="001D0717" w:rsidRPr="00621470" w:rsidRDefault="007A08D1" w:rsidP="00BD22BA">
      <w:pPr>
        <w:numPr>
          <w:ilvl w:val="12"/>
          <w:numId w:val="0"/>
        </w:numPr>
        <w:tabs>
          <w:tab w:val="clear" w:pos="567"/>
        </w:tabs>
        <w:spacing w:line="240" w:lineRule="auto"/>
        <w:rPr>
          <w:b/>
          <w:bCs/>
          <w:noProof/>
          <w:szCs w:val="22"/>
          <w:highlight w:val="yellow"/>
          <w:lang w:val="nb-NO"/>
        </w:rPr>
      </w:pPr>
      <w:r w:rsidRPr="00621470">
        <w:rPr>
          <w:b/>
          <w:lang w:val="nb-NO"/>
        </w:rPr>
        <w:t>Graviditet og amming</w:t>
      </w:r>
      <w:r w:rsidR="001D0717" w:rsidRPr="00621470">
        <w:rPr>
          <w:b/>
          <w:bCs/>
          <w:noProof/>
          <w:szCs w:val="22"/>
          <w:highlight w:val="yellow"/>
          <w:lang w:val="nb-NO"/>
        </w:rPr>
        <w:t xml:space="preserve"> </w:t>
      </w:r>
    </w:p>
    <w:p w14:paraId="6BA73DDA" w14:textId="77777777" w:rsidR="001D0717" w:rsidRPr="00621470" w:rsidRDefault="00D00BBC" w:rsidP="00BD22BA">
      <w:pPr>
        <w:numPr>
          <w:ilvl w:val="12"/>
          <w:numId w:val="0"/>
        </w:numPr>
        <w:tabs>
          <w:tab w:val="clear" w:pos="567"/>
        </w:tabs>
        <w:spacing w:line="240" w:lineRule="auto"/>
        <w:rPr>
          <w:noProof/>
          <w:szCs w:val="22"/>
          <w:lang w:val="nb-NO"/>
        </w:rPr>
      </w:pPr>
      <w:r w:rsidRPr="00621470">
        <w:rPr>
          <w:lang w:val="nb-NO"/>
        </w:rPr>
        <w:t>Snakk</w:t>
      </w:r>
      <w:r w:rsidR="007A08D1" w:rsidRPr="00621470">
        <w:rPr>
          <w:lang w:val="nb-NO"/>
        </w:rPr>
        <w:t xml:space="preserve"> med lege eller apotek før du tar dette legemidlet dersom du er gravid, tror at du kan være gravid eller planlegger å bli gravid</w:t>
      </w:r>
      <w:r w:rsidR="001D0717" w:rsidRPr="00621470">
        <w:rPr>
          <w:noProof/>
          <w:szCs w:val="22"/>
          <w:lang w:val="nb-NO"/>
        </w:rPr>
        <w:t xml:space="preserve">. </w:t>
      </w:r>
    </w:p>
    <w:p w14:paraId="6BA73DDB" w14:textId="77777777" w:rsidR="001D0717" w:rsidRPr="00621470" w:rsidRDefault="001D0717" w:rsidP="00BD22BA">
      <w:pPr>
        <w:numPr>
          <w:ilvl w:val="12"/>
          <w:numId w:val="0"/>
        </w:numPr>
        <w:tabs>
          <w:tab w:val="clear" w:pos="567"/>
        </w:tabs>
        <w:spacing w:line="240" w:lineRule="auto"/>
        <w:rPr>
          <w:noProof/>
          <w:szCs w:val="22"/>
          <w:lang w:val="nb-NO"/>
        </w:rPr>
      </w:pPr>
    </w:p>
    <w:p w14:paraId="6BA73DDC" w14:textId="77777777" w:rsidR="001D0717" w:rsidRPr="00621470" w:rsidRDefault="00CE1CDC" w:rsidP="00BD22BA">
      <w:pPr>
        <w:numPr>
          <w:ilvl w:val="12"/>
          <w:numId w:val="0"/>
        </w:numPr>
        <w:tabs>
          <w:tab w:val="clear" w:pos="567"/>
        </w:tabs>
        <w:spacing w:line="240" w:lineRule="auto"/>
        <w:rPr>
          <w:noProof/>
          <w:szCs w:val="22"/>
          <w:lang w:val="nb-NO"/>
        </w:rPr>
      </w:pPr>
      <w:r w:rsidRPr="00621470">
        <w:rPr>
          <w:lang w:val="nb-NO"/>
        </w:rPr>
        <w:t xml:space="preserve">Det er ikke kjent om dette legemidlet kan gå over i morsmelk. </w:t>
      </w:r>
      <w:r w:rsidR="002F0027" w:rsidRPr="00621470">
        <w:rPr>
          <w:lang w:val="nb-NO"/>
        </w:rPr>
        <w:t>Snakk</w:t>
      </w:r>
      <w:r w:rsidRPr="00621470">
        <w:rPr>
          <w:lang w:val="nb-NO"/>
        </w:rPr>
        <w:t xml:space="preserve"> med lege, sykepleier eller apotek før du tar dette legemidlet dersom du ammer</w:t>
      </w:r>
      <w:r w:rsidR="001D0717" w:rsidRPr="00621470">
        <w:rPr>
          <w:noProof/>
          <w:szCs w:val="22"/>
          <w:lang w:val="nb-NO"/>
        </w:rPr>
        <w:t>.</w:t>
      </w:r>
    </w:p>
    <w:p w14:paraId="6BA73DDD" w14:textId="77777777" w:rsidR="001D0717" w:rsidRPr="00621470" w:rsidRDefault="001D0717" w:rsidP="00BD22BA">
      <w:pPr>
        <w:numPr>
          <w:ilvl w:val="12"/>
          <w:numId w:val="0"/>
        </w:numPr>
        <w:tabs>
          <w:tab w:val="clear" w:pos="567"/>
        </w:tabs>
        <w:spacing w:line="240" w:lineRule="auto"/>
        <w:rPr>
          <w:noProof/>
          <w:szCs w:val="22"/>
          <w:lang w:val="nb-NO"/>
        </w:rPr>
      </w:pPr>
    </w:p>
    <w:p w14:paraId="6BA73DDE" w14:textId="77777777" w:rsidR="001D0717" w:rsidRPr="00621470" w:rsidRDefault="006006C6" w:rsidP="00BD22BA">
      <w:pPr>
        <w:numPr>
          <w:ilvl w:val="12"/>
          <w:numId w:val="0"/>
        </w:numPr>
        <w:tabs>
          <w:tab w:val="clear" w:pos="567"/>
        </w:tabs>
        <w:spacing w:line="240" w:lineRule="auto"/>
        <w:rPr>
          <w:b/>
          <w:bCs/>
          <w:noProof/>
          <w:szCs w:val="22"/>
          <w:highlight w:val="yellow"/>
          <w:lang w:val="nb-NO"/>
        </w:rPr>
      </w:pPr>
      <w:r w:rsidRPr="00621470">
        <w:rPr>
          <w:b/>
          <w:lang w:val="nb-NO"/>
        </w:rPr>
        <w:t>Kjøring og bruk av maskiner</w:t>
      </w:r>
    </w:p>
    <w:p w14:paraId="6BA73DDF" w14:textId="77777777" w:rsidR="001D0717" w:rsidRPr="00621470" w:rsidRDefault="006006C6" w:rsidP="00BD22BA">
      <w:pPr>
        <w:numPr>
          <w:ilvl w:val="12"/>
          <w:numId w:val="0"/>
        </w:numPr>
        <w:tabs>
          <w:tab w:val="clear" w:pos="567"/>
          <w:tab w:val="left" w:pos="720"/>
        </w:tabs>
        <w:spacing w:line="240" w:lineRule="auto"/>
        <w:rPr>
          <w:szCs w:val="22"/>
          <w:lang w:val="nb-NO"/>
        </w:rPr>
      </w:pPr>
      <w:r w:rsidRPr="00621470">
        <w:rPr>
          <w:lang w:val="nb-NO"/>
        </w:rPr>
        <w:t xml:space="preserve">Det er ikke sannsynlig at </w:t>
      </w:r>
      <w:r w:rsidRPr="00621470">
        <w:rPr>
          <w:noProof/>
          <w:szCs w:val="22"/>
          <w:lang w:val="nb-NO"/>
        </w:rPr>
        <w:t>Seffalair</w:t>
      </w:r>
      <w:r w:rsidRPr="00621470">
        <w:rPr>
          <w:lang w:val="nb-NO"/>
        </w:rPr>
        <w:t xml:space="preserve"> Spiromax vil påvirke din evne til å kjøre bil eller bruke maskiner</w:t>
      </w:r>
      <w:r w:rsidR="001D0717" w:rsidRPr="00621470">
        <w:rPr>
          <w:szCs w:val="22"/>
          <w:lang w:val="nb-NO"/>
        </w:rPr>
        <w:t>.</w:t>
      </w:r>
    </w:p>
    <w:p w14:paraId="6BA73DE0"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E1" w14:textId="77777777" w:rsidR="001D0717" w:rsidRPr="00621470" w:rsidRDefault="001D0717" w:rsidP="00BD22BA">
      <w:pPr>
        <w:numPr>
          <w:ilvl w:val="12"/>
          <w:numId w:val="0"/>
        </w:numPr>
        <w:tabs>
          <w:tab w:val="clear" w:pos="567"/>
        </w:tabs>
        <w:spacing w:line="240" w:lineRule="auto"/>
        <w:rPr>
          <w:b/>
          <w:bCs/>
          <w:noProof/>
          <w:szCs w:val="22"/>
          <w:lang w:val="nb-NO"/>
        </w:rPr>
      </w:pPr>
      <w:r w:rsidRPr="00621470">
        <w:rPr>
          <w:b/>
          <w:bCs/>
          <w:noProof/>
          <w:szCs w:val="22"/>
          <w:lang w:val="nb-NO"/>
        </w:rPr>
        <w:t xml:space="preserve">Seffalair Spiromax </w:t>
      </w:r>
      <w:r w:rsidR="00D23785" w:rsidRPr="00621470">
        <w:rPr>
          <w:b/>
          <w:lang w:val="nb-NO"/>
        </w:rPr>
        <w:t>inneholder laktose</w:t>
      </w:r>
    </w:p>
    <w:p w14:paraId="6BA73DE2" w14:textId="77777777" w:rsidR="001D0717" w:rsidRPr="00621470" w:rsidRDefault="00D23785" w:rsidP="00BD22BA">
      <w:pPr>
        <w:autoSpaceDE w:val="0"/>
        <w:autoSpaceDN w:val="0"/>
        <w:spacing w:line="240" w:lineRule="auto"/>
        <w:rPr>
          <w:szCs w:val="22"/>
          <w:lang w:val="nb-NO" w:eastAsia="en-GB"/>
        </w:rPr>
      </w:pPr>
      <w:r w:rsidRPr="00621470">
        <w:rPr>
          <w:szCs w:val="22"/>
          <w:lang w:val="nb-NO"/>
        </w:rPr>
        <w:t xml:space="preserve">Hver dose av dette legemidlet inneholder omtrent 5,4 milligram laktose. Hvis legen din har fortalt deg at du ikke tåler </w:t>
      </w:r>
      <w:r w:rsidR="002B1204" w:rsidRPr="00621470">
        <w:rPr>
          <w:szCs w:val="22"/>
          <w:lang w:val="nb-NO"/>
        </w:rPr>
        <w:t>visse</w:t>
      </w:r>
      <w:r w:rsidRPr="00621470">
        <w:rPr>
          <w:szCs w:val="22"/>
          <w:lang w:val="nb-NO"/>
        </w:rPr>
        <w:t xml:space="preserve"> sukkertyper, må du kontakte legen din før du tar dette legemidlet</w:t>
      </w:r>
      <w:r w:rsidR="001D0717" w:rsidRPr="00621470">
        <w:rPr>
          <w:szCs w:val="22"/>
          <w:lang w:val="nb-NO" w:eastAsia="en-GB"/>
        </w:rPr>
        <w:t>.</w:t>
      </w:r>
    </w:p>
    <w:p w14:paraId="6BA73DE3"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E4" w14:textId="77777777" w:rsidR="008355BB" w:rsidRPr="00621470" w:rsidRDefault="008355BB" w:rsidP="00BD22BA">
      <w:pPr>
        <w:numPr>
          <w:ilvl w:val="12"/>
          <w:numId w:val="0"/>
        </w:numPr>
        <w:tabs>
          <w:tab w:val="clear" w:pos="567"/>
        </w:tabs>
        <w:spacing w:line="240" w:lineRule="auto"/>
        <w:ind w:right="-2"/>
        <w:rPr>
          <w:noProof/>
          <w:szCs w:val="22"/>
          <w:lang w:val="nb-NO"/>
        </w:rPr>
      </w:pPr>
    </w:p>
    <w:p w14:paraId="6BA73DE5" w14:textId="77777777" w:rsidR="001D0717" w:rsidRPr="00621470" w:rsidRDefault="001D0717" w:rsidP="00BD22BA">
      <w:pPr>
        <w:pStyle w:val="berschrift1"/>
        <w:rPr>
          <w:noProof/>
          <w:lang w:val="nb-NO"/>
        </w:rPr>
      </w:pPr>
      <w:r w:rsidRPr="00621470">
        <w:rPr>
          <w:noProof/>
          <w:lang w:val="nb-NO"/>
        </w:rPr>
        <w:t>3.</w:t>
      </w:r>
      <w:r w:rsidRPr="00621470">
        <w:rPr>
          <w:noProof/>
          <w:lang w:val="nb-NO"/>
        </w:rPr>
        <w:tab/>
      </w:r>
      <w:r w:rsidR="006D17BF" w:rsidRPr="00621470">
        <w:rPr>
          <w:noProof/>
          <w:lang w:val="nb-NO"/>
        </w:rPr>
        <w:t>Hvordan du bruker</w:t>
      </w:r>
      <w:r w:rsidRPr="00621470">
        <w:rPr>
          <w:noProof/>
          <w:lang w:val="nb-NO"/>
        </w:rPr>
        <w:t xml:space="preserve"> Seffalair Spiromax</w:t>
      </w:r>
    </w:p>
    <w:p w14:paraId="6BA73DE6"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E7" w14:textId="77777777" w:rsidR="001D0717" w:rsidRPr="00621470" w:rsidRDefault="006D17BF" w:rsidP="00BD22BA">
      <w:pPr>
        <w:numPr>
          <w:ilvl w:val="12"/>
          <w:numId w:val="0"/>
        </w:numPr>
        <w:tabs>
          <w:tab w:val="clear" w:pos="567"/>
        </w:tabs>
        <w:spacing w:line="240" w:lineRule="auto"/>
        <w:ind w:right="-2"/>
        <w:rPr>
          <w:noProof/>
          <w:szCs w:val="22"/>
          <w:lang w:val="nb-NO"/>
        </w:rPr>
      </w:pPr>
      <w:r w:rsidRPr="00621470">
        <w:rPr>
          <w:lang w:val="nb-NO"/>
        </w:rPr>
        <w:t>Bruk alltid dette legemidlet nøyaktig slik legen eller apoteket har fortalt deg. Kontakt lege eller apotek hvis du er usikker</w:t>
      </w:r>
      <w:r w:rsidR="001D0717" w:rsidRPr="00621470">
        <w:rPr>
          <w:noProof/>
          <w:szCs w:val="22"/>
          <w:lang w:val="nb-NO"/>
        </w:rPr>
        <w:t>.</w:t>
      </w:r>
    </w:p>
    <w:p w14:paraId="6BA73DE8" w14:textId="77777777" w:rsidR="00A86E6B" w:rsidRPr="00621470" w:rsidRDefault="00A86E6B" w:rsidP="00BD22BA">
      <w:pPr>
        <w:numPr>
          <w:ilvl w:val="12"/>
          <w:numId w:val="0"/>
        </w:numPr>
        <w:tabs>
          <w:tab w:val="clear" w:pos="567"/>
        </w:tabs>
        <w:spacing w:line="240" w:lineRule="auto"/>
        <w:ind w:right="-2"/>
        <w:rPr>
          <w:noProof/>
          <w:szCs w:val="22"/>
          <w:lang w:val="nb-NO"/>
        </w:rPr>
      </w:pPr>
    </w:p>
    <w:p w14:paraId="6BA73DE9" w14:textId="422F1ECF" w:rsidR="00A86E6B" w:rsidRPr="00621470" w:rsidRDefault="003206EC" w:rsidP="00BD22BA">
      <w:pPr>
        <w:numPr>
          <w:ilvl w:val="12"/>
          <w:numId w:val="0"/>
        </w:numPr>
        <w:tabs>
          <w:tab w:val="clear" w:pos="567"/>
        </w:tabs>
        <w:spacing w:line="240" w:lineRule="auto"/>
        <w:ind w:right="-2"/>
        <w:rPr>
          <w:ins w:id="164" w:author="translator" w:date="2025-10-20T13:40:00Z"/>
          <w:noProof/>
          <w:szCs w:val="22"/>
          <w:lang w:val="nb-NO"/>
        </w:rPr>
      </w:pPr>
      <w:r w:rsidRPr="00621470">
        <w:rPr>
          <w:lang w:val="nb-NO"/>
        </w:rPr>
        <w:t>Den anbefalte dosen er</w:t>
      </w:r>
      <w:r w:rsidRPr="00621470">
        <w:rPr>
          <w:noProof/>
          <w:szCs w:val="22"/>
          <w:lang w:val="nb-NO"/>
        </w:rPr>
        <w:t xml:space="preserve"> én inhalasjon to ganger daglig.</w:t>
      </w:r>
    </w:p>
    <w:p w14:paraId="24BDB335" w14:textId="77777777" w:rsidR="0055572B" w:rsidRPr="00621470" w:rsidRDefault="0055572B" w:rsidP="00BD22BA">
      <w:pPr>
        <w:numPr>
          <w:ilvl w:val="12"/>
          <w:numId w:val="0"/>
        </w:numPr>
        <w:tabs>
          <w:tab w:val="clear" w:pos="567"/>
        </w:tabs>
        <w:spacing w:line="240" w:lineRule="auto"/>
        <w:ind w:right="-2"/>
        <w:rPr>
          <w:noProof/>
          <w:szCs w:val="22"/>
          <w:lang w:val="nb-NO"/>
        </w:rPr>
      </w:pPr>
    </w:p>
    <w:p w14:paraId="6BA73DEA" w14:textId="77777777" w:rsidR="001D0717" w:rsidRPr="00621470" w:rsidRDefault="001D0717" w:rsidP="0094262D">
      <w:pPr>
        <w:numPr>
          <w:ilvl w:val="0"/>
          <w:numId w:val="10"/>
        </w:numPr>
        <w:tabs>
          <w:tab w:val="clear" w:pos="360"/>
          <w:tab w:val="num" w:pos="567"/>
        </w:tabs>
        <w:spacing w:line="240" w:lineRule="auto"/>
        <w:ind w:left="567" w:hanging="567"/>
        <w:rPr>
          <w:noProof/>
          <w:szCs w:val="22"/>
          <w:lang w:val="nb-NO"/>
        </w:rPr>
      </w:pPr>
      <w:r w:rsidRPr="00621470">
        <w:rPr>
          <w:noProof/>
          <w:szCs w:val="22"/>
          <w:lang w:val="nb-NO"/>
        </w:rPr>
        <w:t>Seffalair Spiromax</w:t>
      </w:r>
      <w:r w:rsidR="004C6A70" w:rsidRPr="00621470">
        <w:rPr>
          <w:noProof/>
          <w:szCs w:val="22"/>
          <w:lang w:val="nb-NO"/>
        </w:rPr>
        <w:t xml:space="preserve"> </w:t>
      </w:r>
      <w:r w:rsidR="00F976D0" w:rsidRPr="00621470">
        <w:rPr>
          <w:noProof/>
          <w:szCs w:val="22"/>
          <w:lang w:val="nb-NO"/>
        </w:rPr>
        <w:t>er for langvarig regelmessig bruk. Bruk den hver dag for å holde astmaen under kontroll</w:t>
      </w:r>
      <w:r w:rsidRPr="00621470">
        <w:rPr>
          <w:noProof/>
          <w:szCs w:val="22"/>
          <w:lang w:val="nb-NO"/>
        </w:rPr>
        <w:t xml:space="preserve">. </w:t>
      </w:r>
      <w:r w:rsidR="00F976D0" w:rsidRPr="00621470">
        <w:rPr>
          <w:lang w:val="nb-NO"/>
        </w:rPr>
        <w:t xml:space="preserve">Ikke ta mer enn den anbefalte dosen. </w:t>
      </w:r>
      <w:r w:rsidR="00C12DCC" w:rsidRPr="00621470">
        <w:rPr>
          <w:lang w:val="nb-NO"/>
        </w:rPr>
        <w:t>Spør</w:t>
      </w:r>
      <w:r w:rsidR="00F976D0" w:rsidRPr="00621470">
        <w:rPr>
          <w:lang w:val="nb-NO"/>
        </w:rPr>
        <w:t xml:space="preserve"> lege, sykepleier eller apotek hvis du er usikker</w:t>
      </w:r>
      <w:r w:rsidRPr="00621470">
        <w:rPr>
          <w:noProof/>
          <w:szCs w:val="22"/>
          <w:lang w:val="nb-NO"/>
        </w:rPr>
        <w:t>.</w:t>
      </w:r>
    </w:p>
    <w:p w14:paraId="6BA73DEB" w14:textId="77777777" w:rsidR="001D0717" w:rsidRPr="00621470" w:rsidRDefault="00F976D0" w:rsidP="0094262D">
      <w:pPr>
        <w:numPr>
          <w:ilvl w:val="0"/>
          <w:numId w:val="11"/>
        </w:numPr>
        <w:tabs>
          <w:tab w:val="clear" w:pos="360"/>
          <w:tab w:val="num" w:pos="567"/>
        </w:tabs>
        <w:spacing w:line="240" w:lineRule="auto"/>
        <w:ind w:left="567" w:hanging="567"/>
        <w:rPr>
          <w:noProof/>
          <w:szCs w:val="22"/>
          <w:lang w:val="nb-NO"/>
        </w:rPr>
      </w:pPr>
      <w:r w:rsidRPr="00621470">
        <w:rPr>
          <w:lang w:val="nb-NO"/>
        </w:rPr>
        <w:t xml:space="preserve">Ikke avbryt behandlingen med </w:t>
      </w:r>
      <w:r w:rsidR="001D0717" w:rsidRPr="00621470">
        <w:rPr>
          <w:noProof/>
          <w:szCs w:val="22"/>
          <w:lang w:val="nb-NO"/>
        </w:rPr>
        <w:t xml:space="preserve">Seffalair Spiromax </w:t>
      </w:r>
      <w:r w:rsidRPr="00621470">
        <w:rPr>
          <w:lang w:val="nb-NO"/>
        </w:rPr>
        <w:t xml:space="preserve">eller reduser dosen uten å </w:t>
      </w:r>
      <w:r w:rsidR="00C12DCC" w:rsidRPr="00621470">
        <w:rPr>
          <w:lang w:val="nb-NO"/>
        </w:rPr>
        <w:t>snakke</w:t>
      </w:r>
      <w:r w:rsidRPr="00621470">
        <w:rPr>
          <w:lang w:val="nb-NO"/>
        </w:rPr>
        <w:t xml:space="preserve"> med legen eller sykepleieren din først</w:t>
      </w:r>
      <w:r w:rsidR="001D0717" w:rsidRPr="00621470">
        <w:rPr>
          <w:noProof/>
          <w:szCs w:val="22"/>
          <w:lang w:val="nb-NO"/>
        </w:rPr>
        <w:t>.</w:t>
      </w:r>
    </w:p>
    <w:p w14:paraId="6BA73DEC" w14:textId="77777777" w:rsidR="001D0717" w:rsidRPr="007B669F" w:rsidRDefault="001D0717" w:rsidP="0094262D">
      <w:pPr>
        <w:numPr>
          <w:ilvl w:val="0"/>
          <w:numId w:val="10"/>
        </w:numPr>
        <w:tabs>
          <w:tab w:val="clear" w:pos="360"/>
          <w:tab w:val="num" w:pos="567"/>
        </w:tabs>
        <w:spacing w:line="240" w:lineRule="auto"/>
        <w:ind w:left="567" w:hanging="567"/>
        <w:rPr>
          <w:noProof/>
          <w:szCs w:val="22"/>
          <w:lang w:val="da-DK"/>
        </w:rPr>
      </w:pPr>
      <w:r w:rsidRPr="007B669F">
        <w:rPr>
          <w:noProof/>
          <w:szCs w:val="22"/>
          <w:lang w:val="da-DK"/>
        </w:rPr>
        <w:t xml:space="preserve">Seffalair Spiromax </w:t>
      </w:r>
      <w:r w:rsidR="006A2879" w:rsidRPr="007B669F">
        <w:rPr>
          <w:lang w:val="da-DK"/>
        </w:rPr>
        <w:t>skal inhaleres via munnen</w:t>
      </w:r>
      <w:r w:rsidRPr="007B669F">
        <w:rPr>
          <w:noProof/>
          <w:szCs w:val="22"/>
          <w:lang w:val="da-DK"/>
        </w:rPr>
        <w:t>.</w:t>
      </w:r>
    </w:p>
    <w:p w14:paraId="6BA73DED" w14:textId="77777777" w:rsidR="001D0717" w:rsidRPr="007B669F" w:rsidRDefault="001D0717" w:rsidP="00BD22BA">
      <w:pPr>
        <w:numPr>
          <w:ilvl w:val="12"/>
          <w:numId w:val="0"/>
        </w:numPr>
        <w:tabs>
          <w:tab w:val="clear" w:pos="567"/>
        </w:tabs>
        <w:spacing w:line="240" w:lineRule="auto"/>
        <w:ind w:right="-2"/>
        <w:rPr>
          <w:noProof/>
          <w:szCs w:val="22"/>
          <w:lang w:val="da-DK"/>
        </w:rPr>
      </w:pPr>
    </w:p>
    <w:p w14:paraId="6BA73DEE" w14:textId="77777777" w:rsidR="001D0717" w:rsidRPr="00621470" w:rsidRDefault="00CF32FD" w:rsidP="00BD22BA">
      <w:pPr>
        <w:autoSpaceDE w:val="0"/>
        <w:autoSpaceDN w:val="0"/>
        <w:adjustRightInd w:val="0"/>
        <w:spacing w:line="240" w:lineRule="auto"/>
        <w:rPr>
          <w:bCs/>
          <w:szCs w:val="22"/>
          <w:lang w:val="nb-NO"/>
        </w:rPr>
      </w:pPr>
      <w:r w:rsidRPr="00621470">
        <w:rPr>
          <w:bCs/>
          <w:szCs w:val="22"/>
          <w:lang w:val="nb-NO"/>
        </w:rPr>
        <w:t>Legen eller sykepleieren din vil hjelpe deg med å håndtere astmaen din. Legen eller sykepleieren vil bytte inhalasjons</w:t>
      </w:r>
      <w:r w:rsidR="00C12DCC" w:rsidRPr="00621470">
        <w:rPr>
          <w:bCs/>
          <w:szCs w:val="22"/>
          <w:lang w:val="nb-NO"/>
        </w:rPr>
        <w:t>legemiddel</w:t>
      </w:r>
      <w:r w:rsidRPr="00621470">
        <w:rPr>
          <w:bCs/>
          <w:szCs w:val="22"/>
          <w:lang w:val="nb-NO"/>
        </w:rPr>
        <w:t xml:space="preserve"> hvis du trenger en annen dose for å få riktig kontroll over astmaen din</w:t>
      </w:r>
      <w:r w:rsidR="00305E1E" w:rsidRPr="00621470">
        <w:rPr>
          <w:bCs/>
          <w:szCs w:val="22"/>
          <w:lang w:val="nb-NO"/>
        </w:rPr>
        <w:t>.</w:t>
      </w:r>
      <w:r w:rsidR="001D0717" w:rsidRPr="00621470">
        <w:rPr>
          <w:bCs/>
          <w:szCs w:val="22"/>
          <w:lang w:val="nb-NO"/>
        </w:rPr>
        <w:t xml:space="preserve"> </w:t>
      </w:r>
      <w:r w:rsidR="004076AE" w:rsidRPr="00621470">
        <w:rPr>
          <w:lang w:val="nb-NO"/>
        </w:rPr>
        <w:t xml:space="preserve">Du må </w:t>
      </w:r>
      <w:r w:rsidR="004076AE" w:rsidRPr="00621470">
        <w:rPr>
          <w:lang w:val="nb-NO"/>
        </w:rPr>
        <w:lastRenderedPageBreak/>
        <w:t xml:space="preserve">imidlertid ikke justere antallet inhalasjoner som legen eller sykepleieren har foreskrevet uten å </w:t>
      </w:r>
      <w:r w:rsidR="00693596" w:rsidRPr="00621470">
        <w:rPr>
          <w:lang w:val="nb-NO"/>
        </w:rPr>
        <w:t>snakke</w:t>
      </w:r>
      <w:r w:rsidR="004076AE" w:rsidRPr="00621470">
        <w:rPr>
          <w:lang w:val="nb-NO"/>
        </w:rPr>
        <w:t xml:space="preserve"> med legen eller sykepleieren først</w:t>
      </w:r>
      <w:r w:rsidR="001D0717" w:rsidRPr="00621470">
        <w:rPr>
          <w:bCs/>
          <w:szCs w:val="22"/>
          <w:lang w:val="nb-NO"/>
        </w:rPr>
        <w:t>.</w:t>
      </w:r>
    </w:p>
    <w:p w14:paraId="6BA73DEF"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DF0" w14:textId="77777777" w:rsidR="00A506DF" w:rsidRPr="00621470" w:rsidRDefault="00A506DF" w:rsidP="00A506DF">
      <w:pPr>
        <w:numPr>
          <w:ilvl w:val="12"/>
          <w:numId w:val="0"/>
        </w:numPr>
        <w:tabs>
          <w:tab w:val="clear" w:pos="567"/>
          <w:tab w:val="left" w:pos="720"/>
        </w:tabs>
        <w:spacing w:line="240" w:lineRule="auto"/>
        <w:ind w:right="-2"/>
        <w:rPr>
          <w:szCs w:val="22"/>
          <w:lang w:val="nb-NO"/>
        </w:rPr>
      </w:pPr>
      <w:r w:rsidRPr="00621470">
        <w:rPr>
          <w:b/>
          <w:lang w:val="nb-NO"/>
        </w:rPr>
        <w:t>Dersom astmaen eller pusten din blir verre må du informere legen din øyeblikkelig.</w:t>
      </w:r>
      <w:r w:rsidRPr="00621470">
        <w:rPr>
          <w:lang w:val="nb-NO"/>
        </w:rPr>
        <w:t xml:space="preserve"> Dersom pusten din blir mer pipete, brystet føles tett oftere eller du må bruke mer av de</w:t>
      </w:r>
      <w:r w:rsidR="006C076B" w:rsidRPr="00621470">
        <w:rPr>
          <w:lang w:val="nb-NO"/>
        </w:rPr>
        <w:t>t</w:t>
      </w:r>
      <w:r w:rsidRPr="00621470">
        <w:rPr>
          <w:lang w:val="nb-NO"/>
        </w:rPr>
        <w:t xml:space="preserve"> hurtigvirkende «</w:t>
      </w:r>
      <w:r w:rsidR="0078125A" w:rsidRPr="00621470">
        <w:rPr>
          <w:rFonts w:eastAsia="SimSun"/>
          <w:lang w:val="nb-NO" w:eastAsia="zh-CN"/>
          <w:rPrChange w:id="165" w:author="translator" w:date="2025-10-20T13:28:00Z">
            <w:rPr>
              <w:rFonts w:eastAsia="SimSun"/>
              <w:lang w:val="it-IT" w:eastAsia="zh-CN"/>
            </w:rPr>
          </w:rPrChange>
        </w:rPr>
        <w:t>anfallslegemidlet</w:t>
      </w:r>
      <w:r w:rsidRPr="00621470">
        <w:rPr>
          <w:lang w:val="nb-NO"/>
        </w:rPr>
        <w:t>» ditt, kan astmaen din være forverret og du kan bli alvorlig syk</w:t>
      </w:r>
      <w:r w:rsidRPr="00621470">
        <w:rPr>
          <w:szCs w:val="22"/>
          <w:lang w:val="nb-NO"/>
        </w:rPr>
        <w:t xml:space="preserve">. </w:t>
      </w:r>
      <w:r w:rsidRPr="00621470">
        <w:rPr>
          <w:lang w:val="nb-NO"/>
        </w:rPr>
        <w:t xml:space="preserve">Du skal fortsette å ta </w:t>
      </w:r>
      <w:r w:rsidRPr="00621470">
        <w:rPr>
          <w:noProof/>
          <w:szCs w:val="22"/>
          <w:lang w:val="nb-NO"/>
        </w:rPr>
        <w:t>Seffalair</w:t>
      </w:r>
      <w:r w:rsidRPr="00621470">
        <w:rPr>
          <w:szCs w:val="22"/>
          <w:lang w:val="nb-NO"/>
        </w:rPr>
        <w:t xml:space="preserve"> Spiromax </w:t>
      </w:r>
      <w:r w:rsidRPr="00621470">
        <w:rPr>
          <w:lang w:val="nb-NO"/>
        </w:rPr>
        <w:t>men ikke øke antallet inhalasjoner som du tar. Oppsøk legen din øyeblikkelig da det kan hende du trenger ytterligere behandling</w:t>
      </w:r>
      <w:r w:rsidRPr="00621470">
        <w:rPr>
          <w:szCs w:val="22"/>
          <w:lang w:val="nb-NO"/>
        </w:rPr>
        <w:t>.</w:t>
      </w:r>
    </w:p>
    <w:p w14:paraId="6BA73DF1" w14:textId="77777777" w:rsidR="001D0717" w:rsidRPr="00621470" w:rsidRDefault="001D0717" w:rsidP="00BD22BA">
      <w:pPr>
        <w:numPr>
          <w:ilvl w:val="12"/>
          <w:numId w:val="0"/>
        </w:numPr>
        <w:tabs>
          <w:tab w:val="clear" w:pos="567"/>
          <w:tab w:val="left" w:pos="720"/>
        </w:tabs>
        <w:spacing w:line="240" w:lineRule="auto"/>
        <w:ind w:right="-2"/>
        <w:rPr>
          <w:szCs w:val="22"/>
          <w:lang w:val="nb-NO"/>
        </w:rPr>
      </w:pPr>
    </w:p>
    <w:p w14:paraId="6BA73DF2" w14:textId="77777777" w:rsidR="001D0717" w:rsidRPr="00621470" w:rsidRDefault="009E2527" w:rsidP="00BD22BA">
      <w:pPr>
        <w:numPr>
          <w:ilvl w:val="12"/>
          <w:numId w:val="0"/>
        </w:numPr>
        <w:tabs>
          <w:tab w:val="clear" w:pos="567"/>
          <w:tab w:val="left" w:pos="720"/>
        </w:tabs>
        <w:spacing w:line="240" w:lineRule="auto"/>
        <w:ind w:right="-2"/>
        <w:rPr>
          <w:b/>
          <w:bCs/>
          <w:szCs w:val="22"/>
          <w:lang w:val="nb-NO"/>
        </w:rPr>
      </w:pPr>
      <w:r w:rsidRPr="00621470">
        <w:rPr>
          <w:b/>
          <w:lang w:val="nb-NO"/>
        </w:rPr>
        <w:t>Bruksanvisning</w:t>
      </w:r>
    </w:p>
    <w:p w14:paraId="6BA73DF3" w14:textId="77777777" w:rsidR="001D0717" w:rsidRPr="00621470" w:rsidRDefault="001D0717" w:rsidP="00BD22BA">
      <w:pPr>
        <w:autoSpaceDE w:val="0"/>
        <w:autoSpaceDN w:val="0"/>
        <w:adjustRightInd w:val="0"/>
        <w:spacing w:line="240" w:lineRule="auto"/>
        <w:rPr>
          <w:b/>
          <w:bCs/>
          <w:szCs w:val="22"/>
          <w:lang w:val="nb-NO"/>
        </w:rPr>
      </w:pPr>
    </w:p>
    <w:p w14:paraId="6BA73DF4" w14:textId="77777777" w:rsidR="001D0717" w:rsidRPr="00621470" w:rsidRDefault="00CC3D17" w:rsidP="00BD22BA">
      <w:pPr>
        <w:autoSpaceDE w:val="0"/>
        <w:autoSpaceDN w:val="0"/>
        <w:adjustRightInd w:val="0"/>
        <w:spacing w:line="240" w:lineRule="auto"/>
        <w:rPr>
          <w:b/>
          <w:bCs/>
          <w:szCs w:val="22"/>
          <w:lang w:val="nb-NO"/>
        </w:rPr>
      </w:pPr>
      <w:r w:rsidRPr="00621470">
        <w:rPr>
          <w:b/>
          <w:bCs/>
          <w:szCs w:val="22"/>
          <w:lang w:val="nb-NO"/>
        </w:rPr>
        <w:t>Opplærin</w:t>
      </w:r>
      <w:r w:rsidR="001D0717" w:rsidRPr="00621470">
        <w:rPr>
          <w:b/>
          <w:bCs/>
          <w:szCs w:val="22"/>
          <w:lang w:val="nb-NO"/>
        </w:rPr>
        <w:t>g</w:t>
      </w:r>
    </w:p>
    <w:p w14:paraId="6BA73DF5" w14:textId="77777777" w:rsidR="001D0717" w:rsidRPr="00621470" w:rsidRDefault="00CC3D17" w:rsidP="00BD22BA">
      <w:pPr>
        <w:autoSpaceDE w:val="0"/>
        <w:autoSpaceDN w:val="0"/>
        <w:adjustRightInd w:val="0"/>
        <w:spacing w:line="240" w:lineRule="auto"/>
        <w:rPr>
          <w:b/>
          <w:bCs/>
          <w:szCs w:val="22"/>
          <w:lang w:val="nb-NO"/>
        </w:rPr>
      </w:pPr>
      <w:r w:rsidRPr="00621470">
        <w:rPr>
          <w:b/>
          <w:bCs/>
          <w:szCs w:val="22"/>
          <w:lang w:val="nb-NO"/>
        </w:rPr>
        <w:t xml:space="preserve">Lege, sykepleier eller apoteket skal gi deg opplæring i hvordan du skal bruke inhalatoren din, </w:t>
      </w:r>
      <w:r w:rsidR="00C12DCC" w:rsidRPr="00621470">
        <w:rPr>
          <w:b/>
          <w:bCs/>
          <w:szCs w:val="22"/>
          <w:lang w:val="nb-NO"/>
        </w:rPr>
        <w:t>og i</w:t>
      </w:r>
      <w:r w:rsidRPr="00621470">
        <w:rPr>
          <w:b/>
          <w:bCs/>
          <w:szCs w:val="22"/>
          <w:lang w:val="nb-NO"/>
        </w:rPr>
        <w:t xml:space="preserve"> hvordan du effektivt tar en dose. Denne opplæringen er viktig for å sikre at du får den dosen du skal ha. Dersom du ikke har fått denne opplæringen kan du spørre lege, sykepleier eller apotek om å vise deg hvordan du skal bruke inhalatoren din riktig, før du bruker den for første gang</w:t>
      </w:r>
      <w:r w:rsidR="001D0717" w:rsidRPr="00621470">
        <w:rPr>
          <w:b/>
          <w:bCs/>
          <w:szCs w:val="22"/>
          <w:lang w:val="nb-NO"/>
        </w:rPr>
        <w:t xml:space="preserve">.  </w:t>
      </w:r>
    </w:p>
    <w:p w14:paraId="6BA73DF6" w14:textId="77777777" w:rsidR="001D0717" w:rsidRPr="00621470" w:rsidRDefault="001D0717" w:rsidP="00BD22BA">
      <w:pPr>
        <w:autoSpaceDE w:val="0"/>
        <w:autoSpaceDN w:val="0"/>
        <w:adjustRightInd w:val="0"/>
        <w:spacing w:line="240" w:lineRule="auto"/>
        <w:rPr>
          <w:b/>
          <w:bCs/>
          <w:szCs w:val="22"/>
          <w:lang w:val="nb-NO"/>
        </w:rPr>
      </w:pPr>
    </w:p>
    <w:p w14:paraId="6BA73DF7" w14:textId="77777777" w:rsidR="001D0717" w:rsidRPr="00621470" w:rsidRDefault="005C4F1A" w:rsidP="00BD22BA">
      <w:pPr>
        <w:autoSpaceDE w:val="0"/>
        <w:autoSpaceDN w:val="0"/>
        <w:adjustRightInd w:val="0"/>
        <w:spacing w:line="240" w:lineRule="auto"/>
        <w:rPr>
          <w:b/>
          <w:bCs/>
          <w:szCs w:val="22"/>
          <w:lang w:val="nb-NO"/>
        </w:rPr>
      </w:pPr>
      <w:r w:rsidRPr="00621470">
        <w:rPr>
          <w:bCs/>
          <w:szCs w:val="22"/>
          <w:lang w:val="nb-NO"/>
        </w:rPr>
        <w:t xml:space="preserve">Legen, sykepleieren eller apoteket bør sjekke </w:t>
      </w:r>
      <w:r w:rsidR="00C12DCC" w:rsidRPr="00621470">
        <w:rPr>
          <w:bCs/>
          <w:szCs w:val="22"/>
          <w:lang w:val="nb-NO"/>
        </w:rPr>
        <w:t>regelmessig</w:t>
      </w:r>
      <w:r w:rsidRPr="00621470">
        <w:rPr>
          <w:bCs/>
          <w:szCs w:val="22"/>
          <w:lang w:val="nb-NO"/>
        </w:rPr>
        <w:t xml:space="preserve"> at du bruker Spiromax-enheten riktig og som foreskrevet. Hvis du ikke bruker Seffalair Spiromax riktig eller ikke puster inn </w:t>
      </w:r>
      <w:r w:rsidRPr="00621470">
        <w:rPr>
          <w:b/>
          <w:szCs w:val="22"/>
          <w:lang w:val="nb-NO"/>
        </w:rPr>
        <w:t>kraftig</w:t>
      </w:r>
      <w:r w:rsidRPr="00621470">
        <w:rPr>
          <w:bCs/>
          <w:szCs w:val="22"/>
          <w:lang w:val="nb-NO"/>
        </w:rPr>
        <w:t xml:space="preserve"> nok, kan det hende at du ikke får nok </w:t>
      </w:r>
      <w:r w:rsidR="002357EF" w:rsidRPr="00621470">
        <w:rPr>
          <w:bCs/>
          <w:szCs w:val="22"/>
          <w:lang w:val="nb-NO"/>
        </w:rPr>
        <w:t>legemiddel</w:t>
      </w:r>
      <w:r w:rsidRPr="00621470">
        <w:rPr>
          <w:bCs/>
          <w:szCs w:val="22"/>
          <w:lang w:val="nb-NO"/>
        </w:rPr>
        <w:t xml:space="preserve"> ned i lungene. Dette betyr at </w:t>
      </w:r>
      <w:r w:rsidR="002357EF" w:rsidRPr="00621470">
        <w:rPr>
          <w:bCs/>
          <w:szCs w:val="22"/>
          <w:lang w:val="nb-NO"/>
        </w:rPr>
        <w:t>legemidlet</w:t>
      </w:r>
      <w:r w:rsidRPr="00621470">
        <w:rPr>
          <w:bCs/>
          <w:szCs w:val="22"/>
          <w:lang w:val="nb-NO"/>
        </w:rPr>
        <w:t xml:space="preserve"> ikke vil hjelpe så godt som den bør mot astmaen din</w:t>
      </w:r>
      <w:r w:rsidR="001D0717" w:rsidRPr="00621470">
        <w:rPr>
          <w:bCs/>
          <w:szCs w:val="22"/>
          <w:lang w:val="nb-NO"/>
        </w:rPr>
        <w:t>.</w:t>
      </w:r>
    </w:p>
    <w:p w14:paraId="6BA73DF8" w14:textId="77777777" w:rsidR="001D0717" w:rsidRPr="00621470" w:rsidRDefault="001D0717" w:rsidP="00BD22BA">
      <w:pPr>
        <w:autoSpaceDE w:val="0"/>
        <w:autoSpaceDN w:val="0"/>
        <w:adjustRightInd w:val="0"/>
        <w:spacing w:line="240" w:lineRule="auto"/>
        <w:rPr>
          <w:b/>
          <w:bCs/>
          <w:szCs w:val="22"/>
          <w:lang w:val="nb-NO"/>
        </w:rPr>
      </w:pPr>
    </w:p>
    <w:p w14:paraId="6BA73DF9" w14:textId="77777777" w:rsidR="001D0717" w:rsidRPr="00621470" w:rsidRDefault="00240C9B" w:rsidP="00BD22BA">
      <w:pPr>
        <w:autoSpaceDE w:val="0"/>
        <w:autoSpaceDN w:val="0"/>
        <w:adjustRightInd w:val="0"/>
        <w:spacing w:line="240" w:lineRule="auto"/>
        <w:rPr>
          <w:b/>
          <w:bCs/>
          <w:szCs w:val="22"/>
          <w:lang w:val="nb-NO"/>
        </w:rPr>
      </w:pPr>
      <w:r w:rsidRPr="00621470">
        <w:rPr>
          <w:b/>
          <w:lang w:val="nb-NO"/>
        </w:rPr>
        <w:t>Klargjøre</w:t>
      </w:r>
      <w:r w:rsidRPr="00621470">
        <w:rPr>
          <w:b/>
          <w:bCs/>
          <w:szCs w:val="22"/>
          <w:lang w:val="nb-NO"/>
        </w:rPr>
        <w:t xml:space="preserve"> </w:t>
      </w:r>
      <w:r w:rsidR="001D0717" w:rsidRPr="00621470">
        <w:rPr>
          <w:b/>
          <w:bCs/>
          <w:szCs w:val="22"/>
          <w:lang w:val="nb-NO"/>
        </w:rPr>
        <w:t xml:space="preserve">Seffalair Spiromax </w:t>
      </w:r>
    </w:p>
    <w:p w14:paraId="6BA73DFA" w14:textId="77777777" w:rsidR="001D0717" w:rsidRPr="00621470" w:rsidRDefault="001D0717" w:rsidP="00BD22BA">
      <w:pPr>
        <w:autoSpaceDE w:val="0"/>
        <w:autoSpaceDN w:val="0"/>
        <w:adjustRightInd w:val="0"/>
        <w:spacing w:line="240" w:lineRule="auto"/>
        <w:rPr>
          <w:bCs/>
          <w:szCs w:val="22"/>
          <w:lang w:val="nb-NO"/>
        </w:rPr>
      </w:pPr>
    </w:p>
    <w:p w14:paraId="6BA73DFB" w14:textId="77777777" w:rsidR="00CD0B73" w:rsidRPr="00621470" w:rsidRDefault="00CD0B73" w:rsidP="00CD0B73">
      <w:pPr>
        <w:autoSpaceDE w:val="0"/>
        <w:autoSpaceDN w:val="0"/>
        <w:adjustRightInd w:val="0"/>
        <w:spacing w:line="240" w:lineRule="auto"/>
        <w:rPr>
          <w:bCs/>
          <w:szCs w:val="22"/>
          <w:lang w:val="nb-NO"/>
        </w:rPr>
      </w:pPr>
      <w:r w:rsidRPr="00621470">
        <w:rPr>
          <w:lang w:val="nb-NO"/>
        </w:rPr>
        <w:t xml:space="preserve">Før du bruker </w:t>
      </w:r>
      <w:r w:rsidR="009F1A92" w:rsidRPr="00621470">
        <w:rPr>
          <w:lang w:val="nb-NO"/>
        </w:rPr>
        <w:t>Seffalair</w:t>
      </w:r>
      <w:r w:rsidRPr="00621470">
        <w:rPr>
          <w:lang w:val="nb-NO"/>
        </w:rPr>
        <w:t xml:space="preserve"> Spiromax </w:t>
      </w:r>
      <w:r w:rsidRPr="00621470">
        <w:rPr>
          <w:b/>
          <w:lang w:val="nb-NO"/>
        </w:rPr>
        <w:t>for første gang</w:t>
      </w:r>
      <w:r w:rsidRPr="00621470">
        <w:rPr>
          <w:lang w:val="nb-NO"/>
        </w:rPr>
        <w:t>, må du klargjøre den for bruk på følgende måte:</w:t>
      </w:r>
    </w:p>
    <w:p w14:paraId="6BA73DFC" w14:textId="77777777" w:rsidR="00CD0B73" w:rsidRPr="00621470" w:rsidRDefault="00CD0B73" w:rsidP="0094262D">
      <w:pPr>
        <w:numPr>
          <w:ilvl w:val="0"/>
          <w:numId w:val="4"/>
        </w:numPr>
        <w:autoSpaceDE w:val="0"/>
        <w:autoSpaceDN w:val="0"/>
        <w:adjustRightInd w:val="0"/>
        <w:spacing w:line="240" w:lineRule="auto"/>
        <w:rPr>
          <w:bCs/>
          <w:szCs w:val="22"/>
          <w:lang w:val="nb-NO"/>
        </w:rPr>
      </w:pPr>
      <w:r w:rsidRPr="00621470">
        <w:rPr>
          <w:lang w:val="nb-NO"/>
        </w:rPr>
        <w:t>Sjekk doseindikatoren for å se om det er 60 inhalasjoner i inhalatoren.</w:t>
      </w:r>
    </w:p>
    <w:p w14:paraId="6BA73DFD" w14:textId="77777777" w:rsidR="001D0717" w:rsidRPr="00621470" w:rsidRDefault="00CD0B73" w:rsidP="0094262D">
      <w:pPr>
        <w:numPr>
          <w:ilvl w:val="0"/>
          <w:numId w:val="4"/>
        </w:numPr>
        <w:autoSpaceDE w:val="0"/>
        <w:autoSpaceDN w:val="0"/>
        <w:adjustRightInd w:val="0"/>
        <w:spacing w:line="240" w:lineRule="auto"/>
        <w:rPr>
          <w:bCs/>
          <w:szCs w:val="22"/>
          <w:lang w:val="nb-NO"/>
        </w:rPr>
      </w:pPr>
      <w:r w:rsidRPr="00621470">
        <w:rPr>
          <w:lang w:val="nb-NO"/>
        </w:rPr>
        <w:t>Skriv datoen du åpnet foliepakningen på inhalatorens etikett</w:t>
      </w:r>
      <w:r w:rsidR="001D0717" w:rsidRPr="00621470">
        <w:rPr>
          <w:bCs/>
          <w:szCs w:val="22"/>
          <w:lang w:val="nb-NO"/>
        </w:rPr>
        <w:t>.</w:t>
      </w:r>
    </w:p>
    <w:p w14:paraId="6BA73DFE" w14:textId="77777777" w:rsidR="001D0717" w:rsidRPr="00621470" w:rsidRDefault="00CD0B73" w:rsidP="0094262D">
      <w:pPr>
        <w:numPr>
          <w:ilvl w:val="0"/>
          <w:numId w:val="4"/>
        </w:numPr>
        <w:autoSpaceDE w:val="0"/>
        <w:autoSpaceDN w:val="0"/>
        <w:adjustRightInd w:val="0"/>
        <w:spacing w:line="240" w:lineRule="auto"/>
        <w:rPr>
          <w:bCs/>
          <w:szCs w:val="22"/>
          <w:lang w:val="nb-NO"/>
        </w:rPr>
      </w:pPr>
      <w:r w:rsidRPr="00621470">
        <w:rPr>
          <w:bCs/>
          <w:szCs w:val="22"/>
          <w:lang w:val="nb-NO"/>
        </w:rPr>
        <w:t>Du trenger ikke å riste inhalatoren før bruk</w:t>
      </w:r>
      <w:r w:rsidR="001D0717" w:rsidRPr="00621470">
        <w:rPr>
          <w:bCs/>
          <w:szCs w:val="22"/>
          <w:lang w:val="nb-NO"/>
        </w:rPr>
        <w:t>.</w:t>
      </w:r>
    </w:p>
    <w:p w14:paraId="6BA73DFF" w14:textId="77777777" w:rsidR="001D0717" w:rsidRPr="00621470" w:rsidRDefault="001D0717" w:rsidP="00BD22BA">
      <w:pPr>
        <w:autoSpaceDE w:val="0"/>
        <w:autoSpaceDN w:val="0"/>
        <w:adjustRightInd w:val="0"/>
        <w:spacing w:line="240" w:lineRule="auto"/>
        <w:rPr>
          <w:b/>
          <w:bCs/>
          <w:szCs w:val="22"/>
          <w:lang w:val="nb-NO"/>
        </w:rPr>
      </w:pPr>
    </w:p>
    <w:p w14:paraId="6BA73E00" w14:textId="77777777" w:rsidR="001D0717" w:rsidRPr="00621470" w:rsidRDefault="000E0569" w:rsidP="00BD22BA">
      <w:pPr>
        <w:autoSpaceDE w:val="0"/>
        <w:autoSpaceDN w:val="0"/>
        <w:adjustRightInd w:val="0"/>
        <w:spacing w:line="240" w:lineRule="auto"/>
        <w:rPr>
          <w:b/>
          <w:bCs/>
          <w:szCs w:val="22"/>
          <w:lang w:val="nb-NO"/>
        </w:rPr>
      </w:pPr>
      <w:r w:rsidRPr="00621470">
        <w:rPr>
          <w:b/>
          <w:lang w:val="nb-NO"/>
        </w:rPr>
        <w:t>Hvordan du skal inhalere</w:t>
      </w:r>
    </w:p>
    <w:p w14:paraId="6BA73E01" w14:textId="77777777" w:rsidR="001D0717" w:rsidRPr="00621470" w:rsidRDefault="001D0717" w:rsidP="00BD22BA">
      <w:pPr>
        <w:autoSpaceDE w:val="0"/>
        <w:autoSpaceDN w:val="0"/>
        <w:adjustRightInd w:val="0"/>
        <w:spacing w:line="240" w:lineRule="auto"/>
        <w:rPr>
          <w:bCs/>
          <w:szCs w:val="22"/>
          <w:lang w:val="nb-NO"/>
        </w:rPr>
      </w:pPr>
    </w:p>
    <w:p w14:paraId="6BA73E02" w14:textId="77777777" w:rsidR="001D0717" w:rsidRPr="00621470" w:rsidRDefault="000E0569" w:rsidP="0094262D">
      <w:pPr>
        <w:numPr>
          <w:ilvl w:val="0"/>
          <w:numId w:val="20"/>
        </w:numPr>
        <w:tabs>
          <w:tab w:val="clear" w:pos="567"/>
        </w:tabs>
        <w:autoSpaceDE w:val="0"/>
        <w:autoSpaceDN w:val="0"/>
        <w:adjustRightInd w:val="0"/>
        <w:spacing w:line="240" w:lineRule="auto"/>
        <w:rPr>
          <w:bCs/>
          <w:szCs w:val="22"/>
          <w:lang w:val="nb-NO"/>
        </w:rPr>
      </w:pPr>
      <w:r w:rsidRPr="00621470">
        <w:rPr>
          <w:b/>
          <w:lang w:val="nb-NO"/>
        </w:rPr>
        <w:t>Hold inhalatoren din</w:t>
      </w:r>
      <w:r w:rsidRPr="00621470">
        <w:rPr>
          <w:lang w:val="nb-NO"/>
        </w:rPr>
        <w:t xml:space="preserve"> med det delvis gjennomsiktige gule munnstykkedekselet nederst</w:t>
      </w:r>
      <w:r w:rsidR="001D0717" w:rsidRPr="00621470">
        <w:rPr>
          <w:bCs/>
          <w:szCs w:val="22"/>
          <w:lang w:val="nb-NO"/>
        </w:rPr>
        <w:t xml:space="preserve">. </w:t>
      </w:r>
    </w:p>
    <w:p w14:paraId="6BA73E03" w14:textId="77777777" w:rsidR="001D0717" w:rsidRPr="00621470" w:rsidRDefault="00FC26DB" w:rsidP="00BD22BA">
      <w:pPr>
        <w:tabs>
          <w:tab w:val="clear" w:pos="567"/>
        </w:tabs>
        <w:autoSpaceDE w:val="0"/>
        <w:autoSpaceDN w:val="0"/>
        <w:adjustRightInd w:val="0"/>
        <w:spacing w:line="240" w:lineRule="auto"/>
        <w:rPr>
          <w:szCs w:val="22"/>
          <w:lang w:val="nb-NO" w:bidi="he-IL"/>
        </w:rPr>
      </w:pPr>
      <w:r w:rsidRPr="00621470">
        <w:rPr>
          <w:noProof/>
          <w:szCs w:val="22"/>
          <w:lang w:val="nb-NO" w:bidi="he-IL"/>
        </w:rPr>
        <mc:AlternateContent>
          <mc:Choice Requires="wpg">
            <w:drawing>
              <wp:anchor distT="0" distB="0" distL="114300" distR="114300" simplePos="0" relativeHeight="251648000" behindDoc="1" locked="0" layoutInCell="0" allowOverlap="1" wp14:anchorId="6BA740F9" wp14:editId="6BA740FA">
                <wp:simplePos x="0" y="0"/>
                <wp:positionH relativeFrom="character">
                  <wp:posOffset>0</wp:posOffset>
                </wp:positionH>
                <wp:positionV relativeFrom="line">
                  <wp:posOffset>0</wp:posOffset>
                </wp:positionV>
                <wp:extent cx="1005205" cy="1458595"/>
                <wp:effectExtent l="0" t="0" r="0" b="0"/>
                <wp:wrapNone/>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5" name="Group 31"/>
                        <wpg:cNvGrpSpPr>
                          <a:grpSpLocks/>
                        </wpg:cNvGrpSpPr>
                        <wpg:grpSpPr bwMode="auto">
                          <a:xfrm>
                            <a:off x="797" y="1274"/>
                            <a:ext cx="20" cy="20"/>
                            <a:chOff x="797" y="1274"/>
                            <a:chExt cx="20" cy="20"/>
                          </a:xfrm>
                        </wpg:grpSpPr>
                        <wps:wsp>
                          <wps:cNvPr id="46"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35"/>
                        <wpg:cNvGrpSpPr>
                          <a:grpSpLocks/>
                        </wpg:cNvGrpSpPr>
                        <wpg:grpSpPr bwMode="auto">
                          <a:xfrm>
                            <a:off x="672" y="142"/>
                            <a:ext cx="582" cy="1149"/>
                            <a:chOff x="672" y="142"/>
                            <a:chExt cx="582" cy="1149"/>
                          </a:xfrm>
                        </wpg:grpSpPr>
                        <wps:wsp>
                          <wps:cNvPr id="50"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3"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74158" w14:textId="77777777" w:rsidR="007B669F" w:rsidRDefault="007B669F"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6BA74166" wp14:editId="6BA74167">
                                    <wp:extent cx="9525" cy="952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A74159" w14:textId="77777777" w:rsidR="007B669F" w:rsidRDefault="007B669F"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55"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 name="Group 43"/>
                        <wpg:cNvGrpSpPr>
                          <a:grpSpLocks/>
                        </wpg:cNvGrpSpPr>
                        <wpg:grpSpPr bwMode="auto">
                          <a:xfrm>
                            <a:off x="408" y="788"/>
                            <a:ext cx="418" cy="577"/>
                            <a:chOff x="408" y="788"/>
                            <a:chExt cx="418" cy="577"/>
                          </a:xfrm>
                        </wpg:grpSpPr>
                        <wps:wsp>
                          <wps:cNvPr id="58"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740F9" id="Group 30" o:spid="_x0000_s1036" style="position:absolute;margin-left:0;margin-top:0;width:79.15pt;height:114.85pt;z-index:-25166848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LIJT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2xAAAANsAAAAPAAAAZHJzL2Rvd25yZXYueG1sRI9Ba8JA&#10;FITvhf6H5RV6azYVW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CDDDvb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JOwwAAANsAAAAPAAAAZHJzL2Rvd25yZXYueG1sRI9BawIx&#10;FITvBf9DeEJvNWul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g1SCTs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BA74158" w14:textId="77777777" w:rsidR="007B669F" w:rsidRDefault="007B669F"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6BA74166" wp14:editId="6BA74167">
                              <wp:extent cx="9525" cy="952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A74159" w14:textId="77777777" w:rsidR="007B669F" w:rsidRDefault="007B669F"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xAAAANsAAAAPAAAAZHJzL2Rvd25yZXYueG1sRI/RasJA&#10;FETfC/2H5RZ8Ed20hV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Nli777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4xAAAANsAAAAPAAAAZHJzL2Rvd25yZXYueG1sRI9Ba8JA&#10;FITvBf/D8oReim5aJ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BiaSHjEAAAA2wAAAA8A&#10;AAAAAAAAAAAAAAAABwIAAGRycy9kb3ducmV2LnhtbFBLBQYAAAAAAwADALcAAAD4AgAAAAA=&#10;" filled="f" strokecolor="#e2e3e4" strokeweight=".47411mm">
                  <v:path arrowok="t"/>
                </v:rect>
                <w10:wrap anchory="line"/>
              </v:group>
            </w:pict>
          </mc:Fallback>
        </mc:AlternateContent>
      </w:r>
      <w:r w:rsidRPr="00621470">
        <w:rPr>
          <w:noProof/>
          <w:szCs w:val="22"/>
          <w:lang w:val="nb-NO" w:bidi="he-IL"/>
        </w:rPr>
        <w:drawing>
          <wp:inline distT="0" distB="0" distL="0" distR="0" wp14:anchorId="6BA740FB" wp14:editId="6BA740FC">
            <wp:extent cx="1971675" cy="28003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6BA73E04" w14:textId="77777777" w:rsidR="001D0717" w:rsidRPr="00621470" w:rsidRDefault="001D0717" w:rsidP="00BD22BA">
      <w:pPr>
        <w:autoSpaceDE w:val="0"/>
        <w:autoSpaceDN w:val="0"/>
        <w:adjustRightInd w:val="0"/>
        <w:spacing w:line="240" w:lineRule="auto"/>
        <w:rPr>
          <w:bCs/>
          <w:szCs w:val="22"/>
          <w:lang w:val="nb-NO"/>
        </w:rPr>
      </w:pPr>
    </w:p>
    <w:p w14:paraId="6BA73E05" w14:textId="77777777" w:rsidR="001D0717" w:rsidRPr="00621470" w:rsidRDefault="004F659C" w:rsidP="0094262D">
      <w:pPr>
        <w:numPr>
          <w:ilvl w:val="0"/>
          <w:numId w:val="21"/>
        </w:numPr>
        <w:autoSpaceDE w:val="0"/>
        <w:autoSpaceDN w:val="0"/>
        <w:adjustRightInd w:val="0"/>
        <w:spacing w:line="240" w:lineRule="auto"/>
        <w:rPr>
          <w:bCs/>
          <w:szCs w:val="22"/>
          <w:lang w:val="nb-NO"/>
        </w:rPr>
      </w:pPr>
      <w:r w:rsidRPr="00621470">
        <w:rPr>
          <w:lang w:val="nb-NO"/>
        </w:rPr>
        <w:t xml:space="preserve">Åpne munnstykkedekslet ved å brette det ned til du hører et høyt klikk. Dette vil måle </w:t>
      </w:r>
      <w:r w:rsidR="002357EF" w:rsidRPr="00621470">
        <w:rPr>
          <w:lang w:val="nb-NO"/>
        </w:rPr>
        <w:t xml:space="preserve">opp </w:t>
      </w:r>
      <w:r w:rsidRPr="00621470">
        <w:rPr>
          <w:lang w:val="nb-NO"/>
        </w:rPr>
        <w:t xml:space="preserve">en dose av </w:t>
      </w:r>
      <w:r w:rsidR="002357EF" w:rsidRPr="00621470">
        <w:rPr>
          <w:lang w:val="nb-NO"/>
        </w:rPr>
        <w:t>legemidlet</w:t>
      </w:r>
      <w:r w:rsidRPr="00621470">
        <w:rPr>
          <w:lang w:val="nb-NO"/>
        </w:rPr>
        <w:t xml:space="preserve"> di</w:t>
      </w:r>
      <w:r w:rsidR="00372C84" w:rsidRPr="00621470">
        <w:rPr>
          <w:lang w:val="nb-NO"/>
        </w:rPr>
        <w:t>tt</w:t>
      </w:r>
      <w:r w:rsidRPr="00621470">
        <w:rPr>
          <w:lang w:val="nb-NO"/>
        </w:rPr>
        <w:t>. Inhalatoren din er nå klar til bruk</w:t>
      </w:r>
      <w:r w:rsidR="00D95186" w:rsidRPr="00621470">
        <w:rPr>
          <w:bCs/>
          <w:szCs w:val="22"/>
          <w:lang w:val="nb-NO"/>
        </w:rPr>
        <w:t>.</w:t>
      </w:r>
    </w:p>
    <w:p w14:paraId="6BA73E06" w14:textId="77777777" w:rsidR="00305E1E" w:rsidRPr="00621470" w:rsidRDefault="00305E1E" w:rsidP="00BD22BA">
      <w:pPr>
        <w:autoSpaceDE w:val="0"/>
        <w:autoSpaceDN w:val="0"/>
        <w:adjustRightInd w:val="0"/>
        <w:spacing w:line="240" w:lineRule="auto"/>
        <w:ind w:left="360"/>
        <w:rPr>
          <w:bCs/>
          <w:szCs w:val="22"/>
          <w:lang w:val="nb-NO"/>
        </w:rPr>
      </w:pPr>
    </w:p>
    <w:p w14:paraId="6BA73E07" w14:textId="77777777" w:rsidR="001D0717" w:rsidRPr="00621470" w:rsidRDefault="00FC26DB" w:rsidP="00BD22BA">
      <w:pPr>
        <w:autoSpaceDE w:val="0"/>
        <w:autoSpaceDN w:val="0"/>
        <w:adjustRightInd w:val="0"/>
        <w:spacing w:line="240" w:lineRule="auto"/>
        <w:rPr>
          <w:bCs/>
          <w:szCs w:val="22"/>
          <w:lang w:val="nb-NO"/>
        </w:rPr>
      </w:pPr>
      <w:r w:rsidRPr="00621470">
        <w:rPr>
          <w:noProof/>
          <w:lang w:val="nb-NO"/>
        </w:rPr>
        <w:lastRenderedPageBreak/>
        <mc:AlternateContent>
          <mc:Choice Requires="wps">
            <w:drawing>
              <wp:anchor distT="45720" distB="45720" distL="114300" distR="114300" simplePos="0" relativeHeight="251659264" behindDoc="0" locked="0" layoutInCell="1" allowOverlap="1" wp14:anchorId="6BA740FD" wp14:editId="6BA740FE">
                <wp:simplePos x="0" y="0"/>
                <wp:positionH relativeFrom="column">
                  <wp:posOffset>163830</wp:posOffset>
                </wp:positionH>
                <wp:positionV relativeFrom="paragraph">
                  <wp:posOffset>629285</wp:posOffset>
                </wp:positionV>
                <wp:extent cx="720725" cy="441325"/>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5A" w14:textId="77777777" w:rsidR="007B669F" w:rsidRPr="007D4CD3" w:rsidRDefault="007B669F" w:rsidP="007D4CD3">
                            <w:pPr>
                              <w:spacing w:line="240" w:lineRule="auto"/>
                              <w:rPr>
                                <w:rFonts w:ascii="Calibri" w:hAnsi="Calibri" w:cs="Calibri"/>
                                <w:b/>
                                <w:sz w:val="20"/>
                              </w:rPr>
                            </w:pPr>
                            <w:r>
                              <w:rPr>
                                <w:rFonts w:ascii="Calibri" w:hAnsi="Calibri" w:cs="Calibri"/>
                                <w:b/>
                                <w:sz w:val="20"/>
                              </w:rPr>
                              <w:t>LUFTVENTIL</w:t>
                            </w:r>
                          </w:p>
                          <w:p w14:paraId="6BA7415B" w14:textId="77777777" w:rsidR="007B669F" w:rsidRPr="007D4CD3" w:rsidRDefault="007B669F" w:rsidP="007D4CD3">
                            <w:pPr>
                              <w:spacing w:line="240" w:lineRule="auto"/>
                              <w:rPr>
                                <w:rFonts w:ascii="Calibri" w:hAnsi="Calibri" w:cs="Calibri"/>
                                <w:b/>
                                <w:color w:val="BFBFBF"/>
                                <w:sz w:val="20"/>
                              </w:rPr>
                            </w:pPr>
                            <w:r>
                              <w:rPr>
                                <w:rFonts w:ascii="Calibri" w:hAnsi="Calibri" w:cs="Calibri"/>
                                <w:b/>
                                <w:color w:val="BFBFBF"/>
                                <w:sz w:val="20"/>
                              </w:rPr>
                              <w:t>Må ikke blokkeres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FD" id="_x0000_s1057" type="#_x0000_t202" style="position:absolute;margin-left:12.9pt;margin-top:49.55pt;width:56.75pt;height:3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" stroked="f">
                <v:textbox inset="0,0,0,0">
                  <w:txbxContent>
                    <w:p w14:paraId="6BA7415A" w14:textId="77777777" w:rsidR="007B669F" w:rsidRPr="007D4CD3" w:rsidRDefault="007B669F" w:rsidP="007D4CD3">
                      <w:pPr>
                        <w:spacing w:line="240" w:lineRule="auto"/>
                        <w:rPr>
                          <w:rFonts w:ascii="Calibri" w:hAnsi="Calibri" w:cs="Calibri"/>
                          <w:b/>
                          <w:sz w:val="20"/>
                        </w:rPr>
                      </w:pPr>
                      <w:r>
                        <w:rPr>
                          <w:rFonts w:ascii="Calibri" w:hAnsi="Calibri" w:cs="Calibri"/>
                          <w:b/>
                          <w:sz w:val="20"/>
                        </w:rPr>
                        <w:t>LUFTVENTIL</w:t>
                      </w:r>
                    </w:p>
                    <w:p w14:paraId="6BA7415B" w14:textId="77777777" w:rsidR="007B669F" w:rsidRPr="007D4CD3" w:rsidRDefault="007B669F" w:rsidP="007D4CD3">
                      <w:pPr>
                        <w:spacing w:line="240" w:lineRule="auto"/>
                        <w:rPr>
                          <w:rFonts w:ascii="Calibri" w:hAnsi="Calibri" w:cs="Calibri"/>
                          <w:b/>
                          <w:color w:val="BFBFBF"/>
                          <w:sz w:val="20"/>
                        </w:rPr>
                      </w:pPr>
                      <w:r>
                        <w:rPr>
                          <w:rFonts w:ascii="Calibri" w:hAnsi="Calibri" w:cs="Calibri"/>
                          <w:b/>
                          <w:color w:val="BFBFBF"/>
                          <w:sz w:val="20"/>
                        </w:rPr>
                        <w:t>Må ikke blokkeres</w:t>
                      </w:r>
                    </w:p>
                  </w:txbxContent>
                </v:textbox>
              </v:shape>
            </w:pict>
          </mc:Fallback>
        </mc:AlternateContent>
      </w:r>
      <w:r w:rsidRPr="00621470">
        <w:rPr>
          <w:noProof/>
          <w:lang w:val="nb-NO"/>
        </w:rPr>
        <mc:AlternateContent>
          <mc:Choice Requires="wps">
            <w:drawing>
              <wp:anchor distT="45720" distB="45720" distL="114300" distR="114300" simplePos="0" relativeHeight="251660288" behindDoc="0" locked="0" layoutInCell="1" allowOverlap="1" wp14:anchorId="6BA740FF" wp14:editId="6BA74100">
                <wp:simplePos x="0" y="0"/>
                <wp:positionH relativeFrom="column">
                  <wp:posOffset>401955</wp:posOffset>
                </wp:positionH>
                <wp:positionV relativeFrom="paragraph">
                  <wp:posOffset>2446020</wp:posOffset>
                </wp:positionV>
                <wp:extent cx="482600" cy="198120"/>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5C" w14:textId="77777777" w:rsidR="007B669F" w:rsidRPr="003D592F" w:rsidRDefault="007B669F" w:rsidP="007D4CD3">
                            <w:pPr>
                              <w:spacing w:line="240" w:lineRule="auto"/>
                              <w:rPr>
                                <w:rFonts w:ascii="Calibri" w:hAnsi="Calibri" w:cs="Calibri"/>
                                <w:b/>
                                <w:sz w:val="24"/>
                                <w:szCs w:val="24"/>
                              </w:rPr>
                            </w:pPr>
                            <w:r>
                              <w:rPr>
                                <w:rFonts w:ascii="Calibri" w:hAnsi="Calibri" w:cs="Calibri"/>
                                <w:b/>
                                <w:sz w:val="24"/>
                                <w:szCs w:val="24"/>
                                <w:highlight w:val="lightGray"/>
                              </w:rPr>
                              <w:t>ÅPNE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0FF" id="_x0000_s1058" type="#_x0000_t202" style="position:absolute;margin-left:31.65pt;margin-top:192.6pt;width:38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6nfQIAAAc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" stroked="f">
                <v:textbox inset="0,0,0,0">
                  <w:txbxContent>
                    <w:p w14:paraId="6BA7415C" w14:textId="77777777" w:rsidR="007B669F" w:rsidRPr="003D592F" w:rsidRDefault="007B669F" w:rsidP="007D4CD3">
                      <w:pPr>
                        <w:spacing w:line="240" w:lineRule="auto"/>
                        <w:rPr>
                          <w:rFonts w:ascii="Calibri" w:hAnsi="Calibri" w:cs="Calibri"/>
                          <w:b/>
                          <w:sz w:val="24"/>
                          <w:szCs w:val="24"/>
                        </w:rPr>
                      </w:pPr>
                      <w:r>
                        <w:rPr>
                          <w:rFonts w:ascii="Calibri" w:hAnsi="Calibri" w:cs="Calibri"/>
                          <w:b/>
                          <w:sz w:val="24"/>
                          <w:szCs w:val="24"/>
                          <w:highlight w:val="lightGray"/>
                        </w:rPr>
                        <w:t>ÅPNE</w:t>
                      </w:r>
                    </w:p>
                  </w:txbxContent>
                </v:textbox>
              </v:shape>
            </w:pict>
          </mc:Fallback>
        </mc:AlternateContent>
      </w:r>
      <w:r w:rsidRPr="00621470">
        <w:rPr>
          <w:bCs/>
          <w:noProof/>
          <w:szCs w:val="22"/>
          <w:lang w:val="nb-NO"/>
        </w:rPr>
        <w:drawing>
          <wp:inline distT="0" distB="0" distL="0" distR="0" wp14:anchorId="6BA74101" wp14:editId="6BA74102">
            <wp:extent cx="1971675" cy="2781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6BA73E08" w14:textId="77777777" w:rsidR="001D0717" w:rsidRPr="00621470" w:rsidRDefault="001D0717" w:rsidP="00BD22BA">
      <w:pPr>
        <w:autoSpaceDE w:val="0"/>
        <w:autoSpaceDN w:val="0"/>
        <w:adjustRightInd w:val="0"/>
        <w:spacing w:line="240" w:lineRule="auto"/>
        <w:rPr>
          <w:bCs/>
          <w:szCs w:val="22"/>
          <w:lang w:val="nb-NO"/>
        </w:rPr>
      </w:pPr>
      <w:r w:rsidRPr="00621470">
        <w:rPr>
          <w:szCs w:val="22"/>
          <w:lang w:val="nb-NO"/>
        </w:rPr>
        <w:t xml:space="preserve"> </w:t>
      </w:r>
    </w:p>
    <w:p w14:paraId="6BA73E09" w14:textId="77777777" w:rsidR="001D0717" w:rsidRPr="00621470" w:rsidRDefault="00F22D94" w:rsidP="0094262D">
      <w:pPr>
        <w:numPr>
          <w:ilvl w:val="0"/>
          <w:numId w:val="21"/>
        </w:numPr>
        <w:autoSpaceDE w:val="0"/>
        <w:autoSpaceDN w:val="0"/>
        <w:adjustRightInd w:val="0"/>
        <w:spacing w:line="240" w:lineRule="auto"/>
        <w:rPr>
          <w:bCs/>
          <w:szCs w:val="22"/>
          <w:lang w:val="nb-NO"/>
        </w:rPr>
      </w:pPr>
      <w:r w:rsidRPr="00621470">
        <w:rPr>
          <w:lang w:val="nb-NO"/>
        </w:rPr>
        <w:t>Pust forsiktig ut (så langt det er behagelig). Ikke pust ut gjennom inhalatoren</w:t>
      </w:r>
      <w:r w:rsidR="001D0717" w:rsidRPr="00621470">
        <w:rPr>
          <w:bCs/>
          <w:szCs w:val="22"/>
          <w:lang w:val="nb-NO"/>
        </w:rPr>
        <w:t>.</w:t>
      </w:r>
    </w:p>
    <w:p w14:paraId="6BA73E0A" w14:textId="77777777" w:rsidR="00305E1E" w:rsidRPr="00621470" w:rsidRDefault="00305E1E" w:rsidP="00BD22BA">
      <w:pPr>
        <w:autoSpaceDE w:val="0"/>
        <w:autoSpaceDN w:val="0"/>
        <w:adjustRightInd w:val="0"/>
        <w:spacing w:line="240" w:lineRule="auto"/>
        <w:ind w:left="360"/>
        <w:rPr>
          <w:bCs/>
          <w:szCs w:val="22"/>
          <w:lang w:val="nb-NO"/>
        </w:rPr>
      </w:pPr>
    </w:p>
    <w:p w14:paraId="6BA73E0B" w14:textId="77777777" w:rsidR="001D0717" w:rsidRPr="00621470" w:rsidRDefault="001D0717" w:rsidP="0094262D">
      <w:pPr>
        <w:numPr>
          <w:ilvl w:val="0"/>
          <w:numId w:val="21"/>
        </w:numPr>
        <w:autoSpaceDE w:val="0"/>
        <w:autoSpaceDN w:val="0"/>
        <w:adjustRightInd w:val="0"/>
        <w:spacing w:line="240" w:lineRule="auto"/>
        <w:rPr>
          <w:bCs/>
          <w:szCs w:val="22"/>
          <w:lang w:val="nb-NO"/>
        </w:rPr>
      </w:pPr>
      <w:r w:rsidRPr="00621470">
        <w:rPr>
          <w:szCs w:val="22"/>
          <w:lang w:val="nb-NO"/>
        </w:rPr>
        <w:t>P</w:t>
      </w:r>
      <w:r w:rsidR="00C34013" w:rsidRPr="00621470">
        <w:rPr>
          <w:szCs w:val="22"/>
          <w:lang w:val="nb-NO"/>
        </w:rPr>
        <w:t>lasser munnstykket i munnen og lukk leppene tett rundt det.</w:t>
      </w:r>
      <w:r w:rsidRPr="00621470">
        <w:rPr>
          <w:bCs/>
          <w:szCs w:val="22"/>
          <w:lang w:val="nb-NO"/>
        </w:rPr>
        <w:t xml:space="preserve"> </w:t>
      </w:r>
      <w:r w:rsidR="00C34013" w:rsidRPr="00621470">
        <w:rPr>
          <w:lang w:val="nb-NO"/>
        </w:rPr>
        <w:t>Pass på at du ikke blokkerer luftventilen</w:t>
      </w:r>
      <w:r w:rsidRPr="00621470">
        <w:rPr>
          <w:bCs/>
          <w:szCs w:val="22"/>
          <w:lang w:val="nb-NO"/>
        </w:rPr>
        <w:t>.</w:t>
      </w:r>
    </w:p>
    <w:p w14:paraId="6BA73E0C" w14:textId="77777777" w:rsidR="00834343" w:rsidRPr="00621470" w:rsidRDefault="001D0717" w:rsidP="00834343">
      <w:pPr>
        <w:tabs>
          <w:tab w:val="clear" w:pos="567"/>
          <w:tab w:val="left" w:pos="360"/>
        </w:tabs>
        <w:autoSpaceDE w:val="0"/>
        <w:autoSpaceDN w:val="0"/>
        <w:adjustRightInd w:val="0"/>
        <w:spacing w:line="240" w:lineRule="auto"/>
        <w:rPr>
          <w:bCs/>
          <w:szCs w:val="22"/>
          <w:lang w:val="nb-NO"/>
        </w:rPr>
      </w:pPr>
      <w:r w:rsidRPr="00621470">
        <w:rPr>
          <w:bCs/>
          <w:szCs w:val="22"/>
          <w:lang w:val="nb-NO"/>
        </w:rPr>
        <w:tab/>
      </w:r>
      <w:r w:rsidR="00834343" w:rsidRPr="00621470">
        <w:rPr>
          <w:lang w:val="nb-NO"/>
        </w:rPr>
        <w:t>Pust inn gjennom munnen så dypt og kraftig som du klarer.</w:t>
      </w:r>
    </w:p>
    <w:p w14:paraId="6BA73E0D" w14:textId="77777777" w:rsidR="001D0717" w:rsidRPr="00621470" w:rsidRDefault="00834343" w:rsidP="00834343">
      <w:pPr>
        <w:tabs>
          <w:tab w:val="clear" w:pos="567"/>
          <w:tab w:val="left" w:pos="360"/>
        </w:tabs>
        <w:autoSpaceDE w:val="0"/>
        <w:autoSpaceDN w:val="0"/>
        <w:adjustRightInd w:val="0"/>
        <w:spacing w:line="240" w:lineRule="auto"/>
        <w:rPr>
          <w:bCs/>
          <w:szCs w:val="22"/>
          <w:lang w:val="nb-NO"/>
        </w:rPr>
      </w:pPr>
      <w:r w:rsidRPr="00621470">
        <w:rPr>
          <w:lang w:val="nb-NO"/>
        </w:rPr>
        <w:tab/>
        <w:t xml:space="preserve">Legg merke til at det er viktig at du puster </w:t>
      </w:r>
      <w:r w:rsidRPr="00621470">
        <w:rPr>
          <w:b/>
          <w:u w:val="single"/>
          <w:lang w:val="nb-NO"/>
        </w:rPr>
        <w:t>kraftig</w:t>
      </w:r>
      <w:r w:rsidRPr="00621470">
        <w:rPr>
          <w:lang w:val="nb-NO"/>
        </w:rPr>
        <w:t xml:space="preserve"> inn.</w:t>
      </w:r>
    </w:p>
    <w:p w14:paraId="6BA73E0E" w14:textId="77777777" w:rsidR="001D0717" w:rsidRPr="00621470" w:rsidRDefault="00FC26DB" w:rsidP="00BD22BA">
      <w:pPr>
        <w:autoSpaceDE w:val="0"/>
        <w:autoSpaceDN w:val="0"/>
        <w:adjustRightInd w:val="0"/>
        <w:spacing w:line="240" w:lineRule="auto"/>
        <w:rPr>
          <w:bCs/>
          <w:szCs w:val="22"/>
          <w:lang w:val="nb-NO"/>
        </w:rPr>
      </w:pPr>
      <w:r w:rsidRPr="00621470">
        <w:rPr>
          <w:bCs/>
          <w:noProof/>
          <w:szCs w:val="22"/>
          <w:lang w:val="nb-NO"/>
        </w:rPr>
        <mc:AlternateContent>
          <mc:Choice Requires="wps">
            <w:drawing>
              <wp:anchor distT="45720" distB="45720" distL="114300" distR="114300" simplePos="0" relativeHeight="251661312" behindDoc="0" locked="0" layoutInCell="1" allowOverlap="1" wp14:anchorId="6BA74103" wp14:editId="6BA74104">
                <wp:simplePos x="0" y="0"/>
                <wp:positionH relativeFrom="column">
                  <wp:posOffset>562610</wp:posOffset>
                </wp:positionH>
                <wp:positionV relativeFrom="paragraph">
                  <wp:posOffset>2404745</wp:posOffset>
                </wp:positionV>
                <wp:extent cx="830580" cy="198120"/>
                <wp:effectExtent l="0" t="0" r="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5D" w14:textId="77777777" w:rsidR="007B669F" w:rsidRPr="003D592F" w:rsidRDefault="007B669F" w:rsidP="003D592F">
                            <w:pPr>
                              <w:spacing w:line="240" w:lineRule="auto"/>
                              <w:rPr>
                                <w:rFonts w:ascii="Calibri" w:hAnsi="Calibri" w:cs="Calibri"/>
                                <w:b/>
                                <w:sz w:val="28"/>
                                <w:szCs w:val="28"/>
                              </w:rPr>
                            </w:pPr>
                            <w:r>
                              <w:rPr>
                                <w:rFonts w:ascii="Calibri" w:hAnsi="Calibri" w:cs="Calibri"/>
                                <w:b/>
                                <w:sz w:val="28"/>
                                <w:szCs w:val="28"/>
                              </w:rPr>
                              <w:t>PUST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103" id="_x0000_s1059" type="#_x0000_t202" style="position:absolute;margin-left:44.3pt;margin-top:189.35pt;width:65.4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Vr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I1S1Wt+&#10;AgAABwUAAA4AAAAAAAAAAAAAAAAALgIAAGRycy9lMm9Eb2MueG1sUEsBAi0AFAAGAAgAAAAhAEEM&#10;f7fhAAAACgEAAA8AAAAAAAAAAAAAAAAA2AQAAGRycy9kb3ducmV2LnhtbFBLBQYAAAAABAAEAPMA&#10;AADmBQAAAAA=&#10;" stroked="f">
                <v:textbox inset="0,0,0,0">
                  <w:txbxContent>
                    <w:p w14:paraId="6BA7415D" w14:textId="77777777" w:rsidR="007B669F" w:rsidRPr="003D592F" w:rsidRDefault="007B669F" w:rsidP="003D592F">
                      <w:pPr>
                        <w:spacing w:line="240" w:lineRule="auto"/>
                        <w:rPr>
                          <w:rFonts w:ascii="Calibri" w:hAnsi="Calibri" w:cs="Calibri"/>
                          <w:b/>
                          <w:sz w:val="28"/>
                          <w:szCs w:val="28"/>
                        </w:rPr>
                      </w:pPr>
                      <w:r>
                        <w:rPr>
                          <w:rFonts w:ascii="Calibri" w:hAnsi="Calibri" w:cs="Calibri"/>
                          <w:b/>
                          <w:sz w:val="28"/>
                          <w:szCs w:val="28"/>
                        </w:rPr>
                        <w:t>PUST</w:t>
                      </w:r>
                    </w:p>
                  </w:txbxContent>
                </v:textbox>
              </v:shape>
            </w:pict>
          </mc:Fallback>
        </mc:AlternateContent>
      </w:r>
      <w:r w:rsidR="001D0717" w:rsidRPr="00621470">
        <w:rPr>
          <w:bCs/>
          <w:szCs w:val="22"/>
          <w:lang w:val="nb-NO"/>
        </w:rPr>
        <w:t xml:space="preserve"> </w:t>
      </w:r>
      <w:r w:rsidRPr="00621470">
        <w:rPr>
          <w:bCs/>
          <w:noProof/>
          <w:szCs w:val="22"/>
          <w:lang w:val="nb-NO"/>
        </w:rPr>
        <w:drawing>
          <wp:inline distT="0" distB="0" distL="0" distR="0" wp14:anchorId="6BA74105" wp14:editId="6BA74106">
            <wp:extent cx="189547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6BA73E0F" w14:textId="77777777" w:rsidR="001D0717" w:rsidRPr="00621470" w:rsidRDefault="001D0717" w:rsidP="00BD22BA">
      <w:pPr>
        <w:autoSpaceDE w:val="0"/>
        <w:autoSpaceDN w:val="0"/>
        <w:adjustRightInd w:val="0"/>
        <w:spacing w:line="240" w:lineRule="auto"/>
        <w:rPr>
          <w:bCs/>
          <w:szCs w:val="22"/>
          <w:lang w:val="nb-NO"/>
        </w:rPr>
      </w:pPr>
    </w:p>
    <w:p w14:paraId="6BA73E10" w14:textId="77777777" w:rsidR="001D0717" w:rsidRPr="00621470" w:rsidRDefault="001D0717" w:rsidP="0094262D">
      <w:pPr>
        <w:numPr>
          <w:ilvl w:val="0"/>
          <w:numId w:val="21"/>
        </w:numPr>
        <w:autoSpaceDE w:val="0"/>
        <w:autoSpaceDN w:val="0"/>
        <w:adjustRightInd w:val="0"/>
        <w:spacing w:line="240" w:lineRule="auto"/>
        <w:rPr>
          <w:bCs/>
          <w:szCs w:val="22"/>
          <w:lang w:val="nb-NO"/>
        </w:rPr>
      </w:pPr>
      <w:r w:rsidRPr="00621470">
        <w:rPr>
          <w:bCs/>
          <w:szCs w:val="22"/>
          <w:lang w:val="nb-NO"/>
        </w:rPr>
        <w:t xml:space="preserve"> </w:t>
      </w:r>
      <w:r w:rsidR="00DE0EBC" w:rsidRPr="00621470">
        <w:rPr>
          <w:lang w:val="nb-NO"/>
        </w:rPr>
        <w:t>Fjern inhalatoren fra munnen. Det kan hende du kjenner en smak når du inhalerer</w:t>
      </w:r>
      <w:r w:rsidRPr="00621470">
        <w:rPr>
          <w:bCs/>
          <w:szCs w:val="22"/>
          <w:lang w:val="nb-NO"/>
        </w:rPr>
        <w:t>.</w:t>
      </w:r>
    </w:p>
    <w:p w14:paraId="6BA73E11" w14:textId="77777777" w:rsidR="001D0717" w:rsidRPr="00621470" w:rsidRDefault="001D0717" w:rsidP="00BD22BA">
      <w:pPr>
        <w:autoSpaceDE w:val="0"/>
        <w:autoSpaceDN w:val="0"/>
        <w:adjustRightInd w:val="0"/>
        <w:spacing w:line="240" w:lineRule="auto"/>
        <w:rPr>
          <w:bCs/>
          <w:szCs w:val="22"/>
          <w:lang w:val="nb-NO"/>
        </w:rPr>
      </w:pPr>
    </w:p>
    <w:p w14:paraId="6BA73E12" w14:textId="77777777" w:rsidR="001D0717" w:rsidRPr="00621470" w:rsidRDefault="00DE0EBC" w:rsidP="0094262D">
      <w:pPr>
        <w:numPr>
          <w:ilvl w:val="0"/>
          <w:numId w:val="21"/>
        </w:numPr>
        <w:autoSpaceDE w:val="0"/>
        <w:autoSpaceDN w:val="0"/>
        <w:adjustRightInd w:val="0"/>
        <w:spacing w:line="240" w:lineRule="auto"/>
        <w:rPr>
          <w:bCs/>
          <w:szCs w:val="22"/>
          <w:lang w:val="nb-NO"/>
        </w:rPr>
      </w:pPr>
      <w:r w:rsidRPr="00621470">
        <w:rPr>
          <w:lang w:val="nb-NO"/>
        </w:rPr>
        <w:t>Hold pusten i 10 sekunder eller så lenge du klarer</w:t>
      </w:r>
      <w:r w:rsidR="001D0717" w:rsidRPr="00621470">
        <w:rPr>
          <w:bCs/>
          <w:szCs w:val="22"/>
          <w:lang w:val="nb-NO"/>
        </w:rPr>
        <w:t xml:space="preserve">. </w:t>
      </w:r>
    </w:p>
    <w:p w14:paraId="6BA73E13" w14:textId="77777777" w:rsidR="001D0717" w:rsidRPr="00621470" w:rsidRDefault="001D0717" w:rsidP="00BD22BA">
      <w:pPr>
        <w:autoSpaceDE w:val="0"/>
        <w:autoSpaceDN w:val="0"/>
        <w:adjustRightInd w:val="0"/>
        <w:spacing w:line="240" w:lineRule="auto"/>
        <w:rPr>
          <w:bCs/>
          <w:szCs w:val="22"/>
          <w:lang w:val="nb-NO"/>
        </w:rPr>
      </w:pPr>
    </w:p>
    <w:p w14:paraId="6BA73E14" w14:textId="77777777" w:rsidR="00305E1E" w:rsidRPr="00621470" w:rsidRDefault="00DE0EBC" w:rsidP="0094262D">
      <w:pPr>
        <w:numPr>
          <w:ilvl w:val="0"/>
          <w:numId w:val="21"/>
        </w:numPr>
        <w:autoSpaceDE w:val="0"/>
        <w:autoSpaceDN w:val="0"/>
        <w:adjustRightInd w:val="0"/>
        <w:spacing w:line="240" w:lineRule="auto"/>
        <w:rPr>
          <w:bCs/>
          <w:szCs w:val="22"/>
          <w:lang w:val="nb-NO"/>
        </w:rPr>
      </w:pPr>
      <w:r w:rsidRPr="00621470">
        <w:rPr>
          <w:b/>
          <w:lang w:val="nb-NO"/>
        </w:rPr>
        <w:t xml:space="preserve">Pust deretter forsiktig ut </w:t>
      </w:r>
      <w:r w:rsidRPr="00621470">
        <w:rPr>
          <w:lang w:val="nb-NO"/>
        </w:rPr>
        <w:t>(ikke pust ut gjennom inhalatoren</w:t>
      </w:r>
      <w:r w:rsidR="001D0717" w:rsidRPr="00621470">
        <w:rPr>
          <w:bCs/>
          <w:szCs w:val="22"/>
          <w:lang w:val="nb-NO"/>
        </w:rPr>
        <w:t xml:space="preserve">). </w:t>
      </w:r>
    </w:p>
    <w:p w14:paraId="6BA73E15" w14:textId="77777777" w:rsidR="00305E1E" w:rsidRPr="00621470" w:rsidRDefault="00305E1E" w:rsidP="00BD22BA">
      <w:pPr>
        <w:pStyle w:val="Listenabsatz"/>
        <w:spacing w:line="240" w:lineRule="auto"/>
        <w:rPr>
          <w:b/>
          <w:bCs/>
          <w:szCs w:val="22"/>
          <w:lang w:val="nb-NO"/>
        </w:rPr>
      </w:pPr>
    </w:p>
    <w:p w14:paraId="6BA73E16" w14:textId="77777777" w:rsidR="001D0717" w:rsidRPr="00621470" w:rsidRDefault="00DE0EBC" w:rsidP="0094262D">
      <w:pPr>
        <w:numPr>
          <w:ilvl w:val="0"/>
          <w:numId w:val="21"/>
        </w:numPr>
        <w:autoSpaceDE w:val="0"/>
        <w:autoSpaceDN w:val="0"/>
        <w:adjustRightInd w:val="0"/>
        <w:spacing w:line="240" w:lineRule="auto"/>
        <w:rPr>
          <w:bCs/>
          <w:szCs w:val="22"/>
          <w:lang w:val="nb-NO"/>
        </w:rPr>
      </w:pPr>
      <w:r w:rsidRPr="00621470">
        <w:rPr>
          <w:b/>
          <w:lang w:val="nb-NO"/>
        </w:rPr>
        <w:t>Lukk munnstykkedekslet</w:t>
      </w:r>
      <w:r w:rsidR="001D0717" w:rsidRPr="00621470">
        <w:rPr>
          <w:bCs/>
          <w:szCs w:val="22"/>
          <w:lang w:val="nb-NO"/>
        </w:rPr>
        <w:t xml:space="preserve">. </w:t>
      </w:r>
    </w:p>
    <w:p w14:paraId="6BA73E17" w14:textId="77777777" w:rsidR="00305E1E" w:rsidRPr="00621470" w:rsidRDefault="00305E1E" w:rsidP="00BD22BA">
      <w:pPr>
        <w:autoSpaceDE w:val="0"/>
        <w:autoSpaceDN w:val="0"/>
        <w:adjustRightInd w:val="0"/>
        <w:spacing w:line="240" w:lineRule="auto"/>
        <w:ind w:left="360"/>
        <w:rPr>
          <w:bCs/>
          <w:szCs w:val="22"/>
          <w:lang w:val="nb-NO"/>
        </w:rPr>
      </w:pPr>
    </w:p>
    <w:p w14:paraId="6BA73E18" w14:textId="77777777" w:rsidR="001D0717" w:rsidRPr="00621470" w:rsidRDefault="00FC26DB" w:rsidP="00BD22BA">
      <w:pPr>
        <w:autoSpaceDE w:val="0"/>
        <w:autoSpaceDN w:val="0"/>
        <w:adjustRightInd w:val="0"/>
        <w:spacing w:line="240" w:lineRule="auto"/>
        <w:rPr>
          <w:bCs/>
          <w:szCs w:val="22"/>
          <w:lang w:val="nb-NO"/>
        </w:rPr>
      </w:pPr>
      <w:r w:rsidRPr="00621470">
        <w:rPr>
          <w:bCs/>
          <w:noProof/>
          <w:szCs w:val="22"/>
          <w:lang w:val="nb-NO"/>
        </w:rPr>
        <w:lastRenderedPageBreak/>
        <mc:AlternateContent>
          <mc:Choice Requires="wps">
            <w:drawing>
              <wp:anchor distT="45720" distB="45720" distL="114300" distR="114300" simplePos="0" relativeHeight="251662336" behindDoc="0" locked="0" layoutInCell="1" allowOverlap="1" wp14:anchorId="6BA74107" wp14:editId="6BA74108">
                <wp:simplePos x="0" y="0"/>
                <wp:positionH relativeFrom="column">
                  <wp:posOffset>585470</wp:posOffset>
                </wp:positionH>
                <wp:positionV relativeFrom="paragraph">
                  <wp:posOffset>2454275</wp:posOffset>
                </wp:positionV>
                <wp:extent cx="830580" cy="198120"/>
                <wp:effectExtent l="0" t="0" r="0" b="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5E" w14:textId="77777777" w:rsidR="007B669F" w:rsidRPr="003D592F" w:rsidRDefault="007B669F" w:rsidP="003D592F">
                            <w:pPr>
                              <w:spacing w:line="240" w:lineRule="auto"/>
                              <w:jc w:val="center"/>
                              <w:rPr>
                                <w:rFonts w:ascii="Calibri" w:hAnsi="Calibri" w:cs="Calibri"/>
                                <w:b/>
                                <w:sz w:val="28"/>
                                <w:szCs w:val="28"/>
                              </w:rPr>
                            </w:pPr>
                            <w:r>
                              <w:rPr>
                                <w:rFonts w:ascii="Calibri" w:hAnsi="Calibri" w:cs="Calibri"/>
                                <w:b/>
                                <w:sz w:val="28"/>
                                <w:szCs w:val="28"/>
                              </w:rPr>
                              <w:t>LUKK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107" id="_x0000_s1060" type="#_x0000_t202" style="position:absolute;margin-left:46.1pt;margin-top:193.2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DTJkx5+&#10;AgAABwUAAA4AAAAAAAAAAAAAAAAALgIAAGRycy9lMm9Eb2MueG1sUEsBAi0AFAAGAAgAAAAhAKsA&#10;jmThAAAACgEAAA8AAAAAAAAAAAAAAAAA2AQAAGRycy9kb3ducmV2LnhtbFBLBQYAAAAABAAEAPMA&#10;AADmBQAAAAA=&#10;" stroked="f">
                <v:textbox inset="0,0,0,0">
                  <w:txbxContent>
                    <w:p w14:paraId="6BA7415E" w14:textId="77777777" w:rsidR="007B669F" w:rsidRPr="003D592F" w:rsidRDefault="007B669F" w:rsidP="003D592F">
                      <w:pPr>
                        <w:spacing w:line="240" w:lineRule="auto"/>
                        <w:jc w:val="center"/>
                        <w:rPr>
                          <w:rFonts w:ascii="Calibri" w:hAnsi="Calibri" w:cs="Calibri"/>
                          <w:b/>
                          <w:sz w:val="28"/>
                          <w:szCs w:val="28"/>
                        </w:rPr>
                      </w:pPr>
                      <w:r>
                        <w:rPr>
                          <w:rFonts w:ascii="Calibri" w:hAnsi="Calibri" w:cs="Calibri"/>
                          <w:b/>
                          <w:sz w:val="28"/>
                          <w:szCs w:val="28"/>
                        </w:rPr>
                        <w:t>LUKK</w:t>
                      </w:r>
                    </w:p>
                  </w:txbxContent>
                </v:textbox>
              </v:shape>
            </w:pict>
          </mc:Fallback>
        </mc:AlternateContent>
      </w:r>
      <w:r w:rsidRPr="00621470">
        <w:rPr>
          <w:bCs/>
          <w:noProof/>
          <w:szCs w:val="22"/>
          <w:lang w:val="nb-NO"/>
        </w:rPr>
        <w:drawing>
          <wp:inline distT="0" distB="0" distL="0" distR="0" wp14:anchorId="6BA74109" wp14:editId="6BA7410A">
            <wp:extent cx="1962150" cy="28003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6BA73E19" w14:textId="77777777" w:rsidR="001D0717" w:rsidRPr="00621470" w:rsidRDefault="001D0717" w:rsidP="00BD22BA">
      <w:pPr>
        <w:autoSpaceDE w:val="0"/>
        <w:autoSpaceDN w:val="0"/>
        <w:adjustRightInd w:val="0"/>
        <w:spacing w:line="240" w:lineRule="auto"/>
        <w:rPr>
          <w:bCs/>
          <w:szCs w:val="22"/>
          <w:lang w:val="nb-NO"/>
        </w:rPr>
      </w:pPr>
    </w:p>
    <w:p w14:paraId="6BA73E1A" w14:textId="77777777" w:rsidR="001D0717" w:rsidRPr="00621470" w:rsidRDefault="00D50DE6" w:rsidP="0094262D">
      <w:pPr>
        <w:numPr>
          <w:ilvl w:val="0"/>
          <w:numId w:val="22"/>
        </w:numPr>
        <w:autoSpaceDE w:val="0"/>
        <w:autoSpaceDN w:val="0"/>
        <w:adjustRightInd w:val="0"/>
        <w:spacing w:line="240" w:lineRule="auto"/>
        <w:rPr>
          <w:bCs/>
          <w:szCs w:val="22"/>
          <w:lang w:val="nb-NO"/>
        </w:rPr>
      </w:pPr>
      <w:r w:rsidRPr="00621470">
        <w:rPr>
          <w:bCs/>
          <w:szCs w:val="22"/>
          <w:lang w:val="nb-NO"/>
        </w:rPr>
        <w:t>Skyll munnen med vann og spytt det ut eller puss tennene før du skyller, etter hver dose.</w:t>
      </w:r>
      <w:r w:rsidR="001D0717" w:rsidRPr="00621470">
        <w:rPr>
          <w:bCs/>
          <w:szCs w:val="22"/>
          <w:lang w:val="nb-NO"/>
        </w:rPr>
        <w:t xml:space="preserve"> </w:t>
      </w:r>
    </w:p>
    <w:p w14:paraId="6BA73E1B" w14:textId="77777777" w:rsidR="00305E1E" w:rsidRPr="00621470" w:rsidRDefault="00F50BA7" w:rsidP="0094262D">
      <w:pPr>
        <w:numPr>
          <w:ilvl w:val="0"/>
          <w:numId w:val="22"/>
        </w:numPr>
        <w:autoSpaceDE w:val="0"/>
        <w:autoSpaceDN w:val="0"/>
        <w:adjustRightInd w:val="0"/>
        <w:spacing w:line="240" w:lineRule="auto"/>
        <w:rPr>
          <w:bCs/>
          <w:szCs w:val="22"/>
          <w:lang w:val="nb-NO"/>
        </w:rPr>
      </w:pPr>
      <w:r w:rsidRPr="00621470">
        <w:rPr>
          <w:bCs/>
          <w:szCs w:val="22"/>
          <w:lang w:val="nb-NO"/>
        </w:rPr>
        <w:t>Ikke prøv å ta inhalatoren fra hverandre, fjerne eller vri på munnstykkedekselet</w:t>
      </w:r>
      <w:r w:rsidR="00305E1E" w:rsidRPr="00621470">
        <w:rPr>
          <w:bCs/>
          <w:szCs w:val="22"/>
          <w:lang w:val="nb-NO"/>
        </w:rPr>
        <w:t xml:space="preserve">. </w:t>
      </w:r>
    </w:p>
    <w:p w14:paraId="6BA73E1C" w14:textId="77777777" w:rsidR="00305E1E" w:rsidRPr="00621470" w:rsidRDefault="00F50BA7" w:rsidP="0094262D">
      <w:pPr>
        <w:numPr>
          <w:ilvl w:val="0"/>
          <w:numId w:val="22"/>
        </w:numPr>
        <w:autoSpaceDE w:val="0"/>
        <w:autoSpaceDN w:val="0"/>
        <w:adjustRightInd w:val="0"/>
        <w:spacing w:line="240" w:lineRule="auto"/>
        <w:rPr>
          <w:bCs/>
          <w:szCs w:val="22"/>
          <w:lang w:val="nb-NO"/>
        </w:rPr>
      </w:pPr>
      <w:r w:rsidRPr="00621470">
        <w:rPr>
          <w:bCs/>
          <w:szCs w:val="22"/>
          <w:lang w:val="nb-NO"/>
        </w:rPr>
        <w:t>Dekselet er festet til inhalatoren og må ikke tas av</w:t>
      </w:r>
      <w:r w:rsidR="001D0717" w:rsidRPr="00621470">
        <w:rPr>
          <w:bCs/>
          <w:szCs w:val="22"/>
          <w:lang w:val="nb-NO"/>
        </w:rPr>
        <w:t xml:space="preserve">. </w:t>
      </w:r>
    </w:p>
    <w:p w14:paraId="6BA73E1D" w14:textId="77777777" w:rsidR="00305E1E" w:rsidRPr="00621470" w:rsidRDefault="00F50BA7" w:rsidP="0094262D">
      <w:pPr>
        <w:numPr>
          <w:ilvl w:val="0"/>
          <w:numId w:val="22"/>
        </w:numPr>
        <w:autoSpaceDE w:val="0"/>
        <w:autoSpaceDN w:val="0"/>
        <w:adjustRightInd w:val="0"/>
        <w:spacing w:line="240" w:lineRule="auto"/>
        <w:rPr>
          <w:bCs/>
          <w:szCs w:val="22"/>
          <w:lang w:val="nb-NO"/>
        </w:rPr>
      </w:pPr>
      <w:r w:rsidRPr="00621470">
        <w:rPr>
          <w:bCs/>
          <w:szCs w:val="22"/>
          <w:lang w:val="nb-NO"/>
        </w:rPr>
        <w:t>Ikke bruk</w:t>
      </w:r>
      <w:r w:rsidR="001D0717" w:rsidRPr="00621470">
        <w:rPr>
          <w:bCs/>
          <w:szCs w:val="22"/>
          <w:lang w:val="nb-NO"/>
        </w:rPr>
        <w:t xml:space="preserve"> Spiromax </w:t>
      </w:r>
      <w:r w:rsidRPr="00621470">
        <w:rPr>
          <w:bCs/>
          <w:szCs w:val="22"/>
          <w:lang w:val="nb-NO"/>
        </w:rPr>
        <w:t>hvis de</w:t>
      </w:r>
      <w:r w:rsidR="00746DB6" w:rsidRPr="00621470">
        <w:rPr>
          <w:bCs/>
          <w:szCs w:val="22"/>
          <w:lang w:val="nb-NO"/>
        </w:rPr>
        <w:t>n</w:t>
      </w:r>
      <w:r w:rsidRPr="00621470">
        <w:rPr>
          <w:bCs/>
          <w:szCs w:val="22"/>
          <w:lang w:val="nb-NO"/>
        </w:rPr>
        <w:t xml:space="preserve"> har blitt skadet eller hvis munnstykket har skilt seg fra </w:t>
      </w:r>
      <w:r w:rsidR="001D0717" w:rsidRPr="00621470">
        <w:rPr>
          <w:bCs/>
          <w:szCs w:val="22"/>
          <w:lang w:val="nb-NO"/>
        </w:rPr>
        <w:t>Spiromax.</w:t>
      </w:r>
    </w:p>
    <w:p w14:paraId="6BA73E1E" w14:textId="77777777" w:rsidR="001D0717" w:rsidRPr="00621470" w:rsidRDefault="00F50BA7" w:rsidP="0094262D">
      <w:pPr>
        <w:numPr>
          <w:ilvl w:val="0"/>
          <w:numId w:val="22"/>
        </w:numPr>
        <w:autoSpaceDE w:val="0"/>
        <w:autoSpaceDN w:val="0"/>
        <w:adjustRightInd w:val="0"/>
        <w:spacing w:line="240" w:lineRule="auto"/>
        <w:rPr>
          <w:bCs/>
          <w:szCs w:val="22"/>
          <w:lang w:val="nb-NO"/>
        </w:rPr>
      </w:pPr>
      <w:r w:rsidRPr="00621470">
        <w:rPr>
          <w:bCs/>
          <w:szCs w:val="22"/>
          <w:lang w:val="nb-NO"/>
        </w:rPr>
        <w:t>Ikke åpne og lukke munnstykkedekselet med mindre du skal bruke inhalatoren</w:t>
      </w:r>
      <w:r w:rsidR="001D0717" w:rsidRPr="00621470">
        <w:rPr>
          <w:bCs/>
          <w:szCs w:val="22"/>
          <w:lang w:val="nb-NO"/>
        </w:rPr>
        <w:t>.</w:t>
      </w:r>
    </w:p>
    <w:p w14:paraId="6BA73E1F" w14:textId="77777777" w:rsidR="001D0717" w:rsidRPr="00621470" w:rsidRDefault="001D0717" w:rsidP="00BD22BA">
      <w:pPr>
        <w:autoSpaceDE w:val="0"/>
        <w:autoSpaceDN w:val="0"/>
        <w:adjustRightInd w:val="0"/>
        <w:spacing w:line="240" w:lineRule="auto"/>
        <w:rPr>
          <w:bCs/>
          <w:szCs w:val="22"/>
          <w:lang w:val="nb-NO"/>
        </w:rPr>
      </w:pPr>
    </w:p>
    <w:p w14:paraId="6BA73E20" w14:textId="77777777" w:rsidR="001D0717" w:rsidRPr="00621470" w:rsidRDefault="00DF0ABC" w:rsidP="00BD22BA">
      <w:pPr>
        <w:autoSpaceDE w:val="0"/>
        <w:autoSpaceDN w:val="0"/>
        <w:adjustRightInd w:val="0"/>
        <w:spacing w:line="240" w:lineRule="auto"/>
        <w:rPr>
          <w:b/>
          <w:bCs/>
          <w:szCs w:val="22"/>
          <w:lang w:val="nb-NO"/>
        </w:rPr>
      </w:pPr>
      <w:r w:rsidRPr="00621470">
        <w:rPr>
          <w:b/>
          <w:bCs/>
          <w:szCs w:val="22"/>
          <w:lang w:val="nb-NO"/>
        </w:rPr>
        <w:t>Rengjøre</w:t>
      </w:r>
      <w:r w:rsidR="001D0717" w:rsidRPr="00621470">
        <w:rPr>
          <w:b/>
          <w:bCs/>
          <w:szCs w:val="22"/>
          <w:lang w:val="nb-NO"/>
        </w:rPr>
        <w:t xml:space="preserve"> Spiromax</w:t>
      </w:r>
    </w:p>
    <w:p w14:paraId="6BA73E21" w14:textId="77777777" w:rsidR="00DF0ABC" w:rsidRPr="00621470" w:rsidRDefault="00DF0ABC" w:rsidP="00DF0ABC">
      <w:pPr>
        <w:autoSpaceDE w:val="0"/>
        <w:autoSpaceDN w:val="0"/>
        <w:adjustRightInd w:val="0"/>
        <w:spacing w:line="240" w:lineRule="auto"/>
        <w:rPr>
          <w:bCs/>
          <w:szCs w:val="22"/>
          <w:lang w:val="nb-NO"/>
        </w:rPr>
      </w:pPr>
      <w:r w:rsidRPr="00621470">
        <w:rPr>
          <w:lang w:val="nb-NO"/>
        </w:rPr>
        <w:t>Hold inhalatoren din tørr og ren.</w:t>
      </w:r>
    </w:p>
    <w:p w14:paraId="6BA73E22" w14:textId="77777777" w:rsidR="001D0717" w:rsidRPr="00621470" w:rsidRDefault="00DF0ABC" w:rsidP="00DF0ABC">
      <w:pPr>
        <w:autoSpaceDE w:val="0"/>
        <w:autoSpaceDN w:val="0"/>
        <w:adjustRightInd w:val="0"/>
        <w:spacing w:line="240" w:lineRule="auto"/>
        <w:rPr>
          <w:bCs/>
          <w:szCs w:val="22"/>
          <w:lang w:val="nb-NO"/>
        </w:rPr>
      </w:pPr>
      <w:r w:rsidRPr="00621470">
        <w:rPr>
          <w:lang w:val="nb-NO"/>
        </w:rPr>
        <w:t>Ved behov kan du tørke av inhalatorens munnstykke etter bruk med en tørr klut eller tørkepapir</w:t>
      </w:r>
      <w:r w:rsidR="001D0717" w:rsidRPr="00621470">
        <w:rPr>
          <w:bCs/>
          <w:szCs w:val="22"/>
          <w:lang w:val="nb-NO"/>
        </w:rPr>
        <w:t>.</w:t>
      </w:r>
    </w:p>
    <w:p w14:paraId="6BA73E23" w14:textId="77777777" w:rsidR="001D0717" w:rsidRPr="00621470" w:rsidRDefault="001D0717" w:rsidP="00BD22BA">
      <w:pPr>
        <w:autoSpaceDE w:val="0"/>
        <w:autoSpaceDN w:val="0"/>
        <w:adjustRightInd w:val="0"/>
        <w:spacing w:line="240" w:lineRule="auto"/>
        <w:rPr>
          <w:bCs/>
          <w:szCs w:val="22"/>
          <w:lang w:val="nb-NO"/>
        </w:rPr>
      </w:pPr>
    </w:p>
    <w:p w14:paraId="6BA73E24" w14:textId="77777777" w:rsidR="001D0717" w:rsidRPr="00621470" w:rsidRDefault="00A455BD" w:rsidP="00BD22BA">
      <w:pPr>
        <w:autoSpaceDE w:val="0"/>
        <w:autoSpaceDN w:val="0"/>
        <w:adjustRightInd w:val="0"/>
        <w:spacing w:line="240" w:lineRule="auto"/>
        <w:rPr>
          <w:b/>
          <w:bCs/>
          <w:szCs w:val="22"/>
          <w:lang w:val="nb-NO"/>
        </w:rPr>
      </w:pPr>
      <w:r w:rsidRPr="00621470">
        <w:rPr>
          <w:b/>
          <w:lang w:val="nb-NO"/>
        </w:rPr>
        <w:t xml:space="preserve">Når du skal begynne å bruke en ny </w:t>
      </w:r>
      <w:r w:rsidR="001D0717" w:rsidRPr="00621470">
        <w:rPr>
          <w:b/>
          <w:bCs/>
          <w:szCs w:val="22"/>
          <w:lang w:val="nb-NO"/>
        </w:rPr>
        <w:t>Seffalair Spiromax</w:t>
      </w:r>
    </w:p>
    <w:p w14:paraId="6BA73E25" w14:textId="77777777" w:rsidR="001D0717" w:rsidRPr="00621470" w:rsidRDefault="00A455BD" w:rsidP="0094262D">
      <w:pPr>
        <w:numPr>
          <w:ilvl w:val="0"/>
          <w:numId w:val="3"/>
        </w:numPr>
        <w:autoSpaceDE w:val="0"/>
        <w:autoSpaceDN w:val="0"/>
        <w:adjustRightInd w:val="0"/>
        <w:spacing w:line="240" w:lineRule="auto"/>
        <w:rPr>
          <w:bCs/>
          <w:i/>
          <w:iCs/>
          <w:szCs w:val="22"/>
          <w:lang w:val="nb-NO"/>
        </w:rPr>
      </w:pPr>
      <w:r w:rsidRPr="00621470">
        <w:rPr>
          <w:lang w:val="nb-NO"/>
        </w:rPr>
        <w:t>Doseindikatoren på baksiden av inhalatoren angir hvor mange doser (inhalasjoner) du har igjen i inhalatoren, og begynner på 60 inhalasjoner når den er full</w:t>
      </w:r>
      <w:r w:rsidRPr="00621470">
        <w:rPr>
          <w:bCs/>
          <w:szCs w:val="22"/>
          <w:lang w:val="nb-NO"/>
        </w:rPr>
        <w:t xml:space="preserve"> og slutter på 0</w:t>
      </w:r>
      <w:r w:rsidR="001D0717" w:rsidRPr="00621470">
        <w:rPr>
          <w:bCs/>
          <w:szCs w:val="22"/>
          <w:lang w:val="nb-NO"/>
        </w:rPr>
        <w:t xml:space="preserve"> (</w:t>
      </w:r>
      <w:r w:rsidRPr="00621470">
        <w:rPr>
          <w:bCs/>
          <w:szCs w:val="22"/>
          <w:lang w:val="nb-NO"/>
        </w:rPr>
        <w:t>null</w:t>
      </w:r>
      <w:r w:rsidR="001D0717" w:rsidRPr="00621470">
        <w:rPr>
          <w:bCs/>
          <w:szCs w:val="22"/>
          <w:lang w:val="nb-NO"/>
        </w:rPr>
        <w:t xml:space="preserve">) </w:t>
      </w:r>
      <w:r w:rsidRPr="00621470">
        <w:rPr>
          <w:bCs/>
          <w:szCs w:val="22"/>
          <w:lang w:val="nb-NO"/>
        </w:rPr>
        <w:t>når den er tom</w:t>
      </w:r>
      <w:r w:rsidR="001D0717" w:rsidRPr="00621470">
        <w:rPr>
          <w:bCs/>
          <w:szCs w:val="22"/>
          <w:lang w:val="nb-NO"/>
        </w:rPr>
        <w:t>.</w:t>
      </w:r>
      <w:r w:rsidR="001D0717" w:rsidRPr="00621470" w:rsidDel="00D70E84">
        <w:rPr>
          <w:bCs/>
          <w:i/>
          <w:iCs/>
          <w:szCs w:val="22"/>
          <w:lang w:val="nb-NO"/>
        </w:rPr>
        <w:t xml:space="preserve"> </w:t>
      </w:r>
    </w:p>
    <w:p w14:paraId="6BA73E26" w14:textId="77777777" w:rsidR="001D0717" w:rsidRPr="00621470" w:rsidRDefault="001D0717" w:rsidP="00BD22BA">
      <w:pPr>
        <w:autoSpaceDE w:val="0"/>
        <w:autoSpaceDN w:val="0"/>
        <w:adjustRightInd w:val="0"/>
        <w:spacing w:line="240" w:lineRule="auto"/>
        <w:rPr>
          <w:bCs/>
          <w:i/>
          <w:iCs/>
          <w:szCs w:val="22"/>
          <w:lang w:val="nb-NO"/>
        </w:rPr>
      </w:pPr>
    </w:p>
    <w:p w14:paraId="6BA73E27" w14:textId="77777777" w:rsidR="001D0717" w:rsidRPr="00621470" w:rsidRDefault="00FC26DB" w:rsidP="00BD22BA">
      <w:pPr>
        <w:autoSpaceDE w:val="0"/>
        <w:autoSpaceDN w:val="0"/>
        <w:adjustRightInd w:val="0"/>
        <w:spacing w:line="240" w:lineRule="auto"/>
        <w:rPr>
          <w:bCs/>
          <w:iCs/>
          <w:szCs w:val="22"/>
          <w:lang w:val="nb-NO"/>
        </w:rPr>
      </w:pPr>
      <w:r w:rsidRPr="00621470">
        <w:rPr>
          <w:bCs/>
          <w:iCs/>
          <w:noProof/>
          <w:szCs w:val="22"/>
          <w:lang w:val="nb-NO"/>
        </w:rPr>
        <w:drawing>
          <wp:inline distT="0" distB="0" distL="0" distR="0" wp14:anchorId="6BA7410B" wp14:editId="6BA7410C">
            <wp:extent cx="809625" cy="22574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6BA73E28" w14:textId="77777777" w:rsidR="001D0717" w:rsidRPr="00621470" w:rsidRDefault="001D0717" w:rsidP="00BD22BA">
      <w:pPr>
        <w:autoSpaceDE w:val="0"/>
        <w:autoSpaceDN w:val="0"/>
        <w:adjustRightInd w:val="0"/>
        <w:spacing w:line="240" w:lineRule="auto"/>
        <w:rPr>
          <w:bCs/>
          <w:iCs/>
          <w:szCs w:val="22"/>
          <w:lang w:val="nb-NO"/>
        </w:rPr>
      </w:pPr>
    </w:p>
    <w:p w14:paraId="6BA73E29" w14:textId="77777777" w:rsidR="001D0717" w:rsidRPr="00621470" w:rsidRDefault="00887557" w:rsidP="0094262D">
      <w:pPr>
        <w:numPr>
          <w:ilvl w:val="0"/>
          <w:numId w:val="3"/>
        </w:numPr>
        <w:autoSpaceDE w:val="0"/>
        <w:autoSpaceDN w:val="0"/>
        <w:adjustRightInd w:val="0"/>
        <w:spacing w:line="240" w:lineRule="auto"/>
        <w:rPr>
          <w:bCs/>
          <w:szCs w:val="22"/>
          <w:lang w:val="nb-NO"/>
        </w:rPr>
      </w:pPr>
      <w:r w:rsidRPr="00621470">
        <w:rPr>
          <w:lang w:val="nb-NO"/>
        </w:rPr>
        <w:t>Doseindikatoren viser antallet inhalasjoner du har igjen kun i partall</w:t>
      </w:r>
      <w:r w:rsidR="001D0717" w:rsidRPr="00621470">
        <w:rPr>
          <w:szCs w:val="22"/>
          <w:lang w:val="nb-NO"/>
        </w:rPr>
        <w:t xml:space="preserve">. </w:t>
      </w:r>
      <w:r w:rsidRPr="00621470">
        <w:rPr>
          <w:szCs w:val="22"/>
          <w:lang w:val="nb-NO"/>
        </w:rPr>
        <w:t>Mellomrommene mellom partallene representerer det odde antallet gjenværende inhalasjoner</w:t>
      </w:r>
      <w:r w:rsidR="001D0717" w:rsidRPr="00621470">
        <w:rPr>
          <w:szCs w:val="22"/>
          <w:lang w:val="nb-NO"/>
        </w:rPr>
        <w:t>.</w:t>
      </w:r>
    </w:p>
    <w:p w14:paraId="6BA73E2A" w14:textId="77777777" w:rsidR="001D0717" w:rsidRPr="00621470" w:rsidRDefault="00887557" w:rsidP="0094262D">
      <w:pPr>
        <w:numPr>
          <w:ilvl w:val="0"/>
          <w:numId w:val="3"/>
        </w:numPr>
        <w:autoSpaceDE w:val="0"/>
        <w:autoSpaceDN w:val="0"/>
        <w:adjustRightInd w:val="0"/>
        <w:spacing w:line="240" w:lineRule="auto"/>
        <w:rPr>
          <w:bCs/>
          <w:szCs w:val="22"/>
          <w:lang w:val="nb-NO"/>
        </w:rPr>
      </w:pPr>
      <w:r w:rsidRPr="00621470">
        <w:rPr>
          <w:bCs/>
          <w:szCs w:val="22"/>
          <w:lang w:val="nb-NO"/>
        </w:rPr>
        <w:t>Når det er færre enn</w:t>
      </w:r>
      <w:r w:rsidR="00305E1E" w:rsidRPr="00621470">
        <w:rPr>
          <w:bCs/>
          <w:szCs w:val="22"/>
          <w:lang w:val="nb-NO"/>
        </w:rPr>
        <w:t xml:space="preserve"> 20 </w:t>
      </w:r>
      <w:r w:rsidRPr="00621470">
        <w:rPr>
          <w:bCs/>
          <w:szCs w:val="22"/>
          <w:lang w:val="nb-NO"/>
        </w:rPr>
        <w:t>igjen vises tallene</w:t>
      </w:r>
      <w:r w:rsidRPr="00621470">
        <w:rPr>
          <w:lang w:val="nb-NO"/>
        </w:rPr>
        <w:t xml:space="preserve"> i rødt på en hvit bakgrunn</w:t>
      </w:r>
      <w:r w:rsidRPr="00621470">
        <w:rPr>
          <w:bCs/>
          <w:szCs w:val="22"/>
          <w:lang w:val="nb-NO"/>
        </w:rPr>
        <w:t>.</w:t>
      </w:r>
      <w:r w:rsidR="001D0717" w:rsidRPr="00621470">
        <w:rPr>
          <w:bCs/>
          <w:szCs w:val="22"/>
          <w:lang w:val="nb-NO"/>
        </w:rPr>
        <w:t xml:space="preserve"> </w:t>
      </w:r>
      <w:r w:rsidRPr="00621470">
        <w:rPr>
          <w:lang w:val="nb-NO"/>
        </w:rPr>
        <w:t>Når tallene blir røde i vinduet</w:t>
      </w:r>
      <w:r w:rsidR="001D0717" w:rsidRPr="00621470">
        <w:rPr>
          <w:bCs/>
          <w:szCs w:val="22"/>
          <w:lang w:val="nb-NO"/>
        </w:rPr>
        <w:t xml:space="preserve">, </w:t>
      </w:r>
      <w:r w:rsidRPr="00621470">
        <w:rPr>
          <w:lang w:val="nb-NO"/>
        </w:rPr>
        <w:t>bør du oppsøke lege og få en ny inhalator</w:t>
      </w:r>
      <w:r w:rsidR="001D0717" w:rsidRPr="00621470">
        <w:rPr>
          <w:bCs/>
          <w:szCs w:val="22"/>
          <w:lang w:val="nb-NO"/>
        </w:rPr>
        <w:t>.</w:t>
      </w:r>
    </w:p>
    <w:p w14:paraId="6BA73E2B" w14:textId="77777777" w:rsidR="001D0717" w:rsidRPr="00621470" w:rsidRDefault="001D0717" w:rsidP="00BD22BA">
      <w:pPr>
        <w:autoSpaceDE w:val="0"/>
        <w:autoSpaceDN w:val="0"/>
        <w:adjustRightInd w:val="0"/>
        <w:spacing w:line="240" w:lineRule="auto"/>
        <w:rPr>
          <w:bCs/>
          <w:szCs w:val="22"/>
          <w:lang w:val="nb-NO"/>
        </w:rPr>
      </w:pPr>
    </w:p>
    <w:p w14:paraId="6BA73E2C" w14:textId="77777777" w:rsidR="001D0717" w:rsidRPr="00621470" w:rsidRDefault="00431BBF" w:rsidP="00BD22BA">
      <w:pPr>
        <w:autoSpaceDE w:val="0"/>
        <w:autoSpaceDN w:val="0"/>
        <w:adjustRightInd w:val="0"/>
        <w:spacing w:line="240" w:lineRule="auto"/>
        <w:rPr>
          <w:bCs/>
          <w:szCs w:val="22"/>
          <w:lang w:val="nb-NO"/>
        </w:rPr>
      </w:pPr>
      <w:r w:rsidRPr="00621470">
        <w:rPr>
          <w:lang w:val="nb-NO"/>
        </w:rPr>
        <w:t>Merk</w:t>
      </w:r>
      <w:r w:rsidR="001D0717" w:rsidRPr="00621470">
        <w:rPr>
          <w:bCs/>
          <w:szCs w:val="22"/>
          <w:lang w:val="nb-NO"/>
        </w:rPr>
        <w:t xml:space="preserve">: </w:t>
      </w:r>
    </w:p>
    <w:p w14:paraId="6BA73E2D" w14:textId="77777777" w:rsidR="00305E1E" w:rsidRPr="00621470" w:rsidRDefault="00431BBF" w:rsidP="0094262D">
      <w:pPr>
        <w:numPr>
          <w:ilvl w:val="0"/>
          <w:numId w:val="3"/>
        </w:numPr>
        <w:autoSpaceDE w:val="0"/>
        <w:autoSpaceDN w:val="0"/>
        <w:adjustRightInd w:val="0"/>
        <w:spacing w:line="240" w:lineRule="auto"/>
        <w:rPr>
          <w:szCs w:val="22"/>
          <w:lang w:val="nb-NO"/>
        </w:rPr>
      </w:pPr>
      <w:r w:rsidRPr="00621470">
        <w:rPr>
          <w:lang w:val="nb-NO"/>
        </w:rPr>
        <w:t>Munnstykket vil fortsatt «klikke» selv når inhalatoren er tom</w:t>
      </w:r>
      <w:r w:rsidR="001D0717" w:rsidRPr="00621470">
        <w:rPr>
          <w:szCs w:val="22"/>
          <w:lang w:val="nb-NO"/>
        </w:rPr>
        <w:t xml:space="preserve">. </w:t>
      </w:r>
    </w:p>
    <w:p w14:paraId="6BA73E2E" w14:textId="77777777" w:rsidR="001D0717" w:rsidRPr="00621470" w:rsidRDefault="00C40571" w:rsidP="0094262D">
      <w:pPr>
        <w:numPr>
          <w:ilvl w:val="0"/>
          <w:numId w:val="3"/>
        </w:numPr>
        <w:autoSpaceDE w:val="0"/>
        <w:autoSpaceDN w:val="0"/>
        <w:adjustRightInd w:val="0"/>
        <w:spacing w:line="240" w:lineRule="auto"/>
        <w:rPr>
          <w:szCs w:val="22"/>
          <w:lang w:val="nb-NO"/>
        </w:rPr>
      </w:pPr>
      <w:r w:rsidRPr="00621470">
        <w:rPr>
          <w:lang w:val="nb-NO"/>
        </w:rPr>
        <w:lastRenderedPageBreak/>
        <w:t>Dersom du åpner og lukker munnstykket uten å inhalere vil doseindikatoren fortsatt registrere det som en nedtelling</w:t>
      </w:r>
      <w:r w:rsidR="001D0717" w:rsidRPr="00621470">
        <w:rPr>
          <w:szCs w:val="22"/>
          <w:lang w:val="nb-NO"/>
        </w:rPr>
        <w:t xml:space="preserve">. </w:t>
      </w:r>
      <w:r w:rsidRPr="00621470">
        <w:rPr>
          <w:szCs w:val="22"/>
          <w:lang w:val="nb-NO"/>
        </w:rPr>
        <w:t xml:space="preserve">Denne dosen holdes sikkert inne i inhalatoren inntil neste inhalasjon skal skje. Det er umulig å utilsiktet ta ekstra </w:t>
      </w:r>
      <w:r w:rsidR="00135275" w:rsidRPr="00621470">
        <w:rPr>
          <w:szCs w:val="22"/>
          <w:lang w:val="nb-NO"/>
        </w:rPr>
        <w:t>legemiddel</w:t>
      </w:r>
      <w:r w:rsidRPr="00621470">
        <w:rPr>
          <w:szCs w:val="22"/>
          <w:lang w:val="nb-NO"/>
        </w:rPr>
        <w:t xml:space="preserve"> eller en dobbel dose i én inhalasjon</w:t>
      </w:r>
      <w:r w:rsidR="001D0717" w:rsidRPr="00621470">
        <w:rPr>
          <w:szCs w:val="22"/>
          <w:lang w:val="nb-NO"/>
        </w:rPr>
        <w:t xml:space="preserve">. </w:t>
      </w:r>
    </w:p>
    <w:p w14:paraId="6BA73E2F"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E30" w14:textId="77777777" w:rsidR="001D0717" w:rsidRPr="00621470" w:rsidRDefault="00BB7B80" w:rsidP="00BD22BA">
      <w:pPr>
        <w:autoSpaceDE w:val="0"/>
        <w:autoSpaceDN w:val="0"/>
        <w:adjustRightInd w:val="0"/>
        <w:spacing w:line="240" w:lineRule="auto"/>
        <w:rPr>
          <w:noProof/>
          <w:szCs w:val="22"/>
          <w:lang w:val="nb-NO"/>
        </w:rPr>
      </w:pPr>
      <w:r w:rsidRPr="00621470">
        <w:rPr>
          <w:b/>
          <w:lang w:val="nb-NO"/>
        </w:rPr>
        <w:t xml:space="preserve">Dersom du tar for mye av </w:t>
      </w:r>
      <w:r w:rsidR="001D0717" w:rsidRPr="00621470">
        <w:rPr>
          <w:b/>
          <w:bCs/>
          <w:szCs w:val="22"/>
          <w:lang w:val="nb-NO"/>
        </w:rPr>
        <w:t>Seffalair Spiromax</w:t>
      </w:r>
    </w:p>
    <w:p w14:paraId="6BA73E31" w14:textId="77777777" w:rsidR="001D0717" w:rsidRPr="00621470" w:rsidRDefault="00352228" w:rsidP="00BD22BA">
      <w:pPr>
        <w:spacing w:line="240" w:lineRule="auto"/>
        <w:rPr>
          <w:lang w:val="nb-NO"/>
        </w:rPr>
      </w:pPr>
      <w:r w:rsidRPr="00621470">
        <w:rPr>
          <w:lang w:val="nb-NO"/>
        </w:rPr>
        <w:t>Det er viktig at du tar dosen som legen eller sykepleieren har forskrevet. Du bør ikke overskride den foreskrevne dosen uten medisinsk råd</w:t>
      </w:r>
      <w:r w:rsidR="001D0717" w:rsidRPr="00621470">
        <w:rPr>
          <w:lang w:val="nb-NO"/>
        </w:rPr>
        <w:t xml:space="preserve">. </w:t>
      </w:r>
      <w:r w:rsidRPr="00621470">
        <w:rPr>
          <w:lang w:val="nb-NO"/>
        </w:rPr>
        <w:t xml:space="preserve">Dersom du ved et uhell tar flere doser enn anbefalt, </w:t>
      </w:r>
      <w:r w:rsidR="007544C4" w:rsidRPr="00621470">
        <w:rPr>
          <w:lang w:val="nb-NO"/>
        </w:rPr>
        <w:t>snakk med</w:t>
      </w:r>
      <w:r w:rsidRPr="00621470">
        <w:rPr>
          <w:lang w:val="nb-NO"/>
        </w:rPr>
        <w:t xml:space="preserve"> lege, sykepleier eller apotek</w:t>
      </w:r>
      <w:r w:rsidR="001D0717" w:rsidRPr="00621470">
        <w:rPr>
          <w:lang w:val="nb-NO"/>
        </w:rPr>
        <w:t xml:space="preserve">. </w:t>
      </w:r>
      <w:r w:rsidRPr="00621470">
        <w:rPr>
          <w:lang w:val="nb-NO"/>
        </w:rPr>
        <w:t>Det kan hende du merker at hjertet ditt slår raskere enn normalt og at du føler deg skjelven. Det kan også hende du blir svimmel, får hodepine, muskelsvakhet og verkende ledd</w:t>
      </w:r>
      <w:r w:rsidR="001D0717" w:rsidRPr="00621470">
        <w:rPr>
          <w:lang w:val="nb-NO"/>
        </w:rPr>
        <w:t>.</w:t>
      </w:r>
    </w:p>
    <w:p w14:paraId="6BA73E32" w14:textId="77777777" w:rsidR="001D0717" w:rsidRPr="00621470" w:rsidRDefault="001D0717" w:rsidP="00BD22BA">
      <w:pPr>
        <w:spacing w:line="240" w:lineRule="auto"/>
        <w:rPr>
          <w:szCs w:val="22"/>
          <w:lang w:val="nb-NO" w:eastAsia="en-GB"/>
        </w:rPr>
      </w:pPr>
    </w:p>
    <w:p w14:paraId="6BA73E33" w14:textId="77777777" w:rsidR="001D0717" w:rsidRPr="00621470" w:rsidRDefault="00572B82" w:rsidP="00BD22BA">
      <w:pPr>
        <w:spacing w:line="240" w:lineRule="auto"/>
        <w:rPr>
          <w:szCs w:val="22"/>
          <w:lang w:val="nb-NO"/>
        </w:rPr>
      </w:pPr>
      <w:r w:rsidRPr="00621470">
        <w:rPr>
          <w:lang w:val="nb-NO"/>
        </w:rPr>
        <w:t xml:space="preserve">Dersom du har brukt for mange doser med </w:t>
      </w:r>
      <w:r w:rsidRPr="00621470">
        <w:rPr>
          <w:noProof/>
          <w:szCs w:val="22"/>
          <w:lang w:val="nb-NO"/>
        </w:rPr>
        <w:t>Seffalair</w:t>
      </w:r>
      <w:r w:rsidRPr="00621470">
        <w:rPr>
          <w:lang w:val="nb-NO"/>
        </w:rPr>
        <w:t xml:space="preserve"> Spiromax over lengre tid skal du </w:t>
      </w:r>
      <w:r w:rsidR="007544C4" w:rsidRPr="00621470">
        <w:rPr>
          <w:lang w:val="nb-NO"/>
        </w:rPr>
        <w:t>snakke</w:t>
      </w:r>
      <w:r w:rsidRPr="00621470">
        <w:rPr>
          <w:lang w:val="nb-NO"/>
        </w:rPr>
        <w:t xml:space="preserve"> med lege eller apotek. Dette er fordi for mye bruk av </w:t>
      </w:r>
      <w:r w:rsidRPr="00621470">
        <w:rPr>
          <w:noProof/>
          <w:szCs w:val="22"/>
          <w:lang w:val="nb-NO"/>
        </w:rPr>
        <w:t>Seffalair</w:t>
      </w:r>
      <w:r w:rsidRPr="00621470">
        <w:rPr>
          <w:lang w:val="nb-NO"/>
        </w:rPr>
        <w:t xml:space="preserve"> Spiromax kan redusere mengden av steroidhormoner som produseres i binyrene</w:t>
      </w:r>
      <w:r w:rsidR="001D0717" w:rsidRPr="00621470">
        <w:rPr>
          <w:szCs w:val="22"/>
          <w:lang w:val="nb-NO" w:eastAsia="en-GB"/>
        </w:rPr>
        <w:t xml:space="preserve">. </w:t>
      </w:r>
    </w:p>
    <w:p w14:paraId="6BA73E34" w14:textId="77777777" w:rsidR="001D0717" w:rsidRPr="00621470" w:rsidRDefault="001D0717" w:rsidP="00BD22BA">
      <w:pPr>
        <w:spacing w:line="240" w:lineRule="auto"/>
        <w:rPr>
          <w:i/>
          <w:noProof/>
          <w:szCs w:val="22"/>
          <w:lang w:val="nb-NO"/>
        </w:rPr>
      </w:pPr>
    </w:p>
    <w:p w14:paraId="6BA73E35" w14:textId="77777777" w:rsidR="001D0717" w:rsidRPr="00621470" w:rsidRDefault="00371815" w:rsidP="00BD22BA">
      <w:pPr>
        <w:autoSpaceDE w:val="0"/>
        <w:autoSpaceDN w:val="0"/>
        <w:adjustRightInd w:val="0"/>
        <w:spacing w:line="240" w:lineRule="auto"/>
        <w:rPr>
          <w:b/>
          <w:bCs/>
          <w:szCs w:val="22"/>
          <w:lang w:val="nb-NO"/>
        </w:rPr>
      </w:pPr>
      <w:r w:rsidRPr="00621470">
        <w:rPr>
          <w:b/>
          <w:lang w:val="nb-NO"/>
        </w:rPr>
        <w:t xml:space="preserve">Dersom du har glemt å ta </w:t>
      </w:r>
      <w:r w:rsidR="001D0717" w:rsidRPr="00621470">
        <w:rPr>
          <w:b/>
          <w:bCs/>
          <w:szCs w:val="22"/>
          <w:lang w:val="nb-NO"/>
        </w:rPr>
        <w:t>Seffalair Spiromax</w:t>
      </w:r>
    </w:p>
    <w:p w14:paraId="6BA73E36" w14:textId="77777777" w:rsidR="001D0717" w:rsidRPr="00621470" w:rsidRDefault="00371815" w:rsidP="00BD22BA">
      <w:pPr>
        <w:numPr>
          <w:ilvl w:val="12"/>
          <w:numId w:val="0"/>
        </w:numPr>
        <w:tabs>
          <w:tab w:val="clear" w:pos="567"/>
          <w:tab w:val="left" w:pos="720"/>
        </w:tabs>
        <w:spacing w:line="240" w:lineRule="auto"/>
        <w:ind w:right="-2"/>
        <w:rPr>
          <w:szCs w:val="22"/>
          <w:lang w:val="nb-NO"/>
        </w:rPr>
      </w:pPr>
      <w:r w:rsidRPr="00621470">
        <w:rPr>
          <w:noProof/>
          <w:szCs w:val="22"/>
          <w:lang w:val="nb-NO"/>
        </w:rPr>
        <w:t>Dersom du glemmer å ta en dose, ta den så snart du husker det</w:t>
      </w:r>
      <w:r w:rsidR="001D0717" w:rsidRPr="00621470">
        <w:rPr>
          <w:noProof/>
          <w:szCs w:val="22"/>
          <w:lang w:val="nb-NO"/>
        </w:rPr>
        <w:t xml:space="preserve">. </w:t>
      </w:r>
      <w:r w:rsidRPr="00621470">
        <w:rPr>
          <w:lang w:val="nb-NO"/>
        </w:rPr>
        <w:t xml:space="preserve">Du </w:t>
      </w:r>
      <w:r w:rsidR="00307B40" w:rsidRPr="00621470">
        <w:rPr>
          <w:lang w:val="nb-NO"/>
        </w:rPr>
        <w:t>skal</w:t>
      </w:r>
      <w:r w:rsidRPr="00621470">
        <w:rPr>
          <w:lang w:val="nb-NO"/>
        </w:rPr>
        <w:t xml:space="preserve"> ikke ta dobbe</w:t>
      </w:r>
      <w:r w:rsidR="001027BF" w:rsidRPr="00621470">
        <w:rPr>
          <w:lang w:val="nb-NO"/>
        </w:rPr>
        <w:t>l</w:t>
      </w:r>
      <w:r w:rsidRPr="00621470">
        <w:rPr>
          <w:lang w:val="nb-NO"/>
        </w:rPr>
        <w:t xml:space="preserve"> dose som erstatning for en glemt dose</w:t>
      </w:r>
      <w:r w:rsidR="001D0717" w:rsidRPr="00621470">
        <w:rPr>
          <w:noProof/>
          <w:szCs w:val="22"/>
          <w:lang w:val="nb-NO"/>
        </w:rPr>
        <w:t xml:space="preserve">. </w:t>
      </w:r>
      <w:r w:rsidRPr="00621470">
        <w:rPr>
          <w:noProof/>
          <w:szCs w:val="22"/>
          <w:lang w:val="nb-NO"/>
        </w:rPr>
        <w:t>Hvis det nesten er på tide med neste dose, tar du bare neste dose til vanlig tid</w:t>
      </w:r>
      <w:r w:rsidR="001D0717" w:rsidRPr="00621470">
        <w:rPr>
          <w:szCs w:val="22"/>
          <w:lang w:val="nb-NO"/>
        </w:rPr>
        <w:t>.</w:t>
      </w:r>
    </w:p>
    <w:p w14:paraId="6BA73E37"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E38" w14:textId="77777777" w:rsidR="001D0717" w:rsidRPr="00621470" w:rsidRDefault="00614CD4" w:rsidP="00BD22BA">
      <w:pPr>
        <w:autoSpaceDE w:val="0"/>
        <w:autoSpaceDN w:val="0"/>
        <w:adjustRightInd w:val="0"/>
        <w:spacing w:line="240" w:lineRule="auto"/>
        <w:rPr>
          <w:b/>
          <w:noProof/>
          <w:szCs w:val="22"/>
          <w:lang w:val="nb-NO"/>
        </w:rPr>
      </w:pPr>
      <w:r w:rsidRPr="00621470">
        <w:rPr>
          <w:b/>
          <w:lang w:val="nb-NO"/>
        </w:rPr>
        <w:t xml:space="preserve">Dersom du avbryter behandling med </w:t>
      </w:r>
      <w:r w:rsidR="001D0717" w:rsidRPr="00621470">
        <w:rPr>
          <w:b/>
          <w:bCs/>
          <w:szCs w:val="22"/>
          <w:lang w:val="nb-NO"/>
        </w:rPr>
        <w:t>Seffalair Spiromax</w:t>
      </w:r>
    </w:p>
    <w:p w14:paraId="6BA73E39" w14:textId="77777777" w:rsidR="001D0717" w:rsidRPr="00621470" w:rsidRDefault="00712650" w:rsidP="00BD22BA">
      <w:pPr>
        <w:numPr>
          <w:ilvl w:val="12"/>
          <w:numId w:val="0"/>
        </w:numPr>
        <w:tabs>
          <w:tab w:val="clear" w:pos="567"/>
        </w:tabs>
        <w:spacing w:line="240" w:lineRule="auto"/>
        <w:ind w:right="-2"/>
        <w:rPr>
          <w:szCs w:val="22"/>
          <w:lang w:val="nb-NO"/>
        </w:rPr>
      </w:pPr>
      <w:r w:rsidRPr="00621470">
        <w:rPr>
          <w:lang w:val="nb-NO"/>
        </w:rPr>
        <w:t xml:space="preserve">Det er veldig viktig at du tar </w:t>
      </w:r>
      <w:r w:rsidRPr="00621470">
        <w:rPr>
          <w:noProof/>
          <w:szCs w:val="22"/>
          <w:lang w:val="nb-NO"/>
        </w:rPr>
        <w:t>Seffalair</w:t>
      </w:r>
      <w:r w:rsidRPr="00621470">
        <w:rPr>
          <w:lang w:val="nb-NO"/>
        </w:rPr>
        <w:t xml:space="preserve"> Spiromax hver dag som anvist</w:t>
      </w:r>
      <w:r w:rsidR="001D0717" w:rsidRPr="00621470">
        <w:rPr>
          <w:szCs w:val="22"/>
          <w:lang w:val="nb-NO"/>
        </w:rPr>
        <w:t xml:space="preserve">. </w:t>
      </w:r>
      <w:r w:rsidRPr="00621470">
        <w:rPr>
          <w:b/>
          <w:lang w:val="nb-NO"/>
        </w:rPr>
        <w:t xml:space="preserve">Fortsett å ta det til legen din ber deg om å stoppe. Du må ikke plutselig stoppe eller redusere dosen din med </w:t>
      </w:r>
      <w:r w:rsidR="001D0717" w:rsidRPr="00621470">
        <w:rPr>
          <w:b/>
          <w:szCs w:val="22"/>
          <w:lang w:val="nb-NO"/>
        </w:rPr>
        <w:t>Seffalair Spiromax</w:t>
      </w:r>
      <w:r w:rsidR="001D0717" w:rsidRPr="00621470">
        <w:rPr>
          <w:szCs w:val="22"/>
          <w:lang w:val="nb-NO"/>
        </w:rPr>
        <w:t xml:space="preserve">. </w:t>
      </w:r>
      <w:r w:rsidRPr="00621470">
        <w:rPr>
          <w:lang w:val="nb-NO"/>
        </w:rPr>
        <w:t>Dette kan gjøre pusten din verre</w:t>
      </w:r>
      <w:r w:rsidR="001D0717" w:rsidRPr="00621470">
        <w:rPr>
          <w:szCs w:val="22"/>
          <w:lang w:val="nb-NO"/>
        </w:rPr>
        <w:t>.</w:t>
      </w:r>
    </w:p>
    <w:p w14:paraId="6BA73E3A" w14:textId="77777777" w:rsidR="001D0717" w:rsidRPr="00621470" w:rsidRDefault="001D0717" w:rsidP="00BD22BA">
      <w:pPr>
        <w:numPr>
          <w:ilvl w:val="12"/>
          <w:numId w:val="0"/>
        </w:numPr>
        <w:tabs>
          <w:tab w:val="clear" w:pos="567"/>
        </w:tabs>
        <w:spacing w:line="240" w:lineRule="auto"/>
        <w:ind w:right="-2"/>
        <w:rPr>
          <w:szCs w:val="22"/>
          <w:lang w:val="nb-NO"/>
        </w:rPr>
      </w:pPr>
    </w:p>
    <w:p w14:paraId="6BA73E3B" w14:textId="77777777" w:rsidR="001D0717" w:rsidRPr="00621470" w:rsidRDefault="002B6502" w:rsidP="00BD22BA">
      <w:pPr>
        <w:numPr>
          <w:ilvl w:val="12"/>
          <w:numId w:val="0"/>
        </w:numPr>
        <w:tabs>
          <w:tab w:val="clear" w:pos="567"/>
        </w:tabs>
        <w:spacing w:line="240" w:lineRule="auto"/>
        <w:ind w:right="-2"/>
        <w:rPr>
          <w:szCs w:val="22"/>
          <w:lang w:val="nb-NO"/>
        </w:rPr>
      </w:pPr>
      <w:r w:rsidRPr="00621470">
        <w:rPr>
          <w:lang w:val="nb-NO"/>
        </w:rPr>
        <w:t xml:space="preserve">I tillegg, hvis du plutselig stopper å ta </w:t>
      </w:r>
      <w:r w:rsidR="001D0717" w:rsidRPr="00621470">
        <w:rPr>
          <w:noProof/>
          <w:szCs w:val="22"/>
          <w:lang w:val="nb-NO"/>
        </w:rPr>
        <w:t>Seffalair</w:t>
      </w:r>
      <w:r w:rsidR="001D0717" w:rsidRPr="00621470">
        <w:rPr>
          <w:szCs w:val="22"/>
          <w:lang w:val="nb-NO"/>
        </w:rPr>
        <w:t xml:space="preserve"> Spiromax </w:t>
      </w:r>
      <w:r w:rsidRPr="00621470">
        <w:rPr>
          <w:lang w:val="nb-NO"/>
        </w:rPr>
        <w:t xml:space="preserve">eller reduserer dosen din med </w:t>
      </w:r>
      <w:r w:rsidR="001D0717" w:rsidRPr="00621470">
        <w:rPr>
          <w:noProof/>
          <w:szCs w:val="22"/>
          <w:lang w:val="nb-NO"/>
        </w:rPr>
        <w:t>Seffalair</w:t>
      </w:r>
      <w:r w:rsidR="001D0717" w:rsidRPr="00621470">
        <w:rPr>
          <w:szCs w:val="22"/>
          <w:lang w:val="nb-NO"/>
        </w:rPr>
        <w:t xml:space="preserve"> Spiromax </w:t>
      </w:r>
      <w:r w:rsidRPr="00621470">
        <w:rPr>
          <w:lang w:val="nb-NO"/>
        </w:rPr>
        <w:t>kan dette (svært sjeldent) føre til problemer med binyrene (binyreinsuffisiens) noe som enkelte ganger forårsaker bivirkninger</w:t>
      </w:r>
      <w:r w:rsidR="001D0717" w:rsidRPr="00621470">
        <w:rPr>
          <w:szCs w:val="22"/>
          <w:lang w:val="nb-NO"/>
        </w:rPr>
        <w:t>.</w:t>
      </w:r>
    </w:p>
    <w:p w14:paraId="6BA73E3C" w14:textId="77777777" w:rsidR="001D0717" w:rsidRPr="00621470" w:rsidRDefault="001D0717" w:rsidP="00BD22BA">
      <w:pPr>
        <w:numPr>
          <w:ilvl w:val="12"/>
          <w:numId w:val="0"/>
        </w:numPr>
        <w:tabs>
          <w:tab w:val="clear" w:pos="567"/>
        </w:tabs>
        <w:spacing w:line="240" w:lineRule="auto"/>
        <w:ind w:right="-2"/>
        <w:rPr>
          <w:szCs w:val="22"/>
          <w:lang w:val="nb-NO"/>
        </w:rPr>
      </w:pPr>
    </w:p>
    <w:p w14:paraId="6BA73E3D" w14:textId="77777777" w:rsidR="001D0717" w:rsidRPr="00621470" w:rsidRDefault="00BA7E76" w:rsidP="00BD22BA">
      <w:pPr>
        <w:numPr>
          <w:ilvl w:val="12"/>
          <w:numId w:val="0"/>
        </w:numPr>
        <w:tabs>
          <w:tab w:val="clear" w:pos="567"/>
        </w:tabs>
        <w:spacing w:line="240" w:lineRule="auto"/>
        <w:ind w:right="-2"/>
        <w:rPr>
          <w:szCs w:val="22"/>
          <w:lang w:val="nb-NO"/>
        </w:rPr>
      </w:pPr>
      <w:r w:rsidRPr="00621470">
        <w:rPr>
          <w:lang w:val="nb-NO"/>
        </w:rPr>
        <w:t>Disse bivirkningene kan inkludere følgende</w:t>
      </w:r>
      <w:r w:rsidR="001D0717" w:rsidRPr="00621470">
        <w:rPr>
          <w:szCs w:val="22"/>
          <w:lang w:val="nb-NO"/>
        </w:rPr>
        <w:t>:</w:t>
      </w:r>
    </w:p>
    <w:p w14:paraId="6BA73E3E" w14:textId="77777777" w:rsidR="001D0717" w:rsidRPr="00621470" w:rsidRDefault="001D0717" w:rsidP="00BD22BA">
      <w:pPr>
        <w:numPr>
          <w:ilvl w:val="12"/>
          <w:numId w:val="0"/>
        </w:numPr>
        <w:tabs>
          <w:tab w:val="clear" w:pos="567"/>
        </w:tabs>
        <w:spacing w:line="240" w:lineRule="auto"/>
        <w:ind w:right="-2"/>
        <w:rPr>
          <w:szCs w:val="22"/>
          <w:lang w:val="nb-NO"/>
        </w:rPr>
      </w:pPr>
    </w:p>
    <w:p w14:paraId="6BA73E3F" w14:textId="77777777" w:rsidR="001D0717" w:rsidRPr="00621470" w:rsidRDefault="00BA7E76" w:rsidP="0094262D">
      <w:pPr>
        <w:numPr>
          <w:ilvl w:val="0"/>
          <w:numId w:val="12"/>
        </w:numPr>
        <w:tabs>
          <w:tab w:val="clear" w:pos="567"/>
        </w:tabs>
        <w:spacing w:line="240" w:lineRule="auto"/>
        <w:ind w:right="-2"/>
        <w:rPr>
          <w:szCs w:val="22"/>
          <w:lang w:val="nb-NO"/>
        </w:rPr>
      </w:pPr>
      <w:r w:rsidRPr="00621470">
        <w:rPr>
          <w:szCs w:val="22"/>
          <w:lang w:val="nb-NO"/>
        </w:rPr>
        <w:t>Magesmerter</w:t>
      </w:r>
    </w:p>
    <w:p w14:paraId="6BA73E40" w14:textId="77777777" w:rsidR="001D0717" w:rsidRPr="00621470" w:rsidRDefault="00BA7E76" w:rsidP="0094262D">
      <w:pPr>
        <w:numPr>
          <w:ilvl w:val="0"/>
          <w:numId w:val="12"/>
        </w:numPr>
        <w:tabs>
          <w:tab w:val="clear" w:pos="567"/>
        </w:tabs>
        <w:spacing w:line="240" w:lineRule="auto"/>
        <w:ind w:right="-2"/>
        <w:rPr>
          <w:szCs w:val="22"/>
          <w:lang w:val="nb-NO"/>
        </w:rPr>
      </w:pPr>
      <w:r w:rsidRPr="00621470">
        <w:rPr>
          <w:lang w:val="nb-NO"/>
        </w:rPr>
        <w:t>Tretthet og tap av appetitt, kvalme</w:t>
      </w:r>
    </w:p>
    <w:p w14:paraId="6BA73E41" w14:textId="77777777" w:rsidR="001D0717" w:rsidRPr="00621470" w:rsidRDefault="00BA7E76" w:rsidP="0094262D">
      <w:pPr>
        <w:numPr>
          <w:ilvl w:val="0"/>
          <w:numId w:val="12"/>
        </w:numPr>
        <w:tabs>
          <w:tab w:val="clear" w:pos="567"/>
        </w:tabs>
        <w:spacing w:line="240" w:lineRule="auto"/>
        <w:ind w:right="-2"/>
        <w:rPr>
          <w:szCs w:val="22"/>
          <w:lang w:val="nb-NO"/>
        </w:rPr>
      </w:pPr>
      <w:r w:rsidRPr="00621470">
        <w:rPr>
          <w:lang w:val="nb-NO"/>
        </w:rPr>
        <w:t>Oppkast og diaré</w:t>
      </w:r>
    </w:p>
    <w:p w14:paraId="6BA73E42" w14:textId="77777777" w:rsidR="001D0717" w:rsidRPr="00621470" w:rsidRDefault="00BA7E76" w:rsidP="0094262D">
      <w:pPr>
        <w:numPr>
          <w:ilvl w:val="0"/>
          <w:numId w:val="12"/>
        </w:numPr>
        <w:tabs>
          <w:tab w:val="clear" w:pos="567"/>
        </w:tabs>
        <w:spacing w:line="240" w:lineRule="auto"/>
        <w:ind w:right="-2"/>
        <w:rPr>
          <w:szCs w:val="22"/>
          <w:lang w:val="nb-NO"/>
        </w:rPr>
      </w:pPr>
      <w:r w:rsidRPr="00621470">
        <w:rPr>
          <w:lang w:val="nb-NO"/>
        </w:rPr>
        <w:t>Vekttap</w:t>
      </w:r>
    </w:p>
    <w:p w14:paraId="6BA73E43" w14:textId="77777777" w:rsidR="001D0717" w:rsidRPr="00621470" w:rsidRDefault="005E218C" w:rsidP="0094262D">
      <w:pPr>
        <w:numPr>
          <w:ilvl w:val="0"/>
          <w:numId w:val="12"/>
        </w:numPr>
        <w:tabs>
          <w:tab w:val="clear" w:pos="567"/>
        </w:tabs>
        <w:spacing w:line="240" w:lineRule="auto"/>
        <w:ind w:right="-2"/>
        <w:rPr>
          <w:szCs w:val="22"/>
          <w:lang w:val="nb-NO"/>
        </w:rPr>
      </w:pPr>
      <w:r w:rsidRPr="00621470">
        <w:rPr>
          <w:lang w:val="nb-NO"/>
        </w:rPr>
        <w:t>Hodepine eller døsighet</w:t>
      </w:r>
    </w:p>
    <w:p w14:paraId="6BA73E44" w14:textId="77777777" w:rsidR="001D0717" w:rsidRPr="00621470" w:rsidRDefault="005E218C" w:rsidP="0094262D">
      <w:pPr>
        <w:numPr>
          <w:ilvl w:val="0"/>
          <w:numId w:val="12"/>
        </w:numPr>
        <w:tabs>
          <w:tab w:val="clear" w:pos="567"/>
        </w:tabs>
        <w:spacing w:line="240" w:lineRule="auto"/>
        <w:ind w:right="-2"/>
        <w:rPr>
          <w:szCs w:val="22"/>
          <w:lang w:val="nb-NO"/>
        </w:rPr>
      </w:pPr>
      <w:r w:rsidRPr="00621470">
        <w:rPr>
          <w:lang w:val="nb-NO"/>
        </w:rPr>
        <w:t>Lave nivåer av kalium i blodet</w:t>
      </w:r>
    </w:p>
    <w:p w14:paraId="6BA73E45" w14:textId="77777777" w:rsidR="004E7CC4" w:rsidRPr="00621470" w:rsidRDefault="005E218C" w:rsidP="0094262D">
      <w:pPr>
        <w:numPr>
          <w:ilvl w:val="0"/>
          <w:numId w:val="12"/>
        </w:numPr>
        <w:tabs>
          <w:tab w:val="clear" w:pos="567"/>
        </w:tabs>
        <w:spacing w:line="240" w:lineRule="auto"/>
        <w:ind w:right="-2"/>
        <w:rPr>
          <w:szCs w:val="22"/>
          <w:lang w:val="nb-NO"/>
        </w:rPr>
      </w:pPr>
      <w:r w:rsidRPr="00621470">
        <w:rPr>
          <w:lang w:val="nb-NO"/>
        </w:rPr>
        <w:t>Lavt blodtrykk og krampeanfall</w:t>
      </w:r>
    </w:p>
    <w:p w14:paraId="6BA73E46" w14:textId="77777777" w:rsidR="004E7CC4" w:rsidRPr="00621470" w:rsidRDefault="004E7CC4" w:rsidP="00BD22BA">
      <w:pPr>
        <w:tabs>
          <w:tab w:val="clear" w:pos="567"/>
        </w:tabs>
        <w:spacing w:line="240" w:lineRule="auto"/>
        <w:ind w:left="360" w:right="-2"/>
        <w:rPr>
          <w:szCs w:val="22"/>
          <w:lang w:val="nb-NO"/>
        </w:rPr>
      </w:pPr>
    </w:p>
    <w:p w14:paraId="6BA73E47" w14:textId="77777777" w:rsidR="001D0717" w:rsidRPr="00621470" w:rsidRDefault="009807D2" w:rsidP="00BD22BA">
      <w:pPr>
        <w:numPr>
          <w:ilvl w:val="12"/>
          <w:numId w:val="0"/>
        </w:numPr>
        <w:tabs>
          <w:tab w:val="clear" w:pos="567"/>
        </w:tabs>
        <w:spacing w:line="240" w:lineRule="auto"/>
        <w:ind w:right="-2"/>
        <w:rPr>
          <w:szCs w:val="22"/>
          <w:lang w:val="nb-NO"/>
        </w:rPr>
      </w:pPr>
      <w:r w:rsidRPr="00621470">
        <w:rPr>
          <w:lang w:val="nb-NO"/>
        </w:rPr>
        <w:t>Når kroppen er under stress som f.eks. ved feber, ulykke eller skade, infeksjon eller kirurgi, kan binyreinsuffisiensen bli verre, og du kan oppleve noen av bivirkningene nevnt ovenfor</w:t>
      </w:r>
      <w:r w:rsidR="001D0717" w:rsidRPr="00621470">
        <w:rPr>
          <w:szCs w:val="22"/>
          <w:lang w:val="nb-NO"/>
        </w:rPr>
        <w:t>.</w:t>
      </w:r>
    </w:p>
    <w:p w14:paraId="6BA73E48" w14:textId="77777777" w:rsidR="001D0717" w:rsidRPr="00621470" w:rsidRDefault="001D0717" w:rsidP="00BD22BA">
      <w:pPr>
        <w:numPr>
          <w:ilvl w:val="12"/>
          <w:numId w:val="0"/>
        </w:numPr>
        <w:tabs>
          <w:tab w:val="clear" w:pos="567"/>
        </w:tabs>
        <w:spacing w:line="240" w:lineRule="auto"/>
        <w:ind w:right="-2"/>
        <w:rPr>
          <w:szCs w:val="22"/>
          <w:lang w:val="nb-NO"/>
        </w:rPr>
      </w:pPr>
    </w:p>
    <w:p w14:paraId="6BA73E49" w14:textId="77777777" w:rsidR="001D0717" w:rsidRPr="00621470" w:rsidRDefault="00482757" w:rsidP="00BD22BA">
      <w:pPr>
        <w:numPr>
          <w:ilvl w:val="12"/>
          <w:numId w:val="0"/>
        </w:numPr>
        <w:tabs>
          <w:tab w:val="clear" w:pos="567"/>
        </w:tabs>
        <w:spacing w:line="240" w:lineRule="auto"/>
        <w:ind w:right="-2"/>
        <w:rPr>
          <w:szCs w:val="22"/>
          <w:lang w:val="nb-NO"/>
        </w:rPr>
      </w:pPr>
      <w:r w:rsidRPr="00621470">
        <w:rPr>
          <w:lang w:val="nb-NO"/>
        </w:rPr>
        <w:t>Kontakt lege eller apotek dersom du opplever bivirkninger.</w:t>
      </w:r>
      <w:r w:rsidR="001D0717" w:rsidRPr="00621470">
        <w:rPr>
          <w:szCs w:val="22"/>
          <w:lang w:val="nb-NO"/>
        </w:rPr>
        <w:t xml:space="preserve"> </w:t>
      </w:r>
      <w:r w:rsidRPr="00621470">
        <w:rPr>
          <w:lang w:val="nb-NO"/>
        </w:rPr>
        <w:t>For å forhindre disse symptomene kan det hende legen foreskriver ekstra kortikosteroider i tablettform (f.eks. prednisolon</w:t>
      </w:r>
      <w:r w:rsidR="001D0717" w:rsidRPr="00621470">
        <w:rPr>
          <w:szCs w:val="22"/>
          <w:lang w:val="nb-NO"/>
        </w:rPr>
        <w:t>).</w:t>
      </w:r>
    </w:p>
    <w:p w14:paraId="6BA73E4A" w14:textId="77777777" w:rsidR="001D0717" w:rsidRPr="00621470" w:rsidRDefault="001D0717" w:rsidP="00BD22BA">
      <w:pPr>
        <w:numPr>
          <w:ilvl w:val="12"/>
          <w:numId w:val="0"/>
        </w:numPr>
        <w:tabs>
          <w:tab w:val="clear" w:pos="567"/>
        </w:tabs>
        <w:spacing w:line="240" w:lineRule="auto"/>
        <w:ind w:right="-29"/>
        <w:rPr>
          <w:noProof/>
          <w:szCs w:val="22"/>
          <w:lang w:val="nb-NO"/>
        </w:rPr>
      </w:pPr>
    </w:p>
    <w:p w14:paraId="6BA73E4B" w14:textId="77777777" w:rsidR="001D0717" w:rsidRPr="00621470" w:rsidRDefault="002904E2" w:rsidP="00BD22BA">
      <w:pPr>
        <w:numPr>
          <w:ilvl w:val="12"/>
          <w:numId w:val="0"/>
        </w:numPr>
        <w:tabs>
          <w:tab w:val="clear" w:pos="567"/>
        </w:tabs>
        <w:spacing w:line="240" w:lineRule="auto"/>
        <w:ind w:right="-29"/>
        <w:rPr>
          <w:szCs w:val="22"/>
          <w:lang w:val="nb-NO"/>
        </w:rPr>
      </w:pPr>
      <w:r w:rsidRPr="00621470">
        <w:rPr>
          <w:lang w:val="nb-NO"/>
        </w:rPr>
        <w:t>Spør lege, apotek eller sykepleier dersom du har noen spørsmål om bruken av dette legemidlet</w:t>
      </w:r>
      <w:r w:rsidR="001D0717" w:rsidRPr="00621470">
        <w:rPr>
          <w:noProof/>
          <w:szCs w:val="22"/>
          <w:lang w:val="nb-NO"/>
        </w:rPr>
        <w:t>.</w:t>
      </w:r>
    </w:p>
    <w:p w14:paraId="6BA73E4C" w14:textId="77777777" w:rsidR="001D0717" w:rsidRPr="00621470" w:rsidRDefault="001D0717" w:rsidP="00BD22BA">
      <w:pPr>
        <w:numPr>
          <w:ilvl w:val="12"/>
          <w:numId w:val="0"/>
        </w:numPr>
        <w:tabs>
          <w:tab w:val="clear" w:pos="567"/>
        </w:tabs>
        <w:spacing w:line="240" w:lineRule="auto"/>
        <w:rPr>
          <w:szCs w:val="22"/>
          <w:lang w:val="nb-NO"/>
        </w:rPr>
      </w:pPr>
    </w:p>
    <w:p w14:paraId="6BA73E4D" w14:textId="77777777" w:rsidR="008355BB" w:rsidRPr="00621470" w:rsidRDefault="008355BB" w:rsidP="00BD22BA">
      <w:pPr>
        <w:numPr>
          <w:ilvl w:val="12"/>
          <w:numId w:val="0"/>
        </w:numPr>
        <w:tabs>
          <w:tab w:val="clear" w:pos="567"/>
        </w:tabs>
        <w:spacing w:line="240" w:lineRule="auto"/>
        <w:rPr>
          <w:szCs w:val="22"/>
          <w:lang w:val="nb-NO"/>
        </w:rPr>
      </w:pPr>
    </w:p>
    <w:p w14:paraId="6BA73E4E" w14:textId="77777777" w:rsidR="001D0717" w:rsidRPr="00621470" w:rsidRDefault="001D0717" w:rsidP="00BD22BA">
      <w:pPr>
        <w:pStyle w:val="berschrift1"/>
        <w:rPr>
          <w:lang w:val="nb-NO"/>
        </w:rPr>
      </w:pPr>
      <w:r w:rsidRPr="00621470">
        <w:rPr>
          <w:lang w:val="nb-NO"/>
        </w:rPr>
        <w:t>4.</w:t>
      </w:r>
      <w:r w:rsidRPr="00621470">
        <w:rPr>
          <w:lang w:val="nb-NO"/>
        </w:rPr>
        <w:tab/>
      </w:r>
      <w:r w:rsidR="00683355" w:rsidRPr="00621470">
        <w:rPr>
          <w:bCs w:val="0"/>
          <w:lang w:val="nb-NO"/>
        </w:rPr>
        <w:t>Mulige bivirkninger</w:t>
      </w:r>
    </w:p>
    <w:p w14:paraId="6BA73E4F" w14:textId="77777777" w:rsidR="001D0717" w:rsidRPr="00621470" w:rsidRDefault="001D0717" w:rsidP="00BD22BA">
      <w:pPr>
        <w:numPr>
          <w:ilvl w:val="12"/>
          <w:numId w:val="0"/>
        </w:numPr>
        <w:tabs>
          <w:tab w:val="clear" w:pos="567"/>
        </w:tabs>
        <w:spacing w:line="240" w:lineRule="auto"/>
        <w:rPr>
          <w:szCs w:val="22"/>
          <w:lang w:val="nb-NO"/>
        </w:rPr>
      </w:pPr>
    </w:p>
    <w:p w14:paraId="6BA73E50" w14:textId="77777777" w:rsidR="001D0717" w:rsidRPr="00621470" w:rsidRDefault="00714634" w:rsidP="00BD22BA">
      <w:pPr>
        <w:numPr>
          <w:ilvl w:val="12"/>
          <w:numId w:val="0"/>
        </w:numPr>
        <w:tabs>
          <w:tab w:val="clear" w:pos="567"/>
        </w:tabs>
        <w:spacing w:line="240" w:lineRule="auto"/>
        <w:ind w:right="-29"/>
        <w:rPr>
          <w:noProof/>
          <w:szCs w:val="22"/>
          <w:lang w:val="nb-NO"/>
        </w:rPr>
      </w:pPr>
      <w:r w:rsidRPr="00621470">
        <w:rPr>
          <w:lang w:val="nb-NO"/>
        </w:rPr>
        <w:t xml:space="preserve">Som alle legemidler kan dette legemidlet forårsake bivirkninger, men ikke alle får det. For å redusere sjansen for bivirkninger vil legen din foreskrive den laveste dosen av denne kombinasjonen av </w:t>
      </w:r>
      <w:r w:rsidR="007544C4" w:rsidRPr="00621470">
        <w:rPr>
          <w:lang w:val="nb-NO"/>
        </w:rPr>
        <w:t>legemidler</w:t>
      </w:r>
      <w:r w:rsidRPr="00621470">
        <w:rPr>
          <w:lang w:val="nb-NO"/>
        </w:rPr>
        <w:t xml:space="preserve"> for å kontrollere din astma</w:t>
      </w:r>
      <w:r w:rsidR="001D0717" w:rsidRPr="00621470">
        <w:rPr>
          <w:noProof/>
          <w:szCs w:val="22"/>
          <w:lang w:val="nb-NO"/>
        </w:rPr>
        <w:t>.</w:t>
      </w:r>
    </w:p>
    <w:p w14:paraId="6BA73E51" w14:textId="77777777" w:rsidR="001D0717" w:rsidRPr="00621470" w:rsidRDefault="001D0717" w:rsidP="00BD22BA">
      <w:pPr>
        <w:numPr>
          <w:ilvl w:val="12"/>
          <w:numId w:val="0"/>
        </w:numPr>
        <w:tabs>
          <w:tab w:val="clear" w:pos="567"/>
        </w:tabs>
        <w:spacing w:line="240" w:lineRule="auto"/>
        <w:ind w:right="-29"/>
        <w:rPr>
          <w:noProof/>
          <w:szCs w:val="22"/>
          <w:lang w:val="nb-NO"/>
        </w:rPr>
      </w:pPr>
    </w:p>
    <w:p w14:paraId="6BA73E52" w14:textId="77777777" w:rsidR="001D0717" w:rsidRPr="00621470" w:rsidRDefault="00F1754D" w:rsidP="00BD22BA">
      <w:pPr>
        <w:numPr>
          <w:ilvl w:val="12"/>
          <w:numId w:val="0"/>
        </w:numPr>
        <w:spacing w:line="240" w:lineRule="auto"/>
        <w:rPr>
          <w:b/>
          <w:bCs/>
          <w:szCs w:val="22"/>
          <w:lang w:val="nb-NO"/>
        </w:rPr>
      </w:pPr>
      <w:r w:rsidRPr="00621470">
        <w:rPr>
          <w:b/>
          <w:lang w:val="nb-NO"/>
        </w:rPr>
        <w:t xml:space="preserve">Allergiske reaksjoner: du kan oppleve at pusten din plutselig blir verre umiddelbart etter at du har brukt </w:t>
      </w:r>
      <w:r w:rsidR="007D32AC" w:rsidRPr="00621470">
        <w:rPr>
          <w:b/>
          <w:bCs/>
          <w:szCs w:val="22"/>
          <w:lang w:val="nb-NO"/>
        </w:rPr>
        <w:t>Seffalair</w:t>
      </w:r>
      <w:r w:rsidRPr="00621470">
        <w:rPr>
          <w:b/>
          <w:lang w:val="nb-NO"/>
        </w:rPr>
        <w:t xml:space="preserve"> Spiromax</w:t>
      </w:r>
      <w:r w:rsidRPr="00621470">
        <w:rPr>
          <w:lang w:val="nb-NO"/>
        </w:rPr>
        <w:t xml:space="preserve">. Du kan også ha pipende pust og hoste eller være andpusten. Du kan også merke kløe, et utslett (elveblest) og hevelser (vanligvis i ansikt, lepper, tunge eller hals), eller du kan plutselig merke at hjertet slår svært raskt eller at du føler deg svimmel og ør (som kan føre til kollaps eller tap av bevissthet). </w:t>
      </w:r>
      <w:r w:rsidRPr="00621470">
        <w:rPr>
          <w:b/>
          <w:lang w:val="nb-NO"/>
        </w:rPr>
        <w:t>Dersom du får noen av disse virkningene eller de inntreffer rett etter at du har brukt</w:t>
      </w:r>
      <w:r w:rsidR="001D0717" w:rsidRPr="00621470">
        <w:rPr>
          <w:b/>
          <w:bCs/>
          <w:szCs w:val="22"/>
          <w:lang w:val="nb-NO"/>
        </w:rPr>
        <w:t xml:space="preserve"> </w:t>
      </w:r>
      <w:r w:rsidR="001D0717" w:rsidRPr="00621470">
        <w:rPr>
          <w:b/>
          <w:bCs/>
          <w:szCs w:val="22"/>
          <w:lang w:val="nb-NO"/>
        </w:rPr>
        <w:lastRenderedPageBreak/>
        <w:t xml:space="preserve">Seffalair Spiromax, </w:t>
      </w:r>
      <w:r w:rsidRPr="00621470">
        <w:rPr>
          <w:b/>
          <w:bCs/>
          <w:szCs w:val="22"/>
          <w:lang w:val="nb-NO"/>
        </w:rPr>
        <w:t>må du slutte å ta</w:t>
      </w:r>
      <w:r w:rsidR="001D0717" w:rsidRPr="00621470">
        <w:rPr>
          <w:b/>
          <w:bCs/>
          <w:szCs w:val="22"/>
          <w:lang w:val="nb-NO"/>
        </w:rPr>
        <w:t xml:space="preserve"> Seffalair Spiromax </w:t>
      </w:r>
      <w:r w:rsidRPr="00621470">
        <w:rPr>
          <w:b/>
          <w:lang w:val="nb-NO"/>
        </w:rPr>
        <w:t>og informere legen din omgående.</w:t>
      </w:r>
      <w:r w:rsidRPr="00621470">
        <w:rPr>
          <w:lang w:val="nb-NO"/>
        </w:rPr>
        <w:t xml:space="preserve"> Allergiske reaksjoner fra </w:t>
      </w:r>
      <w:r w:rsidR="0053125F" w:rsidRPr="00621470">
        <w:rPr>
          <w:lang w:val="nb-NO"/>
        </w:rPr>
        <w:t>Seffalair</w:t>
      </w:r>
      <w:r w:rsidRPr="00621470">
        <w:rPr>
          <w:lang w:val="nb-NO"/>
        </w:rPr>
        <w:t xml:space="preserve"> Spiromax er mindre vanlige (de kan ramme opptil 1 av 100 personer</w:t>
      </w:r>
      <w:r w:rsidR="001D0717" w:rsidRPr="00621470">
        <w:rPr>
          <w:szCs w:val="22"/>
          <w:lang w:val="nb-NO"/>
        </w:rPr>
        <w:t xml:space="preserve">). </w:t>
      </w:r>
    </w:p>
    <w:p w14:paraId="6BA73E53" w14:textId="77777777" w:rsidR="001D0717" w:rsidRPr="00621470" w:rsidRDefault="00F1754D" w:rsidP="00BD22BA">
      <w:pPr>
        <w:numPr>
          <w:ilvl w:val="12"/>
          <w:numId w:val="0"/>
        </w:numPr>
        <w:spacing w:line="240" w:lineRule="auto"/>
        <w:rPr>
          <w:szCs w:val="22"/>
          <w:lang w:val="nb-NO"/>
        </w:rPr>
      </w:pPr>
      <w:r w:rsidRPr="00621470">
        <w:rPr>
          <w:lang w:val="nb-NO"/>
        </w:rPr>
        <w:t>Andre bivirkninger er listet nedenfor</w:t>
      </w:r>
      <w:r w:rsidR="001D0717" w:rsidRPr="00621470">
        <w:rPr>
          <w:szCs w:val="22"/>
          <w:lang w:val="nb-NO"/>
        </w:rPr>
        <w:t>:</w:t>
      </w:r>
    </w:p>
    <w:p w14:paraId="6BA73E54" w14:textId="77777777" w:rsidR="001D0717" w:rsidRPr="00621470" w:rsidRDefault="001D0717" w:rsidP="00BD22BA">
      <w:pPr>
        <w:spacing w:line="240" w:lineRule="auto"/>
        <w:ind w:right="-2"/>
        <w:rPr>
          <w:szCs w:val="22"/>
          <w:lang w:val="nb-NO"/>
        </w:rPr>
      </w:pPr>
    </w:p>
    <w:p w14:paraId="6BA73E55" w14:textId="77777777" w:rsidR="001D0717" w:rsidRPr="00621470" w:rsidRDefault="00AE5696" w:rsidP="00BD22BA">
      <w:pPr>
        <w:tabs>
          <w:tab w:val="clear" w:pos="567"/>
          <w:tab w:val="left" w:pos="720"/>
        </w:tabs>
        <w:spacing w:line="240" w:lineRule="auto"/>
        <w:rPr>
          <w:szCs w:val="22"/>
          <w:lang w:val="nb-NO"/>
        </w:rPr>
      </w:pPr>
      <w:r w:rsidRPr="00621470">
        <w:rPr>
          <w:b/>
          <w:bCs/>
          <w:szCs w:val="22"/>
          <w:lang w:val="nb-NO"/>
        </w:rPr>
        <w:t>Vanlige</w:t>
      </w:r>
      <w:r w:rsidR="001D0717" w:rsidRPr="00621470">
        <w:rPr>
          <w:szCs w:val="22"/>
          <w:lang w:val="nb-NO"/>
        </w:rPr>
        <w:t xml:space="preserve"> </w:t>
      </w:r>
      <w:r w:rsidR="001D0717" w:rsidRPr="00621470">
        <w:rPr>
          <w:bCs/>
          <w:szCs w:val="22"/>
          <w:lang w:val="nb-NO"/>
        </w:rPr>
        <w:t>(</w:t>
      </w:r>
      <w:r w:rsidRPr="00621470">
        <w:rPr>
          <w:bCs/>
          <w:szCs w:val="22"/>
          <w:lang w:val="nb-NO"/>
        </w:rPr>
        <w:t>kan ramme opptil 1 av 10 personer</w:t>
      </w:r>
      <w:r w:rsidR="001D0717" w:rsidRPr="00621470">
        <w:rPr>
          <w:bCs/>
          <w:szCs w:val="22"/>
          <w:lang w:val="nb-NO"/>
        </w:rPr>
        <w:t>)</w:t>
      </w:r>
    </w:p>
    <w:p w14:paraId="6BA73E56" w14:textId="77777777" w:rsidR="004E7CC4" w:rsidRPr="00621470" w:rsidRDefault="00CA2014" w:rsidP="0094262D">
      <w:pPr>
        <w:numPr>
          <w:ilvl w:val="0"/>
          <w:numId w:val="16"/>
        </w:numPr>
        <w:tabs>
          <w:tab w:val="clear" w:pos="567"/>
          <w:tab w:val="left" w:pos="426"/>
        </w:tabs>
        <w:spacing w:line="240" w:lineRule="auto"/>
        <w:ind w:left="426" w:hanging="426"/>
        <w:rPr>
          <w:szCs w:val="22"/>
          <w:lang w:val="nb-NO"/>
        </w:rPr>
      </w:pPr>
      <w:r w:rsidRPr="00621470">
        <w:rPr>
          <w:lang w:val="nb-NO"/>
        </w:rPr>
        <w:t>Trøske (såre, kremgule, hovne flekker) i munnen og halsen.</w:t>
      </w:r>
      <w:r w:rsidRPr="00621470">
        <w:rPr>
          <w:color w:val="000000"/>
          <w:lang w:val="nb-NO"/>
        </w:rPr>
        <w:t xml:space="preserve"> Også sår tunge og hes stemme og halsirritasjon. </w:t>
      </w:r>
      <w:r w:rsidRPr="00621470">
        <w:rPr>
          <w:lang w:val="nb-NO"/>
        </w:rPr>
        <w:t>Å skylle munnen din med vann og spytte det ut umiddelbart eller pusse tennene etter hver gang du tar en dose med legemiddel kan hjelpe. Legen din kan foreskrive et legemiddel mot sopp for å behandle trøsken</w:t>
      </w:r>
      <w:r w:rsidR="004E7CC4" w:rsidRPr="00621470">
        <w:rPr>
          <w:szCs w:val="22"/>
          <w:lang w:val="nb-NO"/>
        </w:rPr>
        <w:t>.</w:t>
      </w:r>
    </w:p>
    <w:p w14:paraId="6BA73E57" w14:textId="77777777" w:rsidR="004E7CC4" w:rsidRPr="00621470" w:rsidRDefault="004E7CC4" w:rsidP="0094262D">
      <w:pPr>
        <w:numPr>
          <w:ilvl w:val="0"/>
          <w:numId w:val="16"/>
        </w:numPr>
        <w:tabs>
          <w:tab w:val="clear" w:pos="567"/>
          <w:tab w:val="left" w:pos="426"/>
        </w:tabs>
        <w:spacing w:line="240" w:lineRule="auto"/>
        <w:ind w:left="426" w:hanging="426"/>
        <w:rPr>
          <w:szCs w:val="22"/>
          <w:lang w:val="nb-NO"/>
        </w:rPr>
      </w:pPr>
      <w:r w:rsidRPr="00621470">
        <w:rPr>
          <w:color w:val="000000"/>
          <w:szCs w:val="22"/>
          <w:lang w:val="nb-NO"/>
        </w:rPr>
        <w:t>Mus</w:t>
      </w:r>
      <w:r w:rsidR="00574C1D" w:rsidRPr="00621470">
        <w:rPr>
          <w:color w:val="000000"/>
          <w:szCs w:val="22"/>
          <w:lang w:val="nb-NO"/>
        </w:rPr>
        <w:t>kelsmerter</w:t>
      </w:r>
      <w:r w:rsidRPr="00621470">
        <w:rPr>
          <w:color w:val="000000"/>
          <w:szCs w:val="22"/>
          <w:lang w:val="nb-NO"/>
        </w:rPr>
        <w:t>.</w:t>
      </w:r>
    </w:p>
    <w:p w14:paraId="6BA73E58" w14:textId="77777777" w:rsidR="004E7CC4" w:rsidRPr="00621470" w:rsidRDefault="00574C1D" w:rsidP="0094262D">
      <w:pPr>
        <w:numPr>
          <w:ilvl w:val="0"/>
          <w:numId w:val="16"/>
        </w:numPr>
        <w:tabs>
          <w:tab w:val="clear" w:pos="567"/>
          <w:tab w:val="left" w:pos="426"/>
        </w:tabs>
        <w:spacing w:line="240" w:lineRule="auto"/>
        <w:ind w:left="426" w:hanging="426"/>
        <w:rPr>
          <w:szCs w:val="22"/>
          <w:lang w:val="nb-NO"/>
        </w:rPr>
      </w:pPr>
      <w:r w:rsidRPr="00621470">
        <w:rPr>
          <w:szCs w:val="22"/>
          <w:lang w:val="nb-NO"/>
        </w:rPr>
        <w:t>Ryggsmerter</w:t>
      </w:r>
      <w:r w:rsidR="004E7CC4" w:rsidRPr="00621470">
        <w:rPr>
          <w:szCs w:val="22"/>
          <w:lang w:val="nb-NO"/>
        </w:rPr>
        <w:t>.</w:t>
      </w:r>
    </w:p>
    <w:p w14:paraId="6BA73E59" w14:textId="77777777" w:rsidR="004E7CC4" w:rsidRPr="00621470" w:rsidRDefault="00574C1D" w:rsidP="0094262D">
      <w:pPr>
        <w:numPr>
          <w:ilvl w:val="0"/>
          <w:numId w:val="16"/>
        </w:numPr>
        <w:tabs>
          <w:tab w:val="clear" w:pos="567"/>
          <w:tab w:val="left" w:pos="426"/>
        </w:tabs>
        <w:spacing w:line="240" w:lineRule="auto"/>
        <w:ind w:left="426" w:hanging="426"/>
        <w:rPr>
          <w:szCs w:val="22"/>
          <w:lang w:val="nb-NO"/>
        </w:rPr>
      </w:pPr>
      <w:r w:rsidRPr="00621470">
        <w:rPr>
          <w:szCs w:val="22"/>
          <w:lang w:val="nb-NO"/>
        </w:rPr>
        <w:t>Influensa</w:t>
      </w:r>
      <w:r w:rsidR="004E7CC4" w:rsidRPr="00621470">
        <w:rPr>
          <w:szCs w:val="22"/>
          <w:lang w:val="nb-NO"/>
        </w:rPr>
        <w:t>.</w:t>
      </w:r>
    </w:p>
    <w:p w14:paraId="6BA73E5A"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Lavt nivå av kalium i blodet (hypokalemi</w:t>
      </w:r>
      <w:r w:rsidR="004E7CC4" w:rsidRPr="00621470">
        <w:rPr>
          <w:szCs w:val="22"/>
          <w:lang w:val="nb-NO"/>
        </w:rPr>
        <w:t>).</w:t>
      </w:r>
    </w:p>
    <w:p w14:paraId="6BA73E5B"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Betennelse i nesen (rhinitt</w:t>
      </w:r>
      <w:r w:rsidR="004E7CC4" w:rsidRPr="00621470">
        <w:rPr>
          <w:szCs w:val="22"/>
          <w:lang w:val="nb-NO"/>
        </w:rPr>
        <w:t>).</w:t>
      </w:r>
    </w:p>
    <w:p w14:paraId="6BA73E5C"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Betennelse i bihulene (bihulebetennelse</w:t>
      </w:r>
      <w:r w:rsidR="004E7CC4" w:rsidRPr="00621470">
        <w:rPr>
          <w:szCs w:val="22"/>
          <w:lang w:val="nb-NO"/>
        </w:rPr>
        <w:t xml:space="preserve">). </w:t>
      </w:r>
    </w:p>
    <w:p w14:paraId="6BA73E5D"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Betennelse i nese og hals (nasofaryngitt</w:t>
      </w:r>
      <w:r w:rsidR="004E7CC4" w:rsidRPr="00621470">
        <w:rPr>
          <w:szCs w:val="22"/>
          <w:lang w:val="nb-NO"/>
        </w:rPr>
        <w:t>).</w:t>
      </w:r>
    </w:p>
    <w:p w14:paraId="6BA73E5E" w14:textId="77777777" w:rsidR="004E7CC4" w:rsidRPr="00621470" w:rsidRDefault="004E7CC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w:t>
      </w:r>
      <w:r w:rsidR="00F6371B" w:rsidRPr="00621470">
        <w:rPr>
          <w:szCs w:val="22"/>
          <w:lang w:val="nb-NO"/>
        </w:rPr>
        <w:t>odepine</w:t>
      </w:r>
      <w:r w:rsidRPr="00621470">
        <w:rPr>
          <w:szCs w:val="22"/>
          <w:lang w:val="nb-NO"/>
        </w:rPr>
        <w:t>.</w:t>
      </w:r>
    </w:p>
    <w:p w14:paraId="6BA73E5F"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Hoste</w:t>
      </w:r>
      <w:r w:rsidR="004E7CC4" w:rsidRPr="00621470">
        <w:rPr>
          <w:szCs w:val="22"/>
          <w:lang w:val="nb-NO"/>
        </w:rPr>
        <w:t>.</w:t>
      </w:r>
    </w:p>
    <w:p w14:paraId="6BA73E60"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Halsirritasjon</w:t>
      </w:r>
      <w:r w:rsidR="004E7CC4" w:rsidRPr="00621470">
        <w:rPr>
          <w:szCs w:val="22"/>
          <w:lang w:val="nb-NO"/>
        </w:rPr>
        <w:t>.</w:t>
      </w:r>
    </w:p>
    <w:p w14:paraId="6BA73E61" w14:textId="77777777" w:rsidR="004E7CC4"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Sårhet eller betennelse bak i halsen</w:t>
      </w:r>
      <w:r w:rsidR="004E7CC4" w:rsidRPr="00621470">
        <w:rPr>
          <w:szCs w:val="22"/>
          <w:lang w:val="nb-NO"/>
        </w:rPr>
        <w:t>.</w:t>
      </w:r>
    </w:p>
    <w:p w14:paraId="6BA73E62" w14:textId="77777777" w:rsidR="00A80210"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Heshet eller tap av stemmen</w:t>
      </w:r>
      <w:r w:rsidR="00A80210" w:rsidRPr="00621470">
        <w:rPr>
          <w:szCs w:val="22"/>
          <w:lang w:val="nb-NO"/>
        </w:rPr>
        <w:t>.</w:t>
      </w:r>
    </w:p>
    <w:p w14:paraId="6BA73E63" w14:textId="77777777" w:rsidR="00A80210" w:rsidRPr="00621470" w:rsidRDefault="00F6371B" w:rsidP="0094262D">
      <w:pPr>
        <w:numPr>
          <w:ilvl w:val="0"/>
          <w:numId w:val="16"/>
        </w:numPr>
        <w:tabs>
          <w:tab w:val="clear" w:pos="567"/>
          <w:tab w:val="left" w:pos="426"/>
        </w:tabs>
        <w:spacing w:line="240" w:lineRule="auto"/>
        <w:ind w:left="426" w:hanging="426"/>
        <w:rPr>
          <w:szCs w:val="22"/>
          <w:lang w:val="nb-NO"/>
        </w:rPr>
      </w:pPr>
      <w:r w:rsidRPr="00621470">
        <w:rPr>
          <w:szCs w:val="22"/>
          <w:lang w:val="nb-NO"/>
        </w:rPr>
        <w:t>Svimmelhet</w:t>
      </w:r>
      <w:r w:rsidR="00A80210" w:rsidRPr="00621470">
        <w:rPr>
          <w:szCs w:val="22"/>
          <w:lang w:val="nb-NO"/>
        </w:rPr>
        <w:t>.</w:t>
      </w:r>
    </w:p>
    <w:p w14:paraId="6BA73E64" w14:textId="77777777" w:rsidR="001D0717" w:rsidRPr="00621470" w:rsidRDefault="001D0717" w:rsidP="00BD22BA">
      <w:pPr>
        <w:spacing w:line="240" w:lineRule="auto"/>
        <w:ind w:right="-2"/>
        <w:rPr>
          <w:b/>
          <w:bCs/>
          <w:szCs w:val="22"/>
          <w:lang w:val="nb-NO"/>
        </w:rPr>
      </w:pPr>
    </w:p>
    <w:p w14:paraId="6BA73E65" w14:textId="77777777" w:rsidR="001D0717" w:rsidRPr="00621470" w:rsidRDefault="00A23690" w:rsidP="00BD22BA">
      <w:pPr>
        <w:tabs>
          <w:tab w:val="clear" w:pos="567"/>
          <w:tab w:val="left" w:pos="720"/>
        </w:tabs>
        <w:spacing w:line="240" w:lineRule="auto"/>
        <w:rPr>
          <w:b/>
          <w:bCs/>
          <w:szCs w:val="22"/>
          <w:lang w:val="nb-NO"/>
        </w:rPr>
      </w:pPr>
      <w:r w:rsidRPr="00621470">
        <w:rPr>
          <w:b/>
          <w:bCs/>
          <w:color w:val="000000"/>
          <w:szCs w:val="22"/>
          <w:lang w:val="nb-NO"/>
        </w:rPr>
        <w:t>Mindre vanlige</w:t>
      </w:r>
      <w:r w:rsidR="001D0717" w:rsidRPr="00621470">
        <w:rPr>
          <w:color w:val="000000"/>
          <w:szCs w:val="22"/>
          <w:lang w:val="nb-NO"/>
        </w:rPr>
        <w:t xml:space="preserve"> </w:t>
      </w:r>
      <w:r w:rsidR="001D0717" w:rsidRPr="00621470">
        <w:rPr>
          <w:bCs/>
          <w:szCs w:val="22"/>
          <w:lang w:val="nb-NO"/>
        </w:rPr>
        <w:t>(</w:t>
      </w:r>
      <w:r w:rsidRPr="00621470">
        <w:rPr>
          <w:bCs/>
          <w:szCs w:val="22"/>
          <w:lang w:val="nb-NO"/>
        </w:rPr>
        <w:t>kan ramme opptil 1 av 100 personer</w:t>
      </w:r>
      <w:r w:rsidR="001D0717" w:rsidRPr="00621470">
        <w:rPr>
          <w:bCs/>
          <w:szCs w:val="22"/>
          <w:lang w:val="nb-NO"/>
        </w:rPr>
        <w:t>)</w:t>
      </w:r>
    </w:p>
    <w:p w14:paraId="6BA73E66" w14:textId="77777777" w:rsidR="002C205C" w:rsidRPr="00621470" w:rsidRDefault="00681D7F" w:rsidP="0094262D">
      <w:pPr>
        <w:numPr>
          <w:ilvl w:val="0"/>
          <w:numId w:val="14"/>
        </w:numPr>
        <w:tabs>
          <w:tab w:val="clear" w:pos="567"/>
          <w:tab w:val="num" w:pos="1701"/>
        </w:tabs>
        <w:spacing w:line="240" w:lineRule="auto"/>
        <w:ind w:right="-2"/>
        <w:rPr>
          <w:szCs w:val="22"/>
          <w:lang w:val="nb-NO"/>
        </w:rPr>
      </w:pPr>
      <w:r w:rsidRPr="00621470">
        <w:rPr>
          <w:lang w:val="nb-NO"/>
        </w:rPr>
        <w:t>Økt mengde med sukker (glukose) i blodet (hyperglykemi). Dersom du har diabetes kan det være nødvendig med hyppigere blodsukkermålinger og muligens en justering av din vanlige diabetesbehandling</w:t>
      </w:r>
      <w:r w:rsidR="002C205C" w:rsidRPr="00621470">
        <w:rPr>
          <w:szCs w:val="22"/>
          <w:lang w:val="nb-NO"/>
        </w:rPr>
        <w:t>.</w:t>
      </w:r>
    </w:p>
    <w:p w14:paraId="6BA73E67" w14:textId="77777777" w:rsidR="002C205C" w:rsidRPr="00621470" w:rsidRDefault="00681D7F" w:rsidP="0094262D">
      <w:pPr>
        <w:numPr>
          <w:ilvl w:val="0"/>
          <w:numId w:val="13"/>
        </w:numPr>
        <w:tabs>
          <w:tab w:val="num" w:pos="567"/>
        </w:tabs>
        <w:spacing w:line="240" w:lineRule="auto"/>
        <w:ind w:right="-2"/>
        <w:rPr>
          <w:szCs w:val="22"/>
          <w:lang w:val="nb-NO"/>
        </w:rPr>
      </w:pPr>
      <w:r w:rsidRPr="00621470">
        <w:rPr>
          <w:lang w:val="nb-NO"/>
        </w:rPr>
        <w:t>Grå stær (katarakt - en blakking av linsen i øyet</w:t>
      </w:r>
      <w:r w:rsidR="002C205C" w:rsidRPr="00621470">
        <w:rPr>
          <w:szCs w:val="22"/>
          <w:lang w:val="nb-NO"/>
        </w:rPr>
        <w:t>).</w:t>
      </w:r>
    </w:p>
    <w:p w14:paraId="6BA73E68" w14:textId="77777777" w:rsidR="002C205C" w:rsidRPr="00621470" w:rsidRDefault="00681D7F" w:rsidP="0094262D">
      <w:pPr>
        <w:numPr>
          <w:ilvl w:val="0"/>
          <w:numId w:val="13"/>
        </w:numPr>
        <w:spacing w:line="240" w:lineRule="auto"/>
        <w:ind w:right="-2"/>
        <w:rPr>
          <w:color w:val="000000"/>
          <w:szCs w:val="22"/>
          <w:lang w:val="nb-NO"/>
        </w:rPr>
      </w:pPr>
      <w:r w:rsidRPr="00621470">
        <w:rPr>
          <w:color w:val="000000"/>
          <w:lang w:val="nb-NO"/>
        </w:rPr>
        <w:t xml:space="preserve">Svært rask </w:t>
      </w:r>
      <w:r w:rsidR="007544C4" w:rsidRPr="00621470">
        <w:rPr>
          <w:color w:val="000000"/>
          <w:lang w:val="nb-NO"/>
        </w:rPr>
        <w:t>puls</w:t>
      </w:r>
      <w:r w:rsidRPr="00621470">
        <w:rPr>
          <w:color w:val="000000"/>
          <w:lang w:val="nb-NO"/>
        </w:rPr>
        <w:t xml:space="preserve"> (takykardi</w:t>
      </w:r>
      <w:r w:rsidR="002C205C" w:rsidRPr="00621470">
        <w:rPr>
          <w:color w:val="000000"/>
          <w:szCs w:val="22"/>
          <w:lang w:val="nb-NO"/>
        </w:rPr>
        <w:t>).</w:t>
      </w:r>
    </w:p>
    <w:p w14:paraId="6BA73E69" w14:textId="77777777" w:rsidR="002C205C" w:rsidRPr="00621470" w:rsidRDefault="005A501E" w:rsidP="0094262D">
      <w:pPr>
        <w:numPr>
          <w:ilvl w:val="0"/>
          <w:numId w:val="13"/>
        </w:numPr>
        <w:tabs>
          <w:tab w:val="clear" w:pos="567"/>
          <w:tab w:val="num" w:pos="1701"/>
        </w:tabs>
        <w:spacing w:line="240" w:lineRule="auto"/>
        <w:ind w:right="-2"/>
        <w:rPr>
          <w:szCs w:val="22"/>
          <w:lang w:val="nb-NO"/>
        </w:rPr>
      </w:pPr>
      <w:r w:rsidRPr="00621470">
        <w:rPr>
          <w:lang w:val="nb-NO"/>
        </w:rPr>
        <w:t xml:space="preserve">Føle seg skjelven (tremor) og rask eller ujevn </w:t>
      </w:r>
      <w:r w:rsidR="007544C4" w:rsidRPr="00621470">
        <w:rPr>
          <w:lang w:val="nb-NO"/>
        </w:rPr>
        <w:t>puls</w:t>
      </w:r>
      <w:r w:rsidRPr="00621470">
        <w:rPr>
          <w:lang w:val="nb-NO"/>
        </w:rPr>
        <w:t xml:space="preserve"> (palpitasjoner) - dette er vanligvis ufarlig og avtar ettersom behandlingen fortsetter</w:t>
      </w:r>
      <w:r w:rsidR="002C205C" w:rsidRPr="00621470">
        <w:rPr>
          <w:color w:val="000000"/>
          <w:szCs w:val="22"/>
          <w:lang w:val="nb-NO"/>
        </w:rPr>
        <w:t>.</w:t>
      </w:r>
    </w:p>
    <w:p w14:paraId="6BA73E6A" w14:textId="77777777" w:rsidR="002C205C" w:rsidRPr="00621470" w:rsidRDefault="002C205C" w:rsidP="0094262D">
      <w:pPr>
        <w:numPr>
          <w:ilvl w:val="0"/>
          <w:numId w:val="14"/>
        </w:numPr>
        <w:tabs>
          <w:tab w:val="num" w:pos="567"/>
        </w:tabs>
        <w:spacing w:line="240" w:lineRule="auto"/>
        <w:ind w:right="-2"/>
        <w:rPr>
          <w:szCs w:val="22"/>
          <w:lang w:val="nb-NO"/>
        </w:rPr>
      </w:pPr>
      <w:r w:rsidRPr="00621470">
        <w:rPr>
          <w:szCs w:val="22"/>
          <w:lang w:val="nb-NO"/>
        </w:rPr>
        <w:t>F</w:t>
      </w:r>
      <w:r w:rsidR="00346D80" w:rsidRPr="00621470">
        <w:rPr>
          <w:szCs w:val="22"/>
          <w:lang w:val="nb-NO"/>
        </w:rPr>
        <w:t>øle seg bekymret eller nervøs</w:t>
      </w:r>
      <w:r w:rsidRPr="00621470">
        <w:rPr>
          <w:szCs w:val="22"/>
          <w:lang w:val="nb-NO"/>
        </w:rPr>
        <w:t>.</w:t>
      </w:r>
    </w:p>
    <w:p w14:paraId="6BA73E6B" w14:textId="77777777" w:rsidR="002C205C" w:rsidRPr="00621470" w:rsidRDefault="00100F77" w:rsidP="0094262D">
      <w:pPr>
        <w:numPr>
          <w:ilvl w:val="0"/>
          <w:numId w:val="14"/>
        </w:numPr>
        <w:tabs>
          <w:tab w:val="num" w:pos="567"/>
        </w:tabs>
        <w:spacing w:line="240" w:lineRule="auto"/>
        <w:ind w:right="-2"/>
        <w:rPr>
          <w:szCs w:val="22"/>
          <w:lang w:val="nb-NO"/>
        </w:rPr>
      </w:pPr>
      <w:r w:rsidRPr="00621470">
        <w:rPr>
          <w:szCs w:val="22"/>
          <w:lang w:val="nb-NO"/>
        </w:rPr>
        <w:t>Atferdendringer</w:t>
      </w:r>
      <w:r w:rsidR="002C205C" w:rsidRPr="00621470">
        <w:rPr>
          <w:szCs w:val="22"/>
          <w:lang w:val="nb-NO"/>
        </w:rPr>
        <w:t xml:space="preserve">, </w:t>
      </w:r>
      <w:r w:rsidRPr="00621470">
        <w:rPr>
          <w:szCs w:val="22"/>
          <w:lang w:val="nb-NO"/>
        </w:rPr>
        <w:t>som å være uvanlig aktiv og irritabel (selv om disse effektene hovedsakelig forekommer hos barn</w:t>
      </w:r>
      <w:r w:rsidR="002C205C" w:rsidRPr="00621470">
        <w:rPr>
          <w:szCs w:val="22"/>
          <w:lang w:val="nb-NO"/>
        </w:rPr>
        <w:t>).</w:t>
      </w:r>
    </w:p>
    <w:p w14:paraId="6BA73E6C" w14:textId="77777777" w:rsidR="002C205C" w:rsidRPr="00621470" w:rsidRDefault="00100F77" w:rsidP="0094262D">
      <w:pPr>
        <w:numPr>
          <w:ilvl w:val="0"/>
          <w:numId w:val="14"/>
        </w:numPr>
        <w:tabs>
          <w:tab w:val="num" w:pos="567"/>
        </w:tabs>
        <w:spacing w:line="240" w:lineRule="auto"/>
        <w:ind w:right="-2"/>
        <w:rPr>
          <w:szCs w:val="22"/>
          <w:lang w:val="nb-NO"/>
        </w:rPr>
      </w:pPr>
      <w:r w:rsidRPr="00621470">
        <w:rPr>
          <w:lang w:val="nb-NO"/>
        </w:rPr>
        <w:t>Søvnforstyrrelser</w:t>
      </w:r>
      <w:r w:rsidR="002C205C" w:rsidRPr="00621470">
        <w:rPr>
          <w:szCs w:val="22"/>
          <w:lang w:val="nb-NO"/>
        </w:rPr>
        <w:t>.</w:t>
      </w:r>
    </w:p>
    <w:p w14:paraId="6BA73E6D" w14:textId="77777777" w:rsidR="002C205C" w:rsidRPr="00621470" w:rsidRDefault="00100F77" w:rsidP="0094262D">
      <w:pPr>
        <w:numPr>
          <w:ilvl w:val="0"/>
          <w:numId w:val="14"/>
        </w:numPr>
        <w:tabs>
          <w:tab w:val="num" w:pos="567"/>
        </w:tabs>
        <w:spacing w:line="240" w:lineRule="auto"/>
        <w:ind w:right="-2"/>
        <w:rPr>
          <w:szCs w:val="22"/>
          <w:lang w:val="nb-NO"/>
        </w:rPr>
      </w:pPr>
      <w:r w:rsidRPr="00621470">
        <w:rPr>
          <w:szCs w:val="22"/>
          <w:lang w:val="nb-NO"/>
        </w:rPr>
        <w:t>Høysnue</w:t>
      </w:r>
      <w:r w:rsidR="002C205C" w:rsidRPr="00621470">
        <w:rPr>
          <w:szCs w:val="22"/>
          <w:lang w:val="nb-NO"/>
        </w:rPr>
        <w:t>.</w:t>
      </w:r>
    </w:p>
    <w:p w14:paraId="6BA73E6E" w14:textId="77777777" w:rsidR="002C205C" w:rsidRPr="00621470" w:rsidRDefault="00100F77" w:rsidP="0094262D">
      <w:pPr>
        <w:numPr>
          <w:ilvl w:val="0"/>
          <w:numId w:val="14"/>
        </w:numPr>
        <w:tabs>
          <w:tab w:val="num" w:pos="567"/>
        </w:tabs>
        <w:spacing w:line="240" w:lineRule="auto"/>
        <w:ind w:right="-2"/>
        <w:rPr>
          <w:szCs w:val="22"/>
          <w:lang w:val="nb-NO"/>
        </w:rPr>
      </w:pPr>
      <w:r w:rsidRPr="00621470">
        <w:rPr>
          <w:szCs w:val="22"/>
          <w:lang w:val="nb-NO"/>
        </w:rPr>
        <w:t>Tett nese</w:t>
      </w:r>
      <w:r w:rsidR="002C205C" w:rsidRPr="00621470">
        <w:rPr>
          <w:szCs w:val="22"/>
          <w:lang w:val="nb-NO"/>
        </w:rPr>
        <w:t>.</w:t>
      </w:r>
    </w:p>
    <w:p w14:paraId="6BA73E6F" w14:textId="77777777" w:rsidR="002C205C" w:rsidRPr="00621470" w:rsidRDefault="005A1746" w:rsidP="0094262D">
      <w:pPr>
        <w:numPr>
          <w:ilvl w:val="0"/>
          <w:numId w:val="14"/>
        </w:numPr>
        <w:spacing w:line="240" w:lineRule="auto"/>
        <w:rPr>
          <w:szCs w:val="22"/>
          <w:lang w:val="nb-NO"/>
        </w:rPr>
      </w:pPr>
      <w:r w:rsidRPr="00621470">
        <w:rPr>
          <w:szCs w:val="22"/>
          <w:lang w:val="nb-NO"/>
        </w:rPr>
        <w:t>Uregelmessig</w:t>
      </w:r>
      <w:r w:rsidR="007544C4" w:rsidRPr="00621470">
        <w:rPr>
          <w:szCs w:val="22"/>
          <w:lang w:val="nb-NO"/>
        </w:rPr>
        <w:t>e</w:t>
      </w:r>
      <w:r w:rsidRPr="00621470">
        <w:rPr>
          <w:szCs w:val="22"/>
          <w:lang w:val="nb-NO"/>
        </w:rPr>
        <w:t xml:space="preserve"> hjerte</w:t>
      </w:r>
      <w:r w:rsidR="007544C4" w:rsidRPr="00621470">
        <w:rPr>
          <w:szCs w:val="22"/>
          <w:lang w:val="nb-NO"/>
        </w:rPr>
        <w:t>slag</w:t>
      </w:r>
      <w:r w:rsidRPr="00621470">
        <w:rPr>
          <w:szCs w:val="22"/>
          <w:lang w:val="nb-NO"/>
        </w:rPr>
        <w:t xml:space="preserve"> (atrieflimmer</w:t>
      </w:r>
      <w:r w:rsidR="002C205C" w:rsidRPr="00621470">
        <w:rPr>
          <w:szCs w:val="22"/>
          <w:lang w:val="nb-NO"/>
        </w:rPr>
        <w:t>).</w:t>
      </w:r>
    </w:p>
    <w:p w14:paraId="6BA73E70" w14:textId="77777777" w:rsidR="002C205C" w:rsidRPr="00621470" w:rsidRDefault="005A1746" w:rsidP="0094262D">
      <w:pPr>
        <w:numPr>
          <w:ilvl w:val="0"/>
          <w:numId w:val="14"/>
        </w:numPr>
        <w:tabs>
          <w:tab w:val="clear" w:pos="567"/>
          <w:tab w:val="num" w:pos="1701"/>
        </w:tabs>
        <w:spacing w:line="240" w:lineRule="auto"/>
        <w:ind w:right="-2"/>
        <w:rPr>
          <w:szCs w:val="22"/>
          <w:lang w:val="nb-NO"/>
        </w:rPr>
      </w:pPr>
      <w:r w:rsidRPr="00621470">
        <w:rPr>
          <w:szCs w:val="22"/>
          <w:lang w:val="nb-NO"/>
        </w:rPr>
        <w:t>Brystsmerter</w:t>
      </w:r>
      <w:r w:rsidR="002C205C" w:rsidRPr="00621470">
        <w:rPr>
          <w:szCs w:val="22"/>
          <w:lang w:val="nb-NO"/>
        </w:rPr>
        <w:t>.</w:t>
      </w:r>
    </w:p>
    <w:p w14:paraId="6BA73E71" w14:textId="77777777" w:rsidR="002C205C" w:rsidRPr="00621470" w:rsidRDefault="005A1746" w:rsidP="0094262D">
      <w:pPr>
        <w:numPr>
          <w:ilvl w:val="0"/>
          <w:numId w:val="14"/>
        </w:numPr>
        <w:tabs>
          <w:tab w:val="clear" w:pos="567"/>
          <w:tab w:val="num" w:pos="1701"/>
        </w:tabs>
        <w:spacing w:line="240" w:lineRule="auto"/>
        <w:ind w:right="-2"/>
        <w:rPr>
          <w:szCs w:val="22"/>
          <w:lang w:val="nb-NO"/>
        </w:rPr>
      </w:pPr>
      <w:r w:rsidRPr="00621470">
        <w:rPr>
          <w:szCs w:val="22"/>
          <w:lang w:val="nb-NO"/>
        </w:rPr>
        <w:t>Smerter i ekstremitetene</w:t>
      </w:r>
      <w:r w:rsidR="002C205C" w:rsidRPr="00621470">
        <w:rPr>
          <w:szCs w:val="22"/>
          <w:lang w:val="nb-NO"/>
        </w:rPr>
        <w:t xml:space="preserve"> (arm</w:t>
      </w:r>
      <w:r w:rsidRPr="00621470">
        <w:rPr>
          <w:szCs w:val="22"/>
          <w:lang w:val="nb-NO"/>
        </w:rPr>
        <w:t>er eller ben</w:t>
      </w:r>
      <w:r w:rsidR="002C205C" w:rsidRPr="00621470">
        <w:rPr>
          <w:szCs w:val="22"/>
          <w:lang w:val="nb-NO"/>
        </w:rPr>
        <w:t>).</w:t>
      </w:r>
    </w:p>
    <w:p w14:paraId="6BA73E72" w14:textId="77777777" w:rsidR="002C205C" w:rsidRPr="00621470" w:rsidRDefault="0068127E" w:rsidP="0094262D">
      <w:pPr>
        <w:numPr>
          <w:ilvl w:val="0"/>
          <w:numId w:val="14"/>
        </w:numPr>
        <w:tabs>
          <w:tab w:val="clear" w:pos="567"/>
          <w:tab w:val="num" w:pos="1701"/>
        </w:tabs>
        <w:spacing w:line="240" w:lineRule="auto"/>
        <w:ind w:right="-2"/>
        <w:rPr>
          <w:szCs w:val="22"/>
          <w:lang w:val="nb-NO"/>
        </w:rPr>
      </w:pPr>
      <w:r w:rsidRPr="00621470">
        <w:rPr>
          <w:szCs w:val="22"/>
          <w:lang w:val="nb-NO"/>
        </w:rPr>
        <w:t>Magesmerter</w:t>
      </w:r>
      <w:r w:rsidR="002C205C" w:rsidRPr="00621470">
        <w:rPr>
          <w:szCs w:val="22"/>
          <w:lang w:val="nb-NO"/>
        </w:rPr>
        <w:t>.</w:t>
      </w:r>
    </w:p>
    <w:p w14:paraId="6BA73E73" w14:textId="77777777" w:rsidR="002C205C" w:rsidRPr="00621470" w:rsidRDefault="0068127E" w:rsidP="0094262D">
      <w:pPr>
        <w:numPr>
          <w:ilvl w:val="0"/>
          <w:numId w:val="14"/>
        </w:numPr>
        <w:tabs>
          <w:tab w:val="clear" w:pos="567"/>
          <w:tab w:val="num" w:pos="1701"/>
        </w:tabs>
        <w:spacing w:line="240" w:lineRule="auto"/>
        <w:ind w:right="-2"/>
        <w:rPr>
          <w:szCs w:val="22"/>
          <w:lang w:val="nb-NO"/>
        </w:rPr>
      </w:pPr>
      <w:r w:rsidRPr="00621470">
        <w:rPr>
          <w:szCs w:val="22"/>
          <w:lang w:val="nb-NO"/>
        </w:rPr>
        <w:t>Fordøyelsesbesvær</w:t>
      </w:r>
      <w:r w:rsidR="002C205C" w:rsidRPr="00621470">
        <w:rPr>
          <w:szCs w:val="22"/>
          <w:lang w:val="nb-NO"/>
        </w:rPr>
        <w:t>.</w:t>
      </w:r>
    </w:p>
    <w:p w14:paraId="6BA73E74" w14:textId="77777777" w:rsidR="002C205C" w:rsidRPr="00621470" w:rsidRDefault="0068127E" w:rsidP="0094262D">
      <w:pPr>
        <w:numPr>
          <w:ilvl w:val="0"/>
          <w:numId w:val="14"/>
        </w:numPr>
        <w:tabs>
          <w:tab w:val="clear" w:pos="567"/>
          <w:tab w:val="num" w:pos="1701"/>
        </w:tabs>
        <w:spacing w:line="240" w:lineRule="auto"/>
        <w:ind w:right="-2"/>
        <w:rPr>
          <w:szCs w:val="22"/>
          <w:lang w:val="nb-NO"/>
        </w:rPr>
      </w:pPr>
      <w:r w:rsidRPr="00621470">
        <w:rPr>
          <w:szCs w:val="22"/>
          <w:lang w:val="nb-NO"/>
        </w:rPr>
        <w:t>Skade og rifter i huden</w:t>
      </w:r>
      <w:r w:rsidR="002C205C" w:rsidRPr="00621470">
        <w:rPr>
          <w:szCs w:val="22"/>
          <w:lang w:val="nb-NO"/>
        </w:rPr>
        <w:t>.</w:t>
      </w:r>
    </w:p>
    <w:p w14:paraId="6BA73E75" w14:textId="77777777" w:rsidR="002C205C" w:rsidRPr="00621470" w:rsidRDefault="0068127E" w:rsidP="0094262D">
      <w:pPr>
        <w:numPr>
          <w:ilvl w:val="0"/>
          <w:numId w:val="14"/>
        </w:numPr>
        <w:tabs>
          <w:tab w:val="clear" w:pos="567"/>
          <w:tab w:val="num" w:pos="1701"/>
        </w:tabs>
        <w:spacing w:line="240" w:lineRule="auto"/>
        <w:ind w:right="-2"/>
        <w:rPr>
          <w:szCs w:val="22"/>
          <w:lang w:val="nb-NO"/>
        </w:rPr>
      </w:pPr>
      <w:r w:rsidRPr="00621470">
        <w:rPr>
          <w:szCs w:val="22"/>
          <w:lang w:val="nb-NO"/>
        </w:rPr>
        <w:t>Betennelse i huden</w:t>
      </w:r>
      <w:r w:rsidR="002C205C" w:rsidRPr="00621470">
        <w:rPr>
          <w:szCs w:val="22"/>
          <w:lang w:val="nb-NO"/>
        </w:rPr>
        <w:t>.</w:t>
      </w:r>
    </w:p>
    <w:p w14:paraId="6BA73E76" w14:textId="77777777" w:rsidR="002C205C" w:rsidRPr="00621470" w:rsidRDefault="0068127E" w:rsidP="0094262D">
      <w:pPr>
        <w:numPr>
          <w:ilvl w:val="0"/>
          <w:numId w:val="14"/>
        </w:numPr>
        <w:tabs>
          <w:tab w:val="clear" w:pos="567"/>
          <w:tab w:val="left" w:pos="426"/>
        </w:tabs>
        <w:spacing w:line="240" w:lineRule="auto"/>
        <w:rPr>
          <w:szCs w:val="22"/>
          <w:lang w:val="nb-NO"/>
        </w:rPr>
      </w:pPr>
      <w:r w:rsidRPr="00621470">
        <w:rPr>
          <w:szCs w:val="22"/>
          <w:lang w:val="nb-NO"/>
        </w:rPr>
        <w:t>Halsbetennelse karakterisert ved sår hals</w:t>
      </w:r>
      <w:r w:rsidR="002C205C" w:rsidRPr="00621470">
        <w:rPr>
          <w:szCs w:val="22"/>
          <w:lang w:val="nb-NO"/>
        </w:rPr>
        <w:t xml:space="preserve"> (</w:t>
      </w:r>
      <w:r w:rsidRPr="00621470">
        <w:rPr>
          <w:szCs w:val="22"/>
          <w:lang w:val="nb-NO"/>
        </w:rPr>
        <w:t>faryngitt</w:t>
      </w:r>
      <w:r w:rsidR="002C205C" w:rsidRPr="00621470">
        <w:rPr>
          <w:szCs w:val="22"/>
          <w:lang w:val="nb-NO"/>
        </w:rPr>
        <w:t>).</w:t>
      </w:r>
    </w:p>
    <w:p w14:paraId="6BA73E77" w14:textId="77777777" w:rsidR="001D0717" w:rsidRPr="00621470" w:rsidRDefault="001D0717" w:rsidP="00BD22BA">
      <w:pPr>
        <w:spacing w:line="240" w:lineRule="auto"/>
        <w:ind w:right="-2"/>
        <w:rPr>
          <w:szCs w:val="22"/>
          <w:lang w:val="nb-NO"/>
        </w:rPr>
      </w:pPr>
    </w:p>
    <w:p w14:paraId="6BA73E78" w14:textId="77777777" w:rsidR="001D0717" w:rsidRPr="00621470" w:rsidRDefault="00505AFC" w:rsidP="00BD22BA">
      <w:pPr>
        <w:spacing w:line="240" w:lineRule="auto"/>
        <w:ind w:right="-2"/>
        <w:rPr>
          <w:bCs/>
          <w:szCs w:val="22"/>
          <w:lang w:val="nb-NO"/>
        </w:rPr>
      </w:pPr>
      <w:r w:rsidRPr="00621470">
        <w:rPr>
          <w:b/>
          <w:bCs/>
          <w:szCs w:val="22"/>
          <w:lang w:val="nb-NO"/>
        </w:rPr>
        <w:t>Sjeldne</w:t>
      </w:r>
      <w:r w:rsidR="001D0717" w:rsidRPr="00621470">
        <w:rPr>
          <w:b/>
          <w:bCs/>
          <w:szCs w:val="22"/>
          <w:lang w:val="nb-NO"/>
        </w:rPr>
        <w:t xml:space="preserve"> </w:t>
      </w:r>
      <w:r w:rsidR="001D0717" w:rsidRPr="00621470">
        <w:rPr>
          <w:bCs/>
          <w:szCs w:val="22"/>
          <w:lang w:val="nb-NO"/>
        </w:rPr>
        <w:t>(</w:t>
      </w:r>
      <w:r w:rsidRPr="00621470">
        <w:rPr>
          <w:bCs/>
          <w:szCs w:val="22"/>
          <w:lang w:val="nb-NO"/>
        </w:rPr>
        <w:t>kan ramme opptil</w:t>
      </w:r>
      <w:r w:rsidR="001D0717" w:rsidRPr="00621470">
        <w:rPr>
          <w:bCs/>
          <w:szCs w:val="22"/>
          <w:lang w:val="nb-NO"/>
        </w:rPr>
        <w:t xml:space="preserve"> 1 </w:t>
      </w:r>
      <w:r w:rsidRPr="00621470">
        <w:rPr>
          <w:bCs/>
          <w:szCs w:val="22"/>
          <w:lang w:val="nb-NO"/>
        </w:rPr>
        <w:t>av</w:t>
      </w:r>
      <w:r w:rsidR="001D0717" w:rsidRPr="00621470">
        <w:rPr>
          <w:bCs/>
          <w:szCs w:val="22"/>
          <w:lang w:val="nb-NO"/>
        </w:rPr>
        <w:t xml:space="preserve"> 1000 p</w:t>
      </w:r>
      <w:r w:rsidRPr="00621470">
        <w:rPr>
          <w:bCs/>
          <w:szCs w:val="22"/>
          <w:lang w:val="nb-NO"/>
        </w:rPr>
        <w:t>ersoner</w:t>
      </w:r>
      <w:r w:rsidR="001D0717" w:rsidRPr="00621470">
        <w:rPr>
          <w:bCs/>
          <w:szCs w:val="22"/>
          <w:lang w:val="nb-NO"/>
        </w:rPr>
        <w:t>)</w:t>
      </w:r>
    </w:p>
    <w:p w14:paraId="6BA73E79" w14:textId="77777777" w:rsidR="002C205C" w:rsidRPr="00621470" w:rsidRDefault="003E54AA" w:rsidP="0094262D">
      <w:pPr>
        <w:numPr>
          <w:ilvl w:val="0"/>
          <w:numId w:val="14"/>
        </w:numPr>
        <w:tabs>
          <w:tab w:val="num" w:pos="567"/>
        </w:tabs>
        <w:spacing w:line="240" w:lineRule="auto"/>
        <w:rPr>
          <w:bCs/>
          <w:szCs w:val="22"/>
          <w:lang w:val="nb-NO"/>
          <w:rPrChange w:id="166" w:author="translator" w:date="2025-10-20T14:28:00Z">
            <w:rPr>
              <w:b/>
              <w:bCs/>
              <w:szCs w:val="22"/>
              <w:lang w:val="nb-NO"/>
            </w:rPr>
          </w:rPrChange>
        </w:rPr>
      </w:pPr>
      <w:r w:rsidRPr="00621470">
        <w:rPr>
          <w:bCs/>
          <w:color w:val="000000"/>
          <w:lang w:val="nb-NO"/>
          <w:rPrChange w:id="167" w:author="translator" w:date="2025-10-20T14:28:00Z">
            <w:rPr>
              <w:b/>
              <w:color w:val="000000"/>
              <w:lang w:val="nb-NO"/>
            </w:rPr>
          </w:rPrChange>
        </w:rPr>
        <w:t xml:space="preserve">Pustevansker eller pipende pust som blir verre rett etter bruk av </w:t>
      </w:r>
      <w:r w:rsidR="002C205C" w:rsidRPr="00621470">
        <w:rPr>
          <w:bCs/>
          <w:color w:val="000000"/>
          <w:szCs w:val="22"/>
          <w:lang w:val="nb-NO"/>
          <w:rPrChange w:id="168" w:author="translator" w:date="2025-10-20T14:28:00Z">
            <w:rPr>
              <w:b/>
              <w:bCs/>
              <w:color w:val="000000"/>
              <w:szCs w:val="22"/>
              <w:lang w:val="nb-NO"/>
            </w:rPr>
          </w:rPrChange>
        </w:rPr>
        <w:t xml:space="preserve">Seffalair Spiromax. </w:t>
      </w:r>
      <w:r w:rsidRPr="00F748EE">
        <w:rPr>
          <w:bCs/>
          <w:lang w:val="nb-NO"/>
        </w:rPr>
        <w:t xml:space="preserve">Dersom dette skjer skal du </w:t>
      </w:r>
      <w:r w:rsidRPr="00621470">
        <w:rPr>
          <w:bCs/>
          <w:lang w:val="nb-NO"/>
          <w:rPrChange w:id="169" w:author="translator" w:date="2025-10-20T14:28:00Z">
            <w:rPr>
              <w:b/>
              <w:lang w:val="nb-NO"/>
            </w:rPr>
          </w:rPrChange>
        </w:rPr>
        <w:t xml:space="preserve">slutte å bruke </w:t>
      </w:r>
      <w:r w:rsidR="002C205C" w:rsidRPr="00621470">
        <w:rPr>
          <w:bCs/>
          <w:color w:val="000000"/>
          <w:szCs w:val="22"/>
          <w:lang w:val="nb-NO"/>
          <w:rPrChange w:id="170" w:author="translator" w:date="2025-10-20T14:28:00Z">
            <w:rPr>
              <w:b/>
              <w:bCs/>
              <w:color w:val="000000"/>
              <w:szCs w:val="22"/>
              <w:lang w:val="nb-NO"/>
            </w:rPr>
          </w:rPrChange>
        </w:rPr>
        <w:t>Seffalair Spiromax</w:t>
      </w:r>
      <w:r w:rsidRPr="00621470">
        <w:rPr>
          <w:bCs/>
          <w:color w:val="000000"/>
          <w:szCs w:val="22"/>
          <w:lang w:val="nb-NO"/>
          <w:rPrChange w:id="171" w:author="translator" w:date="2025-10-20T14:28:00Z">
            <w:rPr>
              <w:b/>
              <w:bCs/>
              <w:color w:val="000000"/>
              <w:szCs w:val="22"/>
              <w:lang w:val="nb-NO"/>
            </w:rPr>
          </w:rPrChange>
        </w:rPr>
        <w:t>-inhalatoren din</w:t>
      </w:r>
      <w:r w:rsidR="002C205C" w:rsidRPr="00F748EE">
        <w:rPr>
          <w:bCs/>
          <w:color w:val="000000"/>
          <w:szCs w:val="22"/>
          <w:lang w:val="nb-NO"/>
        </w:rPr>
        <w:t xml:space="preserve">. </w:t>
      </w:r>
      <w:r w:rsidRPr="00F748EE">
        <w:rPr>
          <w:bCs/>
          <w:lang w:val="nb-NO"/>
        </w:rPr>
        <w:t>Bruk den hurtigvirkende inhalatoren din med «</w:t>
      </w:r>
      <w:r w:rsidR="00083D4B" w:rsidRPr="00AB37A1">
        <w:rPr>
          <w:bCs/>
          <w:lang w:val="nb-NO"/>
        </w:rPr>
        <w:t>anfallslegemiddel</w:t>
      </w:r>
      <w:r w:rsidRPr="00AB37A1">
        <w:rPr>
          <w:bCs/>
          <w:lang w:val="nb-NO"/>
        </w:rPr>
        <w:t xml:space="preserve">» for å bedre pusten din og </w:t>
      </w:r>
      <w:r w:rsidRPr="00621470">
        <w:rPr>
          <w:bCs/>
          <w:lang w:val="nb-NO"/>
          <w:rPrChange w:id="172" w:author="translator" w:date="2025-10-20T14:28:00Z">
            <w:rPr>
              <w:b/>
              <w:lang w:val="nb-NO"/>
            </w:rPr>
          </w:rPrChange>
        </w:rPr>
        <w:t>informer legen din omgående</w:t>
      </w:r>
      <w:r w:rsidR="002C205C" w:rsidRPr="00F748EE">
        <w:rPr>
          <w:bCs/>
          <w:color w:val="000000"/>
          <w:szCs w:val="22"/>
          <w:lang w:val="nb-NO"/>
        </w:rPr>
        <w:t>.</w:t>
      </w:r>
    </w:p>
    <w:p w14:paraId="6BA73E7A" w14:textId="77777777" w:rsidR="002C205C" w:rsidRPr="00621470" w:rsidRDefault="002C205C" w:rsidP="0094262D">
      <w:pPr>
        <w:numPr>
          <w:ilvl w:val="0"/>
          <w:numId w:val="14"/>
        </w:numPr>
        <w:spacing w:line="240" w:lineRule="auto"/>
        <w:ind w:right="-2"/>
        <w:rPr>
          <w:szCs w:val="22"/>
          <w:lang w:val="nb-NO"/>
        </w:rPr>
      </w:pPr>
      <w:r w:rsidRPr="00621470">
        <w:rPr>
          <w:noProof/>
          <w:szCs w:val="22"/>
          <w:lang w:val="nb-NO"/>
        </w:rPr>
        <w:t>Seffalair</w:t>
      </w:r>
      <w:r w:rsidRPr="00621470">
        <w:rPr>
          <w:szCs w:val="22"/>
          <w:lang w:val="nb-NO"/>
        </w:rPr>
        <w:t xml:space="preserve"> Spiromax </w:t>
      </w:r>
      <w:r w:rsidR="0006265A" w:rsidRPr="00621470">
        <w:rPr>
          <w:lang w:val="nb-NO"/>
        </w:rPr>
        <w:t>kan påvirke den normale produksjonen av steroidhormoner i kroppen, særlig hvis du har tatt høye doser over lang tid. Effekter inkluderer</w:t>
      </w:r>
      <w:r w:rsidRPr="00621470">
        <w:rPr>
          <w:szCs w:val="22"/>
          <w:lang w:val="nb-NO"/>
        </w:rPr>
        <w:t>:</w:t>
      </w:r>
    </w:p>
    <w:p w14:paraId="6BA73E7B" w14:textId="77777777" w:rsidR="002C205C" w:rsidRPr="00621470" w:rsidRDefault="00D60F26" w:rsidP="0094262D">
      <w:pPr>
        <w:numPr>
          <w:ilvl w:val="0"/>
          <w:numId w:val="15"/>
        </w:numPr>
        <w:spacing w:line="240" w:lineRule="auto"/>
        <w:ind w:right="-2"/>
        <w:rPr>
          <w:szCs w:val="22"/>
          <w:lang w:val="nb-NO"/>
        </w:rPr>
      </w:pPr>
      <w:r w:rsidRPr="00621470">
        <w:rPr>
          <w:lang w:val="nb-NO"/>
        </w:rPr>
        <w:t>Langsommere vekst hos barn og ungdom</w:t>
      </w:r>
    </w:p>
    <w:p w14:paraId="6BA73E7C" w14:textId="77777777" w:rsidR="002C205C" w:rsidRPr="00621470" w:rsidRDefault="00D60F26" w:rsidP="0094262D">
      <w:pPr>
        <w:numPr>
          <w:ilvl w:val="0"/>
          <w:numId w:val="15"/>
        </w:numPr>
        <w:spacing w:line="240" w:lineRule="auto"/>
        <w:ind w:right="-2"/>
        <w:rPr>
          <w:szCs w:val="22"/>
          <w:lang w:val="nb-NO"/>
        </w:rPr>
      </w:pPr>
      <w:r w:rsidRPr="00621470">
        <w:rPr>
          <w:szCs w:val="22"/>
          <w:lang w:val="nb-NO"/>
        </w:rPr>
        <w:t>Glaukom (skade på nerven i øyet</w:t>
      </w:r>
      <w:r w:rsidR="002C205C" w:rsidRPr="00621470">
        <w:rPr>
          <w:szCs w:val="22"/>
          <w:lang w:val="nb-NO"/>
        </w:rPr>
        <w:t>)</w:t>
      </w:r>
    </w:p>
    <w:p w14:paraId="6BA73E7D" w14:textId="77777777" w:rsidR="002C205C" w:rsidRPr="00621470" w:rsidRDefault="00CC6F21" w:rsidP="0094262D">
      <w:pPr>
        <w:numPr>
          <w:ilvl w:val="0"/>
          <w:numId w:val="15"/>
        </w:numPr>
        <w:spacing w:line="240" w:lineRule="auto"/>
        <w:ind w:right="-2"/>
        <w:rPr>
          <w:szCs w:val="22"/>
          <w:lang w:val="nb-NO"/>
        </w:rPr>
      </w:pPr>
      <w:r w:rsidRPr="00621470">
        <w:rPr>
          <w:lang w:val="nb-NO"/>
        </w:rPr>
        <w:t>Avrundet (måneformet) ansikt (Cushings syndrom</w:t>
      </w:r>
      <w:r w:rsidR="002C205C" w:rsidRPr="00621470">
        <w:rPr>
          <w:szCs w:val="22"/>
          <w:lang w:val="nb-NO"/>
        </w:rPr>
        <w:t>).</w:t>
      </w:r>
    </w:p>
    <w:p w14:paraId="6BA73E7E" w14:textId="77777777" w:rsidR="002C205C" w:rsidRPr="00621470" w:rsidRDefault="002C205C" w:rsidP="00BD22BA">
      <w:pPr>
        <w:spacing w:line="240" w:lineRule="auto"/>
        <w:ind w:left="567" w:right="-2"/>
        <w:rPr>
          <w:szCs w:val="22"/>
          <w:lang w:val="nb-NO"/>
        </w:rPr>
      </w:pPr>
    </w:p>
    <w:p w14:paraId="6BA73E7F" w14:textId="77777777" w:rsidR="002C205C" w:rsidRPr="00621470" w:rsidRDefault="003F74BD" w:rsidP="00BD22BA">
      <w:pPr>
        <w:spacing w:line="240" w:lineRule="auto"/>
        <w:ind w:left="567" w:right="-2"/>
        <w:rPr>
          <w:szCs w:val="22"/>
          <w:lang w:val="nb-NO"/>
        </w:rPr>
      </w:pPr>
      <w:r w:rsidRPr="00621470">
        <w:rPr>
          <w:lang w:val="nb-NO"/>
        </w:rPr>
        <w:t>Legen din vil undersøke deg regelmessig for noen av disse bivirkningene, og sørge for at du tar den laveste dosen av denne kombinasjonen av legemidler for å kontrollere din astma</w:t>
      </w:r>
      <w:r w:rsidR="002C205C" w:rsidRPr="00621470">
        <w:rPr>
          <w:szCs w:val="22"/>
          <w:lang w:val="nb-NO"/>
        </w:rPr>
        <w:t>.</w:t>
      </w:r>
    </w:p>
    <w:p w14:paraId="6BA73E80" w14:textId="77777777" w:rsidR="002C205C" w:rsidRPr="00621470" w:rsidRDefault="002C205C" w:rsidP="00BD22BA">
      <w:pPr>
        <w:spacing w:line="240" w:lineRule="auto"/>
        <w:ind w:left="567" w:right="-2"/>
        <w:rPr>
          <w:szCs w:val="22"/>
          <w:lang w:val="nb-NO"/>
        </w:rPr>
      </w:pPr>
    </w:p>
    <w:p w14:paraId="6BA73E81" w14:textId="77777777" w:rsidR="002C205C" w:rsidRPr="00621470" w:rsidRDefault="00A72F11" w:rsidP="0094262D">
      <w:pPr>
        <w:numPr>
          <w:ilvl w:val="0"/>
          <w:numId w:val="14"/>
        </w:numPr>
        <w:tabs>
          <w:tab w:val="clear" w:pos="567"/>
          <w:tab w:val="num" w:pos="1701"/>
        </w:tabs>
        <w:spacing w:line="240" w:lineRule="auto"/>
        <w:ind w:right="-2"/>
        <w:rPr>
          <w:szCs w:val="22"/>
          <w:lang w:val="nb-NO"/>
        </w:rPr>
      </w:pPr>
      <w:r w:rsidRPr="00621470">
        <w:rPr>
          <w:lang w:val="nb-NO"/>
        </w:rPr>
        <w:t>Ujevn</w:t>
      </w:r>
      <w:r w:rsidR="007544C4" w:rsidRPr="00621470">
        <w:rPr>
          <w:lang w:val="nb-NO"/>
        </w:rPr>
        <w:t>e</w:t>
      </w:r>
      <w:r w:rsidRPr="00621470">
        <w:rPr>
          <w:lang w:val="nb-NO"/>
        </w:rPr>
        <w:t xml:space="preserve"> hjerte</w:t>
      </w:r>
      <w:r w:rsidR="007544C4" w:rsidRPr="00621470">
        <w:rPr>
          <w:lang w:val="nb-NO"/>
        </w:rPr>
        <w:t>slag</w:t>
      </w:r>
      <w:r w:rsidRPr="00621470">
        <w:rPr>
          <w:lang w:val="nb-NO"/>
        </w:rPr>
        <w:t xml:space="preserve"> eller ekstra hjerteslag (arytmier). Informer legen din, men ikke avbryt behandlingen med </w:t>
      </w:r>
      <w:r w:rsidRPr="00621470">
        <w:rPr>
          <w:noProof/>
          <w:szCs w:val="22"/>
          <w:lang w:val="nb-NO"/>
        </w:rPr>
        <w:t>Seffalair</w:t>
      </w:r>
      <w:r w:rsidRPr="00621470">
        <w:rPr>
          <w:lang w:val="nb-NO"/>
        </w:rPr>
        <w:t xml:space="preserve"> Spiromax med mindre legen din ber deg gjøre det</w:t>
      </w:r>
      <w:r w:rsidR="002C205C" w:rsidRPr="00621470">
        <w:rPr>
          <w:szCs w:val="22"/>
          <w:lang w:val="nb-NO"/>
        </w:rPr>
        <w:t>.</w:t>
      </w:r>
    </w:p>
    <w:p w14:paraId="6BA73E82" w14:textId="77777777" w:rsidR="002C205C" w:rsidRPr="00621470" w:rsidRDefault="00CB109E" w:rsidP="0094262D">
      <w:pPr>
        <w:numPr>
          <w:ilvl w:val="0"/>
          <w:numId w:val="14"/>
        </w:numPr>
        <w:tabs>
          <w:tab w:val="clear" w:pos="567"/>
          <w:tab w:val="num" w:pos="1701"/>
        </w:tabs>
        <w:spacing w:line="240" w:lineRule="auto"/>
        <w:ind w:right="-2"/>
        <w:rPr>
          <w:szCs w:val="22"/>
          <w:lang w:val="nb-NO"/>
        </w:rPr>
      </w:pPr>
      <w:r w:rsidRPr="00621470">
        <w:rPr>
          <w:lang w:val="nb-NO"/>
        </w:rPr>
        <w:t>En soppinfeksjon i spiserøret (øsofagus) som kan gjøre det vanskelig å svelge</w:t>
      </w:r>
      <w:r w:rsidR="002C205C" w:rsidRPr="00621470">
        <w:rPr>
          <w:szCs w:val="22"/>
          <w:lang w:val="nb-NO"/>
        </w:rPr>
        <w:t>.</w:t>
      </w:r>
    </w:p>
    <w:p w14:paraId="6BA73E83" w14:textId="77777777" w:rsidR="002C205C" w:rsidRPr="00621470" w:rsidRDefault="002C205C" w:rsidP="00BD22BA">
      <w:pPr>
        <w:spacing w:line="240" w:lineRule="auto"/>
        <w:rPr>
          <w:szCs w:val="22"/>
          <w:lang w:val="nb-NO"/>
        </w:rPr>
      </w:pPr>
    </w:p>
    <w:p w14:paraId="6BA73E84" w14:textId="77777777" w:rsidR="002C205C" w:rsidRPr="00621470" w:rsidRDefault="00471801" w:rsidP="00BD22BA">
      <w:pPr>
        <w:spacing w:line="240" w:lineRule="auto"/>
        <w:rPr>
          <w:b/>
          <w:szCs w:val="22"/>
          <w:lang w:val="nb-NO"/>
        </w:rPr>
      </w:pPr>
      <w:r w:rsidRPr="00621470">
        <w:rPr>
          <w:b/>
          <w:lang w:val="nb-NO"/>
        </w:rPr>
        <w:t>Frekvens ikke kjent, men kan også forekomme</w:t>
      </w:r>
      <w:r w:rsidR="002C205C" w:rsidRPr="00621470">
        <w:rPr>
          <w:b/>
          <w:szCs w:val="22"/>
          <w:lang w:val="nb-NO"/>
        </w:rPr>
        <w:t>:</w:t>
      </w:r>
    </w:p>
    <w:p w14:paraId="6BA73E85" w14:textId="77777777" w:rsidR="002C205C" w:rsidRPr="00621470" w:rsidRDefault="00471801" w:rsidP="0094262D">
      <w:pPr>
        <w:numPr>
          <w:ilvl w:val="0"/>
          <w:numId w:val="14"/>
        </w:numPr>
        <w:spacing w:line="240" w:lineRule="auto"/>
        <w:ind w:right="-2"/>
        <w:rPr>
          <w:szCs w:val="22"/>
          <w:lang w:val="nb-NO"/>
        </w:rPr>
      </w:pPr>
      <w:r w:rsidRPr="00621470">
        <w:rPr>
          <w:szCs w:val="22"/>
          <w:lang w:val="nb-NO"/>
        </w:rPr>
        <w:t>Uklart syn</w:t>
      </w:r>
      <w:r w:rsidR="002C205C" w:rsidRPr="00621470">
        <w:rPr>
          <w:szCs w:val="22"/>
          <w:lang w:val="nb-NO"/>
        </w:rPr>
        <w:t>.</w:t>
      </w:r>
    </w:p>
    <w:p w14:paraId="6BA73E86" w14:textId="77777777" w:rsidR="002C205C" w:rsidRPr="00621470" w:rsidRDefault="002C205C" w:rsidP="00BD22BA">
      <w:pPr>
        <w:numPr>
          <w:ilvl w:val="12"/>
          <w:numId w:val="0"/>
        </w:numPr>
        <w:tabs>
          <w:tab w:val="clear" w:pos="567"/>
        </w:tabs>
        <w:spacing w:line="240" w:lineRule="auto"/>
        <w:ind w:right="-2"/>
        <w:rPr>
          <w:b/>
          <w:szCs w:val="22"/>
          <w:lang w:val="nb-NO"/>
        </w:rPr>
      </w:pPr>
    </w:p>
    <w:p w14:paraId="6BA73E87" w14:textId="77777777" w:rsidR="002C205C" w:rsidRPr="00621470" w:rsidRDefault="00471801" w:rsidP="00BD22BA">
      <w:pPr>
        <w:autoSpaceDE w:val="0"/>
        <w:autoSpaceDN w:val="0"/>
        <w:adjustRightInd w:val="0"/>
        <w:spacing w:line="240" w:lineRule="auto"/>
        <w:rPr>
          <w:b/>
          <w:bCs/>
          <w:szCs w:val="22"/>
          <w:highlight w:val="yellow"/>
          <w:lang w:val="nb-NO"/>
        </w:rPr>
      </w:pPr>
      <w:r w:rsidRPr="00621470">
        <w:rPr>
          <w:rFonts w:eastAsia="SimSun"/>
          <w:b/>
          <w:noProof/>
          <w:szCs w:val="22"/>
          <w:lang w:val="nb-NO"/>
        </w:rPr>
        <w:t>Melding av bivirkninger</w:t>
      </w:r>
    </w:p>
    <w:p w14:paraId="6BA73E88" w14:textId="445370BC" w:rsidR="002C205C" w:rsidRPr="00621470" w:rsidRDefault="0055572B" w:rsidP="00BD22BA">
      <w:pPr>
        <w:pStyle w:val="BodytextAgency"/>
        <w:spacing w:after="0" w:line="240" w:lineRule="auto"/>
        <w:rPr>
          <w:rFonts w:ascii="Times New Roman" w:hAnsi="Times New Roman" w:cs="Times New Roman"/>
          <w:sz w:val="22"/>
          <w:szCs w:val="22"/>
          <w:lang w:val="nb-NO"/>
        </w:rPr>
      </w:pPr>
      <w:r w:rsidRPr="00621470">
        <w:rPr>
          <w:rFonts w:ascii="Times New Roman" w:hAnsi="Times New Roman" w:cs="Times New Roman"/>
          <w:sz w:val="22"/>
          <w:szCs w:val="22"/>
          <w:lang w:val="nb-NO"/>
        </w:rPr>
        <w:t xml:space="preserve">Kontakt lege, apotek eller sykepleier dersom du opplever bivirkninger. Dette gjelder også bivirkninger som ikke er nevnt i pakningsvedlegget. Du kan også melde fra om bivirkninger direkte via </w:t>
      </w:r>
      <w:r w:rsidRPr="00621470">
        <w:rPr>
          <w:rFonts w:ascii="Times New Roman" w:hAnsi="Times New Roman" w:cs="Times New Roman"/>
          <w:sz w:val="22"/>
          <w:szCs w:val="22"/>
          <w:highlight w:val="lightGray"/>
          <w:lang w:val="nb-NO"/>
        </w:rPr>
        <w:t xml:space="preserve">det nasjonale meldesystemet som beskrevet i </w:t>
      </w:r>
      <w:r w:rsidRPr="00621470">
        <w:fldChar w:fldCharType="begin"/>
      </w:r>
      <w:ins w:id="173" w:author="translator" w:date="2025-10-20T13:43:00Z">
        <w:r w:rsidRPr="00621470">
          <w:rPr>
            <w:lang w:val="nb-NO"/>
            <w:rPrChange w:id="174" w:author="translator" w:date="2025-10-20T13:43:00Z">
              <w:rPr/>
            </w:rPrChange>
          </w:rPr>
          <w:instrText>HYPERLINK "https://www.ema.europa.eu/en/documents/template-form/qrd-appendix-v-adverse-drug-reaction-reporting-details_en.docx"</w:instrText>
        </w:r>
      </w:ins>
      <w:del w:id="175" w:author="translator" w:date="2025-10-20T13:43:00Z">
        <w:r w:rsidRPr="00621470" w:rsidDel="0055572B">
          <w:rPr>
            <w:lang w:val="nb-NO"/>
          </w:rPr>
          <w:delInstrText xml:space="preserve"> HYPERLINK "http://www.ema.europa.eu/docs/en_GB/document_library/Template_or_form/2013/03/WC500139752.doc" </w:delInstrText>
        </w:r>
      </w:del>
      <w:r w:rsidRPr="00621470">
        <w:fldChar w:fldCharType="separate"/>
      </w:r>
      <w:r w:rsidRPr="00621470">
        <w:rPr>
          <w:rStyle w:val="Hyperkobling1"/>
          <w:rFonts w:ascii="Times New Roman" w:hAnsi="Times New Roman" w:cs="Times New Roman"/>
          <w:sz w:val="22"/>
          <w:szCs w:val="22"/>
          <w:highlight w:val="lightGray"/>
          <w:lang w:val="nb-NO"/>
        </w:rPr>
        <w:t>Appendix V</w:t>
      </w:r>
      <w:r w:rsidRPr="00621470">
        <w:rPr>
          <w:rStyle w:val="Hyperkobling1"/>
          <w:rFonts w:ascii="Times New Roman" w:hAnsi="Times New Roman" w:cs="Times New Roman"/>
          <w:sz w:val="22"/>
          <w:szCs w:val="22"/>
          <w:highlight w:val="lightGray"/>
          <w:lang w:val="nb-NO"/>
        </w:rPr>
        <w:fldChar w:fldCharType="end"/>
      </w:r>
      <w:r w:rsidRPr="00621470">
        <w:rPr>
          <w:rFonts w:ascii="Times New Roman" w:hAnsi="Times New Roman" w:cs="Times New Roman"/>
          <w:sz w:val="22"/>
          <w:szCs w:val="22"/>
          <w:lang w:val="nb-NO"/>
        </w:rPr>
        <w:t>. Ved å melde fra om bivirkninger bidrar du med informasjon om sikkerheten ved bruk av dette legemidlet.</w:t>
      </w:r>
    </w:p>
    <w:p w14:paraId="6BA73E89" w14:textId="77777777" w:rsidR="001D0717" w:rsidRPr="00621470" w:rsidRDefault="001D0717" w:rsidP="00BD22BA">
      <w:pPr>
        <w:pStyle w:val="BodytextAgency"/>
        <w:spacing w:after="0" w:line="240" w:lineRule="auto"/>
        <w:rPr>
          <w:rFonts w:ascii="Times New Roman" w:hAnsi="Times New Roman" w:cs="Times New Roman"/>
          <w:sz w:val="22"/>
          <w:szCs w:val="22"/>
          <w:lang w:val="nb-NO"/>
        </w:rPr>
      </w:pPr>
    </w:p>
    <w:p w14:paraId="6BA73E8A" w14:textId="77777777" w:rsidR="001D0717" w:rsidRPr="00621470" w:rsidRDefault="001D0717" w:rsidP="00BD22BA">
      <w:pPr>
        <w:pStyle w:val="BodytextAgency"/>
        <w:spacing w:after="0" w:line="240" w:lineRule="auto"/>
        <w:rPr>
          <w:rFonts w:ascii="Times New Roman" w:hAnsi="Times New Roman" w:cs="Times New Roman"/>
          <w:sz w:val="22"/>
          <w:szCs w:val="22"/>
          <w:lang w:val="nb-NO"/>
        </w:rPr>
      </w:pPr>
    </w:p>
    <w:p w14:paraId="6BA73E8B" w14:textId="77777777" w:rsidR="001D0717" w:rsidRPr="00621470" w:rsidRDefault="001D0717" w:rsidP="00BD22BA">
      <w:pPr>
        <w:pStyle w:val="berschrift1"/>
        <w:rPr>
          <w:noProof/>
          <w:lang w:val="nb-NO"/>
        </w:rPr>
      </w:pPr>
      <w:r w:rsidRPr="00621470">
        <w:rPr>
          <w:noProof/>
          <w:lang w:val="nb-NO"/>
        </w:rPr>
        <w:t>5.</w:t>
      </w:r>
      <w:r w:rsidRPr="00621470">
        <w:rPr>
          <w:noProof/>
          <w:lang w:val="nb-NO"/>
        </w:rPr>
        <w:tab/>
      </w:r>
      <w:r w:rsidR="000F10D2" w:rsidRPr="00621470">
        <w:rPr>
          <w:szCs w:val="22"/>
          <w:lang w:val="nb-NO"/>
        </w:rPr>
        <w:t xml:space="preserve">Hvordan du oppbevarer </w:t>
      </w:r>
      <w:r w:rsidRPr="00621470">
        <w:rPr>
          <w:noProof/>
          <w:lang w:val="nb-NO"/>
        </w:rPr>
        <w:t>Seffalair Spiromax</w:t>
      </w:r>
    </w:p>
    <w:p w14:paraId="6BA73E8C"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E8D" w14:textId="77777777" w:rsidR="001D0717" w:rsidRPr="00621470" w:rsidRDefault="00DC02E3" w:rsidP="00BD22BA">
      <w:pPr>
        <w:tabs>
          <w:tab w:val="clear" w:pos="567"/>
        </w:tabs>
        <w:spacing w:line="240" w:lineRule="auto"/>
        <w:ind w:right="-2"/>
        <w:rPr>
          <w:noProof/>
          <w:szCs w:val="22"/>
          <w:lang w:val="nb-NO"/>
        </w:rPr>
      </w:pPr>
      <w:r w:rsidRPr="00621470">
        <w:rPr>
          <w:szCs w:val="22"/>
          <w:lang w:val="nb-NO"/>
        </w:rPr>
        <w:t>Oppbevares utilgjengelig for barn</w:t>
      </w:r>
      <w:r w:rsidR="001D0717" w:rsidRPr="00621470">
        <w:rPr>
          <w:noProof/>
          <w:szCs w:val="22"/>
          <w:lang w:val="nb-NO"/>
        </w:rPr>
        <w:t>.</w:t>
      </w:r>
    </w:p>
    <w:p w14:paraId="6BA73E8E" w14:textId="77777777" w:rsidR="001D0717" w:rsidRPr="00621470" w:rsidRDefault="001D0717" w:rsidP="00BD22BA">
      <w:pPr>
        <w:tabs>
          <w:tab w:val="clear" w:pos="567"/>
        </w:tabs>
        <w:spacing w:line="240" w:lineRule="auto"/>
        <w:ind w:right="-2"/>
        <w:rPr>
          <w:noProof/>
          <w:szCs w:val="22"/>
          <w:lang w:val="nb-NO"/>
        </w:rPr>
      </w:pPr>
    </w:p>
    <w:p w14:paraId="6BA73E8F" w14:textId="77777777" w:rsidR="001D0717" w:rsidRPr="00621470" w:rsidRDefault="00DC02E3" w:rsidP="00DC02E3">
      <w:pPr>
        <w:suppressAutoHyphens/>
        <w:rPr>
          <w:szCs w:val="22"/>
          <w:lang w:val="nb-NO"/>
        </w:rPr>
      </w:pPr>
      <w:r w:rsidRPr="00621470">
        <w:rPr>
          <w:noProof/>
          <w:szCs w:val="22"/>
          <w:lang w:val="nb-NO"/>
        </w:rPr>
        <w:t>Bruk ikke dette legemidlet etter utløpsdatoen som er angitt på esken og etiketten på inhalatoren din etter EXP</w:t>
      </w:r>
      <w:r w:rsidRPr="00621470">
        <w:rPr>
          <w:szCs w:val="22"/>
          <w:lang w:val="nb-NO"/>
        </w:rPr>
        <w:t>. Utløpsdatoen er den siste dagen i den angitte måneden.</w:t>
      </w:r>
    </w:p>
    <w:p w14:paraId="6BA73E90" w14:textId="77777777" w:rsidR="001D0717" w:rsidRPr="00621470" w:rsidRDefault="001D0717" w:rsidP="00BD22BA">
      <w:pPr>
        <w:tabs>
          <w:tab w:val="clear" w:pos="567"/>
        </w:tabs>
        <w:spacing w:line="240" w:lineRule="auto"/>
        <w:ind w:right="-2"/>
        <w:rPr>
          <w:noProof/>
          <w:szCs w:val="22"/>
          <w:lang w:val="nb-NO"/>
        </w:rPr>
      </w:pPr>
    </w:p>
    <w:p w14:paraId="6BA73E91" w14:textId="77777777" w:rsidR="001D0717" w:rsidRPr="00621470" w:rsidRDefault="00A7222C" w:rsidP="00BD22BA">
      <w:pPr>
        <w:tabs>
          <w:tab w:val="clear" w:pos="567"/>
        </w:tabs>
        <w:spacing w:line="240" w:lineRule="auto"/>
        <w:ind w:right="-2"/>
        <w:rPr>
          <w:noProof/>
          <w:szCs w:val="22"/>
          <w:lang w:val="nb-NO"/>
        </w:rPr>
      </w:pPr>
      <w:r w:rsidRPr="00621470">
        <w:rPr>
          <w:lang w:val="nb-NO"/>
        </w:rPr>
        <w:t>Oppbevares ved høyst 25 °C</w:t>
      </w:r>
      <w:r w:rsidRPr="00621470">
        <w:rPr>
          <w:noProof/>
          <w:szCs w:val="22"/>
          <w:vertAlign w:val="superscript"/>
          <w:lang w:val="nb-NO"/>
        </w:rPr>
        <w:t xml:space="preserve"> </w:t>
      </w:r>
      <w:r w:rsidR="001D0717" w:rsidRPr="00621470">
        <w:rPr>
          <w:noProof/>
          <w:szCs w:val="22"/>
          <w:lang w:val="nb-NO"/>
        </w:rPr>
        <w:t xml:space="preserve">. </w:t>
      </w:r>
      <w:r w:rsidRPr="00621470">
        <w:rPr>
          <w:b/>
          <w:lang w:val="nb-NO"/>
        </w:rPr>
        <w:t xml:space="preserve">Hold munnstykkedekslet lukket etter </w:t>
      </w:r>
      <w:r w:rsidR="00CC583B" w:rsidRPr="00621470">
        <w:rPr>
          <w:b/>
          <w:lang w:val="nb-NO"/>
        </w:rPr>
        <w:t xml:space="preserve">åpning </w:t>
      </w:r>
      <w:r w:rsidRPr="00621470">
        <w:rPr>
          <w:b/>
          <w:lang w:val="nb-NO"/>
        </w:rPr>
        <w:t>av foliepakningen</w:t>
      </w:r>
      <w:r w:rsidR="001D0717" w:rsidRPr="00621470">
        <w:rPr>
          <w:b/>
          <w:bCs/>
          <w:noProof/>
          <w:szCs w:val="22"/>
          <w:lang w:val="nb-NO"/>
        </w:rPr>
        <w:t>.</w:t>
      </w:r>
    </w:p>
    <w:p w14:paraId="6BA73E92" w14:textId="77777777" w:rsidR="001D0717" w:rsidRPr="00621470" w:rsidRDefault="00A7222C" w:rsidP="00BD22BA">
      <w:pPr>
        <w:tabs>
          <w:tab w:val="clear" w:pos="567"/>
        </w:tabs>
        <w:spacing w:line="240" w:lineRule="auto"/>
        <w:ind w:right="-2"/>
        <w:rPr>
          <w:i/>
          <w:iCs/>
          <w:noProof/>
          <w:szCs w:val="22"/>
          <w:lang w:val="nb-NO"/>
        </w:rPr>
      </w:pPr>
      <w:r w:rsidRPr="00621470">
        <w:rPr>
          <w:b/>
          <w:lang w:val="nb-NO"/>
        </w:rPr>
        <w:t>Bruk innen 2 måneder etter at fjernet fra foliepakningen.</w:t>
      </w:r>
      <w:r w:rsidRPr="00621470">
        <w:rPr>
          <w:lang w:val="nb-NO"/>
        </w:rPr>
        <w:t xml:space="preserve"> Bruk etiketten på inhalatoren for å skrive ned åpningsdato av folieposen</w:t>
      </w:r>
      <w:r w:rsidR="001D0717" w:rsidRPr="00621470">
        <w:rPr>
          <w:noProof/>
          <w:szCs w:val="22"/>
          <w:lang w:val="nb-NO"/>
        </w:rPr>
        <w:t xml:space="preserve">. </w:t>
      </w:r>
    </w:p>
    <w:p w14:paraId="6BA73E93" w14:textId="77777777" w:rsidR="001D0717" w:rsidRPr="00621470" w:rsidRDefault="001D0717" w:rsidP="00BD22BA">
      <w:pPr>
        <w:tabs>
          <w:tab w:val="clear" w:pos="567"/>
        </w:tabs>
        <w:spacing w:line="240" w:lineRule="auto"/>
        <w:ind w:right="-2"/>
        <w:rPr>
          <w:i/>
          <w:iCs/>
          <w:noProof/>
          <w:szCs w:val="22"/>
          <w:lang w:val="nb-NO"/>
        </w:rPr>
      </w:pPr>
    </w:p>
    <w:p w14:paraId="6BA73E94" w14:textId="77777777" w:rsidR="001D0717" w:rsidRPr="00621470" w:rsidRDefault="001D3A05" w:rsidP="00BD22BA">
      <w:pPr>
        <w:tabs>
          <w:tab w:val="clear" w:pos="567"/>
        </w:tabs>
        <w:spacing w:line="240" w:lineRule="auto"/>
        <w:ind w:right="-2"/>
        <w:rPr>
          <w:i/>
          <w:iCs/>
          <w:noProof/>
          <w:szCs w:val="22"/>
          <w:lang w:val="nb-NO"/>
        </w:rPr>
      </w:pPr>
      <w:r w:rsidRPr="00621470">
        <w:rPr>
          <w:noProof/>
          <w:szCs w:val="22"/>
          <w:lang w:val="nb-NO"/>
        </w:rPr>
        <w:t>Legemidler skal ikke kastes i avløpsvann eller sammen med husholdningsavfall. Spør på apoteket hvordan du skal kaste legemidler som du ikke lenger bruker. Disse tiltakene bidrar til å beskytte miljøet.</w:t>
      </w:r>
    </w:p>
    <w:p w14:paraId="6BA73E95" w14:textId="77777777" w:rsidR="001D0717" w:rsidRPr="00621470" w:rsidRDefault="001D0717" w:rsidP="00BD22BA">
      <w:pPr>
        <w:numPr>
          <w:ilvl w:val="12"/>
          <w:numId w:val="0"/>
        </w:numPr>
        <w:tabs>
          <w:tab w:val="clear" w:pos="567"/>
        </w:tabs>
        <w:spacing w:line="240" w:lineRule="auto"/>
        <w:ind w:right="-2"/>
        <w:rPr>
          <w:noProof/>
          <w:szCs w:val="22"/>
          <w:lang w:val="nb-NO"/>
        </w:rPr>
      </w:pPr>
    </w:p>
    <w:p w14:paraId="6BA73E96" w14:textId="77777777" w:rsidR="008355BB" w:rsidRPr="00621470" w:rsidRDefault="008355BB" w:rsidP="00BD22BA">
      <w:pPr>
        <w:numPr>
          <w:ilvl w:val="12"/>
          <w:numId w:val="0"/>
        </w:numPr>
        <w:tabs>
          <w:tab w:val="clear" w:pos="567"/>
        </w:tabs>
        <w:spacing w:line="240" w:lineRule="auto"/>
        <w:ind w:right="-2"/>
        <w:rPr>
          <w:noProof/>
          <w:szCs w:val="22"/>
          <w:lang w:val="nb-NO"/>
        </w:rPr>
      </w:pPr>
    </w:p>
    <w:p w14:paraId="6BA73E97" w14:textId="77777777" w:rsidR="001D0717" w:rsidRPr="00621470" w:rsidRDefault="001D0717" w:rsidP="00BD22BA">
      <w:pPr>
        <w:pStyle w:val="berschrift1"/>
        <w:rPr>
          <w:lang w:val="nb-NO"/>
        </w:rPr>
      </w:pPr>
      <w:r w:rsidRPr="00621470">
        <w:rPr>
          <w:lang w:val="nb-NO"/>
        </w:rPr>
        <w:t>6.</w:t>
      </w:r>
      <w:r w:rsidRPr="00621470">
        <w:rPr>
          <w:lang w:val="nb-NO"/>
        </w:rPr>
        <w:tab/>
      </w:r>
      <w:r w:rsidR="0006557A" w:rsidRPr="00621470">
        <w:rPr>
          <w:szCs w:val="22"/>
          <w:lang w:val="nb-NO"/>
        </w:rPr>
        <w:t>Innholdet i pakningen og ytterligere informasjon</w:t>
      </w:r>
    </w:p>
    <w:p w14:paraId="6BA73E98" w14:textId="77777777" w:rsidR="001D0717" w:rsidRPr="00621470" w:rsidRDefault="001D0717" w:rsidP="00BD22BA">
      <w:pPr>
        <w:numPr>
          <w:ilvl w:val="12"/>
          <w:numId w:val="0"/>
        </w:numPr>
        <w:tabs>
          <w:tab w:val="clear" w:pos="567"/>
        </w:tabs>
        <w:spacing w:line="240" w:lineRule="auto"/>
        <w:rPr>
          <w:szCs w:val="22"/>
          <w:lang w:val="nb-NO"/>
        </w:rPr>
      </w:pPr>
    </w:p>
    <w:p w14:paraId="6BA73E99" w14:textId="77777777" w:rsidR="001D0717" w:rsidRPr="00621470" w:rsidRDefault="0006557A" w:rsidP="00A506DF">
      <w:pPr>
        <w:numPr>
          <w:ilvl w:val="12"/>
          <w:numId w:val="0"/>
        </w:numPr>
        <w:tabs>
          <w:tab w:val="clear" w:pos="567"/>
        </w:tabs>
        <w:spacing w:line="240" w:lineRule="auto"/>
        <w:ind w:right="-2"/>
        <w:rPr>
          <w:b/>
          <w:szCs w:val="22"/>
          <w:lang w:val="nb-NO"/>
        </w:rPr>
      </w:pPr>
      <w:r w:rsidRPr="00621470">
        <w:rPr>
          <w:b/>
          <w:szCs w:val="22"/>
          <w:lang w:val="nb-NO"/>
        </w:rPr>
        <w:t>Sammensetning av</w:t>
      </w:r>
      <w:r w:rsidR="001D0717" w:rsidRPr="00621470">
        <w:rPr>
          <w:b/>
          <w:szCs w:val="22"/>
          <w:lang w:val="nb-NO"/>
        </w:rPr>
        <w:t xml:space="preserve"> Seffalair Spiromax </w:t>
      </w:r>
    </w:p>
    <w:p w14:paraId="6BA73E9A" w14:textId="77777777" w:rsidR="001D0717" w:rsidRPr="00621470" w:rsidRDefault="007544C4" w:rsidP="00A506DF">
      <w:pPr>
        <w:keepNext/>
        <w:numPr>
          <w:ilvl w:val="0"/>
          <w:numId w:val="2"/>
        </w:numPr>
        <w:tabs>
          <w:tab w:val="clear" w:pos="567"/>
        </w:tabs>
        <w:spacing w:line="240" w:lineRule="auto"/>
        <w:ind w:left="567" w:right="-2" w:hanging="567"/>
        <w:rPr>
          <w:i/>
          <w:iCs/>
          <w:noProof/>
          <w:szCs w:val="22"/>
          <w:lang w:val="nb-NO"/>
        </w:rPr>
      </w:pPr>
      <w:r w:rsidRPr="00621470">
        <w:rPr>
          <w:szCs w:val="22"/>
          <w:lang w:val="nb-NO"/>
        </w:rPr>
        <w:t xml:space="preserve">Virkestoffene </w:t>
      </w:r>
      <w:r w:rsidR="0006557A" w:rsidRPr="00621470">
        <w:rPr>
          <w:szCs w:val="22"/>
          <w:lang w:val="nb-NO"/>
        </w:rPr>
        <w:t>er</w:t>
      </w:r>
      <w:r w:rsidR="001D0717" w:rsidRPr="00621470">
        <w:rPr>
          <w:szCs w:val="22"/>
          <w:lang w:val="nb-NO"/>
        </w:rPr>
        <w:t xml:space="preserve"> salmeterol </w:t>
      </w:r>
      <w:r w:rsidR="0006557A" w:rsidRPr="00621470">
        <w:rPr>
          <w:szCs w:val="22"/>
          <w:lang w:val="nb-NO"/>
        </w:rPr>
        <w:t>og</w:t>
      </w:r>
      <w:r w:rsidR="001D0717" w:rsidRPr="00621470">
        <w:rPr>
          <w:szCs w:val="22"/>
          <w:lang w:val="nb-NO"/>
        </w:rPr>
        <w:t xml:space="preserve"> </w:t>
      </w:r>
      <w:r w:rsidR="00FF491E" w:rsidRPr="00621470">
        <w:rPr>
          <w:lang w:val="nb-NO"/>
        </w:rPr>
        <w:t>flutikasonpropionat</w:t>
      </w:r>
      <w:r w:rsidR="001D0717" w:rsidRPr="00621470">
        <w:rPr>
          <w:szCs w:val="22"/>
          <w:lang w:val="nb-NO"/>
        </w:rPr>
        <w:t xml:space="preserve">. </w:t>
      </w:r>
      <w:r w:rsidR="00FF491E" w:rsidRPr="00621470">
        <w:rPr>
          <w:lang w:val="nb-NO"/>
        </w:rPr>
        <w:t xml:space="preserve">Hver </w:t>
      </w:r>
      <w:r w:rsidRPr="00621470">
        <w:rPr>
          <w:lang w:val="nb-NO"/>
        </w:rPr>
        <w:t>opp</w:t>
      </w:r>
      <w:r w:rsidR="00FF491E" w:rsidRPr="00621470">
        <w:rPr>
          <w:lang w:val="nb-NO"/>
        </w:rPr>
        <w:t xml:space="preserve">målte dose inneholder </w:t>
      </w:r>
      <w:r w:rsidR="001D0717" w:rsidRPr="00621470">
        <w:rPr>
          <w:szCs w:val="22"/>
          <w:lang w:val="nb-NO"/>
        </w:rPr>
        <w:t>14</w:t>
      </w:r>
      <w:r w:rsidR="00F04C25" w:rsidRPr="00621470">
        <w:rPr>
          <w:szCs w:val="22"/>
          <w:lang w:val="nb-NO"/>
        </w:rPr>
        <w:t> </w:t>
      </w:r>
      <w:r w:rsidR="00FF491E" w:rsidRPr="00621470">
        <w:rPr>
          <w:lang w:val="nb-NO"/>
        </w:rPr>
        <w:t>mikrogram salmeterol (som salmeterolxinafoat) og</w:t>
      </w:r>
      <w:r w:rsidR="001D0717" w:rsidRPr="00621470">
        <w:rPr>
          <w:szCs w:val="22"/>
          <w:lang w:val="nb-NO"/>
        </w:rPr>
        <w:t xml:space="preserve"> 113</w:t>
      </w:r>
      <w:r w:rsidR="00F04C25" w:rsidRPr="00621470">
        <w:rPr>
          <w:szCs w:val="22"/>
          <w:lang w:val="nb-NO"/>
        </w:rPr>
        <w:t> </w:t>
      </w:r>
      <w:r w:rsidR="00FF491E" w:rsidRPr="00621470">
        <w:rPr>
          <w:lang w:val="nb-NO"/>
        </w:rPr>
        <w:t>mikrogram flutikasonpropionat</w:t>
      </w:r>
      <w:r w:rsidR="001D0717" w:rsidRPr="00621470">
        <w:rPr>
          <w:szCs w:val="22"/>
          <w:lang w:val="nb-NO"/>
        </w:rPr>
        <w:t>.</w:t>
      </w:r>
      <w:r w:rsidR="001D0717" w:rsidRPr="00621470">
        <w:rPr>
          <w:iCs/>
          <w:noProof/>
          <w:szCs w:val="22"/>
          <w:lang w:val="nb-NO"/>
        </w:rPr>
        <w:t xml:space="preserve"> </w:t>
      </w:r>
      <w:r w:rsidR="00FF491E" w:rsidRPr="00621470">
        <w:rPr>
          <w:lang w:val="nb-NO"/>
        </w:rPr>
        <w:t xml:space="preserve">Hver </w:t>
      </w:r>
      <w:r w:rsidRPr="00621470">
        <w:rPr>
          <w:lang w:val="nb-NO"/>
        </w:rPr>
        <w:t>avgitte</w:t>
      </w:r>
      <w:r w:rsidR="00FF491E" w:rsidRPr="00621470">
        <w:rPr>
          <w:lang w:val="nb-NO"/>
        </w:rPr>
        <w:t xml:space="preserve"> dose (dosen fra munnstykket) inneholder</w:t>
      </w:r>
      <w:r w:rsidR="001D0717" w:rsidRPr="00621470">
        <w:rPr>
          <w:iCs/>
          <w:szCs w:val="22"/>
          <w:lang w:val="nb-NO"/>
        </w:rPr>
        <w:t xml:space="preserve"> </w:t>
      </w:r>
      <w:r w:rsidR="001D0717" w:rsidRPr="00621470">
        <w:rPr>
          <w:iCs/>
          <w:noProof/>
          <w:szCs w:val="22"/>
          <w:lang w:val="nb-NO"/>
        </w:rPr>
        <w:t>12</w:t>
      </w:r>
      <w:r w:rsidR="00FF491E" w:rsidRPr="00621470">
        <w:rPr>
          <w:iCs/>
          <w:noProof/>
          <w:szCs w:val="22"/>
          <w:lang w:val="nb-NO"/>
        </w:rPr>
        <w:t>,</w:t>
      </w:r>
      <w:r w:rsidR="001D0717" w:rsidRPr="00621470">
        <w:rPr>
          <w:iCs/>
          <w:noProof/>
          <w:szCs w:val="22"/>
          <w:lang w:val="nb-NO"/>
        </w:rPr>
        <w:t>75</w:t>
      </w:r>
      <w:r w:rsidR="00F04C25" w:rsidRPr="00621470">
        <w:rPr>
          <w:iCs/>
          <w:noProof/>
          <w:szCs w:val="22"/>
          <w:lang w:val="nb-NO"/>
        </w:rPr>
        <w:t> </w:t>
      </w:r>
      <w:r w:rsidR="00FF491E" w:rsidRPr="00621470">
        <w:rPr>
          <w:lang w:val="nb-NO"/>
        </w:rPr>
        <w:t xml:space="preserve">mikrogram salmeterol (som salmeterolxinafoat) og </w:t>
      </w:r>
      <w:r w:rsidR="001D0717" w:rsidRPr="00621470">
        <w:rPr>
          <w:iCs/>
          <w:noProof/>
          <w:szCs w:val="22"/>
          <w:lang w:val="nb-NO"/>
        </w:rPr>
        <w:t>100</w:t>
      </w:r>
      <w:r w:rsidR="00F04C25" w:rsidRPr="00621470">
        <w:rPr>
          <w:iCs/>
          <w:noProof/>
          <w:szCs w:val="22"/>
          <w:lang w:val="nb-NO"/>
        </w:rPr>
        <w:t> </w:t>
      </w:r>
      <w:r w:rsidR="00FF491E" w:rsidRPr="00621470">
        <w:rPr>
          <w:lang w:val="nb-NO"/>
        </w:rPr>
        <w:t>mikrogram flutikasonpropionat</w:t>
      </w:r>
      <w:r w:rsidR="001D0717" w:rsidRPr="00621470">
        <w:rPr>
          <w:iCs/>
          <w:szCs w:val="22"/>
          <w:lang w:val="nb-NO"/>
        </w:rPr>
        <w:t>.</w:t>
      </w:r>
      <w:r w:rsidR="001D0717" w:rsidRPr="00621470">
        <w:rPr>
          <w:szCs w:val="22"/>
          <w:lang w:val="nb-NO"/>
        </w:rPr>
        <w:t xml:space="preserve"> </w:t>
      </w:r>
    </w:p>
    <w:p w14:paraId="6BA73E9B" w14:textId="77777777" w:rsidR="001D0717" w:rsidRPr="00621470" w:rsidRDefault="0006557A" w:rsidP="00A506DF">
      <w:pPr>
        <w:keepNext/>
        <w:numPr>
          <w:ilvl w:val="0"/>
          <w:numId w:val="2"/>
        </w:numPr>
        <w:tabs>
          <w:tab w:val="clear" w:pos="567"/>
        </w:tabs>
        <w:spacing w:line="240" w:lineRule="auto"/>
        <w:ind w:left="567" w:right="-2" w:hanging="567"/>
        <w:rPr>
          <w:noProof/>
          <w:szCs w:val="22"/>
          <w:lang w:val="nb-NO"/>
        </w:rPr>
      </w:pPr>
      <w:r w:rsidRPr="00621470">
        <w:rPr>
          <w:szCs w:val="22"/>
          <w:lang w:val="nb-NO"/>
        </w:rPr>
        <w:t xml:space="preserve">Andre innholdsstoffer er </w:t>
      </w:r>
      <w:r w:rsidR="00AB6E0C" w:rsidRPr="00621470">
        <w:rPr>
          <w:lang w:val="nb-NO"/>
        </w:rPr>
        <w:t>laktosemonohydrat (se avsnitt 2 under «</w:t>
      </w:r>
      <w:r w:rsidR="001D0717" w:rsidRPr="00621470">
        <w:rPr>
          <w:noProof/>
          <w:szCs w:val="22"/>
          <w:lang w:val="nb-NO"/>
        </w:rPr>
        <w:t xml:space="preserve">Seffalair Spiromax </w:t>
      </w:r>
      <w:r w:rsidR="00AB6E0C" w:rsidRPr="00621470">
        <w:rPr>
          <w:noProof/>
          <w:szCs w:val="22"/>
          <w:lang w:val="nb-NO"/>
        </w:rPr>
        <w:t xml:space="preserve">inneholder </w:t>
      </w:r>
      <w:r w:rsidR="00AB6E0C" w:rsidRPr="00621470">
        <w:rPr>
          <w:lang w:val="nb-NO"/>
        </w:rPr>
        <w:t>laktose»</w:t>
      </w:r>
      <w:r w:rsidR="001D0717" w:rsidRPr="00621470">
        <w:rPr>
          <w:noProof/>
          <w:szCs w:val="22"/>
          <w:lang w:val="nb-NO"/>
        </w:rPr>
        <w:t xml:space="preserve">). </w:t>
      </w:r>
    </w:p>
    <w:p w14:paraId="6BA73E9C" w14:textId="77777777" w:rsidR="001D0717" w:rsidRPr="00621470" w:rsidRDefault="001D0717" w:rsidP="00A506DF">
      <w:pPr>
        <w:keepNext/>
        <w:tabs>
          <w:tab w:val="clear" w:pos="567"/>
        </w:tabs>
        <w:spacing w:line="240" w:lineRule="auto"/>
        <w:ind w:right="-2"/>
        <w:rPr>
          <w:noProof/>
          <w:szCs w:val="22"/>
          <w:lang w:val="nb-NO"/>
        </w:rPr>
      </w:pPr>
    </w:p>
    <w:p w14:paraId="6BA73E9D" w14:textId="77777777" w:rsidR="001D0717" w:rsidRPr="00621470" w:rsidRDefault="00E948CF" w:rsidP="00A506DF">
      <w:pPr>
        <w:numPr>
          <w:ilvl w:val="12"/>
          <w:numId w:val="0"/>
        </w:numPr>
        <w:tabs>
          <w:tab w:val="clear" w:pos="567"/>
        </w:tabs>
        <w:spacing w:line="240" w:lineRule="auto"/>
        <w:ind w:right="-2"/>
        <w:rPr>
          <w:b/>
          <w:szCs w:val="22"/>
          <w:lang w:val="nb-NO"/>
        </w:rPr>
      </w:pPr>
      <w:r w:rsidRPr="00621470">
        <w:rPr>
          <w:b/>
          <w:lang w:val="nb-NO"/>
        </w:rPr>
        <w:t>Hvordan</w:t>
      </w:r>
      <w:r w:rsidR="001D0717" w:rsidRPr="00621470">
        <w:rPr>
          <w:b/>
          <w:szCs w:val="22"/>
          <w:lang w:val="nb-NO"/>
        </w:rPr>
        <w:t xml:space="preserve"> Seffalair Spiromax </w:t>
      </w:r>
      <w:r w:rsidRPr="00621470">
        <w:rPr>
          <w:b/>
          <w:lang w:val="nb-NO"/>
        </w:rPr>
        <w:t>ser ut og innholdet i pakningen</w:t>
      </w:r>
    </w:p>
    <w:p w14:paraId="6BA73E9E" w14:textId="77777777" w:rsidR="002C205C" w:rsidRPr="00621470" w:rsidRDefault="006B4601" w:rsidP="00A506DF">
      <w:pPr>
        <w:spacing w:line="240" w:lineRule="auto"/>
        <w:rPr>
          <w:szCs w:val="22"/>
          <w:lang w:val="nb-NO"/>
        </w:rPr>
      </w:pPr>
      <w:r w:rsidRPr="00621470">
        <w:rPr>
          <w:lang w:val="nb-NO"/>
        </w:rPr>
        <w:t xml:space="preserve">Hver </w:t>
      </w:r>
      <w:r w:rsidR="002C205C" w:rsidRPr="00621470">
        <w:rPr>
          <w:noProof/>
          <w:szCs w:val="22"/>
          <w:lang w:val="nb-NO"/>
        </w:rPr>
        <w:t>Seffalair</w:t>
      </w:r>
      <w:r w:rsidR="002C205C" w:rsidRPr="00621470">
        <w:rPr>
          <w:szCs w:val="22"/>
          <w:lang w:val="nb-NO"/>
        </w:rPr>
        <w:t xml:space="preserve"> Spiromax </w:t>
      </w:r>
      <w:r w:rsidRPr="00621470">
        <w:rPr>
          <w:lang w:val="nb-NO"/>
        </w:rPr>
        <w:t>inhalator inneholder 60 inhalasjoner og har hvit hoveddel med et delvis gjennomsiktig gult munnstykkedeksel</w:t>
      </w:r>
      <w:r w:rsidR="002C205C" w:rsidRPr="00621470">
        <w:rPr>
          <w:szCs w:val="22"/>
          <w:lang w:val="nb-NO"/>
        </w:rPr>
        <w:t>.</w:t>
      </w:r>
    </w:p>
    <w:p w14:paraId="6BA73E9F" w14:textId="77777777" w:rsidR="001D0717" w:rsidRPr="00621470" w:rsidRDefault="001D0717" w:rsidP="00A506DF">
      <w:pPr>
        <w:spacing w:line="240" w:lineRule="auto"/>
        <w:rPr>
          <w:szCs w:val="22"/>
          <w:lang w:val="nb-NO"/>
        </w:rPr>
      </w:pPr>
    </w:p>
    <w:p w14:paraId="6BA73EA0" w14:textId="77777777" w:rsidR="001D0717" w:rsidRPr="00621470" w:rsidRDefault="002C07CE" w:rsidP="00A506DF">
      <w:pPr>
        <w:spacing w:line="240" w:lineRule="auto"/>
        <w:rPr>
          <w:strike/>
          <w:szCs w:val="22"/>
          <w:lang w:val="nb-NO"/>
        </w:rPr>
      </w:pPr>
      <w:r w:rsidRPr="00621470">
        <w:rPr>
          <w:szCs w:val="22"/>
          <w:lang w:val="nb-NO"/>
        </w:rPr>
        <w:t xml:space="preserve">Seffalair Spiromax </w:t>
      </w:r>
      <w:r w:rsidR="006B4601" w:rsidRPr="00621470">
        <w:rPr>
          <w:szCs w:val="22"/>
          <w:lang w:val="nb-NO"/>
        </w:rPr>
        <w:t>leveres i pakninger med</w:t>
      </w:r>
      <w:r w:rsidRPr="00621470">
        <w:rPr>
          <w:szCs w:val="22"/>
          <w:lang w:val="nb-NO"/>
        </w:rPr>
        <w:t xml:space="preserve"> </w:t>
      </w:r>
      <w:r w:rsidR="001D0717" w:rsidRPr="00621470">
        <w:rPr>
          <w:szCs w:val="22"/>
          <w:lang w:val="nb-NO"/>
        </w:rPr>
        <w:t xml:space="preserve">1 </w:t>
      </w:r>
      <w:r w:rsidRPr="00621470">
        <w:rPr>
          <w:szCs w:val="22"/>
          <w:lang w:val="nb-NO"/>
        </w:rPr>
        <w:t>inhal</w:t>
      </w:r>
      <w:r w:rsidR="006B4601" w:rsidRPr="00621470">
        <w:rPr>
          <w:szCs w:val="22"/>
          <w:lang w:val="nb-NO"/>
        </w:rPr>
        <w:t>ato</w:t>
      </w:r>
      <w:r w:rsidRPr="00621470">
        <w:rPr>
          <w:szCs w:val="22"/>
          <w:lang w:val="nb-NO"/>
        </w:rPr>
        <w:t xml:space="preserve">r </w:t>
      </w:r>
      <w:r w:rsidR="006B4601" w:rsidRPr="00621470">
        <w:rPr>
          <w:szCs w:val="22"/>
          <w:lang w:val="nb-NO"/>
        </w:rPr>
        <w:t>og i multipakninger med</w:t>
      </w:r>
      <w:r w:rsidRPr="00621470">
        <w:rPr>
          <w:szCs w:val="22"/>
          <w:lang w:val="nb-NO"/>
        </w:rPr>
        <w:t xml:space="preserve"> </w:t>
      </w:r>
      <w:r w:rsidR="001D0717" w:rsidRPr="00621470">
        <w:rPr>
          <w:szCs w:val="22"/>
          <w:lang w:val="nb-NO"/>
        </w:rPr>
        <w:t xml:space="preserve">3 </w:t>
      </w:r>
      <w:r w:rsidR="006B4601" w:rsidRPr="00621470">
        <w:rPr>
          <w:szCs w:val="22"/>
          <w:lang w:val="nb-NO"/>
        </w:rPr>
        <w:t>esker</w:t>
      </w:r>
      <w:r w:rsidRPr="00621470">
        <w:rPr>
          <w:szCs w:val="22"/>
          <w:lang w:val="nb-NO"/>
        </w:rPr>
        <w:t xml:space="preserve">, </w:t>
      </w:r>
      <w:r w:rsidR="006B4601" w:rsidRPr="00621470">
        <w:rPr>
          <w:szCs w:val="22"/>
          <w:lang w:val="nb-NO"/>
        </w:rPr>
        <w:t>hver med</w:t>
      </w:r>
      <w:r w:rsidRPr="00621470">
        <w:rPr>
          <w:szCs w:val="22"/>
          <w:lang w:val="nb-NO"/>
        </w:rPr>
        <w:t xml:space="preserve"> 1 </w:t>
      </w:r>
      <w:r w:rsidR="001D0717" w:rsidRPr="00621470">
        <w:rPr>
          <w:szCs w:val="22"/>
          <w:lang w:val="nb-NO"/>
        </w:rPr>
        <w:t>inhal</w:t>
      </w:r>
      <w:r w:rsidR="006B4601" w:rsidRPr="00621470">
        <w:rPr>
          <w:szCs w:val="22"/>
          <w:lang w:val="nb-NO"/>
        </w:rPr>
        <w:t>ato</w:t>
      </w:r>
      <w:r w:rsidR="001D0717" w:rsidRPr="00621470">
        <w:rPr>
          <w:szCs w:val="22"/>
          <w:lang w:val="nb-NO"/>
        </w:rPr>
        <w:t xml:space="preserve">r. </w:t>
      </w:r>
      <w:r w:rsidR="006B4601" w:rsidRPr="00621470">
        <w:rPr>
          <w:lang w:val="nb-NO"/>
        </w:rPr>
        <w:t>Ikke alle pakningsstørrelser vil nødvendigvis bli markedsført i ditt land</w:t>
      </w:r>
      <w:r w:rsidR="001D0717" w:rsidRPr="00621470">
        <w:rPr>
          <w:szCs w:val="22"/>
          <w:lang w:val="nb-NO"/>
        </w:rPr>
        <w:t>.</w:t>
      </w:r>
    </w:p>
    <w:p w14:paraId="6BA73EA1" w14:textId="77777777" w:rsidR="001D0717" w:rsidRPr="00621470" w:rsidRDefault="001D0717" w:rsidP="00A506DF">
      <w:pPr>
        <w:numPr>
          <w:ilvl w:val="12"/>
          <w:numId w:val="0"/>
        </w:numPr>
        <w:tabs>
          <w:tab w:val="clear" w:pos="567"/>
        </w:tabs>
        <w:spacing w:line="240" w:lineRule="auto"/>
        <w:rPr>
          <w:szCs w:val="22"/>
          <w:lang w:val="nb-NO"/>
        </w:rPr>
      </w:pPr>
    </w:p>
    <w:p w14:paraId="6BA73EA2" w14:textId="77777777" w:rsidR="001D0717" w:rsidRPr="00621470" w:rsidRDefault="006B4601" w:rsidP="00A506DF">
      <w:pPr>
        <w:numPr>
          <w:ilvl w:val="12"/>
          <w:numId w:val="0"/>
        </w:numPr>
        <w:tabs>
          <w:tab w:val="clear" w:pos="567"/>
        </w:tabs>
        <w:spacing w:line="240" w:lineRule="auto"/>
        <w:ind w:right="-2"/>
        <w:rPr>
          <w:b/>
          <w:szCs w:val="22"/>
          <w:lang w:val="nb-NO"/>
        </w:rPr>
      </w:pPr>
      <w:r w:rsidRPr="00621470">
        <w:rPr>
          <w:b/>
          <w:lang w:val="nb-NO"/>
        </w:rPr>
        <w:t>Innehaver av markedsføringstillatelsen</w:t>
      </w:r>
      <w:r w:rsidR="001D0717" w:rsidRPr="00621470">
        <w:rPr>
          <w:b/>
          <w:szCs w:val="22"/>
          <w:lang w:val="nb-NO"/>
        </w:rPr>
        <w:t xml:space="preserve"> </w:t>
      </w:r>
    </w:p>
    <w:p w14:paraId="6BA73EA3" w14:textId="77777777" w:rsidR="001D0717" w:rsidRPr="00621470" w:rsidRDefault="001D0717" w:rsidP="00A506DF">
      <w:pPr>
        <w:numPr>
          <w:ilvl w:val="12"/>
          <w:numId w:val="0"/>
        </w:numPr>
        <w:tabs>
          <w:tab w:val="clear" w:pos="567"/>
        </w:tabs>
        <w:spacing w:line="240" w:lineRule="auto"/>
        <w:ind w:right="-2"/>
        <w:rPr>
          <w:noProof/>
          <w:szCs w:val="22"/>
          <w:lang w:val="nb-NO"/>
        </w:rPr>
      </w:pPr>
      <w:r w:rsidRPr="00621470">
        <w:rPr>
          <w:noProof/>
          <w:szCs w:val="22"/>
          <w:lang w:val="nb-NO"/>
        </w:rPr>
        <w:t>Teva B.V.</w:t>
      </w:r>
    </w:p>
    <w:p w14:paraId="6BA73EA4" w14:textId="77777777" w:rsidR="001D0717" w:rsidRPr="007B669F" w:rsidRDefault="001D0717" w:rsidP="00A506DF">
      <w:pPr>
        <w:numPr>
          <w:ilvl w:val="12"/>
          <w:numId w:val="0"/>
        </w:numPr>
        <w:tabs>
          <w:tab w:val="clear" w:pos="567"/>
        </w:tabs>
        <w:spacing w:line="240" w:lineRule="auto"/>
        <w:ind w:right="-2"/>
        <w:rPr>
          <w:noProof/>
          <w:szCs w:val="22"/>
          <w:lang w:val="nb-NO"/>
          <w:rPrChange w:id="176" w:author="translator" w:date="2025-10-20T13:28:00Z">
            <w:rPr>
              <w:noProof/>
              <w:szCs w:val="22"/>
            </w:rPr>
          </w:rPrChange>
        </w:rPr>
      </w:pPr>
      <w:r w:rsidRPr="007B669F">
        <w:rPr>
          <w:noProof/>
          <w:szCs w:val="22"/>
          <w:lang w:val="nb-NO"/>
          <w:rPrChange w:id="177" w:author="translator" w:date="2025-10-20T13:28:00Z">
            <w:rPr>
              <w:noProof/>
              <w:szCs w:val="22"/>
            </w:rPr>
          </w:rPrChange>
        </w:rPr>
        <w:t xml:space="preserve">Swensweg 5, </w:t>
      </w:r>
    </w:p>
    <w:p w14:paraId="6BA73EA5" w14:textId="77777777" w:rsidR="001D0717" w:rsidRPr="007B669F" w:rsidRDefault="001D0717" w:rsidP="00A506DF">
      <w:pPr>
        <w:numPr>
          <w:ilvl w:val="12"/>
          <w:numId w:val="0"/>
        </w:numPr>
        <w:tabs>
          <w:tab w:val="clear" w:pos="567"/>
        </w:tabs>
        <w:spacing w:line="240" w:lineRule="auto"/>
        <w:ind w:right="-2"/>
        <w:rPr>
          <w:noProof/>
          <w:szCs w:val="22"/>
          <w:lang w:val="nb-NO"/>
          <w:rPrChange w:id="178" w:author="translator" w:date="2025-10-20T13:28:00Z">
            <w:rPr>
              <w:noProof/>
              <w:szCs w:val="22"/>
            </w:rPr>
          </w:rPrChange>
        </w:rPr>
      </w:pPr>
      <w:r w:rsidRPr="007B669F">
        <w:rPr>
          <w:noProof/>
          <w:szCs w:val="22"/>
          <w:lang w:val="nb-NO"/>
          <w:rPrChange w:id="179" w:author="translator" w:date="2025-10-20T13:28:00Z">
            <w:rPr>
              <w:noProof/>
              <w:szCs w:val="22"/>
            </w:rPr>
          </w:rPrChange>
        </w:rPr>
        <w:t xml:space="preserve">2031 GA Haarlem, </w:t>
      </w:r>
    </w:p>
    <w:p w14:paraId="6BA73EA6" w14:textId="77777777" w:rsidR="001D0717" w:rsidRPr="007B669F" w:rsidRDefault="003A44EE" w:rsidP="00A506DF">
      <w:pPr>
        <w:numPr>
          <w:ilvl w:val="12"/>
          <w:numId w:val="0"/>
        </w:numPr>
        <w:tabs>
          <w:tab w:val="clear" w:pos="567"/>
        </w:tabs>
        <w:spacing w:line="240" w:lineRule="auto"/>
        <w:ind w:right="-2"/>
        <w:rPr>
          <w:noProof/>
          <w:szCs w:val="22"/>
          <w:lang w:val="nb-NO"/>
          <w:rPrChange w:id="180" w:author="translator" w:date="2025-10-20T13:28:00Z">
            <w:rPr>
              <w:noProof/>
              <w:szCs w:val="22"/>
            </w:rPr>
          </w:rPrChange>
        </w:rPr>
      </w:pPr>
      <w:r w:rsidRPr="007B669F">
        <w:rPr>
          <w:noProof/>
          <w:szCs w:val="22"/>
          <w:lang w:val="nb-NO"/>
          <w:rPrChange w:id="181" w:author="translator" w:date="2025-10-20T13:28:00Z">
            <w:rPr>
              <w:noProof/>
              <w:szCs w:val="22"/>
            </w:rPr>
          </w:rPrChange>
        </w:rPr>
        <w:t>Nederland</w:t>
      </w:r>
    </w:p>
    <w:p w14:paraId="6BA73EA7" w14:textId="77777777" w:rsidR="001D0717" w:rsidRPr="007B669F" w:rsidRDefault="001D0717" w:rsidP="00BD22BA">
      <w:pPr>
        <w:numPr>
          <w:ilvl w:val="12"/>
          <w:numId w:val="0"/>
        </w:numPr>
        <w:tabs>
          <w:tab w:val="clear" w:pos="567"/>
        </w:tabs>
        <w:spacing w:line="240" w:lineRule="auto"/>
        <w:ind w:right="-2"/>
        <w:rPr>
          <w:noProof/>
          <w:szCs w:val="22"/>
          <w:lang w:val="nb-NO"/>
          <w:rPrChange w:id="182" w:author="translator" w:date="2025-10-20T13:28:00Z">
            <w:rPr>
              <w:noProof/>
              <w:szCs w:val="22"/>
            </w:rPr>
          </w:rPrChange>
        </w:rPr>
      </w:pPr>
    </w:p>
    <w:p w14:paraId="6BA73EA8" w14:textId="77777777" w:rsidR="001D0717" w:rsidRPr="007B669F" w:rsidRDefault="00962F3D" w:rsidP="003D592F">
      <w:pPr>
        <w:keepNext/>
        <w:tabs>
          <w:tab w:val="clear" w:pos="567"/>
        </w:tabs>
        <w:spacing w:line="240" w:lineRule="auto"/>
        <w:jc w:val="both"/>
        <w:rPr>
          <w:b/>
          <w:noProof/>
          <w:szCs w:val="22"/>
          <w:lang w:val="nb-NO"/>
          <w:rPrChange w:id="183" w:author="translator" w:date="2025-10-20T13:28:00Z">
            <w:rPr>
              <w:b/>
              <w:noProof/>
              <w:szCs w:val="22"/>
            </w:rPr>
          </w:rPrChange>
        </w:rPr>
      </w:pPr>
      <w:r w:rsidRPr="007B669F">
        <w:rPr>
          <w:b/>
          <w:noProof/>
          <w:szCs w:val="22"/>
          <w:lang w:val="nb-NO"/>
          <w:rPrChange w:id="184" w:author="translator" w:date="2025-10-20T13:28:00Z">
            <w:rPr>
              <w:b/>
              <w:noProof/>
              <w:szCs w:val="22"/>
            </w:rPr>
          </w:rPrChange>
        </w:rPr>
        <w:lastRenderedPageBreak/>
        <w:t>Tilvirk</w:t>
      </w:r>
      <w:r w:rsidR="001D0717" w:rsidRPr="007B669F">
        <w:rPr>
          <w:b/>
          <w:noProof/>
          <w:szCs w:val="22"/>
          <w:lang w:val="nb-NO"/>
          <w:rPrChange w:id="185" w:author="translator" w:date="2025-10-20T13:28:00Z">
            <w:rPr>
              <w:b/>
              <w:noProof/>
              <w:szCs w:val="22"/>
            </w:rPr>
          </w:rPrChange>
        </w:rPr>
        <w:t>er</w:t>
      </w:r>
    </w:p>
    <w:p w14:paraId="6BA73EA9" w14:textId="77777777" w:rsidR="001D0717" w:rsidRPr="007B669F" w:rsidRDefault="001D0717" w:rsidP="003D592F">
      <w:pPr>
        <w:keepNext/>
        <w:tabs>
          <w:tab w:val="clear" w:pos="567"/>
        </w:tabs>
        <w:spacing w:line="240" w:lineRule="auto"/>
        <w:jc w:val="both"/>
        <w:rPr>
          <w:noProof/>
          <w:szCs w:val="22"/>
          <w:lang w:val="nb-NO"/>
          <w:rPrChange w:id="186" w:author="translator" w:date="2025-10-20T13:28:00Z">
            <w:rPr>
              <w:noProof/>
              <w:szCs w:val="22"/>
            </w:rPr>
          </w:rPrChange>
        </w:rPr>
      </w:pPr>
      <w:r w:rsidRPr="007B669F">
        <w:rPr>
          <w:noProof/>
          <w:szCs w:val="22"/>
          <w:lang w:val="nb-NO"/>
          <w:rPrChange w:id="187" w:author="translator" w:date="2025-10-20T13:28:00Z">
            <w:rPr>
              <w:noProof/>
              <w:szCs w:val="22"/>
            </w:rPr>
          </w:rPrChange>
        </w:rPr>
        <w:t>Norton (Waterford) Limited T/A Teva Pharmaceuticals Ireland</w:t>
      </w:r>
    </w:p>
    <w:p w14:paraId="6BA73EAA" w14:textId="77777777" w:rsidR="001D0717" w:rsidRPr="007B669F" w:rsidRDefault="001D0717" w:rsidP="003D592F">
      <w:pPr>
        <w:keepNext/>
        <w:tabs>
          <w:tab w:val="clear" w:pos="567"/>
        </w:tabs>
        <w:spacing w:line="240" w:lineRule="auto"/>
        <w:jc w:val="both"/>
        <w:rPr>
          <w:noProof/>
          <w:szCs w:val="22"/>
          <w:lang w:val="nb-NO"/>
          <w:rPrChange w:id="188" w:author="translator" w:date="2025-10-20T13:28:00Z">
            <w:rPr>
              <w:noProof/>
              <w:szCs w:val="22"/>
            </w:rPr>
          </w:rPrChange>
        </w:rPr>
      </w:pPr>
      <w:r w:rsidRPr="007B669F">
        <w:rPr>
          <w:noProof/>
          <w:szCs w:val="22"/>
          <w:lang w:val="nb-NO"/>
          <w:rPrChange w:id="189" w:author="translator" w:date="2025-10-20T13:28:00Z">
            <w:rPr>
              <w:noProof/>
              <w:szCs w:val="22"/>
            </w:rPr>
          </w:rPrChange>
        </w:rPr>
        <w:t xml:space="preserve">Unit </w:t>
      </w:r>
      <w:r w:rsidR="00BB75BE" w:rsidRPr="007B669F">
        <w:rPr>
          <w:noProof/>
          <w:szCs w:val="22"/>
          <w:lang w:val="nb-NO"/>
          <w:rPrChange w:id="190" w:author="translator" w:date="2025-10-20T13:28:00Z">
            <w:rPr>
              <w:noProof/>
              <w:szCs w:val="22"/>
            </w:rPr>
          </w:rPrChange>
        </w:rPr>
        <w:t xml:space="preserve">14/15, </w:t>
      </w:r>
      <w:r w:rsidRPr="007B669F">
        <w:rPr>
          <w:noProof/>
          <w:szCs w:val="22"/>
          <w:lang w:val="nb-NO"/>
          <w:rPrChange w:id="191" w:author="translator" w:date="2025-10-20T13:28:00Z">
            <w:rPr>
              <w:noProof/>
              <w:szCs w:val="22"/>
            </w:rPr>
          </w:rPrChange>
        </w:rPr>
        <w:t>27/35</w:t>
      </w:r>
      <w:r w:rsidR="00BB75BE" w:rsidRPr="007B669F">
        <w:rPr>
          <w:noProof/>
          <w:szCs w:val="22"/>
          <w:lang w:val="nb-NO"/>
          <w:rPrChange w:id="192" w:author="translator" w:date="2025-10-20T13:28:00Z">
            <w:rPr>
              <w:noProof/>
              <w:szCs w:val="22"/>
            </w:rPr>
          </w:rPrChange>
        </w:rPr>
        <w:t xml:space="preserve"> &amp; 301</w:t>
      </w:r>
      <w:r w:rsidRPr="007B669F">
        <w:rPr>
          <w:noProof/>
          <w:szCs w:val="22"/>
          <w:lang w:val="nb-NO"/>
          <w:rPrChange w:id="193" w:author="translator" w:date="2025-10-20T13:28:00Z">
            <w:rPr>
              <w:noProof/>
              <w:szCs w:val="22"/>
            </w:rPr>
          </w:rPrChange>
        </w:rPr>
        <w:t>, IDA Industrial Park, Cork Road, Waterford, Irland</w:t>
      </w:r>
    </w:p>
    <w:p w14:paraId="6BA73EAB" w14:textId="77777777" w:rsidR="001D0717" w:rsidRPr="007B669F" w:rsidRDefault="001D0717" w:rsidP="00BD22BA">
      <w:pPr>
        <w:tabs>
          <w:tab w:val="clear" w:pos="567"/>
        </w:tabs>
        <w:spacing w:line="240" w:lineRule="auto"/>
        <w:jc w:val="both"/>
        <w:rPr>
          <w:noProof/>
          <w:szCs w:val="22"/>
          <w:lang w:val="nb-NO"/>
          <w:rPrChange w:id="194" w:author="translator" w:date="2025-10-20T13:28:00Z">
            <w:rPr>
              <w:noProof/>
              <w:szCs w:val="22"/>
            </w:rPr>
          </w:rPrChange>
        </w:rPr>
      </w:pPr>
    </w:p>
    <w:p w14:paraId="6BA73EAC" w14:textId="77777777" w:rsidR="00CF41EB" w:rsidRPr="00E97D9C" w:rsidRDefault="001D0717" w:rsidP="00BD22BA">
      <w:pPr>
        <w:spacing w:line="240" w:lineRule="auto"/>
        <w:rPr>
          <w:szCs w:val="22"/>
          <w:lang w:val="nn-NO"/>
        </w:rPr>
      </w:pPr>
      <w:r w:rsidRPr="00E97D9C">
        <w:rPr>
          <w:szCs w:val="22"/>
          <w:lang w:val="nn-NO"/>
        </w:rPr>
        <w:t xml:space="preserve">Teva Operations Poland Sp. z o.o. </w:t>
      </w:r>
    </w:p>
    <w:p w14:paraId="6BA73EAD" w14:textId="77777777" w:rsidR="001D0717" w:rsidRPr="00E97D9C" w:rsidRDefault="001D0717" w:rsidP="00BD22BA">
      <w:pPr>
        <w:spacing w:line="240" w:lineRule="auto"/>
        <w:rPr>
          <w:szCs w:val="22"/>
          <w:lang w:val="nn-NO"/>
        </w:rPr>
      </w:pPr>
      <w:r w:rsidRPr="00E97D9C">
        <w:rPr>
          <w:szCs w:val="22"/>
          <w:lang w:val="nn-NO"/>
        </w:rPr>
        <w:t>Mogilska 80 Str. 31-546 Kraków, Pol</w:t>
      </w:r>
      <w:r w:rsidR="00962F3D" w:rsidRPr="00E97D9C">
        <w:rPr>
          <w:szCs w:val="22"/>
          <w:lang w:val="nn-NO"/>
        </w:rPr>
        <w:t>en</w:t>
      </w:r>
    </w:p>
    <w:p w14:paraId="6BA73EAE" w14:textId="77777777" w:rsidR="001D0717" w:rsidRPr="00E97D9C" w:rsidRDefault="001D0717" w:rsidP="00BD22BA">
      <w:pPr>
        <w:tabs>
          <w:tab w:val="clear" w:pos="567"/>
        </w:tabs>
        <w:spacing w:line="240" w:lineRule="auto"/>
        <w:jc w:val="both"/>
        <w:rPr>
          <w:noProof/>
          <w:szCs w:val="22"/>
          <w:highlight w:val="lightGray"/>
          <w:lang w:val="nn-NO"/>
        </w:rPr>
      </w:pPr>
    </w:p>
    <w:p w14:paraId="6BA73EAF" w14:textId="77777777" w:rsidR="001D0717" w:rsidRPr="00621470" w:rsidRDefault="00405F7C" w:rsidP="00BD22BA">
      <w:pPr>
        <w:numPr>
          <w:ilvl w:val="12"/>
          <w:numId w:val="0"/>
        </w:numPr>
        <w:tabs>
          <w:tab w:val="clear" w:pos="567"/>
        </w:tabs>
        <w:spacing w:line="240" w:lineRule="auto"/>
        <w:ind w:right="-2"/>
        <w:rPr>
          <w:noProof/>
          <w:szCs w:val="22"/>
          <w:lang w:val="nb-NO"/>
        </w:rPr>
      </w:pPr>
      <w:r w:rsidRPr="00621470">
        <w:rPr>
          <w:szCs w:val="22"/>
          <w:lang w:val="nb-NO"/>
        </w:rPr>
        <w:t>Ta kontakt med den lokale representanten for innehaveren av markedsføringstillatelsen for ytterligere informasjon om dette legemidlet</w:t>
      </w:r>
      <w:r w:rsidR="001D0717" w:rsidRPr="00621470">
        <w:rPr>
          <w:noProof/>
          <w:szCs w:val="22"/>
          <w:lang w:val="nb-NO"/>
        </w:rPr>
        <w:t>:</w:t>
      </w:r>
    </w:p>
    <w:p w14:paraId="6BA73EB0" w14:textId="77777777" w:rsidR="00F3343E" w:rsidRPr="00621470" w:rsidRDefault="00F3343E" w:rsidP="00BD22BA">
      <w:pPr>
        <w:numPr>
          <w:ilvl w:val="12"/>
          <w:numId w:val="0"/>
        </w:numPr>
        <w:tabs>
          <w:tab w:val="clear" w:pos="567"/>
        </w:tabs>
        <w:spacing w:line="240" w:lineRule="auto"/>
        <w:ind w:right="-2"/>
        <w:rPr>
          <w:noProof/>
          <w:szCs w:val="22"/>
          <w:lang w:val="nb-NO"/>
          <w:rPrChange w:id="195" w:author="translator" w:date="2025-10-14T01:35:00Z">
            <w:rPr>
              <w:noProof/>
              <w:szCs w:val="22"/>
            </w:rPr>
          </w:rPrChange>
        </w:rPr>
      </w:pPr>
    </w:p>
    <w:tbl>
      <w:tblPr>
        <w:tblW w:w="9322" w:type="dxa"/>
        <w:tblLayout w:type="fixed"/>
        <w:tblLook w:val="0000" w:firstRow="0" w:lastRow="0" w:firstColumn="0" w:lastColumn="0" w:noHBand="0" w:noVBand="0"/>
      </w:tblPr>
      <w:tblGrid>
        <w:gridCol w:w="4644"/>
        <w:gridCol w:w="4678"/>
      </w:tblGrid>
      <w:tr w:rsidR="005B5E4F" w:rsidRPr="007B669F" w14:paraId="6BA73EB9" w14:textId="77777777" w:rsidTr="00D77554">
        <w:trPr>
          <w:cantSplit/>
        </w:trPr>
        <w:tc>
          <w:tcPr>
            <w:tcW w:w="4644" w:type="dxa"/>
          </w:tcPr>
          <w:p w14:paraId="6BA73EB1" w14:textId="77777777" w:rsidR="005B5E4F" w:rsidRPr="00621470" w:rsidRDefault="005B5E4F" w:rsidP="00D77554">
            <w:pPr>
              <w:spacing w:line="240" w:lineRule="auto"/>
              <w:rPr>
                <w:b/>
                <w:noProof/>
                <w:szCs w:val="22"/>
                <w:lang w:val="nb-NO"/>
              </w:rPr>
            </w:pPr>
            <w:r w:rsidRPr="00621470">
              <w:rPr>
                <w:b/>
                <w:noProof/>
                <w:szCs w:val="22"/>
                <w:lang w:val="nb-NO"/>
              </w:rPr>
              <w:t>België/Belgique/Belgien</w:t>
            </w:r>
          </w:p>
          <w:p w14:paraId="6BA73EB2" w14:textId="77777777" w:rsidR="005B5E4F" w:rsidRPr="00621470" w:rsidRDefault="005B5E4F" w:rsidP="00D77554">
            <w:pPr>
              <w:spacing w:line="240" w:lineRule="auto"/>
              <w:rPr>
                <w:noProof/>
                <w:szCs w:val="22"/>
                <w:lang w:val="nb-NO"/>
              </w:rPr>
            </w:pPr>
            <w:r w:rsidRPr="00621470">
              <w:rPr>
                <w:noProof/>
                <w:szCs w:val="22"/>
                <w:lang w:val="nb-NO"/>
              </w:rPr>
              <w:t xml:space="preserve">Teva Pharma Belgium N.V./S.A./AG </w:t>
            </w:r>
          </w:p>
          <w:p w14:paraId="6BA73EB3" w14:textId="77777777" w:rsidR="005B5E4F" w:rsidRPr="00621470" w:rsidRDefault="005B5E4F" w:rsidP="00D77554">
            <w:pPr>
              <w:spacing w:line="240" w:lineRule="auto"/>
              <w:rPr>
                <w:noProof/>
                <w:szCs w:val="22"/>
                <w:lang w:val="nb-NO"/>
              </w:rPr>
            </w:pPr>
            <w:r w:rsidRPr="00621470">
              <w:rPr>
                <w:noProof/>
                <w:szCs w:val="22"/>
                <w:lang w:val="nb-NO"/>
              </w:rPr>
              <w:t>Tél/Tel: +32 38207373</w:t>
            </w:r>
          </w:p>
          <w:p w14:paraId="6BA73EB4" w14:textId="77777777" w:rsidR="005B5E4F" w:rsidRPr="00621470" w:rsidRDefault="005B5E4F" w:rsidP="00D77554">
            <w:pPr>
              <w:spacing w:line="240" w:lineRule="auto"/>
              <w:rPr>
                <w:bCs/>
                <w:noProof/>
                <w:szCs w:val="22"/>
                <w:lang w:val="nb-NO"/>
              </w:rPr>
            </w:pPr>
          </w:p>
        </w:tc>
        <w:tc>
          <w:tcPr>
            <w:tcW w:w="4678" w:type="dxa"/>
          </w:tcPr>
          <w:p w14:paraId="6BA73EB5" w14:textId="77777777" w:rsidR="005B5E4F" w:rsidRPr="007B669F" w:rsidRDefault="005B5E4F" w:rsidP="00D77554">
            <w:pPr>
              <w:spacing w:line="240" w:lineRule="auto"/>
              <w:rPr>
                <w:b/>
                <w:noProof/>
                <w:szCs w:val="22"/>
                <w:lang w:val="nb-NO"/>
              </w:rPr>
            </w:pPr>
            <w:r w:rsidRPr="007B669F">
              <w:rPr>
                <w:b/>
                <w:noProof/>
                <w:szCs w:val="22"/>
                <w:lang w:val="nb-NO"/>
              </w:rPr>
              <w:t>Lietuva</w:t>
            </w:r>
          </w:p>
          <w:p w14:paraId="6BA73EB6" w14:textId="77777777" w:rsidR="005B5E4F" w:rsidRPr="007B669F" w:rsidRDefault="005B5E4F" w:rsidP="00D77554">
            <w:pPr>
              <w:spacing w:line="240" w:lineRule="auto"/>
              <w:rPr>
                <w:noProof/>
                <w:szCs w:val="22"/>
                <w:lang w:val="nb-NO"/>
              </w:rPr>
            </w:pPr>
            <w:r w:rsidRPr="007B669F">
              <w:rPr>
                <w:noProof/>
                <w:szCs w:val="22"/>
                <w:lang w:val="nb-NO"/>
              </w:rPr>
              <w:t>UAB Teva Baltics</w:t>
            </w:r>
          </w:p>
          <w:p w14:paraId="6BA73EB7" w14:textId="77777777" w:rsidR="005B5E4F" w:rsidRPr="007B669F" w:rsidRDefault="005B5E4F" w:rsidP="00D77554">
            <w:pPr>
              <w:spacing w:line="240" w:lineRule="auto"/>
              <w:rPr>
                <w:noProof/>
                <w:szCs w:val="22"/>
                <w:lang w:val="nb-NO"/>
              </w:rPr>
            </w:pPr>
            <w:r w:rsidRPr="007B669F">
              <w:rPr>
                <w:noProof/>
                <w:szCs w:val="22"/>
                <w:lang w:val="nb-NO"/>
              </w:rPr>
              <w:t>Tel: +370 52660203</w:t>
            </w:r>
          </w:p>
          <w:p w14:paraId="6BA73EB8" w14:textId="77777777" w:rsidR="005B5E4F" w:rsidRPr="007B669F" w:rsidRDefault="005B5E4F" w:rsidP="00D77554">
            <w:pPr>
              <w:spacing w:line="240" w:lineRule="auto"/>
              <w:rPr>
                <w:bCs/>
                <w:noProof/>
                <w:szCs w:val="22"/>
                <w:lang w:val="nb-NO"/>
              </w:rPr>
            </w:pPr>
          </w:p>
        </w:tc>
      </w:tr>
      <w:tr w:rsidR="005B5E4F" w:rsidRPr="00621470" w14:paraId="6BA73EC3" w14:textId="77777777" w:rsidTr="00D77554">
        <w:trPr>
          <w:cantSplit/>
        </w:trPr>
        <w:tc>
          <w:tcPr>
            <w:tcW w:w="4644" w:type="dxa"/>
          </w:tcPr>
          <w:p w14:paraId="6BA73EBA" w14:textId="77777777" w:rsidR="005B5E4F" w:rsidRPr="007B669F" w:rsidRDefault="005B5E4F" w:rsidP="00D77554">
            <w:pPr>
              <w:spacing w:line="240" w:lineRule="auto"/>
              <w:rPr>
                <w:b/>
                <w:noProof/>
                <w:szCs w:val="22"/>
                <w:lang w:val="nb-NO"/>
              </w:rPr>
            </w:pPr>
            <w:r w:rsidRPr="00621470">
              <w:rPr>
                <w:b/>
                <w:noProof/>
                <w:szCs w:val="22"/>
                <w:lang w:val="nb-NO"/>
                <w:rPrChange w:id="196" w:author="translator" w:date="2025-10-20T14:27:00Z">
                  <w:rPr>
                    <w:b/>
                    <w:noProof/>
                    <w:szCs w:val="22"/>
                  </w:rPr>
                </w:rPrChange>
              </w:rPr>
              <w:t>България</w:t>
            </w:r>
          </w:p>
          <w:p w14:paraId="6BA73EBB" w14:textId="77777777" w:rsidR="005B5E4F" w:rsidRPr="007B669F" w:rsidRDefault="005B5E4F" w:rsidP="00D77554">
            <w:pPr>
              <w:pStyle w:val="Textkrper"/>
              <w:rPr>
                <w:i w:val="0"/>
                <w:color w:val="auto"/>
                <w:szCs w:val="22"/>
                <w:lang w:val="nb-NO" w:bidi="he-IL"/>
              </w:rPr>
            </w:pPr>
            <w:r w:rsidRPr="00621470">
              <w:rPr>
                <w:i w:val="0"/>
                <w:color w:val="auto"/>
                <w:szCs w:val="22"/>
                <w:lang w:val="nb-NO" w:bidi="he-IL"/>
                <w:rPrChange w:id="197" w:author="translator" w:date="2025-10-20T14:27:00Z">
                  <w:rPr>
                    <w:i w:val="0"/>
                    <w:color w:val="auto"/>
                    <w:szCs w:val="22"/>
                    <w:lang w:bidi="he-IL"/>
                  </w:rPr>
                </w:rPrChange>
              </w:rPr>
              <w:t>Тева</w:t>
            </w:r>
            <w:r w:rsidRPr="007B669F">
              <w:rPr>
                <w:i w:val="0"/>
                <w:color w:val="auto"/>
                <w:szCs w:val="22"/>
                <w:lang w:val="nb-NO" w:bidi="he-IL"/>
              </w:rPr>
              <w:t xml:space="preserve"> </w:t>
            </w:r>
            <w:r w:rsidRPr="00621470">
              <w:rPr>
                <w:i w:val="0"/>
                <w:color w:val="auto"/>
                <w:szCs w:val="22"/>
                <w:lang w:val="nb-NO" w:bidi="he-IL"/>
                <w:rPrChange w:id="198" w:author="translator" w:date="2025-10-20T14:27:00Z">
                  <w:rPr>
                    <w:i w:val="0"/>
                    <w:color w:val="auto"/>
                    <w:szCs w:val="22"/>
                    <w:lang w:bidi="he-IL"/>
                  </w:rPr>
                </w:rPrChange>
              </w:rPr>
              <w:t>Фарма</w:t>
            </w:r>
            <w:r w:rsidRPr="007B669F">
              <w:rPr>
                <w:i w:val="0"/>
                <w:color w:val="auto"/>
                <w:szCs w:val="22"/>
                <w:lang w:val="nb-NO" w:bidi="he-IL"/>
              </w:rPr>
              <w:t xml:space="preserve"> </w:t>
            </w:r>
            <w:r w:rsidRPr="00621470">
              <w:rPr>
                <w:i w:val="0"/>
                <w:color w:val="auto"/>
                <w:szCs w:val="22"/>
                <w:lang w:val="nb-NO" w:bidi="he-IL"/>
                <w:rPrChange w:id="199" w:author="translator" w:date="2025-10-20T14:27:00Z">
                  <w:rPr>
                    <w:i w:val="0"/>
                    <w:color w:val="auto"/>
                    <w:szCs w:val="22"/>
                    <w:lang w:bidi="he-IL"/>
                  </w:rPr>
                </w:rPrChange>
              </w:rPr>
              <w:t>ЕАД</w:t>
            </w:r>
          </w:p>
          <w:p w14:paraId="6BA73EBC" w14:textId="77777777" w:rsidR="005B5E4F" w:rsidRPr="007B669F" w:rsidRDefault="005B5E4F" w:rsidP="00D77554">
            <w:pPr>
              <w:spacing w:line="240" w:lineRule="auto"/>
              <w:rPr>
                <w:noProof/>
                <w:szCs w:val="22"/>
                <w:lang w:val="nb-NO"/>
              </w:rPr>
            </w:pPr>
            <w:r w:rsidRPr="007B669F">
              <w:rPr>
                <w:noProof/>
                <w:szCs w:val="22"/>
                <w:lang w:val="nb-NO"/>
              </w:rPr>
              <w:t>Te</w:t>
            </w:r>
            <w:r w:rsidRPr="00621470">
              <w:rPr>
                <w:noProof/>
                <w:szCs w:val="22"/>
                <w:lang w:val="nb-NO"/>
                <w:rPrChange w:id="200" w:author="translator" w:date="2025-10-20T14:27:00Z">
                  <w:rPr>
                    <w:noProof/>
                    <w:szCs w:val="22"/>
                  </w:rPr>
                </w:rPrChange>
              </w:rPr>
              <w:t>л</w:t>
            </w:r>
            <w:r w:rsidRPr="007B669F">
              <w:rPr>
                <w:noProof/>
                <w:szCs w:val="22"/>
                <w:lang w:val="nb-NO"/>
              </w:rPr>
              <w:t>.: +359 24899585</w:t>
            </w:r>
          </w:p>
          <w:p w14:paraId="6BA73EBD" w14:textId="77777777" w:rsidR="005B5E4F" w:rsidRPr="007B669F" w:rsidRDefault="005B5E4F" w:rsidP="00D77554">
            <w:pPr>
              <w:spacing w:line="240" w:lineRule="auto"/>
              <w:rPr>
                <w:bCs/>
                <w:noProof/>
                <w:szCs w:val="22"/>
                <w:lang w:val="nb-NO"/>
              </w:rPr>
            </w:pPr>
          </w:p>
        </w:tc>
        <w:tc>
          <w:tcPr>
            <w:tcW w:w="4678" w:type="dxa"/>
          </w:tcPr>
          <w:p w14:paraId="6BA73EBE" w14:textId="77777777" w:rsidR="005B5E4F" w:rsidRPr="002D4ED8" w:rsidRDefault="005B5E4F" w:rsidP="00D77554">
            <w:pPr>
              <w:spacing w:line="240" w:lineRule="auto"/>
              <w:rPr>
                <w:b/>
                <w:noProof/>
                <w:szCs w:val="22"/>
                <w:lang w:val="de-DE"/>
              </w:rPr>
            </w:pPr>
            <w:r w:rsidRPr="002D4ED8">
              <w:rPr>
                <w:b/>
                <w:noProof/>
                <w:szCs w:val="22"/>
                <w:lang w:val="de-DE"/>
              </w:rPr>
              <w:t>Luxembourg/Luxemburg</w:t>
            </w:r>
          </w:p>
          <w:p w14:paraId="6BA73EBF" w14:textId="77777777" w:rsidR="005B5E4F" w:rsidRPr="002D4ED8" w:rsidRDefault="005B5E4F" w:rsidP="00D77554">
            <w:pPr>
              <w:spacing w:line="240" w:lineRule="auto"/>
              <w:rPr>
                <w:noProof/>
                <w:szCs w:val="22"/>
                <w:lang w:val="de-DE"/>
              </w:rPr>
            </w:pPr>
            <w:r w:rsidRPr="002D4ED8">
              <w:rPr>
                <w:noProof/>
                <w:szCs w:val="22"/>
                <w:lang w:val="de-DE"/>
              </w:rPr>
              <w:t xml:space="preserve">Teva Pharma Belgium N.V./S.A./AG </w:t>
            </w:r>
          </w:p>
          <w:p w14:paraId="6BA73EC0" w14:textId="77777777" w:rsidR="005B5E4F" w:rsidRPr="00621470" w:rsidRDefault="005B5E4F" w:rsidP="00D77554">
            <w:pPr>
              <w:autoSpaceDE w:val="0"/>
              <w:autoSpaceDN w:val="0"/>
              <w:adjustRightInd w:val="0"/>
              <w:spacing w:line="240" w:lineRule="auto"/>
              <w:rPr>
                <w:szCs w:val="22"/>
                <w:lang w:val="nb-NO" w:eastAsia="en-GB"/>
              </w:rPr>
            </w:pPr>
            <w:r w:rsidRPr="00621470">
              <w:rPr>
                <w:szCs w:val="22"/>
                <w:lang w:val="nb-NO" w:eastAsia="en-GB"/>
              </w:rPr>
              <w:t>Belgique/Belgien</w:t>
            </w:r>
          </w:p>
          <w:p w14:paraId="6BA73EC1" w14:textId="77777777" w:rsidR="005B5E4F" w:rsidRPr="00621470" w:rsidRDefault="005B5E4F" w:rsidP="00D77554">
            <w:pPr>
              <w:spacing w:line="240" w:lineRule="auto"/>
              <w:rPr>
                <w:noProof/>
                <w:szCs w:val="22"/>
                <w:lang w:val="nb-NO"/>
              </w:rPr>
            </w:pPr>
            <w:r w:rsidRPr="00621470">
              <w:rPr>
                <w:noProof/>
                <w:szCs w:val="22"/>
                <w:lang w:val="nb-NO"/>
              </w:rPr>
              <w:t>Tél/Tel: +32 38207373</w:t>
            </w:r>
          </w:p>
          <w:p w14:paraId="6BA73EC2" w14:textId="77777777" w:rsidR="005B5E4F" w:rsidRPr="00621470" w:rsidRDefault="005B5E4F" w:rsidP="00D77554">
            <w:pPr>
              <w:spacing w:line="240" w:lineRule="auto"/>
              <w:rPr>
                <w:bCs/>
                <w:noProof/>
                <w:szCs w:val="22"/>
                <w:lang w:val="nb-NO"/>
              </w:rPr>
            </w:pPr>
          </w:p>
        </w:tc>
      </w:tr>
      <w:tr w:rsidR="005B5E4F" w:rsidRPr="007B669F" w14:paraId="6BA73ECC" w14:textId="77777777" w:rsidTr="00D77554">
        <w:trPr>
          <w:cantSplit/>
        </w:trPr>
        <w:tc>
          <w:tcPr>
            <w:tcW w:w="4644" w:type="dxa"/>
          </w:tcPr>
          <w:p w14:paraId="6BA73EC4" w14:textId="77777777" w:rsidR="005B5E4F" w:rsidRPr="002D4ED8" w:rsidRDefault="005B5E4F" w:rsidP="00D77554">
            <w:pPr>
              <w:spacing w:line="240" w:lineRule="auto"/>
              <w:rPr>
                <w:b/>
                <w:noProof/>
                <w:szCs w:val="22"/>
              </w:rPr>
            </w:pPr>
            <w:r w:rsidRPr="002D4ED8">
              <w:rPr>
                <w:b/>
                <w:noProof/>
                <w:szCs w:val="22"/>
              </w:rPr>
              <w:t>Česká republika</w:t>
            </w:r>
          </w:p>
          <w:p w14:paraId="6BA73EC5" w14:textId="77777777" w:rsidR="005B5E4F" w:rsidRPr="002D4ED8" w:rsidRDefault="005B5E4F" w:rsidP="00D77554">
            <w:pPr>
              <w:spacing w:line="240" w:lineRule="auto"/>
              <w:rPr>
                <w:noProof/>
                <w:szCs w:val="22"/>
              </w:rPr>
            </w:pPr>
            <w:r w:rsidRPr="002D4ED8">
              <w:rPr>
                <w:noProof/>
                <w:szCs w:val="22"/>
              </w:rPr>
              <w:t xml:space="preserve">Teva Pharmaceuticals CR, s.r.o. </w:t>
            </w:r>
          </w:p>
          <w:p w14:paraId="6BA73EC6" w14:textId="77777777" w:rsidR="005B5E4F" w:rsidRPr="00621470" w:rsidRDefault="005B5E4F" w:rsidP="00D77554">
            <w:pPr>
              <w:spacing w:line="240" w:lineRule="auto"/>
              <w:rPr>
                <w:noProof/>
                <w:szCs w:val="22"/>
                <w:lang w:val="nb-NO"/>
              </w:rPr>
            </w:pPr>
            <w:r w:rsidRPr="00621470">
              <w:rPr>
                <w:noProof/>
                <w:szCs w:val="22"/>
                <w:lang w:val="nb-NO"/>
              </w:rPr>
              <w:t>Tel: +420 251007111</w:t>
            </w:r>
          </w:p>
          <w:p w14:paraId="6BA73EC7" w14:textId="77777777" w:rsidR="005B5E4F" w:rsidRPr="00621470" w:rsidRDefault="005B5E4F" w:rsidP="00D77554">
            <w:pPr>
              <w:spacing w:line="240" w:lineRule="auto"/>
              <w:rPr>
                <w:bCs/>
                <w:noProof/>
                <w:szCs w:val="22"/>
                <w:lang w:val="nb-NO"/>
              </w:rPr>
            </w:pPr>
          </w:p>
        </w:tc>
        <w:tc>
          <w:tcPr>
            <w:tcW w:w="4678" w:type="dxa"/>
          </w:tcPr>
          <w:p w14:paraId="6BA73EC8" w14:textId="77777777" w:rsidR="005B5E4F" w:rsidRPr="00621470" w:rsidRDefault="005B5E4F" w:rsidP="00D77554">
            <w:pPr>
              <w:spacing w:line="240" w:lineRule="auto"/>
              <w:rPr>
                <w:b/>
                <w:noProof/>
                <w:szCs w:val="22"/>
                <w:lang w:val="nb-NO"/>
              </w:rPr>
            </w:pPr>
            <w:r w:rsidRPr="00621470">
              <w:rPr>
                <w:b/>
                <w:noProof/>
                <w:szCs w:val="22"/>
                <w:lang w:val="nb-NO"/>
              </w:rPr>
              <w:t>Magyarország</w:t>
            </w:r>
          </w:p>
          <w:p w14:paraId="6BA73EC9" w14:textId="77777777" w:rsidR="005B5E4F" w:rsidRPr="00621470" w:rsidRDefault="005B5E4F" w:rsidP="00D77554">
            <w:pPr>
              <w:spacing w:line="240" w:lineRule="auto"/>
              <w:rPr>
                <w:noProof/>
                <w:szCs w:val="22"/>
                <w:lang w:val="nb-NO"/>
              </w:rPr>
            </w:pPr>
            <w:r w:rsidRPr="00621470">
              <w:rPr>
                <w:noProof/>
                <w:szCs w:val="22"/>
                <w:lang w:val="nb-NO"/>
              </w:rPr>
              <w:t xml:space="preserve">Teva </w:t>
            </w:r>
            <w:r w:rsidRPr="00621470">
              <w:rPr>
                <w:bCs/>
                <w:noProof/>
                <w:szCs w:val="22"/>
                <w:lang w:val="nb-NO"/>
              </w:rPr>
              <w:t xml:space="preserve">Gyógyszergyár </w:t>
            </w:r>
            <w:r w:rsidRPr="00621470">
              <w:rPr>
                <w:noProof/>
                <w:szCs w:val="22"/>
                <w:lang w:val="nb-NO"/>
              </w:rPr>
              <w:t xml:space="preserve">Zrt. </w:t>
            </w:r>
          </w:p>
          <w:p w14:paraId="6BA73ECA" w14:textId="77777777" w:rsidR="005B5E4F" w:rsidRPr="00621470" w:rsidRDefault="005B5E4F" w:rsidP="00D77554">
            <w:pPr>
              <w:spacing w:line="240" w:lineRule="auto"/>
              <w:rPr>
                <w:noProof/>
                <w:szCs w:val="22"/>
                <w:lang w:val="nb-NO"/>
              </w:rPr>
            </w:pPr>
            <w:r w:rsidRPr="00621470">
              <w:rPr>
                <w:noProof/>
                <w:szCs w:val="22"/>
                <w:lang w:val="nb-NO"/>
              </w:rPr>
              <w:t>Tel.: +36 12886400</w:t>
            </w:r>
          </w:p>
          <w:p w14:paraId="6BA73ECB" w14:textId="77777777" w:rsidR="005B5E4F" w:rsidRPr="00621470" w:rsidRDefault="005B5E4F" w:rsidP="00D77554">
            <w:pPr>
              <w:spacing w:line="240" w:lineRule="auto"/>
              <w:rPr>
                <w:bCs/>
                <w:noProof/>
                <w:szCs w:val="22"/>
                <w:lang w:val="nb-NO"/>
              </w:rPr>
            </w:pPr>
          </w:p>
        </w:tc>
      </w:tr>
      <w:tr w:rsidR="005B5E4F" w:rsidRPr="00621470" w14:paraId="6BA73ED6" w14:textId="77777777" w:rsidTr="00D77554">
        <w:trPr>
          <w:cantSplit/>
        </w:trPr>
        <w:tc>
          <w:tcPr>
            <w:tcW w:w="4644" w:type="dxa"/>
          </w:tcPr>
          <w:p w14:paraId="6BA73ECD" w14:textId="77777777" w:rsidR="005B5E4F" w:rsidRPr="00621470" w:rsidRDefault="005B5E4F" w:rsidP="00D77554">
            <w:pPr>
              <w:spacing w:line="240" w:lineRule="auto"/>
              <w:rPr>
                <w:b/>
                <w:noProof/>
                <w:szCs w:val="22"/>
                <w:lang w:val="nb-NO"/>
              </w:rPr>
            </w:pPr>
            <w:r w:rsidRPr="00621470">
              <w:rPr>
                <w:b/>
                <w:noProof/>
                <w:szCs w:val="22"/>
                <w:lang w:val="nb-NO"/>
              </w:rPr>
              <w:t>Danmark</w:t>
            </w:r>
          </w:p>
          <w:p w14:paraId="6BA73ECE" w14:textId="77777777" w:rsidR="005B5E4F" w:rsidRPr="00621470" w:rsidRDefault="005B5E4F" w:rsidP="00D77554">
            <w:pPr>
              <w:spacing w:line="240" w:lineRule="auto"/>
              <w:rPr>
                <w:noProof/>
                <w:szCs w:val="22"/>
                <w:lang w:val="nb-NO"/>
              </w:rPr>
            </w:pPr>
            <w:r w:rsidRPr="00621470">
              <w:rPr>
                <w:noProof/>
                <w:szCs w:val="22"/>
                <w:lang w:val="nb-NO"/>
              </w:rPr>
              <w:t xml:space="preserve">Teva Denmark A/S </w:t>
            </w:r>
          </w:p>
          <w:p w14:paraId="6BA73ECF" w14:textId="77777777" w:rsidR="005B5E4F" w:rsidRPr="00621470" w:rsidRDefault="005B5E4F" w:rsidP="00D77554">
            <w:pPr>
              <w:spacing w:line="240" w:lineRule="auto"/>
              <w:rPr>
                <w:noProof/>
                <w:szCs w:val="22"/>
                <w:lang w:val="nb-NO"/>
              </w:rPr>
            </w:pPr>
            <w:r w:rsidRPr="00621470">
              <w:rPr>
                <w:noProof/>
                <w:szCs w:val="22"/>
                <w:lang w:val="nb-NO"/>
              </w:rPr>
              <w:t>Tlf.: +45 44985511</w:t>
            </w:r>
          </w:p>
          <w:p w14:paraId="6BA73ED0" w14:textId="77777777" w:rsidR="005B5E4F" w:rsidRPr="00621470" w:rsidRDefault="005B5E4F" w:rsidP="00D77554">
            <w:pPr>
              <w:spacing w:line="240" w:lineRule="auto"/>
              <w:rPr>
                <w:bCs/>
                <w:noProof/>
                <w:szCs w:val="22"/>
                <w:lang w:val="nb-NO"/>
              </w:rPr>
            </w:pPr>
          </w:p>
        </w:tc>
        <w:tc>
          <w:tcPr>
            <w:tcW w:w="4678" w:type="dxa"/>
          </w:tcPr>
          <w:p w14:paraId="6BA73ED1" w14:textId="77777777" w:rsidR="005B5E4F" w:rsidRPr="00E97D9C" w:rsidRDefault="005B5E4F" w:rsidP="00D77554">
            <w:pPr>
              <w:spacing w:line="240" w:lineRule="auto"/>
              <w:rPr>
                <w:b/>
                <w:noProof/>
                <w:szCs w:val="22"/>
                <w:lang w:val="nn-NO"/>
              </w:rPr>
            </w:pPr>
            <w:r w:rsidRPr="00E97D9C">
              <w:rPr>
                <w:b/>
                <w:noProof/>
                <w:szCs w:val="22"/>
                <w:lang w:val="nn-NO"/>
              </w:rPr>
              <w:t>Malta</w:t>
            </w:r>
          </w:p>
          <w:p w14:paraId="7D3351EF" w14:textId="22195244" w:rsidR="00A02CA5" w:rsidRPr="00E97D9C" w:rsidRDefault="00A02CA5" w:rsidP="00B13AC6">
            <w:pPr>
              <w:spacing w:line="240" w:lineRule="auto"/>
              <w:rPr>
                <w:ins w:id="201" w:author="translator" w:date="2025-10-14T01:52:00Z"/>
                <w:noProof/>
                <w:szCs w:val="22"/>
                <w:lang w:val="nn-NO"/>
              </w:rPr>
            </w:pPr>
            <w:ins w:id="202" w:author="translator" w:date="2025-10-14T01:52:00Z">
              <w:r w:rsidRPr="00E97D9C">
                <w:rPr>
                  <w:noProof/>
                  <w:szCs w:val="22"/>
                  <w:lang w:val="nn-NO"/>
                </w:rPr>
                <w:t xml:space="preserve">TEVA HELLAS </w:t>
              </w:r>
              <w:r w:rsidRPr="00621470">
                <w:rPr>
                  <w:noProof/>
                  <w:szCs w:val="22"/>
                  <w:lang w:val="nb-NO"/>
                </w:rPr>
                <w:t>Α</w:t>
              </w:r>
              <w:r w:rsidRPr="00E97D9C">
                <w:rPr>
                  <w:noProof/>
                  <w:szCs w:val="22"/>
                  <w:lang w:val="nn-NO"/>
                </w:rPr>
                <w:t>.</w:t>
              </w:r>
              <w:r w:rsidRPr="00621470">
                <w:rPr>
                  <w:noProof/>
                  <w:szCs w:val="22"/>
                  <w:lang w:val="nb-NO"/>
                </w:rPr>
                <w:t>Ε</w:t>
              </w:r>
              <w:r w:rsidRPr="00E97D9C">
                <w:rPr>
                  <w:noProof/>
                  <w:szCs w:val="22"/>
                  <w:lang w:val="nn-NO"/>
                </w:rPr>
                <w:t>.</w:t>
              </w:r>
            </w:ins>
          </w:p>
          <w:p w14:paraId="6BA73ED2" w14:textId="4075CCAD" w:rsidR="005B5E4F" w:rsidRPr="00E97D9C" w:rsidDel="00A02CA5" w:rsidRDefault="00A02CA5" w:rsidP="00A02CA5">
            <w:pPr>
              <w:spacing w:line="240" w:lineRule="auto"/>
              <w:rPr>
                <w:del w:id="203" w:author="translator" w:date="2025-10-14T01:52:00Z"/>
                <w:noProof/>
                <w:szCs w:val="22"/>
                <w:lang w:val="nn-NO"/>
              </w:rPr>
            </w:pPr>
            <w:ins w:id="204" w:author="translator" w:date="2025-10-14T01:52:00Z">
              <w:r w:rsidRPr="00E97D9C">
                <w:rPr>
                  <w:noProof/>
                  <w:szCs w:val="22"/>
                  <w:lang w:val="nn-NO"/>
                </w:rPr>
                <w:t>il-Greċja</w:t>
              </w:r>
            </w:ins>
            <w:del w:id="205" w:author="translator" w:date="2025-10-14T01:52:00Z">
              <w:r w:rsidR="005B5E4F" w:rsidRPr="00E97D9C" w:rsidDel="00A02CA5">
                <w:rPr>
                  <w:noProof/>
                  <w:szCs w:val="22"/>
                  <w:lang w:val="nn-NO"/>
                </w:rPr>
                <w:delText>Teva Pharmaceuticals Ireland</w:delText>
              </w:r>
            </w:del>
          </w:p>
          <w:p w14:paraId="6BA73ED3" w14:textId="21FCE03D" w:rsidR="005B5E4F" w:rsidRPr="00E97D9C" w:rsidRDefault="005B5E4F" w:rsidP="00D77554">
            <w:pPr>
              <w:spacing w:line="240" w:lineRule="auto"/>
              <w:rPr>
                <w:noProof/>
                <w:szCs w:val="22"/>
                <w:lang w:val="nn-NO"/>
              </w:rPr>
            </w:pPr>
            <w:del w:id="206" w:author="translator" w:date="2025-10-14T01:52:00Z">
              <w:r w:rsidRPr="00E97D9C" w:rsidDel="00A02CA5">
                <w:rPr>
                  <w:noProof/>
                  <w:szCs w:val="22"/>
                  <w:lang w:val="nn-NO"/>
                </w:rPr>
                <w:delText>L-Irlanda</w:delText>
              </w:r>
            </w:del>
          </w:p>
          <w:p w14:paraId="6BA73ED4" w14:textId="4730DFEF" w:rsidR="005B5E4F" w:rsidRPr="00621470" w:rsidRDefault="005B5E4F" w:rsidP="00D77554">
            <w:pPr>
              <w:spacing w:line="240" w:lineRule="auto"/>
              <w:rPr>
                <w:noProof/>
                <w:szCs w:val="22"/>
                <w:lang w:val="nb-NO"/>
                <w:rPrChange w:id="207" w:author="translator" w:date="2025-10-14T01:52:00Z">
                  <w:rPr>
                    <w:noProof/>
                    <w:szCs w:val="22"/>
                  </w:rPr>
                </w:rPrChange>
              </w:rPr>
            </w:pPr>
            <w:r w:rsidRPr="00621470">
              <w:rPr>
                <w:noProof/>
                <w:szCs w:val="22"/>
                <w:lang w:val="nb-NO"/>
                <w:rPrChange w:id="208" w:author="translator" w:date="2025-10-14T01:52:00Z">
                  <w:rPr>
                    <w:noProof/>
                    <w:szCs w:val="22"/>
                  </w:rPr>
                </w:rPrChange>
              </w:rPr>
              <w:t>Tel: +</w:t>
            </w:r>
            <w:ins w:id="209" w:author="translator" w:date="2025-10-14T01:52:00Z">
              <w:r w:rsidR="00E72101" w:rsidRPr="00621470">
                <w:rPr>
                  <w:szCs w:val="22"/>
                  <w:lang w:val="nb-NO" w:eastAsia="el-GR"/>
                </w:rPr>
                <w:t>30 2118805000</w:t>
              </w:r>
            </w:ins>
            <w:del w:id="210" w:author="translator" w:date="2025-10-14T01:52:00Z">
              <w:r w:rsidRPr="00621470" w:rsidDel="00E72101">
                <w:rPr>
                  <w:noProof/>
                  <w:szCs w:val="22"/>
                  <w:lang w:val="nb-NO"/>
                  <w:rPrChange w:id="211" w:author="translator" w:date="2025-10-14T01:52:00Z">
                    <w:rPr>
                      <w:noProof/>
                      <w:szCs w:val="22"/>
                    </w:rPr>
                  </w:rPrChange>
                </w:rPr>
                <w:delText>44 2075407117</w:delText>
              </w:r>
            </w:del>
          </w:p>
          <w:p w14:paraId="6BA73ED5" w14:textId="77777777" w:rsidR="005B5E4F" w:rsidRPr="00621470" w:rsidRDefault="005B5E4F" w:rsidP="00D77554">
            <w:pPr>
              <w:spacing w:line="240" w:lineRule="auto"/>
              <w:rPr>
                <w:bCs/>
                <w:noProof/>
                <w:szCs w:val="22"/>
                <w:lang w:val="nb-NO"/>
                <w:rPrChange w:id="212" w:author="translator" w:date="2025-10-14T01:52:00Z">
                  <w:rPr>
                    <w:bCs/>
                    <w:noProof/>
                    <w:szCs w:val="22"/>
                  </w:rPr>
                </w:rPrChange>
              </w:rPr>
            </w:pPr>
          </w:p>
        </w:tc>
      </w:tr>
      <w:tr w:rsidR="005B5E4F" w:rsidRPr="00621470" w14:paraId="6BA73EDF" w14:textId="77777777" w:rsidTr="00D77554">
        <w:trPr>
          <w:cantSplit/>
        </w:trPr>
        <w:tc>
          <w:tcPr>
            <w:tcW w:w="4644" w:type="dxa"/>
          </w:tcPr>
          <w:p w14:paraId="6BA73ED7" w14:textId="77777777" w:rsidR="005B5E4F" w:rsidRPr="00621470" w:rsidRDefault="005B5E4F" w:rsidP="00D77554">
            <w:pPr>
              <w:spacing w:line="240" w:lineRule="auto"/>
              <w:rPr>
                <w:b/>
                <w:noProof/>
                <w:szCs w:val="22"/>
                <w:lang w:val="nb-NO"/>
              </w:rPr>
            </w:pPr>
            <w:r w:rsidRPr="00621470">
              <w:rPr>
                <w:b/>
                <w:noProof/>
                <w:szCs w:val="22"/>
                <w:lang w:val="nb-NO"/>
              </w:rPr>
              <w:t>Deutschland</w:t>
            </w:r>
          </w:p>
          <w:p w14:paraId="6BA73ED8" w14:textId="77777777" w:rsidR="005B5E4F" w:rsidRPr="00621470" w:rsidRDefault="005B5E4F" w:rsidP="00D77554">
            <w:pPr>
              <w:spacing w:line="240" w:lineRule="auto"/>
              <w:rPr>
                <w:noProof/>
                <w:szCs w:val="22"/>
                <w:lang w:val="nb-NO"/>
              </w:rPr>
            </w:pPr>
            <w:r w:rsidRPr="00621470">
              <w:rPr>
                <w:noProof/>
                <w:szCs w:val="22"/>
                <w:lang w:val="nb-NO"/>
              </w:rPr>
              <w:t>TEVA GmbH</w:t>
            </w:r>
          </w:p>
          <w:p w14:paraId="6BA73ED9" w14:textId="77777777" w:rsidR="005B5E4F" w:rsidRPr="00621470" w:rsidRDefault="005B5E4F" w:rsidP="00D77554">
            <w:pPr>
              <w:spacing w:line="240" w:lineRule="auto"/>
              <w:rPr>
                <w:noProof/>
                <w:szCs w:val="22"/>
                <w:lang w:val="nb-NO"/>
              </w:rPr>
            </w:pPr>
            <w:r w:rsidRPr="00621470">
              <w:rPr>
                <w:noProof/>
                <w:szCs w:val="22"/>
                <w:lang w:val="nb-NO"/>
              </w:rPr>
              <w:t>Tel: +49 73140208</w:t>
            </w:r>
          </w:p>
          <w:p w14:paraId="6BA73EDA" w14:textId="77777777" w:rsidR="005B5E4F" w:rsidRPr="00621470" w:rsidRDefault="005B5E4F" w:rsidP="00D77554">
            <w:pPr>
              <w:spacing w:line="240" w:lineRule="auto"/>
              <w:rPr>
                <w:bCs/>
                <w:noProof/>
                <w:szCs w:val="22"/>
                <w:lang w:val="nb-NO"/>
              </w:rPr>
            </w:pPr>
          </w:p>
        </w:tc>
        <w:tc>
          <w:tcPr>
            <w:tcW w:w="4678" w:type="dxa"/>
          </w:tcPr>
          <w:p w14:paraId="6BA73EDB" w14:textId="77777777" w:rsidR="005B5E4F" w:rsidRPr="00621470" w:rsidRDefault="005B5E4F" w:rsidP="00D77554">
            <w:pPr>
              <w:spacing w:line="240" w:lineRule="auto"/>
              <w:rPr>
                <w:b/>
                <w:noProof/>
                <w:szCs w:val="22"/>
                <w:lang w:val="nb-NO"/>
              </w:rPr>
            </w:pPr>
            <w:r w:rsidRPr="00621470">
              <w:rPr>
                <w:b/>
                <w:noProof/>
                <w:szCs w:val="22"/>
                <w:lang w:val="nb-NO"/>
              </w:rPr>
              <w:t>Nederland</w:t>
            </w:r>
          </w:p>
          <w:p w14:paraId="6BA73EDC" w14:textId="77777777" w:rsidR="005B5E4F" w:rsidRPr="00621470" w:rsidRDefault="005B5E4F" w:rsidP="00D77554">
            <w:pPr>
              <w:spacing w:line="240" w:lineRule="auto"/>
              <w:rPr>
                <w:noProof/>
                <w:szCs w:val="22"/>
                <w:lang w:val="nb-NO"/>
              </w:rPr>
            </w:pPr>
            <w:r w:rsidRPr="00621470">
              <w:rPr>
                <w:noProof/>
                <w:szCs w:val="22"/>
                <w:lang w:val="nb-NO"/>
              </w:rPr>
              <w:t>Teva Nederland B.V.</w:t>
            </w:r>
          </w:p>
          <w:p w14:paraId="6BA73EDD" w14:textId="77777777" w:rsidR="005B5E4F" w:rsidRPr="00621470" w:rsidRDefault="005B5E4F" w:rsidP="00D77554">
            <w:pPr>
              <w:spacing w:line="240" w:lineRule="auto"/>
              <w:rPr>
                <w:noProof/>
                <w:szCs w:val="22"/>
                <w:lang w:val="nb-NO"/>
              </w:rPr>
            </w:pPr>
            <w:r w:rsidRPr="00621470">
              <w:rPr>
                <w:noProof/>
                <w:szCs w:val="22"/>
                <w:lang w:val="nb-NO"/>
              </w:rPr>
              <w:t>Tel: +31 8000228400</w:t>
            </w:r>
          </w:p>
          <w:p w14:paraId="6BA73EDE" w14:textId="77777777" w:rsidR="005B5E4F" w:rsidRPr="00621470" w:rsidRDefault="005B5E4F" w:rsidP="00D77554">
            <w:pPr>
              <w:spacing w:line="240" w:lineRule="auto"/>
              <w:rPr>
                <w:bCs/>
                <w:noProof/>
                <w:szCs w:val="22"/>
                <w:lang w:val="nb-NO"/>
              </w:rPr>
            </w:pPr>
          </w:p>
        </w:tc>
      </w:tr>
      <w:tr w:rsidR="005B5E4F" w:rsidRPr="00621470" w14:paraId="6BA73EE8" w14:textId="77777777" w:rsidTr="00D77554">
        <w:trPr>
          <w:cantSplit/>
        </w:trPr>
        <w:tc>
          <w:tcPr>
            <w:tcW w:w="4644" w:type="dxa"/>
          </w:tcPr>
          <w:p w14:paraId="6BA73EE0" w14:textId="77777777" w:rsidR="005B5E4F" w:rsidRPr="007B669F" w:rsidRDefault="005B5E4F" w:rsidP="00D77554">
            <w:pPr>
              <w:spacing w:line="240" w:lineRule="auto"/>
              <w:rPr>
                <w:b/>
                <w:noProof/>
                <w:szCs w:val="22"/>
                <w:lang w:val="it-IT"/>
                <w:rPrChange w:id="213" w:author="translator" w:date="2025-10-20T14:27:00Z">
                  <w:rPr>
                    <w:b/>
                    <w:noProof/>
                    <w:szCs w:val="22"/>
                  </w:rPr>
                </w:rPrChange>
              </w:rPr>
            </w:pPr>
            <w:r w:rsidRPr="007B669F">
              <w:rPr>
                <w:b/>
                <w:noProof/>
                <w:szCs w:val="22"/>
                <w:lang w:val="it-IT"/>
                <w:rPrChange w:id="214" w:author="translator" w:date="2025-10-20T14:27:00Z">
                  <w:rPr>
                    <w:b/>
                    <w:noProof/>
                    <w:szCs w:val="22"/>
                  </w:rPr>
                </w:rPrChange>
              </w:rPr>
              <w:t>Eesti</w:t>
            </w:r>
          </w:p>
          <w:p w14:paraId="6BA73EE1" w14:textId="77777777" w:rsidR="005B5E4F" w:rsidRPr="007B669F" w:rsidRDefault="005B5E4F" w:rsidP="00D77554">
            <w:pPr>
              <w:spacing w:line="240" w:lineRule="auto"/>
              <w:rPr>
                <w:noProof/>
                <w:szCs w:val="22"/>
                <w:lang w:val="it-IT"/>
                <w:rPrChange w:id="215" w:author="translator" w:date="2025-10-20T14:27:00Z">
                  <w:rPr>
                    <w:noProof/>
                    <w:szCs w:val="22"/>
                  </w:rPr>
                </w:rPrChange>
              </w:rPr>
            </w:pPr>
            <w:r w:rsidRPr="007B669F">
              <w:rPr>
                <w:noProof/>
                <w:szCs w:val="22"/>
                <w:lang w:val="it-IT"/>
                <w:rPrChange w:id="216" w:author="translator" w:date="2025-10-20T14:27:00Z">
                  <w:rPr>
                    <w:noProof/>
                    <w:szCs w:val="22"/>
                  </w:rPr>
                </w:rPrChange>
              </w:rPr>
              <w:t>UAB Teva Baltics Eesti filiaal</w:t>
            </w:r>
          </w:p>
          <w:p w14:paraId="6BA73EE2" w14:textId="77777777" w:rsidR="005B5E4F" w:rsidRPr="00621470" w:rsidRDefault="005B5E4F" w:rsidP="00D77554">
            <w:pPr>
              <w:spacing w:line="240" w:lineRule="auto"/>
              <w:rPr>
                <w:noProof/>
                <w:szCs w:val="22"/>
                <w:lang w:val="nb-NO"/>
              </w:rPr>
            </w:pPr>
            <w:r w:rsidRPr="00621470">
              <w:rPr>
                <w:noProof/>
                <w:szCs w:val="22"/>
                <w:lang w:val="nb-NO"/>
              </w:rPr>
              <w:t>Tel: +372 6610801</w:t>
            </w:r>
          </w:p>
          <w:p w14:paraId="6BA73EE3" w14:textId="77777777" w:rsidR="005B5E4F" w:rsidRPr="00621470" w:rsidRDefault="005B5E4F" w:rsidP="00D77554">
            <w:pPr>
              <w:spacing w:line="240" w:lineRule="auto"/>
              <w:rPr>
                <w:bCs/>
                <w:noProof/>
                <w:szCs w:val="22"/>
                <w:lang w:val="nb-NO"/>
              </w:rPr>
            </w:pPr>
          </w:p>
        </w:tc>
        <w:tc>
          <w:tcPr>
            <w:tcW w:w="4678" w:type="dxa"/>
          </w:tcPr>
          <w:p w14:paraId="6BA73EE4" w14:textId="77777777" w:rsidR="005B5E4F" w:rsidRPr="002D4ED8" w:rsidRDefault="005B5E4F" w:rsidP="00D77554">
            <w:pPr>
              <w:spacing w:line="240" w:lineRule="auto"/>
              <w:rPr>
                <w:b/>
                <w:noProof/>
                <w:szCs w:val="22"/>
                <w:lang w:val="en-US"/>
              </w:rPr>
            </w:pPr>
            <w:r w:rsidRPr="002D4ED8">
              <w:rPr>
                <w:b/>
                <w:noProof/>
                <w:szCs w:val="22"/>
                <w:lang w:val="en-US"/>
              </w:rPr>
              <w:t>Norge</w:t>
            </w:r>
          </w:p>
          <w:p w14:paraId="6BA73EE5" w14:textId="77777777" w:rsidR="005B5E4F" w:rsidRPr="002D4ED8" w:rsidRDefault="005B5E4F" w:rsidP="00D77554">
            <w:pPr>
              <w:spacing w:line="240" w:lineRule="auto"/>
              <w:rPr>
                <w:noProof/>
                <w:szCs w:val="22"/>
                <w:lang w:val="en-US"/>
              </w:rPr>
            </w:pPr>
            <w:r w:rsidRPr="002D4ED8">
              <w:rPr>
                <w:noProof/>
                <w:szCs w:val="22"/>
                <w:lang w:val="en-US"/>
              </w:rPr>
              <w:t xml:space="preserve">Teva Norway AS </w:t>
            </w:r>
          </w:p>
          <w:p w14:paraId="6BA73EE6" w14:textId="77777777" w:rsidR="005B5E4F" w:rsidRPr="002D4ED8" w:rsidRDefault="005B5E4F" w:rsidP="00D77554">
            <w:pPr>
              <w:spacing w:line="240" w:lineRule="auto"/>
              <w:rPr>
                <w:noProof/>
                <w:szCs w:val="22"/>
                <w:lang w:val="en-US"/>
              </w:rPr>
            </w:pPr>
            <w:r w:rsidRPr="002D4ED8">
              <w:rPr>
                <w:noProof/>
                <w:szCs w:val="22"/>
                <w:lang w:val="en-US"/>
              </w:rPr>
              <w:t>Tlf: +47 66775590</w:t>
            </w:r>
          </w:p>
          <w:p w14:paraId="6BA73EE7" w14:textId="77777777" w:rsidR="005B5E4F" w:rsidRPr="002D4ED8" w:rsidRDefault="005B5E4F" w:rsidP="00D77554">
            <w:pPr>
              <w:spacing w:line="240" w:lineRule="auto"/>
              <w:rPr>
                <w:noProof/>
                <w:szCs w:val="22"/>
                <w:lang w:val="en-US"/>
              </w:rPr>
            </w:pPr>
          </w:p>
        </w:tc>
      </w:tr>
      <w:tr w:rsidR="005B5E4F" w:rsidRPr="007B669F" w14:paraId="6BA73EF1" w14:textId="77777777" w:rsidTr="00D77554">
        <w:trPr>
          <w:cantSplit/>
          <w:trHeight w:val="1052"/>
        </w:trPr>
        <w:tc>
          <w:tcPr>
            <w:tcW w:w="4644" w:type="dxa"/>
          </w:tcPr>
          <w:p w14:paraId="6BA73EE9" w14:textId="77777777" w:rsidR="005B5E4F" w:rsidRPr="007B669F" w:rsidRDefault="005B5E4F" w:rsidP="00D77554">
            <w:pPr>
              <w:spacing w:line="240" w:lineRule="auto"/>
              <w:rPr>
                <w:b/>
                <w:noProof/>
                <w:szCs w:val="22"/>
                <w:lang w:val="fi-FI"/>
                <w:rPrChange w:id="217" w:author="translator" w:date="2025-10-20T14:27:00Z">
                  <w:rPr>
                    <w:b/>
                    <w:noProof/>
                    <w:szCs w:val="22"/>
                  </w:rPr>
                </w:rPrChange>
              </w:rPr>
            </w:pPr>
            <w:r w:rsidRPr="00621470">
              <w:rPr>
                <w:b/>
                <w:noProof/>
                <w:szCs w:val="22"/>
                <w:lang w:val="nb-NO"/>
              </w:rPr>
              <w:t>Ελλάδα</w:t>
            </w:r>
          </w:p>
          <w:p w14:paraId="6BA73EEA" w14:textId="77777777" w:rsidR="005B5E4F" w:rsidRPr="007B669F" w:rsidRDefault="005B5E4F" w:rsidP="00D77554">
            <w:pPr>
              <w:pStyle w:val="Textkrper"/>
              <w:rPr>
                <w:i w:val="0"/>
                <w:color w:val="auto"/>
                <w:szCs w:val="22"/>
                <w:lang w:val="fi-FI" w:bidi="he-IL"/>
                <w:rPrChange w:id="218" w:author="translator" w:date="2025-10-20T14:27:00Z">
                  <w:rPr>
                    <w:i w:val="0"/>
                    <w:color w:val="auto"/>
                    <w:szCs w:val="22"/>
                    <w:lang w:bidi="he-IL"/>
                  </w:rPr>
                </w:rPrChange>
              </w:rPr>
            </w:pPr>
            <w:r w:rsidRPr="007B669F">
              <w:rPr>
                <w:i w:val="0"/>
                <w:color w:val="auto"/>
                <w:szCs w:val="22"/>
                <w:lang w:val="fi-FI" w:bidi="he-IL"/>
                <w:rPrChange w:id="219" w:author="translator" w:date="2025-10-20T14:27:00Z">
                  <w:rPr>
                    <w:i w:val="0"/>
                    <w:color w:val="auto"/>
                    <w:szCs w:val="22"/>
                    <w:lang w:bidi="he-IL"/>
                  </w:rPr>
                </w:rPrChange>
              </w:rPr>
              <w:t>TEVA HELLAS A.E.</w:t>
            </w:r>
          </w:p>
          <w:p w14:paraId="6BA73EEB" w14:textId="77777777" w:rsidR="005B5E4F" w:rsidRPr="00621470" w:rsidRDefault="005B5E4F" w:rsidP="00D77554">
            <w:pPr>
              <w:spacing w:line="240" w:lineRule="auto"/>
              <w:rPr>
                <w:bCs/>
                <w:noProof/>
                <w:szCs w:val="22"/>
                <w:lang w:val="nb-NO"/>
              </w:rPr>
            </w:pPr>
            <w:r w:rsidRPr="00621470">
              <w:rPr>
                <w:szCs w:val="22"/>
                <w:lang w:val="nb-NO" w:bidi="he-IL"/>
              </w:rPr>
              <w:t>Τηλ: +30 2118805000</w:t>
            </w:r>
          </w:p>
          <w:p w14:paraId="6BA73EEC" w14:textId="77777777" w:rsidR="005B5E4F" w:rsidRPr="00621470" w:rsidRDefault="005B5E4F" w:rsidP="00D77554">
            <w:pPr>
              <w:spacing w:line="240" w:lineRule="auto"/>
              <w:rPr>
                <w:bCs/>
                <w:noProof/>
                <w:szCs w:val="22"/>
                <w:lang w:val="nb-NO"/>
              </w:rPr>
            </w:pPr>
          </w:p>
        </w:tc>
        <w:tc>
          <w:tcPr>
            <w:tcW w:w="4678" w:type="dxa"/>
          </w:tcPr>
          <w:p w14:paraId="6BA73EED" w14:textId="77777777" w:rsidR="005B5E4F" w:rsidRPr="002D4ED8" w:rsidRDefault="005B5E4F" w:rsidP="00D77554">
            <w:pPr>
              <w:spacing w:line="240" w:lineRule="auto"/>
              <w:rPr>
                <w:b/>
                <w:noProof/>
                <w:szCs w:val="22"/>
                <w:lang w:val="de-DE"/>
              </w:rPr>
            </w:pPr>
            <w:r w:rsidRPr="002D4ED8">
              <w:rPr>
                <w:b/>
                <w:noProof/>
                <w:szCs w:val="22"/>
                <w:lang w:val="de-DE"/>
              </w:rPr>
              <w:t>Österreich</w:t>
            </w:r>
          </w:p>
          <w:p w14:paraId="6BA73EEE" w14:textId="77777777" w:rsidR="005B5E4F" w:rsidRPr="002D4ED8" w:rsidRDefault="005B5E4F" w:rsidP="00D77554">
            <w:pPr>
              <w:spacing w:line="240" w:lineRule="auto"/>
              <w:rPr>
                <w:noProof/>
                <w:szCs w:val="22"/>
                <w:lang w:val="de-DE"/>
              </w:rPr>
            </w:pPr>
            <w:r w:rsidRPr="002D4ED8">
              <w:rPr>
                <w:noProof/>
                <w:szCs w:val="22"/>
                <w:lang w:val="de-DE"/>
              </w:rPr>
              <w:t>ratiopharm Arzneimittel Vertriebs-GmbH</w:t>
            </w:r>
          </w:p>
          <w:p w14:paraId="6BA73EEF" w14:textId="77777777" w:rsidR="005B5E4F" w:rsidRPr="002D4ED8" w:rsidRDefault="005B5E4F" w:rsidP="00D77554">
            <w:pPr>
              <w:spacing w:line="240" w:lineRule="auto"/>
              <w:rPr>
                <w:noProof/>
                <w:szCs w:val="22"/>
                <w:lang w:val="de-DE"/>
              </w:rPr>
            </w:pPr>
            <w:r w:rsidRPr="002D4ED8">
              <w:rPr>
                <w:noProof/>
                <w:szCs w:val="22"/>
                <w:lang w:val="de-DE"/>
              </w:rPr>
              <w:t>Tel: +43 1970070</w:t>
            </w:r>
          </w:p>
          <w:p w14:paraId="6BA73EF0" w14:textId="77777777" w:rsidR="005B5E4F" w:rsidRPr="002D4ED8" w:rsidRDefault="005B5E4F" w:rsidP="00D77554">
            <w:pPr>
              <w:spacing w:line="240" w:lineRule="auto"/>
              <w:rPr>
                <w:b/>
                <w:noProof/>
                <w:szCs w:val="22"/>
                <w:lang w:val="de-DE"/>
              </w:rPr>
            </w:pPr>
          </w:p>
        </w:tc>
      </w:tr>
      <w:tr w:rsidR="005B5E4F" w:rsidRPr="00621470" w14:paraId="6BA73EF9" w14:textId="77777777" w:rsidTr="00D77554">
        <w:trPr>
          <w:cantSplit/>
        </w:trPr>
        <w:tc>
          <w:tcPr>
            <w:tcW w:w="4644" w:type="dxa"/>
          </w:tcPr>
          <w:p w14:paraId="6BA73EF2" w14:textId="77777777" w:rsidR="005B5E4F" w:rsidRPr="007B669F" w:rsidRDefault="005B5E4F" w:rsidP="00D77554">
            <w:pPr>
              <w:spacing w:line="240" w:lineRule="auto"/>
              <w:rPr>
                <w:b/>
                <w:noProof/>
                <w:szCs w:val="22"/>
                <w:lang w:val="es-ES"/>
              </w:rPr>
            </w:pPr>
            <w:r w:rsidRPr="007B669F">
              <w:rPr>
                <w:b/>
                <w:noProof/>
                <w:szCs w:val="22"/>
                <w:lang w:val="es-ES"/>
              </w:rPr>
              <w:t>España</w:t>
            </w:r>
          </w:p>
          <w:p w14:paraId="6BA73EF3" w14:textId="77777777" w:rsidR="005B5E4F" w:rsidRPr="007B669F" w:rsidRDefault="005B5E4F" w:rsidP="00D77554">
            <w:pPr>
              <w:spacing w:line="240" w:lineRule="auto"/>
              <w:rPr>
                <w:noProof/>
                <w:szCs w:val="22"/>
                <w:lang w:val="es-ES"/>
              </w:rPr>
            </w:pPr>
            <w:r w:rsidRPr="007B669F">
              <w:rPr>
                <w:noProof/>
                <w:szCs w:val="22"/>
                <w:lang w:val="es-ES"/>
              </w:rPr>
              <w:t xml:space="preserve">Teva Pharma, S.L.U. </w:t>
            </w:r>
          </w:p>
          <w:p w14:paraId="6BA73EF4" w14:textId="22DA6474" w:rsidR="005B5E4F" w:rsidRPr="00621470" w:rsidRDefault="005B5E4F" w:rsidP="00D77554">
            <w:pPr>
              <w:spacing w:line="240" w:lineRule="auto"/>
              <w:rPr>
                <w:noProof/>
                <w:szCs w:val="22"/>
                <w:lang w:val="nb-NO"/>
              </w:rPr>
            </w:pPr>
            <w:r w:rsidRPr="00621470">
              <w:rPr>
                <w:noProof/>
                <w:szCs w:val="22"/>
                <w:lang w:val="nb-NO"/>
              </w:rPr>
              <w:t xml:space="preserve">Tel: +34 </w:t>
            </w:r>
            <w:ins w:id="220" w:author="translator" w:date="2025-10-14T01:52:00Z">
              <w:r w:rsidR="003E5315" w:rsidRPr="00621470">
                <w:rPr>
                  <w:noProof/>
                  <w:szCs w:val="22"/>
                  <w:lang w:val="nb-NO"/>
                </w:rPr>
                <w:t>915359180</w:t>
              </w:r>
            </w:ins>
            <w:del w:id="221" w:author="translator" w:date="2025-10-14T01:52:00Z">
              <w:r w:rsidRPr="00621470" w:rsidDel="003E5315">
                <w:rPr>
                  <w:noProof/>
                  <w:szCs w:val="22"/>
                  <w:lang w:val="nb-NO"/>
                </w:rPr>
                <w:delText>913873280</w:delText>
              </w:r>
            </w:del>
          </w:p>
          <w:p w14:paraId="6BA73EF5" w14:textId="77777777" w:rsidR="005B5E4F" w:rsidRPr="00621470" w:rsidRDefault="005B5E4F" w:rsidP="00D77554">
            <w:pPr>
              <w:spacing w:line="240" w:lineRule="auto"/>
              <w:rPr>
                <w:bCs/>
                <w:noProof/>
                <w:szCs w:val="22"/>
                <w:lang w:val="nb-NO"/>
              </w:rPr>
            </w:pPr>
          </w:p>
        </w:tc>
        <w:tc>
          <w:tcPr>
            <w:tcW w:w="4678" w:type="dxa"/>
          </w:tcPr>
          <w:p w14:paraId="6BA73EF6" w14:textId="77777777" w:rsidR="005B5E4F" w:rsidRPr="00621470" w:rsidRDefault="005B5E4F" w:rsidP="00D77554">
            <w:pPr>
              <w:spacing w:line="240" w:lineRule="auto"/>
              <w:rPr>
                <w:b/>
                <w:noProof/>
                <w:szCs w:val="22"/>
                <w:lang w:val="nb-NO"/>
              </w:rPr>
            </w:pPr>
            <w:r w:rsidRPr="00621470">
              <w:rPr>
                <w:b/>
                <w:noProof/>
                <w:szCs w:val="22"/>
                <w:lang w:val="nb-NO"/>
              </w:rPr>
              <w:t>Polska</w:t>
            </w:r>
          </w:p>
          <w:p w14:paraId="6BA73EF7" w14:textId="77777777" w:rsidR="005B5E4F" w:rsidRPr="00621470" w:rsidRDefault="005B5E4F" w:rsidP="00D77554">
            <w:pPr>
              <w:spacing w:line="240" w:lineRule="auto"/>
              <w:rPr>
                <w:noProof/>
                <w:szCs w:val="22"/>
                <w:lang w:val="nb-NO"/>
              </w:rPr>
            </w:pPr>
            <w:r w:rsidRPr="00621470">
              <w:rPr>
                <w:noProof/>
                <w:szCs w:val="22"/>
                <w:lang w:val="nb-NO"/>
              </w:rPr>
              <w:t>Teva Pharmaceuticals Polska Sp. z o.o.</w:t>
            </w:r>
          </w:p>
          <w:p w14:paraId="6BA73EF8" w14:textId="77777777" w:rsidR="005B5E4F" w:rsidRPr="00621470" w:rsidRDefault="005B5E4F" w:rsidP="00D77554">
            <w:pPr>
              <w:spacing w:line="240" w:lineRule="auto"/>
              <w:rPr>
                <w:b/>
                <w:noProof/>
                <w:szCs w:val="22"/>
                <w:lang w:val="nb-NO"/>
              </w:rPr>
            </w:pPr>
            <w:r w:rsidRPr="00621470">
              <w:rPr>
                <w:noProof/>
                <w:szCs w:val="22"/>
                <w:lang w:val="nb-NO"/>
              </w:rPr>
              <w:t>Tel.: +48 223459300</w:t>
            </w:r>
          </w:p>
        </w:tc>
      </w:tr>
      <w:tr w:rsidR="005B5E4F" w:rsidRPr="00621470" w14:paraId="6BA73F02" w14:textId="77777777" w:rsidTr="00D77554">
        <w:trPr>
          <w:cantSplit/>
        </w:trPr>
        <w:tc>
          <w:tcPr>
            <w:tcW w:w="4644" w:type="dxa"/>
          </w:tcPr>
          <w:p w14:paraId="6BA73EFA" w14:textId="77777777" w:rsidR="005B5E4F" w:rsidRPr="00621470" w:rsidRDefault="005B5E4F" w:rsidP="00D77554">
            <w:pPr>
              <w:spacing w:line="240" w:lineRule="auto"/>
              <w:rPr>
                <w:b/>
                <w:noProof/>
                <w:szCs w:val="22"/>
                <w:lang w:val="nb-NO"/>
              </w:rPr>
            </w:pPr>
            <w:r w:rsidRPr="00621470">
              <w:rPr>
                <w:b/>
                <w:noProof/>
                <w:szCs w:val="22"/>
                <w:lang w:val="nb-NO"/>
              </w:rPr>
              <w:t>France</w:t>
            </w:r>
          </w:p>
          <w:p w14:paraId="6BA73EFB" w14:textId="77777777" w:rsidR="005B5E4F" w:rsidRPr="00621470" w:rsidRDefault="005B5E4F" w:rsidP="00D77554">
            <w:pPr>
              <w:spacing w:line="240" w:lineRule="auto"/>
              <w:rPr>
                <w:noProof/>
                <w:szCs w:val="22"/>
                <w:lang w:val="nb-NO"/>
              </w:rPr>
            </w:pPr>
            <w:r w:rsidRPr="00621470">
              <w:rPr>
                <w:noProof/>
                <w:szCs w:val="22"/>
                <w:lang w:val="nb-NO"/>
              </w:rPr>
              <w:t>Teva Santé</w:t>
            </w:r>
          </w:p>
          <w:p w14:paraId="6BA73EFC" w14:textId="77777777" w:rsidR="005B5E4F" w:rsidRPr="00621470" w:rsidRDefault="005B5E4F" w:rsidP="00D77554">
            <w:pPr>
              <w:spacing w:line="240" w:lineRule="auto"/>
              <w:rPr>
                <w:noProof/>
                <w:szCs w:val="22"/>
                <w:lang w:val="nb-NO"/>
              </w:rPr>
            </w:pPr>
            <w:r w:rsidRPr="00621470">
              <w:rPr>
                <w:noProof/>
                <w:szCs w:val="22"/>
                <w:lang w:val="nb-NO"/>
              </w:rPr>
              <w:t>Tél: +33 155917800</w:t>
            </w:r>
          </w:p>
          <w:p w14:paraId="6BA73EFD" w14:textId="77777777" w:rsidR="005B5E4F" w:rsidRPr="00621470" w:rsidRDefault="005B5E4F" w:rsidP="00D77554">
            <w:pPr>
              <w:spacing w:line="240" w:lineRule="auto"/>
              <w:rPr>
                <w:bCs/>
                <w:noProof/>
                <w:szCs w:val="22"/>
                <w:lang w:val="nb-NO"/>
              </w:rPr>
            </w:pPr>
          </w:p>
        </w:tc>
        <w:tc>
          <w:tcPr>
            <w:tcW w:w="4678" w:type="dxa"/>
          </w:tcPr>
          <w:p w14:paraId="6BA73EFE" w14:textId="77777777" w:rsidR="005B5E4F" w:rsidRPr="007B669F" w:rsidRDefault="005B5E4F" w:rsidP="00D77554">
            <w:pPr>
              <w:spacing w:line="240" w:lineRule="auto"/>
              <w:rPr>
                <w:b/>
                <w:noProof/>
                <w:szCs w:val="22"/>
                <w:lang w:val="pt-PT"/>
                <w:rPrChange w:id="222" w:author="translator" w:date="2025-10-20T14:27:00Z">
                  <w:rPr>
                    <w:b/>
                    <w:noProof/>
                    <w:szCs w:val="22"/>
                    <w:lang w:val="es-VE"/>
                  </w:rPr>
                </w:rPrChange>
              </w:rPr>
            </w:pPr>
            <w:r w:rsidRPr="007B669F">
              <w:rPr>
                <w:b/>
                <w:noProof/>
                <w:szCs w:val="22"/>
                <w:lang w:val="pt-PT"/>
                <w:rPrChange w:id="223" w:author="translator" w:date="2025-10-20T14:27:00Z">
                  <w:rPr>
                    <w:b/>
                    <w:noProof/>
                    <w:szCs w:val="22"/>
                    <w:lang w:val="es-VE"/>
                  </w:rPr>
                </w:rPrChange>
              </w:rPr>
              <w:t xml:space="preserve">Portugal </w:t>
            </w:r>
          </w:p>
          <w:p w14:paraId="6BA73EFF" w14:textId="77777777" w:rsidR="005B5E4F" w:rsidRPr="007B669F" w:rsidRDefault="005B5E4F" w:rsidP="00D77554">
            <w:pPr>
              <w:spacing w:line="240" w:lineRule="auto"/>
              <w:rPr>
                <w:noProof/>
                <w:szCs w:val="22"/>
                <w:lang w:val="pt-PT"/>
                <w:rPrChange w:id="224" w:author="translator" w:date="2025-10-20T14:27:00Z">
                  <w:rPr>
                    <w:noProof/>
                    <w:szCs w:val="22"/>
                    <w:lang w:val="es-VE"/>
                  </w:rPr>
                </w:rPrChange>
              </w:rPr>
            </w:pPr>
            <w:r w:rsidRPr="007B669F">
              <w:rPr>
                <w:noProof/>
                <w:szCs w:val="22"/>
                <w:lang w:val="pt-PT"/>
                <w:rPrChange w:id="225" w:author="translator" w:date="2025-10-20T14:27:00Z">
                  <w:rPr>
                    <w:noProof/>
                    <w:szCs w:val="22"/>
                    <w:lang w:val="es-VE"/>
                  </w:rPr>
                </w:rPrChange>
              </w:rPr>
              <w:t>Teva Pharma - Produtos Farmacêuticos, Lda.</w:t>
            </w:r>
          </w:p>
          <w:p w14:paraId="6BA73F00" w14:textId="77777777" w:rsidR="005B5E4F" w:rsidRPr="00621470" w:rsidRDefault="005B5E4F" w:rsidP="00D77554">
            <w:pPr>
              <w:spacing w:line="240" w:lineRule="auto"/>
              <w:rPr>
                <w:noProof/>
                <w:szCs w:val="22"/>
                <w:lang w:val="nb-NO"/>
              </w:rPr>
            </w:pPr>
            <w:r w:rsidRPr="00621470">
              <w:rPr>
                <w:noProof/>
                <w:szCs w:val="22"/>
                <w:lang w:val="nb-NO"/>
              </w:rPr>
              <w:t>Tel: +351 214767550</w:t>
            </w:r>
          </w:p>
          <w:p w14:paraId="6BA73F01" w14:textId="77777777" w:rsidR="005B5E4F" w:rsidRPr="00621470" w:rsidRDefault="005B5E4F" w:rsidP="00D77554">
            <w:pPr>
              <w:spacing w:line="240" w:lineRule="auto"/>
              <w:rPr>
                <w:bCs/>
                <w:noProof/>
                <w:szCs w:val="22"/>
                <w:lang w:val="nb-NO"/>
              </w:rPr>
            </w:pPr>
          </w:p>
        </w:tc>
      </w:tr>
      <w:tr w:rsidR="005B5E4F" w:rsidRPr="00621470" w14:paraId="6BA73F0A" w14:textId="77777777" w:rsidTr="00D77554">
        <w:trPr>
          <w:cantSplit/>
          <w:trHeight w:val="950"/>
        </w:trPr>
        <w:tc>
          <w:tcPr>
            <w:tcW w:w="4644" w:type="dxa"/>
          </w:tcPr>
          <w:p w14:paraId="6BA73F03" w14:textId="77777777" w:rsidR="005B5E4F" w:rsidRPr="00E97D9C" w:rsidRDefault="005B5E4F" w:rsidP="00D77554">
            <w:pPr>
              <w:spacing w:line="240" w:lineRule="auto"/>
              <w:rPr>
                <w:b/>
                <w:noProof/>
                <w:szCs w:val="22"/>
                <w:lang w:val="nn-NO"/>
              </w:rPr>
            </w:pPr>
            <w:r w:rsidRPr="00E97D9C">
              <w:rPr>
                <w:b/>
                <w:noProof/>
                <w:szCs w:val="22"/>
                <w:lang w:val="nn-NO"/>
              </w:rPr>
              <w:t>Hrvatska</w:t>
            </w:r>
          </w:p>
          <w:p w14:paraId="6BA73F04" w14:textId="77777777" w:rsidR="005B5E4F" w:rsidRPr="00E97D9C" w:rsidRDefault="005B5E4F" w:rsidP="00D77554">
            <w:pPr>
              <w:spacing w:line="240" w:lineRule="auto"/>
              <w:rPr>
                <w:noProof/>
                <w:szCs w:val="22"/>
                <w:lang w:val="nn-NO"/>
              </w:rPr>
            </w:pPr>
            <w:r w:rsidRPr="00E97D9C">
              <w:rPr>
                <w:noProof/>
                <w:szCs w:val="22"/>
                <w:lang w:val="nn-NO"/>
              </w:rPr>
              <w:t>Pliva Hrvatska d.o.o.</w:t>
            </w:r>
          </w:p>
          <w:p w14:paraId="6BA73F05" w14:textId="77777777" w:rsidR="005B5E4F" w:rsidRPr="00621470" w:rsidRDefault="005B5E4F" w:rsidP="00D77554">
            <w:pPr>
              <w:spacing w:line="240" w:lineRule="auto"/>
              <w:rPr>
                <w:noProof/>
                <w:szCs w:val="22"/>
                <w:lang w:val="nb-NO"/>
              </w:rPr>
            </w:pPr>
            <w:r w:rsidRPr="00621470">
              <w:rPr>
                <w:noProof/>
                <w:szCs w:val="22"/>
                <w:lang w:val="nb-NO"/>
              </w:rPr>
              <w:t>Tel: +385 13720000</w:t>
            </w:r>
          </w:p>
          <w:p w14:paraId="6BA73F06" w14:textId="77777777" w:rsidR="005B5E4F" w:rsidRPr="00621470" w:rsidRDefault="005B5E4F" w:rsidP="00D77554">
            <w:pPr>
              <w:spacing w:line="240" w:lineRule="auto"/>
              <w:rPr>
                <w:bCs/>
                <w:noProof/>
                <w:szCs w:val="22"/>
                <w:lang w:val="nb-NO"/>
              </w:rPr>
            </w:pPr>
          </w:p>
        </w:tc>
        <w:tc>
          <w:tcPr>
            <w:tcW w:w="4678" w:type="dxa"/>
          </w:tcPr>
          <w:p w14:paraId="6BA73F07" w14:textId="77777777" w:rsidR="005B5E4F" w:rsidRPr="00621470" w:rsidRDefault="005B5E4F" w:rsidP="00D77554">
            <w:pPr>
              <w:spacing w:line="240" w:lineRule="auto"/>
              <w:rPr>
                <w:b/>
                <w:noProof/>
                <w:szCs w:val="22"/>
                <w:lang w:val="nb-NO"/>
              </w:rPr>
            </w:pPr>
            <w:r w:rsidRPr="00621470">
              <w:rPr>
                <w:b/>
                <w:noProof/>
                <w:szCs w:val="22"/>
                <w:lang w:val="nb-NO"/>
              </w:rPr>
              <w:t>România</w:t>
            </w:r>
          </w:p>
          <w:p w14:paraId="6BA73F08" w14:textId="77777777" w:rsidR="005B5E4F" w:rsidRPr="00621470" w:rsidRDefault="005B5E4F" w:rsidP="00D77554">
            <w:pPr>
              <w:spacing w:line="240" w:lineRule="auto"/>
              <w:rPr>
                <w:noProof/>
                <w:szCs w:val="22"/>
                <w:lang w:val="nb-NO"/>
              </w:rPr>
            </w:pPr>
            <w:r w:rsidRPr="00621470">
              <w:rPr>
                <w:noProof/>
                <w:szCs w:val="22"/>
                <w:lang w:val="nb-NO"/>
              </w:rPr>
              <w:t>Teva Pharmaceuticals S.R.L.</w:t>
            </w:r>
          </w:p>
          <w:p w14:paraId="6BA73F09" w14:textId="77777777" w:rsidR="005B5E4F" w:rsidRPr="00621470" w:rsidRDefault="005B5E4F" w:rsidP="00D77554">
            <w:pPr>
              <w:spacing w:line="240" w:lineRule="auto"/>
              <w:rPr>
                <w:b/>
                <w:noProof/>
                <w:szCs w:val="22"/>
                <w:lang w:val="nb-NO"/>
              </w:rPr>
            </w:pPr>
            <w:r w:rsidRPr="00621470">
              <w:rPr>
                <w:noProof/>
                <w:szCs w:val="22"/>
                <w:lang w:val="nb-NO"/>
              </w:rPr>
              <w:t>Tel: +40 212306524</w:t>
            </w:r>
          </w:p>
        </w:tc>
      </w:tr>
      <w:tr w:rsidR="005B5E4F" w:rsidRPr="00621470" w14:paraId="6BA73F13" w14:textId="77777777" w:rsidTr="00D77554">
        <w:trPr>
          <w:cantSplit/>
        </w:trPr>
        <w:tc>
          <w:tcPr>
            <w:tcW w:w="4644" w:type="dxa"/>
          </w:tcPr>
          <w:p w14:paraId="6BA73F0B" w14:textId="77777777" w:rsidR="005B5E4F" w:rsidRPr="002D4ED8" w:rsidRDefault="005B5E4F" w:rsidP="00D77554">
            <w:pPr>
              <w:spacing w:line="240" w:lineRule="auto"/>
              <w:rPr>
                <w:b/>
                <w:noProof/>
                <w:szCs w:val="22"/>
                <w:lang w:val="en-US"/>
              </w:rPr>
            </w:pPr>
            <w:r w:rsidRPr="002D4ED8">
              <w:rPr>
                <w:b/>
                <w:noProof/>
                <w:szCs w:val="22"/>
                <w:lang w:val="en-US"/>
              </w:rPr>
              <w:br w:type="page"/>
              <w:t>Ireland</w:t>
            </w:r>
          </w:p>
          <w:p w14:paraId="6BA73F0C" w14:textId="77777777" w:rsidR="005B5E4F" w:rsidRPr="002D4ED8" w:rsidRDefault="005B5E4F" w:rsidP="00D77554">
            <w:pPr>
              <w:spacing w:line="240" w:lineRule="auto"/>
              <w:rPr>
                <w:noProof/>
                <w:szCs w:val="22"/>
                <w:lang w:val="en-US"/>
              </w:rPr>
            </w:pPr>
            <w:r w:rsidRPr="002D4ED8">
              <w:rPr>
                <w:noProof/>
                <w:szCs w:val="22"/>
                <w:lang w:val="en-US"/>
              </w:rPr>
              <w:t>Teva Pharmaceuticals Ireland</w:t>
            </w:r>
          </w:p>
          <w:p w14:paraId="6BA73F0D" w14:textId="77777777" w:rsidR="005B5E4F" w:rsidRPr="002D4ED8" w:rsidRDefault="005B5E4F" w:rsidP="00D77554">
            <w:pPr>
              <w:spacing w:line="240" w:lineRule="auto"/>
              <w:rPr>
                <w:noProof/>
                <w:szCs w:val="22"/>
                <w:lang w:val="en-US"/>
              </w:rPr>
            </w:pPr>
            <w:r w:rsidRPr="002D4ED8">
              <w:rPr>
                <w:noProof/>
                <w:szCs w:val="22"/>
                <w:lang w:val="en-US"/>
              </w:rPr>
              <w:t>Tel: +44 2075407117</w:t>
            </w:r>
          </w:p>
          <w:p w14:paraId="6BA73F0E" w14:textId="77777777" w:rsidR="005B5E4F" w:rsidRPr="002D4ED8" w:rsidRDefault="005B5E4F" w:rsidP="00D77554">
            <w:pPr>
              <w:spacing w:line="240" w:lineRule="auto"/>
              <w:rPr>
                <w:bCs/>
                <w:noProof/>
                <w:szCs w:val="22"/>
                <w:lang w:val="en-US"/>
              </w:rPr>
            </w:pPr>
          </w:p>
        </w:tc>
        <w:tc>
          <w:tcPr>
            <w:tcW w:w="4678" w:type="dxa"/>
          </w:tcPr>
          <w:p w14:paraId="6BA73F0F" w14:textId="77777777" w:rsidR="005B5E4F" w:rsidRPr="00E97D9C" w:rsidRDefault="005B5E4F" w:rsidP="00D77554">
            <w:pPr>
              <w:spacing w:line="240" w:lineRule="auto"/>
              <w:rPr>
                <w:b/>
                <w:noProof/>
                <w:szCs w:val="22"/>
                <w:lang w:val="nn-NO"/>
              </w:rPr>
            </w:pPr>
            <w:r w:rsidRPr="00E97D9C">
              <w:rPr>
                <w:b/>
                <w:noProof/>
                <w:szCs w:val="22"/>
                <w:lang w:val="nn-NO"/>
              </w:rPr>
              <w:t>Slovenija</w:t>
            </w:r>
          </w:p>
          <w:p w14:paraId="6BA73F10" w14:textId="77777777" w:rsidR="005B5E4F" w:rsidRPr="00E97D9C" w:rsidRDefault="005B5E4F" w:rsidP="00D77554">
            <w:pPr>
              <w:spacing w:line="240" w:lineRule="auto"/>
              <w:rPr>
                <w:noProof/>
                <w:szCs w:val="22"/>
                <w:lang w:val="nn-NO"/>
              </w:rPr>
            </w:pPr>
            <w:r w:rsidRPr="00E97D9C">
              <w:rPr>
                <w:noProof/>
                <w:szCs w:val="22"/>
                <w:lang w:val="nn-NO"/>
              </w:rPr>
              <w:t>Pliva Ljubljana d.o.o.</w:t>
            </w:r>
          </w:p>
          <w:p w14:paraId="6BA73F11" w14:textId="77777777" w:rsidR="005B5E4F" w:rsidRPr="00621470" w:rsidRDefault="005B5E4F" w:rsidP="00D77554">
            <w:pPr>
              <w:spacing w:line="240" w:lineRule="auto"/>
              <w:rPr>
                <w:noProof/>
                <w:szCs w:val="22"/>
                <w:lang w:val="nb-NO"/>
              </w:rPr>
            </w:pPr>
            <w:r w:rsidRPr="00621470">
              <w:rPr>
                <w:noProof/>
                <w:szCs w:val="22"/>
                <w:lang w:val="nb-NO"/>
              </w:rPr>
              <w:t>Tel: +386 15890390</w:t>
            </w:r>
          </w:p>
          <w:p w14:paraId="6BA73F12" w14:textId="77777777" w:rsidR="005B5E4F" w:rsidRPr="00621470" w:rsidRDefault="005B5E4F" w:rsidP="00D77554">
            <w:pPr>
              <w:spacing w:line="240" w:lineRule="auto"/>
              <w:rPr>
                <w:bCs/>
                <w:noProof/>
                <w:szCs w:val="22"/>
                <w:lang w:val="nb-NO"/>
              </w:rPr>
            </w:pPr>
          </w:p>
        </w:tc>
      </w:tr>
      <w:tr w:rsidR="005B5E4F" w:rsidRPr="00621470" w14:paraId="6BA73F1B" w14:textId="77777777" w:rsidTr="00D77554">
        <w:trPr>
          <w:cantSplit/>
        </w:trPr>
        <w:tc>
          <w:tcPr>
            <w:tcW w:w="4644" w:type="dxa"/>
          </w:tcPr>
          <w:p w14:paraId="6BA73F14" w14:textId="77777777" w:rsidR="005B5E4F" w:rsidRPr="00621470" w:rsidRDefault="005B5E4F" w:rsidP="00D77554">
            <w:pPr>
              <w:spacing w:line="240" w:lineRule="auto"/>
              <w:rPr>
                <w:b/>
                <w:noProof/>
                <w:szCs w:val="22"/>
                <w:lang w:val="nb-NO"/>
              </w:rPr>
            </w:pPr>
            <w:r w:rsidRPr="00621470">
              <w:rPr>
                <w:b/>
                <w:noProof/>
                <w:szCs w:val="22"/>
                <w:lang w:val="nb-NO"/>
              </w:rPr>
              <w:lastRenderedPageBreak/>
              <w:t>Ísland</w:t>
            </w:r>
          </w:p>
          <w:p w14:paraId="6BA73F15" w14:textId="77777777" w:rsidR="005B5E4F" w:rsidRPr="00621470" w:rsidRDefault="005B5E4F" w:rsidP="00D77554">
            <w:pPr>
              <w:spacing w:line="240" w:lineRule="auto"/>
              <w:rPr>
                <w:noProof/>
                <w:szCs w:val="22"/>
                <w:lang w:val="nb-NO"/>
              </w:rPr>
            </w:pPr>
            <w:r w:rsidRPr="00621470">
              <w:rPr>
                <w:noProof/>
                <w:szCs w:val="22"/>
                <w:lang w:val="nb-NO"/>
              </w:rPr>
              <w:t>Teva Pharma Iceland ehf.</w:t>
            </w:r>
          </w:p>
          <w:p w14:paraId="6BA73F16" w14:textId="77777777" w:rsidR="005B5E4F" w:rsidRPr="00621470" w:rsidRDefault="005B5E4F" w:rsidP="00D77554">
            <w:pPr>
              <w:spacing w:line="240" w:lineRule="auto"/>
              <w:rPr>
                <w:b/>
                <w:noProof/>
                <w:szCs w:val="22"/>
                <w:lang w:val="nb-NO"/>
              </w:rPr>
            </w:pPr>
            <w:r w:rsidRPr="00621470">
              <w:rPr>
                <w:noProof/>
                <w:szCs w:val="22"/>
                <w:lang w:val="nb-NO"/>
              </w:rPr>
              <w:t>S</w:t>
            </w:r>
            <w:r w:rsidRPr="00621470">
              <w:rPr>
                <w:szCs w:val="22"/>
                <w:lang w:val="nb-NO"/>
              </w:rPr>
              <w:t>í</w:t>
            </w:r>
            <w:r w:rsidRPr="00621470">
              <w:rPr>
                <w:noProof/>
                <w:szCs w:val="22"/>
                <w:lang w:val="nb-NO"/>
              </w:rPr>
              <w:t>mi: +354 5503300</w:t>
            </w:r>
          </w:p>
        </w:tc>
        <w:tc>
          <w:tcPr>
            <w:tcW w:w="4678" w:type="dxa"/>
          </w:tcPr>
          <w:p w14:paraId="6BA73F17" w14:textId="77777777" w:rsidR="005B5E4F" w:rsidRPr="00621470" w:rsidRDefault="005B5E4F" w:rsidP="00D77554">
            <w:pPr>
              <w:spacing w:line="240" w:lineRule="auto"/>
              <w:rPr>
                <w:b/>
                <w:noProof/>
                <w:szCs w:val="22"/>
                <w:lang w:val="nb-NO"/>
              </w:rPr>
            </w:pPr>
            <w:r w:rsidRPr="00621470">
              <w:rPr>
                <w:b/>
                <w:noProof/>
                <w:szCs w:val="22"/>
                <w:lang w:val="nb-NO"/>
              </w:rPr>
              <w:t>Slovenská republika</w:t>
            </w:r>
          </w:p>
          <w:p w14:paraId="6BA73F18" w14:textId="77777777" w:rsidR="005B5E4F" w:rsidRPr="00621470" w:rsidRDefault="005B5E4F" w:rsidP="00D77554">
            <w:pPr>
              <w:spacing w:line="240" w:lineRule="auto"/>
              <w:rPr>
                <w:noProof/>
                <w:szCs w:val="22"/>
                <w:lang w:val="nb-NO"/>
              </w:rPr>
            </w:pPr>
            <w:r w:rsidRPr="00621470">
              <w:rPr>
                <w:noProof/>
                <w:szCs w:val="22"/>
                <w:lang w:val="nb-NO"/>
              </w:rPr>
              <w:t>TEVA Pharmaceuticals Slovakia s.r.o.</w:t>
            </w:r>
          </w:p>
          <w:p w14:paraId="6BA73F19" w14:textId="77777777" w:rsidR="005B5E4F" w:rsidRPr="00621470" w:rsidRDefault="005B5E4F" w:rsidP="00D77554">
            <w:pPr>
              <w:spacing w:line="240" w:lineRule="auto"/>
              <w:rPr>
                <w:noProof/>
                <w:szCs w:val="22"/>
                <w:lang w:val="nb-NO"/>
              </w:rPr>
            </w:pPr>
            <w:r w:rsidRPr="00621470">
              <w:rPr>
                <w:noProof/>
                <w:szCs w:val="22"/>
                <w:lang w:val="nb-NO"/>
              </w:rPr>
              <w:t>Tel: +421 257267911</w:t>
            </w:r>
          </w:p>
          <w:p w14:paraId="6BA73F1A" w14:textId="77777777" w:rsidR="005B5E4F" w:rsidRPr="00621470" w:rsidRDefault="005B5E4F" w:rsidP="00D77554">
            <w:pPr>
              <w:spacing w:line="240" w:lineRule="auto"/>
              <w:rPr>
                <w:bCs/>
                <w:noProof/>
                <w:szCs w:val="22"/>
                <w:lang w:val="nb-NO"/>
              </w:rPr>
            </w:pPr>
          </w:p>
        </w:tc>
      </w:tr>
      <w:tr w:rsidR="005B5E4F" w:rsidRPr="007B669F" w14:paraId="6BA73F24" w14:textId="77777777" w:rsidTr="00D77554">
        <w:trPr>
          <w:cantSplit/>
        </w:trPr>
        <w:tc>
          <w:tcPr>
            <w:tcW w:w="4644" w:type="dxa"/>
          </w:tcPr>
          <w:p w14:paraId="6BA73F1C" w14:textId="77777777" w:rsidR="005B5E4F" w:rsidRPr="00E97D9C" w:rsidRDefault="005B5E4F" w:rsidP="00D77554">
            <w:pPr>
              <w:spacing w:line="240" w:lineRule="auto"/>
              <w:rPr>
                <w:b/>
                <w:noProof/>
                <w:szCs w:val="22"/>
                <w:lang w:val="es-US"/>
              </w:rPr>
            </w:pPr>
            <w:r w:rsidRPr="00E97D9C">
              <w:rPr>
                <w:b/>
                <w:noProof/>
                <w:szCs w:val="22"/>
                <w:lang w:val="es-US"/>
              </w:rPr>
              <w:t>Italia</w:t>
            </w:r>
          </w:p>
          <w:p w14:paraId="6BA73F1D" w14:textId="77777777" w:rsidR="005B5E4F" w:rsidRPr="00E97D9C" w:rsidRDefault="005B5E4F" w:rsidP="00D77554">
            <w:pPr>
              <w:spacing w:line="240" w:lineRule="auto"/>
              <w:rPr>
                <w:noProof/>
                <w:szCs w:val="22"/>
                <w:lang w:val="es-US"/>
              </w:rPr>
            </w:pPr>
            <w:r w:rsidRPr="00E97D9C">
              <w:rPr>
                <w:noProof/>
                <w:szCs w:val="22"/>
                <w:lang w:val="es-US"/>
              </w:rPr>
              <w:t>Teva Italia S.r.l.</w:t>
            </w:r>
          </w:p>
          <w:p w14:paraId="6BA73F1E" w14:textId="77777777" w:rsidR="005B5E4F" w:rsidRPr="00621470" w:rsidRDefault="005B5E4F" w:rsidP="00D77554">
            <w:pPr>
              <w:spacing w:line="240" w:lineRule="auto"/>
              <w:rPr>
                <w:noProof/>
                <w:szCs w:val="22"/>
                <w:lang w:val="nb-NO"/>
              </w:rPr>
            </w:pPr>
            <w:r w:rsidRPr="00621470">
              <w:rPr>
                <w:noProof/>
                <w:szCs w:val="22"/>
                <w:lang w:val="nb-NO"/>
              </w:rPr>
              <w:t>Tel: +39 028917981</w:t>
            </w:r>
          </w:p>
          <w:p w14:paraId="6BA73F1F" w14:textId="77777777" w:rsidR="005B5E4F" w:rsidRPr="00621470" w:rsidRDefault="005B5E4F" w:rsidP="00D77554">
            <w:pPr>
              <w:spacing w:line="240" w:lineRule="auto"/>
              <w:rPr>
                <w:bCs/>
                <w:noProof/>
                <w:szCs w:val="22"/>
                <w:lang w:val="nb-NO"/>
              </w:rPr>
            </w:pPr>
          </w:p>
        </w:tc>
        <w:tc>
          <w:tcPr>
            <w:tcW w:w="4678" w:type="dxa"/>
          </w:tcPr>
          <w:p w14:paraId="6BA73F20" w14:textId="77777777" w:rsidR="005B5E4F" w:rsidRPr="00E97D9C" w:rsidRDefault="005B5E4F" w:rsidP="00D77554">
            <w:pPr>
              <w:spacing w:line="240" w:lineRule="auto"/>
              <w:rPr>
                <w:b/>
                <w:noProof/>
                <w:szCs w:val="22"/>
                <w:lang w:val="nn-NO"/>
              </w:rPr>
            </w:pPr>
            <w:r w:rsidRPr="00E97D9C">
              <w:rPr>
                <w:b/>
                <w:noProof/>
                <w:szCs w:val="22"/>
                <w:lang w:val="nn-NO"/>
              </w:rPr>
              <w:t>Suomi/Finland</w:t>
            </w:r>
          </w:p>
          <w:p w14:paraId="6BA73F21" w14:textId="77777777" w:rsidR="005B5E4F" w:rsidRPr="00E97D9C" w:rsidRDefault="005B5E4F" w:rsidP="00D77554">
            <w:pPr>
              <w:spacing w:line="240" w:lineRule="auto"/>
              <w:rPr>
                <w:noProof/>
                <w:szCs w:val="22"/>
                <w:lang w:val="nn-NO"/>
              </w:rPr>
            </w:pPr>
            <w:r w:rsidRPr="00E97D9C">
              <w:rPr>
                <w:noProof/>
                <w:szCs w:val="22"/>
                <w:lang w:val="nn-NO"/>
              </w:rPr>
              <w:t>Teva Finland Oy</w:t>
            </w:r>
          </w:p>
          <w:p w14:paraId="6BA73F22" w14:textId="77777777" w:rsidR="005B5E4F" w:rsidRPr="00E97D9C" w:rsidRDefault="005B5E4F" w:rsidP="00D77554">
            <w:pPr>
              <w:spacing w:line="240" w:lineRule="auto"/>
              <w:rPr>
                <w:noProof/>
                <w:szCs w:val="22"/>
                <w:lang w:val="nn-NO"/>
              </w:rPr>
            </w:pPr>
            <w:r w:rsidRPr="00E97D9C">
              <w:rPr>
                <w:noProof/>
                <w:szCs w:val="22"/>
                <w:lang w:val="nn-NO"/>
              </w:rPr>
              <w:t>Puh/Tel: +358 201805900</w:t>
            </w:r>
          </w:p>
          <w:p w14:paraId="6BA73F23" w14:textId="77777777" w:rsidR="005B5E4F" w:rsidRPr="00E97D9C" w:rsidRDefault="005B5E4F" w:rsidP="00D77554">
            <w:pPr>
              <w:spacing w:line="240" w:lineRule="auto"/>
              <w:rPr>
                <w:bCs/>
                <w:noProof/>
                <w:szCs w:val="22"/>
                <w:lang w:val="nn-NO"/>
              </w:rPr>
            </w:pPr>
          </w:p>
        </w:tc>
      </w:tr>
      <w:tr w:rsidR="005B5E4F" w:rsidRPr="007B669F" w14:paraId="6BA73F2E" w14:textId="77777777" w:rsidTr="00D77554">
        <w:trPr>
          <w:cantSplit/>
        </w:trPr>
        <w:tc>
          <w:tcPr>
            <w:tcW w:w="4644" w:type="dxa"/>
          </w:tcPr>
          <w:p w14:paraId="6BA73F25" w14:textId="77777777" w:rsidR="005B5E4F" w:rsidRPr="00E97D9C" w:rsidRDefault="005B5E4F" w:rsidP="00D77554">
            <w:pPr>
              <w:spacing w:line="240" w:lineRule="auto"/>
              <w:rPr>
                <w:b/>
                <w:noProof/>
                <w:szCs w:val="22"/>
                <w:lang w:val="nn-NO"/>
              </w:rPr>
            </w:pPr>
            <w:r w:rsidRPr="00621470">
              <w:rPr>
                <w:b/>
                <w:noProof/>
                <w:szCs w:val="22"/>
                <w:lang w:val="nb-NO"/>
              </w:rPr>
              <w:t>Κύπρος</w:t>
            </w:r>
          </w:p>
          <w:p w14:paraId="6BA73F26" w14:textId="77777777" w:rsidR="005B5E4F" w:rsidRPr="00E97D9C" w:rsidRDefault="005B5E4F" w:rsidP="00D77554">
            <w:pPr>
              <w:pStyle w:val="Textkrper"/>
              <w:rPr>
                <w:i w:val="0"/>
                <w:color w:val="auto"/>
                <w:szCs w:val="22"/>
                <w:lang w:val="nn-NO" w:bidi="he-IL"/>
              </w:rPr>
            </w:pPr>
            <w:r w:rsidRPr="00E97D9C">
              <w:rPr>
                <w:i w:val="0"/>
                <w:color w:val="auto"/>
                <w:szCs w:val="22"/>
                <w:lang w:val="nn-NO" w:bidi="he-IL"/>
              </w:rPr>
              <w:t>TEVA HELLAS A.E.</w:t>
            </w:r>
          </w:p>
          <w:p w14:paraId="6BA73F27" w14:textId="77777777" w:rsidR="005B5E4F" w:rsidRPr="00E97D9C" w:rsidRDefault="005B5E4F" w:rsidP="00D77554">
            <w:pPr>
              <w:spacing w:line="240" w:lineRule="auto"/>
              <w:rPr>
                <w:noProof/>
                <w:szCs w:val="22"/>
                <w:lang w:val="nn-NO"/>
              </w:rPr>
            </w:pPr>
            <w:r w:rsidRPr="00621470">
              <w:rPr>
                <w:bCs/>
                <w:noProof/>
                <w:szCs w:val="22"/>
                <w:lang w:val="nb-NO"/>
              </w:rPr>
              <w:t>Ελλάδα</w:t>
            </w:r>
          </w:p>
          <w:p w14:paraId="6BA73F28" w14:textId="77777777" w:rsidR="005B5E4F" w:rsidRPr="00621470" w:rsidRDefault="005B5E4F" w:rsidP="00D77554">
            <w:pPr>
              <w:spacing w:line="240" w:lineRule="auto"/>
              <w:rPr>
                <w:bCs/>
                <w:noProof/>
                <w:szCs w:val="22"/>
                <w:lang w:val="nb-NO"/>
              </w:rPr>
            </w:pPr>
            <w:r w:rsidRPr="00621470">
              <w:rPr>
                <w:szCs w:val="22"/>
                <w:lang w:val="nb-NO" w:bidi="he-IL"/>
              </w:rPr>
              <w:t>Τηλ: +30 2118805000</w:t>
            </w:r>
          </w:p>
          <w:p w14:paraId="6BA73F29" w14:textId="77777777" w:rsidR="005B5E4F" w:rsidRPr="00621470" w:rsidRDefault="005B5E4F" w:rsidP="00D77554">
            <w:pPr>
              <w:spacing w:line="240" w:lineRule="auto"/>
              <w:rPr>
                <w:bCs/>
                <w:noProof/>
                <w:szCs w:val="22"/>
                <w:lang w:val="nb-NO"/>
              </w:rPr>
            </w:pPr>
          </w:p>
        </w:tc>
        <w:tc>
          <w:tcPr>
            <w:tcW w:w="4678" w:type="dxa"/>
          </w:tcPr>
          <w:p w14:paraId="6BA73F2A" w14:textId="77777777" w:rsidR="005B5E4F" w:rsidRPr="002D4ED8" w:rsidRDefault="005B5E4F" w:rsidP="00D77554">
            <w:pPr>
              <w:spacing w:line="240" w:lineRule="auto"/>
              <w:rPr>
                <w:b/>
                <w:noProof/>
                <w:szCs w:val="22"/>
                <w:lang w:val="de-DE"/>
              </w:rPr>
            </w:pPr>
            <w:r w:rsidRPr="002D4ED8">
              <w:rPr>
                <w:b/>
                <w:noProof/>
                <w:szCs w:val="22"/>
                <w:lang w:val="de-DE"/>
              </w:rPr>
              <w:t>Sverige</w:t>
            </w:r>
          </w:p>
          <w:p w14:paraId="6BA73F2B" w14:textId="77777777" w:rsidR="005B5E4F" w:rsidRPr="002D4ED8" w:rsidRDefault="005B5E4F" w:rsidP="00D77554">
            <w:pPr>
              <w:spacing w:line="240" w:lineRule="auto"/>
              <w:rPr>
                <w:noProof/>
                <w:szCs w:val="22"/>
                <w:lang w:val="de-DE"/>
              </w:rPr>
            </w:pPr>
            <w:r w:rsidRPr="002D4ED8">
              <w:rPr>
                <w:noProof/>
                <w:szCs w:val="22"/>
                <w:lang w:val="de-DE"/>
              </w:rPr>
              <w:t>Teva Sweden AB</w:t>
            </w:r>
          </w:p>
          <w:p w14:paraId="6BA73F2C" w14:textId="77777777" w:rsidR="005B5E4F" w:rsidRPr="002D4ED8" w:rsidRDefault="005B5E4F" w:rsidP="00D77554">
            <w:pPr>
              <w:spacing w:line="240" w:lineRule="auto"/>
              <w:rPr>
                <w:noProof/>
                <w:szCs w:val="22"/>
                <w:lang w:val="de-DE"/>
              </w:rPr>
            </w:pPr>
            <w:r w:rsidRPr="002D4ED8">
              <w:rPr>
                <w:noProof/>
                <w:szCs w:val="22"/>
                <w:lang w:val="de-DE"/>
              </w:rPr>
              <w:t>Tel: +46 42121100</w:t>
            </w:r>
          </w:p>
          <w:p w14:paraId="6BA73F2D" w14:textId="77777777" w:rsidR="005B5E4F" w:rsidRPr="002D4ED8" w:rsidRDefault="005B5E4F" w:rsidP="00D77554">
            <w:pPr>
              <w:spacing w:line="240" w:lineRule="auto"/>
              <w:rPr>
                <w:bCs/>
                <w:noProof/>
                <w:szCs w:val="22"/>
                <w:lang w:val="de-DE"/>
              </w:rPr>
            </w:pPr>
          </w:p>
        </w:tc>
      </w:tr>
      <w:tr w:rsidR="005B5E4F" w:rsidRPr="00621470" w14:paraId="6BA73F34" w14:textId="77777777" w:rsidTr="00D77554">
        <w:trPr>
          <w:cantSplit/>
        </w:trPr>
        <w:tc>
          <w:tcPr>
            <w:tcW w:w="4644" w:type="dxa"/>
          </w:tcPr>
          <w:p w14:paraId="6BA73F2F" w14:textId="77777777" w:rsidR="005B5E4F" w:rsidRPr="002D4ED8" w:rsidRDefault="005B5E4F" w:rsidP="00D77554">
            <w:pPr>
              <w:spacing w:line="240" w:lineRule="auto"/>
              <w:rPr>
                <w:b/>
                <w:noProof/>
                <w:szCs w:val="22"/>
                <w:lang w:val="de-DE"/>
                <w:rPrChange w:id="226" w:author="translator" w:date="2025-10-20T14:27:00Z">
                  <w:rPr>
                    <w:b/>
                    <w:noProof/>
                    <w:szCs w:val="22"/>
                  </w:rPr>
                </w:rPrChange>
              </w:rPr>
            </w:pPr>
            <w:r w:rsidRPr="002D4ED8">
              <w:rPr>
                <w:b/>
                <w:noProof/>
                <w:szCs w:val="22"/>
                <w:lang w:val="de-DE"/>
                <w:rPrChange w:id="227" w:author="translator" w:date="2025-10-20T14:27:00Z">
                  <w:rPr>
                    <w:b/>
                    <w:noProof/>
                    <w:szCs w:val="22"/>
                  </w:rPr>
                </w:rPrChange>
              </w:rPr>
              <w:t>Latvija</w:t>
            </w:r>
          </w:p>
          <w:p w14:paraId="6BA73F30" w14:textId="77777777" w:rsidR="005B5E4F" w:rsidRPr="002D4ED8" w:rsidRDefault="005B5E4F" w:rsidP="00D77554">
            <w:pPr>
              <w:spacing w:line="240" w:lineRule="auto"/>
              <w:rPr>
                <w:noProof/>
                <w:szCs w:val="22"/>
                <w:lang w:val="de-DE"/>
                <w:rPrChange w:id="228" w:author="translator" w:date="2025-10-20T14:27:00Z">
                  <w:rPr>
                    <w:noProof/>
                    <w:szCs w:val="22"/>
                  </w:rPr>
                </w:rPrChange>
              </w:rPr>
            </w:pPr>
            <w:r w:rsidRPr="002D4ED8">
              <w:rPr>
                <w:noProof/>
                <w:szCs w:val="22"/>
                <w:lang w:val="de-DE"/>
                <w:rPrChange w:id="229" w:author="translator" w:date="2025-10-20T14:27:00Z">
                  <w:rPr>
                    <w:noProof/>
                    <w:szCs w:val="22"/>
                  </w:rPr>
                </w:rPrChange>
              </w:rPr>
              <w:t xml:space="preserve">UAB Teva Baltics filiāle Latvijā </w:t>
            </w:r>
          </w:p>
          <w:p w14:paraId="6BA73F31" w14:textId="77777777" w:rsidR="005B5E4F" w:rsidRPr="00621470" w:rsidRDefault="005B5E4F" w:rsidP="00D77554">
            <w:pPr>
              <w:spacing w:line="240" w:lineRule="auto"/>
              <w:rPr>
                <w:noProof/>
                <w:szCs w:val="22"/>
                <w:lang w:val="nb-NO"/>
              </w:rPr>
            </w:pPr>
            <w:r w:rsidRPr="00621470">
              <w:rPr>
                <w:noProof/>
                <w:szCs w:val="22"/>
                <w:lang w:val="nb-NO"/>
              </w:rPr>
              <w:t>Tel: +371 67323666</w:t>
            </w:r>
          </w:p>
          <w:p w14:paraId="6BA73F32" w14:textId="77777777" w:rsidR="005B5E4F" w:rsidRPr="00621470" w:rsidRDefault="005B5E4F" w:rsidP="00D77554">
            <w:pPr>
              <w:spacing w:line="240" w:lineRule="auto"/>
              <w:rPr>
                <w:bCs/>
                <w:noProof/>
                <w:szCs w:val="22"/>
                <w:lang w:val="nb-NO"/>
              </w:rPr>
            </w:pPr>
          </w:p>
        </w:tc>
        <w:tc>
          <w:tcPr>
            <w:tcW w:w="4678" w:type="dxa"/>
          </w:tcPr>
          <w:p w14:paraId="6BA73F33" w14:textId="77777777" w:rsidR="005B5E4F" w:rsidRPr="00621470" w:rsidRDefault="005B5E4F" w:rsidP="00D77554">
            <w:pPr>
              <w:spacing w:line="240" w:lineRule="auto"/>
              <w:rPr>
                <w:b/>
                <w:noProof/>
                <w:szCs w:val="22"/>
                <w:lang w:val="nb-NO"/>
              </w:rPr>
            </w:pPr>
          </w:p>
        </w:tc>
      </w:tr>
    </w:tbl>
    <w:p w14:paraId="6BA73F35" w14:textId="77777777" w:rsidR="005B5E4F" w:rsidRPr="00621470" w:rsidRDefault="005B5E4F" w:rsidP="00BD22BA">
      <w:pPr>
        <w:numPr>
          <w:ilvl w:val="12"/>
          <w:numId w:val="0"/>
        </w:numPr>
        <w:tabs>
          <w:tab w:val="clear" w:pos="567"/>
        </w:tabs>
        <w:spacing w:line="240" w:lineRule="auto"/>
        <w:ind w:right="-2"/>
        <w:rPr>
          <w:noProof/>
          <w:szCs w:val="22"/>
          <w:lang w:val="nb-NO"/>
        </w:rPr>
      </w:pPr>
    </w:p>
    <w:p w14:paraId="6BA73F36" w14:textId="77777777" w:rsidR="001D0717" w:rsidRPr="00621470" w:rsidRDefault="004945A6" w:rsidP="00BD22BA">
      <w:pPr>
        <w:numPr>
          <w:ilvl w:val="12"/>
          <w:numId w:val="0"/>
        </w:numPr>
        <w:tabs>
          <w:tab w:val="clear" w:pos="567"/>
        </w:tabs>
        <w:spacing w:line="240" w:lineRule="auto"/>
        <w:ind w:right="-2"/>
        <w:rPr>
          <w:noProof/>
          <w:szCs w:val="22"/>
          <w:lang w:val="nb-NO"/>
        </w:rPr>
      </w:pPr>
      <w:r w:rsidRPr="00621470">
        <w:rPr>
          <w:b/>
          <w:lang w:val="nb-NO"/>
        </w:rPr>
        <w:t>Dette pakningsvedlegget ble sist oppdatert måned</w:t>
      </w:r>
      <w:r w:rsidR="001D0717" w:rsidRPr="00621470">
        <w:rPr>
          <w:rFonts w:eastAsia="MS Mincho"/>
          <w:szCs w:val="22"/>
          <w:lang w:val="nb-NO" w:eastAsia="ja-JP"/>
        </w:rPr>
        <w:t>.</w:t>
      </w:r>
    </w:p>
    <w:p w14:paraId="6BA73F37" w14:textId="77777777" w:rsidR="001D0717" w:rsidRPr="00621470" w:rsidRDefault="001D0717" w:rsidP="00BD22BA">
      <w:pPr>
        <w:numPr>
          <w:ilvl w:val="12"/>
          <w:numId w:val="0"/>
        </w:numPr>
        <w:spacing w:line="240" w:lineRule="auto"/>
        <w:ind w:right="-2"/>
        <w:rPr>
          <w:noProof/>
          <w:szCs w:val="22"/>
          <w:lang w:val="nb-NO"/>
        </w:rPr>
      </w:pPr>
    </w:p>
    <w:p w14:paraId="6BA73F38" w14:textId="77777777" w:rsidR="001D0717" w:rsidRPr="00621470" w:rsidRDefault="00246E72" w:rsidP="00BD22BA">
      <w:pPr>
        <w:numPr>
          <w:ilvl w:val="12"/>
          <w:numId w:val="0"/>
        </w:numPr>
        <w:tabs>
          <w:tab w:val="clear" w:pos="567"/>
        </w:tabs>
        <w:spacing w:line="240" w:lineRule="auto"/>
        <w:ind w:right="-2"/>
        <w:rPr>
          <w:b/>
          <w:noProof/>
          <w:szCs w:val="22"/>
          <w:highlight w:val="yellow"/>
          <w:lang w:val="nb-NO"/>
        </w:rPr>
      </w:pPr>
      <w:r w:rsidRPr="00621470">
        <w:rPr>
          <w:b/>
          <w:szCs w:val="22"/>
          <w:lang w:val="nb-NO"/>
        </w:rPr>
        <w:t>Andre informasjonskilder</w:t>
      </w:r>
    </w:p>
    <w:p w14:paraId="6BA73F39" w14:textId="77777777" w:rsidR="001D0717" w:rsidRPr="00621470" w:rsidRDefault="001D0717" w:rsidP="00BD22BA">
      <w:pPr>
        <w:spacing w:line="240" w:lineRule="auto"/>
        <w:rPr>
          <w:lang w:val="nb-NO"/>
        </w:rPr>
      </w:pPr>
    </w:p>
    <w:p w14:paraId="6BA73F3A" w14:textId="0B4A27BB" w:rsidR="001D0717" w:rsidRPr="00621470" w:rsidRDefault="00D419EF" w:rsidP="00BD22BA">
      <w:pPr>
        <w:spacing w:line="240" w:lineRule="auto"/>
        <w:rPr>
          <w:noProof/>
          <w:color w:val="0000FF"/>
          <w:lang w:val="nb-NO"/>
        </w:rPr>
      </w:pPr>
      <w:r w:rsidRPr="00621470">
        <w:rPr>
          <w:szCs w:val="22"/>
          <w:lang w:val="nb-NO"/>
        </w:rPr>
        <w:t>Detaljert informasjon om dette legemidlet er tilgjengelig på nettstedet til Det europeiske legemiddelkontoret (the European Medicines Agency)</w:t>
      </w:r>
      <w:r w:rsidR="001D0717" w:rsidRPr="00621470">
        <w:rPr>
          <w:lang w:val="nb-NO"/>
        </w:rPr>
        <w:t xml:space="preserve">: </w:t>
      </w:r>
      <w:r w:rsidR="001D0717" w:rsidRPr="00621470">
        <w:rPr>
          <w:lang w:val="nb-NO"/>
        </w:rPr>
        <w:fldChar w:fldCharType="begin"/>
      </w:r>
      <w:ins w:id="230" w:author="translator" w:date="2025-10-20T13:45:00Z">
        <w:r w:rsidR="0055572B" w:rsidRPr="00621470">
          <w:rPr>
            <w:lang w:val="nb-NO"/>
            <w:rPrChange w:id="231" w:author="translator" w:date="2025-10-20T13:45:00Z">
              <w:rPr/>
            </w:rPrChange>
          </w:rPr>
          <w:instrText>HYPERLINK "https://www.ema.europa.eu"</w:instrText>
        </w:r>
      </w:ins>
      <w:del w:id="232" w:author="translator" w:date="2025-10-20T13:45:00Z">
        <w:r w:rsidR="001D0717" w:rsidRPr="00621470" w:rsidDel="0055572B">
          <w:rPr>
            <w:lang w:val="nb-NO"/>
            <w:rPrChange w:id="233" w:author="translator" w:date="2025-10-14T01:35:00Z">
              <w:rPr/>
            </w:rPrChange>
          </w:rPr>
          <w:delInstrText>HYPERLINK</w:delInstrText>
        </w:r>
      </w:del>
      <w:r w:rsidR="001D0717" w:rsidRPr="00621470">
        <w:rPr>
          <w:lang w:val="nb-NO"/>
        </w:rPr>
        <w:fldChar w:fldCharType="separate"/>
      </w:r>
      <w:del w:id="234" w:author="translator" w:date="2025-10-20T13:45:00Z">
        <w:r w:rsidR="001D0717" w:rsidRPr="00621470" w:rsidDel="0055572B">
          <w:rPr>
            <w:rStyle w:val="Hyperlink"/>
            <w:noProof/>
            <w:szCs w:val="22"/>
            <w:lang w:val="nb-NO"/>
          </w:rPr>
          <w:delText>http://www.ema.europa.eu</w:delText>
        </w:r>
      </w:del>
      <w:ins w:id="235" w:author="translator" w:date="2025-10-20T13:45:00Z">
        <w:r w:rsidR="0055572B" w:rsidRPr="00621470">
          <w:rPr>
            <w:rStyle w:val="Hyperlink"/>
            <w:noProof/>
            <w:szCs w:val="22"/>
            <w:lang w:val="nb-NO"/>
          </w:rPr>
          <w:t>https://www.ema.europa.eu</w:t>
        </w:r>
      </w:ins>
      <w:r w:rsidR="001D0717" w:rsidRPr="00621470">
        <w:rPr>
          <w:lang w:val="nb-NO"/>
        </w:rPr>
        <w:fldChar w:fldCharType="end"/>
      </w:r>
      <w:r w:rsidR="0078125A" w:rsidRPr="00621470">
        <w:rPr>
          <w:noProof/>
          <w:color w:val="0000FF"/>
          <w:lang w:val="nb-NO"/>
          <w:rPrChange w:id="236" w:author="translator" w:date="2025-10-14T01:35:00Z">
            <w:rPr>
              <w:noProof/>
              <w:color w:val="0000FF"/>
            </w:rPr>
          </w:rPrChange>
        </w:rPr>
        <w:t xml:space="preserve"> </w:t>
      </w:r>
      <w:r w:rsidR="0078125A" w:rsidRPr="00621470">
        <w:rPr>
          <w:rFonts w:eastAsia="SimSun"/>
          <w:lang w:val="nb-NO" w:eastAsia="zh-CN"/>
          <w:rPrChange w:id="237" w:author="translator" w:date="2025-10-20T13:28:00Z">
            <w:rPr>
              <w:rFonts w:eastAsia="SimSun"/>
              <w:lang w:val="it-IT" w:eastAsia="zh-CN"/>
            </w:rPr>
          </w:rPrChange>
        </w:rPr>
        <w:t xml:space="preserve">og på nettstedet til </w:t>
      </w:r>
      <w:r w:rsidR="0078125A" w:rsidRPr="00621470">
        <w:rPr>
          <w:lang w:val="nb-NO"/>
        </w:rPr>
        <w:fldChar w:fldCharType="begin"/>
      </w:r>
      <w:r w:rsidR="0078125A" w:rsidRPr="00621470">
        <w:rPr>
          <w:lang w:val="nb-NO"/>
          <w:rPrChange w:id="238" w:author="translator" w:date="2025-10-14T01:35:00Z">
            <w:rPr/>
          </w:rPrChange>
        </w:rPr>
        <w:instrText>HYPERLINK "http://www.felleskatalogen.no"</w:instrText>
      </w:r>
      <w:r w:rsidR="0078125A" w:rsidRPr="00621470">
        <w:rPr>
          <w:lang w:val="nb-NO"/>
        </w:rPr>
        <w:fldChar w:fldCharType="separate"/>
      </w:r>
      <w:r w:rsidR="0078125A" w:rsidRPr="00621470">
        <w:rPr>
          <w:rStyle w:val="Hyperlink"/>
          <w:rFonts w:eastAsia="SimSun"/>
          <w:lang w:val="nb-NO" w:eastAsia="zh-CN"/>
          <w:rPrChange w:id="239" w:author="translator" w:date="2025-10-20T13:28:00Z">
            <w:rPr>
              <w:rStyle w:val="Hyperlink"/>
              <w:rFonts w:eastAsia="SimSun"/>
              <w:lang w:val="it-IT" w:eastAsia="zh-CN"/>
            </w:rPr>
          </w:rPrChange>
        </w:rPr>
        <w:t>www.felleskatalogen.no</w:t>
      </w:r>
      <w:r w:rsidR="0078125A" w:rsidRPr="00621470">
        <w:rPr>
          <w:lang w:val="nb-NO"/>
        </w:rPr>
        <w:fldChar w:fldCharType="end"/>
      </w:r>
    </w:p>
    <w:p w14:paraId="6BA73F3B" w14:textId="77777777" w:rsidR="00FA1D14" w:rsidRPr="00621470" w:rsidRDefault="009A3DEA" w:rsidP="00BD22BA">
      <w:pPr>
        <w:spacing w:line="240" w:lineRule="auto"/>
        <w:rPr>
          <w:noProof/>
          <w:lang w:val="nb-NO"/>
        </w:rPr>
      </w:pPr>
      <w:r w:rsidRPr="00621470">
        <w:rPr>
          <w:noProof/>
          <w:color w:val="0000FF"/>
          <w:lang w:val="nb-NO"/>
        </w:rPr>
        <w:br w:type="page"/>
      </w:r>
    </w:p>
    <w:p w14:paraId="6BA73F3C" w14:textId="77777777" w:rsidR="00FA1D14" w:rsidRPr="00621470" w:rsidRDefault="00FA1D14" w:rsidP="00FA1D14">
      <w:pPr>
        <w:tabs>
          <w:tab w:val="clear" w:pos="567"/>
        </w:tabs>
        <w:spacing w:line="240" w:lineRule="auto"/>
        <w:jc w:val="center"/>
        <w:outlineLvl w:val="0"/>
        <w:rPr>
          <w:noProof/>
          <w:szCs w:val="22"/>
          <w:lang w:val="nb-NO"/>
        </w:rPr>
      </w:pPr>
      <w:r w:rsidRPr="00621470">
        <w:rPr>
          <w:b/>
          <w:lang w:val="nb-NO"/>
        </w:rPr>
        <w:lastRenderedPageBreak/>
        <w:t>Pakningsvedlegg: Informasjon til pasienten</w:t>
      </w:r>
    </w:p>
    <w:p w14:paraId="6BA73F3D" w14:textId="77777777" w:rsidR="00FA1D14" w:rsidRPr="00621470" w:rsidRDefault="00FA1D14" w:rsidP="00FA1D14">
      <w:pPr>
        <w:numPr>
          <w:ilvl w:val="12"/>
          <w:numId w:val="0"/>
        </w:numPr>
        <w:tabs>
          <w:tab w:val="clear" w:pos="567"/>
        </w:tabs>
        <w:spacing w:line="240" w:lineRule="auto"/>
        <w:rPr>
          <w:noProof/>
          <w:szCs w:val="22"/>
          <w:lang w:val="nb-NO"/>
        </w:rPr>
      </w:pPr>
    </w:p>
    <w:p w14:paraId="6BA73F3E" w14:textId="77777777" w:rsidR="00FA1D14" w:rsidRPr="00621470" w:rsidRDefault="00FA1D14" w:rsidP="00FA1D14">
      <w:pPr>
        <w:widowControl w:val="0"/>
        <w:jc w:val="center"/>
        <w:rPr>
          <w:b/>
          <w:szCs w:val="22"/>
          <w:lang w:val="nb-NO"/>
        </w:rPr>
      </w:pPr>
      <w:r w:rsidRPr="00621470">
        <w:rPr>
          <w:b/>
          <w:bCs/>
          <w:szCs w:val="22"/>
          <w:lang w:val="nb-NO"/>
        </w:rPr>
        <w:t>Seffalair Spiromax 12,75 </w:t>
      </w:r>
      <w:r w:rsidRPr="00621470">
        <w:rPr>
          <w:b/>
          <w:lang w:val="nb-NO"/>
        </w:rPr>
        <w:t>mikrogram/202 mikrogram inhalasjonspulver</w:t>
      </w:r>
    </w:p>
    <w:p w14:paraId="6BA73F3F" w14:textId="77777777" w:rsidR="00FA1D14" w:rsidRPr="00621470" w:rsidRDefault="00FA1D14" w:rsidP="00FA1D14">
      <w:pPr>
        <w:numPr>
          <w:ilvl w:val="12"/>
          <w:numId w:val="0"/>
        </w:numPr>
        <w:tabs>
          <w:tab w:val="clear" w:pos="567"/>
        </w:tabs>
        <w:spacing w:line="240" w:lineRule="auto"/>
        <w:jc w:val="center"/>
        <w:rPr>
          <w:noProof/>
          <w:color w:val="008000"/>
          <w:szCs w:val="22"/>
          <w:lang w:val="nb-NO"/>
        </w:rPr>
      </w:pPr>
      <w:r w:rsidRPr="00621470">
        <w:rPr>
          <w:lang w:val="nb-NO"/>
        </w:rPr>
        <w:t>salmeterol/flutikasonpropionat</w:t>
      </w:r>
    </w:p>
    <w:p w14:paraId="6BA73F40" w14:textId="77777777" w:rsidR="00FA1D14" w:rsidRPr="00621470" w:rsidRDefault="00FA1D14" w:rsidP="00FA1D14">
      <w:pPr>
        <w:tabs>
          <w:tab w:val="clear" w:pos="567"/>
        </w:tabs>
        <w:spacing w:line="240" w:lineRule="auto"/>
        <w:rPr>
          <w:noProof/>
          <w:szCs w:val="22"/>
          <w:lang w:val="nb-NO"/>
        </w:rPr>
      </w:pPr>
    </w:p>
    <w:p w14:paraId="6BA73F41" w14:textId="77777777" w:rsidR="00FA1D14" w:rsidRPr="00621470" w:rsidRDefault="00FA1D14" w:rsidP="00FA1D14">
      <w:pPr>
        <w:tabs>
          <w:tab w:val="clear" w:pos="567"/>
        </w:tabs>
        <w:suppressAutoHyphens/>
        <w:spacing w:line="240" w:lineRule="auto"/>
        <w:rPr>
          <w:lang w:val="nb-NO"/>
        </w:rPr>
      </w:pPr>
      <w:r w:rsidRPr="00621470">
        <w:rPr>
          <w:b/>
          <w:lang w:val="nb-NO"/>
        </w:rPr>
        <w:t>Les nøye gjennom dette pakningsvedlegget før du begynner å bruke dette legemidlet. Det inneholder informasjon som er viktig for deg.</w:t>
      </w:r>
    </w:p>
    <w:p w14:paraId="6BA73F42" w14:textId="77777777" w:rsidR="00FA1D14" w:rsidRPr="00621470" w:rsidRDefault="00FA1D14" w:rsidP="00FA1D14">
      <w:pPr>
        <w:numPr>
          <w:ilvl w:val="0"/>
          <w:numId w:val="1"/>
        </w:numPr>
        <w:tabs>
          <w:tab w:val="clear" w:pos="567"/>
        </w:tabs>
        <w:spacing w:line="240" w:lineRule="auto"/>
        <w:ind w:left="567" w:right="-2" w:hanging="567"/>
        <w:rPr>
          <w:lang w:val="nb-NO"/>
        </w:rPr>
      </w:pPr>
      <w:r w:rsidRPr="00621470">
        <w:rPr>
          <w:lang w:val="nb-NO"/>
        </w:rPr>
        <w:t>Ta vare på dette pakningsvedlegget. Du kan få behov for å lese det igjen.</w:t>
      </w:r>
    </w:p>
    <w:p w14:paraId="6BA73F43" w14:textId="77777777" w:rsidR="00FA1D14" w:rsidRPr="00621470" w:rsidRDefault="00FB0F63" w:rsidP="00FA1D14">
      <w:pPr>
        <w:numPr>
          <w:ilvl w:val="0"/>
          <w:numId w:val="1"/>
        </w:numPr>
        <w:tabs>
          <w:tab w:val="clear" w:pos="567"/>
        </w:tabs>
        <w:spacing w:line="240" w:lineRule="auto"/>
        <w:ind w:left="567" w:right="-2" w:hanging="567"/>
        <w:rPr>
          <w:lang w:val="nb-NO"/>
        </w:rPr>
      </w:pPr>
      <w:r w:rsidRPr="00621470">
        <w:rPr>
          <w:lang w:val="nb-NO"/>
        </w:rPr>
        <w:t>Spør lege, apotek eller sykepleier hvis du har flere spørsmål eller trenger mer informasjon</w:t>
      </w:r>
      <w:r w:rsidR="00FA1D14" w:rsidRPr="00621470">
        <w:rPr>
          <w:lang w:val="nb-NO"/>
        </w:rPr>
        <w:t>.</w:t>
      </w:r>
    </w:p>
    <w:p w14:paraId="6BA73F44" w14:textId="77777777" w:rsidR="00FA1D14" w:rsidRPr="00621470" w:rsidRDefault="00FA1D14" w:rsidP="00FA1D14">
      <w:pPr>
        <w:spacing w:line="240" w:lineRule="auto"/>
        <w:ind w:left="567" w:right="-2" w:hanging="567"/>
        <w:rPr>
          <w:color w:val="000000"/>
          <w:lang w:val="nb-NO"/>
        </w:rPr>
      </w:pPr>
      <w:r w:rsidRPr="00621470">
        <w:rPr>
          <w:lang w:val="nb-NO"/>
        </w:rPr>
        <w:t>-</w:t>
      </w:r>
      <w:r w:rsidRPr="00621470">
        <w:rPr>
          <w:lang w:val="nb-NO"/>
        </w:rPr>
        <w:tab/>
        <w:t>Dette legemidlet er skrevet ut kun til deg. Ikke gi deg videre til andre. Det kan skade dem, selv om de har symptomer på sykdom som ligner dine.</w:t>
      </w:r>
    </w:p>
    <w:p w14:paraId="6BA73F45" w14:textId="77777777" w:rsidR="00FA1D14" w:rsidRPr="00621470" w:rsidRDefault="00FA1D14" w:rsidP="00FA1D14">
      <w:pPr>
        <w:numPr>
          <w:ilvl w:val="0"/>
          <w:numId w:val="1"/>
        </w:numPr>
        <w:ind w:left="567" w:hanging="567"/>
        <w:rPr>
          <w:lang w:val="nb-NO"/>
        </w:rPr>
      </w:pPr>
      <w:r w:rsidRPr="00621470">
        <w:rPr>
          <w:lang w:val="nb-NO"/>
        </w:rPr>
        <w:t>Kontakt lege, apotek eller sykepleier dersom du opplever bivirkninger</w:t>
      </w:r>
      <w:r w:rsidR="0056528D" w:rsidRPr="00621470">
        <w:rPr>
          <w:lang w:val="nb-NO"/>
        </w:rPr>
        <w:t>. Dette gjelder også</w:t>
      </w:r>
      <w:r w:rsidRPr="00621470">
        <w:rPr>
          <w:lang w:val="nb-NO"/>
        </w:rPr>
        <w:t xml:space="preserve"> bivirkninger som ikke er nevnt i pakningsvedlegget. Se avsnitt 4.</w:t>
      </w:r>
    </w:p>
    <w:p w14:paraId="6BA73F46" w14:textId="77777777" w:rsidR="00FA1D14" w:rsidRPr="00621470" w:rsidRDefault="00FA1D14" w:rsidP="00FA1D14">
      <w:pPr>
        <w:tabs>
          <w:tab w:val="clear" w:pos="567"/>
        </w:tabs>
        <w:spacing w:line="240" w:lineRule="auto"/>
        <w:ind w:right="-2"/>
        <w:rPr>
          <w:b/>
          <w:bCs/>
          <w:noProof/>
          <w:szCs w:val="22"/>
          <w:lang w:val="nb-NO"/>
        </w:rPr>
      </w:pPr>
    </w:p>
    <w:p w14:paraId="6BA73F47" w14:textId="77777777" w:rsidR="00FA1D14" w:rsidRPr="00621470" w:rsidRDefault="00FA1D14" w:rsidP="00FA1D14">
      <w:pPr>
        <w:keepNext/>
        <w:numPr>
          <w:ilvl w:val="12"/>
          <w:numId w:val="0"/>
        </w:numPr>
        <w:tabs>
          <w:tab w:val="clear" w:pos="567"/>
        </w:tabs>
        <w:spacing w:line="240" w:lineRule="auto"/>
        <w:ind w:right="-2"/>
        <w:outlineLvl w:val="0"/>
        <w:rPr>
          <w:lang w:val="nb-NO"/>
        </w:rPr>
      </w:pPr>
      <w:r w:rsidRPr="00621470">
        <w:rPr>
          <w:b/>
          <w:lang w:val="nb-NO"/>
        </w:rPr>
        <w:t>I dette pakningsvedlegget finner du informasjon om:</w:t>
      </w:r>
    </w:p>
    <w:p w14:paraId="6BA73F48" w14:textId="77777777" w:rsidR="00FA1D14" w:rsidRPr="00621470" w:rsidRDefault="00FA1D14" w:rsidP="00FA1D14">
      <w:pPr>
        <w:numPr>
          <w:ilvl w:val="12"/>
          <w:numId w:val="0"/>
        </w:numPr>
        <w:tabs>
          <w:tab w:val="clear" w:pos="567"/>
        </w:tabs>
        <w:spacing w:line="240" w:lineRule="auto"/>
        <w:rPr>
          <w:b/>
          <w:bCs/>
          <w:noProof/>
          <w:szCs w:val="22"/>
          <w:highlight w:val="yellow"/>
          <w:lang w:val="nb-NO"/>
        </w:rPr>
      </w:pPr>
    </w:p>
    <w:p w14:paraId="6BA73F49" w14:textId="77777777" w:rsidR="00FA1D14" w:rsidRPr="00621470" w:rsidRDefault="00FA1D14" w:rsidP="00FA1D14">
      <w:pPr>
        <w:spacing w:line="240" w:lineRule="auto"/>
        <w:rPr>
          <w:noProof/>
          <w:lang w:val="nb-NO"/>
        </w:rPr>
      </w:pPr>
    </w:p>
    <w:p w14:paraId="6BA73F4A" w14:textId="77777777" w:rsidR="00FA1D14" w:rsidRPr="00621470" w:rsidRDefault="00FA1D14" w:rsidP="00FA1D14">
      <w:pPr>
        <w:numPr>
          <w:ilvl w:val="12"/>
          <w:numId w:val="0"/>
        </w:numPr>
        <w:spacing w:line="240" w:lineRule="auto"/>
        <w:ind w:right="-29"/>
        <w:rPr>
          <w:lang w:val="nb-NO"/>
        </w:rPr>
      </w:pPr>
      <w:r w:rsidRPr="00621470">
        <w:rPr>
          <w:lang w:val="nb-NO"/>
        </w:rPr>
        <w:t>1.</w:t>
      </w:r>
      <w:r w:rsidRPr="00621470">
        <w:rPr>
          <w:lang w:val="nb-NO"/>
        </w:rPr>
        <w:tab/>
        <w:t xml:space="preserve">Hva </w:t>
      </w:r>
      <w:r w:rsidRPr="00621470">
        <w:rPr>
          <w:szCs w:val="22"/>
          <w:lang w:val="nb-NO"/>
        </w:rPr>
        <w:t>Seffalair Spiromax</w:t>
      </w:r>
      <w:r w:rsidRPr="00621470">
        <w:rPr>
          <w:lang w:val="nb-NO"/>
        </w:rPr>
        <w:t xml:space="preserve"> er og hva det brukes mot</w:t>
      </w:r>
    </w:p>
    <w:p w14:paraId="6BA73F4B" w14:textId="77777777" w:rsidR="00FA1D14" w:rsidRPr="00621470" w:rsidRDefault="00FA1D14" w:rsidP="00FA1D14">
      <w:pPr>
        <w:numPr>
          <w:ilvl w:val="12"/>
          <w:numId w:val="0"/>
        </w:numPr>
        <w:spacing w:line="240" w:lineRule="auto"/>
        <w:ind w:right="-29"/>
        <w:rPr>
          <w:lang w:val="nb-NO"/>
        </w:rPr>
      </w:pPr>
      <w:r w:rsidRPr="00621470">
        <w:rPr>
          <w:lang w:val="nb-NO"/>
        </w:rPr>
        <w:t>2.</w:t>
      </w:r>
      <w:r w:rsidRPr="00621470">
        <w:rPr>
          <w:lang w:val="nb-NO"/>
        </w:rPr>
        <w:tab/>
        <w:t xml:space="preserve">Hva du må vite før du bruker </w:t>
      </w:r>
      <w:r w:rsidRPr="00621470">
        <w:rPr>
          <w:szCs w:val="22"/>
          <w:lang w:val="nb-NO"/>
        </w:rPr>
        <w:t>Seffalair Spiromax</w:t>
      </w:r>
    </w:p>
    <w:p w14:paraId="6BA73F4C" w14:textId="77777777" w:rsidR="00FA1D14" w:rsidRPr="00621470" w:rsidRDefault="00FA1D14" w:rsidP="00FA1D14">
      <w:pPr>
        <w:numPr>
          <w:ilvl w:val="12"/>
          <w:numId w:val="0"/>
        </w:numPr>
        <w:spacing w:line="240" w:lineRule="auto"/>
        <w:ind w:right="-29"/>
        <w:rPr>
          <w:lang w:val="nb-NO"/>
        </w:rPr>
      </w:pPr>
      <w:r w:rsidRPr="00621470">
        <w:rPr>
          <w:lang w:val="nb-NO"/>
        </w:rPr>
        <w:t>3.</w:t>
      </w:r>
      <w:r w:rsidRPr="00621470">
        <w:rPr>
          <w:lang w:val="nb-NO"/>
        </w:rPr>
        <w:tab/>
        <w:t xml:space="preserve">Hvordan du bruker </w:t>
      </w:r>
      <w:r w:rsidRPr="00621470">
        <w:rPr>
          <w:szCs w:val="22"/>
          <w:lang w:val="nb-NO"/>
        </w:rPr>
        <w:t>Seffalair Spiromax</w:t>
      </w:r>
    </w:p>
    <w:p w14:paraId="6BA73F4D" w14:textId="77777777" w:rsidR="00FA1D14" w:rsidRPr="00621470" w:rsidRDefault="00FA1D14" w:rsidP="00FA1D14">
      <w:pPr>
        <w:numPr>
          <w:ilvl w:val="12"/>
          <w:numId w:val="0"/>
        </w:numPr>
        <w:spacing w:line="240" w:lineRule="auto"/>
        <w:ind w:right="-29"/>
        <w:rPr>
          <w:lang w:val="nb-NO"/>
        </w:rPr>
      </w:pPr>
      <w:r w:rsidRPr="00621470">
        <w:rPr>
          <w:lang w:val="nb-NO"/>
        </w:rPr>
        <w:t>4.</w:t>
      </w:r>
      <w:r w:rsidRPr="00621470">
        <w:rPr>
          <w:lang w:val="nb-NO"/>
        </w:rPr>
        <w:tab/>
        <w:t>Mulige bivirkninger</w:t>
      </w:r>
    </w:p>
    <w:p w14:paraId="6BA73F4E" w14:textId="77777777" w:rsidR="00FA1D14" w:rsidRPr="00621470" w:rsidRDefault="00FA1D14" w:rsidP="00FA1D14">
      <w:pPr>
        <w:spacing w:line="240" w:lineRule="auto"/>
        <w:ind w:right="-29"/>
        <w:rPr>
          <w:lang w:val="nb-NO"/>
        </w:rPr>
      </w:pPr>
      <w:r w:rsidRPr="00621470">
        <w:rPr>
          <w:lang w:val="nb-NO"/>
        </w:rPr>
        <w:t>5.</w:t>
      </w:r>
      <w:r w:rsidRPr="00621470">
        <w:rPr>
          <w:lang w:val="nb-NO"/>
        </w:rPr>
        <w:tab/>
        <w:t xml:space="preserve">Hvordan du oppbevarer </w:t>
      </w:r>
      <w:r w:rsidRPr="00621470">
        <w:rPr>
          <w:szCs w:val="22"/>
          <w:lang w:val="nb-NO"/>
        </w:rPr>
        <w:t>Seffalair Spiromax</w:t>
      </w:r>
    </w:p>
    <w:p w14:paraId="6BA73F4F" w14:textId="77777777" w:rsidR="00FA1D14" w:rsidRPr="00621470" w:rsidRDefault="00FA1D14" w:rsidP="00FA1D14">
      <w:pPr>
        <w:spacing w:line="240" w:lineRule="auto"/>
        <w:ind w:right="-29"/>
        <w:rPr>
          <w:lang w:val="nb-NO"/>
        </w:rPr>
      </w:pPr>
      <w:r w:rsidRPr="00621470">
        <w:rPr>
          <w:lang w:val="nb-NO"/>
        </w:rPr>
        <w:t>6.</w:t>
      </w:r>
      <w:r w:rsidRPr="00621470">
        <w:rPr>
          <w:lang w:val="nb-NO"/>
        </w:rPr>
        <w:tab/>
        <w:t>Innholdet i pakningen og ytterligere informasjon</w:t>
      </w:r>
    </w:p>
    <w:p w14:paraId="6BA73F50"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51"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52" w14:textId="77777777" w:rsidR="00FA1D14" w:rsidRPr="00621470" w:rsidRDefault="00FA1D14" w:rsidP="00FA1D14">
      <w:pPr>
        <w:pStyle w:val="berschrift1"/>
        <w:rPr>
          <w:noProof/>
          <w:lang w:val="nb-NO"/>
        </w:rPr>
      </w:pPr>
      <w:r w:rsidRPr="00621470">
        <w:rPr>
          <w:noProof/>
          <w:lang w:val="nb-NO"/>
        </w:rPr>
        <w:t>1.</w:t>
      </w:r>
      <w:r w:rsidRPr="00621470">
        <w:rPr>
          <w:noProof/>
          <w:lang w:val="nb-NO"/>
        </w:rPr>
        <w:tab/>
        <w:t xml:space="preserve">Hva Seffalair Spiromax </w:t>
      </w:r>
      <w:r w:rsidRPr="00621470">
        <w:rPr>
          <w:lang w:val="nb-NO"/>
        </w:rPr>
        <w:t>er og hva det brukes mot</w:t>
      </w:r>
    </w:p>
    <w:p w14:paraId="6BA73F53" w14:textId="77777777" w:rsidR="00FA1D14" w:rsidRPr="00621470" w:rsidRDefault="00FA1D14" w:rsidP="00FA1D14">
      <w:pPr>
        <w:numPr>
          <w:ilvl w:val="12"/>
          <w:numId w:val="0"/>
        </w:numPr>
        <w:tabs>
          <w:tab w:val="clear" w:pos="567"/>
        </w:tabs>
        <w:spacing w:line="240" w:lineRule="auto"/>
        <w:rPr>
          <w:noProof/>
          <w:szCs w:val="22"/>
          <w:lang w:val="nb-NO"/>
        </w:rPr>
      </w:pPr>
    </w:p>
    <w:p w14:paraId="6BA73F54" w14:textId="77777777" w:rsidR="00FA1D14" w:rsidRPr="00621470" w:rsidRDefault="00FA1D14" w:rsidP="00FA1D14">
      <w:pPr>
        <w:tabs>
          <w:tab w:val="clear" w:pos="567"/>
          <w:tab w:val="left" w:pos="720"/>
        </w:tabs>
        <w:autoSpaceDE w:val="0"/>
        <w:autoSpaceDN w:val="0"/>
        <w:adjustRightInd w:val="0"/>
        <w:spacing w:line="240" w:lineRule="auto"/>
        <w:rPr>
          <w:color w:val="000000"/>
          <w:szCs w:val="22"/>
          <w:lang w:val="nb-NO" w:eastAsia="en-GB"/>
        </w:rPr>
      </w:pPr>
      <w:r w:rsidRPr="00621470">
        <w:rPr>
          <w:noProof/>
          <w:szCs w:val="22"/>
          <w:lang w:val="nb-NO"/>
        </w:rPr>
        <w:t>Seffalair Spiromax</w:t>
      </w:r>
      <w:r w:rsidRPr="00621470">
        <w:rPr>
          <w:color w:val="000000"/>
          <w:szCs w:val="22"/>
          <w:lang w:val="nb-NO" w:eastAsia="en-GB"/>
        </w:rPr>
        <w:t xml:space="preserve"> </w:t>
      </w:r>
      <w:r w:rsidRPr="00621470">
        <w:rPr>
          <w:color w:val="000000"/>
          <w:lang w:val="nb-NO"/>
        </w:rPr>
        <w:t xml:space="preserve">inneholder to virkestoffer, </w:t>
      </w:r>
      <w:r w:rsidRPr="00621470">
        <w:rPr>
          <w:lang w:val="nb-NO"/>
        </w:rPr>
        <w:t xml:space="preserve">salmeterol og </w:t>
      </w:r>
      <w:r w:rsidRPr="00621470">
        <w:rPr>
          <w:color w:val="000000"/>
          <w:lang w:val="nb-NO"/>
        </w:rPr>
        <w:t>flutikasonpropionat</w:t>
      </w:r>
      <w:r w:rsidRPr="00621470">
        <w:rPr>
          <w:color w:val="000000"/>
          <w:szCs w:val="22"/>
          <w:lang w:val="nb-NO" w:eastAsia="en-GB"/>
        </w:rPr>
        <w:t>:</w:t>
      </w:r>
    </w:p>
    <w:p w14:paraId="6BA73F55" w14:textId="77777777" w:rsidR="00FA1D14" w:rsidRPr="00621470" w:rsidRDefault="00FA1D14" w:rsidP="00FA1D14">
      <w:pPr>
        <w:tabs>
          <w:tab w:val="clear" w:pos="567"/>
          <w:tab w:val="left" w:pos="720"/>
        </w:tabs>
        <w:autoSpaceDE w:val="0"/>
        <w:autoSpaceDN w:val="0"/>
        <w:adjustRightInd w:val="0"/>
        <w:spacing w:line="240" w:lineRule="auto"/>
        <w:rPr>
          <w:color w:val="000000"/>
          <w:szCs w:val="22"/>
          <w:lang w:val="nb-NO" w:eastAsia="en-GB"/>
        </w:rPr>
      </w:pPr>
    </w:p>
    <w:p w14:paraId="6BA73F56" w14:textId="77777777" w:rsidR="00FA1D14" w:rsidRPr="00621470" w:rsidRDefault="00FA1D14" w:rsidP="0094262D">
      <w:pPr>
        <w:numPr>
          <w:ilvl w:val="0"/>
          <w:numId w:val="6"/>
        </w:numPr>
        <w:spacing w:line="240" w:lineRule="auto"/>
        <w:rPr>
          <w:color w:val="000000"/>
          <w:szCs w:val="22"/>
          <w:lang w:val="nb-NO" w:eastAsia="en-GB"/>
        </w:rPr>
      </w:pPr>
      <w:r w:rsidRPr="00621470">
        <w:rPr>
          <w:color w:val="000000"/>
          <w:lang w:val="nb-NO"/>
        </w:rPr>
        <w:t>Salmeterol er en langtidsvirkende bronkodilatator. Bronkodilatatorer hjelper med å holde luftveiene i lungene åpne. Dette gjør det lettere å få luft inn og ut. Effekten av Salmeterol varer i minst 12 timer</w:t>
      </w:r>
      <w:r w:rsidRPr="00621470">
        <w:rPr>
          <w:color w:val="000000"/>
          <w:szCs w:val="22"/>
          <w:lang w:val="nb-NO" w:eastAsia="en-GB"/>
        </w:rPr>
        <w:t>.</w:t>
      </w:r>
    </w:p>
    <w:p w14:paraId="6BA73F57" w14:textId="77777777" w:rsidR="00FA1D14" w:rsidRPr="00621470" w:rsidRDefault="00FA1D14" w:rsidP="0094262D">
      <w:pPr>
        <w:numPr>
          <w:ilvl w:val="0"/>
          <w:numId w:val="6"/>
        </w:numPr>
        <w:spacing w:line="240" w:lineRule="auto"/>
        <w:rPr>
          <w:noProof/>
          <w:szCs w:val="22"/>
          <w:lang w:val="nb-NO"/>
        </w:rPr>
      </w:pPr>
      <w:r w:rsidRPr="00621470">
        <w:rPr>
          <w:color w:val="000000"/>
          <w:lang w:val="nb-NO"/>
        </w:rPr>
        <w:t>Flutikasonpropionat er et kortikosteroid som reduserer hevelse og irritasjon i lungene</w:t>
      </w:r>
      <w:r w:rsidRPr="00621470">
        <w:rPr>
          <w:color w:val="000000"/>
          <w:szCs w:val="22"/>
          <w:lang w:val="nb-NO" w:eastAsia="en-GB"/>
        </w:rPr>
        <w:t>.</w:t>
      </w:r>
    </w:p>
    <w:p w14:paraId="6BA73F58" w14:textId="77777777" w:rsidR="00FA1D14" w:rsidRPr="00621470" w:rsidRDefault="00FA1D14" w:rsidP="00FA1D14">
      <w:pPr>
        <w:tabs>
          <w:tab w:val="clear" w:pos="567"/>
          <w:tab w:val="left" w:pos="720"/>
        </w:tabs>
        <w:spacing w:line="240" w:lineRule="auto"/>
        <w:rPr>
          <w:color w:val="000000"/>
          <w:szCs w:val="22"/>
          <w:lang w:val="nb-NO" w:eastAsia="en-GB"/>
        </w:rPr>
      </w:pPr>
    </w:p>
    <w:p w14:paraId="6BA73F59" w14:textId="77777777" w:rsidR="00FA1D14" w:rsidRPr="00621470" w:rsidRDefault="00FA1D14" w:rsidP="00FA1D14">
      <w:pPr>
        <w:tabs>
          <w:tab w:val="clear" w:pos="567"/>
          <w:tab w:val="left" w:pos="720"/>
        </w:tabs>
        <w:spacing w:line="240" w:lineRule="auto"/>
        <w:rPr>
          <w:noProof/>
          <w:szCs w:val="22"/>
          <w:lang w:val="nb-NO"/>
        </w:rPr>
      </w:pPr>
      <w:r w:rsidRPr="00621470">
        <w:rPr>
          <w:noProof/>
          <w:szCs w:val="22"/>
          <w:lang w:val="nb-NO"/>
        </w:rPr>
        <w:t>Seffalair Spiromax brukes til å behandle astma hos voksne og ungdommer i alderen 12 år og eldre.</w:t>
      </w:r>
    </w:p>
    <w:p w14:paraId="6BA73F5A" w14:textId="77777777" w:rsidR="00FA1D14" w:rsidRPr="00621470" w:rsidRDefault="00FA1D14" w:rsidP="00FA1D14">
      <w:pPr>
        <w:numPr>
          <w:ilvl w:val="12"/>
          <w:numId w:val="0"/>
        </w:numPr>
        <w:tabs>
          <w:tab w:val="clear" w:pos="567"/>
          <w:tab w:val="left" w:pos="720"/>
        </w:tabs>
        <w:spacing w:line="240" w:lineRule="auto"/>
        <w:rPr>
          <w:noProof/>
          <w:szCs w:val="22"/>
          <w:lang w:val="nb-NO"/>
        </w:rPr>
      </w:pPr>
    </w:p>
    <w:p w14:paraId="6BA73F5B" w14:textId="77777777" w:rsidR="00FA1D14" w:rsidRPr="00621470" w:rsidRDefault="00FA1D14" w:rsidP="00FA1D14">
      <w:pPr>
        <w:numPr>
          <w:ilvl w:val="12"/>
          <w:numId w:val="0"/>
        </w:numPr>
        <w:tabs>
          <w:tab w:val="clear" w:pos="567"/>
          <w:tab w:val="left" w:pos="720"/>
        </w:tabs>
        <w:spacing w:line="240" w:lineRule="auto"/>
        <w:rPr>
          <w:b/>
          <w:bCs/>
          <w:noProof/>
          <w:szCs w:val="22"/>
          <w:lang w:val="nb-NO"/>
        </w:rPr>
      </w:pPr>
      <w:r w:rsidRPr="00621470">
        <w:rPr>
          <w:b/>
          <w:noProof/>
          <w:szCs w:val="22"/>
          <w:lang w:val="nb-NO"/>
        </w:rPr>
        <w:t xml:space="preserve">Seffalair Spiromax </w:t>
      </w:r>
      <w:r w:rsidRPr="00621470">
        <w:rPr>
          <w:b/>
          <w:lang w:val="nb-NO"/>
        </w:rPr>
        <w:t>bidrar til å stoppe kortpustethet og pipende pust før det inntreffer</w:t>
      </w:r>
      <w:r w:rsidRPr="00621470">
        <w:rPr>
          <w:b/>
          <w:bCs/>
          <w:noProof/>
          <w:szCs w:val="22"/>
          <w:lang w:val="nb-NO"/>
        </w:rPr>
        <w:t xml:space="preserve">. Den bør ikke brukes til å lindre et astmaanfall. Hvis du har et astmaandall, må du bruke en inhalator med </w:t>
      </w:r>
      <w:r w:rsidRPr="00621470">
        <w:rPr>
          <w:b/>
          <w:lang w:val="nb-NO"/>
        </w:rPr>
        <w:t>korttidsvirkende «</w:t>
      </w:r>
      <w:r w:rsidR="00731038" w:rsidRPr="00621470">
        <w:rPr>
          <w:b/>
          <w:lang w:val="nb-NO"/>
        </w:rPr>
        <w:t>anfallslegemiddel</w:t>
      </w:r>
      <w:r w:rsidRPr="00621470">
        <w:rPr>
          <w:b/>
          <w:lang w:val="nb-NO"/>
        </w:rPr>
        <w:t>» («redning»), slik som salbutamol</w:t>
      </w:r>
      <w:r w:rsidRPr="00621470">
        <w:rPr>
          <w:b/>
          <w:bCs/>
          <w:noProof/>
          <w:szCs w:val="22"/>
          <w:lang w:val="nb-NO"/>
        </w:rPr>
        <w:t xml:space="preserve">. </w:t>
      </w:r>
      <w:r w:rsidRPr="00621470">
        <w:rPr>
          <w:b/>
          <w:color w:val="000000"/>
          <w:lang w:val="nb-NO"/>
        </w:rPr>
        <w:t xml:space="preserve">Du skal alltid ha inhalatoren med korttidsvirkende </w:t>
      </w:r>
      <w:r w:rsidR="0025796E" w:rsidRPr="00621470">
        <w:rPr>
          <w:b/>
          <w:color w:val="000000"/>
          <w:lang w:val="nb-NO"/>
        </w:rPr>
        <w:t xml:space="preserve">legemiddel </w:t>
      </w:r>
      <w:r w:rsidRPr="00621470">
        <w:rPr>
          <w:b/>
          <w:color w:val="000000"/>
          <w:lang w:val="nb-NO"/>
        </w:rPr>
        <w:t>med deg.</w:t>
      </w:r>
      <w:r w:rsidRPr="00621470">
        <w:rPr>
          <w:b/>
          <w:color w:val="000000"/>
          <w:szCs w:val="22"/>
          <w:lang w:val="nb-NO" w:eastAsia="en-GB"/>
        </w:rPr>
        <w:t xml:space="preserve"> </w:t>
      </w:r>
    </w:p>
    <w:p w14:paraId="6BA73F5C" w14:textId="77777777" w:rsidR="00FA1D14" w:rsidRPr="00621470" w:rsidRDefault="00FA1D14" w:rsidP="00FA1D14">
      <w:pPr>
        <w:tabs>
          <w:tab w:val="clear" w:pos="567"/>
        </w:tabs>
        <w:spacing w:line="240" w:lineRule="auto"/>
        <w:ind w:right="-2"/>
        <w:rPr>
          <w:b/>
          <w:noProof/>
          <w:szCs w:val="22"/>
          <w:lang w:val="nb-NO"/>
        </w:rPr>
      </w:pPr>
    </w:p>
    <w:p w14:paraId="6BA73F5D" w14:textId="77777777" w:rsidR="00FA1D14" w:rsidRPr="00621470" w:rsidRDefault="00FA1D14" w:rsidP="00FA1D14">
      <w:pPr>
        <w:tabs>
          <w:tab w:val="clear" w:pos="567"/>
        </w:tabs>
        <w:spacing w:line="240" w:lineRule="auto"/>
        <w:ind w:right="-2"/>
        <w:rPr>
          <w:b/>
          <w:noProof/>
          <w:szCs w:val="22"/>
          <w:lang w:val="nb-NO"/>
        </w:rPr>
      </w:pPr>
    </w:p>
    <w:p w14:paraId="6BA73F5E" w14:textId="77777777" w:rsidR="00FA1D14" w:rsidRPr="00621470" w:rsidRDefault="00FA1D14" w:rsidP="00FA1D14">
      <w:pPr>
        <w:pStyle w:val="berschrift1"/>
        <w:rPr>
          <w:noProof/>
          <w:lang w:val="nb-NO"/>
        </w:rPr>
      </w:pPr>
      <w:r w:rsidRPr="00621470">
        <w:rPr>
          <w:noProof/>
          <w:lang w:val="nb-NO"/>
        </w:rPr>
        <w:t>2.</w:t>
      </w:r>
      <w:r w:rsidRPr="00621470">
        <w:rPr>
          <w:noProof/>
          <w:lang w:val="nb-NO"/>
        </w:rPr>
        <w:tab/>
      </w:r>
      <w:r w:rsidRPr="00621470">
        <w:rPr>
          <w:bCs w:val="0"/>
          <w:lang w:val="nb-NO"/>
        </w:rPr>
        <w:t xml:space="preserve">Hva du må vite før du bruker </w:t>
      </w:r>
      <w:r w:rsidRPr="00621470">
        <w:rPr>
          <w:bCs w:val="0"/>
          <w:noProof/>
          <w:lang w:val="nb-NO"/>
        </w:rPr>
        <w:t>Seffalair</w:t>
      </w:r>
      <w:r w:rsidRPr="00621470">
        <w:rPr>
          <w:noProof/>
          <w:lang w:val="nb-NO"/>
        </w:rPr>
        <w:t xml:space="preserve"> Spiromax </w:t>
      </w:r>
    </w:p>
    <w:p w14:paraId="6BA73F5F" w14:textId="77777777" w:rsidR="00FA1D14" w:rsidRPr="00621470" w:rsidRDefault="00FA1D14" w:rsidP="00FA1D14">
      <w:pPr>
        <w:spacing w:line="240" w:lineRule="auto"/>
        <w:rPr>
          <w:noProof/>
          <w:lang w:val="nb-NO"/>
        </w:rPr>
      </w:pPr>
    </w:p>
    <w:p w14:paraId="6BA73F60" w14:textId="77777777" w:rsidR="00FA1D14" w:rsidRPr="00621470" w:rsidRDefault="00FA1D14" w:rsidP="00FA1D14">
      <w:pPr>
        <w:numPr>
          <w:ilvl w:val="12"/>
          <w:numId w:val="0"/>
        </w:numPr>
        <w:tabs>
          <w:tab w:val="clear" w:pos="567"/>
        </w:tabs>
        <w:spacing w:line="240" w:lineRule="auto"/>
        <w:rPr>
          <w:b/>
          <w:bCs/>
          <w:noProof/>
          <w:szCs w:val="22"/>
          <w:lang w:val="nb-NO"/>
        </w:rPr>
      </w:pPr>
      <w:r w:rsidRPr="00621470">
        <w:rPr>
          <w:b/>
          <w:lang w:val="nb-NO"/>
        </w:rPr>
        <w:t xml:space="preserve">Bruk ikke </w:t>
      </w:r>
      <w:r w:rsidRPr="00621470">
        <w:rPr>
          <w:b/>
          <w:bCs/>
          <w:noProof/>
          <w:szCs w:val="22"/>
          <w:lang w:val="nb-NO"/>
        </w:rPr>
        <w:t>Seffalair Spiromax</w:t>
      </w:r>
    </w:p>
    <w:p w14:paraId="6BA73F61" w14:textId="77777777" w:rsidR="00FA1D14" w:rsidRPr="00621470" w:rsidRDefault="00FA1D14" w:rsidP="00FA1D14">
      <w:pPr>
        <w:numPr>
          <w:ilvl w:val="12"/>
          <w:numId w:val="0"/>
        </w:numPr>
        <w:tabs>
          <w:tab w:val="clear" w:pos="567"/>
        </w:tabs>
        <w:spacing w:line="240" w:lineRule="auto"/>
        <w:ind w:left="567" w:hanging="567"/>
        <w:rPr>
          <w:noProof/>
          <w:szCs w:val="22"/>
          <w:lang w:val="nb-NO"/>
        </w:rPr>
      </w:pPr>
      <w:r w:rsidRPr="00621470">
        <w:rPr>
          <w:noProof/>
          <w:szCs w:val="22"/>
          <w:lang w:val="nb-NO"/>
        </w:rPr>
        <w:t>-</w:t>
      </w:r>
      <w:r w:rsidRPr="00621470">
        <w:rPr>
          <w:noProof/>
          <w:szCs w:val="22"/>
          <w:lang w:val="nb-NO"/>
        </w:rPr>
        <w:tab/>
      </w:r>
      <w:r w:rsidRPr="00621470">
        <w:rPr>
          <w:lang w:val="nb-NO"/>
        </w:rPr>
        <w:t>dersom du er allergisk overfor salmeterol, flutikasonpropionat eller noen av de andre innholdsstoffene i dette legemidlet (listet opp i avsnitt 6</w:t>
      </w:r>
      <w:r w:rsidRPr="00621470">
        <w:rPr>
          <w:noProof/>
          <w:szCs w:val="22"/>
          <w:lang w:val="nb-NO"/>
        </w:rPr>
        <w:t>).</w:t>
      </w:r>
    </w:p>
    <w:p w14:paraId="6BA73F62" w14:textId="77777777" w:rsidR="00FA1D14" w:rsidRPr="00621470" w:rsidRDefault="00FA1D14" w:rsidP="00FA1D14">
      <w:pPr>
        <w:numPr>
          <w:ilvl w:val="12"/>
          <w:numId w:val="0"/>
        </w:numPr>
        <w:tabs>
          <w:tab w:val="clear" w:pos="567"/>
        </w:tabs>
        <w:spacing w:line="240" w:lineRule="auto"/>
        <w:rPr>
          <w:b/>
          <w:bCs/>
          <w:noProof/>
          <w:szCs w:val="22"/>
          <w:lang w:val="nb-NO"/>
        </w:rPr>
      </w:pPr>
    </w:p>
    <w:p w14:paraId="6BA73F63" w14:textId="77777777" w:rsidR="00FA1D14" w:rsidRPr="00621470" w:rsidRDefault="00FA1D14" w:rsidP="00FA1D14">
      <w:pPr>
        <w:numPr>
          <w:ilvl w:val="12"/>
          <w:numId w:val="0"/>
        </w:numPr>
        <w:tabs>
          <w:tab w:val="clear" w:pos="567"/>
        </w:tabs>
        <w:spacing w:line="240" w:lineRule="auto"/>
        <w:outlineLvl w:val="0"/>
        <w:rPr>
          <w:b/>
          <w:lang w:val="nb-NO"/>
        </w:rPr>
      </w:pPr>
      <w:r w:rsidRPr="00621470">
        <w:rPr>
          <w:b/>
          <w:lang w:val="nb-NO"/>
        </w:rPr>
        <w:t>Advarsler og forsiktighetsregler</w:t>
      </w:r>
    </w:p>
    <w:p w14:paraId="6BA73F64" w14:textId="77777777" w:rsidR="00FA1D14" w:rsidRPr="00621470" w:rsidRDefault="00BD2B99" w:rsidP="00FA1D14">
      <w:pPr>
        <w:keepNext/>
        <w:numPr>
          <w:ilvl w:val="12"/>
          <w:numId w:val="0"/>
        </w:numPr>
        <w:tabs>
          <w:tab w:val="clear" w:pos="567"/>
          <w:tab w:val="left" w:pos="720"/>
        </w:tabs>
        <w:spacing w:line="240" w:lineRule="auto"/>
        <w:rPr>
          <w:szCs w:val="22"/>
          <w:lang w:val="nb-NO"/>
        </w:rPr>
      </w:pPr>
      <w:r w:rsidRPr="00621470">
        <w:rPr>
          <w:lang w:val="nb-NO"/>
        </w:rPr>
        <w:t>Snakk</w:t>
      </w:r>
      <w:r w:rsidR="00FA1D14" w:rsidRPr="00621470">
        <w:rPr>
          <w:lang w:val="nb-NO"/>
        </w:rPr>
        <w:t xml:space="preserve"> med lege, apotek eller sykepleier før du bruker </w:t>
      </w:r>
      <w:r w:rsidR="00FA1D14" w:rsidRPr="00621470">
        <w:rPr>
          <w:noProof/>
          <w:szCs w:val="22"/>
          <w:lang w:val="nb-NO"/>
        </w:rPr>
        <w:t>Seffalair</w:t>
      </w:r>
      <w:r w:rsidR="00FA1D14" w:rsidRPr="00621470">
        <w:rPr>
          <w:lang w:val="nb-NO"/>
        </w:rPr>
        <w:t xml:space="preserve"> Spiromax dersom du har:</w:t>
      </w:r>
    </w:p>
    <w:p w14:paraId="6BA73F65" w14:textId="77777777" w:rsidR="00FA1D14" w:rsidRPr="00621470" w:rsidRDefault="00FA1D14" w:rsidP="0094262D">
      <w:pPr>
        <w:numPr>
          <w:ilvl w:val="0"/>
          <w:numId w:val="7"/>
        </w:numPr>
        <w:spacing w:line="240" w:lineRule="auto"/>
        <w:rPr>
          <w:szCs w:val="22"/>
          <w:lang w:val="nb-NO"/>
        </w:rPr>
      </w:pPr>
      <w:r w:rsidRPr="00621470">
        <w:rPr>
          <w:lang w:val="nb-NO"/>
        </w:rPr>
        <w:t>Hjertesykdom, inkludert uregelmessig eller rask hjerterytme</w:t>
      </w:r>
    </w:p>
    <w:p w14:paraId="6BA73F66" w14:textId="77777777" w:rsidR="00FA1D14" w:rsidRPr="00621470" w:rsidRDefault="00FA1D14" w:rsidP="0094262D">
      <w:pPr>
        <w:numPr>
          <w:ilvl w:val="0"/>
          <w:numId w:val="7"/>
        </w:numPr>
        <w:spacing w:line="240" w:lineRule="auto"/>
        <w:rPr>
          <w:szCs w:val="22"/>
          <w:lang w:val="nb-NO"/>
        </w:rPr>
      </w:pPr>
      <w:r w:rsidRPr="00621470">
        <w:rPr>
          <w:lang w:val="nb-NO"/>
        </w:rPr>
        <w:t>Overaktiv skjoldbruskkjertel</w:t>
      </w:r>
    </w:p>
    <w:p w14:paraId="6BA73F67" w14:textId="77777777" w:rsidR="00FA1D14" w:rsidRPr="00621470" w:rsidRDefault="00FA1D14" w:rsidP="0094262D">
      <w:pPr>
        <w:numPr>
          <w:ilvl w:val="0"/>
          <w:numId w:val="7"/>
        </w:numPr>
        <w:spacing w:line="240" w:lineRule="auto"/>
        <w:rPr>
          <w:szCs w:val="22"/>
          <w:lang w:val="nb-NO"/>
        </w:rPr>
      </w:pPr>
      <w:r w:rsidRPr="00621470">
        <w:rPr>
          <w:lang w:val="nb-NO"/>
        </w:rPr>
        <w:t>Høyt blodtrykk</w:t>
      </w:r>
    </w:p>
    <w:p w14:paraId="6BA73F68" w14:textId="77777777" w:rsidR="00FA1D14" w:rsidRPr="00621470" w:rsidRDefault="00FA1D14" w:rsidP="0094262D">
      <w:pPr>
        <w:numPr>
          <w:ilvl w:val="0"/>
          <w:numId w:val="7"/>
        </w:numPr>
        <w:spacing w:line="240" w:lineRule="auto"/>
        <w:rPr>
          <w:szCs w:val="22"/>
          <w:lang w:val="nb-NO"/>
        </w:rPr>
      </w:pPr>
      <w:r w:rsidRPr="00621470">
        <w:rPr>
          <w:lang w:val="nb-NO"/>
        </w:rPr>
        <w:t>Diabetes mellitus (</w:t>
      </w:r>
      <w:r w:rsidRPr="00621470">
        <w:rPr>
          <w:noProof/>
          <w:szCs w:val="22"/>
          <w:lang w:val="nb-NO"/>
        </w:rPr>
        <w:t>Seffalair</w:t>
      </w:r>
      <w:r w:rsidRPr="00621470">
        <w:rPr>
          <w:lang w:val="nb-NO"/>
        </w:rPr>
        <w:t xml:space="preserve"> Spiromax kan øke blodsukkeret ditt)</w:t>
      </w:r>
    </w:p>
    <w:p w14:paraId="6BA73F69" w14:textId="77777777" w:rsidR="00FA1D14" w:rsidRPr="00621470" w:rsidRDefault="00FA1D14" w:rsidP="0094262D">
      <w:pPr>
        <w:numPr>
          <w:ilvl w:val="0"/>
          <w:numId w:val="7"/>
        </w:numPr>
        <w:spacing w:line="240" w:lineRule="auto"/>
        <w:rPr>
          <w:szCs w:val="22"/>
          <w:lang w:val="nb-NO"/>
        </w:rPr>
      </w:pPr>
      <w:r w:rsidRPr="00621470">
        <w:rPr>
          <w:lang w:val="nb-NO"/>
        </w:rPr>
        <w:t>Lavt kaliuminnhold i blodet</w:t>
      </w:r>
    </w:p>
    <w:p w14:paraId="6BA73F6A" w14:textId="77777777" w:rsidR="00FA1D14" w:rsidRPr="00621470" w:rsidRDefault="00FA1D14" w:rsidP="0094262D">
      <w:pPr>
        <w:numPr>
          <w:ilvl w:val="0"/>
          <w:numId w:val="7"/>
        </w:numPr>
        <w:tabs>
          <w:tab w:val="clear" w:pos="567"/>
        </w:tabs>
        <w:spacing w:line="240" w:lineRule="auto"/>
        <w:ind w:right="-2"/>
        <w:outlineLvl w:val="0"/>
        <w:rPr>
          <w:szCs w:val="22"/>
          <w:lang w:val="nb-NO"/>
        </w:rPr>
      </w:pPr>
      <w:r w:rsidRPr="00621470">
        <w:rPr>
          <w:lang w:val="nb-NO"/>
        </w:rPr>
        <w:t>Tuberkulose (TB) nå eller tidligere, eller andre lungeinfeksjoner</w:t>
      </w:r>
    </w:p>
    <w:p w14:paraId="6BA73F6B"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6C" w14:textId="77777777" w:rsidR="00FA1D14" w:rsidRPr="00621470" w:rsidRDefault="00FA1D14" w:rsidP="00FA1D14">
      <w:pPr>
        <w:numPr>
          <w:ilvl w:val="12"/>
          <w:numId w:val="0"/>
        </w:numPr>
        <w:tabs>
          <w:tab w:val="clear" w:pos="567"/>
        </w:tabs>
        <w:spacing w:line="240" w:lineRule="auto"/>
        <w:ind w:right="-2"/>
        <w:rPr>
          <w:noProof/>
          <w:szCs w:val="22"/>
          <w:lang w:val="nb-NO"/>
        </w:rPr>
      </w:pPr>
      <w:r w:rsidRPr="00621470">
        <w:rPr>
          <w:noProof/>
          <w:szCs w:val="22"/>
          <w:lang w:val="nb-NO"/>
        </w:rPr>
        <w:t>Kontakt legen din hvis du opplever tåkesyn eller andre synsforstyrrelser.</w:t>
      </w:r>
    </w:p>
    <w:p w14:paraId="6BA73F6D"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6E" w14:textId="77777777" w:rsidR="00FA1D14" w:rsidRPr="00621470" w:rsidRDefault="00FA1D14" w:rsidP="00FA1D14">
      <w:pPr>
        <w:numPr>
          <w:ilvl w:val="12"/>
          <w:numId w:val="0"/>
        </w:numPr>
        <w:tabs>
          <w:tab w:val="clear" w:pos="567"/>
        </w:tabs>
        <w:spacing w:line="240" w:lineRule="auto"/>
        <w:rPr>
          <w:b/>
          <w:bCs/>
          <w:noProof/>
          <w:szCs w:val="22"/>
          <w:lang w:val="nb-NO"/>
        </w:rPr>
      </w:pPr>
    </w:p>
    <w:p w14:paraId="6BA73F6F" w14:textId="77777777" w:rsidR="00FA1D14" w:rsidRPr="00621470" w:rsidRDefault="00FA1D14" w:rsidP="006C076B">
      <w:pPr>
        <w:numPr>
          <w:ilvl w:val="12"/>
          <w:numId w:val="0"/>
        </w:numPr>
        <w:tabs>
          <w:tab w:val="clear" w:pos="567"/>
        </w:tabs>
        <w:spacing w:line="240" w:lineRule="auto"/>
        <w:rPr>
          <w:b/>
          <w:bCs/>
          <w:noProof/>
          <w:szCs w:val="22"/>
          <w:lang w:val="nb-NO"/>
        </w:rPr>
      </w:pPr>
      <w:r w:rsidRPr="00621470">
        <w:rPr>
          <w:b/>
          <w:lang w:val="nb-NO"/>
        </w:rPr>
        <w:t>Barn og ungdom</w:t>
      </w:r>
    </w:p>
    <w:p w14:paraId="6BA73F70" w14:textId="77777777" w:rsidR="00FA1D14" w:rsidRPr="00621470" w:rsidRDefault="00973398" w:rsidP="006C076B">
      <w:pPr>
        <w:tabs>
          <w:tab w:val="clear" w:pos="567"/>
        </w:tabs>
        <w:spacing w:line="240" w:lineRule="auto"/>
        <w:rPr>
          <w:szCs w:val="22"/>
          <w:lang w:val="nb-NO"/>
        </w:rPr>
      </w:pPr>
      <w:r w:rsidRPr="00621470">
        <w:rPr>
          <w:szCs w:val="22"/>
          <w:lang w:val="nb-NO"/>
        </w:rPr>
        <w:t xml:space="preserve">Sefflair Spiromax </w:t>
      </w:r>
      <w:r w:rsidR="00FA1D14" w:rsidRPr="00621470">
        <w:rPr>
          <w:lang w:val="nb-NO"/>
        </w:rPr>
        <w:t xml:space="preserve">bør ikke brukes til barn og ungdom under </w:t>
      </w:r>
      <w:r w:rsidR="00FA1D14" w:rsidRPr="00621470">
        <w:rPr>
          <w:szCs w:val="22"/>
          <w:lang w:val="nb-NO"/>
        </w:rPr>
        <w:t>12 år, da det ikke er blitt studert i denne aldersgruppen ennå.</w:t>
      </w:r>
    </w:p>
    <w:p w14:paraId="6BA73F71" w14:textId="77777777" w:rsidR="00FA1D14" w:rsidRPr="00621470" w:rsidRDefault="00FA1D14" w:rsidP="00FA1D14">
      <w:pPr>
        <w:numPr>
          <w:ilvl w:val="12"/>
          <w:numId w:val="0"/>
        </w:numPr>
        <w:tabs>
          <w:tab w:val="clear" w:pos="567"/>
        </w:tabs>
        <w:spacing w:line="240" w:lineRule="auto"/>
        <w:rPr>
          <w:b/>
          <w:bCs/>
          <w:noProof/>
          <w:szCs w:val="22"/>
          <w:lang w:val="nb-NO"/>
        </w:rPr>
      </w:pPr>
    </w:p>
    <w:p w14:paraId="6BA73F72" w14:textId="77777777" w:rsidR="00FA1D14" w:rsidRPr="00621470" w:rsidRDefault="00FA1D14" w:rsidP="00FA1D14">
      <w:pPr>
        <w:numPr>
          <w:ilvl w:val="12"/>
          <w:numId w:val="0"/>
        </w:numPr>
        <w:tabs>
          <w:tab w:val="clear" w:pos="567"/>
        </w:tabs>
        <w:spacing w:line="240" w:lineRule="auto"/>
        <w:ind w:right="-2"/>
        <w:rPr>
          <w:szCs w:val="22"/>
          <w:lang w:val="nb-NO"/>
        </w:rPr>
      </w:pPr>
      <w:r w:rsidRPr="00621470">
        <w:rPr>
          <w:b/>
          <w:lang w:val="nb-NO"/>
        </w:rPr>
        <w:t xml:space="preserve">Andre legemidler og </w:t>
      </w:r>
      <w:r w:rsidRPr="00621470">
        <w:rPr>
          <w:b/>
          <w:szCs w:val="22"/>
          <w:lang w:val="nb-NO"/>
        </w:rPr>
        <w:t>Seffalair Spiromax</w:t>
      </w:r>
    </w:p>
    <w:p w14:paraId="6BA73F73" w14:textId="77777777" w:rsidR="00FA1D14" w:rsidRPr="00621470" w:rsidRDefault="00E85E87" w:rsidP="00FA1D14">
      <w:pPr>
        <w:numPr>
          <w:ilvl w:val="12"/>
          <w:numId w:val="0"/>
        </w:numPr>
        <w:tabs>
          <w:tab w:val="clear" w:pos="567"/>
          <w:tab w:val="left" w:pos="720"/>
        </w:tabs>
        <w:spacing w:line="240" w:lineRule="auto"/>
        <w:ind w:right="-2"/>
        <w:rPr>
          <w:szCs w:val="22"/>
          <w:lang w:val="nb-NO"/>
        </w:rPr>
      </w:pPr>
      <w:r w:rsidRPr="00621470">
        <w:rPr>
          <w:lang w:val="nb-NO"/>
        </w:rPr>
        <w:t>Snakk</w:t>
      </w:r>
      <w:r w:rsidR="00FA1D14" w:rsidRPr="00621470">
        <w:rPr>
          <w:lang w:val="nb-NO"/>
        </w:rPr>
        <w:t xml:space="preserve"> med lege, sykepleier eller apotek dersom du bruker, nylig har brukt eller planlegger å bruke andre legemidler</w:t>
      </w:r>
      <w:r w:rsidR="00FA1D14" w:rsidRPr="00621470">
        <w:rPr>
          <w:noProof/>
          <w:szCs w:val="22"/>
          <w:lang w:val="nb-NO"/>
        </w:rPr>
        <w:t>. Seffalair</w:t>
      </w:r>
      <w:r w:rsidR="00FA1D14" w:rsidRPr="00621470">
        <w:rPr>
          <w:szCs w:val="22"/>
          <w:lang w:val="nb-NO"/>
        </w:rPr>
        <w:t xml:space="preserve"> Spiromax </w:t>
      </w:r>
      <w:r w:rsidR="00FA1D14" w:rsidRPr="00621470">
        <w:rPr>
          <w:lang w:val="nb-NO"/>
        </w:rPr>
        <w:t>er kanskje ikke egnet til å bli tatt sammen med visse andre legemidler</w:t>
      </w:r>
      <w:r w:rsidR="00FA1D14" w:rsidRPr="00621470">
        <w:rPr>
          <w:szCs w:val="22"/>
          <w:lang w:val="nb-NO"/>
        </w:rPr>
        <w:t xml:space="preserve">. </w:t>
      </w:r>
    </w:p>
    <w:p w14:paraId="6BA73F74" w14:textId="77777777" w:rsidR="00FA1D14" w:rsidRPr="00621470" w:rsidRDefault="00FA1D14" w:rsidP="00FA1D14">
      <w:pPr>
        <w:numPr>
          <w:ilvl w:val="12"/>
          <w:numId w:val="0"/>
        </w:numPr>
        <w:tabs>
          <w:tab w:val="clear" w:pos="567"/>
          <w:tab w:val="left" w:pos="720"/>
        </w:tabs>
        <w:spacing w:line="240" w:lineRule="auto"/>
        <w:ind w:right="-2"/>
        <w:rPr>
          <w:szCs w:val="22"/>
          <w:lang w:val="nb-NO"/>
        </w:rPr>
      </w:pPr>
    </w:p>
    <w:p w14:paraId="6BA73F75" w14:textId="77777777" w:rsidR="00FA1D14" w:rsidRPr="00621470" w:rsidRDefault="00606F31" w:rsidP="00FA1D14">
      <w:pPr>
        <w:numPr>
          <w:ilvl w:val="12"/>
          <w:numId w:val="0"/>
        </w:numPr>
        <w:tabs>
          <w:tab w:val="clear" w:pos="567"/>
          <w:tab w:val="left" w:pos="720"/>
        </w:tabs>
        <w:spacing w:line="240" w:lineRule="auto"/>
        <w:ind w:right="-2"/>
        <w:rPr>
          <w:szCs w:val="22"/>
          <w:lang w:val="nb-NO"/>
        </w:rPr>
      </w:pPr>
      <w:r w:rsidRPr="00621470">
        <w:rPr>
          <w:lang w:val="nb-NO"/>
        </w:rPr>
        <w:t>Snakk</w:t>
      </w:r>
      <w:r w:rsidR="00FA1D14" w:rsidRPr="00621470">
        <w:rPr>
          <w:lang w:val="nb-NO"/>
        </w:rPr>
        <w:t xml:space="preserve"> med lege dersom du bruker følgende legemidler, før du begynner å bruke </w:t>
      </w:r>
      <w:r w:rsidR="00FA1D14" w:rsidRPr="00621470">
        <w:rPr>
          <w:noProof/>
          <w:szCs w:val="22"/>
          <w:lang w:val="nb-NO"/>
        </w:rPr>
        <w:t>Seffalair</w:t>
      </w:r>
      <w:r w:rsidR="00FA1D14" w:rsidRPr="00621470">
        <w:rPr>
          <w:szCs w:val="22"/>
          <w:lang w:val="nb-NO"/>
        </w:rPr>
        <w:t xml:space="preserve"> Spiromax:</w:t>
      </w:r>
    </w:p>
    <w:p w14:paraId="6BA73F76" w14:textId="77777777" w:rsidR="00FA1D14" w:rsidRPr="00621470" w:rsidRDefault="00FA1D14" w:rsidP="0094262D">
      <w:pPr>
        <w:numPr>
          <w:ilvl w:val="0"/>
          <w:numId w:val="8"/>
        </w:numPr>
        <w:tabs>
          <w:tab w:val="clear" w:pos="360"/>
          <w:tab w:val="num" w:pos="567"/>
        </w:tabs>
        <w:spacing w:line="240" w:lineRule="auto"/>
        <w:ind w:left="567" w:right="-2" w:hanging="567"/>
        <w:rPr>
          <w:szCs w:val="22"/>
          <w:lang w:val="nb-NO"/>
        </w:rPr>
      </w:pPr>
      <w:r w:rsidRPr="00621470">
        <w:rPr>
          <w:lang w:val="nb-NO"/>
        </w:rPr>
        <w:t>Beta</w:t>
      </w:r>
      <w:r w:rsidRPr="00621470">
        <w:rPr>
          <w:lang w:val="nb-NO"/>
        </w:rPr>
        <w:noBreakHyphen/>
        <w:t>blokkere (slik som atenolol, propranolol og sotalol). Beta</w:t>
      </w:r>
      <w:r w:rsidRPr="00621470">
        <w:rPr>
          <w:lang w:val="nb-NO"/>
        </w:rPr>
        <w:noBreakHyphen/>
        <w:t>blokkere brukes vanligvis ved for høyt blodtrykk eller hjertelidelser som angina</w:t>
      </w:r>
      <w:r w:rsidRPr="00621470">
        <w:rPr>
          <w:szCs w:val="22"/>
          <w:lang w:val="nb-NO"/>
        </w:rPr>
        <w:t>.</w:t>
      </w:r>
    </w:p>
    <w:p w14:paraId="6BA73F77" w14:textId="77777777" w:rsidR="00FA1D14" w:rsidRPr="00621470" w:rsidRDefault="00FA1D14" w:rsidP="0094262D">
      <w:pPr>
        <w:numPr>
          <w:ilvl w:val="0"/>
          <w:numId w:val="8"/>
        </w:numPr>
        <w:tabs>
          <w:tab w:val="clear" w:pos="360"/>
          <w:tab w:val="num" w:pos="567"/>
        </w:tabs>
        <w:spacing w:line="240" w:lineRule="auto"/>
        <w:ind w:left="567" w:right="-2" w:hanging="567"/>
        <w:rPr>
          <w:szCs w:val="22"/>
          <w:lang w:val="nb-NO"/>
        </w:rPr>
      </w:pPr>
      <w:r w:rsidRPr="00621470">
        <w:rPr>
          <w:lang w:val="nb-NO"/>
        </w:rPr>
        <w:t xml:space="preserve">Legemidler til behandling av infeksjoner (slik som ritonavir, ketokonazol, itrakonazol og erytromycin). Noen av disse legemidlene kan øke mengden av salmeterol eller flutikasonpropionat i kroppen din. Dette kan øke risikoen for bivirkninger med </w:t>
      </w:r>
      <w:r w:rsidRPr="00621470">
        <w:rPr>
          <w:noProof/>
          <w:szCs w:val="22"/>
          <w:lang w:val="nb-NO"/>
        </w:rPr>
        <w:t>Seffalair</w:t>
      </w:r>
      <w:r w:rsidRPr="00621470">
        <w:rPr>
          <w:lang w:val="nb-NO"/>
        </w:rPr>
        <w:t xml:space="preserve"> Spiromax, inklusive uregelmessig hjerterytme</w:t>
      </w:r>
      <w:r w:rsidR="00AB459D" w:rsidRPr="00621470">
        <w:rPr>
          <w:lang w:val="nb-NO"/>
        </w:rPr>
        <w:t xml:space="preserve"> (puls)</w:t>
      </w:r>
      <w:r w:rsidRPr="00621470">
        <w:rPr>
          <w:lang w:val="nb-NO"/>
        </w:rPr>
        <w:t>, eller gjøre bivirkningene verre</w:t>
      </w:r>
      <w:r w:rsidRPr="00621470">
        <w:rPr>
          <w:szCs w:val="22"/>
          <w:lang w:val="nb-NO"/>
        </w:rPr>
        <w:t>.</w:t>
      </w:r>
    </w:p>
    <w:p w14:paraId="6BA73F78" w14:textId="77777777" w:rsidR="00FA1D14" w:rsidRPr="00621470" w:rsidRDefault="00FA1D14" w:rsidP="0094262D">
      <w:pPr>
        <w:numPr>
          <w:ilvl w:val="0"/>
          <w:numId w:val="8"/>
        </w:numPr>
        <w:tabs>
          <w:tab w:val="clear" w:pos="360"/>
          <w:tab w:val="num" w:pos="567"/>
        </w:tabs>
        <w:spacing w:line="240" w:lineRule="auto"/>
        <w:ind w:left="567" w:right="-2" w:hanging="567"/>
        <w:rPr>
          <w:szCs w:val="22"/>
          <w:lang w:val="nb-NO"/>
        </w:rPr>
      </w:pPr>
      <w:r w:rsidRPr="00621470">
        <w:rPr>
          <w:lang w:val="nb-NO"/>
        </w:rPr>
        <w:t>Kortikosteroider (via munnen eller via injeksjon</w:t>
      </w:r>
      <w:r w:rsidRPr="00621470">
        <w:rPr>
          <w:szCs w:val="22"/>
          <w:lang w:val="nb-NO"/>
        </w:rPr>
        <w:t xml:space="preserve">). </w:t>
      </w:r>
      <w:r w:rsidRPr="00621470">
        <w:rPr>
          <w:lang w:val="nb-NO"/>
        </w:rPr>
        <w:t>Nylig bruk av disse legemidlene kan øke risikoen for at</w:t>
      </w:r>
      <w:r w:rsidRPr="00621470">
        <w:rPr>
          <w:szCs w:val="22"/>
          <w:lang w:val="nb-NO"/>
        </w:rPr>
        <w:t xml:space="preserve"> </w:t>
      </w:r>
      <w:r w:rsidRPr="00621470">
        <w:rPr>
          <w:noProof/>
          <w:szCs w:val="22"/>
          <w:lang w:val="nb-NO"/>
        </w:rPr>
        <w:t>Seffalair</w:t>
      </w:r>
      <w:r w:rsidRPr="00621470">
        <w:rPr>
          <w:szCs w:val="22"/>
          <w:lang w:val="nb-NO"/>
        </w:rPr>
        <w:t xml:space="preserve"> Spiromax </w:t>
      </w:r>
      <w:r w:rsidRPr="00621470">
        <w:rPr>
          <w:lang w:val="nb-NO"/>
        </w:rPr>
        <w:t>påvirker binyrene dine</w:t>
      </w:r>
      <w:r w:rsidRPr="00621470">
        <w:rPr>
          <w:szCs w:val="22"/>
          <w:lang w:val="nb-NO"/>
        </w:rPr>
        <w:t xml:space="preserve"> ved å redusere mengden steroidhormoner som produseres av kjertlene (binyresuppresjon).</w:t>
      </w:r>
    </w:p>
    <w:p w14:paraId="6BA73F79" w14:textId="77777777" w:rsidR="00FA1D14" w:rsidRPr="00621470" w:rsidRDefault="00FA1D14" w:rsidP="0094262D">
      <w:pPr>
        <w:numPr>
          <w:ilvl w:val="0"/>
          <w:numId w:val="9"/>
        </w:numPr>
        <w:tabs>
          <w:tab w:val="clear" w:pos="360"/>
          <w:tab w:val="num" w:pos="567"/>
        </w:tabs>
        <w:spacing w:line="240" w:lineRule="auto"/>
        <w:ind w:left="567" w:right="-2" w:hanging="567"/>
        <w:rPr>
          <w:szCs w:val="22"/>
          <w:lang w:val="nb-NO"/>
        </w:rPr>
      </w:pPr>
      <w:r w:rsidRPr="00621470">
        <w:rPr>
          <w:szCs w:val="22"/>
          <w:lang w:val="nb-NO"/>
        </w:rPr>
        <w:t xml:space="preserve">Diuretika, </w:t>
      </w:r>
      <w:r w:rsidR="00AB459D" w:rsidRPr="00621470">
        <w:rPr>
          <w:szCs w:val="22"/>
          <w:lang w:val="nb-NO"/>
        </w:rPr>
        <w:t xml:space="preserve">legemidler </w:t>
      </w:r>
      <w:r w:rsidRPr="00621470">
        <w:rPr>
          <w:szCs w:val="22"/>
          <w:lang w:val="nb-NO"/>
        </w:rPr>
        <w:t xml:space="preserve">som øker urinproduksjonen og brukes til å behandle høyt blodtrykk. </w:t>
      </w:r>
    </w:p>
    <w:p w14:paraId="6BA73F7A" w14:textId="77777777" w:rsidR="00FA1D14" w:rsidRPr="00621470" w:rsidRDefault="00FA1D14" w:rsidP="0094262D">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lang w:val="nb-NO"/>
        </w:rPr>
      </w:pPr>
      <w:r w:rsidRPr="00621470">
        <w:rPr>
          <w:color w:val="000000"/>
          <w:lang w:val="nb-NO"/>
        </w:rPr>
        <w:t>Andre bronkodilatatorer (slik som salbutamol</w:t>
      </w:r>
      <w:r w:rsidRPr="00621470">
        <w:rPr>
          <w:color w:val="000000"/>
          <w:szCs w:val="22"/>
          <w:lang w:val="nb-NO"/>
        </w:rPr>
        <w:t xml:space="preserve">). </w:t>
      </w:r>
    </w:p>
    <w:p w14:paraId="6BA73F7B" w14:textId="77777777" w:rsidR="00FA1D14" w:rsidRPr="00621470" w:rsidRDefault="00FA1D14" w:rsidP="0094262D">
      <w:pPr>
        <w:numPr>
          <w:ilvl w:val="0"/>
          <w:numId w:val="8"/>
        </w:numPr>
        <w:tabs>
          <w:tab w:val="clear" w:pos="360"/>
          <w:tab w:val="num" w:pos="567"/>
        </w:tabs>
        <w:spacing w:line="240" w:lineRule="auto"/>
        <w:ind w:left="567" w:right="-2" w:hanging="567"/>
        <w:rPr>
          <w:szCs w:val="22"/>
          <w:lang w:val="nb-NO"/>
        </w:rPr>
      </w:pPr>
      <w:r w:rsidRPr="00621470">
        <w:rPr>
          <w:color w:val="000000"/>
          <w:lang w:val="nb-NO"/>
        </w:rPr>
        <w:t>Xantiner, slik som aminofyllin og teofyllin. Disse brukes ofte til å behandle astma</w:t>
      </w:r>
      <w:r w:rsidRPr="00621470">
        <w:rPr>
          <w:color w:val="000000"/>
          <w:szCs w:val="22"/>
          <w:lang w:val="nb-NO"/>
        </w:rPr>
        <w:t>.</w:t>
      </w:r>
    </w:p>
    <w:p w14:paraId="6BA73F7C"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7D" w14:textId="3EF631B8" w:rsidR="00FA1D14" w:rsidRPr="00621470" w:rsidRDefault="00FA1D14" w:rsidP="00FA1D14">
      <w:pPr>
        <w:numPr>
          <w:ilvl w:val="12"/>
          <w:numId w:val="0"/>
        </w:numPr>
        <w:tabs>
          <w:tab w:val="clear" w:pos="567"/>
        </w:tabs>
        <w:spacing w:line="240" w:lineRule="auto"/>
        <w:ind w:right="-2"/>
        <w:rPr>
          <w:noProof/>
          <w:szCs w:val="22"/>
          <w:lang w:val="nb-NO"/>
        </w:rPr>
      </w:pPr>
      <w:r w:rsidRPr="00621470">
        <w:rPr>
          <w:noProof/>
          <w:szCs w:val="22"/>
          <w:lang w:val="nb-NO"/>
        </w:rPr>
        <w:t xml:space="preserve">Noen </w:t>
      </w:r>
      <w:r w:rsidR="00AB459D" w:rsidRPr="00621470">
        <w:rPr>
          <w:noProof/>
          <w:szCs w:val="22"/>
          <w:lang w:val="nb-NO"/>
        </w:rPr>
        <w:t xml:space="preserve">legemidler </w:t>
      </w:r>
      <w:r w:rsidRPr="00621470">
        <w:rPr>
          <w:noProof/>
          <w:szCs w:val="22"/>
          <w:lang w:val="nb-NO"/>
        </w:rPr>
        <w:t xml:space="preserve">kan øke effekten av Seffalair Spiromax, og legen din kan ønske å overvåke deg nøye hvis du tar disse legemidlene (inkludert noen </w:t>
      </w:r>
      <w:r w:rsidR="00AB459D" w:rsidRPr="00621470">
        <w:rPr>
          <w:noProof/>
          <w:szCs w:val="22"/>
          <w:lang w:val="nb-NO"/>
        </w:rPr>
        <w:t xml:space="preserve">legemidler </w:t>
      </w:r>
      <w:r w:rsidRPr="00621470">
        <w:rPr>
          <w:noProof/>
          <w:szCs w:val="22"/>
          <w:lang w:val="nb-NO"/>
        </w:rPr>
        <w:t xml:space="preserve">mot </w:t>
      </w:r>
      <w:r w:rsidR="00AB459D" w:rsidRPr="00621470">
        <w:rPr>
          <w:noProof/>
          <w:szCs w:val="22"/>
          <w:lang w:val="nb-NO"/>
        </w:rPr>
        <w:t>hiv</w:t>
      </w:r>
      <w:r w:rsidRPr="00621470">
        <w:rPr>
          <w:noProof/>
          <w:szCs w:val="22"/>
          <w:lang w:val="nb-NO"/>
        </w:rPr>
        <w:t xml:space="preserve">: ritonavir, </w:t>
      </w:r>
      <w:del w:id="240" w:author="NOMA-h" w:date="2025-10-29T09:52:00Z">
        <w:r w:rsidRPr="00621470" w:rsidDel="001951C4">
          <w:rPr>
            <w:noProof/>
            <w:szCs w:val="22"/>
            <w:lang w:val="nb-NO"/>
          </w:rPr>
          <w:delText>c</w:delText>
        </w:r>
      </w:del>
      <w:ins w:id="241" w:author="NOMA-h" w:date="2025-10-29T09:52:00Z">
        <w:r w:rsidR="001951C4">
          <w:rPr>
            <w:noProof/>
            <w:szCs w:val="22"/>
            <w:lang w:val="nb-NO"/>
          </w:rPr>
          <w:t>k</w:t>
        </w:r>
      </w:ins>
      <w:r w:rsidRPr="00621470">
        <w:rPr>
          <w:noProof/>
          <w:szCs w:val="22"/>
          <w:lang w:val="nb-NO"/>
        </w:rPr>
        <w:t>obicistat).</w:t>
      </w:r>
    </w:p>
    <w:p w14:paraId="6BA73F7E"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7F" w14:textId="77777777" w:rsidR="00FA1D14" w:rsidRPr="00621470" w:rsidRDefault="00FA1D14" w:rsidP="00FA1D14">
      <w:pPr>
        <w:numPr>
          <w:ilvl w:val="12"/>
          <w:numId w:val="0"/>
        </w:numPr>
        <w:tabs>
          <w:tab w:val="clear" w:pos="567"/>
        </w:tabs>
        <w:spacing w:line="240" w:lineRule="auto"/>
        <w:rPr>
          <w:b/>
          <w:bCs/>
          <w:noProof/>
          <w:szCs w:val="22"/>
          <w:highlight w:val="yellow"/>
          <w:lang w:val="nb-NO"/>
        </w:rPr>
      </w:pPr>
      <w:r w:rsidRPr="00621470">
        <w:rPr>
          <w:b/>
          <w:lang w:val="nb-NO"/>
        </w:rPr>
        <w:t>Graviditet og amming</w:t>
      </w:r>
      <w:r w:rsidRPr="00621470">
        <w:rPr>
          <w:b/>
          <w:bCs/>
          <w:noProof/>
          <w:szCs w:val="22"/>
          <w:highlight w:val="yellow"/>
          <w:lang w:val="nb-NO"/>
        </w:rPr>
        <w:t xml:space="preserve"> </w:t>
      </w:r>
    </w:p>
    <w:p w14:paraId="6BA73F80" w14:textId="77777777" w:rsidR="00A506DF" w:rsidRPr="00621470" w:rsidRDefault="00A506DF" w:rsidP="00A506DF">
      <w:pPr>
        <w:numPr>
          <w:ilvl w:val="12"/>
          <w:numId w:val="0"/>
        </w:numPr>
        <w:tabs>
          <w:tab w:val="clear" w:pos="567"/>
        </w:tabs>
        <w:spacing w:line="240" w:lineRule="auto"/>
        <w:rPr>
          <w:noProof/>
          <w:szCs w:val="22"/>
          <w:lang w:val="nb-NO"/>
        </w:rPr>
      </w:pPr>
      <w:r w:rsidRPr="00621470">
        <w:rPr>
          <w:lang w:val="nb-NO"/>
        </w:rPr>
        <w:t>Snakk med lege eller apotek før du tar dette legemidlet dersom du er gravid, tror at du kan være gravid eller planlegger å bli gravid</w:t>
      </w:r>
      <w:r w:rsidRPr="00621470">
        <w:rPr>
          <w:noProof/>
          <w:szCs w:val="22"/>
          <w:lang w:val="nb-NO"/>
        </w:rPr>
        <w:t xml:space="preserve">. </w:t>
      </w:r>
    </w:p>
    <w:p w14:paraId="6BA73F81" w14:textId="77777777" w:rsidR="00FA1D14" w:rsidRPr="00621470" w:rsidRDefault="00FA1D14" w:rsidP="00FA1D14">
      <w:pPr>
        <w:numPr>
          <w:ilvl w:val="12"/>
          <w:numId w:val="0"/>
        </w:numPr>
        <w:tabs>
          <w:tab w:val="clear" w:pos="567"/>
        </w:tabs>
        <w:spacing w:line="240" w:lineRule="auto"/>
        <w:rPr>
          <w:noProof/>
          <w:szCs w:val="22"/>
          <w:lang w:val="nb-NO"/>
        </w:rPr>
      </w:pPr>
    </w:p>
    <w:p w14:paraId="6BA73F82" w14:textId="77777777" w:rsidR="00FA1D14" w:rsidRPr="00621470" w:rsidRDefault="00FA1D14" w:rsidP="00FA1D14">
      <w:pPr>
        <w:numPr>
          <w:ilvl w:val="12"/>
          <w:numId w:val="0"/>
        </w:numPr>
        <w:tabs>
          <w:tab w:val="clear" w:pos="567"/>
        </w:tabs>
        <w:spacing w:line="240" w:lineRule="auto"/>
        <w:rPr>
          <w:noProof/>
          <w:szCs w:val="22"/>
          <w:lang w:val="nb-NO"/>
        </w:rPr>
      </w:pPr>
      <w:r w:rsidRPr="00621470">
        <w:rPr>
          <w:lang w:val="nb-NO"/>
        </w:rPr>
        <w:t xml:space="preserve">Det er ikke kjent om dette legemidlet kan gå over i morsmelk. </w:t>
      </w:r>
      <w:r w:rsidR="00655B55" w:rsidRPr="00621470">
        <w:rPr>
          <w:lang w:val="nb-NO"/>
        </w:rPr>
        <w:t>Snakk</w:t>
      </w:r>
      <w:r w:rsidRPr="00621470">
        <w:rPr>
          <w:lang w:val="nb-NO"/>
        </w:rPr>
        <w:t xml:space="preserve"> med lege, sykepleier eller apotek før du tar dette legemidlet dersom du ammer</w:t>
      </w:r>
      <w:r w:rsidRPr="00621470">
        <w:rPr>
          <w:noProof/>
          <w:szCs w:val="22"/>
          <w:lang w:val="nb-NO"/>
        </w:rPr>
        <w:t>.</w:t>
      </w:r>
    </w:p>
    <w:p w14:paraId="6BA73F83" w14:textId="77777777" w:rsidR="00FA1D14" w:rsidRPr="00621470" w:rsidRDefault="00FA1D14" w:rsidP="00FA1D14">
      <w:pPr>
        <w:numPr>
          <w:ilvl w:val="12"/>
          <w:numId w:val="0"/>
        </w:numPr>
        <w:tabs>
          <w:tab w:val="clear" w:pos="567"/>
        </w:tabs>
        <w:spacing w:line="240" w:lineRule="auto"/>
        <w:rPr>
          <w:noProof/>
          <w:szCs w:val="22"/>
          <w:lang w:val="nb-NO"/>
        </w:rPr>
      </w:pPr>
    </w:p>
    <w:p w14:paraId="6BA73F84" w14:textId="77777777" w:rsidR="00FA1D14" w:rsidRPr="00621470" w:rsidRDefault="00FA1D14" w:rsidP="00FA1D14">
      <w:pPr>
        <w:numPr>
          <w:ilvl w:val="12"/>
          <w:numId w:val="0"/>
        </w:numPr>
        <w:tabs>
          <w:tab w:val="clear" w:pos="567"/>
        </w:tabs>
        <w:spacing w:line="240" w:lineRule="auto"/>
        <w:rPr>
          <w:b/>
          <w:bCs/>
          <w:noProof/>
          <w:szCs w:val="22"/>
          <w:highlight w:val="yellow"/>
          <w:lang w:val="nb-NO"/>
        </w:rPr>
      </w:pPr>
      <w:r w:rsidRPr="00621470">
        <w:rPr>
          <w:b/>
          <w:lang w:val="nb-NO"/>
        </w:rPr>
        <w:t>Kjøring og bruk av maskiner</w:t>
      </w:r>
    </w:p>
    <w:p w14:paraId="6BA73F85" w14:textId="77777777" w:rsidR="00FA1D14" w:rsidRPr="00621470" w:rsidRDefault="00FA1D14" w:rsidP="00FA1D14">
      <w:pPr>
        <w:numPr>
          <w:ilvl w:val="12"/>
          <w:numId w:val="0"/>
        </w:numPr>
        <w:tabs>
          <w:tab w:val="clear" w:pos="567"/>
          <w:tab w:val="left" w:pos="720"/>
        </w:tabs>
        <w:spacing w:line="240" w:lineRule="auto"/>
        <w:rPr>
          <w:szCs w:val="22"/>
          <w:lang w:val="nb-NO"/>
        </w:rPr>
      </w:pPr>
      <w:r w:rsidRPr="00621470">
        <w:rPr>
          <w:lang w:val="nb-NO"/>
        </w:rPr>
        <w:t xml:space="preserve">Det er ikke sannsynlig at </w:t>
      </w:r>
      <w:r w:rsidRPr="00621470">
        <w:rPr>
          <w:noProof/>
          <w:szCs w:val="22"/>
          <w:lang w:val="nb-NO"/>
        </w:rPr>
        <w:t>Seffalair</w:t>
      </w:r>
      <w:r w:rsidRPr="00621470">
        <w:rPr>
          <w:lang w:val="nb-NO"/>
        </w:rPr>
        <w:t xml:space="preserve"> Spiromax vil påvirke din evne til å kjøre bil eller bruke maskiner</w:t>
      </w:r>
      <w:r w:rsidRPr="00621470">
        <w:rPr>
          <w:szCs w:val="22"/>
          <w:lang w:val="nb-NO"/>
        </w:rPr>
        <w:t>.</w:t>
      </w:r>
    </w:p>
    <w:p w14:paraId="6BA73F86"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87" w14:textId="77777777" w:rsidR="00FA1D14" w:rsidRPr="00621470" w:rsidRDefault="00FA1D14" w:rsidP="00FA1D14">
      <w:pPr>
        <w:numPr>
          <w:ilvl w:val="12"/>
          <w:numId w:val="0"/>
        </w:numPr>
        <w:tabs>
          <w:tab w:val="clear" w:pos="567"/>
        </w:tabs>
        <w:spacing w:line="240" w:lineRule="auto"/>
        <w:rPr>
          <w:b/>
          <w:bCs/>
          <w:noProof/>
          <w:szCs w:val="22"/>
          <w:lang w:val="nb-NO"/>
        </w:rPr>
      </w:pPr>
      <w:r w:rsidRPr="00621470">
        <w:rPr>
          <w:b/>
          <w:bCs/>
          <w:noProof/>
          <w:szCs w:val="22"/>
          <w:lang w:val="nb-NO"/>
        </w:rPr>
        <w:t xml:space="preserve">Seffalair Spiromax </w:t>
      </w:r>
      <w:r w:rsidRPr="00621470">
        <w:rPr>
          <w:b/>
          <w:lang w:val="nb-NO"/>
        </w:rPr>
        <w:t>inneholder laktose</w:t>
      </w:r>
    </w:p>
    <w:p w14:paraId="6BA73F88" w14:textId="77777777" w:rsidR="00FA1D14" w:rsidRPr="00621470" w:rsidRDefault="00FA1D14" w:rsidP="00FA1D14">
      <w:pPr>
        <w:autoSpaceDE w:val="0"/>
        <w:autoSpaceDN w:val="0"/>
        <w:spacing w:line="240" w:lineRule="auto"/>
        <w:rPr>
          <w:szCs w:val="22"/>
          <w:lang w:val="nb-NO" w:eastAsia="en-GB"/>
        </w:rPr>
      </w:pPr>
      <w:r w:rsidRPr="00621470">
        <w:rPr>
          <w:szCs w:val="22"/>
          <w:lang w:val="nb-NO"/>
        </w:rPr>
        <w:t>Hver dose av dette legemidlet inneholder omtrent 5,4 milligram laktose. Hvis legen din har fortalt deg at du ikke tåler noen sukkertyper, må du kontakte legen din før du tar dette legemidlet</w:t>
      </w:r>
      <w:r w:rsidRPr="00621470">
        <w:rPr>
          <w:szCs w:val="22"/>
          <w:lang w:val="nb-NO" w:eastAsia="en-GB"/>
        </w:rPr>
        <w:t>.</w:t>
      </w:r>
    </w:p>
    <w:p w14:paraId="6BA73F89"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8A"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8B" w14:textId="77777777" w:rsidR="00FA1D14" w:rsidRPr="00621470" w:rsidRDefault="00FA1D14" w:rsidP="00FA1D14">
      <w:pPr>
        <w:pStyle w:val="berschrift1"/>
        <w:rPr>
          <w:noProof/>
          <w:lang w:val="nb-NO"/>
        </w:rPr>
      </w:pPr>
      <w:r w:rsidRPr="00621470">
        <w:rPr>
          <w:noProof/>
          <w:lang w:val="nb-NO"/>
        </w:rPr>
        <w:t>3.</w:t>
      </w:r>
      <w:r w:rsidRPr="00621470">
        <w:rPr>
          <w:noProof/>
          <w:lang w:val="nb-NO"/>
        </w:rPr>
        <w:tab/>
        <w:t>Hvordan du bruker Seffalair Spiromax</w:t>
      </w:r>
    </w:p>
    <w:p w14:paraId="6BA73F8C"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8D" w14:textId="77777777" w:rsidR="00FA1D14" w:rsidRPr="00621470" w:rsidRDefault="00FA1D14" w:rsidP="00FA1D14">
      <w:pPr>
        <w:numPr>
          <w:ilvl w:val="12"/>
          <w:numId w:val="0"/>
        </w:numPr>
        <w:tabs>
          <w:tab w:val="clear" w:pos="567"/>
        </w:tabs>
        <w:spacing w:line="240" w:lineRule="auto"/>
        <w:ind w:right="-2"/>
        <w:rPr>
          <w:noProof/>
          <w:szCs w:val="22"/>
          <w:lang w:val="nb-NO"/>
        </w:rPr>
      </w:pPr>
      <w:r w:rsidRPr="00621470">
        <w:rPr>
          <w:lang w:val="nb-NO"/>
        </w:rPr>
        <w:t>Bruk alltid dette legemidlet nøyaktig slik legen eller apoteket har fortalt deg. Kontakt lege eller apotek hvis du er usikker</w:t>
      </w:r>
      <w:r w:rsidRPr="00621470">
        <w:rPr>
          <w:noProof/>
          <w:szCs w:val="22"/>
          <w:lang w:val="nb-NO"/>
        </w:rPr>
        <w:t>.</w:t>
      </w:r>
    </w:p>
    <w:p w14:paraId="6BA73F8E"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8F" w14:textId="36E2E469" w:rsidR="00FA1D14" w:rsidRPr="00621470" w:rsidRDefault="00FA1D14" w:rsidP="00FA1D14">
      <w:pPr>
        <w:numPr>
          <w:ilvl w:val="12"/>
          <w:numId w:val="0"/>
        </w:numPr>
        <w:tabs>
          <w:tab w:val="clear" w:pos="567"/>
        </w:tabs>
        <w:spacing w:line="240" w:lineRule="auto"/>
        <w:ind w:right="-2"/>
        <w:rPr>
          <w:ins w:id="242" w:author="translator" w:date="2025-10-20T13:45:00Z"/>
          <w:noProof/>
          <w:szCs w:val="22"/>
          <w:lang w:val="nb-NO"/>
        </w:rPr>
      </w:pPr>
      <w:r w:rsidRPr="00621470">
        <w:rPr>
          <w:lang w:val="nb-NO"/>
        </w:rPr>
        <w:t>Den anbefalte dosen er</w:t>
      </w:r>
      <w:r w:rsidRPr="00621470">
        <w:rPr>
          <w:noProof/>
          <w:szCs w:val="22"/>
          <w:lang w:val="nb-NO"/>
        </w:rPr>
        <w:t xml:space="preserve"> én inhalasjon to ganger daglig.</w:t>
      </w:r>
    </w:p>
    <w:p w14:paraId="396161D1" w14:textId="77777777" w:rsidR="0055572B" w:rsidRPr="00621470" w:rsidRDefault="0055572B" w:rsidP="00FA1D14">
      <w:pPr>
        <w:numPr>
          <w:ilvl w:val="12"/>
          <w:numId w:val="0"/>
        </w:numPr>
        <w:tabs>
          <w:tab w:val="clear" w:pos="567"/>
        </w:tabs>
        <w:spacing w:line="240" w:lineRule="auto"/>
        <w:ind w:right="-2"/>
        <w:rPr>
          <w:noProof/>
          <w:szCs w:val="22"/>
          <w:lang w:val="nb-NO"/>
        </w:rPr>
      </w:pPr>
    </w:p>
    <w:p w14:paraId="6BA73F90" w14:textId="77777777" w:rsidR="00FA1D14" w:rsidRPr="00621470" w:rsidRDefault="00FA1D14" w:rsidP="0094262D">
      <w:pPr>
        <w:numPr>
          <w:ilvl w:val="0"/>
          <w:numId w:val="10"/>
        </w:numPr>
        <w:tabs>
          <w:tab w:val="clear" w:pos="360"/>
          <w:tab w:val="num" w:pos="567"/>
        </w:tabs>
        <w:spacing w:line="240" w:lineRule="auto"/>
        <w:ind w:left="567" w:hanging="567"/>
        <w:rPr>
          <w:noProof/>
          <w:szCs w:val="22"/>
          <w:lang w:val="nb-NO"/>
        </w:rPr>
      </w:pPr>
      <w:r w:rsidRPr="00621470">
        <w:rPr>
          <w:noProof/>
          <w:szCs w:val="22"/>
          <w:lang w:val="nb-NO"/>
        </w:rPr>
        <w:t xml:space="preserve">Seffalair Spiromax er for langvarig regelmessig bruk. Bruk den hver dag for å holde astmaen under kontroll. </w:t>
      </w:r>
      <w:r w:rsidRPr="00621470">
        <w:rPr>
          <w:lang w:val="nb-NO"/>
        </w:rPr>
        <w:t xml:space="preserve">Ikke ta mer enn den anbefalte dosen. </w:t>
      </w:r>
      <w:r w:rsidR="00ED5C8C" w:rsidRPr="00621470">
        <w:rPr>
          <w:lang w:val="nb-NO"/>
        </w:rPr>
        <w:t xml:space="preserve">Spør </w:t>
      </w:r>
      <w:r w:rsidRPr="00621470">
        <w:rPr>
          <w:lang w:val="nb-NO"/>
        </w:rPr>
        <w:t>lege, sykepleier eller apotek hvis du er usikker</w:t>
      </w:r>
      <w:r w:rsidRPr="00621470">
        <w:rPr>
          <w:noProof/>
          <w:szCs w:val="22"/>
          <w:lang w:val="nb-NO"/>
        </w:rPr>
        <w:t>.</w:t>
      </w:r>
    </w:p>
    <w:p w14:paraId="6BA73F91" w14:textId="77777777" w:rsidR="00FA1D14" w:rsidRPr="00621470" w:rsidRDefault="00FA1D14" w:rsidP="0094262D">
      <w:pPr>
        <w:numPr>
          <w:ilvl w:val="0"/>
          <w:numId w:val="11"/>
        </w:numPr>
        <w:tabs>
          <w:tab w:val="clear" w:pos="360"/>
          <w:tab w:val="num" w:pos="567"/>
        </w:tabs>
        <w:spacing w:line="240" w:lineRule="auto"/>
        <w:ind w:left="567" w:hanging="567"/>
        <w:rPr>
          <w:noProof/>
          <w:szCs w:val="22"/>
          <w:lang w:val="nb-NO"/>
        </w:rPr>
      </w:pPr>
      <w:r w:rsidRPr="00621470">
        <w:rPr>
          <w:lang w:val="nb-NO"/>
        </w:rPr>
        <w:t xml:space="preserve">Ikke avbryt behandlingen med </w:t>
      </w:r>
      <w:r w:rsidRPr="00621470">
        <w:rPr>
          <w:noProof/>
          <w:szCs w:val="22"/>
          <w:lang w:val="nb-NO"/>
        </w:rPr>
        <w:t xml:space="preserve">Seffalair Spiromax </w:t>
      </w:r>
      <w:r w:rsidRPr="00621470">
        <w:rPr>
          <w:lang w:val="nb-NO"/>
        </w:rPr>
        <w:t xml:space="preserve">eller reduser dosen uten å </w:t>
      </w:r>
      <w:r w:rsidR="00ED5C8C" w:rsidRPr="00621470">
        <w:rPr>
          <w:lang w:val="nb-NO"/>
        </w:rPr>
        <w:t>snakke</w:t>
      </w:r>
      <w:r w:rsidRPr="00621470">
        <w:rPr>
          <w:lang w:val="nb-NO"/>
        </w:rPr>
        <w:t xml:space="preserve"> med legen eller sykepleieren din først</w:t>
      </w:r>
      <w:r w:rsidRPr="00621470">
        <w:rPr>
          <w:noProof/>
          <w:szCs w:val="22"/>
          <w:lang w:val="nb-NO"/>
        </w:rPr>
        <w:t>.</w:t>
      </w:r>
    </w:p>
    <w:p w14:paraId="6BA73F92" w14:textId="77777777" w:rsidR="00FA1D14" w:rsidRPr="007B669F" w:rsidRDefault="00FA1D14" w:rsidP="0094262D">
      <w:pPr>
        <w:numPr>
          <w:ilvl w:val="0"/>
          <w:numId w:val="10"/>
        </w:numPr>
        <w:tabs>
          <w:tab w:val="clear" w:pos="360"/>
          <w:tab w:val="num" w:pos="567"/>
        </w:tabs>
        <w:spacing w:line="240" w:lineRule="auto"/>
        <w:ind w:left="567" w:hanging="567"/>
        <w:rPr>
          <w:noProof/>
          <w:szCs w:val="22"/>
          <w:lang w:val="da-DK"/>
        </w:rPr>
      </w:pPr>
      <w:r w:rsidRPr="007B669F">
        <w:rPr>
          <w:noProof/>
          <w:szCs w:val="22"/>
          <w:lang w:val="da-DK"/>
        </w:rPr>
        <w:t xml:space="preserve">Seffalair Spiromax </w:t>
      </w:r>
      <w:r w:rsidRPr="007B669F">
        <w:rPr>
          <w:lang w:val="da-DK"/>
        </w:rPr>
        <w:t>skal inhaleres via munnen</w:t>
      </w:r>
      <w:r w:rsidRPr="007B669F">
        <w:rPr>
          <w:noProof/>
          <w:szCs w:val="22"/>
          <w:lang w:val="da-DK"/>
        </w:rPr>
        <w:t>.</w:t>
      </w:r>
    </w:p>
    <w:p w14:paraId="6BA73F93" w14:textId="77777777" w:rsidR="00FA1D14" w:rsidRPr="007B669F" w:rsidRDefault="00FA1D14" w:rsidP="00FA1D14">
      <w:pPr>
        <w:numPr>
          <w:ilvl w:val="12"/>
          <w:numId w:val="0"/>
        </w:numPr>
        <w:tabs>
          <w:tab w:val="clear" w:pos="567"/>
        </w:tabs>
        <w:spacing w:line="240" w:lineRule="auto"/>
        <w:ind w:right="-2"/>
        <w:rPr>
          <w:noProof/>
          <w:szCs w:val="22"/>
          <w:lang w:val="da-DK"/>
        </w:rPr>
      </w:pPr>
    </w:p>
    <w:p w14:paraId="6BA73F94" w14:textId="77777777" w:rsidR="00FA1D14" w:rsidRPr="00621470" w:rsidRDefault="00657E94" w:rsidP="00FA1D14">
      <w:pPr>
        <w:autoSpaceDE w:val="0"/>
        <w:autoSpaceDN w:val="0"/>
        <w:adjustRightInd w:val="0"/>
        <w:spacing w:line="240" w:lineRule="auto"/>
        <w:rPr>
          <w:bCs/>
          <w:szCs w:val="22"/>
          <w:lang w:val="nb-NO"/>
        </w:rPr>
      </w:pPr>
      <w:r w:rsidRPr="00621470">
        <w:rPr>
          <w:bCs/>
          <w:szCs w:val="22"/>
          <w:lang w:val="nb-NO"/>
        </w:rPr>
        <w:t xml:space="preserve">Legen eller sykepleieren din vil hjelpe deg med å håndtere astmaen din. Legen eller sykepleieren vil bytte </w:t>
      </w:r>
      <w:r w:rsidR="0057426E" w:rsidRPr="00621470">
        <w:rPr>
          <w:bCs/>
          <w:szCs w:val="22"/>
          <w:lang w:val="nb-NO"/>
        </w:rPr>
        <w:t xml:space="preserve">inhalasjonslegemiddel </w:t>
      </w:r>
      <w:r w:rsidRPr="00621470">
        <w:rPr>
          <w:bCs/>
          <w:szCs w:val="22"/>
          <w:lang w:val="nb-NO"/>
        </w:rPr>
        <w:t>hvis du trenger en annen dose for å få riktig kontroll over astmaen din</w:t>
      </w:r>
      <w:r w:rsidR="00FA1D14" w:rsidRPr="00621470">
        <w:rPr>
          <w:bCs/>
          <w:szCs w:val="22"/>
          <w:lang w:val="nb-NO"/>
        </w:rPr>
        <w:t xml:space="preserve">. </w:t>
      </w:r>
      <w:r w:rsidR="00FA1D14" w:rsidRPr="00621470">
        <w:rPr>
          <w:lang w:val="nb-NO"/>
        </w:rPr>
        <w:t xml:space="preserve">Du må </w:t>
      </w:r>
      <w:r w:rsidR="00FA1D14" w:rsidRPr="00621470">
        <w:rPr>
          <w:lang w:val="nb-NO"/>
        </w:rPr>
        <w:lastRenderedPageBreak/>
        <w:t xml:space="preserve">imidlertid ikke justere antallet inhalasjoner som legen eller sykepleieren har foreskrevet uten å </w:t>
      </w:r>
      <w:r w:rsidR="00794145" w:rsidRPr="00621470">
        <w:rPr>
          <w:lang w:val="nb-NO"/>
        </w:rPr>
        <w:t>snakke</w:t>
      </w:r>
      <w:r w:rsidR="00FA1D14" w:rsidRPr="00621470">
        <w:rPr>
          <w:lang w:val="nb-NO"/>
        </w:rPr>
        <w:t xml:space="preserve"> med legen eller sykepleieren først</w:t>
      </w:r>
      <w:r w:rsidR="00FA1D14" w:rsidRPr="00621470">
        <w:rPr>
          <w:bCs/>
          <w:szCs w:val="22"/>
          <w:lang w:val="nb-NO"/>
        </w:rPr>
        <w:t>.</w:t>
      </w:r>
    </w:p>
    <w:p w14:paraId="6BA73F95"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96" w14:textId="77777777" w:rsidR="00FA1D14" w:rsidRPr="00621470" w:rsidRDefault="00FA1D14" w:rsidP="00FA1D14">
      <w:pPr>
        <w:numPr>
          <w:ilvl w:val="12"/>
          <w:numId w:val="0"/>
        </w:numPr>
        <w:tabs>
          <w:tab w:val="clear" w:pos="567"/>
          <w:tab w:val="left" w:pos="720"/>
        </w:tabs>
        <w:spacing w:line="240" w:lineRule="auto"/>
        <w:ind w:right="-2"/>
        <w:rPr>
          <w:szCs w:val="22"/>
          <w:lang w:val="nb-NO"/>
        </w:rPr>
      </w:pPr>
      <w:r w:rsidRPr="00621470">
        <w:rPr>
          <w:b/>
          <w:lang w:val="nb-NO"/>
        </w:rPr>
        <w:t xml:space="preserve">Dersom astmaen eller pusten din blir verre må du informere legen din </w:t>
      </w:r>
      <w:r w:rsidR="0057426E" w:rsidRPr="00621470">
        <w:rPr>
          <w:b/>
          <w:lang w:val="nb-NO"/>
        </w:rPr>
        <w:t>øyeblikkelig.</w:t>
      </w:r>
      <w:r w:rsidR="0057426E" w:rsidRPr="00621470">
        <w:rPr>
          <w:lang w:val="nb-NO"/>
        </w:rPr>
        <w:t xml:space="preserve"> </w:t>
      </w:r>
      <w:r w:rsidRPr="00621470">
        <w:rPr>
          <w:lang w:val="nb-NO"/>
        </w:rPr>
        <w:t>Dersom pusten din blir mer pipete, brystet føles tett oftere eller du må bruke mer av de</w:t>
      </w:r>
      <w:r w:rsidR="006C076B" w:rsidRPr="00621470">
        <w:rPr>
          <w:lang w:val="nb-NO"/>
        </w:rPr>
        <w:t>t</w:t>
      </w:r>
      <w:r w:rsidRPr="00621470">
        <w:rPr>
          <w:lang w:val="nb-NO"/>
        </w:rPr>
        <w:t xml:space="preserve"> hurtigvirkende «</w:t>
      </w:r>
      <w:r w:rsidR="0078125A" w:rsidRPr="00621470">
        <w:rPr>
          <w:rFonts w:eastAsia="SimSun"/>
          <w:lang w:val="nb-NO" w:eastAsia="zh-CN"/>
          <w:rPrChange w:id="243" w:author="translator" w:date="2025-10-20T13:28:00Z">
            <w:rPr>
              <w:rFonts w:eastAsia="SimSun"/>
              <w:lang w:val="it-IT" w:eastAsia="zh-CN"/>
            </w:rPr>
          </w:rPrChange>
        </w:rPr>
        <w:t>anfallslegemidlet</w:t>
      </w:r>
      <w:r w:rsidRPr="00621470">
        <w:rPr>
          <w:lang w:val="nb-NO"/>
        </w:rPr>
        <w:t>» di</w:t>
      </w:r>
      <w:r w:rsidR="00731038" w:rsidRPr="00621470">
        <w:rPr>
          <w:lang w:val="nb-NO"/>
        </w:rPr>
        <w:t>tt</w:t>
      </w:r>
      <w:r w:rsidRPr="00621470">
        <w:rPr>
          <w:lang w:val="nb-NO"/>
        </w:rPr>
        <w:t xml:space="preserve">, kan astmaen din </w:t>
      </w:r>
      <w:r w:rsidR="0057426E" w:rsidRPr="00621470">
        <w:rPr>
          <w:lang w:val="nb-NO"/>
        </w:rPr>
        <w:t xml:space="preserve">være </w:t>
      </w:r>
      <w:r w:rsidRPr="00621470">
        <w:rPr>
          <w:lang w:val="nb-NO"/>
        </w:rPr>
        <w:t>forverret og du kan bli alvorlig syk</w:t>
      </w:r>
      <w:r w:rsidRPr="00621470">
        <w:rPr>
          <w:szCs w:val="22"/>
          <w:lang w:val="nb-NO"/>
        </w:rPr>
        <w:t xml:space="preserve">. </w:t>
      </w:r>
      <w:r w:rsidRPr="00621470">
        <w:rPr>
          <w:lang w:val="nb-NO"/>
        </w:rPr>
        <w:t xml:space="preserve">Du skal fortsette å ta </w:t>
      </w:r>
      <w:r w:rsidRPr="00621470">
        <w:rPr>
          <w:noProof/>
          <w:szCs w:val="22"/>
          <w:lang w:val="nb-NO"/>
        </w:rPr>
        <w:t>Seffalair</w:t>
      </w:r>
      <w:r w:rsidRPr="00621470">
        <w:rPr>
          <w:szCs w:val="22"/>
          <w:lang w:val="nb-NO"/>
        </w:rPr>
        <w:t xml:space="preserve"> Spiromax </w:t>
      </w:r>
      <w:r w:rsidRPr="00621470">
        <w:rPr>
          <w:lang w:val="nb-NO"/>
        </w:rPr>
        <w:t xml:space="preserve">men ikke øke antallet inhalasjoner som du tar. Oppsøk legen din </w:t>
      </w:r>
      <w:r w:rsidR="0057426E" w:rsidRPr="00621470">
        <w:rPr>
          <w:lang w:val="nb-NO"/>
        </w:rPr>
        <w:t xml:space="preserve">øyeblikkelig </w:t>
      </w:r>
      <w:r w:rsidRPr="00621470">
        <w:rPr>
          <w:lang w:val="nb-NO"/>
        </w:rPr>
        <w:t>da det kan hende du trenger ytterligere behandling</w:t>
      </w:r>
      <w:r w:rsidRPr="00621470">
        <w:rPr>
          <w:szCs w:val="22"/>
          <w:lang w:val="nb-NO"/>
        </w:rPr>
        <w:t>.</w:t>
      </w:r>
    </w:p>
    <w:p w14:paraId="6BA73F97" w14:textId="77777777" w:rsidR="00FA1D14" w:rsidRPr="00621470" w:rsidRDefault="00FA1D14" w:rsidP="00FA1D14">
      <w:pPr>
        <w:numPr>
          <w:ilvl w:val="12"/>
          <w:numId w:val="0"/>
        </w:numPr>
        <w:tabs>
          <w:tab w:val="clear" w:pos="567"/>
          <w:tab w:val="left" w:pos="720"/>
        </w:tabs>
        <w:spacing w:line="240" w:lineRule="auto"/>
        <w:ind w:right="-2"/>
        <w:rPr>
          <w:szCs w:val="22"/>
          <w:lang w:val="nb-NO"/>
        </w:rPr>
      </w:pPr>
    </w:p>
    <w:p w14:paraId="6BA73F98" w14:textId="77777777" w:rsidR="00FA1D14" w:rsidRPr="00621470" w:rsidRDefault="00FA1D14" w:rsidP="00FA1D14">
      <w:pPr>
        <w:numPr>
          <w:ilvl w:val="12"/>
          <w:numId w:val="0"/>
        </w:numPr>
        <w:tabs>
          <w:tab w:val="clear" w:pos="567"/>
          <w:tab w:val="left" w:pos="720"/>
        </w:tabs>
        <w:spacing w:line="240" w:lineRule="auto"/>
        <w:ind w:right="-2"/>
        <w:rPr>
          <w:b/>
          <w:bCs/>
          <w:szCs w:val="22"/>
          <w:lang w:val="nb-NO"/>
        </w:rPr>
      </w:pPr>
      <w:r w:rsidRPr="00621470">
        <w:rPr>
          <w:b/>
          <w:lang w:val="nb-NO"/>
        </w:rPr>
        <w:t>Bruksanvisning</w:t>
      </w:r>
    </w:p>
    <w:p w14:paraId="6BA73F99" w14:textId="77777777" w:rsidR="00FA1D14" w:rsidRPr="00621470" w:rsidRDefault="00FA1D14" w:rsidP="00FA1D14">
      <w:pPr>
        <w:autoSpaceDE w:val="0"/>
        <w:autoSpaceDN w:val="0"/>
        <w:adjustRightInd w:val="0"/>
        <w:spacing w:line="240" w:lineRule="auto"/>
        <w:rPr>
          <w:b/>
          <w:bCs/>
          <w:szCs w:val="22"/>
          <w:lang w:val="nb-NO"/>
        </w:rPr>
      </w:pPr>
    </w:p>
    <w:p w14:paraId="6BA73F9A" w14:textId="77777777" w:rsidR="00FA1D14" w:rsidRPr="00621470" w:rsidRDefault="00FA1D14" w:rsidP="00FA1D14">
      <w:pPr>
        <w:autoSpaceDE w:val="0"/>
        <w:autoSpaceDN w:val="0"/>
        <w:adjustRightInd w:val="0"/>
        <w:spacing w:line="240" w:lineRule="auto"/>
        <w:rPr>
          <w:b/>
          <w:bCs/>
          <w:szCs w:val="22"/>
          <w:lang w:val="nb-NO"/>
        </w:rPr>
      </w:pPr>
      <w:r w:rsidRPr="00621470">
        <w:rPr>
          <w:b/>
          <w:bCs/>
          <w:szCs w:val="22"/>
          <w:lang w:val="nb-NO"/>
        </w:rPr>
        <w:t>Opplæring</w:t>
      </w:r>
    </w:p>
    <w:p w14:paraId="6BA73F9B" w14:textId="77777777" w:rsidR="00FA1D14" w:rsidRPr="00621470" w:rsidRDefault="00FA1D14" w:rsidP="00FA1D14">
      <w:pPr>
        <w:autoSpaceDE w:val="0"/>
        <w:autoSpaceDN w:val="0"/>
        <w:adjustRightInd w:val="0"/>
        <w:spacing w:line="240" w:lineRule="auto"/>
        <w:rPr>
          <w:b/>
          <w:bCs/>
          <w:szCs w:val="22"/>
          <w:lang w:val="nb-NO"/>
        </w:rPr>
      </w:pPr>
      <w:r w:rsidRPr="00621470">
        <w:rPr>
          <w:b/>
          <w:bCs/>
          <w:szCs w:val="22"/>
          <w:lang w:val="nb-NO"/>
        </w:rPr>
        <w:t xml:space="preserve">Lege, sykepleier eller apoteket skal gi deg opplæring i hvordan du skal bruke inhalatoren din, </w:t>
      </w:r>
      <w:r w:rsidR="00E17CD4" w:rsidRPr="00621470">
        <w:rPr>
          <w:b/>
          <w:bCs/>
          <w:szCs w:val="22"/>
          <w:lang w:val="nb-NO"/>
        </w:rPr>
        <w:t>og i</w:t>
      </w:r>
      <w:r w:rsidRPr="00621470">
        <w:rPr>
          <w:b/>
          <w:bCs/>
          <w:szCs w:val="22"/>
          <w:lang w:val="nb-NO"/>
        </w:rPr>
        <w:t xml:space="preserve"> hvordan du effektivt tar en dose. Denne opplæringen er viktig for å sikre at du får den dosen du skal ha. Dersom du ikke har fått denne opplæringen kan du spørre lege, sykepleier eller apotek om å vise deg hvordan du skal bruke inhalatoren din riktig, før du bruker den for første gang.  </w:t>
      </w:r>
    </w:p>
    <w:p w14:paraId="6BA73F9C" w14:textId="77777777" w:rsidR="00FA1D14" w:rsidRPr="00621470" w:rsidRDefault="00FA1D14" w:rsidP="00FA1D14">
      <w:pPr>
        <w:autoSpaceDE w:val="0"/>
        <w:autoSpaceDN w:val="0"/>
        <w:adjustRightInd w:val="0"/>
        <w:spacing w:line="240" w:lineRule="auto"/>
        <w:rPr>
          <w:b/>
          <w:bCs/>
          <w:szCs w:val="22"/>
          <w:lang w:val="nb-NO"/>
        </w:rPr>
      </w:pPr>
    </w:p>
    <w:p w14:paraId="6BA73F9D" w14:textId="77777777" w:rsidR="00FA1D14" w:rsidRPr="00621470" w:rsidRDefault="00FA1D14" w:rsidP="00FA1D14">
      <w:pPr>
        <w:autoSpaceDE w:val="0"/>
        <w:autoSpaceDN w:val="0"/>
        <w:adjustRightInd w:val="0"/>
        <w:spacing w:line="240" w:lineRule="auto"/>
        <w:rPr>
          <w:b/>
          <w:bCs/>
          <w:szCs w:val="22"/>
          <w:lang w:val="nb-NO"/>
        </w:rPr>
      </w:pPr>
      <w:r w:rsidRPr="00621470">
        <w:rPr>
          <w:bCs/>
          <w:szCs w:val="22"/>
          <w:lang w:val="nb-NO"/>
        </w:rPr>
        <w:t xml:space="preserve">Legen, sykepleieren eller apoteket bør sjekke </w:t>
      </w:r>
      <w:r w:rsidR="008C052B" w:rsidRPr="00621470">
        <w:rPr>
          <w:bCs/>
          <w:szCs w:val="22"/>
          <w:lang w:val="nb-NO"/>
        </w:rPr>
        <w:t xml:space="preserve">regelmessig </w:t>
      </w:r>
      <w:r w:rsidRPr="00621470">
        <w:rPr>
          <w:bCs/>
          <w:szCs w:val="22"/>
          <w:lang w:val="nb-NO"/>
        </w:rPr>
        <w:t xml:space="preserve">at du bruker Spiromax-enheten riktig og som foreskrevet. Hvis du ikke bruker Seffalair Spiromax riktig eller ikke puster inn </w:t>
      </w:r>
      <w:r w:rsidRPr="00621470">
        <w:rPr>
          <w:b/>
          <w:szCs w:val="22"/>
          <w:lang w:val="nb-NO"/>
        </w:rPr>
        <w:t>kraftig</w:t>
      </w:r>
      <w:r w:rsidRPr="00621470">
        <w:rPr>
          <w:bCs/>
          <w:szCs w:val="22"/>
          <w:lang w:val="nb-NO"/>
        </w:rPr>
        <w:t xml:space="preserve"> nok, kan det hende at du ikke får nok </w:t>
      </w:r>
      <w:r w:rsidR="008C052B" w:rsidRPr="00621470">
        <w:rPr>
          <w:bCs/>
          <w:szCs w:val="22"/>
          <w:lang w:val="nb-NO"/>
        </w:rPr>
        <w:t xml:space="preserve">legemiddel </w:t>
      </w:r>
      <w:r w:rsidRPr="00621470">
        <w:rPr>
          <w:bCs/>
          <w:szCs w:val="22"/>
          <w:lang w:val="nb-NO"/>
        </w:rPr>
        <w:t xml:space="preserve">ned i lungene. Dette betyr at </w:t>
      </w:r>
      <w:r w:rsidR="008C052B" w:rsidRPr="00621470">
        <w:rPr>
          <w:bCs/>
          <w:szCs w:val="22"/>
          <w:lang w:val="nb-NO"/>
        </w:rPr>
        <w:t xml:space="preserve">legemidlet </w:t>
      </w:r>
      <w:r w:rsidRPr="00621470">
        <w:rPr>
          <w:bCs/>
          <w:szCs w:val="22"/>
          <w:lang w:val="nb-NO"/>
        </w:rPr>
        <w:t>ikke vil hjelpe så godt som den bør mot astmaen din.</w:t>
      </w:r>
    </w:p>
    <w:p w14:paraId="6BA73F9E" w14:textId="77777777" w:rsidR="00FA1D14" w:rsidRPr="00621470" w:rsidRDefault="00FA1D14" w:rsidP="00FA1D14">
      <w:pPr>
        <w:autoSpaceDE w:val="0"/>
        <w:autoSpaceDN w:val="0"/>
        <w:adjustRightInd w:val="0"/>
        <w:spacing w:line="240" w:lineRule="auto"/>
        <w:rPr>
          <w:b/>
          <w:bCs/>
          <w:szCs w:val="22"/>
          <w:lang w:val="nb-NO"/>
        </w:rPr>
      </w:pPr>
    </w:p>
    <w:p w14:paraId="6BA73F9F" w14:textId="77777777" w:rsidR="00FA1D14" w:rsidRPr="00621470" w:rsidRDefault="00FA1D14" w:rsidP="00FA1D14">
      <w:pPr>
        <w:autoSpaceDE w:val="0"/>
        <w:autoSpaceDN w:val="0"/>
        <w:adjustRightInd w:val="0"/>
        <w:spacing w:line="240" w:lineRule="auto"/>
        <w:rPr>
          <w:b/>
          <w:bCs/>
          <w:szCs w:val="22"/>
          <w:lang w:val="nb-NO"/>
        </w:rPr>
      </w:pPr>
      <w:r w:rsidRPr="00621470">
        <w:rPr>
          <w:b/>
          <w:lang w:val="nb-NO"/>
        </w:rPr>
        <w:t>Klargjøre</w:t>
      </w:r>
      <w:r w:rsidRPr="00621470">
        <w:rPr>
          <w:b/>
          <w:bCs/>
          <w:szCs w:val="22"/>
          <w:lang w:val="nb-NO"/>
        </w:rPr>
        <w:t xml:space="preserve"> Seffalair Spiromax </w:t>
      </w:r>
    </w:p>
    <w:p w14:paraId="6BA73FA0" w14:textId="77777777" w:rsidR="00FA1D14" w:rsidRPr="00621470" w:rsidRDefault="00FA1D14" w:rsidP="00FA1D14">
      <w:pPr>
        <w:autoSpaceDE w:val="0"/>
        <w:autoSpaceDN w:val="0"/>
        <w:adjustRightInd w:val="0"/>
        <w:spacing w:line="240" w:lineRule="auto"/>
        <w:rPr>
          <w:bCs/>
          <w:szCs w:val="22"/>
          <w:lang w:val="nb-NO"/>
        </w:rPr>
      </w:pPr>
    </w:p>
    <w:p w14:paraId="6BA73FA1" w14:textId="77777777" w:rsidR="00FA1D14" w:rsidRPr="00621470" w:rsidRDefault="00FA1D14" w:rsidP="00FA1D14">
      <w:pPr>
        <w:autoSpaceDE w:val="0"/>
        <w:autoSpaceDN w:val="0"/>
        <w:adjustRightInd w:val="0"/>
        <w:spacing w:line="240" w:lineRule="auto"/>
        <w:rPr>
          <w:bCs/>
          <w:szCs w:val="22"/>
          <w:lang w:val="nb-NO"/>
        </w:rPr>
      </w:pPr>
      <w:r w:rsidRPr="00621470">
        <w:rPr>
          <w:lang w:val="nb-NO"/>
        </w:rPr>
        <w:t xml:space="preserve">Før du bruker </w:t>
      </w:r>
      <w:r w:rsidR="009F1A92" w:rsidRPr="00621470">
        <w:rPr>
          <w:lang w:val="nb-NO"/>
        </w:rPr>
        <w:t>Seffalair</w:t>
      </w:r>
      <w:r w:rsidRPr="00621470">
        <w:rPr>
          <w:lang w:val="nb-NO"/>
        </w:rPr>
        <w:t xml:space="preserve"> Spiromax </w:t>
      </w:r>
      <w:r w:rsidRPr="00621470">
        <w:rPr>
          <w:b/>
          <w:lang w:val="nb-NO"/>
        </w:rPr>
        <w:t>for første gang</w:t>
      </w:r>
      <w:r w:rsidRPr="00621470">
        <w:rPr>
          <w:lang w:val="nb-NO"/>
        </w:rPr>
        <w:t>, må du klargjøre den for bruk på følgende måte:</w:t>
      </w:r>
    </w:p>
    <w:p w14:paraId="6BA73FA2" w14:textId="77777777" w:rsidR="00FA1D14" w:rsidRPr="00621470" w:rsidRDefault="00FA1D14" w:rsidP="0094262D">
      <w:pPr>
        <w:numPr>
          <w:ilvl w:val="0"/>
          <w:numId w:val="4"/>
        </w:numPr>
        <w:autoSpaceDE w:val="0"/>
        <w:autoSpaceDN w:val="0"/>
        <w:adjustRightInd w:val="0"/>
        <w:spacing w:line="240" w:lineRule="auto"/>
        <w:rPr>
          <w:bCs/>
          <w:szCs w:val="22"/>
          <w:lang w:val="nb-NO"/>
        </w:rPr>
      </w:pPr>
      <w:r w:rsidRPr="00621470">
        <w:rPr>
          <w:lang w:val="nb-NO"/>
        </w:rPr>
        <w:t>Sjekk doseindikatoren for å se om det er 60 inhalasjoner i inhalatoren.</w:t>
      </w:r>
    </w:p>
    <w:p w14:paraId="6BA73FA3" w14:textId="77777777" w:rsidR="00FA1D14" w:rsidRPr="00621470" w:rsidRDefault="00FA1D14" w:rsidP="0094262D">
      <w:pPr>
        <w:numPr>
          <w:ilvl w:val="0"/>
          <w:numId w:val="4"/>
        </w:numPr>
        <w:autoSpaceDE w:val="0"/>
        <w:autoSpaceDN w:val="0"/>
        <w:adjustRightInd w:val="0"/>
        <w:spacing w:line="240" w:lineRule="auto"/>
        <w:rPr>
          <w:bCs/>
          <w:szCs w:val="22"/>
          <w:lang w:val="nb-NO"/>
        </w:rPr>
      </w:pPr>
      <w:r w:rsidRPr="00621470">
        <w:rPr>
          <w:lang w:val="nb-NO"/>
        </w:rPr>
        <w:t>Skriv datoen du åpnet foliepakningen på inhalatorens etikett</w:t>
      </w:r>
      <w:r w:rsidRPr="00621470">
        <w:rPr>
          <w:bCs/>
          <w:szCs w:val="22"/>
          <w:lang w:val="nb-NO"/>
        </w:rPr>
        <w:t>.</w:t>
      </w:r>
    </w:p>
    <w:p w14:paraId="6BA73FA4" w14:textId="77777777" w:rsidR="00FA1D14" w:rsidRPr="00621470" w:rsidRDefault="00FA1D14" w:rsidP="0094262D">
      <w:pPr>
        <w:numPr>
          <w:ilvl w:val="0"/>
          <w:numId w:val="4"/>
        </w:numPr>
        <w:autoSpaceDE w:val="0"/>
        <w:autoSpaceDN w:val="0"/>
        <w:adjustRightInd w:val="0"/>
        <w:spacing w:line="240" w:lineRule="auto"/>
        <w:rPr>
          <w:bCs/>
          <w:szCs w:val="22"/>
          <w:lang w:val="nb-NO"/>
        </w:rPr>
      </w:pPr>
      <w:r w:rsidRPr="00621470">
        <w:rPr>
          <w:bCs/>
          <w:szCs w:val="22"/>
          <w:lang w:val="nb-NO"/>
        </w:rPr>
        <w:t>Du trenger ikke å riste inhalatoren før bruk.</w:t>
      </w:r>
    </w:p>
    <w:p w14:paraId="6BA73FA5" w14:textId="77777777" w:rsidR="00FA1D14" w:rsidRPr="00621470" w:rsidRDefault="00FA1D14" w:rsidP="00FA1D14">
      <w:pPr>
        <w:autoSpaceDE w:val="0"/>
        <w:autoSpaceDN w:val="0"/>
        <w:adjustRightInd w:val="0"/>
        <w:spacing w:line="240" w:lineRule="auto"/>
        <w:rPr>
          <w:b/>
          <w:bCs/>
          <w:szCs w:val="22"/>
          <w:lang w:val="nb-NO"/>
        </w:rPr>
      </w:pPr>
    </w:p>
    <w:p w14:paraId="6BA73FA6" w14:textId="77777777" w:rsidR="00FA1D14" w:rsidRPr="00621470" w:rsidRDefault="00FA1D14" w:rsidP="00FA1D14">
      <w:pPr>
        <w:autoSpaceDE w:val="0"/>
        <w:autoSpaceDN w:val="0"/>
        <w:adjustRightInd w:val="0"/>
        <w:spacing w:line="240" w:lineRule="auto"/>
        <w:rPr>
          <w:b/>
          <w:bCs/>
          <w:szCs w:val="22"/>
          <w:lang w:val="nb-NO"/>
          <w:rPrChange w:id="244" w:author="translator" w:date="2025-10-14T01:35:00Z">
            <w:rPr>
              <w:b/>
              <w:bCs/>
              <w:szCs w:val="22"/>
            </w:rPr>
          </w:rPrChange>
        </w:rPr>
      </w:pPr>
      <w:r w:rsidRPr="00621470">
        <w:rPr>
          <w:b/>
          <w:lang w:val="nb-NO"/>
          <w:rPrChange w:id="245" w:author="translator" w:date="2025-10-14T01:35:00Z">
            <w:rPr>
              <w:b/>
            </w:rPr>
          </w:rPrChange>
        </w:rPr>
        <w:t>Hvordan du skal inhalere</w:t>
      </w:r>
    </w:p>
    <w:p w14:paraId="6BA73FA7" w14:textId="77777777" w:rsidR="00FA1D14" w:rsidRPr="00621470" w:rsidRDefault="00FA1D14" w:rsidP="00FA1D14">
      <w:pPr>
        <w:autoSpaceDE w:val="0"/>
        <w:autoSpaceDN w:val="0"/>
        <w:adjustRightInd w:val="0"/>
        <w:spacing w:line="240" w:lineRule="auto"/>
        <w:rPr>
          <w:bCs/>
          <w:szCs w:val="22"/>
          <w:lang w:val="nb-NO"/>
          <w:rPrChange w:id="246" w:author="translator" w:date="2025-10-14T01:35:00Z">
            <w:rPr>
              <w:bCs/>
              <w:szCs w:val="22"/>
            </w:rPr>
          </w:rPrChange>
        </w:rPr>
      </w:pPr>
    </w:p>
    <w:p w14:paraId="6BA73FA8" w14:textId="77777777" w:rsidR="00FA1D14" w:rsidRPr="00621470" w:rsidRDefault="00A506DF" w:rsidP="00A506DF">
      <w:pPr>
        <w:tabs>
          <w:tab w:val="clear" w:pos="567"/>
          <w:tab w:val="left" w:pos="426"/>
        </w:tabs>
        <w:autoSpaceDE w:val="0"/>
        <w:autoSpaceDN w:val="0"/>
        <w:adjustRightInd w:val="0"/>
        <w:spacing w:line="240" w:lineRule="auto"/>
        <w:rPr>
          <w:bCs/>
          <w:szCs w:val="22"/>
          <w:lang w:val="nb-NO"/>
        </w:rPr>
      </w:pPr>
      <w:r w:rsidRPr="00621470">
        <w:rPr>
          <w:b/>
          <w:lang w:val="nb-NO"/>
        </w:rPr>
        <w:t>1.</w:t>
      </w:r>
      <w:r w:rsidRPr="00621470">
        <w:rPr>
          <w:b/>
          <w:lang w:val="nb-NO"/>
        </w:rPr>
        <w:tab/>
      </w:r>
      <w:r w:rsidR="00FA1D14" w:rsidRPr="00621470">
        <w:rPr>
          <w:b/>
          <w:lang w:val="nb-NO"/>
        </w:rPr>
        <w:t>Hold inhalatoren din</w:t>
      </w:r>
      <w:r w:rsidR="00FA1D14" w:rsidRPr="00621470">
        <w:rPr>
          <w:lang w:val="nb-NO"/>
        </w:rPr>
        <w:t xml:space="preserve"> med det delvis gjennomsiktige gule munnstykkedekselet nederst</w:t>
      </w:r>
      <w:r w:rsidR="00FA1D14" w:rsidRPr="00621470">
        <w:rPr>
          <w:bCs/>
          <w:szCs w:val="22"/>
          <w:lang w:val="nb-NO"/>
        </w:rPr>
        <w:t xml:space="preserve">. </w:t>
      </w:r>
    </w:p>
    <w:p w14:paraId="6BA73FA9" w14:textId="77777777" w:rsidR="00FA1D14" w:rsidRPr="00621470" w:rsidRDefault="00FC26DB" w:rsidP="00FA1D14">
      <w:pPr>
        <w:tabs>
          <w:tab w:val="clear" w:pos="567"/>
        </w:tabs>
        <w:autoSpaceDE w:val="0"/>
        <w:autoSpaceDN w:val="0"/>
        <w:adjustRightInd w:val="0"/>
        <w:spacing w:line="240" w:lineRule="auto"/>
        <w:rPr>
          <w:szCs w:val="22"/>
          <w:lang w:val="nb-NO" w:bidi="he-IL"/>
        </w:rPr>
      </w:pPr>
      <w:r w:rsidRPr="00621470">
        <w:rPr>
          <w:noProof/>
          <w:szCs w:val="22"/>
          <w:lang w:val="nb-NO" w:bidi="he-IL"/>
        </w:rPr>
        <mc:AlternateContent>
          <mc:Choice Requires="wpg">
            <w:drawing>
              <wp:anchor distT="0" distB="0" distL="114300" distR="114300" simplePos="0" relativeHeight="251663360" behindDoc="1" locked="0" layoutInCell="0" allowOverlap="1" wp14:anchorId="6BA7410D" wp14:editId="6BA7410E">
                <wp:simplePos x="0" y="0"/>
                <wp:positionH relativeFrom="character">
                  <wp:posOffset>0</wp:posOffset>
                </wp:positionH>
                <wp:positionV relativeFrom="line">
                  <wp:posOffset>0</wp:posOffset>
                </wp:positionV>
                <wp:extent cx="1005205" cy="1458595"/>
                <wp:effectExtent l="0" t="0" r="0" b="0"/>
                <wp:wrapNone/>
                <wp:docPr id="1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135"/>
                        <wpg:cNvGrpSpPr>
                          <a:grpSpLocks/>
                        </wpg:cNvGrpSpPr>
                        <wpg:grpSpPr bwMode="auto">
                          <a:xfrm>
                            <a:off x="797" y="1274"/>
                            <a:ext cx="20" cy="20"/>
                            <a:chOff x="797" y="1274"/>
                            <a:chExt cx="20" cy="20"/>
                          </a:xfrm>
                        </wpg:grpSpPr>
                        <wps:wsp>
                          <wps:cNvPr id="21" name="Freeform 136"/>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7"/>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138"/>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139"/>
                        <wpg:cNvGrpSpPr>
                          <a:grpSpLocks/>
                        </wpg:cNvGrpSpPr>
                        <wpg:grpSpPr bwMode="auto">
                          <a:xfrm>
                            <a:off x="672" y="142"/>
                            <a:ext cx="582" cy="1149"/>
                            <a:chOff x="672" y="142"/>
                            <a:chExt cx="582" cy="1149"/>
                          </a:xfrm>
                        </wpg:grpSpPr>
                        <wps:wsp>
                          <wps:cNvPr id="25" name="Freeform 140"/>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1"/>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2"/>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143"/>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44"/>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7415F" w14:textId="77777777" w:rsidR="007B669F" w:rsidRDefault="007B669F" w:rsidP="00FA1D14">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6BA74168" wp14:editId="6BA74169">
                                    <wp:extent cx="9525" cy="9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A74160" w14:textId="77777777" w:rsidR="007B669F" w:rsidRDefault="007B669F" w:rsidP="00FA1D14">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30" name="Freeform 145"/>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6"/>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47"/>
                        <wpg:cNvGrpSpPr>
                          <a:grpSpLocks/>
                        </wpg:cNvGrpSpPr>
                        <wpg:grpSpPr bwMode="auto">
                          <a:xfrm>
                            <a:off x="408" y="788"/>
                            <a:ext cx="418" cy="577"/>
                            <a:chOff x="408" y="788"/>
                            <a:chExt cx="418" cy="577"/>
                          </a:xfrm>
                        </wpg:grpSpPr>
                        <wps:wsp>
                          <wps:cNvPr id="33" name="Freeform 148"/>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9"/>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50"/>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1"/>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2"/>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3"/>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54"/>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7410D" id="Group 134" o:spid="_x0000_s1061" style="position:absolute;margin-left:0;margin-top:0;width:79.15pt;height:114.85pt;z-index:-25165312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" o:allowincell="f">
                <v:group id="Group 135"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6"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137"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138"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139"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0"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141"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142"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43"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144"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BA7415F" w14:textId="77777777" w:rsidR="007B669F" w:rsidRDefault="007B669F" w:rsidP="00FA1D14">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6BA74168" wp14:editId="6BA74169">
                              <wp:extent cx="9525" cy="9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A74160" w14:textId="77777777" w:rsidR="007B669F" w:rsidRDefault="007B669F" w:rsidP="00FA1D14">
                        <w:pPr>
                          <w:widowControl w:val="0"/>
                          <w:tabs>
                            <w:tab w:val="clear" w:pos="567"/>
                          </w:tabs>
                          <w:autoSpaceDE w:val="0"/>
                          <w:autoSpaceDN w:val="0"/>
                          <w:adjustRightInd w:val="0"/>
                          <w:spacing w:line="240" w:lineRule="auto"/>
                          <w:rPr>
                            <w:sz w:val="24"/>
                            <w:szCs w:val="24"/>
                            <w:lang w:val="en-US" w:bidi="he-IL"/>
                          </w:rPr>
                        </w:pPr>
                      </w:p>
                    </w:txbxContent>
                  </v:textbox>
                </v:rect>
                <v:shape id="Freeform 145"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146"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47"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8"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49"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50"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51"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152"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153"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154"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" filled="f" strokecolor="#e2e3e4" strokeweight=".47411mm">
                  <v:path arrowok="t"/>
                </v:rect>
                <w10:wrap anchory="line"/>
              </v:group>
            </w:pict>
          </mc:Fallback>
        </mc:AlternateContent>
      </w:r>
      <w:r w:rsidRPr="00621470">
        <w:rPr>
          <w:noProof/>
          <w:szCs w:val="22"/>
          <w:lang w:val="nb-NO" w:bidi="he-IL"/>
        </w:rPr>
        <w:drawing>
          <wp:inline distT="0" distB="0" distL="0" distR="0" wp14:anchorId="6BA7410F" wp14:editId="6BA74110">
            <wp:extent cx="1971675" cy="28003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6BA73FAA" w14:textId="77777777" w:rsidR="00FA1D14" w:rsidRPr="00621470" w:rsidRDefault="00FA1D14" w:rsidP="00FA1D14">
      <w:pPr>
        <w:autoSpaceDE w:val="0"/>
        <w:autoSpaceDN w:val="0"/>
        <w:adjustRightInd w:val="0"/>
        <w:spacing w:line="240" w:lineRule="auto"/>
        <w:rPr>
          <w:bCs/>
          <w:szCs w:val="22"/>
          <w:lang w:val="nb-NO"/>
        </w:rPr>
      </w:pPr>
    </w:p>
    <w:p w14:paraId="6BA73FAB" w14:textId="77777777" w:rsidR="00FA1D14" w:rsidRPr="00621470" w:rsidRDefault="00A506DF" w:rsidP="00A506DF">
      <w:pPr>
        <w:tabs>
          <w:tab w:val="left" w:pos="426"/>
        </w:tabs>
        <w:autoSpaceDE w:val="0"/>
        <w:autoSpaceDN w:val="0"/>
        <w:adjustRightInd w:val="0"/>
        <w:spacing w:line="240" w:lineRule="auto"/>
        <w:ind w:left="426" w:hanging="426"/>
        <w:rPr>
          <w:bCs/>
          <w:szCs w:val="22"/>
          <w:lang w:val="nb-NO"/>
        </w:rPr>
      </w:pPr>
      <w:r w:rsidRPr="00621470">
        <w:rPr>
          <w:lang w:val="nb-NO"/>
        </w:rPr>
        <w:t>2.</w:t>
      </w:r>
      <w:r w:rsidRPr="00621470">
        <w:rPr>
          <w:lang w:val="nb-NO"/>
        </w:rPr>
        <w:tab/>
      </w:r>
      <w:r w:rsidR="00FA1D14" w:rsidRPr="00621470">
        <w:rPr>
          <w:lang w:val="nb-NO"/>
        </w:rPr>
        <w:t xml:space="preserve">Åpne </w:t>
      </w:r>
      <w:r w:rsidRPr="00621470">
        <w:rPr>
          <w:lang w:val="nb-NO"/>
        </w:rPr>
        <w:t>munnstykkedekslet ved å brette det ned til du hører et høyt klikk. Dette vil måle opp en dose av legemidlet ditt. Inhalatoren din er nå klar til bruk</w:t>
      </w:r>
      <w:r w:rsidRPr="00621470">
        <w:rPr>
          <w:bCs/>
          <w:szCs w:val="22"/>
          <w:lang w:val="nb-NO"/>
        </w:rPr>
        <w:t>.</w:t>
      </w:r>
    </w:p>
    <w:p w14:paraId="6BA73FAC" w14:textId="77777777" w:rsidR="00FA1D14" w:rsidRPr="00621470" w:rsidRDefault="00FA1D14" w:rsidP="00FA1D14">
      <w:pPr>
        <w:autoSpaceDE w:val="0"/>
        <w:autoSpaceDN w:val="0"/>
        <w:adjustRightInd w:val="0"/>
        <w:spacing w:line="240" w:lineRule="auto"/>
        <w:ind w:left="360"/>
        <w:rPr>
          <w:bCs/>
          <w:szCs w:val="22"/>
          <w:lang w:val="nb-NO"/>
        </w:rPr>
      </w:pPr>
    </w:p>
    <w:p w14:paraId="6BA73FAD" w14:textId="77777777" w:rsidR="00FA1D14" w:rsidRPr="00621470" w:rsidRDefault="00FC26DB" w:rsidP="00FA1D14">
      <w:pPr>
        <w:autoSpaceDE w:val="0"/>
        <w:autoSpaceDN w:val="0"/>
        <w:adjustRightInd w:val="0"/>
        <w:spacing w:line="240" w:lineRule="auto"/>
        <w:rPr>
          <w:bCs/>
          <w:szCs w:val="22"/>
          <w:lang w:val="nb-NO"/>
        </w:rPr>
      </w:pPr>
      <w:r w:rsidRPr="00621470">
        <w:rPr>
          <w:noProof/>
          <w:lang w:val="nb-NO"/>
        </w:rPr>
        <w:lastRenderedPageBreak/>
        <mc:AlternateContent>
          <mc:Choice Requires="wps">
            <w:drawing>
              <wp:anchor distT="45720" distB="45720" distL="114300" distR="114300" simplePos="0" relativeHeight="251664384" behindDoc="0" locked="0" layoutInCell="1" allowOverlap="1" wp14:anchorId="6BA74111" wp14:editId="6BA74112">
                <wp:simplePos x="0" y="0"/>
                <wp:positionH relativeFrom="column">
                  <wp:posOffset>163830</wp:posOffset>
                </wp:positionH>
                <wp:positionV relativeFrom="paragraph">
                  <wp:posOffset>629285</wp:posOffset>
                </wp:positionV>
                <wp:extent cx="720725" cy="44132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61" w14:textId="77777777" w:rsidR="007B669F" w:rsidRPr="007D4CD3" w:rsidRDefault="007B669F" w:rsidP="00FA1D14">
                            <w:pPr>
                              <w:spacing w:line="240" w:lineRule="auto"/>
                              <w:rPr>
                                <w:rFonts w:ascii="Calibri" w:hAnsi="Calibri" w:cs="Calibri"/>
                                <w:b/>
                                <w:sz w:val="20"/>
                              </w:rPr>
                            </w:pPr>
                            <w:r>
                              <w:rPr>
                                <w:rFonts w:ascii="Calibri" w:hAnsi="Calibri" w:cs="Calibri"/>
                                <w:b/>
                                <w:sz w:val="20"/>
                              </w:rPr>
                              <w:t>LUFTVENTIL</w:t>
                            </w:r>
                          </w:p>
                          <w:p w14:paraId="6BA74162" w14:textId="77777777" w:rsidR="007B669F" w:rsidRPr="007D4CD3" w:rsidRDefault="007B669F" w:rsidP="00FA1D14">
                            <w:pPr>
                              <w:spacing w:line="240" w:lineRule="auto"/>
                              <w:rPr>
                                <w:rFonts w:ascii="Calibri" w:hAnsi="Calibri" w:cs="Calibri"/>
                                <w:b/>
                                <w:color w:val="BFBFBF"/>
                                <w:sz w:val="20"/>
                              </w:rPr>
                            </w:pPr>
                            <w:r>
                              <w:rPr>
                                <w:rFonts w:ascii="Calibri" w:hAnsi="Calibri" w:cs="Calibri"/>
                                <w:b/>
                                <w:color w:val="BFBFBF"/>
                                <w:sz w:val="20"/>
                              </w:rPr>
                              <w:t>Må ikke blokkeres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111" id="_x0000_s1082" type="#_x0000_t202" style="position:absolute;margin-left:12.9pt;margin-top:49.55pt;width:56.75pt;height:3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" stroked="f">
                <v:textbox inset="0,0,0,0">
                  <w:txbxContent>
                    <w:p w14:paraId="6BA74161" w14:textId="77777777" w:rsidR="007B669F" w:rsidRPr="007D4CD3" w:rsidRDefault="007B669F" w:rsidP="00FA1D14">
                      <w:pPr>
                        <w:spacing w:line="240" w:lineRule="auto"/>
                        <w:rPr>
                          <w:rFonts w:ascii="Calibri" w:hAnsi="Calibri" w:cs="Calibri"/>
                          <w:b/>
                          <w:sz w:val="20"/>
                        </w:rPr>
                      </w:pPr>
                      <w:r>
                        <w:rPr>
                          <w:rFonts w:ascii="Calibri" w:hAnsi="Calibri" w:cs="Calibri"/>
                          <w:b/>
                          <w:sz w:val="20"/>
                        </w:rPr>
                        <w:t>LUFTVENTIL</w:t>
                      </w:r>
                    </w:p>
                    <w:p w14:paraId="6BA74162" w14:textId="77777777" w:rsidR="007B669F" w:rsidRPr="007D4CD3" w:rsidRDefault="007B669F" w:rsidP="00FA1D14">
                      <w:pPr>
                        <w:spacing w:line="240" w:lineRule="auto"/>
                        <w:rPr>
                          <w:rFonts w:ascii="Calibri" w:hAnsi="Calibri" w:cs="Calibri"/>
                          <w:b/>
                          <w:color w:val="BFBFBF"/>
                          <w:sz w:val="20"/>
                        </w:rPr>
                      </w:pPr>
                      <w:r>
                        <w:rPr>
                          <w:rFonts w:ascii="Calibri" w:hAnsi="Calibri" w:cs="Calibri"/>
                          <w:b/>
                          <w:color w:val="BFBFBF"/>
                          <w:sz w:val="20"/>
                        </w:rPr>
                        <w:t>Må ikke blokkeres</w:t>
                      </w:r>
                    </w:p>
                  </w:txbxContent>
                </v:textbox>
              </v:shape>
            </w:pict>
          </mc:Fallback>
        </mc:AlternateContent>
      </w:r>
      <w:r w:rsidRPr="00621470">
        <w:rPr>
          <w:noProof/>
          <w:lang w:val="nb-NO"/>
        </w:rPr>
        <mc:AlternateContent>
          <mc:Choice Requires="wps">
            <w:drawing>
              <wp:anchor distT="45720" distB="45720" distL="114300" distR="114300" simplePos="0" relativeHeight="251665408" behindDoc="0" locked="0" layoutInCell="1" allowOverlap="1" wp14:anchorId="6BA74113" wp14:editId="6BA74114">
                <wp:simplePos x="0" y="0"/>
                <wp:positionH relativeFrom="column">
                  <wp:posOffset>401955</wp:posOffset>
                </wp:positionH>
                <wp:positionV relativeFrom="paragraph">
                  <wp:posOffset>2446020</wp:posOffset>
                </wp:positionV>
                <wp:extent cx="482600" cy="19812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63" w14:textId="77777777" w:rsidR="007B669F" w:rsidRPr="003D592F" w:rsidRDefault="007B669F" w:rsidP="00FA1D14">
                            <w:pPr>
                              <w:spacing w:line="240" w:lineRule="auto"/>
                              <w:rPr>
                                <w:rFonts w:ascii="Calibri" w:hAnsi="Calibri" w:cs="Calibri"/>
                                <w:b/>
                                <w:sz w:val="24"/>
                                <w:szCs w:val="24"/>
                              </w:rPr>
                            </w:pPr>
                            <w:r>
                              <w:rPr>
                                <w:rFonts w:ascii="Calibri" w:hAnsi="Calibri" w:cs="Calibri"/>
                                <w:b/>
                                <w:sz w:val="24"/>
                                <w:szCs w:val="24"/>
                                <w:highlight w:val="lightGray"/>
                              </w:rPr>
                              <w:t>ÅPNE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113" id="_x0000_s1083" type="#_x0000_t202" style="position:absolute;margin-left:31.65pt;margin-top:192.6pt;width:38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ddfAIAAAc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" stroked="f">
                <v:textbox inset="0,0,0,0">
                  <w:txbxContent>
                    <w:p w14:paraId="6BA74163" w14:textId="77777777" w:rsidR="007B669F" w:rsidRPr="003D592F" w:rsidRDefault="007B669F" w:rsidP="00FA1D14">
                      <w:pPr>
                        <w:spacing w:line="240" w:lineRule="auto"/>
                        <w:rPr>
                          <w:rFonts w:ascii="Calibri" w:hAnsi="Calibri" w:cs="Calibri"/>
                          <w:b/>
                          <w:sz w:val="24"/>
                          <w:szCs w:val="24"/>
                        </w:rPr>
                      </w:pPr>
                      <w:r>
                        <w:rPr>
                          <w:rFonts w:ascii="Calibri" w:hAnsi="Calibri" w:cs="Calibri"/>
                          <w:b/>
                          <w:sz w:val="24"/>
                          <w:szCs w:val="24"/>
                          <w:highlight w:val="lightGray"/>
                        </w:rPr>
                        <w:t>ÅPNE</w:t>
                      </w:r>
                    </w:p>
                  </w:txbxContent>
                </v:textbox>
              </v:shape>
            </w:pict>
          </mc:Fallback>
        </mc:AlternateContent>
      </w:r>
      <w:r w:rsidRPr="00621470">
        <w:rPr>
          <w:bCs/>
          <w:noProof/>
          <w:szCs w:val="22"/>
          <w:lang w:val="nb-NO"/>
        </w:rPr>
        <w:drawing>
          <wp:inline distT="0" distB="0" distL="0" distR="0" wp14:anchorId="6BA74115" wp14:editId="6BA74116">
            <wp:extent cx="1971675" cy="2781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6BA73FAE" w14:textId="77777777" w:rsidR="00FA1D14" w:rsidRPr="00621470" w:rsidRDefault="00FA1D14" w:rsidP="00FA1D14">
      <w:pPr>
        <w:autoSpaceDE w:val="0"/>
        <w:autoSpaceDN w:val="0"/>
        <w:adjustRightInd w:val="0"/>
        <w:spacing w:line="240" w:lineRule="auto"/>
        <w:rPr>
          <w:bCs/>
          <w:szCs w:val="22"/>
          <w:lang w:val="nb-NO"/>
          <w:rPrChange w:id="247" w:author="translator" w:date="2025-10-14T01:35:00Z">
            <w:rPr>
              <w:bCs/>
              <w:szCs w:val="22"/>
            </w:rPr>
          </w:rPrChange>
        </w:rPr>
      </w:pPr>
      <w:r w:rsidRPr="00621470">
        <w:rPr>
          <w:szCs w:val="22"/>
          <w:lang w:val="nb-NO"/>
          <w:rPrChange w:id="248" w:author="translator" w:date="2025-10-14T01:35:00Z">
            <w:rPr>
              <w:szCs w:val="22"/>
            </w:rPr>
          </w:rPrChange>
        </w:rPr>
        <w:t xml:space="preserve"> </w:t>
      </w:r>
    </w:p>
    <w:p w14:paraId="6BA73FAF" w14:textId="77777777" w:rsidR="00FA1D14" w:rsidRPr="00621470" w:rsidRDefault="00A506DF" w:rsidP="00A506DF">
      <w:pPr>
        <w:tabs>
          <w:tab w:val="clear" w:pos="567"/>
          <w:tab w:val="left" w:pos="426"/>
        </w:tabs>
        <w:autoSpaceDE w:val="0"/>
        <w:autoSpaceDN w:val="0"/>
        <w:adjustRightInd w:val="0"/>
        <w:spacing w:line="240" w:lineRule="auto"/>
        <w:ind w:left="426" w:hanging="426"/>
        <w:rPr>
          <w:bCs/>
          <w:szCs w:val="22"/>
          <w:lang w:val="nb-NO"/>
        </w:rPr>
      </w:pPr>
      <w:r w:rsidRPr="00621470">
        <w:rPr>
          <w:lang w:val="nb-NO"/>
        </w:rPr>
        <w:t>3.</w:t>
      </w:r>
      <w:r w:rsidRPr="00621470">
        <w:rPr>
          <w:lang w:val="nb-NO"/>
        </w:rPr>
        <w:tab/>
      </w:r>
      <w:r w:rsidR="00FA1D14" w:rsidRPr="00621470">
        <w:rPr>
          <w:lang w:val="nb-NO"/>
        </w:rPr>
        <w:t>Pust forsiktig ut (så langt det er behagelig). Ikke pust ut gjennom inhalatoren</w:t>
      </w:r>
      <w:r w:rsidR="00FA1D14" w:rsidRPr="00621470">
        <w:rPr>
          <w:bCs/>
          <w:szCs w:val="22"/>
          <w:lang w:val="nb-NO"/>
        </w:rPr>
        <w:t>.</w:t>
      </w:r>
    </w:p>
    <w:p w14:paraId="6BA73FB0" w14:textId="77777777" w:rsidR="00FA1D14" w:rsidRPr="00621470" w:rsidRDefault="00FA1D14" w:rsidP="00A506DF">
      <w:pPr>
        <w:tabs>
          <w:tab w:val="clear" w:pos="567"/>
          <w:tab w:val="left" w:pos="426"/>
        </w:tabs>
        <w:autoSpaceDE w:val="0"/>
        <w:autoSpaceDN w:val="0"/>
        <w:adjustRightInd w:val="0"/>
        <w:spacing w:line="240" w:lineRule="auto"/>
        <w:ind w:left="426" w:hanging="426"/>
        <w:rPr>
          <w:bCs/>
          <w:szCs w:val="22"/>
          <w:lang w:val="nb-NO"/>
        </w:rPr>
      </w:pPr>
    </w:p>
    <w:p w14:paraId="6BA73FB1" w14:textId="77777777" w:rsidR="00FA1D14" w:rsidRPr="00621470" w:rsidRDefault="00A506DF" w:rsidP="00A506DF">
      <w:pPr>
        <w:tabs>
          <w:tab w:val="clear" w:pos="567"/>
          <w:tab w:val="left" w:pos="426"/>
        </w:tabs>
        <w:autoSpaceDE w:val="0"/>
        <w:autoSpaceDN w:val="0"/>
        <w:adjustRightInd w:val="0"/>
        <w:spacing w:line="240" w:lineRule="auto"/>
        <w:ind w:left="426" w:hanging="426"/>
        <w:rPr>
          <w:bCs/>
          <w:szCs w:val="22"/>
          <w:lang w:val="nb-NO"/>
        </w:rPr>
      </w:pPr>
      <w:r w:rsidRPr="00621470">
        <w:rPr>
          <w:szCs w:val="22"/>
          <w:lang w:val="nb-NO"/>
        </w:rPr>
        <w:t>4.</w:t>
      </w:r>
      <w:r w:rsidRPr="00621470">
        <w:rPr>
          <w:szCs w:val="22"/>
          <w:lang w:val="nb-NO"/>
        </w:rPr>
        <w:tab/>
      </w:r>
      <w:r w:rsidR="00FA1D14" w:rsidRPr="00621470">
        <w:rPr>
          <w:szCs w:val="22"/>
          <w:lang w:val="nb-NO"/>
        </w:rPr>
        <w:t>Plasser munnstykket i munnen og lukk leppene tett rundt det.</w:t>
      </w:r>
      <w:r w:rsidR="00FA1D14" w:rsidRPr="00621470">
        <w:rPr>
          <w:bCs/>
          <w:szCs w:val="22"/>
          <w:lang w:val="nb-NO"/>
        </w:rPr>
        <w:t xml:space="preserve"> </w:t>
      </w:r>
      <w:r w:rsidR="00FA1D14" w:rsidRPr="00621470">
        <w:rPr>
          <w:lang w:val="nb-NO"/>
        </w:rPr>
        <w:t>Pass på at du ikke blokkerer luftventilen</w:t>
      </w:r>
      <w:r w:rsidR="00FA1D14" w:rsidRPr="00621470">
        <w:rPr>
          <w:bCs/>
          <w:szCs w:val="22"/>
          <w:lang w:val="nb-NO"/>
        </w:rPr>
        <w:t>.</w:t>
      </w:r>
    </w:p>
    <w:p w14:paraId="6BA73FB2" w14:textId="77777777" w:rsidR="00FA1D14" w:rsidRPr="00621470" w:rsidRDefault="00FA1D14" w:rsidP="00A506DF">
      <w:pPr>
        <w:tabs>
          <w:tab w:val="clear" w:pos="567"/>
          <w:tab w:val="left" w:pos="360"/>
          <w:tab w:val="left" w:pos="426"/>
        </w:tabs>
        <w:autoSpaceDE w:val="0"/>
        <w:autoSpaceDN w:val="0"/>
        <w:adjustRightInd w:val="0"/>
        <w:spacing w:line="240" w:lineRule="auto"/>
        <w:ind w:left="426" w:hanging="426"/>
        <w:rPr>
          <w:bCs/>
          <w:szCs w:val="22"/>
          <w:lang w:val="nb-NO"/>
        </w:rPr>
      </w:pPr>
      <w:r w:rsidRPr="00621470">
        <w:rPr>
          <w:bCs/>
          <w:szCs w:val="22"/>
          <w:lang w:val="nb-NO"/>
        </w:rPr>
        <w:tab/>
      </w:r>
      <w:r w:rsidRPr="00621470">
        <w:rPr>
          <w:lang w:val="nb-NO"/>
        </w:rPr>
        <w:t>Pust inn gjennom munnen så dypt og kraftig som du klarer.</w:t>
      </w:r>
    </w:p>
    <w:p w14:paraId="6BA73FB3" w14:textId="77777777" w:rsidR="00FA1D14" w:rsidRPr="00621470" w:rsidRDefault="00FA1D14" w:rsidP="00A506DF">
      <w:pPr>
        <w:tabs>
          <w:tab w:val="clear" w:pos="567"/>
          <w:tab w:val="left" w:pos="360"/>
          <w:tab w:val="left" w:pos="426"/>
        </w:tabs>
        <w:autoSpaceDE w:val="0"/>
        <w:autoSpaceDN w:val="0"/>
        <w:adjustRightInd w:val="0"/>
        <w:spacing w:line="240" w:lineRule="auto"/>
        <w:ind w:left="426" w:hanging="426"/>
        <w:rPr>
          <w:bCs/>
          <w:szCs w:val="22"/>
          <w:lang w:val="nb-NO"/>
        </w:rPr>
      </w:pPr>
      <w:r w:rsidRPr="00621470">
        <w:rPr>
          <w:lang w:val="nb-NO"/>
        </w:rPr>
        <w:tab/>
        <w:t xml:space="preserve">Legg merke til at det er viktig at du puster </w:t>
      </w:r>
      <w:r w:rsidRPr="00621470">
        <w:rPr>
          <w:b/>
          <w:u w:val="single"/>
          <w:lang w:val="nb-NO"/>
        </w:rPr>
        <w:t>kraftig</w:t>
      </w:r>
      <w:r w:rsidRPr="00621470">
        <w:rPr>
          <w:lang w:val="nb-NO"/>
        </w:rPr>
        <w:t xml:space="preserve"> inn.</w:t>
      </w:r>
    </w:p>
    <w:p w14:paraId="6BA73FB4" w14:textId="77777777" w:rsidR="00FA1D14" w:rsidRPr="00621470" w:rsidRDefault="00FC26DB" w:rsidP="00FA1D14">
      <w:pPr>
        <w:autoSpaceDE w:val="0"/>
        <w:autoSpaceDN w:val="0"/>
        <w:adjustRightInd w:val="0"/>
        <w:spacing w:line="240" w:lineRule="auto"/>
        <w:rPr>
          <w:bCs/>
          <w:szCs w:val="22"/>
          <w:lang w:val="nb-NO"/>
        </w:rPr>
      </w:pPr>
      <w:r w:rsidRPr="00621470">
        <w:rPr>
          <w:bCs/>
          <w:noProof/>
          <w:szCs w:val="22"/>
          <w:lang w:val="nb-NO"/>
        </w:rPr>
        <mc:AlternateContent>
          <mc:Choice Requires="wps">
            <w:drawing>
              <wp:anchor distT="45720" distB="45720" distL="114300" distR="114300" simplePos="0" relativeHeight="251666432" behindDoc="0" locked="0" layoutInCell="1" allowOverlap="1" wp14:anchorId="6BA74117" wp14:editId="6BA74118">
                <wp:simplePos x="0" y="0"/>
                <wp:positionH relativeFrom="column">
                  <wp:posOffset>562610</wp:posOffset>
                </wp:positionH>
                <wp:positionV relativeFrom="paragraph">
                  <wp:posOffset>2404745</wp:posOffset>
                </wp:positionV>
                <wp:extent cx="830580" cy="1981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64" w14:textId="77777777" w:rsidR="007B669F" w:rsidRPr="003D592F" w:rsidRDefault="007B669F" w:rsidP="00FA1D14">
                            <w:pPr>
                              <w:spacing w:line="240" w:lineRule="auto"/>
                              <w:rPr>
                                <w:rFonts w:ascii="Calibri" w:hAnsi="Calibri" w:cs="Calibri"/>
                                <w:b/>
                                <w:sz w:val="28"/>
                                <w:szCs w:val="28"/>
                              </w:rPr>
                            </w:pPr>
                            <w:r>
                              <w:rPr>
                                <w:rFonts w:ascii="Calibri" w:hAnsi="Calibri" w:cs="Calibri"/>
                                <w:b/>
                                <w:sz w:val="28"/>
                                <w:szCs w:val="28"/>
                              </w:rPr>
                              <w:t>PUST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117" id="_x0000_s1084" type="#_x0000_t202" style="position:absolute;margin-left:44.3pt;margin-top:189.35pt;width:65.4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MGMBe30C&#10;AAAHBQAADgAAAAAAAAAAAAAAAAAuAgAAZHJzL2Uyb0RvYy54bWxQSwECLQAUAAYACAAAACEAQQx/&#10;t+EAAAAKAQAADwAAAAAAAAAAAAAAAADXBAAAZHJzL2Rvd25yZXYueG1sUEsFBgAAAAAEAAQA8wAA&#10;AOUFAAAAAA==&#10;" stroked="f">
                <v:textbox inset="0,0,0,0">
                  <w:txbxContent>
                    <w:p w14:paraId="6BA74164" w14:textId="77777777" w:rsidR="007B669F" w:rsidRPr="003D592F" w:rsidRDefault="007B669F" w:rsidP="00FA1D14">
                      <w:pPr>
                        <w:spacing w:line="240" w:lineRule="auto"/>
                        <w:rPr>
                          <w:rFonts w:ascii="Calibri" w:hAnsi="Calibri" w:cs="Calibri"/>
                          <w:b/>
                          <w:sz w:val="28"/>
                          <w:szCs w:val="28"/>
                        </w:rPr>
                      </w:pPr>
                      <w:r>
                        <w:rPr>
                          <w:rFonts w:ascii="Calibri" w:hAnsi="Calibri" w:cs="Calibri"/>
                          <w:b/>
                          <w:sz w:val="28"/>
                          <w:szCs w:val="28"/>
                        </w:rPr>
                        <w:t>PUST</w:t>
                      </w:r>
                    </w:p>
                  </w:txbxContent>
                </v:textbox>
              </v:shape>
            </w:pict>
          </mc:Fallback>
        </mc:AlternateContent>
      </w:r>
      <w:r w:rsidR="00FA1D14" w:rsidRPr="00621470">
        <w:rPr>
          <w:bCs/>
          <w:szCs w:val="22"/>
          <w:lang w:val="nb-NO"/>
        </w:rPr>
        <w:t xml:space="preserve"> </w:t>
      </w:r>
      <w:r w:rsidRPr="00621470">
        <w:rPr>
          <w:bCs/>
          <w:noProof/>
          <w:szCs w:val="22"/>
          <w:lang w:val="nb-NO"/>
        </w:rPr>
        <w:drawing>
          <wp:inline distT="0" distB="0" distL="0" distR="0" wp14:anchorId="6BA74119" wp14:editId="6BA7411A">
            <wp:extent cx="1895475" cy="2743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6BA73FB5" w14:textId="77777777" w:rsidR="00FA1D14" w:rsidRPr="00621470" w:rsidRDefault="00FA1D14" w:rsidP="00FA1D14">
      <w:pPr>
        <w:autoSpaceDE w:val="0"/>
        <w:autoSpaceDN w:val="0"/>
        <w:adjustRightInd w:val="0"/>
        <w:spacing w:line="240" w:lineRule="auto"/>
        <w:rPr>
          <w:bCs/>
          <w:szCs w:val="22"/>
          <w:lang w:val="nb-NO"/>
        </w:rPr>
      </w:pPr>
    </w:p>
    <w:p w14:paraId="6BA73FB6" w14:textId="77777777" w:rsidR="00FA1D14" w:rsidRPr="00621470" w:rsidRDefault="00A506DF" w:rsidP="00A506DF">
      <w:pPr>
        <w:tabs>
          <w:tab w:val="clear" w:pos="567"/>
          <w:tab w:val="left" w:pos="426"/>
        </w:tabs>
        <w:autoSpaceDE w:val="0"/>
        <w:autoSpaceDN w:val="0"/>
        <w:adjustRightInd w:val="0"/>
        <w:spacing w:line="240" w:lineRule="auto"/>
        <w:ind w:left="426" w:hanging="426"/>
        <w:rPr>
          <w:bCs/>
          <w:szCs w:val="22"/>
          <w:lang w:val="nb-NO"/>
        </w:rPr>
      </w:pPr>
      <w:r w:rsidRPr="00621470">
        <w:rPr>
          <w:bCs/>
          <w:szCs w:val="22"/>
          <w:lang w:val="nb-NO"/>
        </w:rPr>
        <w:t>5.</w:t>
      </w:r>
      <w:r w:rsidRPr="00621470">
        <w:rPr>
          <w:bCs/>
          <w:szCs w:val="22"/>
          <w:lang w:val="nb-NO"/>
        </w:rPr>
        <w:tab/>
      </w:r>
      <w:r w:rsidR="00FA1D14" w:rsidRPr="00621470">
        <w:rPr>
          <w:lang w:val="nb-NO"/>
        </w:rPr>
        <w:t>Fjern inhalatoren fra munnen. Det kan hende du kjenner en smak når du inhalerer</w:t>
      </w:r>
      <w:r w:rsidR="00FA1D14" w:rsidRPr="00621470">
        <w:rPr>
          <w:bCs/>
          <w:szCs w:val="22"/>
          <w:lang w:val="nb-NO"/>
        </w:rPr>
        <w:t>.</w:t>
      </w:r>
    </w:p>
    <w:p w14:paraId="6BA73FB7" w14:textId="77777777" w:rsidR="00FA1D14" w:rsidRPr="00621470" w:rsidRDefault="00FA1D14" w:rsidP="00A506DF">
      <w:pPr>
        <w:tabs>
          <w:tab w:val="clear" w:pos="567"/>
          <w:tab w:val="left" w:pos="426"/>
        </w:tabs>
        <w:autoSpaceDE w:val="0"/>
        <w:autoSpaceDN w:val="0"/>
        <w:adjustRightInd w:val="0"/>
        <w:spacing w:line="240" w:lineRule="auto"/>
        <w:ind w:left="426" w:hanging="426"/>
        <w:rPr>
          <w:bCs/>
          <w:szCs w:val="22"/>
          <w:lang w:val="nb-NO"/>
        </w:rPr>
      </w:pPr>
    </w:p>
    <w:p w14:paraId="6BA73FB8" w14:textId="77777777" w:rsidR="00FA1D14" w:rsidRPr="00621470" w:rsidRDefault="00A506DF" w:rsidP="00A506DF">
      <w:pPr>
        <w:tabs>
          <w:tab w:val="clear" w:pos="567"/>
          <w:tab w:val="left" w:pos="426"/>
        </w:tabs>
        <w:autoSpaceDE w:val="0"/>
        <w:autoSpaceDN w:val="0"/>
        <w:adjustRightInd w:val="0"/>
        <w:spacing w:line="240" w:lineRule="auto"/>
        <w:ind w:left="426" w:hanging="426"/>
        <w:rPr>
          <w:bCs/>
          <w:szCs w:val="22"/>
          <w:lang w:val="nb-NO"/>
        </w:rPr>
      </w:pPr>
      <w:r w:rsidRPr="00621470">
        <w:rPr>
          <w:lang w:val="nb-NO"/>
        </w:rPr>
        <w:t>6.</w:t>
      </w:r>
      <w:r w:rsidRPr="00621470">
        <w:rPr>
          <w:lang w:val="nb-NO"/>
        </w:rPr>
        <w:tab/>
      </w:r>
      <w:r w:rsidR="00FA1D14" w:rsidRPr="00621470">
        <w:rPr>
          <w:lang w:val="nb-NO"/>
        </w:rPr>
        <w:t>Hold pusten i 10 sekunder eller så lenge du klarer</w:t>
      </w:r>
      <w:r w:rsidR="00FA1D14" w:rsidRPr="00621470">
        <w:rPr>
          <w:bCs/>
          <w:szCs w:val="22"/>
          <w:lang w:val="nb-NO"/>
        </w:rPr>
        <w:t xml:space="preserve">. </w:t>
      </w:r>
    </w:p>
    <w:p w14:paraId="6BA73FB9" w14:textId="77777777" w:rsidR="00FA1D14" w:rsidRPr="00621470" w:rsidRDefault="00FA1D14" w:rsidP="00A506DF">
      <w:pPr>
        <w:tabs>
          <w:tab w:val="clear" w:pos="567"/>
          <w:tab w:val="left" w:pos="426"/>
        </w:tabs>
        <w:autoSpaceDE w:val="0"/>
        <w:autoSpaceDN w:val="0"/>
        <w:adjustRightInd w:val="0"/>
        <w:spacing w:line="240" w:lineRule="auto"/>
        <w:ind w:left="426" w:hanging="426"/>
        <w:rPr>
          <w:bCs/>
          <w:szCs w:val="22"/>
          <w:lang w:val="nb-NO"/>
        </w:rPr>
      </w:pPr>
    </w:p>
    <w:p w14:paraId="6BA73FBA" w14:textId="77777777" w:rsidR="00FA1D14" w:rsidRPr="00621470" w:rsidRDefault="00A506DF" w:rsidP="00A506DF">
      <w:pPr>
        <w:tabs>
          <w:tab w:val="clear" w:pos="567"/>
          <w:tab w:val="left" w:pos="426"/>
        </w:tabs>
        <w:autoSpaceDE w:val="0"/>
        <w:autoSpaceDN w:val="0"/>
        <w:adjustRightInd w:val="0"/>
        <w:spacing w:line="240" w:lineRule="auto"/>
        <w:ind w:left="426" w:hanging="426"/>
        <w:rPr>
          <w:bCs/>
          <w:szCs w:val="22"/>
          <w:lang w:val="nb-NO"/>
        </w:rPr>
      </w:pPr>
      <w:r w:rsidRPr="00621470">
        <w:rPr>
          <w:lang w:val="nb-NO"/>
        </w:rPr>
        <w:t>7.</w:t>
      </w:r>
      <w:r w:rsidRPr="00621470">
        <w:rPr>
          <w:lang w:val="nb-NO"/>
        </w:rPr>
        <w:tab/>
      </w:r>
      <w:r w:rsidR="00FA1D14" w:rsidRPr="00621470">
        <w:rPr>
          <w:b/>
          <w:lang w:val="nb-NO"/>
        </w:rPr>
        <w:t xml:space="preserve">Pust deretter forsiktig ut </w:t>
      </w:r>
      <w:r w:rsidR="00FA1D14" w:rsidRPr="00621470">
        <w:rPr>
          <w:lang w:val="nb-NO"/>
        </w:rPr>
        <w:t>(ikke pust ut gjennom inhalatoren</w:t>
      </w:r>
      <w:r w:rsidR="00FA1D14" w:rsidRPr="00621470">
        <w:rPr>
          <w:bCs/>
          <w:szCs w:val="22"/>
          <w:lang w:val="nb-NO"/>
        </w:rPr>
        <w:t xml:space="preserve">). </w:t>
      </w:r>
    </w:p>
    <w:p w14:paraId="6BA73FBB" w14:textId="77777777" w:rsidR="00FA1D14" w:rsidRPr="00621470" w:rsidRDefault="00FA1D14" w:rsidP="00A506DF">
      <w:pPr>
        <w:pStyle w:val="Listenabsatz"/>
        <w:tabs>
          <w:tab w:val="clear" w:pos="567"/>
          <w:tab w:val="left" w:pos="426"/>
        </w:tabs>
        <w:spacing w:line="240" w:lineRule="auto"/>
        <w:ind w:left="426" w:hanging="426"/>
        <w:rPr>
          <w:b/>
          <w:bCs/>
          <w:szCs w:val="22"/>
          <w:lang w:val="nb-NO"/>
        </w:rPr>
      </w:pPr>
    </w:p>
    <w:p w14:paraId="6BA73FBC" w14:textId="77777777" w:rsidR="00FA1D14" w:rsidRPr="00621470" w:rsidRDefault="00A506DF" w:rsidP="00A506DF">
      <w:pPr>
        <w:tabs>
          <w:tab w:val="clear" w:pos="567"/>
          <w:tab w:val="left" w:pos="426"/>
        </w:tabs>
        <w:autoSpaceDE w:val="0"/>
        <w:autoSpaceDN w:val="0"/>
        <w:adjustRightInd w:val="0"/>
        <w:spacing w:line="240" w:lineRule="auto"/>
        <w:ind w:left="426" w:hanging="426"/>
        <w:rPr>
          <w:bCs/>
          <w:szCs w:val="22"/>
          <w:lang w:val="nb-NO"/>
        </w:rPr>
      </w:pPr>
      <w:r w:rsidRPr="00621470">
        <w:rPr>
          <w:lang w:val="nb-NO"/>
        </w:rPr>
        <w:t>8.</w:t>
      </w:r>
      <w:r w:rsidRPr="00621470">
        <w:rPr>
          <w:lang w:val="nb-NO"/>
        </w:rPr>
        <w:tab/>
      </w:r>
      <w:r w:rsidR="00FA1D14" w:rsidRPr="00621470">
        <w:rPr>
          <w:b/>
          <w:lang w:val="nb-NO"/>
        </w:rPr>
        <w:t>Lukk munnstykkedekslet</w:t>
      </w:r>
      <w:r w:rsidR="00FA1D14" w:rsidRPr="00621470">
        <w:rPr>
          <w:bCs/>
          <w:szCs w:val="22"/>
          <w:lang w:val="nb-NO"/>
        </w:rPr>
        <w:t xml:space="preserve">. </w:t>
      </w:r>
    </w:p>
    <w:p w14:paraId="6BA73FBD" w14:textId="77777777" w:rsidR="00FA1D14" w:rsidRPr="00621470" w:rsidRDefault="00FA1D14" w:rsidP="00FA1D14">
      <w:pPr>
        <w:autoSpaceDE w:val="0"/>
        <w:autoSpaceDN w:val="0"/>
        <w:adjustRightInd w:val="0"/>
        <w:spacing w:line="240" w:lineRule="auto"/>
        <w:ind w:left="360"/>
        <w:rPr>
          <w:bCs/>
          <w:szCs w:val="22"/>
          <w:lang w:val="nb-NO"/>
        </w:rPr>
      </w:pPr>
    </w:p>
    <w:p w14:paraId="6BA73FBE" w14:textId="77777777" w:rsidR="00FA1D14" w:rsidRPr="00621470" w:rsidRDefault="00FC26DB" w:rsidP="00FA1D14">
      <w:pPr>
        <w:autoSpaceDE w:val="0"/>
        <w:autoSpaceDN w:val="0"/>
        <w:adjustRightInd w:val="0"/>
        <w:spacing w:line="240" w:lineRule="auto"/>
        <w:rPr>
          <w:bCs/>
          <w:szCs w:val="22"/>
          <w:lang w:val="nb-NO"/>
        </w:rPr>
      </w:pPr>
      <w:r w:rsidRPr="00621470">
        <w:rPr>
          <w:bCs/>
          <w:noProof/>
          <w:szCs w:val="22"/>
          <w:lang w:val="nb-NO"/>
        </w:rPr>
        <w:lastRenderedPageBreak/>
        <mc:AlternateContent>
          <mc:Choice Requires="wps">
            <w:drawing>
              <wp:anchor distT="45720" distB="45720" distL="114300" distR="114300" simplePos="0" relativeHeight="251667456" behindDoc="0" locked="0" layoutInCell="1" allowOverlap="1" wp14:anchorId="6BA7411B" wp14:editId="6BA7411C">
                <wp:simplePos x="0" y="0"/>
                <wp:positionH relativeFrom="column">
                  <wp:posOffset>585470</wp:posOffset>
                </wp:positionH>
                <wp:positionV relativeFrom="paragraph">
                  <wp:posOffset>2454275</wp:posOffset>
                </wp:positionV>
                <wp:extent cx="83058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74165" w14:textId="77777777" w:rsidR="007B669F" w:rsidRPr="003D592F" w:rsidRDefault="007B669F" w:rsidP="00FA1D14">
                            <w:pPr>
                              <w:spacing w:line="240" w:lineRule="auto"/>
                              <w:jc w:val="center"/>
                              <w:rPr>
                                <w:rFonts w:ascii="Calibri" w:hAnsi="Calibri" w:cs="Calibri"/>
                                <w:b/>
                                <w:sz w:val="28"/>
                                <w:szCs w:val="28"/>
                              </w:rPr>
                            </w:pPr>
                            <w:r>
                              <w:rPr>
                                <w:rFonts w:ascii="Calibri" w:hAnsi="Calibri" w:cs="Calibri"/>
                                <w:b/>
                                <w:sz w:val="28"/>
                                <w:szCs w:val="28"/>
                              </w:rPr>
                              <w:t>LUKK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411B" id="_x0000_s1085" type="#_x0000_t202" style="position:absolute;margin-left:46.1pt;margin-top:193.2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oFAOJH0C&#10;AAAHBQAADgAAAAAAAAAAAAAAAAAuAgAAZHJzL2Uyb0RvYy54bWxQSwECLQAUAAYACAAAACEAqwCO&#10;ZOEAAAAKAQAADwAAAAAAAAAAAAAAAADXBAAAZHJzL2Rvd25yZXYueG1sUEsFBgAAAAAEAAQA8wAA&#10;AOUFAAAAAA==&#10;" stroked="f">
                <v:textbox inset="0,0,0,0">
                  <w:txbxContent>
                    <w:p w14:paraId="6BA74165" w14:textId="77777777" w:rsidR="007B669F" w:rsidRPr="003D592F" w:rsidRDefault="007B669F" w:rsidP="00FA1D14">
                      <w:pPr>
                        <w:spacing w:line="240" w:lineRule="auto"/>
                        <w:jc w:val="center"/>
                        <w:rPr>
                          <w:rFonts w:ascii="Calibri" w:hAnsi="Calibri" w:cs="Calibri"/>
                          <w:b/>
                          <w:sz w:val="28"/>
                          <w:szCs w:val="28"/>
                        </w:rPr>
                      </w:pPr>
                      <w:r>
                        <w:rPr>
                          <w:rFonts w:ascii="Calibri" w:hAnsi="Calibri" w:cs="Calibri"/>
                          <w:b/>
                          <w:sz w:val="28"/>
                          <w:szCs w:val="28"/>
                        </w:rPr>
                        <w:t>LUKK</w:t>
                      </w:r>
                    </w:p>
                  </w:txbxContent>
                </v:textbox>
              </v:shape>
            </w:pict>
          </mc:Fallback>
        </mc:AlternateContent>
      </w:r>
      <w:r w:rsidRPr="00621470">
        <w:rPr>
          <w:bCs/>
          <w:noProof/>
          <w:szCs w:val="22"/>
          <w:lang w:val="nb-NO"/>
        </w:rPr>
        <w:drawing>
          <wp:inline distT="0" distB="0" distL="0" distR="0" wp14:anchorId="6BA7411D" wp14:editId="6BA7411E">
            <wp:extent cx="1962150" cy="28003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6BA73FBF" w14:textId="77777777" w:rsidR="00FA1D14" w:rsidRPr="00621470" w:rsidRDefault="00FA1D14" w:rsidP="00FA1D14">
      <w:pPr>
        <w:autoSpaceDE w:val="0"/>
        <w:autoSpaceDN w:val="0"/>
        <w:adjustRightInd w:val="0"/>
        <w:spacing w:line="240" w:lineRule="auto"/>
        <w:rPr>
          <w:bCs/>
          <w:szCs w:val="22"/>
          <w:lang w:val="nb-NO"/>
        </w:rPr>
      </w:pPr>
    </w:p>
    <w:p w14:paraId="6BA73FC0" w14:textId="77777777" w:rsidR="00FA1D14" w:rsidRPr="00621470" w:rsidRDefault="00FA1D14" w:rsidP="0094262D">
      <w:pPr>
        <w:numPr>
          <w:ilvl w:val="0"/>
          <w:numId w:val="22"/>
        </w:numPr>
        <w:autoSpaceDE w:val="0"/>
        <w:autoSpaceDN w:val="0"/>
        <w:adjustRightInd w:val="0"/>
        <w:spacing w:line="240" w:lineRule="auto"/>
        <w:rPr>
          <w:bCs/>
          <w:szCs w:val="22"/>
          <w:lang w:val="nb-NO"/>
        </w:rPr>
      </w:pPr>
      <w:r w:rsidRPr="00621470">
        <w:rPr>
          <w:bCs/>
          <w:szCs w:val="22"/>
          <w:lang w:val="nb-NO"/>
        </w:rPr>
        <w:t xml:space="preserve">Skyll munnen med vann og spytt det ut eller puss tennene før du skyller, etter hver dose. </w:t>
      </w:r>
    </w:p>
    <w:p w14:paraId="6BA73FC1" w14:textId="77777777" w:rsidR="00FA1D14" w:rsidRPr="00621470" w:rsidRDefault="00FA1D14" w:rsidP="0094262D">
      <w:pPr>
        <w:numPr>
          <w:ilvl w:val="0"/>
          <w:numId w:val="22"/>
        </w:numPr>
        <w:autoSpaceDE w:val="0"/>
        <w:autoSpaceDN w:val="0"/>
        <w:adjustRightInd w:val="0"/>
        <w:spacing w:line="240" w:lineRule="auto"/>
        <w:rPr>
          <w:bCs/>
          <w:szCs w:val="22"/>
          <w:lang w:val="nb-NO"/>
        </w:rPr>
      </w:pPr>
      <w:r w:rsidRPr="00621470">
        <w:rPr>
          <w:bCs/>
          <w:szCs w:val="22"/>
          <w:lang w:val="nb-NO"/>
        </w:rPr>
        <w:t xml:space="preserve">Ikke prøv å ta inhalatoren fra hverandre, fjerne eller vri på munnstykkedekselet. </w:t>
      </w:r>
    </w:p>
    <w:p w14:paraId="6BA73FC2" w14:textId="77777777" w:rsidR="00FA1D14" w:rsidRPr="00621470" w:rsidRDefault="00FA1D14" w:rsidP="0094262D">
      <w:pPr>
        <w:numPr>
          <w:ilvl w:val="0"/>
          <w:numId w:val="22"/>
        </w:numPr>
        <w:autoSpaceDE w:val="0"/>
        <w:autoSpaceDN w:val="0"/>
        <w:adjustRightInd w:val="0"/>
        <w:spacing w:line="240" w:lineRule="auto"/>
        <w:rPr>
          <w:bCs/>
          <w:szCs w:val="22"/>
          <w:lang w:val="nb-NO"/>
        </w:rPr>
      </w:pPr>
      <w:r w:rsidRPr="00621470">
        <w:rPr>
          <w:bCs/>
          <w:szCs w:val="22"/>
          <w:lang w:val="nb-NO"/>
        </w:rPr>
        <w:t xml:space="preserve">Dekselet er festet til inhalatoren og må ikke tas av. </w:t>
      </w:r>
    </w:p>
    <w:p w14:paraId="6BA73FC3" w14:textId="77777777" w:rsidR="00FA1D14" w:rsidRPr="00621470" w:rsidRDefault="00FA1D14" w:rsidP="0094262D">
      <w:pPr>
        <w:numPr>
          <w:ilvl w:val="0"/>
          <w:numId w:val="22"/>
        </w:numPr>
        <w:autoSpaceDE w:val="0"/>
        <w:autoSpaceDN w:val="0"/>
        <w:adjustRightInd w:val="0"/>
        <w:spacing w:line="240" w:lineRule="auto"/>
        <w:rPr>
          <w:bCs/>
          <w:szCs w:val="22"/>
          <w:lang w:val="nb-NO"/>
        </w:rPr>
      </w:pPr>
      <w:r w:rsidRPr="00621470">
        <w:rPr>
          <w:bCs/>
          <w:szCs w:val="22"/>
          <w:lang w:val="nb-NO"/>
        </w:rPr>
        <w:t>Ikke bruk Spiromax hvis det har blitt skadet eller hvis munnstykket har skilt seg fra Spiromax.</w:t>
      </w:r>
    </w:p>
    <w:p w14:paraId="6BA73FC4" w14:textId="77777777" w:rsidR="00FA1D14" w:rsidRPr="00621470" w:rsidRDefault="00FA1D14" w:rsidP="0094262D">
      <w:pPr>
        <w:numPr>
          <w:ilvl w:val="0"/>
          <w:numId w:val="22"/>
        </w:numPr>
        <w:autoSpaceDE w:val="0"/>
        <w:autoSpaceDN w:val="0"/>
        <w:adjustRightInd w:val="0"/>
        <w:spacing w:line="240" w:lineRule="auto"/>
        <w:rPr>
          <w:bCs/>
          <w:szCs w:val="22"/>
          <w:lang w:val="nb-NO"/>
        </w:rPr>
      </w:pPr>
      <w:r w:rsidRPr="00621470">
        <w:rPr>
          <w:bCs/>
          <w:szCs w:val="22"/>
          <w:lang w:val="nb-NO"/>
        </w:rPr>
        <w:t>Ikke åpne og lukke munnstykkedekselet med mindre du skal bruke inhalatoren.</w:t>
      </w:r>
    </w:p>
    <w:p w14:paraId="6BA73FC5" w14:textId="77777777" w:rsidR="00FA1D14" w:rsidRPr="00621470" w:rsidRDefault="00FA1D14" w:rsidP="00FA1D14">
      <w:pPr>
        <w:autoSpaceDE w:val="0"/>
        <w:autoSpaceDN w:val="0"/>
        <w:adjustRightInd w:val="0"/>
        <w:spacing w:line="240" w:lineRule="auto"/>
        <w:rPr>
          <w:bCs/>
          <w:szCs w:val="22"/>
          <w:lang w:val="nb-NO"/>
        </w:rPr>
      </w:pPr>
    </w:p>
    <w:p w14:paraId="6BA73FC6" w14:textId="77777777" w:rsidR="00FA1D14" w:rsidRPr="00621470" w:rsidRDefault="00FA1D14" w:rsidP="00FA1D14">
      <w:pPr>
        <w:autoSpaceDE w:val="0"/>
        <w:autoSpaceDN w:val="0"/>
        <w:adjustRightInd w:val="0"/>
        <w:spacing w:line="240" w:lineRule="auto"/>
        <w:rPr>
          <w:b/>
          <w:bCs/>
          <w:szCs w:val="22"/>
          <w:lang w:val="nb-NO"/>
        </w:rPr>
      </w:pPr>
      <w:r w:rsidRPr="00621470">
        <w:rPr>
          <w:b/>
          <w:bCs/>
          <w:szCs w:val="22"/>
          <w:lang w:val="nb-NO"/>
        </w:rPr>
        <w:t>Rengjøre Spiromax</w:t>
      </w:r>
    </w:p>
    <w:p w14:paraId="6BA73FC7" w14:textId="77777777" w:rsidR="00FA1D14" w:rsidRPr="00621470" w:rsidRDefault="00FA1D14" w:rsidP="00FA1D14">
      <w:pPr>
        <w:autoSpaceDE w:val="0"/>
        <w:autoSpaceDN w:val="0"/>
        <w:adjustRightInd w:val="0"/>
        <w:spacing w:line="240" w:lineRule="auto"/>
        <w:rPr>
          <w:bCs/>
          <w:szCs w:val="22"/>
          <w:lang w:val="nb-NO"/>
        </w:rPr>
      </w:pPr>
      <w:r w:rsidRPr="00621470">
        <w:rPr>
          <w:lang w:val="nb-NO"/>
        </w:rPr>
        <w:t>Hold inhalatoren din tørr og ren.</w:t>
      </w:r>
    </w:p>
    <w:p w14:paraId="6BA73FC8" w14:textId="77777777" w:rsidR="00FA1D14" w:rsidRPr="00621470" w:rsidRDefault="00FA1D14" w:rsidP="00FA1D14">
      <w:pPr>
        <w:autoSpaceDE w:val="0"/>
        <w:autoSpaceDN w:val="0"/>
        <w:adjustRightInd w:val="0"/>
        <w:spacing w:line="240" w:lineRule="auto"/>
        <w:rPr>
          <w:bCs/>
          <w:szCs w:val="22"/>
          <w:lang w:val="nb-NO"/>
        </w:rPr>
      </w:pPr>
      <w:r w:rsidRPr="00621470">
        <w:rPr>
          <w:lang w:val="nb-NO"/>
        </w:rPr>
        <w:t>Ved behov kan du tørke av inhalatorens munnstykke etter bruk med en tørr klut eller tørkepapir</w:t>
      </w:r>
      <w:r w:rsidRPr="00621470">
        <w:rPr>
          <w:bCs/>
          <w:szCs w:val="22"/>
          <w:lang w:val="nb-NO"/>
        </w:rPr>
        <w:t>.</w:t>
      </w:r>
    </w:p>
    <w:p w14:paraId="6BA73FC9" w14:textId="77777777" w:rsidR="00FA1D14" w:rsidRPr="00621470" w:rsidRDefault="00FA1D14" w:rsidP="00FA1D14">
      <w:pPr>
        <w:autoSpaceDE w:val="0"/>
        <w:autoSpaceDN w:val="0"/>
        <w:adjustRightInd w:val="0"/>
        <w:spacing w:line="240" w:lineRule="auto"/>
        <w:rPr>
          <w:bCs/>
          <w:szCs w:val="22"/>
          <w:lang w:val="nb-NO"/>
        </w:rPr>
      </w:pPr>
    </w:p>
    <w:p w14:paraId="6BA73FCA" w14:textId="77777777" w:rsidR="00FA1D14" w:rsidRPr="00621470" w:rsidRDefault="00FA1D14" w:rsidP="00FA1D14">
      <w:pPr>
        <w:autoSpaceDE w:val="0"/>
        <w:autoSpaceDN w:val="0"/>
        <w:adjustRightInd w:val="0"/>
        <w:spacing w:line="240" w:lineRule="auto"/>
        <w:rPr>
          <w:b/>
          <w:bCs/>
          <w:szCs w:val="22"/>
          <w:lang w:val="nb-NO"/>
        </w:rPr>
      </w:pPr>
      <w:r w:rsidRPr="00621470">
        <w:rPr>
          <w:b/>
          <w:lang w:val="nb-NO"/>
        </w:rPr>
        <w:t xml:space="preserve">Når du skal begynne å bruke en ny </w:t>
      </w:r>
      <w:r w:rsidRPr="00621470">
        <w:rPr>
          <w:b/>
          <w:bCs/>
          <w:szCs w:val="22"/>
          <w:lang w:val="nb-NO"/>
        </w:rPr>
        <w:t>Seffalair Spiromax</w:t>
      </w:r>
    </w:p>
    <w:p w14:paraId="6BA73FCB" w14:textId="77777777" w:rsidR="00FA1D14" w:rsidRPr="00621470" w:rsidRDefault="00FA1D14" w:rsidP="0094262D">
      <w:pPr>
        <w:numPr>
          <w:ilvl w:val="0"/>
          <w:numId w:val="3"/>
        </w:numPr>
        <w:autoSpaceDE w:val="0"/>
        <w:autoSpaceDN w:val="0"/>
        <w:adjustRightInd w:val="0"/>
        <w:spacing w:line="240" w:lineRule="auto"/>
        <w:rPr>
          <w:bCs/>
          <w:i/>
          <w:iCs/>
          <w:szCs w:val="22"/>
          <w:lang w:val="nb-NO"/>
        </w:rPr>
      </w:pPr>
      <w:r w:rsidRPr="00621470">
        <w:rPr>
          <w:lang w:val="nb-NO"/>
        </w:rPr>
        <w:t>Doseindikatoren på baksiden av inhalatoren angir hvor mange doser (inhalasjoner) du har igjen i inhalatoren, og begynner på 60 inhalasjoner når den er full</w:t>
      </w:r>
      <w:r w:rsidRPr="00621470">
        <w:rPr>
          <w:bCs/>
          <w:szCs w:val="22"/>
          <w:lang w:val="nb-NO"/>
        </w:rPr>
        <w:t xml:space="preserve"> og slutter på 0 (null) når den er tom.</w:t>
      </w:r>
      <w:r w:rsidRPr="00621470" w:rsidDel="00D70E84">
        <w:rPr>
          <w:bCs/>
          <w:i/>
          <w:iCs/>
          <w:szCs w:val="22"/>
          <w:lang w:val="nb-NO"/>
        </w:rPr>
        <w:t xml:space="preserve"> </w:t>
      </w:r>
    </w:p>
    <w:p w14:paraId="6BA73FCC" w14:textId="77777777" w:rsidR="00FA1D14" w:rsidRPr="00621470" w:rsidRDefault="00FA1D14" w:rsidP="00FA1D14">
      <w:pPr>
        <w:autoSpaceDE w:val="0"/>
        <w:autoSpaceDN w:val="0"/>
        <w:adjustRightInd w:val="0"/>
        <w:spacing w:line="240" w:lineRule="auto"/>
        <w:rPr>
          <w:bCs/>
          <w:i/>
          <w:iCs/>
          <w:szCs w:val="22"/>
          <w:lang w:val="nb-NO"/>
        </w:rPr>
      </w:pPr>
    </w:p>
    <w:p w14:paraId="6BA73FCD" w14:textId="77777777" w:rsidR="00FA1D14" w:rsidRPr="00621470" w:rsidRDefault="00FC26DB" w:rsidP="00FA1D14">
      <w:pPr>
        <w:autoSpaceDE w:val="0"/>
        <w:autoSpaceDN w:val="0"/>
        <w:adjustRightInd w:val="0"/>
        <w:spacing w:line="240" w:lineRule="auto"/>
        <w:rPr>
          <w:bCs/>
          <w:iCs/>
          <w:szCs w:val="22"/>
          <w:lang w:val="nb-NO"/>
        </w:rPr>
      </w:pPr>
      <w:r w:rsidRPr="00621470">
        <w:rPr>
          <w:bCs/>
          <w:iCs/>
          <w:noProof/>
          <w:szCs w:val="22"/>
          <w:lang w:val="nb-NO"/>
        </w:rPr>
        <w:drawing>
          <wp:inline distT="0" distB="0" distL="0" distR="0" wp14:anchorId="6BA7411F" wp14:editId="6BA74120">
            <wp:extent cx="809625" cy="225742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6BA73FCE" w14:textId="77777777" w:rsidR="00FA1D14" w:rsidRPr="00621470" w:rsidRDefault="00FA1D14" w:rsidP="00FA1D14">
      <w:pPr>
        <w:autoSpaceDE w:val="0"/>
        <w:autoSpaceDN w:val="0"/>
        <w:adjustRightInd w:val="0"/>
        <w:spacing w:line="240" w:lineRule="auto"/>
        <w:rPr>
          <w:bCs/>
          <w:iCs/>
          <w:szCs w:val="22"/>
          <w:lang w:val="nb-NO"/>
        </w:rPr>
      </w:pPr>
    </w:p>
    <w:p w14:paraId="6BA73FCF" w14:textId="77777777" w:rsidR="00FA1D14" w:rsidRPr="00621470" w:rsidRDefault="00FA1D14" w:rsidP="0094262D">
      <w:pPr>
        <w:numPr>
          <w:ilvl w:val="0"/>
          <w:numId w:val="3"/>
        </w:numPr>
        <w:autoSpaceDE w:val="0"/>
        <w:autoSpaceDN w:val="0"/>
        <w:adjustRightInd w:val="0"/>
        <w:spacing w:line="240" w:lineRule="auto"/>
        <w:rPr>
          <w:bCs/>
          <w:szCs w:val="22"/>
          <w:lang w:val="nb-NO"/>
        </w:rPr>
      </w:pPr>
      <w:r w:rsidRPr="00621470">
        <w:rPr>
          <w:lang w:val="nb-NO"/>
        </w:rPr>
        <w:t>Doseindikatoren viser antallet inhalasjoner du har igjen kun i partall</w:t>
      </w:r>
      <w:r w:rsidRPr="00621470">
        <w:rPr>
          <w:szCs w:val="22"/>
          <w:lang w:val="nb-NO"/>
        </w:rPr>
        <w:t>. Mellomrommene mellom partallene representerer det odde antallet gjenværende inhalasjoner.</w:t>
      </w:r>
    </w:p>
    <w:p w14:paraId="6BA73FD0" w14:textId="77777777" w:rsidR="00FA1D14" w:rsidRPr="00621470" w:rsidRDefault="00FA1D14" w:rsidP="0094262D">
      <w:pPr>
        <w:numPr>
          <w:ilvl w:val="0"/>
          <w:numId w:val="3"/>
        </w:numPr>
        <w:autoSpaceDE w:val="0"/>
        <w:autoSpaceDN w:val="0"/>
        <w:adjustRightInd w:val="0"/>
        <w:spacing w:line="240" w:lineRule="auto"/>
        <w:rPr>
          <w:bCs/>
          <w:szCs w:val="22"/>
          <w:lang w:val="nb-NO"/>
        </w:rPr>
      </w:pPr>
      <w:r w:rsidRPr="00621470">
        <w:rPr>
          <w:bCs/>
          <w:szCs w:val="22"/>
          <w:lang w:val="nb-NO"/>
        </w:rPr>
        <w:t>Når det er færre enn 20 igjen vises tallene</w:t>
      </w:r>
      <w:r w:rsidRPr="00621470">
        <w:rPr>
          <w:lang w:val="nb-NO"/>
        </w:rPr>
        <w:t xml:space="preserve"> i rødt på en hvit bakgrunn</w:t>
      </w:r>
      <w:r w:rsidRPr="00621470">
        <w:rPr>
          <w:bCs/>
          <w:szCs w:val="22"/>
          <w:lang w:val="nb-NO"/>
        </w:rPr>
        <w:t xml:space="preserve">. </w:t>
      </w:r>
      <w:r w:rsidRPr="00621470">
        <w:rPr>
          <w:lang w:val="nb-NO"/>
        </w:rPr>
        <w:t>Når tallene blir røde i vinduet</w:t>
      </w:r>
      <w:r w:rsidRPr="00621470">
        <w:rPr>
          <w:bCs/>
          <w:szCs w:val="22"/>
          <w:lang w:val="nb-NO"/>
        </w:rPr>
        <w:t xml:space="preserve">, </w:t>
      </w:r>
      <w:r w:rsidRPr="00621470">
        <w:rPr>
          <w:lang w:val="nb-NO"/>
        </w:rPr>
        <w:t>bør du oppsøke lege og få en ny inhalator</w:t>
      </w:r>
      <w:r w:rsidRPr="00621470">
        <w:rPr>
          <w:bCs/>
          <w:szCs w:val="22"/>
          <w:lang w:val="nb-NO"/>
        </w:rPr>
        <w:t>.</w:t>
      </w:r>
    </w:p>
    <w:p w14:paraId="6BA73FD1" w14:textId="77777777" w:rsidR="00FA1D14" w:rsidRPr="00621470" w:rsidRDefault="00FA1D14" w:rsidP="00FA1D14">
      <w:pPr>
        <w:autoSpaceDE w:val="0"/>
        <w:autoSpaceDN w:val="0"/>
        <w:adjustRightInd w:val="0"/>
        <w:spacing w:line="240" w:lineRule="auto"/>
        <w:rPr>
          <w:bCs/>
          <w:szCs w:val="22"/>
          <w:lang w:val="nb-NO"/>
        </w:rPr>
      </w:pPr>
    </w:p>
    <w:p w14:paraId="6BA73FD2" w14:textId="77777777" w:rsidR="00FA1D14" w:rsidRPr="00621470" w:rsidRDefault="00FA1D14" w:rsidP="00FA1D14">
      <w:pPr>
        <w:autoSpaceDE w:val="0"/>
        <w:autoSpaceDN w:val="0"/>
        <w:adjustRightInd w:val="0"/>
        <w:spacing w:line="240" w:lineRule="auto"/>
        <w:rPr>
          <w:bCs/>
          <w:szCs w:val="22"/>
          <w:lang w:val="nb-NO"/>
        </w:rPr>
      </w:pPr>
      <w:r w:rsidRPr="00621470">
        <w:rPr>
          <w:lang w:val="nb-NO"/>
        </w:rPr>
        <w:t>Merk</w:t>
      </w:r>
      <w:r w:rsidRPr="00621470">
        <w:rPr>
          <w:bCs/>
          <w:szCs w:val="22"/>
          <w:lang w:val="nb-NO"/>
        </w:rPr>
        <w:t xml:space="preserve">: </w:t>
      </w:r>
    </w:p>
    <w:p w14:paraId="6BA73FD3" w14:textId="77777777" w:rsidR="00FA1D14" w:rsidRPr="00621470" w:rsidRDefault="00FA1D14" w:rsidP="0094262D">
      <w:pPr>
        <w:numPr>
          <w:ilvl w:val="0"/>
          <w:numId w:val="3"/>
        </w:numPr>
        <w:autoSpaceDE w:val="0"/>
        <w:autoSpaceDN w:val="0"/>
        <w:adjustRightInd w:val="0"/>
        <w:spacing w:line="240" w:lineRule="auto"/>
        <w:rPr>
          <w:szCs w:val="22"/>
          <w:lang w:val="nb-NO"/>
        </w:rPr>
      </w:pPr>
      <w:r w:rsidRPr="00621470">
        <w:rPr>
          <w:lang w:val="nb-NO"/>
        </w:rPr>
        <w:t>Munnstykket vil fortsatt «klikke» selv når inhalatoren er tom</w:t>
      </w:r>
      <w:r w:rsidRPr="00621470">
        <w:rPr>
          <w:szCs w:val="22"/>
          <w:lang w:val="nb-NO"/>
        </w:rPr>
        <w:t xml:space="preserve">. </w:t>
      </w:r>
    </w:p>
    <w:p w14:paraId="6BA73FD4" w14:textId="77777777" w:rsidR="00FA1D14" w:rsidRPr="00621470" w:rsidRDefault="00FA1D14" w:rsidP="0094262D">
      <w:pPr>
        <w:numPr>
          <w:ilvl w:val="0"/>
          <w:numId w:val="3"/>
        </w:numPr>
        <w:autoSpaceDE w:val="0"/>
        <w:autoSpaceDN w:val="0"/>
        <w:adjustRightInd w:val="0"/>
        <w:spacing w:line="240" w:lineRule="auto"/>
        <w:rPr>
          <w:szCs w:val="22"/>
          <w:lang w:val="nb-NO"/>
        </w:rPr>
      </w:pPr>
      <w:r w:rsidRPr="00621470">
        <w:rPr>
          <w:lang w:val="nb-NO"/>
        </w:rPr>
        <w:lastRenderedPageBreak/>
        <w:t>Dersom du åpner og lukker munnstykket uten å inhalere vil doseindikatoren fortsatt registrere det som en nedtelling</w:t>
      </w:r>
      <w:r w:rsidRPr="00621470">
        <w:rPr>
          <w:szCs w:val="22"/>
          <w:lang w:val="nb-NO"/>
        </w:rPr>
        <w:t xml:space="preserve">. Denne dosen holdes sikkert inne i inhalatoren inntil neste inhalasjon skal skje. Det er umulig å utilsiktet ta ekstra </w:t>
      </w:r>
      <w:r w:rsidR="00B90B47" w:rsidRPr="00621470">
        <w:rPr>
          <w:szCs w:val="22"/>
          <w:lang w:val="nb-NO"/>
        </w:rPr>
        <w:t xml:space="preserve">legemiddel </w:t>
      </w:r>
      <w:r w:rsidRPr="00621470">
        <w:rPr>
          <w:szCs w:val="22"/>
          <w:lang w:val="nb-NO"/>
        </w:rPr>
        <w:t xml:space="preserve">eller en dobbel dose i én inhalasjon. </w:t>
      </w:r>
    </w:p>
    <w:p w14:paraId="6BA73FD5"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D6" w14:textId="77777777" w:rsidR="00FA1D14" w:rsidRPr="00621470" w:rsidRDefault="00FA1D14" w:rsidP="00FA1D14">
      <w:pPr>
        <w:autoSpaceDE w:val="0"/>
        <w:autoSpaceDN w:val="0"/>
        <w:adjustRightInd w:val="0"/>
        <w:spacing w:line="240" w:lineRule="auto"/>
        <w:rPr>
          <w:noProof/>
          <w:szCs w:val="22"/>
          <w:lang w:val="nb-NO"/>
        </w:rPr>
      </w:pPr>
      <w:r w:rsidRPr="00621470">
        <w:rPr>
          <w:b/>
          <w:lang w:val="nb-NO"/>
        </w:rPr>
        <w:t xml:space="preserve">Dersom du tar for mye av </w:t>
      </w:r>
      <w:r w:rsidRPr="00621470">
        <w:rPr>
          <w:b/>
          <w:bCs/>
          <w:szCs w:val="22"/>
          <w:lang w:val="nb-NO"/>
        </w:rPr>
        <w:t>Seffalair Spiromax</w:t>
      </w:r>
    </w:p>
    <w:p w14:paraId="6BA73FD7" w14:textId="77777777" w:rsidR="00FA1D14" w:rsidRPr="00621470" w:rsidRDefault="00FA1D14" w:rsidP="00FA1D14">
      <w:pPr>
        <w:spacing w:line="240" w:lineRule="auto"/>
        <w:rPr>
          <w:lang w:val="nb-NO"/>
        </w:rPr>
      </w:pPr>
      <w:r w:rsidRPr="00621470">
        <w:rPr>
          <w:lang w:val="nb-NO"/>
        </w:rPr>
        <w:t xml:space="preserve">Det er viktig at du tar dosen som legen eller sykepleieren har forskrevet. Du bør ikke overskride den foreskrevne dosen uten medisinsk råd. Dersom du ved et uhell tar flere doser enn anbefalt, </w:t>
      </w:r>
      <w:r w:rsidR="00C96F07" w:rsidRPr="00621470">
        <w:rPr>
          <w:lang w:val="nb-NO"/>
        </w:rPr>
        <w:t>snakk</w:t>
      </w:r>
      <w:r w:rsidRPr="00621470">
        <w:rPr>
          <w:lang w:val="nb-NO"/>
        </w:rPr>
        <w:t xml:space="preserve"> med lege, sykepleier eller apotek. Det kan hende du merker at hjertet ditt slår raskere enn normalt og at du føler deg skjelven. Det kan også hende du blir svimmel, får hodepine, muskelsvakhet og verkende ledd.</w:t>
      </w:r>
    </w:p>
    <w:p w14:paraId="6BA73FD8" w14:textId="77777777" w:rsidR="00FA1D14" w:rsidRPr="00621470" w:rsidRDefault="00FA1D14" w:rsidP="00FA1D14">
      <w:pPr>
        <w:spacing w:line="240" w:lineRule="auto"/>
        <w:rPr>
          <w:szCs w:val="22"/>
          <w:lang w:val="nb-NO" w:eastAsia="en-GB"/>
        </w:rPr>
      </w:pPr>
    </w:p>
    <w:p w14:paraId="6BA73FD9" w14:textId="77777777" w:rsidR="00FA1D14" w:rsidRPr="00621470" w:rsidRDefault="00FA1D14" w:rsidP="00FA1D14">
      <w:pPr>
        <w:spacing w:line="240" w:lineRule="auto"/>
        <w:rPr>
          <w:szCs w:val="22"/>
          <w:lang w:val="nb-NO"/>
        </w:rPr>
      </w:pPr>
      <w:r w:rsidRPr="00621470">
        <w:rPr>
          <w:lang w:val="nb-NO"/>
        </w:rPr>
        <w:t xml:space="preserve">Dersom du har brukt for mange doser med </w:t>
      </w:r>
      <w:r w:rsidRPr="00621470">
        <w:rPr>
          <w:noProof/>
          <w:szCs w:val="22"/>
          <w:lang w:val="nb-NO"/>
        </w:rPr>
        <w:t>Seffalair</w:t>
      </w:r>
      <w:r w:rsidRPr="00621470">
        <w:rPr>
          <w:lang w:val="nb-NO"/>
        </w:rPr>
        <w:t xml:space="preserve"> Spiromax over lengre tid skal du </w:t>
      </w:r>
      <w:r w:rsidR="00C96F07" w:rsidRPr="00621470">
        <w:rPr>
          <w:lang w:val="nb-NO"/>
        </w:rPr>
        <w:t>snakke</w:t>
      </w:r>
      <w:r w:rsidRPr="00621470">
        <w:rPr>
          <w:lang w:val="nb-NO"/>
        </w:rPr>
        <w:t xml:space="preserve"> med lege eller apotek. Dette er fordi for mye bruk av </w:t>
      </w:r>
      <w:r w:rsidRPr="00621470">
        <w:rPr>
          <w:noProof/>
          <w:szCs w:val="22"/>
          <w:lang w:val="nb-NO"/>
        </w:rPr>
        <w:t>Seffalair</w:t>
      </w:r>
      <w:r w:rsidRPr="00621470">
        <w:rPr>
          <w:lang w:val="nb-NO"/>
        </w:rPr>
        <w:t xml:space="preserve"> Spiromax kan redusere mengden av steroidhormoner som produseres i binyrene</w:t>
      </w:r>
      <w:r w:rsidRPr="00621470">
        <w:rPr>
          <w:szCs w:val="22"/>
          <w:lang w:val="nb-NO" w:eastAsia="en-GB"/>
        </w:rPr>
        <w:t xml:space="preserve">. </w:t>
      </w:r>
    </w:p>
    <w:p w14:paraId="6BA73FDA" w14:textId="77777777" w:rsidR="00FA1D14" w:rsidRPr="00621470" w:rsidRDefault="00FA1D14" w:rsidP="00FA1D14">
      <w:pPr>
        <w:spacing w:line="240" w:lineRule="auto"/>
        <w:rPr>
          <w:i/>
          <w:noProof/>
          <w:szCs w:val="22"/>
          <w:lang w:val="nb-NO"/>
        </w:rPr>
      </w:pPr>
    </w:p>
    <w:p w14:paraId="6BA73FDB" w14:textId="77777777" w:rsidR="00FA1D14" w:rsidRPr="00621470" w:rsidRDefault="00FA1D14" w:rsidP="00FA1D14">
      <w:pPr>
        <w:autoSpaceDE w:val="0"/>
        <w:autoSpaceDN w:val="0"/>
        <w:adjustRightInd w:val="0"/>
        <w:spacing w:line="240" w:lineRule="auto"/>
        <w:rPr>
          <w:b/>
          <w:bCs/>
          <w:szCs w:val="22"/>
          <w:lang w:val="nb-NO"/>
        </w:rPr>
      </w:pPr>
      <w:r w:rsidRPr="00621470">
        <w:rPr>
          <w:b/>
          <w:lang w:val="nb-NO"/>
        </w:rPr>
        <w:t xml:space="preserve">Dersom du har glemt å ta </w:t>
      </w:r>
      <w:r w:rsidRPr="00621470">
        <w:rPr>
          <w:b/>
          <w:bCs/>
          <w:szCs w:val="22"/>
          <w:lang w:val="nb-NO"/>
        </w:rPr>
        <w:t>Seffalair Spiromax</w:t>
      </w:r>
    </w:p>
    <w:p w14:paraId="6BA73FDC" w14:textId="77777777" w:rsidR="00FA1D14" w:rsidRPr="00621470" w:rsidRDefault="00FA1D14" w:rsidP="00FA1D14">
      <w:pPr>
        <w:numPr>
          <w:ilvl w:val="12"/>
          <w:numId w:val="0"/>
        </w:numPr>
        <w:tabs>
          <w:tab w:val="clear" w:pos="567"/>
          <w:tab w:val="left" w:pos="720"/>
        </w:tabs>
        <w:spacing w:line="240" w:lineRule="auto"/>
        <w:ind w:right="-2"/>
        <w:rPr>
          <w:szCs w:val="22"/>
          <w:lang w:val="nb-NO"/>
        </w:rPr>
      </w:pPr>
      <w:r w:rsidRPr="00621470">
        <w:rPr>
          <w:noProof/>
          <w:szCs w:val="22"/>
          <w:lang w:val="nb-NO"/>
        </w:rPr>
        <w:t xml:space="preserve">Dersom du glemmer å ta en dose, ta den så snart du husker det. </w:t>
      </w:r>
      <w:r w:rsidRPr="00621470">
        <w:rPr>
          <w:lang w:val="nb-NO"/>
        </w:rPr>
        <w:t xml:space="preserve">Du </w:t>
      </w:r>
      <w:r w:rsidR="00195AC1" w:rsidRPr="00621470">
        <w:rPr>
          <w:lang w:val="nb-NO"/>
        </w:rPr>
        <w:t>skal</w:t>
      </w:r>
      <w:r w:rsidRPr="00621470">
        <w:rPr>
          <w:lang w:val="nb-NO"/>
        </w:rPr>
        <w:t xml:space="preserve"> ikke ta dobbel dose som erstatning for en glemt dose</w:t>
      </w:r>
      <w:r w:rsidRPr="00621470">
        <w:rPr>
          <w:noProof/>
          <w:szCs w:val="22"/>
          <w:lang w:val="nb-NO"/>
        </w:rPr>
        <w:t>. Hvis det nesten er på tide med neste dose, tar du bare neste dose til vanlig tid</w:t>
      </w:r>
      <w:r w:rsidRPr="00621470">
        <w:rPr>
          <w:szCs w:val="22"/>
          <w:lang w:val="nb-NO"/>
        </w:rPr>
        <w:t>.</w:t>
      </w:r>
    </w:p>
    <w:p w14:paraId="6BA73FDD"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3FDE" w14:textId="77777777" w:rsidR="00FA1D14" w:rsidRPr="00621470" w:rsidRDefault="00FA1D14" w:rsidP="00FA1D14">
      <w:pPr>
        <w:autoSpaceDE w:val="0"/>
        <w:autoSpaceDN w:val="0"/>
        <w:adjustRightInd w:val="0"/>
        <w:spacing w:line="240" w:lineRule="auto"/>
        <w:rPr>
          <w:b/>
          <w:noProof/>
          <w:szCs w:val="22"/>
          <w:lang w:val="nb-NO"/>
        </w:rPr>
      </w:pPr>
      <w:r w:rsidRPr="00621470">
        <w:rPr>
          <w:b/>
          <w:lang w:val="nb-NO"/>
        </w:rPr>
        <w:t xml:space="preserve">Dersom du avbryter behandling med </w:t>
      </w:r>
      <w:r w:rsidRPr="00621470">
        <w:rPr>
          <w:b/>
          <w:bCs/>
          <w:szCs w:val="22"/>
          <w:lang w:val="nb-NO"/>
        </w:rPr>
        <w:t>Seffalair Spiromax</w:t>
      </w:r>
    </w:p>
    <w:p w14:paraId="6BA73FDF" w14:textId="77777777" w:rsidR="00FA1D14" w:rsidRPr="00621470" w:rsidRDefault="00FA1D14" w:rsidP="00FA1D14">
      <w:pPr>
        <w:numPr>
          <w:ilvl w:val="12"/>
          <w:numId w:val="0"/>
        </w:numPr>
        <w:tabs>
          <w:tab w:val="clear" w:pos="567"/>
        </w:tabs>
        <w:spacing w:line="240" w:lineRule="auto"/>
        <w:ind w:right="-2"/>
        <w:rPr>
          <w:szCs w:val="22"/>
          <w:lang w:val="nb-NO"/>
        </w:rPr>
      </w:pPr>
      <w:r w:rsidRPr="00621470">
        <w:rPr>
          <w:lang w:val="nb-NO"/>
        </w:rPr>
        <w:t xml:space="preserve">Det er veldig viktig at du tar </w:t>
      </w:r>
      <w:r w:rsidRPr="00621470">
        <w:rPr>
          <w:noProof/>
          <w:szCs w:val="22"/>
          <w:lang w:val="nb-NO"/>
        </w:rPr>
        <w:t>Seffalair</w:t>
      </w:r>
      <w:r w:rsidRPr="00621470">
        <w:rPr>
          <w:lang w:val="nb-NO"/>
        </w:rPr>
        <w:t xml:space="preserve"> Spiromax hver dag som anvist</w:t>
      </w:r>
      <w:r w:rsidRPr="00621470">
        <w:rPr>
          <w:szCs w:val="22"/>
          <w:lang w:val="nb-NO"/>
        </w:rPr>
        <w:t xml:space="preserve">. </w:t>
      </w:r>
      <w:r w:rsidRPr="00621470">
        <w:rPr>
          <w:b/>
          <w:lang w:val="nb-NO"/>
        </w:rPr>
        <w:t xml:space="preserve">Fortsett å ta det til legen din ber deg om å stoppe. Du må ikke plutselig stoppe eller redusere dosen din med </w:t>
      </w:r>
      <w:r w:rsidRPr="00621470">
        <w:rPr>
          <w:b/>
          <w:szCs w:val="22"/>
          <w:lang w:val="nb-NO"/>
        </w:rPr>
        <w:t>Seffalair Spiromax</w:t>
      </w:r>
      <w:r w:rsidRPr="00621470">
        <w:rPr>
          <w:szCs w:val="22"/>
          <w:lang w:val="nb-NO"/>
        </w:rPr>
        <w:t xml:space="preserve">. </w:t>
      </w:r>
      <w:r w:rsidRPr="00621470">
        <w:rPr>
          <w:lang w:val="nb-NO"/>
        </w:rPr>
        <w:t>Dette kan gjøre pusten din verre</w:t>
      </w:r>
      <w:r w:rsidRPr="00621470">
        <w:rPr>
          <w:szCs w:val="22"/>
          <w:lang w:val="nb-NO"/>
        </w:rPr>
        <w:t>.</w:t>
      </w:r>
    </w:p>
    <w:p w14:paraId="6BA73FE0" w14:textId="77777777" w:rsidR="00FA1D14" w:rsidRPr="00621470" w:rsidRDefault="00FA1D14" w:rsidP="00FA1D14">
      <w:pPr>
        <w:numPr>
          <w:ilvl w:val="12"/>
          <w:numId w:val="0"/>
        </w:numPr>
        <w:tabs>
          <w:tab w:val="clear" w:pos="567"/>
        </w:tabs>
        <w:spacing w:line="240" w:lineRule="auto"/>
        <w:ind w:right="-2"/>
        <w:rPr>
          <w:szCs w:val="22"/>
          <w:lang w:val="nb-NO"/>
        </w:rPr>
      </w:pPr>
    </w:p>
    <w:p w14:paraId="6BA73FE1" w14:textId="77777777" w:rsidR="00FA1D14" w:rsidRPr="00621470" w:rsidRDefault="00FA1D14" w:rsidP="00FA1D14">
      <w:pPr>
        <w:numPr>
          <w:ilvl w:val="12"/>
          <w:numId w:val="0"/>
        </w:numPr>
        <w:tabs>
          <w:tab w:val="clear" w:pos="567"/>
        </w:tabs>
        <w:spacing w:line="240" w:lineRule="auto"/>
        <w:ind w:right="-2"/>
        <w:rPr>
          <w:szCs w:val="22"/>
          <w:lang w:val="nb-NO"/>
        </w:rPr>
      </w:pPr>
      <w:r w:rsidRPr="00621470">
        <w:rPr>
          <w:lang w:val="nb-NO"/>
        </w:rPr>
        <w:t xml:space="preserve">I tillegg, hvis du plutselig stopper å ta </w:t>
      </w:r>
      <w:r w:rsidRPr="00621470">
        <w:rPr>
          <w:noProof/>
          <w:szCs w:val="22"/>
          <w:lang w:val="nb-NO"/>
        </w:rPr>
        <w:t>Seffalair</w:t>
      </w:r>
      <w:r w:rsidRPr="00621470">
        <w:rPr>
          <w:szCs w:val="22"/>
          <w:lang w:val="nb-NO"/>
        </w:rPr>
        <w:t xml:space="preserve"> Spiromax </w:t>
      </w:r>
      <w:r w:rsidRPr="00621470">
        <w:rPr>
          <w:lang w:val="nb-NO"/>
        </w:rPr>
        <w:t xml:space="preserve">eller reduserer dosen din med </w:t>
      </w:r>
      <w:r w:rsidRPr="00621470">
        <w:rPr>
          <w:noProof/>
          <w:szCs w:val="22"/>
          <w:lang w:val="nb-NO"/>
        </w:rPr>
        <w:t>Seffalair</w:t>
      </w:r>
      <w:r w:rsidRPr="00621470">
        <w:rPr>
          <w:szCs w:val="22"/>
          <w:lang w:val="nb-NO"/>
        </w:rPr>
        <w:t xml:space="preserve"> Spiromax </w:t>
      </w:r>
      <w:r w:rsidRPr="00621470">
        <w:rPr>
          <w:lang w:val="nb-NO"/>
        </w:rPr>
        <w:t>kan dette (svært sjeldent) føre til problemer med binyrene (binyreinsuffisiens) noe som enkelte ganger forårsaker bivirkninger</w:t>
      </w:r>
      <w:r w:rsidRPr="00621470">
        <w:rPr>
          <w:szCs w:val="22"/>
          <w:lang w:val="nb-NO"/>
        </w:rPr>
        <w:t>.</w:t>
      </w:r>
    </w:p>
    <w:p w14:paraId="6BA73FE2" w14:textId="77777777" w:rsidR="00FA1D14" w:rsidRPr="00621470" w:rsidRDefault="00FA1D14" w:rsidP="00FA1D14">
      <w:pPr>
        <w:numPr>
          <w:ilvl w:val="12"/>
          <w:numId w:val="0"/>
        </w:numPr>
        <w:tabs>
          <w:tab w:val="clear" w:pos="567"/>
        </w:tabs>
        <w:spacing w:line="240" w:lineRule="auto"/>
        <w:ind w:right="-2"/>
        <w:rPr>
          <w:szCs w:val="22"/>
          <w:lang w:val="nb-NO"/>
        </w:rPr>
      </w:pPr>
    </w:p>
    <w:p w14:paraId="6BA73FE3" w14:textId="77777777" w:rsidR="00FA1D14" w:rsidRPr="00621470" w:rsidRDefault="00FA1D14" w:rsidP="00FA1D14">
      <w:pPr>
        <w:numPr>
          <w:ilvl w:val="12"/>
          <w:numId w:val="0"/>
        </w:numPr>
        <w:tabs>
          <w:tab w:val="clear" w:pos="567"/>
        </w:tabs>
        <w:spacing w:line="240" w:lineRule="auto"/>
        <w:ind w:right="-2"/>
        <w:rPr>
          <w:szCs w:val="22"/>
          <w:lang w:val="nb-NO"/>
        </w:rPr>
      </w:pPr>
      <w:r w:rsidRPr="00621470">
        <w:rPr>
          <w:lang w:val="nb-NO"/>
        </w:rPr>
        <w:t>Disse bivirkningene kan inkludere følgende</w:t>
      </w:r>
      <w:r w:rsidRPr="00621470">
        <w:rPr>
          <w:szCs w:val="22"/>
          <w:lang w:val="nb-NO"/>
        </w:rPr>
        <w:t>:</w:t>
      </w:r>
    </w:p>
    <w:p w14:paraId="6BA73FE4" w14:textId="77777777" w:rsidR="00FA1D14" w:rsidRPr="00621470" w:rsidRDefault="00FA1D14" w:rsidP="00FA1D14">
      <w:pPr>
        <w:numPr>
          <w:ilvl w:val="12"/>
          <w:numId w:val="0"/>
        </w:numPr>
        <w:tabs>
          <w:tab w:val="clear" w:pos="567"/>
        </w:tabs>
        <w:spacing w:line="240" w:lineRule="auto"/>
        <w:ind w:right="-2"/>
        <w:rPr>
          <w:szCs w:val="22"/>
          <w:lang w:val="nb-NO"/>
        </w:rPr>
      </w:pPr>
    </w:p>
    <w:p w14:paraId="6BA73FE5"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szCs w:val="22"/>
          <w:lang w:val="nb-NO"/>
        </w:rPr>
        <w:t>Magesmerter</w:t>
      </w:r>
    </w:p>
    <w:p w14:paraId="6BA73FE6"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lang w:val="nb-NO"/>
        </w:rPr>
        <w:t>Tretthet og tap av appetitt, kvalme</w:t>
      </w:r>
    </w:p>
    <w:p w14:paraId="6BA73FE7"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lang w:val="nb-NO"/>
        </w:rPr>
        <w:t>Oppkast og diaré</w:t>
      </w:r>
    </w:p>
    <w:p w14:paraId="6BA73FE8"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lang w:val="nb-NO"/>
        </w:rPr>
        <w:t>Vekttap</w:t>
      </w:r>
    </w:p>
    <w:p w14:paraId="6BA73FE9"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lang w:val="nb-NO"/>
        </w:rPr>
        <w:t>Hodepine eller døsighet</w:t>
      </w:r>
    </w:p>
    <w:p w14:paraId="6BA73FEA"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lang w:val="nb-NO"/>
        </w:rPr>
        <w:t>Lave nivåer av kalium i blodet</w:t>
      </w:r>
    </w:p>
    <w:p w14:paraId="6BA73FEB" w14:textId="77777777" w:rsidR="00FA1D14" w:rsidRPr="00621470" w:rsidRDefault="00FA1D14" w:rsidP="0094262D">
      <w:pPr>
        <w:numPr>
          <w:ilvl w:val="0"/>
          <w:numId w:val="12"/>
        </w:numPr>
        <w:tabs>
          <w:tab w:val="clear" w:pos="567"/>
        </w:tabs>
        <w:spacing w:line="240" w:lineRule="auto"/>
        <w:ind w:right="-2"/>
        <w:rPr>
          <w:szCs w:val="22"/>
          <w:lang w:val="nb-NO"/>
        </w:rPr>
      </w:pPr>
      <w:r w:rsidRPr="00621470">
        <w:rPr>
          <w:lang w:val="nb-NO"/>
        </w:rPr>
        <w:t>Lavt blodtrykk og krampeanfall</w:t>
      </w:r>
    </w:p>
    <w:p w14:paraId="6BA73FEC" w14:textId="77777777" w:rsidR="00FA1D14" w:rsidRPr="00621470" w:rsidRDefault="00FA1D14" w:rsidP="00FA1D14">
      <w:pPr>
        <w:tabs>
          <w:tab w:val="clear" w:pos="567"/>
        </w:tabs>
        <w:spacing w:line="240" w:lineRule="auto"/>
        <w:ind w:left="360" w:right="-2"/>
        <w:rPr>
          <w:szCs w:val="22"/>
          <w:lang w:val="nb-NO"/>
        </w:rPr>
      </w:pPr>
    </w:p>
    <w:p w14:paraId="6BA73FED" w14:textId="77777777" w:rsidR="00FA1D14" w:rsidRPr="00621470" w:rsidRDefault="00FA1D14" w:rsidP="00FA1D14">
      <w:pPr>
        <w:numPr>
          <w:ilvl w:val="12"/>
          <w:numId w:val="0"/>
        </w:numPr>
        <w:tabs>
          <w:tab w:val="clear" w:pos="567"/>
        </w:tabs>
        <w:spacing w:line="240" w:lineRule="auto"/>
        <w:ind w:right="-2"/>
        <w:rPr>
          <w:szCs w:val="22"/>
          <w:lang w:val="nb-NO"/>
        </w:rPr>
      </w:pPr>
      <w:r w:rsidRPr="00621470">
        <w:rPr>
          <w:lang w:val="nb-NO"/>
        </w:rPr>
        <w:t xml:space="preserve">Når kroppen er under stress som f.eks. </w:t>
      </w:r>
      <w:r w:rsidRPr="00621470">
        <w:rPr>
          <w:b/>
          <w:lang w:val="nb-NO"/>
        </w:rPr>
        <w:t xml:space="preserve">ved </w:t>
      </w:r>
      <w:r w:rsidRPr="00621470">
        <w:rPr>
          <w:lang w:val="nb-NO"/>
        </w:rPr>
        <w:t>feber, ulykke eller skade, infeksjon eller kirurgi, kan binyreinsuffisiensen bli verre, og du kan oppleve noen av bivirkningene nevnt ovenfor</w:t>
      </w:r>
      <w:r w:rsidRPr="00621470">
        <w:rPr>
          <w:szCs w:val="22"/>
          <w:lang w:val="nb-NO"/>
        </w:rPr>
        <w:t>.</w:t>
      </w:r>
    </w:p>
    <w:p w14:paraId="6BA73FEE" w14:textId="77777777" w:rsidR="00FA1D14" w:rsidRPr="00621470" w:rsidRDefault="00FA1D14" w:rsidP="00FA1D14">
      <w:pPr>
        <w:numPr>
          <w:ilvl w:val="12"/>
          <w:numId w:val="0"/>
        </w:numPr>
        <w:tabs>
          <w:tab w:val="clear" w:pos="567"/>
        </w:tabs>
        <w:spacing w:line="240" w:lineRule="auto"/>
        <w:ind w:right="-2"/>
        <w:rPr>
          <w:szCs w:val="22"/>
          <w:lang w:val="nb-NO"/>
        </w:rPr>
      </w:pPr>
    </w:p>
    <w:p w14:paraId="6BA73FEF" w14:textId="77777777" w:rsidR="00FA1D14" w:rsidRPr="00621470" w:rsidRDefault="00FA1D14" w:rsidP="00FA1D14">
      <w:pPr>
        <w:numPr>
          <w:ilvl w:val="12"/>
          <w:numId w:val="0"/>
        </w:numPr>
        <w:tabs>
          <w:tab w:val="clear" w:pos="567"/>
        </w:tabs>
        <w:spacing w:line="240" w:lineRule="auto"/>
        <w:ind w:right="-2"/>
        <w:rPr>
          <w:szCs w:val="22"/>
          <w:lang w:val="nb-NO"/>
        </w:rPr>
      </w:pPr>
      <w:r w:rsidRPr="00621470">
        <w:rPr>
          <w:lang w:val="nb-NO"/>
        </w:rPr>
        <w:t>Kontakt lege eller apotek dersom du opplever bivirkninger.</w:t>
      </w:r>
      <w:r w:rsidRPr="00621470">
        <w:rPr>
          <w:szCs w:val="22"/>
          <w:lang w:val="nb-NO"/>
        </w:rPr>
        <w:t xml:space="preserve"> </w:t>
      </w:r>
      <w:r w:rsidRPr="00621470">
        <w:rPr>
          <w:lang w:val="nb-NO"/>
        </w:rPr>
        <w:t>For å forhindre disse symptomene kan det hende legen foreskriver ekstra kortikosteroider i tablettform (f.eks. prednisolon</w:t>
      </w:r>
      <w:r w:rsidRPr="00621470">
        <w:rPr>
          <w:szCs w:val="22"/>
          <w:lang w:val="nb-NO"/>
        </w:rPr>
        <w:t>).</w:t>
      </w:r>
    </w:p>
    <w:p w14:paraId="6BA73FF0" w14:textId="77777777" w:rsidR="00FA1D14" w:rsidRPr="00621470" w:rsidRDefault="00FA1D14" w:rsidP="00FA1D14">
      <w:pPr>
        <w:numPr>
          <w:ilvl w:val="12"/>
          <w:numId w:val="0"/>
        </w:numPr>
        <w:tabs>
          <w:tab w:val="clear" w:pos="567"/>
        </w:tabs>
        <w:spacing w:line="240" w:lineRule="auto"/>
        <w:ind w:right="-29"/>
        <w:rPr>
          <w:noProof/>
          <w:szCs w:val="22"/>
          <w:lang w:val="nb-NO"/>
        </w:rPr>
      </w:pPr>
    </w:p>
    <w:p w14:paraId="6BA73FF1" w14:textId="77777777" w:rsidR="00FA1D14" w:rsidRPr="00621470" w:rsidRDefault="00FA1D14" w:rsidP="00FA1D14">
      <w:pPr>
        <w:numPr>
          <w:ilvl w:val="12"/>
          <w:numId w:val="0"/>
        </w:numPr>
        <w:tabs>
          <w:tab w:val="clear" w:pos="567"/>
        </w:tabs>
        <w:spacing w:line="240" w:lineRule="auto"/>
        <w:ind w:right="-29"/>
        <w:rPr>
          <w:szCs w:val="22"/>
          <w:lang w:val="nb-NO"/>
        </w:rPr>
      </w:pPr>
      <w:r w:rsidRPr="00621470">
        <w:rPr>
          <w:lang w:val="nb-NO"/>
        </w:rPr>
        <w:t>Spør lege, apotek eller sykepleier dersom du har noen spørsmål om bruken av dette legemidlet</w:t>
      </w:r>
      <w:r w:rsidRPr="00621470">
        <w:rPr>
          <w:noProof/>
          <w:szCs w:val="22"/>
          <w:lang w:val="nb-NO"/>
        </w:rPr>
        <w:t>.</w:t>
      </w:r>
    </w:p>
    <w:p w14:paraId="6BA73FF2" w14:textId="77777777" w:rsidR="00FA1D14" w:rsidRPr="00621470" w:rsidRDefault="00FA1D14" w:rsidP="00FA1D14">
      <w:pPr>
        <w:numPr>
          <w:ilvl w:val="12"/>
          <w:numId w:val="0"/>
        </w:numPr>
        <w:tabs>
          <w:tab w:val="clear" w:pos="567"/>
        </w:tabs>
        <w:spacing w:line="240" w:lineRule="auto"/>
        <w:rPr>
          <w:szCs w:val="22"/>
          <w:lang w:val="nb-NO"/>
        </w:rPr>
      </w:pPr>
    </w:p>
    <w:p w14:paraId="6BA73FF3" w14:textId="77777777" w:rsidR="00FA1D14" w:rsidRPr="00621470" w:rsidRDefault="00FA1D14" w:rsidP="00FA1D14">
      <w:pPr>
        <w:numPr>
          <w:ilvl w:val="12"/>
          <w:numId w:val="0"/>
        </w:numPr>
        <w:tabs>
          <w:tab w:val="clear" w:pos="567"/>
        </w:tabs>
        <w:spacing w:line="240" w:lineRule="auto"/>
        <w:rPr>
          <w:szCs w:val="22"/>
          <w:lang w:val="nb-NO"/>
        </w:rPr>
      </w:pPr>
    </w:p>
    <w:p w14:paraId="6BA73FF4" w14:textId="77777777" w:rsidR="00FA1D14" w:rsidRPr="00621470" w:rsidRDefault="00FA1D14" w:rsidP="00FA1D14">
      <w:pPr>
        <w:pStyle w:val="berschrift1"/>
        <w:rPr>
          <w:lang w:val="nb-NO"/>
        </w:rPr>
      </w:pPr>
      <w:r w:rsidRPr="00621470">
        <w:rPr>
          <w:lang w:val="nb-NO"/>
        </w:rPr>
        <w:t>4.</w:t>
      </w:r>
      <w:r w:rsidRPr="00621470">
        <w:rPr>
          <w:lang w:val="nb-NO"/>
        </w:rPr>
        <w:tab/>
      </w:r>
      <w:r w:rsidRPr="00621470">
        <w:rPr>
          <w:bCs w:val="0"/>
          <w:lang w:val="nb-NO"/>
        </w:rPr>
        <w:t>Mulige bivirkninger</w:t>
      </w:r>
    </w:p>
    <w:p w14:paraId="6BA73FF5" w14:textId="77777777" w:rsidR="00FA1D14" w:rsidRPr="00621470" w:rsidRDefault="00FA1D14" w:rsidP="00FA1D14">
      <w:pPr>
        <w:numPr>
          <w:ilvl w:val="12"/>
          <w:numId w:val="0"/>
        </w:numPr>
        <w:tabs>
          <w:tab w:val="clear" w:pos="567"/>
        </w:tabs>
        <w:spacing w:line="240" w:lineRule="auto"/>
        <w:rPr>
          <w:szCs w:val="22"/>
          <w:lang w:val="nb-NO"/>
        </w:rPr>
      </w:pPr>
    </w:p>
    <w:p w14:paraId="6BA73FF6" w14:textId="77777777" w:rsidR="00FA1D14" w:rsidRPr="00621470" w:rsidRDefault="00FA1D14" w:rsidP="00FA1D14">
      <w:pPr>
        <w:numPr>
          <w:ilvl w:val="12"/>
          <w:numId w:val="0"/>
        </w:numPr>
        <w:tabs>
          <w:tab w:val="clear" w:pos="567"/>
        </w:tabs>
        <w:spacing w:line="240" w:lineRule="auto"/>
        <w:ind w:right="-29"/>
        <w:rPr>
          <w:noProof/>
          <w:szCs w:val="22"/>
          <w:lang w:val="nb-NO"/>
        </w:rPr>
      </w:pPr>
      <w:r w:rsidRPr="00621470">
        <w:rPr>
          <w:lang w:val="nb-NO"/>
        </w:rPr>
        <w:t xml:space="preserve">Som alle legemidler kan dette legemidlet forårsake bivirkninger, men ikke alle får det. For å redusere sjansen for bivirkninger vil legen din foreskrive den laveste dosen av denne kombinasjonen av </w:t>
      </w:r>
      <w:r w:rsidR="00984226" w:rsidRPr="00621470">
        <w:rPr>
          <w:lang w:val="nb-NO"/>
        </w:rPr>
        <w:t xml:space="preserve">legemidler </w:t>
      </w:r>
      <w:r w:rsidRPr="00621470">
        <w:rPr>
          <w:lang w:val="nb-NO"/>
        </w:rPr>
        <w:t>for å kontrollere din astma</w:t>
      </w:r>
      <w:r w:rsidRPr="00621470">
        <w:rPr>
          <w:noProof/>
          <w:szCs w:val="22"/>
          <w:lang w:val="nb-NO"/>
        </w:rPr>
        <w:t>.</w:t>
      </w:r>
    </w:p>
    <w:p w14:paraId="6BA73FF7" w14:textId="77777777" w:rsidR="00FA1D14" w:rsidRPr="00621470" w:rsidRDefault="00FA1D14" w:rsidP="00FA1D14">
      <w:pPr>
        <w:numPr>
          <w:ilvl w:val="12"/>
          <w:numId w:val="0"/>
        </w:numPr>
        <w:tabs>
          <w:tab w:val="clear" w:pos="567"/>
        </w:tabs>
        <w:spacing w:line="240" w:lineRule="auto"/>
        <w:ind w:right="-29"/>
        <w:rPr>
          <w:noProof/>
          <w:szCs w:val="22"/>
          <w:lang w:val="nb-NO"/>
        </w:rPr>
      </w:pPr>
    </w:p>
    <w:p w14:paraId="6BA73FF8" w14:textId="77777777" w:rsidR="00FA1D14" w:rsidRPr="00621470" w:rsidRDefault="00FA1D14" w:rsidP="00FA1D14">
      <w:pPr>
        <w:numPr>
          <w:ilvl w:val="12"/>
          <w:numId w:val="0"/>
        </w:numPr>
        <w:spacing w:line="240" w:lineRule="auto"/>
        <w:rPr>
          <w:b/>
          <w:bCs/>
          <w:szCs w:val="22"/>
          <w:lang w:val="nb-NO"/>
        </w:rPr>
      </w:pPr>
      <w:r w:rsidRPr="00621470">
        <w:rPr>
          <w:b/>
          <w:lang w:val="nb-NO"/>
        </w:rPr>
        <w:t xml:space="preserve">Allergiske reaksjoner: du kan oppleve at pusten din plutselig blir verre umiddelbart etter at du har brukt </w:t>
      </w:r>
      <w:r w:rsidR="009F1A92" w:rsidRPr="00621470">
        <w:rPr>
          <w:b/>
          <w:lang w:val="nb-NO"/>
        </w:rPr>
        <w:t>Seffalair</w:t>
      </w:r>
      <w:r w:rsidRPr="00621470">
        <w:rPr>
          <w:b/>
          <w:lang w:val="nb-NO"/>
        </w:rPr>
        <w:t xml:space="preserve"> Spiromax</w:t>
      </w:r>
      <w:r w:rsidRPr="00621470">
        <w:rPr>
          <w:lang w:val="nb-NO"/>
        </w:rPr>
        <w:t xml:space="preserve">. Du kan også ha pipende pust og hoste eller være andpusten. Du kan også merke kløe, et utslett (elveblest) og hevelser (vanligvis i ansikt, lepper, tunge eller hals), eller du kan plutselig merke at hjertet slår svært raskt eller at du føler deg svimmel og ør (som kan føre til kollaps eller tap av bevissthet). </w:t>
      </w:r>
      <w:r w:rsidRPr="00621470">
        <w:rPr>
          <w:b/>
          <w:lang w:val="nb-NO"/>
        </w:rPr>
        <w:t>Dersom du får noen av disse virkningene eller de inntreffer rett etter at du har brukt</w:t>
      </w:r>
      <w:r w:rsidRPr="00621470">
        <w:rPr>
          <w:b/>
          <w:bCs/>
          <w:szCs w:val="22"/>
          <w:lang w:val="nb-NO"/>
        </w:rPr>
        <w:t xml:space="preserve"> </w:t>
      </w:r>
      <w:r w:rsidRPr="00621470">
        <w:rPr>
          <w:b/>
          <w:bCs/>
          <w:szCs w:val="22"/>
          <w:lang w:val="nb-NO"/>
        </w:rPr>
        <w:lastRenderedPageBreak/>
        <w:t xml:space="preserve">Seffalair Spiromax, må du slutte å ta Seffalair Spiromax </w:t>
      </w:r>
      <w:r w:rsidRPr="00621470">
        <w:rPr>
          <w:b/>
          <w:lang w:val="nb-NO"/>
        </w:rPr>
        <w:t>og informere legen din omgående.</w:t>
      </w:r>
      <w:r w:rsidRPr="00621470">
        <w:rPr>
          <w:lang w:val="nb-NO"/>
        </w:rPr>
        <w:t xml:space="preserve"> Allergiske reaksjoner fra </w:t>
      </w:r>
      <w:r w:rsidR="009F1A92" w:rsidRPr="00621470">
        <w:rPr>
          <w:lang w:val="nb-NO"/>
        </w:rPr>
        <w:t>Seffalair</w:t>
      </w:r>
      <w:r w:rsidRPr="00621470">
        <w:rPr>
          <w:lang w:val="nb-NO"/>
        </w:rPr>
        <w:t xml:space="preserve"> Spiromax er mindre vanlige (de kan ramme opptil 1 av 100 personer</w:t>
      </w:r>
      <w:r w:rsidRPr="00621470">
        <w:rPr>
          <w:szCs w:val="22"/>
          <w:lang w:val="nb-NO"/>
        </w:rPr>
        <w:t xml:space="preserve">). </w:t>
      </w:r>
    </w:p>
    <w:p w14:paraId="6BA73FF9" w14:textId="77777777" w:rsidR="00FA1D14" w:rsidRPr="00621470" w:rsidRDefault="00FA1D14" w:rsidP="00FA1D14">
      <w:pPr>
        <w:numPr>
          <w:ilvl w:val="12"/>
          <w:numId w:val="0"/>
        </w:numPr>
        <w:spacing w:line="240" w:lineRule="auto"/>
        <w:rPr>
          <w:szCs w:val="22"/>
          <w:lang w:val="nb-NO"/>
        </w:rPr>
      </w:pPr>
      <w:r w:rsidRPr="00621470">
        <w:rPr>
          <w:lang w:val="nb-NO"/>
        </w:rPr>
        <w:t>Andre bivirkninger er listet nedenfor</w:t>
      </w:r>
      <w:r w:rsidRPr="00621470">
        <w:rPr>
          <w:szCs w:val="22"/>
          <w:lang w:val="nb-NO"/>
        </w:rPr>
        <w:t>:</w:t>
      </w:r>
    </w:p>
    <w:p w14:paraId="6BA73FFA" w14:textId="77777777" w:rsidR="00FA1D14" w:rsidRPr="00621470" w:rsidRDefault="00FA1D14" w:rsidP="00FA1D14">
      <w:pPr>
        <w:numPr>
          <w:ilvl w:val="12"/>
          <w:numId w:val="0"/>
        </w:numPr>
        <w:spacing w:line="240" w:lineRule="auto"/>
        <w:ind w:right="-2"/>
        <w:rPr>
          <w:szCs w:val="22"/>
          <w:lang w:val="nb-NO"/>
        </w:rPr>
      </w:pPr>
    </w:p>
    <w:p w14:paraId="6BA73FFB" w14:textId="77777777" w:rsidR="00FA1D14" w:rsidRPr="00621470" w:rsidRDefault="00FA1D14" w:rsidP="00FA1D14">
      <w:pPr>
        <w:tabs>
          <w:tab w:val="clear" w:pos="567"/>
          <w:tab w:val="left" w:pos="720"/>
        </w:tabs>
        <w:spacing w:line="240" w:lineRule="auto"/>
        <w:rPr>
          <w:szCs w:val="22"/>
          <w:lang w:val="nb-NO"/>
        </w:rPr>
      </w:pPr>
      <w:r w:rsidRPr="00621470">
        <w:rPr>
          <w:b/>
          <w:bCs/>
          <w:szCs w:val="22"/>
          <w:lang w:val="nb-NO"/>
        </w:rPr>
        <w:t>Vanlige</w:t>
      </w:r>
      <w:r w:rsidRPr="00621470">
        <w:rPr>
          <w:szCs w:val="22"/>
          <w:lang w:val="nb-NO"/>
        </w:rPr>
        <w:t xml:space="preserve"> </w:t>
      </w:r>
      <w:r w:rsidRPr="00621470">
        <w:rPr>
          <w:bCs/>
          <w:szCs w:val="22"/>
          <w:lang w:val="nb-NO"/>
        </w:rPr>
        <w:t>(kan ramme opptil 1 av 10 personer)</w:t>
      </w:r>
    </w:p>
    <w:p w14:paraId="6BA73FFC"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lang w:val="nb-NO"/>
        </w:rPr>
        <w:t>Trøske (såre, kremgule, hovne flekker) i munnen og halsen.</w:t>
      </w:r>
      <w:r w:rsidRPr="00621470">
        <w:rPr>
          <w:color w:val="000000"/>
          <w:lang w:val="nb-NO"/>
        </w:rPr>
        <w:t xml:space="preserve"> Også sår tunge og hes stemme og halsirritasjon. </w:t>
      </w:r>
      <w:r w:rsidRPr="00621470">
        <w:rPr>
          <w:lang w:val="nb-NO"/>
        </w:rPr>
        <w:t>Å skylle munnen din med vann og spytte det ut umiddelbart eller pusse tennene etter hver gang du tar en dose med legemiddel kan hjelpe. Legen din kan foreskrive et legemiddel mot sopp for å behandle trøsken</w:t>
      </w:r>
      <w:r w:rsidRPr="00621470">
        <w:rPr>
          <w:szCs w:val="22"/>
          <w:lang w:val="nb-NO"/>
        </w:rPr>
        <w:t>.</w:t>
      </w:r>
    </w:p>
    <w:p w14:paraId="6BA73FFD"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color w:val="000000"/>
          <w:szCs w:val="22"/>
          <w:lang w:val="nb-NO"/>
        </w:rPr>
        <w:t>Muskelsmerter.</w:t>
      </w:r>
    </w:p>
    <w:p w14:paraId="6BA73FFE"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Ryggsmerter.</w:t>
      </w:r>
    </w:p>
    <w:p w14:paraId="6BA73FFF"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Influensa.</w:t>
      </w:r>
    </w:p>
    <w:p w14:paraId="6BA74000"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Lavt nivå av kalium i blodet (hypokalemi).</w:t>
      </w:r>
    </w:p>
    <w:p w14:paraId="6BA74001"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Betennelse i nesen (rhinitt).</w:t>
      </w:r>
    </w:p>
    <w:p w14:paraId="6BA74002"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 xml:space="preserve">Betennelse i bihulene (bihulebetennelse). </w:t>
      </w:r>
    </w:p>
    <w:p w14:paraId="6BA74003"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Betennelse i nese og hals (nasofaryngitt).</w:t>
      </w:r>
    </w:p>
    <w:p w14:paraId="6BA74004"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Hodepine.</w:t>
      </w:r>
    </w:p>
    <w:p w14:paraId="6BA74005"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Hoste.</w:t>
      </w:r>
    </w:p>
    <w:p w14:paraId="6BA74006"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Halsirritasjon.</w:t>
      </w:r>
    </w:p>
    <w:p w14:paraId="6BA74007"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Sårhet eller betennelse bak i halsen.</w:t>
      </w:r>
    </w:p>
    <w:p w14:paraId="6BA74008"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Heshet eller tap av stemmen.</w:t>
      </w:r>
    </w:p>
    <w:p w14:paraId="6BA74009" w14:textId="77777777" w:rsidR="00FA1D14" w:rsidRPr="00621470" w:rsidRDefault="00FA1D14" w:rsidP="0094262D">
      <w:pPr>
        <w:numPr>
          <w:ilvl w:val="0"/>
          <w:numId w:val="16"/>
        </w:numPr>
        <w:tabs>
          <w:tab w:val="clear" w:pos="567"/>
          <w:tab w:val="left" w:pos="426"/>
        </w:tabs>
        <w:spacing w:line="240" w:lineRule="auto"/>
        <w:ind w:left="426" w:hanging="426"/>
        <w:rPr>
          <w:szCs w:val="22"/>
          <w:lang w:val="nb-NO"/>
        </w:rPr>
      </w:pPr>
      <w:r w:rsidRPr="00621470">
        <w:rPr>
          <w:szCs w:val="22"/>
          <w:lang w:val="nb-NO"/>
        </w:rPr>
        <w:t>Svimmelhet.</w:t>
      </w:r>
    </w:p>
    <w:p w14:paraId="6BA7400A" w14:textId="77777777" w:rsidR="00FA1D14" w:rsidRPr="00621470" w:rsidRDefault="00FA1D14" w:rsidP="00FA1D14">
      <w:pPr>
        <w:spacing w:line="240" w:lineRule="auto"/>
        <w:ind w:right="-2"/>
        <w:rPr>
          <w:b/>
          <w:bCs/>
          <w:szCs w:val="22"/>
          <w:lang w:val="nb-NO"/>
        </w:rPr>
      </w:pPr>
    </w:p>
    <w:p w14:paraId="6BA7400B" w14:textId="77777777" w:rsidR="00FA1D14" w:rsidRPr="00621470" w:rsidRDefault="00FA1D14" w:rsidP="00FA1D14">
      <w:pPr>
        <w:tabs>
          <w:tab w:val="clear" w:pos="567"/>
          <w:tab w:val="left" w:pos="720"/>
        </w:tabs>
        <w:spacing w:line="240" w:lineRule="auto"/>
        <w:rPr>
          <w:b/>
          <w:bCs/>
          <w:szCs w:val="22"/>
          <w:lang w:val="nb-NO"/>
        </w:rPr>
      </w:pPr>
      <w:r w:rsidRPr="00621470">
        <w:rPr>
          <w:b/>
          <w:bCs/>
          <w:color w:val="000000"/>
          <w:szCs w:val="22"/>
          <w:lang w:val="nb-NO"/>
        </w:rPr>
        <w:t>Mindre vanlige</w:t>
      </w:r>
      <w:r w:rsidRPr="00621470">
        <w:rPr>
          <w:color w:val="000000"/>
          <w:szCs w:val="22"/>
          <w:lang w:val="nb-NO"/>
        </w:rPr>
        <w:t xml:space="preserve"> </w:t>
      </w:r>
      <w:r w:rsidRPr="00621470">
        <w:rPr>
          <w:bCs/>
          <w:szCs w:val="22"/>
          <w:lang w:val="nb-NO"/>
        </w:rPr>
        <w:t>(kan ramme opptil 1 av 100 personer)</w:t>
      </w:r>
    </w:p>
    <w:p w14:paraId="6BA7400C"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lang w:val="nb-NO"/>
        </w:rPr>
        <w:t>Økt mengde med sukker (glukose) i blodet (hyperglykemi). Dersom du har diabetes kan det være nødvendig med hyppigere blodsukkermålinger og muligens en justering av din vanlige diabetesbehandling</w:t>
      </w:r>
      <w:r w:rsidRPr="00621470">
        <w:rPr>
          <w:szCs w:val="22"/>
          <w:lang w:val="nb-NO"/>
        </w:rPr>
        <w:t>.</w:t>
      </w:r>
    </w:p>
    <w:p w14:paraId="6BA7400D" w14:textId="77777777" w:rsidR="00FA1D14" w:rsidRPr="00621470" w:rsidRDefault="00FA1D14" w:rsidP="0094262D">
      <w:pPr>
        <w:numPr>
          <w:ilvl w:val="0"/>
          <w:numId w:val="13"/>
        </w:numPr>
        <w:tabs>
          <w:tab w:val="num" w:pos="567"/>
        </w:tabs>
        <w:spacing w:line="240" w:lineRule="auto"/>
        <w:ind w:right="-2"/>
        <w:rPr>
          <w:szCs w:val="22"/>
          <w:lang w:val="nb-NO"/>
        </w:rPr>
      </w:pPr>
      <w:r w:rsidRPr="00621470">
        <w:rPr>
          <w:lang w:val="nb-NO"/>
        </w:rPr>
        <w:t>Grå stær (katarakt - en blakking av linsen i øyet</w:t>
      </w:r>
      <w:r w:rsidRPr="00621470">
        <w:rPr>
          <w:szCs w:val="22"/>
          <w:lang w:val="nb-NO"/>
        </w:rPr>
        <w:t>).</w:t>
      </w:r>
    </w:p>
    <w:p w14:paraId="6BA7400E" w14:textId="77777777" w:rsidR="00FA1D14" w:rsidRPr="00621470" w:rsidRDefault="00FA1D14" w:rsidP="0094262D">
      <w:pPr>
        <w:numPr>
          <w:ilvl w:val="0"/>
          <w:numId w:val="13"/>
        </w:numPr>
        <w:spacing w:line="240" w:lineRule="auto"/>
        <w:ind w:right="-2"/>
        <w:rPr>
          <w:color w:val="000000"/>
          <w:szCs w:val="22"/>
          <w:lang w:val="nb-NO"/>
        </w:rPr>
      </w:pPr>
      <w:r w:rsidRPr="00621470">
        <w:rPr>
          <w:color w:val="000000"/>
          <w:lang w:val="nb-NO"/>
        </w:rPr>
        <w:t xml:space="preserve">Svært rask </w:t>
      </w:r>
      <w:r w:rsidR="00A50EDB" w:rsidRPr="00621470">
        <w:rPr>
          <w:color w:val="000000"/>
          <w:lang w:val="nb-NO"/>
        </w:rPr>
        <w:t xml:space="preserve">puls </w:t>
      </w:r>
      <w:r w:rsidRPr="00621470">
        <w:rPr>
          <w:color w:val="000000"/>
          <w:lang w:val="nb-NO"/>
        </w:rPr>
        <w:t>(takykardi</w:t>
      </w:r>
      <w:r w:rsidRPr="00621470">
        <w:rPr>
          <w:color w:val="000000"/>
          <w:szCs w:val="22"/>
          <w:lang w:val="nb-NO"/>
        </w:rPr>
        <w:t>).</w:t>
      </w:r>
    </w:p>
    <w:p w14:paraId="6BA7400F" w14:textId="77777777" w:rsidR="00FA1D14" w:rsidRPr="00621470" w:rsidRDefault="00FA1D14" w:rsidP="0094262D">
      <w:pPr>
        <w:numPr>
          <w:ilvl w:val="0"/>
          <w:numId w:val="13"/>
        </w:numPr>
        <w:tabs>
          <w:tab w:val="clear" w:pos="567"/>
          <w:tab w:val="num" w:pos="1701"/>
        </w:tabs>
        <w:spacing w:line="240" w:lineRule="auto"/>
        <w:ind w:right="-2"/>
        <w:rPr>
          <w:szCs w:val="22"/>
          <w:lang w:val="nb-NO"/>
        </w:rPr>
      </w:pPr>
      <w:r w:rsidRPr="00621470">
        <w:rPr>
          <w:lang w:val="nb-NO"/>
        </w:rPr>
        <w:t xml:space="preserve">Føle seg skjelven (tremor) og rask eller ujevn </w:t>
      </w:r>
      <w:r w:rsidR="00A50EDB" w:rsidRPr="00621470">
        <w:rPr>
          <w:lang w:val="nb-NO"/>
        </w:rPr>
        <w:t xml:space="preserve">puls </w:t>
      </w:r>
      <w:r w:rsidRPr="00621470">
        <w:rPr>
          <w:lang w:val="nb-NO"/>
        </w:rPr>
        <w:t>(palpitasjoner) - dette er vanligvis ufarlig og avtar ettersom behandlingen fortsetter</w:t>
      </w:r>
      <w:r w:rsidRPr="00621470">
        <w:rPr>
          <w:color w:val="000000"/>
          <w:szCs w:val="22"/>
          <w:lang w:val="nb-NO"/>
        </w:rPr>
        <w:t>.</w:t>
      </w:r>
    </w:p>
    <w:p w14:paraId="6BA74010" w14:textId="77777777" w:rsidR="00FA1D14" w:rsidRPr="00621470" w:rsidRDefault="00FA1D14" w:rsidP="0094262D">
      <w:pPr>
        <w:numPr>
          <w:ilvl w:val="0"/>
          <w:numId w:val="14"/>
        </w:numPr>
        <w:tabs>
          <w:tab w:val="num" w:pos="567"/>
        </w:tabs>
        <w:spacing w:line="240" w:lineRule="auto"/>
        <w:ind w:right="-2"/>
        <w:rPr>
          <w:szCs w:val="22"/>
          <w:lang w:val="nb-NO"/>
        </w:rPr>
      </w:pPr>
      <w:r w:rsidRPr="00621470">
        <w:rPr>
          <w:szCs w:val="22"/>
          <w:lang w:val="nb-NO"/>
        </w:rPr>
        <w:t>Føle seg bekymret eller nervøs.</w:t>
      </w:r>
    </w:p>
    <w:p w14:paraId="6BA74011" w14:textId="77777777" w:rsidR="00FA1D14" w:rsidRPr="00621470" w:rsidRDefault="00FA1D14" w:rsidP="0094262D">
      <w:pPr>
        <w:numPr>
          <w:ilvl w:val="0"/>
          <w:numId w:val="14"/>
        </w:numPr>
        <w:tabs>
          <w:tab w:val="num" w:pos="567"/>
        </w:tabs>
        <w:spacing w:line="240" w:lineRule="auto"/>
        <w:ind w:right="-2"/>
        <w:rPr>
          <w:szCs w:val="22"/>
          <w:lang w:val="nb-NO"/>
        </w:rPr>
      </w:pPr>
      <w:r w:rsidRPr="00621470">
        <w:rPr>
          <w:szCs w:val="22"/>
          <w:lang w:val="nb-NO"/>
        </w:rPr>
        <w:t>Atferdendringer, som å være uvanlig aktiv og irritabel (selv om disse effektene hovedsakelig forekommer hos barn).</w:t>
      </w:r>
    </w:p>
    <w:p w14:paraId="6BA74012" w14:textId="77777777" w:rsidR="00FA1D14" w:rsidRPr="00621470" w:rsidRDefault="00FA1D14" w:rsidP="0094262D">
      <w:pPr>
        <w:numPr>
          <w:ilvl w:val="0"/>
          <w:numId w:val="14"/>
        </w:numPr>
        <w:tabs>
          <w:tab w:val="num" w:pos="567"/>
        </w:tabs>
        <w:spacing w:line="240" w:lineRule="auto"/>
        <w:ind w:right="-2"/>
        <w:rPr>
          <w:szCs w:val="22"/>
          <w:lang w:val="nb-NO"/>
        </w:rPr>
      </w:pPr>
      <w:r w:rsidRPr="00621470">
        <w:rPr>
          <w:lang w:val="nb-NO"/>
        </w:rPr>
        <w:t>Søvnforstyrrelser</w:t>
      </w:r>
      <w:r w:rsidRPr="00621470">
        <w:rPr>
          <w:szCs w:val="22"/>
          <w:lang w:val="nb-NO"/>
        </w:rPr>
        <w:t>.</w:t>
      </w:r>
    </w:p>
    <w:p w14:paraId="6BA74013" w14:textId="77777777" w:rsidR="00FA1D14" w:rsidRPr="00621470" w:rsidRDefault="00FA1D14" w:rsidP="0094262D">
      <w:pPr>
        <w:numPr>
          <w:ilvl w:val="0"/>
          <w:numId w:val="14"/>
        </w:numPr>
        <w:tabs>
          <w:tab w:val="num" w:pos="567"/>
        </w:tabs>
        <w:spacing w:line="240" w:lineRule="auto"/>
        <w:ind w:right="-2"/>
        <w:rPr>
          <w:szCs w:val="22"/>
          <w:lang w:val="nb-NO"/>
        </w:rPr>
      </w:pPr>
      <w:r w:rsidRPr="00621470">
        <w:rPr>
          <w:szCs w:val="22"/>
          <w:lang w:val="nb-NO"/>
        </w:rPr>
        <w:t>Høysnue.</w:t>
      </w:r>
    </w:p>
    <w:p w14:paraId="6BA74014" w14:textId="77777777" w:rsidR="00FA1D14" w:rsidRPr="00621470" w:rsidRDefault="00FA1D14" w:rsidP="0094262D">
      <w:pPr>
        <w:numPr>
          <w:ilvl w:val="0"/>
          <w:numId w:val="14"/>
        </w:numPr>
        <w:tabs>
          <w:tab w:val="num" w:pos="567"/>
        </w:tabs>
        <w:spacing w:line="240" w:lineRule="auto"/>
        <w:ind w:right="-2"/>
        <w:rPr>
          <w:szCs w:val="22"/>
          <w:lang w:val="nb-NO"/>
        </w:rPr>
      </w:pPr>
      <w:r w:rsidRPr="00621470">
        <w:rPr>
          <w:szCs w:val="22"/>
          <w:lang w:val="nb-NO"/>
        </w:rPr>
        <w:t>Tett nese.</w:t>
      </w:r>
    </w:p>
    <w:p w14:paraId="6BA74015" w14:textId="77777777" w:rsidR="00FA1D14" w:rsidRPr="00621470" w:rsidRDefault="00FA1D14" w:rsidP="0094262D">
      <w:pPr>
        <w:numPr>
          <w:ilvl w:val="0"/>
          <w:numId w:val="14"/>
        </w:numPr>
        <w:spacing w:line="240" w:lineRule="auto"/>
        <w:rPr>
          <w:szCs w:val="22"/>
          <w:lang w:val="nb-NO"/>
        </w:rPr>
      </w:pPr>
      <w:r w:rsidRPr="00621470">
        <w:rPr>
          <w:szCs w:val="22"/>
          <w:lang w:val="nb-NO"/>
        </w:rPr>
        <w:t>Uregelmessig</w:t>
      </w:r>
      <w:r w:rsidR="00A50EDB" w:rsidRPr="00621470">
        <w:rPr>
          <w:szCs w:val="22"/>
          <w:lang w:val="nb-NO"/>
        </w:rPr>
        <w:t>e</w:t>
      </w:r>
      <w:r w:rsidRPr="00621470">
        <w:rPr>
          <w:szCs w:val="22"/>
          <w:lang w:val="nb-NO"/>
        </w:rPr>
        <w:t xml:space="preserve"> hjerte</w:t>
      </w:r>
      <w:r w:rsidR="00A50EDB" w:rsidRPr="00621470">
        <w:rPr>
          <w:szCs w:val="22"/>
          <w:lang w:val="nb-NO"/>
        </w:rPr>
        <w:t>slag</w:t>
      </w:r>
      <w:r w:rsidRPr="00621470">
        <w:rPr>
          <w:szCs w:val="22"/>
          <w:lang w:val="nb-NO"/>
        </w:rPr>
        <w:t xml:space="preserve"> (atrieflimmer).</w:t>
      </w:r>
    </w:p>
    <w:p w14:paraId="6BA74016"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szCs w:val="22"/>
          <w:lang w:val="nb-NO"/>
        </w:rPr>
        <w:t>Brystsmerter.</w:t>
      </w:r>
    </w:p>
    <w:p w14:paraId="6BA74017"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szCs w:val="22"/>
          <w:lang w:val="nb-NO"/>
        </w:rPr>
        <w:t>Smerter i ekstremitetene (armer eller ben).</w:t>
      </w:r>
    </w:p>
    <w:p w14:paraId="6BA74018"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szCs w:val="22"/>
          <w:lang w:val="nb-NO"/>
        </w:rPr>
        <w:t>Magesmerter.</w:t>
      </w:r>
    </w:p>
    <w:p w14:paraId="6BA74019"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szCs w:val="22"/>
          <w:lang w:val="nb-NO"/>
        </w:rPr>
        <w:t>Fordøyelsesbesvær.</w:t>
      </w:r>
    </w:p>
    <w:p w14:paraId="6BA7401A"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szCs w:val="22"/>
          <w:lang w:val="nb-NO"/>
        </w:rPr>
        <w:t>Skade og rifter i huden.</w:t>
      </w:r>
    </w:p>
    <w:p w14:paraId="6BA7401B"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szCs w:val="22"/>
          <w:lang w:val="nb-NO"/>
        </w:rPr>
        <w:t>Betennelse i huden.</w:t>
      </w:r>
    </w:p>
    <w:p w14:paraId="6BA7401C" w14:textId="77777777" w:rsidR="00FA1D14" w:rsidRPr="00621470" w:rsidRDefault="00FA1D14" w:rsidP="0094262D">
      <w:pPr>
        <w:numPr>
          <w:ilvl w:val="0"/>
          <w:numId w:val="14"/>
        </w:numPr>
        <w:tabs>
          <w:tab w:val="clear" w:pos="567"/>
          <w:tab w:val="left" w:pos="426"/>
        </w:tabs>
        <w:spacing w:line="240" w:lineRule="auto"/>
        <w:rPr>
          <w:szCs w:val="22"/>
          <w:lang w:val="nb-NO"/>
        </w:rPr>
      </w:pPr>
      <w:r w:rsidRPr="00621470">
        <w:rPr>
          <w:szCs w:val="22"/>
          <w:lang w:val="nb-NO"/>
        </w:rPr>
        <w:t>Halsbetennelse karakterisert ved sår hals (faryngitt).</w:t>
      </w:r>
    </w:p>
    <w:p w14:paraId="6BA7401D" w14:textId="77777777" w:rsidR="00FA1D14" w:rsidRPr="00621470" w:rsidRDefault="00FA1D14" w:rsidP="00FA1D14">
      <w:pPr>
        <w:spacing w:line="240" w:lineRule="auto"/>
        <w:ind w:right="-2"/>
        <w:rPr>
          <w:szCs w:val="22"/>
          <w:lang w:val="nb-NO"/>
        </w:rPr>
      </w:pPr>
    </w:p>
    <w:p w14:paraId="6BA7401E" w14:textId="77777777" w:rsidR="00FA1D14" w:rsidRPr="00621470" w:rsidRDefault="00FA1D14" w:rsidP="00FA1D14">
      <w:pPr>
        <w:spacing w:line="240" w:lineRule="auto"/>
        <w:ind w:right="-2"/>
        <w:rPr>
          <w:bCs/>
          <w:szCs w:val="22"/>
          <w:lang w:val="nb-NO"/>
        </w:rPr>
      </w:pPr>
      <w:r w:rsidRPr="00621470">
        <w:rPr>
          <w:b/>
          <w:bCs/>
          <w:szCs w:val="22"/>
          <w:lang w:val="nb-NO"/>
        </w:rPr>
        <w:t xml:space="preserve">Sjeldne </w:t>
      </w:r>
      <w:r w:rsidRPr="00621470">
        <w:rPr>
          <w:bCs/>
          <w:szCs w:val="22"/>
          <w:lang w:val="nb-NO"/>
        </w:rPr>
        <w:t>(kan ramme opptil 1 av 1000 personer)</w:t>
      </w:r>
    </w:p>
    <w:p w14:paraId="6BA7401F" w14:textId="77777777" w:rsidR="00FA1D14" w:rsidRPr="00621470" w:rsidRDefault="00FA1D14" w:rsidP="0094262D">
      <w:pPr>
        <w:numPr>
          <w:ilvl w:val="0"/>
          <w:numId w:val="14"/>
        </w:numPr>
        <w:tabs>
          <w:tab w:val="num" w:pos="567"/>
        </w:tabs>
        <w:spacing w:line="240" w:lineRule="auto"/>
        <w:rPr>
          <w:bCs/>
          <w:szCs w:val="22"/>
          <w:lang w:val="nb-NO"/>
          <w:rPrChange w:id="249" w:author="translator" w:date="2025-10-20T14:28:00Z">
            <w:rPr>
              <w:b/>
              <w:bCs/>
              <w:szCs w:val="22"/>
              <w:lang w:val="nb-NO"/>
            </w:rPr>
          </w:rPrChange>
        </w:rPr>
      </w:pPr>
      <w:r w:rsidRPr="00621470">
        <w:rPr>
          <w:bCs/>
          <w:color w:val="000000"/>
          <w:lang w:val="nb-NO"/>
          <w:rPrChange w:id="250" w:author="translator" w:date="2025-10-20T14:28:00Z">
            <w:rPr>
              <w:b/>
              <w:color w:val="000000"/>
              <w:lang w:val="nb-NO"/>
            </w:rPr>
          </w:rPrChange>
        </w:rPr>
        <w:t xml:space="preserve">Pustevansker eller pipende pust som blir verre rett etter bruk av </w:t>
      </w:r>
      <w:r w:rsidRPr="00621470">
        <w:rPr>
          <w:bCs/>
          <w:color w:val="000000"/>
          <w:szCs w:val="22"/>
          <w:lang w:val="nb-NO"/>
          <w:rPrChange w:id="251" w:author="translator" w:date="2025-10-20T14:28:00Z">
            <w:rPr>
              <w:b/>
              <w:bCs/>
              <w:color w:val="000000"/>
              <w:szCs w:val="22"/>
              <w:lang w:val="nb-NO"/>
            </w:rPr>
          </w:rPrChange>
        </w:rPr>
        <w:t xml:space="preserve">Seffalair Spiromax. </w:t>
      </w:r>
      <w:r w:rsidRPr="00F748EE">
        <w:rPr>
          <w:bCs/>
          <w:lang w:val="nb-NO"/>
        </w:rPr>
        <w:t xml:space="preserve">Dersom dette skjer skal du </w:t>
      </w:r>
      <w:r w:rsidRPr="00621470">
        <w:rPr>
          <w:bCs/>
          <w:lang w:val="nb-NO"/>
          <w:rPrChange w:id="252" w:author="translator" w:date="2025-10-20T14:28:00Z">
            <w:rPr>
              <w:b/>
              <w:lang w:val="nb-NO"/>
            </w:rPr>
          </w:rPrChange>
        </w:rPr>
        <w:t xml:space="preserve">slutte å bruke </w:t>
      </w:r>
      <w:r w:rsidRPr="00621470">
        <w:rPr>
          <w:bCs/>
          <w:color w:val="000000"/>
          <w:szCs w:val="22"/>
          <w:lang w:val="nb-NO"/>
          <w:rPrChange w:id="253" w:author="translator" w:date="2025-10-20T14:28:00Z">
            <w:rPr>
              <w:b/>
              <w:bCs/>
              <w:color w:val="000000"/>
              <w:szCs w:val="22"/>
              <w:lang w:val="nb-NO"/>
            </w:rPr>
          </w:rPrChange>
        </w:rPr>
        <w:t>Seffalair Spiromax-inhalatoren din</w:t>
      </w:r>
      <w:r w:rsidRPr="00F748EE">
        <w:rPr>
          <w:bCs/>
          <w:color w:val="000000"/>
          <w:szCs w:val="22"/>
          <w:lang w:val="nb-NO"/>
        </w:rPr>
        <w:t xml:space="preserve">. </w:t>
      </w:r>
      <w:r w:rsidRPr="00F748EE">
        <w:rPr>
          <w:bCs/>
          <w:lang w:val="nb-NO"/>
        </w:rPr>
        <w:t>Bruk den hurtigvirkende inhalatoren din med «</w:t>
      </w:r>
      <w:r w:rsidR="00804D31" w:rsidRPr="00AB37A1">
        <w:rPr>
          <w:bCs/>
          <w:lang w:val="nb-NO"/>
        </w:rPr>
        <w:t>anfallslegemiddel</w:t>
      </w:r>
      <w:r w:rsidRPr="00AB37A1">
        <w:rPr>
          <w:bCs/>
          <w:lang w:val="nb-NO"/>
        </w:rPr>
        <w:t xml:space="preserve">» for å bedre pusten din og </w:t>
      </w:r>
      <w:r w:rsidRPr="00621470">
        <w:rPr>
          <w:bCs/>
          <w:lang w:val="nb-NO"/>
          <w:rPrChange w:id="254" w:author="translator" w:date="2025-10-20T14:28:00Z">
            <w:rPr>
              <w:b/>
              <w:lang w:val="nb-NO"/>
            </w:rPr>
          </w:rPrChange>
        </w:rPr>
        <w:t>informer legen din omgående</w:t>
      </w:r>
      <w:r w:rsidRPr="00F748EE">
        <w:rPr>
          <w:bCs/>
          <w:color w:val="000000"/>
          <w:szCs w:val="22"/>
          <w:lang w:val="nb-NO"/>
        </w:rPr>
        <w:t>.</w:t>
      </w:r>
    </w:p>
    <w:p w14:paraId="6BA74020" w14:textId="77777777" w:rsidR="00FA1D14" w:rsidRPr="00621470" w:rsidRDefault="00FA1D14" w:rsidP="0094262D">
      <w:pPr>
        <w:numPr>
          <w:ilvl w:val="0"/>
          <w:numId w:val="14"/>
        </w:numPr>
        <w:spacing w:line="240" w:lineRule="auto"/>
        <w:ind w:right="-2"/>
        <w:rPr>
          <w:szCs w:val="22"/>
          <w:lang w:val="nb-NO"/>
        </w:rPr>
      </w:pPr>
      <w:r w:rsidRPr="00621470">
        <w:rPr>
          <w:noProof/>
          <w:szCs w:val="22"/>
          <w:lang w:val="nb-NO"/>
        </w:rPr>
        <w:t>Seffalair</w:t>
      </w:r>
      <w:r w:rsidRPr="00621470">
        <w:rPr>
          <w:szCs w:val="22"/>
          <w:lang w:val="nb-NO"/>
        </w:rPr>
        <w:t xml:space="preserve"> Spiromax </w:t>
      </w:r>
      <w:r w:rsidRPr="00621470">
        <w:rPr>
          <w:lang w:val="nb-NO"/>
        </w:rPr>
        <w:t>kan påvirke den normale produksjonen av steroidhormoner i kroppen, særlig hvis du har tatt høye doser over lang tid. Effekter inkluderer</w:t>
      </w:r>
      <w:r w:rsidRPr="00621470">
        <w:rPr>
          <w:szCs w:val="22"/>
          <w:lang w:val="nb-NO"/>
        </w:rPr>
        <w:t>:</w:t>
      </w:r>
    </w:p>
    <w:p w14:paraId="6BA74021" w14:textId="77777777" w:rsidR="00FA1D14" w:rsidRPr="00621470" w:rsidRDefault="00FA1D14" w:rsidP="0094262D">
      <w:pPr>
        <w:numPr>
          <w:ilvl w:val="0"/>
          <w:numId w:val="15"/>
        </w:numPr>
        <w:spacing w:line="240" w:lineRule="auto"/>
        <w:ind w:right="-2"/>
        <w:rPr>
          <w:szCs w:val="22"/>
          <w:lang w:val="nb-NO"/>
        </w:rPr>
      </w:pPr>
      <w:r w:rsidRPr="00621470">
        <w:rPr>
          <w:lang w:val="nb-NO"/>
        </w:rPr>
        <w:t>Langsommere vekst hos barn og ungdom</w:t>
      </w:r>
    </w:p>
    <w:p w14:paraId="6BA74022" w14:textId="77777777" w:rsidR="00FA1D14" w:rsidRPr="00621470" w:rsidRDefault="00FA1D14" w:rsidP="0094262D">
      <w:pPr>
        <w:numPr>
          <w:ilvl w:val="0"/>
          <w:numId w:val="15"/>
        </w:numPr>
        <w:spacing w:line="240" w:lineRule="auto"/>
        <w:ind w:right="-2"/>
        <w:rPr>
          <w:szCs w:val="22"/>
          <w:lang w:val="nb-NO"/>
        </w:rPr>
      </w:pPr>
      <w:r w:rsidRPr="00621470">
        <w:rPr>
          <w:szCs w:val="22"/>
          <w:lang w:val="nb-NO"/>
        </w:rPr>
        <w:t>Glaukom (skade på nerven i øyet)</w:t>
      </w:r>
    </w:p>
    <w:p w14:paraId="6BA74023" w14:textId="77777777" w:rsidR="00FA1D14" w:rsidRPr="00621470" w:rsidRDefault="00FA1D14" w:rsidP="0094262D">
      <w:pPr>
        <w:numPr>
          <w:ilvl w:val="0"/>
          <w:numId w:val="15"/>
        </w:numPr>
        <w:spacing w:line="240" w:lineRule="auto"/>
        <w:ind w:right="-2"/>
        <w:rPr>
          <w:szCs w:val="22"/>
          <w:lang w:val="nb-NO"/>
        </w:rPr>
      </w:pPr>
      <w:r w:rsidRPr="00621470">
        <w:rPr>
          <w:lang w:val="nb-NO"/>
        </w:rPr>
        <w:t>Avrundet (måneformet) ansikt (Cushings syndrom</w:t>
      </w:r>
      <w:r w:rsidRPr="00621470">
        <w:rPr>
          <w:szCs w:val="22"/>
          <w:lang w:val="nb-NO"/>
        </w:rPr>
        <w:t>).</w:t>
      </w:r>
    </w:p>
    <w:p w14:paraId="6BA74024" w14:textId="77777777" w:rsidR="00FA1D14" w:rsidRPr="00621470" w:rsidRDefault="00FA1D14" w:rsidP="00FA1D14">
      <w:pPr>
        <w:spacing w:line="240" w:lineRule="auto"/>
        <w:ind w:left="567" w:right="-2"/>
        <w:rPr>
          <w:szCs w:val="22"/>
          <w:lang w:val="nb-NO"/>
        </w:rPr>
      </w:pPr>
    </w:p>
    <w:p w14:paraId="6BA74025" w14:textId="77777777" w:rsidR="00FA1D14" w:rsidRPr="00621470" w:rsidRDefault="00FA1D14" w:rsidP="00FA1D14">
      <w:pPr>
        <w:spacing w:line="240" w:lineRule="auto"/>
        <w:ind w:left="567" w:right="-2"/>
        <w:rPr>
          <w:szCs w:val="22"/>
          <w:lang w:val="nb-NO"/>
        </w:rPr>
      </w:pPr>
      <w:r w:rsidRPr="00621470">
        <w:rPr>
          <w:lang w:val="nb-NO"/>
        </w:rPr>
        <w:t>Legen din vil undersøke deg regelmessig for noen av disse bivirkningene, og sørge for at du tar den laveste dosen av denne kombinasjonen av legemidler for å kontrollere din astma</w:t>
      </w:r>
      <w:r w:rsidRPr="00621470">
        <w:rPr>
          <w:szCs w:val="22"/>
          <w:lang w:val="nb-NO"/>
        </w:rPr>
        <w:t>.</w:t>
      </w:r>
    </w:p>
    <w:p w14:paraId="6BA74026" w14:textId="77777777" w:rsidR="00FA1D14" w:rsidRPr="00621470" w:rsidRDefault="00FA1D14" w:rsidP="00FA1D14">
      <w:pPr>
        <w:spacing w:line="240" w:lineRule="auto"/>
        <w:ind w:left="567" w:right="-2"/>
        <w:rPr>
          <w:szCs w:val="22"/>
          <w:lang w:val="nb-NO"/>
        </w:rPr>
      </w:pPr>
    </w:p>
    <w:p w14:paraId="6BA74027"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lang w:val="nb-NO"/>
        </w:rPr>
        <w:t>Ujevn</w:t>
      </w:r>
      <w:r w:rsidR="008E1B97" w:rsidRPr="00621470">
        <w:rPr>
          <w:lang w:val="nb-NO"/>
        </w:rPr>
        <w:t>e</w:t>
      </w:r>
      <w:r w:rsidRPr="00621470">
        <w:rPr>
          <w:lang w:val="nb-NO"/>
        </w:rPr>
        <w:t xml:space="preserve"> hjerte</w:t>
      </w:r>
      <w:r w:rsidR="008E1B97" w:rsidRPr="00621470">
        <w:rPr>
          <w:lang w:val="nb-NO"/>
        </w:rPr>
        <w:t>slag</w:t>
      </w:r>
      <w:r w:rsidRPr="00621470">
        <w:rPr>
          <w:lang w:val="nb-NO"/>
        </w:rPr>
        <w:t xml:space="preserve"> eller ekstra hjerteslag (arytmier). Informer legen din, men ikke avbryt behandlingen med </w:t>
      </w:r>
      <w:r w:rsidRPr="00621470">
        <w:rPr>
          <w:noProof/>
          <w:szCs w:val="22"/>
          <w:lang w:val="nb-NO"/>
        </w:rPr>
        <w:t>Seffalair</w:t>
      </w:r>
      <w:r w:rsidRPr="00621470">
        <w:rPr>
          <w:lang w:val="nb-NO"/>
        </w:rPr>
        <w:t xml:space="preserve"> Spiromax med mindre legen din ber deg gjøre det</w:t>
      </w:r>
      <w:r w:rsidRPr="00621470">
        <w:rPr>
          <w:szCs w:val="22"/>
          <w:lang w:val="nb-NO"/>
        </w:rPr>
        <w:t>.</w:t>
      </w:r>
    </w:p>
    <w:p w14:paraId="6BA74028" w14:textId="77777777" w:rsidR="00FA1D14" w:rsidRPr="00621470" w:rsidRDefault="00FA1D14" w:rsidP="0094262D">
      <w:pPr>
        <w:numPr>
          <w:ilvl w:val="0"/>
          <w:numId w:val="14"/>
        </w:numPr>
        <w:tabs>
          <w:tab w:val="clear" w:pos="567"/>
          <w:tab w:val="num" w:pos="1701"/>
        </w:tabs>
        <w:spacing w:line="240" w:lineRule="auto"/>
        <w:ind w:right="-2"/>
        <w:rPr>
          <w:szCs w:val="22"/>
          <w:lang w:val="nb-NO"/>
        </w:rPr>
      </w:pPr>
      <w:r w:rsidRPr="00621470">
        <w:rPr>
          <w:lang w:val="nb-NO"/>
        </w:rPr>
        <w:t>En soppinfeksjon i spiserøret (øsofagus) som kan gjøre det vanskelig å svelge</w:t>
      </w:r>
      <w:r w:rsidRPr="00621470">
        <w:rPr>
          <w:szCs w:val="22"/>
          <w:lang w:val="nb-NO"/>
        </w:rPr>
        <w:t>.</w:t>
      </w:r>
    </w:p>
    <w:p w14:paraId="6BA74029" w14:textId="77777777" w:rsidR="00FA1D14" w:rsidRPr="00621470" w:rsidRDefault="00FA1D14" w:rsidP="00FA1D14">
      <w:pPr>
        <w:spacing w:line="240" w:lineRule="auto"/>
        <w:rPr>
          <w:szCs w:val="22"/>
          <w:lang w:val="nb-NO"/>
        </w:rPr>
      </w:pPr>
    </w:p>
    <w:p w14:paraId="6BA7402A" w14:textId="77777777" w:rsidR="00FA1D14" w:rsidRPr="00621470" w:rsidRDefault="00FA1D14" w:rsidP="00FA1D14">
      <w:pPr>
        <w:spacing w:line="240" w:lineRule="auto"/>
        <w:rPr>
          <w:b/>
          <w:szCs w:val="22"/>
          <w:lang w:val="nb-NO"/>
        </w:rPr>
      </w:pPr>
      <w:r w:rsidRPr="00621470">
        <w:rPr>
          <w:b/>
          <w:lang w:val="nb-NO"/>
        </w:rPr>
        <w:t>Frekvens ikke kjent, men kan også forekomme</w:t>
      </w:r>
      <w:r w:rsidRPr="00621470">
        <w:rPr>
          <w:b/>
          <w:szCs w:val="22"/>
          <w:lang w:val="nb-NO"/>
        </w:rPr>
        <w:t>:</w:t>
      </w:r>
    </w:p>
    <w:p w14:paraId="6BA7402B" w14:textId="77777777" w:rsidR="00FA1D14" w:rsidRPr="00621470" w:rsidRDefault="00FA1D14" w:rsidP="0094262D">
      <w:pPr>
        <w:numPr>
          <w:ilvl w:val="0"/>
          <w:numId w:val="14"/>
        </w:numPr>
        <w:spacing w:line="240" w:lineRule="auto"/>
        <w:ind w:right="-2"/>
        <w:rPr>
          <w:szCs w:val="22"/>
          <w:lang w:val="nb-NO"/>
        </w:rPr>
      </w:pPr>
      <w:r w:rsidRPr="00621470">
        <w:rPr>
          <w:szCs w:val="22"/>
          <w:lang w:val="nb-NO"/>
        </w:rPr>
        <w:t>Uklart syn.</w:t>
      </w:r>
    </w:p>
    <w:p w14:paraId="6BA7402C" w14:textId="77777777" w:rsidR="00FA1D14" w:rsidRPr="00621470" w:rsidRDefault="00FA1D14" w:rsidP="00FA1D14">
      <w:pPr>
        <w:numPr>
          <w:ilvl w:val="12"/>
          <w:numId w:val="0"/>
        </w:numPr>
        <w:tabs>
          <w:tab w:val="clear" w:pos="567"/>
        </w:tabs>
        <w:spacing w:line="240" w:lineRule="auto"/>
        <w:ind w:right="-2"/>
        <w:rPr>
          <w:b/>
          <w:szCs w:val="22"/>
          <w:lang w:val="nb-NO"/>
        </w:rPr>
      </w:pPr>
    </w:p>
    <w:p w14:paraId="6BA7402D" w14:textId="77777777" w:rsidR="00FA1D14" w:rsidRPr="00621470" w:rsidRDefault="00FA1D14" w:rsidP="00FA1D14">
      <w:pPr>
        <w:autoSpaceDE w:val="0"/>
        <w:autoSpaceDN w:val="0"/>
        <w:adjustRightInd w:val="0"/>
        <w:spacing w:line="240" w:lineRule="auto"/>
        <w:rPr>
          <w:b/>
          <w:bCs/>
          <w:szCs w:val="22"/>
          <w:highlight w:val="yellow"/>
          <w:lang w:val="nb-NO"/>
        </w:rPr>
      </w:pPr>
      <w:r w:rsidRPr="00621470">
        <w:rPr>
          <w:rFonts w:eastAsia="SimSun"/>
          <w:b/>
          <w:noProof/>
          <w:szCs w:val="22"/>
          <w:lang w:val="nb-NO"/>
        </w:rPr>
        <w:t>Melding av bivirkninger</w:t>
      </w:r>
    </w:p>
    <w:p w14:paraId="6BA7402E" w14:textId="0AC36F3F" w:rsidR="00FA1D14" w:rsidRPr="00621470" w:rsidRDefault="00FA1D14" w:rsidP="00FA1D14">
      <w:pPr>
        <w:pStyle w:val="BodytextAgency"/>
        <w:spacing w:after="0" w:line="240" w:lineRule="auto"/>
        <w:rPr>
          <w:rFonts w:ascii="Times New Roman" w:hAnsi="Times New Roman" w:cs="Times New Roman"/>
          <w:sz w:val="22"/>
          <w:szCs w:val="22"/>
          <w:lang w:val="nb-NO"/>
        </w:rPr>
      </w:pPr>
      <w:r w:rsidRPr="00621470">
        <w:rPr>
          <w:rFonts w:ascii="Times New Roman" w:hAnsi="Times New Roman" w:cs="Times New Roman"/>
          <w:sz w:val="22"/>
          <w:szCs w:val="22"/>
          <w:lang w:val="nb-NO"/>
        </w:rPr>
        <w:t xml:space="preserve">Kontakt lege, apotek eller sykepleier dersom du opplever bivirkninger. Dette gjelder også bivirkninger som ikke er nevnt i pakningsvedlegget. Du kan også melde fra om bivirkninger direkte via </w:t>
      </w:r>
      <w:r w:rsidRPr="00621470">
        <w:rPr>
          <w:rFonts w:ascii="Times New Roman" w:hAnsi="Times New Roman" w:cs="Times New Roman"/>
          <w:sz w:val="22"/>
          <w:szCs w:val="22"/>
          <w:highlight w:val="lightGray"/>
          <w:lang w:val="nb-NO"/>
        </w:rPr>
        <w:t xml:space="preserve">det nasjonale meldesystemet som beskrevet i </w:t>
      </w:r>
      <w:r w:rsidRPr="00621470">
        <w:rPr>
          <w:lang w:val="nb-NO"/>
        </w:rPr>
        <w:fldChar w:fldCharType="begin"/>
      </w:r>
      <w:ins w:id="255" w:author="translator" w:date="2025-10-14T01:54:00Z">
        <w:r w:rsidR="00E3142C" w:rsidRPr="00621470">
          <w:rPr>
            <w:lang w:val="nb-NO"/>
            <w:rPrChange w:id="256" w:author="translator" w:date="2025-10-14T01:54:00Z">
              <w:rPr/>
            </w:rPrChange>
          </w:rPr>
          <w:instrText>HYPERLINK "https://www.ema.europa.eu/en/documents/template-form/qrd-appendix-v-adverse-drug-reaction-reporting-details_en.docx"</w:instrText>
        </w:r>
      </w:ins>
      <w:del w:id="257" w:author="translator" w:date="2025-10-14T01:54:00Z">
        <w:r w:rsidRPr="00621470" w:rsidDel="00E3142C">
          <w:rPr>
            <w:lang w:val="nb-NO"/>
            <w:rPrChange w:id="258" w:author="translator" w:date="2025-10-14T01:35:00Z">
              <w:rPr/>
            </w:rPrChange>
          </w:rPr>
          <w:delInstrText>HYPERLINK "http://www.ema.europa.eu/docs/en_GB/document_library/Template_or_form/2013/03/WC500139752.doc"</w:delInstrText>
        </w:r>
      </w:del>
      <w:r w:rsidRPr="00621470">
        <w:rPr>
          <w:lang w:val="nb-NO"/>
        </w:rPr>
        <w:fldChar w:fldCharType="separate"/>
      </w:r>
      <w:r w:rsidRPr="00621470">
        <w:rPr>
          <w:rStyle w:val="Hyperkobling1"/>
          <w:rFonts w:ascii="Times New Roman" w:hAnsi="Times New Roman" w:cs="Times New Roman"/>
          <w:sz w:val="22"/>
          <w:szCs w:val="22"/>
          <w:highlight w:val="lightGray"/>
          <w:lang w:val="nb-NO"/>
        </w:rPr>
        <w:t>Appendix V</w:t>
      </w:r>
      <w:r w:rsidRPr="00621470">
        <w:rPr>
          <w:lang w:val="nb-NO"/>
        </w:rPr>
        <w:fldChar w:fldCharType="end"/>
      </w:r>
      <w:r w:rsidRPr="00621470">
        <w:rPr>
          <w:rFonts w:ascii="Times New Roman" w:hAnsi="Times New Roman" w:cs="Times New Roman"/>
          <w:sz w:val="22"/>
          <w:szCs w:val="22"/>
          <w:lang w:val="nb-NO"/>
        </w:rPr>
        <w:t>. Ved å melde fra om bivirkninger bidrar du med informasjon om sikkerheten ved bruk av dette legemidlet.</w:t>
      </w:r>
    </w:p>
    <w:p w14:paraId="6BA7402F" w14:textId="77777777" w:rsidR="00FA1D14" w:rsidRPr="00621470" w:rsidRDefault="00FA1D14" w:rsidP="00FA1D14">
      <w:pPr>
        <w:pStyle w:val="BodytextAgency"/>
        <w:spacing w:after="0" w:line="240" w:lineRule="auto"/>
        <w:rPr>
          <w:rFonts w:ascii="Times New Roman" w:hAnsi="Times New Roman" w:cs="Times New Roman"/>
          <w:sz w:val="22"/>
          <w:szCs w:val="22"/>
          <w:lang w:val="nb-NO"/>
        </w:rPr>
      </w:pPr>
    </w:p>
    <w:p w14:paraId="6BA74030" w14:textId="77777777" w:rsidR="00FA1D14" w:rsidRPr="00621470" w:rsidRDefault="00FA1D14" w:rsidP="00FA1D14">
      <w:pPr>
        <w:pStyle w:val="BodytextAgency"/>
        <w:spacing w:after="0" w:line="240" w:lineRule="auto"/>
        <w:rPr>
          <w:rFonts w:ascii="Times New Roman" w:hAnsi="Times New Roman" w:cs="Times New Roman"/>
          <w:sz w:val="22"/>
          <w:szCs w:val="22"/>
          <w:lang w:val="nb-NO"/>
        </w:rPr>
      </w:pPr>
    </w:p>
    <w:p w14:paraId="6BA74031" w14:textId="77777777" w:rsidR="00FA1D14" w:rsidRPr="00621470" w:rsidRDefault="00FA1D14" w:rsidP="00FA1D14">
      <w:pPr>
        <w:pStyle w:val="berschrift1"/>
        <w:rPr>
          <w:noProof/>
          <w:lang w:val="nb-NO"/>
        </w:rPr>
      </w:pPr>
      <w:r w:rsidRPr="00621470">
        <w:rPr>
          <w:noProof/>
          <w:lang w:val="nb-NO"/>
        </w:rPr>
        <w:t>5.</w:t>
      </w:r>
      <w:r w:rsidRPr="00621470">
        <w:rPr>
          <w:noProof/>
          <w:lang w:val="nb-NO"/>
        </w:rPr>
        <w:tab/>
      </w:r>
      <w:r w:rsidRPr="00621470">
        <w:rPr>
          <w:szCs w:val="22"/>
          <w:lang w:val="nb-NO"/>
        </w:rPr>
        <w:t xml:space="preserve">Hvordan du oppbevarer </w:t>
      </w:r>
      <w:r w:rsidRPr="00621470">
        <w:rPr>
          <w:noProof/>
          <w:lang w:val="nb-NO"/>
        </w:rPr>
        <w:t>Seffalair Spiromax</w:t>
      </w:r>
    </w:p>
    <w:p w14:paraId="6BA74032" w14:textId="77777777" w:rsidR="00FA1D14" w:rsidRPr="00621470" w:rsidRDefault="00FA1D14" w:rsidP="00FA1D14">
      <w:pPr>
        <w:numPr>
          <w:ilvl w:val="12"/>
          <w:numId w:val="0"/>
        </w:numPr>
        <w:tabs>
          <w:tab w:val="clear" w:pos="567"/>
        </w:tabs>
        <w:spacing w:line="240" w:lineRule="auto"/>
        <w:ind w:right="-2"/>
        <w:rPr>
          <w:noProof/>
          <w:szCs w:val="22"/>
          <w:lang w:val="nb-NO"/>
        </w:rPr>
      </w:pPr>
    </w:p>
    <w:p w14:paraId="6BA74033" w14:textId="77777777" w:rsidR="00FA1D14" w:rsidRPr="00621470" w:rsidRDefault="00FA1D14" w:rsidP="00FA1D14">
      <w:pPr>
        <w:tabs>
          <w:tab w:val="clear" w:pos="567"/>
        </w:tabs>
        <w:spacing w:line="240" w:lineRule="auto"/>
        <w:ind w:right="-2"/>
        <w:rPr>
          <w:noProof/>
          <w:szCs w:val="22"/>
          <w:lang w:val="nb-NO"/>
        </w:rPr>
      </w:pPr>
      <w:r w:rsidRPr="00621470">
        <w:rPr>
          <w:szCs w:val="22"/>
          <w:lang w:val="nb-NO"/>
        </w:rPr>
        <w:t>Oppbevares utilgjengelig for barn</w:t>
      </w:r>
      <w:r w:rsidRPr="00621470">
        <w:rPr>
          <w:noProof/>
          <w:szCs w:val="22"/>
          <w:lang w:val="nb-NO"/>
        </w:rPr>
        <w:t>.</w:t>
      </w:r>
    </w:p>
    <w:p w14:paraId="6BA74034" w14:textId="77777777" w:rsidR="00FA1D14" w:rsidRPr="00621470" w:rsidRDefault="00FA1D14" w:rsidP="00FA1D14">
      <w:pPr>
        <w:tabs>
          <w:tab w:val="clear" w:pos="567"/>
        </w:tabs>
        <w:spacing w:line="240" w:lineRule="auto"/>
        <w:ind w:right="-2"/>
        <w:rPr>
          <w:noProof/>
          <w:szCs w:val="22"/>
          <w:lang w:val="nb-NO"/>
        </w:rPr>
      </w:pPr>
    </w:p>
    <w:p w14:paraId="6BA74035" w14:textId="77777777" w:rsidR="00FA1D14" w:rsidRPr="00621470" w:rsidRDefault="00FA1D14" w:rsidP="00A506DF">
      <w:pPr>
        <w:suppressAutoHyphens/>
        <w:rPr>
          <w:szCs w:val="22"/>
          <w:lang w:val="nb-NO"/>
        </w:rPr>
      </w:pPr>
      <w:r w:rsidRPr="00621470">
        <w:rPr>
          <w:noProof/>
          <w:szCs w:val="22"/>
          <w:lang w:val="nb-NO"/>
        </w:rPr>
        <w:t>Bruk ikke dette legemidlet etter utløpsdatoen som er angitt på esken og etiketten på inhalatoren din etter EXP</w:t>
      </w:r>
      <w:r w:rsidRPr="00621470">
        <w:rPr>
          <w:szCs w:val="22"/>
          <w:lang w:val="nb-NO"/>
        </w:rPr>
        <w:t>. Utløpsdatoen er den siste dagen i den angitte måneden.</w:t>
      </w:r>
    </w:p>
    <w:p w14:paraId="6BA74036" w14:textId="77777777" w:rsidR="00FA1D14" w:rsidRPr="00621470" w:rsidRDefault="00FA1D14" w:rsidP="00A506DF">
      <w:pPr>
        <w:tabs>
          <w:tab w:val="clear" w:pos="567"/>
        </w:tabs>
        <w:spacing w:line="240" w:lineRule="auto"/>
        <w:ind w:right="-2"/>
        <w:rPr>
          <w:noProof/>
          <w:szCs w:val="22"/>
          <w:lang w:val="nb-NO"/>
        </w:rPr>
      </w:pPr>
    </w:p>
    <w:p w14:paraId="6BA74037" w14:textId="77777777" w:rsidR="00FA1D14" w:rsidRPr="00621470" w:rsidRDefault="00FA1D14" w:rsidP="00A506DF">
      <w:pPr>
        <w:tabs>
          <w:tab w:val="clear" w:pos="567"/>
        </w:tabs>
        <w:spacing w:line="240" w:lineRule="auto"/>
        <w:ind w:right="-2"/>
        <w:rPr>
          <w:noProof/>
          <w:szCs w:val="22"/>
          <w:lang w:val="nb-NO"/>
        </w:rPr>
      </w:pPr>
      <w:r w:rsidRPr="00621470">
        <w:rPr>
          <w:lang w:val="nb-NO"/>
        </w:rPr>
        <w:t>Oppbevares ved høyst 25 °C</w:t>
      </w:r>
      <w:r w:rsidRPr="00621470">
        <w:rPr>
          <w:noProof/>
          <w:szCs w:val="22"/>
          <w:vertAlign w:val="superscript"/>
          <w:lang w:val="nb-NO"/>
        </w:rPr>
        <w:t xml:space="preserve"> </w:t>
      </w:r>
      <w:r w:rsidRPr="00621470">
        <w:rPr>
          <w:noProof/>
          <w:szCs w:val="22"/>
          <w:lang w:val="nb-NO"/>
        </w:rPr>
        <w:t xml:space="preserve">. </w:t>
      </w:r>
      <w:r w:rsidRPr="00621470">
        <w:rPr>
          <w:b/>
          <w:lang w:val="nb-NO"/>
        </w:rPr>
        <w:t xml:space="preserve">Hold munnstykkedekslet lukket etter </w:t>
      </w:r>
      <w:r w:rsidR="00CC583B" w:rsidRPr="00621470">
        <w:rPr>
          <w:b/>
          <w:lang w:val="nb-NO"/>
        </w:rPr>
        <w:t xml:space="preserve">åpning </w:t>
      </w:r>
      <w:r w:rsidRPr="00621470">
        <w:rPr>
          <w:b/>
          <w:lang w:val="nb-NO"/>
        </w:rPr>
        <w:t>av foliepakningen</w:t>
      </w:r>
      <w:r w:rsidRPr="00621470">
        <w:rPr>
          <w:b/>
          <w:bCs/>
          <w:noProof/>
          <w:szCs w:val="22"/>
          <w:lang w:val="nb-NO"/>
        </w:rPr>
        <w:t>.</w:t>
      </w:r>
    </w:p>
    <w:p w14:paraId="6BA74038" w14:textId="77777777" w:rsidR="00FA1D14" w:rsidRPr="00621470" w:rsidRDefault="00FA1D14" w:rsidP="00A506DF">
      <w:pPr>
        <w:tabs>
          <w:tab w:val="clear" w:pos="567"/>
        </w:tabs>
        <w:spacing w:line="240" w:lineRule="auto"/>
        <w:ind w:right="-2"/>
        <w:rPr>
          <w:i/>
          <w:iCs/>
          <w:noProof/>
          <w:szCs w:val="22"/>
          <w:lang w:val="nb-NO"/>
        </w:rPr>
      </w:pPr>
      <w:r w:rsidRPr="00621470">
        <w:rPr>
          <w:b/>
          <w:lang w:val="nb-NO"/>
        </w:rPr>
        <w:t>Bruk innen 2 måneder etter at fjernet fra foliepakningen.</w:t>
      </w:r>
      <w:r w:rsidRPr="00621470">
        <w:rPr>
          <w:lang w:val="nb-NO"/>
        </w:rPr>
        <w:t xml:space="preserve"> Bruk etiketten på inhalatoren for å skrive ned åpningsdato av folieposen</w:t>
      </w:r>
      <w:r w:rsidRPr="00621470">
        <w:rPr>
          <w:noProof/>
          <w:szCs w:val="22"/>
          <w:lang w:val="nb-NO"/>
        </w:rPr>
        <w:t xml:space="preserve">. </w:t>
      </w:r>
    </w:p>
    <w:p w14:paraId="6BA74039" w14:textId="77777777" w:rsidR="00FA1D14" w:rsidRPr="00621470" w:rsidRDefault="00FA1D14" w:rsidP="00A506DF">
      <w:pPr>
        <w:tabs>
          <w:tab w:val="clear" w:pos="567"/>
        </w:tabs>
        <w:spacing w:line="240" w:lineRule="auto"/>
        <w:ind w:right="-2"/>
        <w:rPr>
          <w:i/>
          <w:iCs/>
          <w:noProof/>
          <w:szCs w:val="22"/>
          <w:lang w:val="nb-NO"/>
        </w:rPr>
      </w:pPr>
    </w:p>
    <w:p w14:paraId="6BA7403A" w14:textId="77777777" w:rsidR="00FA1D14" w:rsidRPr="00621470" w:rsidRDefault="00FA1D14" w:rsidP="00A506DF">
      <w:pPr>
        <w:tabs>
          <w:tab w:val="clear" w:pos="567"/>
        </w:tabs>
        <w:spacing w:line="240" w:lineRule="auto"/>
        <w:ind w:right="-2"/>
        <w:rPr>
          <w:i/>
          <w:iCs/>
          <w:noProof/>
          <w:szCs w:val="22"/>
          <w:lang w:val="nb-NO"/>
        </w:rPr>
      </w:pPr>
      <w:r w:rsidRPr="00621470">
        <w:rPr>
          <w:noProof/>
          <w:szCs w:val="22"/>
          <w:lang w:val="nb-NO"/>
        </w:rPr>
        <w:t>Legemidler skal ikke kastes i avløpsvann eller sammen med husholdningsavfall. Spør på apoteket hvordan du skal kaste legemidler som du ikke lenger bruker. Disse tiltakene bidrar til å beskytte miljøet.</w:t>
      </w:r>
    </w:p>
    <w:p w14:paraId="6BA7403B" w14:textId="77777777" w:rsidR="00FA1D14" w:rsidRPr="00621470" w:rsidRDefault="00FA1D14" w:rsidP="00A506DF">
      <w:pPr>
        <w:numPr>
          <w:ilvl w:val="12"/>
          <w:numId w:val="0"/>
        </w:numPr>
        <w:tabs>
          <w:tab w:val="clear" w:pos="567"/>
        </w:tabs>
        <w:spacing w:line="240" w:lineRule="auto"/>
        <w:ind w:right="-2"/>
        <w:rPr>
          <w:noProof/>
          <w:szCs w:val="22"/>
          <w:lang w:val="nb-NO"/>
        </w:rPr>
      </w:pPr>
    </w:p>
    <w:p w14:paraId="6BA7403C" w14:textId="77777777" w:rsidR="00FA1D14" w:rsidRPr="00621470" w:rsidRDefault="00FA1D14" w:rsidP="00A506DF">
      <w:pPr>
        <w:numPr>
          <w:ilvl w:val="12"/>
          <w:numId w:val="0"/>
        </w:numPr>
        <w:tabs>
          <w:tab w:val="clear" w:pos="567"/>
        </w:tabs>
        <w:spacing w:line="240" w:lineRule="auto"/>
        <w:ind w:right="-2"/>
        <w:rPr>
          <w:noProof/>
          <w:szCs w:val="22"/>
          <w:lang w:val="nb-NO"/>
        </w:rPr>
      </w:pPr>
    </w:p>
    <w:p w14:paraId="6BA7403D" w14:textId="77777777" w:rsidR="00FA1D14" w:rsidRPr="00621470" w:rsidRDefault="00FA1D14" w:rsidP="00A506DF">
      <w:pPr>
        <w:pStyle w:val="berschrift1"/>
        <w:rPr>
          <w:lang w:val="nb-NO"/>
        </w:rPr>
      </w:pPr>
      <w:r w:rsidRPr="00621470">
        <w:rPr>
          <w:lang w:val="nb-NO"/>
        </w:rPr>
        <w:t>6.</w:t>
      </w:r>
      <w:r w:rsidRPr="00621470">
        <w:rPr>
          <w:lang w:val="nb-NO"/>
        </w:rPr>
        <w:tab/>
      </w:r>
      <w:r w:rsidRPr="00621470">
        <w:rPr>
          <w:szCs w:val="22"/>
          <w:lang w:val="nb-NO"/>
        </w:rPr>
        <w:t>Innholdet i pakningen og ytterligere informasjon</w:t>
      </w:r>
    </w:p>
    <w:p w14:paraId="6BA7403E" w14:textId="77777777" w:rsidR="00FA1D14" w:rsidRPr="00621470" w:rsidRDefault="00FA1D14" w:rsidP="00A506DF">
      <w:pPr>
        <w:numPr>
          <w:ilvl w:val="12"/>
          <w:numId w:val="0"/>
        </w:numPr>
        <w:tabs>
          <w:tab w:val="clear" w:pos="567"/>
        </w:tabs>
        <w:spacing w:line="240" w:lineRule="auto"/>
        <w:rPr>
          <w:szCs w:val="22"/>
          <w:lang w:val="nb-NO"/>
        </w:rPr>
      </w:pPr>
    </w:p>
    <w:p w14:paraId="6BA7403F" w14:textId="77777777" w:rsidR="00FA1D14" w:rsidRPr="00621470" w:rsidRDefault="00FA1D14" w:rsidP="00A506DF">
      <w:pPr>
        <w:numPr>
          <w:ilvl w:val="12"/>
          <w:numId w:val="0"/>
        </w:numPr>
        <w:tabs>
          <w:tab w:val="clear" w:pos="567"/>
        </w:tabs>
        <w:spacing w:line="240" w:lineRule="auto"/>
        <w:ind w:right="-2"/>
        <w:rPr>
          <w:b/>
          <w:szCs w:val="22"/>
          <w:lang w:val="nb-NO"/>
        </w:rPr>
      </w:pPr>
      <w:r w:rsidRPr="00621470">
        <w:rPr>
          <w:b/>
          <w:szCs w:val="22"/>
          <w:lang w:val="nb-NO"/>
        </w:rPr>
        <w:t xml:space="preserve">Sammensetning av Seffalair Spiromax </w:t>
      </w:r>
    </w:p>
    <w:p w14:paraId="6BA74040" w14:textId="77777777" w:rsidR="00FA1D14" w:rsidRPr="00621470" w:rsidRDefault="00FA1D14" w:rsidP="00A506DF">
      <w:pPr>
        <w:keepNext/>
        <w:numPr>
          <w:ilvl w:val="0"/>
          <w:numId w:val="2"/>
        </w:numPr>
        <w:tabs>
          <w:tab w:val="clear" w:pos="567"/>
        </w:tabs>
        <w:spacing w:line="240" w:lineRule="auto"/>
        <w:ind w:left="567" w:right="-2" w:hanging="567"/>
        <w:rPr>
          <w:i/>
          <w:iCs/>
          <w:noProof/>
          <w:szCs w:val="22"/>
          <w:lang w:val="nb-NO"/>
        </w:rPr>
      </w:pPr>
      <w:r w:rsidRPr="00621470">
        <w:rPr>
          <w:szCs w:val="22"/>
          <w:lang w:val="nb-NO"/>
        </w:rPr>
        <w:t>Virkestoffe</w:t>
      </w:r>
      <w:r w:rsidR="00EA29AC" w:rsidRPr="00621470">
        <w:rPr>
          <w:szCs w:val="22"/>
          <w:lang w:val="nb-NO"/>
        </w:rPr>
        <w:t>ne</w:t>
      </w:r>
      <w:r w:rsidRPr="00621470">
        <w:rPr>
          <w:szCs w:val="22"/>
          <w:lang w:val="nb-NO"/>
        </w:rPr>
        <w:t xml:space="preserve"> er salmeterol og </w:t>
      </w:r>
      <w:r w:rsidRPr="00621470">
        <w:rPr>
          <w:lang w:val="nb-NO"/>
        </w:rPr>
        <w:t>flutikasonpropionat</w:t>
      </w:r>
      <w:r w:rsidRPr="00621470">
        <w:rPr>
          <w:szCs w:val="22"/>
          <w:lang w:val="nb-NO"/>
        </w:rPr>
        <w:t xml:space="preserve">. </w:t>
      </w:r>
      <w:r w:rsidRPr="00621470">
        <w:rPr>
          <w:lang w:val="nb-NO"/>
        </w:rPr>
        <w:t xml:space="preserve">Hver </w:t>
      </w:r>
      <w:r w:rsidR="00EA29AC" w:rsidRPr="00621470">
        <w:rPr>
          <w:lang w:val="nb-NO"/>
        </w:rPr>
        <w:t xml:space="preserve">oppmålte </w:t>
      </w:r>
      <w:r w:rsidRPr="00621470">
        <w:rPr>
          <w:lang w:val="nb-NO"/>
        </w:rPr>
        <w:t xml:space="preserve">dose inneholder </w:t>
      </w:r>
      <w:r w:rsidRPr="00621470">
        <w:rPr>
          <w:szCs w:val="22"/>
          <w:lang w:val="nb-NO"/>
        </w:rPr>
        <w:t>14 </w:t>
      </w:r>
      <w:r w:rsidRPr="00621470">
        <w:rPr>
          <w:lang w:val="nb-NO"/>
        </w:rPr>
        <w:t>mikrogram salmeterol (som salmeterolxinafoat) og</w:t>
      </w:r>
      <w:r w:rsidRPr="00621470">
        <w:rPr>
          <w:szCs w:val="22"/>
          <w:lang w:val="nb-NO"/>
        </w:rPr>
        <w:t xml:space="preserve"> </w:t>
      </w:r>
      <w:r w:rsidR="00F06227" w:rsidRPr="00621470">
        <w:rPr>
          <w:szCs w:val="22"/>
          <w:lang w:val="nb-NO"/>
        </w:rPr>
        <w:t>232</w:t>
      </w:r>
      <w:r w:rsidRPr="00621470">
        <w:rPr>
          <w:szCs w:val="22"/>
          <w:lang w:val="nb-NO"/>
        </w:rPr>
        <w:t> </w:t>
      </w:r>
      <w:r w:rsidRPr="00621470">
        <w:rPr>
          <w:lang w:val="nb-NO"/>
        </w:rPr>
        <w:t>mikrogram flutikasonpropionat</w:t>
      </w:r>
      <w:r w:rsidRPr="00621470">
        <w:rPr>
          <w:szCs w:val="22"/>
          <w:lang w:val="nb-NO"/>
        </w:rPr>
        <w:t>.</w:t>
      </w:r>
      <w:r w:rsidRPr="00621470">
        <w:rPr>
          <w:iCs/>
          <w:noProof/>
          <w:szCs w:val="22"/>
          <w:lang w:val="nb-NO"/>
        </w:rPr>
        <w:t xml:space="preserve"> </w:t>
      </w:r>
      <w:r w:rsidRPr="00621470">
        <w:rPr>
          <w:lang w:val="nb-NO"/>
        </w:rPr>
        <w:t xml:space="preserve">Hver </w:t>
      </w:r>
      <w:r w:rsidR="00EA29AC" w:rsidRPr="00621470">
        <w:rPr>
          <w:lang w:val="nb-NO"/>
        </w:rPr>
        <w:t xml:space="preserve">avgitte </w:t>
      </w:r>
      <w:r w:rsidRPr="00621470">
        <w:rPr>
          <w:lang w:val="nb-NO"/>
        </w:rPr>
        <w:t>dose (dosen fra munnstykket) inneholder</w:t>
      </w:r>
      <w:r w:rsidRPr="00621470">
        <w:rPr>
          <w:iCs/>
          <w:szCs w:val="22"/>
          <w:lang w:val="nb-NO"/>
        </w:rPr>
        <w:t xml:space="preserve"> </w:t>
      </w:r>
      <w:r w:rsidRPr="00621470">
        <w:rPr>
          <w:iCs/>
          <w:noProof/>
          <w:szCs w:val="22"/>
          <w:lang w:val="nb-NO"/>
        </w:rPr>
        <w:t>12,75 </w:t>
      </w:r>
      <w:r w:rsidRPr="00621470">
        <w:rPr>
          <w:lang w:val="nb-NO"/>
        </w:rPr>
        <w:t xml:space="preserve">mikrogram salmeterol (som salmeterolxinafoat) og </w:t>
      </w:r>
      <w:r w:rsidR="00F06227" w:rsidRPr="00621470">
        <w:rPr>
          <w:iCs/>
          <w:noProof/>
          <w:szCs w:val="22"/>
          <w:lang w:val="nb-NO"/>
        </w:rPr>
        <w:t>202</w:t>
      </w:r>
      <w:r w:rsidRPr="00621470">
        <w:rPr>
          <w:iCs/>
          <w:noProof/>
          <w:szCs w:val="22"/>
          <w:lang w:val="nb-NO"/>
        </w:rPr>
        <w:t> </w:t>
      </w:r>
      <w:r w:rsidRPr="00621470">
        <w:rPr>
          <w:lang w:val="nb-NO"/>
        </w:rPr>
        <w:t>mikrogram flutikasonpropionat</w:t>
      </w:r>
      <w:r w:rsidRPr="00621470">
        <w:rPr>
          <w:iCs/>
          <w:szCs w:val="22"/>
          <w:lang w:val="nb-NO"/>
        </w:rPr>
        <w:t>.</w:t>
      </w:r>
      <w:r w:rsidRPr="00621470">
        <w:rPr>
          <w:szCs w:val="22"/>
          <w:lang w:val="nb-NO"/>
        </w:rPr>
        <w:t xml:space="preserve"> </w:t>
      </w:r>
    </w:p>
    <w:p w14:paraId="6BA74041" w14:textId="77777777" w:rsidR="00FA1D14" w:rsidRPr="00621470" w:rsidRDefault="00FA1D14" w:rsidP="00A506DF">
      <w:pPr>
        <w:keepNext/>
        <w:numPr>
          <w:ilvl w:val="0"/>
          <w:numId w:val="2"/>
        </w:numPr>
        <w:tabs>
          <w:tab w:val="clear" w:pos="567"/>
        </w:tabs>
        <w:spacing w:line="240" w:lineRule="auto"/>
        <w:ind w:left="567" w:right="-2" w:hanging="567"/>
        <w:rPr>
          <w:noProof/>
          <w:szCs w:val="22"/>
          <w:lang w:val="nb-NO"/>
        </w:rPr>
      </w:pPr>
      <w:r w:rsidRPr="00621470">
        <w:rPr>
          <w:szCs w:val="22"/>
          <w:lang w:val="nb-NO"/>
        </w:rPr>
        <w:t xml:space="preserve">Andre innholdsstoffer er </w:t>
      </w:r>
      <w:r w:rsidRPr="00621470">
        <w:rPr>
          <w:lang w:val="nb-NO"/>
        </w:rPr>
        <w:t>laktosemonohydrat (se avsnitt 2 under «</w:t>
      </w:r>
      <w:r w:rsidRPr="00621470">
        <w:rPr>
          <w:noProof/>
          <w:szCs w:val="22"/>
          <w:lang w:val="nb-NO"/>
        </w:rPr>
        <w:t xml:space="preserve">Seffalair Spiromax inneholder </w:t>
      </w:r>
      <w:r w:rsidRPr="00621470">
        <w:rPr>
          <w:lang w:val="nb-NO"/>
        </w:rPr>
        <w:t>laktose»</w:t>
      </w:r>
      <w:r w:rsidRPr="00621470">
        <w:rPr>
          <w:noProof/>
          <w:szCs w:val="22"/>
          <w:lang w:val="nb-NO"/>
        </w:rPr>
        <w:t xml:space="preserve">). </w:t>
      </w:r>
    </w:p>
    <w:p w14:paraId="6BA74042" w14:textId="77777777" w:rsidR="00FA1D14" w:rsidRPr="00621470" w:rsidRDefault="00FA1D14" w:rsidP="00A506DF">
      <w:pPr>
        <w:keepNext/>
        <w:tabs>
          <w:tab w:val="clear" w:pos="567"/>
        </w:tabs>
        <w:spacing w:line="240" w:lineRule="auto"/>
        <w:ind w:right="-2"/>
        <w:rPr>
          <w:noProof/>
          <w:szCs w:val="22"/>
          <w:lang w:val="nb-NO"/>
        </w:rPr>
      </w:pPr>
    </w:p>
    <w:p w14:paraId="6BA74043" w14:textId="77777777" w:rsidR="00FA1D14" w:rsidRPr="00621470" w:rsidRDefault="00FA1D14" w:rsidP="00A506DF">
      <w:pPr>
        <w:numPr>
          <w:ilvl w:val="12"/>
          <w:numId w:val="0"/>
        </w:numPr>
        <w:tabs>
          <w:tab w:val="clear" w:pos="567"/>
        </w:tabs>
        <w:spacing w:line="240" w:lineRule="auto"/>
        <w:ind w:right="-2"/>
        <w:rPr>
          <w:b/>
          <w:szCs w:val="22"/>
          <w:lang w:val="nb-NO"/>
        </w:rPr>
      </w:pPr>
      <w:r w:rsidRPr="00621470">
        <w:rPr>
          <w:b/>
          <w:lang w:val="nb-NO"/>
        </w:rPr>
        <w:t>Hvordan</w:t>
      </w:r>
      <w:r w:rsidRPr="00621470">
        <w:rPr>
          <w:b/>
          <w:szCs w:val="22"/>
          <w:lang w:val="nb-NO"/>
        </w:rPr>
        <w:t xml:space="preserve"> Seffalair Spiromax </w:t>
      </w:r>
      <w:r w:rsidRPr="00621470">
        <w:rPr>
          <w:b/>
          <w:lang w:val="nb-NO"/>
        </w:rPr>
        <w:t>ser ut og innholdet i pakningen</w:t>
      </w:r>
    </w:p>
    <w:p w14:paraId="6BA74044" w14:textId="77777777" w:rsidR="00FA1D14" w:rsidRPr="00621470" w:rsidRDefault="00FA1D14" w:rsidP="00A506DF">
      <w:pPr>
        <w:spacing w:line="240" w:lineRule="auto"/>
        <w:rPr>
          <w:szCs w:val="22"/>
          <w:lang w:val="nb-NO"/>
        </w:rPr>
      </w:pPr>
      <w:r w:rsidRPr="00621470">
        <w:rPr>
          <w:lang w:val="nb-NO"/>
        </w:rPr>
        <w:t xml:space="preserve">Hver </w:t>
      </w:r>
      <w:r w:rsidRPr="00621470">
        <w:rPr>
          <w:noProof/>
          <w:szCs w:val="22"/>
          <w:lang w:val="nb-NO"/>
        </w:rPr>
        <w:t>Seffalair</w:t>
      </w:r>
      <w:r w:rsidRPr="00621470">
        <w:rPr>
          <w:szCs w:val="22"/>
          <w:lang w:val="nb-NO"/>
        </w:rPr>
        <w:t xml:space="preserve"> Spiromax </w:t>
      </w:r>
      <w:r w:rsidRPr="00621470">
        <w:rPr>
          <w:lang w:val="nb-NO"/>
        </w:rPr>
        <w:t>inhalator inneholder 60 inhalasjoner og har hvit hoveddel med et delvis gjennomsiktig gult munnstykkedeksel</w:t>
      </w:r>
      <w:r w:rsidRPr="00621470">
        <w:rPr>
          <w:szCs w:val="22"/>
          <w:lang w:val="nb-NO"/>
        </w:rPr>
        <w:t>.</w:t>
      </w:r>
    </w:p>
    <w:p w14:paraId="6BA74045" w14:textId="77777777" w:rsidR="00FA1D14" w:rsidRPr="00621470" w:rsidRDefault="00FA1D14" w:rsidP="00A506DF">
      <w:pPr>
        <w:spacing w:line="240" w:lineRule="auto"/>
        <w:rPr>
          <w:szCs w:val="22"/>
          <w:lang w:val="nb-NO"/>
        </w:rPr>
      </w:pPr>
    </w:p>
    <w:p w14:paraId="6BA74046" w14:textId="77777777" w:rsidR="00FA1D14" w:rsidRPr="00621470" w:rsidRDefault="00FA1D14" w:rsidP="00A506DF">
      <w:pPr>
        <w:spacing w:line="240" w:lineRule="auto"/>
        <w:rPr>
          <w:strike/>
          <w:szCs w:val="22"/>
          <w:lang w:val="nb-NO"/>
        </w:rPr>
      </w:pPr>
      <w:r w:rsidRPr="00621470">
        <w:rPr>
          <w:szCs w:val="22"/>
          <w:lang w:val="nb-NO"/>
        </w:rPr>
        <w:t xml:space="preserve">Seffalair Spiromax leveres i pakninger med 1 inhalator og i multipakninger med 3 esker, hver </w:t>
      </w:r>
      <w:r w:rsidR="001E2D48" w:rsidRPr="00621470">
        <w:rPr>
          <w:szCs w:val="22"/>
          <w:lang w:val="nb-NO"/>
        </w:rPr>
        <w:t>bestående av</w:t>
      </w:r>
      <w:r w:rsidRPr="00621470">
        <w:rPr>
          <w:szCs w:val="22"/>
          <w:lang w:val="nb-NO"/>
        </w:rPr>
        <w:t xml:space="preserve"> 1 inhalator. </w:t>
      </w:r>
      <w:r w:rsidRPr="00621470">
        <w:rPr>
          <w:lang w:val="nb-NO"/>
        </w:rPr>
        <w:t>Ikke alle pakningsstørrelser vil nødvendigvis bli markedsført i ditt land</w:t>
      </w:r>
      <w:r w:rsidRPr="00621470">
        <w:rPr>
          <w:szCs w:val="22"/>
          <w:lang w:val="nb-NO"/>
        </w:rPr>
        <w:t>.</w:t>
      </w:r>
    </w:p>
    <w:p w14:paraId="6BA74047" w14:textId="77777777" w:rsidR="00FA1D14" w:rsidRPr="00621470" w:rsidRDefault="00FA1D14" w:rsidP="00A506DF">
      <w:pPr>
        <w:numPr>
          <w:ilvl w:val="12"/>
          <w:numId w:val="0"/>
        </w:numPr>
        <w:tabs>
          <w:tab w:val="clear" w:pos="567"/>
        </w:tabs>
        <w:spacing w:line="240" w:lineRule="auto"/>
        <w:rPr>
          <w:szCs w:val="22"/>
          <w:lang w:val="nb-NO"/>
        </w:rPr>
      </w:pPr>
    </w:p>
    <w:p w14:paraId="6BA74048" w14:textId="77777777" w:rsidR="00FA1D14" w:rsidRPr="00621470" w:rsidRDefault="00FA1D14" w:rsidP="00A506DF">
      <w:pPr>
        <w:numPr>
          <w:ilvl w:val="12"/>
          <w:numId w:val="0"/>
        </w:numPr>
        <w:tabs>
          <w:tab w:val="clear" w:pos="567"/>
        </w:tabs>
        <w:spacing w:line="240" w:lineRule="auto"/>
        <w:ind w:right="-2"/>
        <w:rPr>
          <w:b/>
          <w:szCs w:val="22"/>
          <w:lang w:val="nb-NO"/>
        </w:rPr>
      </w:pPr>
      <w:r w:rsidRPr="00621470">
        <w:rPr>
          <w:b/>
          <w:lang w:val="nb-NO"/>
        </w:rPr>
        <w:t>Innehaver av markedsføringstillatelsen</w:t>
      </w:r>
      <w:r w:rsidRPr="00621470">
        <w:rPr>
          <w:b/>
          <w:szCs w:val="22"/>
          <w:lang w:val="nb-NO"/>
        </w:rPr>
        <w:t xml:space="preserve"> </w:t>
      </w:r>
    </w:p>
    <w:p w14:paraId="6BA74049" w14:textId="77777777" w:rsidR="00FA1D14" w:rsidRPr="00621470" w:rsidRDefault="00FA1D14" w:rsidP="00A506DF">
      <w:pPr>
        <w:numPr>
          <w:ilvl w:val="12"/>
          <w:numId w:val="0"/>
        </w:numPr>
        <w:tabs>
          <w:tab w:val="clear" w:pos="567"/>
        </w:tabs>
        <w:spacing w:line="240" w:lineRule="auto"/>
        <w:ind w:right="-2"/>
        <w:rPr>
          <w:noProof/>
          <w:szCs w:val="22"/>
          <w:lang w:val="nb-NO"/>
        </w:rPr>
      </w:pPr>
      <w:r w:rsidRPr="00621470">
        <w:rPr>
          <w:noProof/>
          <w:szCs w:val="22"/>
          <w:lang w:val="nb-NO"/>
        </w:rPr>
        <w:t>Teva B.V.</w:t>
      </w:r>
    </w:p>
    <w:p w14:paraId="6BA7404A" w14:textId="77777777" w:rsidR="00FA1D14" w:rsidRPr="007B669F" w:rsidRDefault="00FA1D14" w:rsidP="00A506DF">
      <w:pPr>
        <w:numPr>
          <w:ilvl w:val="12"/>
          <w:numId w:val="0"/>
        </w:numPr>
        <w:tabs>
          <w:tab w:val="clear" w:pos="567"/>
        </w:tabs>
        <w:spacing w:line="240" w:lineRule="auto"/>
        <w:ind w:right="-2"/>
        <w:rPr>
          <w:noProof/>
          <w:szCs w:val="22"/>
          <w:lang w:val="nb-NO"/>
          <w:rPrChange w:id="259" w:author="translator" w:date="2025-10-20T13:28:00Z">
            <w:rPr>
              <w:noProof/>
              <w:szCs w:val="22"/>
            </w:rPr>
          </w:rPrChange>
        </w:rPr>
      </w:pPr>
      <w:r w:rsidRPr="007B669F">
        <w:rPr>
          <w:noProof/>
          <w:szCs w:val="22"/>
          <w:lang w:val="nb-NO"/>
          <w:rPrChange w:id="260" w:author="translator" w:date="2025-10-20T13:28:00Z">
            <w:rPr>
              <w:noProof/>
              <w:szCs w:val="22"/>
            </w:rPr>
          </w:rPrChange>
        </w:rPr>
        <w:t xml:space="preserve">Swensweg 5, </w:t>
      </w:r>
    </w:p>
    <w:p w14:paraId="6BA7404B" w14:textId="77777777" w:rsidR="00FA1D14" w:rsidRPr="007B669F" w:rsidRDefault="00FA1D14" w:rsidP="00A506DF">
      <w:pPr>
        <w:numPr>
          <w:ilvl w:val="12"/>
          <w:numId w:val="0"/>
        </w:numPr>
        <w:tabs>
          <w:tab w:val="clear" w:pos="567"/>
        </w:tabs>
        <w:spacing w:line="240" w:lineRule="auto"/>
        <w:ind w:right="-2"/>
        <w:rPr>
          <w:noProof/>
          <w:szCs w:val="22"/>
          <w:lang w:val="nb-NO"/>
          <w:rPrChange w:id="261" w:author="translator" w:date="2025-10-20T13:28:00Z">
            <w:rPr>
              <w:noProof/>
              <w:szCs w:val="22"/>
            </w:rPr>
          </w:rPrChange>
        </w:rPr>
      </w:pPr>
      <w:r w:rsidRPr="007B669F">
        <w:rPr>
          <w:noProof/>
          <w:szCs w:val="22"/>
          <w:lang w:val="nb-NO"/>
          <w:rPrChange w:id="262" w:author="translator" w:date="2025-10-20T13:28:00Z">
            <w:rPr>
              <w:noProof/>
              <w:szCs w:val="22"/>
            </w:rPr>
          </w:rPrChange>
        </w:rPr>
        <w:t xml:space="preserve">2031 GA Haarlem, </w:t>
      </w:r>
    </w:p>
    <w:p w14:paraId="6BA7404C" w14:textId="77777777" w:rsidR="00FA1D14" w:rsidRPr="007B669F" w:rsidRDefault="00FA1D14" w:rsidP="00A506DF">
      <w:pPr>
        <w:numPr>
          <w:ilvl w:val="12"/>
          <w:numId w:val="0"/>
        </w:numPr>
        <w:tabs>
          <w:tab w:val="clear" w:pos="567"/>
        </w:tabs>
        <w:spacing w:line="240" w:lineRule="auto"/>
        <w:ind w:right="-2"/>
        <w:rPr>
          <w:noProof/>
          <w:szCs w:val="22"/>
          <w:lang w:val="nb-NO"/>
          <w:rPrChange w:id="263" w:author="translator" w:date="2025-10-20T13:28:00Z">
            <w:rPr>
              <w:noProof/>
              <w:szCs w:val="22"/>
            </w:rPr>
          </w:rPrChange>
        </w:rPr>
      </w:pPr>
      <w:r w:rsidRPr="007B669F">
        <w:rPr>
          <w:noProof/>
          <w:szCs w:val="22"/>
          <w:lang w:val="nb-NO"/>
          <w:rPrChange w:id="264" w:author="translator" w:date="2025-10-20T13:28:00Z">
            <w:rPr>
              <w:noProof/>
              <w:szCs w:val="22"/>
            </w:rPr>
          </w:rPrChange>
        </w:rPr>
        <w:t>Nederland</w:t>
      </w:r>
    </w:p>
    <w:p w14:paraId="6BA7404D" w14:textId="77777777" w:rsidR="00FA1D14" w:rsidRPr="007B669F" w:rsidRDefault="00FA1D14" w:rsidP="00FA1D14">
      <w:pPr>
        <w:numPr>
          <w:ilvl w:val="12"/>
          <w:numId w:val="0"/>
        </w:numPr>
        <w:tabs>
          <w:tab w:val="clear" w:pos="567"/>
        </w:tabs>
        <w:spacing w:line="240" w:lineRule="auto"/>
        <w:ind w:right="-2"/>
        <w:rPr>
          <w:noProof/>
          <w:szCs w:val="22"/>
          <w:lang w:val="nb-NO"/>
          <w:rPrChange w:id="265" w:author="translator" w:date="2025-10-20T13:28:00Z">
            <w:rPr>
              <w:noProof/>
              <w:szCs w:val="22"/>
            </w:rPr>
          </w:rPrChange>
        </w:rPr>
      </w:pPr>
    </w:p>
    <w:p w14:paraId="6BA7404E" w14:textId="77777777" w:rsidR="00FA1D14" w:rsidRPr="007B669F" w:rsidRDefault="00FA1D14" w:rsidP="00FA1D14">
      <w:pPr>
        <w:keepNext/>
        <w:tabs>
          <w:tab w:val="clear" w:pos="567"/>
        </w:tabs>
        <w:spacing w:line="240" w:lineRule="auto"/>
        <w:jc w:val="both"/>
        <w:rPr>
          <w:b/>
          <w:noProof/>
          <w:szCs w:val="22"/>
          <w:lang w:val="nb-NO"/>
          <w:rPrChange w:id="266" w:author="translator" w:date="2025-10-20T13:28:00Z">
            <w:rPr>
              <w:b/>
              <w:noProof/>
              <w:szCs w:val="22"/>
            </w:rPr>
          </w:rPrChange>
        </w:rPr>
      </w:pPr>
      <w:r w:rsidRPr="007B669F">
        <w:rPr>
          <w:b/>
          <w:noProof/>
          <w:szCs w:val="22"/>
          <w:lang w:val="nb-NO"/>
          <w:rPrChange w:id="267" w:author="translator" w:date="2025-10-20T13:28:00Z">
            <w:rPr>
              <w:b/>
              <w:noProof/>
              <w:szCs w:val="22"/>
            </w:rPr>
          </w:rPrChange>
        </w:rPr>
        <w:lastRenderedPageBreak/>
        <w:t>Tilvirker</w:t>
      </w:r>
    </w:p>
    <w:p w14:paraId="6BA7404F" w14:textId="77777777" w:rsidR="00FA1D14" w:rsidRPr="007B669F" w:rsidRDefault="00FA1D14" w:rsidP="00FA1D14">
      <w:pPr>
        <w:keepNext/>
        <w:tabs>
          <w:tab w:val="clear" w:pos="567"/>
        </w:tabs>
        <w:spacing w:line="240" w:lineRule="auto"/>
        <w:jc w:val="both"/>
        <w:rPr>
          <w:noProof/>
          <w:szCs w:val="22"/>
          <w:lang w:val="nb-NO"/>
          <w:rPrChange w:id="268" w:author="translator" w:date="2025-10-20T13:28:00Z">
            <w:rPr>
              <w:noProof/>
              <w:szCs w:val="22"/>
            </w:rPr>
          </w:rPrChange>
        </w:rPr>
      </w:pPr>
      <w:r w:rsidRPr="007B669F">
        <w:rPr>
          <w:noProof/>
          <w:szCs w:val="22"/>
          <w:lang w:val="nb-NO"/>
          <w:rPrChange w:id="269" w:author="translator" w:date="2025-10-20T13:28:00Z">
            <w:rPr>
              <w:noProof/>
              <w:szCs w:val="22"/>
            </w:rPr>
          </w:rPrChange>
        </w:rPr>
        <w:t>Norton (Waterford) Limited T/A Teva Pharmaceuticals Ireland</w:t>
      </w:r>
    </w:p>
    <w:p w14:paraId="6BA74050" w14:textId="77777777" w:rsidR="00FA1D14" w:rsidRPr="007B669F" w:rsidRDefault="00FA1D14" w:rsidP="00FA1D14">
      <w:pPr>
        <w:keepNext/>
        <w:tabs>
          <w:tab w:val="clear" w:pos="567"/>
        </w:tabs>
        <w:spacing w:line="240" w:lineRule="auto"/>
        <w:jc w:val="both"/>
        <w:rPr>
          <w:noProof/>
          <w:szCs w:val="22"/>
          <w:lang w:val="nb-NO"/>
          <w:rPrChange w:id="270" w:author="translator" w:date="2025-10-20T13:28:00Z">
            <w:rPr>
              <w:noProof/>
              <w:szCs w:val="22"/>
            </w:rPr>
          </w:rPrChange>
        </w:rPr>
      </w:pPr>
      <w:r w:rsidRPr="007B669F">
        <w:rPr>
          <w:noProof/>
          <w:szCs w:val="22"/>
          <w:lang w:val="nb-NO"/>
          <w:rPrChange w:id="271" w:author="translator" w:date="2025-10-20T13:28:00Z">
            <w:rPr>
              <w:noProof/>
              <w:szCs w:val="22"/>
            </w:rPr>
          </w:rPrChange>
        </w:rPr>
        <w:t>Unit 14/15, 27/35 &amp; 301, IDA Industrial Park, Cork Road, Waterford, Irland</w:t>
      </w:r>
    </w:p>
    <w:p w14:paraId="6BA74051" w14:textId="77777777" w:rsidR="00FA1D14" w:rsidRPr="007B669F" w:rsidRDefault="00FA1D14" w:rsidP="00FA1D14">
      <w:pPr>
        <w:tabs>
          <w:tab w:val="clear" w:pos="567"/>
        </w:tabs>
        <w:spacing w:line="240" w:lineRule="auto"/>
        <w:jc w:val="both"/>
        <w:rPr>
          <w:noProof/>
          <w:szCs w:val="22"/>
          <w:lang w:val="nb-NO"/>
          <w:rPrChange w:id="272" w:author="translator" w:date="2025-10-20T13:28:00Z">
            <w:rPr>
              <w:noProof/>
              <w:szCs w:val="22"/>
            </w:rPr>
          </w:rPrChange>
        </w:rPr>
      </w:pPr>
    </w:p>
    <w:p w14:paraId="6BA74052" w14:textId="77777777" w:rsidR="00FA1D14" w:rsidRPr="00E97D9C" w:rsidRDefault="00FA1D14" w:rsidP="00FA1D14">
      <w:pPr>
        <w:spacing w:line="240" w:lineRule="auto"/>
        <w:rPr>
          <w:szCs w:val="22"/>
          <w:lang w:val="nn-NO"/>
        </w:rPr>
      </w:pPr>
      <w:r w:rsidRPr="00E97D9C">
        <w:rPr>
          <w:szCs w:val="22"/>
          <w:lang w:val="nn-NO"/>
        </w:rPr>
        <w:t xml:space="preserve">Teva Operations Poland Sp. z o.o. </w:t>
      </w:r>
    </w:p>
    <w:p w14:paraId="6BA74053" w14:textId="77777777" w:rsidR="00FA1D14" w:rsidRPr="00E97D9C" w:rsidRDefault="00FA1D14" w:rsidP="00FA1D14">
      <w:pPr>
        <w:spacing w:line="240" w:lineRule="auto"/>
        <w:rPr>
          <w:szCs w:val="22"/>
          <w:lang w:val="nn-NO"/>
        </w:rPr>
      </w:pPr>
      <w:r w:rsidRPr="00E97D9C">
        <w:rPr>
          <w:szCs w:val="22"/>
          <w:lang w:val="nn-NO"/>
        </w:rPr>
        <w:t>Mogilska 80 Str. 31-546 Kraków, Polen</w:t>
      </w:r>
    </w:p>
    <w:p w14:paraId="6BA74054" w14:textId="77777777" w:rsidR="00FA1D14" w:rsidRPr="00E97D9C" w:rsidRDefault="00FA1D14" w:rsidP="00FA1D14">
      <w:pPr>
        <w:tabs>
          <w:tab w:val="clear" w:pos="567"/>
        </w:tabs>
        <w:spacing w:line="240" w:lineRule="auto"/>
        <w:jc w:val="both"/>
        <w:rPr>
          <w:noProof/>
          <w:szCs w:val="22"/>
          <w:highlight w:val="lightGray"/>
          <w:lang w:val="nn-NO"/>
        </w:rPr>
      </w:pPr>
    </w:p>
    <w:p w14:paraId="6BA74055" w14:textId="77777777" w:rsidR="00FA1D14" w:rsidRPr="00621470" w:rsidRDefault="00FA1D14" w:rsidP="00FA1D14">
      <w:pPr>
        <w:numPr>
          <w:ilvl w:val="12"/>
          <w:numId w:val="0"/>
        </w:numPr>
        <w:tabs>
          <w:tab w:val="clear" w:pos="567"/>
        </w:tabs>
        <w:spacing w:line="240" w:lineRule="auto"/>
        <w:ind w:right="-2"/>
        <w:rPr>
          <w:noProof/>
          <w:szCs w:val="22"/>
          <w:lang w:val="nb-NO"/>
        </w:rPr>
      </w:pPr>
      <w:r w:rsidRPr="00621470">
        <w:rPr>
          <w:szCs w:val="22"/>
          <w:lang w:val="nb-NO"/>
        </w:rPr>
        <w:t>Ta kontakt med den lokale representanten for innehaveren av markedsføringstillatelsen for ytterligere informasjon om dette legemidlet</w:t>
      </w:r>
      <w:r w:rsidRPr="00621470">
        <w:rPr>
          <w:noProof/>
          <w:szCs w:val="22"/>
          <w:lang w:val="nb-NO"/>
        </w:rPr>
        <w:t>:</w:t>
      </w:r>
    </w:p>
    <w:p w14:paraId="6BA74056" w14:textId="77777777" w:rsidR="00F3343E" w:rsidRPr="00621470" w:rsidRDefault="00F3343E" w:rsidP="00FA1D14">
      <w:pPr>
        <w:numPr>
          <w:ilvl w:val="12"/>
          <w:numId w:val="0"/>
        </w:numPr>
        <w:tabs>
          <w:tab w:val="clear" w:pos="567"/>
        </w:tabs>
        <w:spacing w:line="240" w:lineRule="auto"/>
        <w:ind w:right="-2"/>
        <w:rPr>
          <w:noProof/>
          <w:szCs w:val="22"/>
          <w:lang w:val="nb-NO"/>
          <w:rPrChange w:id="273" w:author="translator" w:date="2025-10-14T01:35:00Z">
            <w:rPr>
              <w:noProof/>
              <w:szCs w:val="22"/>
            </w:rPr>
          </w:rPrChange>
        </w:rPr>
      </w:pPr>
    </w:p>
    <w:tbl>
      <w:tblPr>
        <w:tblW w:w="9322" w:type="dxa"/>
        <w:tblLayout w:type="fixed"/>
        <w:tblLook w:val="0000" w:firstRow="0" w:lastRow="0" w:firstColumn="0" w:lastColumn="0" w:noHBand="0" w:noVBand="0"/>
      </w:tblPr>
      <w:tblGrid>
        <w:gridCol w:w="4644"/>
        <w:gridCol w:w="4678"/>
      </w:tblGrid>
      <w:tr w:rsidR="005B5E4F" w:rsidRPr="007B669F" w14:paraId="6BA7405F" w14:textId="77777777" w:rsidTr="00D77554">
        <w:trPr>
          <w:cantSplit/>
        </w:trPr>
        <w:tc>
          <w:tcPr>
            <w:tcW w:w="4644" w:type="dxa"/>
          </w:tcPr>
          <w:p w14:paraId="6BA74057" w14:textId="77777777" w:rsidR="005B5E4F" w:rsidRPr="00621470" w:rsidRDefault="005B5E4F" w:rsidP="00D77554">
            <w:pPr>
              <w:spacing w:line="240" w:lineRule="auto"/>
              <w:rPr>
                <w:b/>
                <w:noProof/>
                <w:szCs w:val="22"/>
                <w:lang w:val="nb-NO"/>
              </w:rPr>
            </w:pPr>
            <w:r w:rsidRPr="00621470">
              <w:rPr>
                <w:b/>
                <w:noProof/>
                <w:szCs w:val="22"/>
                <w:lang w:val="nb-NO"/>
              </w:rPr>
              <w:t>België/Belgique/Belgien</w:t>
            </w:r>
          </w:p>
          <w:p w14:paraId="6BA74058" w14:textId="77777777" w:rsidR="005B5E4F" w:rsidRPr="00621470" w:rsidRDefault="005B5E4F" w:rsidP="00D77554">
            <w:pPr>
              <w:spacing w:line="240" w:lineRule="auto"/>
              <w:rPr>
                <w:noProof/>
                <w:szCs w:val="22"/>
                <w:lang w:val="nb-NO"/>
              </w:rPr>
            </w:pPr>
            <w:r w:rsidRPr="00621470">
              <w:rPr>
                <w:noProof/>
                <w:szCs w:val="22"/>
                <w:lang w:val="nb-NO"/>
              </w:rPr>
              <w:t xml:space="preserve">Teva Pharma Belgium N.V./S.A./AG </w:t>
            </w:r>
          </w:p>
          <w:p w14:paraId="6BA74059" w14:textId="77777777" w:rsidR="005B5E4F" w:rsidRPr="00621470" w:rsidRDefault="005B5E4F" w:rsidP="00D77554">
            <w:pPr>
              <w:spacing w:line="240" w:lineRule="auto"/>
              <w:rPr>
                <w:noProof/>
                <w:szCs w:val="22"/>
                <w:lang w:val="nb-NO"/>
              </w:rPr>
            </w:pPr>
            <w:r w:rsidRPr="00621470">
              <w:rPr>
                <w:noProof/>
                <w:szCs w:val="22"/>
                <w:lang w:val="nb-NO"/>
              </w:rPr>
              <w:t>Tél/Tel: +32 38207373</w:t>
            </w:r>
          </w:p>
          <w:p w14:paraId="6BA7405A" w14:textId="77777777" w:rsidR="005B5E4F" w:rsidRPr="00621470" w:rsidRDefault="005B5E4F" w:rsidP="00D77554">
            <w:pPr>
              <w:spacing w:line="240" w:lineRule="auto"/>
              <w:rPr>
                <w:bCs/>
                <w:noProof/>
                <w:szCs w:val="22"/>
                <w:lang w:val="nb-NO"/>
              </w:rPr>
            </w:pPr>
          </w:p>
        </w:tc>
        <w:tc>
          <w:tcPr>
            <w:tcW w:w="4678" w:type="dxa"/>
          </w:tcPr>
          <w:p w14:paraId="6BA7405B" w14:textId="77777777" w:rsidR="005B5E4F" w:rsidRPr="007B669F" w:rsidRDefault="005B5E4F" w:rsidP="00D77554">
            <w:pPr>
              <w:spacing w:line="240" w:lineRule="auto"/>
              <w:rPr>
                <w:b/>
                <w:noProof/>
                <w:szCs w:val="22"/>
                <w:lang w:val="nb-NO"/>
              </w:rPr>
            </w:pPr>
            <w:r w:rsidRPr="007B669F">
              <w:rPr>
                <w:b/>
                <w:noProof/>
                <w:szCs w:val="22"/>
                <w:lang w:val="nb-NO"/>
              </w:rPr>
              <w:t>Lietuva</w:t>
            </w:r>
          </w:p>
          <w:p w14:paraId="6BA7405C" w14:textId="77777777" w:rsidR="005B5E4F" w:rsidRPr="007B669F" w:rsidRDefault="005B5E4F" w:rsidP="00D77554">
            <w:pPr>
              <w:spacing w:line="240" w:lineRule="auto"/>
              <w:rPr>
                <w:noProof/>
                <w:szCs w:val="22"/>
                <w:lang w:val="nb-NO"/>
              </w:rPr>
            </w:pPr>
            <w:r w:rsidRPr="007B669F">
              <w:rPr>
                <w:noProof/>
                <w:szCs w:val="22"/>
                <w:lang w:val="nb-NO"/>
              </w:rPr>
              <w:t>UAB Teva Baltics</w:t>
            </w:r>
          </w:p>
          <w:p w14:paraId="6BA7405D" w14:textId="77777777" w:rsidR="005B5E4F" w:rsidRPr="007B669F" w:rsidRDefault="005B5E4F" w:rsidP="00D77554">
            <w:pPr>
              <w:spacing w:line="240" w:lineRule="auto"/>
              <w:rPr>
                <w:bCs/>
                <w:noProof/>
                <w:szCs w:val="22"/>
                <w:lang w:val="nb-NO"/>
              </w:rPr>
            </w:pPr>
            <w:r w:rsidRPr="007B669F">
              <w:rPr>
                <w:noProof/>
                <w:szCs w:val="22"/>
                <w:lang w:val="nb-NO"/>
              </w:rPr>
              <w:t>Tel: +370 52660203</w:t>
            </w:r>
          </w:p>
          <w:p w14:paraId="6BA7405E" w14:textId="77777777" w:rsidR="005B5E4F" w:rsidRPr="007B669F" w:rsidRDefault="005B5E4F" w:rsidP="00D77554">
            <w:pPr>
              <w:spacing w:line="240" w:lineRule="auto"/>
              <w:rPr>
                <w:bCs/>
                <w:noProof/>
                <w:szCs w:val="22"/>
                <w:lang w:val="nb-NO"/>
              </w:rPr>
            </w:pPr>
          </w:p>
        </w:tc>
      </w:tr>
      <w:tr w:rsidR="005B5E4F" w:rsidRPr="00621470" w14:paraId="6BA74069" w14:textId="77777777" w:rsidTr="00D77554">
        <w:trPr>
          <w:cantSplit/>
        </w:trPr>
        <w:tc>
          <w:tcPr>
            <w:tcW w:w="4644" w:type="dxa"/>
          </w:tcPr>
          <w:p w14:paraId="6BA74060" w14:textId="77777777" w:rsidR="005B5E4F" w:rsidRPr="007B669F" w:rsidRDefault="005B5E4F" w:rsidP="00D77554">
            <w:pPr>
              <w:spacing w:line="240" w:lineRule="auto"/>
              <w:rPr>
                <w:b/>
                <w:noProof/>
                <w:szCs w:val="22"/>
                <w:lang w:val="nb-NO"/>
              </w:rPr>
            </w:pPr>
            <w:r w:rsidRPr="00621470">
              <w:rPr>
                <w:b/>
                <w:noProof/>
                <w:szCs w:val="22"/>
                <w:lang w:val="nb-NO"/>
                <w:rPrChange w:id="274" w:author="translator" w:date="2025-10-20T14:27:00Z">
                  <w:rPr>
                    <w:b/>
                    <w:noProof/>
                    <w:szCs w:val="22"/>
                  </w:rPr>
                </w:rPrChange>
              </w:rPr>
              <w:t>България</w:t>
            </w:r>
          </w:p>
          <w:p w14:paraId="6BA74061" w14:textId="77777777" w:rsidR="005B5E4F" w:rsidRPr="007B669F" w:rsidRDefault="005B5E4F" w:rsidP="00D77554">
            <w:pPr>
              <w:pStyle w:val="Textkrper"/>
              <w:rPr>
                <w:i w:val="0"/>
                <w:color w:val="auto"/>
                <w:szCs w:val="22"/>
                <w:lang w:val="nb-NO" w:bidi="he-IL"/>
              </w:rPr>
            </w:pPr>
            <w:r w:rsidRPr="00621470">
              <w:rPr>
                <w:i w:val="0"/>
                <w:color w:val="auto"/>
                <w:szCs w:val="22"/>
                <w:lang w:val="nb-NO" w:bidi="he-IL"/>
                <w:rPrChange w:id="275" w:author="translator" w:date="2025-10-20T14:27:00Z">
                  <w:rPr>
                    <w:i w:val="0"/>
                    <w:color w:val="auto"/>
                    <w:szCs w:val="22"/>
                    <w:lang w:bidi="he-IL"/>
                  </w:rPr>
                </w:rPrChange>
              </w:rPr>
              <w:t>Тева</w:t>
            </w:r>
            <w:r w:rsidRPr="007B669F">
              <w:rPr>
                <w:i w:val="0"/>
                <w:color w:val="auto"/>
                <w:szCs w:val="22"/>
                <w:lang w:val="nb-NO" w:bidi="he-IL"/>
              </w:rPr>
              <w:t xml:space="preserve"> </w:t>
            </w:r>
            <w:r w:rsidRPr="00621470">
              <w:rPr>
                <w:i w:val="0"/>
                <w:color w:val="auto"/>
                <w:szCs w:val="22"/>
                <w:lang w:val="nb-NO" w:bidi="he-IL"/>
                <w:rPrChange w:id="276" w:author="translator" w:date="2025-10-20T14:27:00Z">
                  <w:rPr>
                    <w:i w:val="0"/>
                    <w:color w:val="auto"/>
                    <w:szCs w:val="22"/>
                    <w:lang w:bidi="he-IL"/>
                  </w:rPr>
                </w:rPrChange>
              </w:rPr>
              <w:t>Фарма</w:t>
            </w:r>
            <w:r w:rsidRPr="007B669F">
              <w:rPr>
                <w:i w:val="0"/>
                <w:color w:val="auto"/>
                <w:szCs w:val="22"/>
                <w:lang w:val="nb-NO" w:bidi="he-IL"/>
              </w:rPr>
              <w:t xml:space="preserve"> </w:t>
            </w:r>
            <w:r w:rsidRPr="00621470">
              <w:rPr>
                <w:i w:val="0"/>
                <w:color w:val="auto"/>
                <w:szCs w:val="22"/>
                <w:lang w:val="nb-NO" w:bidi="he-IL"/>
                <w:rPrChange w:id="277" w:author="translator" w:date="2025-10-20T14:27:00Z">
                  <w:rPr>
                    <w:i w:val="0"/>
                    <w:color w:val="auto"/>
                    <w:szCs w:val="22"/>
                    <w:lang w:bidi="he-IL"/>
                  </w:rPr>
                </w:rPrChange>
              </w:rPr>
              <w:t>ЕАД</w:t>
            </w:r>
          </w:p>
          <w:p w14:paraId="6BA74062" w14:textId="77777777" w:rsidR="005B5E4F" w:rsidRPr="007B669F" w:rsidRDefault="005B5E4F" w:rsidP="00D77554">
            <w:pPr>
              <w:spacing w:line="240" w:lineRule="auto"/>
              <w:rPr>
                <w:noProof/>
                <w:szCs w:val="22"/>
                <w:lang w:val="nb-NO"/>
              </w:rPr>
            </w:pPr>
            <w:r w:rsidRPr="007B669F">
              <w:rPr>
                <w:noProof/>
                <w:szCs w:val="22"/>
                <w:lang w:val="nb-NO"/>
              </w:rPr>
              <w:t>Te</w:t>
            </w:r>
            <w:r w:rsidRPr="00621470">
              <w:rPr>
                <w:noProof/>
                <w:szCs w:val="22"/>
                <w:lang w:val="nb-NO"/>
                <w:rPrChange w:id="278" w:author="translator" w:date="2025-10-20T14:27:00Z">
                  <w:rPr>
                    <w:noProof/>
                    <w:szCs w:val="22"/>
                  </w:rPr>
                </w:rPrChange>
              </w:rPr>
              <w:t>л</w:t>
            </w:r>
            <w:r w:rsidRPr="007B669F">
              <w:rPr>
                <w:noProof/>
                <w:szCs w:val="22"/>
                <w:lang w:val="nb-NO"/>
              </w:rPr>
              <w:t>.: +359 24899585</w:t>
            </w:r>
          </w:p>
          <w:p w14:paraId="6BA74063" w14:textId="77777777" w:rsidR="005B5E4F" w:rsidRPr="007B669F" w:rsidRDefault="005B5E4F" w:rsidP="00D77554">
            <w:pPr>
              <w:spacing w:line="240" w:lineRule="auto"/>
              <w:rPr>
                <w:bCs/>
                <w:noProof/>
                <w:szCs w:val="22"/>
                <w:lang w:val="nb-NO"/>
              </w:rPr>
            </w:pPr>
          </w:p>
        </w:tc>
        <w:tc>
          <w:tcPr>
            <w:tcW w:w="4678" w:type="dxa"/>
          </w:tcPr>
          <w:p w14:paraId="6BA74064" w14:textId="77777777" w:rsidR="005B5E4F" w:rsidRPr="002D4ED8" w:rsidRDefault="005B5E4F" w:rsidP="00D77554">
            <w:pPr>
              <w:spacing w:line="240" w:lineRule="auto"/>
              <w:rPr>
                <w:b/>
                <w:noProof/>
                <w:szCs w:val="22"/>
                <w:lang w:val="de-DE"/>
              </w:rPr>
            </w:pPr>
            <w:r w:rsidRPr="002D4ED8">
              <w:rPr>
                <w:b/>
                <w:noProof/>
                <w:szCs w:val="22"/>
                <w:lang w:val="de-DE"/>
              </w:rPr>
              <w:t>Luxembourg/Luxemburg</w:t>
            </w:r>
          </w:p>
          <w:p w14:paraId="6BA74065" w14:textId="77777777" w:rsidR="005B5E4F" w:rsidRPr="002D4ED8" w:rsidRDefault="005B5E4F" w:rsidP="00D77554">
            <w:pPr>
              <w:spacing w:line="240" w:lineRule="auto"/>
              <w:rPr>
                <w:noProof/>
                <w:szCs w:val="22"/>
                <w:lang w:val="de-DE"/>
              </w:rPr>
            </w:pPr>
            <w:r w:rsidRPr="002D4ED8">
              <w:rPr>
                <w:noProof/>
                <w:szCs w:val="22"/>
                <w:lang w:val="de-DE"/>
              </w:rPr>
              <w:t xml:space="preserve">Teva Pharma Belgium N.V./S.A./AG </w:t>
            </w:r>
          </w:p>
          <w:p w14:paraId="6BA74066" w14:textId="77777777" w:rsidR="005B5E4F" w:rsidRPr="00621470" w:rsidRDefault="005B5E4F" w:rsidP="00D77554">
            <w:pPr>
              <w:autoSpaceDE w:val="0"/>
              <w:autoSpaceDN w:val="0"/>
              <w:adjustRightInd w:val="0"/>
              <w:spacing w:line="240" w:lineRule="auto"/>
              <w:rPr>
                <w:szCs w:val="22"/>
                <w:lang w:val="nb-NO" w:eastAsia="en-GB"/>
              </w:rPr>
            </w:pPr>
            <w:r w:rsidRPr="00621470">
              <w:rPr>
                <w:szCs w:val="22"/>
                <w:lang w:val="nb-NO" w:eastAsia="en-GB"/>
              </w:rPr>
              <w:t>Belgique/Belgien</w:t>
            </w:r>
          </w:p>
          <w:p w14:paraId="6BA74067" w14:textId="77777777" w:rsidR="005B5E4F" w:rsidRPr="00621470" w:rsidRDefault="005B5E4F" w:rsidP="00D77554">
            <w:pPr>
              <w:spacing w:line="240" w:lineRule="auto"/>
              <w:rPr>
                <w:noProof/>
                <w:szCs w:val="22"/>
                <w:lang w:val="nb-NO"/>
              </w:rPr>
            </w:pPr>
            <w:r w:rsidRPr="00621470">
              <w:rPr>
                <w:noProof/>
                <w:szCs w:val="22"/>
                <w:lang w:val="nb-NO"/>
              </w:rPr>
              <w:t>Tél/Tel: +32 38207373</w:t>
            </w:r>
          </w:p>
          <w:p w14:paraId="6BA74068" w14:textId="77777777" w:rsidR="005B5E4F" w:rsidRPr="00621470" w:rsidRDefault="005B5E4F" w:rsidP="00D77554">
            <w:pPr>
              <w:spacing w:line="240" w:lineRule="auto"/>
              <w:rPr>
                <w:bCs/>
                <w:noProof/>
                <w:szCs w:val="22"/>
                <w:lang w:val="nb-NO"/>
              </w:rPr>
            </w:pPr>
          </w:p>
        </w:tc>
      </w:tr>
      <w:tr w:rsidR="005B5E4F" w:rsidRPr="007B669F" w14:paraId="6BA74072" w14:textId="77777777" w:rsidTr="00D77554">
        <w:trPr>
          <w:cantSplit/>
        </w:trPr>
        <w:tc>
          <w:tcPr>
            <w:tcW w:w="4644" w:type="dxa"/>
          </w:tcPr>
          <w:p w14:paraId="6BA7406A" w14:textId="77777777" w:rsidR="005B5E4F" w:rsidRPr="002D4ED8" w:rsidRDefault="005B5E4F" w:rsidP="00D77554">
            <w:pPr>
              <w:spacing w:line="240" w:lineRule="auto"/>
              <w:rPr>
                <w:b/>
                <w:noProof/>
                <w:szCs w:val="22"/>
              </w:rPr>
            </w:pPr>
            <w:r w:rsidRPr="002D4ED8">
              <w:rPr>
                <w:b/>
                <w:noProof/>
                <w:szCs w:val="22"/>
              </w:rPr>
              <w:t>Česká republika</w:t>
            </w:r>
          </w:p>
          <w:p w14:paraId="6BA7406B" w14:textId="77777777" w:rsidR="005B5E4F" w:rsidRPr="002D4ED8" w:rsidRDefault="005B5E4F" w:rsidP="00D77554">
            <w:pPr>
              <w:spacing w:line="240" w:lineRule="auto"/>
              <w:rPr>
                <w:noProof/>
                <w:szCs w:val="22"/>
              </w:rPr>
            </w:pPr>
            <w:r w:rsidRPr="002D4ED8">
              <w:rPr>
                <w:noProof/>
                <w:szCs w:val="22"/>
              </w:rPr>
              <w:t xml:space="preserve">Teva Pharmaceuticals CR, s.r.o. </w:t>
            </w:r>
          </w:p>
          <w:p w14:paraId="6BA7406C" w14:textId="77777777" w:rsidR="005B5E4F" w:rsidRPr="00621470" w:rsidRDefault="005B5E4F" w:rsidP="00D77554">
            <w:pPr>
              <w:spacing w:line="240" w:lineRule="auto"/>
              <w:rPr>
                <w:noProof/>
                <w:szCs w:val="22"/>
                <w:lang w:val="nb-NO"/>
              </w:rPr>
            </w:pPr>
            <w:r w:rsidRPr="00621470">
              <w:rPr>
                <w:noProof/>
                <w:szCs w:val="22"/>
                <w:lang w:val="nb-NO"/>
              </w:rPr>
              <w:t>Tel: +420 251007111</w:t>
            </w:r>
          </w:p>
          <w:p w14:paraId="6BA7406D" w14:textId="77777777" w:rsidR="005B5E4F" w:rsidRPr="00621470" w:rsidRDefault="005B5E4F" w:rsidP="00D77554">
            <w:pPr>
              <w:spacing w:line="240" w:lineRule="auto"/>
              <w:rPr>
                <w:bCs/>
                <w:noProof/>
                <w:szCs w:val="22"/>
                <w:lang w:val="nb-NO"/>
              </w:rPr>
            </w:pPr>
          </w:p>
        </w:tc>
        <w:tc>
          <w:tcPr>
            <w:tcW w:w="4678" w:type="dxa"/>
          </w:tcPr>
          <w:p w14:paraId="6BA7406E" w14:textId="77777777" w:rsidR="005B5E4F" w:rsidRPr="00621470" w:rsidRDefault="005B5E4F" w:rsidP="00D77554">
            <w:pPr>
              <w:spacing w:line="240" w:lineRule="auto"/>
              <w:rPr>
                <w:b/>
                <w:noProof/>
                <w:szCs w:val="22"/>
                <w:lang w:val="nb-NO"/>
              </w:rPr>
            </w:pPr>
            <w:r w:rsidRPr="00621470">
              <w:rPr>
                <w:b/>
                <w:noProof/>
                <w:szCs w:val="22"/>
                <w:lang w:val="nb-NO"/>
              </w:rPr>
              <w:t>Magyarország</w:t>
            </w:r>
          </w:p>
          <w:p w14:paraId="6BA7406F" w14:textId="77777777" w:rsidR="005B5E4F" w:rsidRPr="00621470" w:rsidRDefault="005B5E4F" w:rsidP="00D77554">
            <w:pPr>
              <w:spacing w:line="240" w:lineRule="auto"/>
              <w:rPr>
                <w:noProof/>
                <w:szCs w:val="22"/>
                <w:lang w:val="nb-NO"/>
              </w:rPr>
            </w:pPr>
            <w:r w:rsidRPr="00621470">
              <w:rPr>
                <w:noProof/>
                <w:szCs w:val="22"/>
                <w:lang w:val="nb-NO"/>
              </w:rPr>
              <w:t xml:space="preserve">Teva </w:t>
            </w:r>
            <w:r w:rsidRPr="00621470">
              <w:rPr>
                <w:bCs/>
                <w:noProof/>
                <w:szCs w:val="22"/>
                <w:lang w:val="nb-NO"/>
              </w:rPr>
              <w:t xml:space="preserve">Gyógyszergyár </w:t>
            </w:r>
            <w:r w:rsidRPr="00621470">
              <w:rPr>
                <w:noProof/>
                <w:szCs w:val="22"/>
                <w:lang w:val="nb-NO"/>
              </w:rPr>
              <w:t xml:space="preserve">Zrt. </w:t>
            </w:r>
          </w:p>
          <w:p w14:paraId="6BA74070" w14:textId="77777777" w:rsidR="005B5E4F" w:rsidRPr="00621470" w:rsidRDefault="005B5E4F" w:rsidP="00D77554">
            <w:pPr>
              <w:spacing w:line="240" w:lineRule="auto"/>
              <w:rPr>
                <w:noProof/>
                <w:szCs w:val="22"/>
                <w:lang w:val="nb-NO"/>
              </w:rPr>
            </w:pPr>
            <w:r w:rsidRPr="00621470">
              <w:rPr>
                <w:noProof/>
                <w:szCs w:val="22"/>
                <w:lang w:val="nb-NO"/>
              </w:rPr>
              <w:t>Tel.: +36 12886400</w:t>
            </w:r>
          </w:p>
          <w:p w14:paraId="6BA74071" w14:textId="77777777" w:rsidR="005B5E4F" w:rsidRPr="00621470" w:rsidRDefault="005B5E4F" w:rsidP="00D77554">
            <w:pPr>
              <w:spacing w:line="240" w:lineRule="auto"/>
              <w:rPr>
                <w:bCs/>
                <w:noProof/>
                <w:szCs w:val="22"/>
                <w:lang w:val="nb-NO"/>
              </w:rPr>
            </w:pPr>
          </w:p>
        </w:tc>
      </w:tr>
      <w:tr w:rsidR="005B5E4F" w:rsidRPr="00621470" w14:paraId="6BA7407C" w14:textId="77777777" w:rsidTr="00D77554">
        <w:trPr>
          <w:cantSplit/>
        </w:trPr>
        <w:tc>
          <w:tcPr>
            <w:tcW w:w="4644" w:type="dxa"/>
          </w:tcPr>
          <w:p w14:paraId="6BA74073" w14:textId="77777777" w:rsidR="005B5E4F" w:rsidRPr="00621470" w:rsidRDefault="005B5E4F" w:rsidP="00D77554">
            <w:pPr>
              <w:spacing w:line="240" w:lineRule="auto"/>
              <w:rPr>
                <w:b/>
                <w:noProof/>
                <w:szCs w:val="22"/>
                <w:lang w:val="nb-NO"/>
              </w:rPr>
            </w:pPr>
            <w:r w:rsidRPr="00621470">
              <w:rPr>
                <w:b/>
                <w:noProof/>
                <w:szCs w:val="22"/>
                <w:lang w:val="nb-NO"/>
              </w:rPr>
              <w:t>Danmark</w:t>
            </w:r>
          </w:p>
          <w:p w14:paraId="6BA74074" w14:textId="77777777" w:rsidR="005B5E4F" w:rsidRPr="00621470" w:rsidRDefault="005B5E4F" w:rsidP="00D77554">
            <w:pPr>
              <w:spacing w:line="240" w:lineRule="auto"/>
              <w:rPr>
                <w:noProof/>
                <w:szCs w:val="22"/>
                <w:lang w:val="nb-NO"/>
              </w:rPr>
            </w:pPr>
            <w:r w:rsidRPr="00621470">
              <w:rPr>
                <w:noProof/>
                <w:szCs w:val="22"/>
                <w:lang w:val="nb-NO"/>
              </w:rPr>
              <w:t xml:space="preserve">Teva Denmark A/S </w:t>
            </w:r>
          </w:p>
          <w:p w14:paraId="6BA74075" w14:textId="77777777" w:rsidR="005B5E4F" w:rsidRPr="00621470" w:rsidRDefault="005B5E4F" w:rsidP="00D77554">
            <w:pPr>
              <w:spacing w:line="240" w:lineRule="auto"/>
              <w:rPr>
                <w:noProof/>
                <w:szCs w:val="22"/>
                <w:lang w:val="nb-NO"/>
              </w:rPr>
            </w:pPr>
            <w:r w:rsidRPr="00621470">
              <w:rPr>
                <w:noProof/>
                <w:szCs w:val="22"/>
                <w:lang w:val="nb-NO"/>
              </w:rPr>
              <w:t>Tlf.: +45 44985511</w:t>
            </w:r>
          </w:p>
          <w:p w14:paraId="6BA74076" w14:textId="77777777" w:rsidR="005B5E4F" w:rsidRPr="00621470" w:rsidRDefault="005B5E4F" w:rsidP="00D77554">
            <w:pPr>
              <w:spacing w:line="240" w:lineRule="auto"/>
              <w:rPr>
                <w:bCs/>
                <w:noProof/>
                <w:szCs w:val="22"/>
                <w:lang w:val="nb-NO"/>
              </w:rPr>
            </w:pPr>
          </w:p>
        </w:tc>
        <w:tc>
          <w:tcPr>
            <w:tcW w:w="4678" w:type="dxa"/>
          </w:tcPr>
          <w:p w14:paraId="6BA74077" w14:textId="77777777" w:rsidR="005B5E4F" w:rsidRPr="00E97D9C" w:rsidRDefault="005B5E4F" w:rsidP="00D77554">
            <w:pPr>
              <w:spacing w:line="240" w:lineRule="auto"/>
              <w:rPr>
                <w:b/>
                <w:noProof/>
                <w:szCs w:val="22"/>
                <w:lang w:val="nn-NO"/>
              </w:rPr>
            </w:pPr>
            <w:r w:rsidRPr="00E97D9C">
              <w:rPr>
                <w:b/>
                <w:noProof/>
                <w:szCs w:val="22"/>
                <w:lang w:val="nn-NO"/>
              </w:rPr>
              <w:t>Malta</w:t>
            </w:r>
          </w:p>
          <w:p w14:paraId="09826E77" w14:textId="00169E7F" w:rsidR="00782923" w:rsidRPr="00E97D9C" w:rsidRDefault="00782923" w:rsidP="00B13AC6">
            <w:pPr>
              <w:widowControl w:val="0"/>
              <w:spacing w:line="240" w:lineRule="auto"/>
              <w:rPr>
                <w:ins w:id="279" w:author="translator" w:date="2025-10-14T01:54:00Z"/>
                <w:noProof/>
                <w:szCs w:val="22"/>
                <w:lang w:val="nn-NO"/>
              </w:rPr>
            </w:pPr>
            <w:ins w:id="280" w:author="translator" w:date="2025-10-14T01:54:00Z">
              <w:r w:rsidRPr="00E97D9C">
                <w:rPr>
                  <w:szCs w:val="22"/>
                  <w:lang w:val="nn-NO" w:eastAsia="el-GR"/>
                </w:rPr>
                <w:t xml:space="preserve">TEVA HELLAS </w:t>
              </w:r>
              <w:r w:rsidRPr="00621470">
                <w:rPr>
                  <w:szCs w:val="22"/>
                  <w:lang w:val="nb-NO" w:eastAsia="el-GR"/>
                </w:rPr>
                <w:t>Α</w:t>
              </w:r>
              <w:r w:rsidRPr="00E97D9C">
                <w:rPr>
                  <w:szCs w:val="22"/>
                  <w:lang w:val="nn-NO" w:eastAsia="el-GR"/>
                </w:rPr>
                <w:t>.</w:t>
              </w:r>
              <w:r w:rsidRPr="00621470">
                <w:rPr>
                  <w:szCs w:val="22"/>
                  <w:lang w:val="nb-NO" w:eastAsia="el-GR"/>
                </w:rPr>
                <w:t>Ε</w:t>
              </w:r>
              <w:r w:rsidRPr="00E97D9C">
                <w:rPr>
                  <w:szCs w:val="22"/>
                  <w:lang w:val="nn-NO" w:eastAsia="el-GR"/>
                </w:rPr>
                <w:t>.</w:t>
              </w:r>
            </w:ins>
          </w:p>
          <w:p w14:paraId="6BA74078" w14:textId="7ECB1506" w:rsidR="005B5E4F" w:rsidRPr="00E97D9C" w:rsidDel="00782923" w:rsidRDefault="00782923" w:rsidP="00782923">
            <w:pPr>
              <w:spacing w:line="240" w:lineRule="auto"/>
              <w:rPr>
                <w:del w:id="281" w:author="translator" w:date="2025-10-14T01:54:00Z"/>
                <w:noProof/>
                <w:szCs w:val="22"/>
                <w:lang w:val="nn-NO"/>
              </w:rPr>
            </w:pPr>
            <w:ins w:id="282" w:author="translator" w:date="2025-10-14T01:54:00Z">
              <w:r w:rsidRPr="00E97D9C">
                <w:rPr>
                  <w:szCs w:val="22"/>
                  <w:lang w:val="nn-NO" w:eastAsia="el-GR"/>
                </w:rPr>
                <w:t>il-Greċja</w:t>
              </w:r>
            </w:ins>
            <w:del w:id="283" w:author="translator" w:date="2025-10-14T01:54:00Z">
              <w:r w:rsidR="005B5E4F" w:rsidRPr="00E97D9C" w:rsidDel="00782923">
                <w:rPr>
                  <w:noProof/>
                  <w:szCs w:val="22"/>
                  <w:lang w:val="nn-NO"/>
                </w:rPr>
                <w:delText>Teva Pharmaceuticals Ireland</w:delText>
              </w:r>
            </w:del>
          </w:p>
          <w:p w14:paraId="6BA74079" w14:textId="109A462A" w:rsidR="005B5E4F" w:rsidRPr="00E97D9C" w:rsidRDefault="005B5E4F" w:rsidP="00D77554">
            <w:pPr>
              <w:spacing w:line="240" w:lineRule="auto"/>
              <w:rPr>
                <w:noProof/>
                <w:szCs w:val="22"/>
                <w:lang w:val="nn-NO"/>
              </w:rPr>
            </w:pPr>
            <w:del w:id="284" w:author="translator" w:date="2025-10-14T01:54:00Z">
              <w:r w:rsidRPr="00E97D9C" w:rsidDel="00782923">
                <w:rPr>
                  <w:noProof/>
                  <w:szCs w:val="22"/>
                  <w:lang w:val="nn-NO"/>
                </w:rPr>
                <w:delText>L-Irlanda</w:delText>
              </w:r>
            </w:del>
          </w:p>
          <w:p w14:paraId="6BA7407A" w14:textId="226A30DB" w:rsidR="005B5E4F" w:rsidRPr="00621470" w:rsidRDefault="005B5E4F" w:rsidP="00D77554">
            <w:pPr>
              <w:spacing w:line="240" w:lineRule="auto"/>
              <w:rPr>
                <w:noProof/>
                <w:szCs w:val="22"/>
                <w:lang w:val="nb-NO"/>
                <w:rPrChange w:id="285" w:author="translator" w:date="2025-10-14T01:54:00Z">
                  <w:rPr>
                    <w:noProof/>
                    <w:szCs w:val="22"/>
                  </w:rPr>
                </w:rPrChange>
              </w:rPr>
            </w:pPr>
            <w:r w:rsidRPr="00621470">
              <w:rPr>
                <w:noProof/>
                <w:szCs w:val="22"/>
                <w:lang w:val="nb-NO"/>
                <w:rPrChange w:id="286" w:author="translator" w:date="2025-10-14T01:54:00Z">
                  <w:rPr>
                    <w:noProof/>
                    <w:szCs w:val="22"/>
                  </w:rPr>
                </w:rPrChange>
              </w:rPr>
              <w:t>Tel: +</w:t>
            </w:r>
            <w:ins w:id="287" w:author="translator" w:date="2025-10-14T01:54:00Z">
              <w:r w:rsidR="00621E3A" w:rsidRPr="00621470">
                <w:rPr>
                  <w:szCs w:val="22"/>
                  <w:lang w:val="nb-NO" w:eastAsia="el-GR"/>
                </w:rPr>
                <w:t>30 2118805000</w:t>
              </w:r>
            </w:ins>
            <w:del w:id="288" w:author="translator" w:date="2025-10-14T01:54:00Z">
              <w:r w:rsidRPr="00621470" w:rsidDel="00621E3A">
                <w:rPr>
                  <w:noProof/>
                  <w:szCs w:val="22"/>
                  <w:lang w:val="nb-NO"/>
                  <w:rPrChange w:id="289" w:author="translator" w:date="2025-10-14T01:54:00Z">
                    <w:rPr>
                      <w:noProof/>
                      <w:szCs w:val="22"/>
                    </w:rPr>
                  </w:rPrChange>
                </w:rPr>
                <w:delText>44 2075407117</w:delText>
              </w:r>
            </w:del>
          </w:p>
          <w:p w14:paraId="6BA7407B" w14:textId="77777777" w:rsidR="005B5E4F" w:rsidRPr="00621470" w:rsidRDefault="005B5E4F" w:rsidP="00D77554">
            <w:pPr>
              <w:spacing w:line="240" w:lineRule="auto"/>
              <w:rPr>
                <w:bCs/>
                <w:noProof/>
                <w:szCs w:val="22"/>
                <w:lang w:val="nb-NO"/>
                <w:rPrChange w:id="290" w:author="translator" w:date="2025-10-14T01:54:00Z">
                  <w:rPr>
                    <w:bCs/>
                    <w:noProof/>
                    <w:szCs w:val="22"/>
                  </w:rPr>
                </w:rPrChange>
              </w:rPr>
            </w:pPr>
          </w:p>
        </w:tc>
      </w:tr>
      <w:tr w:rsidR="005B5E4F" w:rsidRPr="00621470" w14:paraId="6BA74085" w14:textId="77777777" w:rsidTr="00D77554">
        <w:trPr>
          <w:cantSplit/>
        </w:trPr>
        <w:tc>
          <w:tcPr>
            <w:tcW w:w="4644" w:type="dxa"/>
          </w:tcPr>
          <w:p w14:paraId="6BA7407D" w14:textId="77777777" w:rsidR="005B5E4F" w:rsidRPr="00621470" w:rsidRDefault="005B5E4F" w:rsidP="00D77554">
            <w:pPr>
              <w:spacing w:line="240" w:lineRule="auto"/>
              <w:rPr>
                <w:b/>
                <w:noProof/>
                <w:szCs w:val="22"/>
                <w:lang w:val="nb-NO"/>
              </w:rPr>
            </w:pPr>
            <w:r w:rsidRPr="00621470">
              <w:rPr>
                <w:b/>
                <w:noProof/>
                <w:szCs w:val="22"/>
                <w:lang w:val="nb-NO"/>
              </w:rPr>
              <w:t>Deutschland</w:t>
            </w:r>
          </w:p>
          <w:p w14:paraId="6BA7407E" w14:textId="77777777" w:rsidR="005B5E4F" w:rsidRPr="00621470" w:rsidRDefault="005B5E4F" w:rsidP="00D77554">
            <w:pPr>
              <w:spacing w:line="240" w:lineRule="auto"/>
              <w:rPr>
                <w:noProof/>
                <w:szCs w:val="22"/>
                <w:lang w:val="nb-NO"/>
              </w:rPr>
            </w:pPr>
            <w:r w:rsidRPr="00621470">
              <w:rPr>
                <w:noProof/>
                <w:szCs w:val="22"/>
                <w:lang w:val="nb-NO"/>
              </w:rPr>
              <w:t>TEVA GmbH</w:t>
            </w:r>
          </w:p>
          <w:p w14:paraId="6BA7407F" w14:textId="77777777" w:rsidR="005B5E4F" w:rsidRPr="00621470" w:rsidRDefault="005B5E4F" w:rsidP="00D77554">
            <w:pPr>
              <w:spacing w:line="240" w:lineRule="auto"/>
              <w:rPr>
                <w:noProof/>
                <w:szCs w:val="22"/>
                <w:lang w:val="nb-NO"/>
              </w:rPr>
            </w:pPr>
            <w:r w:rsidRPr="00621470">
              <w:rPr>
                <w:noProof/>
                <w:szCs w:val="22"/>
                <w:lang w:val="nb-NO"/>
              </w:rPr>
              <w:t>Tel: +49 73140208</w:t>
            </w:r>
          </w:p>
          <w:p w14:paraId="6BA74080" w14:textId="77777777" w:rsidR="005B5E4F" w:rsidRPr="00621470" w:rsidRDefault="005B5E4F" w:rsidP="00D77554">
            <w:pPr>
              <w:spacing w:line="240" w:lineRule="auto"/>
              <w:rPr>
                <w:bCs/>
                <w:noProof/>
                <w:szCs w:val="22"/>
                <w:lang w:val="nb-NO"/>
              </w:rPr>
            </w:pPr>
          </w:p>
        </w:tc>
        <w:tc>
          <w:tcPr>
            <w:tcW w:w="4678" w:type="dxa"/>
          </w:tcPr>
          <w:p w14:paraId="6BA74081" w14:textId="77777777" w:rsidR="005B5E4F" w:rsidRPr="00621470" w:rsidRDefault="005B5E4F" w:rsidP="00D77554">
            <w:pPr>
              <w:spacing w:line="240" w:lineRule="auto"/>
              <w:rPr>
                <w:b/>
                <w:noProof/>
                <w:szCs w:val="22"/>
                <w:lang w:val="nb-NO"/>
              </w:rPr>
            </w:pPr>
            <w:r w:rsidRPr="00621470">
              <w:rPr>
                <w:b/>
                <w:noProof/>
                <w:szCs w:val="22"/>
                <w:lang w:val="nb-NO"/>
              </w:rPr>
              <w:t>Nederland</w:t>
            </w:r>
          </w:p>
          <w:p w14:paraId="6BA74082" w14:textId="77777777" w:rsidR="005B5E4F" w:rsidRPr="00621470" w:rsidRDefault="005B5E4F" w:rsidP="00D77554">
            <w:pPr>
              <w:spacing w:line="240" w:lineRule="auto"/>
              <w:rPr>
                <w:noProof/>
                <w:szCs w:val="22"/>
                <w:lang w:val="nb-NO"/>
              </w:rPr>
            </w:pPr>
            <w:r w:rsidRPr="00621470">
              <w:rPr>
                <w:noProof/>
                <w:szCs w:val="22"/>
                <w:lang w:val="nb-NO"/>
              </w:rPr>
              <w:t>Teva Nederland B.V.</w:t>
            </w:r>
          </w:p>
          <w:p w14:paraId="6BA74083" w14:textId="77777777" w:rsidR="005B5E4F" w:rsidRPr="00621470" w:rsidRDefault="005B5E4F" w:rsidP="00D77554">
            <w:pPr>
              <w:spacing w:line="240" w:lineRule="auto"/>
              <w:rPr>
                <w:noProof/>
                <w:szCs w:val="22"/>
                <w:lang w:val="nb-NO"/>
              </w:rPr>
            </w:pPr>
            <w:r w:rsidRPr="00621470">
              <w:rPr>
                <w:noProof/>
                <w:szCs w:val="22"/>
                <w:lang w:val="nb-NO"/>
              </w:rPr>
              <w:t>Tel: +31 8000228400</w:t>
            </w:r>
          </w:p>
          <w:p w14:paraId="6BA74084" w14:textId="77777777" w:rsidR="005B5E4F" w:rsidRPr="00621470" w:rsidRDefault="005B5E4F" w:rsidP="00D77554">
            <w:pPr>
              <w:spacing w:line="240" w:lineRule="auto"/>
              <w:rPr>
                <w:bCs/>
                <w:noProof/>
                <w:szCs w:val="22"/>
                <w:lang w:val="nb-NO"/>
              </w:rPr>
            </w:pPr>
          </w:p>
        </w:tc>
      </w:tr>
      <w:tr w:rsidR="005B5E4F" w:rsidRPr="00621470" w14:paraId="6BA7408E" w14:textId="77777777" w:rsidTr="00D77554">
        <w:trPr>
          <w:cantSplit/>
        </w:trPr>
        <w:tc>
          <w:tcPr>
            <w:tcW w:w="4644" w:type="dxa"/>
          </w:tcPr>
          <w:p w14:paraId="6BA74086" w14:textId="77777777" w:rsidR="005B5E4F" w:rsidRPr="007B669F" w:rsidRDefault="005B5E4F" w:rsidP="00D77554">
            <w:pPr>
              <w:spacing w:line="240" w:lineRule="auto"/>
              <w:rPr>
                <w:b/>
                <w:noProof/>
                <w:szCs w:val="22"/>
                <w:lang w:val="it-IT"/>
                <w:rPrChange w:id="291" w:author="translator" w:date="2025-10-20T14:27:00Z">
                  <w:rPr>
                    <w:b/>
                    <w:noProof/>
                    <w:szCs w:val="22"/>
                  </w:rPr>
                </w:rPrChange>
              </w:rPr>
            </w:pPr>
            <w:r w:rsidRPr="007B669F">
              <w:rPr>
                <w:b/>
                <w:noProof/>
                <w:szCs w:val="22"/>
                <w:lang w:val="it-IT"/>
                <w:rPrChange w:id="292" w:author="translator" w:date="2025-10-20T14:27:00Z">
                  <w:rPr>
                    <w:b/>
                    <w:noProof/>
                    <w:szCs w:val="22"/>
                  </w:rPr>
                </w:rPrChange>
              </w:rPr>
              <w:t>Eesti</w:t>
            </w:r>
          </w:p>
          <w:p w14:paraId="6BA74087" w14:textId="77777777" w:rsidR="005B5E4F" w:rsidRPr="007B669F" w:rsidRDefault="005B5E4F" w:rsidP="00D77554">
            <w:pPr>
              <w:spacing w:line="240" w:lineRule="auto"/>
              <w:rPr>
                <w:noProof/>
                <w:szCs w:val="22"/>
                <w:lang w:val="it-IT"/>
                <w:rPrChange w:id="293" w:author="translator" w:date="2025-10-20T14:27:00Z">
                  <w:rPr>
                    <w:noProof/>
                    <w:szCs w:val="22"/>
                  </w:rPr>
                </w:rPrChange>
              </w:rPr>
            </w:pPr>
            <w:r w:rsidRPr="007B669F">
              <w:rPr>
                <w:noProof/>
                <w:szCs w:val="22"/>
                <w:lang w:val="it-IT"/>
                <w:rPrChange w:id="294" w:author="translator" w:date="2025-10-20T14:27:00Z">
                  <w:rPr>
                    <w:noProof/>
                    <w:szCs w:val="22"/>
                  </w:rPr>
                </w:rPrChange>
              </w:rPr>
              <w:t>UAB Teva Baltics Eesti filiaal</w:t>
            </w:r>
          </w:p>
          <w:p w14:paraId="6BA74088" w14:textId="77777777" w:rsidR="005B5E4F" w:rsidRPr="00621470" w:rsidRDefault="005B5E4F" w:rsidP="00D77554">
            <w:pPr>
              <w:spacing w:line="240" w:lineRule="auto"/>
              <w:rPr>
                <w:noProof/>
                <w:szCs w:val="22"/>
                <w:lang w:val="nb-NO"/>
              </w:rPr>
            </w:pPr>
            <w:r w:rsidRPr="00621470">
              <w:rPr>
                <w:noProof/>
                <w:szCs w:val="22"/>
                <w:lang w:val="nb-NO"/>
              </w:rPr>
              <w:t>Tel: +372 6610801</w:t>
            </w:r>
          </w:p>
          <w:p w14:paraId="6BA74089" w14:textId="77777777" w:rsidR="005B5E4F" w:rsidRPr="00621470" w:rsidRDefault="005B5E4F" w:rsidP="00D77554">
            <w:pPr>
              <w:spacing w:line="240" w:lineRule="auto"/>
              <w:rPr>
                <w:bCs/>
                <w:noProof/>
                <w:szCs w:val="22"/>
                <w:lang w:val="nb-NO"/>
              </w:rPr>
            </w:pPr>
          </w:p>
        </w:tc>
        <w:tc>
          <w:tcPr>
            <w:tcW w:w="4678" w:type="dxa"/>
          </w:tcPr>
          <w:p w14:paraId="6BA7408A" w14:textId="77777777" w:rsidR="005B5E4F" w:rsidRPr="002D4ED8" w:rsidRDefault="005B5E4F" w:rsidP="00D77554">
            <w:pPr>
              <w:spacing w:line="240" w:lineRule="auto"/>
              <w:rPr>
                <w:b/>
                <w:noProof/>
                <w:szCs w:val="22"/>
                <w:lang w:val="en-US"/>
              </w:rPr>
            </w:pPr>
            <w:r w:rsidRPr="002D4ED8">
              <w:rPr>
                <w:b/>
                <w:noProof/>
                <w:szCs w:val="22"/>
                <w:lang w:val="en-US"/>
              </w:rPr>
              <w:t>Norge</w:t>
            </w:r>
          </w:p>
          <w:p w14:paraId="6BA7408B" w14:textId="77777777" w:rsidR="005B5E4F" w:rsidRPr="002D4ED8" w:rsidRDefault="005B5E4F" w:rsidP="00D77554">
            <w:pPr>
              <w:spacing w:line="240" w:lineRule="auto"/>
              <w:rPr>
                <w:noProof/>
                <w:szCs w:val="22"/>
                <w:lang w:val="en-US"/>
              </w:rPr>
            </w:pPr>
            <w:r w:rsidRPr="002D4ED8">
              <w:rPr>
                <w:noProof/>
                <w:szCs w:val="22"/>
                <w:lang w:val="en-US"/>
              </w:rPr>
              <w:t xml:space="preserve">Teva Norway AS </w:t>
            </w:r>
          </w:p>
          <w:p w14:paraId="6BA7408C" w14:textId="77777777" w:rsidR="005B5E4F" w:rsidRPr="002D4ED8" w:rsidRDefault="005B5E4F" w:rsidP="00D77554">
            <w:pPr>
              <w:spacing w:line="240" w:lineRule="auto"/>
              <w:rPr>
                <w:noProof/>
                <w:szCs w:val="22"/>
                <w:lang w:val="en-US"/>
              </w:rPr>
            </w:pPr>
            <w:r w:rsidRPr="002D4ED8">
              <w:rPr>
                <w:noProof/>
                <w:szCs w:val="22"/>
                <w:lang w:val="en-US"/>
              </w:rPr>
              <w:t>Tlf: +47 66775590</w:t>
            </w:r>
          </w:p>
          <w:p w14:paraId="6BA7408D" w14:textId="77777777" w:rsidR="005B5E4F" w:rsidRPr="002D4ED8" w:rsidRDefault="005B5E4F" w:rsidP="00D77554">
            <w:pPr>
              <w:spacing w:line="240" w:lineRule="auto"/>
              <w:rPr>
                <w:bCs/>
                <w:noProof/>
                <w:szCs w:val="22"/>
                <w:lang w:val="en-US"/>
              </w:rPr>
            </w:pPr>
          </w:p>
        </w:tc>
      </w:tr>
      <w:tr w:rsidR="005B5E4F" w:rsidRPr="007B669F" w14:paraId="6BA74097" w14:textId="77777777" w:rsidTr="00D77554">
        <w:trPr>
          <w:cantSplit/>
          <w:trHeight w:val="1006"/>
        </w:trPr>
        <w:tc>
          <w:tcPr>
            <w:tcW w:w="4644" w:type="dxa"/>
          </w:tcPr>
          <w:p w14:paraId="6BA7408F" w14:textId="77777777" w:rsidR="005B5E4F" w:rsidRPr="007B669F" w:rsidRDefault="005B5E4F" w:rsidP="00D77554">
            <w:pPr>
              <w:spacing w:line="240" w:lineRule="auto"/>
              <w:rPr>
                <w:b/>
                <w:noProof/>
                <w:szCs w:val="22"/>
                <w:lang w:val="fi-FI"/>
                <w:rPrChange w:id="295" w:author="translator" w:date="2025-10-20T14:27:00Z">
                  <w:rPr>
                    <w:b/>
                    <w:noProof/>
                    <w:szCs w:val="22"/>
                  </w:rPr>
                </w:rPrChange>
              </w:rPr>
            </w:pPr>
            <w:r w:rsidRPr="00621470">
              <w:rPr>
                <w:b/>
                <w:noProof/>
                <w:szCs w:val="22"/>
                <w:lang w:val="nb-NO"/>
              </w:rPr>
              <w:t>Ελλάδα</w:t>
            </w:r>
          </w:p>
          <w:p w14:paraId="6BA74090" w14:textId="77777777" w:rsidR="005B5E4F" w:rsidRPr="007B669F" w:rsidRDefault="005B5E4F" w:rsidP="00D77554">
            <w:pPr>
              <w:pStyle w:val="Textkrper"/>
              <w:rPr>
                <w:i w:val="0"/>
                <w:color w:val="auto"/>
                <w:szCs w:val="22"/>
                <w:lang w:val="fi-FI" w:bidi="he-IL"/>
                <w:rPrChange w:id="296" w:author="translator" w:date="2025-10-20T14:27:00Z">
                  <w:rPr>
                    <w:i w:val="0"/>
                    <w:color w:val="auto"/>
                    <w:szCs w:val="22"/>
                    <w:lang w:bidi="he-IL"/>
                  </w:rPr>
                </w:rPrChange>
              </w:rPr>
            </w:pPr>
            <w:r w:rsidRPr="007B669F">
              <w:rPr>
                <w:i w:val="0"/>
                <w:color w:val="auto"/>
                <w:szCs w:val="22"/>
                <w:lang w:val="fi-FI" w:bidi="he-IL"/>
                <w:rPrChange w:id="297" w:author="translator" w:date="2025-10-20T14:27:00Z">
                  <w:rPr>
                    <w:i w:val="0"/>
                    <w:color w:val="auto"/>
                    <w:szCs w:val="22"/>
                    <w:lang w:bidi="he-IL"/>
                  </w:rPr>
                </w:rPrChange>
              </w:rPr>
              <w:t>TEVA HELLAS A.E.</w:t>
            </w:r>
          </w:p>
          <w:p w14:paraId="6BA74091" w14:textId="77777777" w:rsidR="005B5E4F" w:rsidRPr="00621470" w:rsidRDefault="005B5E4F" w:rsidP="00D77554">
            <w:pPr>
              <w:spacing w:line="240" w:lineRule="auto"/>
              <w:rPr>
                <w:noProof/>
                <w:szCs w:val="22"/>
                <w:lang w:val="nb-NO"/>
              </w:rPr>
            </w:pPr>
            <w:r w:rsidRPr="00621470">
              <w:rPr>
                <w:noProof/>
                <w:szCs w:val="22"/>
                <w:lang w:val="nb-NO"/>
              </w:rPr>
              <w:t xml:space="preserve">Τηλ: </w:t>
            </w:r>
            <w:r w:rsidRPr="00621470">
              <w:rPr>
                <w:szCs w:val="22"/>
                <w:lang w:val="nb-NO" w:bidi="he-IL"/>
              </w:rPr>
              <w:t>+30 2118805000</w:t>
            </w:r>
          </w:p>
          <w:p w14:paraId="6BA74092" w14:textId="77777777" w:rsidR="005B5E4F" w:rsidRPr="00621470" w:rsidRDefault="005B5E4F" w:rsidP="00D77554">
            <w:pPr>
              <w:spacing w:line="240" w:lineRule="auto"/>
              <w:rPr>
                <w:bCs/>
                <w:noProof/>
                <w:szCs w:val="22"/>
                <w:lang w:val="nb-NO"/>
              </w:rPr>
            </w:pPr>
          </w:p>
        </w:tc>
        <w:tc>
          <w:tcPr>
            <w:tcW w:w="4678" w:type="dxa"/>
          </w:tcPr>
          <w:p w14:paraId="6BA74093" w14:textId="77777777" w:rsidR="005B5E4F" w:rsidRPr="002D4ED8" w:rsidRDefault="005B5E4F" w:rsidP="00D77554">
            <w:pPr>
              <w:spacing w:line="240" w:lineRule="auto"/>
              <w:rPr>
                <w:b/>
                <w:noProof/>
                <w:szCs w:val="22"/>
                <w:lang w:val="de-DE"/>
              </w:rPr>
            </w:pPr>
            <w:r w:rsidRPr="002D4ED8">
              <w:rPr>
                <w:b/>
                <w:noProof/>
                <w:szCs w:val="22"/>
                <w:lang w:val="de-DE"/>
              </w:rPr>
              <w:t>Österreich</w:t>
            </w:r>
          </w:p>
          <w:p w14:paraId="6BA74094" w14:textId="77777777" w:rsidR="005B5E4F" w:rsidRPr="002D4ED8" w:rsidRDefault="005B5E4F" w:rsidP="00D77554">
            <w:pPr>
              <w:spacing w:line="240" w:lineRule="auto"/>
              <w:rPr>
                <w:noProof/>
                <w:szCs w:val="22"/>
                <w:lang w:val="de-DE"/>
              </w:rPr>
            </w:pPr>
            <w:r w:rsidRPr="002D4ED8">
              <w:rPr>
                <w:noProof/>
                <w:szCs w:val="22"/>
                <w:lang w:val="de-DE"/>
              </w:rPr>
              <w:t>ratiopharm Arzneimittel Vertriebs-GmbH</w:t>
            </w:r>
          </w:p>
          <w:p w14:paraId="6BA74095" w14:textId="77777777" w:rsidR="005B5E4F" w:rsidRPr="002D4ED8" w:rsidRDefault="005B5E4F" w:rsidP="00D77554">
            <w:pPr>
              <w:spacing w:line="240" w:lineRule="auto"/>
              <w:rPr>
                <w:noProof/>
                <w:szCs w:val="22"/>
                <w:lang w:val="de-DE"/>
              </w:rPr>
            </w:pPr>
            <w:r w:rsidRPr="002D4ED8">
              <w:rPr>
                <w:noProof/>
                <w:szCs w:val="22"/>
                <w:lang w:val="de-DE"/>
              </w:rPr>
              <w:t>Tel: +43 1970070</w:t>
            </w:r>
          </w:p>
          <w:p w14:paraId="6BA74096" w14:textId="77777777" w:rsidR="005B5E4F" w:rsidRPr="002D4ED8" w:rsidRDefault="005B5E4F" w:rsidP="00D77554">
            <w:pPr>
              <w:spacing w:line="240" w:lineRule="auto"/>
              <w:rPr>
                <w:b/>
                <w:noProof/>
                <w:szCs w:val="22"/>
                <w:lang w:val="de-DE"/>
              </w:rPr>
            </w:pPr>
          </w:p>
        </w:tc>
      </w:tr>
      <w:tr w:rsidR="005B5E4F" w:rsidRPr="00621470" w14:paraId="6BA7409F" w14:textId="77777777" w:rsidTr="00D77554">
        <w:trPr>
          <w:cantSplit/>
        </w:trPr>
        <w:tc>
          <w:tcPr>
            <w:tcW w:w="4644" w:type="dxa"/>
          </w:tcPr>
          <w:p w14:paraId="6BA74098" w14:textId="77777777" w:rsidR="005B5E4F" w:rsidRPr="007B669F" w:rsidRDefault="005B5E4F" w:rsidP="00D77554">
            <w:pPr>
              <w:spacing w:line="240" w:lineRule="auto"/>
              <w:rPr>
                <w:b/>
                <w:noProof/>
                <w:szCs w:val="22"/>
                <w:lang w:val="es-ES"/>
              </w:rPr>
            </w:pPr>
            <w:r w:rsidRPr="007B669F">
              <w:rPr>
                <w:b/>
                <w:noProof/>
                <w:szCs w:val="22"/>
                <w:lang w:val="es-ES"/>
              </w:rPr>
              <w:t>España</w:t>
            </w:r>
          </w:p>
          <w:p w14:paraId="6BA74099" w14:textId="77777777" w:rsidR="005B5E4F" w:rsidRPr="007B669F" w:rsidRDefault="005B5E4F" w:rsidP="00D77554">
            <w:pPr>
              <w:spacing w:line="240" w:lineRule="auto"/>
              <w:rPr>
                <w:noProof/>
                <w:szCs w:val="22"/>
                <w:lang w:val="es-ES"/>
              </w:rPr>
            </w:pPr>
            <w:r w:rsidRPr="007B669F">
              <w:rPr>
                <w:noProof/>
                <w:szCs w:val="22"/>
                <w:lang w:val="es-ES"/>
              </w:rPr>
              <w:t xml:space="preserve">Teva Pharma, S.L.U. </w:t>
            </w:r>
          </w:p>
          <w:p w14:paraId="6BA7409A" w14:textId="6C3929EA" w:rsidR="005B5E4F" w:rsidRPr="00621470" w:rsidRDefault="005B5E4F" w:rsidP="00D77554">
            <w:pPr>
              <w:spacing w:line="240" w:lineRule="auto"/>
              <w:rPr>
                <w:noProof/>
                <w:szCs w:val="22"/>
                <w:lang w:val="nb-NO"/>
              </w:rPr>
            </w:pPr>
            <w:r w:rsidRPr="00621470">
              <w:rPr>
                <w:noProof/>
                <w:szCs w:val="22"/>
                <w:lang w:val="nb-NO"/>
              </w:rPr>
              <w:t xml:space="preserve">Tel: +34 </w:t>
            </w:r>
            <w:ins w:id="298" w:author="translator" w:date="2025-10-14T01:54:00Z">
              <w:r w:rsidR="00E74B38" w:rsidRPr="00621470">
                <w:rPr>
                  <w:noProof/>
                  <w:szCs w:val="22"/>
                  <w:lang w:val="nb-NO"/>
                </w:rPr>
                <w:t>915359180</w:t>
              </w:r>
            </w:ins>
            <w:del w:id="299" w:author="translator" w:date="2025-10-14T01:54:00Z">
              <w:r w:rsidRPr="00621470" w:rsidDel="00E74B38">
                <w:rPr>
                  <w:noProof/>
                  <w:szCs w:val="22"/>
                  <w:lang w:val="nb-NO"/>
                </w:rPr>
                <w:delText>913873280</w:delText>
              </w:r>
            </w:del>
          </w:p>
          <w:p w14:paraId="6BA7409B" w14:textId="77777777" w:rsidR="005B5E4F" w:rsidRPr="00621470" w:rsidRDefault="005B5E4F" w:rsidP="00D77554">
            <w:pPr>
              <w:spacing w:line="240" w:lineRule="auto"/>
              <w:rPr>
                <w:bCs/>
                <w:noProof/>
                <w:szCs w:val="22"/>
                <w:lang w:val="nb-NO"/>
              </w:rPr>
            </w:pPr>
          </w:p>
        </w:tc>
        <w:tc>
          <w:tcPr>
            <w:tcW w:w="4678" w:type="dxa"/>
          </w:tcPr>
          <w:p w14:paraId="6BA7409C" w14:textId="77777777" w:rsidR="005B5E4F" w:rsidRPr="00621470" w:rsidRDefault="005B5E4F" w:rsidP="00D77554">
            <w:pPr>
              <w:spacing w:line="240" w:lineRule="auto"/>
              <w:rPr>
                <w:b/>
                <w:noProof/>
                <w:szCs w:val="22"/>
                <w:lang w:val="nb-NO"/>
              </w:rPr>
            </w:pPr>
            <w:r w:rsidRPr="00621470">
              <w:rPr>
                <w:b/>
                <w:noProof/>
                <w:szCs w:val="22"/>
                <w:lang w:val="nb-NO"/>
              </w:rPr>
              <w:t>Polska</w:t>
            </w:r>
          </w:p>
          <w:p w14:paraId="6BA7409D" w14:textId="77777777" w:rsidR="005B5E4F" w:rsidRPr="00621470" w:rsidRDefault="005B5E4F" w:rsidP="00D77554">
            <w:pPr>
              <w:spacing w:line="240" w:lineRule="auto"/>
              <w:rPr>
                <w:noProof/>
                <w:szCs w:val="22"/>
                <w:lang w:val="nb-NO"/>
              </w:rPr>
            </w:pPr>
            <w:r w:rsidRPr="00621470">
              <w:rPr>
                <w:noProof/>
                <w:szCs w:val="22"/>
                <w:lang w:val="nb-NO"/>
              </w:rPr>
              <w:t>Teva Pharmaceuticals Polska Sp. z o.o.</w:t>
            </w:r>
          </w:p>
          <w:p w14:paraId="6BA7409E" w14:textId="77777777" w:rsidR="005B5E4F" w:rsidRPr="00621470" w:rsidRDefault="005B5E4F" w:rsidP="00D77554">
            <w:pPr>
              <w:spacing w:line="240" w:lineRule="auto"/>
              <w:rPr>
                <w:b/>
                <w:noProof/>
                <w:szCs w:val="22"/>
                <w:lang w:val="nb-NO"/>
              </w:rPr>
            </w:pPr>
            <w:r w:rsidRPr="00621470">
              <w:rPr>
                <w:noProof/>
                <w:szCs w:val="22"/>
                <w:lang w:val="nb-NO"/>
              </w:rPr>
              <w:t>Tel.: +48 223459300</w:t>
            </w:r>
          </w:p>
        </w:tc>
      </w:tr>
      <w:tr w:rsidR="005B5E4F" w:rsidRPr="00621470" w14:paraId="6BA740A8" w14:textId="77777777" w:rsidTr="00D77554">
        <w:trPr>
          <w:cantSplit/>
        </w:trPr>
        <w:tc>
          <w:tcPr>
            <w:tcW w:w="4644" w:type="dxa"/>
          </w:tcPr>
          <w:p w14:paraId="6BA740A0" w14:textId="77777777" w:rsidR="005B5E4F" w:rsidRPr="00621470" w:rsidRDefault="005B5E4F" w:rsidP="00D77554">
            <w:pPr>
              <w:spacing w:line="240" w:lineRule="auto"/>
              <w:rPr>
                <w:b/>
                <w:noProof/>
                <w:szCs w:val="22"/>
                <w:lang w:val="nb-NO"/>
              </w:rPr>
            </w:pPr>
            <w:r w:rsidRPr="00621470">
              <w:rPr>
                <w:b/>
                <w:noProof/>
                <w:szCs w:val="22"/>
                <w:lang w:val="nb-NO"/>
              </w:rPr>
              <w:t>France</w:t>
            </w:r>
          </w:p>
          <w:p w14:paraId="6BA740A1" w14:textId="77777777" w:rsidR="005B5E4F" w:rsidRPr="00621470" w:rsidRDefault="005B5E4F" w:rsidP="00D77554">
            <w:pPr>
              <w:spacing w:line="240" w:lineRule="auto"/>
              <w:rPr>
                <w:noProof/>
                <w:szCs w:val="22"/>
                <w:lang w:val="nb-NO"/>
              </w:rPr>
            </w:pPr>
            <w:r w:rsidRPr="00621470">
              <w:rPr>
                <w:noProof/>
                <w:szCs w:val="22"/>
                <w:lang w:val="nb-NO"/>
              </w:rPr>
              <w:t>Teva Santé</w:t>
            </w:r>
          </w:p>
          <w:p w14:paraId="6BA740A2" w14:textId="77777777" w:rsidR="005B5E4F" w:rsidRPr="00621470" w:rsidRDefault="005B5E4F" w:rsidP="00D77554">
            <w:pPr>
              <w:spacing w:line="240" w:lineRule="auto"/>
              <w:rPr>
                <w:noProof/>
                <w:szCs w:val="22"/>
                <w:lang w:val="nb-NO"/>
              </w:rPr>
            </w:pPr>
            <w:r w:rsidRPr="00621470">
              <w:rPr>
                <w:noProof/>
                <w:szCs w:val="22"/>
                <w:lang w:val="nb-NO"/>
              </w:rPr>
              <w:t>Tél: +33 155917800</w:t>
            </w:r>
          </w:p>
          <w:p w14:paraId="6BA740A3" w14:textId="77777777" w:rsidR="005B5E4F" w:rsidRPr="00621470" w:rsidRDefault="005B5E4F" w:rsidP="00D77554">
            <w:pPr>
              <w:spacing w:line="240" w:lineRule="auto"/>
              <w:rPr>
                <w:bCs/>
                <w:noProof/>
                <w:szCs w:val="22"/>
                <w:lang w:val="nb-NO"/>
              </w:rPr>
            </w:pPr>
          </w:p>
        </w:tc>
        <w:tc>
          <w:tcPr>
            <w:tcW w:w="4678" w:type="dxa"/>
          </w:tcPr>
          <w:p w14:paraId="6BA740A4" w14:textId="77777777" w:rsidR="005B5E4F" w:rsidRPr="007B669F" w:rsidRDefault="005B5E4F" w:rsidP="00D77554">
            <w:pPr>
              <w:spacing w:line="240" w:lineRule="auto"/>
              <w:rPr>
                <w:b/>
                <w:noProof/>
                <w:szCs w:val="22"/>
                <w:lang w:val="pt-PT"/>
                <w:rPrChange w:id="300" w:author="translator" w:date="2025-10-20T14:27:00Z">
                  <w:rPr>
                    <w:b/>
                    <w:noProof/>
                    <w:szCs w:val="22"/>
                    <w:lang w:val="es-VE"/>
                  </w:rPr>
                </w:rPrChange>
              </w:rPr>
            </w:pPr>
            <w:r w:rsidRPr="007B669F">
              <w:rPr>
                <w:b/>
                <w:noProof/>
                <w:szCs w:val="22"/>
                <w:lang w:val="pt-PT"/>
                <w:rPrChange w:id="301" w:author="translator" w:date="2025-10-20T14:27:00Z">
                  <w:rPr>
                    <w:b/>
                    <w:noProof/>
                    <w:szCs w:val="22"/>
                    <w:lang w:val="es-VE"/>
                  </w:rPr>
                </w:rPrChange>
              </w:rPr>
              <w:t xml:space="preserve">Portugal </w:t>
            </w:r>
          </w:p>
          <w:p w14:paraId="6BA740A5" w14:textId="77777777" w:rsidR="005B5E4F" w:rsidRPr="007B669F" w:rsidRDefault="005B5E4F" w:rsidP="00D77554">
            <w:pPr>
              <w:spacing w:line="240" w:lineRule="auto"/>
              <w:rPr>
                <w:noProof/>
                <w:szCs w:val="22"/>
                <w:lang w:val="pt-PT"/>
                <w:rPrChange w:id="302" w:author="translator" w:date="2025-10-20T14:27:00Z">
                  <w:rPr>
                    <w:noProof/>
                    <w:szCs w:val="22"/>
                    <w:lang w:val="es-VE"/>
                  </w:rPr>
                </w:rPrChange>
              </w:rPr>
            </w:pPr>
            <w:r w:rsidRPr="007B669F">
              <w:rPr>
                <w:noProof/>
                <w:szCs w:val="22"/>
                <w:lang w:val="pt-PT"/>
                <w:rPrChange w:id="303" w:author="translator" w:date="2025-10-20T14:27:00Z">
                  <w:rPr>
                    <w:noProof/>
                    <w:szCs w:val="22"/>
                    <w:lang w:val="es-VE"/>
                  </w:rPr>
                </w:rPrChange>
              </w:rPr>
              <w:t>Teva Pharma - Produtos Farmacêuticos, Lda.</w:t>
            </w:r>
          </w:p>
          <w:p w14:paraId="6BA740A6" w14:textId="77777777" w:rsidR="005B5E4F" w:rsidRPr="00621470" w:rsidRDefault="005B5E4F" w:rsidP="00D77554">
            <w:pPr>
              <w:spacing w:line="240" w:lineRule="auto"/>
              <w:rPr>
                <w:noProof/>
                <w:szCs w:val="22"/>
                <w:lang w:val="nb-NO"/>
              </w:rPr>
            </w:pPr>
            <w:r w:rsidRPr="00621470">
              <w:rPr>
                <w:noProof/>
                <w:szCs w:val="22"/>
                <w:lang w:val="nb-NO"/>
              </w:rPr>
              <w:t>Tel: +351 214767550</w:t>
            </w:r>
          </w:p>
          <w:p w14:paraId="6BA740A7" w14:textId="77777777" w:rsidR="005B5E4F" w:rsidRPr="00621470" w:rsidRDefault="005B5E4F" w:rsidP="00D77554">
            <w:pPr>
              <w:spacing w:line="240" w:lineRule="auto"/>
              <w:rPr>
                <w:bCs/>
                <w:noProof/>
                <w:szCs w:val="22"/>
                <w:lang w:val="nb-NO"/>
              </w:rPr>
            </w:pPr>
          </w:p>
        </w:tc>
      </w:tr>
      <w:tr w:rsidR="005B5E4F" w:rsidRPr="00621470" w14:paraId="6BA740B0" w14:textId="77777777" w:rsidTr="00D77554">
        <w:trPr>
          <w:cantSplit/>
          <w:trHeight w:val="950"/>
        </w:trPr>
        <w:tc>
          <w:tcPr>
            <w:tcW w:w="4644" w:type="dxa"/>
          </w:tcPr>
          <w:p w14:paraId="6BA740A9" w14:textId="77777777" w:rsidR="005B5E4F" w:rsidRPr="00E97D9C" w:rsidRDefault="005B5E4F" w:rsidP="00D77554">
            <w:pPr>
              <w:spacing w:line="240" w:lineRule="auto"/>
              <w:rPr>
                <w:b/>
                <w:noProof/>
                <w:szCs w:val="22"/>
                <w:lang w:val="nn-NO"/>
              </w:rPr>
            </w:pPr>
            <w:r w:rsidRPr="00E97D9C">
              <w:rPr>
                <w:b/>
                <w:noProof/>
                <w:szCs w:val="22"/>
                <w:lang w:val="nn-NO"/>
              </w:rPr>
              <w:t>Hrvatska</w:t>
            </w:r>
          </w:p>
          <w:p w14:paraId="6BA740AA" w14:textId="77777777" w:rsidR="005B5E4F" w:rsidRPr="00E97D9C" w:rsidRDefault="005B5E4F" w:rsidP="00D77554">
            <w:pPr>
              <w:spacing w:line="240" w:lineRule="auto"/>
              <w:rPr>
                <w:noProof/>
                <w:szCs w:val="22"/>
                <w:lang w:val="nn-NO"/>
              </w:rPr>
            </w:pPr>
            <w:r w:rsidRPr="00E97D9C">
              <w:rPr>
                <w:noProof/>
                <w:szCs w:val="22"/>
                <w:lang w:val="nn-NO"/>
              </w:rPr>
              <w:t>Pliva Hrvatska d.o.o.</w:t>
            </w:r>
          </w:p>
          <w:p w14:paraId="6BA740AB" w14:textId="77777777" w:rsidR="005B5E4F" w:rsidRPr="00621470" w:rsidRDefault="005B5E4F" w:rsidP="00D77554">
            <w:pPr>
              <w:spacing w:line="240" w:lineRule="auto"/>
              <w:rPr>
                <w:noProof/>
                <w:szCs w:val="22"/>
                <w:lang w:val="nb-NO"/>
              </w:rPr>
            </w:pPr>
            <w:r w:rsidRPr="00621470">
              <w:rPr>
                <w:noProof/>
                <w:szCs w:val="22"/>
                <w:lang w:val="nb-NO"/>
              </w:rPr>
              <w:t>Tel: +385 13720000</w:t>
            </w:r>
          </w:p>
          <w:p w14:paraId="6BA740AC" w14:textId="77777777" w:rsidR="005B5E4F" w:rsidRPr="00621470" w:rsidRDefault="005B5E4F" w:rsidP="00D77554">
            <w:pPr>
              <w:spacing w:line="240" w:lineRule="auto"/>
              <w:rPr>
                <w:bCs/>
                <w:noProof/>
                <w:szCs w:val="22"/>
                <w:lang w:val="nb-NO"/>
              </w:rPr>
            </w:pPr>
          </w:p>
        </w:tc>
        <w:tc>
          <w:tcPr>
            <w:tcW w:w="4678" w:type="dxa"/>
          </w:tcPr>
          <w:p w14:paraId="6BA740AD" w14:textId="77777777" w:rsidR="005B5E4F" w:rsidRPr="00621470" w:rsidRDefault="005B5E4F" w:rsidP="00D77554">
            <w:pPr>
              <w:spacing w:line="240" w:lineRule="auto"/>
              <w:rPr>
                <w:b/>
                <w:noProof/>
                <w:szCs w:val="22"/>
                <w:lang w:val="nb-NO"/>
              </w:rPr>
            </w:pPr>
            <w:r w:rsidRPr="00621470">
              <w:rPr>
                <w:b/>
                <w:noProof/>
                <w:szCs w:val="22"/>
                <w:lang w:val="nb-NO"/>
              </w:rPr>
              <w:t>România</w:t>
            </w:r>
          </w:p>
          <w:p w14:paraId="6BA740AE" w14:textId="77777777" w:rsidR="005B5E4F" w:rsidRPr="00621470" w:rsidRDefault="005B5E4F" w:rsidP="00D77554">
            <w:pPr>
              <w:spacing w:line="240" w:lineRule="auto"/>
              <w:rPr>
                <w:noProof/>
                <w:szCs w:val="22"/>
                <w:lang w:val="nb-NO"/>
              </w:rPr>
            </w:pPr>
            <w:r w:rsidRPr="00621470">
              <w:rPr>
                <w:noProof/>
                <w:szCs w:val="22"/>
                <w:lang w:val="nb-NO"/>
              </w:rPr>
              <w:t>Teva Pharmaceuticals S.R.L.</w:t>
            </w:r>
          </w:p>
          <w:p w14:paraId="6BA740AF" w14:textId="77777777" w:rsidR="005B5E4F" w:rsidRPr="00621470" w:rsidRDefault="005B5E4F" w:rsidP="00D77554">
            <w:pPr>
              <w:spacing w:line="240" w:lineRule="auto"/>
              <w:rPr>
                <w:b/>
                <w:noProof/>
                <w:szCs w:val="22"/>
                <w:lang w:val="nb-NO"/>
              </w:rPr>
            </w:pPr>
            <w:r w:rsidRPr="00621470">
              <w:rPr>
                <w:noProof/>
                <w:szCs w:val="22"/>
                <w:lang w:val="nb-NO"/>
              </w:rPr>
              <w:t>Tel: +40 212306524</w:t>
            </w:r>
          </w:p>
        </w:tc>
      </w:tr>
      <w:tr w:rsidR="005B5E4F" w:rsidRPr="00621470" w14:paraId="6BA740B9" w14:textId="77777777" w:rsidTr="00D77554">
        <w:trPr>
          <w:cantSplit/>
        </w:trPr>
        <w:tc>
          <w:tcPr>
            <w:tcW w:w="4644" w:type="dxa"/>
          </w:tcPr>
          <w:p w14:paraId="6BA740B1" w14:textId="77777777" w:rsidR="005B5E4F" w:rsidRPr="002D4ED8" w:rsidRDefault="005B5E4F" w:rsidP="00D77554">
            <w:pPr>
              <w:spacing w:line="240" w:lineRule="auto"/>
              <w:rPr>
                <w:b/>
                <w:noProof/>
                <w:szCs w:val="22"/>
                <w:lang w:val="en-US"/>
              </w:rPr>
            </w:pPr>
            <w:r w:rsidRPr="002D4ED8">
              <w:rPr>
                <w:b/>
                <w:noProof/>
                <w:szCs w:val="22"/>
                <w:lang w:val="en-US"/>
              </w:rPr>
              <w:br w:type="page"/>
              <w:t>Ireland</w:t>
            </w:r>
          </w:p>
          <w:p w14:paraId="6BA740B2" w14:textId="77777777" w:rsidR="005B5E4F" w:rsidRPr="002D4ED8" w:rsidRDefault="005B5E4F" w:rsidP="00D77554">
            <w:pPr>
              <w:spacing w:line="240" w:lineRule="auto"/>
              <w:rPr>
                <w:noProof/>
                <w:szCs w:val="22"/>
                <w:lang w:val="en-US"/>
              </w:rPr>
            </w:pPr>
            <w:r w:rsidRPr="002D4ED8">
              <w:rPr>
                <w:noProof/>
                <w:szCs w:val="22"/>
                <w:lang w:val="en-US"/>
              </w:rPr>
              <w:t>Teva Pharmaceuticals Ireland</w:t>
            </w:r>
          </w:p>
          <w:p w14:paraId="6BA740B3" w14:textId="77777777" w:rsidR="005B5E4F" w:rsidRPr="002D4ED8" w:rsidRDefault="005B5E4F" w:rsidP="00D77554">
            <w:pPr>
              <w:spacing w:line="240" w:lineRule="auto"/>
              <w:rPr>
                <w:noProof/>
                <w:szCs w:val="22"/>
                <w:lang w:val="en-US"/>
              </w:rPr>
            </w:pPr>
            <w:r w:rsidRPr="002D4ED8">
              <w:rPr>
                <w:noProof/>
                <w:szCs w:val="22"/>
                <w:lang w:val="en-US"/>
              </w:rPr>
              <w:t>Tel: +44 2075407117</w:t>
            </w:r>
          </w:p>
          <w:p w14:paraId="6BA740B4" w14:textId="77777777" w:rsidR="005B5E4F" w:rsidRPr="002D4ED8" w:rsidRDefault="005B5E4F" w:rsidP="00D77554">
            <w:pPr>
              <w:spacing w:line="240" w:lineRule="auto"/>
              <w:rPr>
                <w:bCs/>
                <w:noProof/>
                <w:szCs w:val="22"/>
                <w:lang w:val="en-US"/>
              </w:rPr>
            </w:pPr>
          </w:p>
        </w:tc>
        <w:tc>
          <w:tcPr>
            <w:tcW w:w="4678" w:type="dxa"/>
          </w:tcPr>
          <w:p w14:paraId="6BA740B5" w14:textId="77777777" w:rsidR="005B5E4F" w:rsidRPr="00E97D9C" w:rsidRDefault="005B5E4F" w:rsidP="00D77554">
            <w:pPr>
              <w:spacing w:line="240" w:lineRule="auto"/>
              <w:rPr>
                <w:b/>
                <w:noProof/>
                <w:szCs w:val="22"/>
                <w:lang w:val="nn-NO"/>
              </w:rPr>
            </w:pPr>
            <w:r w:rsidRPr="00E97D9C">
              <w:rPr>
                <w:b/>
                <w:noProof/>
                <w:szCs w:val="22"/>
                <w:lang w:val="nn-NO"/>
              </w:rPr>
              <w:t>Slovenija</w:t>
            </w:r>
          </w:p>
          <w:p w14:paraId="6BA740B6" w14:textId="77777777" w:rsidR="005B5E4F" w:rsidRPr="00E97D9C" w:rsidRDefault="005B5E4F" w:rsidP="00D77554">
            <w:pPr>
              <w:spacing w:line="240" w:lineRule="auto"/>
              <w:rPr>
                <w:noProof/>
                <w:szCs w:val="22"/>
                <w:lang w:val="nn-NO"/>
              </w:rPr>
            </w:pPr>
            <w:r w:rsidRPr="00E97D9C">
              <w:rPr>
                <w:noProof/>
                <w:szCs w:val="22"/>
                <w:lang w:val="nn-NO"/>
              </w:rPr>
              <w:t>Pliva Ljubljana d.o.o.</w:t>
            </w:r>
          </w:p>
          <w:p w14:paraId="6BA740B7" w14:textId="77777777" w:rsidR="005B5E4F" w:rsidRPr="00621470" w:rsidRDefault="005B5E4F" w:rsidP="00D77554">
            <w:pPr>
              <w:spacing w:line="240" w:lineRule="auto"/>
              <w:rPr>
                <w:noProof/>
                <w:szCs w:val="22"/>
                <w:lang w:val="nb-NO"/>
              </w:rPr>
            </w:pPr>
            <w:r w:rsidRPr="00621470">
              <w:rPr>
                <w:noProof/>
                <w:szCs w:val="22"/>
                <w:lang w:val="nb-NO"/>
              </w:rPr>
              <w:t>Tel: +386 15890390</w:t>
            </w:r>
          </w:p>
          <w:p w14:paraId="6BA740B8" w14:textId="77777777" w:rsidR="005B5E4F" w:rsidRPr="00621470" w:rsidRDefault="005B5E4F" w:rsidP="00D77554">
            <w:pPr>
              <w:spacing w:line="240" w:lineRule="auto"/>
              <w:rPr>
                <w:bCs/>
                <w:noProof/>
                <w:szCs w:val="22"/>
                <w:lang w:val="nb-NO"/>
              </w:rPr>
            </w:pPr>
          </w:p>
        </w:tc>
      </w:tr>
      <w:tr w:rsidR="005B5E4F" w:rsidRPr="00621470" w14:paraId="6BA740C1" w14:textId="77777777" w:rsidTr="00D77554">
        <w:trPr>
          <w:cantSplit/>
        </w:trPr>
        <w:tc>
          <w:tcPr>
            <w:tcW w:w="4644" w:type="dxa"/>
          </w:tcPr>
          <w:p w14:paraId="6BA740BA" w14:textId="77777777" w:rsidR="005B5E4F" w:rsidRPr="00621470" w:rsidRDefault="005B5E4F" w:rsidP="00D77554">
            <w:pPr>
              <w:spacing w:line="240" w:lineRule="auto"/>
              <w:rPr>
                <w:b/>
                <w:noProof/>
                <w:szCs w:val="22"/>
                <w:lang w:val="nb-NO"/>
              </w:rPr>
            </w:pPr>
            <w:r w:rsidRPr="00621470">
              <w:rPr>
                <w:b/>
                <w:noProof/>
                <w:szCs w:val="22"/>
                <w:lang w:val="nb-NO"/>
              </w:rPr>
              <w:lastRenderedPageBreak/>
              <w:t>Ísland</w:t>
            </w:r>
          </w:p>
          <w:p w14:paraId="6BA740BB" w14:textId="77777777" w:rsidR="005B5E4F" w:rsidRPr="00621470" w:rsidRDefault="005B5E4F" w:rsidP="00D77554">
            <w:pPr>
              <w:spacing w:line="240" w:lineRule="auto"/>
              <w:rPr>
                <w:noProof/>
                <w:szCs w:val="22"/>
                <w:lang w:val="nb-NO"/>
              </w:rPr>
            </w:pPr>
            <w:r w:rsidRPr="00621470">
              <w:rPr>
                <w:noProof/>
                <w:szCs w:val="22"/>
                <w:lang w:val="nb-NO"/>
              </w:rPr>
              <w:t>Teva Pharma Iceland ehf.</w:t>
            </w:r>
          </w:p>
          <w:p w14:paraId="6BA740BC" w14:textId="77777777" w:rsidR="005B5E4F" w:rsidRPr="00621470" w:rsidRDefault="005B5E4F" w:rsidP="00D77554">
            <w:pPr>
              <w:spacing w:line="240" w:lineRule="auto"/>
              <w:rPr>
                <w:b/>
                <w:noProof/>
                <w:szCs w:val="22"/>
                <w:lang w:val="nb-NO"/>
              </w:rPr>
            </w:pPr>
            <w:r w:rsidRPr="00621470">
              <w:rPr>
                <w:noProof/>
                <w:szCs w:val="22"/>
                <w:lang w:val="nb-NO"/>
              </w:rPr>
              <w:t>S</w:t>
            </w:r>
            <w:r w:rsidRPr="00621470">
              <w:rPr>
                <w:szCs w:val="22"/>
                <w:lang w:val="nb-NO"/>
              </w:rPr>
              <w:t>í</w:t>
            </w:r>
            <w:r w:rsidRPr="00621470">
              <w:rPr>
                <w:noProof/>
                <w:szCs w:val="22"/>
                <w:lang w:val="nb-NO"/>
              </w:rPr>
              <w:t>mi: +354 5503300</w:t>
            </w:r>
          </w:p>
        </w:tc>
        <w:tc>
          <w:tcPr>
            <w:tcW w:w="4678" w:type="dxa"/>
          </w:tcPr>
          <w:p w14:paraId="6BA740BD" w14:textId="77777777" w:rsidR="005B5E4F" w:rsidRPr="00621470" w:rsidRDefault="005B5E4F" w:rsidP="00D77554">
            <w:pPr>
              <w:spacing w:line="240" w:lineRule="auto"/>
              <w:rPr>
                <w:b/>
                <w:noProof/>
                <w:szCs w:val="22"/>
                <w:lang w:val="nb-NO"/>
              </w:rPr>
            </w:pPr>
            <w:r w:rsidRPr="00621470">
              <w:rPr>
                <w:b/>
                <w:noProof/>
                <w:szCs w:val="22"/>
                <w:lang w:val="nb-NO"/>
              </w:rPr>
              <w:t>Slovenská republika</w:t>
            </w:r>
          </w:p>
          <w:p w14:paraId="6BA740BE" w14:textId="77777777" w:rsidR="005B5E4F" w:rsidRPr="00621470" w:rsidRDefault="005B5E4F" w:rsidP="00D77554">
            <w:pPr>
              <w:spacing w:line="240" w:lineRule="auto"/>
              <w:rPr>
                <w:noProof/>
                <w:szCs w:val="22"/>
                <w:lang w:val="nb-NO"/>
              </w:rPr>
            </w:pPr>
            <w:r w:rsidRPr="00621470">
              <w:rPr>
                <w:noProof/>
                <w:szCs w:val="22"/>
                <w:lang w:val="nb-NO"/>
              </w:rPr>
              <w:t>TEVA Pharmaceuticals Slovakia s.r.o.</w:t>
            </w:r>
          </w:p>
          <w:p w14:paraId="6BA740BF" w14:textId="77777777" w:rsidR="005B5E4F" w:rsidRPr="00621470" w:rsidRDefault="005B5E4F" w:rsidP="00D77554">
            <w:pPr>
              <w:spacing w:line="240" w:lineRule="auto"/>
              <w:rPr>
                <w:noProof/>
                <w:szCs w:val="22"/>
                <w:lang w:val="nb-NO"/>
              </w:rPr>
            </w:pPr>
            <w:r w:rsidRPr="00621470">
              <w:rPr>
                <w:noProof/>
                <w:szCs w:val="22"/>
                <w:lang w:val="nb-NO"/>
              </w:rPr>
              <w:t>Tel: +421 257267911</w:t>
            </w:r>
          </w:p>
          <w:p w14:paraId="6BA740C0" w14:textId="77777777" w:rsidR="005B5E4F" w:rsidRPr="00621470" w:rsidRDefault="005B5E4F" w:rsidP="00D77554">
            <w:pPr>
              <w:spacing w:line="240" w:lineRule="auto"/>
              <w:rPr>
                <w:bCs/>
                <w:noProof/>
                <w:szCs w:val="22"/>
                <w:lang w:val="nb-NO"/>
              </w:rPr>
            </w:pPr>
          </w:p>
        </w:tc>
      </w:tr>
      <w:tr w:rsidR="005B5E4F" w:rsidRPr="007B669F" w14:paraId="6BA740CA" w14:textId="77777777" w:rsidTr="00D77554">
        <w:trPr>
          <w:cantSplit/>
        </w:trPr>
        <w:tc>
          <w:tcPr>
            <w:tcW w:w="4644" w:type="dxa"/>
          </w:tcPr>
          <w:p w14:paraId="6BA740C2" w14:textId="77777777" w:rsidR="005B5E4F" w:rsidRPr="00E97D9C" w:rsidRDefault="005B5E4F" w:rsidP="00D77554">
            <w:pPr>
              <w:spacing w:line="240" w:lineRule="auto"/>
              <w:rPr>
                <w:b/>
                <w:noProof/>
                <w:szCs w:val="22"/>
                <w:lang w:val="es-US"/>
              </w:rPr>
            </w:pPr>
            <w:r w:rsidRPr="00E97D9C">
              <w:rPr>
                <w:b/>
                <w:noProof/>
                <w:szCs w:val="22"/>
                <w:lang w:val="es-US"/>
              </w:rPr>
              <w:t>Italia</w:t>
            </w:r>
          </w:p>
          <w:p w14:paraId="6BA740C3" w14:textId="77777777" w:rsidR="005B5E4F" w:rsidRPr="00E97D9C" w:rsidRDefault="005B5E4F" w:rsidP="00D77554">
            <w:pPr>
              <w:spacing w:line="240" w:lineRule="auto"/>
              <w:rPr>
                <w:noProof/>
                <w:szCs w:val="22"/>
                <w:lang w:val="es-US"/>
              </w:rPr>
            </w:pPr>
            <w:r w:rsidRPr="00E97D9C">
              <w:rPr>
                <w:noProof/>
                <w:szCs w:val="22"/>
                <w:lang w:val="es-US"/>
              </w:rPr>
              <w:t>Teva Italia S.r.l.</w:t>
            </w:r>
          </w:p>
          <w:p w14:paraId="6BA740C4" w14:textId="77777777" w:rsidR="005B5E4F" w:rsidRPr="00621470" w:rsidRDefault="005B5E4F" w:rsidP="00D77554">
            <w:pPr>
              <w:spacing w:line="240" w:lineRule="auto"/>
              <w:rPr>
                <w:noProof/>
                <w:szCs w:val="22"/>
                <w:lang w:val="nb-NO"/>
              </w:rPr>
            </w:pPr>
            <w:r w:rsidRPr="00621470">
              <w:rPr>
                <w:noProof/>
                <w:szCs w:val="22"/>
                <w:lang w:val="nb-NO"/>
              </w:rPr>
              <w:t>Tel: +39 028917981</w:t>
            </w:r>
          </w:p>
          <w:p w14:paraId="6BA740C5" w14:textId="77777777" w:rsidR="005B5E4F" w:rsidRPr="00621470" w:rsidRDefault="005B5E4F" w:rsidP="00D77554">
            <w:pPr>
              <w:spacing w:line="240" w:lineRule="auto"/>
              <w:rPr>
                <w:bCs/>
                <w:noProof/>
                <w:szCs w:val="22"/>
                <w:lang w:val="nb-NO"/>
              </w:rPr>
            </w:pPr>
          </w:p>
        </w:tc>
        <w:tc>
          <w:tcPr>
            <w:tcW w:w="4678" w:type="dxa"/>
          </w:tcPr>
          <w:p w14:paraId="6BA740C6" w14:textId="77777777" w:rsidR="005B5E4F" w:rsidRPr="00E97D9C" w:rsidRDefault="005B5E4F" w:rsidP="00D77554">
            <w:pPr>
              <w:spacing w:line="240" w:lineRule="auto"/>
              <w:rPr>
                <w:b/>
                <w:noProof/>
                <w:szCs w:val="22"/>
                <w:lang w:val="nn-NO"/>
              </w:rPr>
            </w:pPr>
            <w:r w:rsidRPr="00E97D9C">
              <w:rPr>
                <w:b/>
                <w:noProof/>
                <w:szCs w:val="22"/>
                <w:lang w:val="nn-NO"/>
              </w:rPr>
              <w:t>Suomi/Finland</w:t>
            </w:r>
          </w:p>
          <w:p w14:paraId="6BA740C7" w14:textId="77777777" w:rsidR="005B5E4F" w:rsidRPr="00E97D9C" w:rsidRDefault="005B5E4F" w:rsidP="00D77554">
            <w:pPr>
              <w:spacing w:line="240" w:lineRule="auto"/>
              <w:rPr>
                <w:noProof/>
                <w:szCs w:val="22"/>
                <w:lang w:val="nn-NO"/>
              </w:rPr>
            </w:pPr>
            <w:r w:rsidRPr="00E97D9C">
              <w:rPr>
                <w:noProof/>
                <w:szCs w:val="22"/>
                <w:lang w:val="nn-NO"/>
              </w:rPr>
              <w:t>Teva Finland Oy</w:t>
            </w:r>
          </w:p>
          <w:p w14:paraId="6BA740C8" w14:textId="77777777" w:rsidR="005B5E4F" w:rsidRPr="00E97D9C" w:rsidRDefault="005B5E4F" w:rsidP="00D77554">
            <w:pPr>
              <w:spacing w:line="240" w:lineRule="auto"/>
              <w:rPr>
                <w:noProof/>
                <w:szCs w:val="22"/>
                <w:lang w:val="nn-NO"/>
              </w:rPr>
            </w:pPr>
            <w:r w:rsidRPr="00E97D9C">
              <w:rPr>
                <w:noProof/>
                <w:szCs w:val="22"/>
                <w:lang w:val="nn-NO"/>
              </w:rPr>
              <w:t>Puh/Tel: +358 201805900</w:t>
            </w:r>
          </w:p>
          <w:p w14:paraId="6BA740C9" w14:textId="77777777" w:rsidR="005B5E4F" w:rsidRPr="00E97D9C" w:rsidRDefault="005B5E4F" w:rsidP="00D77554">
            <w:pPr>
              <w:spacing w:line="240" w:lineRule="auto"/>
              <w:rPr>
                <w:bCs/>
                <w:noProof/>
                <w:szCs w:val="22"/>
                <w:lang w:val="nn-NO"/>
              </w:rPr>
            </w:pPr>
          </w:p>
        </w:tc>
      </w:tr>
      <w:tr w:rsidR="005B5E4F" w:rsidRPr="007B669F" w14:paraId="6BA740D4" w14:textId="77777777" w:rsidTr="00D77554">
        <w:trPr>
          <w:cantSplit/>
        </w:trPr>
        <w:tc>
          <w:tcPr>
            <w:tcW w:w="4644" w:type="dxa"/>
          </w:tcPr>
          <w:p w14:paraId="6BA740CB" w14:textId="77777777" w:rsidR="005B5E4F" w:rsidRPr="00E97D9C" w:rsidRDefault="005B5E4F" w:rsidP="00D77554">
            <w:pPr>
              <w:spacing w:line="240" w:lineRule="auto"/>
              <w:rPr>
                <w:b/>
                <w:noProof/>
                <w:szCs w:val="22"/>
                <w:lang w:val="nn-NO"/>
              </w:rPr>
            </w:pPr>
            <w:r w:rsidRPr="00621470">
              <w:rPr>
                <w:b/>
                <w:noProof/>
                <w:szCs w:val="22"/>
                <w:lang w:val="nb-NO"/>
              </w:rPr>
              <w:t>Κύπρος</w:t>
            </w:r>
          </w:p>
          <w:p w14:paraId="6BA740CC" w14:textId="77777777" w:rsidR="005B5E4F" w:rsidRPr="00E97D9C" w:rsidRDefault="005B5E4F" w:rsidP="00D77554">
            <w:pPr>
              <w:pStyle w:val="Textkrper"/>
              <w:rPr>
                <w:i w:val="0"/>
                <w:color w:val="auto"/>
                <w:szCs w:val="22"/>
                <w:lang w:val="nn-NO" w:bidi="he-IL"/>
              </w:rPr>
            </w:pPr>
            <w:r w:rsidRPr="00E97D9C">
              <w:rPr>
                <w:i w:val="0"/>
                <w:color w:val="auto"/>
                <w:szCs w:val="22"/>
                <w:lang w:val="nn-NO" w:bidi="he-IL"/>
              </w:rPr>
              <w:t>TEVA HELLAS A.E.</w:t>
            </w:r>
          </w:p>
          <w:p w14:paraId="6BA740CD" w14:textId="77777777" w:rsidR="005B5E4F" w:rsidRPr="00E97D9C" w:rsidRDefault="005B5E4F" w:rsidP="00D77554">
            <w:pPr>
              <w:spacing w:line="240" w:lineRule="auto"/>
              <w:rPr>
                <w:noProof/>
                <w:szCs w:val="22"/>
                <w:lang w:val="nn-NO"/>
              </w:rPr>
            </w:pPr>
            <w:r w:rsidRPr="00621470">
              <w:rPr>
                <w:bCs/>
                <w:noProof/>
                <w:szCs w:val="22"/>
                <w:lang w:val="nb-NO"/>
              </w:rPr>
              <w:t>Ελλάδα</w:t>
            </w:r>
          </w:p>
          <w:p w14:paraId="6BA740CE" w14:textId="77777777" w:rsidR="005B5E4F" w:rsidRPr="00621470" w:rsidRDefault="005B5E4F" w:rsidP="00D77554">
            <w:pPr>
              <w:spacing w:line="240" w:lineRule="auto"/>
              <w:rPr>
                <w:noProof/>
                <w:szCs w:val="22"/>
                <w:lang w:val="nb-NO"/>
              </w:rPr>
            </w:pPr>
            <w:r w:rsidRPr="00621470">
              <w:rPr>
                <w:szCs w:val="22"/>
                <w:lang w:val="nb-NO" w:eastAsia="el-GR"/>
              </w:rPr>
              <w:t xml:space="preserve">Τηλ: </w:t>
            </w:r>
            <w:r w:rsidRPr="00621470">
              <w:rPr>
                <w:szCs w:val="22"/>
                <w:lang w:val="nb-NO" w:bidi="he-IL"/>
              </w:rPr>
              <w:t>+30 2118805000</w:t>
            </w:r>
          </w:p>
          <w:p w14:paraId="6BA740CF" w14:textId="77777777" w:rsidR="005B5E4F" w:rsidRPr="00621470" w:rsidRDefault="005B5E4F" w:rsidP="00D77554">
            <w:pPr>
              <w:spacing w:line="240" w:lineRule="auto"/>
              <w:rPr>
                <w:bCs/>
                <w:noProof/>
                <w:szCs w:val="22"/>
                <w:lang w:val="nb-NO"/>
              </w:rPr>
            </w:pPr>
          </w:p>
        </w:tc>
        <w:tc>
          <w:tcPr>
            <w:tcW w:w="4678" w:type="dxa"/>
          </w:tcPr>
          <w:p w14:paraId="6BA740D0" w14:textId="77777777" w:rsidR="005B5E4F" w:rsidRPr="002D4ED8" w:rsidRDefault="005B5E4F" w:rsidP="00D77554">
            <w:pPr>
              <w:spacing w:line="240" w:lineRule="auto"/>
              <w:rPr>
                <w:b/>
                <w:noProof/>
                <w:szCs w:val="22"/>
                <w:lang w:val="de-DE"/>
              </w:rPr>
            </w:pPr>
            <w:r w:rsidRPr="002D4ED8">
              <w:rPr>
                <w:b/>
                <w:noProof/>
                <w:szCs w:val="22"/>
                <w:lang w:val="de-DE"/>
              </w:rPr>
              <w:t>Sverige</w:t>
            </w:r>
          </w:p>
          <w:p w14:paraId="6BA740D1" w14:textId="77777777" w:rsidR="005B5E4F" w:rsidRPr="002D4ED8" w:rsidRDefault="005B5E4F" w:rsidP="00D77554">
            <w:pPr>
              <w:spacing w:line="240" w:lineRule="auto"/>
              <w:rPr>
                <w:noProof/>
                <w:szCs w:val="22"/>
                <w:lang w:val="de-DE"/>
              </w:rPr>
            </w:pPr>
            <w:r w:rsidRPr="002D4ED8">
              <w:rPr>
                <w:noProof/>
                <w:szCs w:val="22"/>
                <w:lang w:val="de-DE"/>
              </w:rPr>
              <w:t>Teva Sweden AB</w:t>
            </w:r>
          </w:p>
          <w:p w14:paraId="6BA740D2" w14:textId="77777777" w:rsidR="005B5E4F" w:rsidRPr="002D4ED8" w:rsidRDefault="005B5E4F" w:rsidP="00D77554">
            <w:pPr>
              <w:spacing w:line="240" w:lineRule="auto"/>
              <w:rPr>
                <w:noProof/>
                <w:szCs w:val="22"/>
                <w:lang w:val="de-DE"/>
              </w:rPr>
            </w:pPr>
            <w:r w:rsidRPr="002D4ED8">
              <w:rPr>
                <w:noProof/>
                <w:szCs w:val="22"/>
                <w:lang w:val="de-DE"/>
              </w:rPr>
              <w:t>Tel: +46 42121100</w:t>
            </w:r>
          </w:p>
          <w:p w14:paraId="6BA740D3" w14:textId="77777777" w:rsidR="005B5E4F" w:rsidRPr="002D4ED8" w:rsidRDefault="005B5E4F" w:rsidP="00D77554">
            <w:pPr>
              <w:spacing w:line="240" w:lineRule="auto"/>
              <w:rPr>
                <w:bCs/>
                <w:noProof/>
                <w:szCs w:val="22"/>
                <w:lang w:val="de-DE"/>
              </w:rPr>
            </w:pPr>
          </w:p>
        </w:tc>
      </w:tr>
      <w:tr w:rsidR="005B5E4F" w:rsidRPr="00621470" w14:paraId="6BA740DA" w14:textId="77777777" w:rsidTr="00D77554">
        <w:trPr>
          <w:cantSplit/>
        </w:trPr>
        <w:tc>
          <w:tcPr>
            <w:tcW w:w="4644" w:type="dxa"/>
          </w:tcPr>
          <w:p w14:paraId="6BA740D5" w14:textId="77777777" w:rsidR="005B5E4F" w:rsidRPr="002D4ED8" w:rsidRDefault="005B5E4F" w:rsidP="00D77554">
            <w:pPr>
              <w:spacing w:line="240" w:lineRule="auto"/>
              <w:rPr>
                <w:b/>
                <w:noProof/>
                <w:szCs w:val="22"/>
                <w:lang w:val="de-DE"/>
                <w:rPrChange w:id="304" w:author="translator" w:date="2025-10-20T14:27:00Z">
                  <w:rPr>
                    <w:b/>
                    <w:noProof/>
                    <w:szCs w:val="22"/>
                  </w:rPr>
                </w:rPrChange>
              </w:rPr>
            </w:pPr>
            <w:r w:rsidRPr="002D4ED8">
              <w:rPr>
                <w:b/>
                <w:noProof/>
                <w:szCs w:val="22"/>
                <w:lang w:val="de-DE"/>
                <w:rPrChange w:id="305" w:author="translator" w:date="2025-10-20T14:27:00Z">
                  <w:rPr>
                    <w:b/>
                    <w:noProof/>
                    <w:szCs w:val="22"/>
                  </w:rPr>
                </w:rPrChange>
              </w:rPr>
              <w:t>Latvija</w:t>
            </w:r>
          </w:p>
          <w:p w14:paraId="6BA740D6" w14:textId="77777777" w:rsidR="005B5E4F" w:rsidRPr="002D4ED8" w:rsidRDefault="005B5E4F" w:rsidP="00D77554">
            <w:pPr>
              <w:spacing w:line="240" w:lineRule="auto"/>
              <w:rPr>
                <w:noProof/>
                <w:szCs w:val="22"/>
                <w:lang w:val="de-DE"/>
                <w:rPrChange w:id="306" w:author="translator" w:date="2025-10-20T14:27:00Z">
                  <w:rPr>
                    <w:noProof/>
                    <w:szCs w:val="22"/>
                  </w:rPr>
                </w:rPrChange>
              </w:rPr>
            </w:pPr>
            <w:r w:rsidRPr="002D4ED8">
              <w:rPr>
                <w:noProof/>
                <w:szCs w:val="22"/>
                <w:lang w:val="de-DE"/>
                <w:rPrChange w:id="307" w:author="translator" w:date="2025-10-20T14:27:00Z">
                  <w:rPr>
                    <w:noProof/>
                    <w:szCs w:val="22"/>
                  </w:rPr>
                </w:rPrChange>
              </w:rPr>
              <w:t xml:space="preserve">UAB Teva Baltics filiāle Latvijā </w:t>
            </w:r>
          </w:p>
          <w:p w14:paraId="6BA740D7" w14:textId="77777777" w:rsidR="005B5E4F" w:rsidRPr="00621470" w:rsidRDefault="005B5E4F" w:rsidP="00D77554">
            <w:pPr>
              <w:spacing w:line="240" w:lineRule="auto"/>
              <w:rPr>
                <w:bCs/>
                <w:noProof/>
                <w:szCs w:val="22"/>
                <w:lang w:val="nb-NO"/>
              </w:rPr>
            </w:pPr>
            <w:r w:rsidRPr="00621470">
              <w:rPr>
                <w:noProof/>
                <w:szCs w:val="22"/>
                <w:lang w:val="nb-NO"/>
              </w:rPr>
              <w:t>Tel: +371 67323666</w:t>
            </w:r>
          </w:p>
          <w:p w14:paraId="6BA740D8" w14:textId="77777777" w:rsidR="005B5E4F" w:rsidRPr="00621470" w:rsidRDefault="005B5E4F" w:rsidP="00D77554">
            <w:pPr>
              <w:spacing w:line="240" w:lineRule="auto"/>
              <w:rPr>
                <w:bCs/>
                <w:noProof/>
                <w:szCs w:val="22"/>
                <w:lang w:val="nb-NO"/>
              </w:rPr>
            </w:pPr>
          </w:p>
        </w:tc>
        <w:tc>
          <w:tcPr>
            <w:tcW w:w="4678" w:type="dxa"/>
          </w:tcPr>
          <w:p w14:paraId="6BA740D9" w14:textId="77777777" w:rsidR="005B5E4F" w:rsidRPr="00621470" w:rsidRDefault="005B5E4F" w:rsidP="00D77554">
            <w:pPr>
              <w:spacing w:line="240" w:lineRule="auto"/>
              <w:rPr>
                <w:b/>
                <w:noProof/>
                <w:szCs w:val="22"/>
                <w:lang w:val="nb-NO"/>
              </w:rPr>
            </w:pPr>
          </w:p>
        </w:tc>
      </w:tr>
    </w:tbl>
    <w:p w14:paraId="6BA740DB" w14:textId="77777777" w:rsidR="005B5E4F" w:rsidRPr="00621470" w:rsidRDefault="005B5E4F" w:rsidP="00FA1D14">
      <w:pPr>
        <w:numPr>
          <w:ilvl w:val="12"/>
          <w:numId w:val="0"/>
        </w:numPr>
        <w:tabs>
          <w:tab w:val="clear" w:pos="567"/>
        </w:tabs>
        <w:spacing w:line="240" w:lineRule="auto"/>
        <w:ind w:right="-2"/>
        <w:rPr>
          <w:noProof/>
          <w:szCs w:val="22"/>
          <w:lang w:val="nb-NO"/>
        </w:rPr>
      </w:pPr>
    </w:p>
    <w:p w14:paraId="6BA740DC" w14:textId="77777777" w:rsidR="00FA1D14" w:rsidRPr="00621470" w:rsidRDefault="00FA1D14" w:rsidP="00FA1D14">
      <w:pPr>
        <w:numPr>
          <w:ilvl w:val="12"/>
          <w:numId w:val="0"/>
        </w:numPr>
        <w:tabs>
          <w:tab w:val="clear" w:pos="567"/>
        </w:tabs>
        <w:spacing w:line="240" w:lineRule="auto"/>
        <w:ind w:right="-2"/>
        <w:rPr>
          <w:noProof/>
          <w:szCs w:val="22"/>
          <w:lang w:val="nb-NO"/>
        </w:rPr>
      </w:pPr>
      <w:r w:rsidRPr="00621470">
        <w:rPr>
          <w:b/>
          <w:lang w:val="nb-NO"/>
        </w:rPr>
        <w:t>Dette pakningsvedlegget ble sist oppdatert måned</w:t>
      </w:r>
      <w:r w:rsidRPr="00621470">
        <w:rPr>
          <w:rFonts w:eastAsia="MS Mincho"/>
          <w:szCs w:val="22"/>
          <w:lang w:val="nb-NO" w:eastAsia="ja-JP"/>
        </w:rPr>
        <w:t>.</w:t>
      </w:r>
    </w:p>
    <w:p w14:paraId="6BA740DD" w14:textId="77777777" w:rsidR="00FA1D14" w:rsidRPr="00621470" w:rsidRDefault="00FA1D14" w:rsidP="00FA1D14">
      <w:pPr>
        <w:numPr>
          <w:ilvl w:val="12"/>
          <w:numId w:val="0"/>
        </w:numPr>
        <w:spacing w:line="240" w:lineRule="auto"/>
        <w:ind w:right="-2"/>
        <w:rPr>
          <w:noProof/>
          <w:szCs w:val="22"/>
          <w:lang w:val="nb-NO"/>
        </w:rPr>
      </w:pPr>
    </w:p>
    <w:p w14:paraId="6BA740DE" w14:textId="77777777" w:rsidR="00FA1D14" w:rsidRPr="00621470" w:rsidRDefault="00FA1D14" w:rsidP="00FA1D14">
      <w:pPr>
        <w:numPr>
          <w:ilvl w:val="12"/>
          <w:numId w:val="0"/>
        </w:numPr>
        <w:tabs>
          <w:tab w:val="clear" w:pos="567"/>
        </w:tabs>
        <w:spacing w:line="240" w:lineRule="auto"/>
        <w:ind w:right="-2"/>
        <w:rPr>
          <w:b/>
          <w:noProof/>
          <w:szCs w:val="22"/>
          <w:highlight w:val="yellow"/>
          <w:lang w:val="nb-NO"/>
        </w:rPr>
      </w:pPr>
      <w:r w:rsidRPr="00621470">
        <w:rPr>
          <w:b/>
          <w:szCs w:val="22"/>
          <w:lang w:val="nb-NO"/>
        </w:rPr>
        <w:t>Andre informasjonskilder</w:t>
      </w:r>
    </w:p>
    <w:p w14:paraId="6BA740DF" w14:textId="77777777" w:rsidR="00FA1D14" w:rsidRPr="00621470" w:rsidRDefault="00FA1D14" w:rsidP="00FA1D14">
      <w:pPr>
        <w:spacing w:line="240" w:lineRule="auto"/>
        <w:rPr>
          <w:lang w:val="nb-NO"/>
        </w:rPr>
      </w:pPr>
    </w:p>
    <w:p w14:paraId="6BA740E0" w14:textId="5E48B814" w:rsidR="001D0717" w:rsidRPr="00621470" w:rsidRDefault="00FA1D14" w:rsidP="00286A7F">
      <w:pPr>
        <w:spacing w:line="240" w:lineRule="auto"/>
        <w:rPr>
          <w:noProof/>
          <w:lang w:val="nb-NO"/>
        </w:rPr>
      </w:pPr>
      <w:r w:rsidRPr="00621470">
        <w:rPr>
          <w:szCs w:val="22"/>
          <w:lang w:val="nb-NO"/>
        </w:rPr>
        <w:t>Detaljert informasjon om dette legemidlet er tilgjengelig på nettstedet til Det europeiske legemiddelkontoret (the European Medicines Agency)</w:t>
      </w:r>
      <w:r w:rsidRPr="00621470">
        <w:rPr>
          <w:lang w:val="nb-NO"/>
        </w:rPr>
        <w:t xml:space="preserve">: </w:t>
      </w:r>
      <w:r w:rsidRPr="00621470">
        <w:rPr>
          <w:lang w:val="nb-NO"/>
        </w:rPr>
        <w:fldChar w:fldCharType="begin"/>
      </w:r>
      <w:ins w:id="308" w:author="translator" w:date="2025-10-20T13:47:00Z">
        <w:r w:rsidR="0055572B" w:rsidRPr="00621470">
          <w:rPr>
            <w:lang w:val="nb-NO"/>
            <w:rPrChange w:id="309" w:author="translator" w:date="2025-10-20T13:47:00Z">
              <w:rPr/>
            </w:rPrChange>
          </w:rPr>
          <w:instrText>HYPERLINK "https://www.ema.europa.eu"</w:instrText>
        </w:r>
      </w:ins>
      <w:del w:id="310" w:author="translator" w:date="2025-10-20T13:47:00Z">
        <w:r w:rsidRPr="00621470" w:rsidDel="0055572B">
          <w:rPr>
            <w:lang w:val="nb-NO"/>
            <w:rPrChange w:id="311" w:author="translator" w:date="2025-10-14T01:35:00Z">
              <w:rPr/>
            </w:rPrChange>
          </w:rPr>
          <w:delInstrText>HYPERLINK</w:delInstrText>
        </w:r>
      </w:del>
      <w:r w:rsidRPr="00621470">
        <w:rPr>
          <w:lang w:val="nb-NO"/>
        </w:rPr>
        <w:fldChar w:fldCharType="separate"/>
      </w:r>
      <w:del w:id="312" w:author="translator" w:date="2025-10-20T13:47:00Z">
        <w:r w:rsidRPr="00621470" w:rsidDel="0055572B">
          <w:rPr>
            <w:rStyle w:val="Hyperlink"/>
            <w:noProof/>
            <w:szCs w:val="22"/>
            <w:lang w:val="nb-NO"/>
          </w:rPr>
          <w:delText>http://www.ema.europa.eu</w:delText>
        </w:r>
      </w:del>
      <w:ins w:id="313" w:author="translator" w:date="2025-10-20T13:47:00Z">
        <w:r w:rsidR="0055572B" w:rsidRPr="00621470">
          <w:rPr>
            <w:rStyle w:val="Hyperlink"/>
            <w:noProof/>
            <w:szCs w:val="22"/>
            <w:lang w:val="nb-NO"/>
          </w:rPr>
          <w:t>https://www.ema.europa.eu</w:t>
        </w:r>
      </w:ins>
      <w:r w:rsidRPr="00621470">
        <w:rPr>
          <w:lang w:val="nb-NO"/>
        </w:rPr>
        <w:fldChar w:fldCharType="end"/>
      </w:r>
      <w:r w:rsidR="0078125A" w:rsidRPr="00621470">
        <w:rPr>
          <w:noProof/>
          <w:color w:val="0000FF"/>
          <w:lang w:val="nb-NO"/>
          <w:rPrChange w:id="314" w:author="translator" w:date="2025-10-14T01:35:00Z">
            <w:rPr>
              <w:noProof/>
              <w:color w:val="0000FF"/>
            </w:rPr>
          </w:rPrChange>
        </w:rPr>
        <w:t xml:space="preserve"> </w:t>
      </w:r>
      <w:r w:rsidR="0078125A" w:rsidRPr="00621470">
        <w:rPr>
          <w:rFonts w:eastAsia="SimSun"/>
          <w:lang w:val="nb-NO" w:eastAsia="zh-CN"/>
          <w:rPrChange w:id="315" w:author="translator" w:date="2025-10-20T13:28:00Z">
            <w:rPr>
              <w:rFonts w:eastAsia="SimSun"/>
              <w:lang w:val="it-IT" w:eastAsia="zh-CN"/>
            </w:rPr>
          </w:rPrChange>
        </w:rPr>
        <w:t xml:space="preserve">og på nettstedet til </w:t>
      </w:r>
      <w:r w:rsidR="0078125A" w:rsidRPr="00621470">
        <w:rPr>
          <w:lang w:val="nb-NO"/>
        </w:rPr>
        <w:fldChar w:fldCharType="begin"/>
      </w:r>
      <w:r w:rsidR="0078125A" w:rsidRPr="00621470">
        <w:rPr>
          <w:lang w:val="nb-NO"/>
          <w:rPrChange w:id="316" w:author="translator" w:date="2025-10-14T01:35:00Z">
            <w:rPr/>
          </w:rPrChange>
        </w:rPr>
        <w:instrText>HYPERLINK "http://www.felleskatalogen.no"</w:instrText>
      </w:r>
      <w:r w:rsidR="0078125A" w:rsidRPr="00621470">
        <w:rPr>
          <w:lang w:val="nb-NO"/>
        </w:rPr>
        <w:fldChar w:fldCharType="separate"/>
      </w:r>
      <w:r w:rsidR="0078125A" w:rsidRPr="00621470">
        <w:rPr>
          <w:rStyle w:val="Hyperlink"/>
          <w:rFonts w:eastAsia="SimSun"/>
          <w:lang w:val="nb-NO" w:eastAsia="zh-CN"/>
          <w:rPrChange w:id="317" w:author="translator" w:date="2025-10-20T13:28:00Z">
            <w:rPr>
              <w:rStyle w:val="Hyperlink"/>
              <w:rFonts w:eastAsia="SimSun"/>
              <w:lang w:val="it-IT" w:eastAsia="zh-CN"/>
            </w:rPr>
          </w:rPrChange>
        </w:rPr>
        <w:t>www.felleskatalogen.no</w:t>
      </w:r>
      <w:r w:rsidR="0078125A" w:rsidRPr="00621470">
        <w:rPr>
          <w:lang w:val="nb-NO"/>
        </w:rPr>
        <w:fldChar w:fldCharType="end"/>
      </w:r>
    </w:p>
    <w:sectPr w:rsidR="001D0717" w:rsidRPr="00621470" w:rsidSect="00A2544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71DC0" w14:textId="77777777" w:rsidR="007B669F" w:rsidRDefault="007B669F">
      <w:r>
        <w:separator/>
      </w:r>
    </w:p>
  </w:endnote>
  <w:endnote w:type="continuationSeparator" w:id="0">
    <w:p w14:paraId="07E2EC1A" w14:textId="77777777" w:rsidR="007B669F" w:rsidRDefault="007B669F">
      <w:r>
        <w:continuationSeparator/>
      </w:r>
    </w:p>
  </w:endnote>
  <w:endnote w:type="continuationNotice" w:id="1">
    <w:p w14:paraId="369E7758" w14:textId="77777777" w:rsidR="007B669F" w:rsidRDefault="007B66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129" w14:textId="77777777" w:rsidR="007B669F" w:rsidRDefault="007B66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12A" w14:textId="77777777" w:rsidR="007B669F" w:rsidRDefault="007B669F">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58</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12C" w14:textId="77777777" w:rsidR="007B669F" w:rsidRDefault="007B669F">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44DF" w14:textId="77777777" w:rsidR="007B669F" w:rsidRDefault="007B669F">
      <w:r>
        <w:separator/>
      </w:r>
    </w:p>
  </w:footnote>
  <w:footnote w:type="continuationSeparator" w:id="0">
    <w:p w14:paraId="060923DF" w14:textId="77777777" w:rsidR="007B669F" w:rsidRDefault="007B669F">
      <w:r>
        <w:continuationSeparator/>
      </w:r>
    </w:p>
  </w:footnote>
  <w:footnote w:type="continuationNotice" w:id="1">
    <w:p w14:paraId="6EED1056" w14:textId="77777777" w:rsidR="007B669F" w:rsidRDefault="007B66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127" w14:textId="77777777" w:rsidR="007B669F" w:rsidRDefault="007B66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128" w14:textId="77777777" w:rsidR="007B669F" w:rsidRDefault="007B66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12B" w14:textId="77777777" w:rsidR="007B669F" w:rsidRDefault="007B66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8E76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1ADA6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B6417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78ACE5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864DA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8529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5EDFD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7878D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C2EE4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3819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7"/>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NOMA-h">
    <w15:presenceInfo w15:providerId="None" w15:userId="NOMA-h"/>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nb-NO" w:vendorID="64" w:dllVersion="6" w:nlCheck="1" w:checkStyle="0"/>
  <w:activeWritingStyle w:appName="MSWord" w:lang="de-CH" w:vendorID="64" w:dllVersion="6" w:nlCheck="1" w:checkStyle="0"/>
  <w:activeWritingStyle w:appName="MSWord" w:lang="en-GB" w:vendorID="64" w:dllVersion="4096" w:nlCheck="1" w:checkStyle="0"/>
  <w:activeWritingStyle w:appName="MSWord" w:lang="nb-NO" w:vendorID="64" w:dllVersion="0" w:nlCheck="1" w:checkStyle="0"/>
  <w:activeWritingStyle w:appName="MSWord" w:lang="de-DE" w:vendorID="64" w:dllVersion="0" w:nlCheck="1" w:checkStyle="0"/>
  <w:activeWritingStyle w:appName="MSWord" w:lang="de-CH" w:vendorID="64" w:dllVersion="0" w:nlCheck="1" w:checkStyle="0"/>
  <w:activeWritingStyle w:appName="MSWord" w:lang="nb-NO"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fi-FI"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es-VE"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D76"/>
    <w:rsid w:val="000011F5"/>
    <w:rsid w:val="00001309"/>
    <w:rsid w:val="00001587"/>
    <w:rsid w:val="0000161E"/>
    <w:rsid w:val="00001E7B"/>
    <w:rsid w:val="0000362A"/>
    <w:rsid w:val="00003B35"/>
    <w:rsid w:val="00005701"/>
    <w:rsid w:val="00005E7B"/>
    <w:rsid w:val="0000743F"/>
    <w:rsid w:val="00007528"/>
    <w:rsid w:val="0001164F"/>
    <w:rsid w:val="00012556"/>
    <w:rsid w:val="00012D14"/>
    <w:rsid w:val="0001473B"/>
    <w:rsid w:val="00014869"/>
    <w:rsid w:val="000150D3"/>
    <w:rsid w:val="000153F9"/>
    <w:rsid w:val="00015EF7"/>
    <w:rsid w:val="000166C1"/>
    <w:rsid w:val="000171D4"/>
    <w:rsid w:val="00017A26"/>
    <w:rsid w:val="0002006B"/>
    <w:rsid w:val="0002072A"/>
    <w:rsid w:val="00020AE8"/>
    <w:rsid w:val="00021DC3"/>
    <w:rsid w:val="0002224C"/>
    <w:rsid w:val="0002252E"/>
    <w:rsid w:val="00023123"/>
    <w:rsid w:val="0002349A"/>
    <w:rsid w:val="00023848"/>
    <w:rsid w:val="00023A2C"/>
    <w:rsid w:val="00024C4F"/>
    <w:rsid w:val="0002565D"/>
    <w:rsid w:val="000258D6"/>
    <w:rsid w:val="00025EBE"/>
    <w:rsid w:val="00026BF2"/>
    <w:rsid w:val="000271F6"/>
    <w:rsid w:val="00027224"/>
    <w:rsid w:val="00030024"/>
    <w:rsid w:val="00030445"/>
    <w:rsid w:val="0003125A"/>
    <w:rsid w:val="000318C7"/>
    <w:rsid w:val="00032BB4"/>
    <w:rsid w:val="00033D26"/>
    <w:rsid w:val="00033FDB"/>
    <w:rsid w:val="000344F6"/>
    <w:rsid w:val="00034A93"/>
    <w:rsid w:val="00034F90"/>
    <w:rsid w:val="000354E0"/>
    <w:rsid w:val="00037BE9"/>
    <w:rsid w:val="00040E68"/>
    <w:rsid w:val="0004143A"/>
    <w:rsid w:val="0004162A"/>
    <w:rsid w:val="00042263"/>
    <w:rsid w:val="00042474"/>
    <w:rsid w:val="00042894"/>
    <w:rsid w:val="00042B62"/>
    <w:rsid w:val="00042E9F"/>
    <w:rsid w:val="00043505"/>
    <w:rsid w:val="00043C70"/>
    <w:rsid w:val="00044042"/>
    <w:rsid w:val="000440FD"/>
    <w:rsid w:val="000474D2"/>
    <w:rsid w:val="000475DC"/>
    <w:rsid w:val="000479C5"/>
    <w:rsid w:val="00050CC0"/>
    <w:rsid w:val="00050DFD"/>
    <w:rsid w:val="00050EEF"/>
    <w:rsid w:val="00051890"/>
    <w:rsid w:val="00052E09"/>
    <w:rsid w:val="000537C7"/>
    <w:rsid w:val="00053809"/>
    <w:rsid w:val="00053914"/>
    <w:rsid w:val="00054756"/>
    <w:rsid w:val="00054883"/>
    <w:rsid w:val="000560C5"/>
    <w:rsid w:val="00056C49"/>
    <w:rsid w:val="00056C9F"/>
    <w:rsid w:val="00056D24"/>
    <w:rsid w:val="00056FE0"/>
    <w:rsid w:val="00057348"/>
    <w:rsid w:val="000603C8"/>
    <w:rsid w:val="000608A4"/>
    <w:rsid w:val="00060AA1"/>
    <w:rsid w:val="00061041"/>
    <w:rsid w:val="00061326"/>
    <w:rsid w:val="0006265A"/>
    <w:rsid w:val="000631FD"/>
    <w:rsid w:val="000643D3"/>
    <w:rsid w:val="00064906"/>
    <w:rsid w:val="00064AAE"/>
    <w:rsid w:val="0006557A"/>
    <w:rsid w:val="00065710"/>
    <w:rsid w:val="00066D3A"/>
    <w:rsid w:val="00066D94"/>
    <w:rsid w:val="00067B16"/>
    <w:rsid w:val="00070BEA"/>
    <w:rsid w:val="00071F8A"/>
    <w:rsid w:val="0007239D"/>
    <w:rsid w:val="000734A0"/>
    <w:rsid w:val="000734B8"/>
    <w:rsid w:val="000735C6"/>
    <w:rsid w:val="00073E04"/>
    <w:rsid w:val="0007473B"/>
    <w:rsid w:val="00074AB1"/>
    <w:rsid w:val="00075A28"/>
    <w:rsid w:val="0007628D"/>
    <w:rsid w:val="00076FA7"/>
    <w:rsid w:val="00080B60"/>
    <w:rsid w:val="00081DAB"/>
    <w:rsid w:val="00083D4B"/>
    <w:rsid w:val="000842C5"/>
    <w:rsid w:val="00084427"/>
    <w:rsid w:val="0008511D"/>
    <w:rsid w:val="000871D2"/>
    <w:rsid w:val="00090259"/>
    <w:rsid w:val="00090318"/>
    <w:rsid w:val="00091036"/>
    <w:rsid w:val="00091D47"/>
    <w:rsid w:val="00091F8A"/>
    <w:rsid w:val="00092829"/>
    <w:rsid w:val="00092B09"/>
    <w:rsid w:val="0009305D"/>
    <w:rsid w:val="00093380"/>
    <w:rsid w:val="0009351E"/>
    <w:rsid w:val="0009479A"/>
    <w:rsid w:val="00094AD6"/>
    <w:rsid w:val="00095D61"/>
    <w:rsid w:val="00095E44"/>
    <w:rsid w:val="000968DF"/>
    <w:rsid w:val="00096D8D"/>
    <w:rsid w:val="0009755A"/>
    <w:rsid w:val="000976A4"/>
    <w:rsid w:val="000A068D"/>
    <w:rsid w:val="000A0869"/>
    <w:rsid w:val="000A1232"/>
    <w:rsid w:val="000A138F"/>
    <w:rsid w:val="000A1462"/>
    <w:rsid w:val="000A1E44"/>
    <w:rsid w:val="000A209C"/>
    <w:rsid w:val="000A36E8"/>
    <w:rsid w:val="000A3850"/>
    <w:rsid w:val="000A3B35"/>
    <w:rsid w:val="000A3BA4"/>
    <w:rsid w:val="000A40D0"/>
    <w:rsid w:val="000A6BF2"/>
    <w:rsid w:val="000A719C"/>
    <w:rsid w:val="000A73D6"/>
    <w:rsid w:val="000A74B2"/>
    <w:rsid w:val="000A7728"/>
    <w:rsid w:val="000B0097"/>
    <w:rsid w:val="000B101F"/>
    <w:rsid w:val="000B1566"/>
    <w:rsid w:val="000B1F4B"/>
    <w:rsid w:val="000B2F27"/>
    <w:rsid w:val="000B2F58"/>
    <w:rsid w:val="000B3242"/>
    <w:rsid w:val="000B37A8"/>
    <w:rsid w:val="000B51D9"/>
    <w:rsid w:val="000B51FE"/>
    <w:rsid w:val="000B6DEF"/>
    <w:rsid w:val="000B6EE5"/>
    <w:rsid w:val="000B7E80"/>
    <w:rsid w:val="000C002E"/>
    <w:rsid w:val="000C03FB"/>
    <w:rsid w:val="000C0668"/>
    <w:rsid w:val="000C1C39"/>
    <w:rsid w:val="000C1CC5"/>
    <w:rsid w:val="000C20EA"/>
    <w:rsid w:val="000C308F"/>
    <w:rsid w:val="000C4980"/>
    <w:rsid w:val="000C51FA"/>
    <w:rsid w:val="000C55C4"/>
    <w:rsid w:val="000C5711"/>
    <w:rsid w:val="000C58B9"/>
    <w:rsid w:val="000C5A4E"/>
    <w:rsid w:val="000C635D"/>
    <w:rsid w:val="000C65EE"/>
    <w:rsid w:val="000C6ED7"/>
    <w:rsid w:val="000C77E0"/>
    <w:rsid w:val="000C7EFD"/>
    <w:rsid w:val="000C7F49"/>
    <w:rsid w:val="000C7FA4"/>
    <w:rsid w:val="000D1AEE"/>
    <w:rsid w:val="000D1E68"/>
    <w:rsid w:val="000D1F4F"/>
    <w:rsid w:val="000D271A"/>
    <w:rsid w:val="000D3656"/>
    <w:rsid w:val="000D4D07"/>
    <w:rsid w:val="000D5E0C"/>
    <w:rsid w:val="000D6999"/>
    <w:rsid w:val="000D6F4B"/>
    <w:rsid w:val="000D7535"/>
    <w:rsid w:val="000E0569"/>
    <w:rsid w:val="000E0FDB"/>
    <w:rsid w:val="000E1216"/>
    <w:rsid w:val="000E165D"/>
    <w:rsid w:val="000E1BAF"/>
    <w:rsid w:val="000E223E"/>
    <w:rsid w:val="000E2491"/>
    <w:rsid w:val="000E2B31"/>
    <w:rsid w:val="000E2EA9"/>
    <w:rsid w:val="000E2F48"/>
    <w:rsid w:val="000E4168"/>
    <w:rsid w:val="000E439B"/>
    <w:rsid w:val="000E46A3"/>
    <w:rsid w:val="000E4E88"/>
    <w:rsid w:val="000E5726"/>
    <w:rsid w:val="000E6C94"/>
    <w:rsid w:val="000E742C"/>
    <w:rsid w:val="000F0987"/>
    <w:rsid w:val="000F10D2"/>
    <w:rsid w:val="000F142C"/>
    <w:rsid w:val="000F18E6"/>
    <w:rsid w:val="000F1BB2"/>
    <w:rsid w:val="000F217A"/>
    <w:rsid w:val="000F3F94"/>
    <w:rsid w:val="000F5B21"/>
    <w:rsid w:val="000F6308"/>
    <w:rsid w:val="000F7023"/>
    <w:rsid w:val="000F7AEA"/>
    <w:rsid w:val="0010034F"/>
    <w:rsid w:val="00100F77"/>
    <w:rsid w:val="0010223A"/>
    <w:rsid w:val="001027BF"/>
    <w:rsid w:val="001031EB"/>
    <w:rsid w:val="00103286"/>
    <w:rsid w:val="00103501"/>
    <w:rsid w:val="00103A00"/>
    <w:rsid w:val="00103B2D"/>
    <w:rsid w:val="00103CD2"/>
    <w:rsid w:val="00103E16"/>
    <w:rsid w:val="00104061"/>
    <w:rsid w:val="00105F3D"/>
    <w:rsid w:val="00106271"/>
    <w:rsid w:val="00106669"/>
    <w:rsid w:val="00107236"/>
    <w:rsid w:val="001101A2"/>
    <w:rsid w:val="0011056D"/>
    <w:rsid w:val="001106F7"/>
    <w:rsid w:val="001108A9"/>
    <w:rsid w:val="00111E6A"/>
    <w:rsid w:val="00112EDA"/>
    <w:rsid w:val="001137E7"/>
    <w:rsid w:val="00114174"/>
    <w:rsid w:val="00115AB2"/>
    <w:rsid w:val="0011779E"/>
    <w:rsid w:val="00117C1D"/>
    <w:rsid w:val="00117ED5"/>
    <w:rsid w:val="00120C49"/>
    <w:rsid w:val="00120ECD"/>
    <w:rsid w:val="00121BF7"/>
    <w:rsid w:val="00123688"/>
    <w:rsid w:val="00123946"/>
    <w:rsid w:val="00125810"/>
    <w:rsid w:val="00126C31"/>
    <w:rsid w:val="00127F47"/>
    <w:rsid w:val="00132C81"/>
    <w:rsid w:val="00133572"/>
    <w:rsid w:val="00133F5F"/>
    <w:rsid w:val="00134082"/>
    <w:rsid w:val="00134581"/>
    <w:rsid w:val="00135275"/>
    <w:rsid w:val="001352B6"/>
    <w:rsid w:val="001364FB"/>
    <w:rsid w:val="001365F2"/>
    <w:rsid w:val="00136CCE"/>
    <w:rsid w:val="00136D7A"/>
    <w:rsid w:val="001376EB"/>
    <w:rsid w:val="00140D76"/>
    <w:rsid w:val="00141470"/>
    <w:rsid w:val="00141540"/>
    <w:rsid w:val="00143807"/>
    <w:rsid w:val="0014428B"/>
    <w:rsid w:val="0014474A"/>
    <w:rsid w:val="001449DF"/>
    <w:rsid w:val="00145270"/>
    <w:rsid w:val="0014569B"/>
    <w:rsid w:val="001456B1"/>
    <w:rsid w:val="001470E0"/>
    <w:rsid w:val="0014725C"/>
    <w:rsid w:val="001475E2"/>
    <w:rsid w:val="00150060"/>
    <w:rsid w:val="00151237"/>
    <w:rsid w:val="00151E15"/>
    <w:rsid w:val="00152A0D"/>
    <w:rsid w:val="00153472"/>
    <w:rsid w:val="00154478"/>
    <w:rsid w:val="00154C69"/>
    <w:rsid w:val="001551C2"/>
    <w:rsid w:val="00156FC4"/>
    <w:rsid w:val="0015704C"/>
    <w:rsid w:val="00157895"/>
    <w:rsid w:val="00160EAB"/>
    <w:rsid w:val="00161701"/>
    <w:rsid w:val="00161E87"/>
    <w:rsid w:val="001625E0"/>
    <w:rsid w:val="00162703"/>
    <w:rsid w:val="00162917"/>
    <w:rsid w:val="00163081"/>
    <w:rsid w:val="00164AB1"/>
    <w:rsid w:val="0016566C"/>
    <w:rsid w:val="00165DAD"/>
    <w:rsid w:val="00166275"/>
    <w:rsid w:val="00166A86"/>
    <w:rsid w:val="001670C9"/>
    <w:rsid w:val="001671A9"/>
    <w:rsid w:val="00167934"/>
    <w:rsid w:val="00167B9A"/>
    <w:rsid w:val="00167D54"/>
    <w:rsid w:val="00167E3D"/>
    <w:rsid w:val="00170567"/>
    <w:rsid w:val="001727F0"/>
    <w:rsid w:val="00172B06"/>
    <w:rsid w:val="0017347E"/>
    <w:rsid w:val="00173C5A"/>
    <w:rsid w:val="00174009"/>
    <w:rsid w:val="0017466E"/>
    <w:rsid w:val="001752D8"/>
    <w:rsid w:val="00175931"/>
    <w:rsid w:val="00176B25"/>
    <w:rsid w:val="00177453"/>
    <w:rsid w:val="00177EF3"/>
    <w:rsid w:val="001809CB"/>
    <w:rsid w:val="0018238B"/>
    <w:rsid w:val="00183419"/>
    <w:rsid w:val="00183442"/>
    <w:rsid w:val="0018394A"/>
    <w:rsid w:val="00184BA4"/>
    <w:rsid w:val="00184DCC"/>
    <w:rsid w:val="0018595A"/>
    <w:rsid w:val="00186764"/>
    <w:rsid w:val="00186A9D"/>
    <w:rsid w:val="001874A6"/>
    <w:rsid w:val="0018756C"/>
    <w:rsid w:val="0018765B"/>
    <w:rsid w:val="00187A07"/>
    <w:rsid w:val="00187BA9"/>
    <w:rsid w:val="00190913"/>
    <w:rsid w:val="00190E65"/>
    <w:rsid w:val="00192196"/>
    <w:rsid w:val="00192563"/>
    <w:rsid w:val="00192FD9"/>
    <w:rsid w:val="00193DD3"/>
    <w:rsid w:val="001948AA"/>
    <w:rsid w:val="001951C4"/>
    <w:rsid w:val="00195AC1"/>
    <w:rsid w:val="00195F65"/>
    <w:rsid w:val="00197AAF"/>
    <w:rsid w:val="001A07E2"/>
    <w:rsid w:val="001A0CC0"/>
    <w:rsid w:val="001A2018"/>
    <w:rsid w:val="001A5564"/>
    <w:rsid w:val="001A5591"/>
    <w:rsid w:val="001A56F1"/>
    <w:rsid w:val="001A5D0E"/>
    <w:rsid w:val="001A6236"/>
    <w:rsid w:val="001A733B"/>
    <w:rsid w:val="001A78EF"/>
    <w:rsid w:val="001B004B"/>
    <w:rsid w:val="001B01C8"/>
    <w:rsid w:val="001B0B52"/>
    <w:rsid w:val="001B13F6"/>
    <w:rsid w:val="001B1747"/>
    <w:rsid w:val="001B2D44"/>
    <w:rsid w:val="001B3AF8"/>
    <w:rsid w:val="001B46E5"/>
    <w:rsid w:val="001B4D76"/>
    <w:rsid w:val="001B5E56"/>
    <w:rsid w:val="001B72AD"/>
    <w:rsid w:val="001B752A"/>
    <w:rsid w:val="001C06F4"/>
    <w:rsid w:val="001C12FB"/>
    <w:rsid w:val="001C1ACA"/>
    <w:rsid w:val="001C27A7"/>
    <w:rsid w:val="001C2DB4"/>
    <w:rsid w:val="001C3228"/>
    <w:rsid w:val="001C35E9"/>
    <w:rsid w:val="001C36BD"/>
    <w:rsid w:val="001C3733"/>
    <w:rsid w:val="001C3A00"/>
    <w:rsid w:val="001C4007"/>
    <w:rsid w:val="001C49B3"/>
    <w:rsid w:val="001C4FFF"/>
    <w:rsid w:val="001C5B30"/>
    <w:rsid w:val="001D0717"/>
    <w:rsid w:val="001D122E"/>
    <w:rsid w:val="001D1D8E"/>
    <w:rsid w:val="001D1FB1"/>
    <w:rsid w:val="001D21BC"/>
    <w:rsid w:val="001D2DD3"/>
    <w:rsid w:val="001D313A"/>
    <w:rsid w:val="001D3A05"/>
    <w:rsid w:val="001D3C05"/>
    <w:rsid w:val="001D3F2C"/>
    <w:rsid w:val="001D47CF"/>
    <w:rsid w:val="001D6AF4"/>
    <w:rsid w:val="001D776A"/>
    <w:rsid w:val="001D7A19"/>
    <w:rsid w:val="001E0090"/>
    <w:rsid w:val="001E0CC1"/>
    <w:rsid w:val="001E1C10"/>
    <w:rsid w:val="001E2579"/>
    <w:rsid w:val="001E2989"/>
    <w:rsid w:val="001E2D48"/>
    <w:rsid w:val="001E3A84"/>
    <w:rsid w:val="001E3CC0"/>
    <w:rsid w:val="001E65DA"/>
    <w:rsid w:val="001E6964"/>
    <w:rsid w:val="001E6BE8"/>
    <w:rsid w:val="001E70D9"/>
    <w:rsid w:val="001E77C3"/>
    <w:rsid w:val="001F090B"/>
    <w:rsid w:val="001F09F0"/>
    <w:rsid w:val="001F180A"/>
    <w:rsid w:val="001F1A28"/>
    <w:rsid w:val="001F1AD0"/>
    <w:rsid w:val="001F35E8"/>
    <w:rsid w:val="001F37B4"/>
    <w:rsid w:val="001F3AFD"/>
    <w:rsid w:val="001F4014"/>
    <w:rsid w:val="001F445E"/>
    <w:rsid w:val="001F473B"/>
    <w:rsid w:val="001F6423"/>
    <w:rsid w:val="001F7699"/>
    <w:rsid w:val="00201213"/>
    <w:rsid w:val="0020165E"/>
    <w:rsid w:val="00201DA7"/>
    <w:rsid w:val="0020272E"/>
    <w:rsid w:val="00202E50"/>
    <w:rsid w:val="00202FA2"/>
    <w:rsid w:val="002030C4"/>
    <w:rsid w:val="00204808"/>
    <w:rsid w:val="00205180"/>
    <w:rsid w:val="002051F4"/>
    <w:rsid w:val="0020608C"/>
    <w:rsid w:val="00207C9C"/>
    <w:rsid w:val="00207F81"/>
    <w:rsid w:val="00210066"/>
    <w:rsid w:val="002109F4"/>
    <w:rsid w:val="00211FDA"/>
    <w:rsid w:val="00212007"/>
    <w:rsid w:val="0021224A"/>
    <w:rsid w:val="00213621"/>
    <w:rsid w:val="00213637"/>
    <w:rsid w:val="00213AE7"/>
    <w:rsid w:val="00214AF0"/>
    <w:rsid w:val="00214BCF"/>
    <w:rsid w:val="00215B88"/>
    <w:rsid w:val="00215FDA"/>
    <w:rsid w:val="002160C2"/>
    <w:rsid w:val="0021622C"/>
    <w:rsid w:val="00216BBC"/>
    <w:rsid w:val="0021786E"/>
    <w:rsid w:val="00217D3A"/>
    <w:rsid w:val="00221D85"/>
    <w:rsid w:val="00222BB9"/>
    <w:rsid w:val="00222FA1"/>
    <w:rsid w:val="00224C6E"/>
    <w:rsid w:val="002258D6"/>
    <w:rsid w:val="00225DE6"/>
    <w:rsid w:val="002273B8"/>
    <w:rsid w:val="00227468"/>
    <w:rsid w:val="002274FB"/>
    <w:rsid w:val="00227F3C"/>
    <w:rsid w:val="002309D2"/>
    <w:rsid w:val="0023195B"/>
    <w:rsid w:val="00231B61"/>
    <w:rsid w:val="0023315B"/>
    <w:rsid w:val="0023402B"/>
    <w:rsid w:val="002347FE"/>
    <w:rsid w:val="002352B6"/>
    <w:rsid w:val="002357EF"/>
    <w:rsid w:val="00236FE9"/>
    <w:rsid w:val="00240547"/>
    <w:rsid w:val="00240C9B"/>
    <w:rsid w:val="0024178D"/>
    <w:rsid w:val="0024392B"/>
    <w:rsid w:val="00243AD8"/>
    <w:rsid w:val="002447AE"/>
    <w:rsid w:val="0024486D"/>
    <w:rsid w:val="00245029"/>
    <w:rsid w:val="002450C6"/>
    <w:rsid w:val="00245DCF"/>
    <w:rsid w:val="00246C65"/>
    <w:rsid w:val="00246E72"/>
    <w:rsid w:val="0024721F"/>
    <w:rsid w:val="0025043C"/>
    <w:rsid w:val="0025127D"/>
    <w:rsid w:val="00251A10"/>
    <w:rsid w:val="00252228"/>
    <w:rsid w:val="00252BFF"/>
    <w:rsid w:val="00253732"/>
    <w:rsid w:val="002542A8"/>
    <w:rsid w:val="00254744"/>
    <w:rsid w:val="002547C9"/>
    <w:rsid w:val="00254CD4"/>
    <w:rsid w:val="00257153"/>
    <w:rsid w:val="002574D9"/>
    <w:rsid w:val="0025796E"/>
    <w:rsid w:val="00260A11"/>
    <w:rsid w:val="0026169A"/>
    <w:rsid w:val="00262763"/>
    <w:rsid w:val="00264BEA"/>
    <w:rsid w:val="00264F50"/>
    <w:rsid w:val="00265C1F"/>
    <w:rsid w:val="00266B0A"/>
    <w:rsid w:val="00266C2C"/>
    <w:rsid w:val="00267850"/>
    <w:rsid w:val="00271032"/>
    <w:rsid w:val="00271278"/>
    <w:rsid w:val="00272FF5"/>
    <w:rsid w:val="00273E3E"/>
    <w:rsid w:val="00274147"/>
    <w:rsid w:val="00275189"/>
    <w:rsid w:val="002756DC"/>
    <w:rsid w:val="00276412"/>
    <w:rsid w:val="00276437"/>
    <w:rsid w:val="00277C1F"/>
    <w:rsid w:val="00280053"/>
    <w:rsid w:val="0028063F"/>
    <w:rsid w:val="00280740"/>
    <w:rsid w:val="00281A3E"/>
    <w:rsid w:val="00283B02"/>
    <w:rsid w:val="00283C5D"/>
    <w:rsid w:val="002844B0"/>
    <w:rsid w:val="0028524C"/>
    <w:rsid w:val="00286322"/>
    <w:rsid w:val="00286646"/>
    <w:rsid w:val="00286A7F"/>
    <w:rsid w:val="00286C75"/>
    <w:rsid w:val="002877D0"/>
    <w:rsid w:val="00287CB9"/>
    <w:rsid w:val="002904E2"/>
    <w:rsid w:val="00291156"/>
    <w:rsid w:val="00291528"/>
    <w:rsid w:val="002920FB"/>
    <w:rsid w:val="0029345C"/>
    <w:rsid w:val="002947AF"/>
    <w:rsid w:val="00294DDB"/>
    <w:rsid w:val="00295CAA"/>
    <w:rsid w:val="002967C6"/>
    <w:rsid w:val="00296B03"/>
    <w:rsid w:val="00296C1F"/>
    <w:rsid w:val="002A2236"/>
    <w:rsid w:val="002A2C52"/>
    <w:rsid w:val="002A2EBD"/>
    <w:rsid w:val="002A3192"/>
    <w:rsid w:val="002A41E6"/>
    <w:rsid w:val="002A44C8"/>
    <w:rsid w:val="002A569D"/>
    <w:rsid w:val="002A5E0D"/>
    <w:rsid w:val="002A5E48"/>
    <w:rsid w:val="002A6351"/>
    <w:rsid w:val="002B0059"/>
    <w:rsid w:val="002B0455"/>
    <w:rsid w:val="002B0592"/>
    <w:rsid w:val="002B10A2"/>
    <w:rsid w:val="002B1204"/>
    <w:rsid w:val="002B1E58"/>
    <w:rsid w:val="002B261C"/>
    <w:rsid w:val="002B2BEE"/>
    <w:rsid w:val="002B35C5"/>
    <w:rsid w:val="002B387B"/>
    <w:rsid w:val="002B3935"/>
    <w:rsid w:val="002B3EB6"/>
    <w:rsid w:val="002B406A"/>
    <w:rsid w:val="002B41D4"/>
    <w:rsid w:val="002B41DD"/>
    <w:rsid w:val="002B4543"/>
    <w:rsid w:val="002B543F"/>
    <w:rsid w:val="002B57B1"/>
    <w:rsid w:val="002B61FC"/>
    <w:rsid w:val="002B6502"/>
    <w:rsid w:val="002B7D73"/>
    <w:rsid w:val="002C06E3"/>
    <w:rsid w:val="002C07CE"/>
    <w:rsid w:val="002C0801"/>
    <w:rsid w:val="002C145F"/>
    <w:rsid w:val="002C205C"/>
    <w:rsid w:val="002C33B3"/>
    <w:rsid w:val="002C4288"/>
    <w:rsid w:val="002C44B0"/>
    <w:rsid w:val="002C4E07"/>
    <w:rsid w:val="002C6947"/>
    <w:rsid w:val="002C7EA5"/>
    <w:rsid w:val="002D044D"/>
    <w:rsid w:val="002D0586"/>
    <w:rsid w:val="002D1023"/>
    <w:rsid w:val="002D1459"/>
    <w:rsid w:val="002D1470"/>
    <w:rsid w:val="002D1D87"/>
    <w:rsid w:val="002D21CF"/>
    <w:rsid w:val="002D3019"/>
    <w:rsid w:val="002D3C15"/>
    <w:rsid w:val="002D3DB7"/>
    <w:rsid w:val="002D4705"/>
    <w:rsid w:val="002D4ABD"/>
    <w:rsid w:val="002D4ED8"/>
    <w:rsid w:val="002D5B65"/>
    <w:rsid w:val="002D5C09"/>
    <w:rsid w:val="002D6396"/>
    <w:rsid w:val="002D6F90"/>
    <w:rsid w:val="002D7E5E"/>
    <w:rsid w:val="002E07BA"/>
    <w:rsid w:val="002E07EF"/>
    <w:rsid w:val="002E0880"/>
    <w:rsid w:val="002E0C06"/>
    <w:rsid w:val="002E0D06"/>
    <w:rsid w:val="002E1810"/>
    <w:rsid w:val="002E4D1F"/>
    <w:rsid w:val="002E4E94"/>
    <w:rsid w:val="002E582F"/>
    <w:rsid w:val="002E5BD1"/>
    <w:rsid w:val="002E5CCF"/>
    <w:rsid w:val="002E7087"/>
    <w:rsid w:val="002E7DA7"/>
    <w:rsid w:val="002F0027"/>
    <w:rsid w:val="002F1DC9"/>
    <w:rsid w:val="002F1F28"/>
    <w:rsid w:val="002F2167"/>
    <w:rsid w:val="002F2612"/>
    <w:rsid w:val="002F2EFF"/>
    <w:rsid w:val="002F3CDF"/>
    <w:rsid w:val="002F43CA"/>
    <w:rsid w:val="002F4C1E"/>
    <w:rsid w:val="002F57AA"/>
    <w:rsid w:val="002F67DA"/>
    <w:rsid w:val="002F6A56"/>
    <w:rsid w:val="002F6EF7"/>
    <w:rsid w:val="002F708D"/>
    <w:rsid w:val="002F714C"/>
    <w:rsid w:val="002F77BF"/>
    <w:rsid w:val="00300488"/>
    <w:rsid w:val="003004A2"/>
    <w:rsid w:val="00302793"/>
    <w:rsid w:val="0030327E"/>
    <w:rsid w:val="00303DD5"/>
    <w:rsid w:val="0030566C"/>
    <w:rsid w:val="00305AAE"/>
    <w:rsid w:val="00305E1E"/>
    <w:rsid w:val="00305F54"/>
    <w:rsid w:val="00306044"/>
    <w:rsid w:val="00307B40"/>
    <w:rsid w:val="00307B74"/>
    <w:rsid w:val="00310764"/>
    <w:rsid w:val="00310A65"/>
    <w:rsid w:val="00311264"/>
    <w:rsid w:val="003115AE"/>
    <w:rsid w:val="00311BFD"/>
    <w:rsid w:val="003136B4"/>
    <w:rsid w:val="003142FA"/>
    <w:rsid w:val="00314718"/>
    <w:rsid w:val="0031488A"/>
    <w:rsid w:val="0031502D"/>
    <w:rsid w:val="00316C07"/>
    <w:rsid w:val="003175E1"/>
    <w:rsid w:val="00320203"/>
    <w:rsid w:val="003206EC"/>
    <w:rsid w:val="00321277"/>
    <w:rsid w:val="00321C2E"/>
    <w:rsid w:val="00322002"/>
    <w:rsid w:val="003247B0"/>
    <w:rsid w:val="00325E81"/>
    <w:rsid w:val="00326948"/>
    <w:rsid w:val="00326A52"/>
    <w:rsid w:val="00327052"/>
    <w:rsid w:val="00327474"/>
    <w:rsid w:val="0032797C"/>
    <w:rsid w:val="00330E5A"/>
    <w:rsid w:val="003311B5"/>
    <w:rsid w:val="00331D89"/>
    <w:rsid w:val="00333BA4"/>
    <w:rsid w:val="003342BC"/>
    <w:rsid w:val="0033486D"/>
    <w:rsid w:val="00335ED6"/>
    <w:rsid w:val="003367C4"/>
    <w:rsid w:val="00336D8E"/>
    <w:rsid w:val="003376B3"/>
    <w:rsid w:val="0034202C"/>
    <w:rsid w:val="00343273"/>
    <w:rsid w:val="0034379D"/>
    <w:rsid w:val="00345F9C"/>
    <w:rsid w:val="00346D80"/>
    <w:rsid w:val="00346FC2"/>
    <w:rsid w:val="00347776"/>
    <w:rsid w:val="00347E16"/>
    <w:rsid w:val="00347FC4"/>
    <w:rsid w:val="003503B1"/>
    <w:rsid w:val="00350C45"/>
    <w:rsid w:val="00351A91"/>
    <w:rsid w:val="00351FD3"/>
    <w:rsid w:val="003520C4"/>
    <w:rsid w:val="00352228"/>
    <w:rsid w:val="003530D5"/>
    <w:rsid w:val="003533AE"/>
    <w:rsid w:val="003533C7"/>
    <w:rsid w:val="00354159"/>
    <w:rsid w:val="00355E14"/>
    <w:rsid w:val="0035678F"/>
    <w:rsid w:val="00357BB7"/>
    <w:rsid w:val="00357C5E"/>
    <w:rsid w:val="0036026D"/>
    <w:rsid w:val="003608BD"/>
    <w:rsid w:val="00361280"/>
    <w:rsid w:val="003615F1"/>
    <w:rsid w:val="00361A6E"/>
    <w:rsid w:val="00362C84"/>
    <w:rsid w:val="00363D7F"/>
    <w:rsid w:val="00364B9D"/>
    <w:rsid w:val="0036655E"/>
    <w:rsid w:val="00367C66"/>
    <w:rsid w:val="003700B2"/>
    <w:rsid w:val="00370321"/>
    <w:rsid w:val="00371815"/>
    <w:rsid w:val="00372251"/>
    <w:rsid w:val="0037233D"/>
    <w:rsid w:val="00372660"/>
    <w:rsid w:val="00372C84"/>
    <w:rsid w:val="003736EF"/>
    <w:rsid w:val="003737E3"/>
    <w:rsid w:val="00373A82"/>
    <w:rsid w:val="003749AE"/>
    <w:rsid w:val="00375452"/>
    <w:rsid w:val="00376EAC"/>
    <w:rsid w:val="003777A7"/>
    <w:rsid w:val="00380A1A"/>
    <w:rsid w:val="00380D80"/>
    <w:rsid w:val="003819D8"/>
    <w:rsid w:val="00381A00"/>
    <w:rsid w:val="0038500E"/>
    <w:rsid w:val="00386653"/>
    <w:rsid w:val="0038761D"/>
    <w:rsid w:val="00390539"/>
    <w:rsid w:val="003906F8"/>
    <w:rsid w:val="00392A84"/>
    <w:rsid w:val="003931B4"/>
    <w:rsid w:val="003935EE"/>
    <w:rsid w:val="00393AFD"/>
    <w:rsid w:val="00393B41"/>
    <w:rsid w:val="00393EE9"/>
    <w:rsid w:val="0039408A"/>
    <w:rsid w:val="003945F5"/>
    <w:rsid w:val="0039673D"/>
    <w:rsid w:val="003975DA"/>
    <w:rsid w:val="0039778E"/>
    <w:rsid w:val="003977EB"/>
    <w:rsid w:val="00397893"/>
    <w:rsid w:val="00397F51"/>
    <w:rsid w:val="003A0182"/>
    <w:rsid w:val="003A075E"/>
    <w:rsid w:val="003A0B31"/>
    <w:rsid w:val="003A0CB0"/>
    <w:rsid w:val="003A139D"/>
    <w:rsid w:val="003A2407"/>
    <w:rsid w:val="003A2CF0"/>
    <w:rsid w:val="003A33D3"/>
    <w:rsid w:val="003A384F"/>
    <w:rsid w:val="003A3880"/>
    <w:rsid w:val="003A44EE"/>
    <w:rsid w:val="003A4B52"/>
    <w:rsid w:val="003A4D6F"/>
    <w:rsid w:val="003A5378"/>
    <w:rsid w:val="003A5BC5"/>
    <w:rsid w:val="003A5D55"/>
    <w:rsid w:val="003A649C"/>
    <w:rsid w:val="003A7161"/>
    <w:rsid w:val="003A75E6"/>
    <w:rsid w:val="003B0261"/>
    <w:rsid w:val="003B255B"/>
    <w:rsid w:val="003B3317"/>
    <w:rsid w:val="003B4B2F"/>
    <w:rsid w:val="003B52D4"/>
    <w:rsid w:val="003B717E"/>
    <w:rsid w:val="003B7394"/>
    <w:rsid w:val="003B754A"/>
    <w:rsid w:val="003C0322"/>
    <w:rsid w:val="003C06B6"/>
    <w:rsid w:val="003C0DB3"/>
    <w:rsid w:val="003C1CA5"/>
    <w:rsid w:val="003C1EC7"/>
    <w:rsid w:val="003C1F95"/>
    <w:rsid w:val="003C3343"/>
    <w:rsid w:val="003C3BF1"/>
    <w:rsid w:val="003C3D8E"/>
    <w:rsid w:val="003C4B54"/>
    <w:rsid w:val="003C4BDF"/>
    <w:rsid w:val="003C59AF"/>
    <w:rsid w:val="003C64A0"/>
    <w:rsid w:val="003C69C1"/>
    <w:rsid w:val="003C6F0B"/>
    <w:rsid w:val="003C7BA3"/>
    <w:rsid w:val="003D0C01"/>
    <w:rsid w:val="003D1993"/>
    <w:rsid w:val="003D2EE0"/>
    <w:rsid w:val="003D300B"/>
    <w:rsid w:val="003D3A3A"/>
    <w:rsid w:val="003D4BF8"/>
    <w:rsid w:val="003D4E9C"/>
    <w:rsid w:val="003D592F"/>
    <w:rsid w:val="003D6209"/>
    <w:rsid w:val="003E0429"/>
    <w:rsid w:val="003E0D78"/>
    <w:rsid w:val="003E1918"/>
    <w:rsid w:val="003E1CB1"/>
    <w:rsid w:val="003E328D"/>
    <w:rsid w:val="003E3A1D"/>
    <w:rsid w:val="003E3F49"/>
    <w:rsid w:val="003E43FF"/>
    <w:rsid w:val="003E5315"/>
    <w:rsid w:val="003E54AA"/>
    <w:rsid w:val="003E584B"/>
    <w:rsid w:val="003E5E9E"/>
    <w:rsid w:val="003E6CA0"/>
    <w:rsid w:val="003E7F52"/>
    <w:rsid w:val="003F112B"/>
    <w:rsid w:val="003F1F41"/>
    <w:rsid w:val="003F2B14"/>
    <w:rsid w:val="003F2EA2"/>
    <w:rsid w:val="003F2FDE"/>
    <w:rsid w:val="003F330B"/>
    <w:rsid w:val="003F46DC"/>
    <w:rsid w:val="003F566A"/>
    <w:rsid w:val="003F6621"/>
    <w:rsid w:val="003F6FDF"/>
    <w:rsid w:val="003F7158"/>
    <w:rsid w:val="003F74BD"/>
    <w:rsid w:val="00400540"/>
    <w:rsid w:val="004016F5"/>
    <w:rsid w:val="004045AA"/>
    <w:rsid w:val="0040549A"/>
    <w:rsid w:val="004056F5"/>
    <w:rsid w:val="00405CC9"/>
    <w:rsid w:val="00405F7C"/>
    <w:rsid w:val="00406B87"/>
    <w:rsid w:val="00406CEF"/>
    <w:rsid w:val="0040711E"/>
    <w:rsid w:val="004072FA"/>
    <w:rsid w:val="004076AE"/>
    <w:rsid w:val="00407D67"/>
    <w:rsid w:val="004115AE"/>
    <w:rsid w:val="00412450"/>
    <w:rsid w:val="00412D80"/>
    <w:rsid w:val="004138DE"/>
    <w:rsid w:val="00413B39"/>
    <w:rsid w:val="004145F9"/>
    <w:rsid w:val="00414B2F"/>
    <w:rsid w:val="00414CEA"/>
    <w:rsid w:val="00415E13"/>
    <w:rsid w:val="00415E58"/>
    <w:rsid w:val="00416231"/>
    <w:rsid w:val="004162E8"/>
    <w:rsid w:val="00417632"/>
    <w:rsid w:val="00420142"/>
    <w:rsid w:val="004208AB"/>
    <w:rsid w:val="0042090C"/>
    <w:rsid w:val="004219EF"/>
    <w:rsid w:val="00421A72"/>
    <w:rsid w:val="004229B6"/>
    <w:rsid w:val="0042377C"/>
    <w:rsid w:val="00424348"/>
    <w:rsid w:val="0042557F"/>
    <w:rsid w:val="004265AB"/>
    <w:rsid w:val="00426CD9"/>
    <w:rsid w:val="004276C3"/>
    <w:rsid w:val="00430FEB"/>
    <w:rsid w:val="004310CA"/>
    <w:rsid w:val="004310EE"/>
    <w:rsid w:val="00431BBF"/>
    <w:rsid w:val="00432053"/>
    <w:rsid w:val="00433677"/>
    <w:rsid w:val="004340D5"/>
    <w:rsid w:val="00434880"/>
    <w:rsid w:val="00434A21"/>
    <w:rsid w:val="00434DB0"/>
    <w:rsid w:val="00434EDF"/>
    <w:rsid w:val="0043526D"/>
    <w:rsid w:val="00435F8F"/>
    <w:rsid w:val="004371D4"/>
    <w:rsid w:val="004376D6"/>
    <w:rsid w:val="00437B44"/>
    <w:rsid w:val="00440106"/>
    <w:rsid w:val="00440A66"/>
    <w:rsid w:val="00442A82"/>
    <w:rsid w:val="0044306F"/>
    <w:rsid w:val="004441D7"/>
    <w:rsid w:val="00444452"/>
    <w:rsid w:val="00445F16"/>
    <w:rsid w:val="004460E9"/>
    <w:rsid w:val="00446A43"/>
    <w:rsid w:val="00447B6F"/>
    <w:rsid w:val="00450200"/>
    <w:rsid w:val="0045160D"/>
    <w:rsid w:val="00451951"/>
    <w:rsid w:val="004531B2"/>
    <w:rsid w:val="00453623"/>
    <w:rsid w:val="00453C11"/>
    <w:rsid w:val="004557B0"/>
    <w:rsid w:val="004558B3"/>
    <w:rsid w:val="004564AC"/>
    <w:rsid w:val="00457946"/>
    <w:rsid w:val="00457D8B"/>
    <w:rsid w:val="00460358"/>
    <w:rsid w:val="00460A17"/>
    <w:rsid w:val="00462803"/>
    <w:rsid w:val="00462D91"/>
    <w:rsid w:val="00462F14"/>
    <w:rsid w:val="00462F79"/>
    <w:rsid w:val="00462FEC"/>
    <w:rsid w:val="00463DBE"/>
    <w:rsid w:val="00463ECE"/>
    <w:rsid w:val="00464B2A"/>
    <w:rsid w:val="004666F1"/>
    <w:rsid w:val="00466E3D"/>
    <w:rsid w:val="00466ECC"/>
    <w:rsid w:val="00470CB5"/>
    <w:rsid w:val="00471801"/>
    <w:rsid w:val="00471EAB"/>
    <w:rsid w:val="004723EE"/>
    <w:rsid w:val="004737D9"/>
    <w:rsid w:val="0047404F"/>
    <w:rsid w:val="00475429"/>
    <w:rsid w:val="004758D5"/>
    <w:rsid w:val="00475A92"/>
    <w:rsid w:val="00476510"/>
    <w:rsid w:val="00477BB9"/>
    <w:rsid w:val="00477BCC"/>
    <w:rsid w:val="00477DCE"/>
    <w:rsid w:val="004806E7"/>
    <w:rsid w:val="00480718"/>
    <w:rsid w:val="00481FFE"/>
    <w:rsid w:val="00482757"/>
    <w:rsid w:val="004853FE"/>
    <w:rsid w:val="00485468"/>
    <w:rsid w:val="004859EE"/>
    <w:rsid w:val="00485C5F"/>
    <w:rsid w:val="00486030"/>
    <w:rsid w:val="00487366"/>
    <w:rsid w:val="004873E4"/>
    <w:rsid w:val="00490463"/>
    <w:rsid w:val="0049072C"/>
    <w:rsid w:val="00490847"/>
    <w:rsid w:val="00490FD1"/>
    <w:rsid w:val="00491AD2"/>
    <w:rsid w:val="004924FB"/>
    <w:rsid w:val="00492584"/>
    <w:rsid w:val="004932F0"/>
    <w:rsid w:val="004935C0"/>
    <w:rsid w:val="00493B43"/>
    <w:rsid w:val="00493C2E"/>
    <w:rsid w:val="00493FF3"/>
    <w:rsid w:val="0049426F"/>
    <w:rsid w:val="004945A6"/>
    <w:rsid w:val="00494A41"/>
    <w:rsid w:val="00494EB1"/>
    <w:rsid w:val="00494FDE"/>
    <w:rsid w:val="00495F95"/>
    <w:rsid w:val="00496414"/>
    <w:rsid w:val="00497025"/>
    <w:rsid w:val="00497A38"/>
    <w:rsid w:val="004A0C36"/>
    <w:rsid w:val="004A271B"/>
    <w:rsid w:val="004A4549"/>
    <w:rsid w:val="004A45BD"/>
    <w:rsid w:val="004A4656"/>
    <w:rsid w:val="004A489D"/>
    <w:rsid w:val="004A508B"/>
    <w:rsid w:val="004A53F8"/>
    <w:rsid w:val="004A56DE"/>
    <w:rsid w:val="004A77B0"/>
    <w:rsid w:val="004B08A9"/>
    <w:rsid w:val="004B1063"/>
    <w:rsid w:val="004B1CC1"/>
    <w:rsid w:val="004B1CED"/>
    <w:rsid w:val="004B3342"/>
    <w:rsid w:val="004B34A7"/>
    <w:rsid w:val="004B3B06"/>
    <w:rsid w:val="004B3E36"/>
    <w:rsid w:val="004B4643"/>
    <w:rsid w:val="004B54CD"/>
    <w:rsid w:val="004B555C"/>
    <w:rsid w:val="004B5953"/>
    <w:rsid w:val="004B5F77"/>
    <w:rsid w:val="004B648E"/>
    <w:rsid w:val="004B65D7"/>
    <w:rsid w:val="004B6BF8"/>
    <w:rsid w:val="004B7F67"/>
    <w:rsid w:val="004C04C6"/>
    <w:rsid w:val="004C06BE"/>
    <w:rsid w:val="004C0938"/>
    <w:rsid w:val="004C1994"/>
    <w:rsid w:val="004C2B3F"/>
    <w:rsid w:val="004C30A5"/>
    <w:rsid w:val="004C4811"/>
    <w:rsid w:val="004C6A70"/>
    <w:rsid w:val="004C70FC"/>
    <w:rsid w:val="004D172E"/>
    <w:rsid w:val="004D2023"/>
    <w:rsid w:val="004D2675"/>
    <w:rsid w:val="004D27E0"/>
    <w:rsid w:val="004D34BD"/>
    <w:rsid w:val="004D3CB5"/>
    <w:rsid w:val="004D4080"/>
    <w:rsid w:val="004D6B7C"/>
    <w:rsid w:val="004E02C6"/>
    <w:rsid w:val="004E05FD"/>
    <w:rsid w:val="004E0989"/>
    <w:rsid w:val="004E0C34"/>
    <w:rsid w:val="004E0D77"/>
    <w:rsid w:val="004E1A0D"/>
    <w:rsid w:val="004E23F5"/>
    <w:rsid w:val="004E5211"/>
    <w:rsid w:val="004E5418"/>
    <w:rsid w:val="004E5550"/>
    <w:rsid w:val="004E62DC"/>
    <w:rsid w:val="004E63E5"/>
    <w:rsid w:val="004E6B76"/>
    <w:rsid w:val="004E6EA1"/>
    <w:rsid w:val="004E6F98"/>
    <w:rsid w:val="004E7492"/>
    <w:rsid w:val="004E788C"/>
    <w:rsid w:val="004E7CC4"/>
    <w:rsid w:val="004F0824"/>
    <w:rsid w:val="004F1437"/>
    <w:rsid w:val="004F1613"/>
    <w:rsid w:val="004F2188"/>
    <w:rsid w:val="004F3540"/>
    <w:rsid w:val="004F444B"/>
    <w:rsid w:val="004F45E8"/>
    <w:rsid w:val="004F52DB"/>
    <w:rsid w:val="004F5624"/>
    <w:rsid w:val="004F5DA4"/>
    <w:rsid w:val="004F62B2"/>
    <w:rsid w:val="004F6424"/>
    <w:rsid w:val="004F659C"/>
    <w:rsid w:val="004F7BC4"/>
    <w:rsid w:val="00500D69"/>
    <w:rsid w:val="00501232"/>
    <w:rsid w:val="005016BC"/>
    <w:rsid w:val="005040CD"/>
    <w:rsid w:val="005043B9"/>
    <w:rsid w:val="00504501"/>
    <w:rsid w:val="00505229"/>
    <w:rsid w:val="00505264"/>
    <w:rsid w:val="00505645"/>
    <w:rsid w:val="0050577A"/>
    <w:rsid w:val="00505AFC"/>
    <w:rsid w:val="00507F98"/>
    <w:rsid w:val="0051054F"/>
    <w:rsid w:val="005108A3"/>
    <w:rsid w:val="005108AD"/>
    <w:rsid w:val="00510F6E"/>
    <w:rsid w:val="00511422"/>
    <w:rsid w:val="005118AE"/>
    <w:rsid w:val="00511FA2"/>
    <w:rsid w:val="00512D80"/>
    <w:rsid w:val="00513532"/>
    <w:rsid w:val="005138C8"/>
    <w:rsid w:val="00513EB4"/>
    <w:rsid w:val="00514A79"/>
    <w:rsid w:val="0051559A"/>
    <w:rsid w:val="0051587A"/>
    <w:rsid w:val="005158FA"/>
    <w:rsid w:val="00515A4C"/>
    <w:rsid w:val="005169AD"/>
    <w:rsid w:val="00520581"/>
    <w:rsid w:val="005208B9"/>
    <w:rsid w:val="00521E7F"/>
    <w:rsid w:val="005221F0"/>
    <w:rsid w:val="005239F2"/>
    <w:rsid w:val="0052459A"/>
    <w:rsid w:val="00524807"/>
    <w:rsid w:val="005252FE"/>
    <w:rsid w:val="00525FF9"/>
    <w:rsid w:val="00527126"/>
    <w:rsid w:val="00530DF8"/>
    <w:rsid w:val="0053125F"/>
    <w:rsid w:val="00532A72"/>
    <w:rsid w:val="00532C41"/>
    <w:rsid w:val="00532D3F"/>
    <w:rsid w:val="00532DF8"/>
    <w:rsid w:val="0053386D"/>
    <w:rsid w:val="005344D7"/>
    <w:rsid w:val="00534700"/>
    <w:rsid w:val="00535A78"/>
    <w:rsid w:val="0053691B"/>
    <w:rsid w:val="0053791F"/>
    <w:rsid w:val="005408F9"/>
    <w:rsid w:val="00541596"/>
    <w:rsid w:val="0054231E"/>
    <w:rsid w:val="005442DD"/>
    <w:rsid w:val="0054444A"/>
    <w:rsid w:val="0054663C"/>
    <w:rsid w:val="005473DA"/>
    <w:rsid w:val="00547538"/>
    <w:rsid w:val="00547680"/>
    <w:rsid w:val="005507DA"/>
    <w:rsid w:val="00550EC9"/>
    <w:rsid w:val="00550FC6"/>
    <w:rsid w:val="0055373A"/>
    <w:rsid w:val="00553BFA"/>
    <w:rsid w:val="00553FF0"/>
    <w:rsid w:val="00554D05"/>
    <w:rsid w:val="00555080"/>
    <w:rsid w:val="0055572B"/>
    <w:rsid w:val="00555DF7"/>
    <w:rsid w:val="005565F2"/>
    <w:rsid w:val="00557A1B"/>
    <w:rsid w:val="00560456"/>
    <w:rsid w:val="0056077E"/>
    <w:rsid w:val="00560EDA"/>
    <w:rsid w:val="005623AB"/>
    <w:rsid w:val="005629EE"/>
    <w:rsid w:val="005648FA"/>
    <w:rsid w:val="00564D50"/>
    <w:rsid w:val="0056528D"/>
    <w:rsid w:val="0056568F"/>
    <w:rsid w:val="00565837"/>
    <w:rsid w:val="00565E67"/>
    <w:rsid w:val="00566001"/>
    <w:rsid w:val="00567346"/>
    <w:rsid w:val="00567F31"/>
    <w:rsid w:val="00570A27"/>
    <w:rsid w:val="0057148B"/>
    <w:rsid w:val="00572610"/>
    <w:rsid w:val="00572853"/>
    <w:rsid w:val="00572B82"/>
    <w:rsid w:val="0057371B"/>
    <w:rsid w:val="00573FAC"/>
    <w:rsid w:val="0057426E"/>
    <w:rsid w:val="005749BA"/>
    <w:rsid w:val="00574C1D"/>
    <w:rsid w:val="005755C9"/>
    <w:rsid w:val="005758EB"/>
    <w:rsid w:val="00575E2F"/>
    <w:rsid w:val="00575EB8"/>
    <w:rsid w:val="0057768F"/>
    <w:rsid w:val="00577FAD"/>
    <w:rsid w:val="005800F3"/>
    <w:rsid w:val="00580348"/>
    <w:rsid w:val="00581797"/>
    <w:rsid w:val="005825F1"/>
    <w:rsid w:val="005827AA"/>
    <w:rsid w:val="00582A9B"/>
    <w:rsid w:val="005832AB"/>
    <w:rsid w:val="0058347A"/>
    <w:rsid w:val="0058437C"/>
    <w:rsid w:val="005845CD"/>
    <w:rsid w:val="00587030"/>
    <w:rsid w:val="0059065D"/>
    <w:rsid w:val="0059076D"/>
    <w:rsid w:val="005908E2"/>
    <w:rsid w:val="00590F90"/>
    <w:rsid w:val="005935F4"/>
    <w:rsid w:val="00593E0A"/>
    <w:rsid w:val="005942C0"/>
    <w:rsid w:val="00594600"/>
    <w:rsid w:val="00596D5B"/>
    <w:rsid w:val="00596D93"/>
    <w:rsid w:val="0059731B"/>
    <w:rsid w:val="00597DE3"/>
    <w:rsid w:val="005A167F"/>
    <w:rsid w:val="005A1746"/>
    <w:rsid w:val="005A1787"/>
    <w:rsid w:val="005A2D7A"/>
    <w:rsid w:val="005A346E"/>
    <w:rsid w:val="005A501E"/>
    <w:rsid w:val="005A5413"/>
    <w:rsid w:val="005A6755"/>
    <w:rsid w:val="005A73CF"/>
    <w:rsid w:val="005B2C9F"/>
    <w:rsid w:val="005B3F6F"/>
    <w:rsid w:val="005B41D2"/>
    <w:rsid w:val="005B516C"/>
    <w:rsid w:val="005B5AFE"/>
    <w:rsid w:val="005B5E4F"/>
    <w:rsid w:val="005B798B"/>
    <w:rsid w:val="005C0877"/>
    <w:rsid w:val="005C0D98"/>
    <w:rsid w:val="005C1FAE"/>
    <w:rsid w:val="005C30FD"/>
    <w:rsid w:val="005C39E8"/>
    <w:rsid w:val="005C4CC4"/>
    <w:rsid w:val="005C4F1A"/>
    <w:rsid w:val="005C5660"/>
    <w:rsid w:val="005C5968"/>
    <w:rsid w:val="005C72E3"/>
    <w:rsid w:val="005C75E9"/>
    <w:rsid w:val="005D1854"/>
    <w:rsid w:val="005D1AB7"/>
    <w:rsid w:val="005D2D7D"/>
    <w:rsid w:val="005D2FFB"/>
    <w:rsid w:val="005D4B68"/>
    <w:rsid w:val="005D4B6D"/>
    <w:rsid w:val="005D6C0D"/>
    <w:rsid w:val="005D755C"/>
    <w:rsid w:val="005D7947"/>
    <w:rsid w:val="005D7B68"/>
    <w:rsid w:val="005E02B2"/>
    <w:rsid w:val="005E11C1"/>
    <w:rsid w:val="005E180C"/>
    <w:rsid w:val="005E218C"/>
    <w:rsid w:val="005E2563"/>
    <w:rsid w:val="005E394C"/>
    <w:rsid w:val="005E3A27"/>
    <w:rsid w:val="005E42BF"/>
    <w:rsid w:val="005E43D8"/>
    <w:rsid w:val="005E4E70"/>
    <w:rsid w:val="005E5653"/>
    <w:rsid w:val="005E6435"/>
    <w:rsid w:val="005E645B"/>
    <w:rsid w:val="005E65BB"/>
    <w:rsid w:val="005F020F"/>
    <w:rsid w:val="005F0719"/>
    <w:rsid w:val="005F07D3"/>
    <w:rsid w:val="005F0DA0"/>
    <w:rsid w:val="005F2767"/>
    <w:rsid w:val="005F4142"/>
    <w:rsid w:val="005F4301"/>
    <w:rsid w:val="005F4914"/>
    <w:rsid w:val="005F4B40"/>
    <w:rsid w:val="005F62B7"/>
    <w:rsid w:val="005F6869"/>
    <w:rsid w:val="005F6889"/>
    <w:rsid w:val="005F6BB9"/>
    <w:rsid w:val="006006C6"/>
    <w:rsid w:val="006007FF"/>
    <w:rsid w:val="00603148"/>
    <w:rsid w:val="0060407A"/>
    <w:rsid w:val="00605EBD"/>
    <w:rsid w:val="00606F31"/>
    <w:rsid w:val="00606FC7"/>
    <w:rsid w:val="0060752B"/>
    <w:rsid w:val="00607BE4"/>
    <w:rsid w:val="00607D0F"/>
    <w:rsid w:val="00610456"/>
    <w:rsid w:val="0061051C"/>
    <w:rsid w:val="00610590"/>
    <w:rsid w:val="00611473"/>
    <w:rsid w:val="00611B36"/>
    <w:rsid w:val="006134AA"/>
    <w:rsid w:val="006138C3"/>
    <w:rsid w:val="00613A34"/>
    <w:rsid w:val="00614CD4"/>
    <w:rsid w:val="00615ADA"/>
    <w:rsid w:val="00615FA8"/>
    <w:rsid w:val="00621470"/>
    <w:rsid w:val="0062183F"/>
    <w:rsid w:val="00621E3A"/>
    <w:rsid w:val="00621F7D"/>
    <w:rsid w:val="006221CD"/>
    <w:rsid w:val="006234D9"/>
    <w:rsid w:val="006248E6"/>
    <w:rsid w:val="006266A9"/>
    <w:rsid w:val="00627C75"/>
    <w:rsid w:val="00630426"/>
    <w:rsid w:val="006316C1"/>
    <w:rsid w:val="00631824"/>
    <w:rsid w:val="00631ED4"/>
    <w:rsid w:val="0063373E"/>
    <w:rsid w:val="00633B02"/>
    <w:rsid w:val="00633BC7"/>
    <w:rsid w:val="00634D85"/>
    <w:rsid w:val="006351C5"/>
    <w:rsid w:val="00635AC7"/>
    <w:rsid w:val="00635CE4"/>
    <w:rsid w:val="00635E9C"/>
    <w:rsid w:val="00636827"/>
    <w:rsid w:val="00637202"/>
    <w:rsid w:val="00637B41"/>
    <w:rsid w:val="0064046F"/>
    <w:rsid w:val="006414EE"/>
    <w:rsid w:val="0064166E"/>
    <w:rsid w:val="00642524"/>
    <w:rsid w:val="00642D0A"/>
    <w:rsid w:val="00643458"/>
    <w:rsid w:val="00645E43"/>
    <w:rsid w:val="0064630E"/>
    <w:rsid w:val="006468D7"/>
    <w:rsid w:val="00646C61"/>
    <w:rsid w:val="00646FE1"/>
    <w:rsid w:val="00647075"/>
    <w:rsid w:val="006475E7"/>
    <w:rsid w:val="00650D6D"/>
    <w:rsid w:val="00651F88"/>
    <w:rsid w:val="006532E5"/>
    <w:rsid w:val="00653652"/>
    <w:rsid w:val="006544F9"/>
    <w:rsid w:val="0065581D"/>
    <w:rsid w:val="00655B55"/>
    <w:rsid w:val="00655C2F"/>
    <w:rsid w:val="00655F92"/>
    <w:rsid w:val="00656C83"/>
    <w:rsid w:val="00657E94"/>
    <w:rsid w:val="00660403"/>
    <w:rsid w:val="00660AD6"/>
    <w:rsid w:val="00661140"/>
    <w:rsid w:val="00661432"/>
    <w:rsid w:val="006615A6"/>
    <w:rsid w:val="006616BD"/>
    <w:rsid w:val="006634CB"/>
    <w:rsid w:val="0066492A"/>
    <w:rsid w:val="0066503E"/>
    <w:rsid w:val="00666463"/>
    <w:rsid w:val="00666478"/>
    <w:rsid w:val="0066696B"/>
    <w:rsid w:val="00667C77"/>
    <w:rsid w:val="0067068A"/>
    <w:rsid w:val="006710DD"/>
    <w:rsid w:val="00672726"/>
    <w:rsid w:val="00672A57"/>
    <w:rsid w:val="00673200"/>
    <w:rsid w:val="0067501E"/>
    <w:rsid w:val="00675652"/>
    <w:rsid w:val="0067582D"/>
    <w:rsid w:val="006760F9"/>
    <w:rsid w:val="006772D0"/>
    <w:rsid w:val="006773D2"/>
    <w:rsid w:val="00680581"/>
    <w:rsid w:val="00680617"/>
    <w:rsid w:val="006808AE"/>
    <w:rsid w:val="00680E37"/>
    <w:rsid w:val="0068127E"/>
    <w:rsid w:val="0068175C"/>
    <w:rsid w:val="00681826"/>
    <w:rsid w:val="00681A41"/>
    <w:rsid w:val="00681D7F"/>
    <w:rsid w:val="006821B2"/>
    <w:rsid w:val="00683355"/>
    <w:rsid w:val="006838C0"/>
    <w:rsid w:val="00685901"/>
    <w:rsid w:val="00685BB9"/>
    <w:rsid w:val="00686A5B"/>
    <w:rsid w:val="00690127"/>
    <w:rsid w:val="0069079F"/>
    <w:rsid w:val="00690E86"/>
    <w:rsid w:val="006911FA"/>
    <w:rsid w:val="00691BFF"/>
    <w:rsid w:val="006934AF"/>
    <w:rsid w:val="00693596"/>
    <w:rsid w:val="00693698"/>
    <w:rsid w:val="00693D78"/>
    <w:rsid w:val="006953C1"/>
    <w:rsid w:val="00696EB2"/>
    <w:rsid w:val="00697312"/>
    <w:rsid w:val="00697F1B"/>
    <w:rsid w:val="006A16E9"/>
    <w:rsid w:val="006A192E"/>
    <w:rsid w:val="006A2879"/>
    <w:rsid w:val="006A3642"/>
    <w:rsid w:val="006A3729"/>
    <w:rsid w:val="006A515E"/>
    <w:rsid w:val="006A5450"/>
    <w:rsid w:val="006A5DDD"/>
    <w:rsid w:val="006B0199"/>
    <w:rsid w:val="006B0A32"/>
    <w:rsid w:val="006B0BD8"/>
    <w:rsid w:val="006B1332"/>
    <w:rsid w:val="006B1753"/>
    <w:rsid w:val="006B3B1E"/>
    <w:rsid w:val="006B3EE3"/>
    <w:rsid w:val="006B4557"/>
    <w:rsid w:val="006B4601"/>
    <w:rsid w:val="006B57E4"/>
    <w:rsid w:val="006B61B4"/>
    <w:rsid w:val="006C0251"/>
    <w:rsid w:val="006C076B"/>
    <w:rsid w:val="006C0803"/>
    <w:rsid w:val="006C1047"/>
    <w:rsid w:val="006C26B5"/>
    <w:rsid w:val="006C2980"/>
    <w:rsid w:val="006C2B9A"/>
    <w:rsid w:val="006C39BB"/>
    <w:rsid w:val="006C3D3E"/>
    <w:rsid w:val="006C404A"/>
    <w:rsid w:val="006C4280"/>
    <w:rsid w:val="006C4502"/>
    <w:rsid w:val="006C6114"/>
    <w:rsid w:val="006C6A79"/>
    <w:rsid w:val="006C75CF"/>
    <w:rsid w:val="006D1575"/>
    <w:rsid w:val="006D17BF"/>
    <w:rsid w:val="006D1BE7"/>
    <w:rsid w:val="006D2288"/>
    <w:rsid w:val="006D2940"/>
    <w:rsid w:val="006D3D6B"/>
    <w:rsid w:val="006D4464"/>
    <w:rsid w:val="006D55A6"/>
    <w:rsid w:val="006D5E3D"/>
    <w:rsid w:val="006D5E91"/>
    <w:rsid w:val="006D6104"/>
    <w:rsid w:val="006D6550"/>
    <w:rsid w:val="006D7449"/>
    <w:rsid w:val="006E0236"/>
    <w:rsid w:val="006E03F5"/>
    <w:rsid w:val="006E076C"/>
    <w:rsid w:val="006E0D77"/>
    <w:rsid w:val="006E14E6"/>
    <w:rsid w:val="006E1AEE"/>
    <w:rsid w:val="006E2F52"/>
    <w:rsid w:val="006E32A9"/>
    <w:rsid w:val="006E3B9C"/>
    <w:rsid w:val="006E47BB"/>
    <w:rsid w:val="006E51A2"/>
    <w:rsid w:val="006E58B3"/>
    <w:rsid w:val="006E601B"/>
    <w:rsid w:val="006E79D0"/>
    <w:rsid w:val="006E7BD3"/>
    <w:rsid w:val="006F0DE2"/>
    <w:rsid w:val="006F11BD"/>
    <w:rsid w:val="006F25B4"/>
    <w:rsid w:val="006F3103"/>
    <w:rsid w:val="006F32C7"/>
    <w:rsid w:val="006F3495"/>
    <w:rsid w:val="006F3FB2"/>
    <w:rsid w:val="006F417D"/>
    <w:rsid w:val="006F45A8"/>
    <w:rsid w:val="006F4679"/>
    <w:rsid w:val="006F4FD1"/>
    <w:rsid w:val="006F544D"/>
    <w:rsid w:val="006F5C83"/>
    <w:rsid w:val="006F67CC"/>
    <w:rsid w:val="006F6B89"/>
    <w:rsid w:val="006F6EE0"/>
    <w:rsid w:val="00700DD6"/>
    <w:rsid w:val="00701007"/>
    <w:rsid w:val="00701C2D"/>
    <w:rsid w:val="00702162"/>
    <w:rsid w:val="0070356A"/>
    <w:rsid w:val="00703930"/>
    <w:rsid w:val="0070496F"/>
    <w:rsid w:val="00705A8A"/>
    <w:rsid w:val="00705DB8"/>
    <w:rsid w:val="0070610E"/>
    <w:rsid w:val="00707759"/>
    <w:rsid w:val="00710081"/>
    <w:rsid w:val="0071047C"/>
    <w:rsid w:val="00710B0D"/>
    <w:rsid w:val="007114ED"/>
    <w:rsid w:val="00712048"/>
    <w:rsid w:val="00712650"/>
    <w:rsid w:val="00713C54"/>
    <w:rsid w:val="00713CB5"/>
    <w:rsid w:val="00713E97"/>
    <w:rsid w:val="00714634"/>
    <w:rsid w:val="0071480C"/>
    <w:rsid w:val="00714E3F"/>
    <w:rsid w:val="0071558B"/>
    <w:rsid w:val="00715CFB"/>
    <w:rsid w:val="0071646D"/>
    <w:rsid w:val="00716C84"/>
    <w:rsid w:val="0071776A"/>
    <w:rsid w:val="0071788C"/>
    <w:rsid w:val="00721189"/>
    <w:rsid w:val="007221C3"/>
    <w:rsid w:val="007222DE"/>
    <w:rsid w:val="0072295F"/>
    <w:rsid w:val="00722F2C"/>
    <w:rsid w:val="00723AFE"/>
    <w:rsid w:val="007254D1"/>
    <w:rsid w:val="007255C1"/>
    <w:rsid w:val="00725A4C"/>
    <w:rsid w:val="00725B32"/>
    <w:rsid w:val="00725B3C"/>
    <w:rsid w:val="00726252"/>
    <w:rsid w:val="007302E4"/>
    <w:rsid w:val="00731038"/>
    <w:rsid w:val="0073125C"/>
    <w:rsid w:val="00733608"/>
    <w:rsid w:val="00733D54"/>
    <w:rsid w:val="007351DB"/>
    <w:rsid w:val="00736A4F"/>
    <w:rsid w:val="0073762B"/>
    <w:rsid w:val="00737753"/>
    <w:rsid w:val="00737768"/>
    <w:rsid w:val="00740525"/>
    <w:rsid w:val="007405B5"/>
    <w:rsid w:val="00740CE9"/>
    <w:rsid w:val="007428E3"/>
    <w:rsid w:val="00743669"/>
    <w:rsid w:val="0074394E"/>
    <w:rsid w:val="0074422D"/>
    <w:rsid w:val="00744C33"/>
    <w:rsid w:val="00745305"/>
    <w:rsid w:val="00746DB6"/>
    <w:rsid w:val="007472CF"/>
    <w:rsid w:val="00747B82"/>
    <w:rsid w:val="00750349"/>
    <w:rsid w:val="00750D0A"/>
    <w:rsid w:val="007510FF"/>
    <w:rsid w:val="0075128D"/>
    <w:rsid w:val="00751D93"/>
    <w:rsid w:val="00751EB9"/>
    <w:rsid w:val="00752300"/>
    <w:rsid w:val="00753902"/>
    <w:rsid w:val="00753BF5"/>
    <w:rsid w:val="00753E9E"/>
    <w:rsid w:val="007544C4"/>
    <w:rsid w:val="007546F8"/>
    <w:rsid w:val="00754A01"/>
    <w:rsid w:val="007550F4"/>
    <w:rsid w:val="0075579B"/>
    <w:rsid w:val="00755BAB"/>
    <w:rsid w:val="007604C8"/>
    <w:rsid w:val="00760557"/>
    <w:rsid w:val="00760571"/>
    <w:rsid w:val="00760765"/>
    <w:rsid w:val="0076080E"/>
    <w:rsid w:val="00760B17"/>
    <w:rsid w:val="00760ECA"/>
    <w:rsid w:val="0076106F"/>
    <w:rsid w:val="00761EBB"/>
    <w:rsid w:val="0076411D"/>
    <w:rsid w:val="00764C15"/>
    <w:rsid w:val="00764F88"/>
    <w:rsid w:val="00766EDA"/>
    <w:rsid w:val="007670F8"/>
    <w:rsid w:val="007671D4"/>
    <w:rsid w:val="00770A85"/>
    <w:rsid w:val="00770A9A"/>
    <w:rsid w:val="00773D7E"/>
    <w:rsid w:val="00773DC9"/>
    <w:rsid w:val="007740EC"/>
    <w:rsid w:val="007753CF"/>
    <w:rsid w:val="0077572E"/>
    <w:rsid w:val="00775995"/>
    <w:rsid w:val="00776332"/>
    <w:rsid w:val="007778F5"/>
    <w:rsid w:val="00777BE4"/>
    <w:rsid w:val="00780080"/>
    <w:rsid w:val="0078031B"/>
    <w:rsid w:val="0078125A"/>
    <w:rsid w:val="0078234B"/>
    <w:rsid w:val="00782923"/>
    <w:rsid w:val="00782BD7"/>
    <w:rsid w:val="007835AA"/>
    <w:rsid w:val="00784B7D"/>
    <w:rsid w:val="00784F44"/>
    <w:rsid w:val="00785EC7"/>
    <w:rsid w:val="00786672"/>
    <w:rsid w:val="00786690"/>
    <w:rsid w:val="00786FC0"/>
    <w:rsid w:val="007872CF"/>
    <w:rsid w:val="00787438"/>
    <w:rsid w:val="00790038"/>
    <w:rsid w:val="00790CA9"/>
    <w:rsid w:val="00791110"/>
    <w:rsid w:val="0079201C"/>
    <w:rsid w:val="0079290A"/>
    <w:rsid w:val="00792B08"/>
    <w:rsid w:val="0079307F"/>
    <w:rsid w:val="007940C5"/>
    <w:rsid w:val="00794145"/>
    <w:rsid w:val="007947C4"/>
    <w:rsid w:val="00795C25"/>
    <w:rsid w:val="00795C9C"/>
    <w:rsid w:val="00795CE1"/>
    <w:rsid w:val="007A0646"/>
    <w:rsid w:val="007A06AC"/>
    <w:rsid w:val="007A08D1"/>
    <w:rsid w:val="007A1398"/>
    <w:rsid w:val="007A2061"/>
    <w:rsid w:val="007A31C9"/>
    <w:rsid w:val="007A3A72"/>
    <w:rsid w:val="007A4636"/>
    <w:rsid w:val="007A4DEE"/>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8B2"/>
    <w:rsid w:val="007B5CB6"/>
    <w:rsid w:val="007B5D38"/>
    <w:rsid w:val="007B6659"/>
    <w:rsid w:val="007B669F"/>
    <w:rsid w:val="007B6AF4"/>
    <w:rsid w:val="007B6C39"/>
    <w:rsid w:val="007B76AB"/>
    <w:rsid w:val="007B7DBD"/>
    <w:rsid w:val="007C101A"/>
    <w:rsid w:val="007C12C5"/>
    <w:rsid w:val="007C2805"/>
    <w:rsid w:val="007C45D3"/>
    <w:rsid w:val="007C4EFC"/>
    <w:rsid w:val="007C549B"/>
    <w:rsid w:val="007C597B"/>
    <w:rsid w:val="007C6098"/>
    <w:rsid w:val="007C647F"/>
    <w:rsid w:val="007C6617"/>
    <w:rsid w:val="007C7462"/>
    <w:rsid w:val="007C760C"/>
    <w:rsid w:val="007D08FD"/>
    <w:rsid w:val="007D1584"/>
    <w:rsid w:val="007D1DDF"/>
    <w:rsid w:val="007D2044"/>
    <w:rsid w:val="007D2EF1"/>
    <w:rsid w:val="007D32AC"/>
    <w:rsid w:val="007D4CD3"/>
    <w:rsid w:val="007D4F33"/>
    <w:rsid w:val="007D51B2"/>
    <w:rsid w:val="007D5484"/>
    <w:rsid w:val="007D554B"/>
    <w:rsid w:val="007D65C7"/>
    <w:rsid w:val="007D6B71"/>
    <w:rsid w:val="007D74D2"/>
    <w:rsid w:val="007D79B5"/>
    <w:rsid w:val="007E2334"/>
    <w:rsid w:val="007E23CE"/>
    <w:rsid w:val="007E2CE7"/>
    <w:rsid w:val="007E3DFE"/>
    <w:rsid w:val="007E43D0"/>
    <w:rsid w:val="007E4F00"/>
    <w:rsid w:val="007E54F8"/>
    <w:rsid w:val="007E5987"/>
    <w:rsid w:val="007E5BD8"/>
    <w:rsid w:val="007E6B11"/>
    <w:rsid w:val="007E6C75"/>
    <w:rsid w:val="007E6D44"/>
    <w:rsid w:val="007E6F2B"/>
    <w:rsid w:val="007E7BF9"/>
    <w:rsid w:val="007F02BC"/>
    <w:rsid w:val="007F1D17"/>
    <w:rsid w:val="007F20D7"/>
    <w:rsid w:val="007F2E65"/>
    <w:rsid w:val="007F388E"/>
    <w:rsid w:val="007F4127"/>
    <w:rsid w:val="007F43BA"/>
    <w:rsid w:val="007F45D1"/>
    <w:rsid w:val="007F64BE"/>
    <w:rsid w:val="007F6DC3"/>
    <w:rsid w:val="007F7E4F"/>
    <w:rsid w:val="008004AD"/>
    <w:rsid w:val="008006B4"/>
    <w:rsid w:val="008015B6"/>
    <w:rsid w:val="00802258"/>
    <w:rsid w:val="0080271D"/>
    <w:rsid w:val="00802CAA"/>
    <w:rsid w:val="00803FD4"/>
    <w:rsid w:val="00804546"/>
    <w:rsid w:val="0080481C"/>
    <w:rsid w:val="0080484A"/>
    <w:rsid w:val="00804C54"/>
    <w:rsid w:val="00804D31"/>
    <w:rsid w:val="00804F6F"/>
    <w:rsid w:val="008056DD"/>
    <w:rsid w:val="008060C0"/>
    <w:rsid w:val="00806C23"/>
    <w:rsid w:val="0081104C"/>
    <w:rsid w:val="0081127E"/>
    <w:rsid w:val="008121F2"/>
    <w:rsid w:val="00812D16"/>
    <w:rsid w:val="00815A73"/>
    <w:rsid w:val="00816C51"/>
    <w:rsid w:val="00816EC3"/>
    <w:rsid w:val="00817700"/>
    <w:rsid w:val="00817A8A"/>
    <w:rsid w:val="0082001E"/>
    <w:rsid w:val="00820C30"/>
    <w:rsid w:val="00820C9E"/>
    <w:rsid w:val="00821865"/>
    <w:rsid w:val="008225EB"/>
    <w:rsid w:val="0082327D"/>
    <w:rsid w:val="00823B77"/>
    <w:rsid w:val="0082433D"/>
    <w:rsid w:val="00824439"/>
    <w:rsid w:val="00825696"/>
    <w:rsid w:val="00826002"/>
    <w:rsid w:val="00826509"/>
    <w:rsid w:val="00827899"/>
    <w:rsid w:val="00830721"/>
    <w:rsid w:val="00831C7B"/>
    <w:rsid w:val="0083354D"/>
    <w:rsid w:val="0083430D"/>
    <w:rsid w:val="00834343"/>
    <w:rsid w:val="008344CE"/>
    <w:rsid w:val="00834865"/>
    <w:rsid w:val="008355BB"/>
    <w:rsid w:val="008355CF"/>
    <w:rsid w:val="0083561B"/>
    <w:rsid w:val="00837D78"/>
    <w:rsid w:val="00837FBD"/>
    <w:rsid w:val="00840D79"/>
    <w:rsid w:val="008412A2"/>
    <w:rsid w:val="008416EF"/>
    <w:rsid w:val="00841820"/>
    <w:rsid w:val="00842A21"/>
    <w:rsid w:val="00845DAD"/>
    <w:rsid w:val="008463AA"/>
    <w:rsid w:val="008476C2"/>
    <w:rsid w:val="008476F5"/>
    <w:rsid w:val="00847BF2"/>
    <w:rsid w:val="00850018"/>
    <w:rsid w:val="00850C9A"/>
    <w:rsid w:val="00851377"/>
    <w:rsid w:val="00851B7C"/>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EED"/>
    <w:rsid w:val="00863355"/>
    <w:rsid w:val="00863F3E"/>
    <w:rsid w:val="008643FC"/>
    <w:rsid w:val="008649B9"/>
    <w:rsid w:val="00865B62"/>
    <w:rsid w:val="00866163"/>
    <w:rsid w:val="0086675F"/>
    <w:rsid w:val="00867597"/>
    <w:rsid w:val="0086784F"/>
    <w:rsid w:val="00870394"/>
    <w:rsid w:val="0087073B"/>
    <w:rsid w:val="008720ED"/>
    <w:rsid w:val="00873967"/>
    <w:rsid w:val="00875CF9"/>
    <w:rsid w:val="00875EDD"/>
    <w:rsid w:val="008770D4"/>
    <w:rsid w:val="008772A8"/>
    <w:rsid w:val="00877814"/>
    <w:rsid w:val="00877B60"/>
    <w:rsid w:val="008800E5"/>
    <w:rsid w:val="0088127F"/>
    <w:rsid w:val="008815EF"/>
    <w:rsid w:val="00882DA1"/>
    <w:rsid w:val="00883267"/>
    <w:rsid w:val="00883532"/>
    <w:rsid w:val="00884C0C"/>
    <w:rsid w:val="00885273"/>
    <w:rsid w:val="0088542F"/>
    <w:rsid w:val="008857AF"/>
    <w:rsid w:val="00885ADF"/>
    <w:rsid w:val="00885F2C"/>
    <w:rsid w:val="00886386"/>
    <w:rsid w:val="0088701C"/>
    <w:rsid w:val="00887557"/>
    <w:rsid w:val="008913F5"/>
    <w:rsid w:val="00892459"/>
    <w:rsid w:val="008929AA"/>
    <w:rsid w:val="00892AA5"/>
    <w:rsid w:val="00894032"/>
    <w:rsid w:val="008947F6"/>
    <w:rsid w:val="0089499B"/>
    <w:rsid w:val="008949C8"/>
    <w:rsid w:val="00894ACA"/>
    <w:rsid w:val="00894EC5"/>
    <w:rsid w:val="0089537C"/>
    <w:rsid w:val="00895411"/>
    <w:rsid w:val="008959AD"/>
    <w:rsid w:val="00895F29"/>
    <w:rsid w:val="00896658"/>
    <w:rsid w:val="008967B5"/>
    <w:rsid w:val="00896A91"/>
    <w:rsid w:val="00897CB6"/>
    <w:rsid w:val="008A03AC"/>
    <w:rsid w:val="008A0783"/>
    <w:rsid w:val="008A0DF9"/>
    <w:rsid w:val="008A1008"/>
    <w:rsid w:val="008A2896"/>
    <w:rsid w:val="008A314D"/>
    <w:rsid w:val="008A345A"/>
    <w:rsid w:val="008A3814"/>
    <w:rsid w:val="008A3DB9"/>
    <w:rsid w:val="008A4D8A"/>
    <w:rsid w:val="008A5238"/>
    <w:rsid w:val="008A6A5C"/>
    <w:rsid w:val="008A7316"/>
    <w:rsid w:val="008A784C"/>
    <w:rsid w:val="008B46BE"/>
    <w:rsid w:val="008B4A1C"/>
    <w:rsid w:val="008B500A"/>
    <w:rsid w:val="008C052B"/>
    <w:rsid w:val="008C1610"/>
    <w:rsid w:val="008C20A1"/>
    <w:rsid w:val="008C2F1E"/>
    <w:rsid w:val="008C30E5"/>
    <w:rsid w:val="008C3B5B"/>
    <w:rsid w:val="008C3B7F"/>
    <w:rsid w:val="008C409F"/>
    <w:rsid w:val="008C4262"/>
    <w:rsid w:val="008C438B"/>
    <w:rsid w:val="008C602D"/>
    <w:rsid w:val="008C608A"/>
    <w:rsid w:val="008C66A0"/>
    <w:rsid w:val="008C6BCC"/>
    <w:rsid w:val="008C7571"/>
    <w:rsid w:val="008D098D"/>
    <w:rsid w:val="008D135A"/>
    <w:rsid w:val="008D1567"/>
    <w:rsid w:val="008D1F41"/>
    <w:rsid w:val="008D216E"/>
    <w:rsid w:val="008D2205"/>
    <w:rsid w:val="008D2331"/>
    <w:rsid w:val="008D347F"/>
    <w:rsid w:val="008D35AD"/>
    <w:rsid w:val="008D36CD"/>
    <w:rsid w:val="008D3FCE"/>
    <w:rsid w:val="008D3FFA"/>
    <w:rsid w:val="008D4380"/>
    <w:rsid w:val="008D48D1"/>
    <w:rsid w:val="008D5DD0"/>
    <w:rsid w:val="008D6BE8"/>
    <w:rsid w:val="008E1B97"/>
    <w:rsid w:val="008E1D1C"/>
    <w:rsid w:val="008E20C2"/>
    <w:rsid w:val="008E27E9"/>
    <w:rsid w:val="008E2BE4"/>
    <w:rsid w:val="008E42DE"/>
    <w:rsid w:val="008E5157"/>
    <w:rsid w:val="008E766E"/>
    <w:rsid w:val="008F0109"/>
    <w:rsid w:val="008F0C22"/>
    <w:rsid w:val="008F108E"/>
    <w:rsid w:val="008F13E2"/>
    <w:rsid w:val="008F14F8"/>
    <w:rsid w:val="008F16FE"/>
    <w:rsid w:val="008F2B6F"/>
    <w:rsid w:val="008F2C49"/>
    <w:rsid w:val="008F36F0"/>
    <w:rsid w:val="008F4026"/>
    <w:rsid w:val="008F53C6"/>
    <w:rsid w:val="008F6431"/>
    <w:rsid w:val="008F66BC"/>
    <w:rsid w:val="008F6897"/>
    <w:rsid w:val="008F6D72"/>
    <w:rsid w:val="008F6DD2"/>
    <w:rsid w:val="008F7CFF"/>
    <w:rsid w:val="008F7ED1"/>
    <w:rsid w:val="00900BE4"/>
    <w:rsid w:val="00901C8D"/>
    <w:rsid w:val="00903636"/>
    <w:rsid w:val="00904218"/>
    <w:rsid w:val="00904A4D"/>
    <w:rsid w:val="00904FD5"/>
    <w:rsid w:val="009051FA"/>
    <w:rsid w:val="00905643"/>
    <w:rsid w:val="00905EE9"/>
    <w:rsid w:val="009065F4"/>
    <w:rsid w:val="009075A7"/>
    <w:rsid w:val="00907DFB"/>
    <w:rsid w:val="00910624"/>
    <w:rsid w:val="00910738"/>
    <w:rsid w:val="00910A3A"/>
    <w:rsid w:val="00910FBA"/>
    <w:rsid w:val="00911D39"/>
    <w:rsid w:val="0091223D"/>
    <w:rsid w:val="0091274C"/>
    <w:rsid w:val="009129B7"/>
    <w:rsid w:val="00912AED"/>
    <w:rsid w:val="00912B9F"/>
    <w:rsid w:val="009139A8"/>
    <w:rsid w:val="00914562"/>
    <w:rsid w:val="009155C6"/>
    <w:rsid w:val="00916200"/>
    <w:rsid w:val="00916417"/>
    <w:rsid w:val="00917661"/>
    <w:rsid w:val="00917712"/>
    <w:rsid w:val="00917C0F"/>
    <w:rsid w:val="0092040E"/>
    <w:rsid w:val="00920861"/>
    <w:rsid w:val="00920A1E"/>
    <w:rsid w:val="00920C6C"/>
    <w:rsid w:val="00920F1A"/>
    <w:rsid w:val="00921897"/>
    <w:rsid w:val="00921C6D"/>
    <w:rsid w:val="00922722"/>
    <w:rsid w:val="009227D9"/>
    <w:rsid w:val="00922D4F"/>
    <w:rsid w:val="00923C44"/>
    <w:rsid w:val="00924889"/>
    <w:rsid w:val="00927791"/>
    <w:rsid w:val="00930360"/>
    <w:rsid w:val="00930607"/>
    <w:rsid w:val="009309BD"/>
    <w:rsid w:val="00930D0A"/>
    <w:rsid w:val="00932845"/>
    <w:rsid w:val="009329BA"/>
    <w:rsid w:val="0093304D"/>
    <w:rsid w:val="00933B0B"/>
    <w:rsid w:val="009343F4"/>
    <w:rsid w:val="00934EE6"/>
    <w:rsid w:val="00935B2C"/>
    <w:rsid w:val="0093633A"/>
    <w:rsid w:val="00936796"/>
    <w:rsid w:val="00936939"/>
    <w:rsid w:val="0094053B"/>
    <w:rsid w:val="009417A8"/>
    <w:rsid w:val="0094184C"/>
    <w:rsid w:val="00942040"/>
    <w:rsid w:val="0094262D"/>
    <w:rsid w:val="00942C9F"/>
    <w:rsid w:val="00943001"/>
    <w:rsid w:val="00945631"/>
    <w:rsid w:val="00945CD4"/>
    <w:rsid w:val="00947549"/>
    <w:rsid w:val="0094754E"/>
    <w:rsid w:val="00947CF3"/>
    <w:rsid w:val="00950C71"/>
    <w:rsid w:val="0095153E"/>
    <w:rsid w:val="00953977"/>
    <w:rsid w:val="00953B91"/>
    <w:rsid w:val="0095473A"/>
    <w:rsid w:val="00956764"/>
    <w:rsid w:val="009569BD"/>
    <w:rsid w:val="00957682"/>
    <w:rsid w:val="0095793C"/>
    <w:rsid w:val="00957C45"/>
    <w:rsid w:val="00957C5A"/>
    <w:rsid w:val="0096111E"/>
    <w:rsid w:val="00961125"/>
    <w:rsid w:val="009617CA"/>
    <w:rsid w:val="009623D8"/>
    <w:rsid w:val="00962502"/>
    <w:rsid w:val="00962865"/>
    <w:rsid w:val="00962F3D"/>
    <w:rsid w:val="00963362"/>
    <w:rsid w:val="0096376E"/>
    <w:rsid w:val="00963BD1"/>
    <w:rsid w:val="0096410D"/>
    <w:rsid w:val="00966225"/>
    <w:rsid w:val="0096664C"/>
    <w:rsid w:val="00966B1F"/>
    <w:rsid w:val="00967BDC"/>
    <w:rsid w:val="00970A7E"/>
    <w:rsid w:val="00970E93"/>
    <w:rsid w:val="0097116E"/>
    <w:rsid w:val="0097231E"/>
    <w:rsid w:val="0097270F"/>
    <w:rsid w:val="00973398"/>
    <w:rsid w:val="00974502"/>
    <w:rsid w:val="00974518"/>
    <w:rsid w:val="00975294"/>
    <w:rsid w:val="00975652"/>
    <w:rsid w:val="00975EF2"/>
    <w:rsid w:val="00977E5F"/>
    <w:rsid w:val="00980465"/>
    <w:rsid w:val="009807D2"/>
    <w:rsid w:val="00980FE0"/>
    <w:rsid w:val="009831B7"/>
    <w:rsid w:val="0098320B"/>
    <w:rsid w:val="0098412B"/>
    <w:rsid w:val="00984226"/>
    <w:rsid w:val="009843C4"/>
    <w:rsid w:val="009854C5"/>
    <w:rsid w:val="00985F8B"/>
    <w:rsid w:val="00987159"/>
    <w:rsid w:val="00990C3B"/>
    <w:rsid w:val="009910C4"/>
    <w:rsid w:val="00991CBD"/>
    <w:rsid w:val="009921E6"/>
    <w:rsid w:val="009928B7"/>
    <w:rsid w:val="00992BB3"/>
    <w:rsid w:val="00992D5E"/>
    <w:rsid w:val="0099321A"/>
    <w:rsid w:val="00993390"/>
    <w:rsid w:val="00994786"/>
    <w:rsid w:val="009947E8"/>
    <w:rsid w:val="009960B7"/>
    <w:rsid w:val="0099615A"/>
    <w:rsid w:val="00996194"/>
    <w:rsid w:val="00996232"/>
    <w:rsid w:val="009967C2"/>
    <w:rsid w:val="009969AC"/>
    <w:rsid w:val="00996F06"/>
    <w:rsid w:val="00996F08"/>
    <w:rsid w:val="009972FE"/>
    <w:rsid w:val="009A1CE4"/>
    <w:rsid w:val="009A202F"/>
    <w:rsid w:val="009A3DEA"/>
    <w:rsid w:val="009A4787"/>
    <w:rsid w:val="009A479F"/>
    <w:rsid w:val="009A4C07"/>
    <w:rsid w:val="009A5286"/>
    <w:rsid w:val="009A5C4E"/>
    <w:rsid w:val="009A5D9E"/>
    <w:rsid w:val="009A62C7"/>
    <w:rsid w:val="009A7683"/>
    <w:rsid w:val="009A7ED3"/>
    <w:rsid w:val="009B0178"/>
    <w:rsid w:val="009B183B"/>
    <w:rsid w:val="009B2DDF"/>
    <w:rsid w:val="009B4703"/>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4253"/>
    <w:rsid w:val="009C49D8"/>
    <w:rsid w:val="009C562E"/>
    <w:rsid w:val="009C5E44"/>
    <w:rsid w:val="009C5E54"/>
    <w:rsid w:val="009C7531"/>
    <w:rsid w:val="009C76FE"/>
    <w:rsid w:val="009C77AD"/>
    <w:rsid w:val="009C7FD9"/>
    <w:rsid w:val="009D220C"/>
    <w:rsid w:val="009D221F"/>
    <w:rsid w:val="009D3A84"/>
    <w:rsid w:val="009D5A30"/>
    <w:rsid w:val="009D7BB6"/>
    <w:rsid w:val="009D7FE2"/>
    <w:rsid w:val="009E08DF"/>
    <w:rsid w:val="009E0915"/>
    <w:rsid w:val="009E092F"/>
    <w:rsid w:val="009E09F0"/>
    <w:rsid w:val="009E0D69"/>
    <w:rsid w:val="009E1839"/>
    <w:rsid w:val="009E19E8"/>
    <w:rsid w:val="009E2527"/>
    <w:rsid w:val="009E377C"/>
    <w:rsid w:val="009E3FD6"/>
    <w:rsid w:val="009E411C"/>
    <w:rsid w:val="009E458A"/>
    <w:rsid w:val="009E4D19"/>
    <w:rsid w:val="009E4D87"/>
    <w:rsid w:val="009E5316"/>
    <w:rsid w:val="009E5D7C"/>
    <w:rsid w:val="009E5DFC"/>
    <w:rsid w:val="009E73C5"/>
    <w:rsid w:val="009F09D7"/>
    <w:rsid w:val="009F0B13"/>
    <w:rsid w:val="009F1789"/>
    <w:rsid w:val="009F1A92"/>
    <w:rsid w:val="009F2E3B"/>
    <w:rsid w:val="009F36D2"/>
    <w:rsid w:val="009F3B6B"/>
    <w:rsid w:val="009F4211"/>
    <w:rsid w:val="009F4504"/>
    <w:rsid w:val="009F502C"/>
    <w:rsid w:val="009F5154"/>
    <w:rsid w:val="009F603B"/>
    <w:rsid w:val="009F6987"/>
    <w:rsid w:val="009F70D7"/>
    <w:rsid w:val="009F720F"/>
    <w:rsid w:val="009F7FE7"/>
    <w:rsid w:val="00A00056"/>
    <w:rsid w:val="00A010E7"/>
    <w:rsid w:val="00A01A17"/>
    <w:rsid w:val="00A01A60"/>
    <w:rsid w:val="00A01B66"/>
    <w:rsid w:val="00A02CA5"/>
    <w:rsid w:val="00A04E73"/>
    <w:rsid w:val="00A05293"/>
    <w:rsid w:val="00A05F97"/>
    <w:rsid w:val="00A06262"/>
    <w:rsid w:val="00A06E6E"/>
    <w:rsid w:val="00A076F9"/>
    <w:rsid w:val="00A07997"/>
    <w:rsid w:val="00A07F87"/>
    <w:rsid w:val="00A10352"/>
    <w:rsid w:val="00A1053E"/>
    <w:rsid w:val="00A109A3"/>
    <w:rsid w:val="00A116EE"/>
    <w:rsid w:val="00A11D0D"/>
    <w:rsid w:val="00A12527"/>
    <w:rsid w:val="00A127A1"/>
    <w:rsid w:val="00A13659"/>
    <w:rsid w:val="00A1470A"/>
    <w:rsid w:val="00A148B9"/>
    <w:rsid w:val="00A1637F"/>
    <w:rsid w:val="00A169EE"/>
    <w:rsid w:val="00A1707E"/>
    <w:rsid w:val="00A20145"/>
    <w:rsid w:val="00A206ED"/>
    <w:rsid w:val="00A20806"/>
    <w:rsid w:val="00A20C7F"/>
    <w:rsid w:val="00A21D41"/>
    <w:rsid w:val="00A22CF6"/>
    <w:rsid w:val="00A22DBA"/>
    <w:rsid w:val="00A22FB1"/>
    <w:rsid w:val="00A2329D"/>
    <w:rsid w:val="00A23690"/>
    <w:rsid w:val="00A2490E"/>
    <w:rsid w:val="00A24C8F"/>
    <w:rsid w:val="00A25173"/>
    <w:rsid w:val="00A25442"/>
    <w:rsid w:val="00A25BFF"/>
    <w:rsid w:val="00A260D9"/>
    <w:rsid w:val="00A26648"/>
    <w:rsid w:val="00A26E97"/>
    <w:rsid w:val="00A26F79"/>
    <w:rsid w:val="00A27522"/>
    <w:rsid w:val="00A27AE8"/>
    <w:rsid w:val="00A30318"/>
    <w:rsid w:val="00A30F37"/>
    <w:rsid w:val="00A3136F"/>
    <w:rsid w:val="00A34A1F"/>
    <w:rsid w:val="00A34AFB"/>
    <w:rsid w:val="00A34D0C"/>
    <w:rsid w:val="00A34D76"/>
    <w:rsid w:val="00A34FC7"/>
    <w:rsid w:val="00A35265"/>
    <w:rsid w:val="00A354D7"/>
    <w:rsid w:val="00A35A95"/>
    <w:rsid w:val="00A3614C"/>
    <w:rsid w:val="00A365D0"/>
    <w:rsid w:val="00A37726"/>
    <w:rsid w:val="00A400B5"/>
    <w:rsid w:val="00A402B8"/>
    <w:rsid w:val="00A4043E"/>
    <w:rsid w:val="00A40D81"/>
    <w:rsid w:val="00A415C1"/>
    <w:rsid w:val="00A41BCE"/>
    <w:rsid w:val="00A42B02"/>
    <w:rsid w:val="00A437D9"/>
    <w:rsid w:val="00A43C16"/>
    <w:rsid w:val="00A443A6"/>
    <w:rsid w:val="00A44622"/>
    <w:rsid w:val="00A455B6"/>
    <w:rsid w:val="00A455BD"/>
    <w:rsid w:val="00A45A1A"/>
    <w:rsid w:val="00A45E61"/>
    <w:rsid w:val="00A46CCB"/>
    <w:rsid w:val="00A47F32"/>
    <w:rsid w:val="00A506DF"/>
    <w:rsid w:val="00A50B94"/>
    <w:rsid w:val="00A50EDB"/>
    <w:rsid w:val="00A510C9"/>
    <w:rsid w:val="00A519C2"/>
    <w:rsid w:val="00A51C66"/>
    <w:rsid w:val="00A53220"/>
    <w:rsid w:val="00A538E6"/>
    <w:rsid w:val="00A55D84"/>
    <w:rsid w:val="00A56102"/>
    <w:rsid w:val="00A5653E"/>
    <w:rsid w:val="00A56800"/>
    <w:rsid w:val="00A56D7E"/>
    <w:rsid w:val="00A57404"/>
    <w:rsid w:val="00A575BD"/>
    <w:rsid w:val="00A57E0B"/>
    <w:rsid w:val="00A60EEC"/>
    <w:rsid w:val="00A633CF"/>
    <w:rsid w:val="00A6354C"/>
    <w:rsid w:val="00A63B83"/>
    <w:rsid w:val="00A64CE6"/>
    <w:rsid w:val="00A65BD9"/>
    <w:rsid w:val="00A664D8"/>
    <w:rsid w:val="00A66718"/>
    <w:rsid w:val="00A671EF"/>
    <w:rsid w:val="00A6773A"/>
    <w:rsid w:val="00A70B31"/>
    <w:rsid w:val="00A70FA4"/>
    <w:rsid w:val="00A71130"/>
    <w:rsid w:val="00A71502"/>
    <w:rsid w:val="00A71588"/>
    <w:rsid w:val="00A7222C"/>
    <w:rsid w:val="00A72F11"/>
    <w:rsid w:val="00A73A74"/>
    <w:rsid w:val="00A74D5B"/>
    <w:rsid w:val="00A759FE"/>
    <w:rsid w:val="00A75E7B"/>
    <w:rsid w:val="00A75FE1"/>
    <w:rsid w:val="00A761FA"/>
    <w:rsid w:val="00A76D67"/>
    <w:rsid w:val="00A77081"/>
    <w:rsid w:val="00A77562"/>
    <w:rsid w:val="00A776B8"/>
    <w:rsid w:val="00A80210"/>
    <w:rsid w:val="00A8032B"/>
    <w:rsid w:val="00A80998"/>
    <w:rsid w:val="00A81EB6"/>
    <w:rsid w:val="00A8301C"/>
    <w:rsid w:val="00A837FE"/>
    <w:rsid w:val="00A85357"/>
    <w:rsid w:val="00A85968"/>
    <w:rsid w:val="00A863C0"/>
    <w:rsid w:val="00A86D19"/>
    <w:rsid w:val="00A86E6B"/>
    <w:rsid w:val="00A878BB"/>
    <w:rsid w:val="00A87A86"/>
    <w:rsid w:val="00A902DD"/>
    <w:rsid w:val="00A91617"/>
    <w:rsid w:val="00A966DB"/>
    <w:rsid w:val="00A96FA8"/>
    <w:rsid w:val="00A9770A"/>
    <w:rsid w:val="00AA0797"/>
    <w:rsid w:val="00AA0A43"/>
    <w:rsid w:val="00AA0DD3"/>
    <w:rsid w:val="00AA1C07"/>
    <w:rsid w:val="00AA2ADC"/>
    <w:rsid w:val="00AA2DFA"/>
    <w:rsid w:val="00AA2E5A"/>
    <w:rsid w:val="00AA3688"/>
    <w:rsid w:val="00AA5887"/>
    <w:rsid w:val="00AB1053"/>
    <w:rsid w:val="00AB19F8"/>
    <w:rsid w:val="00AB1B23"/>
    <w:rsid w:val="00AB2A61"/>
    <w:rsid w:val="00AB37A1"/>
    <w:rsid w:val="00AB3A09"/>
    <w:rsid w:val="00AB3A12"/>
    <w:rsid w:val="00AB459D"/>
    <w:rsid w:val="00AB4F1D"/>
    <w:rsid w:val="00AB5A8D"/>
    <w:rsid w:val="00AB6381"/>
    <w:rsid w:val="00AB6642"/>
    <w:rsid w:val="00AB6ACD"/>
    <w:rsid w:val="00AB6E0C"/>
    <w:rsid w:val="00AB78AC"/>
    <w:rsid w:val="00AC0605"/>
    <w:rsid w:val="00AC1A43"/>
    <w:rsid w:val="00AC1F9D"/>
    <w:rsid w:val="00AC2EFE"/>
    <w:rsid w:val="00AC3930"/>
    <w:rsid w:val="00AC3AB1"/>
    <w:rsid w:val="00AC4D6E"/>
    <w:rsid w:val="00AC4EE0"/>
    <w:rsid w:val="00AC50A1"/>
    <w:rsid w:val="00AC68C6"/>
    <w:rsid w:val="00AC79C1"/>
    <w:rsid w:val="00AC7CA4"/>
    <w:rsid w:val="00AD266A"/>
    <w:rsid w:val="00AD2B95"/>
    <w:rsid w:val="00AD3CF6"/>
    <w:rsid w:val="00AD493B"/>
    <w:rsid w:val="00AD4A64"/>
    <w:rsid w:val="00AD4D4E"/>
    <w:rsid w:val="00AD532C"/>
    <w:rsid w:val="00AD598F"/>
    <w:rsid w:val="00AD6A73"/>
    <w:rsid w:val="00AD6D09"/>
    <w:rsid w:val="00AE06DD"/>
    <w:rsid w:val="00AE07DA"/>
    <w:rsid w:val="00AE098E"/>
    <w:rsid w:val="00AE0BBA"/>
    <w:rsid w:val="00AE2291"/>
    <w:rsid w:val="00AE25C8"/>
    <w:rsid w:val="00AE2910"/>
    <w:rsid w:val="00AE2ED5"/>
    <w:rsid w:val="00AE3136"/>
    <w:rsid w:val="00AE4113"/>
    <w:rsid w:val="00AE4380"/>
    <w:rsid w:val="00AE4FAC"/>
    <w:rsid w:val="00AE5525"/>
    <w:rsid w:val="00AE5696"/>
    <w:rsid w:val="00AE57BD"/>
    <w:rsid w:val="00AE6381"/>
    <w:rsid w:val="00AE656F"/>
    <w:rsid w:val="00AE6FE4"/>
    <w:rsid w:val="00AE7D78"/>
    <w:rsid w:val="00AF0094"/>
    <w:rsid w:val="00AF1166"/>
    <w:rsid w:val="00AF20EA"/>
    <w:rsid w:val="00AF2316"/>
    <w:rsid w:val="00AF41F6"/>
    <w:rsid w:val="00AF438E"/>
    <w:rsid w:val="00AF45CA"/>
    <w:rsid w:val="00AF5052"/>
    <w:rsid w:val="00AF5CEE"/>
    <w:rsid w:val="00AF5DCC"/>
    <w:rsid w:val="00AF7480"/>
    <w:rsid w:val="00AF7506"/>
    <w:rsid w:val="00AF7E18"/>
    <w:rsid w:val="00B007DD"/>
    <w:rsid w:val="00B0098A"/>
    <w:rsid w:val="00B01016"/>
    <w:rsid w:val="00B01235"/>
    <w:rsid w:val="00B0146E"/>
    <w:rsid w:val="00B0158D"/>
    <w:rsid w:val="00B02160"/>
    <w:rsid w:val="00B027CB"/>
    <w:rsid w:val="00B03037"/>
    <w:rsid w:val="00B0352B"/>
    <w:rsid w:val="00B0595E"/>
    <w:rsid w:val="00B05B0C"/>
    <w:rsid w:val="00B062C8"/>
    <w:rsid w:val="00B073E6"/>
    <w:rsid w:val="00B074F8"/>
    <w:rsid w:val="00B07DBE"/>
    <w:rsid w:val="00B11A3D"/>
    <w:rsid w:val="00B11DED"/>
    <w:rsid w:val="00B121B0"/>
    <w:rsid w:val="00B1244F"/>
    <w:rsid w:val="00B12AF7"/>
    <w:rsid w:val="00B12DE9"/>
    <w:rsid w:val="00B12E2F"/>
    <w:rsid w:val="00B13AC6"/>
    <w:rsid w:val="00B13B87"/>
    <w:rsid w:val="00B143A8"/>
    <w:rsid w:val="00B17100"/>
    <w:rsid w:val="00B17FAB"/>
    <w:rsid w:val="00B20A01"/>
    <w:rsid w:val="00B21050"/>
    <w:rsid w:val="00B21E1F"/>
    <w:rsid w:val="00B22C5F"/>
    <w:rsid w:val="00B23687"/>
    <w:rsid w:val="00B25710"/>
    <w:rsid w:val="00B25804"/>
    <w:rsid w:val="00B26C0D"/>
    <w:rsid w:val="00B27B03"/>
    <w:rsid w:val="00B31B62"/>
    <w:rsid w:val="00B3208E"/>
    <w:rsid w:val="00B335EB"/>
    <w:rsid w:val="00B33711"/>
    <w:rsid w:val="00B33A06"/>
    <w:rsid w:val="00B34889"/>
    <w:rsid w:val="00B35656"/>
    <w:rsid w:val="00B37550"/>
    <w:rsid w:val="00B402C6"/>
    <w:rsid w:val="00B41953"/>
    <w:rsid w:val="00B41DC1"/>
    <w:rsid w:val="00B42024"/>
    <w:rsid w:val="00B42F69"/>
    <w:rsid w:val="00B42FCB"/>
    <w:rsid w:val="00B435A4"/>
    <w:rsid w:val="00B43734"/>
    <w:rsid w:val="00B4478A"/>
    <w:rsid w:val="00B45057"/>
    <w:rsid w:val="00B4674B"/>
    <w:rsid w:val="00B4678F"/>
    <w:rsid w:val="00B46EC7"/>
    <w:rsid w:val="00B47603"/>
    <w:rsid w:val="00B506C5"/>
    <w:rsid w:val="00B50A91"/>
    <w:rsid w:val="00B5160B"/>
    <w:rsid w:val="00B51761"/>
    <w:rsid w:val="00B51871"/>
    <w:rsid w:val="00B51F23"/>
    <w:rsid w:val="00B52022"/>
    <w:rsid w:val="00B52187"/>
    <w:rsid w:val="00B522FD"/>
    <w:rsid w:val="00B53744"/>
    <w:rsid w:val="00B53F6E"/>
    <w:rsid w:val="00B54691"/>
    <w:rsid w:val="00B55172"/>
    <w:rsid w:val="00B55513"/>
    <w:rsid w:val="00B555FD"/>
    <w:rsid w:val="00B55B45"/>
    <w:rsid w:val="00B56590"/>
    <w:rsid w:val="00B5683B"/>
    <w:rsid w:val="00B57394"/>
    <w:rsid w:val="00B606B7"/>
    <w:rsid w:val="00B60CCD"/>
    <w:rsid w:val="00B62854"/>
    <w:rsid w:val="00B62EF1"/>
    <w:rsid w:val="00B640CC"/>
    <w:rsid w:val="00B6411C"/>
    <w:rsid w:val="00B645B6"/>
    <w:rsid w:val="00B64887"/>
    <w:rsid w:val="00B64B2F"/>
    <w:rsid w:val="00B6540F"/>
    <w:rsid w:val="00B667BF"/>
    <w:rsid w:val="00B674D6"/>
    <w:rsid w:val="00B6797D"/>
    <w:rsid w:val="00B717A2"/>
    <w:rsid w:val="00B735B8"/>
    <w:rsid w:val="00B74858"/>
    <w:rsid w:val="00B752EB"/>
    <w:rsid w:val="00B76815"/>
    <w:rsid w:val="00B77BE4"/>
    <w:rsid w:val="00B812BE"/>
    <w:rsid w:val="00B813D5"/>
    <w:rsid w:val="00B82072"/>
    <w:rsid w:val="00B8258D"/>
    <w:rsid w:val="00B825B4"/>
    <w:rsid w:val="00B84A5C"/>
    <w:rsid w:val="00B84AB3"/>
    <w:rsid w:val="00B84E7E"/>
    <w:rsid w:val="00B86608"/>
    <w:rsid w:val="00B867FA"/>
    <w:rsid w:val="00B87847"/>
    <w:rsid w:val="00B90477"/>
    <w:rsid w:val="00B90B47"/>
    <w:rsid w:val="00B9295D"/>
    <w:rsid w:val="00B92AA5"/>
    <w:rsid w:val="00B93904"/>
    <w:rsid w:val="00B94D4E"/>
    <w:rsid w:val="00B95091"/>
    <w:rsid w:val="00B955FE"/>
    <w:rsid w:val="00B96744"/>
    <w:rsid w:val="00B975AB"/>
    <w:rsid w:val="00BA07F3"/>
    <w:rsid w:val="00BA0B9F"/>
    <w:rsid w:val="00BA1455"/>
    <w:rsid w:val="00BA2935"/>
    <w:rsid w:val="00BA3287"/>
    <w:rsid w:val="00BA3853"/>
    <w:rsid w:val="00BA3E42"/>
    <w:rsid w:val="00BA5284"/>
    <w:rsid w:val="00BA6419"/>
    <w:rsid w:val="00BA6550"/>
    <w:rsid w:val="00BA672B"/>
    <w:rsid w:val="00BA7E76"/>
    <w:rsid w:val="00BB1494"/>
    <w:rsid w:val="00BB179E"/>
    <w:rsid w:val="00BB1D02"/>
    <w:rsid w:val="00BB24BE"/>
    <w:rsid w:val="00BB2FE9"/>
    <w:rsid w:val="00BB3642"/>
    <w:rsid w:val="00BB3888"/>
    <w:rsid w:val="00BB4A3B"/>
    <w:rsid w:val="00BB5915"/>
    <w:rsid w:val="00BB5950"/>
    <w:rsid w:val="00BB59F6"/>
    <w:rsid w:val="00BB5C29"/>
    <w:rsid w:val="00BB5EF0"/>
    <w:rsid w:val="00BB66AB"/>
    <w:rsid w:val="00BB755E"/>
    <w:rsid w:val="00BB75BE"/>
    <w:rsid w:val="00BB7811"/>
    <w:rsid w:val="00BB7B80"/>
    <w:rsid w:val="00BC06B1"/>
    <w:rsid w:val="00BC0AD6"/>
    <w:rsid w:val="00BC0DA1"/>
    <w:rsid w:val="00BC122E"/>
    <w:rsid w:val="00BC15D5"/>
    <w:rsid w:val="00BC288C"/>
    <w:rsid w:val="00BC2BDC"/>
    <w:rsid w:val="00BC31CF"/>
    <w:rsid w:val="00BC3584"/>
    <w:rsid w:val="00BC36C4"/>
    <w:rsid w:val="00BC3CCD"/>
    <w:rsid w:val="00BC3DDE"/>
    <w:rsid w:val="00BC5838"/>
    <w:rsid w:val="00BC69FE"/>
    <w:rsid w:val="00BC6DC2"/>
    <w:rsid w:val="00BD0B2C"/>
    <w:rsid w:val="00BD1BC9"/>
    <w:rsid w:val="00BD22BA"/>
    <w:rsid w:val="00BD274A"/>
    <w:rsid w:val="00BD2B99"/>
    <w:rsid w:val="00BD4557"/>
    <w:rsid w:val="00BD4FCA"/>
    <w:rsid w:val="00BE08B1"/>
    <w:rsid w:val="00BE186C"/>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4E2C"/>
    <w:rsid w:val="00BF5135"/>
    <w:rsid w:val="00BF5F82"/>
    <w:rsid w:val="00BF5FD9"/>
    <w:rsid w:val="00BF7865"/>
    <w:rsid w:val="00C00312"/>
    <w:rsid w:val="00C009F5"/>
    <w:rsid w:val="00C01129"/>
    <w:rsid w:val="00C02239"/>
    <w:rsid w:val="00C022E1"/>
    <w:rsid w:val="00C03914"/>
    <w:rsid w:val="00C0398D"/>
    <w:rsid w:val="00C048DD"/>
    <w:rsid w:val="00C05C3D"/>
    <w:rsid w:val="00C071AC"/>
    <w:rsid w:val="00C1007A"/>
    <w:rsid w:val="00C102F8"/>
    <w:rsid w:val="00C106F2"/>
    <w:rsid w:val="00C10998"/>
    <w:rsid w:val="00C109A2"/>
    <w:rsid w:val="00C11E4C"/>
    <w:rsid w:val="00C11E73"/>
    <w:rsid w:val="00C12DCC"/>
    <w:rsid w:val="00C134FC"/>
    <w:rsid w:val="00C13A2E"/>
    <w:rsid w:val="00C14954"/>
    <w:rsid w:val="00C152C8"/>
    <w:rsid w:val="00C1642B"/>
    <w:rsid w:val="00C16B5B"/>
    <w:rsid w:val="00C179B0"/>
    <w:rsid w:val="00C20245"/>
    <w:rsid w:val="00C20749"/>
    <w:rsid w:val="00C20CA6"/>
    <w:rsid w:val="00C21E07"/>
    <w:rsid w:val="00C22539"/>
    <w:rsid w:val="00C226F9"/>
    <w:rsid w:val="00C22B5F"/>
    <w:rsid w:val="00C23122"/>
    <w:rsid w:val="00C23398"/>
    <w:rsid w:val="00C23B23"/>
    <w:rsid w:val="00C23E30"/>
    <w:rsid w:val="00C2428B"/>
    <w:rsid w:val="00C2573F"/>
    <w:rsid w:val="00C26C22"/>
    <w:rsid w:val="00C26F3A"/>
    <w:rsid w:val="00C27B03"/>
    <w:rsid w:val="00C3071A"/>
    <w:rsid w:val="00C3089B"/>
    <w:rsid w:val="00C3157F"/>
    <w:rsid w:val="00C32109"/>
    <w:rsid w:val="00C32E7F"/>
    <w:rsid w:val="00C33308"/>
    <w:rsid w:val="00C33607"/>
    <w:rsid w:val="00C3363F"/>
    <w:rsid w:val="00C34013"/>
    <w:rsid w:val="00C344BA"/>
    <w:rsid w:val="00C34A37"/>
    <w:rsid w:val="00C34B40"/>
    <w:rsid w:val="00C35836"/>
    <w:rsid w:val="00C3610C"/>
    <w:rsid w:val="00C37147"/>
    <w:rsid w:val="00C37E3B"/>
    <w:rsid w:val="00C40003"/>
    <w:rsid w:val="00C40218"/>
    <w:rsid w:val="00C40571"/>
    <w:rsid w:val="00C41AA2"/>
    <w:rsid w:val="00C41CD3"/>
    <w:rsid w:val="00C43438"/>
    <w:rsid w:val="00C44264"/>
    <w:rsid w:val="00C44EB6"/>
    <w:rsid w:val="00C45A3B"/>
    <w:rsid w:val="00C46251"/>
    <w:rsid w:val="00C46CD1"/>
    <w:rsid w:val="00C47754"/>
    <w:rsid w:val="00C4790F"/>
    <w:rsid w:val="00C47FC0"/>
    <w:rsid w:val="00C50B47"/>
    <w:rsid w:val="00C5189F"/>
    <w:rsid w:val="00C528CC"/>
    <w:rsid w:val="00C53103"/>
    <w:rsid w:val="00C53ABD"/>
    <w:rsid w:val="00C53AD3"/>
    <w:rsid w:val="00C53C94"/>
    <w:rsid w:val="00C53C9F"/>
    <w:rsid w:val="00C56951"/>
    <w:rsid w:val="00C57741"/>
    <w:rsid w:val="00C6067E"/>
    <w:rsid w:val="00C6074F"/>
    <w:rsid w:val="00C616F8"/>
    <w:rsid w:val="00C61FBA"/>
    <w:rsid w:val="00C62560"/>
    <w:rsid w:val="00C62568"/>
    <w:rsid w:val="00C6257B"/>
    <w:rsid w:val="00C6323D"/>
    <w:rsid w:val="00C64143"/>
    <w:rsid w:val="00C6434D"/>
    <w:rsid w:val="00C64679"/>
    <w:rsid w:val="00C652E5"/>
    <w:rsid w:val="00C6621D"/>
    <w:rsid w:val="00C66BFB"/>
    <w:rsid w:val="00C67446"/>
    <w:rsid w:val="00C7061C"/>
    <w:rsid w:val="00C70962"/>
    <w:rsid w:val="00C70C02"/>
    <w:rsid w:val="00C71674"/>
    <w:rsid w:val="00C727A8"/>
    <w:rsid w:val="00C73E78"/>
    <w:rsid w:val="00C748A5"/>
    <w:rsid w:val="00C75353"/>
    <w:rsid w:val="00C7697F"/>
    <w:rsid w:val="00C77CE0"/>
    <w:rsid w:val="00C8136C"/>
    <w:rsid w:val="00C82FAC"/>
    <w:rsid w:val="00C82FFA"/>
    <w:rsid w:val="00C83BDC"/>
    <w:rsid w:val="00C84287"/>
    <w:rsid w:val="00C84A1B"/>
    <w:rsid w:val="00C84FD2"/>
    <w:rsid w:val="00C85521"/>
    <w:rsid w:val="00C856C0"/>
    <w:rsid w:val="00C863EE"/>
    <w:rsid w:val="00C90D83"/>
    <w:rsid w:val="00C92646"/>
    <w:rsid w:val="00C9316A"/>
    <w:rsid w:val="00C93B5E"/>
    <w:rsid w:val="00C94216"/>
    <w:rsid w:val="00C95719"/>
    <w:rsid w:val="00C95D8D"/>
    <w:rsid w:val="00C96CBC"/>
    <w:rsid w:val="00C96DD9"/>
    <w:rsid w:val="00C96F07"/>
    <w:rsid w:val="00C97220"/>
    <w:rsid w:val="00C97C7F"/>
    <w:rsid w:val="00CA1549"/>
    <w:rsid w:val="00CA2014"/>
    <w:rsid w:val="00CA2283"/>
    <w:rsid w:val="00CA2AEF"/>
    <w:rsid w:val="00CA2B59"/>
    <w:rsid w:val="00CA325F"/>
    <w:rsid w:val="00CA33B8"/>
    <w:rsid w:val="00CA3F68"/>
    <w:rsid w:val="00CA4C0B"/>
    <w:rsid w:val="00CA500A"/>
    <w:rsid w:val="00CA56E8"/>
    <w:rsid w:val="00CA64DC"/>
    <w:rsid w:val="00CA6B0B"/>
    <w:rsid w:val="00CA783F"/>
    <w:rsid w:val="00CB109E"/>
    <w:rsid w:val="00CB12D5"/>
    <w:rsid w:val="00CB1582"/>
    <w:rsid w:val="00CB1BDB"/>
    <w:rsid w:val="00CB229F"/>
    <w:rsid w:val="00CB22B7"/>
    <w:rsid w:val="00CB31DA"/>
    <w:rsid w:val="00CB391A"/>
    <w:rsid w:val="00CB3E1F"/>
    <w:rsid w:val="00CB3F40"/>
    <w:rsid w:val="00CB5032"/>
    <w:rsid w:val="00CB5065"/>
    <w:rsid w:val="00CB5717"/>
    <w:rsid w:val="00CB58EB"/>
    <w:rsid w:val="00CB6C83"/>
    <w:rsid w:val="00CB7987"/>
    <w:rsid w:val="00CB7DF6"/>
    <w:rsid w:val="00CC0A57"/>
    <w:rsid w:val="00CC21DA"/>
    <w:rsid w:val="00CC303F"/>
    <w:rsid w:val="00CC37BD"/>
    <w:rsid w:val="00CC3940"/>
    <w:rsid w:val="00CC3B0D"/>
    <w:rsid w:val="00CC3C96"/>
    <w:rsid w:val="00CC3D17"/>
    <w:rsid w:val="00CC46D3"/>
    <w:rsid w:val="00CC583B"/>
    <w:rsid w:val="00CC64B8"/>
    <w:rsid w:val="00CC6F21"/>
    <w:rsid w:val="00CD077C"/>
    <w:rsid w:val="00CD0B73"/>
    <w:rsid w:val="00CD342A"/>
    <w:rsid w:val="00CD3940"/>
    <w:rsid w:val="00CD4964"/>
    <w:rsid w:val="00CD7177"/>
    <w:rsid w:val="00CE06CF"/>
    <w:rsid w:val="00CE077D"/>
    <w:rsid w:val="00CE10AB"/>
    <w:rsid w:val="00CE1CDC"/>
    <w:rsid w:val="00CE39B9"/>
    <w:rsid w:val="00CE449B"/>
    <w:rsid w:val="00CE54CA"/>
    <w:rsid w:val="00CE6A0B"/>
    <w:rsid w:val="00CF0950"/>
    <w:rsid w:val="00CF0F0B"/>
    <w:rsid w:val="00CF16B0"/>
    <w:rsid w:val="00CF1ECF"/>
    <w:rsid w:val="00CF202E"/>
    <w:rsid w:val="00CF32FD"/>
    <w:rsid w:val="00CF380E"/>
    <w:rsid w:val="00CF3B07"/>
    <w:rsid w:val="00CF41EB"/>
    <w:rsid w:val="00CF4C13"/>
    <w:rsid w:val="00CF4E8B"/>
    <w:rsid w:val="00CF62E0"/>
    <w:rsid w:val="00CF6384"/>
    <w:rsid w:val="00CF6640"/>
    <w:rsid w:val="00CF6902"/>
    <w:rsid w:val="00D00BBC"/>
    <w:rsid w:val="00D0250F"/>
    <w:rsid w:val="00D0397C"/>
    <w:rsid w:val="00D03B2D"/>
    <w:rsid w:val="00D04833"/>
    <w:rsid w:val="00D052F6"/>
    <w:rsid w:val="00D061D7"/>
    <w:rsid w:val="00D06E88"/>
    <w:rsid w:val="00D07238"/>
    <w:rsid w:val="00D07286"/>
    <w:rsid w:val="00D11F90"/>
    <w:rsid w:val="00D13527"/>
    <w:rsid w:val="00D13575"/>
    <w:rsid w:val="00D15275"/>
    <w:rsid w:val="00D15679"/>
    <w:rsid w:val="00D15E4E"/>
    <w:rsid w:val="00D167F4"/>
    <w:rsid w:val="00D17601"/>
    <w:rsid w:val="00D20D6E"/>
    <w:rsid w:val="00D21013"/>
    <w:rsid w:val="00D21300"/>
    <w:rsid w:val="00D21475"/>
    <w:rsid w:val="00D22F7B"/>
    <w:rsid w:val="00D230DC"/>
    <w:rsid w:val="00D23785"/>
    <w:rsid w:val="00D238CC"/>
    <w:rsid w:val="00D24BF7"/>
    <w:rsid w:val="00D24FBF"/>
    <w:rsid w:val="00D25990"/>
    <w:rsid w:val="00D25B6A"/>
    <w:rsid w:val="00D2609C"/>
    <w:rsid w:val="00D26C9A"/>
    <w:rsid w:val="00D303E8"/>
    <w:rsid w:val="00D306CB"/>
    <w:rsid w:val="00D31507"/>
    <w:rsid w:val="00D315FE"/>
    <w:rsid w:val="00D31BA6"/>
    <w:rsid w:val="00D333D7"/>
    <w:rsid w:val="00D33481"/>
    <w:rsid w:val="00D335E1"/>
    <w:rsid w:val="00D34768"/>
    <w:rsid w:val="00D34B40"/>
    <w:rsid w:val="00D3545E"/>
    <w:rsid w:val="00D35AE7"/>
    <w:rsid w:val="00D35FEA"/>
    <w:rsid w:val="00D366E4"/>
    <w:rsid w:val="00D36BD7"/>
    <w:rsid w:val="00D405F4"/>
    <w:rsid w:val="00D413A8"/>
    <w:rsid w:val="00D41981"/>
    <w:rsid w:val="00D419EF"/>
    <w:rsid w:val="00D41D31"/>
    <w:rsid w:val="00D423AC"/>
    <w:rsid w:val="00D4317C"/>
    <w:rsid w:val="00D44B15"/>
    <w:rsid w:val="00D44DC6"/>
    <w:rsid w:val="00D476EA"/>
    <w:rsid w:val="00D47CEA"/>
    <w:rsid w:val="00D508DF"/>
    <w:rsid w:val="00D50DE6"/>
    <w:rsid w:val="00D514D6"/>
    <w:rsid w:val="00D514E5"/>
    <w:rsid w:val="00D53043"/>
    <w:rsid w:val="00D53589"/>
    <w:rsid w:val="00D539D5"/>
    <w:rsid w:val="00D544D5"/>
    <w:rsid w:val="00D55563"/>
    <w:rsid w:val="00D563D5"/>
    <w:rsid w:val="00D57897"/>
    <w:rsid w:val="00D57F7E"/>
    <w:rsid w:val="00D602DE"/>
    <w:rsid w:val="00D6096A"/>
    <w:rsid w:val="00D60ABE"/>
    <w:rsid w:val="00D60CE5"/>
    <w:rsid w:val="00D60E73"/>
    <w:rsid w:val="00D60F26"/>
    <w:rsid w:val="00D61811"/>
    <w:rsid w:val="00D63F9F"/>
    <w:rsid w:val="00D6463C"/>
    <w:rsid w:val="00D646D3"/>
    <w:rsid w:val="00D64954"/>
    <w:rsid w:val="00D64B5E"/>
    <w:rsid w:val="00D662F2"/>
    <w:rsid w:val="00D665F1"/>
    <w:rsid w:val="00D66EDD"/>
    <w:rsid w:val="00D6711E"/>
    <w:rsid w:val="00D7038A"/>
    <w:rsid w:val="00D70E84"/>
    <w:rsid w:val="00D73447"/>
    <w:rsid w:val="00D739F4"/>
    <w:rsid w:val="00D73B08"/>
    <w:rsid w:val="00D74585"/>
    <w:rsid w:val="00D75BCB"/>
    <w:rsid w:val="00D77554"/>
    <w:rsid w:val="00D779F5"/>
    <w:rsid w:val="00D77F7E"/>
    <w:rsid w:val="00D80127"/>
    <w:rsid w:val="00D80378"/>
    <w:rsid w:val="00D804E2"/>
    <w:rsid w:val="00D805D1"/>
    <w:rsid w:val="00D81FB3"/>
    <w:rsid w:val="00D82391"/>
    <w:rsid w:val="00D82FD7"/>
    <w:rsid w:val="00D83D93"/>
    <w:rsid w:val="00D84FA6"/>
    <w:rsid w:val="00D84FFB"/>
    <w:rsid w:val="00D8517C"/>
    <w:rsid w:val="00D85C5F"/>
    <w:rsid w:val="00D85ECC"/>
    <w:rsid w:val="00D860FC"/>
    <w:rsid w:val="00D864C7"/>
    <w:rsid w:val="00D86916"/>
    <w:rsid w:val="00D86EB7"/>
    <w:rsid w:val="00D8707C"/>
    <w:rsid w:val="00D903B3"/>
    <w:rsid w:val="00D909D0"/>
    <w:rsid w:val="00D91E9F"/>
    <w:rsid w:val="00D92B5E"/>
    <w:rsid w:val="00D93388"/>
    <w:rsid w:val="00D93A09"/>
    <w:rsid w:val="00D93CFF"/>
    <w:rsid w:val="00D94C01"/>
    <w:rsid w:val="00D94D3E"/>
    <w:rsid w:val="00D95186"/>
    <w:rsid w:val="00D95457"/>
    <w:rsid w:val="00D95968"/>
    <w:rsid w:val="00D9602C"/>
    <w:rsid w:val="00D96D3E"/>
    <w:rsid w:val="00D97A7B"/>
    <w:rsid w:val="00D97DAA"/>
    <w:rsid w:val="00DA0116"/>
    <w:rsid w:val="00DA1259"/>
    <w:rsid w:val="00DA1633"/>
    <w:rsid w:val="00DA1AAD"/>
    <w:rsid w:val="00DA1D33"/>
    <w:rsid w:val="00DA1E08"/>
    <w:rsid w:val="00DA4424"/>
    <w:rsid w:val="00DA456B"/>
    <w:rsid w:val="00DA4A52"/>
    <w:rsid w:val="00DA4FBC"/>
    <w:rsid w:val="00DA5009"/>
    <w:rsid w:val="00DA7457"/>
    <w:rsid w:val="00DA7D47"/>
    <w:rsid w:val="00DB0010"/>
    <w:rsid w:val="00DB09B4"/>
    <w:rsid w:val="00DB1083"/>
    <w:rsid w:val="00DB2995"/>
    <w:rsid w:val="00DB2ED0"/>
    <w:rsid w:val="00DB2EEC"/>
    <w:rsid w:val="00DB2FEA"/>
    <w:rsid w:val="00DB362D"/>
    <w:rsid w:val="00DB38F0"/>
    <w:rsid w:val="00DB3EE8"/>
    <w:rsid w:val="00DB4701"/>
    <w:rsid w:val="00DB4DC9"/>
    <w:rsid w:val="00DB4E76"/>
    <w:rsid w:val="00DB4E7C"/>
    <w:rsid w:val="00DB59C0"/>
    <w:rsid w:val="00DB6486"/>
    <w:rsid w:val="00DC0146"/>
    <w:rsid w:val="00DC02E3"/>
    <w:rsid w:val="00DC03EE"/>
    <w:rsid w:val="00DC2877"/>
    <w:rsid w:val="00DC2F4D"/>
    <w:rsid w:val="00DC36B8"/>
    <w:rsid w:val="00DC3FD6"/>
    <w:rsid w:val="00DC4012"/>
    <w:rsid w:val="00DC4032"/>
    <w:rsid w:val="00DC47BC"/>
    <w:rsid w:val="00DC512D"/>
    <w:rsid w:val="00DC53F2"/>
    <w:rsid w:val="00DC6B01"/>
    <w:rsid w:val="00DC7797"/>
    <w:rsid w:val="00DC7E53"/>
    <w:rsid w:val="00DD078A"/>
    <w:rsid w:val="00DD131C"/>
    <w:rsid w:val="00DD14EB"/>
    <w:rsid w:val="00DD163E"/>
    <w:rsid w:val="00DD1737"/>
    <w:rsid w:val="00DD34DD"/>
    <w:rsid w:val="00DD34E1"/>
    <w:rsid w:val="00DD3F9F"/>
    <w:rsid w:val="00DD45E7"/>
    <w:rsid w:val="00DD47A3"/>
    <w:rsid w:val="00DD5433"/>
    <w:rsid w:val="00DD56F9"/>
    <w:rsid w:val="00DD59AA"/>
    <w:rsid w:val="00DD63B5"/>
    <w:rsid w:val="00DD71F6"/>
    <w:rsid w:val="00DD7667"/>
    <w:rsid w:val="00DD777C"/>
    <w:rsid w:val="00DE0D2F"/>
    <w:rsid w:val="00DE0D75"/>
    <w:rsid w:val="00DE0EBC"/>
    <w:rsid w:val="00DE19EB"/>
    <w:rsid w:val="00DE21DA"/>
    <w:rsid w:val="00DE5B0F"/>
    <w:rsid w:val="00DE5F80"/>
    <w:rsid w:val="00DF0ABC"/>
    <w:rsid w:val="00DF0FE3"/>
    <w:rsid w:val="00DF2CB1"/>
    <w:rsid w:val="00DF425E"/>
    <w:rsid w:val="00DF69F9"/>
    <w:rsid w:val="00DF7323"/>
    <w:rsid w:val="00DF7E94"/>
    <w:rsid w:val="00DF7EF6"/>
    <w:rsid w:val="00E00751"/>
    <w:rsid w:val="00E00980"/>
    <w:rsid w:val="00E01A8A"/>
    <w:rsid w:val="00E02579"/>
    <w:rsid w:val="00E02B50"/>
    <w:rsid w:val="00E038E9"/>
    <w:rsid w:val="00E04834"/>
    <w:rsid w:val="00E04B3F"/>
    <w:rsid w:val="00E05ACC"/>
    <w:rsid w:val="00E05DA3"/>
    <w:rsid w:val="00E05EC0"/>
    <w:rsid w:val="00E060C1"/>
    <w:rsid w:val="00E060D0"/>
    <w:rsid w:val="00E06B1E"/>
    <w:rsid w:val="00E07787"/>
    <w:rsid w:val="00E107B4"/>
    <w:rsid w:val="00E10801"/>
    <w:rsid w:val="00E10AAF"/>
    <w:rsid w:val="00E112E2"/>
    <w:rsid w:val="00E11A58"/>
    <w:rsid w:val="00E127B5"/>
    <w:rsid w:val="00E147D5"/>
    <w:rsid w:val="00E14C0E"/>
    <w:rsid w:val="00E15728"/>
    <w:rsid w:val="00E16642"/>
    <w:rsid w:val="00E1665B"/>
    <w:rsid w:val="00E175A5"/>
    <w:rsid w:val="00E1787C"/>
    <w:rsid w:val="00E17CD4"/>
    <w:rsid w:val="00E21ECF"/>
    <w:rsid w:val="00E22063"/>
    <w:rsid w:val="00E2249E"/>
    <w:rsid w:val="00E22B76"/>
    <w:rsid w:val="00E234F1"/>
    <w:rsid w:val="00E241ED"/>
    <w:rsid w:val="00E24E3A"/>
    <w:rsid w:val="00E25AF8"/>
    <w:rsid w:val="00E25DDF"/>
    <w:rsid w:val="00E26C55"/>
    <w:rsid w:val="00E26F6C"/>
    <w:rsid w:val="00E26FB3"/>
    <w:rsid w:val="00E273D6"/>
    <w:rsid w:val="00E3142C"/>
    <w:rsid w:val="00E31BD0"/>
    <w:rsid w:val="00E321B4"/>
    <w:rsid w:val="00E33193"/>
    <w:rsid w:val="00E3417C"/>
    <w:rsid w:val="00E34CA3"/>
    <w:rsid w:val="00E34ED2"/>
    <w:rsid w:val="00E3503A"/>
    <w:rsid w:val="00E35B57"/>
    <w:rsid w:val="00E35C4A"/>
    <w:rsid w:val="00E37A0F"/>
    <w:rsid w:val="00E37DA6"/>
    <w:rsid w:val="00E37E27"/>
    <w:rsid w:val="00E37FE3"/>
    <w:rsid w:val="00E40EB7"/>
    <w:rsid w:val="00E43841"/>
    <w:rsid w:val="00E43AAA"/>
    <w:rsid w:val="00E44C62"/>
    <w:rsid w:val="00E45715"/>
    <w:rsid w:val="00E46C4B"/>
    <w:rsid w:val="00E470C6"/>
    <w:rsid w:val="00E47C4C"/>
    <w:rsid w:val="00E50266"/>
    <w:rsid w:val="00E50AA1"/>
    <w:rsid w:val="00E50F25"/>
    <w:rsid w:val="00E519B9"/>
    <w:rsid w:val="00E5387C"/>
    <w:rsid w:val="00E53974"/>
    <w:rsid w:val="00E54467"/>
    <w:rsid w:val="00E54EF2"/>
    <w:rsid w:val="00E56144"/>
    <w:rsid w:val="00E56F34"/>
    <w:rsid w:val="00E578CB"/>
    <w:rsid w:val="00E60DC5"/>
    <w:rsid w:val="00E6231F"/>
    <w:rsid w:val="00E62F1D"/>
    <w:rsid w:val="00E63559"/>
    <w:rsid w:val="00E63A60"/>
    <w:rsid w:val="00E640F7"/>
    <w:rsid w:val="00E67180"/>
    <w:rsid w:val="00E676E2"/>
    <w:rsid w:val="00E67939"/>
    <w:rsid w:val="00E67A7F"/>
    <w:rsid w:val="00E71E4E"/>
    <w:rsid w:val="00E72101"/>
    <w:rsid w:val="00E73280"/>
    <w:rsid w:val="00E74B38"/>
    <w:rsid w:val="00E74FA5"/>
    <w:rsid w:val="00E7563B"/>
    <w:rsid w:val="00E756A8"/>
    <w:rsid w:val="00E76032"/>
    <w:rsid w:val="00E768F2"/>
    <w:rsid w:val="00E77E9E"/>
    <w:rsid w:val="00E80A3D"/>
    <w:rsid w:val="00E81DED"/>
    <w:rsid w:val="00E81F42"/>
    <w:rsid w:val="00E82316"/>
    <w:rsid w:val="00E825B3"/>
    <w:rsid w:val="00E849DE"/>
    <w:rsid w:val="00E84CEC"/>
    <w:rsid w:val="00E85948"/>
    <w:rsid w:val="00E85E87"/>
    <w:rsid w:val="00E86536"/>
    <w:rsid w:val="00E87B88"/>
    <w:rsid w:val="00E902E5"/>
    <w:rsid w:val="00E9059A"/>
    <w:rsid w:val="00E9167E"/>
    <w:rsid w:val="00E922A4"/>
    <w:rsid w:val="00E925CE"/>
    <w:rsid w:val="00E9288D"/>
    <w:rsid w:val="00E92C8D"/>
    <w:rsid w:val="00E931BB"/>
    <w:rsid w:val="00E93F3F"/>
    <w:rsid w:val="00E948CF"/>
    <w:rsid w:val="00E94B4B"/>
    <w:rsid w:val="00E95847"/>
    <w:rsid w:val="00E96319"/>
    <w:rsid w:val="00E9668E"/>
    <w:rsid w:val="00E96FE5"/>
    <w:rsid w:val="00E97D9C"/>
    <w:rsid w:val="00EA05D9"/>
    <w:rsid w:val="00EA0D90"/>
    <w:rsid w:val="00EA1104"/>
    <w:rsid w:val="00EA1296"/>
    <w:rsid w:val="00EA13F5"/>
    <w:rsid w:val="00EA29AC"/>
    <w:rsid w:val="00EA39DC"/>
    <w:rsid w:val="00EA4253"/>
    <w:rsid w:val="00EA5107"/>
    <w:rsid w:val="00EA5257"/>
    <w:rsid w:val="00EA59B6"/>
    <w:rsid w:val="00EA5D14"/>
    <w:rsid w:val="00EA7415"/>
    <w:rsid w:val="00EB00D6"/>
    <w:rsid w:val="00EB0433"/>
    <w:rsid w:val="00EB08E7"/>
    <w:rsid w:val="00EB0B3B"/>
    <w:rsid w:val="00EB1488"/>
    <w:rsid w:val="00EB1B8B"/>
    <w:rsid w:val="00EB1ED7"/>
    <w:rsid w:val="00EB3C54"/>
    <w:rsid w:val="00EB4113"/>
    <w:rsid w:val="00EB46B5"/>
    <w:rsid w:val="00EB4951"/>
    <w:rsid w:val="00EB595B"/>
    <w:rsid w:val="00EB5C0C"/>
    <w:rsid w:val="00EB646E"/>
    <w:rsid w:val="00EB7AB9"/>
    <w:rsid w:val="00EC098E"/>
    <w:rsid w:val="00EC0BCB"/>
    <w:rsid w:val="00EC0E71"/>
    <w:rsid w:val="00EC1565"/>
    <w:rsid w:val="00EC32F7"/>
    <w:rsid w:val="00EC5BAA"/>
    <w:rsid w:val="00EC64E2"/>
    <w:rsid w:val="00EC6B35"/>
    <w:rsid w:val="00EC72D4"/>
    <w:rsid w:val="00EC7409"/>
    <w:rsid w:val="00ED069C"/>
    <w:rsid w:val="00ED2153"/>
    <w:rsid w:val="00ED32AD"/>
    <w:rsid w:val="00ED4928"/>
    <w:rsid w:val="00ED5C8C"/>
    <w:rsid w:val="00ED5E62"/>
    <w:rsid w:val="00ED613A"/>
    <w:rsid w:val="00ED660D"/>
    <w:rsid w:val="00ED6CFA"/>
    <w:rsid w:val="00ED6D53"/>
    <w:rsid w:val="00EE0E28"/>
    <w:rsid w:val="00EE1415"/>
    <w:rsid w:val="00EE1855"/>
    <w:rsid w:val="00EE25AB"/>
    <w:rsid w:val="00EE2B68"/>
    <w:rsid w:val="00EE3733"/>
    <w:rsid w:val="00EE395E"/>
    <w:rsid w:val="00EE565C"/>
    <w:rsid w:val="00EE6372"/>
    <w:rsid w:val="00EE638F"/>
    <w:rsid w:val="00EE64AC"/>
    <w:rsid w:val="00EE6D70"/>
    <w:rsid w:val="00EE7F1F"/>
    <w:rsid w:val="00EF1386"/>
    <w:rsid w:val="00EF2491"/>
    <w:rsid w:val="00EF256B"/>
    <w:rsid w:val="00EF4714"/>
    <w:rsid w:val="00EF51D9"/>
    <w:rsid w:val="00EF5277"/>
    <w:rsid w:val="00EF5900"/>
    <w:rsid w:val="00EF590F"/>
    <w:rsid w:val="00EF5CAD"/>
    <w:rsid w:val="00EF611F"/>
    <w:rsid w:val="00EF76E1"/>
    <w:rsid w:val="00EF7D4E"/>
    <w:rsid w:val="00F029AF"/>
    <w:rsid w:val="00F03068"/>
    <w:rsid w:val="00F04219"/>
    <w:rsid w:val="00F04811"/>
    <w:rsid w:val="00F04C25"/>
    <w:rsid w:val="00F05B38"/>
    <w:rsid w:val="00F06227"/>
    <w:rsid w:val="00F1030E"/>
    <w:rsid w:val="00F10925"/>
    <w:rsid w:val="00F11BB6"/>
    <w:rsid w:val="00F12F6C"/>
    <w:rsid w:val="00F13DAE"/>
    <w:rsid w:val="00F142FC"/>
    <w:rsid w:val="00F157BC"/>
    <w:rsid w:val="00F157D8"/>
    <w:rsid w:val="00F16953"/>
    <w:rsid w:val="00F16C89"/>
    <w:rsid w:val="00F1754D"/>
    <w:rsid w:val="00F201AD"/>
    <w:rsid w:val="00F20688"/>
    <w:rsid w:val="00F21481"/>
    <w:rsid w:val="00F21B21"/>
    <w:rsid w:val="00F222BB"/>
    <w:rsid w:val="00F2288C"/>
    <w:rsid w:val="00F22D94"/>
    <w:rsid w:val="00F23235"/>
    <w:rsid w:val="00F2491A"/>
    <w:rsid w:val="00F24EF6"/>
    <w:rsid w:val="00F24F08"/>
    <w:rsid w:val="00F254E4"/>
    <w:rsid w:val="00F25722"/>
    <w:rsid w:val="00F25EF4"/>
    <w:rsid w:val="00F26790"/>
    <w:rsid w:val="00F26F5D"/>
    <w:rsid w:val="00F2722F"/>
    <w:rsid w:val="00F3177C"/>
    <w:rsid w:val="00F3343E"/>
    <w:rsid w:val="00F34684"/>
    <w:rsid w:val="00F34C92"/>
    <w:rsid w:val="00F34F84"/>
    <w:rsid w:val="00F35C34"/>
    <w:rsid w:val="00F35D19"/>
    <w:rsid w:val="00F3614D"/>
    <w:rsid w:val="00F36706"/>
    <w:rsid w:val="00F3695C"/>
    <w:rsid w:val="00F377AE"/>
    <w:rsid w:val="00F4082E"/>
    <w:rsid w:val="00F4094F"/>
    <w:rsid w:val="00F40AA9"/>
    <w:rsid w:val="00F41269"/>
    <w:rsid w:val="00F41319"/>
    <w:rsid w:val="00F424FF"/>
    <w:rsid w:val="00F44881"/>
    <w:rsid w:val="00F44942"/>
    <w:rsid w:val="00F44B13"/>
    <w:rsid w:val="00F4557B"/>
    <w:rsid w:val="00F45BE7"/>
    <w:rsid w:val="00F45D6C"/>
    <w:rsid w:val="00F463D7"/>
    <w:rsid w:val="00F46A26"/>
    <w:rsid w:val="00F47E67"/>
    <w:rsid w:val="00F50163"/>
    <w:rsid w:val="00F50BA7"/>
    <w:rsid w:val="00F510E2"/>
    <w:rsid w:val="00F515F1"/>
    <w:rsid w:val="00F51CE3"/>
    <w:rsid w:val="00F5273A"/>
    <w:rsid w:val="00F52D6B"/>
    <w:rsid w:val="00F52E18"/>
    <w:rsid w:val="00F53E15"/>
    <w:rsid w:val="00F54250"/>
    <w:rsid w:val="00F546FB"/>
    <w:rsid w:val="00F55335"/>
    <w:rsid w:val="00F55CF7"/>
    <w:rsid w:val="00F577E8"/>
    <w:rsid w:val="00F57D1C"/>
    <w:rsid w:val="00F6086A"/>
    <w:rsid w:val="00F6169B"/>
    <w:rsid w:val="00F62824"/>
    <w:rsid w:val="00F62974"/>
    <w:rsid w:val="00F62D7C"/>
    <w:rsid w:val="00F634C8"/>
    <w:rsid w:val="00F635A7"/>
    <w:rsid w:val="00F6371B"/>
    <w:rsid w:val="00F6482B"/>
    <w:rsid w:val="00F6535F"/>
    <w:rsid w:val="00F65A35"/>
    <w:rsid w:val="00F65D5F"/>
    <w:rsid w:val="00F67155"/>
    <w:rsid w:val="00F672EE"/>
    <w:rsid w:val="00F7058F"/>
    <w:rsid w:val="00F70C12"/>
    <w:rsid w:val="00F70D21"/>
    <w:rsid w:val="00F70FEF"/>
    <w:rsid w:val="00F7281B"/>
    <w:rsid w:val="00F73889"/>
    <w:rsid w:val="00F73BD8"/>
    <w:rsid w:val="00F73F06"/>
    <w:rsid w:val="00F74115"/>
    <w:rsid w:val="00F748EE"/>
    <w:rsid w:val="00F74F3A"/>
    <w:rsid w:val="00F75C02"/>
    <w:rsid w:val="00F75D95"/>
    <w:rsid w:val="00F77456"/>
    <w:rsid w:val="00F77ECB"/>
    <w:rsid w:val="00F81BF8"/>
    <w:rsid w:val="00F81E47"/>
    <w:rsid w:val="00F824EF"/>
    <w:rsid w:val="00F82809"/>
    <w:rsid w:val="00F82E35"/>
    <w:rsid w:val="00F84408"/>
    <w:rsid w:val="00F84A3C"/>
    <w:rsid w:val="00F84D01"/>
    <w:rsid w:val="00F852CA"/>
    <w:rsid w:val="00F86474"/>
    <w:rsid w:val="00F868B4"/>
    <w:rsid w:val="00F8730A"/>
    <w:rsid w:val="00F87655"/>
    <w:rsid w:val="00F9016F"/>
    <w:rsid w:val="00F90601"/>
    <w:rsid w:val="00F9115D"/>
    <w:rsid w:val="00F91423"/>
    <w:rsid w:val="00F91C5E"/>
    <w:rsid w:val="00F93703"/>
    <w:rsid w:val="00F9403B"/>
    <w:rsid w:val="00F95B01"/>
    <w:rsid w:val="00F95B3B"/>
    <w:rsid w:val="00F976D0"/>
    <w:rsid w:val="00F978B5"/>
    <w:rsid w:val="00FA13E6"/>
    <w:rsid w:val="00FA1D14"/>
    <w:rsid w:val="00FA2785"/>
    <w:rsid w:val="00FA4E7B"/>
    <w:rsid w:val="00FA78FD"/>
    <w:rsid w:val="00FB018A"/>
    <w:rsid w:val="00FB0F63"/>
    <w:rsid w:val="00FB11BE"/>
    <w:rsid w:val="00FB1357"/>
    <w:rsid w:val="00FB1799"/>
    <w:rsid w:val="00FB1B56"/>
    <w:rsid w:val="00FB2227"/>
    <w:rsid w:val="00FB27F1"/>
    <w:rsid w:val="00FB2A6D"/>
    <w:rsid w:val="00FB2BDA"/>
    <w:rsid w:val="00FB33F2"/>
    <w:rsid w:val="00FB3562"/>
    <w:rsid w:val="00FB39F6"/>
    <w:rsid w:val="00FB3B18"/>
    <w:rsid w:val="00FB4C6F"/>
    <w:rsid w:val="00FB4FD3"/>
    <w:rsid w:val="00FB5A4A"/>
    <w:rsid w:val="00FB6830"/>
    <w:rsid w:val="00FB7D49"/>
    <w:rsid w:val="00FC009A"/>
    <w:rsid w:val="00FC075B"/>
    <w:rsid w:val="00FC2183"/>
    <w:rsid w:val="00FC26DB"/>
    <w:rsid w:val="00FC2E30"/>
    <w:rsid w:val="00FC52E4"/>
    <w:rsid w:val="00FC5E76"/>
    <w:rsid w:val="00FC66BD"/>
    <w:rsid w:val="00FC69CF"/>
    <w:rsid w:val="00FC7214"/>
    <w:rsid w:val="00FD058F"/>
    <w:rsid w:val="00FD0945"/>
    <w:rsid w:val="00FD0B70"/>
    <w:rsid w:val="00FD11B8"/>
    <w:rsid w:val="00FD1440"/>
    <w:rsid w:val="00FD1489"/>
    <w:rsid w:val="00FD17D7"/>
    <w:rsid w:val="00FD1A5B"/>
    <w:rsid w:val="00FD29C1"/>
    <w:rsid w:val="00FD2DA9"/>
    <w:rsid w:val="00FD35FA"/>
    <w:rsid w:val="00FD433F"/>
    <w:rsid w:val="00FD59F1"/>
    <w:rsid w:val="00FD61E3"/>
    <w:rsid w:val="00FD6FE2"/>
    <w:rsid w:val="00FD74CB"/>
    <w:rsid w:val="00FD7543"/>
    <w:rsid w:val="00FD7BF5"/>
    <w:rsid w:val="00FE03DF"/>
    <w:rsid w:val="00FE185C"/>
    <w:rsid w:val="00FE316F"/>
    <w:rsid w:val="00FE3C5F"/>
    <w:rsid w:val="00FE401B"/>
    <w:rsid w:val="00FE4705"/>
    <w:rsid w:val="00FE4E40"/>
    <w:rsid w:val="00FE4FBB"/>
    <w:rsid w:val="00FE557C"/>
    <w:rsid w:val="00FE56EE"/>
    <w:rsid w:val="00FE58E7"/>
    <w:rsid w:val="00FE5A85"/>
    <w:rsid w:val="00FE65A0"/>
    <w:rsid w:val="00FE69C8"/>
    <w:rsid w:val="00FE7D5A"/>
    <w:rsid w:val="00FE7EBE"/>
    <w:rsid w:val="00FF1976"/>
    <w:rsid w:val="00FF433D"/>
    <w:rsid w:val="00FF491E"/>
    <w:rsid w:val="00FF4C3A"/>
    <w:rsid w:val="00FF5B9D"/>
    <w:rsid w:val="00FF62F4"/>
    <w:rsid w:val="00FF6519"/>
    <w:rsid w:val="00FF6722"/>
    <w:rsid w:val="00FF6D9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736AA"/>
  <w15:chartTrackingRefBased/>
  <w15:docId w15:val="{4FEF6856-DD7A-40E1-A403-8D537DB5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6D65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D655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6D6550"/>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D6550"/>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D6550"/>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D6550"/>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6D65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Hyperkobling1">
    <w:name w:val="Hyperkobling1"/>
    <w:rsid w:val="00471801"/>
    <w:rPr>
      <w:color w:val="0000FF"/>
      <w:u w:val="single"/>
    </w:rPr>
  </w:style>
  <w:style w:type="character" w:customStyle="1" w:styleId="TextkrperZchn">
    <w:name w:val="Textkörper Zchn"/>
    <w:basedOn w:val="Absatz-Standardschriftart"/>
    <w:link w:val="Textkrper"/>
    <w:rsid w:val="00F3343E"/>
    <w:rPr>
      <w:rFonts w:eastAsia="Times New Roman"/>
      <w:i/>
      <w:color w:val="008000"/>
      <w:sz w:val="22"/>
      <w:lang w:val="en-GB" w:eastAsia="en-US"/>
    </w:rPr>
  </w:style>
  <w:style w:type="character" w:customStyle="1" w:styleId="berschrift2Zchn">
    <w:name w:val="Überschrift 2 Zchn"/>
    <w:basedOn w:val="Absatz-Standardschriftart"/>
    <w:link w:val="berschrift2"/>
    <w:uiPriority w:val="9"/>
    <w:semiHidden/>
    <w:rsid w:val="006D6550"/>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6D6550"/>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6D6550"/>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6D6550"/>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6D6550"/>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6D6550"/>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6D6550"/>
    <w:rPr>
      <w:rFonts w:asciiTheme="majorHAnsi" w:eastAsiaTheme="majorEastAsia" w:hAnsiTheme="majorHAnsi" w:cstheme="majorBidi"/>
      <w:i/>
      <w:iCs/>
      <w:color w:val="272727" w:themeColor="text1" w:themeTint="D8"/>
      <w:sz w:val="21"/>
      <w:szCs w:val="21"/>
      <w:lang w:val="en-GB" w:eastAsia="en-US"/>
    </w:rPr>
  </w:style>
  <w:style w:type="paragraph" w:styleId="Abbildungsverzeichnis">
    <w:name w:val="table of figures"/>
    <w:basedOn w:val="Standard"/>
    <w:next w:val="Standard"/>
    <w:uiPriority w:val="99"/>
    <w:semiHidden/>
    <w:unhideWhenUsed/>
    <w:rsid w:val="0094262D"/>
    <w:pPr>
      <w:tabs>
        <w:tab w:val="clear" w:pos="567"/>
      </w:tabs>
    </w:pPr>
  </w:style>
  <w:style w:type="paragraph" w:styleId="Anrede">
    <w:name w:val="Salutation"/>
    <w:basedOn w:val="Standard"/>
    <w:next w:val="Standard"/>
    <w:link w:val="AnredeZchn"/>
    <w:uiPriority w:val="99"/>
    <w:semiHidden/>
    <w:unhideWhenUsed/>
    <w:rsid w:val="0094262D"/>
  </w:style>
  <w:style w:type="character" w:customStyle="1" w:styleId="AnredeZchn">
    <w:name w:val="Anrede Zchn"/>
    <w:basedOn w:val="Absatz-Standardschriftart"/>
    <w:link w:val="Anrede"/>
    <w:uiPriority w:val="99"/>
    <w:semiHidden/>
    <w:rsid w:val="0094262D"/>
    <w:rPr>
      <w:rFonts w:eastAsia="Times New Roman"/>
      <w:sz w:val="22"/>
      <w:lang w:val="en-GB" w:eastAsia="en-US"/>
    </w:rPr>
  </w:style>
  <w:style w:type="paragraph" w:styleId="Aufzhlungszeichen">
    <w:name w:val="List Bullet"/>
    <w:basedOn w:val="Standard"/>
    <w:uiPriority w:val="99"/>
    <w:semiHidden/>
    <w:unhideWhenUsed/>
    <w:rsid w:val="0094262D"/>
    <w:pPr>
      <w:numPr>
        <w:numId w:val="23"/>
      </w:numPr>
      <w:contextualSpacing/>
    </w:pPr>
  </w:style>
  <w:style w:type="paragraph" w:styleId="Aufzhlungszeichen2">
    <w:name w:val="List Bullet 2"/>
    <w:basedOn w:val="Standard"/>
    <w:uiPriority w:val="99"/>
    <w:semiHidden/>
    <w:unhideWhenUsed/>
    <w:rsid w:val="0094262D"/>
    <w:pPr>
      <w:numPr>
        <w:numId w:val="24"/>
      </w:numPr>
      <w:contextualSpacing/>
    </w:pPr>
  </w:style>
  <w:style w:type="paragraph" w:styleId="Aufzhlungszeichen3">
    <w:name w:val="List Bullet 3"/>
    <w:basedOn w:val="Standard"/>
    <w:uiPriority w:val="99"/>
    <w:semiHidden/>
    <w:unhideWhenUsed/>
    <w:rsid w:val="0094262D"/>
    <w:pPr>
      <w:numPr>
        <w:numId w:val="25"/>
      </w:numPr>
      <w:contextualSpacing/>
    </w:pPr>
  </w:style>
  <w:style w:type="paragraph" w:styleId="Aufzhlungszeichen4">
    <w:name w:val="List Bullet 4"/>
    <w:basedOn w:val="Standard"/>
    <w:uiPriority w:val="99"/>
    <w:semiHidden/>
    <w:unhideWhenUsed/>
    <w:rsid w:val="0094262D"/>
    <w:pPr>
      <w:numPr>
        <w:numId w:val="26"/>
      </w:numPr>
      <w:contextualSpacing/>
    </w:pPr>
  </w:style>
  <w:style w:type="paragraph" w:styleId="Aufzhlungszeichen5">
    <w:name w:val="List Bullet 5"/>
    <w:basedOn w:val="Standard"/>
    <w:uiPriority w:val="99"/>
    <w:semiHidden/>
    <w:unhideWhenUsed/>
    <w:rsid w:val="0094262D"/>
    <w:pPr>
      <w:numPr>
        <w:numId w:val="27"/>
      </w:numPr>
      <w:contextualSpacing/>
    </w:pPr>
  </w:style>
  <w:style w:type="paragraph" w:styleId="Blocktext">
    <w:name w:val="Block Text"/>
    <w:basedOn w:val="Standard"/>
    <w:uiPriority w:val="99"/>
    <w:semiHidden/>
    <w:unhideWhenUsed/>
    <w:rsid w:val="0094262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94262D"/>
  </w:style>
  <w:style w:type="character" w:customStyle="1" w:styleId="DatumZchn">
    <w:name w:val="Datum Zchn"/>
    <w:basedOn w:val="Absatz-Standardschriftart"/>
    <w:link w:val="Datum"/>
    <w:uiPriority w:val="99"/>
    <w:semiHidden/>
    <w:rsid w:val="0094262D"/>
    <w:rPr>
      <w:rFonts w:eastAsia="Times New Roman"/>
      <w:sz w:val="22"/>
      <w:lang w:val="en-GB" w:eastAsia="en-US"/>
    </w:rPr>
  </w:style>
  <w:style w:type="paragraph" w:styleId="Dokumentstruktur">
    <w:name w:val="Document Map"/>
    <w:basedOn w:val="Standard"/>
    <w:link w:val="DokumentstrukturZchn"/>
    <w:uiPriority w:val="99"/>
    <w:semiHidden/>
    <w:unhideWhenUsed/>
    <w:rsid w:val="0094262D"/>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94262D"/>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94262D"/>
    <w:pPr>
      <w:spacing w:line="240" w:lineRule="auto"/>
    </w:pPr>
  </w:style>
  <w:style w:type="character" w:customStyle="1" w:styleId="E-Mail-SignaturZchn">
    <w:name w:val="E-Mail-Signatur Zchn"/>
    <w:basedOn w:val="Absatz-Standardschriftart"/>
    <w:link w:val="E-Mail-Signatur"/>
    <w:uiPriority w:val="99"/>
    <w:semiHidden/>
    <w:rsid w:val="0094262D"/>
    <w:rPr>
      <w:rFonts w:eastAsia="Times New Roman"/>
      <w:sz w:val="22"/>
      <w:lang w:val="en-GB" w:eastAsia="en-US"/>
    </w:rPr>
  </w:style>
  <w:style w:type="paragraph" w:styleId="Endnotentext">
    <w:name w:val="endnote text"/>
    <w:basedOn w:val="Standard"/>
    <w:link w:val="EndnotentextZchn"/>
    <w:uiPriority w:val="99"/>
    <w:semiHidden/>
    <w:unhideWhenUsed/>
    <w:rsid w:val="0094262D"/>
    <w:pPr>
      <w:spacing w:line="240" w:lineRule="auto"/>
    </w:pPr>
    <w:rPr>
      <w:sz w:val="20"/>
    </w:rPr>
  </w:style>
  <w:style w:type="character" w:customStyle="1" w:styleId="EndnotentextZchn">
    <w:name w:val="Endnotentext Zchn"/>
    <w:basedOn w:val="Absatz-Standardschriftart"/>
    <w:link w:val="Endnotentext"/>
    <w:uiPriority w:val="99"/>
    <w:semiHidden/>
    <w:rsid w:val="0094262D"/>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94262D"/>
    <w:pPr>
      <w:spacing w:line="240" w:lineRule="auto"/>
    </w:pPr>
  </w:style>
  <w:style w:type="character" w:customStyle="1" w:styleId="Fu-EndnotenberschriftZchn">
    <w:name w:val="Fuß/-Endnotenüberschrift Zchn"/>
    <w:basedOn w:val="Absatz-Standardschriftart"/>
    <w:link w:val="Fu-Endnotenberschrift"/>
    <w:uiPriority w:val="99"/>
    <w:semiHidden/>
    <w:rsid w:val="0094262D"/>
    <w:rPr>
      <w:rFonts w:eastAsia="Times New Roman"/>
      <w:sz w:val="22"/>
      <w:lang w:val="en-GB" w:eastAsia="en-US"/>
    </w:rPr>
  </w:style>
  <w:style w:type="paragraph" w:styleId="Gruformel">
    <w:name w:val="Closing"/>
    <w:basedOn w:val="Standard"/>
    <w:link w:val="GruformelZchn"/>
    <w:uiPriority w:val="99"/>
    <w:semiHidden/>
    <w:unhideWhenUsed/>
    <w:rsid w:val="0094262D"/>
    <w:pPr>
      <w:spacing w:line="240" w:lineRule="auto"/>
      <w:ind w:left="4252"/>
    </w:pPr>
  </w:style>
  <w:style w:type="character" w:customStyle="1" w:styleId="GruformelZchn">
    <w:name w:val="Grußformel Zchn"/>
    <w:basedOn w:val="Absatz-Standardschriftart"/>
    <w:link w:val="Gruformel"/>
    <w:uiPriority w:val="99"/>
    <w:semiHidden/>
    <w:rsid w:val="0094262D"/>
    <w:rPr>
      <w:rFonts w:eastAsia="Times New Roman"/>
      <w:sz w:val="22"/>
      <w:lang w:val="en-GB" w:eastAsia="en-US"/>
    </w:rPr>
  </w:style>
  <w:style w:type="paragraph" w:styleId="HTMLAdresse">
    <w:name w:val="HTML Address"/>
    <w:basedOn w:val="Standard"/>
    <w:link w:val="HTMLAdresseZchn"/>
    <w:uiPriority w:val="99"/>
    <w:semiHidden/>
    <w:unhideWhenUsed/>
    <w:rsid w:val="0094262D"/>
    <w:pPr>
      <w:spacing w:line="240" w:lineRule="auto"/>
    </w:pPr>
    <w:rPr>
      <w:i/>
      <w:iCs/>
    </w:rPr>
  </w:style>
  <w:style w:type="character" w:customStyle="1" w:styleId="HTMLAdresseZchn">
    <w:name w:val="HTML Adresse Zchn"/>
    <w:basedOn w:val="Absatz-Standardschriftart"/>
    <w:link w:val="HTMLAdresse"/>
    <w:uiPriority w:val="99"/>
    <w:semiHidden/>
    <w:rsid w:val="0094262D"/>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94262D"/>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94262D"/>
    <w:rPr>
      <w:rFonts w:ascii="Consolas" w:eastAsia="Times New Roman" w:hAnsi="Consolas"/>
      <w:lang w:val="en-GB" w:eastAsia="en-US"/>
    </w:rPr>
  </w:style>
  <w:style w:type="paragraph" w:styleId="Index1">
    <w:name w:val="index 1"/>
    <w:basedOn w:val="Standard"/>
    <w:next w:val="Standard"/>
    <w:autoRedefine/>
    <w:uiPriority w:val="99"/>
    <w:semiHidden/>
    <w:unhideWhenUsed/>
    <w:rsid w:val="0094262D"/>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94262D"/>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94262D"/>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94262D"/>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94262D"/>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94262D"/>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94262D"/>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94262D"/>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94262D"/>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94262D"/>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94262D"/>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94262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4262D"/>
    <w:rPr>
      <w:rFonts w:eastAsia="Times New Roman"/>
      <w:i/>
      <w:iCs/>
      <w:color w:val="4472C4" w:themeColor="accent1"/>
      <w:sz w:val="22"/>
      <w:lang w:val="en-GB" w:eastAsia="en-US"/>
    </w:rPr>
  </w:style>
  <w:style w:type="paragraph" w:styleId="KeinLeerraum">
    <w:name w:val="No Spacing"/>
    <w:uiPriority w:val="1"/>
    <w:qFormat/>
    <w:rsid w:val="0094262D"/>
    <w:pPr>
      <w:tabs>
        <w:tab w:val="left" w:pos="567"/>
      </w:tabs>
    </w:pPr>
    <w:rPr>
      <w:rFonts w:eastAsia="Times New Roman"/>
      <w:sz w:val="22"/>
      <w:lang w:val="en-GB" w:eastAsia="en-US"/>
    </w:rPr>
  </w:style>
  <w:style w:type="paragraph" w:styleId="Liste">
    <w:name w:val="List"/>
    <w:basedOn w:val="Standard"/>
    <w:uiPriority w:val="99"/>
    <w:semiHidden/>
    <w:unhideWhenUsed/>
    <w:rsid w:val="0094262D"/>
    <w:pPr>
      <w:ind w:left="283" w:hanging="283"/>
      <w:contextualSpacing/>
    </w:pPr>
  </w:style>
  <w:style w:type="paragraph" w:styleId="Liste2">
    <w:name w:val="List 2"/>
    <w:basedOn w:val="Standard"/>
    <w:uiPriority w:val="99"/>
    <w:semiHidden/>
    <w:unhideWhenUsed/>
    <w:rsid w:val="0094262D"/>
    <w:pPr>
      <w:ind w:left="566" w:hanging="283"/>
      <w:contextualSpacing/>
    </w:pPr>
  </w:style>
  <w:style w:type="paragraph" w:styleId="Liste3">
    <w:name w:val="List 3"/>
    <w:basedOn w:val="Standard"/>
    <w:uiPriority w:val="99"/>
    <w:semiHidden/>
    <w:unhideWhenUsed/>
    <w:rsid w:val="0094262D"/>
    <w:pPr>
      <w:ind w:left="849" w:hanging="283"/>
      <w:contextualSpacing/>
    </w:pPr>
  </w:style>
  <w:style w:type="paragraph" w:styleId="Liste4">
    <w:name w:val="List 4"/>
    <w:basedOn w:val="Standard"/>
    <w:uiPriority w:val="99"/>
    <w:semiHidden/>
    <w:unhideWhenUsed/>
    <w:rsid w:val="0094262D"/>
    <w:pPr>
      <w:ind w:left="1132" w:hanging="283"/>
      <w:contextualSpacing/>
    </w:pPr>
  </w:style>
  <w:style w:type="paragraph" w:styleId="Liste5">
    <w:name w:val="List 5"/>
    <w:basedOn w:val="Standard"/>
    <w:uiPriority w:val="99"/>
    <w:semiHidden/>
    <w:unhideWhenUsed/>
    <w:rsid w:val="0094262D"/>
    <w:pPr>
      <w:ind w:left="1415" w:hanging="283"/>
      <w:contextualSpacing/>
    </w:pPr>
  </w:style>
  <w:style w:type="paragraph" w:styleId="Listenfortsetzung">
    <w:name w:val="List Continue"/>
    <w:basedOn w:val="Standard"/>
    <w:uiPriority w:val="99"/>
    <w:semiHidden/>
    <w:unhideWhenUsed/>
    <w:rsid w:val="0094262D"/>
    <w:pPr>
      <w:spacing w:after="120"/>
      <w:ind w:left="283"/>
      <w:contextualSpacing/>
    </w:pPr>
  </w:style>
  <w:style w:type="paragraph" w:styleId="Listenfortsetzung2">
    <w:name w:val="List Continue 2"/>
    <w:basedOn w:val="Standard"/>
    <w:uiPriority w:val="99"/>
    <w:semiHidden/>
    <w:unhideWhenUsed/>
    <w:rsid w:val="0094262D"/>
    <w:pPr>
      <w:spacing w:after="120"/>
      <w:ind w:left="566"/>
      <w:contextualSpacing/>
    </w:pPr>
  </w:style>
  <w:style w:type="paragraph" w:styleId="Listenfortsetzung3">
    <w:name w:val="List Continue 3"/>
    <w:basedOn w:val="Standard"/>
    <w:uiPriority w:val="99"/>
    <w:semiHidden/>
    <w:unhideWhenUsed/>
    <w:rsid w:val="0094262D"/>
    <w:pPr>
      <w:spacing w:after="120"/>
      <w:ind w:left="849"/>
      <w:contextualSpacing/>
    </w:pPr>
  </w:style>
  <w:style w:type="paragraph" w:styleId="Listenfortsetzung4">
    <w:name w:val="List Continue 4"/>
    <w:basedOn w:val="Standard"/>
    <w:uiPriority w:val="99"/>
    <w:semiHidden/>
    <w:unhideWhenUsed/>
    <w:rsid w:val="0094262D"/>
    <w:pPr>
      <w:spacing w:after="120"/>
      <w:ind w:left="1132"/>
      <w:contextualSpacing/>
    </w:pPr>
  </w:style>
  <w:style w:type="paragraph" w:styleId="Listenfortsetzung5">
    <w:name w:val="List Continue 5"/>
    <w:basedOn w:val="Standard"/>
    <w:uiPriority w:val="99"/>
    <w:semiHidden/>
    <w:unhideWhenUsed/>
    <w:rsid w:val="0094262D"/>
    <w:pPr>
      <w:spacing w:after="120"/>
      <w:ind w:left="1415"/>
      <w:contextualSpacing/>
    </w:pPr>
  </w:style>
  <w:style w:type="paragraph" w:styleId="Listennummer">
    <w:name w:val="List Number"/>
    <w:basedOn w:val="Standard"/>
    <w:uiPriority w:val="99"/>
    <w:semiHidden/>
    <w:unhideWhenUsed/>
    <w:rsid w:val="0094262D"/>
    <w:pPr>
      <w:numPr>
        <w:numId w:val="28"/>
      </w:numPr>
      <w:contextualSpacing/>
    </w:pPr>
  </w:style>
  <w:style w:type="paragraph" w:styleId="Listennummer2">
    <w:name w:val="List Number 2"/>
    <w:basedOn w:val="Standard"/>
    <w:uiPriority w:val="99"/>
    <w:semiHidden/>
    <w:unhideWhenUsed/>
    <w:rsid w:val="0094262D"/>
    <w:pPr>
      <w:numPr>
        <w:numId w:val="29"/>
      </w:numPr>
      <w:contextualSpacing/>
    </w:pPr>
  </w:style>
  <w:style w:type="paragraph" w:styleId="Listennummer3">
    <w:name w:val="List Number 3"/>
    <w:basedOn w:val="Standard"/>
    <w:uiPriority w:val="99"/>
    <w:semiHidden/>
    <w:unhideWhenUsed/>
    <w:rsid w:val="0094262D"/>
    <w:pPr>
      <w:numPr>
        <w:numId w:val="30"/>
      </w:numPr>
      <w:contextualSpacing/>
    </w:pPr>
  </w:style>
  <w:style w:type="paragraph" w:styleId="Listennummer4">
    <w:name w:val="List Number 4"/>
    <w:basedOn w:val="Standard"/>
    <w:uiPriority w:val="99"/>
    <w:semiHidden/>
    <w:unhideWhenUsed/>
    <w:rsid w:val="0094262D"/>
    <w:pPr>
      <w:numPr>
        <w:numId w:val="31"/>
      </w:numPr>
      <w:contextualSpacing/>
    </w:pPr>
  </w:style>
  <w:style w:type="paragraph" w:styleId="Listennummer5">
    <w:name w:val="List Number 5"/>
    <w:basedOn w:val="Standard"/>
    <w:uiPriority w:val="99"/>
    <w:semiHidden/>
    <w:unhideWhenUsed/>
    <w:rsid w:val="0094262D"/>
    <w:pPr>
      <w:numPr>
        <w:numId w:val="32"/>
      </w:numPr>
      <w:contextualSpacing/>
    </w:pPr>
  </w:style>
  <w:style w:type="paragraph" w:styleId="Literaturverzeichnis">
    <w:name w:val="Bibliography"/>
    <w:basedOn w:val="Standard"/>
    <w:next w:val="Standard"/>
    <w:uiPriority w:val="37"/>
    <w:semiHidden/>
    <w:unhideWhenUsed/>
    <w:rsid w:val="0094262D"/>
  </w:style>
  <w:style w:type="paragraph" w:styleId="Makrotext">
    <w:name w:val="macro"/>
    <w:link w:val="MakrotextZchn"/>
    <w:uiPriority w:val="99"/>
    <w:semiHidden/>
    <w:unhideWhenUsed/>
    <w:rsid w:val="0094262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94262D"/>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94262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4262D"/>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94262D"/>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94262D"/>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94262D"/>
    <w:pPr>
      <w:tabs>
        <w:tab w:val="clear" w:pos="567"/>
      </w:tabs>
      <w:ind w:left="220" w:hanging="220"/>
    </w:pPr>
  </w:style>
  <w:style w:type="paragraph" w:styleId="RGV-berschrift">
    <w:name w:val="toa heading"/>
    <w:basedOn w:val="Standard"/>
    <w:next w:val="Standard"/>
    <w:uiPriority w:val="99"/>
    <w:semiHidden/>
    <w:unhideWhenUsed/>
    <w:rsid w:val="0094262D"/>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94262D"/>
    <w:pPr>
      <w:ind w:left="708"/>
    </w:pPr>
  </w:style>
  <w:style w:type="paragraph" w:styleId="Textkrper2">
    <w:name w:val="Body Text 2"/>
    <w:basedOn w:val="Standard"/>
    <w:link w:val="Textkrper2Zchn"/>
    <w:uiPriority w:val="99"/>
    <w:semiHidden/>
    <w:unhideWhenUsed/>
    <w:rsid w:val="0094262D"/>
    <w:pPr>
      <w:spacing w:after="120" w:line="480" w:lineRule="auto"/>
    </w:pPr>
  </w:style>
  <w:style w:type="character" w:customStyle="1" w:styleId="Textkrper2Zchn">
    <w:name w:val="Textkörper 2 Zchn"/>
    <w:basedOn w:val="Absatz-Standardschriftart"/>
    <w:link w:val="Textkrper2"/>
    <w:uiPriority w:val="99"/>
    <w:semiHidden/>
    <w:rsid w:val="0094262D"/>
    <w:rPr>
      <w:rFonts w:eastAsia="Times New Roman"/>
      <w:sz w:val="22"/>
      <w:lang w:val="en-GB" w:eastAsia="en-US"/>
    </w:rPr>
  </w:style>
  <w:style w:type="paragraph" w:styleId="Textkrper3">
    <w:name w:val="Body Text 3"/>
    <w:basedOn w:val="Standard"/>
    <w:link w:val="Textkrper3Zchn"/>
    <w:uiPriority w:val="99"/>
    <w:semiHidden/>
    <w:unhideWhenUsed/>
    <w:rsid w:val="0094262D"/>
    <w:pPr>
      <w:spacing w:after="120"/>
    </w:pPr>
    <w:rPr>
      <w:sz w:val="16"/>
      <w:szCs w:val="16"/>
    </w:rPr>
  </w:style>
  <w:style w:type="character" w:customStyle="1" w:styleId="Textkrper3Zchn">
    <w:name w:val="Textkörper 3 Zchn"/>
    <w:basedOn w:val="Absatz-Standardschriftart"/>
    <w:link w:val="Textkrper3"/>
    <w:uiPriority w:val="99"/>
    <w:semiHidden/>
    <w:rsid w:val="0094262D"/>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94262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4262D"/>
    <w:rPr>
      <w:rFonts w:eastAsia="Times New Roman"/>
      <w:sz w:val="22"/>
      <w:lang w:val="en-GB" w:eastAsia="en-US"/>
    </w:rPr>
  </w:style>
  <w:style w:type="paragraph" w:styleId="Textkrper-Einzug3">
    <w:name w:val="Body Text Indent 3"/>
    <w:basedOn w:val="Standard"/>
    <w:link w:val="Textkrper-Einzug3Zchn"/>
    <w:uiPriority w:val="99"/>
    <w:semiHidden/>
    <w:unhideWhenUsed/>
    <w:rsid w:val="0094262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4262D"/>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94262D"/>
    <w:pPr>
      <w:tabs>
        <w:tab w:val="left" w:pos="567"/>
      </w:tabs>
      <w:spacing w:line="260" w:lineRule="exact"/>
      <w:ind w:firstLine="360"/>
    </w:pPr>
    <w:rPr>
      <w:i w:val="0"/>
      <w:color w:val="auto"/>
    </w:rPr>
  </w:style>
  <w:style w:type="character" w:customStyle="1" w:styleId="Textkrper-ErstzeileneinzugZchn">
    <w:name w:val="Textkörper-Erstzeileneinzug Zchn"/>
    <w:basedOn w:val="TextkrperZchn"/>
    <w:link w:val="Textkrper-Erstzeileneinzug"/>
    <w:uiPriority w:val="99"/>
    <w:semiHidden/>
    <w:rsid w:val="0094262D"/>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94262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4262D"/>
    <w:rPr>
      <w:rFonts w:eastAsia="Times New Roman"/>
      <w:sz w:val="22"/>
      <w:lang w:val="en-GB" w:eastAsia="en-US"/>
    </w:rPr>
  </w:style>
  <w:style w:type="paragraph" w:styleId="Titel">
    <w:name w:val="Title"/>
    <w:basedOn w:val="Standard"/>
    <w:next w:val="Standard"/>
    <w:link w:val="TitelZchn"/>
    <w:uiPriority w:val="10"/>
    <w:qFormat/>
    <w:rsid w:val="0094262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262D"/>
    <w:rPr>
      <w:rFonts w:asciiTheme="majorHAnsi" w:eastAsiaTheme="majorEastAsia" w:hAnsiTheme="majorHAnsi" w:cstheme="majorBidi"/>
      <w:spacing w:val="-10"/>
      <w:kern w:val="28"/>
      <w:sz w:val="56"/>
      <w:szCs w:val="56"/>
      <w:lang w:val="en-GB" w:eastAsia="en-US"/>
    </w:rPr>
  </w:style>
  <w:style w:type="paragraph" w:styleId="Umschlagabsenderadresse">
    <w:name w:val="envelope return"/>
    <w:basedOn w:val="Standard"/>
    <w:uiPriority w:val="99"/>
    <w:semiHidden/>
    <w:unhideWhenUsed/>
    <w:rsid w:val="0094262D"/>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94262D"/>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94262D"/>
    <w:pPr>
      <w:spacing w:line="240" w:lineRule="auto"/>
      <w:ind w:left="4252"/>
    </w:pPr>
  </w:style>
  <w:style w:type="character" w:customStyle="1" w:styleId="UnterschriftZchn">
    <w:name w:val="Unterschrift Zchn"/>
    <w:basedOn w:val="Absatz-Standardschriftart"/>
    <w:link w:val="Unterschrift"/>
    <w:uiPriority w:val="99"/>
    <w:semiHidden/>
    <w:rsid w:val="0094262D"/>
    <w:rPr>
      <w:rFonts w:eastAsia="Times New Roman"/>
      <w:sz w:val="22"/>
      <w:lang w:val="en-GB" w:eastAsia="en-US"/>
    </w:rPr>
  </w:style>
  <w:style w:type="paragraph" w:styleId="Untertitel">
    <w:name w:val="Subtitle"/>
    <w:basedOn w:val="Standard"/>
    <w:next w:val="Standard"/>
    <w:link w:val="UntertitelZchn"/>
    <w:uiPriority w:val="11"/>
    <w:qFormat/>
    <w:rsid w:val="0094262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94262D"/>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94262D"/>
    <w:pPr>
      <w:tabs>
        <w:tab w:val="clear" w:pos="567"/>
      </w:tabs>
      <w:spacing w:after="100"/>
    </w:pPr>
  </w:style>
  <w:style w:type="paragraph" w:styleId="Verzeichnis2">
    <w:name w:val="toc 2"/>
    <w:basedOn w:val="Standard"/>
    <w:next w:val="Standard"/>
    <w:autoRedefine/>
    <w:uiPriority w:val="39"/>
    <w:semiHidden/>
    <w:unhideWhenUsed/>
    <w:rsid w:val="0094262D"/>
    <w:pPr>
      <w:tabs>
        <w:tab w:val="clear" w:pos="567"/>
      </w:tabs>
      <w:spacing w:after="100"/>
      <w:ind w:left="220"/>
    </w:pPr>
  </w:style>
  <w:style w:type="paragraph" w:styleId="Verzeichnis3">
    <w:name w:val="toc 3"/>
    <w:basedOn w:val="Standard"/>
    <w:next w:val="Standard"/>
    <w:autoRedefine/>
    <w:uiPriority w:val="39"/>
    <w:semiHidden/>
    <w:unhideWhenUsed/>
    <w:rsid w:val="0094262D"/>
    <w:pPr>
      <w:tabs>
        <w:tab w:val="clear" w:pos="567"/>
      </w:tabs>
      <w:spacing w:after="100"/>
      <w:ind w:left="440"/>
    </w:pPr>
  </w:style>
  <w:style w:type="paragraph" w:styleId="Verzeichnis4">
    <w:name w:val="toc 4"/>
    <w:basedOn w:val="Standard"/>
    <w:next w:val="Standard"/>
    <w:autoRedefine/>
    <w:uiPriority w:val="39"/>
    <w:semiHidden/>
    <w:unhideWhenUsed/>
    <w:rsid w:val="0094262D"/>
    <w:pPr>
      <w:tabs>
        <w:tab w:val="clear" w:pos="567"/>
      </w:tabs>
      <w:spacing w:after="100"/>
      <w:ind w:left="660"/>
    </w:pPr>
  </w:style>
  <w:style w:type="paragraph" w:styleId="Verzeichnis5">
    <w:name w:val="toc 5"/>
    <w:basedOn w:val="Standard"/>
    <w:next w:val="Standard"/>
    <w:autoRedefine/>
    <w:uiPriority w:val="39"/>
    <w:semiHidden/>
    <w:unhideWhenUsed/>
    <w:rsid w:val="0094262D"/>
    <w:pPr>
      <w:tabs>
        <w:tab w:val="clear" w:pos="567"/>
      </w:tabs>
      <w:spacing w:after="100"/>
      <w:ind w:left="880"/>
    </w:pPr>
  </w:style>
  <w:style w:type="paragraph" w:styleId="Verzeichnis6">
    <w:name w:val="toc 6"/>
    <w:basedOn w:val="Standard"/>
    <w:next w:val="Standard"/>
    <w:autoRedefine/>
    <w:uiPriority w:val="39"/>
    <w:semiHidden/>
    <w:unhideWhenUsed/>
    <w:rsid w:val="0094262D"/>
    <w:pPr>
      <w:tabs>
        <w:tab w:val="clear" w:pos="567"/>
      </w:tabs>
      <w:spacing w:after="100"/>
      <w:ind w:left="1100"/>
    </w:pPr>
  </w:style>
  <w:style w:type="paragraph" w:styleId="Verzeichnis7">
    <w:name w:val="toc 7"/>
    <w:basedOn w:val="Standard"/>
    <w:next w:val="Standard"/>
    <w:autoRedefine/>
    <w:uiPriority w:val="39"/>
    <w:semiHidden/>
    <w:unhideWhenUsed/>
    <w:rsid w:val="0094262D"/>
    <w:pPr>
      <w:tabs>
        <w:tab w:val="clear" w:pos="567"/>
      </w:tabs>
      <w:spacing w:after="100"/>
      <w:ind w:left="1320"/>
    </w:pPr>
  </w:style>
  <w:style w:type="paragraph" w:styleId="Verzeichnis8">
    <w:name w:val="toc 8"/>
    <w:basedOn w:val="Standard"/>
    <w:next w:val="Standard"/>
    <w:autoRedefine/>
    <w:uiPriority w:val="39"/>
    <w:semiHidden/>
    <w:unhideWhenUsed/>
    <w:rsid w:val="0094262D"/>
    <w:pPr>
      <w:tabs>
        <w:tab w:val="clear" w:pos="567"/>
      </w:tabs>
      <w:spacing w:after="100"/>
      <w:ind w:left="1540"/>
    </w:pPr>
  </w:style>
  <w:style w:type="paragraph" w:styleId="Verzeichnis9">
    <w:name w:val="toc 9"/>
    <w:basedOn w:val="Standard"/>
    <w:next w:val="Standard"/>
    <w:autoRedefine/>
    <w:uiPriority w:val="39"/>
    <w:semiHidden/>
    <w:unhideWhenUsed/>
    <w:rsid w:val="0094262D"/>
    <w:pPr>
      <w:tabs>
        <w:tab w:val="clear" w:pos="567"/>
      </w:tabs>
      <w:spacing w:after="100"/>
      <w:ind w:left="1760"/>
    </w:pPr>
  </w:style>
  <w:style w:type="paragraph" w:styleId="Zitat">
    <w:name w:val="Quote"/>
    <w:basedOn w:val="Standard"/>
    <w:next w:val="Standard"/>
    <w:link w:val="ZitatZchn"/>
    <w:uiPriority w:val="29"/>
    <w:qFormat/>
    <w:rsid w:val="0094262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4262D"/>
    <w:rPr>
      <w:rFonts w:eastAsia="Times New Roman"/>
      <w:i/>
      <w:iCs/>
      <w:color w:val="404040" w:themeColor="text1" w:themeTint="BF"/>
      <w:sz w:val="22"/>
      <w:lang w:val="en-GB" w:eastAsia="en-US"/>
    </w:rPr>
  </w:style>
  <w:style w:type="character" w:styleId="NichtaufgelsteErwhnung">
    <w:name w:val="Unresolved Mention"/>
    <w:basedOn w:val="Absatz-Standardschriftart"/>
    <w:uiPriority w:val="99"/>
    <w:semiHidden/>
    <w:unhideWhenUsed/>
    <w:rsid w:val="00CA64DC"/>
    <w:rPr>
      <w:color w:val="605E5C"/>
      <w:shd w:val="clear" w:color="auto" w:fill="E1DFDD"/>
    </w:rPr>
  </w:style>
  <w:style w:type="character" w:customStyle="1" w:styleId="rynqvb">
    <w:name w:val="rynqvb"/>
    <w:basedOn w:val="Absatz-Standardschriftart"/>
    <w:rsid w:val="003B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44488717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9ab09-754f-411a-9ce1-1f971222b397">
      <Terms xmlns="http://schemas.microsoft.com/office/infopath/2007/PartnerControls"/>
    </lcf76f155ced4ddcb4097134ff3c332f>
    <TaxCatchAll xmlns="a034c160-bfb7-45f5-8632-2eb7e0508071" xsi:nil="true"/>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EMADOC-1829012207-38584</_dlc_DocId>
    <_dlc_DocIdUrl xmlns="a034c160-bfb7-45f5-8632-2eb7e0508071">
      <Url>https://euema.sharepoint.com/sites/CRM/_layouts/15/DocIdRedir.aspx?ID=EMADOC-1829012207-38584</Url>
      <Description>EMADOC-1829012207-38584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087B35-854E-4CDF-B953-32EFC8C77688}">
  <ds:schemaRefs>
    <ds:schemaRef ds:uri="http://schemas.microsoft.com/office/2006/metadata/longProperties"/>
  </ds:schemaRefs>
</ds:datastoreItem>
</file>

<file path=customXml/itemProps2.xml><?xml version="1.0" encoding="utf-8"?>
<ds:datastoreItem xmlns:ds="http://schemas.openxmlformats.org/officeDocument/2006/customXml" ds:itemID="{DBE0505B-5411-4E88-BFD8-81B0F01E57F8}"/>
</file>

<file path=customXml/itemProps3.xml><?xml version="1.0" encoding="utf-8"?>
<ds:datastoreItem xmlns:ds="http://schemas.openxmlformats.org/officeDocument/2006/customXml" ds:itemID="{D31BD385-F4D9-426C-9D69-C11B7825710A}">
  <ds:schemaRefs>
    <ds:schemaRef ds:uri="http://purl.org/dc/elements/1.1/"/>
    <ds:schemaRef ds:uri="http://schemas.microsoft.com/office/infopath/2007/PartnerControls"/>
    <ds:schemaRef ds:uri="http://purl.org/dc/dcmitype/"/>
    <ds:schemaRef ds:uri="http://schemas.microsoft.com/office/2006/metadata/properties"/>
    <ds:schemaRef ds:uri="http://purl.org/dc/terms/"/>
    <ds:schemaRef ds:uri="2393a8d9-83fb-48cb-b64e-c257bebcc323"/>
    <ds:schemaRef ds:uri="http://schemas.microsoft.com/office/2006/documentManagement/types"/>
    <ds:schemaRef ds:uri="http://schemas.openxmlformats.org/package/2006/metadata/core-properties"/>
    <ds:schemaRef ds:uri="9adfb9bc-afee-4638-8d58-75d4aa21b87b"/>
    <ds:schemaRef ds:uri="http://www.w3.org/XML/1998/namespace"/>
  </ds:schemaRefs>
</ds:datastoreItem>
</file>

<file path=customXml/itemProps4.xml><?xml version="1.0" encoding="utf-8"?>
<ds:datastoreItem xmlns:ds="http://schemas.openxmlformats.org/officeDocument/2006/customXml" ds:itemID="{D9EC9017-C0B3-40AE-AB68-F435E5A6B71E}">
  <ds:schemaRefs>
    <ds:schemaRef ds:uri="http://schemas.microsoft.com/sharepoint/v3/contenttype/forms"/>
  </ds:schemaRefs>
</ds:datastoreItem>
</file>

<file path=customXml/itemProps5.xml><?xml version="1.0" encoding="utf-8"?>
<ds:datastoreItem xmlns:ds="http://schemas.openxmlformats.org/officeDocument/2006/customXml" ds:itemID="{4DE155AF-4D1B-4032-9D26-AAA049B5A7AF}">
  <ds:schemaRefs>
    <ds:schemaRef ds:uri="http://schemas.openxmlformats.org/officeDocument/2006/bibliography"/>
  </ds:schemaRefs>
</ds:datastoreItem>
</file>

<file path=customXml/itemProps6.xml><?xml version="1.0" encoding="utf-8"?>
<ds:datastoreItem xmlns:ds="http://schemas.openxmlformats.org/officeDocument/2006/customXml" ds:itemID="{3155DBC0-E822-4393-B521-74AEF0D2E306}"/>
</file>

<file path=docProps/app.xml><?xml version="1.0" encoding="utf-8"?>
<Properties xmlns="http://schemas.openxmlformats.org/officeDocument/2006/extended-properties" xmlns:vt="http://schemas.openxmlformats.org/officeDocument/2006/docPropsVTypes">
  <Template>Normal.dotm</Template>
  <TotalTime>0</TotalTime>
  <Pages>58</Pages>
  <Words>13566</Words>
  <Characters>87835</Characters>
  <Application>Microsoft Office Word</Application>
  <DocSecurity>0</DocSecurity>
  <Lines>731</Lines>
  <Paragraphs>202</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Seffalair Spiromax: EPAR – Product information – tracked changes</vt:lpstr>
      <vt:lpstr>Seffalair Spiromax, INN-budesonide and formoterol fumarate dihydrate</vt:lpstr>
      <vt:lpstr>Seffalair Spiromax, INN-budesonide and formoterol fumarate dihydrate</vt:lpstr>
    </vt:vector>
  </TitlesOfParts>
  <Manager/>
  <Company/>
  <LinksUpToDate>false</LinksUpToDate>
  <CharactersWithSpaces>101199</CharactersWithSpaces>
  <SharedDoc>false</SharedDoc>
  <HLinks>
    <vt:vector size="36" baseType="variant">
      <vt:variant>
        <vt:i4>8323169</vt:i4>
      </vt:variant>
      <vt:variant>
        <vt:i4>44</vt:i4>
      </vt:variant>
      <vt:variant>
        <vt:i4>0</vt:i4>
      </vt:variant>
      <vt:variant>
        <vt:i4>5</vt:i4>
      </vt:variant>
      <vt:variant>
        <vt:lpwstr>http://www.felleskatalogen.no/</vt:lpwstr>
      </vt:variant>
      <vt:variant>
        <vt:lpwstr/>
      </vt:variant>
      <vt:variant>
        <vt:i4>2359399</vt:i4>
      </vt:variant>
      <vt:variant>
        <vt:i4>38</vt:i4>
      </vt:variant>
      <vt:variant>
        <vt:i4>0</vt:i4>
      </vt:variant>
      <vt:variant>
        <vt:i4>5</vt:i4>
      </vt:variant>
      <vt:variant>
        <vt:lpwstr>http://www.ema.europa.eu/docs/en_GB/document_library/Template_or_form/2013/03/WC500139752.doc</vt:lpwstr>
      </vt:variant>
      <vt:variant>
        <vt:lpwstr/>
      </vt:variant>
      <vt:variant>
        <vt:i4>8323169</vt:i4>
      </vt:variant>
      <vt:variant>
        <vt:i4>32</vt:i4>
      </vt:variant>
      <vt:variant>
        <vt:i4>0</vt:i4>
      </vt:variant>
      <vt:variant>
        <vt:i4>5</vt:i4>
      </vt:variant>
      <vt:variant>
        <vt:lpwstr>http://www.felleskatalogen.no/</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2490470</vt:i4>
      </vt:variant>
      <vt:variant>
        <vt:i4>20</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INN-salmeterol/fluticasone propionate</cp:keywords>
  <dc:description/>
  <cp:lastModifiedBy>Linguistic comments</cp:lastModifiedBy>
  <cp:revision>2</cp:revision>
  <cp:lastPrinted>2019-02-27T08:23:00Z</cp:lastPrinted>
  <dcterms:created xsi:type="dcterms:W3CDTF">2025-11-06T07:37:00Z</dcterms:created>
  <dcterms:modified xsi:type="dcterms:W3CDTF">2025-11-06T07:37:00Z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Meeting Type">
    <vt:lpwstr/>
  </property>
  <property fmtid="{D5CDD505-2E9C-101B-9397-08002B2CF9AE}" pid="44" name="Report Date">
    <vt:lpwstr/>
  </property>
  <property fmtid="{D5CDD505-2E9C-101B-9397-08002B2CF9AE}" pid="45" name="Type of Document">
    <vt:lpwstr/>
  </property>
  <property fmtid="{D5CDD505-2E9C-101B-9397-08002B2CF9AE}" pid="46" name="IconOverlay">
    <vt:lpwstr/>
  </property>
  <property fmtid="{D5CDD505-2E9C-101B-9397-08002B2CF9AE}" pid="47" name="Project Meeting Date">
    <vt:lpwstr/>
  </property>
  <property fmtid="{D5CDD505-2E9C-101B-9397-08002B2CF9AE}" pid="48" name="Indication">
    <vt:lpwstr>2;#AirDuo™ RespiClick®</vt:lpwstr>
  </property>
  <property fmtid="{D5CDD505-2E9C-101B-9397-08002B2CF9AE}" pid="49" name="Program Type">
    <vt:lpwstr/>
  </property>
  <property fmtid="{D5CDD505-2E9C-101B-9397-08002B2CF9AE}" pid="50" name="ContentTypeId">
    <vt:lpwstr>0x0101005B300CDAF94DE644BEF574497A7BD931</vt:lpwstr>
  </property>
  <property fmtid="{D5CDD505-2E9C-101B-9397-08002B2CF9AE}" pid="51" name="_dlc_DocIdItemGuid">
    <vt:lpwstr>e1923a44-af10-477e-b153-8dafb8f4ea40</vt:lpwstr>
  </property>
</Properties>
</file>