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3787" w14:textId="77777777" w:rsidR="00FD1234" w:rsidRPr="00220238" w:rsidRDefault="00FD1234" w:rsidP="00FD1234">
      <w:pPr>
        <w:widowControl w:val="0"/>
        <w:pBdr>
          <w:top w:val="single" w:sz="4" w:space="1" w:color="auto"/>
          <w:left w:val="single" w:sz="4" w:space="4" w:color="auto"/>
          <w:bottom w:val="single" w:sz="4" w:space="1" w:color="auto"/>
          <w:right w:val="single" w:sz="4" w:space="4" w:color="auto"/>
        </w:pBdr>
      </w:pPr>
      <w:r w:rsidRPr="00220238">
        <w:t xml:space="preserve">Dette dokumentet er den godkjente produktinformasjonen for </w:t>
      </w:r>
      <w:r>
        <w:t>Soliris</w:t>
      </w:r>
      <w:r w:rsidRPr="00220238">
        <w:t>. Endringer siden forrige prosedyre som påvirker produktinformasjonen (</w:t>
      </w:r>
      <w:r w:rsidRPr="0071585F">
        <w:t>EMEA/H/C/000791/WS2125/0133</w:t>
      </w:r>
      <w:r w:rsidRPr="00220238">
        <w:t>) er uthevet.</w:t>
      </w:r>
    </w:p>
    <w:p w14:paraId="431EFE33" w14:textId="77777777" w:rsidR="00FD1234" w:rsidRPr="00220238" w:rsidRDefault="00FD1234" w:rsidP="00FD1234">
      <w:pPr>
        <w:widowControl w:val="0"/>
        <w:pBdr>
          <w:top w:val="single" w:sz="4" w:space="1" w:color="auto"/>
          <w:left w:val="single" w:sz="4" w:space="4" w:color="auto"/>
          <w:bottom w:val="single" w:sz="4" w:space="1" w:color="auto"/>
          <w:right w:val="single" w:sz="4" w:space="4" w:color="auto"/>
        </w:pBdr>
      </w:pPr>
    </w:p>
    <w:p w14:paraId="170AC14C" w14:textId="77777777" w:rsidR="00FD1234" w:rsidRPr="007825B2" w:rsidRDefault="00FD1234" w:rsidP="00FD1234">
      <w:pPr>
        <w:pStyle w:val="Caption"/>
        <w:pBdr>
          <w:top w:val="single" w:sz="4" w:space="1" w:color="auto"/>
          <w:left w:val="single" w:sz="4" w:space="4" w:color="auto"/>
          <w:bottom w:val="single" w:sz="4" w:space="1" w:color="auto"/>
          <w:right w:val="single" w:sz="4" w:space="4" w:color="auto"/>
        </w:pBdr>
        <w:rPr>
          <w:i w:val="0"/>
          <w:iCs w:val="0"/>
          <w:sz w:val="22"/>
          <w:szCs w:val="22"/>
        </w:rPr>
      </w:pPr>
      <w:r w:rsidRPr="0071585F">
        <w:rPr>
          <w:rFonts w:cs="Times New Roman"/>
          <w:i w:val="0"/>
          <w:iCs w:val="0"/>
          <w:sz w:val="22"/>
          <w:szCs w:val="20"/>
        </w:rPr>
        <w:t>Mer informasjon finnes på nettstedet til Det europeiske legemiddelkontoret:</w:t>
      </w:r>
      <w:r w:rsidRPr="00220238">
        <w:t xml:space="preserve"> </w:t>
      </w:r>
      <w:r w:rsidRPr="004D1925">
        <w:rPr>
          <w:rStyle w:val="Hyperlink"/>
          <w:i w:val="0"/>
          <w:iCs w:val="0"/>
        </w:rPr>
        <w:t>https://www.ema.europa.eu/en/medicines/human/EPAR/soliris</w:t>
      </w:r>
    </w:p>
    <w:p w14:paraId="1CB47F51" w14:textId="77777777" w:rsidR="00523123" w:rsidRPr="007825B2" w:rsidRDefault="00523123" w:rsidP="00F51E25">
      <w:pPr>
        <w:pStyle w:val="Caption"/>
        <w:jc w:val="center"/>
        <w:rPr>
          <w:i w:val="0"/>
          <w:iCs w:val="0"/>
          <w:sz w:val="22"/>
          <w:szCs w:val="22"/>
        </w:rPr>
      </w:pPr>
    </w:p>
    <w:p w14:paraId="5384F987" w14:textId="77777777" w:rsidR="00523123" w:rsidRPr="007825B2" w:rsidRDefault="00523123" w:rsidP="00F51E25">
      <w:pPr>
        <w:jc w:val="center"/>
      </w:pPr>
    </w:p>
    <w:p w14:paraId="2F65853D" w14:textId="77777777" w:rsidR="00523123" w:rsidRPr="007825B2" w:rsidRDefault="00523123" w:rsidP="00F51E25">
      <w:pPr>
        <w:jc w:val="center"/>
      </w:pPr>
    </w:p>
    <w:p w14:paraId="64B53CCA" w14:textId="77777777" w:rsidR="00523123" w:rsidRPr="007825B2" w:rsidRDefault="00523123" w:rsidP="00F51E25">
      <w:pPr>
        <w:jc w:val="center"/>
      </w:pPr>
    </w:p>
    <w:p w14:paraId="17EA041A" w14:textId="77777777" w:rsidR="00523123" w:rsidRPr="007825B2" w:rsidRDefault="00523123" w:rsidP="00F51E25">
      <w:pPr>
        <w:jc w:val="center"/>
      </w:pPr>
    </w:p>
    <w:p w14:paraId="07AC1072" w14:textId="77777777" w:rsidR="00523123" w:rsidRPr="007825B2" w:rsidRDefault="00523123" w:rsidP="00F51E25">
      <w:pPr>
        <w:jc w:val="center"/>
      </w:pPr>
    </w:p>
    <w:p w14:paraId="6EFFA553" w14:textId="77777777" w:rsidR="00523123" w:rsidRPr="007825B2" w:rsidRDefault="00523123" w:rsidP="00F51E25">
      <w:pPr>
        <w:jc w:val="center"/>
      </w:pPr>
    </w:p>
    <w:p w14:paraId="60765F08" w14:textId="77777777" w:rsidR="00523123" w:rsidRPr="007825B2" w:rsidRDefault="00523123" w:rsidP="00F51E25">
      <w:pPr>
        <w:jc w:val="center"/>
      </w:pPr>
    </w:p>
    <w:p w14:paraId="382895BE" w14:textId="77777777" w:rsidR="00523123" w:rsidRPr="007825B2" w:rsidRDefault="00523123" w:rsidP="00F51E25">
      <w:pPr>
        <w:jc w:val="center"/>
      </w:pPr>
    </w:p>
    <w:p w14:paraId="080559B7" w14:textId="77777777" w:rsidR="00523123" w:rsidRPr="007825B2" w:rsidRDefault="00523123" w:rsidP="00F51E25">
      <w:pPr>
        <w:jc w:val="center"/>
      </w:pPr>
    </w:p>
    <w:p w14:paraId="504F8417" w14:textId="77777777" w:rsidR="00523123" w:rsidRPr="007825B2" w:rsidRDefault="00523123" w:rsidP="00F51E25">
      <w:pPr>
        <w:jc w:val="center"/>
      </w:pPr>
    </w:p>
    <w:p w14:paraId="158B528E" w14:textId="77777777" w:rsidR="00523123" w:rsidRPr="007825B2" w:rsidRDefault="00523123" w:rsidP="00F51E25">
      <w:pPr>
        <w:jc w:val="center"/>
      </w:pPr>
    </w:p>
    <w:p w14:paraId="1CEAD027" w14:textId="77777777" w:rsidR="00523123" w:rsidRPr="007825B2" w:rsidRDefault="00523123" w:rsidP="00F51E25">
      <w:pPr>
        <w:jc w:val="center"/>
      </w:pPr>
    </w:p>
    <w:p w14:paraId="77403557" w14:textId="77777777" w:rsidR="00523123" w:rsidRPr="007825B2" w:rsidRDefault="00523123" w:rsidP="00F51E25">
      <w:pPr>
        <w:jc w:val="center"/>
      </w:pPr>
    </w:p>
    <w:p w14:paraId="754B4E40" w14:textId="77777777" w:rsidR="00523123" w:rsidRPr="007825B2" w:rsidRDefault="00523123" w:rsidP="00F51E25">
      <w:pPr>
        <w:jc w:val="center"/>
      </w:pPr>
    </w:p>
    <w:p w14:paraId="6505F2FF" w14:textId="77777777" w:rsidR="00523123" w:rsidRPr="007825B2" w:rsidRDefault="00523123" w:rsidP="00F51E25">
      <w:pPr>
        <w:jc w:val="center"/>
      </w:pPr>
    </w:p>
    <w:p w14:paraId="30480352" w14:textId="77777777" w:rsidR="00523123" w:rsidRPr="007825B2" w:rsidRDefault="00523123" w:rsidP="00F51E25">
      <w:pPr>
        <w:jc w:val="center"/>
      </w:pPr>
    </w:p>
    <w:p w14:paraId="55B41CBB" w14:textId="77777777" w:rsidR="00523123" w:rsidRPr="007825B2" w:rsidRDefault="00523123" w:rsidP="00F51E25">
      <w:pPr>
        <w:jc w:val="center"/>
      </w:pPr>
    </w:p>
    <w:p w14:paraId="79BF17C2" w14:textId="77777777" w:rsidR="00523123" w:rsidRPr="007825B2" w:rsidRDefault="00523123" w:rsidP="00F51E25">
      <w:pPr>
        <w:jc w:val="center"/>
      </w:pPr>
    </w:p>
    <w:p w14:paraId="32FF67E9" w14:textId="77777777" w:rsidR="00523123" w:rsidRPr="007825B2" w:rsidRDefault="00523123" w:rsidP="00F51E25">
      <w:pPr>
        <w:jc w:val="center"/>
      </w:pPr>
    </w:p>
    <w:p w14:paraId="0B4227FF" w14:textId="77777777" w:rsidR="00523123" w:rsidRPr="007825B2" w:rsidRDefault="00523123" w:rsidP="00F51E25">
      <w:pPr>
        <w:jc w:val="center"/>
      </w:pPr>
    </w:p>
    <w:p w14:paraId="040506A8" w14:textId="77777777" w:rsidR="00523123" w:rsidRPr="007825B2" w:rsidRDefault="00523123" w:rsidP="00F51E25">
      <w:pPr>
        <w:jc w:val="center"/>
      </w:pPr>
    </w:p>
    <w:p w14:paraId="4FDD042B" w14:textId="77777777" w:rsidR="00523123" w:rsidRPr="007825B2" w:rsidRDefault="00523123" w:rsidP="00F51E25">
      <w:pPr>
        <w:jc w:val="center"/>
        <w:rPr>
          <w:b/>
        </w:rPr>
      </w:pPr>
    </w:p>
    <w:p w14:paraId="6CF5B4BE" w14:textId="77777777" w:rsidR="00523123" w:rsidRPr="007825B2" w:rsidRDefault="00523123" w:rsidP="00F51E25">
      <w:pPr>
        <w:jc w:val="center"/>
        <w:rPr>
          <w:b/>
        </w:rPr>
      </w:pPr>
      <w:r w:rsidRPr="007825B2">
        <w:rPr>
          <w:b/>
        </w:rPr>
        <w:t>VEDLEGG I</w:t>
      </w:r>
    </w:p>
    <w:p w14:paraId="2923D609" w14:textId="77777777" w:rsidR="00523123" w:rsidRPr="007825B2" w:rsidRDefault="00523123" w:rsidP="00F51E25">
      <w:pPr>
        <w:jc w:val="center"/>
        <w:rPr>
          <w:b/>
        </w:rPr>
      </w:pPr>
    </w:p>
    <w:p w14:paraId="5ED6D83B" w14:textId="77777777" w:rsidR="00523123" w:rsidRPr="007825B2" w:rsidRDefault="00523123" w:rsidP="00F51E25">
      <w:pPr>
        <w:pStyle w:val="TitleA"/>
      </w:pPr>
      <w:r w:rsidRPr="007825B2">
        <w:t>PREPARATOMTALE</w:t>
      </w:r>
    </w:p>
    <w:p w14:paraId="73323BC7" w14:textId="77777777" w:rsidR="00523123" w:rsidRPr="007825B2" w:rsidRDefault="00523123" w:rsidP="00F51E25">
      <w:pPr>
        <w:keepNext/>
        <w:tabs>
          <w:tab w:val="left" w:pos="-720"/>
        </w:tabs>
        <w:rPr>
          <w:b/>
        </w:rPr>
      </w:pPr>
      <w:r w:rsidRPr="007825B2">
        <w:rPr>
          <w:b/>
        </w:rPr>
        <w:br w:type="page"/>
      </w:r>
      <w:r w:rsidRPr="007825B2">
        <w:rPr>
          <w:b/>
        </w:rPr>
        <w:lastRenderedPageBreak/>
        <w:t>1.</w:t>
      </w:r>
      <w:r w:rsidRPr="007825B2">
        <w:rPr>
          <w:b/>
        </w:rPr>
        <w:tab/>
        <w:t>LEGEMIDLETS NAVN</w:t>
      </w:r>
    </w:p>
    <w:p w14:paraId="692C3428" w14:textId="77777777" w:rsidR="00523123" w:rsidRPr="007825B2" w:rsidRDefault="00523123" w:rsidP="00F51E25"/>
    <w:p w14:paraId="5FD9CDE7" w14:textId="77777777" w:rsidR="00523123" w:rsidRPr="007825B2" w:rsidRDefault="00523123" w:rsidP="00F51E25">
      <w:r w:rsidRPr="007825B2">
        <w:t>Soliris 300 mg konsentrat til infusjonsvæske, oppløsning</w:t>
      </w:r>
    </w:p>
    <w:p w14:paraId="41BCFBEC" w14:textId="77777777" w:rsidR="00523123" w:rsidRPr="007825B2" w:rsidRDefault="00523123" w:rsidP="00F51E25"/>
    <w:p w14:paraId="0A1960E2" w14:textId="77777777" w:rsidR="00523123" w:rsidRPr="007825B2" w:rsidRDefault="00523123" w:rsidP="00F51E25">
      <w:pPr>
        <w:tabs>
          <w:tab w:val="left" w:pos="-720"/>
        </w:tabs>
      </w:pPr>
    </w:p>
    <w:p w14:paraId="0AA670E8" w14:textId="77777777" w:rsidR="00523123" w:rsidRPr="007825B2" w:rsidRDefault="00523123" w:rsidP="00F51E25">
      <w:pPr>
        <w:ind w:left="567" w:hanging="567"/>
        <w:rPr>
          <w:b/>
        </w:rPr>
      </w:pPr>
      <w:r w:rsidRPr="007825B2">
        <w:rPr>
          <w:b/>
        </w:rPr>
        <w:t>2.</w:t>
      </w:r>
      <w:r w:rsidRPr="007825B2">
        <w:rPr>
          <w:b/>
        </w:rPr>
        <w:tab/>
        <w:t>KVALITATIV OG KVANTITATIV SAMMENSETNING</w:t>
      </w:r>
    </w:p>
    <w:p w14:paraId="2E462D9A" w14:textId="77777777" w:rsidR="00523123" w:rsidRPr="007825B2" w:rsidRDefault="00523123" w:rsidP="00F51E25"/>
    <w:p w14:paraId="5550450F" w14:textId="77777777" w:rsidR="00523123" w:rsidRPr="007825B2" w:rsidRDefault="00523123" w:rsidP="00F51E25">
      <w:r w:rsidRPr="007825B2">
        <w:t>Ekulizumab er et humanisert monoklonalt IgG</w:t>
      </w:r>
      <w:r w:rsidRPr="007825B2">
        <w:rPr>
          <w:vertAlign w:val="subscript"/>
        </w:rPr>
        <w:t>2/4κ</w:t>
      </w:r>
      <w:r w:rsidRPr="007825B2">
        <w:noBreakHyphen/>
        <w:t>antistoff produsert i NS0 cellelinje ved rekombinant DNA-teknologi.</w:t>
      </w:r>
    </w:p>
    <w:p w14:paraId="037641AB" w14:textId="77777777" w:rsidR="00523123" w:rsidRPr="007825B2" w:rsidRDefault="00523123" w:rsidP="00F51E25">
      <w:pPr>
        <w:rPr>
          <w:bCs/>
        </w:rPr>
      </w:pPr>
    </w:p>
    <w:p w14:paraId="6AC20234" w14:textId="77777777" w:rsidR="00523123" w:rsidRPr="007825B2" w:rsidRDefault="00523123" w:rsidP="00F51E25">
      <w:pPr>
        <w:rPr>
          <w:bCs/>
        </w:rPr>
      </w:pPr>
      <w:r w:rsidRPr="007825B2">
        <w:rPr>
          <w:bCs/>
        </w:rPr>
        <w:t>Ett hetteglass med 30 ml inneholder 300 mg ekulizumab (10 mg/ml).</w:t>
      </w:r>
    </w:p>
    <w:p w14:paraId="2FDB70DD" w14:textId="77777777" w:rsidR="00523123" w:rsidRPr="007825B2" w:rsidRDefault="00523123" w:rsidP="00F51E25">
      <w:pPr>
        <w:rPr>
          <w:bCs/>
        </w:rPr>
      </w:pPr>
    </w:p>
    <w:p w14:paraId="10859E50" w14:textId="77777777" w:rsidR="00523123" w:rsidRPr="007825B2" w:rsidRDefault="00523123" w:rsidP="00F51E25">
      <w:pPr>
        <w:rPr>
          <w:bCs/>
        </w:rPr>
      </w:pPr>
      <w:r w:rsidRPr="007825B2">
        <w:rPr>
          <w:bCs/>
        </w:rPr>
        <w:t>Etter fortynning er den endelige konsentrasjonen av oppløsningen som skal infunderes 5 mg/ml.</w:t>
      </w:r>
    </w:p>
    <w:p w14:paraId="7117163C" w14:textId="77777777" w:rsidR="00523123" w:rsidRPr="007825B2" w:rsidRDefault="00523123" w:rsidP="00F51E25">
      <w:pPr>
        <w:rPr>
          <w:bCs/>
        </w:rPr>
      </w:pPr>
    </w:p>
    <w:p w14:paraId="1DBCFE53" w14:textId="77777777" w:rsidR="00523123" w:rsidRPr="007825B2" w:rsidRDefault="00523123" w:rsidP="00F51E25">
      <w:pPr>
        <w:rPr>
          <w:bCs/>
          <w:u w:val="single"/>
        </w:rPr>
      </w:pPr>
      <w:r w:rsidRPr="007825B2">
        <w:rPr>
          <w:u w:val="single"/>
        </w:rPr>
        <w:t>Hjelpestoffer med kjent effekt</w:t>
      </w:r>
      <w:r w:rsidRPr="007825B2">
        <w:rPr>
          <w:bCs/>
          <w:u w:val="single"/>
        </w:rPr>
        <w:t>:</w:t>
      </w:r>
    </w:p>
    <w:p w14:paraId="767579CF" w14:textId="77777777" w:rsidR="00523123" w:rsidRPr="007825B2" w:rsidRDefault="00523123" w:rsidP="00F51E25">
      <w:pPr>
        <w:rPr>
          <w:bCs/>
        </w:rPr>
      </w:pPr>
      <w:r w:rsidRPr="007825B2">
        <w:rPr>
          <w:bCs/>
        </w:rPr>
        <w:t>Natrium (5 mmol per hetteglass)</w:t>
      </w:r>
      <w:r>
        <w:rPr>
          <w:bCs/>
        </w:rPr>
        <w:t>, polysorbat 80 (6,6 mg per hetteglass)</w:t>
      </w:r>
      <w:r w:rsidRPr="007825B2">
        <w:rPr>
          <w:bCs/>
        </w:rPr>
        <w:t>.</w:t>
      </w:r>
    </w:p>
    <w:p w14:paraId="13CEFB3B" w14:textId="77777777" w:rsidR="00523123" w:rsidRPr="007825B2" w:rsidRDefault="00523123" w:rsidP="00F51E25">
      <w:pPr>
        <w:rPr>
          <w:bCs/>
        </w:rPr>
      </w:pPr>
    </w:p>
    <w:p w14:paraId="0688B1D2" w14:textId="77777777" w:rsidR="00523123" w:rsidRPr="007825B2" w:rsidRDefault="00523123" w:rsidP="00F51E25">
      <w:r w:rsidRPr="007825B2">
        <w:t>For fullstendig liste over hjelpestoffer, se pkt. 6.1.</w:t>
      </w:r>
    </w:p>
    <w:p w14:paraId="451A7F49" w14:textId="77777777" w:rsidR="00523123" w:rsidRPr="007825B2" w:rsidRDefault="00523123" w:rsidP="00F51E25"/>
    <w:p w14:paraId="2491DDA0" w14:textId="77777777" w:rsidR="00523123" w:rsidRPr="007825B2" w:rsidRDefault="00523123" w:rsidP="00F51E25"/>
    <w:p w14:paraId="0AF00F41" w14:textId="77777777" w:rsidR="00523123" w:rsidRPr="007825B2" w:rsidRDefault="00523123" w:rsidP="00F51E25">
      <w:pPr>
        <w:ind w:left="567" w:hanging="567"/>
        <w:rPr>
          <w:b/>
        </w:rPr>
      </w:pPr>
      <w:r w:rsidRPr="007825B2">
        <w:rPr>
          <w:b/>
        </w:rPr>
        <w:t>3.</w:t>
      </w:r>
      <w:r w:rsidRPr="007825B2">
        <w:rPr>
          <w:b/>
        </w:rPr>
        <w:tab/>
        <w:t>LEGEMIDDELFORM</w:t>
      </w:r>
    </w:p>
    <w:p w14:paraId="3685F912" w14:textId="77777777" w:rsidR="00523123" w:rsidRPr="007825B2" w:rsidRDefault="00523123" w:rsidP="00F51E25"/>
    <w:p w14:paraId="4CB0F3D1" w14:textId="77777777" w:rsidR="00523123" w:rsidRPr="007825B2" w:rsidRDefault="00523123" w:rsidP="00F51E25">
      <w:r w:rsidRPr="007825B2">
        <w:t>Konsentrat til infusjonsvæske, oppløsning.</w:t>
      </w:r>
    </w:p>
    <w:p w14:paraId="3B866F52" w14:textId="77777777" w:rsidR="00523123" w:rsidRPr="007825B2" w:rsidRDefault="00523123" w:rsidP="00F51E25"/>
    <w:p w14:paraId="2F6960D3" w14:textId="290615EB" w:rsidR="00523123" w:rsidRPr="007825B2" w:rsidRDefault="00523123" w:rsidP="00F51E25">
      <w:r w:rsidRPr="007825B2">
        <w:t>Klar, fargeløs oppløsning, pH 7,0</w:t>
      </w:r>
      <w:ins w:id="0" w:author="Auteur">
        <w:r w:rsidR="00524CAA">
          <w:t xml:space="preserve"> og osmolalitet på ca. 290–310 </w:t>
        </w:r>
        <w:r w:rsidR="00325A76">
          <w:rPr>
            <w:szCs w:val="22"/>
          </w:rPr>
          <w:t>mOsm/kg.</w:t>
        </w:r>
      </w:ins>
      <w:del w:id="1" w:author="Auteur">
        <w:r w:rsidRPr="007825B2" w:rsidDel="00524CAA">
          <w:delText xml:space="preserve">. </w:delText>
        </w:r>
      </w:del>
    </w:p>
    <w:p w14:paraId="78B455CA" w14:textId="77777777" w:rsidR="00523123" w:rsidRPr="007825B2" w:rsidRDefault="00523123" w:rsidP="00F51E25"/>
    <w:p w14:paraId="394C301A" w14:textId="77777777" w:rsidR="00523123" w:rsidRPr="007825B2" w:rsidRDefault="00523123" w:rsidP="00F51E25"/>
    <w:p w14:paraId="3ADE29E4" w14:textId="77777777" w:rsidR="00523123" w:rsidRPr="007825B2" w:rsidRDefault="00523123" w:rsidP="00F51E25">
      <w:pPr>
        <w:ind w:left="567" w:hanging="567"/>
        <w:rPr>
          <w:b/>
        </w:rPr>
      </w:pPr>
      <w:r w:rsidRPr="007825B2">
        <w:rPr>
          <w:b/>
        </w:rPr>
        <w:t>4.</w:t>
      </w:r>
      <w:r w:rsidRPr="007825B2">
        <w:rPr>
          <w:b/>
        </w:rPr>
        <w:tab/>
        <w:t>KLINISKE OPPLYSNINGER</w:t>
      </w:r>
    </w:p>
    <w:p w14:paraId="77F9DE80" w14:textId="77777777" w:rsidR="00523123" w:rsidRPr="007825B2" w:rsidRDefault="00523123" w:rsidP="00F51E25"/>
    <w:p w14:paraId="47D9CA10" w14:textId="77777777" w:rsidR="00523123" w:rsidRPr="007825B2" w:rsidRDefault="00523123" w:rsidP="00F51E25">
      <w:pPr>
        <w:ind w:left="570" w:hanging="570"/>
        <w:rPr>
          <w:b/>
        </w:rPr>
      </w:pPr>
      <w:r w:rsidRPr="007825B2">
        <w:rPr>
          <w:b/>
        </w:rPr>
        <w:t>4.1</w:t>
      </w:r>
      <w:r w:rsidRPr="007825B2">
        <w:rPr>
          <w:b/>
        </w:rPr>
        <w:tab/>
        <w:t>Indikasjon</w:t>
      </w:r>
      <w:r>
        <w:rPr>
          <w:b/>
        </w:rPr>
        <w:t>(</w:t>
      </w:r>
      <w:r w:rsidRPr="007825B2">
        <w:rPr>
          <w:b/>
        </w:rPr>
        <w:t>er</w:t>
      </w:r>
      <w:r>
        <w:rPr>
          <w:b/>
        </w:rPr>
        <w:t>)</w:t>
      </w:r>
    </w:p>
    <w:p w14:paraId="0929A181" w14:textId="77777777" w:rsidR="00523123" w:rsidRPr="007825B2" w:rsidRDefault="00523123" w:rsidP="00F51E25"/>
    <w:p w14:paraId="1D25959A" w14:textId="77777777" w:rsidR="00523123" w:rsidRPr="007825B2" w:rsidRDefault="00523123" w:rsidP="00F51E25">
      <w:bookmarkStart w:id="2" w:name="OLE_LINK1"/>
      <w:r w:rsidRPr="007825B2">
        <w:t>Soliris er indisert til voksne og barn til behandling av:</w:t>
      </w:r>
    </w:p>
    <w:p w14:paraId="45E8F037" w14:textId="77777777" w:rsidR="00523123" w:rsidRPr="007825B2" w:rsidRDefault="00523123" w:rsidP="00F51E25">
      <w:pPr>
        <w:numPr>
          <w:ilvl w:val="0"/>
          <w:numId w:val="8"/>
        </w:numPr>
        <w:ind w:left="567" w:hanging="567"/>
      </w:pPr>
      <w:r w:rsidRPr="007825B2">
        <w:t xml:space="preserve">Paroksysmal nattlig hemoglobinuri (PNH). </w:t>
      </w:r>
    </w:p>
    <w:p w14:paraId="14543B76" w14:textId="77777777" w:rsidR="00523123" w:rsidRPr="007825B2" w:rsidRDefault="00523123" w:rsidP="00F51E25">
      <w:pPr>
        <w:ind w:left="567"/>
      </w:pPr>
      <w:r w:rsidRPr="007825B2">
        <w:t>Holdepunkter for klinisk effekt er demonstrert hos pasienter med hemolyse og klinisk(e) symptom(er) som indikerer høy sykdomsaktivitet, uavhengig av tidligere historie med transfusjoner (se pkt. 5.1).</w:t>
      </w:r>
    </w:p>
    <w:p w14:paraId="7E79CA4C" w14:textId="77777777" w:rsidR="00523123" w:rsidRPr="007825B2" w:rsidRDefault="00523123" w:rsidP="00F51E25">
      <w:pPr>
        <w:pStyle w:val="alexionbodytext"/>
        <w:numPr>
          <w:ilvl w:val="0"/>
          <w:numId w:val="8"/>
        </w:numPr>
        <w:spacing w:before="0" w:beforeAutospacing="0" w:after="0" w:afterAutospacing="0"/>
        <w:ind w:left="567" w:hanging="567"/>
        <w:rPr>
          <w:sz w:val="22"/>
          <w:szCs w:val="22"/>
          <w:lang w:val="nb-NO"/>
        </w:rPr>
      </w:pPr>
      <w:r w:rsidRPr="007825B2">
        <w:rPr>
          <w:sz w:val="22"/>
          <w:szCs w:val="22"/>
          <w:lang w:val="nb-NO"/>
        </w:rPr>
        <w:t>Atypisk hemolytisk</w:t>
      </w:r>
      <w:r w:rsidRPr="007825B2">
        <w:rPr>
          <w:sz w:val="22"/>
          <w:szCs w:val="22"/>
          <w:lang w:val="nb-NO"/>
        </w:rPr>
        <w:noBreakHyphen/>
        <w:t>uremisk syndrom (atypisk HUS) (se pkt. 5.1).</w:t>
      </w:r>
      <w:bookmarkStart w:id="3" w:name="_Hlk488994585"/>
    </w:p>
    <w:p w14:paraId="2152BACD" w14:textId="77777777" w:rsidR="00523123" w:rsidRPr="007825B2" w:rsidRDefault="00523123" w:rsidP="00F51E25">
      <w:pPr>
        <w:numPr>
          <w:ilvl w:val="0"/>
          <w:numId w:val="8"/>
        </w:numPr>
        <w:ind w:left="567" w:hanging="567"/>
      </w:pPr>
      <w:r w:rsidRPr="007825B2">
        <w:t>Refraktær generalisert myasthenia gravis (gMG) hos pasienter fra 6 år og eldre som er positive for antistoffer mot acetylkolinreseptor (AChR) (se pkt. 5.1).</w:t>
      </w:r>
    </w:p>
    <w:p w14:paraId="7DD5013E" w14:textId="77777777" w:rsidR="00523123" w:rsidRPr="007825B2" w:rsidRDefault="00523123" w:rsidP="00F51E25">
      <w:pPr>
        <w:suppressAutoHyphens w:val="0"/>
        <w:rPr>
          <w:szCs w:val="22"/>
          <w:lang w:eastAsia="en-US"/>
        </w:rPr>
      </w:pPr>
    </w:p>
    <w:p w14:paraId="6F9D9F42" w14:textId="77777777" w:rsidR="00523123" w:rsidRPr="007825B2" w:rsidRDefault="00523123" w:rsidP="00F51E25">
      <w:r w:rsidRPr="007825B2">
        <w:t>Soliris er indisert til voksne til behandling av</w:t>
      </w:r>
      <w:r w:rsidRPr="007825B2">
        <w:rPr>
          <w:szCs w:val="22"/>
          <w:lang w:eastAsia="en-US"/>
        </w:rPr>
        <w:t>:</w:t>
      </w:r>
      <w:bookmarkEnd w:id="3"/>
    </w:p>
    <w:p w14:paraId="0CF38B02" w14:textId="77777777" w:rsidR="00523123" w:rsidRPr="007825B2" w:rsidRDefault="00523123" w:rsidP="00F51E25">
      <w:pPr>
        <w:numPr>
          <w:ilvl w:val="0"/>
          <w:numId w:val="8"/>
        </w:numPr>
        <w:ind w:left="567" w:hanging="567"/>
      </w:pPr>
      <w:bookmarkStart w:id="4" w:name="_Hlk11162295"/>
      <w:r w:rsidRPr="007825B2">
        <w:t xml:space="preserve">Neuromyelitis optica-spektrumforstyrrelse (NMOSD) </w:t>
      </w:r>
      <w:bookmarkEnd w:id="4"/>
      <w:r w:rsidRPr="007825B2">
        <w:t>hos pasienter som er positive for antistoffer mot akvaporin-4 (AQP4) med et sykdomsforløp med tilbakefall (se pkt. 5.1).</w:t>
      </w:r>
    </w:p>
    <w:p w14:paraId="76289215" w14:textId="77777777" w:rsidR="00523123" w:rsidRPr="007825B2" w:rsidRDefault="00523123" w:rsidP="00F51E25"/>
    <w:bookmarkEnd w:id="2"/>
    <w:p w14:paraId="0D791EFA" w14:textId="77777777" w:rsidR="00523123" w:rsidRPr="007825B2" w:rsidRDefault="00523123" w:rsidP="00F51E25">
      <w:pPr>
        <w:ind w:left="567" w:hanging="567"/>
        <w:rPr>
          <w:b/>
        </w:rPr>
      </w:pPr>
      <w:r w:rsidRPr="007825B2">
        <w:rPr>
          <w:b/>
        </w:rPr>
        <w:t>4.2</w:t>
      </w:r>
      <w:r w:rsidRPr="007825B2">
        <w:rPr>
          <w:b/>
        </w:rPr>
        <w:tab/>
        <w:t>Dosering og administrasjonsmåte</w:t>
      </w:r>
    </w:p>
    <w:p w14:paraId="7AA60D4C" w14:textId="77777777" w:rsidR="00523123" w:rsidRPr="007825B2" w:rsidRDefault="00523123" w:rsidP="00F51E25"/>
    <w:p w14:paraId="4F590A74" w14:textId="77777777" w:rsidR="00523123" w:rsidRPr="007825B2" w:rsidRDefault="00523123" w:rsidP="00F51E25">
      <w:r w:rsidRPr="007825B2">
        <w:t>Soliris må gis av helsepersonell og under veiledning av en lege med erfaring med behandling av pasienter med hematologiske, renale, nevromuskulære eller nevroinflammatoriske sykdommer.</w:t>
      </w:r>
    </w:p>
    <w:p w14:paraId="25F2E912" w14:textId="77777777" w:rsidR="00523123" w:rsidRPr="007825B2" w:rsidRDefault="00523123" w:rsidP="00F51E25"/>
    <w:p w14:paraId="72E424B6" w14:textId="77777777" w:rsidR="00523123" w:rsidRPr="007825B2" w:rsidRDefault="00523123" w:rsidP="00F51E25">
      <w:r w:rsidRPr="007825B2">
        <w:t>Hjemmebasert infusjon kan vurderes hos pasienter som har tålt infusjoner godt på sykehus. Beslutningen om at en pasient kan få infusjoner hjemme skal tas etter evaluering og anbefaling fra behandlende lege. Hjemmebaserte infusjoner skal utføres av kvalifisert helsepersonell.</w:t>
      </w:r>
    </w:p>
    <w:p w14:paraId="35615DC4" w14:textId="77777777" w:rsidR="00523123" w:rsidRPr="007825B2" w:rsidRDefault="00523123" w:rsidP="00F51E25"/>
    <w:p w14:paraId="73570796" w14:textId="77777777" w:rsidR="00523123" w:rsidRPr="007825B2" w:rsidRDefault="00523123" w:rsidP="00F51E25">
      <w:pPr>
        <w:keepNext/>
        <w:keepLines/>
        <w:rPr>
          <w:szCs w:val="22"/>
          <w:u w:val="single"/>
        </w:rPr>
      </w:pPr>
      <w:r w:rsidRPr="007825B2">
        <w:rPr>
          <w:szCs w:val="22"/>
          <w:u w:val="single"/>
        </w:rPr>
        <w:lastRenderedPageBreak/>
        <w:t>Dosering</w:t>
      </w:r>
    </w:p>
    <w:p w14:paraId="6CCAE818" w14:textId="77777777" w:rsidR="00523123" w:rsidRPr="007825B2" w:rsidRDefault="00523123" w:rsidP="00F51E25">
      <w:pPr>
        <w:keepNext/>
        <w:keepLines/>
      </w:pPr>
    </w:p>
    <w:p w14:paraId="3F36E26C" w14:textId="77777777" w:rsidR="00523123" w:rsidRPr="007825B2" w:rsidRDefault="00523123" w:rsidP="00F51E25">
      <w:pPr>
        <w:keepNext/>
        <w:keepLines/>
        <w:rPr>
          <w:i/>
          <w:iCs/>
        </w:rPr>
      </w:pPr>
      <w:r w:rsidRPr="007825B2">
        <w:rPr>
          <w:i/>
          <w:iCs/>
        </w:rPr>
        <w:t>Paroksysmal nattlig hemoglobinuri (PNH) hos voksne</w:t>
      </w:r>
    </w:p>
    <w:p w14:paraId="37990CE5" w14:textId="77777777" w:rsidR="00523123" w:rsidRPr="007825B2" w:rsidRDefault="00523123" w:rsidP="00F51E25">
      <w:pPr>
        <w:keepNext/>
        <w:keepLines/>
      </w:pPr>
      <w:r w:rsidRPr="007825B2">
        <w:t xml:space="preserve">Ved PNH består doseringsregimet </w:t>
      </w:r>
      <w:r w:rsidRPr="007825B2">
        <w:rPr>
          <w:szCs w:val="22"/>
        </w:rPr>
        <w:t xml:space="preserve">for voksne pasienter (≥ 18 år) </w:t>
      </w:r>
      <w:r w:rsidRPr="007825B2">
        <w:t>av en 4 ukers startfase fulgt av en vedlikeholdsfase:</w:t>
      </w:r>
    </w:p>
    <w:p w14:paraId="059087DC" w14:textId="77777777" w:rsidR="00523123" w:rsidRPr="007825B2" w:rsidRDefault="00523123" w:rsidP="00F51E25">
      <w:pPr>
        <w:keepNext/>
        <w:keepLines/>
        <w:numPr>
          <w:ilvl w:val="0"/>
          <w:numId w:val="2"/>
        </w:numPr>
        <w:tabs>
          <w:tab w:val="clear" w:pos="720"/>
          <w:tab w:val="left" w:pos="567"/>
        </w:tabs>
        <w:ind w:left="567" w:hanging="567"/>
      </w:pPr>
      <w:r w:rsidRPr="007825B2">
        <w:t>Startfase: 600 mg Soliris gitt som en 25–45 minutters (35 minutter ± 10 minutter) intravenøs infusjon hver uke de første 4 ukene.</w:t>
      </w:r>
    </w:p>
    <w:p w14:paraId="14B8AE29" w14:textId="77777777" w:rsidR="00523123" w:rsidRPr="007825B2" w:rsidRDefault="00523123" w:rsidP="00F51E25">
      <w:pPr>
        <w:keepNext/>
        <w:keepLines/>
        <w:numPr>
          <w:ilvl w:val="0"/>
          <w:numId w:val="2"/>
        </w:numPr>
        <w:tabs>
          <w:tab w:val="clear" w:pos="720"/>
          <w:tab w:val="left" w:pos="567"/>
        </w:tabs>
        <w:ind w:left="567" w:hanging="567"/>
      </w:pPr>
      <w:r w:rsidRPr="007825B2">
        <w:t>Vedlikeholdsfase: 900 mg Soliris gitt som en 25–45 minutters (35 minutter ± 10 minutter) intravenøs infusjon den 5. uken, etterfulgt av 900 mg Soliris gitt som en 25–45 minutters (35 minutter ± 10 minutter) intravenøs infusjon hver 14.±2 dag (se pkt. 5.1).</w:t>
      </w:r>
    </w:p>
    <w:p w14:paraId="0BFE06F5" w14:textId="77777777" w:rsidR="00523123" w:rsidRPr="007825B2" w:rsidRDefault="00523123" w:rsidP="00F51E25">
      <w:pPr>
        <w:keepNext/>
        <w:keepLines/>
      </w:pPr>
    </w:p>
    <w:p w14:paraId="2B5D90FD" w14:textId="77777777" w:rsidR="00523123" w:rsidRPr="007825B2" w:rsidRDefault="00523123" w:rsidP="00F51E25">
      <w:pPr>
        <w:rPr>
          <w:i/>
          <w:iCs/>
        </w:rPr>
      </w:pPr>
      <w:r w:rsidRPr="007825B2">
        <w:rPr>
          <w:i/>
          <w:iCs/>
        </w:rPr>
        <w:t>Atypisk hemolytisk</w:t>
      </w:r>
      <w:r w:rsidRPr="007825B2">
        <w:rPr>
          <w:i/>
          <w:iCs/>
        </w:rPr>
        <w:noBreakHyphen/>
        <w:t>uremisk syndrom (atypisk HUS), refraktær generalisert myasthenia gravis (gMG) og neuromyelitis optica-spektrumforstyrrelse (NMOSD) hos voksne</w:t>
      </w:r>
    </w:p>
    <w:p w14:paraId="3F90054A" w14:textId="77777777" w:rsidR="00523123" w:rsidRPr="007825B2" w:rsidRDefault="00523123" w:rsidP="00F51E25">
      <w:r w:rsidRPr="007825B2">
        <w:t>Ved atypisk HUS, refraktær gMG og NMOSD består doseringsregimet hos voksne pasienter (≥ 18 år) av en 4 ukers startfase etterfulgt av en vedlikeholdsfase:</w:t>
      </w:r>
    </w:p>
    <w:p w14:paraId="1327B763" w14:textId="77777777" w:rsidR="00523123" w:rsidRPr="007825B2" w:rsidRDefault="00523123" w:rsidP="00F51E25">
      <w:pPr>
        <w:numPr>
          <w:ilvl w:val="0"/>
          <w:numId w:val="2"/>
        </w:numPr>
        <w:tabs>
          <w:tab w:val="clear" w:pos="720"/>
          <w:tab w:val="left" w:pos="567"/>
        </w:tabs>
        <w:ind w:left="567" w:hanging="567"/>
      </w:pPr>
      <w:r w:rsidRPr="007825B2">
        <w:t>Startfase: 900 mg Soliris gitt som en 25–45 minutters (35 minutter ± 10 minutter) intravenøs infusjon hver uke de første 4 ukene.</w:t>
      </w:r>
    </w:p>
    <w:p w14:paraId="75B2F9B9" w14:textId="77777777" w:rsidR="00523123" w:rsidRPr="007825B2" w:rsidRDefault="00523123" w:rsidP="00F51E25">
      <w:pPr>
        <w:numPr>
          <w:ilvl w:val="0"/>
          <w:numId w:val="2"/>
        </w:numPr>
        <w:tabs>
          <w:tab w:val="clear" w:pos="720"/>
          <w:tab w:val="left" w:pos="567"/>
        </w:tabs>
        <w:ind w:left="567" w:hanging="567"/>
      </w:pPr>
      <w:r w:rsidRPr="007825B2">
        <w:t>Vedlikeholdsfase: 1200 mg Soliris gitt som en 25–45 minutters (35 minutter ± 10 minutter) intravenøs infusjon den 5. uken, etterfulgt av 1200 mg Soliris gitt som en 25–45 minutters (35 minutter ± 10 minutter) intravenøs infusjon hver 14.±2 dag (se pkt. 5.1).</w:t>
      </w:r>
    </w:p>
    <w:p w14:paraId="6E232737" w14:textId="77777777" w:rsidR="00523123" w:rsidRPr="007825B2" w:rsidRDefault="00523123" w:rsidP="00F51E25"/>
    <w:p w14:paraId="55A4504E" w14:textId="77777777" w:rsidR="00523123" w:rsidRPr="007825B2" w:rsidRDefault="00523123" w:rsidP="00F51E25">
      <w:pPr>
        <w:rPr>
          <w:i/>
          <w:iCs/>
        </w:rPr>
      </w:pPr>
      <w:r w:rsidRPr="007825B2">
        <w:rPr>
          <w:i/>
          <w:iCs/>
        </w:rPr>
        <w:t>Refraktær gMG</w:t>
      </w:r>
    </w:p>
    <w:p w14:paraId="1BA9ACC2" w14:textId="77777777" w:rsidR="00523123" w:rsidRPr="007825B2" w:rsidRDefault="00523123" w:rsidP="00F51E25">
      <w:pPr>
        <w:rPr>
          <w:szCs w:val="22"/>
        </w:rPr>
      </w:pPr>
      <w:r w:rsidRPr="007825B2">
        <w:rPr>
          <w:szCs w:val="22"/>
        </w:rPr>
        <w:t>Tilgjengelige data indikerer at klinisk respons vanligvis oppnås innen 12 ukers behandling med Soliris. Seponering av behandling bør vurderes hos pasienter uten tegn på terapeutisk effekt etter 12 uker.</w:t>
      </w:r>
    </w:p>
    <w:p w14:paraId="575561F2" w14:textId="77777777" w:rsidR="00523123" w:rsidRPr="007825B2" w:rsidRDefault="00523123" w:rsidP="00F51E25">
      <w:pPr>
        <w:rPr>
          <w:bCs/>
          <w:iCs/>
          <w:szCs w:val="22"/>
          <w:u w:val="single"/>
        </w:rPr>
      </w:pPr>
    </w:p>
    <w:p w14:paraId="019B6818" w14:textId="77777777" w:rsidR="00523123" w:rsidRPr="007825B2" w:rsidRDefault="00523123" w:rsidP="00F51E25">
      <w:pPr>
        <w:rPr>
          <w:i/>
          <w:szCs w:val="22"/>
        </w:rPr>
      </w:pPr>
      <w:r w:rsidRPr="007825B2">
        <w:rPr>
          <w:bCs/>
          <w:i/>
          <w:szCs w:val="22"/>
        </w:rPr>
        <w:t>Pediatriske pasienter med PNH, atypisk HUS eller refraktær gMG</w:t>
      </w:r>
    </w:p>
    <w:p w14:paraId="41F518C4" w14:textId="77777777" w:rsidR="00523123" w:rsidRPr="007825B2" w:rsidRDefault="00523123" w:rsidP="00F51E25">
      <w:pPr>
        <w:rPr>
          <w:szCs w:val="22"/>
        </w:rPr>
      </w:pPr>
      <w:r w:rsidRPr="007825B2">
        <w:t xml:space="preserve">Pediatriske pasienter med PNH, atypisk HUS </w:t>
      </w:r>
      <w:r w:rsidRPr="007825B2">
        <w:rPr>
          <w:bCs/>
          <w:iCs/>
          <w:szCs w:val="22"/>
        </w:rPr>
        <w:t>eller refraktær gMG</w:t>
      </w:r>
      <w:r w:rsidRPr="007825B2">
        <w:t xml:space="preserve"> med kroppsvekt </w:t>
      </w:r>
      <w:r w:rsidRPr="007825B2">
        <w:rPr>
          <w:szCs w:val="22"/>
        </w:rPr>
        <w:t>≥ 40 kg behandles med de anbefalte voksendoseringene.</w:t>
      </w:r>
    </w:p>
    <w:p w14:paraId="72C3EBF2" w14:textId="77777777" w:rsidR="00523123" w:rsidRPr="007825B2" w:rsidRDefault="00523123" w:rsidP="00F51E25">
      <w:pPr>
        <w:rPr>
          <w:szCs w:val="22"/>
        </w:rPr>
      </w:pPr>
    </w:p>
    <w:p w14:paraId="613F98ED" w14:textId="77777777" w:rsidR="00523123" w:rsidRPr="007825B2" w:rsidRDefault="00523123" w:rsidP="00F51E25">
      <w:r w:rsidRPr="007825B2">
        <w:t>Hos pediatriske pasienter med PNH, atypisk HUS</w:t>
      </w:r>
      <w:r w:rsidRPr="007825B2">
        <w:rPr>
          <w:bCs/>
          <w:iCs/>
          <w:szCs w:val="22"/>
        </w:rPr>
        <w:t xml:space="preserve"> eller refraktær gMG</w:t>
      </w:r>
      <w:r w:rsidRPr="007825B2">
        <w:t xml:space="preserve"> med kroppsvekt under </w:t>
      </w:r>
      <w:r w:rsidRPr="007825B2">
        <w:rPr>
          <w:szCs w:val="22"/>
        </w:rPr>
        <w:t>40 kg</w:t>
      </w:r>
      <w:r w:rsidRPr="007825B2">
        <w:t xml:space="preserve"> består doseringsregimet for Soliris av: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070"/>
        <w:gridCol w:w="4500"/>
      </w:tblGrid>
      <w:tr w:rsidR="00523123" w:rsidRPr="007825B2" w14:paraId="60837235" w14:textId="77777777" w:rsidTr="00431106">
        <w:trPr>
          <w:tblHeader/>
        </w:trPr>
        <w:tc>
          <w:tcPr>
            <w:tcW w:w="1823" w:type="dxa"/>
            <w:shd w:val="clear" w:color="auto" w:fill="auto"/>
          </w:tcPr>
          <w:p w14:paraId="5FDA993B"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Pasientens kroppsvekt</w:t>
            </w:r>
          </w:p>
        </w:tc>
        <w:tc>
          <w:tcPr>
            <w:tcW w:w="2070" w:type="dxa"/>
            <w:shd w:val="clear" w:color="auto" w:fill="auto"/>
          </w:tcPr>
          <w:p w14:paraId="6035642B"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Startfase</w:t>
            </w:r>
          </w:p>
        </w:tc>
        <w:tc>
          <w:tcPr>
            <w:tcW w:w="4500" w:type="dxa"/>
            <w:shd w:val="clear" w:color="auto" w:fill="auto"/>
          </w:tcPr>
          <w:p w14:paraId="7B50A97F"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Vedlikeholdsfase</w:t>
            </w:r>
          </w:p>
        </w:tc>
      </w:tr>
      <w:tr w:rsidR="00523123" w:rsidRPr="007825B2" w14:paraId="79D542C8" w14:textId="77777777" w:rsidTr="00431106">
        <w:tc>
          <w:tcPr>
            <w:tcW w:w="1823" w:type="dxa"/>
            <w:shd w:val="clear" w:color="auto" w:fill="auto"/>
          </w:tcPr>
          <w:p w14:paraId="2DC14BDF"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 til &lt; 40 kg</w:t>
            </w:r>
          </w:p>
        </w:tc>
        <w:tc>
          <w:tcPr>
            <w:tcW w:w="2070" w:type="dxa"/>
            <w:shd w:val="clear" w:color="auto" w:fill="auto"/>
          </w:tcPr>
          <w:p w14:paraId="6B888413"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ukentlig de første 2 ukene</w:t>
            </w:r>
          </w:p>
        </w:tc>
        <w:tc>
          <w:tcPr>
            <w:tcW w:w="4500" w:type="dxa"/>
            <w:shd w:val="clear" w:color="auto" w:fill="auto"/>
          </w:tcPr>
          <w:p w14:paraId="6F3FB37A"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900 mg i uke 3, deretter 900 mg hver 2. uke</w:t>
            </w:r>
          </w:p>
        </w:tc>
      </w:tr>
      <w:tr w:rsidR="00523123" w:rsidRPr="007825B2" w14:paraId="38FCDA76" w14:textId="77777777" w:rsidTr="00431106">
        <w:tc>
          <w:tcPr>
            <w:tcW w:w="1823" w:type="dxa"/>
            <w:shd w:val="clear" w:color="auto" w:fill="auto"/>
          </w:tcPr>
          <w:p w14:paraId="056FEF6A"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20 til &lt; 30 kg</w:t>
            </w:r>
          </w:p>
        </w:tc>
        <w:tc>
          <w:tcPr>
            <w:tcW w:w="2070" w:type="dxa"/>
            <w:shd w:val="clear" w:color="auto" w:fill="auto"/>
          </w:tcPr>
          <w:p w14:paraId="3240799E"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ukentlig de første 2 ukene</w:t>
            </w:r>
          </w:p>
        </w:tc>
        <w:tc>
          <w:tcPr>
            <w:tcW w:w="4500" w:type="dxa"/>
            <w:shd w:val="clear" w:color="auto" w:fill="auto"/>
          </w:tcPr>
          <w:p w14:paraId="6E868081"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i uke 3, deretter 600 mg hver 2. uke</w:t>
            </w:r>
          </w:p>
        </w:tc>
      </w:tr>
      <w:tr w:rsidR="00523123" w:rsidRPr="007825B2" w14:paraId="03A0FB5A" w14:textId="77777777" w:rsidTr="00431106">
        <w:tc>
          <w:tcPr>
            <w:tcW w:w="1823" w:type="dxa"/>
            <w:shd w:val="clear" w:color="auto" w:fill="auto"/>
          </w:tcPr>
          <w:p w14:paraId="5755B59C"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10 til &lt; 20 kg</w:t>
            </w:r>
          </w:p>
        </w:tc>
        <w:tc>
          <w:tcPr>
            <w:tcW w:w="2070" w:type="dxa"/>
            <w:shd w:val="clear" w:color="auto" w:fill="auto"/>
          </w:tcPr>
          <w:p w14:paraId="0E250C39"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enkeltdose i uke 1</w:t>
            </w:r>
          </w:p>
        </w:tc>
        <w:tc>
          <w:tcPr>
            <w:tcW w:w="4500" w:type="dxa"/>
            <w:shd w:val="clear" w:color="auto" w:fill="auto"/>
          </w:tcPr>
          <w:p w14:paraId="3E52A56C"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i uke 2, deretter 300 mg hver 2. uke</w:t>
            </w:r>
          </w:p>
        </w:tc>
      </w:tr>
      <w:tr w:rsidR="00523123" w:rsidRPr="007825B2" w14:paraId="5FEC6A7B" w14:textId="77777777" w:rsidTr="00431106">
        <w:tc>
          <w:tcPr>
            <w:tcW w:w="1823" w:type="dxa"/>
            <w:shd w:val="clear" w:color="auto" w:fill="auto"/>
          </w:tcPr>
          <w:p w14:paraId="51D75A60"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5 til &lt; 10 kg</w:t>
            </w:r>
          </w:p>
        </w:tc>
        <w:tc>
          <w:tcPr>
            <w:tcW w:w="2070" w:type="dxa"/>
            <w:shd w:val="clear" w:color="auto" w:fill="auto"/>
          </w:tcPr>
          <w:p w14:paraId="4DB2F4EF"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enkeltdose i uke 1</w:t>
            </w:r>
          </w:p>
        </w:tc>
        <w:tc>
          <w:tcPr>
            <w:tcW w:w="4500" w:type="dxa"/>
            <w:shd w:val="clear" w:color="auto" w:fill="auto"/>
          </w:tcPr>
          <w:p w14:paraId="656B496B"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i uke 2, deretter 300 mg hver 3. uke</w:t>
            </w:r>
          </w:p>
        </w:tc>
      </w:tr>
    </w:tbl>
    <w:p w14:paraId="0BBDDE02" w14:textId="77777777" w:rsidR="00523123" w:rsidRPr="007825B2" w:rsidRDefault="00523123" w:rsidP="00F51E25"/>
    <w:p w14:paraId="0DFAA6BB" w14:textId="77777777" w:rsidR="00523123" w:rsidRPr="007825B2" w:rsidRDefault="00523123" w:rsidP="00F51E25">
      <w:r w:rsidRPr="007825B2">
        <w:t>Soliris er ikke undersøkt hos pasienter med PNH eller refraktær gMG som veier mindre enn 40 kg. Dosering av Soliris som skal brukes hos pediatriske pasienter med PNH eller refraktær gMG som veier mindre enn 40 kg, er identisk med den vektbaserte doseanbefalingen for pediatriske pasienter med aHUS. Basert på tilgjengelige farmakokinetiske/farmakodynamiske data for pasienter med aHUS og PNH som behandles med Soliris, er dette vektbaserte doseregimet for pediatriske pasienter forventet å gi en lignende effekt- og sikkerhetsprofil som hos voksne. For pasienter med refraktær gMG som veier mindre enn 40 kg, er dette vektbaserte doseringsregimet også forventet å gi en lignende effekt- og sikkerhetsprofil som hos voksne.</w:t>
      </w:r>
    </w:p>
    <w:p w14:paraId="63DB09A8" w14:textId="77777777" w:rsidR="00523123" w:rsidRPr="007825B2" w:rsidRDefault="00523123" w:rsidP="00F51E25"/>
    <w:p w14:paraId="650E54EF" w14:textId="77777777" w:rsidR="00523123" w:rsidRPr="007825B2" w:rsidRDefault="00523123" w:rsidP="00F51E25">
      <w:r w:rsidRPr="007825B2">
        <w:t>Tilleggsdoser med Soliris er nødvendig ved samtidig plasmaferese (PP), plasmautskiftning (PE) eller infusjon med ferskfrosset plasma (PI) som beskrevet nedenfor:</w:t>
      </w:r>
    </w:p>
    <w:p w14:paraId="71DD4C08" w14:textId="77777777" w:rsidR="00523123" w:rsidRPr="007825B2" w:rsidRDefault="00523123" w:rsidP="00F51E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860"/>
        <w:gridCol w:w="2351"/>
        <w:gridCol w:w="2401"/>
      </w:tblGrid>
      <w:tr w:rsidR="00523123" w:rsidRPr="007825B2" w14:paraId="7A20141D" w14:textId="77777777" w:rsidTr="00431106">
        <w:trPr>
          <w:tblHead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BACEBC" w14:textId="77777777" w:rsidR="00523123" w:rsidRPr="007825B2" w:rsidRDefault="00523123" w:rsidP="00431106">
            <w:pPr>
              <w:pStyle w:val="C-BodyText"/>
              <w:keepNext/>
              <w:spacing w:before="0" w:after="0" w:line="240" w:lineRule="auto"/>
              <w:rPr>
                <w:b/>
                <w:sz w:val="22"/>
                <w:szCs w:val="22"/>
                <w:lang w:val="nb-NO"/>
              </w:rPr>
            </w:pPr>
            <w:r w:rsidRPr="007825B2">
              <w:rPr>
                <w:b/>
                <w:sz w:val="22"/>
                <w:szCs w:val="22"/>
                <w:lang w:val="nb-NO"/>
              </w:rPr>
              <w:lastRenderedPageBreak/>
              <w:t>Type plasmabehandling</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699D7A5" w14:textId="77777777" w:rsidR="00523123" w:rsidRPr="007825B2" w:rsidRDefault="00523123" w:rsidP="00431106">
            <w:pPr>
              <w:pStyle w:val="C-BodyText"/>
              <w:spacing w:before="0" w:after="0" w:line="240" w:lineRule="auto"/>
              <w:rPr>
                <w:b/>
                <w:sz w:val="22"/>
                <w:szCs w:val="22"/>
                <w:lang w:val="nb-NO"/>
              </w:rPr>
            </w:pPr>
            <w:r w:rsidRPr="007825B2">
              <w:rPr>
                <w:b/>
                <w:sz w:val="22"/>
                <w:szCs w:val="22"/>
                <w:lang w:val="nb-NO"/>
              </w:rPr>
              <w:t>Sist benyttede Soliris-dose</w:t>
            </w:r>
          </w:p>
        </w:tc>
        <w:tc>
          <w:tcPr>
            <w:tcW w:w="2351" w:type="dxa"/>
            <w:tcBorders>
              <w:top w:val="single" w:sz="4" w:space="0" w:color="auto"/>
              <w:left w:val="single" w:sz="4" w:space="0" w:color="auto"/>
              <w:bottom w:val="single" w:sz="4" w:space="0" w:color="auto"/>
              <w:right w:val="single" w:sz="4" w:space="0" w:color="auto"/>
            </w:tcBorders>
            <w:shd w:val="clear" w:color="auto" w:fill="auto"/>
          </w:tcPr>
          <w:p w14:paraId="56F28425" w14:textId="77777777" w:rsidR="00523123" w:rsidRPr="007825B2" w:rsidRDefault="00523123" w:rsidP="00431106">
            <w:pPr>
              <w:pStyle w:val="C-BodyText"/>
              <w:spacing w:before="0" w:after="0" w:line="240" w:lineRule="auto"/>
              <w:rPr>
                <w:b/>
                <w:sz w:val="22"/>
                <w:szCs w:val="22"/>
                <w:lang w:val="nb-NO"/>
              </w:rPr>
            </w:pPr>
            <w:r w:rsidRPr="007825B2">
              <w:rPr>
                <w:b/>
                <w:sz w:val="22"/>
                <w:szCs w:val="22"/>
                <w:lang w:val="nb-NO"/>
              </w:rPr>
              <w:t>Tilleggsdose med Soliris for hver PP/PE/PI-behandling</w:t>
            </w: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30C469EA" w14:textId="77777777" w:rsidR="00523123" w:rsidRPr="007825B2" w:rsidRDefault="00523123" w:rsidP="00431106">
            <w:pPr>
              <w:pStyle w:val="C-BodyText"/>
              <w:spacing w:before="0" w:after="0" w:line="240" w:lineRule="auto"/>
              <w:rPr>
                <w:b/>
                <w:sz w:val="22"/>
                <w:szCs w:val="22"/>
                <w:lang w:val="nb-NO"/>
              </w:rPr>
            </w:pPr>
            <w:r w:rsidRPr="007825B2">
              <w:rPr>
                <w:b/>
                <w:sz w:val="22"/>
                <w:szCs w:val="22"/>
                <w:lang w:val="nb-NO"/>
              </w:rPr>
              <w:t xml:space="preserve">Tidspunkt for tilleggsdose med Soliris </w:t>
            </w:r>
          </w:p>
        </w:tc>
      </w:tr>
      <w:tr w:rsidR="00523123" w:rsidRPr="007825B2" w14:paraId="793D49C5" w14:textId="77777777" w:rsidTr="00431106">
        <w:tc>
          <w:tcPr>
            <w:tcW w:w="2447" w:type="dxa"/>
            <w:tcBorders>
              <w:top w:val="single" w:sz="4" w:space="0" w:color="auto"/>
              <w:left w:val="single" w:sz="4" w:space="0" w:color="auto"/>
              <w:bottom w:val="nil"/>
              <w:right w:val="single" w:sz="4" w:space="0" w:color="auto"/>
            </w:tcBorders>
            <w:shd w:val="clear" w:color="auto" w:fill="auto"/>
          </w:tcPr>
          <w:p w14:paraId="3BB0A222"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Plasmaferese eller plasmautskiftning</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248C719"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w:t>
            </w:r>
          </w:p>
        </w:tc>
        <w:tc>
          <w:tcPr>
            <w:tcW w:w="2351" w:type="dxa"/>
            <w:tcBorders>
              <w:top w:val="single" w:sz="4" w:space="0" w:color="auto"/>
              <w:left w:val="single" w:sz="4" w:space="0" w:color="auto"/>
              <w:bottom w:val="single" w:sz="4" w:space="0" w:color="auto"/>
              <w:right w:val="single" w:sz="4" w:space="0" w:color="auto"/>
            </w:tcBorders>
            <w:shd w:val="clear" w:color="auto" w:fill="auto"/>
          </w:tcPr>
          <w:p w14:paraId="3D0ACE44"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for hver plasmaferese eller plasmautskiftning</w:t>
            </w:r>
          </w:p>
        </w:tc>
        <w:tc>
          <w:tcPr>
            <w:tcW w:w="2401" w:type="dxa"/>
            <w:tcBorders>
              <w:top w:val="single" w:sz="4" w:space="0" w:color="auto"/>
              <w:left w:val="single" w:sz="4" w:space="0" w:color="auto"/>
              <w:bottom w:val="nil"/>
              <w:right w:val="single" w:sz="4" w:space="0" w:color="auto"/>
            </w:tcBorders>
            <w:shd w:val="clear" w:color="auto" w:fill="auto"/>
          </w:tcPr>
          <w:p w14:paraId="6297EBC8"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Innen 60 minutter etter hver plasmaferese eller plasmautskiftning</w:t>
            </w:r>
          </w:p>
        </w:tc>
      </w:tr>
      <w:tr w:rsidR="00523123" w:rsidRPr="007825B2" w14:paraId="16B359C0" w14:textId="77777777" w:rsidTr="00431106">
        <w:tc>
          <w:tcPr>
            <w:tcW w:w="2447" w:type="dxa"/>
            <w:tcBorders>
              <w:top w:val="nil"/>
              <w:left w:val="single" w:sz="4" w:space="0" w:color="auto"/>
              <w:bottom w:val="single" w:sz="4" w:space="0" w:color="auto"/>
              <w:right w:val="single" w:sz="4" w:space="0" w:color="auto"/>
            </w:tcBorders>
            <w:shd w:val="clear" w:color="auto" w:fill="auto"/>
          </w:tcPr>
          <w:p w14:paraId="3F43FCE8" w14:textId="77777777" w:rsidR="00523123" w:rsidRPr="007825B2" w:rsidRDefault="00523123" w:rsidP="00431106">
            <w:pPr>
              <w:pStyle w:val="C-BodyText"/>
              <w:spacing w:before="0" w:after="0" w:line="240" w:lineRule="auto"/>
              <w:rPr>
                <w:sz w:val="22"/>
                <w:szCs w:val="22"/>
                <w:lang w:val="nb-NO"/>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2E4A3151"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 600 mg</w:t>
            </w:r>
          </w:p>
        </w:tc>
        <w:tc>
          <w:tcPr>
            <w:tcW w:w="2351" w:type="dxa"/>
            <w:tcBorders>
              <w:top w:val="single" w:sz="4" w:space="0" w:color="auto"/>
              <w:left w:val="single" w:sz="4" w:space="0" w:color="auto"/>
              <w:bottom w:val="single" w:sz="4" w:space="0" w:color="auto"/>
              <w:right w:val="single" w:sz="4" w:space="0" w:color="auto"/>
            </w:tcBorders>
            <w:shd w:val="clear" w:color="auto" w:fill="auto"/>
          </w:tcPr>
          <w:p w14:paraId="6F52AC84"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for hver plasmaferese eller plasmautskiftning</w:t>
            </w:r>
          </w:p>
        </w:tc>
        <w:tc>
          <w:tcPr>
            <w:tcW w:w="2401" w:type="dxa"/>
            <w:tcBorders>
              <w:top w:val="nil"/>
              <w:left w:val="single" w:sz="4" w:space="0" w:color="auto"/>
              <w:bottom w:val="single" w:sz="4" w:space="0" w:color="auto"/>
              <w:right w:val="single" w:sz="4" w:space="0" w:color="auto"/>
            </w:tcBorders>
            <w:shd w:val="clear" w:color="auto" w:fill="auto"/>
          </w:tcPr>
          <w:p w14:paraId="51B137B7" w14:textId="77777777" w:rsidR="00523123" w:rsidRPr="007825B2" w:rsidRDefault="00523123" w:rsidP="00431106">
            <w:pPr>
              <w:pStyle w:val="C-BodyText"/>
              <w:spacing w:before="0" w:after="0" w:line="240" w:lineRule="auto"/>
              <w:rPr>
                <w:sz w:val="22"/>
                <w:szCs w:val="22"/>
                <w:lang w:val="nb-NO"/>
              </w:rPr>
            </w:pPr>
          </w:p>
        </w:tc>
      </w:tr>
      <w:tr w:rsidR="00523123" w:rsidRPr="007825B2" w14:paraId="5D83434F" w14:textId="77777777" w:rsidTr="00431106">
        <w:tc>
          <w:tcPr>
            <w:tcW w:w="2447" w:type="dxa"/>
            <w:tcBorders>
              <w:top w:val="single" w:sz="4" w:space="0" w:color="auto"/>
              <w:left w:val="single" w:sz="4" w:space="0" w:color="auto"/>
              <w:bottom w:val="single" w:sz="4" w:space="0" w:color="auto"/>
              <w:right w:val="single" w:sz="4" w:space="0" w:color="auto"/>
            </w:tcBorders>
            <w:shd w:val="clear" w:color="auto" w:fill="auto"/>
          </w:tcPr>
          <w:p w14:paraId="7986CE4C"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Infusjon med ferskfrosset plasma</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43A5389D"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 300 mg</w:t>
            </w:r>
          </w:p>
        </w:tc>
        <w:tc>
          <w:tcPr>
            <w:tcW w:w="2351" w:type="dxa"/>
            <w:tcBorders>
              <w:top w:val="single" w:sz="4" w:space="0" w:color="auto"/>
              <w:left w:val="single" w:sz="4" w:space="0" w:color="auto"/>
              <w:bottom w:val="single" w:sz="4" w:space="0" w:color="auto"/>
              <w:right w:val="single" w:sz="4" w:space="0" w:color="auto"/>
            </w:tcBorders>
            <w:shd w:val="clear" w:color="auto" w:fill="auto"/>
          </w:tcPr>
          <w:p w14:paraId="3479B461"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per infusjon av ferskfrosset plasma</w:t>
            </w: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3C09C2CF"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 xml:space="preserve">60 minutter før hver infusjon av ferskfrosset plasma </w:t>
            </w:r>
          </w:p>
        </w:tc>
      </w:tr>
    </w:tbl>
    <w:p w14:paraId="0FBA0BD0" w14:textId="77777777" w:rsidR="00523123" w:rsidRPr="007825B2" w:rsidRDefault="00523123" w:rsidP="00F51E25">
      <w:pPr>
        <w:autoSpaceDE w:val="0"/>
        <w:autoSpaceDN w:val="0"/>
        <w:adjustRightInd w:val="0"/>
        <w:jc w:val="both"/>
        <w:rPr>
          <w:szCs w:val="22"/>
        </w:rPr>
      </w:pPr>
      <w:r w:rsidRPr="007825B2">
        <w:rPr>
          <w:szCs w:val="22"/>
        </w:rPr>
        <w:t>Forkortelser: PP/PE/PI = plasmaferese/plasmautskiftning/plasmainfusjon</w:t>
      </w:r>
    </w:p>
    <w:p w14:paraId="6F63E36E" w14:textId="77777777" w:rsidR="00523123" w:rsidRPr="007825B2" w:rsidRDefault="00523123" w:rsidP="00F51E25"/>
    <w:p w14:paraId="6618EDFE" w14:textId="77777777" w:rsidR="00523123" w:rsidRPr="007825B2" w:rsidRDefault="00523123" w:rsidP="00F51E25">
      <w:r w:rsidRPr="007825B2">
        <w:t>Tilleggsdoser med Soliris er nødvendig ved samtidig behandling med intravenøst immunglobulin (IVIg) som beskrevet nedenfor (se også pkt. 4.5):</w:t>
      </w:r>
    </w:p>
    <w:tbl>
      <w:tblPr>
        <w:tblStyle w:val="TableGrid"/>
        <w:tblW w:w="0" w:type="auto"/>
        <w:tblInd w:w="-5" w:type="dxa"/>
        <w:tblLook w:val="04A0" w:firstRow="1" w:lastRow="0" w:firstColumn="1" w:lastColumn="0" w:noHBand="0" w:noVBand="1"/>
      </w:tblPr>
      <w:tblGrid>
        <w:gridCol w:w="2473"/>
        <w:gridCol w:w="2879"/>
        <w:gridCol w:w="2669"/>
      </w:tblGrid>
      <w:tr w:rsidR="00523123" w:rsidRPr="007825B2" w14:paraId="2C074E02" w14:textId="77777777" w:rsidTr="00431106">
        <w:trPr>
          <w:trHeight w:val="1296"/>
        </w:trPr>
        <w:tc>
          <w:tcPr>
            <w:tcW w:w="2473" w:type="dxa"/>
            <w:vAlign w:val="center"/>
          </w:tcPr>
          <w:p w14:paraId="656F0D00" w14:textId="77777777" w:rsidR="00523123" w:rsidRPr="007825B2" w:rsidRDefault="00523123" w:rsidP="00431106">
            <w:pPr>
              <w:pStyle w:val="C-TableHeader"/>
              <w:rPr>
                <w:lang w:val="nb-NO"/>
              </w:rPr>
            </w:pPr>
            <w:r w:rsidRPr="007825B2">
              <w:rPr>
                <w:lang w:val="nb-NO"/>
              </w:rPr>
              <w:t>Sist benyttede Soliris-dose</w:t>
            </w:r>
          </w:p>
        </w:tc>
        <w:tc>
          <w:tcPr>
            <w:tcW w:w="2879" w:type="dxa"/>
            <w:vAlign w:val="center"/>
          </w:tcPr>
          <w:p w14:paraId="7052B022" w14:textId="77777777" w:rsidR="00523123" w:rsidRPr="007825B2" w:rsidRDefault="00523123" w:rsidP="00431106">
            <w:pPr>
              <w:pStyle w:val="C-TableHeader"/>
              <w:rPr>
                <w:lang w:val="nb-NO"/>
              </w:rPr>
            </w:pPr>
            <w:r w:rsidRPr="007825B2">
              <w:rPr>
                <w:lang w:val="nb-NO"/>
              </w:rPr>
              <w:t>Tilleggsdose med Soliris</w:t>
            </w:r>
          </w:p>
        </w:tc>
        <w:tc>
          <w:tcPr>
            <w:tcW w:w="2669" w:type="dxa"/>
            <w:vAlign w:val="center"/>
          </w:tcPr>
          <w:p w14:paraId="2F3C0136" w14:textId="77777777" w:rsidR="00523123" w:rsidRPr="007825B2" w:rsidRDefault="00523123" w:rsidP="00431106">
            <w:pPr>
              <w:pStyle w:val="C-TableHeader"/>
              <w:rPr>
                <w:lang w:val="nb-NO"/>
              </w:rPr>
            </w:pPr>
            <w:r w:rsidRPr="007825B2">
              <w:rPr>
                <w:lang w:val="nb-NO"/>
              </w:rPr>
              <w:t>Tidspunkt for tilleggsdose med Soliris</w:t>
            </w:r>
          </w:p>
        </w:tc>
      </w:tr>
      <w:tr w:rsidR="00523123" w:rsidRPr="007825B2" w14:paraId="5C376301" w14:textId="77777777" w:rsidTr="00431106">
        <w:trPr>
          <w:trHeight w:val="276"/>
        </w:trPr>
        <w:tc>
          <w:tcPr>
            <w:tcW w:w="2473" w:type="dxa"/>
            <w:vAlign w:val="center"/>
          </w:tcPr>
          <w:p w14:paraId="2F4870F4" w14:textId="77777777" w:rsidR="00523123" w:rsidRPr="007825B2" w:rsidRDefault="00523123" w:rsidP="00431106">
            <w:pPr>
              <w:pStyle w:val="C-TableText"/>
              <w:spacing w:before="0" w:after="0"/>
              <w:rPr>
                <w:szCs w:val="22"/>
                <w:lang w:val="nb-NO"/>
              </w:rPr>
            </w:pPr>
            <w:r w:rsidRPr="007825B2">
              <w:rPr>
                <w:szCs w:val="22"/>
                <w:lang w:val="nb-NO"/>
              </w:rPr>
              <w:t>≥ 900 mg</w:t>
            </w:r>
          </w:p>
        </w:tc>
        <w:tc>
          <w:tcPr>
            <w:tcW w:w="2879" w:type="dxa"/>
            <w:vAlign w:val="center"/>
          </w:tcPr>
          <w:p w14:paraId="09220C66" w14:textId="77777777" w:rsidR="00523123" w:rsidRPr="007825B2" w:rsidRDefault="00523123" w:rsidP="00431106">
            <w:pPr>
              <w:pStyle w:val="C-TableText"/>
              <w:spacing w:before="0" w:after="0"/>
              <w:rPr>
                <w:szCs w:val="22"/>
                <w:lang w:val="nb-NO"/>
              </w:rPr>
            </w:pPr>
            <w:r w:rsidRPr="007825B2">
              <w:rPr>
                <w:szCs w:val="22"/>
                <w:lang w:val="nb-NO"/>
              </w:rPr>
              <w:t>600 mg per IVIg-syklus</w:t>
            </w:r>
          </w:p>
        </w:tc>
        <w:tc>
          <w:tcPr>
            <w:tcW w:w="2669" w:type="dxa"/>
            <w:vMerge w:val="restart"/>
            <w:vAlign w:val="center"/>
          </w:tcPr>
          <w:p w14:paraId="7A424AAA" w14:textId="77777777" w:rsidR="00523123" w:rsidRPr="007825B2" w:rsidRDefault="00523123" w:rsidP="00431106">
            <w:pPr>
              <w:pStyle w:val="C-TableText"/>
              <w:spacing w:before="0" w:after="0"/>
              <w:rPr>
                <w:lang w:val="nb-NO"/>
              </w:rPr>
            </w:pPr>
            <w:r w:rsidRPr="007825B2">
              <w:rPr>
                <w:lang w:val="nb-NO"/>
              </w:rPr>
              <w:t>Så raskt som mulig etter IVIg-syklus</w:t>
            </w:r>
          </w:p>
        </w:tc>
      </w:tr>
      <w:tr w:rsidR="00523123" w:rsidRPr="007825B2" w14:paraId="2BA1C16C" w14:textId="77777777" w:rsidTr="00431106">
        <w:trPr>
          <w:trHeight w:val="289"/>
        </w:trPr>
        <w:tc>
          <w:tcPr>
            <w:tcW w:w="2473" w:type="dxa"/>
            <w:vAlign w:val="center"/>
          </w:tcPr>
          <w:p w14:paraId="53DDF1F5" w14:textId="77777777" w:rsidR="00523123" w:rsidRPr="007825B2" w:rsidRDefault="00523123" w:rsidP="00431106">
            <w:pPr>
              <w:pStyle w:val="C-TableText"/>
              <w:spacing w:before="0" w:after="0"/>
              <w:rPr>
                <w:szCs w:val="22"/>
                <w:lang w:val="nb-NO"/>
              </w:rPr>
            </w:pPr>
            <w:r w:rsidRPr="007825B2">
              <w:rPr>
                <w:szCs w:val="22"/>
                <w:lang w:val="nb-NO"/>
              </w:rPr>
              <w:t>≤ 600 mg</w:t>
            </w:r>
          </w:p>
        </w:tc>
        <w:tc>
          <w:tcPr>
            <w:tcW w:w="2879" w:type="dxa"/>
            <w:vAlign w:val="center"/>
          </w:tcPr>
          <w:p w14:paraId="0498209F" w14:textId="77777777" w:rsidR="00523123" w:rsidRPr="007825B2" w:rsidRDefault="00523123" w:rsidP="00431106">
            <w:pPr>
              <w:pStyle w:val="C-TableText"/>
              <w:spacing w:before="0" w:after="0"/>
              <w:rPr>
                <w:szCs w:val="22"/>
                <w:lang w:val="nb-NO"/>
              </w:rPr>
            </w:pPr>
            <w:r w:rsidRPr="007825B2">
              <w:rPr>
                <w:szCs w:val="22"/>
                <w:lang w:val="nb-NO"/>
              </w:rPr>
              <w:t>300 mg per IVIg-syklus</w:t>
            </w:r>
          </w:p>
        </w:tc>
        <w:tc>
          <w:tcPr>
            <w:tcW w:w="2669" w:type="dxa"/>
            <w:vMerge/>
            <w:vAlign w:val="center"/>
          </w:tcPr>
          <w:p w14:paraId="5B28145B" w14:textId="77777777" w:rsidR="00523123" w:rsidRPr="007825B2" w:rsidRDefault="00523123" w:rsidP="00431106">
            <w:pPr>
              <w:pStyle w:val="C-TableText"/>
              <w:spacing w:before="0" w:after="0"/>
              <w:rPr>
                <w:sz w:val="20"/>
                <w:lang w:val="nb-NO"/>
              </w:rPr>
            </w:pPr>
          </w:p>
        </w:tc>
      </w:tr>
    </w:tbl>
    <w:p w14:paraId="77862851" w14:textId="77777777" w:rsidR="00523123" w:rsidRPr="007825B2" w:rsidRDefault="00523123" w:rsidP="00F51E25">
      <w:pPr>
        <w:rPr>
          <w:szCs w:val="22"/>
        </w:rPr>
      </w:pPr>
      <w:r w:rsidRPr="007825B2">
        <w:rPr>
          <w:szCs w:val="22"/>
        </w:rPr>
        <w:t>Forkortelse: IVIg = intravenøst immunglobulin</w:t>
      </w:r>
    </w:p>
    <w:p w14:paraId="70C5B4B1" w14:textId="77777777" w:rsidR="00523123" w:rsidRPr="007825B2" w:rsidRDefault="00523123" w:rsidP="00F51E25"/>
    <w:p w14:paraId="6BB1E182" w14:textId="77777777" w:rsidR="00523123" w:rsidRPr="007825B2" w:rsidRDefault="00523123" w:rsidP="00F51E25">
      <w:pPr>
        <w:rPr>
          <w:i/>
          <w:iCs/>
        </w:rPr>
      </w:pPr>
      <w:r w:rsidRPr="007825B2">
        <w:rPr>
          <w:i/>
          <w:iCs/>
        </w:rPr>
        <w:t>Overvåking av behandlingen</w:t>
      </w:r>
    </w:p>
    <w:p w14:paraId="22253822" w14:textId="77777777" w:rsidR="00523123" w:rsidRPr="007825B2" w:rsidRDefault="00523123" w:rsidP="00F51E25">
      <w:r w:rsidRPr="007825B2">
        <w:t>Pasienter med atypisk HUS bør overvåkes med hensyn til tegn og symptomer på trombotisk mikroangiopati (TMA) (se pkt. 4.4 Laboratorieovervåking ved atypisk HUS).</w:t>
      </w:r>
    </w:p>
    <w:p w14:paraId="08E7263B" w14:textId="77777777" w:rsidR="00523123" w:rsidRPr="007825B2" w:rsidRDefault="00523123" w:rsidP="00F51E25"/>
    <w:p w14:paraId="26B2498D" w14:textId="77777777" w:rsidR="00523123" w:rsidRPr="007825B2" w:rsidRDefault="00523123" w:rsidP="00F51E25">
      <w:r w:rsidRPr="007825B2">
        <w:t>Med mindre seponering av Soliris er klinisk indisert, anbefales det at behandlingen med Soliris fortsetter livet ut (se pkt. 4.4).</w:t>
      </w:r>
    </w:p>
    <w:p w14:paraId="20BC6ED5" w14:textId="77777777" w:rsidR="00523123" w:rsidRPr="007825B2" w:rsidRDefault="00523123" w:rsidP="00F51E25"/>
    <w:p w14:paraId="77F4953A" w14:textId="77777777" w:rsidR="00523123" w:rsidRPr="007825B2" w:rsidRDefault="00523123" w:rsidP="00F51E25">
      <w:pPr>
        <w:keepNext/>
        <w:rPr>
          <w:i/>
          <w:iCs/>
        </w:rPr>
      </w:pPr>
      <w:r w:rsidRPr="007825B2">
        <w:rPr>
          <w:i/>
          <w:iCs/>
        </w:rPr>
        <w:t>Eldre</w:t>
      </w:r>
    </w:p>
    <w:p w14:paraId="7D0DC695" w14:textId="77777777" w:rsidR="00523123" w:rsidRPr="007825B2" w:rsidRDefault="00523123" w:rsidP="00F51E25">
      <w:pPr>
        <w:keepNext/>
      </w:pPr>
      <w:r w:rsidRPr="007825B2">
        <w:t>Soliris kan gis til pasienter over 65 år. Det er ingen holdepunkter for at spesielle forholdsregler er nødvendige når eldre personer behandles, selv om erfaring med Soliris hos denne pasientgruppen fortsatt er begrenset.</w:t>
      </w:r>
    </w:p>
    <w:p w14:paraId="14882D5B" w14:textId="77777777" w:rsidR="00523123" w:rsidRPr="007825B2" w:rsidRDefault="00523123" w:rsidP="00F51E25"/>
    <w:p w14:paraId="4740ACD6" w14:textId="77777777" w:rsidR="00523123" w:rsidRPr="007825B2" w:rsidRDefault="00523123" w:rsidP="00F51E25">
      <w:pPr>
        <w:rPr>
          <w:i/>
          <w:iCs/>
        </w:rPr>
      </w:pPr>
      <w:r w:rsidRPr="007825B2">
        <w:rPr>
          <w:i/>
          <w:iCs/>
        </w:rPr>
        <w:t>Nedsatt nyrefunksjon</w:t>
      </w:r>
    </w:p>
    <w:p w14:paraId="1733711A" w14:textId="77777777" w:rsidR="00523123" w:rsidRPr="007825B2" w:rsidRDefault="00523123" w:rsidP="00F51E25">
      <w:r w:rsidRPr="007825B2">
        <w:t>Dosejustering er ikke nødvendig hos pasienter med nedsatt nyrefunksjon (se pkt. 5.1).</w:t>
      </w:r>
    </w:p>
    <w:p w14:paraId="2B86A061" w14:textId="77777777" w:rsidR="00523123" w:rsidRPr="007825B2" w:rsidRDefault="00523123" w:rsidP="00F51E25"/>
    <w:p w14:paraId="66C369F9" w14:textId="77777777" w:rsidR="00523123" w:rsidRPr="007825B2" w:rsidRDefault="00523123" w:rsidP="00F51E25">
      <w:pPr>
        <w:rPr>
          <w:i/>
          <w:iCs/>
        </w:rPr>
      </w:pPr>
      <w:r w:rsidRPr="007825B2">
        <w:rPr>
          <w:i/>
          <w:iCs/>
        </w:rPr>
        <w:t>Nedsatt leverfunksjon</w:t>
      </w:r>
    </w:p>
    <w:p w14:paraId="71C57342" w14:textId="77777777" w:rsidR="00523123" w:rsidRPr="007825B2" w:rsidRDefault="00523123" w:rsidP="00F51E25">
      <w:r w:rsidRPr="007825B2">
        <w:t>Sikkerhet og effekt av Soliris er ikke undersøkt hos pasienter med nedsatt leverfunksjon.</w:t>
      </w:r>
    </w:p>
    <w:p w14:paraId="3EE3AA35" w14:textId="77777777" w:rsidR="00523123" w:rsidRPr="007825B2" w:rsidRDefault="00523123" w:rsidP="00F51E25"/>
    <w:p w14:paraId="3F057737" w14:textId="77777777" w:rsidR="00523123" w:rsidRPr="007825B2" w:rsidRDefault="00523123" w:rsidP="00F51E25">
      <w:pPr>
        <w:rPr>
          <w:i/>
          <w:iCs/>
          <w:szCs w:val="22"/>
        </w:rPr>
      </w:pPr>
      <w:r w:rsidRPr="007825B2">
        <w:rPr>
          <w:i/>
          <w:iCs/>
          <w:szCs w:val="22"/>
        </w:rPr>
        <w:t>Pediatrisk populasjon</w:t>
      </w:r>
    </w:p>
    <w:p w14:paraId="4FBB4927" w14:textId="77777777" w:rsidR="00523123" w:rsidRPr="007825B2" w:rsidRDefault="00523123" w:rsidP="00F51E25">
      <w:pPr>
        <w:rPr>
          <w:szCs w:val="22"/>
        </w:rPr>
      </w:pPr>
      <w:r w:rsidRPr="007825B2">
        <w:rPr>
          <w:szCs w:val="22"/>
        </w:rPr>
        <w:t>Sikkerhet og effekt av Soliris hos barn med refraktær gMG under 6 år har ikke blitt fastslått.</w:t>
      </w:r>
    </w:p>
    <w:p w14:paraId="5EF244A4" w14:textId="77777777" w:rsidR="00523123" w:rsidRPr="007825B2" w:rsidRDefault="00523123" w:rsidP="00F51E25">
      <w:pPr>
        <w:rPr>
          <w:szCs w:val="22"/>
        </w:rPr>
      </w:pPr>
      <w:r w:rsidRPr="007825B2">
        <w:rPr>
          <w:szCs w:val="22"/>
        </w:rPr>
        <w:t>Sikkerhet og effekt av Soliris hos barn med NMOSD under 18 år har ikke blitt fastslått.</w:t>
      </w:r>
    </w:p>
    <w:p w14:paraId="0F4041DD" w14:textId="77777777" w:rsidR="00523123" w:rsidRPr="007825B2" w:rsidRDefault="00523123" w:rsidP="00F51E25">
      <w:pPr>
        <w:rPr>
          <w:i/>
          <w:iCs/>
          <w:szCs w:val="22"/>
        </w:rPr>
      </w:pPr>
    </w:p>
    <w:p w14:paraId="2F2B7F8C" w14:textId="77777777" w:rsidR="00523123" w:rsidRPr="007825B2" w:rsidRDefault="00523123" w:rsidP="00F51E25">
      <w:pPr>
        <w:rPr>
          <w:szCs w:val="22"/>
          <w:u w:val="single"/>
        </w:rPr>
      </w:pPr>
      <w:r w:rsidRPr="007825B2">
        <w:rPr>
          <w:szCs w:val="22"/>
          <w:u w:val="single"/>
        </w:rPr>
        <w:t>Administrasjonsmåte</w:t>
      </w:r>
    </w:p>
    <w:p w14:paraId="32C8E38B" w14:textId="77777777" w:rsidR="00523123" w:rsidRPr="007825B2" w:rsidRDefault="00523123" w:rsidP="00F51E25"/>
    <w:p w14:paraId="5FCE227C" w14:textId="77777777" w:rsidR="00523123" w:rsidRPr="007825B2" w:rsidRDefault="00523123" w:rsidP="00F51E25">
      <w:r w:rsidRPr="007825B2">
        <w:t>Må ikke gis som en intravenøs støt</w:t>
      </w:r>
      <w:r w:rsidRPr="007825B2">
        <w:noBreakHyphen/>
        <w:t xml:space="preserve"> eller bolusinjeksjon. Soliris skal kun gis ved intravenøs infusjon som beskrevet under.</w:t>
      </w:r>
    </w:p>
    <w:p w14:paraId="020DEAD5" w14:textId="77777777" w:rsidR="00523123" w:rsidRPr="007825B2" w:rsidRDefault="00523123" w:rsidP="00F51E25">
      <w:pPr>
        <w:rPr>
          <w:szCs w:val="22"/>
        </w:rPr>
      </w:pPr>
    </w:p>
    <w:p w14:paraId="6AF6A38D" w14:textId="77777777" w:rsidR="00523123" w:rsidRPr="007825B2" w:rsidRDefault="00523123" w:rsidP="00F51E25">
      <w:pPr>
        <w:rPr>
          <w:b/>
          <w:szCs w:val="22"/>
        </w:rPr>
      </w:pPr>
      <w:r w:rsidRPr="007825B2">
        <w:rPr>
          <w:szCs w:val="22"/>
        </w:rPr>
        <w:t>For instruksjoner om fortynning av dette legemidlet før administrering, se pkt. 6.6.</w:t>
      </w:r>
    </w:p>
    <w:p w14:paraId="12ED3E95" w14:textId="77777777" w:rsidR="00523123" w:rsidRPr="007825B2" w:rsidRDefault="00523123" w:rsidP="00F51E25">
      <w:r w:rsidRPr="007825B2">
        <w:t xml:space="preserve">Den fortynnede oppløsningen av Soliris bør gis ved intravenøs infusjon over 25–45 minutter (35 minutter ± 10 minutter) hos voksne og 1–4 timer hos pediatriske pasienter under 18 år ved hjelp av </w:t>
      </w:r>
      <w:r w:rsidRPr="007825B2">
        <w:lastRenderedPageBreak/>
        <w:t>gravitasjonstilførsel, sprøytepumpe eller infusjonspumpe. Det er ikke nødvendig å beskytte den fortynnede oppløsningen av Soliris mot lys ved administrering til pasienten.</w:t>
      </w:r>
    </w:p>
    <w:p w14:paraId="328682F7" w14:textId="77777777" w:rsidR="00523123" w:rsidRPr="007825B2" w:rsidRDefault="00523123" w:rsidP="00F51E25">
      <w:r w:rsidRPr="007825B2">
        <w:t>Pasienter bør overvåkes i én time etter infusjon. Dersom det oppstår bivirkninger ved administrering av Soliris, kan infusjonen gis langsommere eller stoppes i samsvar med legens vurdering. Hvis infusjonen gis langsommere, skal den totale infusjonstiden ikke overskride 2 timer hos voksne og 4 timer hos pediatriske pasienter under 18 år.</w:t>
      </w:r>
    </w:p>
    <w:p w14:paraId="6D5B1758" w14:textId="77777777" w:rsidR="00523123" w:rsidRPr="007825B2" w:rsidRDefault="00523123" w:rsidP="00F51E25">
      <w:pPr>
        <w:rPr>
          <w:u w:val="single"/>
        </w:rPr>
      </w:pPr>
    </w:p>
    <w:p w14:paraId="5A9B6E19" w14:textId="77777777" w:rsidR="00523123" w:rsidRPr="007825B2" w:rsidRDefault="00523123" w:rsidP="00F51E25">
      <w:pPr>
        <w:rPr>
          <w:u w:val="single"/>
        </w:rPr>
      </w:pPr>
      <w:r w:rsidRPr="007825B2">
        <w:t>Det foreligger begrensede sikkerhetsdata som støtter hjemmebaserte infusjoner, og det anbefales ytterligere forholdsregler ved hjemmebruk, som tilgjengelig akuttbehandling av infusjonsreaksjoner eller anafylaksi. Infusjonsreaksjoner er beskrevet i pkt. 4.4 og 4.8 i preparatomtalen.</w:t>
      </w:r>
    </w:p>
    <w:p w14:paraId="17DB9AEA" w14:textId="77777777" w:rsidR="00523123" w:rsidRPr="007825B2" w:rsidRDefault="00523123" w:rsidP="00F51E25"/>
    <w:p w14:paraId="5ED2B0B6" w14:textId="77777777" w:rsidR="00523123" w:rsidRPr="007825B2" w:rsidRDefault="00523123" w:rsidP="00F51E25">
      <w:pPr>
        <w:ind w:left="570" w:hanging="570"/>
        <w:rPr>
          <w:b/>
        </w:rPr>
      </w:pPr>
      <w:r w:rsidRPr="007825B2">
        <w:rPr>
          <w:b/>
        </w:rPr>
        <w:t>4.3</w:t>
      </w:r>
      <w:r w:rsidRPr="007825B2">
        <w:rPr>
          <w:b/>
        </w:rPr>
        <w:tab/>
        <w:t>Kontraindikasjoner</w:t>
      </w:r>
    </w:p>
    <w:p w14:paraId="53D22EAD" w14:textId="77777777" w:rsidR="00523123" w:rsidRPr="007825B2" w:rsidRDefault="00523123" w:rsidP="00F51E25"/>
    <w:p w14:paraId="415586A7" w14:textId="77777777" w:rsidR="00523123" w:rsidRPr="007825B2" w:rsidRDefault="00523123" w:rsidP="00F51E25">
      <w:r w:rsidRPr="007825B2">
        <w:t>Overfølsomhet overfor ekulizumab, museproteiner eller overfor noen av hjelpestoffene listet opp i pkt. 6.1.</w:t>
      </w:r>
    </w:p>
    <w:p w14:paraId="091B8C6A" w14:textId="77777777" w:rsidR="00523123" w:rsidRPr="007825B2" w:rsidRDefault="00523123" w:rsidP="00F51E25"/>
    <w:p w14:paraId="00E66686" w14:textId="77777777" w:rsidR="00523123" w:rsidRPr="007825B2" w:rsidRDefault="00523123" w:rsidP="00F51E25">
      <w:r w:rsidRPr="007825B2">
        <w:t>Behandling med Soliris skal ikke startes hos pasienter (se pkt. 4.4):</w:t>
      </w:r>
    </w:p>
    <w:p w14:paraId="21F7D602" w14:textId="77777777" w:rsidR="00523123" w:rsidRPr="007825B2" w:rsidRDefault="00523123" w:rsidP="00F51E25">
      <w:pPr>
        <w:numPr>
          <w:ilvl w:val="0"/>
          <w:numId w:val="14"/>
        </w:numPr>
        <w:ind w:left="567" w:hanging="567"/>
      </w:pPr>
      <w:r w:rsidRPr="007825B2">
        <w:t xml:space="preserve">med pågående </w:t>
      </w:r>
      <w:r w:rsidRPr="007825B2">
        <w:rPr>
          <w:i/>
        </w:rPr>
        <w:t>Neisseria meningitidis</w:t>
      </w:r>
      <w:r w:rsidRPr="007825B2">
        <w:noBreakHyphen/>
        <w:t>infeksjon.</w:t>
      </w:r>
    </w:p>
    <w:p w14:paraId="3BD9CE77" w14:textId="77777777" w:rsidR="00523123" w:rsidRPr="007825B2" w:rsidRDefault="00523123" w:rsidP="00F51E25">
      <w:pPr>
        <w:numPr>
          <w:ilvl w:val="0"/>
          <w:numId w:val="14"/>
        </w:numPr>
        <w:ind w:left="567" w:hanging="567"/>
        <w:rPr>
          <w:i/>
        </w:rPr>
      </w:pPr>
      <w:r w:rsidRPr="007825B2">
        <w:t xml:space="preserve">som ikke er vaksinert mot </w:t>
      </w:r>
      <w:r w:rsidRPr="007825B2">
        <w:rPr>
          <w:i/>
        </w:rPr>
        <w:t>Neisseria meningitidis</w:t>
      </w:r>
      <w:r w:rsidRPr="007825B2">
        <w:t xml:space="preserve"> med mindre de får forebyggende behandling med egnede antibiotika inntil det har gått 2 uker etter vaksineringen</w:t>
      </w:r>
      <w:r w:rsidRPr="007825B2">
        <w:rPr>
          <w:i/>
        </w:rPr>
        <w:t>.</w:t>
      </w:r>
    </w:p>
    <w:p w14:paraId="2DD27200" w14:textId="77777777" w:rsidR="00523123" w:rsidRPr="007825B2" w:rsidRDefault="00523123" w:rsidP="00F51E25"/>
    <w:p w14:paraId="7D6C4629" w14:textId="77777777" w:rsidR="00523123" w:rsidRPr="007825B2" w:rsidRDefault="00523123" w:rsidP="00F51E25">
      <w:pPr>
        <w:ind w:left="567" w:hanging="567"/>
        <w:rPr>
          <w:b/>
        </w:rPr>
      </w:pPr>
      <w:r w:rsidRPr="007825B2">
        <w:rPr>
          <w:b/>
        </w:rPr>
        <w:t>4.4</w:t>
      </w:r>
      <w:r w:rsidRPr="007825B2">
        <w:rPr>
          <w:b/>
        </w:rPr>
        <w:tab/>
        <w:t>Advarsler og forsiktighetsregler</w:t>
      </w:r>
    </w:p>
    <w:p w14:paraId="3DCC7CC5" w14:textId="77777777" w:rsidR="00523123" w:rsidRPr="007825B2" w:rsidRDefault="00523123" w:rsidP="00F51E25"/>
    <w:p w14:paraId="68DB5E5E" w14:textId="77777777" w:rsidR="00523123" w:rsidRDefault="00523123" w:rsidP="00F51E25">
      <w:pPr>
        <w:rPr>
          <w:u w:val="single"/>
        </w:rPr>
      </w:pPr>
      <w:r w:rsidRPr="007825B2">
        <w:rPr>
          <w:u w:val="single"/>
        </w:rPr>
        <w:t>Sporbarhet</w:t>
      </w:r>
    </w:p>
    <w:p w14:paraId="42C01CF5" w14:textId="77777777" w:rsidR="00523123" w:rsidRPr="007825B2" w:rsidRDefault="00523123" w:rsidP="00F51E25">
      <w:pPr>
        <w:rPr>
          <w:u w:val="single"/>
        </w:rPr>
      </w:pPr>
    </w:p>
    <w:p w14:paraId="5F23B08E" w14:textId="77777777" w:rsidR="00523123" w:rsidRPr="007825B2" w:rsidRDefault="00523123" w:rsidP="00F51E25">
      <w:r w:rsidRPr="007825B2">
        <w:t>For å forbedre sporbarheten til biologiske legemidler skal navn og batchnummer til det administrerte legemidlet protokollføres.</w:t>
      </w:r>
    </w:p>
    <w:p w14:paraId="77391159" w14:textId="77777777" w:rsidR="00523123" w:rsidRPr="007825B2" w:rsidRDefault="00523123" w:rsidP="00F51E25"/>
    <w:p w14:paraId="635B7466" w14:textId="77777777" w:rsidR="00523123" w:rsidRPr="007825B2" w:rsidRDefault="00523123" w:rsidP="00F51E25">
      <w:r w:rsidRPr="007825B2">
        <w:t>Soliris forventes ikke å påvirke den aplastiske komponenten ved anemi hos pasienter med PNH.</w:t>
      </w:r>
    </w:p>
    <w:p w14:paraId="468D4AA4" w14:textId="77777777" w:rsidR="00523123" w:rsidRPr="007825B2" w:rsidRDefault="00523123" w:rsidP="00F51E25"/>
    <w:p w14:paraId="35754A66" w14:textId="77777777" w:rsidR="00523123" w:rsidRDefault="00523123" w:rsidP="00F51E25">
      <w:pPr>
        <w:rPr>
          <w:u w:val="single"/>
        </w:rPr>
      </w:pPr>
      <w:r w:rsidRPr="007825B2">
        <w:rPr>
          <w:u w:val="single"/>
        </w:rPr>
        <w:t>Meningokokkinfeksjon</w:t>
      </w:r>
    </w:p>
    <w:p w14:paraId="6FB3F635" w14:textId="77777777" w:rsidR="00523123" w:rsidRPr="007825B2" w:rsidRDefault="00523123" w:rsidP="00F51E25"/>
    <w:p w14:paraId="65F93036" w14:textId="184636A7" w:rsidR="00523123" w:rsidRPr="007825B2" w:rsidRDefault="00523123" w:rsidP="00F51E25">
      <w:r w:rsidRPr="007825B2">
        <w:t>På bakgrunn av virkningsmekanismen gjør bruk av Soliris pasienten mer utsatt for meningokokkinfeksjon (</w:t>
      </w:r>
      <w:r w:rsidRPr="007825B2">
        <w:rPr>
          <w:i/>
        </w:rPr>
        <w:t>Neisseria meningitidis</w:t>
      </w:r>
      <w:r w:rsidRPr="007825B2">
        <w:t xml:space="preserve">). Meningokokksykdom forårsaket av enhver serogruppe kan oppstå. For å redusere infeksjonsrisikoen må alle pasienter vaksineres minst 2 uker før de får Soliris, med mindre risikoen ved å utsette behandlingen med Soliris oppveier faren for å utvikle meningokokkinfeksjon. Pasienter som starter behandling med Soliris før det har gått 2 uker etter at de har fått tetravalent meningokokkvaksine, må behandles med egnede forebyggende antibiotika inntil det har gått 2 uker etter vaksineringen. Vaksiner mot </w:t>
      </w:r>
      <w:r>
        <w:t xml:space="preserve">alle tilgjengelige </w:t>
      </w:r>
      <w:r w:rsidRPr="007825B2">
        <w:t>serogruppe</w:t>
      </w:r>
      <w:r>
        <w:t>r, inkludert</w:t>
      </w:r>
      <w:r w:rsidRPr="007825B2">
        <w:t xml:space="preserve"> A, C, Y</w:t>
      </w:r>
      <w:r>
        <w:t>,</w:t>
      </w:r>
      <w:r w:rsidRPr="007825B2">
        <w:t xml:space="preserve"> W 135</w:t>
      </w:r>
      <w:r>
        <w:t xml:space="preserve"> og B,</w:t>
      </w:r>
      <w:r w:rsidRPr="007825B2">
        <w:t xml:space="preserve"> anbefales for å forebygge vanlige patogene serogrupper av meningokokkbakterien. </w:t>
      </w:r>
      <w:r>
        <w:t>Pasienter må v</w:t>
      </w:r>
      <w:r w:rsidRPr="007825B2">
        <w:t>aksine</w:t>
      </w:r>
      <w:r>
        <w:t xml:space="preserve">res og revaksineres </w:t>
      </w:r>
      <w:r w:rsidRPr="007825B2">
        <w:t>i henhold til gjeldende nasjonale retningslinjer for vaksinering.</w:t>
      </w:r>
    </w:p>
    <w:p w14:paraId="23BB6342" w14:textId="77777777" w:rsidR="00523123" w:rsidRPr="007825B2" w:rsidRDefault="00523123" w:rsidP="00F51E25"/>
    <w:p w14:paraId="66DB9412" w14:textId="77777777" w:rsidR="00523123" w:rsidRPr="007825B2" w:rsidRDefault="00523123" w:rsidP="00F51E25">
      <w:r w:rsidRPr="007825B2">
        <w:t xml:space="preserve">Vaksinering kan føre til ytterligere komplementaktivering, og som resultat kan pasienter med komplementmedierte sykdommer, inkludert PNH, atypisk HUS, refraktær gMG og NMOSD, oppleve en økning i tegn og symptomer knyttet til de underliggende sykdommene sine, som for eksempel hemolyse (PNH), TMA (atypisk HUS), </w:t>
      </w:r>
      <w:r w:rsidRPr="007825B2">
        <w:rPr>
          <w:szCs w:val="22"/>
        </w:rPr>
        <w:t>MG-forverring (</w:t>
      </w:r>
      <w:r w:rsidRPr="007825B2">
        <w:t>refraktær gMG) eller tilbakefall (NMOSD). Pasientene bør derfor overvåkes nøye for symptomer på sykdom etter anbefalt vaksinering.</w:t>
      </w:r>
    </w:p>
    <w:p w14:paraId="10CC601E" w14:textId="77777777" w:rsidR="00523123" w:rsidRPr="007825B2" w:rsidRDefault="00523123" w:rsidP="00F51E25"/>
    <w:p w14:paraId="0B900FC1" w14:textId="58AB651B" w:rsidR="00523123" w:rsidRPr="007825B2" w:rsidRDefault="00523123" w:rsidP="00F51E25">
      <w:r w:rsidRPr="007825B2">
        <w:t xml:space="preserve">Vaksinering er ikke nødvendigvis tilstrekkelig til å forebygge meningokokkinfeksjon. Det bør tas hensyn til offisielle retningslinjer for riktig bruk av antibakterielle midler. Tilfeller av alvorlige eller fatale meningokokkinfeksjoner er rapportert hos pasienter som ble behandlet med Soliris. Sepsis er en vanlig manifestasjon av meningokokkinfeksjoner hos pasienter som behandles med Soliris (se pkt. 4.8). Alle pasienter bør overvåkes for tidlige tegn på meningokokkinfeksjon, utredes omgående ved mistanke om infeksjon og behandles med egnede antibiotika ved behov. Pasienter bør informeres om slike tegn og symptomer og hvordan oppsøke legehjelp omgående. Leger må diskutere fordeler og </w:t>
      </w:r>
      <w:r w:rsidRPr="007825B2">
        <w:lastRenderedPageBreak/>
        <w:t xml:space="preserve">risiko ved behandling med Soliris med pasienten og gi dem en </w:t>
      </w:r>
      <w:r>
        <w:t>pasientveiledning</w:t>
      </w:r>
      <w:r w:rsidRPr="007825B2">
        <w:t xml:space="preserve"> og et pasientkort (se beskrivelse i pakningsvedlegg).</w:t>
      </w:r>
    </w:p>
    <w:p w14:paraId="30B92313" w14:textId="77777777" w:rsidR="00523123" w:rsidRPr="007825B2" w:rsidRDefault="00523123" w:rsidP="00F51E25">
      <w:pPr>
        <w:rPr>
          <w:bCs/>
          <w:u w:val="single"/>
        </w:rPr>
      </w:pPr>
    </w:p>
    <w:p w14:paraId="49836013" w14:textId="77777777" w:rsidR="00523123" w:rsidRDefault="00523123" w:rsidP="00F51E25">
      <w:pPr>
        <w:keepNext/>
        <w:rPr>
          <w:u w:val="single"/>
        </w:rPr>
      </w:pPr>
      <w:r w:rsidRPr="007825B2">
        <w:rPr>
          <w:u w:val="single"/>
        </w:rPr>
        <w:t>Andre systemiske infeksjoner</w:t>
      </w:r>
    </w:p>
    <w:p w14:paraId="5009A061" w14:textId="77777777" w:rsidR="00523123" w:rsidRPr="007825B2" w:rsidRDefault="00523123" w:rsidP="00F51E25">
      <w:pPr>
        <w:keepNext/>
      </w:pPr>
    </w:p>
    <w:p w14:paraId="1C5A7D29" w14:textId="77777777" w:rsidR="00523123" w:rsidRPr="007825B2" w:rsidRDefault="00523123" w:rsidP="00F51E25">
      <w:pPr>
        <w:rPr>
          <w:szCs w:val="22"/>
        </w:rPr>
      </w:pPr>
      <w:r w:rsidRPr="007825B2">
        <w:t xml:space="preserve">På bakgrunn av virkningsmekanismen bør behandling med Soliris gis med forsiktighet til pasienter med aktive systemiske infeksjoner. </w:t>
      </w:r>
      <w:r w:rsidRPr="007825B2">
        <w:rPr>
          <w:szCs w:val="22"/>
        </w:rPr>
        <w:t xml:space="preserve">Pasienter kan være mer utsatte for infeksjoner, spesielt med </w:t>
      </w:r>
      <w:r w:rsidRPr="007825B2">
        <w:rPr>
          <w:i/>
          <w:szCs w:val="22"/>
        </w:rPr>
        <w:t>Neisseria</w:t>
      </w:r>
      <w:r w:rsidRPr="007825B2">
        <w:rPr>
          <w:szCs w:val="22"/>
        </w:rPr>
        <w:t xml:space="preserve"> og innkapslede bakterier. Alvorlige infeksjoner med </w:t>
      </w:r>
      <w:r w:rsidRPr="007825B2">
        <w:rPr>
          <w:i/>
          <w:szCs w:val="22"/>
        </w:rPr>
        <w:t>Neisseria</w:t>
      </w:r>
      <w:r w:rsidRPr="007825B2">
        <w:rPr>
          <w:szCs w:val="22"/>
        </w:rPr>
        <w:t xml:space="preserve">-arter (andre enn </w:t>
      </w:r>
      <w:r w:rsidRPr="007825B2">
        <w:rPr>
          <w:i/>
          <w:szCs w:val="22"/>
        </w:rPr>
        <w:t>Neisseria meningitidis</w:t>
      </w:r>
      <w:r w:rsidRPr="007825B2">
        <w:rPr>
          <w:szCs w:val="22"/>
        </w:rPr>
        <w:t>), inkludert disseminerte gonokokkinfeksjoner, er rapportert.</w:t>
      </w:r>
    </w:p>
    <w:p w14:paraId="56805227" w14:textId="77777777" w:rsidR="00523123" w:rsidRPr="007825B2" w:rsidRDefault="00523123" w:rsidP="00F51E25">
      <w:r w:rsidRPr="007825B2">
        <w:t>Pasienter bør gis informasjon fra pakningsvedlegget for å øke deres oppmerksomhet overfor potensielt alvorlige infeksjoner og tegn og symptomer på dette. Leger bør informere pasienter om gonoréforebygging.</w:t>
      </w:r>
    </w:p>
    <w:p w14:paraId="13DC8E38" w14:textId="77777777" w:rsidR="00523123" w:rsidRPr="007825B2" w:rsidRDefault="00523123" w:rsidP="00F51E25"/>
    <w:p w14:paraId="0F48AAFA" w14:textId="77777777" w:rsidR="00523123" w:rsidRDefault="00523123" w:rsidP="00F51E25">
      <w:pPr>
        <w:rPr>
          <w:u w:val="single"/>
        </w:rPr>
      </w:pPr>
      <w:r w:rsidRPr="007825B2">
        <w:rPr>
          <w:u w:val="single"/>
        </w:rPr>
        <w:t>Infusjonsreaksjoner</w:t>
      </w:r>
    </w:p>
    <w:p w14:paraId="71D3E7DF" w14:textId="77777777" w:rsidR="00523123" w:rsidRPr="007825B2" w:rsidRDefault="00523123" w:rsidP="00F51E25"/>
    <w:p w14:paraId="697358E9" w14:textId="77777777" w:rsidR="00523123" w:rsidRPr="007825B2" w:rsidRDefault="00523123" w:rsidP="00F51E25">
      <w:r w:rsidRPr="007825B2">
        <w:t>Administrering av Soliris kan gi infusjonsreaksjoner eller immunogenitet som kan gi allergiske eller overfølsomhetsreaksjoner (inkludert anafylaksi). I kliniske studier fikk 1 (0,9 %) refraktær gMG-pasient infusjonsreaksjon som krevde seponering av Soliris. Ingen pediatriske pasienter med PNH, atypisk HUS, refraktær gMG eller NMOSD fikk infusjonsreaksjon som krevde seponering av Soliris. A</w:t>
      </w:r>
      <w:r w:rsidRPr="007825B2">
        <w:rPr>
          <w:bCs/>
        </w:rPr>
        <w:t xml:space="preserve">dministrering av </w:t>
      </w:r>
      <w:r w:rsidRPr="007825B2">
        <w:t>Soliris bør avbrytes hos alle pasienter som får alvorlige infusjonsreaksjoner og egnet medisinsk behandling bør gis.</w:t>
      </w:r>
    </w:p>
    <w:p w14:paraId="0926C913" w14:textId="77777777" w:rsidR="00523123" w:rsidRPr="007825B2" w:rsidRDefault="00523123" w:rsidP="00F51E25"/>
    <w:p w14:paraId="2FFC9CFE" w14:textId="77777777" w:rsidR="00523123" w:rsidRDefault="00523123" w:rsidP="00F51E25">
      <w:pPr>
        <w:rPr>
          <w:u w:val="single"/>
        </w:rPr>
      </w:pPr>
      <w:r w:rsidRPr="007825B2">
        <w:rPr>
          <w:u w:val="single"/>
        </w:rPr>
        <w:t>Immunogenitet</w:t>
      </w:r>
    </w:p>
    <w:p w14:paraId="091F93DE" w14:textId="77777777" w:rsidR="00523123" w:rsidRPr="007825B2" w:rsidRDefault="00523123" w:rsidP="00F51E25"/>
    <w:p w14:paraId="1B786C17" w14:textId="77777777" w:rsidR="00523123" w:rsidRPr="007825B2" w:rsidRDefault="00523123" w:rsidP="00F51E25">
      <w:pPr>
        <w:autoSpaceDE w:val="0"/>
        <w:autoSpaceDN w:val="0"/>
        <w:adjustRightInd w:val="0"/>
      </w:pPr>
      <w:r w:rsidRPr="007825B2">
        <w:t xml:space="preserve">I alle de kliniske studiene er det i sjeldne tilfeller påvist antistoffresponser hos pasienter behandlet med Soliris. I placebokontrollerte PNH-studier er det rapportert </w:t>
      </w:r>
      <w:r>
        <w:t xml:space="preserve">lav </w:t>
      </w:r>
      <w:r w:rsidRPr="007825B2">
        <w:t xml:space="preserve">antistoffrespons med en frekvens (3,4 %) tilsvarende som med placebo (4,8 %). </w:t>
      </w:r>
    </w:p>
    <w:p w14:paraId="75D769EC" w14:textId="77777777" w:rsidR="00523123" w:rsidRPr="007825B2" w:rsidRDefault="00523123" w:rsidP="00F51E25">
      <w:r w:rsidRPr="007825B2">
        <w:t xml:space="preserve">Hos pasienter med atypisk HUS behandlet med Soliris, ble det påvist antistoffer mot Soliris hos 3/100 (3 %) med ECL–test basert på sandwich-prinsippet. 1/100 (1 %) pasienter med atypisk HUS </w:t>
      </w:r>
      <w:r w:rsidRPr="007825B2">
        <w:rPr>
          <w:szCs w:val="22"/>
        </w:rPr>
        <w:t>hadde lave positive verdier for</w:t>
      </w:r>
      <w:r w:rsidRPr="007825B2">
        <w:t xml:space="preserve"> nøytraliserende antistoffer.</w:t>
      </w:r>
    </w:p>
    <w:p w14:paraId="64076C15" w14:textId="77777777" w:rsidR="00523123" w:rsidRPr="007825B2" w:rsidRDefault="00523123" w:rsidP="00F51E25">
      <w:r w:rsidRPr="007825B2">
        <w:t>I en placebokontrollert studie av refraktær gMG viste ingen (0/62) av pasientene behandlet med Soliris antistoffrespons mot legemidlet i løpet av de 26</w:t>
      </w:r>
      <w:r w:rsidRPr="007825B2">
        <w:rPr>
          <w:bCs/>
        </w:rPr>
        <w:t xml:space="preserve"> ukene med </w:t>
      </w:r>
      <w:r w:rsidRPr="007825B2">
        <w:t>aktiv behandling, mens det i en forlengelsesstudie av refraktær gMG var totalt 3/117 (2,6 %) som var ADA-positive ved besøk etter baseline. Positive ADA-resultater var forbigående, da positiv titer ikke ble observert ved påfølgende besøk, og det ikke var kliniske funn hos disse pasientene som indikerte en effekt av positive ADA-titer.</w:t>
      </w:r>
    </w:p>
    <w:p w14:paraId="0BCA4A75" w14:textId="77777777" w:rsidR="00523123" w:rsidRPr="007825B2" w:rsidRDefault="00523123" w:rsidP="00F51E25">
      <w:r w:rsidRPr="007825B2">
        <w:t xml:space="preserve">I en placebokontrollert studie av NMOSD viste 2/95 (2,1 %) av pasientene behandlet med Soliris antistoffrespons mot legemidlet etter baseline. Begge pasienter var negative for nøytraliserende antistoffer. Positive ADA-prøver hadde lav titer og var forbigående. Det er ikke observert noen sammenheng mellom antistoffutvikling og klinisk respons eller bivirkninger. </w:t>
      </w:r>
    </w:p>
    <w:p w14:paraId="6A972266" w14:textId="77777777" w:rsidR="00523123" w:rsidRPr="007825B2" w:rsidRDefault="00523123" w:rsidP="00F51E25"/>
    <w:p w14:paraId="430F903A" w14:textId="77777777" w:rsidR="00523123" w:rsidRDefault="00523123" w:rsidP="00F51E25">
      <w:pPr>
        <w:rPr>
          <w:u w:val="single"/>
        </w:rPr>
      </w:pPr>
      <w:r w:rsidRPr="007825B2">
        <w:rPr>
          <w:u w:val="single"/>
        </w:rPr>
        <w:t>Immunisering</w:t>
      </w:r>
    </w:p>
    <w:p w14:paraId="471CCD7F" w14:textId="77777777" w:rsidR="00523123" w:rsidRPr="007825B2" w:rsidRDefault="00523123" w:rsidP="00F51E25">
      <w:pPr>
        <w:rPr>
          <w:bCs/>
        </w:rPr>
      </w:pPr>
    </w:p>
    <w:p w14:paraId="37046577" w14:textId="76A0A202" w:rsidR="00523123" w:rsidRPr="007825B2" w:rsidRDefault="00523123" w:rsidP="00F51E25">
      <w:r w:rsidRPr="007825B2">
        <w:rPr>
          <w:bCs/>
        </w:rPr>
        <w:t xml:space="preserve">Før oppstart av behandling med </w:t>
      </w:r>
      <w:r w:rsidRPr="007825B2">
        <w:t xml:space="preserve">Soliris, anbefales det at pasienter med PNH, atypisk HUS, refraktær gMG eller NMOSD starter med immuniseringer i henhold til gjeldende retningslinjer for immunisering. I tillegg må alle pasienter vaksineres mot meningokokkinfeksjoner minst 2 uker før de får Soliris, med mindre risikoen ved å utsette behandlingen med Soliris oppveier faren for å utvikle meningokokkinfeksjon. Pasienter som starter behandling med Soliris før det er gått 2 uker etter å ha fått tetravalent meningokokkvaksine, må behandles med egnede forebyggende antibiotika inntil det har gått 2 uker etter vaksineringen. Vaksiner mot </w:t>
      </w:r>
      <w:r>
        <w:t xml:space="preserve">alle tilgjengelige </w:t>
      </w:r>
      <w:r w:rsidRPr="007825B2">
        <w:t>serogruppe</w:t>
      </w:r>
      <w:r>
        <w:t>r, inkludert</w:t>
      </w:r>
      <w:r w:rsidRPr="007825B2">
        <w:t xml:space="preserve"> A, C, Y</w:t>
      </w:r>
      <w:r>
        <w:t>,</w:t>
      </w:r>
      <w:r w:rsidRPr="007825B2">
        <w:t xml:space="preserve"> W 135</w:t>
      </w:r>
      <w:r>
        <w:t xml:space="preserve"> og B,</w:t>
      </w:r>
      <w:r w:rsidRPr="007825B2">
        <w:t xml:space="preserve"> anbefales for å forebygge vanlige patogene serogrupper av meningokokkbakterien. </w:t>
      </w:r>
      <w:r>
        <w:t>Pasienter må vaksineres og revaksineres i henhold til gjeldende nasjonale retningslinjer for vaksinering</w:t>
      </w:r>
      <w:r w:rsidRPr="007825B2">
        <w:t xml:space="preserve"> (se </w:t>
      </w:r>
      <w:r>
        <w:t>M</w:t>
      </w:r>
      <w:r w:rsidRPr="007825B2">
        <w:t xml:space="preserve">eningokokkinfeksjon). </w:t>
      </w:r>
    </w:p>
    <w:p w14:paraId="3EB56863" w14:textId="77777777" w:rsidR="00523123" w:rsidRPr="007825B2" w:rsidRDefault="00523123" w:rsidP="00F51E25"/>
    <w:p w14:paraId="507275DB" w14:textId="77777777" w:rsidR="00523123" w:rsidRPr="007825B2" w:rsidRDefault="00523123" w:rsidP="00F51E25">
      <w:r w:rsidRPr="007825B2">
        <w:t xml:space="preserve">Pasienter &lt; 18 år må vaksineres mot </w:t>
      </w:r>
      <w:r w:rsidRPr="007825B2">
        <w:rPr>
          <w:i/>
        </w:rPr>
        <w:t>Haemophilus influenzae</w:t>
      </w:r>
      <w:r w:rsidRPr="007825B2">
        <w:t xml:space="preserve"> og pneumokokkinfeksjoner, og det er strengt nødvendig å følge de nasjonale vaksinasjonsanbefalingene for hver aldersgruppe.</w:t>
      </w:r>
    </w:p>
    <w:p w14:paraId="52202EDF" w14:textId="77777777" w:rsidR="00523123" w:rsidRPr="007825B2" w:rsidRDefault="00523123" w:rsidP="00F51E25"/>
    <w:p w14:paraId="37B2F276" w14:textId="77777777" w:rsidR="00523123" w:rsidRPr="007825B2" w:rsidRDefault="00523123" w:rsidP="00F51E25">
      <w:r w:rsidRPr="007825B2">
        <w:lastRenderedPageBreak/>
        <w:t xml:space="preserve">Vaksinering kan føre til ytterligere komplementaktivering, og som resultat kan pasienter med komplementmedierte sykdommer, inkludert PNH, atypisk HUS, refraktær gMG og NMOSD, oppleve en økning i tegn og symptomer knyttet til de underliggende sykdommene sine, som for eksempel hemolyse (PNH), TMA (atypisk HUS), </w:t>
      </w:r>
      <w:r w:rsidRPr="007825B2">
        <w:rPr>
          <w:szCs w:val="22"/>
        </w:rPr>
        <w:t>MG-forverring (</w:t>
      </w:r>
      <w:r w:rsidRPr="007825B2">
        <w:t>refraktær gMG) eller tilbakefall (NMOSD). Pasientene bør derfor overvåkes nøye for symptomer på sykdom etter anbefalt vaksinering.</w:t>
      </w:r>
    </w:p>
    <w:p w14:paraId="670C5D59" w14:textId="77777777" w:rsidR="00523123" w:rsidRPr="007825B2" w:rsidRDefault="00523123" w:rsidP="00F51E25"/>
    <w:p w14:paraId="60662048" w14:textId="77777777" w:rsidR="00523123" w:rsidRDefault="00523123" w:rsidP="00F51E25">
      <w:pPr>
        <w:keepNext/>
        <w:keepLines/>
        <w:rPr>
          <w:u w:val="single"/>
        </w:rPr>
      </w:pPr>
      <w:r w:rsidRPr="007825B2">
        <w:rPr>
          <w:u w:val="single"/>
        </w:rPr>
        <w:t>Antikoagulantiabehandling</w:t>
      </w:r>
    </w:p>
    <w:p w14:paraId="48F15B26" w14:textId="77777777" w:rsidR="00523123" w:rsidRPr="007825B2" w:rsidRDefault="00523123" w:rsidP="00F51E25">
      <w:pPr>
        <w:keepNext/>
        <w:keepLines/>
        <w:rPr>
          <w:u w:val="single"/>
        </w:rPr>
      </w:pPr>
    </w:p>
    <w:p w14:paraId="6E429758" w14:textId="77777777" w:rsidR="00523123" w:rsidRPr="007825B2" w:rsidRDefault="00523123" w:rsidP="00F51E25">
      <w:pPr>
        <w:keepNext/>
        <w:keepLines/>
      </w:pPr>
      <w:r w:rsidRPr="007825B2">
        <w:t>Behandling med Soliris skal ikke påvirke antikoagulantiabehandling.</w:t>
      </w:r>
    </w:p>
    <w:p w14:paraId="0BB5034F" w14:textId="77777777" w:rsidR="00523123" w:rsidRPr="007825B2" w:rsidRDefault="00523123" w:rsidP="00F51E25">
      <w:pPr>
        <w:keepNext/>
        <w:keepLines/>
        <w:rPr>
          <w:bCs/>
        </w:rPr>
      </w:pPr>
    </w:p>
    <w:p w14:paraId="3A4C9663" w14:textId="77777777" w:rsidR="00523123" w:rsidRPr="007825B2" w:rsidRDefault="00523123" w:rsidP="00F51E25">
      <w:pPr>
        <w:rPr>
          <w:bCs/>
          <w:u w:val="single"/>
        </w:rPr>
      </w:pPr>
      <w:r w:rsidRPr="007825B2">
        <w:rPr>
          <w:bCs/>
          <w:u w:val="single"/>
        </w:rPr>
        <w:t>Immunsuppressiva og antikolinesterasebehandlinger</w:t>
      </w:r>
    </w:p>
    <w:p w14:paraId="27321FA5" w14:textId="77777777" w:rsidR="00523123" w:rsidRPr="007825B2" w:rsidRDefault="00523123" w:rsidP="00F51E25">
      <w:pPr>
        <w:rPr>
          <w:bCs/>
        </w:rPr>
      </w:pPr>
    </w:p>
    <w:p w14:paraId="48F4C1F3" w14:textId="77777777" w:rsidR="00523123" w:rsidRPr="007825B2" w:rsidRDefault="00523123" w:rsidP="00F51E25">
      <w:pPr>
        <w:rPr>
          <w:bCs/>
          <w:i/>
          <w:iCs/>
        </w:rPr>
      </w:pPr>
      <w:r w:rsidRPr="007825B2">
        <w:rPr>
          <w:bCs/>
          <w:i/>
          <w:iCs/>
        </w:rPr>
        <w:t>Refraktær gMG</w:t>
      </w:r>
    </w:p>
    <w:p w14:paraId="70C16C47" w14:textId="77777777" w:rsidR="00523123" w:rsidRPr="007825B2" w:rsidRDefault="00523123" w:rsidP="00F51E25">
      <w:pPr>
        <w:rPr>
          <w:bCs/>
        </w:rPr>
      </w:pPr>
      <w:r w:rsidRPr="007825B2">
        <w:rPr>
          <w:bCs/>
        </w:rPr>
        <w:t>Når immunsuppressiva og antikolinesterasebehandlinger reduseres eller seponeres, bør pasientene overvåkes nøye for tegn på sykdomsforverring.</w:t>
      </w:r>
    </w:p>
    <w:p w14:paraId="4763DA4D" w14:textId="77777777" w:rsidR="00523123" w:rsidRPr="007825B2" w:rsidRDefault="00523123" w:rsidP="00F51E25">
      <w:pPr>
        <w:rPr>
          <w:bCs/>
        </w:rPr>
      </w:pPr>
    </w:p>
    <w:p w14:paraId="5CBA9536" w14:textId="77777777" w:rsidR="00523123" w:rsidRPr="007825B2" w:rsidRDefault="00523123" w:rsidP="00F51E25">
      <w:pPr>
        <w:rPr>
          <w:i/>
          <w:iCs/>
        </w:rPr>
      </w:pPr>
      <w:r w:rsidRPr="007825B2">
        <w:rPr>
          <w:i/>
          <w:iCs/>
        </w:rPr>
        <w:t>Neuromyelitis optica-spektrumforstyrrelse</w:t>
      </w:r>
    </w:p>
    <w:p w14:paraId="7CFB1F44" w14:textId="77777777" w:rsidR="00523123" w:rsidRPr="007825B2" w:rsidRDefault="00523123" w:rsidP="00F51E25">
      <w:pPr>
        <w:rPr>
          <w:bCs/>
        </w:rPr>
      </w:pPr>
      <w:r w:rsidRPr="007825B2">
        <w:rPr>
          <w:bCs/>
        </w:rPr>
        <w:t>Når behandling med immunsuppressive legemidler reduseres eller seponeres, bør pasienten overvåkes nøye for tegn og symptomer på mulig tilbakefall av NMOSD.</w:t>
      </w:r>
    </w:p>
    <w:p w14:paraId="48EB6E10" w14:textId="77777777" w:rsidR="00523123" w:rsidRPr="007825B2" w:rsidRDefault="00523123" w:rsidP="00F51E25">
      <w:pPr>
        <w:rPr>
          <w:bCs/>
        </w:rPr>
      </w:pPr>
    </w:p>
    <w:p w14:paraId="0AEA271E" w14:textId="77777777" w:rsidR="00523123" w:rsidRDefault="00523123" w:rsidP="00F51E25">
      <w:pPr>
        <w:rPr>
          <w:u w:val="single"/>
        </w:rPr>
      </w:pPr>
      <w:r w:rsidRPr="007825B2">
        <w:rPr>
          <w:u w:val="single"/>
        </w:rPr>
        <w:t>Laboratorieovervåking ved PNH</w:t>
      </w:r>
    </w:p>
    <w:p w14:paraId="53EB726E" w14:textId="77777777" w:rsidR="00523123" w:rsidRPr="007825B2" w:rsidRDefault="00523123" w:rsidP="00F51E25"/>
    <w:p w14:paraId="0A91B936" w14:textId="77777777" w:rsidR="00523123" w:rsidRPr="007825B2" w:rsidRDefault="00523123" w:rsidP="00F51E25">
      <w:r w:rsidRPr="007825B2">
        <w:t>PNH-pasienter bør overvåkes for tegn og symptomer på intravaskulær hemolyse, inkludert serumnivåer av laktatdehydrogenase (LDH). PNH</w:t>
      </w:r>
      <w:r w:rsidRPr="007825B2">
        <w:noBreakHyphen/>
        <w:t>pasienter som får behandling med Soliris</w:t>
      </w:r>
      <w:r>
        <w:t>,</w:t>
      </w:r>
      <w:r w:rsidRPr="007825B2">
        <w:t xml:space="preserve"> bør tilsvarende overvåkes for intravaskulær hemolyse ved måling av LDH</w:t>
      </w:r>
      <w:r w:rsidRPr="007825B2">
        <w:noBreakHyphen/>
        <w:t>nivåer, og kan ha behov for dosejustering innenfor den anbefalte doseringsplanen med hver 14.±2 dag i vedlikeholdsfasen (inntil hver 12. dag).</w:t>
      </w:r>
    </w:p>
    <w:p w14:paraId="137AF887" w14:textId="77777777" w:rsidR="00523123" w:rsidRPr="007825B2" w:rsidRDefault="00523123" w:rsidP="00F51E25"/>
    <w:p w14:paraId="6F9D1773" w14:textId="77777777" w:rsidR="00523123" w:rsidRDefault="00523123" w:rsidP="00F51E25">
      <w:pPr>
        <w:keepNext/>
        <w:rPr>
          <w:u w:val="single"/>
        </w:rPr>
      </w:pPr>
      <w:r w:rsidRPr="007825B2">
        <w:rPr>
          <w:u w:val="single"/>
        </w:rPr>
        <w:t>Laboratorieovervåking ved atypisk HUS</w:t>
      </w:r>
    </w:p>
    <w:p w14:paraId="789990C2" w14:textId="77777777" w:rsidR="00523123" w:rsidRPr="007825B2" w:rsidRDefault="00523123" w:rsidP="00F51E25">
      <w:pPr>
        <w:keepNext/>
      </w:pPr>
    </w:p>
    <w:p w14:paraId="36535797" w14:textId="77777777" w:rsidR="00523123" w:rsidRPr="007825B2" w:rsidRDefault="00523123" w:rsidP="00F51E25">
      <w:r w:rsidRPr="007825B2">
        <w:t>Pasienter med atypisk HUS som får behandling med Soliris</w:t>
      </w:r>
      <w:r>
        <w:t>,</w:t>
      </w:r>
      <w:r w:rsidRPr="007825B2">
        <w:t xml:space="preserve"> bør overvåkes for trombotisk mikroangiopati ved måling av blodplatetall, serumnivåer av LDH og serumkreatinin, og kan ha behov for dosejustering innenfor den anbefalte doseringsplanen med hver 14.±2 dag i vedlikeholdsfasen (inntil hver 12. dag).</w:t>
      </w:r>
    </w:p>
    <w:p w14:paraId="36541219" w14:textId="77777777" w:rsidR="00523123" w:rsidRPr="007825B2" w:rsidRDefault="00523123" w:rsidP="00F51E25"/>
    <w:p w14:paraId="5247258B" w14:textId="77777777" w:rsidR="00523123" w:rsidRDefault="00523123" w:rsidP="00F51E25">
      <w:pPr>
        <w:rPr>
          <w:u w:val="single"/>
        </w:rPr>
      </w:pPr>
      <w:r w:rsidRPr="007825B2">
        <w:rPr>
          <w:u w:val="single"/>
        </w:rPr>
        <w:t>Seponering av behandling ved PNH</w:t>
      </w:r>
    </w:p>
    <w:p w14:paraId="0E7824E2" w14:textId="77777777" w:rsidR="00523123" w:rsidRPr="007825B2" w:rsidRDefault="00523123" w:rsidP="00F51E25"/>
    <w:p w14:paraId="322BAE58" w14:textId="77777777" w:rsidR="00523123" w:rsidRPr="007825B2" w:rsidRDefault="00523123" w:rsidP="00F51E25">
      <w:r w:rsidRPr="007825B2">
        <w:t>Hvis pasienter med PNH seponerer behandling med Soliris</w:t>
      </w:r>
      <w:r>
        <w:t>,</w:t>
      </w:r>
      <w:r w:rsidRPr="007825B2">
        <w:t xml:space="preserve"> bør disse overvåkes nøye for tegn og symptomer på alvorlig intravaskulær hemolyse. Alvorlig hemolyse påvises ved serumnivåer av LDH over nivået før behandling, sammen med noe av følgende: over 25 % absolutt fall i PNH</w:t>
      </w:r>
      <w:r w:rsidRPr="007825B2">
        <w:noBreakHyphen/>
        <w:t>klonestørrelse (i fravær av fortynning på grunn av transfusjon) i løpet av en uke eller mindre, hemoglobinnivå &lt; 5 g/dl eller et fall &gt; 4 g/dl i løpet av en uke eller mindre, angina, endret mental status, 50 % økning i serumnivå av kreatinin</w:t>
      </w:r>
      <w:r>
        <w:t>,</w:t>
      </w:r>
      <w:r w:rsidRPr="007825B2">
        <w:t xml:space="preserve"> eller trombose. Alle pasienter som seponerer Soliris skal overvåkes i minst 8 uker for å påvise alvorlig hemolyse og andre reaksjoner.</w:t>
      </w:r>
    </w:p>
    <w:p w14:paraId="50CC414E" w14:textId="77777777" w:rsidR="00523123" w:rsidRPr="007825B2" w:rsidRDefault="00523123" w:rsidP="00F51E25">
      <w:r w:rsidRPr="007825B2">
        <w:t>Dersom det oppstår alvorlig hemolyse etter seponering av Soliris, skal følgende prosedyrer/behandlinger vurderes: blodtransfusjon (pakkede røde blodceller (RBC)) eller utskiftningstransfusjon hvis PNH</w:t>
      </w:r>
      <w:r w:rsidRPr="007825B2">
        <w:noBreakHyphen/>
        <w:t>RBC er &gt; 50 % av totale RBC ved flowcytometri, antikoagulantia</w:t>
      </w:r>
      <w:r>
        <w:t>-</w:t>
      </w:r>
      <w:r w:rsidRPr="007825B2">
        <w:t>behandling, kortikosteroider eller gjenopptatt behandling med Soliris. I kliniske PNH</w:t>
      </w:r>
      <w:r w:rsidRPr="007825B2">
        <w:noBreakHyphen/>
        <w:t>studier seponerte 16 pasienter behandlingsopplegget med Soliris. Alvorlig hemolyse ble ikke observert.</w:t>
      </w:r>
    </w:p>
    <w:p w14:paraId="46F23749" w14:textId="77777777" w:rsidR="00523123" w:rsidRPr="007825B2" w:rsidRDefault="00523123" w:rsidP="00F51E25"/>
    <w:p w14:paraId="553FBF37" w14:textId="77777777" w:rsidR="00523123" w:rsidRDefault="00523123" w:rsidP="00F51E25">
      <w:pPr>
        <w:rPr>
          <w:u w:val="single"/>
        </w:rPr>
      </w:pPr>
      <w:r w:rsidRPr="007825B2">
        <w:rPr>
          <w:u w:val="single"/>
        </w:rPr>
        <w:t>Seponering av behandling ved atypisk HUS</w:t>
      </w:r>
    </w:p>
    <w:p w14:paraId="099776B4" w14:textId="77777777" w:rsidR="00523123" w:rsidRPr="007825B2" w:rsidRDefault="00523123" w:rsidP="00F51E25"/>
    <w:p w14:paraId="12B18314" w14:textId="77777777" w:rsidR="00523123" w:rsidRPr="007825B2" w:rsidRDefault="00523123" w:rsidP="00F51E25">
      <w:r w:rsidRPr="007825B2">
        <w:t>Det er hos noen pasienter observert komplikasjoner forbundet med trombotisk mikroangiopati (TMA) så tidlig som etter 4 uker og opptil 127 uker etter seponering av behandling med Soliris. Seponering av behandling skal kun vurderes dersom det er medisinsk forsvarlig.</w:t>
      </w:r>
    </w:p>
    <w:p w14:paraId="3EFE45C5" w14:textId="77777777" w:rsidR="00523123" w:rsidRPr="007825B2" w:rsidRDefault="00523123" w:rsidP="00F51E25"/>
    <w:p w14:paraId="3BC7768D" w14:textId="77777777" w:rsidR="00523123" w:rsidRPr="007825B2" w:rsidRDefault="00523123" w:rsidP="00F51E25">
      <w:r w:rsidRPr="007825B2">
        <w:lastRenderedPageBreak/>
        <w:t>I en klinisk studie av atypisk HUS seponerte 61 pasienter (21 barn) behandling med Soliris med en median oppfølgingsperiode på 24 uker. Det ble observert 15 alvorlige komplikasjoner forbundet med trombotisk mikroangiopati (TMA) hos 12 pasienter etter seponering av behandling. Det oppstod 2 alvorlige TMA-komplikasjoner hos ytterligere 2 pasienter, som fikk redusert dose med Soliris utenfor det godkjente doseregimet (se pkt. 4.2). Det oppstod alvorlige TMA-komplikasjoner hos pasienter uavhengig av om de hadde en identifisert genetisk mutasjon, høyrisiko polymorfisme eller autoantistoffer. Det oppstod alvorlige medisinske tilleggskomplikasjoner hos disse pasientene, herunder alvorlig forverring av nyrefunksjon, sykdomsrelatert innleggelse og progresjon til terminal nyresykdom med behov for dialyse. På tross av gjenoppstart av behandling med Soliris etter seponering, forekom progresjon til terminal nyresykdom hos én pasient.</w:t>
      </w:r>
    </w:p>
    <w:p w14:paraId="6E1BCCD9" w14:textId="77777777" w:rsidR="00523123" w:rsidRPr="007825B2" w:rsidRDefault="00523123" w:rsidP="00F51E25"/>
    <w:p w14:paraId="3B8E8191" w14:textId="77777777" w:rsidR="00523123" w:rsidRPr="007825B2" w:rsidRDefault="00523123" w:rsidP="00F51E25">
      <w:r w:rsidRPr="007825B2">
        <w:t>Ved seponering av Soliris hos pasienter med atypisk HUS skal disse overvåkes nøye for tegn og symptomer på alvorlige komplikasjoner forbundet med trombotisk mikroangiopati. Det er mulig at overvåking ikke er tilstrekkelig til å forutsi eller forebygge alvorlige komplikasjoner forbundet med trombotisk mikroangiopati hos pasienter med atypisk HUS etter seponering av Soliris.</w:t>
      </w:r>
    </w:p>
    <w:p w14:paraId="650D5E55" w14:textId="77777777" w:rsidR="00523123" w:rsidRPr="007825B2" w:rsidRDefault="00523123" w:rsidP="00F51E25">
      <w:r w:rsidRPr="007825B2">
        <w:t>Alvorlige komplikasjoner forbundet med trombotisk mikroangiopati etter seponering kan påvises ved hjelp av (i) enten to av følgende eller gjentatte målinger av én av følgende: en reduksjon i blodplatetall på ≥ 25 % sammenlignet med enten baseline eller det høyeste blodplatetallet under behandling med Soliris, en økning i serumnivå av kreatinin på ≥ 25 % sammenlignet med enten baseline eller nadir under behandling med Soliris, eller en økning i serumnivå av LDH på ≥ 25 % sammenlignet med enten baseline eller nadir under behandling med Soliris, eller (ii) én av følgende: en endring i mental status eller krampeanfall, angina eller dyspné, eller trombose.</w:t>
      </w:r>
    </w:p>
    <w:p w14:paraId="4CE8C7BB" w14:textId="77777777" w:rsidR="00523123" w:rsidRPr="007825B2" w:rsidRDefault="00523123" w:rsidP="00F51E25"/>
    <w:p w14:paraId="19433D82" w14:textId="77777777" w:rsidR="00523123" w:rsidRPr="007825B2" w:rsidRDefault="00523123" w:rsidP="00F51E25">
      <w:r w:rsidRPr="007825B2">
        <w:t>Ved alvorlige komplikasjoner forbundet med trombotisk mikroangiopati etter seponering av Soliris skal gjenoppstart av behandlingen med Soliris, støttende behandling med plasmaferese/plasmainfusjon eller egnede organspesifikke støttende tiltak inkludert renal støtte med dialyse, respirasjonsstøtte med mekanisk ventilering eller antikoagulantia</w:t>
      </w:r>
      <w:r>
        <w:t>-</w:t>
      </w:r>
      <w:r w:rsidRPr="007825B2">
        <w:t>behandling vurderes.</w:t>
      </w:r>
    </w:p>
    <w:p w14:paraId="439B5F45" w14:textId="77777777" w:rsidR="00523123" w:rsidRPr="007825B2" w:rsidRDefault="00523123" w:rsidP="00F51E25"/>
    <w:p w14:paraId="3AA2B900" w14:textId="77777777" w:rsidR="00523123" w:rsidRDefault="00523123" w:rsidP="00F51E25">
      <w:pPr>
        <w:keepNext/>
        <w:rPr>
          <w:u w:val="single"/>
        </w:rPr>
      </w:pPr>
      <w:r w:rsidRPr="007825B2">
        <w:rPr>
          <w:u w:val="single"/>
        </w:rPr>
        <w:t>Seponering av behandling ved refraktær gMG:</w:t>
      </w:r>
    </w:p>
    <w:p w14:paraId="0FA0142A" w14:textId="77777777" w:rsidR="00523123" w:rsidRPr="007825B2" w:rsidRDefault="00523123" w:rsidP="00F51E25">
      <w:pPr>
        <w:keepNext/>
        <w:rPr>
          <w:u w:val="single"/>
        </w:rPr>
      </w:pPr>
    </w:p>
    <w:p w14:paraId="0B323699" w14:textId="77777777" w:rsidR="00523123" w:rsidRPr="007825B2" w:rsidRDefault="00523123" w:rsidP="00F51E25">
      <w:r w:rsidRPr="007825B2">
        <w:t xml:space="preserve">Bruk av Soliris ved behandling av </w:t>
      </w:r>
      <w:bookmarkStart w:id="5" w:name="_Hlk481658266"/>
      <w:r w:rsidRPr="007825B2">
        <w:t>refraktær gMG</w:t>
      </w:r>
      <w:bookmarkEnd w:id="5"/>
      <w:r w:rsidRPr="007825B2">
        <w:t xml:space="preserve"> har blitt undersøkt kun ved kronisk administrering. Pasienter som seponerer behandling med Soliris skal overvåkes nøye for tegn og symptomer på sykdomsforverring.</w:t>
      </w:r>
    </w:p>
    <w:p w14:paraId="20654CEC" w14:textId="77777777" w:rsidR="00523123" w:rsidRPr="007825B2" w:rsidRDefault="00523123" w:rsidP="00F51E25"/>
    <w:p w14:paraId="6944BC32" w14:textId="77777777" w:rsidR="00523123" w:rsidRDefault="00523123" w:rsidP="00F51E25">
      <w:pPr>
        <w:keepNext/>
        <w:rPr>
          <w:u w:val="single"/>
        </w:rPr>
      </w:pPr>
      <w:r w:rsidRPr="007825B2">
        <w:rPr>
          <w:u w:val="single"/>
        </w:rPr>
        <w:t>Seponering av behandling ved NMOSD:</w:t>
      </w:r>
    </w:p>
    <w:p w14:paraId="0CF4A86D" w14:textId="77777777" w:rsidR="00523123" w:rsidRPr="007825B2" w:rsidRDefault="00523123" w:rsidP="00F51E25">
      <w:pPr>
        <w:keepNext/>
        <w:rPr>
          <w:u w:val="single"/>
        </w:rPr>
      </w:pPr>
    </w:p>
    <w:p w14:paraId="20EE2468" w14:textId="77777777" w:rsidR="00523123" w:rsidRPr="007825B2" w:rsidRDefault="00523123" w:rsidP="00F51E25">
      <w:r w:rsidRPr="007825B2">
        <w:t xml:space="preserve">Bruk av Soliris ved behandling av NMOSD har blitt undersøkt kun ved kronisk administrering, og effekten av seponering av Soliris har ikke blitt kartlagt. Pasienter som seponerer behandling med Soliris skal overvåkes nøye for tegn og symptomer på </w:t>
      </w:r>
      <w:r w:rsidRPr="007825B2">
        <w:rPr>
          <w:bCs/>
        </w:rPr>
        <w:t>mulig tilbakefall av NMOSD</w:t>
      </w:r>
      <w:r w:rsidRPr="007825B2">
        <w:t>.</w:t>
      </w:r>
    </w:p>
    <w:p w14:paraId="6AF77635" w14:textId="77777777" w:rsidR="00523123" w:rsidRPr="007825B2" w:rsidRDefault="00523123" w:rsidP="00F51E25"/>
    <w:p w14:paraId="327EB396" w14:textId="77777777" w:rsidR="00523123" w:rsidRDefault="00523123" w:rsidP="00F51E25">
      <w:pPr>
        <w:rPr>
          <w:u w:val="single"/>
        </w:rPr>
      </w:pPr>
      <w:r w:rsidRPr="007825B2">
        <w:rPr>
          <w:u w:val="single"/>
        </w:rPr>
        <w:t>Opplæringsmateriell</w:t>
      </w:r>
    </w:p>
    <w:p w14:paraId="41BC3D5C" w14:textId="77777777" w:rsidR="00523123" w:rsidRPr="007825B2" w:rsidRDefault="00523123" w:rsidP="00F51E25">
      <w:pPr>
        <w:rPr>
          <w:u w:val="single"/>
        </w:rPr>
      </w:pPr>
    </w:p>
    <w:p w14:paraId="6D8AD147" w14:textId="7E7FB2D0" w:rsidR="00523123" w:rsidRPr="007825B2" w:rsidRDefault="00523123" w:rsidP="00F51E25">
      <w:r w:rsidRPr="007825B2">
        <w:t xml:space="preserve">Alle leger som ønsker å forskrive Soliris må forsikre seg om at de kjenner til informasjonen i veiledningen om forskrivning beregnet på </w:t>
      </w:r>
      <w:r>
        <w:t>helsepersonell</w:t>
      </w:r>
      <w:r w:rsidRPr="007825B2">
        <w:t xml:space="preserve">. Leger må diskutere nytte og risiko ved behandling med Soliris med pasientene og gi dem en </w:t>
      </w:r>
      <w:r>
        <w:t>pasientveiledning</w:t>
      </w:r>
      <w:r w:rsidRPr="007825B2">
        <w:t xml:space="preserve"> og et pasientkort.</w:t>
      </w:r>
    </w:p>
    <w:p w14:paraId="018B8F5A" w14:textId="77777777" w:rsidR="00523123" w:rsidRPr="007825B2" w:rsidRDefault="00523123" w:rsidP="00F51E25">
      <w:r w:rsidRPr="007825B2">
        <w:t>Pasienten bør informeres om at de må oppsøke medisinsk hjelp umiddelbart ved utvikling av feber, hodepine samtidig med feber og/eller nakkestivhet eller overfølsomhet overfor lys, da dette kan være tegn på meningokokkinfeksjon.</w:t>
      </w:r>
    </w:p>
    <w:p w14:paraId="62071B3A" w14:textId="77777777" w:rsidR="00523123" w:rsidRDefault="00523123" w:rsidP="00F51E25">
      <w:pPr>
        <w:rPr>
          <w:u w:val="single"/>
        </w:rPr>
      </w:pPr>
    </w:p>
    <w:p w14:paraId="45AC6E5E" w14:textId="77777777" w:rsidR="00523123" w:rsidRPr="007825B2" w:rsidRDefault="00523123" w:rsidP="00F51E25">
      <w:pPr>
        <w:rPr>
          <w:bCs/>
          <w:u w:val="single"/>
        </w:rPr>
      </w:pPr>
      <w:r w:rsidRPr="007825B2">
        <w:rPr>
          <w:u w:val="single"/>
        </w:rPr>
        <w:t>Hjelpestoffer med kjent effekt</w:t>
      </w:r>
      <w:r w:rsidRPr="007825B2">
        <w:rPr>
          <w:bCs/>
          <w:u w:val="single"/>
        </w:rPr>
        <w:t>:</w:t>
      </w:r>
    </w:p>
    <w:p w14:paraId="0312D97A" w14:textId="77777777" w:rsidR="00523123" w:rsidRPr="007825B2" w:rsidRDefault="00523123" w:rsidP="00F51E25"/>
    <w:p w14:paraId="052DE22F" w14:textId="77777777" w:rsidR="00523123" w:rsidRDefault="00523123" w:rsidP="00F51E25">
      <w:pPr>
        <w:keepNext/>
        <w:rPr>
          <w:u w:val="single"/>
        </w:rPr>
      </w:pPr>
      <w:r w:rsidRPr="007825B2">
        <w:rPr>
          <w:u w:val="single"/>
        </w:rPr>
        <w:t>Natrium</w:t>
      </w:r>
    </w:p>
    <w:p w14:paraId="4C4AD5C8" w14:textId="77777777" w:rsidR="00523123" w:rsidRPr="007825B2" w:rsidRDefault="00523123" w:rsidP="00F51E25">
      <w:pPr>
        <w:keepNext/>
      </w:pPr>
    </w:p>
    <w:p w14:paraId="6DF826AC" w14:textId="77777777" w:rsidR="00523123" w:rsidRPr="007825B2" w:rsidRDefault="00523123" w:rsidP="00F51E25">
      <w:r w:rsidRPr="007825B2">
        <w:t>Etter fortynning med natriumklorid 9 mg/ml (0,9 %) injeksjonsvæske inneholder dette legemidlet 0,88 g natrium per 240 ml ved maksimal dose. Dette tilsvarer 44,0 % av WHOs anbefalte maksimale daglige inntak av natrium på 2 g for en voksen person.</w:t>
      </w:r>
    </w:p>
    <w:p w14:paraId="63F07AE9" w14:textId="77777777" w:rsidR="00523123" w:rsidRDefault="00523123" w:rsidP="00F51E25">
      <w:r w:rsidRPr="007825B2">
        <w:lastRenderedPageBreak/>
        <w:t>Etter fortynning med natriumklorid 4,5 mg/ml (0,45 %) injeksjonsvæske inneholder dette legemidlet 0,67 g natrium per 240 ml ved maksimal dose. Dette tilsvarer 33,5 % av WHOs anbefalte maksimale daglige inntak av natrium på 2 g for en voksen person.</w:t>
      </w:r>
    </w:p>
    <w:p w14:paraId="1BA8222D" w14:textId="77777777" w:rsidR="00523123" w:rsidRDefault="00523123" w:rsidP="00F51E25"/>
    <w:p w14:paraId="1C33D08C" w14:textId="77777777" w:rsidR="00523123" w:rsidRPr="00824988" w:rsidRDefault="00523123" w:rsidP="00F51E25">
      <w:pPr>
        <w:rPr>
          <w:bCs/>
          <w:u w:val="single"/>
        </w:rPr>
      </w:pPr>
      <w:r w:rsidRPr="00824988">
        <w:rPr>
          <w:bCs/>
          <w:u w:val="single"/>
        </w:rPr>
        <w:t>Polysorbat 80</w:t>
      </w:r>
    </w:p>
    <w:p w14:paraId="0AD4472E" w14:textId="77777777" w:rsidR="00523123" w:rsidRPr="00AA133A" w:rsidRDefault="00523123" w:rsidP="00F51E25">
      <w:r w:rsidRPr="00AA133A">
        <w:t>Dette legemidlet inneholder 6,6 mg polysorbat 80 i hvert hetteglass (30 ml hetteglass) som tilsvarer 0,66 mg/kg eller mindre ved maksimal dose for voksne pasienter og pediatriske pasienter med en kroppsvekt over 10 kg og tilsvarer 1,32 mg/kg eller mindre ved maksimal dose for pediatriske pasienter med en kroppsvekt fra 5 til &lt; 10 kg. Polysorbat</w:t>
      </w:r>
      <w:r>
        <w:t>er</w:t>
      </w:r>
      <w:r w:rsidRPr="00AA133A">
        <w:t xml:space="preserve"> kan forårsake allergiske reaksjoner. </w:t>
      </w:r>
    </w:p>
    <w:p w14:paraId="0CBB6BA8" w14:textId="77777777" w:rsidR="00523123" w:rsidRPr="007825B2" w:rsidRDefault="00523123" w:rsidP="00F51E25"/>
    <w:p w14:paraId="0D1DCB80" w14:textId="77777777" w:rsidR="00523123" w:rsidRPr="007825B2" w:rsidRDefault="00523123" w:rsidP="00F51E25"/>
    <w:p w14:paraId="4B149B35" w14:textId="77777777" w:rsidR="00523123" w:rsidRPr="007825B2" w:rsidRDefault="00523123" w:rsidP="00F51E25">
      <w:pPr>
        <w:ind w:left="567" w:hanging="567"/>
        <w:rPr>
          <w:b/>
        </w:rPr>
      </w:pPr>
      <w:r w:rsidRPr="007825B2">
        <w:rPr>
          <w:b/>
        </w:rPr>
        <w:t>4.5</w:t>
      </w:r>
      <w:r w:rsidRPr="007825B2">
        <w:rPr>
          <w:b/>
        </w:rPr>
        <w:tab/>
        <w:t>Interaksjon med andre legemidler og andre former for interaksjon</w:t>
      </w:r>
    </w:p>
    <w:p w14:paraId="70931273" w14:textId="77777777" w:rsidR="00523123" w:rsidRPr="007825B2" w:rsidRDefault="00523123" w:rsidP="00F51E25"/>
    <w:p w14:paraId="5537A995" w14:textId="77777777" w:rsidR="00523123" w:rsidRPr="007825B2" w:rsidRDefault="00523123" w:rsidP="00F51E25">
      <w:r w:rsidRPr="007825B2">
        <w:t>Ingen interaksjonsstudier har blitt utført. Basert på ekulizumabs mulige hemmende effekt på komplementavhengig cytotoksisitet av rituksimab, kan ekulizumab redusere forventet farmakodynamisk effekt av rituksimab.</w:t>
      </w:r>
    </w:p>
    <w:p w14:paraId="537190DE" w14:textId="77777777" w:rsidR="00523123" w:rsidRPr="007825B2" w:rsidRDefault="00523123" w:rsidP="00F51E25"/>
    <w:p w14:paraId="46CF8963" w14:textId="77777777" w:rsidR="00523123" w:rsidRPr="007825B2" w:rsidRDefault="00523123" w:rsidP="00F51E25">
      <w:pPr>
        <w:autoSpaceDE w:val="0"/>
        <w:autoSpaceDN w:val="0"/>
        <w:adjustRightInd w:val="0"/>
        <w:rPr>
          <w:szCs w:val="22"/>
        </w:rPr>
      </w:pPr>
      <w:bookmarkStart w:id="6" w:name="_Hlk139886603"/>
      <w:r w:rsidRPr="007825B2">
        <w:rPr>
          <w:szCs w:val="22"/>
        </w:rPr>
        <w:t>Plasmautskiftning (PE), plasmaferese (PP), infusjon med ferskfrosset plasma (PI) og intravenøst immunglobulin (IVIg) har vist seg å redusere serumnivået av ekulizumab. En tilleggsdose med ekulizumab er nødvendig. Se pkt. 4.2 for veiledning ved samtidig behandling med PE, PP, PI eller IVIg.</w:t>
      </w:r>
    </w:p>
    <w:p w14:paraId="22D674A8" w14:textId="77777777" w:rsidR="00523123" w:rsidRPr="007825B2" w:rsidRDefault="00523123" w:rsidP="00F51E25">
      <w:pPr>
        <w:autoSpaceDE w:val="0"/>
        <w:autoSpaceDN w:val="0"/>
        <w:adjustRightInd w:val="0"/>
        <w:rPr>
          <w:szCs w:val="22"/>
        </w:rPr>
      </w:pPr>
    </w:p>
    <w:p w14:paraId="184614C5" w14:textId="77777777" w:rsidR="00523123" w:rsidRPr="007825B2" w:rsidRDefault="00523123" w:rsidP="00F51E25">
      <w:pPr>
        <w:autoSpaceDE w:val="0"/>
        <w:autoSpaceDN w:val="0"/>
        <w:adjustRightInd w:val="0"/>
        <w:rPr>
          <w:szCs w:val="22"/>
        </w:rPr>
      </w:pPr>
      <w:r w:rsidRPr="007825B2">
        <w:rPr>
          <w:szCs w:val="22"/>
        </w:rPr>
        <w:t>Samtidig bruk av ekulizumab og intravenøst immunglobulin (IVIg) kan redusere effekten av ekulizumab. Det skal overvåkes nøye for redusert effekt av ekulizumab.</w:t>
      </w:r>
    </w:p>
    <w:p w14:paraId="539784D5" w14:textId="77777777" w:rsidR="00523123" w:rsidRPr="007825B2" w:rsidRDefault="00523123" w:rsidP="00F51E25">
      <w:pPr>
        <w:autoSpaceDE w:val="0"/>
        <w:autoSpaceDN w:val="0"/>
        <w:adjustRightInd w:val="0"/>
        <w:rPr>
          <w:szCs w:val="22"/>
        </w:rPr>
      </w:pPr>
    </w:p>
    <w:p w14:paraId="76CFD337" w14:textId="77777777" w:rsidR="00523123" w:rsidRPr="007825B2" w:rsidRDefault="00523123" w:rsidP="00F51E25">
      <w:pPr>
        <w:autoSpaceDE w:val="0"/>
        <w:autoSpaceDN w:val="0"/>
        <w:adjustRightInd w:val="0"/>
        <w:rPr>
          <w:szCs w:val="22"/>
        </w:rPr>
      </w:pPr>
      <w:r w:rsidRPr="007825B2">
        <w:rPr>
          <w:szCs w:val="22"/>
        </w:rPr>
        <w:t>Samtidig bruk av ekulizumab og neonatale Fc-reseptor (FcRn)-blokkere kan redusere den systemiske eksponeringen og effekten av ekulizumab. Det skal overvåkes nøye for redusert effekt av ekulizumab.</w:t>
      </w:r>
    </w:p>
    <w:bookmarkEnd w:id="6"/>
    <w:p w14:paraId="1DE6DE24" w14:textId="77777777" w:rsidR="00523123" w:rsidRPr="007825B2" w:rsidRDefault="00523123" w:rsidP="00F51E25">
      <w:pPr>
        <w:ind w:left="567" w:hanging="567"/>
        <w:jc w:val="both"/>
        <w:outlineLvl w:val="0"/>
        <w:rPr>
          <w:b/>
          <w:i/>
          <w:szCs w:val="22"/>
        </w:rPr>
      </w:pPr>
    </w:p>
    <w:p w14:paraId="3CE4D9FA" w14:textId="77777777" w:rsidR="00523123" w:rsidRPr="007825B2" w:rsidRDefault="00523123" w:rsidP="00F51E25">
      <w:pPr>
        <w:keepNext/>
        <w:ind w:left="567" w:hanging="567"/>
        <w:rPr>
          <w:b/>
        </w:rPr>
      </w:pPr>
      <w:r w:rsidRPr="007825B2">
        <w:rPr>
          <w:b/>
        </w:rPr>
        <w:t>4.6</w:t>
      </w:r>
      <w:r w:rsidRPr="007825B2">
        <w:rPr>
          <w:b/>
        </w:rPr>
        <w:tab/>
        <w:t>Fertilitet, graviditet og amming</w:t>
      </w:r>
    </w:p>
    <w:p w14:paraId="328B2FED" w14:textId="77777777" w:rsidR="00523123" w:rsidRPr="007825B2" w:rsidRDefault="00523123" w:rsidP="00F51E25">
      <w:pPr>
        <w:keepNext/>
        <w:rPr>
          <w:u w:val="single"/>
        </w:rPr>
      </w:pPr>
    </w:p>
    <w:p w14:paraId="20BA645A" w14:textId="77777777" w:rsidR="00523123" w:rsidRPr="007825B2" w:rsidRDefault="00523123" w:rsidP="00F51E25">
      <w:r w:rsidRPr="007825B2">
        <w:t>Bruk av sikker prevensjon for å hindre graviditet og opp til minst 5 måneder etter siste behandling med ekulizumab skal vurderes hos kvinner i fertil alder.</w:t>
      </w:r>
    </w:p>
    <w:p w14:paraId="29A88E96" w14:textId="77777777" w:rsidR="00523123" w:rsidRPr="007825B2" w:rsidRDefault="00523123" w:rsidP="00F51E25">
      <w:pPr>
        <w:rPr>
          <w:u w:val="single"/>
        </w:rPr>
      </w:pPr>
    </w:p>
    <w:p w14:paraId="4272EBAE" w14:textId="77777777" w:rsidR="00523123" w:rsidRPr="007825B2" w:rsidRDefault="00523123" w:rsidP="00F51E25">
      <w:pPr>
        <w:rPr>
          <w:u w:val="single"/>
        </w:rPr>
      </w:pPr>
      <w:r w:rsidRPr="007825B2">
        <w:rPr>
          <w:u w:val="single"/>
        </w:rPr>
        <w:t>Graviditet</w:t>
      </w:r>
    </w:p>
    <w:p w14:paraId="4DC84E39" w14:textId="77777777" w:rsidR="00523123" w:rsidRPr="007825B2" w:rsidRDefault="00523123" w:rsidP="00F51E25">
      <w:r w:rsidRPr="007825B2">
        <w:t>Det er ingen godt kontrollerte studier med gravide kvinner behandlet med ekulizumab. Data fra et begrenset antall gravide kvinner eksponert for ekulizumab (utfallet av mindre enn 300 graviditeter) indikerer ikke økt risiko for føtale misdannelser eller føto/neonatal-toksisitet. I mangel av godt kontrollerte studier foreligger det imidlertid usikkerhet. Derfor anbefales en individuell nytte-risikoanalyse før oppstart av behandling og under behandling med ekulizumab hos gravide kvinner. Dersom slik behandling anses nødvendig under graviditet, anbefales tett oppfølging av mor og foster i henhold til lokale retningslinjer.</w:t>
      </w:r>
    </w:p>
    <w:p w14:paraId="186DBCA6" w14:textId="77777777" w:rsidR="00523123" w:rsidRPr="007825B2" w:rsidRDefault="00523123" w:rsidP="00F51E25"/>
    <w:p w14:paraId="44EADAE9" w14:textId="77777777" w:rsidR="00523123" w:rsidRPr="007825B2" w:rsidRDefault="00523123" w:rsidP="00F51E25">
      <w:r w:rsidRPr="007825B2">
        <w:t>Studier på dyr er ikke utført med ekulizumab med hensyn på reproduksjonstoksisitet (se pkt. 5.3).</w:t>
      </w:r>
    </w:p>
    <w:p w14:paraId="00DCF5BD" w14:textId="77777777" w:rsidR="00523123" w:rsidRPr="007825B2" w:rsidRDefault="00523123" w:rsidP="00F51E25"/>
    <w:p w14:paraId="37CC0603" w14:textId="77777777" w:rsidR="00523123" w:rsidRPr="007825B2" w:rsidRDefault="00523123" w:rsidP="00F51E25">
      <w:r w:rsidRPr="007825B2">
        <w:t>Det er kjent at humant IgG passerer placentabarrieren hos mennesker, og det er derfor mulig at ekulizumab kan forårsake terminal komplementhemming i fosterets sirkulasjon. Soliris skal derfor bare gis til en gravid kvinne hvis strengt nødvendig.</w:t>
      </w:r>
    </w:p>
    <w:p w14:paraId="290F7D54" w14:textId="77777777" w:rsidR="00523123" w:rsidRPr="007825B2" w:rsidRDefault="00523123" w:rsidP="00F51E25"/>
    <w:p w14:paraId="5247D575" w14:textId="77777777" w:rsidR="00523123" w:rsidRDefault="00523123" w:rsidP="00F51E25">
      <w:pPr>
        <w:keepNext/>
        <w:tabs>
          <w:tab w:val="left" w:pos="1782"/>
        </w:tabs>
      </w:pPr>
      <w:r w:rsidRPr="007825B2">
        <w:rPr>
          <w:u w:val="single"/>
        </w:rPr>
        <w:t>Amming</w:t>
      </w:r>
    </w:p>
    <w:p w14:paraId="28D4D075" w14:textId="77777777" w:rsidR="00523123" w:rsidRDefault="00523123" w:rsidP="00F51E25">
      <w:pPr>
        <w:keepNext/>
        <w:tabs>
          <w:tab w:val="left" w:pos="1782"/>
        </w:tabs>
      </w:pPr>
    </w:p>
    <w:p w14:paraId="074DE203" w14:textId="77777777" w:rsidR="00523123" w:rsidRPr="007825B2" w:rsidRDefault="00523123" w:rsidP="00F51E25">
      <w:pPr>
        <w:keepNext/>
        <w:tabs>
          <w:tab w:val="left" w:pos="1782"/>
        </w:tabs>
        <w:rPr>
          <w:bCs/>
        </w:rPr>
      </w:pPr>
      <w:r w:rsidRPr="007825B2">
        <w:t xml:space="preserve">Ingen effekt på nyfødte/spedbarn som ammes er forventet ettersom begrensede tilgjengelige </w:t>
      </w:r>
      <w:r w:rsidRPr="007825B2">
        <w:rPr>
          <w:bCs/>
        </w:rPr>
        <w:t xml:space="preserve">data indikerer at ekulizumab ikke </w:t>
      </w:r>
      <w:r w:rsidRPr="007825B2">
        <w:rPr>
          <w:szCs w:val="22"/>
        </w:rPr>
        <w:t xml:space="preserve">blir skilt ut i morsmelk </w:t>
      </w:r>
      <w:r w:rsidRPr="007825B2">
        <w:t>hos mennesker</w:t>
      </w:r>
      <w:r w:rsidRPr="007825B2">
        <w:rPr>
          <w:bCs/>
        </w:rPr>
        <w:t xml:space="preserve">. Siden det foreligger begrensede </w:t>
      </w:r>
      <w:r w:rsidRPr="007825B2">
        <w:t xml:space="preserve">tilgjengelige </w:t>
      </w:r>
      <w:r w:rsidRPr="007825B2">
        <w:rPr>
          <w:bCs/>
        </w:rPr>
        <w:t>data, bør fordelene ved amming for barnets utvikling og helse vurderes sammen med morens kliniske behov for ekulizumab og eventuelle mulige bivirkninger barnet som ammes kan få på grunn av ekulizumab eller morens underliggende tilstand.</w:t>
      </w:r>
    </w:p>
    <w:p w14:paraId="51E447D5" w14:textId="77777777" w:rsidR="00523123" w:rsidRPr="007825B2" w:rsidRDefault="00523123" w:rsidP="00F51E25"/>
    <w:p w14:paraId="3DA49FCE" w14:textId="77777777" w:rsidR="00523123" w:rsidRDefault="00523123" w:rsidP="00EA5824">
      <w:pPr>
        <w:keepNext/>
        <w:rPr>
          <w:u w:val="single"/>
        </w:rPr>
      </w:pPr>
      <w:r w:rsidRPr="007825B2">
        <w:rPr>
          <w:u w:val="single"/>
        </w:rPr>
        <w:lastRenderedPageBreak/>
        <w:t>Fertilitet</w:t>
      </w:r>
    </w:p>
    <w:p w14:paraId="6F936B1D" w14:textId="77777777" w:rsidR="00523123" w:rsidRPr="007825B2" w:rsidRDefault="00523123" w:rsidP="00F51E25">
      <w:pPr>
        <w:rPr>
          <w:u w:val="single"/>
        </w:rPr>
      </w:pPr>
    </w:p>
    <w:p w14:paraId="05812A1B" w14:textId="77777777" w:rsidR="00523123" w:rsidRPr="007825B2" w:rsidRDefault="00523123" w:rsidP="00F51E25">
      <w:r w:rsidRPr="007825B2">
        <w:t xml:space="preserve">Ingen spesifikke fertilitetsstudier med </w:t>
      </w:r>
      <w:r w:rsidRPr="007825B2">
        <w:rPr>
          <w:bCs/>
        </w:rPr>
        <w:t>ekulizumab</w:t>
      </w:r>
      <w:r w:rsidRPr="007825B2">
        <w:t xml:space="preserve"> har blitt utført.</w:t>
      </w:r>
    </w:p>
    <w:p w14:paraId="4738F6F2" w14:textId="77777777" w:rsidR="00523123" w:rsidRPr="007825B2" w:rsidRDefault="00523123" w:rsidP="00F51E25"/>
    <w:p w14:paraId="6F667109" w14:textId="77777777" w:rsidR="00523123" w:rsidRPr="007825B2" w:rsidRDefault="00523123" w:rsidP="00F51E25">
      <w:pPr>
        <w:ind w:left="570" w:hanging="570"/>
        <w:rPr>
          <w:b/>
        </w:rPr>
      </w:pPr>
      <w:r w:rsidRPr="007825B2">
        <w:rPr>
          <w:b/>
        </w:rPr>
        <w:t>4.7</w:t>
      </w:r>
      <w:r w:rsidRPr="007825B2">
        <w:rPr>
          <w:b/>
        </w:rPr>
        <w:tab/>
        <w:t>Påvirkning av evnen til å kjøre bil og bruke maskiner</w:t>
      </w:r>
    </w:p>
    <w:p w14:paraId="480B5F47" w14:textId="77777777" w:rsidR="00523123" w:rsidRPr="007825B2" w:rsidRDefault="00523123" w:rsidP="00F51E25"/>
    <w:p w14:paraId="77530E1E" w14:textId="77777777" w:rsidR="00523123" w:rsidRPr="007825B2" w:rsidRDefault="00523123" w:rsidP="00F51E25">
      <w:r w:rsidRPr="007825B2">
        <w:t>Soliris har ingen eller ubetydelig påvirkning på evnen til å kjøre bil og bruke maskiner.</w:t>
      </w:r>
    </w:p>
    <w:p w14:paraId="4851813F" w14:textId="77777777" w:rsidR="00523123" w:rsidRPr="007825B2" w:rsidRDefault="00523123" w:rsidP="00F51E25"/>
    <w:p w14:paraId="79D81A89" w14:textId="77777777" w:rsidR="00523123" w:rsidRPr="007825B2" w:rsidRDefault="00523123" w:rsidP="00F51E25">
      <w:pPr>
        <w:ind w:left="567" w:hanging="567"/>
        <w:rPr>
          <w:b/>
        </w:rPr>
      </w:pPr>
      <w:r w:rsidRPr="007825B2">
        <w:rPr>
          <w:b/>
        </w:rPr>
        <w:t>4.8</w:t>
      </w:r>
      <w:r w:rsidRPr="007825B2">
        <w:rPr>
          <w:b/>
        </w:rPr>
        <w:tab/>
        <w:t>Bivirkninger</w:t>
      </w:r>
    </w:p>
    <w:p w14:paraId="727EF300" w14:textId="77777777" w:rsidR="00523123" w:rsidRPr="007825B2" w:rsidRDefault="00523123" w:rsidP="00F51E25"/>
    <w:p w14:paraId="0B3D434F" w14:textId="77777777" w:rsidR="00523123" w:rsidRDefault="00523123" w:rsidP="00F51E25">
      <w:pPr>
        <w:rPr>
          <w:u w:val="single"/>
        </w:rPr>
      </w:pPr>
      <w:r w:rsidRPr="007825B2">
        <w:rPr>
          <w:u w:val="single"/>
        </w:rPr>
        <w:t>Sammendrag av sikkerhetsprofilen</w:t>
      </w:r>
    </w:p>
    <w:p w14:paraId="484BEE5D" w14:textId="77777777" w:rsidR="00523123" w:rsidRPr="007825B2" w:rsidRDefault="00523123" w:rsidP="00F51E25">
      <w:pPr>
        <w:rPr>
          <w:u w:val="single"/>
        </w:rPr>
      </w:pPr>
    </w:p>
    <w:p w14:paraId="24043643" w14:textId="77777777" w:rsidR="00523123" w:rsidRPr="007825B2" w:rsidRDefault="00523123" w:rsidP="00F51E25">
      <w:r w:rsidRPr="007825B2">
        <w:t>Underbyggende sikkerhetsdata er innhentet fra 33 kliniske studier som inkluderte 1555 pasienter eksponert for ekulizumab i populasjoner med komplementmedierte sykdommer, inkludert PNH, atypisk HUS, refraktær gMG og NMOSD. Den vanligste bivirkningen var hodepine (forekom hovedsakelig i startfasen av doseringen), og den alvorligste bivirkningen var meningokokkinfeksjon.</w:t>
      </w:r>
    </w:p>
    <w:p w14:paraId="50A25EF6" w14:textId="77777777" w:rsidR="00523123" w:rsidRPr="007825B2" w:rsidRDefault="00523123" w:rsidP="00F51E25"/>
    <w:p w14:paraId="0021ED2C" w14:textId="77777777" w:rsidR="00523123" w:rsidRDefault="00523123" w:rsidP="00F51E25">
      <w:pPr>
        <w:rPr>
          <w:u w:val="single"/>
        </w:rPr>
      </w:pPr>
      <w:r w:rsidRPr="007825B2">
        <w:rPr>
          <w:u w:val="single"/>
        </w:rPr>
        <w:t>Bivirkningstabell</w:t>
      </w:r>
    </w:p>
    <w:p w14:paraId="30945061" w14:textId="17883ADF" w:rsidR="00523123" w:rsidRPr="007825B2" w:rsidDel="00A058A6" w:rsidRDefault="00523123" w:rsidP="00F51E25">
      <w:r w:rsidRPr="007825B2">
        <w:rPr>
          <w:u w:val="single"/>
        </w:rPr>
        <w:br/>
      </w:r>
      <w:r w:rsidRPr="007825B2">
        <w:t>Tabell 1 viser bivirkninger fra spontane rapporter og i fullførte kliniske studier med ekulizumab, inkludert studier av PNH, atypisk HUS, refraktær gMG og NMOSD. Bivirkninger rapportert med frekvens svært vanlige (≥ </w:t>
      </w:r>
      <w:r w:rsidRPr="007825B2">
        <w:rPr>
          <w:bCs/>
        </w:rPr>
        <w:t>1/10</w:t>
      </w:r>
      <w:r w:rsidRPr="007825B2">
        <w:t>), vanlige (≥ 1/100 til &lt; 1/10), mindre vanlige (≥ 1/1000 til &lt; 1/100)</w:t>
      </w:r>
      <w:ins w:id="7" w:author="Auteur">
        <w:r w:rsidR="00E26F1A">
          <w:t xml:space="preserve">, </w:t>
        </w:r>
      </w:ins>
      <w:del w:id="8" w:author="Auteur">
        <w:r w:rsidRPr="007825B2" w:rsidDel="00E26F1A">
          <w:delText xml:space="preserve"> eller </w:delText>
        </w:r>
      </w:del>
      <w:r w:rsidRPr="007825B2">
        <w:t xml:space="preserve">sjeldne </w:t>
      </w:r>
      <w:r w:rsidRPr="007825B2">
        <w:rPr>
          <w:bCs/>
          <w:szCs w:val="22"/>
        </w:rPr>
        <w:t>(≥1/10 000 til &lt;</w:t>
      </w:r>
      <w:r>
        <w:rPr>
          <w:bCs/>
          <w:szCs w:val="22"/>
        </w:rPr>
        <w:t xml:space="preserve"> </w:t>
      </w:r>
      <w:r w:rsidRPr="007825B2">
        <w:rPr>
          <w:bCs/>
          <w:szCs w:val="22"/>
        </w:rPr>
        <w:t xml:space="preserve">1/1000) </w:t>
      </w:r>
      <w:del w:id="9" w:author="Auteur">
        <w:r w:rsidRPr="007825B2" w:rsidDel="00FD1619">
          <w:delText>med ekulizumab, er oppført etter organklassesystem og foretrukket betegnelse. Bivirkninger er presentert etter synkende alvorlighetsgrad innenfor hver frekvensgruppering.</w:delText>
        </w:r>
      </w:del>
      <w:ins w:id="10" w:author="Auteur">
        <w:r w:rsidR="00FD1619">
          <w:t>eller ikk</w:t>
        </w:r>
        <w:r w:rsidR="009F0394">
          <w:t>e kjent (kan ikke anslås ut ifra tilgjengelig</w:t>
        </w:r>
        <w:r w:rsidR="000106AF">
          <w:t>e</w:t>
        </w:r>
        <w:r w:rsidR="009F0394">
          <w:t xml:space="preserve"> data)</w:t>
        </w:r>
        <w:r w:rsidR="00B25918">
          <w:t xml:space="preserve"> med ekulizumab</w:t>
        </w:r>
        <w:r w:rsidR="00F04215">
          <w:t xml:space="preserve">, er oppført etter organklassesystem og foretrukket betegnelse. </w:t>
        </w:r>
        <w:r w:rsidR="002739DB">
          <w:t>Bivirkninger er presentert etter synkende alvor</w:t>
        </w:r>
        <w:r w:rsidR="00CB7466">
          <w:t>lighetsgrad innenfor hver frekvensgruppering.</w:t>
        </w:r>
      </w:ins>
    </w:p>
    <w:p w14:paraId="44DC7733" w14:textId="77777777" w:rsidR="00523123" w:rsidRPr="007825B2" w:rsidRDefault="00523123" w:rsidP="00F51E25"/>
    <w:p w14:paraId="58D5BF36" w14:textId="77777777" w:rsidR="00523123" w:rsidRPr="007825B2" w:rsidRDefault="00523123" w:rsidP="00F51E25">
      <w:pPr>
        <w:suppressAutoHyphens w:val="0"/>
        <w:rPr>
          <w:b/>
          <w:bCs/>
        </w:rPr>
      </w:pPr>
      <w:r w:rsidRPr="007825B2">
        <w:rPr>
          <w:b/>
          <w:bCs/>
        </w:rPr>
        <w:br w:type="page"/>
      </w:r>
    </w:p>
    <w:p w14:paraId="1B1552BC" w14:textId="77777777" w:rsidR="00523123" w:rsidRPr="007825B2" w:rsidRDefault="00523123">
      <w:pPr>
        <w:keepNext/>
        <w:rPr>
          <w:b/>
          <w:bCs/>
        </w:rPr>
        <w:pPrChange w:id="11" w:author="Auteur">
          <w:pPr/>
        </w:pPrChange>
      </w:pPr>
      <w:r w:rsidRPr="007825B2">
        <w:rPr>
          <w:b/>
          <w:bCs/>
        </w:rPr>
        <w:lastRenderedPageBreak/>
        <w:t>Tabell 1: Bivirkninger rapportert i kliniske studier med ekulizumab, inkludert pasienter med PNH, atypisk HUS, refraktær gMG eller NMOSD, samt bivirkninger rapportert fra erfaringer etter markedsføring</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Change w:id="12" w:author="Auteur">
          <w:tblPr>
            <w:tblW w:w="908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PrChange>
      </w:tblPr>
      <w:tblGrid>
        <w:gridCol w:w="1269"/>
        <w:gridCol w:w="1144"/>
        <w:gridCol w:w="1258"/>
        <w:gridCol w:w="1946"/>
        <w:gridCol w:w="1716"/>
        <w:gridCol w:w="1716"/>
        <w:tblGridChange w:id="13">
          <w:tblGrid>
            <w:gridCol w:w="1269"/>
            <w:gridCol w:w="306"/>
            <w:gridCol w:w="838"/>
            <w:gridCol w:w="579"/>
            <w:gridCol w:w="679"/>
            <w:gridCol w:w="880"/>
            <w:gridCol w:w="1066"/>
            <w:gridCol w:w="1344"/>
            <w:gridCol w:w="372"/>
            <w:gridCol w:w="1716"/>
            <w:gridCol w:w="38"/>
            <w:gridCol w:w="2126"/>
          </w:tblGrid>
        </w:tblGridChange>
      </w:tblGrid>
      <w:tr w:rsidR="0027395F" w:rsidRPr="007825B2" w14:paraId="71659BDE" w14:textId="225630BE" w:rsidTr="00CE3344">
        <w:trPr>
          <w:cantSplit/>
          <w:tblHeader/>
          <w:trPrChange w:id="14" w:author="Auteur">
            <w:trPr>
              <w:cantSplit/>
              <w:tblHeader/>
            </w:trPr>
          </w:trPrChange>
        </w:trPr>
        <w:tc>
          <w:tcPr>
            <w:tcW w:w="702" w:type="pct"/>
            <w:tcPrChange w:id="15" w:author="Auteur">
              <w:tcPr>
                <w:tcW w:w="1575" w:type="dxa"/>
                <w:gridSpan w:val="2"/>
              </w:tcPr>
            </w:tcPrChange>
          </w:tcPr>
          <w:p w14:paraId="1C13C127" w14:textId="77777777" w:rsidR="0027395F" w:rsidRPr="007825B2" w:rsidRDefault="0027395F" w:rsidP="00431106">
            <w:pPr>
              <w:rPr>
                <w:b/>
                <w:sz w:val="20"/>
              </w:rPr>
            </w:pPr>
            <w:r w:rsidRPr="007825B2">
              <w:rPr>
                <w:b/>
                <w:sz w:val="20"/>
              </w:rPr>
              <w:t>MedDRA organklasse</w:t>
            </w:r>
            <w:r w:rsidRPr="007825B2">
              <w:rPr>
                <w:b/>
                <w:sz w:val="20"/>
              </w:rPr>
              <w:softHyphen/>
              <w:t>system</w:t>
            </w:r>
          </w:p>
          <w:p w14:paraId="3CE5BA41" w14:textId="77777777" w:rsidR="0027395F" w:rsidRPr="007825B2" w:rsidRDefault="0027395F" w:rsidP="00431106">
            <w:pPr>
              <w:rPr>
                <w:b/>
                <w:sz w:val="20"/>
              </w:rPr>
            </w:pPr>
          </w:p>
        </w:tc>
        <w:tc>
          <w:tcPr>
            <w:tcW w:w="632" w:type="pct"/>
            <w:tcPrChange w:id="16" w:author="Auteur">
              <w:tcPr>
                <w:tcW w:w="1417" w:type="dxa"/>
                <w:gridSpan w:val="2"/>
              </w:tcPr>
            </w:tcPrChange>
          </w:tcPr>
          <w:p w14:paraId="54271539" w14:textId="77777777" w:rsidR="0027395F" w:rsidRPr="007825B2" w:rsidRDefault="0027395F" w:rsidP="00431106">
            <w:pPr>
              <w:ind w:right="708"/>
              <w:rPr>
                <w:b/>
                <w:sz w:val="20"/>
              </w:rPr>
            </w:pPr>
            <w:r w:rsidRPr="007825B2">
              <w:rPr>
                <w:b/>
                <w:sz w:val="20"/>
              </w:rPr>
              <w:t>Svært vanlige</w:t>
            </w:r>
          </w:p>
          <w:p w14:paraId="7A65FBBA" w14:textId="77777777" w:rsidR="0027395F" w:rsidRPr="007825B2" w:rsidRDefault="0027395F" w:rsidP="00431106">
            <w:pPr>
              <w:rPr>
                <w:b/>
                <w:sz w:val="20"/>
              </w:rPr>
            </w:pPr>
            <w:r w:rsidRPr="007825B2">
              <w:rPr>
                <w:b/>
                <w:sz w:val="20"/>
              </w:rPr>
              <w:t>(≥ 1/10)</w:t>
            </w:r>
          </w:p>
        </w:tc>
        <w:tc>
          <w:tcPr>
            <w:tcW w:w="695" w:type="pct"/>
            <w:tcPrChange w:id="17" w:author="Auteur">
              <w:tcPr>
                <w:tcW w:w="1559" w:type="dxa"/>
                <w:gridSpan w:val="2"/>
              </w:tcPr>
            </w:tcPrChange>
          </w:tcPr>
          <w:p w14:paraId="35770E79" w14:textId="77777777" w:rsidR="0027395F" w:rsidRPr="007825B2" w:rsidRDefault="0027395F" w:rsidP="00431106">
            <w:pPr>
              <w:rPr>
                <w:b/>
                <w:sz w:val="20"/>
              </w:rPr>
            </w:pPr>
            <w:r w:rsidRPr="007825B2">
              <w:rPr>
                <w:b/>
                <w:sz w:val="20"/>
              </w:rPr>
              <w:t>Vanlige</w:t>
            </w:r>
          </w:p>
          <w:p w14:paraId="33731432" w14:textId="77777777" w:rsidR="0027395F" w:rsidRPr="007825B2" w:rsidRDefault="0027395F" w:rsidP="00431106">
            <w:pPr>
              <w:rPr>
                <w:b/>
                <w:sz w:val="20"/>
              </w:rPr>
            </w:pPr>
            <w:r w:rsidRPr="007825B2">
              <w:rPr>
                <w:b/>
                <w:sz w:val="20"/>
              </w:rPr>
              <w:t>(≥ 1/100 til &lt; 1/10)</w:t>
            </w:r>
          </w:p>
        </w:tc>
        <w:tc>
          <w:tcPr>
            <w:tcW w:w="1075" w:type="pct"/>
            <w:tcMar>
              <w:top w:w="0" w:type="dxa"/>
              <w:left w:w="108" w:type="dxa"/>
              <w:bottom w:w="0" w:type="dxa"/>
              <w:right w:w="108" w:type="dxa"/>
            </w:tcMar>
            <w:tcPrChange w:id="18" w:author="Auteur">
              <w:tcPr>
                <w:tcW w:w="2410" w:type="dxa"/>
                <w:gridSpan w:val="2"/>
                <w:tcMar>
                  <w:top w:w="0" w:type="dxa"/>
                  <w:left w:w="108" w:type="dxa"/>
                  <w:bottom w:w="0" w:type="dxa"/>
                  <w:right w:w="108" w:type="dxa"/>
                </w:tcMar>
              </w:tcPr>
            </w:tcPrChange>
          </w:tcPr>
          <w:p w14:paraId="60DA8CA4" w14:textId="77777777" w:rsidR="0027395F" w:rsidRPr="007825B2" w:rsidRDefault="0027395F" w:rsidP="00431106">
            <w:pPr>
              <w:rPr>
                <w:b/>
                <w:sz w:val="20"/>
              </w:rPr>
            </w:pPr>
            <w:r w:rsidRPr="007825B2">
              <w:rPr>
                <w:b/>
                <w:sz w:val="20"/>
              </w:rPr>
              <w:t>Mindre vanlige</w:t>
            </w:r>
          </w:p>
          <w:p w14:paraId="3B525E8C" w14:textId="77777777" w:rsidR="0027395F" w:rsidRPr="007825B2" w:rsidRDefault="0027395F" w:rsidP="00431106">
            <w:pPr>
              <w:rPr>
                <w:b/>
                <w:sz w:val="20"/>
              </w:rPr>
            </w:pPr>
            <w:r w:rsidRPr="007825B2">
              <w:rPr>
                <w:b/>
                <w:sz w:val="20"/>
              </w:rPr>
              <w:t>(≥ 1/1 000 til &lt; 1/100)</w:t>
            </w:r>
          </w:p>
        </w:tc>
        <w:tc>
          <w:tcPr>
            <w:tcW w:w="948" w:type="pct"/>
            <w:tcPrChange w:id="19" w:author="Auteur">
              <w:tcPr>
                <w:tcW w:w="2126" w:type="dxa"/>
                <w:gridSpan w:val="3"/>
              </w:tcPr>
            </w:tcPrChange>
          </w:tcPr>
          <w:p w14:paraId="6201FB12" w14:textId="77777777" w:rsidR="0027395F" w:rsidRPr="007825B2" w:rsidRDefault="0027395F" w:rsidP="00431106">
            <w:pPr>
              <w:rPr>
                <w:b/>
                <w:sz w:val="20"/>
              </w:rPr>
            </w:pPr>
            <w:r w:rsidRPr="007825B2">
              <w:rPr>
                <w:b/>
                <w:sz w:val="20"/>
              </w:rPr>
              <w:t>Sjeldne</w:t>
            </w:r>
          </w:p>
          <w:p w14:paraId="0109D60F" w14:textId="77777777" w:rsidR="0027395F" w:rsidRPr="007825B2" w:rsidRDefault="0027395F" w:rsidP="00431106">
            <w:pPr>
              <w:rPr>
                <w:b/>
                <w:sz w:val="20"/>
              </w:rPr>
            </w:pPr>
            <w:r w:rsidRPr="007825B2">
              <w:rPr>
                <w:b/>
                <w:sz w:val="20"/>
              </w:rPr>
              <w:t>(≥ 1/10 000 til &lt; 1/1 000)</w:t>
            </w:r>
          </w:p>
        </w:tc>
        <w:tc>
          <w:tcPr>
            <w:tcW w:w="948" w:type="pct"/>
            <w:tcPrChange w:id="20" w:author="Auteur">
              <w:tcPr>
                <w:tcW w:w="2126" w:type="dxa"/>
              </w:tcPr>
            </w:tcPrChange>
          </w:tcPr>
          <w:p w14:paraId="5F98ACFB" w14:textId="6A7C67BF" w:rsidR="0027395F" w:rsidRPr="007825B2" w:rsidRDefault="001C38FA" w:rsidP="00431106">
            <w:pPr>
              <w:rPr>
                <w:b/>
                <w:sz w:val="20"/>
              </w:rPr>
            </w:pPr>
            <w:ins w:id="21" w:author="Auteur">
              <w:r>
                <w:rPr>
                  <w:b/>
                  <w:sz w:val="20"/>
                </w:rPr>
                <w:t>Ikke kjent (kan ikke anslås ut ifra tilgjengelige data)</w:t>
              </w:r>
            </w:ins>
          </w:p>
        </w:tc>
      </w:tr>
      <w:tr w:rsidR="0027395F" w:rsidRPr="007825B2" w14:paraId="0946FC1A" w14:textId="5B221B73" w:rsidTr="00CE3344">
        <w:trPr>
          <w:cantSplit/>
          <w:trPrChange w:id="22" w:author="Auteur">
            <w:trPr>
              <w:cantSplit/>
            </w:trPr>
          </w:trPrChange>
        </w:trPr>
        <w:tc>
          <w:tcPr>
            <w:tcW w:w="702" w:type="pct"/>
            <w:tcPrChange w:id="23" w:author="Auteur">
              <w:tcPr>
                <w:tcW w:w="1575" w:type="dxa"/>
                <w:gridSpan w:val="2"/>
              </w:tcPr>
            </w:tcPrChange>
          </w:tcPr>
          <w:p w14:paraId="62198A1C" w14:textId="77777777" w:rsidR="0027395F" w:rsidRPr="007825B2" w:rsidRDefault="0027395F" w:rsidP="00431106">
            <w:pPr>
              <w:rPr>
                <w:b/>
                <w:sz w:val="20"/>
              </w:rPr>
            </w:pPr>
            <w:r w:rsidRPr="007825B2">
              <w:rPr>
                <w:b/>
                <w:sz w:val="20"/>
              </w:rPr>
              <w:t>Infeksiøse og parasittære sykdommer</w:t>
            </w:r>
          </w:p>
        </w:tc>
        <w:tc>
          <w:tcPr>
            <w:tcW w:w="632" w:type="pct"/>
            <w:tcPrChange w:id="24" w:author="Auteur">
              <w:tcPr>
                <w:tcW w:w="1417" w:type="dxa"/>
                <w:gridSpan w:val="2"/>
              </w:tcPr>
            </w:tcPrChange>
          </w:tcPr>
          <w:p w14:paraId="08D4404C" w14:textId="77777777" w:rsidR="0027395F" w:rsidRPr="007825B2" w:rsidRDefault="0027395F" w:rsidP="00431106">
            <w:pPr>
              <w:rPr>
                <w:sz w:val="20"/>
              </w:rPr>
            </w:pPr>
          </w:p>
        </w:tc>
        <w:tc>
          <w:tcPr>
            <w:tcW w:w="695" w:type="pct"/>
            <w:tcPrChange w:id="25" w:author="Auteur">
              <w:tcPr>
                <w:tcW w:w="1559" w:type="dxa"/>
                <w:gridSpan w:val="2"/>
              </w:tcPr>
            </w:tcPrChange>
          </w:tcPr>
          <w:p w14:paraId="51B35B35" w14:textId="77777777" w:rsidR="0027395F" w:rsidRPr="007825B2" w:rsidRDefault="0027395F" w:rsidP="00431106">
            <w:pPr>
              <w:rPr>
                <w:sz w:val="20"/>
              </w:rPr>
            </w:pPr>
            <w:r w:rsidRPr="007825B2">
              <w:rPr>
                <w:sz w:val="20"/>
              </w:rPr>
              <w:t>Pneumoni, infeksjon i øvre luftveier, bronkitt, nasofaryngitt, urinveisinfeksjon, oral herpes</w:t>
            </w:r>
          </w:p>
        </w:tc>
        <w:tc>
          <w:tcPr>
            <w:tcW w:w="1075" w:type="pct"/>
            <w:tcMar>
              <w:top w:w="0" w:type="dxa"/>
              <w:left w:w="108" w:type="dxa"/>
              <w:bottom w:w="0" w:type="dxa"/>
              <w:right w:w="108" w:type="dxa"/>
            </w:tcMar>
            <w:tcPrChange w:id="26" w:author="Auteur">
              <w:tcPr>
                <w:tcW w:w="2410" w:type="dxa"/>
                <w:gridSpan w:val="2"/>
                <w:tcMar>
                  <w:top w:w="0" w:type="dxa"/>
                  <w:left w:w="108" w:type="dxa"/>
                  <w:bottom w:w="0" w:type="dxa"/>
                  <w:right w:w="108" w:type="dxa"/>
                </w:tcMar>
              </w:tcPr>
            </w:tcPrChange>
          </w:tcPr>
          <w:p w14:paraId="68BED18D" w14:textId="77777777" w:rsidR="0027395F" w:rsidRPr="007825B2" w:rsidRDefault="0027395F" w:rsidP="00431106">
            <w:pPr>
              <w:rPr>
                <w:sz w:val="20"/>
              </w:rPr>
            </w:pPr>
            <w:r w:rsidRPr="007825B2">
              <w:rPr>
                <w:sz w:val="20"/>
              </w:rPr>
              <w:t>Meningokokkinfeksjon</w:t>
            </w:r>
            <w:r w:rsidRPr="007825B2">
              <w:rPr>
                <w:sz w:val="20"/>
                <w:vertAlign w:val="superscript"/>
              </w:rPr>
              <w:t>b</w:t>
            </w:r>
            <w:r w:rsidRPr="007825B2">
              <w:rPr>
                <w:sz w:val="20"/>
              </w:rPr>
              <w:t>, sepsis, septisk sjokk, peritonitt, infeksjon i nedre luftveier, soppinfeksjon, virusinfeksjon, abscess</w:t>
            </w:r>
            <w:r w:rsidRPr="007825B2">
              <w:rPr>
                <w:sz w:val="20"/>
                <w:vertAlign w:val="superscript"/>
              </w:rPr>
              <w:t>a</w:t>
            </w:r>
            <w:r w:rsidRPr="007825B2">
              <w:rPr>
                <w:sz w:val="20"/>
              </w:rPr>
              <w:t>, cellulitt, influensa, gastrointestinal infeksjon, cystitt, infeksjon, sinusitt, gingivitt</w:t>
            </w:r>
          </w:p>
        </w:tc>
        <w:tc>
          <w:tcPr>
            <w:tcW w:w="948" w:type="pct"/>
            <w:tcPrChange w:id="27" w:author="Auteur">
              <w:tcPr>
                <w:tcW w:w="2126" w:type="dxa"/>
                <w:gridSpan w:val="3"/>
              </w:tcPr>
            </w:tcPrChange>
          </w:tcPr>
          <w:p w14:paraId="7B79EB21" w14:textId="77777777" w:rsidR="0027395F" w:rsidRPr="007825B2" w:rsidRDefault="0027395F" w:rsidP="00431106">
            <w:pPr>
              <w:rPr>
                <w:sz w:val="20"/>
              </w:rPr>
            </w:pPr>
            <w:r w:rsidRPr="007825B2">
              <w:rPr>
                <w:sz w:val="20"/>
              </w:rPr>
              <w:t>Aspergillusinfeksjon</w:t>
            </w:r>
            <w:r w:rsidRPr="007825B2">
              <w:rPr>
                <w:sz w:val="20"/>
                <w:vertAlign w:val="superscript"/>
              </w:rPr>
              <w:t>c</w:t>
            </w:r>
            <w:r w:rsidRPr="007825B2">
              <w:rPr>
                <w:sz w:val="20"/>
              </w:rPr>
              <w:t>, bakteriell artritt</w:t>
            </w:r>
            <w:r w:rsidRPr="007825B2">
              <w:rPr>
                <w:sz w:val="20"/>
                <w:vertAlign w:val="superscript"/>
              </w:rPr>
              <w:t>c</w:t>
            </w:r>
            <w:r w:rsidRPr="007825B2">
              <w:rPr>
                <w:sz w:val="20"/>
              </w:rPr>
              <w:t>, gonokokkinfeksjon i urogenitalsystemet, infeksjon med</w:t>
            </w:r>
          </w:p>
          <w:p w14:paraId="0F3E5A2F" w14:textId="77777777" w:rsidR="0027395F" w:rsidRPr="007825B2" w:rsidRDefault="0027395F" w:rsidP="00431106">
            <w:pPr>
              <w:rPr>
                <w:sz w:val="20"/>
              </w:rPr>
            </w:pPr>
            <w:r w:rsidRPr="007825B2">
              <w:rPr>
                <w:i/>
                <w:sz w:val="20"/>
              </w:rPr>
              <w:t>Haemophilus</w:t>
            </w:r>
            <w:r w:rsidRPr="007825B2">
              <w:rPr>
                <w:sz w:val="20"/>
              </w:rPr>
              <w:t xml:space="preserve">, </w:t>
            </w:r>
          </w:p>
          <w:p w14:paraId="66168707" w14:textId="77777777" w:rsidR="0027395F" w:rsidRPr="007825B2" w:rsidRDefault="0027395F" w:rsidP="00431106">
            <w:pPr>
              <w:rPr>
                <w:sz w:val="20"/>
              </w:rPr>
            </w:pPr>
            <w:r w:rsidRPr="007825B2">
              <w:rPr>
                <w:sz w:val="20"/>
              </w:rPr>
              <w:t>impetigo</w:t>
            </w:r>
          </w:p>
        </w:tc>
        <w:tc>
          <w:tcPr>
            <w:tcW w:w="948" w:type="pct"/>
            <w:tcPrChange w:id="28" w:author="Auteur">
              <w:tcPr>
                <w:tcW w:w="2126" w:type="dxa"/>
              </w:tcPr>
            </w:tcPrChange>
          </w:tcPr>
          <w:p w14:paraId="4683EAC3" w14:textId="77777777" w:rsidR="0027395F" w:rsidRPr="007825B2" w:rsidRDefault="0027395F" w:rsidP="00431106">
            <w:pPr>
              <w:rPr>
                <w:sz w:val="20"/>
              </w:rPr>
            </w:pPr>
          </w:p>
        </w:tc>
      </w:tr>
      <w:tr w:rsidR="0027395F" w:rsidRPr="007825B2" w14:paraId="36D28D56" w14:textId="2607D351" w:rsidTr="00CE3344">
        <w:trPr>
          <w:cantSplit/>
          <w:trPrChange w:id="29" w:author="Auteur">
            <w:trPr>
              <w:cantSplit/>
            </w:trPr>
          </w:trPrChange>
        </w:trPr>
        <w:tc>
          <w:tcPr>
            <w:tcW w:w="702" w:type="pct"/>
            <w:tcPrChange w:id="30" w:author="Auteur">
              <w:tcPr>
                <w:tcW w:w="1575" w:type="dxa"/>
                <w:gridSpan w:val="2"/>
              </w:tcPr>
            </w:tcPrChange>
          </w:tcPr>
          <w:p w14:paraId="03421BC9" w14:textId="77777777" w:rsidR="0027395F" w:rsidRPr="007825B2" w:rsidRDefault="0027395F" w:rsidP="00431106">
            <w:pPr>
              <w:rPr>
                <w:b/>
                <w:sz w:val="20"/>
              </w:rPr>
            </w:pPr>
            <w:r w:rsidRPr="007825B2">
              <w:rPr>
                <w:b/>
                <w:sz w:val="20"/>
              </w:rPr>
              <w:t>Godartede, ondartede og uspesifiserte svulster (inkludert cyster og polypper)</w:t>
            </w:r>
          </w:p>
        </w:tc>
        <w:tc>
          <w:tcPr>
            <w:tcW w:w="632" w:type="pct"/>
            <w:tcPrChange w:id="31" w:author="Auteur">
              <w:tcPr>
                <w:tcW w:w="1417" w:type="dxa"/>
                <w:gridSpan w:val="2"/>
              </w:tcPr>
            </w:tcPrChange>
          </w:tcPr>
          <w:p w14:paraId="1A309330" w14:textId="77777777" w:rsidR="0027395F" w:rsidRPr="007825B2" w:rsidRDefault="0027395F" w:rsidP="00431106">
            <w:pPr>
              <w:rPr>
                <w:sz w:val="20"/>
              </w:rPr>
            </w:pPr>
          </w:p>
        </w:tc>
        <w:tc>
          <w:tcPr>
            <w:tcW w:w="695" w:type="pct"/>
            <w:tcPrChange w:id="32" w:author="Auteur">
              <w:tcPr>
                <w:tcW w:w="1559" w:type="dxa"/>
                <w:gridSpan w:val="2"/>
              </w:tcPr>
            </w:tcPrChange>
          </w:tcPr>
          <w:p w14:paraId="548B4F83" w14:textId="77777777" w:rsidR="0027395F" w:rsidRPr="007825B2" w:rsidRDefault="0027395F" w:rsidP="00431106">
            <w:pPr>
              <w:rPr>
                <w:sz w:val="20"/>
              </w:rPr>
            </w:pPr>
          </w:p>
        </w:tc>
        <w:tc>
          <w:tcPr>
            <w:tcW w:w="1075" w:type="pct"/>
            <w:tcMar>
              <w:top w:w="0" w:type="dxa"/>
              <w:left w:w="108" w:type="dxa"/>
              <w:bottom w:w="0" w:type="dxa"/>
              <w:right w:w="108" w:type="dxa"/>
            </w:tcMar>
            <w:tcPrChange w:id="33" w:author="Auteur">
              <w:tcPr>
                <w:tcW w:w="2410" w:type="dxa"/>
                <w:gridSpan w:val="2"/>
                <w:tcMar>
                  <w:top w:w="0" w:type="dxa"/>
                  <w:left w:w="108" w:type="dxa"/>
                  <w:bottom w:w="0" w:type="dxa"/>
                  <w:right w:w="108" w:type="dxa"/>
                </w:tcMar>
              </w:tcPr>
            </w:tcPrChange>
          </w:tcPr>
          <w:p w14:paraId="7F763279" w14:textId="77777777" w:rsidR="0027395F" w:rsidRPr="007825B2" w:rsidRDefault="0027395F" w:rsidP="00431106">
            <w:pPr>
              <w:rPr>
                <w:sz w:val="20"/>
              </w:rPr>
            </w:pPr>
          </w:p>
        </w:tc>
        <w:tc>
          <w:tcPr>
            <w:tcW w:w="948" w:type="pct"/>
            <w:tcPrChange w:id="34" w:author="Auteur">
              <w:tcPr>
                <w:tcW w:w="2126" w:type="dxa"/>
                <w:gridSpan w:val="3"/>
              </w:tcPr>
            </w:tcPrChange>
          </w:tcPr>
          <w:p w14:paraId="747B3CA5" w14:textId="77777777" w:rsidR="0027395F" w:rsidRPr="007825B2" w:rsidRDefault="0027395F" w:rsidP="00431106">
            <w:pPr>
              <w:rPr>
                <w:sz w:val="20"/>
              </w:rPr>
            </w:pPr>
            <w:r w:rsidRPr="007825B2">
              <w:rPr>
                <w:sz w:val="20"/>
              </w:rPr>
              <w:t>Malignt melanom, myelodysplastisk syndrom</w:t>
            </w:r>
          </w:p>
        </w:tc>
        <w:tc>
          <w:tcPr>
            <w:tcW w:w="948" w:type="pct"/>
            <w:tcPrChange w:id="35" w:author="Auteur">
              <w:tcPr>
                <w:tcW w:w="2126" w:type="dxa"/>
              </w:tcPr>
            </w:tcPrChange>
          </w:tcPr>
          <w:p w14:paraId="154281F3" w14:textId="77777777" w:rsidR="0027395F" w:rsidRPr="007825B2" w:rsidRDefault="0027395F" w:rsidP="00431106">
            <w:pPr>
              <w:rPr>
                <w:sz w:val="20"/>
              </w:rPr>
            </w:pPr>
          </w:p>
        </w:tc>
      </w:tr>
      <w:tr w:rsidR="0027395F" w:rsidRPr="007825B2" w14:paraId="1F0DED7C" w14:textId="7E54140F" w:rsidTr="00CE3344">
        <w:trPr>
          <w:cantSplit/>
          <w:trPrChange w:id="36" w:author="Auteur">
            <w:trPr>
              <w:cantSplit/>
            </w:trPr>
          </w:trPrChange>
        </w:trPr>
        <w:tc>
          <w:tcPr>
            <w:tcW w:w="702" w:type="pct"/>
            <w:tcPrChange w:id="37" w:author="Auteur">
              <w:tcPr>
                <w:tcW w:w="1575" w:type="dxa"/>
                <w:gridSpan w:val="2"/>
              </w:tcPr>
            </w:tcPrChange>
          </w:tcPr>
          <w:p w14:paraId="4684FEC6" w14:textId="77777777" w:rsidR="0027395F" w:rsidRPr="007825B2" w:rsidRDefault="0027395F" w:rsidP="00431106">
            <w:pPr>
              <w:rPr>
                <w:b/>
                <w:sz w:val="20"/>
              </w:rPr>
            </w:pPr>
            <w:r w:rsidRPr="007825B2">
              <w:rPr>
                <w:b/>
                <w:sz w:val="20"/>
              </w:rPr>
              <w:t>Sykdommer i blod og lymfatiske organer</w:t>
            </w:r>
          </w:p>
        </w:tc>
        <w:tc>
          <w:tcPr>
            <w:tcW w:w="632" w:type="pct"/>
            <w:tcPrChange w:id="38" w:author="Auteur">
              <w:tcPr>
                <w:tcW w:w="1417" w:type="dxa"/>
                <w:gridSpan w:val="2"/>
              </w:tcPr>
            </w:tcPrChange>
          </w:tcPr>
          <w:p w14:paraId="772EC64C" w14:textId="77777777" w:rsidR="0027395F" w:rsidRPr="007825B2" w:rsidRDefault="0027395F" w:rsidP="00431106">
            <w:pPr>
              <w:rPr>
                <w:sz w:val="20"/>
              </w:rPr>
            </w:pPr>
          </w:p>
        </w:tc>
        <w:tc>
          <w:tcPr>
            <w:tcW w:w="695" w:type="pct"/>
            <w:tcPrChange w:id="39" w:author="Auteur">
              <w:tcPr>
                <w:tcW w:w="1559" w:type="dxa"/>
                <w:gridSpan w:val="2"/>
              </w:tcPr>
            </w:tcPrChange>
          </w:tcPr>
          <w:p w14:paraId="587A3FAE" w14:textId="77777777" w:rsidR="0027395F" w:rsidRPr="007825B2" w:rsidRDefault="0027395F" w:rsidP="00431106">
            <w:pPr>
              <w:rPr>
                <w:sz w:val="20"/>
              </w:rPr>
            </w:pPr>
            <w:r w:rsidRPr="007825B2">
              <w:rPr>
                <w:sz w:val="20"/>
              </w:rPr>
              <w:t>Leukopeni, anemi</w:t>
            </w:r>
          </w:p>
        </w:tc>
        <w:tc>
          <w:tcPr>
            <w:tcW w:w="1075" w:type="pct"/>
            <w:tcMar>
              <w:top w:w="0" w:type="dxa"/>
              <w:left w:w="108" w:type="dxa"/>
              <w:bottom w:w="0" w:type="dxa"/>
              <w:right w:w="108" w:type="dxa"/>
            </w:tcMar>
            <w:tcPrChange w:id="40" w:author="Auteur">
              <w:tcPr>
                <w:tcW w:w="2410" w:type="dxa"/>
                <w:gridSpan w:val="2"/>
                <w:tcMar>
                  <w:top w:w="0" w:type="dxa"/>
                  <w:left w:w="108" w:type="dxa"/>
                  <w:bottom w:w="0" w:type="dxa"/>
                  <w:right w:w="108" w:type="dxa"/>
                </w:tcMar>
              </w:tcPr>
            </w:tcPrChange>
          </w:tcPr>
          <w:p w14:paraId="64E9C99B" w14:textId="77777777" w:rsidR="0027395F" w:rsidRPr="007825B2" w:rsidRDefault="0027395F" w:rsidP="00431106">
            <w:pPr>
              <w:rPr>
                <w:sz w:val="20"/>
              </w:rPr>
            </w:pPr>
            <w:r w:rsidRPr="007825B2">
              <w:rPr>
                <w:sz w:val="20"/>
              </w:rPr>
              <w:t>Trombocytopeni, lymfopeni</w:t>
            </w:r>
          </w:p>
        </w:tc>
        <w:tc>
          <w:tcPr>
            <w:tcW w:w="948" w:type="pct"/>
            <w:tcPrChange w:id="41" w:author="Auteur">
              <w:tcPr>
                <w:tcW w:w="2126" w:type="dxa"/>
                <w:gridSpan w:val="3"/>
              </w:tcPr>
            </w:tcPrChange>
          </w:tcPr>
          <w:p w14:paraId="77E81F83" w14:textId="77777777" w:rsidR="0027395F" w:rsidRPr="007825B2" w:rsidRDefault="0027395F" w:rsidP="00431106">
            <w:pPr>
              <w:rPr>
                <w:sz w:val="20"/>
              </w:rPr>
            </w:pPr>
            <w:r w:rsidRPr="007825B2">
              <w:rPr>
                <w:sz w:val="20"/>
              </w:rPr>
              <w:t>Hemolyse*, unormalt nivå av koagulasjonsfaktor, agglutinering av røde blodceller, koagulopati</w:t>
            </w:r>
          </w:p>
        </w:tc>
        <w:tc>
          <w:tcPr>
            <w:tcW w:w="948" w:type="pct"/>
            <w:tcPrChange w:id="42" w:author="Auteur">
              <w:tcPr>
                <w:tcW w:w="2126" w:type="dxa"/>
              </w:tcPr>
            </w:tcPrChange>
          </w:tcPr>
          <w:p w14:paraId="7A927736" w14:textId="77777777" w:rsidR="0027395F" w:rsidRPr="007825B2" w:rsidRDefault="0027395F" w:rsidP="00431106">
            <w:pPr>
              <w:rPr>
                <w:sz w:val="20"/>
              </w:rPr>
            </w:pPr>
          </w:p>
        </w:tc>
      </w:tr>
      <w:tr w:rsidR="0027395F" w:rsidRPr="007825B2" w14:paraId="33F0454D" w14:textId="53568DF7" w:rsidTr="00CE3344">
        <w:trPr>
          <w:cantSplit/>
          <w:trPrChange w:id="43" w:author="Auteur">
            <w:trPr>
              <w:cantSplit/>
            </w:trPr>
          </w:trPrChange>
        </w:trPr>
        <w:tc>
          <w:tcPr>
            <w:tcW w:w="702" w:type="pct"/>
            <w:tcPrChange w:id="44" w:author="Auteur">
              <w:tcPr>
                <w:tcW w:w="1575" w:type="dxa"/>
                <w:gridSpan w:val="2"/>
              </w:tcPr>
            </w:tcPrChange>
          </w:tcPr>
          <w:p w14:paraId="745C827D" w14:textId="77777777" w:rsidR="0027395F" w:rsidRPr="007825B2" w:rsidRDefault="0027395F" w:rsidP="00431106">
            <w:pPr>
              <w:rPr>
                <w:b/>
                <w:sz w:val="20"/>
              </w:rPr>
            </w:pPr>
            <w:r w:rsidRPr="007825B2">
              <w:rPr>
                <w:b/>
                <w:sz w:val="20"/>
              </w:rPr>
              <w:t>Forstyrrelser i immunsystemet</w:t>
            </w:r>
          </w:p>
        </w:tc>
        <w:tc>
          <w:tcPr>
            <w:tcW w:w="632" w:type="pct"/>
            <w:tcPrChange w:id="45" w:author="Auteur">
              <w:tcPr>
                <w:tcW w:w="1417" w:type="dxa"/>
                <w:gridSpan w:val="2"/>
              </w:tcPr>
            </w:tcPrChange>
          </w:tcPr>
          <w:p w14:paraId="1C06EA73" w14:textId="77777777" w:rsidR="0027395F" w:rsidRPr="007825B2" w:rsidRDefault="0027395F" w:rsidP="00431106">
            <w:pPr>
              <w:rPr>
                <w:sz w:val="20"/>
              </w:rPr>
            </w:pPr>
          </w:p>
        </w:tc>
        <w:tc>
          <w:tcPr>
            <w:tcW w:w="695" w:type="pct"/>
            <w:tcPrChange w:id="46" w:author="Auteur">
              <w:tcPr>
                <w:tcW w:w="1559" w:type="dxa"/>
                <w:gridSpan w:val="2"/>
              </w:tcPr>
            </w:tcPrChange>
          </w:tcPr>
          <w:p w14:paraId="505D0D20" w14:textId="77777777" w:rsidR="0027395F" w:rsidRPr="007825B2" w:rsidRDefault="0027395F" w:rsidP="00431106">
            <w:pPr>
              <w:rPr>
                <w:sz w:val="20"/>
              </w:rPr>
            </w:pPr>
          </w:p>
        </w:tc>
        <w:tc>
          <w:tcPr>
            <w:tcW w:w="1075" w:type="pct"/>
            <w:tcMar>
              <w:top w:w="0" w:type="dxa"/>
              <w:left w:w="108" w:type="dxa"/>
              <w:bottom w:w="0" w:type="dxa"/>
              <w:right w:w="108" w:type="dxa"/>
            </w:tcMar>
            <w:tcPrChange w:id="47" w:author="Auteur">
              <w:tcPr>
                <w:tcW w:w="2410" w:type="dxa"/>
                <w:gridSpan w:val="2"/>
                <w:tcMar>
                  <w:top w:w="0" w:type="dxa"/>
                  <w:left w:w="108" w:type="dxa"/>
                  <w:bottom w:w="0" w:type="dxa"/>
                  <w:right w:w="108" w:type="dxa"/>
                </w:tcMar>
              </w:tcPr>
            </w:tcPrChange>
          </w:tcPr>
          <w:p w14:paraId="1CCD6C2E" w14:textId="77777777" w:rsidR="0027395F" w:rsidRPr="007825B2" w:rsidRDefault="0027395F" w:rsidP="00431106">
            <w:pPr>
              <w:rPr>
                <w:sz w:val="20"/>
              </w:rPr>
            </w:pPr>
            <w:r w:rsidRPr="007825B2">
              <w:rPr>
                <w:sz w:val="20"/>
              </w:rPr>
              <w:t>Anafylaktisk reaksjon, hypersensitivitet</w:t>
            </w:r>
          </w:p>
        </w:tc>
        <w:tc>
          <w:tcPr>
            <w:tcW w:w="948" w:type="pct"/>
            <w:tcPrChange w:id="48" w:author="Auteur">
              <w:tcPr>
                <w:tcW w:w="2126" w:type="dxa"/>
                <w:gridSpan w:val="3"/>
              </w:tcPr>
            </w:tcPrChange>
          </w:tcPr>
          <w:p w14:paraId="0FBBD53D" w14:textId="77777777" w:rsidR="0027395F" w:rsidRPr="007825B2" w:rsidRDefault="0027395F" w:rsidP="00431106">
            <w:pPr>
              <w:rPr>
                <w:sz w:val="20"/>
              </w:rPr>
            </w:pPr>
          </w:p>
        </w:tc>
        <w:tc>
          <w:tcPr>
            <w:tcW w:w="948" w:type="pct"/>
            <w:tcPrChange w:id="49" w:author="Auteur">
              <w:tcPr>
                <w:tcW w:w="2126" w:type="dxa"/>
              </w:tcPr>
            </w:tcPrChange>
          </w:tcPr>
          <w:p w14:paraId="3A910DE1" w14:textId="77777777" w:rsidR="0027395F" w:rsidRPr="007825B2" w:rsidRDefault="0027395F" w:rsidP="00431106">
            <w:pPr>
              <w:rPr>
                <w:sz w:val="20"/>
              </w:rPr>
            </w:pPr>
          </w:p>
        </w:tc>
      </w:tr>
      <w:tr w:rsidR="0027395F" w:rsidRPr="007825B2" w14:paraId="7DAEDA43" w14:textId="486664EE" w:rsidTr="00CE3344">
        <w:trPr>
          <w:cantSplit/>
          <w:trPrChange w:id="50" w:author="Auteur">
            <w:trPr>
              <w:cantSplit/>
            </w:trPr>
          </w:trPrChange>
        </w:trPr>
        <w:tc>
          <w:tcPr>
            <w:tcW w:w="702" w:type="pct"/>
            <w:tcPrChange w:id="51" w:author="Auteur">
              <w:tcPr>
                <w:tcW w:w="1575" w:type="dxa"/>
                <w:gridSpan w:val="2"/>
              </w:tcPr>
            </w:tcPrChange>
          </w:tcPr>
          <w:p w14:paraId="239F6108" w14:textId="77777777" w:rsidR="0027395F" w:rsidRPr="007825B2" w:rsidRDefault="0027395F" w:rsidP="00431106">
            <w:pPr>
              <w:rPr>
                <w:b/>
                <w:sz w:val="20"/>
              </w:rPr>
            </w:pPr>
            <w:r w:rsidRPr="007825B2">
              <w:rPr>
                <w:b/>
                <w:sz w:val="20"/>
              </w:rPr>
              <w:t>Endokrine sykdommer</w:t>
            </w:r>
          </w:p>
        </w:tc>
        <w:tc>
          <w:tcPr>
            <w:tcW w:w="632" w:type="pct"/>
            <w:tcPrChange w:id="52" w:author="Auteur">
              <w:tcPr>
                <w:tcW w:w="1417" w:type="dxa"/>
                <w:gridSpan w:val="2"/>
              </w:tcPr>
            </w:tcPrChange>
          </w:tcPr>
          <w:p w14:paraId="345A4361" w14:textId="77777777" w:rsidR="0027395F" w:rsidRPr="007825B2" w:rsidRDefault="0027395F" w:rsidP="00431106">
            <w:pPr>
              <w:rPr>
                <w:sz w:val="20"/>
              </w:rPr>
            </w:pPr>
          </w:p>
        </w:tc>
        <w:tc>
          <w:tcPr>
            <w:tcW w:w="695" w:type="pct"/>
            <w:tcPrChange w:id="53" w:author="Auteur">
              <w:tcPr>
                <w:tcW w:w="1559" w:type="dxa"/>
                <w:gridSpan w:val="2"/>
              </w:tcPr>
            </w:tcPrChange>
          </w:tcPr>
          <w:p w14:paraId="05D7A10E" w14:textId="77777777" w:rsidR="0027395F" w:rsidRPr="007825B2" w:rsidRDefault="0027395F" w:rsidP="00431106">
            <w:pPr>
              <w:rPr>
                <w:sz w:val="20"/>
              </w:rPr>
            </w:pPr>
          </w:p>
        </w:tc>
        <w:tc>
          <w:tcPr>
            <w:tcW w:w="1075" w:type="pct"/>
            <w:tcMar>
              <w:top w:w="0" w:type="dxa"/>
              <w:left w:w="108" w:type="dxa"/>
              <w:bottom w:w="0" w:type="dxa"/>
              <w:right w:w="108" w:type="dxa"/>
            </w:tcMar>
            <w:tcPrChange w:id="54" w:author="Auteur">
              <w:tcPr>
                <w:tcW w:w="2410" w:type="dxa"/>
                <w:gridSpan w:val="2"/>
                <w:tcMar>
                  <w:top w:w="0" w:type="dxa"/>
                  <w:left w:w="108" w:type="dxa"/>
                  <w:bottom w:w="0" w:type="dxa"/>
                  <w:right w:w="108" w:type="dxa"/>
                </w:tcMar>
              </w:tcPr>
            </w:tcPrChange>
          </w:tcPr>
          <w:p w14:paraId="3C4A4E22" w14:textId="77777777" w:rsidR="0027395F" w:rsidRPr="007825B2" w:rsidRDefault="0027395F" w:rsidP="00431106">
            <w:pPr>
              <w:rPr>
                <w:sz w:val="20"/>
              </w:rPr>
            </w:pPr>
          </w:p>
        </w:tc>
        <w:tc>
          <w:tcPr>
            <w:tcW w:w="948" w:type="pct"/>
            <w:tcPrChange w:id="55" w:author="Auteur">
              <w:tcPr>
                <w:tcW w:w="2126" w:type="dxa"/>
                <w:gridSpan w:val="3"/>
              </w:tcPr>
            </w:tcPrChange>
          </w:tcPr>
          <w:p w14:paraId="09A44319" w14:textId="77777777" w:rsidR="0027395F" w:rsidRPr="007825B2" w:rsidRDefault="0027395F" w:rsidP="00431106">
            <w:pPr>
              <w:rPr>
                <w:sz w:val="20"/>
              </w:rPr>
            </w:pPr>
            <w:r>
              <w:rPr>
                <w:sz w:val="20"/>
              </w:rPr>
              <w:t>Graves</w:t>
            </w:r>
            <w:r w:rsidRPr="007825B2">
              <w:rPr>
                <w:sz w:val="20"/>
              </w:rPr>
              <w:t xml:space="preserve"> sykdom</w:t>
            </w:r>
          </w:p>
        </w:tc>
        <w:tc>
          <w:tcPr>
            <w:tcW w:w="948" w:type="pct"/>
            <w:tcPrChange w:id="56" w:author="Auteur">
              <w:tcPr>
                <w:tcW w:w="2126" w:type="dxa"/>
              </w:tcPr>
            </w:tcPrChange>
          </w:tcPr>
          <w:p w14:paraId="1B3AE318" w14:textId="77777777" w:rsidR="0027395F" w:rsidRDefault="0027395F" w:rsidP="00431106">
            <w:pPr>
              <w:rPr>
                <w:sz w:val="20"/>
              </w:rPr>
            </w:pPr>
          </w:p>
        </w:tc>
      </w:tr>
      <w:tr w:rsidR="0027395F" w:rsidRPr="007825B2" w14:paraId="5EA82106" w14:textId="15B3BA4E" w:rsidTr="00CE3344">
        <w:trPr>
          <w:cantSplit/>
          <w:trPrChange w:id="57" w:author="Auteur">
            <w:trPr>
              <w:cantSplit/>
            </w:trPr>
          </w:trPrChange>
        </w:trPr>
        <w:tc>
          <w:tcPr>
            <w:tcW w:w="702" w:type="pct"/>
            <w:tcPrChange w:id="58" w:author="Auteur">
              <w:tcPr>
                <w:tcW w:w="1575" w:type="dxa"/>
                <w:gridSpan w:val="2"/>
              </w:tcPr>
            </w:tcPrChange>
          </w:tcPr>
          <w:p w14:paraId="37F847C8" w14:textId="77777777" w:rsidR="0027395F" w:rsidRPr="007825B2" w:rsidRDefault="0027395F" w:rsidP="00431106">
            <w:pPr>
              <w:rPr>
                <w:b/>
                <w:sz w:val="20"/>
              </w:rPr>
            </w:pPr>
            <w:r w:rsidRPr="007825B2">
              <w:rPr>
                <w:b/>
                <w:sz w:val="20"/>
              </w:rPr>
              <w:t>Stoffskifte- og ernærings</w:t>
            </w:r>
            <w:r w:rsidRPr="007825B2">
              <w:rPr>
                <w:b/>
                <w:sz w:val="20"/>
              </w:rPr>
              <w:softHyphen/>
              <w:t>betingede sykdommer</w:t>
            </w:r>
          </w:p>
        </w:tc>
        <w:tc>
          <w:tcPr>
            <w:tcW w:w="632" w:type="pct"/>
            <w:tcPrChange w:id="59" w:author="Auteur">
              <w:tcPr>
                <w:tcW w:w="1417" w:type="dxa"/>
                <w:gridSpan w:val="2"/>
              </w:tcPr>
            </w:tcPrChange>
          </w:tcPr>
          <w:p w14:paraId="4AE69ED8" w14:textId="77777777" w:rsidR="0027395F" w:rsidRPr="007825B2" w:rsidRDefault="0027395F" w:rsidP="00431106">
            <w:pPr>
              <w:rPr>
                <w:sz w:val="20"/>
              </w:rPr>
            </w:pPr>
          </w:p>
        </w:tc>
        <w:tc>
          <w:tcPr>
            <w:tcW w:w="695" w:type="pct"/>
            <w:tcPrChange w:id="60" w:author="Auteur">
              <w:tcPr>
                <w:tcW w:w="1559" w:type="dxa"/>
                <w:gridSpan w:val="2"/>
              </w:tcPr>
            </w:tcPrChange>
          </w:tcPr>
          <w:p w14:paraId="0C68A07C" w14:textId="77777777" w:rsidR="0027395F" w:rsidRPr="007825B2" w:rsidRDefault="0027395F" w:rsidP="00431106">
            <w:pPr>
              <w:rPr>
                <w:sz w:val="20"/>
              </w:rPr>
            </w:pPr>
          </w:p>
        </w:tc>
        <w:tc>
          <w:tcPr>
            <w:tcW w:w="1075" w:type="pct"/>
            <w:tcMar>
              <w:top w:w="0" w:type="dxa"/>
              <w:left w:w="108" w:type="dxa"/>
              <w:bottom w:w="0" w:type="dxa"/>
              <w:right w:w="108" w:type="dxa"/>
            </w:tcMar>
            <w:tcPrChange w:id="61" w:author="Auteur">
              <w:tcPr>
                <w:tcW w:w="2410" w:type="dxa"/>
                <w:gridSpan w:val="2"/>
                <w:tcMar>
                  <w:top w:w="0" w:type="dxa"/>
                  <w:left w:w="108" w:type="dxa"/>
                  <w:bottom w:w="0" w:type="dxa"/>
                  <w:right w:w="108" w:type="dxa"/>
                </w:tcMar>
              </w:tcPr>
            </w:tcPrChange>
          </w:tcPr>
          <w:p w14:paraId="24E16A9F" w14:textId="77777777" w:rsidR="0027395F" w:rsidRPr="007825B2" w:rsidRDefault="0027395F" w:rsidP="00431106">
            <w:pPr>
              <w:rPr>
                <w:sz w:val="20"/>
              </w:rPr>
            </w:pPr>
            <w:r w:rsidRPr="007825B2">
              <w:rPr>
                <w:sz w:val="20"/>
              </w:rPr>
              <w:t>Nedsatt matlyst</w:t>
            </w:r>
          </w:p>
        </w:tc>
        <w:tc>
          <w:tcPr>
            <w:tcW w:w="948" w:type="pct"/>
            <w:tcPrChange w:id="62" w:author="Auteur">
              <w:tcPr>
                <w:tcW w:w="2126" w:type="dxa"/>
                <w:gridSpan w:val="3"/>
              </w:tcPr>
            </w:tcPrChange>
          </w:tcPr>
          <w:p w14:paraId="76C42ABA" w14:textId="77777777" w:rsidR="0027395F" w:rsidRPr="007825B2" w:rsidRDefault="0027395F" w:rsidP="00431106">
            <w:pPr>
              <w:rPr>
                <w:sz w:val="20"/>
              </w:rPr>
            </w:pPr>
          </w:p>
        </w:tc>
        <w:tc>
          <w:tcPr>
            <w:tcW w:w="948" w:type="pct"/>
            <w:tcPrChange w:id="63" w:author="Auteur">
              <w:tcPr>
                <w:tcW w:w="2126" w:type="dxa"/>
              </w:tcPr>
            </w:tcPrChange>
          </w:tcPr>
          <w:p w14:paraId="2AFF05B3" w14:textId="77777777" w:rsidR="0027395F" w:rsidRPr="007825B2" w:rsidRDefault="0027395F" w:rsidP="00431106">
            <w:pPr>
              <w:rPr>
                <w:sz w:val="20"/>
              </w:rPr>
            </w:pPr>
          </w:p>
        </w:tc>
      </w:tr>
      <w:tr w:rsidR="0027395F" w:rsidRPr="007825B2" w14:paraId="5329B5C2" w14:textId="72D4F3A5" w:rsidTr="00CE3344">
        <w:trPr>
          <w:cantSplit/>
          <w:trPrChange w:id="64" w:author="Auteur">
            <w:trPr>
              <w:cantSplit/>
            </w:trPr>
          </w:trPrChange>
        </w:trPr>
        <w:tc>
          <w:tcPr>
            <w:tcW w:w="702" w:type="pct"/>
            <w:tcPrChange w:id="65" w:author="Auteur">
              <w:tcPr>
                <w:tcW w:w="1575" w:type="dxa"/>
                <w:gridSpan w:val="2"/>
              </w:tcPr>
            </w:tcPrChange>
          </w:tcPr>
          <w:p w14:paraId="7307BBF8" w14:textId="77777777" w:rsidR="0027395F" w:rsidRPr="007825B2" w:rsidRDefault="0027395F" w:rsidP="00431106">
            <w:pPr>
              <w:rPr>
                <w:b/>
                <w:sz w:val="20"/>
              </w:rPr>
            </w:pPr>
            <w:r w:rsidRPr="007825B2">
              <w:rPr>
                <w:b/>
                <w:sz w:val="20"/>
              </w:rPr>
              <w:t>Psykiatriske lidelser</w:t>
            </w:r>
          </w:p>
        </w:tc>
        <w:tc>
          <w:tcPr>
            <w:tcW w:w="632" w:type="pct"/>
            <w:tcPrChange w:id="66" w:author="Auteur">
              <w:tcPr>
                <w:tcW w:w="1417" w:type="dxa"/>
                <w:gridSpan w:val="2"/>
              </w:tcPr>
            </w:tcPrChange>
          </w:tcPr>
          <w:p w14:paraId="0AC2FC4D" w14:textId="77777777" w:rsidR="0027395F" w:rsidRPr="007825B2" w:rsidRDefault="0027395F" w:rsidP="00431106">
            <w:pPr>
              <w:rPr>
                <w:sz w:val="20"/>
              </w:rPr>
            </w:pPr>
          </w:p>
        </w:tc>
        <w:tc>
          <w:tcPr>
            <w:tcW w:w="695" w:type="pct"/>
            <w:tcPrChange w:id="67" w:author="Auteur">
              <w:tcPr>
                <w:tcW w:w="1559" w:type="dxa"/>
                <w:gridSpan w:val="2"/>
              </w:tcPr>
            </w:tcPrChange>
          </w:tcPr>
          <w:p w14:paraId="7555DC54" w14:textId="77777777" w:rsidR="0027395F" w:rsidRPr="007825B2" w:rsidRDefault="0027395F" w:rsidP="00431106">
            <w:pPr>
              <w:rPr>
                <w:sz w:val="20"/>
              </w:rPr>
            </w:pPr>
            <w:r w:rsidRPr="007825B2">
              <w:rPr>
                <w:sz w:val="20"/>
              </w:rPr>
              <w:t>Insomni</w:t>
            </w:r>
          </w:p>
        </w:tc>
        <w:tc>
          <w:tcPr>
            <w:tcW w:w="1075" w:type="pct"/>
            <w:tcMar>
              <w:top w:w="0" w:type="dxa"/>
              <w:left w:w="108" w:type="dxa"/>
              <w:bottom w:w="0" w:type="dxa"/>
              <w:right w:w="108" w:type="dxa"/>
            </w:tcMar>
            <w:tcPrChange w:id="68" w:author="Auteur">
              <w:tcPr>
                <w:tcW w:w="2410" w:type="dxa"/>
                <w:gridSpan w:val="2"/>
                <w:tcMar>
                  <w:top w:w="0" w:type="dxa"/>
                  <w:left w:w="108" w:type="dxa"/>
                  <w:bottom w:w="0" w:type="dxa"/>
                  <w:right w:w="108" w:type="dxa"/>
                </w:tcMar>
              </w:tcPr>
            </w:tcPrChange>
          </w:tcPr>
          <w:p w14:paraId="79F271DB" w14:textId="77777777" w:rsidR="0027395F" w:rsidRPr="007825B2" w:rsidRDefault="0027395F" w:rsidP="00431106">
            <w:pPr>
              <w:rPr>
                <w:sz w:val="20"/>
              </w:rPr>
            </w:pPr>
            <w:r w:rsidRPr="007825B2">
              <w:rPr>
                <w:sz w:val="20"/>
              </w:rPr>
              <w:t>Depresjon, angst, humørsvingninger, søvnforstyrrelser</w:t>
            </w:r>
          </w:p>
        </w:tc>
        <w:tc>
          <w:tcPr>
            <w:tcW w:w="948" w:type="pct"/>
            <w:tcPrChange w:id="69" w:author="Auteur">
              <w:tcPr>
                <w:tcW w:w="2126" w:type="dxa"/>
                <w:gridSpan w:val="3"/>
              </w:tcPr>
            </w:tcPrChange>
          </w:tcPr>
          <w:p w14:paraId="6506DBC3" w14:textId="77777777" w:rsidR="0027395F" w:rsidRPr="007825B2" w:rsidRDefault="0027395F" w:rsidP="00431106">
            <w:pPr>
              <w:rPr>
                <w:sz w:val="20"/>
              </w:rPr>
            </w:pPr>
            <w:r w:rsidRPr="007825B2">
              <w:rPr>
                <w:sz w:val="20"/>
              </w:rPr>
              <w:t>Unormale drømmer</w:t>
            </w:r>
          </w:p>
        </w:tc>
        <w:tc>
          <w:tcPr>
            <w:tcW w:w="948" w:type="pct"/>
            <w:tcPrChange w:id="70" w:author="Auteur">
              <w:tcPr>
                <w:tcW w:w="2126" w:type="dxa"/>
              </w:tcPr>
            </w:tcPrChange>
          </w:tcPr>
          <w:p w14:paraId="6E9407BC" w14:textId="77777777" w:rsidR="0027395F" w:rsidRPr="007825B2" w:rsidRDefault="0027395F" w:rsidP="00431106">
            <w:pPr>
              <w:rPr>
                <w:sz w:val="20"/>
              </w:rPr>
            </w:pPr>
          </w:p>
        </w:tc>
      </w:tr>
      <w:tr w:rsidR="0027395F" w:rsidRPr="007825B2" w14:paraId="5DD15810" w14:textId="5DFA04ED" w:rsidTr="00CE3344">
        <w:trPr>
          <w:cantSplit/>
          <w:trPrChange w:id="71" w:author="Auteur">
            <w:trPr>
              <w:cantSplit/>
            </w:trPr>
          </w:trPrChange>
        </w:trPr>
        <w:tc>
          <w:tcPr>
            <w:tcW w:w="702" w:type="pct"/>
            <w:tcPrChange w:id="72" w:author="Auteur">
              <w:tcPr>
                <w:tcW w:w="1575" w:type="dxa"/>
                <w:gridSpan w:val="2"/>
              </w:tcPr>
            </w:tcPrChange>
          </w:tcPr>
          <w:p w14:paraId="022EBF3A" w14:textId="77777777" w:rsidR="0027395F" w:rsidRPr="007825B2" w:rsidRDefault="0027395F" w:rsidP="00431106">
            <w:pPr>
              <w:rPr>
                <w:b/>
                <w:sz w:val="20"/>
              </w:rPr>
            </w:pPr>
            <w:r w:rsidRPr="007825B2">
              <w:rPr>
                <w:b/>
                <w:sz w:val="20"/>
              </w:rPr>
              <w:t>Nevrologiske sykdommer</w:t>
            </w:r>
          </w:p>
        </w:tc>
        <w:tc>
          <w:tcPr>
            <w:tcW w:w="632" w:type="pct"/>
            <w:tcPrChange w:id="73" w:author="Auteur">
              <w:tcPr>
                <w:tcW w:w="1417" w:type="dxa"/>
                <w:gridSpan w:val="2"/>
              </w:tcPr>
            </w:tcPrChange>
          </w:tcPr>
          <w:p w14:paraId="566ACF30" w14:textId="77777777" w:rsidR="0027395F" w:rsidRPr="007825B2" w:rsidRDefault="0027395F" w:rsidP="00431106">
            <w:pPr>
              <w:rPr>
                <w:sz w:val="20"/>
              </w:rPr>
            </w:pPr>
            <w:r w:rsidRPr="007825B2">
              <w:rPr>
                <w:sz w:val="20"/>
              </w:rPr>
              <w:t>Hodepine</w:t>
            </w:r>
          </w:p>
        </w:tc>
        <w:tc>
          <w:tcPr>
            <w:tcW w:w="695" w:type="pct"/>
            <w:tcPrChange w:id="74" w:author="Auteur">
              <w:tcPr>
                <w:tcW w:w="1559" w:type="dxa"/>
                <w:gridSpan w:val="2"/>
              </w:tcPr>
            </w:tcPrChange>
          </w:tcPr>
          <w:p w14:paraId="5A9B4A57" w14:textId="77777777" w:rsidR="0027395F" w:rsidRPr="007825B2" w:rsidRDefault="0027395F" w:rsidP="00431106">
            <w:pPr>
              <w:rPr>
                <w:sz w:val="20"/>
              </w:rPr>
            </w:pPr>
            <w:r w:rsidRPr="007825B2">
              <w:rPr>
                <w:sz w:val="20"/>
              </w:rPr>
              <w:t>Svimmelhet</w:t>
            </w:r>
          </w:p>
        </w:tc>
        <w:tc>
          <w:tcPr>
            <w:tcW w:w="1075" w:type="pct"/>
            <w:tcMar>
              <w:top w:w="0" w:type="dxa"/>
              <w:left w:w="108" w:type="dxa"/>
              <w:bottom w:w="0" w:type="dxa"/>
              <w:right w:w="108" w:type="dxa"/>
            </w:tcMar>
            <w:tcPrChange w:id="75" w:author="Auteur">
              <w:tcPr>
                <w:tcW w:w="2410" w:type="dxa"/>
                <w:gridSpan w:val="2"/>
                <w:tcMar>
                  <w:top w:w="0" w:type="dxa"/>
                  <w:left w:w="108" w:type="dxa"/>
                  <w:bottom w:w="0" w:type="dxa"/>
                  <w:right w:w="108" w:type="dxa"/>
                </w:tcMar>
              </w:tcPr>
            </w:tcPrChange>
          </w:tcPr>
          <w:p w14:paraId="127FDDA6" w14:textId="77777777" w:rsidR="0027395F" w:rsidRPr="007825B2" w:rsidRDefault="0027395F" w:rsidP="00431106">
            <w:pPr>
              <w:rPr>
                <w:sz w:val="20"/>
              </w:rPr>
            </w:pPr>
            <w:r w:rsidRPr="007825B2">
              <w:rPr>
                <w:sz w:val="20"/>
              </w:rPr>
              <w:t>Parestesi, tremor, dysgeusi, synkope</w:t>
            </w:r>
          </w:p>
        </w:tc>
        <w:tc>
          <w:tcPr>
            <w:tcW w:w="948" w:type="pct"/>
            <w:tcPrChange w:id="76" w:author="Auteur">
              <w:tcPr>
                <w:tcW w:w="2126" w:type="dxa"/>
                <w:gridSpan w:val="3"/>
              </w:tcPr>
            </w:tcPrChange>
          </w:tcPr>
          <w:p w14:paraId="4E66EE50" w14:textId="77777777" w:rsidR="0027395F" w:rsidRPr="007825B2" w:rsidRDefault="0027395F" w:rsidP="00431106">
            <w:pPr>
              <w:rPr>
                <w:sz w:val="20"/>
              </w:rPr>
            </w:pPr>
          </w:p>
        </w:tc>
        <w:tc>
          <w:tcPr>
            <w:tcW w:w="948" w:type="pct"/>
            <w:tcPrChange w:id="77" w:author="Auteur">
              <w:tcPr>
                <w:tcW w:w="2126" w:type="dxa"/>
              </w:tcPr>
            </w:tcPrChange>
          </w:tcPr>
          <w:p w14:paraId="5B9BE378" w14:textId="77777777" w:rsidR="0027395F" w:rsidRPr="007825B2" w:rsidRDefault="0027395F" w:rsidP="00431106">
            <w:pPr>
              <w:rPr>
                <w:sz w:val="20"/>
              </w:rPr>
            </w:pPr>
          </w:p>
        </w:tc>
      </w:tr>
      <w:tr w:rsidR="0027395F" w:rsidRPr="007825B2" w14:paraId="0ED611D3" w14:textId="28CD24BD" w:rsidTr="00CE3344">
        <w:trPr>
          <w:cantSplit/>
          <w:trPrChange w:id="78" w:author="Auteur">
            <w:trPr>
              <w:cantSplit/>
            </w:trPr>
          </w:trPrChange>
        </w:trPr>
        <w:tc>
          <w:tcPr>
            <w:tcW w:w="702" w:type="pct"/>
            <w:tcPrChange w:id="79" w:author="Auteur">
              <w:tcPr>
                <w:tcW w:w="1575" w:type="dxa"/>
                <w:gridSpan w:val="2"/>
              </w:tcPr>
            </w:tcPrChange>
          </w:tcPr>
          <w:p w14:paraId="432C5852" w14:textId="77777777" w:rsidR="0027395F" w:rsidRPr="007825B2" w:rsidRDefault="0027395F" w:rsidP="00431106">
            <w:pPr>
              <w:rPr>
                <w:b/>
                <w:sz w:val="20"/>
              </w:rPr>
            </w:pPr>
            <w:r w:rsidRPr="007825B2">
              <w:rPr>
                <w:b/>
                <w:sz w:val="20"/>
              </w:rPr>
              <w:t>Øyesykdommer</w:t>
            </w:r>
          </w:p>
        </w:tc>
        <w:tc>
          <w:tcPr>
            <w:tcW w:w="632" w:type="pct"/>
            <w:tcPrChange w:id="80" w:author="Auteur">
              <w:tcPr>
                <w:tcW w:w="1417" w:type="dxa"/>
                <w:gridSpan w:val="2"/>
              </w:tcPr>
            </w:tcPrChange>
          </w:tcPr>
          <w:p w14:paraId="17451AF5" w14:textId="77777777" w:rsidR="0027395F" w:rsidRPr="007825B2" w:rsidRDefault="0027395F" w:rsidP="00431106">
            <w:pPr>
              <w:rPr>
                <w:sz w:val="20"/>
              </w:rPr>
            </w:pPr>
          </w:p>
        </w:tc>
        <w:tc>
          <w:tcPr>
            <w:tcW w:w="695" w:type="pct"/>
            <w:tcPrChange w:id="81" w:author="Auteur">
              <w:tcPr>
                <w:tcW w:w="1559" w:type="dxa"/>
                <w:gridSpan w:val="2"/>
              </w:tcPr>
            </w:tcPrChange>
          </w:tcPr>
          <w:p w14:paraId="5127E253" w14:textId="77777777" w:rsidR="0027395F" w:rsidRPr="007825B2" w:rsidRDefault="0027395F" w:rsidP="00431106">
            <w:pPr>
              <w:rPr>
                <w:sz w:val="20"/>
              </w:rPr>
            </w:pPr>
          </w:p>
        </w:tc>
        <w:tc>
          <w:tcPr>
            <w:tcW w:w="1075" w:type="pct"/>
            <w:tcMar>
              <w:top w:w="0" w:type="dxa"/>
              <w:left w:w="108" w:type="dxa"/>
              <w:bottom w:w="0" w:type="dxa"/>
              <w:right w:w="108" w:type="dxa"/>
            </w:tcMar>
            <w:tcPrChange w:id="82" w:author="Auteur">
              <w:tcPr>
                <w:tcW w:w="2410" w:type="dxa"/>
                <w:gridSpan w:val="2"/>
                <w:tcMar>
                  <w:top w:w="0" w:type="dxa"/>
                  <w:left w:w="108" w:type="dxa"/>
                  <w:bottom w:w="0" w:type="dxa"/>
                  <w:right w:w="108" w:type="dxa"/>
                </w:tcMar>
              </w:tcPr>
            </w:tcPrChange>
          </w:tcPr>
          <w:p w14:paraId="02226246" w14:textId="77777777" w:rsidR="0027395F" w:rsidRPr="007825B2" w:rsidRDefault="0027395F" w:rsidP="00431106">
            <w:pPr>
              <w:rPr>
                <w:sz w:val="20"/>
              </w:rPr>
            </w:pPr>
            <w:r w:rsidRPr="007825B2">
              <w:rPr>
                <w:sz w:val="20"/>
              </w:rPr>
              <w:t>Tåkesyn</w:t>
            </w:r>
          </w:p>
        </w:tc>
        <w:tc>
          <w:tcPr>
            <w:tcW w:w="948" w:type="pct"/>
            <w:tcPrChange w:id="83" w:author="Auteur">
              <w:tcPr>
                <w:tcW w:w="2126" w:type="dxa"/>
                <w:gridSpan w:val="3"/>
              </w:tcPr>
            </w:tcPrChange>
          </w:tcPr>
          <w:p w14:paraId="7C20BBEB" w14:textId="77777777" w:rsidR="0027395F" w:rsidRPr="007825B2" w:rsidRDefault="0027395F" w:rsidP="00431106">
            <w:pPr>
              <w:rPr>
                <w:sz w:val="20"/>
              </w:rPr>
            </w:pPr>
            <w:r w:rsidRPr="007825B2">
              <w:rPr>
                <w:sz w:val="20"/>
              </w:rPr>
              <w:t>Konjunktival irritasjon</w:t>
            </w:r>
          </w:p>
        </w:tc>
        <w:tc>
          <w:tcPr>
            <w:tcW w:w="948" w:type="pct"/>
            <w:tcPrChange w:id="84" w:author="Auteur">
              <w:tcPr>
                <w:tcW w:w="2126" w:type="dxa"/>
              </w:tcPr>
            </w:tcPrChange>
          </w:tcPr>
          <w:p w14:paraId="61072021" w14:textId="77777777" w:rsidR="0027395F" w:rsidRPr="007825B2" w:rsidRDefault="0027395F" w:rsidP="00431106">
            <w:pPr>
              <w:rPr>
                <w:sz w:val="20"/>
              </w:rPr>
            </w:pPr>
          </w:p>
        </w:tc>
      </w:tr>
      <w:tr w:rsidR="0027395F" w:rsidRPr="007825B2" w14:paraId="284E3AE5" w14:textId="7E6E2680" w:rsidTr="00CE3344">
        <w:trPr>
          <w:cantSplit/>
          <w:trPrChange w:id="85" w:author="Auteur">
            <w:trPr>
              <w:cantSplit/>
            </w:trPr>
          </w:trPrChange>
        </w:trPr>
        <w:tc>
          <w:tcPr>
            <w:tcW w:w="702" w:type="pct"/>
            <w:tcPrChange w:id="86" w:author="Auteur">
              <w:tcPr>
                <w:tcW w:w="1575" w:type="dxa"/>
                <w:gridSpan w:val="2"/>
              </w:tcPr>
            </w:tcPrChange>
          </w:tcPr>
          <w:p w14:paraId="457681FA" w14:textId="77777777" w:rsidR="0027395F" w:rsidRPr="007825B2" w:rsidRDefault="0027395F" w:rsidP="00431106">
            <w:pPr>
              <w:rPr>
                <w:b/>
                <w:sz w:val="20"/>
              </w:rPr>
            </w:pPr>
            <w:r w:rsidRPr="007825B2">
              <w:rPr>
                <w:b/>
                <w:sz w:val="20"/>
              </w:rPr>
              <w:t>Sykdommer i øre og labyrint</w:t>
            </w:r>
          </w:p>
        </w:tc>
        <w:tc>
          <w:tcPr>
            <w:tcW w:w="632" w:type="pct"/>
            <w:tcPrChange w:id="87" w:author="Auteur">
              <w:tcPr>
                <w:tcW w:w="1417" w:type="dxa"/>
                <w:gridSpan w:val="2"/>
              </w:tcPr>
            </w:tcPrChange>
          </w:tcPr>
          <w:p w14:paraId="6E6521BE" w14:textId="77777777" w:rsidR="0027395F" w:rsidRPr="007825B2" w:rsidRDefault="0027395F" w:rsidP="00431106">
            <w:pPr>
              <w:rPr>
                <w:sz w:val="20"/>
              </w:rPr>
            </w:pPr>
          </w:p>
        </w:tc>
        <w:tc>
          <w:tcPr>
            <w:tcW w:w="695" w:type="pct"/>
            <w:tcPrChange w:id="88" w:author="Auteur">
              <w:tcPr>
                <w:tcW w:w="1559" w:type="dxa"/>
                <w:gridSpan w:val="2"/>
              </w:tcPr>
            </w:tcPrChange>
          </w:tcPr>
          <w:p w14:paraId="38CC72A1" w14:textId="77777777" w:rsidR="0027395F" w:rsidRPr="007825B2" w:rsidRDefault="0027395F" w:rsidP="00431106">
            <w:pPr>
              <w:rPr>
                <w:sz w:val="20"/>
              </w:rPr>
            </w:pPr>
          </w:p>
        </w:tc>
        <w:tc>
          <w:tcPr>
            <w:tcW w:w="1075" w:type="pct"/>
            <w:tcMar>
              <w:top w:w="0" w:type="dxa"/>
              <w:left w:w="108" w:type="dxa"/>
              <w:bottom w:w="0" w:type="dxa"/>
              <w:right w:w="108" w:type="dxa"/>
            </w:tcMar>
            <w:tcPrChange w:id="89" w:author="Auteur">
              <w:tcPr>
                <w:tcW w:w="2410" w:type="dxa"/>
                <w:gridSpan w:val="2"/>
                <w:tcMar>
                  <w:top w:w="0" w:type="dxa"/>
                  <w:left w:w="108" w:type="dxa"/>
                  <w:bottom w:w="0" w:type="dxa"/>
                  <w:right w:w="108" w:type="dxa"/>
                </w:tcMar>
              </w:tcPr>
            </w:tcPrChange>
          </w:tcPr>
          <w:p w14:paraId="16566707" w14:textId="77777777" w:rsidR="0027395F" w:rsidRPr="007825B2" w:rsidRDefault="0027395F" w:rsidP="00431106">
            <w:pPr>
              <w:rPr>
                <w:sz w:val="20"/>
              </w:rPr>
            </w:pPr>
            <w:r w:rsidRPr="007825B2">
              <w:rPr>
                <w:sz w:val="20"/>
              </w:rPr>
              <w:t>Tinnitus, vertigo</w:t>
            </w:r>
          </w:p>
        </w:tc>
        <w:tc>
          <w:tcPr>
            <w:tcW w:w="948" w:type="pct"/>
            <w:tcPrChange w:id="90" w:author="Auteur">
              <w:tcPr>
                <w:tcW w:w="2126" w:type="dxa"/>
                <w:gridSpan w:val="3"/>
              </w:tcPr>
            </w:tcPrChange>
          </w:tcPr>
          <w:p w14:paraId="0BBB3789" w14:textId="77777777" w:rsidR="0027395F" w:rsidRPr="007825B2" w:rsidRDefault="0027395F" w:rsidP="00431106">
            <w:pPr>
              <w:rPr>
                <w:sz w:val="20"/>
              </w:rPr>
            </w:pPr>
          </w:p>
        </w:tc>
        <w:tc>
          <w:tcPr>
            <w:tcW w:w="948" w:type="pct"/>
            <w:tcPrChange w:id="91" w:author="Auteur">
              <w:tcPr>
                <w:tcW w:w="2126" w:type="dxa"/>
              </w:tcPr>
            </w:tcPrChange>
          </w:tcPr>
          <w:p w14:paraId="62C807CA" w14:textId="77777777" w:rsidR="0027395F" w:rsidRPr="007825B2" w:rsidRDefault="0027395F" w:rsidP="00431106">
            <w:pPr>
              <w:rPr>
                <w:sz w:val="20"/>
              </w:rPr>
            </w:pPr>
          </w:p>
        </w:tc>
      </w:tr>
      <w:tr w:rsidR="0027395F" w:rsidRPr="007825B2" w14:paraId="594B0DF9" w14:textId="10429305" w:rsidTr="00CE3344">
        <w:trPr>
          <w:cantSplit/>
          <w:trPrChange w:id="92" w:author="Auteur">
            <w:trPr>
              <w:cantSplit/>
            </w:trPr>
          </w:trPrChange>
        </w:trPr>
        <w:tc>
          <w:tcPr>
            <w:tcW w:w="702" w:type="pct"/>
            <w:tcPrChange w:id="93" w:author="Auteur">
              <w:tcPr>
                <w:tcW w:w="1575" w:type="dxa"/>
                <w:gridSpan w:val="2"/>
              </w:tcPr>
            </w:tcPrChange>
          </w:tcPr>
          <w:p w14:paraId="5C36188A" w14:textId="77777777" w:rsidR="0027395F" w:rsidRPr="007825B2" w:rsidRDefault="0027395F" w:rsidP="00431106">
            <w:pPr>
              <w:rPr>
                <w:b/>
                <w:sz w:val="20"/>
              </w:rPr>
            </w:pPr>
            <w:r w:rsidRPr="007825B2">
              <w:rPr>
                <w:b/>
                <w:sz w:val="20"/>
              </w:rPr>
              <w:t>Hjerte</w:t>
            </w:r>
            <w:r w:rsidRPr="007825B2">
              <w:rPr>
                <w:b/>
                <w:sz w:val="20"/>
              </w:rPr>
              <w:softHyphen/>
              <w:t>sykdommer</w:t>
            </w:r>
          </w:p>
        </w:tc>
        <w:tc>
          <w:tcPr>
            <w:tcW w:w="632" w:type="pct"/>
            <w:tcPrChange w:id="94" w:author="Auteur">
              <w:tcPr>
                <w:tcW w:w="1417" w:type="dxa"/>
                <w:gridSpan w:val="2"/>
              </w:tcPr>
            </w:tcPrChange>
          </w:tcPr>
          <w:p w14:paraId="22584C90" w14:textId="77777777" w:rsidR="0027395F" w:rsidRPr="007825B2" w:rsidRDefault="0027395F" w:rsidP="00431106">
            <w:pPr>
              <w:rPr>
                <w:sz w:val="20"/>
              </w:rPr>
            </w:pPr>
          </w:p>
        </w:tc>
        <w:tc>
          <w:tcPr>
            <w:tcW w:w="695" w:type="pct"/>
            <w:tcPrChange w:id="95" w:author="Auteur">
              <w:tcPr>
                <w:tcW w:w="1559" w:type="dxa"/>
                <w:gridSpan w:val="2"/>
              </w:tcPr>
            </w:tcPrChange>
          </w:tcPr>
          <w:p w14:paraId="307DEF67" w14:textId="77777777" w:rsidR="0027395F" w:rsidRPr="007825B2" w:rsidRDefault="0027395F" w:rsidP="00431106">
            <w:pPr>
              <w:rPr>
                <w:sz w:val="20"/>
              </w:rPr>
            </w:pPr>
          </w:p>
        </w:tc>
        <w:tc>
          <w:tcPr>
            <w:tcW w:w="1075" w:type="pct"/>
            <w:tcMar>
              <w:top w:w="0" w:type="dxa"/>
              <w:left w:w="108" w:type="dxa"/>
              <w:bottom w:w="0" w:type="dxa"/>
              <w:right w:w="108" w:type="dxa"/>
            </w:tcMar>
            <w:tcPrChange w:id="96" w:author="Auteur">
              <w:tcPr>
                <w:tcW w:w="2410" w:type="dxa"/>
                <w:gridSpan w:val="2"/>
                <w:tcMar>
                  <w:top w:w="0" w:type="dxa"/>
                  <w:left w:w="108" w:type="dxa"/>
                  <w:bottom w:w="0" w:type="dxa"/>
                  <w:right w:w="108" w:type="dxa"/>
                </w:tcMar>
              </w:tcPr>
            </w:tcPrChange>
          </w:tcPr>
          <w:p w14:paraId="6A561A02" w14:textId="77777777" w:rsidR="0027395F" w:rsidRPr="007825B2" w:rsidRDefault="0027395F" w:rsidP="00431106">
            <w:pPr>
              <w:rPr>
                <w:sz w:val="20"/>
              </w:rPr>
            </w:pPr>
            <w:r w:rsidRPr="007825B2">
              <w:rPr>
                <w:sz w:val="20"/>
              </w:rPr>
              <w:t>Palpitasjon</w:t>
            </w:r>
          </w:p>
        </w:tc>
        <w:tc>
          <w:tcPr>
            <w:tcW w:w="948" w:type="pct"/>
            <w:tcPrChange w:id="97" w:author="Auteur">
              <w:tcPr>
                <w:tcW w:w="2126" w:type="dxa"/>
                <w:gridSpan w:val="3"/>
              </w:tcPr>
            </w:tcPrChange>
          </w:tcPr>
          <w:p w14:paraId="0430A588" w14:textId="77777777" w:rsidR="0027395F" w:rsidRPr="007825B2" w:rsidRDefault="0027395F" w:rsidP="00431106">
            <w:pPr>
              <w:rPr>
                <w:sz w:val="20"/>
              </w:rPr>
            </w:pPr>
          </w:p>
        </w:tc>
        <w:tc>
          <w:tcPr>
            <w:tcW w:w="948" w:type="pct"/>
            <w:tcPrChange w:id="98" w:author="Auteur">
              <w:tcPr>
                <w:tcW w:w="2126" w:type="dxa"/>
              </w:tcPr>
            </w:tcPrChange>
          </w:tcPr>
          <w:p w14:paraId="650EDC77" w14:textId="77777777" w:rsidR="0027395F" w:rsidRPr="007825B2" w:rsidRDefault="0027395F" w:rsidP="00431106">
            <w:pPr>
              <w:rPr>
                <w:sz w:val="20"/>
              </w:rPr>
            </w:pPr>
          </w:p>
        </w:tc>
      </w:tr>
      <w:tr w:rsidR="0027395F" w:rsidRPr="007825B2" w14:paraId="6C194BFF" w14:textId="39782CF2" w:rsidTr="00CE3344">
        <w:trPr>
          <w:cantSplit/>
          <w:trPrChange w:id="99" w:author="Auteur">
            <w:trPr>
              <w:cantSplit/>
            </w:trPr>
          </w:trPrChange>
        </w:trPr>
        <w:tc>
          <w:tcPr>
            <w:tcW w:w="702" w:type="pct"/>
            <w:tcPrChange w:id="100" w:author="Auteur">
              <w:tcPr>
                <w:tcW w:w="1575" w:type="dxa"/>
                <w:gridSpan w:val="2"/>
              </w:tcPr>
            </w:tcPrChange>
          </w:tcPr>
          <w:p w14:paraId="2F63F2CF" w14:textId="77777777" w:rsidR="0027395F" w:rsidRPr="007825B2" w:rsidRDefault="0027395F" w:rsidP="00431106">
            <w:pPr>
              <w:rPr>
                <w:b/>
                <w:sz w:val="20"/>
              </w:rPr>
            </w:pPr>
            <w:r w:rsidRPr="007825B2">
              <w:rPr>
                <w:b/>
                <w:sz w:val="20"/>
              </w:rPr>
              <w:t>Karsykdommer</w:t>
            </w:r>
          </w:p>
        </w:tc>
        <w:tc>
          <w:tcPr>
            <w:tcW w:w="632" w:type="pct"/>
            <w:tcPrChange w:id="101" w:author="Auteur">
              <w:tcPr>
                <w:tcW w:w="1417" w:type="dxa"/>
                <w:gridSpan w:val="2"/>
              </w:tcPr>
            </w:tcPrChange>
          </w:tcPr>
          <w:p w14:paraId="2866B183" w14:textId="77777777" w:rsidR="0027395F" w:rsidRPr="007825B2" w:rsidRDefault="0027395F" w:rsidP="00431106">
            <w:pPr>
              <w:rPr>
                <w:sz w:val="20"/>
              </w:rPr>
            </w:pPr>
          </w:p>
        </w:tc>
        <w:tc>
          <w:tcPr>
            <w:tcW w:w="695" w:type="pct"/>
            <w:tcPrChange w:id="102" w:author="Auteur">
              <w:tcPr>
                <w:tcW w:w="1559" w:type="dxa"/>
                <w:gridSpan w:val="2"/>
              </w:tcPr>
            </w:tcPrChange>
          </w:tcPr>
          <w:p w14:paraId="06B4BEEB" w14:textId="77777777" w:rsidR="0027395F" w:rsidRPr="007825B2" w:rsidRDefault="0027395F" w:rsidP="00431106">
            <w:pPr>
              <w:rPr>
                <w:sz w:val="20"/>
              </w:rPr>
            </w:pPr>
            <w:r w:rsidRPr="007825B2">
              <w:rPr>
                <w:sz w:val="20"/>
              </w:rPr>
              <w:t>Hypertensjon</w:t>
            </w:r>
          </w:p>
        </w:tc>
        <w:tc>
          <w:tcPr>
            <w:tcW w:w="1075" w:type="pct"/>
            <w:tcMar>
              <w:top w:w="0" w:type="dxa"/>
              <w:left w:w="108" w:type="dxa"/>
              <w:bottom w:w="0" w:type="dxa"/>
              <w:right w:w="108" w:type="dxa"/>
            </w:tcMar>
            <w:tcPrChange w:id="103" w:author="Auteur">
              <w:tcPr>
                <w:tcW w:w="2410" w:type="dxa"/>
                <w:gridSpan w:val="2"/>
                <w:tcMar>
                  <w:top w:w="0" w:type="dxa"/>
                  <w:left w:w="108" w:type="dxa"/>
                  <w:bottom w:w="0" w:type="dxa"/>
                  <w:right w:w="108" w:type="dxa"/>
                </w:tcMar>
              </w:tcPr>
            </w:tcPrChange>
          </w:tcPr>
          <w:p w14:paraId="5F0CE60E" w14:textId="77777777" w:rsidR="0027395F" w:rsidRPr="007825B2" w:rsidRDefault="0027395F" w:rsidP="00431106">
            <w:pPr>
              <w:rPr>
                <w:sz w:val="20"/>
              </w:rPr>
            </w:pPr>
            <w:r w:rsidRPr="007825B2">
              <w:rPr>
                <w:sz w:val="20"/>
              </w:rPr>
              <w:t>Akselerert hypertensjon, hypotensjon, hetetokter, venesykdom</w:t>
            </w:r>
          </w:p>
        </w:tc>
        <w:tc>
          <w:tcPr>
            <w:tcW w:w="948" w:type="pct"/>
            <w:tcPrChange w:id="104" w:author="Auteur">
              <w:tcPr>
                <w:tcW w:w="2126" w:type="dxa"/>
                <w:gridSpan w:val="3"/>
              </w:tcPr>
            </w:tcPrChange>
          </w:tcPr>
          <w:p w14:paraId="0CE29921" w14:textId="77777777" w:rsidR="0027395F" w:rsidRPr="007825B2" w:rsidRDefault="0027395F" w:rsidP="00431106">
            <w:pPr>
              <w:rPr>
                <w:sz w:val="20"/>
              </w:rPr>
            </w:pPr>
            <w:r w:rsidRPr="007825B2">
              <w:rPr>
                <w:sz w:val="20"/>
              </w:rPr>
              <w:t>Hematom</w:t>
            </w:r>
          </w:p>
        </w:tc>
        <w:tc>
          <w:tcPr>
            <w:tcW w:w="948" w:type="pct"/>
            <w:tcPrChange w:id="105" w:author="Auteur">
              <w:tcPr>
                <w:tcW w:w="2126" w:type="dxa"/>
              </w:tcPr>
            </w:tcPrChange>
          </w:tcPr>
          <w:p w14:paraId="526118B4" w14:textId="77777777" w:rsidR="0027395F" w:rsidRPr="007825B2" w:rsidRDefault="0027395F" w:rsidP="00431106">
            <w:pPr>
              <w:rPr>
                <w:sz w:val="20"/>
              </w:rPr>
            </w:pPr>
          </w:p>
        </w:tc>
      </w:tr>
      <w:tr w:rsidR="0027395F" w:rsidRPr="007825B2" w14:paraId="6E97F1E1" w14:textId="6618219B" w:rsidTr="00CE3344">
        <w:trPr>
          <w:cantSplit/>
          <w:trPrChange w:id="106" w:author="Auteur">
            <w:trPr>
              <w:cantSplit/>
            </w:trPr>
          </w:trPrChange>
        </w:trPr>
        <w:tc>
          <w:tcPr>
            <w:tcW w:w="702" w:type="pct"/>
            <w:tcPrChange w:id="107" w:author="Auteur">
              <w:tcPr>
                <w:tcW w:w="1575" w:type="dxa"/>
                <w:gridSpan w:val="2"/>
              </w:tcPr>
            </w:tcPrChange>
          </w:tcPr>
          <w:p w14:paraId="21855AA4" w14:textId="77777777" w:rsidR="0027395F" w:rsidRPr="007825B2" w:rsidRDefault="0027395F" w:rsidP="00431106">
            <w:pPr>
              <w:rPr>
                <w:b/>
                <w:sz w:val="20"/>
              </w:rPr>
            </w:pPr>
            <w:r w:rsidRPr="007825B2">
              <w:rPr>
                <w:b/>
                <w:sz w:val="20"/>
              </w:rPr>
              <w:lastRenderedPageBreak/>
              <w:t>Sykdommer i respirasjons</w:t>
            </w:r>
            <w:r w:rsidRPr="007825B2">
              <w:rPr>
                <w:b/>
                <w:sz w:val="20"/>
              </w:rPr>
              <w:softHyphen/>
              <w:t>organer, thorax og mediastinum</w:t>
            </w:r>
          </w:p>
        </w:tc>
        <w:tc>
          <w:tcPr>
            <w:tcW w:w="632" w:type="pct"/>
            <w:tcPrChange w:id="108" w:author="Auteur">
              <w:tcPr>
                <w:tcW w:w="1417" w:type="dxa"/>
                <w:gridSpan w:val="2"/>
              </w:tcPr>
            </w:tcPrChange>
          </w:tcPr>
          <w:p w14:paraId="13F319BA" w14:textId="77777777" w:rsidR="0027395F" w:rsidRPr="007825B2" w:rsidRDefault="0027395F" w:rsidP="00431106">
            <w:pPr>
              <w:rPr>
                <w:sz w:val="20"/>
              </w:rPr>
            </w:pPr>
          </w:p>
        </w:tc>
        <w:tc>
          <w:tcPr>
            <w:tcW w:w="695" w:type="pct"/>
            <w:tcPrChange w:id="109" w:author="Auteur">
              <w:tcPr>
                <w:tcW w:w="1559" w:type="dxa"/>
                <w:gridSpan w:val="2"/>
              </w:tcPr>
            </w:tcPrChange>
          </w:tcPr>
          <w:p w14:paraId="702EA75E" w14:textId="77777777" w:rsidR="0027395F" w:rsidRPr="007825B2" w:rsidRDefault="0027395F" w:rsidP="00431106">
            <w:pPr>
              <w:rPr>
                <w:sz w:val="20"/>
              </w:rPr>
            </w:pPr>
            <w:r w:rsidRPr="007825B2">
              <w:rPr>
                <w:sz w:val="20"/>
              </w:rPr>
              <w:t xml:space="preserve">Hoste, orofaryngeal smerte </w:t>
            </w:r>
          </w:p>
        </w:tc>
        <w:tc>
          <w:tcPr>
            <w:tcW w:w="1075" w:type="pct"/>
            <w:tcMar>
              <w:top w:w="0" w:type="dxa"/>
              <w:left w:w="108" w:type="dxa"/>
              <w:bottom w:w="0" w:type="dxa"/>
              <w:right w:w="108" w:type="dxa"/>
            </w:tcMar>
            <w:tcPrChange w:id="110" w:author="Auteur">
              <w:tcPr>
                <w:tcW w:w="2410" w:type="dxa"/>
                <w:gridSpan w:val="2"/>
                <w:tcMar>
                  <w:top w:w="0" w:type="dxa"/>
                  <w:left w:w="108" w:type="dxa"/>
                  <w:bottom w:w="0" w:type="dxa"/>
                  <w:right w:w="108" w:type="dxa"/>
                </w:tcMar>
              </w:tcPr>
            </w:tcPrChange>
          </w:tcPr>
          <w:p w14:paraId="48D7C732" w14:textId="77777777" w:rsidR="0027395F" w:rsidRPr="007825B2" w:rsidRDefault="0027395F" w:rsidP="00431106">
            <w:pPr>
              <w:rPr>
                <w:sz w:val="20"/>
              </w:rPr>
            </w:pPr>
            <w:r w:rsidRPr="007825B2">
              <w:rPr>
                <w:sz w:val="20"/>
              </w:rPr>
              <w:t xml:space="preserve">Dyspné, epistakse, irritasjon i svelget, nasal kongestion, rhinoré </w:t>
            </w:r>
          </w:p>
        </w:tc>
        <w:tc>
          <w:tcPr>
            <w:tcW w:w="948" w:type="pct"/>
            <w:tcPrChange w:id="111" w:author="Auteur">
              <w:tcPr>
                <w:tcW w:w="2126" w:type="dxa"/>
                <w:gridSpan w:val="3"/>
              </w:tcPr>
            </w:tcPrChange>
          </w:tcPr>
          <w:p w14:paraId="1901A15B" w14:textId="77777777" w:rsidR="0027395F" w:rsidRPr="007825B2" w:rsidRDefault="0027395F" w:rsidP="00431106">
            <w:pPr>
              <w:rPr>
                <w:sz w:val="20"/>
              </w:rPr>
            </w:pPr>
          </w:p>
        </w:tc>
        <w:tc>
          <w:tcPr>
            <w:tcW w:w="948" w:type="pct"/>
            <w:tcPrChange w:id="112" w:author="Auteur">
              <w:tcPr>
                <w:tcW w:w="2126" w:type="dxa"/>
              </w:tcPr>
            </w:tcPrChange>
          </w:tcPr>
          <w:p w14:paraId="46CE14F8" w14:textId="77777777" w:rsidR="0027395F" w:rsidRPr="007825B2" w:rsidRDefault="0027395F" w:rsidP="00431106">
            <w:pPr>
              <w:rPr>
                <w:sz w:val="20"/>
              </w:rPr>
            </w:pPr>
          </w:p>
        </w:tc>
      </w:tr>
      <w:tr w:rsidR="0027395F" w:rsidRPr="007825B2" w14:paraId="2527D68D" w14:textId="481F3BAF" w:rsidTr="00CE3344">
        <w:trPr>
          <w:cantSplit/>
          <w:trPrChange w:id="113" w:author="Auteur">
            <w:trPr>
              <w:cantSplit/>
            </w:trPr>
          </w:trPrChange>
        </w:trPr>
        <w:tc>
          <w:tcPr>
            <w:tcW w:w="702" w:type="pct"/>
            <w:tcPrChange w:id="114" w:author="Auteur">
              <w:tcPr>
                <w:tcW w:w="1575" w:type="dxa"/>
                <w:gridSpan w:val="2"/>
              </w:tcPr>
            </w:tcPrChange>
          </w:tcPr>
          <w:p w14:paraId="56272C10" w14:textId="77777777" w:rsidR="0027395F" w:rsidRPr="007825B2" w:rsidRDefault="0027395F" w:rsidP="00431106">
            <w:pPr>
              <w:rPr>
                <w:b/>
                <w:sz w:val="20"/>
              </w:rPr>
            </w:pPr>
            <w:r w:rsidRPr="007825B2">
              <w:rPr>
                <w:b/>
                <w:sz w:val="20"/>
              </w:rPr>
              <w:t>Gastrointestinale sykdommer</w:t>
            </w:r>
          </w:p>
        </w:tc>
        <w:tc>
          <w:tcPr>
            <w:tcW w:w="632" w:type="pct"/>
            <w:tcPrChange w:id="115" w:author="Auteur">
              <w:tcPr>
                <w:tcW w:w="1417" w:type="dxa"/>
                <w:gridSpan w:val="2"/>
              </w:tcPr>
            </w:tcPrChange>
          </w:tcPr>
          <w:p w14:paraId="37D24E3C" w14:textId="77777777" w:rsidR="0027395F" w:rsidRPr="007825B2" w:rsidRDefault="0027395F" w:rsidP="00431106">
            <w:pPr>
              <w:rPr>
                <w:sz w:val="20"/>
              </w:rPr>
            </w:pPr>
          </w:p>
        </w:tc>
        <w:tc>
          <w:tcPr>
            <w:tcW w:w="695" w:type="pct"/>
            <w:tcPrChange w:id="116" w:author="Auteur">
              <w:tcPr>
                <w:tcW w:w="1559" w:type="dxa"/>
                <w:gridSpan w:val="2"/>
              </w:tcPr>
            </w:tcPrChange>
          </w:tcPr>
          <w:p w14:paraId="1A102745" w14:textId="77777777" w:rsidR="0027395F" w:rsidRPr="007825B2" w:rsidRDefault="0027395F" w:rsidP="00431106">
            <w:pPr>
              <w:rPr>
                <w:sz w:val="20"/>
              </w:rPr>
            </w:pPr>
            <w:r w:rsidRPr="007825B2">
              <w:rPr>
                <w:sz w:val="20"/>
              </w:rPr>
              <w:t>Diaré, oppkast, kvalme, abdominale smerter</w:t>
            </w:r>
          </w:p>
        </w:tc>
        <w:tc>
          <w:tcPr>
            <w:tcW w:w="1075" w:type="pct"/>
            <w:tcMar>
              <w:top w:w="0" w:type="dxa"/>
              <w:left w:w="108" w:type="dxa"/>
              <w:bottom w:w="0" w:type="dxa"/>
              <w:right w:w="108" w:type="dxa"/>
            </w:tcMar>
            <w:tcPrChange w:id="117" w:author="Auteur">
              <w:tcPr>
                <w:tcW w:w="2410" w:type="dxa"/>
                <w:gridSpan w:val="2"/>
                <w:tcMar>
                  <w:top w:w="0" w:type="dxa"/>
                  <w:left w:w="108" w:type="dxa"/>
                  <w:bottom w:w="0" w:type="dxa"/>
                  <w:right w:w="108" w:type="dxa"/>
                </w:tcMar>
              </w:tcPr>
            </w:tcPrChange>
          </w:tcPr>
          <w:p w14:paraId="78BF42E0" w14:textId="77777777" w:rsidR="0027395F" w:rsidRPr="007825B2" w:rsidRDefault="0027395F" w:rsidP="00431106">
            <w:pPr>
              <w:rPr>
                <w:sz w:val="20"/>
              </w:rPr>
            </w:pPr>
            <w:r w:rsidRPr="007825B2">
              <w:rPr>
                <w:sz w:val="20"/>
              </w:rPr>
              <w:t>Konstipasjon, dyspepsi, abdominal distensjon</w:t>
            </w:r>
          </w:p>
        </w:tc>
        <w:tc>
          <w:tcPr>
            <w:tcW w:w="948" w:type="pct"/>
            <w:tcPrChange w:id="118" w:author="Auteur">
              <w:tcPr>
                <w:tcW w:w="2126" w:type="dxa"/>
                <w:gridSpan w:val="3"/>
              </w:tcPr>
            </w:tcPrChange>
          </w:tcPr>
          <w:p w14:paraId="5C759026" w14:textId="77777777" w:rsidR="0027395F" w:rsidRPr="007825B2" w:rsidRDefault="0027395F" w:rsidP="00431106">
            <w:pPr>
              <w:rPr>
                <w:sz w:val="20"/>
              </w:rPr>
            </w:pPr>
            <w:r w:rsidRPr="007825B2">
              <w:rPr>
                <w:sz w:val="20"/>
              </w:rPr>
              <w:t>Gastroøsofageal reflukssykdom, gingival smerte</w:t>
            </w:r>
          </w:p>
        </w:tc>
        <w:tc>
          <w:tcPr>
            <w:tcW w:w="948" w:type="pct"/>
            <w:tcPrChange w:id="119" w:author="Auteur">
              <w:tcPr>
                <w:tcW w:w="2126" w:type="dxa"/>
              </w:tcPr>
            </w:tcPrChange>
          </w:tcPr>
          <w:p w14:paraId="7141808A" w14:textId="77777777" w:rsidR="0027395F" w:rsidRPr="007825B2" w:rsidRDefault="0027395F" w:rsidP="00431106">
            <w:pPr>
              <w:rPr>
                <w:sz w:val="20"/>
              </w:rPr>
            </w:pPr>
          </w:p>
        </w:tc>
      </w:tr>
      <w:tr w:rsidR="0027395F" w:rsidRPr="007825B2" w14:paraId="16638102" w14:textId="5D44A28C" w:rsidTr="00CE3344">
        <w:trPr>
          <w:cantSplit/>
          <w:trPrChange w:id="120" w:author="Auteur">
            <w:trPr>
              <w:cantSplit/>
            </w:trPr>
          </w:trPrChange>
        </w:trPr>
        <w:tc>
          <w:tcPr>
            <w:tcW w:w="702" w:type="pct"/>
            <w:tcPrChange w:id="121" w:author="Auteur">
              <w:tcPr>
                <w:tcW w:w="1575" w:type="dxa"/>
                <w:gridSpan w:val="2"/>
              </w:tcPr>
            </w:tcPrChange>
          </w:tcPr>
          <w:p w14:paraId="045EA369" w14:textId="77777777" w:rsidR="0027395F" w:rsidRPr="007825B2" w:rsidRDefault="0027395F" w:rsidP="00431106">
            <w:pPr>
              <w:rPr>
                <w:b/>
                <w:sz w:val="20"/>
              </w:rPr>
            </w:pPr>
            <w:r w:rsidRPr="007825B2">
              <w:rPr>
                <w:b/>
                <w:sz w:val="20"/>
              </w:rPr>
              <w:t>Sykdommer i lever og galleveier</w:t>
            </w:r>
          </w:p>
        </w:tc>
        <w:tc>
          <w:tcPr>
            <w:tcW w:w="632" w:type="pct"/>
            <w:tcPrChange w:id="122" w:author="Auteur">
              <w:tcPr>
                <w:tcW w:w="1417" w:type="dxa"/>
                <w:gridSpan w:val="2"/>
              </w:tcPr>
            </w:tcPrChange>
          </w:tcPr>
          <w:p w14:paraId="3DAFB1DC" w14:textId="77777777" w:rsidR="0027395F" w:rsidRPr="007825B2" w:rsidRDefault="0027395F" w:rsidP="00431106">
            <w:pPr>
              <w:rPr>
                <w:sz w:val="20"/>
              </w:rPr>
            </w:pPr>
          </w:p>
        </w:tc>
        <w:tc>
          <w:tcPr>
            <w:tcW w:w="695" w:type="pct"/>
            <w:tcPrChange w:id="123" w:author="Auteur">
              <w:tcPr>
                <w:tcW w:w="1559" w:type="dxa"/>
                <w:gridSpan w:val="2"/>
              </w:tcPr>
            </w:tcPrChange>
          </w:tcPr>
          <w:p w14:paraId="1847200A" w14:textId="77777777" w:rsidR="0027395F" w:rsidRPr="007825B2" w:rsidRDefault="0027395F" w:rsidP="00431106">
            <w:pPr>
              <w:rPr>
                <w:sz w:val="20"/>
              </w:rPr>
            </w:pPr>
          </w:p>
        </w:tc>
        <w:tc>
          <w:tcPr>
            <w:tcW w:w="1075" w:type="pct"/>
            <w:tcMar>
              <w:top w:w="0" w:type="dxa"/>
              <w:left w:w="108" w:type="dxa"/>
              <w:bottom w:w="0" w:type="dxa"/>
              <w:right w:w="108" w:type="dxa"/>
            </w:tcMar>
            <w:tcPrChange w:id="124" w:author="Auteur">
              <w:tcPr>
                <w:tcW w:w="2410" w:type="dxa"/>
                <w:gridSpan w:val="2"/>
                <w:tcMar>
                  <w:top w:w="0" w:type="dxa"/>
                  <w:left w:w="108" w:type="dxa"/>
                  <w:bottom w:w="0" w:type="dxa"/>
                  <w:right w:w="108" w:type="dxa"/>
                </w:tcMar>
              </w:tcPr>
            </w:tcPrChange>
          </w:tcPr>
          <w:p w14:paraId="7BA4CE4F" w14:textId="0484A2B2" w:rsidR="0027395F" w:rsidRPr="007825B2" w:rsidRDefault="008171A9" w:rsidP="00431106">
            <w:pPr>
              <w:rPr>
                <w:sz w:val="20"/>
              </w:rPr>
            </w:pPr>
            <w:ins w:id="125" w:author="Auteur">
              <w:r w:rsidRPr="008171A9">
                <w:rPr>
                  <w:sz w:val="20"/>
                </w:rPr>
                <w:t>Økt alaninamino</w:t>
              </w:r>
              <w:r w:rsidR="00BE6923">
                <w:rPr>
                  <w:sz w:val="20"/>
                </w:rPr>
                <w:t>-</w:t>
              </w:r>
              <w:r w:rsidRPr="008171A9">
                <w:rPr>
                  <w:sz w:val="20"/>
                </w:rPr>
                <w:t>transferase</w:t>
              </w:r>
              <w:r w:rsidR="00A5630F">
                <w:rPr>
                  <w:sz w:val="20"/>
                </w:rPr>
                <w:t>, ø</w:t>
              </w:r>
              <w:r w:rsidR="00A5630F" w:rsidRPr="00A5630F">
                <w:rPr>
                  <w:sz w:val="20"/>
                </w:rPr>
                <w:t>kt aspartatamino</w:t>
              </w:r>
              <w:r w:rsidR="008509CD">
                <w:rPr>
                  <w:sz w:val="20"/>
                </w:rPr>
                <w:t>-</w:t>
              </w:r>
              <w:r w:rsidR="00A5630F" w:rsidRPr="00A5630F">
                <w:rPr>
                  <w:sz w:val="20"/>
                </w:rPr>
                <w:t>transferase</w:t>
              </w:r>
              <w:r w:rsidR="000B3D8F">
                <w:rPr>
                  <w:sz w:val="20"/>
                </w:rPr>
                <w:t>, ø</w:t>
              </w:r>
              <w:r w:rsidR="000B3D8F" w:rsidRPr="000B3D8F">
                <w:rPr>
                  <w:sz w:val="20"/>
                </w:rPr>
                <w:t>kt gammaglutamyl</w:t>
              </w:r>
              <w:r w:rsidR="008509CD">
                <w:rPr>
                  <w:sz w:val="20"/>
                </w:rPr>
                <w:t>-</w:t>
              </w:r>
              <w:r w:rsidR="000B3D8F" w:rsidRPr="000B3D8F">
                <w:rPr>
                  <w:sz w:val="20"/>
                </w:rPr>
                <w:t>transferase</w:t>
              </w:r>
            </w:ins>
          </w:p>
        </w:tc>
        <w:tc>
          <w:tcPr>
            <w:tcW w:w="948" w:type="pct"/>
            <w:tcPrChange w:id="126" w:author="Auteur">
              <w:tcPr>
                <w:tcW w:w="2126" w:type="dxa"/>
                <w:gridSpan w:val="3"/>
              </w:tcPr>
            </w:tcPrChange>
          </w:tcPr>
          <w:p w14:paraId="7C8BB31E" w14:textId="77777777" w:rsidR="0027395F" w:rsidRPr="007825B2" w:rsidRDefault="0027395F" w:rsidP="00431106">
            <w:pPr>
              <w:rPr>
                <w:sz w:val="20"/>
              </w:rPr>
            </w:pPr>
            <w:r w:rsidRPr="007825B2">
              <w:rPr>
                <w:sz w:val="20"/>
              </w:rPr>
              <w:t>Gulsott</w:t>
            </w:r>
          </w:p>
        </w:tc>
        <w:tc>
          <w:tcPr>
            <w:tcW w:w="948" w:type="pct"/>
            <w:tcPrChange w:id="127" w:author="Auteur">
              <w:tcPr>
                <w:tcW w:w="2126" w:type="dxa"/>
              </w:tcPr>
            </w:tcPrChange>
          </w:tcPr>
          <w:p w14:paraId="2D1CAEC6" w14:textId="2FFC89B6" w:rsidR="0027395F" w:rsidRPr="007825B2" w:rsidRDefault="00065BEA" w:rsidP="00431106">
            <w:pPr>
              <w:rPr>
                <w:sz w:val="20"/>
              </w:rPr>
            </w:pPr>
            <w:ins w:id="128" w:author="Auteur">
              <w:r>
                <w:rPr>
                  <w:sz w:val="20"/>
                </w:rPr>
                <w:t>Leverskade</w:t>
              </w:r>
              <w:bookmarkStart w:id="129" w:name="_Hlk199405909"/>
              <w:r w:rsidR="00456505">
                <w:rPr>
                  <w:vertAlign w:val="superscript"/>
                </w:rPr>
                <w:t>d</w:t>
              </w:r>
            </w:ins>
            <w:bookmarkEnd w:id="129"/>
          </w:p>
        </w:tc>
      </w:tr>
      <w:tr w:rsidR="0027395F" w:rsidRPr="007825B2" w14:paraId="715675C5" w14:textId="050DCD4E" w:rsidTr="00CE3344">
        <w:trPr>
          <w:cantSplit/>
          <w:trPrChange w:id="130" w:author="Auteur">
            <w:trPr>
              <w:cantSplit/>
            </w:trPr>
          </w:trPrChange>
        </w:trPr>
        <w:tc>
          <w:tcPr>
            <w:tcW w:w="702" w:type="pct"/>
            <w:tcPrChange w:id="131" w:author="Auteur">
              <w:tcPr>
                <w:tcW w:w="1575" w:type="dxa"/>
                <w:gridSpan w:val="2"/>
              </w:tcPr>
            </w:tcPrChange>
          </w:tcPr>
          <w:p w14:paraId="0258EDFE" w14:textId="77777777" w:rsidR="0027395F" w:rsidRPr="007825B2" w:rsidRDefault="0027395F" w:rsidP="00431106">
            <w:pPr>
              <w:rPr>
                <w:b/>
                <w:sz w:val="20"/>
              </w:rPr>
            </w:pPr>
            <w:r w:rsidRPr="007825B2">
              <w:rPr>
                <w:b/>
                <w:sz w:val="20"/>
              </w:rPr>
              <w:t>Hud- og underhuds</w:t>
            </w:r>
            <w:r w:rsidRPr="007825B2">
              <w:rPr>
                <w:b/>
                <w:sz w:val="20"/>
              </w:rPr>
              <w:softHyphen/>
              <w:t>sykdommer</w:t>
            </w:r>
          </w:p>
        </w:tc>
        <w:tc>
          <w:tcPr>
            <w:tcW w:w="632" w:type="pct"/>
            <w:tcPrChange w:id="132" w:author="Auteur">
              <w:tcPr>
                <w:tcW w:w="1417" w:type="dxa"/>
                <w:gridSpan w:val="2"/>
              </w:tcPr>
            </w:tcPrChange>
          </w:tcPr>
          <w:p w14:paraId="28AEC898" w14:textId="77777777" w:rsidR="0027395F" w:rsidRPr="007825B2" w:rsidRDefault="0027395F" w:rsidP="00431106">
            <w:pPr>
              <w:rPr>
                <w:sz w:val="20"/>
              </w:rPr>
            </w:pPr>
          </w:p>
        </w:tc>
        <w:tc>
          <w:tcPr>
            <w:tcW w:w="695" w:type="pct"/>
            <w:tcPrChange w:id="133" w:author="Auteur">
              <w:tcPr>
                <w:tcW w:w="1559" w:type="dxa"/>
                <w:gridSpan w:val="2"/>
              </w:tcPr>
            </w:tcPrChange>
          </w:tcPr>
          <w:p w14:paraId="54524636" w14:textId="77777777" w:rsidR="0027395F" w:rsidRPr="007825B2" w:rsidRDefault="0027395F" w:rsidP="00431106">
            <w:pPr>
              <w:rPr>
                <w:sz w:val="20"/>
              </w:rPr>
            </w:pPr>
            <w:r w:rsidRPr="007825B2">
              <w:rPr>
                <w:sz w:val="20"/>
              </w:rPr>
              <w:t>Utslett, pruritus, alopesi</w:t>
            </w:r>
          </w:p>
        </w:tc>
        <w:tc>
          <w:tcPr>
            <w:tcW w:w="1075" w:type="pct"/>
            <w:tcMar>
              <w:top w:w="0" w:type="dxa"/>
              <w:left w:w="108" w:type="dxa"/>
              <w:bottom w:w="0" w:type="dxa"/>
              <w:right w:w="108" w:type="dxa"/>
            </w:tcMar>
            <w:tcPrChange w:id="134" w:author="Auteur">
              <w:tcPr>
                <w:tcW w:w="2410" w:type="dxa"/>
                <w:gridSpan w:val="2"/>
                <w:tcMar>
                  <w:top w:w="0" w:type="dxa"/>
                  <w:left w:w="108" w:type="dxa"/>
                  <w:bottom w:w="0" w:type="dxa"/>
                  <w:right w:w="108" w:type="dxa"/>
                </w:tcMar>
              </w:tcPr>
            </w:tcPrChange>
          </w:tcPr>
          <w:p w14:paraId="735C7209" w14:textId="77777777" w:rsidR="0027395F" w:rsidRPr="007825B2" w:rsidRDefault="0027395F" w:rsidP="00431106">
            <w:pPr>
              <w:rPr>
                <w:sz w:val="20"/>
              </w:rPr>
            </w:pPr>
            <w:r w:rsidRPr="007825B2">
              <w:rPr>
                <w:sz w:val="20"/>
              </w:rPr>
              <w:t>Urtikaria, erytem, petekkier, hyperhidrose, tørr hud, dermatitt</w:t>
            </w:r>
          </w:p>
        </w:tc>
        <w:tc>
          <w:tcPr>
            <w:tcW w:w="948" w:type="pct"/>
            <w:tcPrChange w:id="135" w:author="Auteur">
              <w:tcPr>
                <w:tcW w:w="2126" w:type="dxa"/>
                <w:gridSpan w:val="3"/>
              </w:tcPr>
            </w:tcPrChange>
          </w:tcPr>
          <w:p w14:paraId="3C8FBD1A" w14:textId="77777777" w:rsidR="0027395F" w:rsidRPr="007825B2" w:rsidRDefault="0027395F" w:rsidP="00431106">
            <w:pPr>
              <w:rPr>
                <w:sz w:val="20"/>
              </w:rPr>
            </w:pPr>
            <w:r w:rsidRPr="007825B2">
              <w:rPr>
                <w:sz w:val="20"/>
              </w:rPr>
              <w:t>Depigmentering av hud</w:t>
            </w:r>
          </w:p>
        </w:tc>
        <w:tc>
          <w:tcPr>
            <w:tcW w:w="948" w:type="pct"/>
            <w:tcPrChange w:id="136" w:author="Auteur">
              <w:tcPr>
                <w:tcW w:w="2126" w:type="dxa"/>
              </w:tcPr>
            </w:tcPrChange>
          </w:tcPr>
          <w:p w14:paraId="7D89CB33" w14:textId="77777777" w:rsidR="0027395F" w:rsidRPr="007825B2" w:rsidRDefault="0027395F" w:rsidP="00431106">
            <w:pPr>
              <w:rPr>
                <w:sz w:val="20"/>
              </w:rPr>
            </w:pPr>
          </w:p>
        </w:tc>
      </w:tr>
      <w:tr w:rsidR="0027395F" w:rsidRPr="007825B2" w14:paraId="63C451EA" w14:textId="36C64BE2" w:rsidTr="00CE3344">
        <w:trPr>
          <w:cantSplit/>
          <w:trPrChange w:id="137" w:author="Auteur">
            <w:trPr>
              <w:cantSplit/>
            </w:trPr>
          </w:trPrChange>
        </w:trPr>
        <w:tc>
          <w:tcPr>
            <w:tcW w:w="702" w:type="pct"/>
            <w:tcPrChange w:id="138" w:author="Auteur">
              <w:tcPr>
                <w:tcW w:w="1575" w:type="dxa"/>
                <w:gridSpan w:val="2"/>
              </w:tcPr>
            </w:tcPrChange>
          </w:tcPr>
          <w:p w14:paraId="1CF0F2EA" w14:textId="77777777" w:rsidR="0027395F" w:rsidRPr="007825B2" w:rsidRDefault="0027395F" w:rsidP="00431106">
            <w:pPr>
              <w:rPr>
                <w:b/>
                <w:sz w:val="20"/>
              </w:rPr>
            </w:pPr>
            <w:r w:rsidRPr="007825B2">
              <w:rPr>
                <w:b/>
                <w:sz w:val="20"/>
              </w:rPr>
              <w:t>Sykdommer i muskler, bindevev og skjelett</w:t>
            </w:r>
          </w:p>
        </w:tc>
        <w:tc>
          <w:tcPr>
            <w:tcW w:w="632" w:type="pct"/>
            <w:tcPrChange w:id="139" w:author="Auteur">
              <w:tcPr>
                <w:tcW w:w="1417" w:type="dxa"/>
                <w:gridSpan w:val="2"/>
              </w:tcPr>
            </w:tcPrChange>
          </w:tcPr>
          <w:p w14:paraId="62A3C7A8" w14:textId="77777777" w:rsidR="0027395F" w:rsidRPr="007825B2" w:rsidRDefault="0027395F" w:rsidP="00431106">
            <w:pPr>
              <w:rPr>
                <w:sz w:val="20"/>
              </w:rPr>
            </w:pPr>
          </w:p>
        </w:tc>
        <w:tc>
          <w:tcPr>
            <w:tcW w:w="695" w:type="pct"/>
            <w:tcPrChange w:id="140" w:author="Auteur">
              <w:tcPr>
                <w:tcW w:w="1559" w:type="dxa"/>
                <w:gridSpan w:val="2"/>
              </w:tcPr>
            </w:tcPrChange>
          </w:tcPr>
          <w:p w14:paraId="402F7144" w14:textId="77777777" w:rsidR="0027395F" w:rsidRPr="007825B2" w:rsidRDefault="0027395F" w:rsidP="00431106">
            <w:pPr>
              <w:rPr>
                <w:sz w:val="20"/>
              </w:rPr>
            </w:pPr>
            <w:r w:rsidRPr="007825B2">
              <w:rPr>
                <w:sz w:val="20"/>
              </w:rPr>
              <w:t>Artralgi, myalgi, smerter i ekstremiteter</w:t>
            </w:r>
          </w:p>
        </w:tc>
        <w:tc>
          <w:tcPr>
            <w:tcW w:w="1075" w:type="pct"/>
            <w:tcMar>
              <w:top w:w="0" w:type="dxa"/>
              <w:left w:w="108" w:type="dxa"/>
              <w:bottom w:w="0" w:type="dxa"/>
              <w:right w:w="108" w:type="dxa"/>
            </w:tcMar>
            <w:tcPrChange w:id="141" w:author="Auteur">
              <w:tcPr>
                <w:tcW w:w="2410" w:type="dxa"/>
                <w:gridSpan w:val="2"/>
                <w:tcMar>
                  <w:top w:w="0" w:type="dxa"/>
                  <w:left w:w="108" w:type="dxa"/>
                  <w:bottom w:w="0" w:type="dxa"/>
                  <w:right w:w="108" w:type="dxa"/>
                </w:tcMar>
              </w:tcPr>
            </w:tcPrChange>
          </w:tcPr>
          <w:p w14:paraId="7719137E" w14:textId="77777777" w:rsidR="0027395F" w:rsidRPr="007825B2" w:rsidRDefault="0027395F" w:rsidP="00431106">
            <w:pPr>
              <w:rPr>
                <w:sz w:val="20"/>
              </w:rPr>
            </w:pPr>
            <w:r w:rsidRPr="007825B2">
              <w:rPr>
                <w:sz w:val="20"/>
              </w:rPr>
              <w:t>Muskelspasmer, skjelettsmerter, ryggsmerter, nakkesmerter</w:t>
            </w:r>
          </w:p>
        </w:tc>
        <w:tc>
          <w:tcPr>
            <w:tcW w:w="948" w:type="pct"/>
            <w:tcPrChange w:id="142" w:author="Auteur">
              <w:tcPr>
                <w:tcW w:w="2126" w:type="dxa"/>
                <w:gridSpan w:val="3"/>
              </w:tcPr>
            </w:tcPrChange>
          </w:tcPr>
          <w:p w14:paraId="180DC827" w14:textId="77777777" w:rsidR="0027395F" w:rsidRPr="007825B2" w:rsidRDefault="0027395F" w:rsidP="00431106">
            <w:pPr>
              <w:rPr>
                <w:sz w:val="20"/>
              </w:rPr>
            </w:pPr>
            <w:r w:rsidRPr="007825B2">
              <w:rPr>
                <w:sz w:val="20"/>
              </w:rPr>
              <w:t>Trismus, hevelse i ledd</w:t>
            </w:r>
          </w:p>
        </w:tc>
        <w:tc>
          <w:tcPr>
            <w:tcW w:w="948" w:type="pct"/>
            <w:tcPrChange w:id="143" w:author="Auteur">
              <w:tcPr>
                <w:tcW w:w="2126" w:type="dxa"/>
              </w:tcPr>
            </w:tcPrChange>
          </w:tcPr>
          <w:p w14:paraId="7059FAAF" w14:textId="77777777" w:rsidR="0027395F" w:rsidRPr="007825B2" w:rsidRDefault="0027395F" w:rsidP="00431106">
            <w:pPr>
              <w:rPr>
                <w:sz w:val="20"/>
              </w:rPr>
            </w:pPr>
          </w:p>
        </w:tc>
      </w:tr>
      <w:tr w:rsidR="0027395F" w:rsidRPr="007825B2" w14:paraId="64B6B1F6" w14:textId="4A660072" w:rsidTr="00CE3344">
        <w:trPr>
          <w:cantSplit/>
          <w:trPrChange w:id="144" w:author="Auteur">
            <w:trPr>
              <w:cantSplit/>
            </w:trPr>
          </w:trPrChange>
        </w:trPr>
        <w:tc>
          <w:tcPr>
            <w:tcW w:w="702" w:type="pct"/>
            <w:tcPrChange w:id="145" w:author="Auteur">
              <w:tcPr>
                <w:tcW w:w="1575" w:type="dxa"/>
                <w:gridSpan w:val="2"/>
              </w:tcPr>
            </w:tcPrChange>
          </w:tcPr>
          <w:p w14:paraId="7D875E5D" w14:textId="77777777" w:rsidR="0027395F" w:rsidRPr="007825B2" w:rsidRDefault="0027395F" w:rsidP="00431106">
            <w:pPr>
              <w:rPr>
                <w:b/>
                <w:sz w:val="20"/>
              </w:rPr>
            </w:pPr>
            <w:r w:rsidRPr="007825B2">
              <w:rPr>
                <w:b/>
                <w:sz w:val="20"/>
              </w:rPr>
              <w:t>Sykdommer i nyre og urinveier</w:t>
            </w:r>
          </w:p>
        </w:tc>
        <w:tc>
          <w:tcPr>
            <w:tcW w:w="632" w:type="pct"/>
            <w:tcPrChange w:id="146" w:author="Auteur">
              <w:tcPr>
                <w:tcW w:w="1417" w:type="dxa"/>
                <w:gridSpan w:val="2"/>
              </w:tcPr>
            </w:tcPrChange>
          </w:tcPr>
          <w:p w14:paraId="4D3C0641" w14:textId="77777777" w:rsidR="0027395F" w:rsidRPr="007825B2" w:rsidRDefault="0027395F" w:rsidP="00431106">
            <w:pPr>
              <w:rPr>
                <w:sz w:val="20"/>
              </w:rPr>
            </w:pPr>
          </w:p>
        </w:tc>
        <w:tc>
          <w:tcPr>
            <w:tcW w:w="695" w:type="pct"/>
            <w:tcPrChange w:id="147" w:author="Auteur">
              <w:tcPr>
                <w:tcW w:w="1559" w:type="dxa"/>
                <w:gridSpan w:val="2"/>
              </w:tcPr>
            </w:tcPrChange>
          </w:tcPr>
          <w:p w14:paraId="12C8B7D2" w14:textId="77777777" w:rsidR="0027395F" w:rsidRPr="007825B2" w:rsidRDefault="0027395F" w:rsidP="00431106">
            <w:pPr>
              <w:rPr>
                <w:sz w:val="20"/>
              </w:rPr>
            </w:pPr>
          </w:p>
        </w:tc>
        <w:tc>
          <w:tcPr>
            <w:tcW w:w="1075" w:type="pct"/>
            <w:tcMar>
              <w:top w:w="0" w:type="dxa"/>
              <w:left w:w="108" w:type="dxa"/>
              <w:bottom w:w="0" w:type="dxa"/>
              <w:right w:w="108" w:type="dxa"/>
            </w:tcMar>
            <w:tcPrChange w:id="148" w:author="Auteur">
              <w:tcPr>
                <w:tcW w:w="2410" w:type="dxa"/>
                <w:gridSpan w:val="2"/>
                <w:tcMar>
                  <w:top w:w="0" w:type="dxa"/>
                  <w:left w:w="108" w:type="dxa"/>
                  <w:bottom w:w="0" w:type="dxa"/>
                  <w:right w:w="108" w:type="dxa"/>
                </w:tcMar>
              </w:tcPr>
            </w:tcPrChange>
          </w:tcPr>
          <w:p w14:paraId="39409C5A" w14:textId="77777777" w:rsidR="0027395F" w:rsidRPr="007825B2" w:rsidRDefault="0027395F" w:rsidP="00431106">
            <w:pPr>
              <w:rPr>
                <w:sz w:val="20"/>
              </w:rPr>
            </w:pPr>
            <w:r w:rsidRPr="007825B2">
              <w:rPr>
                <w:sz w:val="20"/>
              </w:rPr>
              <w:t>Nedsatt nyrefunksjon, dysuri, hematuri</w:t>
            </w:r>
          </w:p>
        </w:tc>
        <w:tc>
          <w:tcPr>
            <w:tcW w:w="948" w:type="pct"/>
            <w:tcPrChange w:id="149" w:author="Auteur">
              <w:tcPr>
                <w:tcW w:w="2126" w:type="dxa"/>
                <w:gridSpan w:val="3"/>
              </w:tcPr>
            </w:tcPrChange>
          </w:tcPr>
          <w:p w14:paraId="7EBAF0D9" w14:textId="77777777" w:rsidR="0027395F" w:rsidRPr="007825B2" w:rsidRDefault="0027395F" w:rsidP="00431106">
            <w:pPr>
              <w:rPr>
                <w:sz w:val="20"/>
              </w:rPr>
            </w:pPr>
          </w:p>
        </w:tc>
        <w:tc>
          <w:tcPr>
            <w:tcW w:w="948" w:type="pct"/>
            <w:tcPrChange w:id="150" w:author="Auteur">
              <w:tcPr>
                <w:tcW w:w="2126" w:type="dxa"/>
              </w:tcPr>
            </w:tcPrChange>
          </w:tcPr>
          <w:p w14:paraId="462BF10D" w14:textId="77777777" w:rsidR="0027395F" w:rsidRPr="007825B2" w:rsidRDefault="0027395F" w:rsidP="00431106">
            <w:pPr>
              <w:rPr>
                <w:sz w:val="20"/>
              </w:rPr>
            </w:pPr>
          </w:p>
        </w:tc>
      </w:tr>
      <w:tr w:rsidR="0027395F" w:rsidRPr="007825B2" w14:paraId="08E8DC9C" w14:textId="15AE34BD" w:rsidTr="00CE3344">
        <w:trPr>
          <w:cantSplit/>
          <w:trPrChange w:id="151" w:author="Auteur">
            <w:trPr>
              <w:cantSplit/>
            </w:trPr>
          </w:trPrChange>
        </w:trPr>
        <w:tc>
          <w:tcPr>
            <w:tcW w:w="702" w:type="pct"/>
            <w:tcPrChange w:id="152" w:author="Auteur">
              <w:tcPr>
                <w:tcW w:w="1575" w:type="dxa"/>
                <w:gridSpan w:val="2"/>
              </w:tcPr>
            </w:tcPrChange>
          </w:tcPr>
          <w:p w14:paraId="4FD61165" w14:textId="77777777" w:rsidR="0027395F" w:rsidRPr="007825B2" w:rsidRDefault="0027395F" w:rsidP="00431106">
            <w:pPr>
              <w:rPr>
                <w:b/>
                <w:sz w:val="20"/>
              </w:rPr>
            </w:pPr>
            <w:r w:rsidRPr="007825B2">
              <w:rPr>
                <w:b/>
                <w:sz w:val="20"/>
              </w:rPr>
              <w:t>Lidelser i kjønnsorganer og brystsykdommer</w:t>
            </w:r>
          </w:p>
        </w:tc>
        <w:tc>
          <w:tcPr>
            <w:tcW w:w="632" w:type="pct"/>
            <w:tcPrChange w:id="153" w:author="Auteur">
              <w:tcPr>
                <w:tcW w:w="1417" w:type="dxa"/>
                <w:gridSpan w:val="2"/>
              </w:tcPr>
            </w:tcPrChange>
          </w:tcPr>
          <w:p w14:paraId="6266202A" w14:textId="77777777" w:rsidR="0027395F" w:rsidRPr="007825B2" w:rsidRDefault="0027395F" w:rsidP="00431106">
            <w:pPr>
              <w:rPr>
                <w:sz w:val="20"/>
              </w:rPr>
            </w:pPr>
          </w:p>
        </w:tc>
        <w:tc>
          <w:tcPr>
            <w:tcW w:w="695" w:type="pct"/>
            <w:tcPrChange w:id="154" w:author="Auteur">
              <w:tcPr>
                <w:tcW w:w="1559" w:type="dxa"/>
                <w:gridSpan w:val="2"/>
              </w:tcPr>
            </w:tcPrChange>
          </w:tcPr>
          <w:p w14:paraId="02ECC83F" w14:textId="77777777" w:rsidR="0027395F" w:rsidRPr="007825B2" w:rsidRDefault="0027395F" w:rsidP="00431106">
            <w:pPr>
              <w:rPr>
                <w:sz w:val="20"/>
              </w:rPr>
            </w:pPr>
          </w:p>
        </w:tc>
        <w:tc>
          <w:tcPr>
            <w:tcW w:w="1075" w:type="pct"/>
            <w:tcMar>
              <w:top w:w="0" w:type="dxa"/>
              <w:left w:w="108" w:type="dxa"/>
              <w:bottom w:w="0" w:type="dxa"/>
              <w:right w:w="108" w:type="dxa"/>
            </w:tcMar>
            <w:tcPrChange w:id="155" w:author="Auteur">
              <w:tcPr>
                <w:tcW w:w="2410" w:type="dxa"/>
                <w:gridSpan w:val="2"/>
                <w:tcMar>
                  <w:top w:w="0" w:type="dxa"/>
                  <w:left w:w="108" w:type="dxa"/>
                  <w:bottom w:w="0" w:type="dxa"/>
                  <w:right w:w="108" w:type="dxa"/>
                </w:tcMar>
              </w:tcPr>
            </w:tcPrChange>
          </w:tcPr>
          <w:p w14:paraId="50CADC52" w14:textId="77777777" w:rsidR="0027395F" w:rsidRPr="007825B2" w:rsidRDefault="0027395F" w:rsidP="00431106">
            <w:pPr>
              <w:rPr>
                <w:sz w:val="20"/>
              </w:rPr>
            </w:pPr>
            <w:r w:rsidRPr="007825B2">
              <w:rPr>
                <w:sz w:val="20"/>
              </w:rPr>
              <w:t>Spontan penisereksjon</w:t>
            </w:r>
          </w:p>
        </w:tc>
        <w:tc>
          <w:tcPr>
            <w:tcW w:w="948" w:type="pct"/>
            <w:tcPrChange w:id="156" w:author="Auteur">
              <w:tcPr>
                <w:tcW w:w="2126" w:type="dxa"/>
                <w:gridSpan w:val="3"/>
              </w:tcPr>
            </w:tcPrChange>
          </w:tcPr>
          <w:p w14:paraId="117321EB" w14:textId="77777777" w:rsidR="0027395F" w:rsidRPr="007825B2" w:rsidRDefault="0027395F" w:rsidP="00431106">
            <w:pPr>
              <w:rPr>
                <w:sz w:val="20"/>
              </w:rPr>
            </w:pPr>
            <w:r w:rsidRPr="007825B2">
              <w:rPr>
                <w:sz w:val="20"/>
              </w:rPr>
              <w:t>Menstruasjons-forstyrrelser</w:t>
            </w:r>
          </w:p>
        </w:tc>
        <w:tc>
          <w:tcPr>
            <w:tcW w:w="948" w:type="pct"/>
            <w:tcPrChange w:id="157" w:author="Auteur">
              <w:tcPr>
                <w:tcW w:w="2126" w:type="dxa"/>
              </w:tcPr>
            </w:tcPrChange>
          </w:tcPr>
          <w:p w14:paraId="5729FA9E" w14:textId="77777777" w:rsidR="0027395F" w:rsidRPr="007825B2" w:rsidRDefault="0027395F" w:rsidP="00431106">
            <w:pPr>
              <w:rPr>
                <w:sz w:val="20"/>
              </w:rPr>
            </w:pPr>
          </w:p>
        </w:tc>
      </w:tr>
      <w:tr w:rsidR="0027395F" w:rsidRPr="007825B2" w14:paraId="08866546" w14:textId="3D5812E5" w:rsidTr="00CE3344">
        <w:trPr>
          <w:cantSplit/>
          <w:trPrChange w:id="158" w:author="Auteur">
            <w:trPr>
              <w:cantSplit/>
            </w:trPr>
          </w:trPrChange>
        </w:trPr>
        <w:tc>
          <w:tcPr>
            <w:tcW w:w="702" w:type="pct"/>
            <w:tcPrChange w:id="159" w:author="Auteur">
              <w:tcPr>
                <w:tcW w:w="1575" w:type="dxa"/>
                <w:gridSpan w:val="2"/>
              </w:tcPr>
            </w:tcPrChange>
          </w:tcPr>
          <w:p w14:paraId="686414E7" w14:textId="77777777" w:rsidR="0027395F" w:rsidRPr="007825B2" w:rsidRDefault="0027395F" w:rsidP="00431106">
            <w:pPr>
              <w:rPr>
                <w:b/>
                <w:sz w:val="20"/>
              </w:rPr>
            </w:pPr>
            <w:r w:rsidRPr="007825B2">
              <w:rPr>
                <w:b/>
                <w:sz w:val="20"/>
              </w:rPr>
              <w:t>Generelle lidelser og reaksjoner på administrasjons</w:t>
            </w:r>
            <w:r w:rsidRPr="007825B2">
              <w:rPr>
                <w:b/>
                <w:sz w:val="20"/>
              </w:rPr>
              <w:softHyphen/>
              <w:t>stedet</w:t>
            </w:r>
          </w:p>
        </w:tc>
        <w:tc>
          <w:tcPr>
            <w:tcW w:w="632" w:type="pct"/>
            <w:tcPrChange w:id="160" w:author="Auteur">
              <w:tcPr>
                <w:tcW w:w="1417" w:type="dxa"/>
                <w:gridSpan w:val="2"/>
              </w:tcPr>
            </w:tcPrChange>
          </w:tcPr>
          <w:p w14:paraId="6282BFA7" w14:textId="77777777" w:rsidR="0027395F" w:rsidRPr="007825B2" w:rsidRDefault="0027395F" w:rsidP="00431106">
            <w:pPr>
              <w:rPr>
                <w:sz w:val="20"/>
              </w:rPr>
            </w:pPr>
          </w:p>
        </w:tc>
        <w:tc>
          <w:tcPr>
            <w:tcW w:w="695" w:type="pct"/>
            <w:tcPrChange w:id="161" w:author="Auteur">
              <w:tcPr>
                <w:tcW w:w="1559" w:type="dxa"/>
                <w:gridSpan w:val="2"/>
              </w:tcPr>
            </w:tcPrChange>
          </w:tcPr>
          <w:p w14:paraId="4CFF4C6C" w14:textId="77777777" w:rsidR="0027395F" w:rsidRPr="007825B2" w:rsidRDefault="0027395F" w:rsidP="00431106">
            <w:pPr>
              <w:rPr>
                <w:sz w:val="20"/>
              </w:rPr>
            </w:pPr>
            <w:r w:rsidRPr="007825B2">
              <w:rPr>
                <w:sz w:val="20"/>
              </w:rPr>
              <w:t>Pyreksi, fatigue, influensa</w:t>
            </w:r>
            <w:r w:rsidRPr="007825B2">
              <w:rPr>
                <w:sz w:val="20"/>
              </w:rPr>
              <w:softHyphen/>
              <w:t>lignende sykdom</w:t>
            </w:r>
          </w:p>
        </w:tc>
        <w:tc>
          <w:tcPr>
            <w:tcW w:w="1075" w:type="pct"/>
            <w:tcMar>
              <w:top w:w="0" w:type="dxa"/>
              <w:left w:w="108" w:type="dxa"/>
              <w:bottom w:w="0" w:type="dxa"/>
              <w:right w:w="108" w:type="dxa"/>
            </w:tcMar>
            <w:tcPrChange w:id="162" w:author="Auteur">
              <w:tcPr>
                <w:tcW w:w="2410" w:type="dxa"/>
                <w:gridSpan w:val="2"/>
                <w:tcMar>
                  <w:top w:w="0" w:type="dxa"/>
                  <w:left w:w="108" w:type="dxa"/>
                  <w:bottom w:w="0" w:type="dxa"/>
                  <w:right w:w="108" w:type="dxa"/>
                </w:tcMar>
              </w:tcPr>
            </w:tcPrChange>
          </w:tcPr>
          <w:p w14:paraId="7923B481" w14:textId="77777777" w:rsidR="0027395F" w:rsidRPr="007825B2" w:rsidRDefault="0027395F" w:rsidP="00431106">
            <w:pPr>
              <w:rPr>
                <w:sz w:val="20"/>
              </w:rPr>
            </w:pPr>
            <w:r w:rsidRPr="007825B2">
              <w:rPr>
                <w:sz w:val="20"/>
              </w:rPr>
              <w:t>Ødem, ubehag i brystet, asteni, smerter i brystet, smerter på infusjonsstedet, frysninger</w:t>
            </w:r>
          </w:p>
        </w:tc>
        <w:tc>
          <w:tcPr>
            <w:tcW w:w="948" w:type="pct"/>
            <w:tcPrChange w:id="163" w:author="Auteur">
              <w:tcPr>
                <w:tcW w:w="2126" w:type="dxa"/>
                <w:gridSpan w:val="3"/>
              </w:tcPr>
            </w:tcPrChange>
          </w:tcPr>
          <w:p w14:paraId="69D0C0EE" w14:textId="77777777" w:rsidR="0027395F" w:rsidRPr="007825B2" w:rsidRDefault="0027395F" w:rsidP="00431106">
            <w:pPr>
              <w:rPr>
                <w:sz w:val="20"/>
              </w:rPr>
            </w:pPr>
            <w:r w:rsidRPr="007825B2">
              <w:rPr>
                <w:sz w:val="20"/>
              </w:rPr>
              <w:t>Ekstravasasjon, parestesi på infusjonsstedet, varmefølelse</w:t>
            </w:r>
          </w:p>
        </w:tc>
        <w:tc>
          <w:tcPr>
            <w:tcW w:w="948" w:type="pct"/>
            <w:tcPrChange w:id="164" w:author="Auteur">
              <w:tcPr>
                <w:tcW w:w="2126" w:type="dxa"/>
              </w:tcPr>
            </w:tcPrChange>
          </w:tcPr>
          <w:p w14:paraId="76D9AAE9" w14:textId="77777777" w:rsidR="0027395F" w:rsidRPr="007825B2" w:rsidRDefault="0027395F" w:rsidP="00431106">
            <w:pPr>
              <w:rPr>
                <w:sz w:val="20"/>
              </w:rPr>
            </w:pPr>
          </w:p>
        </w:tc>
      </w:tr>
      <w:tr w:rsidR="0027395F" w:rsidRPr="007825B2" w14:paraId="7C1C6798" w14:textId="16389942" w:rsidTr="00CE3344">
        <w:trPr>
          <w:cantSplit/>
          <w:trPrChange w:id="165" w:author="Auteur">
            <w:trPr>
              <w:cantSplit/>
            </w:trPr>
          </w:trPrChange>
        </w:trPr>
        <w:tc>
          <w:tcPr>
            <w:tcW w:w="702" w:type="pct"/>
            <w:tcPrChange w:id="166" w:author="Auteur">
              <w:tcPr>
                <w:tcW w:w="1575" w:type="dxa"/>
                <w:gridSpan w:val="2"/>
              </w:tcPr>
            </w:tcPrChange>
          </w:tcPr>
          <w:p w14:paraId="26E7D6BE" w14:textId="77777777" w:rsidR="0027395F" w:rsidRPr="007825B2" w:rsidRDefault="0027395F" w:rsidP="00431106">
            <w:pPr>
              <w:rPr>
                <w:b/>
                <w:sz w:val="20"/>
              </w:rPr>
            </w:pPr>
            <w:r w:rsidRPr="007825B2">
              <w:rPr>
                <w:b/>
                <w:sz w:val="20"/>
              </w:rPr>
              <w:t>Undersøkelser</w:t>
            </w:r>
          </w:p>
        </w:tc>
        <w:tc>
          <w:tcPr>
            <w:tcW w:w="632" w:type="pct"/>
            <w:tcPrChange w:id="167" w:author="Auteur">
              <w:tcPr>
                <w:tcW w:w="1417" w:type="dxa"/>
                <w:gridSpan w:val="2"/>
              </w:tcPr>
            </w:tcPrChange>
          </w:tcPr>
          <w:p w14:paraId="27260639" w14:textId="77777777" w:rsidR="0027395F" w:rsidRPr="007825B2" w:rsidRDefault="0027395F" w:rsidP="00431106">
            <w:pPr>
              <w:rPr>
                <w:sz w:val="20"/>
              </w:rPr>
            </w:pPr>
          </w:p>
        </w:tc>
        <w:tc>
          <w:tcPr>
            <w:tcW w:w="695" w:type="pct"/>
            <w:tcPrChange w:id="168" w:author="Auteur">
              <w:tcPr>
                <w:tcW w:w="1559" w:type="dxa"/>
                <w:gridSpan w:val="2"/>
              </w:tcPr>
            </w:tcPrChange>
          </w:tcPr>
          <w:p w14:paraId="78C99251" w14:textId="77777777" w:rsidR="0027395F" w:rsidRPr="007825B2" w:rsidRDefault="0027395F" w:rsidP="00431106">
            <w:pPr>
              <w:rPr>
                <w:sz w:val="20"/>
              </w:rPr>
            </w:pPr>
          </w:p>
        </w:tc>
        <w:tc>
          <w:tcPr>
            <w:tcW w:w="1075" w:type="pct"/>
            <w:tcMar>
              <w:top w:w="0" w:type="dxa"/>
              <w:left w:w="108" w:type="dxa"/>
              <w:bottom w:w="0" w:type="dxa"/>
              <w:right w:w="108" w:type="dxa"/>
            </w:tcMar>
            <w:tcPrChange w:id="169" w:author="Auteur">
              <w:tcPr>
                <w:tcW w:w="2410" w:type="dxa"/>
                <w:gridSpan w:val="2"/>
                <w:tcMar>
                  <w:top w:w="0" w:type="dxa"/>
                  <w:left w:w="108" w:type="dxa"/>
                  <w:bottom w:w="0" w:type="dxa"/>
                  <w:right w:w="108" w:type="dxa"/>
                </w:tcMar>
              </w:tcPr>
            </w:tcPrChange>
          </w:tcPr>
          <w:p w14:paraId="67FF36EB" w14:textId="05A4B63D" w:rsidR="0027395F" w:rsidRPr="007825B2" w:rsidRDefault="0027395F" w:rsidP="00431106">
            <w:pPr>
              <w:rPr>
                <w:sz w:val="20"/>
              </w:rPr>
            </w:pPr>
            <w:del w:id="170" w:author="Auteur">
              <w:r w:rsidRPr="007825B2" w:rsidDel="00456505">
                <w:rPr>
                  <w:sz w:val="20"/>
                </w:rPr>
                <w:delText>Økt alaninamino</w:delText>
              </w:r>
              <w:r w:rsidRPr="007825B2" w:rsidDel="00456505">
                <w:rPr>
                  <w:sz w:val="20"/>
                </w:rPr>
                <w:softHyphen/>
                <w:delText>transferase, økt aspartataminotransferase, økt gammaglutamyl</w:delText>
              </w:r>
              <w:r w:rsidRPr="007825B2" w:rsidDel="00456505">
                <w:rPr>
                  <w:sz w:val="20"/>
                </w:rPr>
                <w:softHyphen/>
                <w:delText>transferase, r</w:delText>
              </w:r>
            </w:del>
            <w:ins w:id="171" w:author="Auteur">
              <w:r w:rsidR="00456505">
                <w:rPr>
                  <w:sz w:val="20"/>
                </w:rPr>
                <w:t>R</w:t>
              </w:r>
            </w:ins>
            <w:r w:rsidRPr="007825B2">
              <w:rPr>
                <w:sz w:val="20"/>
              </w:rPr>
              <w:t>edusert hematokrit, redusert hemoglobin</w:t>
            </w:r>
          </w:p>
        </w:tc>
        <w:tc>
          <w:tcPr>
            <w:tcW w:w="948" w:type="pct"/>
            <w:tcPrChange w:id="172" w:author="Auteur">
              <w:tcPr>
                <w:tcW w:w="2126" w:type="dxa"/>
                <w:gridSpan w:val="3"/>
              </w:tcPr>
            </w:tcPrChange>
          </w:tcPr>
          <w:p w14:paraId="44EABB33" w14:textId="77777777" w:rsidR="0027395F" w:rsidRPr="007825B2" w:rsidRDefault="0027395F" w:rsidP="00431106">
            <w:pPr>
              <w:rPr>
                <w:sz w:val="20"/>
              </w:rPr>
            </w:pPr>
            <w:r w:rsidRPr="007825B2">
              <w:rPr>
                <w:sz w:val="20"/>
              </w:rPr>
              <w:t>Positiv Coombs test</w:t>
            </w:r>
            <w:r w:rsidRPr="007825B2">
              <w:rPr>
                <w:sz w:val="20"/>
                <w:vertAlign w:val="superscript"/>
              </w:rPr>
              <w:t>c</w:t>
            </w:r>
          </w:p>
        </w:tc>
        <w:tc>
          <w:tcPr>
            <w:tcW w:w="948" w:type="pct"/>
            <w:tcPrChange w:id="173" w:author="Auteur">
              <w:tcPr>
                <w:tcW w:w="2126" w:type="dxa"/>
              </w:tcPr>
            </w:tcPrChange>
          </w:tcPr>
          <w:p w14:paraId="145C2975" w14:textId="77777777" w:rsidR="0027395F" w:rsidRPr="007825B2" w:rsidRDefault="0027395F" w:rsidP="00431106">
            <w:pPr>
              <w:rPr>
                <w:sz w:val="20"/>
              </w:rPr>
            </w:pPr>
          </w:p>
        </w:tc>
      </w:tr>
      <w:tr w:rsidR="0027395F" w:rsidRPr="007825B2" w14:paraId="1EAF220E" w14:textId="4E6431C1" w:rsidTr="00CE3344">
        <w:trPr>
          <w:cantSplit/>
          <w:trPrChange w:id="174" w:author="Auteur">
            <w:trPr>
              <w:cantSplit/>
            </w:trPr>
          </w:trPrChange>
        </w:trPr>
        <w:tc>
          <w:tcPr>
            <w:tcW w:w="702" w:type="pct"/>
            <w:tcPrChange w:id="175" w:author="Auteur">
              <w:tcPr>
                <w:tcW w:w="1575" w:type="dxa"/>
                <w:gridSpan w:val="2"/>
              </w:tcPr>
            </w:tcPrChange>
          </w:tcPr>
          <w:p w14:paraId="68BF2AC7" w14:textId="77777777" w:rsidR="0027395F" w:rsidRPr="007825B2" w:rsidRDefault="0027395F" w:rsidP="00431106">
            <w:pPr>
              <w:rPr>
                <w:b/>
                <w:sz w:val="20"/>
              </w:rPr>
            </w:pPr>
            <w:r w:rsidRPr="007825B2">
              <w:rPr>
                <w:b/>
                <w:sz w:val="20"/>
              </w:rPr>
              <w:t>Skader, forgiftninger og komplikasjoner ved medisinske prosedyrer</w:t>
            </w:r>
          </w:p>
        </w:tc>
        <w:tc>
          <w:tcPr>
            <w:tcW w:w="632" w:type="pct"/>
            <w:tcPrChange w:id="176" w:author="Auteur">
              <w:tcPr>
                <w:tcW w:w="1417" w:type="dxa"/>
                <w:gridSpan w:val="2"/>
              </w:tcPr>
            </w:tcPrChange>
          </w:tcPr>
          <w:p w14:paraId="08D8F82D" w14:textId="77777777" w:rsidR="0027395F" w:rsidRPr="007825B2" w:rsidRDefault="0027395F" w:rsidP="00431106">
            <w:pPr>
              <w:rPr>
                <w:sz w:val="20"/>
              </w:rPr>
            </w:pPr>
          </w:p>
        </w:tc>
        <w:tc>
          <w:tcPr>
            <w:tcW w:w="695" w:type="pct"/>
            <w:tcPrChange w:id="177" w:author="Auteur">
              <w:tcPr>
                <w:tcW w:w="1559" w:type="dxa"/>
                <w:gridSpan w:val="2"/>
              </w:tcPr>
            </w:tcPrChange>
          </w:tcPr>
          <w:p w14:paraId="06B58EB3" w14:textId="77777777" w:rsidR="0027395F" w:rsidRPr="007825B2" w:rsidRDefault="0027395F" w:rsidP="00431106">
            <w:pPr>
              <w:rPr>
                <w:sz w:val="20"/>
              </w:rPr>
            </w:pPr>
            <w:r w:rsidRPr="007825B2">
              <w:rPr>
                <w:sz w:val="20"/>
              </w:rPr>
              <w:t>Infusjonsrelatert reaksjon</w:t>
            </w:r>
          </w:p>
        </w:tc>
        <w:tc>
          <w:tcPr>
            <w:tcW w:w="1075" w:type="pct"/>
            <w:tcMar>
              <w:top w:w="0" w:type="dxa"/>
              <w:left w:w="108" w:type="dxa"/>
              <w:bottom w:w="0" w:type="dxa"/>
              <w:right w:w="108" w:type="dxa"/>
            </w:tcMar>
            <w:tcPrChange w:id="178" w:author="Auteur">
              <w:tcPr>
                <w:tcW w:w="2410" w:type="dxa"/>
                <w:gridSpan w:val="2"/>
                <w:tcMar>
                  <w:top w:w="0" w:type="dxa"/>
                  <w:left w:w="108" w:type="dxa"/>
                  <w:bottom w:w="0" w:type="dxa"/>
                  <w:right w:w="108" w:type="dxa"/>
                </w:tcMar>
              </w:tcPr>
            </w:tcPrChange>
          </w:tcPr>
          <w:p w14:paraId="7E300CEA" w14:textId="77777777" w:rsidR="0027395F" w:rsidRPr="007825B2" w:rsidRDefault="0027395F" w:rsidP="00431106">
            <w:pPr>
              <w:rPr>
                <w:sz w:val="20"/>
              </w:rPr>
            </w:pPr>
          </w:p>
        </w:tc>
        <w:tc>
          <w:tcPr>
            <w:tcW w:w="948" w:type="pct"/>
            <w:tcPrChange w:id="179" w:author="Auteur">
              <w:tcPr>
                <w:tcW w:w="2126" w:type="dxa"/>
                <w:gridSpan w:val="3"/>
              </w:tcPr>
            </w:tcPrChange>
          </w:tcPr>
          <w:p w14:paraId="146C6D70" w14:textId="77777777" w:rsidR="0027395F" w:rsidRPr="007825B2" w:rsidRDefault="0027395F" w:rsidP="00431106">
            <w:pPr>
              <w:rPr>
                <w:sz w:val="20"/>
              </w:rPr>
            </w:pPr>
          </w:p>
        </w:tc>
        <w:tc>
          <w:tcPr>
            <w:tcW w:w="948" w:type="pct"/>
            <w:tcPrChange w:id="180" w:author="Auteur">
              <w:tcPr>
                <w:tcW w:w="2126" w:type="dxa"/>
              </w:tcPr>
            </w:tcPrChange>
          </w:tcPr>
          <w:p w14:paraId="74D59EA3" w14:textId="77777777" w:rsidR="0027395F" w:rsidRPr="007825B2" w:rsidRDefault="0027395F" w:rsidP="00431106">
            <w:pPr>
              <w:rPr>
                <w:sz w:val="20"/>
              </w:rPr>
            </w:pPr>
          </w:p>
        </w:tc>
      </w:tr>
    </w:tbl>
    <w:p w14:paraId="3FBA27B0" w14:textId="77777777" w:rsidR="00523123" w:rsidRPr="007825B2" w:rsidRDefault="00523123" w:rsidP="00F51E25">
      <w:pPr>
        <w:rPr>
          <w:sz w:val="20"/>
        </w:rPr>
      </w:pPr>
      <w:r w:rsidRPr="007825B2">
        <w:rPr>
          <w:sz w:val="20"/>
        </w:rPr>
        <w:t>Inkluderte studier: Astma (C07-002), aHUS</w:t>
      </w:r>
      <w:r>
        <w:rPr>
          <w:sz w:val="20"/>
        </w:rPr>
        <w:t xml:space="preserve"> </w:t>
      </w:r>
      <w:r w:rsidRPr="007825B2">
        <w:rPr>
          <w:sz w:val="20"/>
        </w:rPr>
        <w:t>(C08-002, C08-003, C10-003, C10-004), dermatomyositt (C99-006), refraktær gMG (C08-001, ECU-MG-301, ECU-MG-302, ECU-MG-303), neuromyelitis optica-spektrumforstyrrelse (ECU-NMO-301, ECU-NMO-302), IMG (C99-004, E99-004), PNH (C02-001, C04-001, C04-002, C06-002, C07-001, E02-001, E05-001, E07-001, M07-005, X03-001, X03-001A), psoriasis (C99-</w:t>
      </w:r>
      <w:r w:rsidRPr="007825B2">
        <w:rPr>
          <w:sz w:val="20"/>
        </w:rPr>
        <w:lastRenderedPageBreak/>
        <w:t xml:space="preserve">007), RA (C01-004, C97-001, C99-001, E01-004, E99-001), STEC-HUS (C11-001), SLE (C97-002). MedDRA versjon </w:t>
      </w:r>
      <w:r>
        <w:rPr>
          <w:sz w:val="20"/>
        </w:rPr>
        <w:t>26</w:t>
      </w:r>
      <w:r w:rsidRPr="007825B2">
        <w:rPr>
          <w:sz w:val="20"/>
        </w:rPr>
        <w:t>.1.</w:t>
      </w:r>
    </w:p>
    <w:p w14:paraId="6391520B" w14:textId="77777777" w:rsidR="00523123" w:rsidRPr="007825B2" w:rsidRDefault="00523123" w:rsidP="00F51E25">
      <w:pPr>
        <w:rPr>
          <w:bCs/>
          <w:sz w:val="20"/>
        </w:rPr>
      </w:pPr>
      <w:r w:rsidRPr="007825B2">
        <w:rPr>
          <w:sz w:val="20"/>
          <w:lang w:eastAsia="en-US"/>
        </w:rPr>
        <w:t>*Se avsnittet Beskrivelse av utvalgte bivirkninger.</w:t>
      </w:r>
      <w:r w:rsidRPr="007825B2">
        <w:rPr>
          <w:sz w:val="20"/>
        </w:rPr>
        <w:br/>
      </w:r>
      <w:r w:rsidRPr="007825B2">
        <w:rPr>
          <w:sz w:val="20"/>
          <w:vertAlign w:val="superscript"/>
        </w:rPr>
        <w:t>a</w:t>
      </w:r>
      <w:r w:rsidRPr="007825B2">
        <w:rPr>
          <w:sz w:val="20"/>
        </w:rPr>
        <w:t xml:space="preserve"> Abscess inkluderer følgende grupper av PT</w:t>
      </w:r>
      <w:r>
        <w:rPr>
          <w:sz w:val="20"/>
        </w:rPr>
        <w:t>-</w:t>
      </w:r>
      <w:r w:rsidRPr="007825B2">
        <w:rPr>
          <w:sz w:val="20"/>
        </w:rPr>
        <w:t xml:space="preserve">er (foretrukne termer): Abscess i ekstremitet, kolonabscess, nyreabscess, subkutan abscess, tannabscess, </w:t>
      </w:r>
      <w:r>
        <w:rPr>
          <w:sz w:val="20"/>
        </w:rPr>
        <w:t>lever</w:t>
      </w:r>
      <w:r w:rsidRPr="007825B2">
        <w:rPr>
          <w:sz w:val="20"/>
        </w:rPr>
        <w:t>abscess, perirektal abscess, rektal abscess.</w:t>
      </w:r>
      <w:r w:rsidRPr="007825B2">
        <w:rPr>
          <w:sz w:val="20"/>
        </w:rPr>
        <w:br/>
      </w:r>
      <w:r w:rsidRPr="007825B2">
        <w:rPr>
          <w:bCs/>
          <w:sz w:val="20"/>
          <w:vertAlign w:val="superscript"/>
        </w:rPr>
        <w:t>b</w:t>
      </w:r>
      <w:r w:rsidRPr="007825B2">
        <w:rPr>
          <w:bCs/>
          <w:sz w:val="20"/>
        </w:rPr>
        <w:t xml:space="preserve"> Meningokokkinfeksjon </w:t>
      </w:r>
      <w:r w:rsidRPr="007825B2">
        <w:rPr>
          <w:sz w:val="20"/>
        </w:rPr>
        <w:t>inkluderer følgende grupper av PT</w:t>
      </w:r>
      <w:r>
        <w:rPr>
          <w:sz w:val="20"/>
        </w:rPr>
        <w:t>-</w:t>
      </w:r>
      <w:r w:rsidRPr="007825B2">
        <w:rPr>
          <w:sz w:val="20"/>
        </w:rPr>
        <w:t>er (foretrukne termer)</w:t>
      </w:r>
      <w:r w:rsidRPr="007825B2">
        <w:rPr>
          <w:bCs/>
          <w:sz w:val="20"/>
        </w:rPr>
        <w:t>: Meningokokkinfeksjon meningokokksepsis, meningokokkmeningitt.</w:t>
      </w:r>
    </w:p>
    <w:p w14:paraId="5905584C" w14:textId="77777777" w:rsidR="00523123" w:rsidRPr="007825B2" w:rsidRDefault="00523123" w:rsidP="00F51E25">
      <w:pPr>
        <w:rPr>
          <w:sz w:val="20"/>
        </w:rPr>
      </w:pPr>
      <w:r w:rsidRPr="007825B2">
        <w:rPr>
          <w:sz w:val="20"/>
          <w:vertAlign w:val="superscript"/>
        </w:rPr>
        <w:t>c</w:t>
      </w:r>
      <w:r w:rsidRPr="007825B2">
        <w:rPr>
          <w:sz w:val="20"/>
        </w:rPr>
        <w:t xml:space="preserve"> </w:t>
      </w:r>
      <w:r w:rsidRPr="007825B2">
        <w:rPr>
          <w:iCs/>
          <w:sz w:val="20"/>
        </w:rPr>
        <w:t>Bivirkninger identifisert i rapporter etter markedsføring</w:t>
      </w:r>
    </w:p>
    <w:p w14:paraId="3D192F74" w14:textId="2C06864F" w:rsidR="00523123" w:rsidRDefault="00A818F9" w:rsidP="00F51E25">
      <w:pPr>
        <w:rPr>
          <w:ins w:id="181" w:author="Auteur"/>
          <w:iCs/>
          <w:sz w:val="20"/>
        </w:rPr>
      </w:pPr>
      <w:ins w:id="182" w:author="Auteur">
        <w:r>
          <w:rPr>
            <w:vertAlign w:val="superscript"/>
          </w:rPr>
          <w:t xml:space="preserve">d </w:t>
        </w:r>
        <w:r w:rsidRPr="00A818F9">
          <w:rPr>
            <w:iCs/>
            <w:sz w:val="20"/>
          </w:rPr>
          <w:t>Frekvens</w:t>
        </w:r>
        <w:r>
          <w:rPr>
            <w:iCs/>
            <w:sz w:val="20"/>
          </w:rPr>
          <w:t xml:space="preserve"> kan ikke anslås</w:t>
        </w:r>
        <w:r w:rsidR="00323ECE">
          <w:rPr>
            <w:iCs/>
            <w:sz w:val="20"/>
          </w:rPr>
          <w:t xml:space="preserve"> ut ifra tilgjengelige data</w:t>
        </w:r>
        <w:r w:rsidR="00A21964" w:rsidRPr="00A21964">
          <w:rPr>
            <w:iCs/>
            <w:sz w:val="20"/>
          </w:rPr>
          <w:t xml:space="preserve"> </w:t>
        </w:r>
        <w:r w:rsidR="00A21964" w:rsidRPr="007825B2">
          <w:rPr>
            <w:iCs/>
            <w:sz w:val="20"/>
          </w:rPr>
          <w:t>etter markedsføring</w:t>
        </w:r>
        <w:r w:rsidR="00323ECE">
          <w:rPr>
            <w:iCs/>
            <w:sz w:val="20"/>
          </w:rPr>
          <w:t>.</w:t>
        </w:r>
      </w:ins>
    </w:p>
    <w:p w14:paraId="32F72115" w14:textId="77777777" w:rsidR="00A818F9" w:rsidRPr="00A818F9" w:rsidRDefault="00A818F9" w:rsidP="00F51E25">
      <w:pPr>
        <w:rPr>
          <w:szCs w:val="22"/>
        </w:rPr>
      </w:pPr>
    </w:p>
    <w:p w14:paraId="0A3E58CD" w14:textId="77777777" w:rsidR="00523123" w:rsidRDefault="00523123" w:rsidP="00F51E25">
      <w:pPr>
        <w:rPr>
          <w:u w:val="single"/>
        </w:rPr>
      </w:pPr>
      <w:r w:rsidRPr="007825B2">
        <w:rPr>
          <w:u w:val="single"/>
        </w:rPr>
        <w:t>Beskrivelse av utvalgte bivirkninger</w:t>
      </w:r>
    </w:p>
    <w:p w14:paraId="14E153EB" w14:textId="77777777" w:rsidR="00523123" w:rsidRPr="007825B2" w:rsidRDefault="00523123" w:rsidP="00F51E25">
      <w:pPr>
        <w:rPr>
          <w:u w:val="single"/>
        </w:rPr>
      </w:pPr>
    </w:p>
    <w:p w14:paraId="235D0EA1" w14:textId="77777777" w:rsidR="00523123" w:rsidRPr="007825B2" w:rsidRDefault="00523123" w:rsidP="00F51E25">
      <w:r w:rsidRPr="007825B2">
        <w:t xml:space="preserve">I alle de kliniske studiene var den mest alvorlige bivirkningen meningokokksepsis, som er en vanlig manifestasjon av meningokokkinfeksjoner hos pasienter som behandles med Soliris (se pkt. 4.4). </w:t>
      </w:r>
    </w:p>
    <w:p w14:paraId="4406E911" w14:textId="77777777" w:rsidR="00523123" w:rsidRPr="007825B2" w:rsidRDefault="00523123" w:rsidP="00F51E25">
      <w:pPr>
        <w:rPr>
          <w:szCs w:val="22"/>
        </w:rPr>
      </w:pPr>
      <w:r w:rsidRPr="007825B2">
        <w:rPr>
          <w:szCs w:val="22"/>
        </w:rPr>
        <w:t xml:space="preserve">Andre tilfeller av </w:t>
      </w:r>
      <w:r w:rsidRPr="007825B2">
        <w:rPr>
          <w:i/>
          <w:szCs w:val="22"/>
        </w:rPr>
        <w:t>Neisseria</w:t>
      </w:r>
      <w:r w:rsidRPr="007825B2">
        <w:rPr>
          <w:szCs w:val="22"/>
        </w:rPr>
        <w:t>-</w:t>
      </w:r>
      <w:r w:rsidRPr="007825B2">
        <w:rPr>
          <w:i/>
          <w:iCs/>
          <w:szCs w:val="22"/>
        </w:rPr>
        <w:t xml:space="preserve">arter </w:t>
      </w:r>
      <w:r w:rsidRPr="007825B2">
        <w:rPr>
          <w:szCs w:val="22"/>
        </w:rPr>
        <w:t xml:space="preserve">er rapportert, inkludert sepsis med </w:t>
      </w:r>
      <w:r w:rsidRPr="007825B2">
        <w:rPr>
          <w:i/>
          <w:szCs w:val="22"/>
        </w:rPr>
        <w:t>Neisseria gonorrhoeae</w:t>
      </w:r>
      <w:r w:rsidRPr="007825B2">
        <w:rPr>
          <w:szCs w:val="22"/>
        </w:rPr>
        <w:t xml:space="preserve">, </w:t>
      </w:r>
      <w:r w:rsidRPr="007825B2">
        <w:rPr>
          <w:i/>
          <w:szCs w:val="22"/>
        </w:rPr>
        <w:t xml:space="preserve">Neisseria sicca/subflava, Neisseria </w:t>
      </w:r>
      <w:r w:rsidRPr="007825B2">
        <w:rPr>
          <w:i/>
          <w:iCs/>
          <w:szCs w:val="22"/>
        </w:rPr>
        <w:t xml:space="preserve">spp </w:t>
      </w:r>
      <w:r w:rsidRPr="007825B2">
        <w:rPr>
          <w:szCs w:val="22"/>
        </w:rPr>
        <w:t>uspesifisert.</w:t>
      </w:r>
    </w:p>
    <w:p w14:paraId="5827FBF4" w14:textId="77777777" w:rsidR="00523123" w:rsidRPr="007825B2" w:rsidRDefault="00523123" w:rsidP="00F51E25"/>
    <w:p w14:paraId="10F9A41F" w14:textId="77777777" w:rsidR="00523123" w:rsidRPr="007825B2" w:rsidRDefault="00523123" w:rsidP="00F51E25">
      <w:r w:rsidRPr="007825B2">
        <w:t>Antistoffer mot Soliris ble påvist hos 2 % av PNH</w:t>
      </w:r>
      <w:r w:rsidRPr="007825B2">
        <w:noBreakHyphen/>
        <w:t>pasientene med en ELISA-test, 3 % av pasientene med atypisk HUS og 2 % av NMOSD</w:t>
      </w:r>
      <w:r w:rsidRPr="007825B2">
        <w:noBreakHyphen/>
        <w:t>pasientene med ECL-test (sandwich-type). Ingen antistoffer mot legemidlet ble observert i placebokontrollerte studier av refraktær gMG. Som med alle proteiner er det fare for immunogenitet.</w:t>
      </w:r>
    </w:p>
    <w:p w14:paraId="541A02FE" w14:textId="77777777" w:rsidR="00523123" w:rsidRPr="007825B2" w:rsidRDefault="00523123" w:rsidP="00F51E25"/>
    <w:p w14:paraId="04F199ED" w14:textId="77777777" w:rsidR="00523123" w:rsidRPr="007825B2" w:rsidRDefault="00523123" w:rsidP="00F51E25">
      <w:r w:rsidRPr="007825B2">
        <w:t>I kliniske studier med PNH er tilfeller av hemolyse rapportert etter glemt eller forsinket Soliris-dose (se også pkt. 4.4).</w:t>
      </w:r>
    </w:p>
    <w:p w14:paraId="43AACFCC" w14:textId="77777777" w:rsidR="00523123" w:rsidRPr="007825B2" w:rsidRDefault="00523123" w:rsidP="00F51E25"/>
    <w:p w14:paraId="0AF28F84" w14:textId="77777777" w:rsidR="00523123" w:rsidRPr="007825B2" w:rsidRDefault="00523123" w:rsidP="00F51E25">
      <w:r w:rsidRPr="007825B2">
        <w:t>I kliniske studier med atypisk HUS er tilfeller av komplikasjoner forbundet med trombotisk mikroangiopati rapportert etter glemt eller forsinket Soliris-dose (se også pkt. 4.4).</w:t>
      </w:r>
    </w:p>
    <w:p w14:paraId="16787C98" w14:textId="77777777" w:rsidR="00523123" w:rsidRPr="007825B2" w:rsidRDefault="00523123" w:rsidP="00F51E25"/>
    <w:p w14:paraId="27508B31" w14:textId="77777777" w:rsidR="00523123" w:rsidRDefault="00523123" w:rsidP="00F51E25">
      <w:pPr>
        <w:keepNext/>
        <w:rPr>
          <w:u w:val="single"/>
        </w:rPr>
      </w:pPr>
      <w:r w:rsidRPr="007825B2">
        <w:rPr>
          <w:u w:val="single"/>
        </w:rPr>
        <w:t>Pediatrisk populasjon</w:t>
      </w:r>
    </w:p>
    <w:p w14:paraId="57F8A493" w14:textId="77777777" w:rsidR="00523123" w:rsidRPr="007825B2" w:rsidRDefault="00523123" w:rsidP="00F51E25">
      <w:pPr>
        <w:keepNext/>
        <w:rPr>
          <w:u w:val="single"/>
        </w:rPr>
      </w:pPr>
    </w:p>
    <w:p w14:paraId="78CE8A11" w14:textId="77777777" w:rsidR="00523123" w:rsidRPr="007825B2" w:rsidRDefault="00523123" w:rsidP="00F51E25">
      <w:r w:rsidRPr="007825B2">
        <w:t>Hos barn og ungdom med PNH (i alderen 11 år opp til 18 år) inkludert i den pediatriske PNH-studien M07-005, så sikkerhetsprofilen ut til å være tilsvarende den som er sett hos voksne PNH-pasienter. Den vanligste bivirkningen rapportert hos pediatriske pasienter var hodepine.</w:t>
      </w:r>
    </w:p>
    <w:p w14:paraId="2693B93F" w14:textId="77777777" w:rsidR="00523123" w:rsidRPr="007825B2" w:rsidRDefault="00523123" w:rsidP="00F51E25"/>
    <w:p w14:paraId="0C365E29" w14:textId="77777777" w:rsidR="00523123" w:rsidRPr="007825B2" w:rsidRDefault="00523123" w:rsidP="00F51E25">
      <w:r w:rsidRPr="007825B2">
        <w:t xml:space="preserve">Hos pediatriske pasienter med atypisk HUS (i alderen 2 måneder til &lt; 18 år) inkludert i </w:t>
      </w:r>
      <w:r w:rsidRPr="007825B2">
        <w:rPr>
          <w:szCs w:val="22"/>
        </w:rPr>
        <w:t>atypisk HUS</w:t>
      </w:r>
      <w:r>
        <w:rPr>
          <w:szCs w:val="22"/>
        </w:rPr>
        <w:t>-</w:t>
      </w:r>
      <w:r w:rsidRPr="007825B2">
        <w:rPr>
          <w:szCs w:val="22"/>
        </w:rPr>
        <w:t>studier C08</w:t>
      </w:r>
      <w:r>
        <w:rPr>
          <w:szCs w:val="22"/>
        </w:rPr>
        <w:t>-</w:t>
      </w:r>
      <w:r w:rsidRPr="007825B2">
        <w:rPr>
          <w:szCs w:val="22"/>
        </w:rPr>
        <w:t>002, C08</w:t>
      </w:r>
      <w:r>
        <w:rPr>
          <w:szCs w:val="22"/>
        </w:rPr>
        <w:t>-</w:t>
      </w:r>
      <w:r w:rsidRPr="007825B2">
        <w:rPr>
          <w:szCs w:val="22"/>
        </w:rPr>
        <w:t>003,</w:t>
      </w:r>
      <w:r w:rsidRPr="007825B2">
        <w:t xml:space="preserve"> C09</w:t>
      </w:r>
      <w:r>
        <w:t>-</w:t>
      </w:r>
      <w:r w:rsidRPr="007825B2">
        <w:t>001r og C10</w:t>
      </w:r>
      <w:r>
        <w:t>-</w:t>
      </w:r>
      <w:r w:rsidRPr="007825B2">
        <w:t>003, så sikkerhetsprofilen ut til å være tilsvarende den som er sett hos voksne pasienter med atypisk HUS. Sikkerhetsprofilen synes å være lik i de forskjellige pediatriske aldersgruppene.</w:t>
      </w:r>
    </w:p>
    <w:p w14:paraId="1CC70E2F" w14:textId="77777777" w:rsidR="00523123" w:rsidRPr="007825B2" w:rsidRDefault="00523123" w:rsidP="00F51E25"/>
    <w:p w14:paraId="1B77D8E6" w14:textId="77777777" w:rsidR="00523123" w:rsidRPr="007825B2" w:rsidRDefault="00523123" w:rsidP="00F51E25">
      <w:pPr>
        <w:rPr>
          <w:bCs/>
          <w:szCs w:val="22"/>
        </w:rPr>
      </w:pPr>
      <w:r w:rsidRPr="007825B2">
        <w:rPr>
          <w:bCs/>
          <w:szCs w:val="22"/>
        </w:rPr>
        <w:t xml:space="preserve">Hos pediatriske pasienter med refraktær gMG (i alderen 12 år opp til 18 år) </w:t>
      </w:r>
      <w:r w:rsidRPr="007825B2">
        <w:t>inkludert</w:t>
      </w:r>
      <w:r w:rsidRPr="007825B2">
        <w:rPr>
          <w:bCs/>
          <w:szCs w:val="22"/>
        </w:rPr>
        <w:t xml:space="preserve"> i studie ECU</w:t>
      </w:r>
      <w:r w:rsidRPr="007825B2">
        <w:rPr>
          <w:bCs/>
          <w:szCs w:val="22"/>
        </w:rPr>
        <w:noBreakHyphen/>
        <w:t>MG</w:t>
      </w:r>
      <w:r w:rsidRPr="007825B2">
        <w:rPr>
          <w:bCs/>
          <w:szCs w:val="22"/>
        </w:rPr>
        <w:noBreakHyphen/>
        <w:t>303, så sikkerhetsprofilen ut til å være tilsvarende den som er sett hos voksne pasienter med refraktær gMG.</w:t>
      </w:r>
    </w:p>
    <w:p w14:paraId="5FC8AF64" w14:textId="77777777" w:rsidR="00523123" w:rsidRPr="007825B2" w:rsidRDefault="00523123" w:rsidP="00F51E25"/>
    <w:p w14:paraId="30FD863E" w14:textId="77777777" w:rsidR="00523123" w:rsidRDefault="00523123" w:rsidP="00F51E25">
      <w:pPr>
        <w:suppressAutoHyphens w:val="0"/>
        <w:autoSpaceDE w:val="0"/>
        <w:autoSpaceDN w:val="0"/>
        <w:adjustRightInd w:val="0"/>
        <w:rPr>
          <w:rFonts w:eastAsia="MS Mincho"/>
          <w:iCs/>
          <w:color w:val="000000"/>
          <w:szCs w:val="22"/>
          <w:u w:val="single"/>
          <w:lang w:eastAsia="ja-JP"/>
        </w:rPr>
      </w:pPr>
      <w:r w:rsidRPr="007825B2">
        <w:rPr>
          <w:rFonts w:eastAsia="MS Mincho"/>
          <w:iCs/>
          <w:color w:val="000000"/>
          <w:szCs w:val="22"/>
          <w:u w:val="single"/>
          <w:lang w:eastAsia="ja-JP"/>
        </w:rPr>
        <w:t>Eldre populasjon</w:t>
      </w:r>
    </w:p>
    <w:p w14:paraId="0913B61E" w14:textId="77777777" w:rsidR="00523123" w:rsidRPr="007825B2" w:rsidRDefault="00523123" w:rsidP="00F51E25">
      <w:pPr>
        <w:suppressAutoHyphens w:val="0"/>
        <w:autoSpaceDE w:val="0"/>
        <w:autoSpaceDN w:val="0"/>
        <w:adjustRightInd w:val="0"/>
        <w:rPr>
          <w:rFonts w:eastAsia="MS Mincho"/>
          <w:szCs w:val="22"/>
          <w:lang w:eastAsia="ja-JP"/>
        </w:rPr>
      </w:pPr>
    </w:p>
    <w:p w14:paraId="543E5C36" w14:textId="77777777" w:rsidR="00523123" w:rsidRPr="007825B2" w:rsidRDefault="00523123" w:rsidP="00F51E25">
      <w:pPr>
        <w:suppressAutoHyphens w:val="0"/>
        <w:autoSpaceDE w:val="0"/>
        <w:autoSpaceDN w:val="0"/>
        <w:adjustRightInd w:val="0"/>
        <w:rPr>
          <w:szCs w:val="22"/>
          <w:u w:val="single"/>
          <w:lang w:eastAsia="en-US"/>
        </w:rPr>
      </w:pPr>
      <w:r w:rsidRPr="007825B2">
        <w:rPr>
          <w:rFonts w:eastAsia="MS Mincho"/>
          <w:szCs w:val="22"/>
          <w:lang w:eastAsia="ja-JP"/>
        </w:rPr>
        <w:t>Samlet sett ble det ikke rapportert noen forskjeller med hensyn til sikkerhet mellom eldre (≥ 65 år) og yngre pasienter (&lt; 65 år) med refraktær gMG (se pkt. 5.1).</w:t>
      </w:r>
    </w:p>
    <w:p w14:paraId="7764701C" w14:textId="77777777" w:rsidR="00523123" w:rsidRPr="007825B2" w:rsidRDefault="00523123" w:rsidP="00F51E25"/>
    <w:p w14:paraId="632DE2F9" w14:textId="77777777" w:rsidR="00523123" w:rsidRDefault="00523123" w:rsidP="00F51E25">
      <w:pPr>
        <w:rPr>
          <w:u w:val="single"/>
        </w:rPr>
      </w:pPr>
      <w:r w:rsidRPr="007825B2">
        <w:rPr>
          <w:u w:val="single"/>
        </w:rPr>
        <w:t>Pasienter med andre sykdommer</w:t>
      </w:r>
    </w:p>
    <w:p w14:paraId="72694D96" w14:textId="77777777" w:rsidR="00523123" w:rsidRPr="007825B2" w:rsidRDefault="00523123" w:rsidP="00F51E25">
      <w:pPr>
        <w:rPr>
          <w:u w:val="single"/>
        </w:rPr>
      </w:pPr>
    </w:p>
    <w:p w14:paraId="4CD2593F" w14:textId="77777777" w:rsidR="00523123" w:rsidRPr="007825B2" w:rsidRDefault="00523123" w:rsidP="00F51E25">
      <w:pPr>
        <w:rPr>
          <w:i/>
        </w:rPr>
      </w:pPr>
      <w:r w:rsidRPr="007825B2">
        <w:rPr>
          <w:bCs/>
          <w:i/>
        </w:rPr>
        <w:t>Sikkerhetsdata fra andre kliniske studier</w:t>
      </w:r>
    </w:p>
    <w:p w14:paraId="3CB69323" w14:textId="77777777" w:rsidR="00523123" w:rsidRPr="007825B2" w:rsidRDefault="00523123" w:rsidP="00F51E25">
      <w:r w:rsidRPr="007825B2">
        <w:t>Underbyggende sikkerhetsdata er innhentet i 12 fullførte kliniske studier med 934 pasienter eksponert for ekulizumab i andre sykdomsgrupper utenom PNH, atypisk HUS, refraktær gMG eller NMOSD. En uvaksinert pasient med diagnosen idiopatisk membranglomerulonefropati fikk meningokokkmeningitt. Bivirkningene som ble rapportert hos pasienter med andre sykdommer enn PNH, atypisk HUS, refraktær gMG eller NMOSD</w:t>
      </w:r>
      <w:r>
        <w:t>,</w:t>
      </w:r>
      <w:r w:rsidRPr="007825B2">
        <w:t xml:space="preserve"> var tilsvarende de bivirkningene som ble rapportert hos pasienter med PNH, atypisk HUS, refraktær gMG eller NMOSD (se tabell 1 over). Det har ikke fremkommet noen spesifikke bivirkninger fra disse kliniske studiene.</w:t>
      </w:r>
    </w:p>
    <w:p w14:paraId="433789F8" w14:textId="77777777" w:rsidR="00523123" w:rsidRPr="007825B2" w:rsidRDefault="00523123" w:rsidP="00F51E25"/>
    <w:p w14:paraId="44B4CA48" w14:textId="77777777" w:rsidR="00523123" w:rsidRDefault="00523123" w:rsidP="00F51E25">
      <w:pPr>
        <w:rPr>
          <w:u w:val="single"/>
        </w:rPr>
      </w:pPr>
      <w:r w:rsidRPr="007825B2">
        <w:rPr>
          <w:u w:val="single"/>
        </w:rPr>
        <w:t>Melding av mistenkte bivirkninger</w:t>
      </w:r>
    </w:p>
    <w:p w14:paraId="66C1082B" w14:textId="77777777" w:rsidR="00523123" w:rsidRPr="007825B2" w:rsidRDefault="00523123" w:rsidP="00F51E25">
      <w:pPr>
        <w:rPr>
          <w:u w:val="single"/>
        </w:rPr>
      </w:pPr>
    </w:p>
    <w:p w14:paraId="16633590" w14:textId="77777777" w:rsidR="00523123" w:rsidRPr="007825B2" w:rsidRDefault="00523123" w:rsidP="00F51E25">
      <w:pPr>
        <w:rPr>
          <w:szCs w:val="22"/>
          <w:lang w:eastAsia="en-US"/>
        </w:rPr>
      </w:pPr>
      <w:r w:rsidRPr="007825B2">
        <w:t xml:space="preserve">Melding av mistenkte bivirkninger etter godkjenning av legemidlet er viktig. Det gjør det mulig å overvåke forholdet mellom nytte og risiko for legemidlet kontinuerlig. Helsepersonell oppfordres til å melde enhver mistenkt bivirkning. Dette gjøres via det nasjonale meldesystemet som beskrevet i </w:t>
      </w:r>
      <w:r w:rsidRPr="004F57AF">
        <w:rPr>
          <w:highlight w:val="lightGray"/>
        </w:rPr>
        <w:t>Appendix V</w:t>
      </w:r>
      <w:r w:rsidRPr="00824988">
        <w:rPr>
          <w:szCs w:val="22"/>
          <w:highlight w:val="lightGray"/>
          <w:lang w:eastAsia="en-US"/>
        </w:rPr>
        <w:t>.</w:t>
      </w:r>
    </w:p>
    <w:p w14:paraId="770A83EA" w14:textId="77777777" w:rsidR="00523123" w:rsidRPr="007825B2" w:rsidRDefault="00523123" w:rsidP="00F51E25"/>
    <w:p w14:paraId="6973A775" w14:textId="77777777" w:rsidR="00523123" w:rsidRPr="007825B2" w:rsidRDefault="00523123" w:rsidP="00F51E25">
      <w:pPr>
        <w:rPr>
          <w:b/>
        </w:rPr>
      </w:pPr>
      <w:r w:rsidRPr="007825B2">
        <w:rPr>
          <w:b/>
        </w:rPr>
        <w:t>4.9</w:t>
      </w:r>
      <w:r w:rsidRPr="007825B2">
        <w:rPr>
          <w:b/>
        </w:rPr>
        <w:tab/>
        <w:t>Overdosering</w:t>
      </w:r>
    </w:p>
    <w:p w14:paraId="14EC32A9" w14:textId="77777777" w:rsidR="00523123" w:rsidRPr="007825B2" w:rsidRDefault="00523123" w:rsidP="00F51E25"/>
    <w:p w14:paraId="44603A3D" w14:textId="77777777" w:rsidR="00523123" w:rsidRPr="007825B2" w:rsidRDefault="00523123" w:rsidP="00F51E25">
      <w:r w:rsidRPr="007825B2">
        <w:t>Det er ingen rapporterte tilfeller av overdosering i noen av de kliniske studiene.</w:t>
      </w:r>
    </w:p>
    <w:p w14:paraId="3AA6FC85" w14:textId="77777777" w:rsidR="00523123" w:rsidRPr="007825B2" w:rsidRDefault="00523123" w:rsidP="00F51E25"/>
    <w:p w14:paraId="3332434C" w14:textId="77777777" w:rsidR="00523123" w:rsidRPr="007825B2" w:rsidRDefault="00523123" w:rsidP="00F51E25"/>
    <w:p w14:paraId="2A4C914E" w14:textId="77777777" w:rsidR="00523123" w:rsidRPr="007825B2" w:rsidRDefault="00523123" w:rsidP="00F51E25">
      <w:pPr>
        <w:ind w:left="567" w:hanging="567"/>
        <w:rPr>
          <w:b/>
        </w:rPr>
      </w:pPr>
      <w:r w:rsidRPr="007825B2">
        <w:rPr>
          <w:b/>
        </w:rPr>
        <w:t>5.</w:t>
      </w:r>
      <w:r w:rsidRPr="007825B2">
        <w:rPr>
          <w:b/>
        </w:rPr>
        <w:tab/>
        <w:t>FARMAKOLOGISKE EGENSKAPER</w:t>
      </w:r>
    </w:p>
    <w:p w14:paraId="566F16E1" w14:textId="77777777" w:rsidR="00523123" w:rsidRPr="007825B2" w:rsidRDefault="00523123" w:rsidP="00F51E25"/>
    <w:p w14:paraId="7ECDA2C1" w14:textId="77777777" w:rsidR="00523123" w:rsidRPr="007825B2" w:rsidRDefault="00523123" w:rsidP="00F51E25">
      <w:pPr>
        <w:ind w:left="567" w:hanging="567"/>
        <w:rPr>
          <w:b/>
        </w:rPr>
      </w:pPr>
      <w:r w:rsidRPr="007825B2">
        <w:rPr>
          <w:b/>
        </w:rPr>
        <w:t>5.1</w:t>
      </w:r>
      <w:r w:rsidRPr="007825B2">
        <w:rPr>
          <w:b/>
        </w:rPr>
        <w:tab/>
        <w:t>Farmakodynamiske egenskaper</w:t>
      </w:r>
    </w:p>
    <w:p w14:paraId="31E9D155" w14:textId="77777777" w:rsidR="00523123" w:rsidRPr="007825B2" w:rsidRDefault="00523123" w:rsidP="00F51E25"/>
    <w:p w14:paraId="7210703C" w14:textId="77777777" w:rsidR="00523123" w:rsidRPr="007825B2" w:rsidRDefault="00523123" w:rsidP="00F51E25">
      <w:r w:rsidRPr="007825B2">
        <w:t xml:space="preserve">Farmakoterapeutisk gruppe: </w:t>
      </w:r>
      <w:r>
        <w:t>Komplementhemmere</w:t>
      </w:r>
      <w:r w:rsidRPr="007825B2">
        <w:t xml:space="preserve">, ATC-kode: </w:t>
      </w:r>
      <w:r w:rsidRPr="007825B2">
        <w:rPr>
          <w:color w:val="000000"/>
        </w:rPr>
        <w:t>L04AJ01</w:t>
      </w:r>
    </w:p>
    <w:p w14:paraId="7BAE9D23" w14:textId="77777777" w:rsidR="00523123" w:rsidRPr="007825B2" w:rsidRDefault="00523123" w:rsidP="00F51E25"/>
    <w:p w14:paraId="74CF44EB" w14:textId="77777777" w:rsidR="00523123" w:rsidRPr="007825B2" w:rsidRDefault="00523123" w:rsidP="00F51E25">
      <w:r w:rsidRPr="007825B2">
        <w:t>Soliris er et rekombinant, humanisert monoklonalt IgG</w:t>
      </w:r>
      <w:r w:rsidRPr="007825B2">
        <w:rPr>
          <w:vertAlign w:val="subscript"/>
        </w:rPr>
        <w:t>2/4k</w:t>
      </w:r>
      <w:r w:rsidRPr="007825B2">
        <w:noBreakHyphen/>
        <w:t>antistoff som bindes til humant C5</w:t>
      </w:r>
      <w:r w:rsidRPr="007825B2">
        <w:noBreakHyphen/>
        <w:t>komplementprotein og hemmer aktivering av det terminale komplement. Soliris</w:t>
      </w:r>
      <w:r w:rsidRPr="007825B2">
        <w:noBreakHyphen/>
        <w:t>antistoffet inneholder humane konstante regioner og komplementærbestemmende regioner fra mus som er festet på den humane rammen av variable regioner av lette og tunge kjeder. Soliris består av to tunge kjeder med 448 aminosyrer og to lette kjeder med 214 aminosyrer og har en molekylvekt på ca. 148 kDa.</w:t>
      </w:r>
    </w:p>
    <w:p w14:paraId="4E93D94A" w14:textId="77777777" w:rsidR="00523123" w:rsidRPr="007825B2" w:rsidRDefault="00523123" w:rsidP="00F51E25"/>
    <w:p w14:paraId="1903D7B5" w14:textId="77777777" w:rsidR="00523123" w:rsidRPr="007825B2" w:rsidRDefault="00523123" w:rsidP="00F51E25">
      <w:r w:rsidRPr="007825B2">
        <w:t>Soliris produseres i musemyelom (NS0 cellelinje) ekspresjonssystem og renses ved affinitets</w:t>
      </w:r>
      <w:r w:rsidRPr="007825B2">
        <w:noBreakHyphen/>
        <w:t xml:space="preserve"> og ionebytterkromatografi. Tilvirkningsprosessen for legemiddelsubstans i bulk omfatter også spesifikke trinn for virusinaktivering og </w:t>
      </w:r>
      <w:r w:rsidRPr="007825B2">
        <w:noBreakHyphen/>
        <w:t>fjerning.</w:t>
      </w:r>
    </w:p>
    <w:p w14:paraId="4376FCD7" w14:textId="77777777" w:rsidR="00523123" w:rsidRPr="007825B2" w:rsidRDefault="00523123" w:rsidP="00F51E25"/>
    <w:p w14:paraId="46CEA5E3" w14:textId="77777777" w:rsidR="00523123" w:rsidRPr="007825B2" w:rsidRDefault="00523123" w:rsidP="00F51E25">
      <w:pPr>
        <w:keepNext/>
        <w:rPr>
          <w:u w:val="single"/>
        </w:rPr>
      </w:pPr>
      <w:r w:rsidRPr="007825B2">
        <w:rPr>
          <w:u w:val="single"/>
        </w:rPr>
        <w:t>Virkningsmekanisme</w:t>
      </w:r>
    </w:p>
    <w:p w14:paraId="00BED0E2" w14:textId="77777777" w:rsidR="00523123" w:rsidRPr="007825B2" w:rsidRDefault="00523123" w:rsidP="00F51E25">
      <w:pPr>
        <w:keepNext/>
      </w:pPr>
    </w:p>
    <w:p w14:paraId="3360124B" w14:textId="77777777" w:rsidR="00523123" w:rsidRPr="007825B2" w:rsidRDefault="00523123" w:rsidP="00F51E25">
      <w:r w:rsidRPr="007825B2">
        <w:t>Ekulizumab, virkestoffet i Soliris, er en hemmer av det terminale komplement som spesifikt bindes til komplementprotein C5 med høy affinitet, og dermed hemmer spalting til C5a og C5b og hindrer dannelse av det terminale komplementkompleks C5b</w:t>
      </w:r>
      <w:r w:rsidRPr="007825B2">
        <w:noBreakHyphen/>
        <w:t>9. Ekulizumab opprettholder de tidlige komponentene i komplementaktiveringen som er nødvendige for opsonisering av mikroorganismer og fjerning av immunkomplekser.</w:t>
      </w:r>
    </w:p>
    <w:p w14:paraId="07AA96D3" w14:textId="77777777" w:rsidR="00523123" w:rsidRPr="007825B2" w:rsidRDefault="00523123" w:rsidP="00F51E25"/>
    <w:p w14:paraId="3668D7E2" w14:textId="77777777" w:rsidR="00523123" w:rsidRPr="007825B2" w:rsidRDefault="00523123" w:rsidP="00F51E25">
      <w:r w:rsidRPr="007825B2">
        <w:t>Behandling med Soliris hos PNH</w:t>
      </w:r>
      <w:r w:rsidRPr="007825B2">
        <w:noBreakHyphen/>
        <w:t>pasienter blokkerer ukontrollert terminal komplementaktivering og den påfølgende komplementmedierte intravaskulære hemolysen.</w:t>
      </w:r>
    </w:p>
    <w:p w14:paraId="6F2ED646" w14:textId="77777777" w:rsidR="00523123" w:rsidRPr="007825B2" w:rsidRDefault="00523123" w:rsidP="00F51E25">
      <w:r w:rsidRPr="007825B2">
        <w:t>En serumkonsentrasjon av ekulizumab på ca. 35 mikrogram/ml er tilstrekkelig for tilnærmet fullstendig hemming av terminal komplementmediert intravaskulær hemolyse hos de fleste PNH</w:t>
      </w:r>
      <w:r w:rsidRPr="007825B2">
        <w:noBreakHyphen/>
        <w:t>pasienter.</w:t>
      </w:r>
    </w:p>
    <w:p w14:paraId="72DF236D" w14:textId="77777777" w:rsidR="00523123" w:rsidRPr="007825B2" w:rsidRDefault="00523123" w:rsidP="00F51E25">
      <w:r w:rsidRPr="007825B2">
        <w:t>Ved PNH ga kronisk administrering av Soliris en rask og vedvarende reduksjon av komplementmediert hemolytisk aktivitet.</w:t>
      </w:r>
    </w:p>
    <w:p w14:paraId="755F114B" w14:textId="77777777" w:rsidR="00523123" w:rsidRPr="007825B2" w:rsidRDefault="00523123" w:rsidP="00F51E25"/>
    <w:p w14:paraId="5B275E75" w14:textId="77777777" w:rsidR="00523123" w:rsidRPr="007825B2" w:rsidRDefault="00523123" w:rsidP="00F51E25">
      <w:r w:rsidRPr="007825B2">
        <w:t>Behandling med Soliris hos pasienter med atypisk HUS blokkerer ukontrollert terminal komplementaktivering og påfølgende komplementmediert trombotisk mikroangiopati.</w:t>
      </w:r>
    </w:p>
    <w:p w14:paraId="105FA438" w14:textId="77777777" w:rsidR="00523123" w:rsidRPr="007825B2" w:rsidRDefault="00523123" w:rsidP="00F51E25"/>
    <w:p w14:paraId="402BB988" w14:textId="77777777" w:rsidR="00523123" w:rsidRPr="007825B2" w:rsidRDefault="00523123" w:rsidP="00F51E25">
      <w:r w:rsidRPr="007825B2">
        <w:t>Ved administrering som anbefalt viste alle pasienter som ble behandlet med Soliris rask og vedvarende reduksjon i terminal komplementaktivitet. En serumkonsentrasjon av ekulizumab på ca. 50</w:t>
      </w:r>
      <w:r w:rsidRPr="007825B2">
        <w:noBreakHyphen/>
        <w:t>100 mikrogram/ml er tilstrekkelig for tilnærmet fullstendig hemming av terminal komplementaktivitet hos alle pasienter med atypisk HUS.</w:t>
      </w:r>
    </w:p>
    <w:p w14:paraId="6879714B" w14:textId="77777777" w:rsidR="00523123" w:rsidRPr="007825B2" w:rsidRDefault="00523123" w:rsidP="00F51E25"/>
    <w:p w14:paraId="15FC30C0" w14:textId="77777777" w:rsidR="00523123" w:rsidRPr="007825B2" w:rsidRDefault="00523123" w:rsidP="00F51E25">
      <w:r w:rsidRPr="007825B2">
        <w:t>Ved atypisk HUS ga kronisk administrering av Soliris en rask og vedvarende reduksjon av komplementmediert trombotisk mikroangiopati.</w:t>
      </w:r>
    </w:p>
    <w:p w14:paraId="06E6FBD0" w14:textId="77777777" w:rsidR="00523123" w:rsidRPr="007825B2" w:rsidRDefault="00523123" w:rsidP="00F51E25"/>
    <w:p w14:paraId="665707AB" w14:textId="77777777" w:rsidR="00523123" w:rsidRPr="007825B2" w:rsidRDefault="00523123" w:rsidP="00F51E25">
      <w:r w:rsidRPr="007825B2">
        <w:lastRenderedPageBreak/>
        <w:t>Hos pasienter med refraktær gMG medfører ukontrollert terminal komplementaktivering membranangrepskompleks (MAC)-avhengig lyse og C5a-avhengig inflammasjon ved den nevromuskulære forbindelsen (NMJ), som gir svikt i nevromuskulær overføring. Kronisk administrering av Soliris medfører umiddelbar, fullstendig og vedvarende hemming av terminal komplementaktivitet (serumkonsentrasjon av ekulizumab ≥ 116 mikrogram/ml).</w:t>
      </w:r>
    </w:p>
    <w:p w14:paraId="33CE124C" w14:textId="77777777" w:rsidR="00523123" w:rsidRPr="007825B2" w:rsidRDefault="00523123" w:rsidP="00F51E25"/>
    <w:p w14:paraId="03A0CC06" w14:textId="77777777" w:rsidR="00523123" w:rsidRPr="007825B2" w:rsidRDefault="00523123" w:rsidP="00F51E25">
      <w:r w:rsidRPr="007825B2">
        <w:t>Hos pasienter med NMOSD medfører ukontrollert terminal komplementaktivering forårsaket av autoantistoffer mot AQP4 dannelse av MAC og C5a-avhengig inflammasjon, som gir astrocyttnekrose og økt permeabilitet i blod-hjernebarrieren, samt død av omliggende oligodendrocytter og nevroner. Kronisk administrering av Soliris medfører umiddelbar, fullstendig og vedvarende hemming av terminal komplementaktivitet (serumkonsentrasjon av ekulizumab ≥ 116 mikrogram/ml).</w:t>
      </w:r>
    </w:p>
    <w:p w14:paraId="4ABFB08F" w14:textId="77777777" w:rsidR="00523123" w:rsidRPr="007825B2" w:rsidRDefault="00523123" w:rsidP="00F51E25"/>
    <w:p w14:paraId="36E54880" w14:textId="77777777" w:rsidR="00523123" w:rsidRPr="007825B2" w:rsidRDefault="00523123" w:rsidP="00F51E25">
      <w:pPr>
        <w:rPr>
          <w:bCs/>
        </w:rPr>
      </w:pPr>
      <w:r w:rsidRPr="007825B2">
        <w:rPr>
          <w:bCs/>
          <w:u w:val="single"/>
        </w:rPr>
        <w:t>Klinisk effekt og sikkerhet</w:t>
      </w:r>
    </w:p>
    <w:p w14:paraId="151B1538" w14:textId="77777777" w:rsidR="00523123" w:rsidRPr="007825B2" w:rsidRDefault="00523123" w:rsidP="00F51E25">
      <w:pPr>
        <w:rPr>
          <w:i/>
        </w:rPr>
      </w:pPr>
    </w:p>
    <w:p w14:paraId="4B09BA18" w14:textId="77777777" w:rsidR="00523123" w:rsidRPr="007825B2" w:rsidRDefault="00523123" w:rsidP="00F51E25">
      <w:pPr>
        <w:rPr>
          <w:i/>
        </w:rPr>
      </w:pPr>
      <w:r w:rsidRPr="007825B2">
        <w:rPr>
          <w:i/>
        </w:rPr>
        <w:t>Paroksysmal nattlig hemoglobinuri (PNH)</w:t>
      </w:r>
    </w:p>
    <w:p w14:paraId="4F34FFC3" w14:textId="77777777" w:rsidR="00523123" w:rsidRPr="007825B2" w:rsidRDefault="00523123" w:rsidP="00F51E25"/>
    <w:p w14:paraId="3F44BBE6" w14:textId="77777777" w:rsidR="00523123" w:rsidRPr="007825B2" w:rsidRDefault="00523123" w:rsidP="00F51E25">
      <w:r w:rsidRPr="007825B2">
        <w:t>Sikkerhet og effekt av Soliris hos PNH</w:t>
      </w:r>
      <w:r w:rsidRPr="007825B2">
        <w:noBreakHyphen/>
        <w:t>pasienter med hemolyse ble vurdert i en randomisert, dobbeltblindet, placebokontrollert 26 ukers studie (C04</w:t>
      </w:r>
      <w:r w:rsidRPr="007825B2">
        <w:noBreakHyphen/>
        <w:t>001). PNH</w:t>
      </w:r>
      <w:r w:rsidRPr="007825B2">
        <w:noBreakHyphen/>
        <w:t>pasienter ble også behandlet med Soliris i en enarmet 52 ukers studie (C04</w:t>
      </w:r>
      <w:r w:rsidRPr="007825B2">
        <w:noBreakHyphen/>
        <w:t>002) og i en langtids forlengelsesstudie (E05</w:t>
      </w:r>
      <w:r w:rsidRPr="007825B2">
        <w:noBreakHyphen/>
        <w:t>001). Pasientene fikk meningokokkvaksinering før de fikk Soliris. I alle studiene var dosen av ekulizumab 600 mg hver 7.±2 dager i 4 uker, etterfulgt av 900 mg hver 7.</w:t>
      </w:r>
      <w:r w:rsidRPr="007825B2">
        <w:rPr>
          <w:rFonts w:ascii="Symbol" w:hAnsi="Symbol"/>
        </w:rPr>
        <w:t></w:t>
      </w:r>
      <w:r w:rsidRPr="007825B2">
        <w:t>2 dager senere, og deretter 900 mg hver 14.±2 dager ut studieperioden. Soliris ble gitt som en intravenøs infusjon over 25–45 minutter (35 minutter ± 10 minutter). Det ble også startet opp en ikke-intervensjons observasjonsstudie med et register over pasienter med PNH (M07-001), for å karakterisere den naturlige PNH-historien hos ubehandlede pasienter samt klinisk resultat i løpet av behandlingen med Soliris.</w:t>
      </w:r>
    </w:p>
    <w:p w14:paraId="4AE93B26" w14:textId="77777777" w:rsidR="00523123" w:rsidRPr="007825B2" w:rsidRDefault="00523123" w:rsidP="00F51E25"/>
    <w:p w14:paraId="708EFD6A" w14:textId="77777777" w:rsidR="00523123" w:rsidRDefault="00523123" w:rsidP="00F51E25">
      <w:r w:rsidRPr="007825B2">
        <w:t>I studie C04</w:t>
      </w:r>
      <w:r w:rsidRPr="007825B2">
        <w:noBreakHyphen/>
        <w:t>001 (TRIUMPH) ble PNH</w:t>
      </w:r>
      <w:r w:rsidRPr="007825B2">
        <w:noBreakHyphen/>
        <w:t>pasienter med minst 4 transfusjoner de siste 12 månedene samt minst 10 % PNH-celler og platetall på minst 100 000/mikroliter bekreftet ved flowcytometri, randomisert til Soliris (n=43) eller placebo (n=44). Før randomisering hadde alle pasientene en observasjonsperiode for å bekrefte behovet for RBC</w:t>
      </w:r>
      <w:r w:rsidRPr="007825B2">
        <w:noBreakHyphen/>
        <w:t>transfusjon og identifisere en hemoglobin</w:t>
      </w:r>
      <w:r w:rsidRPr="007825B2">
        <w:softHyphen/>
        <w:t>konsentrasjon (grenseverdi) som kunne definere den enkelte pasients hemoglobinstabilisering og transfusjonsutfall. Grenseverdien for hemoglobin var ≤</w:t>
      </w:r>
      <w:r>
        <w:t xml:space="preserve"> </w:t>
      </w:r>
      <w:r w:rsidRPr="007825B2">
        <w:t xml:space="preserve">9 g/dl hos pasienter med symptomer og </w:t>
      </w:r>
    </w:p>
    <w:p w14:paraId="389CB8D4" w14:textId="77777777" w:rsidR="00523123" w:rsidRPr="007825B2" w:rsidRDefault="00523123" w:rsidP="00F51E25">
      <w:r w:rsidRPr="007825B2">
        <w:t>≤</w:t>
      </w:r>
      <w:r>
        <w:t xml:space="preserve"> </w:t>
      </w:r>
      <w:r w:rsidRPr="007825B2">
        <w:t>7 g/dl hos pasienter uten symptomer. Primære effektendepunkter var hemoglobinstabilisering (pasienter som beholdt en hemoglobinkonsentrasjon over grenseverdien og unngikk RBC</w:t>
      </w:r>
      <w:r w:rsidRPr="007825B2">
        <w:noBreakHyphen/>
        <w:t>transfusjon i hele perioden på 26 uker) og behov for blodtransfusjon. Fatigue og helserelatert livskvalitet var relevante sekundære endepunkter. Hemolyse ble overvåket hovedsakelig ved måling av serumnivåer av LDH, og andelen av PNH</w:t>
      </w:r>
      <w:r w:rsidRPr="007825B2">
        <w:noBreakHyphen/>
        <w:t>RBC ble målt ved flowcytometri. Pasienter som fikk antikoagulantia</w:t>
      </w:r>
      <w:r>
        <w:t>-</w:t>
      </w:r>
      <w:r w:rsidRPr="007825B2">
        <w:t>behandling og systemiske kortikosteroider ved start</w:t>
      </w:r>
      <w:r>
        <w:t>,</w:t>
      </w:r>
      <w:r w:rsidRPr="007825B2">
        <w:t xml:space="preserve"> fortsatte med disse legemidlene. Vesentlige pasientfaktorer ved start var i balanse (se tabell 2).</w:t>
      </w:r>
    </w:p>
    <w:p w14:paraId="6F6B7774" w14:textId="77777777" w:rsidR="00523123" w:rsidRPr="007825B2" w:rsidRDefault="00523123" w:rsidP="00F51E25"/>
    <w:p w14:paraId="08D28033" w14:textId="77777777" w:rsidR="00523123" w:rsidRPr="007825B2" w:rsidRDefault="00523123" w:rsidP="00F51E25">
      <w:r w:rsidRPr="007825B2">
        <w:t>I den ikke</w:t>
      </w:r>
      <w:r w:rsidRPr="007825B2">
        <w:noBreakHyphen/>
        <w:t>kontrollerte studien C04-002 (SHEPHERD) fikk PNH</w:t>
      </w:r>
      <w:r w:rsidRPr="007825B2">
        <w:noBreakHyphen/>
        <w:t>pasienter med mint én transfusjon de siste 24 månedene og minst 30 000 plater/mikroliter, Soliris i en periode på 52 uker. Samtidige legemidler omfattet anti</w:t>
      </w:r>
      <w:r>
        <w:t>trombotika</w:t>
      </w:r>
      <w:r w:rsidRPr="007825B2">
        <w:t xml:space="preserve"> hos 63 % av pasientene og systemiske kortikosteroider hos 40 % av pasientene. Pasientfaktorer ved start er vist i tabell 2.</w:t>
      </w:r>
    </w:p>
    <w:p w14:paraId="0E8CDD1A" w14:textId="77777777" w:rsidR="00523123" w:rsidRPr="007825B2" w:rsidRDefault="00523123" w:rsidP="00F51E25">
      <w:pPr>
        <w:rPr>
          <w:b/>
        </w:rPr>
      </w:pPr>
    </w:p>
    <w:p w14:paraId="4D0AE73E" w14:textId="77777777" w:rsidR="00523123" w:rsidRPr="007825B2" w:rsidRDefault="00523123" w:rsidP="00F51E25">
      <w:pPr>
        <w:rPr>
          <w:b/>
          <w:szCs w:val="22"/>
        </w:rPr>
      </w:pPr>
      <w:r w:rsidRPr="007825B2">
        <w:rPr>
          <w:b/>
          <w:szCs w:val="22"/>
        </w:rPr>
        <w:t xml:space="preserve">Tabell 2: Pasientdemografi og pasientfaktorer i C04-001 og C04-002 </w:t>
      </w:r>
    </w:p>
    <w:tbl>
      <w:tblPr>
        <w:tblW w:w="9385" w:type="dxa"/>
        <w:tblLayout w:type="fixed"/>
        <w:tblLook w:val="0000" w:firstRow="0" w:lastRow="0" w:firstColumn="0" w:lastColumn="0" w:noHBand="0" w:noVBand="0"/>
      </w:tblPr>
      <w:tblGrid>
        <w:gridCol w:w="4095"/>
        <w:gridCol w:w="1886"/>
        <w:gridCol w:w="1782"/>
        <w:gridCol w:w="1622"/>
      </w:tblGrid>
      <w:tr w:rsidR="00523123" w:rsidRPr="007825B2" w14:paraId="11386F92" w14:textId="77777777" w:rsidTr="00431106">
        <w:trPr>
          <w:trHeight w:hRule="exact" w:val="390"/>
          <w:tblHeader/>
        </w:trPr>
        <w:tc>
          <w:tcPr>
            <w:tcW w:w="4095" w:type="dxa"/>
            <w:tcBorders>
              <w:top w:val="single" w:sz="8" w:space="0" w:color="000000"/>
              <w:bottom w:val="single" w:sz="4" w:space="0" w:color="000000"/>
            </w:tcBorders>
            <w:vAlign w:val="center"/>
          </w:tcPr>
          <w:p w14:paraId="3656033A" w14:textId="77777777" w:rsidR="00523123" w:rsidRPr="007825B2" w:rsidRDefault="00523123" w:rsidP="00431106">
            <w:pPr>
              <w:snapToGrid w:val="0"/>
              <w:jc w:val="center"/>
              <w:rPr>
                <w:b/>
                <w:szCs w:val="22"/>
              </w:rPr>
            </w:pPr>
          </w:p>
        </w:tc>
        <w:tc>
          <w:tcPr>
            <w:tcW w:w="3668" w:type="dxa"/>
            <w:gridSpan w:val="2"/>
            <w:tcBorders>
              <w:top w:val="single" w:sz="8" w:space="0" w:color="000000"/>
              <w:bottom w:val="single" w:sz="4" w:space="0" w:color="000000"/>
            </w:tcBorders>
            <w:vAlign w:val="center"/>
          </w:tcPr>
          <w:p w14:paraId="1CC68969" w14:textId="77777777" w:rsidR="00523123" w:rsidRPr="007825B2" w:rsidRDefault="00523123" w:rsidP="00431106">
            <w:pPr>
              <w:snapToGrid w:val="0"/>
              <w:jc w:val="center"/>
              <w:rPr>
                <w:b/>
                <w:szCs w:val="22"/>
              </w:rPr>
            </w:pPr>
            <w:r w:rsidRPr="007825B2">
              <w:rPr>
                <w:b/>
                <w:szCs w:val="22"/>
              </w:rPr>
              <w:t>C04-001</w:t>
            </w:r>
          </w:p>
        </w:tc>
        <w:tc>
          <w:tcPr>
            <w:tcW w:w="1622" w:type="dxa"/>
            <w:tcBorders>
              <w:top w:val="single" w:sz="8" w:space="0" w:color="000000"/>
              <w:bottom w:val="single" w:sz="4" w:space="0" w:color="000000"/>
            </w:tcBorders>
            <w:vAlign w:val="center"/>
          </w:tcPr>
          <w:p w14:paraId="0792439C" w14:textId="77777777" w:rsidR="00523123" w:rsidRPr="007825B2" w:rsidRDefault="00523123" w:rsidP="00431106">
            <w:pPr>
              <w:snapToGrid w:val="0"/>
              <w:jc w:val="center"/>
              <w:rPr>
                <w:b/>
                <w:szCs w:val="22"/>
              </w:rPr>
            </w:pPr>
            <w:r w:rsidRPr="007825B2">
              <w:rPr>
                <w:b/>
                <w:szCs w:val="22"/>
              </w:rPr>
              <w:t>C04-002</w:t>
            </w:r>
          </w:p>
        </w:tc>
      </w:tr>
      <w:tr w:rsidR="00523123" w:rsidRPr="007825B2" w14:paraId="66AC7AAA" w14:textId="77777777" w:rsidTr="00431106">
        <w:trPr>
          <w:trHeight w:hRule="exact" w:val="604"/>
          <w:tblHeader/>
        </w:trPr>
        <w:tc>
          <w:tcPr>
            <w:tcW w:w="4095" w:type="dxa"/>
            <w:tcBorders>
              <w:bottom w:val="single" w:sz="8" w:space="0" w:color="000000"/>
            </w:tcBorders>
            <w:vAlign w:val="center"/>
          </w:tcPr>
          <w:p w14:paraId="3D1CFAD9" w14:textId="77777777" w:rsidR="00523123" w:rsidRPr="007825B2" w:rsidRDefault="00523123" w:rsidP="00431106">
            <w:pPr>
              <w:snapToGrid w:val="0"/>
              <w:jc w:val="center"/>
              <w:rPr>
                <w:b/>
                <w:szCs w:val="22"/>
              </w:rPr>
            </w:pPr>
            <w:r w:rsidRPr="007825B2">
              <w:rPr>
                <w:b/>
                <w:szCs w:val="22"/>
              </w:rPr>
              <w:t>Parameter</w:t>
            </w:r>
          </w:p>
        </w:tc>
        <w:tc>
          <w:tcPr>
            <w:tcW w:w="1886" w:type="dxa"/>
            <w:tcBorders>
              <w:bottom w:val="single" w:sz="8" w:space="0" w:color="000000"/>
            </w:tcBorders>
            <w:vAlign w:val="center"/>
          </w:tcPr>
          <w:p w14:paraId="1BD02343" w14:textId="77777777" w:rsidR="00523123" w:rsidRPr="007825B2" w:rsidRDefault="00523123" w:rsidP="00431106">
            <w:pPr>
              <w:snapToGrid w:val="0"/>
              <w:jc w:val="center"/>
              <w:rPr>
                <w:szCs w:val="22"/>
              </w:rPr>
            </w:pPr>
            <w:r w:rsidRPr="007825B2">
              <w:rPr>
                <w:b/>
                <w:szCs w:val="22"/>
              </w:rPr>
              <w:t>Placebo</w:t>
            </w:r>
            <w:r w:rsidRPr="007825B2">
              <w:rPr>
                <w:b/>
                <w:szCs w:val="22"/>
              </w:rPr>
              <w:br/>
            </w:r>
            <w:r w:rsidRPr="007825B2">
              <w:rPr>
                <w:szCs w:val="22"/>
              </w:rPr>
              <w:t>n=44</w:t>
            </w:r>
          </w:p>
        </w:tc>
        <w:tc>
          <w:tcPr>
            <w:tcW w:w="1782" w:type="dxa"/>
            <w:tcBorders>
              <w:bottom w:val="single" w:sz="8" w:space="0" w:color="000000"/>
            </w:tcBorders>
            <w:vAlign w:val="center"/>
          </w:tcPr>
          <w:p w14:paraId="1AE57F4F" w14:textId="77777777" w:rsidR="00523123" w:rsidRPr="007825B2" w:rsidRDefault="00523123" w:rsidP="00431106">
            <w:pPr>
              <w:snapToGrid w:val="0"/>
              <w:jc w:val="center"/>
              <w:rPr>
                <w:szCs w:val="22"/>
              </w:rPr>
            </w:pPr>
            <w:r w:rsidRPr="007825B2">
              <w:rPr>
                <w:b/>
                <w:szCs w:val="22"/>
              </w:rPr>
              <w:t>Soliris</w:t>
            </w:r>
            <w:r w:rsidRPr="007825B2">
              <w:rPr>
                <w:b/>
                <w:szCs w:val="22"/>
              </w:rPr>
              <w:br/>
            </w:r>
            <w:r w:rsidRPr="007825B2">
              <w:rPr>
                <w:szCs w:val="22"/>
              </w:rPr>
              <w:t>n=43</w:t>
            </w:r>
          </w:p>
        </w:tc>
        <w:tc>
          <w:tcPr>
            <w:tcW w:w="1622" w:type="dxa"/>
            <w:tcBorders>
              <w:bottom w:val="single" w:sz="8" w:space="0" w:color="000000"/>
            </w:tcBorders>
            <w:vAlign w:val="center"/>
          </w:tcPr>
          <w:p w14:paraId="7151B57D" w14:textId="77777777" w:rsidR="00523123" w:rsidRPr="007825B2" w:rsidRDefault="00523123" w:rsidP="00431106">
            <w:pPr>
              <w:snapToGrid w:val="0"/>
              <w:jc w:val="center"/>
              <w:rPr>
                <w:szCs w:val="22"/>
              </w:rPr>
            </w:pPr>
            <w:r w:rsidRPr="007825B2">
              <w:rPr>
                <w:b/>
                <w:szCs w:val="22"/>
              </w:rPr>
              <w:t>Soliris</w:t>
            </w:r>
            <w:r w:rsidRPr="007825B2">
              <w:rPr>
                <w:b/>
                <w:szCs w:val="22"/>
              </w:rPr>
              <w:br/>
            </w:r>
            <w:r w:rsidRPr="007825B2">
              <w:rPr>
                <w:szCs w:val="22"/>
              </w:rPr>
              <w:t>n=97</w:t>
            </w:r>
          </w:p>
        </w:tc>
      </w:tr>
      <w:tr w:rsidR="00523123" w:rsidRPr="007825B2" w14:paraId="55F52273" w14:textId="77777777" w:rsidTr="00431106">
        <w:tc>
          <w:tcPr>
            <w:tcW w:w="4095" w:type="dxa"/>
            <w:tcBorders>
              <w:bottom w:val="single" w:sz="4" w:space="0" w:color="000000"/>
            </w:tcBorders>
          </w:tcPr>
          <w:p w14:paraId="01EAA826" w14:textId="77777777" w:rsidR="00523123" w:rsidRPr="007825B2" w:rsidRDefault="00523123" w:rsidP="00431106">
            <w:pPr>
              <w:snapToGrid w:val="0"/>
              <w:rPr>
                <w:szCs w:val="22"/>
              </w:rPr>
            </w:pPr>
            <w:r w:rsidRPr="007825B2">
              <w:rPr>
                <w:szCs w:val="22"/>
              </w:rPr>
              <w:t>Gjennomsnittsalder (SD)</w:t>
            </w:r>
          </w:p>
        </w:tc>
        <w:tc>
          <w:tcPr>
            <w:tcW w:w="1886" w:type="dxa"/>
            <w:tcBorders>
              <w:bottom w:val="single" w:sz="4" w:space="0" w:color="000000"/>
            </w:tcBorders>
            <w:vAlign w:val="center"/>
          </w:tcPr>
          <w:p w14:paraId="22416BDC" w14:textId="77777777" w:rsidR="00523123" w:rsidRPr="007825B2" w:rsidRDefault="00523123" w:rsidP="00431106">
            <w:pPr>
              <w:snapToGrid w:val="0"/>
              <w:jc w:val="center"/>
              <w:rPr>
                <w:szCs w:val="22"/>
              </w:rPr>
            </w:pPr>
            <w:r w:rsidRPr="007825B2">
              <w:rPr>
                <w:szCs w:val="22"/>
              </w:rPr>
              <w:t>38,4 (13,4)</w:t>
            </w:r>
          </w:p>
        </w:tc>
        <w:tc>
          <w:tcPr>
            <w:tcW w:w="1782" w:type="dxa"/>
            <w:tcBorders>
              <w:bottom w:val="single" w:sz="4" w:space="0" w:color="000000"/>
            </w:tcBorders>
            <w:vAlign w:val="center"/>
          </w:tcPr>
          <w:p w14:paraId="42D3974A" w14:textId="77777777" w:rsidR="00523123" w:rsidRPr="007825B2" w:rsidRDefault="00523123" w:rsidP="00431106">
            <w:pPr>
              <w:snapToGrid w:val="0"/>
              <w:jc w:val="center"/>
              <w:rPr>
                <w:szCs w:val="22"/>
              </w:rPr>
            </w:pPr>
            <w:r w:rsidRPr="007825B2">
              <w:rPr>
                <w:szCs w:val="22"/>
              </w:rPr>
              <w:t>42,1 (15,5)</w:t>
            </w:r>
          </w:p>
        </w:tc>
        <w:tc>
          <w:tcPr>
            <w:tcW w:w="1622" w:type="dxa"/>
            <w:tcBorders>
              <w:bottom w:val="single" w:sz="4" w:space="0" w:color="000000"/>
            </w:tcBorders>
            <w:vAlign w:val="center"/>
          </w:tcPr>
          <w:p w14:paraId="4A5FBD7C" w14:textId="77777777" w:rsidR="00523123" w:rsidRPr="007825B2" w:rsidRDefault="00523123" w:rsidP="00431106">
            <w:pPr>
              <w:snapToGrid w:val="0"/>
              <w:jc w:val="center"/>
              <w:rPr>
                <w:szCs w:val="22"/>
              </w:rPr>
            </w:pPr>
            <w:r w:rsidRPr="007825B2">
              <w:rPr>
                <w:szCs w:val="22"/>
              </w:rPr>
              <w:t>41,1 (14,4)</w:t>
            </w:r>
          </w:p>
        </w:tc>
      </w:tr>
      <w:tr w:rsidR="00523123" w:rsidRPr="007825B2" w14:paraId="2E6A9FF7" w14:textId="77777777" w:rsidTr="00431106">
        <w:tc>
          <w:tcPr>
            <w:tcW w:w="4095" w:type="dxa"/>
            <w:tcBorders>
              <w:top w:val="single" w:sz="8" w:space="0" w:color="000000"/>
              <w:bottom w:val="single" w:sz="4" w:space="0" w:color="000000"/>
            </w:tcBorders>
          </w:tcPr>
          <w:p w14:paraId="38377EE7" w14:textId="77777777" w:rsidR="00523123" w:rsidRPr="007825B2" w:rsidRDefault="00523123" w:rsidP="00431106">
            <w:pPr>
              <w:snapToGrid w:val="0"/>
              <w:rPr>
                <w:szCs w:val="22"/>
              </w:rPr>
            </w:pPr>
            <w:r w:rsidRPr="007825B2">
              <w:rPr>
                <w:szCs w:val="22"/>
              </w:rPr>
              <w:t>Kjønn - Kvinner (%)</w:t>
            </w:r>
          </w:p>
        </w:tc>
        <w:tc>
          <w:tcPr>
            <w:tcW w:w="1886" w:type="dxa"/>
            <w:tcBorders>
              <w:top w:val="single" w:sz="8" w:space="0" w:color="000000"/>
              <w:bottom w:val="single" w:sz="4" w:space="0" w:color="000000"/>
            </w:tcBorders>
            <w:vAlign w:val="center"/>
          </w:tcPr>
          <w:p w14:paraId="440C37B0" w14:textId="77777777" w:rsidR="00523123" w:rsidRPr="007825B2" w:rsidRDefault="00523123" w:rsidP="00431106">
            <w:pPr>
              <w:snapToGrid w:val="0"/>
              <w:jc w:val="center"/>
              <w:rPr>
                <w:szCs w:val="22"/>
              </w:rPr>
            </w:pPr>
            <w:r w:rsidRPr="007825B2">
              <w:rPr>
                <w:szCs w:val="22"/>
              </w:rPr>
              <w:t>29 (65,9)</w:t>
            </w:r>
          </w:p>
        </w:tc>
        <w:tc>
          <w:tcPr>
            <w:tcW w:w="1782" w:type="dxa"/>
            <w:tcBorders>
              <w:top w:val="single" w:sz="8" w:space="0" w:color="000000"/>
              <w:bottom w:val="single" w:sz="4" w:space="0" w:color="000000"/>
            </w:tcBorders>
            <w:vAlign w:val="center"/>
          </w:tcPr>
          <w:p w14:paraId="23C137A0" w14:textId="77777777" w:rsidR="00523123" w:rsidRPr="007825B2" w:rsidRDefault="00523123" w:rsidP="00431106">
            <w:pPr>
              <w:snapToGrid w:val="0"/>
              <w:jc w:val="center"/>
              <w:rPr>
                <w:szCs w:val="22"/>
              </w:rPr>
            </w:pPr>
            <w:r w:rsidRPr="007825B2">
              <w:rPr>
                <w:szCs w:val="22"/>
              </w:rPr>
              <w:t>23 (53,5)</w:t>
            </w:r>
          </w:p>
        </w:tc>
        <w:tc>
          <w:tcPr>
            <w:tcW w:w="1622" w:type="dxa"/>
            <w:tcBorders>
              <w:top w:val="single" w:sz="8" w:space="0" w:color="000000"/>
              <w:bottom w:val="single" w:sz="4" w:space="0" w:color="000000"/>
            </w:tcBorders>
            <w:vAlign w:val="center"/>
          </w:tcPr>
          <w:p w14:paraId="467FC30D" w14:textId="77777777" w:rsidR="00523123" w:rsidRPr="007825B2" w:rsidRDefault="00523123" w:rsidP="00431106">
            <w:pPr>
              <w:snapToGrid w:val="0"/>
              <w:jc w:val="center"/>
              <w:rPr>
                <w:szCs w:val="22"/>
              </w:rPr>
            </w:pPr>
            <w:r w:rsidRPr="007825B2">
              <w:rPr>
                <w:szCs w:val="22"/>
              </w:rPr>
              <w:t>49 (50,5)</w:t>
            </w:r>
          </w:p>
        </w:tc>
      </w:tr>
      <w:tr w:rsidR="00523123" w:rsidRPr="007825B2" w14:paraId="4EE695E2" w14:textId="77777777" w:rsidTr="00431106">
        <w:tc>
          <w:tcPr>
            <w:tcW w:w="4095" w:type="dxa"/>
            <w:tcBorders>
              <w:top w:val="single" w:sz="8" w:space="0" w:color="000000"/>
              <w:bottom w:val="single" w:sz="4" w:space="0" w:color="000000"/>
            </w:tcBorders>
          </w:tcPr>
          <w:p w14:paraId="4B87A331" w14:textId="77777777" w:rsidR="00523123" w:rsidRPr="007825B2" w:rsidRDefault="00523123" w:rsidP="00431106">
            <w:pPr>
              <w:snapToGrid w:val="0"/>
              <w:rPr>
                <w:szCs w:val="22"/>
              </w:rPr>
            </w:pPr>
            <w:r w:rsidRPr="007825B2">
              <w:rPr>
                <w:szCs w:val="22"/>
              </w:rPr>
              <w:t>Aplastisk anemi eller MDS i anamnese (%)</w:t>
            </w:r>
          </w:p>
        </w:tc>
        <w:tc>
          <w:tcPr>
            <w:tcW w:w="1886" w:type="dxa"/>
            <w:tcBorders>
              <w:top w:val="single" w:sz="8" w:space="0" w:color="000000"/>
              <w:bottom w:val="single" w:sz="4" w:space="0" w:color="000000"/>
            </w:tcBorders>
            <w:vAlign w:val="center"/>
          </w:tcPr>
          <w:p w14:paraId="2D8C6E30" w14:textId="77777777" w:rsidR="00523123" w:rsidRPr="007825B2" w:rsidRDefault="00523123" w:rsidP="00431106">
            <w:pPr>
              <w:snapToGrid w:val="0"/>
              <w:jc w:val="center"/>
              <w:rPr>
                <w:szCs w:val="22"/>
              </w:rPr>
            </w:pPr>
            <w:r w:rsidRPr="007825B2">
              <w:rPr>
                <w:szCs w:val="22"/>
              </w:rPr>
              <w:t>12 (27,3)</w:t>
            </w:r>
          </w:p>
        </w:tc>
        <w:tc>
          <w:tcPr>
            <w:tcW w:w="1782" w:type="dxa"/>
            <w:tcBorders>
              <w:top w:val="single" w:sz="8" w:space="0" w:color="000000"/>
              <w:bottom w:val="single" w:sz="4" w:space="0" w:color="000000"/>
            </w:tcBorders>
            <w:vAlign w:val="center"/>
          </w:tcPr>
          <w:p w14:paraId="7F6BE3AD" w14:textId="77777777" w:rsidR="00523123" w:rsidRPr="007825B2" w:rsidRDefault="00523123" w:rsidP="00431106">
            <w:pPr>
              <w:snapToGrid w:val="0"/>
              <w:jc w:val="center"/>
              <w:rPr>
                <w:szCs w:val="22"/>
              </w:rPr>
            </w:pPr>
            <w:r w:rsidRPr="007825B2">
              <w:rPr>
                <w:szCs w:val="22"/>
              </w:rPr>
              <w:t>8 (18,7)</w:t>
            </w:r>
          </w:p>
        </w:tc>
        <w:tc>
          <w:tcPr>
            <w:tcW w:w="1622" w:type="dxa"/>
            <w:tcBorders>
              <w:top w:val="single" w:sz="8" w:space="0" w:color="000000"/>
              <w:bottom w:val="single" w:sz="4" w:space="0" w:color="000000"/>
            </w:tcBorders>
            <w:vAlign w:val="center"/>
          </w:tcPr>
          <w:p w14:paraId="690A658C" w14:textId="77777777" w:rsidR="00523123" w:rsidRPr="007825B2" w:rsidRDefault="00523123" w:rsidP="00431106">
            <w:pPr>
              <w:snapToGrid w:val="0"/>
              <w:jc w:val="center"/>
              <w:rPr>
                <w:szCs w:val="22"/>
              </w:rPr>
            </w:pPr>
            <w:r w:rsidRPr="007825B2">
              <w:rPr>
                <w:szCs w:val="22"/>
              </w:rPr>
              <w:t>29 (29,9)</w:t>
            </w:r>
          </w:p>
        </w:tc>
      </w:tr>
      <w:tr w:rsidR="00523123" w:rsidRPr="007825B2" w14:paraId="0A2E0D68" w14:textId="77777777" w:rsidTr="00431106">
        <w:tc>
          <w:tcPr>
            <w:tcW w:w="4095" w:type="dxa"/>
            <w:tcBorders>
              <w:top w:val="single" w:sz="8" w:space="0" w:color="000000"/>
              <w:bottom w:val="single" w:sz="4" w:space="0" w:color="000000"/>
            </w:tcBorders>
          </w:tcPr>
          <w:p w14:paraId="7F10D9C3" w14:textId="77777777" w:rsidR="00523123" w:rsidRPr="007825B2" w:rsidRDefault="00523123" w:rsidP="00431106">
            <w:pPr>
              <w:snapToGrid w:val="0"/>
              <w:rPr>
                <w:szCs w:val="22"/>
              </w:rPr>
            </w:pPr>
            <w:r w:rsidRPr="007825B2">
              <w:rPr>
                <w:szCs w:val="22"/>
              </w:rPr>
              <w:t>Samtidige antikoagulantia (%)</w:t>
            </w:r>
          </w:p>
        </w:tc>
        <w:tc>
          <w:tcPr>
            <w:tcW w:w="1886" w:type="dxa"/>
            <w:tcBorders>
              <w:top w:val="single" w:sz="8" w:space="0" w:color="000000"/>
              <w:bottom w:val="single" w:sz="4" w:space="0" w:color="000000"/>
            </w:tcBorders>
            <w:vAlign w:val="center"/>
          </w:tcPr>
          <w:p w14:paraId="447F05CD" w14:textId="77777777" w:rsidR="00523123" w:rsidRPr="007825B2" w:rsidRDefault="00523123" w:rsidP="00431106">
            <w:pPr>
              <w:snapToGrid w:val="0"/>
              <w:jc w:val="center"/>
              <w:rPr>
                <w:szCs w:val="22"/>
              </w:rPr>
            </w:pPr>
            <w:r w:rsidRPr="007825B2">
              <w:rPr>
                <w:szCs w:val="22"/>
              </w:rPr>
              <w:t>20 (45,5)</w:t>
            </w:r>
          </w:p>
        </w:tc>
        <w:tc>
          <w:tcPr>
            <w:tcW w:w="1782" w:type="dxa"/>
            <w:tcBorders>
              <w:top w:val="single" w:sz="8" w:space="0" w:color="000000"/>
              <w:bottom w:val="single" w:sz="4" w:space="0" w:color="000000"/>
            </w:tcBorders>
            <w:vAlign w:val="center"/>
          </w:tcPr>
          <w:p w14:paraId="580E5BF8" w14:textId="77777777" w:rsidR="00523123" w:rsidRPr="007825B2" w:rsidRDefault="00523123" w:rsidP="00431106">
            <w:pPr>
              <w:snapToGrid w:val="0"/>
              <w:jc w:val="center"/>
              <w:rPr>
                <w:szCs w:val="22"/>
              </w:rPr>
            </w:pPr>
            <w:r w:rsidRPr="007825B2">
              <w:rPr>
                <w:szCs w:val="22"/>
              </w:rPr>
              <w:t>24 (55,8)</w:t>
            </w:r>
          </w:p>
        </w:tc>
        <w:tc>
          <w:tcPr>
            <w:tcW w:w="1622" w:type="dxa"/>
            <w:tcBorders>
              <w:top w:val="single" w:sz="8" w:space="0" w:color="000000"/>
              <w:bottom w:val="single" w:sz="4" w:space="0" w:color="000000"/>
            </w:tcBorders>
            <w:vAlign w:val="center"/>
          </w:tcPr>
          <w:p w14:paraId="39EB1269" w14:textId="77777777" w:rsidR="00523123" w:rsidRPr="007825B2" w:rsidRDefault="00523123" w:rsidP="00431106">
            <w:pPr>
              <w:snapToGrid w:val="0"/>
              <w:jc w:val="center"/>
              <w:rPr>
                <w:szCs w:val="22"/>
              </w:rPr>
            </w:pPr>
            <w:r w:rsidRPr="007825B2">
              <w:rPr>
                <w:szCs w:val="22"/>
              </w:rPr>
              <w:t>59 (61)</w:t>
            </w:r>
          </w:p>
        </w:tc>
      </w:tr>
      <w:tr w:rsidR="00523123" w:rsidRPr="007825B2" w14:paraId="3FC3D081" w14:textId="77777777" w:rsidTr="00431106">
        <w:tc>
          <w:tcPr>
            <w:tcW w:w="4095" w:type="dxa"/>
            <w:tcBorders>
              <w:top w:val="single" w:sz="8" w:space="0" w:color="000000"/>
              <w:bottom w:val="single" w:sz="4" w:space="0" w:color="000000"/>
            </w:tcBorders>
          </w:tcPr>
          <w:p w14:paraId="23C4F84B" w14:textId="77777777" w:rsidR="00523123" w:rsidRPr="007825B2" w:rsidRDefault="00523123" w:rsidP="00431106">
            <w:pPr>
              <w:snapToGrid w:val="0"/>
              <w:rPr>
                <w:szCs w:val="22"/>
              </w:rPr>
            </w:pPr>
            <w:r w:rsidRPr="007825B2">
              <w:rPr>
                <w:szCs w:val="22"/>
              </w:rPr>
              <w:t>Samtidige steroider/immunsuppressiva (%)</w:t>
            </w:r>
          </w:p>
        </w:tc>
        <w:tc>
          <w:tcPr>
            <w:tcW w:w="1886" w:type="dxa"/>
            <w:tcBorders>
              <w:top w:val="single" w:sz="8" w:space="0" w:color="000000"/>
              <w:bottom w:val="single" w:sz="4" w:space="0" w:color="000000"/>
            </w:tcBorders>
            <w:vAlign w:val="center"/>
          </w:tcPr>
          <w:p w14:paraId="567620D9" w14:textId="77777777" w:rsidR="00523123" w:rsidRPr="007825B2" w:rsidRDefault="00523123" w:rsidP="00431106">
            <w:pPr>
              <w:snapToGrid w:val="0"/>
              <w:jc w:val="center"/>
              <w:rPr>
                <w:szCs w:val="22"/>
              </w:rPr>
            </w:pPr>
            <w:r w:rsidRPr="007825B2">
              <w:rPr>
                <w:szCs w:val="22"/>
              </w:rPr>
              <w:t>16 (36,4)</w:t>
            </w:r>
          </w:p>
        </w:tc>
        <w:tc>
          <w:tcPr>
            <w:tcW w:w="1782" w:type="dxa"/>
            <w:tcBorders>
              <w:top w:val="single" w:sz="8" w:space="0" w:color="000000"/>
              <w:bottom w:val="single" w:sz="4" w:space="0" w:color="000000"/>
            </w:tcBorders>
            <w:vAlign w:val="center"/>
          </w:tcPr>
          <w:p w14:paraId="0CD7093D" w14:textId="77777777" w:rsidR="00523123" w:rsidRPr="007825B2" w:rsidRDefault="00523123" w:rsidP="00431106">
            <w:pPr>
              <w:snapToGrid w:val="0"/>
              <w:jc w:val="center"/>
              <w:rPr>
                <w:szCs w:val="22"/>
              </w:rPr>
            </w:pPr>
            <w:r w:rsidRPr="007825B2">
              <w:rPr>
                <w:szCs w:val="22"/>
              </w:rPr>
              <w:t>14 (32,6)</w:t>
            </w:r>
          </w:p>
        </w:tc>
        <w:tc>
          <w:tcPr>
            <w:tcW w:w="1622" w:type="dxa"/>
            <w:tcBorders>
              <w:top w:val="single" w:sz="8" w:space="0" w:color="000000"/>
              <w:bottom w:val="single" w:sz="4" w:space="0" w:color="000000"/>
            </w:tcBorders>
            <w:vAlign w:val="center"/>
          </w:tcPr>
          <w:p w14:paraId="308A2BEC" w14:textId="77777777" w:rsidR="00523123" w:rsidRPr="007825B2" w:rsidRDefault="00523123" w:rsidP="00431106">
            <w:pPr>
              <w:snapToGrid w:val="0"/>
              <w:jc w:val="center"/>
              <w:rPr>
                <w:szCs w:val="22"/>
              </w:rPr>
            </w:pPr>
            <w:r w:rsidRPr="007825B2">
              <w:rPr>
                <w:szCs w:val="22"/>
              </w:rPr>
              <w:t>46 (47,4)</w:t>
            </w:r>
          </w:p>
        </w:tc>
      </w:tr>
      <w:tr w:rsidR="00523123" w:rsidRPr="007825B2" w14:paraId="79CC63AB" w14:textId="77777777" w:rsidTr="00431106">
        <w:tc>
          <w:tcPr>
            <w:tcW w:w="4095" w:type="dxa"/>
            <w:tcBorders>
              <w:top w:val="single" w:sz="8" w:space="0" w:color="000000"/>
              <w:bottom w:val="single" w:sz="4" w:space="0" w:color="000000"/>
            </w:tcBorders>
          </w:tcPr>
          <w:p w14:paraId="5622C18C" w14:textId="77777777" w:rsidR="00523123" w:rsidRPr="007825B2" w:rsidRDefault="00523123" w:rsidP="00431106">
            <w:pPr>
              <w:snapToGrid w:val="0"/>
              <w:rPr>
                <w:szCs w:val="22"/>
              </w:rPr>
            </w:pPr>
            <w:r w:rsidRPr="007825B2">
              <w:rPr>
                <w:szCs w:val="22"/>
              </w:rPr>
              <w:t>Seponert behandling</w:t>
            </w:r>
          </w:p>
        </w:tc>
        <w:tc>
          <w:tcPr>
            <w:tcW w:w="1886" w:type="dxa"/>
            <w:tcBorders>
              <w:top w:val="single" w:sz="8" w:space="0" w:color="000000"/>
              <w:bottom w:val="single" w:sz="4" w:space="0" w:color="000000"/>
            </w:tcBorders>
            <w:vAlign w:val="center"/>
          </w:tcPr>
          <w:p w14:paraId="0E680C27" w14:textId="77777777" w:rsidR="00523123" w:rsidRPr="007825B2" w:rsidRDefault="00523123" w:rsidP="00431106">
            <w:pPr>
              <w:snapToGrid w:val="0"/>
              <w:jc w:val="center"/>
              <w:rPr>
                <w:szCs w:val="22"/>
              </w:rPr>
            </w:pPr>
            <w:r w:rsidRPr="007825B2">
              <w:rPr>
                <w:szCs w:val="22"/>
              </w:rPr>
              <w:t>10</w:t>
            </w:r>
          </w:p>
        </w:tc>
        <w:tc>
          <w:tcPr>
            <w:tcW w:w="1782" w:type="dxa"/>
            <w:tcBorders>
              <w:top w:val="single" w:sz="8" w:space="0" w:color="000000"/>
              <w:bottom w:val="single" w:sz="4" w:space="0" w:color="000000"/>
            </w:tcBorders>
            <w:vAlign w:val="center"/>
          </w:tcPr>
          <w:p w14:paraId="48A6E40C" w14:textId="77777777" w:rsidR="00523123" w:rsidRPr="007825B2" w:rsidRDefault="00523123" w:rsidP="00431106">
            <w:pPr>
              <w:snapToGrid w:val="0"/>
              <w:jc w:val="center"/>
              <w:rPr>
                <w:szCs w:val="22"/>
              </w:rPr>
            </w:pPr>
            <w:r w:rsidRPr="007825B2">
              <w:rPr>
                <w:szCs w:val="22"/>
              </w:rPr>
              <w:t>2</w:t>
            </w:r>
          </w:p>
        </w:tc>
        <w:tc>
          <w:tcPr>
            <w:tcW w:w="1622" w:type="dxa"/>
            <w:tcBorders>
              <w:top w:val="single" w:sz="8" w:space="0" w:color="000000"/>
              <w:bottom w:val="single" w:sz="4" w:space="0" w:color="000000"/>
            </w:tcBorders>
            <w:vAlign w:val="center"/>
          </w:tcPr>
          <w:p w14:paraId="45877CD2" w14:textId="77777777" w:rsidR="00523123" w:rsidRPr="007825B2" w:rsidRDefault="00523123" w:rsidP="00431106">
            <w:pPr>
              <w:snapToGrid w:val="0"/>
              <w:jc w:val="center"/>
              <w:rPr>
                <w:szCs w:val="22"/>
              </w:rPr>
            </w:pPr>
            <w:r w:rsidRPr="007825B2">
              <w:rPr>
                <w:szCs w:val="22"/>
              </w:rPr>
              <w:t>1</w:t>
            </w:r>
          </w:p>
        </w:tc>
      </w:tr>
      <w:tr w:rsidR="00523123" w:rsidRPr="007825B2" w14:paraId="7DACACB4" w14:textId="77777777" w:rsidTr="00431106">
        <w:trPr>
          <w:cantSplit/>
        </w:trPr>
        <w:tc>
          <w:tcPr>
            <w:tcW w:w="4095" w:type="dxa"/>
            <w:tcBorders>
              <w:top w:val="single" w:sz="8" w:space="0" w:color="000000"/>
              <w:bottom w:val="single" w:sz="4" w:space="0" w:color="000000"/>
            </w:tcBorders>
          </w:tcPr>
          <w:p w14:paraId="3118A017" w14:textId="77777777" w:rsidR="00523123" w:rsidRPr="007825B2" w:rsidRDefault="00523123" w:rsidP="00431106">
            <w:pPr>
              <w:snapToGrid w:val="0"/>
              <w:rPr>
                <w:szCs w:val="22"/>
              </w:rPr>
            </w:pPr>
            <w:r w:rsidRPr="007825B2">
              <w:rPr>
                <w:szCs w:val="22"/>
              </w:rPr>
              <w:lastRenderedPageBreak/>
              <w:t>PRBC de siste 12 månedene (median (Q1,Q3))</w:t>
            </w:r>
          </w:p>
        </w:tc>
        <w:tc>
          <w:tcPr>
            <w:tcW w:w="1886" w:type="dxa"/>
            <w:tcBorders>
              <w:top w:val="single" w:sz="8" w:space="0" w:color="000000"/>
              <w:bottom w:val="single" w:sz="4" w:space="0" w:color="000000"/>
            </w:tcBorders>
            <w:vAlign w:val="center"/>
          </w:tcPr>
          <w:p w14:paraId="18C26DB2" w14:textId="77777777" w:rsidR="00523123" w:rsidRPr="007825B2" w:rsidRDefault="00523123" w:rsidP="00431106">
            <w:pPr>
              <w:snapToGrid w:val="0"/>
              <w:jc w:val="center"/>
              <w:rPr>
                <w:szCs w:val="22"/>
              </w:rPr>
            </w:pPr>
            <w:r w:rsidRPr="007825B2">
              <w:rPr>
                <w:szCs w:val="22"/>
              </w:rPr>
              <w:t>17,0 (13,5, 25,0)</w:t>
            </w:r>
          </w:p>
        </w:tc>
        <w:tc>
          <w:tcPr>
            <w:tcW w:w="1782" w:type="dxa"/>
            <w:tcBorders>
              <w:top w:val="single" w:sz="8" w:space="0" w:color="000000"/>
              <w:bottom w:val="single" w:sz="4" w:space="0" w:color="000000"/>
            </w:tcBorders>
            <w:vAlign w:val="center"/>
          </w:tcPr>
          <w:p w14:paraId="75F7093F" w14:textId="77777777" w:rsidR="00523123" w:rsidRPr="007825B2" w:rsidRDefault="00523123" w:rsidP="00431106">
            <w:pPr>
              <w:snapToGrid w:val="0"/>
              <w:jc w:val="center"/>
              <w:rPr>
                <w:szCs w:val="22"/>
              </w:rPr>
            </w:pPr>
            <w:r w:rsidRPr="007825B2">
              <w:rPr>
                <w:szCs w:val="22"/>
              </w:rPr>
              <w:t>18,0 (12,0, 24,0)</w:t>
            </w:r>
          </w:p>
        </w:tc>
        <w:tc>
          <w:tcPr>
            <w:tcW w:w="1622" w:type="dxa"/>
            <w:tcBorders>
              <w:top w:val="single" w:sz="8" w:space="0" w:color="000000"/>
              <w:bottom w:val="single" w:sz="4" w:space="0" w:color="000000"/>
            </w:tcBorders>
            <w:vAlign w:val="center"/>
          </w:tcPr>
          <w:p w14:paraId="212AAFF2" w14:textId="77777777" w:rsidR="00523123" w:rsidRPr="007825B2" w:rsidRDefault="00523123" w:rsidP="00431106">
            <w:pPr>
              <w:snapToGrid w:val="0"/>
              <w:jc w:val="center"/>
              <w:rPr>
                <w:szCs w:val="22"/>
              </w:rPr>
            </w:pPr>
            <w:r w:rsidRPr="007825B2">
              <w:rPr>
                <w:szCs w:val="22"/>
              </w:rPr>
              <w:t>8,0 (4,0, 24,0)</w:t>
            </w:r>
          </w:p>
        </w:tc>
      </w:tr>
      <w:tr w:rsidR="00523123" w:rsidRPr="007825B2" w14:paraId="66A536BB" w14:textId="77777777" w:rsidTr="00431106">
        <w:tc>
          <w:tcPr>
            <w:tcW w:w="4095" w:type="dxa"/>
            <w:tcBorders>
              <w:bottom w:val="single" w:sz="4" w:space="0" w:color="000000"/>
            </w:tcBorders>
          </w:tcPr>
          <w:p w14:paraId="646A74C4" w14:textId="77777777" w:rsidR="00523123" w:rsidRPr="007825B2" w:rsidRDefault="00523123" w:rsidP="00431106">
            <w:pPr>
              <w:snapToGrid w:val="0"/>
              <w:rPr>
                <w:szCs w:val="22"/>
              </w:rPr>
            </w:pPr>
            <w:r w:rsidRPr="007825B2">
              <w:rPr>
                <w:szCs w:val="22"/>
              </w:rPr>
              <w:t>Gjennomsnittlig Hb-nivå (g/dl), grenseverdi (SD)</w:t>
            </w:r>
          </w:p>
        </w:tc>
        <w:tc>
          <w:tcPr>
            <w:tcW w:w="1886" w:type="dxa"/>
            <w:tcBorders>
              <w:bottom w:val="single" w:sz="4" w:space="0" w:color="000000"/>
            </w:tcBorders>
            <w:vAlign w:val="center"/>
          </w:tcPr>
          <w:p w14:paraId="630E7B50" w14:textId="77777777" w:rsidR="00523123" w:rsidRPr="007825B2" w:rsidRDefault="00523123" w:rsidP="00431106">
            <w:pPr>
              <w:snapToGrid w:val="0"/>
              <w:jc w:val="center"/>
              <w:rPr>
                <w:szCs w:val="22"/>
              </w:rPr>
            </w:pPr>
            <w:r w:rsidRPr="007825B2">
              <w:rPr>
                <w:szCs w:val="22"/>
              </w:rPr>
              <w:t>7,7 (0,75)</w:t>
            </w:r>
          </w:p>
        </w:tc>
        <w:tc>
          <w:tcPr>
            <w:tcW w:w="1782" w:type="dxa"/>
            <w:tcBorders>
              <w:bottom w:val="single" w:sz="4" w:space="0" w:color="000000"/>
            </w:tcBorders>
            <w:vAlign w:val="center"/>
          </w:tcPr>
          <w:p w14:paraId="3D9D8C6C" w14:textId="77777777" w:rsidR="00523123" w:rsidRPr="007825B2" w:rsidRDefault="00523123" w:rsidP="00431106">
            <w:pPr>
              <w:snapToGrid w:val="0"/>
              <w:jc w:val="center"/>
              <w:rPr>
                <w:szCs w:val="22"/>
              </w:rPr>
            </w:pPr>
            <w:r w:rsidRPr="007825B2">
              <w:rPr>
                <w:szCs w:val="22"/>
              </w:rPr>
              <w:t>7,8 (0,79)</w:t>
            </w:r>
          </w:p>
        </w:tc>
        <w:tc>
          <w:tcPr>
            <w:tcW w:w="1622" w:type="dxa"/>
            <w:tcBorders>
              <w:bottom w:val="single" w:sz="4" w:space="0" w:color="000000"/>
            </w:tcBorders>
            <w:vAlign w:val="center"/>
          </w:tcPr>
          <w:p w14:paraId="6020D556" w14:textId="77777777" w:rsidR="00523123" w:rsidRPr="007825B2" w:rsidRDefault="00523123" w:rsidP="00431106">
            <w:pPr>
              <w:snapToGrid w:val="0"/>
              <w:jc w:val="center"/>
              <w:rPr>
                <w:szCs w:val="22"/>
              </w:rPr>
            </w:pPr>
            <w:r w:rsidRPr="007825B2">
              <w:rPr>
                <w:szCs w:val="22"/>
              </w:rPr>
              <w:t>N/A</w:t>
            </w:r>
          </w:p>
        </w:tc>
      </w:tr>
      <w:tr w:rsidR="00523123" w:rsidRPr="007825B2" w14:paraId="558F0A72" w14:textId="77777777" w:rsidTr="00431106">
        <w:tc>
          <w:tcPr>
            <w:tcW w:w="4095" w:type="dxa"/>
            <w:tcBorders>
              <w:bottom w:val="single" w:sz="4" w:space="0" w:color="000000"/>
            </w:tcBorders>
          </w:tcPr>
          <w:p w14:paraId="6B3192C0" w14:textId="77777777" w:rsidR="00523123" w:rsidRPr="007825B2" w:rsidRDefault="00523123" w:rsidP="00431106">
            <w:pPr>
              <w:snapToGrid w:val="0"/>
              <w:rPr>
                <w:szCs w:val="22"/>
              </w:rPr>
            </w:pPr>
            <w:r w:rsidRPr="007825B2">
              <w:rPr>
                <w:szCs w:val="22"/>
              </w:rPr>
              <w:t>LDH-nivå før behandling (median, E/liter)</w:t>
            </w:r>
          </w:p>
        </w:tc>
        <w:tc>
          <w:tcPr>
            <w:tcW w:w="1886" w:type="dxa"/>
            <w:tcBorders>
              <w:bottom w:val="single" w:sz="4" w:space="0" w:color="000000"/>
            </w:tcBorders>
            <w:vAlign w:val="center"/>
          </w:tcPr>
          <w:p w14:paraId="67D7C263" w14:textId="77777777" w:rsidR="00523123" w:rsidRPr="007825B2" w:rsidRDefault="00523123" w:rsidP="00431106">
            <w:pPr>
              <w:snapToGrid w:val="0"/>
              <w:jc w:val="center"/>
              <w:rPr>
                <w:szCs w:val="22"/>
              </w:rPr>
            </w:pPr>
            <w:r w:rsidRPr="007825B2">
              <w:rPr>
                <w:szCs w:val="22"/>
              </w:rPr>
              <w:t>2234,5</w:t>
            </w:r>
          </w:p>
        </w:tc>
        <w:tc>
          <w:tcPr>
            <w:tcW w:w="1782" w:type="dxa"/>
            <w:tcBorders>
              <w:bottom w:val="single" w:sz="4" w:space="0" w:color="000000"/>
            </w:tcBorders>
            <w:vAlign w:val="center"/>
          </w:tcPr>
          <w:p w14:paraId="5B494CDE" w14:textId="77777777" w:rsidR="00523123" w:rsidRPr="007825B2" w:rsidRDefault="00523123" w:rsidP="00431106">
            <w:pPr>
              <w:snapToGrid w:val="0"/>
              <w:jc w:val="center"/>
              <w:rPr>
                <w:szCs w:val="22"/>
              </w:rPr>
            </w:pPr>
            <w:r w:rsidRPr="007825B2">
              <w:rPr>
                <w:szCs w:val="22"/>
              </w:rPr>
              <w:t>2032,0</w:t>
            </w:r>
          </w:p>
        </w:tc>
        <w:tc>
          <w:tcPr>
            <w:tcW w:w="1622" w:type="dxa"/>
            <w:tcBorders>
              <w:bottom w:val="single" w:sz="4" w:space="0" w:color="000000"/>
            </w:tcBorders>
            <w:vAlign w:val="center"/>
          </w:tcPr>
          <w:p w14:paraId="2616D8FC" w14:textId="77777777" w:rsidR="00523123" w:rsidRPr="007825B2" w:rsidRDefault="00523123" w:rsidP="00431106">
            <w:pPr>
              <w:snapToGrid w:val="0"/>
              <w:jc w:val="center"/>
              <w:rPr>
                <w:szCs w:val="22"/>
              </w:rPr>
            </w:pPr>
            <w:r w:rsidRPr="007825B2">
              <w:rPr>
                <w:szCs w:val="22"/>
              </w:rPr>
              <w:t>2051,0</w:t>
            </w:r>
          </w:p>
        </w:tc>
      </w:tr>
      <w:tr w:rsidR="00523123" w:rsidRPr="007825B2" w14:paraId="76C5B734" w14:textId="77777777" w:rsidTr="00431106">
        <w:tc>
          <w:tcPr>
            <w:tcW w:w="4095" w:type="dxa"/>
            <w:tcBorders>
              <w:bottom w:val="single" w:sz="4" w:space="0" w:color="000000"/>
            </w:tcBorders>
          </w:tcPr>
          <w:p w14:paraId="6B909B84" w14:textId="77777777" w:rsidR="00523123" w:rsidRPr="007825B2" w:rsidRDefault="00523123" w:rsidP="00431106">
            <w:pPr>
              <w:snapToGrid w:val="0"/>
              <w:rPr>
                <w:szCs w:val="22"/>
              </w:rPr>
            </w:pPr>
            <w:r w:rsidRPr="007825B2">
              <w:rPr>
                <w:szCs w:val="22"/>
              </w:rPr>
              <w:t>Fritt hemoglobin ved start (median, mg/dl)</w:t>
            </w:r>
          </w:p>
        </w:tc>
        <w:tc>
          <w:tcPr>
            <w:tcW w:w="1886" w:type="dxa"/>
            <w:tcBorders>
              <w:bottom w:val="single" w:sz="4" w:space="0" w:color="000000"/>
            </w:tcBorders>
            <w:vAlign w:val="center"/>
          </w:tcPr>
          <w:p w14:paraId="25AB0A92" w14:textId="77777777" w:rsidR="00523123" w:rsidRPr="007825B2" w:rsidRDefault="00523123" w:rsidP="00431106">
            <w:pPr>
              <w:snapToGrid w:val="0"/>
              <w:jc w:val="center"/>
              <w:rPr>
                <w:szCs w:val="22"/>
              </w:rPr>
            </w:pPr>
            <w:r w:rsidRPr="007825B2">
              <w:rPr>
                <w:szCs w:val="22"/>
              </w:rPr>
              <w:t>46,2</w:t>
            </w:r>
          </w:p>
        </w:tc>
        <w:tc>
          <w:tcPr>
            <w:tcW w:w="1782" w:type="dxa"/>
            <w:tcBorders>
              <w:bottom w:val="single" w:sz="4" w:space="0" w:color="000000"/>
            </w:tcBorders>
            <w:vAlign w:val="center"/>
          </w:tcPr>
          <w:p w14:paraId="2DC14102" w14:textId="77777777" w:rsidR="00523123" w:rsidRPr="007825B2" w:rsidRDefault="00523123" w:rsidP="00431106">
            <w:pPr>
              <w:snapToGrid w:val="0"/>
              <w:jc w:val="center"/>
              <w:rPr>
                <w:szCs w:val="22"/>
              </w:rPr>
            </w:pPr>
            <w:r w:rsidRPr="007825B2">
              <w:rPr>
                <w:szCs w:val="22"/>
              </w:rPr>
              <w:t>40,5</w:t>
            </w:r>
          </w:p>
        </w:tc>
        <w:tc>
          <w:tcPr>
            <w:tcW w:w="1622" w:type="dxa"/>
            <w:tcBorders>
              <w:bottom w:val="single" w:sz="4" w:space="0" w:color="000000"/>
            </w:tcBorders>
            <w:vAlign w:val="center"/>
          </w:tcPr>
          <w:p w14:paraId="69E7A584" w14:textId="77777777" w:rsidR="00523123" w:rsidRPr="007825B2" w:rsidRDefault="00523123" w:rsidP="00431106">
            <w:pPr>
              <w:snapToGrid w:val="0"/>
              <w:jc w:val="center"/>
              <w:rPr>
                <w:szCs w:val="22"/>
              </w:rPr>
            </w:pPr>
            <w:r w:rsidRPr="007825B2">
              <w:rPr>
                <w:szCs w:val="22"/>
              </w:rPr>
              <w:t>34,9</w:t>
            </w:r>
          </w:p>
        </w:tc>
      </w:tr>
    </w:tbl>
    <w:p w14:paraId="1A124891" w14:textId="77777777" w:rsidR="00523123" w:rsidRPr="007825B2" w:rsidRDefault="00523123" w:rsidP="00F51E25"/>
    <w:p w14:paraId="4A76B41F" w14:textId="77777777" w:rsidR="00523123" w:rsidRPr="007825B2" w:rsidRDefault="00523123" w:rsidP="00F51E25">
      <w:r w:rsidRPr="007825B2">
        <w:t>I TRIUMPH hadde studiepasienter behandlet med Soliris signifikant redusert (p&lt; 0,001) hemolyse som ga bedring av anemi vist ved økt hemoglobinstabilisering og redusert behov for RBC</w:t>
      </w:r>
      <w:r w:rsidRPr="007825B2">
        <w:noBreakHyphen/>
        <w:t>transfusjon, sammenlignet med pasienter behandlet med placebo (se tabell 3). Disse effektene ble sett hos pasienter i alle tre strata av RBC</w:t>
      </w:r>
      <w:r w:rsidRPr="007825B2">
        <w:noBreakHyphen/>
        <w:t>transfusjon før studien (4</w:t>
      </w:r>
      <w:r>
        <w:rPr>
          <w:szCs w:val="22"/>
        </w:rPr>
        <w:t>–</w:t>
      </w:r>
      <w:r w:rsidRPr="007825B2">
        <w:t>14 enheter, 15</w:t>
      </w:r>
      <w:r>
        <w:rPr>
          <w:szCs w:val="22"/>
        </w:rPr>
        <w:t>–</w:t>
      </w:r>
      <w:r w:rsidRPr="007825B2">
        <w:t>25 enheter, &gt; 25 enheter). Etter 3 ukers behandling med Soliris rapporterte pasientene mindre tretthet og bedre helserelatert livskvalitet. På grunn av antall pasienter og studiens varighet kunne ikke effekten av Soliris på tromboseepisoder bestemmes. I SHEPHERD</w:t>
      </w:r>
      <w:r w:rsidRPr="007825B2">
        <w:noBreakHyphen/>
        <w:t>studien fullførte 96 av de 97 inkluderte pasientene studien (én pasient døde etter en tromboseepisode). Reduksjon av intravaskulær hemolyse, målt ved serumnivå av LDH, vedvarte i behandlingsperioden og ga færre transfusjoner, redusert behov for RBC</w:t>
      </w:r>
      <w:r w:rsidRPr="007825B2">
        <w:noBreakHyphen/>
        <w:t>transfusjon og mindre fatigue. Se tabell 3.</w:t>
      </w:r>
    </w:p>
    <w:p w14:paraId="46E8F41C" w14:textId="77777777" w:rsidR="00523123" w:rsidRPr="007825B2" w:rsidRDefault="00523123" w:rsidP="00F51E25">
      <w:pPr>
        <w:rPr>
          <w:b/>
        </w:rPr>
      </w:pPr>
    </w:p>
    <w:p w14:paraId="71E9B0C2" w14:textId="77777777" w:rsidR="00523123" w:rsidRPr="007825B2" w:rsidRDefault="00523123" w:rsidP="00F51E25">
      <w:pPr>
        <w:keepNext/>
        <w:rPr>
          <w:b/>
        </w:rPr>
      </w:pPr>
      <w:r w:rsidRPr="007825B2">
        <w:rPr>
          <w:b/>
        </w:rPr>
        <w:t xml:space="preserve">Tabell 3: Effektresultater i C04-001 og C04-002 </w:t>
      </w:r>
    </w:p>
    <w:tbl>
      <w:tblPr>
        <w:tblW w:w="0" w:type="auto"/>
        <w:tblInd w:w="-5" w:type="dxa"/>
        <w:tblLayout w:type="fixed"/>
        <w:tblLook w:val="0000" w:firstRow="0" w:lastRow="0" w:firstColumn="0" w:lastColumn="0" w:noHBand="0" w:noVBand="0"/>
      </w:tblPr>
      <w:tblGrid>
        <w:gridCol w:w="2908"/>
        <w:gridCol w:w="980"/>
        <w:gridCol w:w="1260"/>
        <w:gridCol w:w="1170"/>
        <w:gridCol w:w="1203"/>
        <w:gridCol w:w="145"/>
        <w:gridCol w:w="1070"/>
      </w:tblGrid>
      <w:tr w:rsidR="00523123" w:rsidRPr="007825B2" w14:paraId="32169FFD" w14:textId="77777777" w:rsidTr="00431106">
        <w:trPr>
          <w:tblHeader/>
        </w:trPr>
        <w:tc>
          <w:tcPr>
            <w:tcW w:w="2908" w:type="dxa"/>
            <w:tcBorders>
              <w:top w:val="single" w:sz="4" w:space="0" w:color="000000"/>
              <w:left w:val="single" w:sz="4" w:space="0" w:color="000000"/>
              <w:bottom w:val="single" w:sz="4" w:space="0" w:color="000000"/>
            </w:tcBorders>
          </w:tcPr>
          <w:p w14:paraId="2D2EF378" w14:textId="77777777" w:rsidR="00523123" w:rsidRPr="007825B2" w:rsidRDefault="00523123" w:rsidP="00431106">
            <w:pPr>
              <w:keepNext/>
              <w:snapToGrid w:val="0"/>
            </w:pPr>
          </w:p>
        </w:tc>
        <w:tc>
          <w:tcPr>
            <w:tcW w:w="3410" w:type="dxa"/>
            <w:gridSpan w:val="3"/>
            <w:tcBorders>
              <w:top w:val="single" w:sz="4" w:space="0" w:color="000000"/>
              <w:left w:val="single" w:sz="4" w:space="0" w:color="000000"/>
              <w:bottom w:val="single" w:sz="4" w:space="0" w:color="000000"/>
            </w:tcBorders>
            <w:vAlign w:val="center"/>
          </w:tcPr>
          <w:p w14:paraId="7D3F1922" w14:textId="77777777" w:rsidR="00523123" w:rsidRPr="007825B2" w:rsidRDefault="00523123" w:rsidP="00431106">
            <w:pPr>
              <w:keepNext/>
              <w:snapToGrid w:val="0"/>
              <w:jc w:val="center"/>
              <w:rPr>
                <w:b/>
              </w:rPr>
            </w:pPr>
            <w:r w:rsidRPr="007825B2">
              <w:rPr>
                <w:b/>
              </w:rPr>
              <w:t>C04-001</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14:paraId="78B425AF" w14:textId="77777777" w:rsidR="00523123" w:rsidRPr="007825B2" w:rsidRDefault="00523123" w:rsidP="00431106">
            <w:pPr>
              <w:keepNext/>
              <w:snapToGrid w:val="0"/>
              <w:jc w:val="center"/>
              <w:rPr>
                <w:b/>
              </w:rPr>
            </w:pPr>
            <w:r w:rsidRPr="007825B2">
              <w:rPr>
                <w:b/>
              </w:rPr>
              <w:t>C04-002*</w:t>
            </w:r>
          </w:p>
        </w:tc>
      </w:tr>
      <w:tr w:rsidR="00523123" w:rsidRPr="007825B2" w14:paraId="794313F4" w14:textId="77777777" w:rsidTr="00431106">
        <w:trPr>
          <w:tblHeader/>
        </w:trPr>
        <w:tc>
          <w:tcPr>
            <w:tcW w:w="2908" w:type="dxa"/>
            <w:tcBorders>
              <w:left w:val="single" w:sz="4" w:space="0" w:color="000000"/>
              <w:bottom w:val="single" w:sz="4" w:space="0" w:color="000000"/>
            </w:tcBorders>
          </w:tcPr>
          <w:p w14:paraId="290478AA" w14:textId="77777777" w:rsidR="00523123" w:rsidRPr="007825B2" w:rsidRDefault="00523123" w:rsidP="00431106">
            <w:pPr>
              <w:keepNext/>
              <w:snapToGrid w:val="0"/>
            </w:pPr>
          </w:p>
        </w:tc>
        <w:tc>
          <w:tcPr>
            <w:tcW w:w="980" w:type="dxa"/>
            <w:tcBorders>
              <w:left w:val="single" w:sz="4" w:space="0" w:color="000000"/>
              <w:bottom w:val="single" w:sz="4" w:space="0" w:color="000000"/>
            </w:tcBorders>
            <w:vAlign w:val="center"/>
          </w:tcPr>
          <w:p w14:paraId="2B95DDBD" w14:textId="77777777" w:rsidR="00523123" w:rsidRPr="007825B2" w:rsidRDefault="00523123" w:rsidP="00431106">
            <w:pPr>
              <w:keepNext/>
              <w:snapToGrid w:val="0"/>
              <w:jc w:val="center"/>
            </w:pPr>
            <w:r w:rsidRPr="007825B2">
              <w:rPr>
                <w:b/>
              </w:rPr>
              <w:t>Placebo</w:t>
            </w:r>
            <w:r w:rsidRPr="007825B2">
              <w:rPr>
                <w:b/>
              </w:rPr>
              <w:br/>
            </w:r>
            <w:r w:rsidRPr="007825B2">
              <w:t>n=44</w:t>
            </w:r>
          </w:p>
        </w:tc>
        <w:tc>
          <w:tcPr>
            <w:tcW w:w="1260" w:type="dxa"/>
            <w:tcBorders>
              <w:left w:val="single" w:sz="4" w:space="0" w:color="000000"/>
              <w:bottom w:val="single" w:sz="4" w:space="0" w:color="000000"/>
            </w:tcBorders>
            <w:vAlign w:val="center"/>
          </w:tcPr>
          <w:p w14:paraId="2F68562E" w14:textId="77777777" w:rsidR="00523123" w:rsidRPr="007825B2" w:rsidRDefault="00523123" w:rsidP="00431106">
            <w:pPr>
              <w:keepNext/>
              <w:snapToGrid w:val="0"/>
              <w:jc w:val="center"/>
            </w:pPr>
            <w:r w:rsidRPr="007825B2">
              <w:rPr>
                <w:b/>
              </w:rPr>
              <w:t>Soliris</w:t>
            </w:r>
            <w:r w:rsidRPr="007825B2">
              <w:rPr>
                <w:b/>
              </w:rPr>
              <w:br/>
            </w:r>
            <w:r w:rsidRPr="007825B2">
              <w:t>n=43</w:t>
            </w:r>
          </w:p>
        </w:tc>
        <w:tc>
          <w:tcPr>
            <w:tcW w:w="1170" w:type="dxa"/>
            <w:tcBorders>
              <w:left w:val="single" w:sz="4" w:space="0" w:color="000000"/>
              <w:bottom w:val="single" w:sz="4" w:space="0" w:color="000000"/>
            </w:tcBorders>
            <w:vAlign w:val="center"/>
          </w:tcPr>
          <w:p w14:paraId="50BEF73B" w14:textId="77777777" w:rsidR="00523123" w:rsidRPr="007825B2" w:rsidRDefault="00523123" w:rsidP="00431106">
            <w:pPr>
              <w:keepNext/>
              <w:snapToGrid w:val="0"/>
              <w:jc w:val="center"/>
              <w:rPr>
                <w:b/>
              </w:rPr>
            </w:pPr>
            <w:r w:rsidRPr="007825B2">
              <w:rPr>
                <w:b/>
              </w:rPr>
              <w:t>P–verdi</w:t>
            </w:r>
          </w:p>
        </w:tc>
        <w:tc>
          <w:tcPr>
            <w:tcW w:w="1203" w:type="dxa"/>
            <w:tcBorders>
              <w:left w:val="single" w:sz="4" w:space="0" w:color="000000"/>
              <w:bottom w:val="single" w:sz="4" w:space="0" w:color="000000"/>
            </w:tcBorders>
            <w:vAlign w:val="center"/>
          </w:tcPr>
          <w:p w14:paraId="491F6814" w14:textId="77777777" w:rsidR="00523123" w:rsidRPr="007825B2" w:rsidRDefault="00523123" w:rsidP="00431106">
            <w:pPr>
              <w:keepNext/>
              <w:snapToGrid w:val="0"/>
              <w:jc w:val="center"/>
            </w:pPr>
            <w:r w:rsidRPr="007825B2">
              <w:rPr>
                <w:b/>
              </w:rPr>
              <w:t>Soliris</w:t>
            </w:r>
            <w:r w:rsidRPr="007825B2">
              <w:rPr>
                <w:b/>
              </w:rPr>
              <w:br/>
            </w:r>
            <w:r w:rsidRPr="007825B2">
              <w:t>n=97</w:t>
            </w:r>
          </w:p>
        </w:tc>
        <w:tc>
          <w:tcPr>
            <w:tcW w:w="1215" w:type="dxa"/>
            <w:gridSpan w:val="2"/>
            <w:tcBorders>
              <w:left w:val="single" w:sz="4" w:space="0" w:color="000000"/>
              <w:bottom w:val="single" w:sz="4" w:space="0" w:color="000000"/>
              <w:right w:val="single" w:sz="4" w:space="0" w:color="000000"/>
            </w:tcBorders>
            <w:vAlign w:val="center"/>
          </w:tcPr>
          <w:p w14:paraId="54E89258" w14:textId="77777777" w:rsidR="00523123" w:rsidRPr="007825B2" w:rsidRDefault="00523123" w:rsidP="00431106">
            <w:pPr>
              <w:keepNext/>
              <w:snapToGrid w:val="0"/>
              <w:jc w:val="center"/>
              <w:rPr>
                <w:b/>
              </w:rPr>
            </w:pPr>
            <w:r w:rsidRPr="007825B2">
              <w:rPr>
                <w:b/>
              </w:rPr>
              <w:t>P–verdi</w:t>
            </w:r>
          </w:p>
        </w:tc>
      </w:tr>
      <w:tr w:rsidR="00523123" w:rsidRPr="007825B2" w14:paraId="382CA7C5" w14:textId="77777777" w:rsidTr="00431106">
        <w:tc>
          <w:tcPr>
            <w:tcW w:w="2908" w:type="dxa"/>
            <w:tcBorders>
              <w:left w:val="single" w:sz="4" w:space="0" w:color="000000"/>
              <w:bottom w:val="single" w:sz="4" w:space="0" w:color="000000"/>
            </w:tcBorders>
          </w:tcPr>
          <w:p w14:paraId="1D617D9D" w14:textId="77777777" w:rsidR="00523123" w:rsidRPr="007825B2" w:rsidRDefault="00523123" w:rsidP="00431106">
            <w:pPr>
              <w:keepNext/>
              <w:snapToGrid w:val="0"/>
            </w:pPr>
            <w:r w:rsidRPr="007825B2">
              <w:t>Prosentandel av pasienter med stabilisert hemoglobinnivå ved studieslutt</w:t>
            </w:r>
          </w:p>
        </w:tc>
        <w:tc>
          <w:tcPr>
            <w:tcW w:w="980" w:type="dxa"/>
            <w:tcBorders>
              <w:left w:val="single" w:sz="4" w:space="0" w:color="000000"/>
              <w:bottom w:val="single" w:sz="4" w:space="0" w:color="000000"/>
            </w:tcBorders>
            <w:vAlign w:val="center"/>
          </w:tcPr>
          <w:p w14:paraId="401CC12F" w14:textId="77777777" w:rsidR="00523123" w:rsidRPr="007825B2" w:rsidRDefault="00523123" w:rsidP="00431106">
            <w:pPr>
              <w:keepNext/>
              <w:snapToGrid w:val="0"/>
              <w:jc w:val="center"/>
            </w:pPr>
            <w:r w:rsidRPr="007825B2">
              <w:t>0</w:t>
            </w:r>
          </w:p>
        </w:tc>
        <w:tc>
          <w:tcPr>
            <w:tcW w:w="1260" w:type="dxa"/>
            <w:tcBorders>
              <w:left w:val="single" w:sz="4" w:space="0" w:color="000000"/>
              <w:bottom w:val="single" w:sz="4" w:space="0" w:color="000000"/>
            </w:tcBorders>
            <w:vAlign w:val="center"/>
          </w:tcPr>
          <w:p w14:paraId="2A2BF70D" w14:textId="77777777" w:rsidR="00523123" w:rsidRPr="007825B2" w:rsidRDefault="00523123" w:rsidP="00431106">
            <w:pPr>
              <w:keepNext/>
              <w:snapToGrid w:val="0"/>
              <w:jc w:val="center"/>
            </w:pPr>
            <w:r w:rsidRPr="007825B2">
              <w:t>49</w:t>
            </w:r>
          </w:p>
        </w:tc>
        <w:tc>
          <w:tcPr>
            <w:tcW w:w="1170" w:type="dxa"/>
            <w:tcBorders>
              <w:left w:val="single" w:sz="4" w:space="0" w:color="000000"/>
              <w:bottom w:val="single" w:sz="4" w:space="0" w:color="000000"/>
            </w:tcBorders>
            <w:vAlign w:val="center"/>
          </w:tcPr>
          <w:p w14:paraId="73B1726E" w14:textId="77777777" w:rsidR="00523123" w:rsidRPr="007825B2" w:rsidRDefault="00523123" w:rsidP="00431106">
            <w:pPr>
              <w:keepNext/>
              <w:snapToGrid w:val="0"/>
              <w:jc w:val="center"/>
            </w:pPr>
            <w:r w:rsidRPr="007825B2">
              <w:t>&lt; 0,001</w:t>
            </w:r>
          </w:p>
        </w:tc>
        <w:tc>
          <w:tcPr>
            <w:tcW w:w="2418" w:type="dxa"/>
            <w:gridSpan w:val="3"/>
            <w:tcBorders>
              <w:left w:val="single" w:sz="4" w:space="0" w:color="000000"/>
              <w:bottom w:val="single" w:sz="4" w:space="0" w:color="000000"/>
              <w:right w:val="single" w:sz="4" w:space="0" w:color="000000"/>
            </w:tcBorders>
            <w:vAlign w:val="center"/>
          </w:tcPr>
          <w:p w14:paraId="797FD573" w14:textId="77777777" w:rsidR="00523123" w:rsidRPr="007825B2" w:rsidRDefault="00523123" w:rsidP="00431106">
            <w:pPr>
              <w:keepNext/>
              <w:snapToGrid w:val="0"/>
              <w:jc w:val="center"/>
            </w:pPr>
            <w:r w:rsidRPr="007825B2">
              <w:t>N/A</w:t>
            </w:r>
          </w:p>
        </w:tc>
      </w:tr>
      <w:tr w:rsidR="00523123" w:rsidRPr="007825B2" w14:paraId="21BCD848" w14:textId="77777777" w:rsidTr="00431106">
        <w:tc>
          <w:tcPr>
            <w:tcW w:w="2908" w:type="dxa"/>
            <w:tcBorders>
              <w:left w:val="single" w:sz="4" w:space="0" w:color="000000"/>
              <w:bottom w:val="single" w:sz="4" w:space="0" w:color="000000"/>
            </w:tcBorders>
          </w:tcPr>
          <w:p w14:paraId="242D084F" w14:textId="77777777" w:rsidR="00523123" w:rsidRPr="007825B2" w:rsidRDefault="00523123" w:rsidP="00431106">
            <w:pPr>
              <w:keepNext/>
              <w:snapToGrid w:val="0"/>
            </w:pPr>
            <w:r w:rsidRPr="007825B2">
              <w:t>PRBC</w:t>
            </w:r>
            <w:r w:rsidRPr="007825B2">
              <w:noBreakHyphen/>
              <w:t>transfusjon under behandling (median)</w:t>
            </w:r>
          </w:p>
        </w:tc>
        <w:tc>
          <w:tcPr>
            <w:tcW w:w="980" w:type="dxa"/>
            <w:tcBorders>
              <w:left w:val="single" w:sz="4" w:space="0" w:color="000000"/>
              <w:bottom w:val="single" w:sz="4" w:space="0" w:color="000000"/>
            </w:tcBorders>
            <w:vAlign w:val="center"/>
          </w:tcPr>
          <w:p w14:paraId="6EA48D12" w14:textId="77777777" w:rsidR="00523123" w:rsidRPr="007825B2" w:rsidRDefault="00523123" w:rsidP="00431106">
            <w:pPr>
              <w:keepNext/>
              <w:snapToGrid w:val="0"/>
              <w:jc w:val="center"/>
            </w:pPr>
            <w:r w:rsidRPr="007825B2">
              <w:t>10</w:t>
            </w:r>
          </w:p>
        </w:tc>
        <w:tc>
          <w:tcPr>
            <w:tcW w:w="1260" w:type="dxa"/>
            <w:tcBorders>
              <w:left w:val="single" w:sz="4" w:space="0" w:color="000000"/>
              <w:bottom w:val="single" w:sz="4" w:space="0" w:color="000000"/>
            </w:tcBorders>
            <w:vAlign w:val="center"/>
          </w:tcPr>
          <w:p w14:paraId="39C4EB98" w14:textId="77777777" w:rsidR="00523123" w:rsidRPr="007825B2" w:rsidRDefault="00523123" w:rsidP="00431106">
            <w:pPr>
              <w:keepNext/>
              <w:snapToGrid w:val="0"/>
              <w:jc w:val="center"/>
            </w:pPr>
            <w:r w:rsidRPr="007825B2">
              <w:t>0</w:t>
            </w:r>
          </w:p>
        </w:tc>
        <w:tc>
          <w:tcPr>
            <w:tcW w:w="1170" w:type="dxa"/>
            <w:tcBorders>
              <w:left w:val="single" w:sz="4" w:space="0" w:color="000000"/>
              <w:bottom w:val="single" w:sz="4" w:space="0" w:color="000000"/>
            </w:tcBorders>
            <w:vAlign w:val="center"/>
          </w:tcPr>
          <w:p w14:paraId="528EEA07"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4FB4F724" w14:textId="77777777" w:rsidR="00523123" w:rsidRPr="007825B2" w:rsidRDefault="00523123" w:rsidP="00431106">
            <w:pPr>
              <w:keepNext/>
              <w:snapToGrid w:val="0"/>
              <w:jc w:val="center"/>
            </w:pPr>
            <w:r w:rsidRPr="007825B2">
              <w:t>0</w:t>
            </w:r>
          </w:p>
        </w:tc>
        <w:tc>
          <w:tcPr>
            <w:tcW w:w="1070" w:type="dxa"/>
            <w:tcBorders>
              <w:left w:val="single" w:sz="4" w:space="0" w:color="000000"/>
              <w:bottom w:val="single" w:sz="4" w:space="0" w:color="000000"/>
              <w:right w:val="single" w:sz="4" w:space="0" w:color="000000"/>
            </w:tcBorders>
            <w:vAlign w:val="center"/>
          </w:tcPr>
          <w:p w14:paraId="6C7A0FCB" w14:textId="77777777" w:rsidR="00523123" w:rsidRPr="007825B2" w:rsidRDefault="00523123" w:rsidP="00431106">
            <w:pPr>
              <w:keepNext/>
              <w:snapToGrid w:val="0"/>
              <w:jc w:val="center"/>
            </w:pPr>
            <w:r w:rsidRPr="007825B2">
              <w:t>&lt; 0,001</w:t>
            </w:r>
          </w:p>
        </w:tc>
      </w:tr>
      <w:tr w:rsidR="00523123" w:rsidRPr="007825B2" w14:paraId="2971ED92" w14:textId="77777777" w:rsidTr="00431106">
        <w:tc>
          <w:tcPr>
            <w:tcW w:w="2908" w:type="dxa"/>
            <w:tcBorders>
              <w:left w:val="single" w:sz="4" w:space="0" w:color="000000"/>
              <w:bottom w:val="single" w:sz="4" w:space="0" w:color="000000"/>
            </w:tcBorders>
          </w:tcPr>
          <w:p w14:paraId="64C20D9B" w14:textId="77777777" w:rsidR="00523123" w:rsidRPr="007825B2" w:rsidRDefault="00523123" w:rsidP="00431106">
            <w:pPr>
              <w:keepNext/>
              <w:snapToGrid w:val="0"/>
            </w:pPr>
            <w:r w:rsidRPr="007825B2">
              <w:t>Ingen transfusjoner under behandling (%)</w:t>
            </w:r>
          </w:p>
        </w:tc>
        <w:tc>
          <w:tcPr>
            <w:tcW w:w="980" w:type="dxa"/>
            <w:tcBorders>
              <w:left w:val="single" w:sz="4" w:space="0" w:color="000000"/>
              <w:bottom w:val="single" w:sz="4" w:space="0" w:color="000000"/>
            </w:tcBorders>
            <w:vAlign w:val="center"/>
          </w:tcPr>
          <w:p w14:paraId="0390F025" w14:textId="77777777" w:rsidR="00523123" w:rsidRPr="007825B2" w:rsidRDefault="00523123" w:rsidP="00431106">
            <w:pPr>
              <w:keepNext/>
              <w:snapToGrid w:val="0"/>
              <w:jc w:val="center"/>
            </w:pPr>
            <w:r w:rsidRPr="007825B2">
              <w:t>0</w:t>
            </w:r>
          </w:p>
        </w:tc>
        <w:tc>
          <w:tcPr>
            <w:tcW w:w="1260" w:type="dxa"/>
            <w:tcBorders>
              <w:left w:val="single" w:sz="4" w:space="0" w:color="000000"/>
              <w:bottom w:val="single" w:sz="4" w:space="0" w:color="000000"/>
            </w:tcBorders>
            <w:vAlign w:val="center"/>
          </w:tcPr>
          <w:p w14:paraId="6A596014" w14:textId="77777777" w:rsidR="00523123" w:rsidRPr="007825B2" w:rsidRDefault="00523123" w:rsidP="00431106">
            <w:pPr>
              <w:keepNext/>
              <w:snapToGrid w:val="0"/>
              <w:jc w:val="center"/>
            </w:pPr>
            <w:r w:rsidRPr="007825B2">
              <w:t>51</w:t>
            </w:r>
          </w:p>
        </w:tc>
        <w:tc>
          <w:tcPr>
            <w:tcW w:w="1170" w:type="dxa"/>
            <w:tcBorders>
              <w:left w:val="single" w:sz="4" w:space="0" w:color="000000"/>
              <w:bottom w:val="single" w:sz="4" w:space="0" w:color="000000"/>
            </w:tcBorders>
            <w:vAlign w:val="center"/>
          </w:tcPr>
          <w:p w14:paraId="01C7D8A7"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6ACF3C08" w14:textId="77777777" w:rsidR="00523123" w:rsidRPr="007825B2" w:rsidRDefault="00523123" w:rsidP="00431106">
            <w:pPr>
              <w:keepNext/>
              <w:snapToGrid w:val="0"/>
              <w:jc w:val="center"/>
            </w:pPr>
            <w:r w:rsidRPr="007825B2">
              <w:t>51</w:t>
            </w:r>
          </w:p>
        </w:tc>
        <w:tc>
          <w:tcPr>
            <w:tcW w:w="1070" w:type="dxa"/>
            <w:tcBorders>
              <w:left w:val="single" w:sz="4" w:space="0" w:color="000000"/>
              <w:bottom w:val="single" w:sz="4" w:space="0" w:color="000000"/>
              <w:right w:val="single" w:sz="4" w:space="0" w:color="000000"/>
            </w:tcBorders>
            <w:vAlign w:val="center"/>
          </w:tcPr>
          <w:p w14:paraId="2B3EF60C" w14:textId="77777777" w:rsidR="00523123" w:rsidRPr="007825B2" w:rsidRDefault="00523123" w:rsidP="00431106">
            <w:pPr>
              <w:keepNext/>
              <w:snapToGrid w:val="0"/>
              <w:jc w:val="center"/>
            </w:pPr>
            <w:r w:rsidRPr="007825B2">
              <w:t>&lt; 0,001</w:t>
            </w:r>
          </w:p>
        </w:tc>
      </w:tr>
      <w:tr w:rsidR="00523123" w:rsidRPr="007825B2" w14:paraId="279843D0" w14:textId="77777777" w:rsidTr="00431106">
        <w:tc>
          <w:tcPr>
            <w:tcW w:w="2908" w:type="dxa"/>
            <w:tcBorders>
              <w:left w:val="single" w:sz="4" w:space="0" w:color="000000"/>
              <w:bottom w:val="single" w:sz="4" w:space="0" w:color="000000"/>
            </w:tcBorders>
          </w:tcPr>
          <w:p w14:paraId="12B3D142" w14:textId="77777777" w:rsidR="00523123" w:rsidRPr="007825B2" w:rsidRDefault="00523123" w:rsidP="00431106">
            <w:pPr>
              <w:keepNext/>
              <w:snapToGrid w:val="0"/>
            </w:pPr>
            <w:bookmarkStart w:id="183" w:name="_Hlk161730303"/>
            <w:bookmarkEnd w:id="183"/>
            <w:r w:rsidRPr="007825B2">
              <w:t>LDH</w:t>
            </w:r>
            <w:r w:rsidRPr="007825B2">
              <w:noBreakHyphen/>
              <w:t>nivå ved studieslutt (median, E/liter)</w:t>
            </w:r>
          </w:p>
        </w:tc>
        <w:tc>
          <w:tcPr>
            <w:tcW w:w="980" w:type="dxa"/>
            <w:tcBorders>
              <w:left w:val="single" w:sz="4" w:space="0" w:color="000000"/>
              <w:bottom w:val="single" w:sz="4" w:space="0" w:color="000000"/>
            </w:tcBorders>
            <w:vAlign w:val="center"/>
          </w:tcPr>
          <w:p w14:paraId="176F94F0" w14:textId="77777777" w:rsidR="00523123" w:rsidRPr="007825B2" w:rsidRDefault="00523123" w:rsidP="00431106">
            <w:pPr>
              <w:keepNext/>
              <w:snapToGrid w:val="0"/>
              <w:jc w:val="center"/>
            </w:pPr>
            <w:r w:rsidRPr="007825B2">
              <w:t>2167</w:t>
            </w:r>
          </w:p>
        </w:tc>
        <w:tc>
          <w:tcPr>
            <w:tcW w:w="1260" w:type="dxa"/>
            <w:tcBorders>
              <w:left w:val="single" w:sz="4" w:space="0" w:color="000000"/>
              <w:bottom w:val="single" w:sz="4" w:space="0" w:color="000000"/>
            </w:tcBorders>
            <w:vAlign w:val="center"/>
          </w:tcPr>
          <w:p w14:paraId="2EB18B5D" w14:textId="77777777" w:rsidR="00523123" w:rsidRPr="007825B2" w:rsidRDefault="00523123" w:rsidP="00431106">
            <w:pPr>
              <w:keepNext/>
              <w:snapToGrid w:val="0"/>
              <w:jc w:val="center"/>
            </w:pPr>
            <w:r w:rsidRPr="007825B2">
              <w:t>239</w:t>
            </w:r>
          </w:p>
        </w:tc>
        <w:tc>
          <w:tcPr>
            <w:tcW w:w="1170" w:type="dxa"/>
            <w:tcBorders>
              <w:left w:val="single" w:sz="4" w:space="0" w:color="000000"/>
              <w:bottom w:val="single" w:sz="4" w:space="0" w:color="000000"/>
            </w:tcBorders>
            <w:vAlign w:val="center"/>
          </w:tcPr>
          <w:p w14:paraId="6C3C2FE5"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5C065E79" w14:textId="77777777" w:rsidR="00523123" w:rsidRPr="007825B2" w:rsidRDefault="00523123" w:rsidP="00431106">
            <w:pPr>
              <w:keepNext/>
              <w:snapToGrid w:val="0"/>
              <w:jc w:val="center"/>
            </w:pPr>
            <w:r w:rsidRPr="007825B2">
              <w:t>269</w:t>
            </w:r>
          </w:p>
        </w:tc>
        <w:tc>
          <w:tcPr>
            <w:tcW w:w="1070" w:type="dxa"/>
            <w:tcBorders>
              <w:left w:val="single" w:sz="4" w:space="0" w:color="000000"/>
              <w:bottom w:val="single" w:sz="4" w:space="0" w:color="000000"/>
              <w:right w:val="single" w:sz="4" w:space="0" w:color="000000"/>
            </w:tcBorders>
            <w:vAlign w:val="center"/>
          </w:tcPr>
          <w:p w14:paraId="7B633294" w14:textId="77777777" w:rsidR="00523123" w:rsidRPr="007825B2" w:rsidRDefault="00523123" w:rsidP="00431106">
            <w:pPr>
              <w:keepNext/>
              <w:snapToGrid w:val="0"/>
              <w:jc w:val="center"/>
            </w:pPr>
            <w:r w:rsidRPr="007825B2">
              <w:t>&lt; 0,001</w:t>
            </w:r>
          </w:p>
        </w:tc>
      </w:tr>
      <w:tr w:rsidR="00523123" w:rsidRPr="007825B2" w14:paraId="6A9208F2" w14:textId="77777777" w:rsidTr="00431106">
        <w:tc>
          <w:tcPr>
            <w:tcW w:w="2908" w:type="dxa"/>
            <w:tcBorders>
              <w:left w:val="single" w:sz="4" w:space="0" w:color="000000"/>
              <w:bottom w:val="single" w:sz="4" w:space="0" w:color="000000"/>
            </w:tcBorders>
          </w:tcPr>
          <w:p w14:paraId="176E59B5" w14:textId="77777777" w:rsidR="00523123" w:rsidRPr="007825B2" w:rsidRDefault="00523123" w:rsidP="00431106">
            <w:pPr>
              <w:keepNext/>
              <w:snapToGrid w:val="0"/>
            </w:pPr>
            <w:r w:rsidRPr="007825B2">
              <w:t>LDH AUC ved studieslutt (median, E/liter Soliris</w:t>
            </w:r>
            <w:r w:rsidRPr="007825B2">
              <w:noBreakHyphen/>
              <w:t>dag)</w:t>
            </w:r>
          </w:p>
        </w:tc>
        <w:tc>
          <w:tcPr>
            <w:tcW w:w="980" w:type="dxa"/>
            <w:tcBorders>
              <w:left w:val="single" w:sz="4" w:space="0" w:color="000000"/>
              <w:bottom w:val="single" w:sz="4" w:space="0" w:color="000000"/>
            </w:tcBorders>
            <w:vAlign w:val="center"/>
          </w:tcPr>
          <w:p w14:paraId="7F7431BE" w14:textId="77777777" w:rsidR="00523123" w:rsidRPr="007825B2" w:rsidRDefault="00523123" w:rsidP="00431106">
            <w:pPr>
              <w:keepNext/>
              <w:snapToGrid w:val="0"/>
              <w:jc w:val="center"/>
            </w:pPr>
            <w:r w:rsidRPr="007825B2">
              <w:t>411 822</w:t>
            </w:r>
          </w:p>
        </w:tc>
        <w:tc>
          <w:tcPr>
            <w:tcW w:w="1260" w:type="dxa"/>
            <w:tcBorders>
              <w:left w:val="single" w:sz="4" w:space="0" w:color="000000"/>
              <w:bottom w:val="single" w:sz="4" w:space="0" w:color="000000"/>
            </w:tcBorders>
            <w:vAlign w:val="center"/>
          </w:tcPr>
          <w:p w14:paraId="27A540AF" w14:textId="77777777" w:rsidR="00523123" w:rsidRPr="007825B2" w:rsidRDefault="00523123" w:rsidP="00431106">
            <w:pPr>
              <w:keepNext/>
              <w:snapToGrid w:val="0"/>
              <w:jc w:val="center"/>
            </w:pPr>
            <w:r w:rsidRPr="007825B2">
              <w:t>58 587</w:t>
            </w:r>
          </w:p>
        </w:tc>
        <w:tc>
          <w:tcPr>
            <w:tcW w:w="1170" w:type="dxa"/>
            <w:tcBorders>
              <w:left w:val="single" w:sz="4" w:space="0" w:color="000000"/>
              <w:bottom w:val="single" w:sz="4" w:space="0" w:color="000000"/>
            </w:tcBorders>
            <w:vAlign w:val="center"/>
          </w:tcPr>
          <w:p w14:paraId="09AF3A64"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225FC660" w14:textId="77777777" w:rsidR="00523123" w:rsidRPr="007825B2" w:rsidRDefault="00523123" w:rsidP="00431106">
            <w:pPr>
              <w:keepNext/>
              <w:snapToGrid w:val="0"/>
              <w:jc w:val="center"/>
            </w:pPr>
            <w:r w:rsidRPr="007825B2">
              <w:t>-632 264</w:t>
            </w:r>
          </w:p>
        </w:tc>
        <w:tc>
          <w:tcPr>
            <w:tcW w:w="1070" w:type="dxa"/>
            <w:tcBorders>
              <w:left w:val="single" w:sz="4" w:space="0" w:color="000000"/>
              <w:bottom w:val="single" w:sz="4" w:space="0" w:color="000000"/>
              <w:right w:val="single" w:sz="4" w:space="0" w:color="000000"/>
            </w:tcBorders>
            <w:vAlign w:val="center"/>
          </w:tcPr>
          <w:p w14:paraId="4F4A259E" w14:textId="77777777" w:rsidR="00523123" w:rsidRPr="007825B2" w:rsidRDefault="00523123" w:rsidP="00431106">
            <w:pPr>
              <w:keepNext/>
              <w:snapToGrid w:val="0"/>
              <w:jc w:val="center"/>
            </w:pPr>
            <w:r w:rsidRPr="007825B2">
              <w:t>&lt; 0,001</w:t>
            </w:r>
          </w:p>
        </w:tc>
      </w:tr>
      <w:tr w:rsidR="00523123" w:rsidRPr="007825B2" w14:paraId="69AC0AC2" w14:textId="77777777" w:rsidTr="00431106">
        <w:tc>
          <w:tcPr>
            <w:tcW w:w="2908" w:type="dxa"/>
            <w:tcBorders>
              <w:left w:val="single" w:sz="4" w:space="0" w:color="000000"/>
              <w:bottom w:val="single" w:sz="4" w:space="0" w:color="000000"/>
            </w:tcBorders>
          </w:tcPr>
          <w:p w14:paraId="7F6E10FD" w14:textId="77777777" w:rsidR="00523123" w:rsidRPr="007825B2" w:rsidRDefault="00523123" w:rsidP="00431106">
            <w:pPr>
              <w:keepNext/>
              <w:snapToGrid w:val="0"/>
            </w:pPr>
            <w:r w:rsidRPr="007825B2">
              <w:t>Fritt hemoglobin ved studieslutt (median, mg/dl)</w:t>
            </w:r>
          </w:p>
        </w:tc>
        <w:tc>
          <w:tcPr>
            <w:tcW w:w="980" w:type="dxa"/>
            <w:tcBorders>
              <w:left w:val="single" w:sz="4" w:space="0" w:color="000000"/>
              <w:bottom w:val="single" w:sz="4" w:space="0" w:color="000000"/>
            </w:tcBorders>
            <w:vAlign w:val="center"/>
          </w:tcPr>
          <w:p w14:paraId="3C8EBB63" w14:textId="77777777" w:rsidR="00523123" w:rsidRPr="007825B2" w:rsidRDefault="00523123" w:rsidP="00431106">
            <w:pPr>
              <w:keepNext/>
              <w:snapToGrid w:val="0"/>
              <w:jc w:val="center"/>
            </w:pPr>
            <w:r w:rsidRPr="007825B2">
              <w:t>62</w:t>
            </w:r>
          </w:p>
        </w:tc>
        <w:tc>
          <w:tcPr>
            <w:tcW w:w="1260" w:type="dxa"/>
            <w:tcBorders>
              <w:left w:val="single" w:sz="4" w:space="0" w:color="000000"/>
              <w:bottom w:val="single" w:sz="4" w:space="0" w:color="000000"/>
            </w:tcBorders>
            <w:vAlign w:val="center"/>
          </w:tcPr>
          <w:p w14:paraId="4AB79A02" w14:textId="77777777" w:rsidR="00523123" w:rsidRPr="007825B2" w:rsidRDefault="00523123" w:rsidP="00431106">
            <w:pPr>
              <w:keepNext/>
              <w:snapToGrid w:val="0"/>
              <w:jc w:val="center"/>
            </w:pPr>
            <w:r w:rsidRPr="007825B2">
              <w:t>5</w:t>
            </w:r>
          </w:p>
        </w:tc>
        <w:tc>
          <w:tcPr>
            <w:tcW w:w="1170" w:type="dxa"/>
            <w:tcBorders>
              <w:left w:val="single" w:sz="4" w:space="0" w:color="000000"/>
              <w:bottom w:val="single" w:sz="4" w:space="0" w:color="000000"/>
            </w:tcBorders>
            <w:vAlign w:val="center"/>
          </w:tcPr>
          <w:p w14:paraId="009C1ECA"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0055D99E" w14:textId="77777777" w:rsidR="00523123" w:rsidRPr="007825B2" w:rsidRDefault="00523123" w:rsidP="00431106">
            <w:pPr>
              <w:keepNext/>
              <w:snapToGrid w:val="0"/>
              <w:jc w:val="center"/>
            </w:pPr>
            <w:r w:rsidRPr="007825B2">
              <w:t>5</w:t>
            </w:r>
          </w:p>
        </w:tc>
        <w:tc>
          <w:tcPr>
            <w:tcW w:w="1070" w:type="dxa"/>
            <w:tcBorders>
              <w:left w:val="single" w:sz="4" w:space="0" w:color="000000"/>
              <w:bottom w:val="single" w:sz="4" w:space="0" w:color="000000"/>
              <w:right w:val="single" w:sz="4" w:space="0" w:color="000000"/>
            </w:tcBorders>
            <w:vAlign w:val="center"/>
          </w:tcPr>
          <w:p w14:paraId="788A38A5" w14:textId="77777777" w:rsidR="00523123" w:rsidRPr="007825B2" w:rsidRDefault="00523123" w:rsidP="00431106">
            <w:pPr>
              <w:keepNext/>
              <w:snapToGrid w:val="0"/>
              <w:jc w:val="center"/>
            </w:pPr>
            <w:r w:rsidRPr="007825B2">
              <w:t>&lt; 0,001</w:t>
            </w:r>
          </w:p>
        </w:tc>
      </w:tr>
      <w:tr w:rsidR="00523123" w:rsidRPr="007825B2" w14:paraId="655B830B" w14:textId="77777777" w:rsidTr="00431106">
        <w:tc>
          <w:tcPr>
            <w:tcW w:w="2908" w:type="dxa"/>
            <w:tcBorders>
              <w:left w:val="single" w:sz="4" w:space="0" w:color="000000"/>
              <w:bottom w:val="single" w:sz="4" w:space="0" w:color="000000"/>
            </w:tcBorders>
          </w:tcPr>
          <w:p w14:paraId="0825AFBD" w14:textId="77777777" w:rsidR="00523123" w:rsidRPr="007825B2" w:rsidRDefault="00523123" w:rsidP="00431106">
            <w:pPr>
              <w:keepNext/>
              <w:snapToGrid w:val="0"/>
            </w:pPr>
            <w:r w:rsidRPr="007825B2">
              <w:t>FACIT</w:t>
            </w:r>
            <w:r w:rsidRPr="007825B2">
              <w:noBreakHyphen/>
              <w:t>fatigue (effektstørrelse)</w:t>
            </w:r>
          </w:p>
        </w:tc>
        <w:tc>
          <w:tcPr>
            <w:tcW w:w="980" w:type="dxa"/>
            <w:tcBorders>
              <w:left w:val="single" w:sz="4" w:space="0" w:color="000000"/>
              <w:bottom w:val="single" w:sz="4" w:space="0" w:color="000000"/>
            </w:tcBorders>
            <w:vAlign w:val="center"/>
          </w:tcPr>
          <w:p w14:paraId="28D3916C" w14:textId="77777777" w:rsidR="00523123" w:rsidRPr="007825B2" w:rsidRDefault="00523123" w:rsidP="00431106">
            <w:pPr>
              <w:keepNext/>
              <w:snapToGrid w:val="0"/>
              <w:jc w:val="center"/>
            </w:pPr>
          </w:p>
        </w:tc>
        <w:tc>
          <w:tcPr>
            <w:tcW w:w="1260" w:type="dxa"/>
            <w:tcBorders>
              <w:left w:val="single" w:sz="4" w:space="0" w:color="000000"/>
              <w:bottom w:val="single" w:sz="4" w:space="0" w:color="000000"/>
            </w:tcBorders>
            <w:vAlign w:val="center"/>
          </w:tcPr>
          <w:p w14:paraId="577E92B5" w14:textId="77777777" w:rsidR="00523123" w:rsidRPr="007825B2" w:rsidRDefault="00523123" w:rsidP="00431106">
            <w:pPr>
              <w:keepNext/>
              <w:snapToGrid w:val="0"/>
              <w:jc w:val="center"/>
            </w:pPr>
            <w:r w:rsidRPr="007825B2">
              <w:t>1,12</w:t>
            </w:r>
          </w:p>
        </w:tc>
        <w:tc>
          <w:tcPr>
            <w:tcW w:w="1170" w:type="dxa"/>
            <w:tcBorders>
              <w:left w:val="single" w:sz="4" w:space="0" w:color="000000"/>
              <w:bottom w:val="single" w:sz="4" w:space="0" w:color="000000"/>
            </w:tcBorders>
            <w:vAlign w:val="center"/>
          </w:tcPr>
          <w:p w14:paraId="2DCF059E" w14:textId="77777777" w:rsidR="00523123" w:rsidRPr="007825B2" w:rsidRDefault="00523123" w:rsidP="00431106">
            <w:pPr>
              <w:keepNext/>
              <w:snapToGrid w:val="0"/>
              <w:jc w:val="center"/>
            </w:pPr>
            <w:r w:rsidRPr="007825B2">
              <w:t>&lt; 0,001</w:t>
            </w:r>
          </w:p>
        </w:tc>
        <w:tc>
          <w:tcPr>
            <w:tcW w:w="1348" w:type="dxa"/>
            <w:gridSpan w:val="2"/>
            <w:tcBorders>
              <w:left w:val="single" w:sz="4" w:space="0" w:color="000000"/>
              <w:bottom w:val="single" w:sz="4" w:space="0" w:color="000000"/>
            </w:tcBorders>
            <w:vAlign w:val="center"/>
          </w:tcPr>
          <w:p w14:paraId="7A174C65" w14:textId="77777777" w:rsidR="00523123" w:rsidRPr="007825B2" w:rsidRDefault="00523123" w:rsidP="00431106">
            <w:pPr>
              <w:keepNext/>
              <w:snapToGrid w:val="0"/>
              <w:jc w:val="center"/>
            </w:pPr>
            <w:r w:rsidRPr="007825B2">
              <w:t>1,14</w:t>
            </w:r>
          </w:p>
        </w:tc>
        <w:tc>
          <w:tcPr>
            <w:tcW w:w="1070" w:type="dxa"/>
            <w:tcBorders>
              <w:left w:val="single" w:sz="4" w:space="0" w:color="000000"/>
              <w:bottom w:val="single" w:sz="4" w:space="0" w:color="000000"/>
              <w:right w:val="single" w:sz="4" w:space="0" w:color="000000"/>
            </w:tcBorders>
            <w:vAlign w:val="center"/>
          </w:tcPr>
          <w:p w14:paraId="6ADAC243" w14:textId="77777777" w:rsidR="00523123" w:rsidRPr="007825B2" w:rsidRDefault="00523123" w:rsidP="00431106">
            <w:pPr>
              <w:keepNext/>
              <w:snapToGrid w:val="0"/>
              <w:jc w:val="center"/>
            </w:pPr>
            <w:r w:rsidRPr="007825B2">
              <w:t>&lt; 0,001</w:t>
            </w:r>
          </w:p>
        </w:tc>
      </w:tr>
    </w:tbl>
    <w:p w14:paraId="02BF1CD5" w14:textId="77777777" w:rsidR="00523123" w:rsidRPr="007825B2" w:rsidRDefault="00523123" w:rsidP="00F51E25">
      <w:pPr>
        <w:rPr>
          <w:sz w:val="20"/>
        </w:rPr>
      </w:pPr>
      <w:r w:rsidRPr="007825B2">
        <w:rPr>
          <w:sz w:val="20"/>
        </w:rPr>
        <w:t>* Resultater fra studie C04</w:t>
      </w:r>
      <w:r w:rsidRPr="007825B2">
        <w:rPr>
          <w:sz w:val="20"/>
        </w:rPr>
        <w:noBreakHyphen/>
        <w:t>002 refererer til sammenligning før og etter behandling.</w:t>
      </w:r>
    </w:p>
    <w:p w14:paraId="78C1D711" w14:textId="77777777" w:rsidR="00523123" w:rsidRPr="007825B2" w:rsidRDefault="00523123" w:rsidP="00F51E25"/>
    <w:p w14:paraId="3F649027" w14:textId="77777777" w:rsidR="00523123" w:rsidRPr="007825B2" w:rsidRDefault="00523123" w:rsidP="00F51E25">
      <w:r w:rsidRPr="007825B2">
        <w:t>Av de 195 pasientene inkludert i C04</w:t>
      </w:r>
      <w:r w:rsidRPr="007825B2">
        <w:noBreakHyphen/>
        <w:t>001, C04</w:t>
      </w:r>
      <w:r w:rsidRPr="007825B2">
        <w:noBreakHyphen/>
        <w:t>002 og andre tidlige studier, ble PNH</w:t>
      </w:r>
      <w:r w:rsidRPr="007825B2">
        <w:noBreakHyphen/>
        <w:t>pasienter behandlet med Soliris inkludert i en langtids forlengelsesstudie (E05</w:t>
      </w:r>
      <w:r w:rsidRPr="007825B2">
        <w:noBreakHyphen/>
        <w:t>001). Alle pasienter beholdt en reduksjon av intravaskulær hemolyse i hele perioden med eksponering for Soliris som varierte fra 10 til 54 måneder. Det var færre tromboseepisoder ved behandling med Soliris enn i en tilsvarende periode før behandling. Dette funnet ble imidlertid vist i ikke</w:t>
      </w:r>
      <w:r w:rsidRPr="007825B2">
        <w:noBreakHyphen/>
        <w:t>kontrollerte kliniske studier.</w:t>
      </w:r>
    </w:p>
    <w:p w14:paraId="0FFB0502" w14:textId="77777777" w:rsidR="00523123" w:rsidRPr="007825B2" w:rsidRDefault="00523123" w:rsidP="00F51E25">
      <w:pPr>
        <w:rPr>
          <w:szCs w:val="22"/>
        </w:rPr>
      </w:pPr>
    </w:p>
    <w:p w14:paraId="2BFBD33A"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 xml:space="preserve">PNH-registeret (M07-001) ble benyttet til å evaluere effekten av Soliris hos PNH-pasienter uten tidligere historie med RBC-transfusjoner. Disse pasientene hadde høy sykdomsaktivitet, definert ved høy hemolyse (LDH ≥ 1,5x ULN) og tilstedeværelsen av relaterte klinisk(e) symptomer(er): fatigue, hemoglobinuri, abdominale smerter, kortpustethet (dyspné), anemi (hemoglobin &lt; 100 g/liter), alvorlige vaskulære komplikasjoner (inkludert trombose), dysfagi eller erektil dysfunksjon. </w:t>
      </w:r>
    </w:p>
    <w:p w14:paraId="76E32611" w14:textId="77777777" w:rsidR="00523123" w:rsidRPr="007825B2" w:rsidRDefault="00523123" w:rsidP="00F51E25">
      <w:pPr>
        <w:pStyle w:val="C-BodyText"/>
        <w:spacing w:before="0" w:after="0" w:line="240" w:lineRule="auto"/>
        <w:rPr>
          <w:sz w:val="22"/>
          <w:szCs w:val="22"/>
          <w:lang w:val="nb-NO"/>
        </w:rPr>
      </w:pPr>
    </w:p>
    <w:p w14:paraId="03385DC1"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 xml:space="preserve">I PNH-registeret ble det observert at pasienter behandlet med Soliris hadde en reduksjon i hemolyse og relaterte symptomer. Ved 6 måneder hadde pasienter behandlet med Soliris uten tidligere historie </w:t>
      </w:r>
      <w:r w:rsidRPr="007825B2">
        <w:rPr>
          <w:sz w:val="22"/>
          <w:szCs w:val="22"/>
          <w:lang w:val="nb-NO"/>
        </w:rPr>
        <w:lastRenderedPageBreak/>
        <w:t>med RBC-transfusjoner signifikant (p&lt; 0,001) reduserte LDH-nivåer (median LDH av 305 E/liter; tabell 4). Videre opplevde 74 % av pasientene uten tidligere transfusjoner og som ble behandlet med Soliris, klinisk viktige forbedringer i FACIT-Fatigue-score (dvs. økning på 4 poeng eller mer) og 84 % opplevde forbedringer i EORTC-fatigue-score (dvs. reduksjon med 10 poeng eller mer).</w:t>
      </w:r>
    </w:p>
    <w:p w14:paraId="24716718" w14:textId="77777777" w:rsidR="00523123" w:rsidRPr="007825B2" w:rsidRDefault="00523123" w:rsidP="00F51E25"/>
    <w:p w14:paraId="2D8CBD1E" w14:textId="77777777" w:rsidR="00523123" w:rsidRPr="007825B2" w:rsidRDefault="00523123" w:rsidP="00F51E25">
      <w:pPr>
        <w:keepNext/>
        <w:autoSpaceDE w:val="0"/>
        <w:autoSpaceDN w:val="0"/>
        <w:adjustRightInd w:val="0"/>
        <w:rPr>
          <w:b/>
          <w:szCs w:val="22"/>
        </w:rPr>
      </w:pPr>
      <w:r w:rsidRPr="007825B2">
        <w:rPr>
          <w:b/>
          <w:szCs w:val="22"/>
        </w:rPr>
        <w:t>Tabell 4: Effektresultater (LDH-nivå og FACIT-Fatigue) hos pasienter med PNH og ingen tidligere historie med transfusjoner i M07-001</w:t>
      </w:r>
    </w:p>
    <w:tbl>
      <w:tblPr>
        <w:tblW w:w="4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0"/>
        <w:gridCol w:w="1262"/>
        <w:gridCol w:w="2625"/>
      </w:tblGrid>
      <w:tr w:rsidR="00523123" w:rsidRPr="007825B2" w14:paraId="1D51A0EC" w14:textId="77777777" w:rsidTr="00431106">
        <w:trPr>
          <w:trHeight w:hRule="exact" w:val="390"/>
          <w:tblHeader/>
        </w:trPr>
        <w:tc>
          <w:tcPr>
            <w:tcW w:w="2397" w:type="pct"/>
            <w:tcBorders>
              <w:top w:val="single" w:sz="12" w:space="0" w:color="auto"/>
              <w:left w:val="nil"/>
              <w:bottom w:val="single" w:sz="4" w:space="0" w:color="auto"/>
              <w:right w:val="nil"/>
            </w:tcBorders>
            <w:vAlign w:val="center"/>
          </w:tcPr>
          <w:p w14:paraId="0B3FF7A0" w14:textId="77777777" w:rsidR="00523123" w:rsidRPr="007825B2" w:rsidRDefault="00523123" w:rsidP="00431106">
            <w:pPr>
              <w:keepNext/>
              <w:keepLines/>
              <w:autoSpaceDE w:val="0"/>
              <w:autoSpaceDN w:val="0"/>
              <w:adjustRightInd w:val="0"/>
              <w:jc w:val="center"/>
              <w:rPr>
                <w:b/>
              </w:rPr>
            </w:pPr>
          </w:p>
        </w:tc>
        <w:tc>
          <w:tcPr>
            <w:tcW w:w="845" w:type="pct"/>
            <w:tcBorders>
              <w:top w:val="single" w:sz="12" w:space="0" w:color="auto"/>
              <w:left w:val="nil"/>
              <w:bottom w:val="single" w:sz="4" w:space="0" w:color="auto"/>
              <w:right w:val="nil"/>
            </w:tcBorders>
            <w:vAlign w:val="center"/>
          </w:tcPr>
          <w:p w14:paraId="300B72CB" w14:textId="77777777" w:rsidR="00523123" w:rsidRPr="007825B2" w:rsidRDefault="00523123" w:rsidP="00431106">
            <w:pPr>
              <w:keepNext/>
              <w:keepLines/>
              <w:autoSpaceDE w:val="0"/>
              <w:autoSpaceDN w:val="0"/>
              <w:adjustRightInd w:val="0"/>
              <w:jc w:val="center"/>
              <w:rPr>
                <w:b/>
              </w:rPr>
            </w:pPr>
          </w:p>
        </w:tc>
        <w:tc>
          <w:tcPr>
            <w:tcW w:w="1758" w:type="pct"/>
            <w:tcBorders>
              <w:top w:val="single" w:sz="12" w:space="0" w:color="auto"/>
              <w:left w:val="nil"/>
              <w:bottom w:val="single" w:sz="4" w:space="0" w:color="auto"/>
              <w:right w:val="nil"/>
            </w:tcBorders>
            <w:vAlign w:val="center"/>
          </w:tcPr>
          <w:p w14:paraId="423F9C07" w14:textId="77777777" w:rsidR="00523123" w:rsidRPr="007825B2" w:rsidRDefault="00523123" w:rsidP="00431106">
            <w:pPr>
              <w:keepNext/>
              <w:keepLines/>
              <w:autoSpaceDE w:val="0"/>
              <w:autoSpaceDN w:val="0"/>
              <w:adjustRightInd w:val="0"/>
              <w:jc w:val="center"/>
              <w:rPr>
                <w:b/>
              </w:rPr>
            </w:pPr>
            <w:r w:rsidRPr="007825B2">
              <w:rPr>
                <w:b/>
              </w:rPr>
              <w:t>M07-001</w:t>
            </w:r>
          </w:p>
        </w:tc>
      </w:tr>
      <w:tr w:rsidR="00523123" w:rsidRPr="007825B2" w14:paraId="277B2595" w14:textId="77777777" w:rsidTr="00431106">
        <w:trPr>
          <w:trHeight w:hRule="exact" w:val="964"/>
          <w:tblHeader/>
        </w:trPr>
        <w:tc>
          <w:tcPr>
            <w:tcW w:w="2397" w:type="pct"/>
            <w:tcBorders>
              <w:top w:val="single" w:sz="4" w:space="0" w:color="auto"/>
              <w:left w:val="nil"/>
              <w:bottom w:val="single" w:sz="12" w:space="0" w:color="auto"/>
              <w:right w:val="nil"/>
            </w:tcBorders>
            <w:vAlign w:val="center"/>
          </w:tcPr>
          <w:p w14:paraId="5F97322F" w14:textId="77777777" w:rsidR="00523123" w:rsidRPr="007825B2" w:rsidRDefault="00523123" w:rsidP="00431106">
            <w:pPr>
              <w:keepNext/>
              <w:keepLines/>
              <w:autoSpaceDE w:val="0"/>
              <w:autoSpaceDN w:val="0"/>
              <w:adjustRightInd w:val="0"/>
              <w:jc w:val="center"/>
              <w:rPr>
                <w:b/>
              </w:rPr>
            </w:pPr>
            <w:r w:rsidRPr="007825B2">
              <w:rPr>
                <w:b/>
              </w:rPr>
              <w:t>Parameter</w:t>
            </w:r>
          </w:p>
        </w:tc>
        <w:tc>
          <w:tcPr>
            <w:tcW w:w="845" w:type="pct"/>
            <w:tcBorders>
              <w:top w:val="single" w:sz="4" w:space="0" w:color="auto"/>
              <w:left w:val="nil"/>
              <w:bottom w:val="single" w:sz="12" w:space="0" w:color="auto"/>
              <w:right w:val="nil"/>
            </w:tcBorders>
            <w:vAlign w:val="center"/>
          </w:tcPr>
          <w:p w14:paraId="466D149C" w14:textId="77777777" w:rsidR="00523123" w:rsidRPr="007825B2" w:rsidRDefault="00523123" w:rsidP="00431106">
            <w:pPr>
              <w:keepNext/>
              <w:keepLines/>
              <w:tabs>
                <w:tab w:val="left" w:pos="567"/>
              </w:tabs>
              <w:suppressAutoHyphens w:val="0"/>
              <w:autoSpaceDE w:val="0"/>
              <w:autoSpaceDN w:val="0"/>
              <w:adjustRightInd w:val="0"/>
              <w:jc w:val="center"/>
              <w:rPr>
                <w:b/>
              </w:rPr>
            </w:pPr>
          </w:p>
        </w:tc>
        <w:tc>
          <w:tcPr>
            <w:tcW w:w="1758" w:type="pct"/>
            <w:tcBorders>
              <w:top w:val="single" w:sz="4" w:space="0" w:color="auto"/>
              <w:left w:val="nil"/>
              <w:bottom w:val="single" w:sz="12" w:space="0" w:color="auto"/>
              <w:right w:val="nil"/>
            </w:tcBorders>
            <w:vAlign w:val="center"/>
          </w:tcPr>
          <w:p w14:paraId="61BC6ED9" w14:textId="77777777" w:rsidR="00523123" w:rsidRPr="007825B2" w:rsidRDefault="00523123" w:rsidP="00431106">
            <w:pPr>
              <w:keepNext/>
              <w:keepLines/>
              <w:spacing w:before="60" w:after="60"/>
              <w:jc w:val="center"/>
              <w:rPr>
                <w:b/>
                <w:lang w:eastAsia="es-ES"/>
              </w:rPr>
            </w:pPr>
            <w:r w:rsidRPr="007825B2">
              <w:rPr>
                <w:b/>
                <w:lang w:eastAsia="es-ES"/>
              </w:rPr>
              <w:t>Soliris</w:t>
            </w:r>
          </w:p>
          <w:p w14:paraId="14F5744B" w14:textId="77777777" w:rsidR="00523123" w:rsidRPr="007825B2" w:rsidRDefault="00523123" w:rsidP="00431106">
            <w:pPr>
              <w:keepNext/>
              <w:keepLines/>
              <w:autoSpaceDE w:val="0"/>
              <w:autoSpaceDN w:val="0"/>
              <w:adjustRightInd w:val="0"/>
              <w:jc w:val="center"/>
              <w:rPr>
                <w:b/>
              </w:rPr>
            </w:pPr>
            <w:r w:rsidRPr="007825B2">
              <w:rPr>
                <w:b/>
              </w:rPr>
              <w:t>Ingen transfusjon</w:t>
            </w:r>
          </w:p>
        </w:tc>
      </w:tr>
      <w:tr w:rsidR="00523123" w:rsidRPr="007825B2" w14:paraId="7E24CE38" w14:textId="77777777" w:rsidTr="00431106">
        <w:tc>
          <w:tcPr>
            <w:tcW w:w="2397" w:type="pct"/>
            <w:tcBorders>
              <w:top w:val="single" w:sz="12" w:space="0" w:color="auto"/>
              <w:left w:val="nil"/>
              <w:bottom w:val="single" w:sz="4" w:space="0" w:color="auto"/>
              <w:right w:val="nil"/>
            </w:tcBorders>
          </w:tcPr>
          <w:p w14:paraId="3A5D91C8" w14:textId="77777777" w:rsidR="00523123" w:rsidRPr="007825B2" w:rsidRDefault="00523123" w:rsidP="00431106">
            <w:pPr>
              <w:keepNext/>
              <w:keepLines/>
              <w:autoSpaceDE w:val="0"/>
              <w:autoSpaceDN w:val="0"/>
              <w:adjustRightInd w:val="0"/>
            </w:pPr>
            <w:r w:rsidRPr="007825B2">
              <w:t>LDH-nivå ved baseline</w:t>
            </w:r>
            <w:r w:rsidRPr="007825B2">
              <w:br/>
              <w:t>(median, E/liter)</w:t>
            </w:r>
          </w:p>
        </w:tc>
        <w:tc>
          <w:tcPr>
            <w:tcW w:w="845" w:type="pct"/>
            <w:tcBorders>
              <w:top w:val="single" w:sz="12" w:space="0" w:color="auto"/>
              <w:left w:val="nil"/>
              <w:bottom w:val="single" w:sz="4" w:space="0" w:color="auto"/>
              <w:right w:val="nil"/>
            </w:tcBorders>
            <w:vAlign w:val="center"/>
          </w:tcPr>
          <w:p w14:paraId="32AE7887" w14:textId="77777777" w:rsidR="00523123" w:rsidRPr="007825B2" w:rsidRDefault="00523123" w:rsidP="00431106">
            <w:pPr>
              <w:keepNext/>
              <w:keepLines/>
              <w:autoSpaceDE w:val="0"/>
              <w:autoSpaceDN w:val="0"/>
              <w:adjustRightInd w:val="0"/>
              <w:jc w:val="center"/>
            </w:pPr>
          </w:p>
        </w:tc>
        <w:tc>
          <w:tcPr>
            <w:tcW w:w="1758" w:type="pct"/>
            <w:tcBorders>
              <w:top w:val="single" w:sz="12" w:space="0" w:color="auto"/>
              <w:left w:val="nil"/>
              <w:bottom w:val="single" w:sz="4" w:space="0" w:color="auto"/>
              <w:right w:val="nil"/>
            </w:tcBorders>
            <w:vAlign w:val="center"/>
          </w:tcPr>
          <w:p w14:paraId="6A52A8D5" w14:textId="77777777" w:rsidR="00523123" w:rsidRPr="007825B2" w:rsidRDefault="00523123" w:rsidP="00431106">
            <w:pPr>
              <w:keepNext/>
              <w:keepLines/>
              <w:autoSpaceDE w:val="0"/>
              <w:autoSpaceDN w:val="0"/>
              <w:adjustRightInd w:val="0"/>
              <w:jc w:val="center"/>
            </w:pPr>
            <w:r w:rsidRPr="007825B2">
              <w:t>n=43</w:t>
            </w:r>
          </w:p>
          <w:p w14:paraId="0023F2C3" w14:textId="77777777" w:rsidR="00523123" w:rsidRPr="007825B2" w:rsidRDefault="00523123" w:rsidP="00431106">
            <w:pPr>
              <w:keepNext/>
              <w:keepLines/>
              <w:autoSpaceDE w:val="0"/>
              <w:autoSpaceDN w:val="0"/>
              <w:adjustRightInd w:val="0"/>
              <w:jc w:val="center"/>
            </w:pPr>
            <w:r w:rsidRPr="007825B2">
              <w:t>1447</w:t>
            </w:r>
          </w:p>
        </w:tc>
      </w:tr>
      <w:tr w:rsidR="00523123" w:rsidRPr="007825B2" w14:paraId="5B833C52" w14:textId="77777777" w:rsidTr="00431106">
        <w:tc>
          <w:tcPr>
            <w:tcW w:w="2397" w:type="pct"/>
            <w:tcBorders>
              <w:top w:val="single" w:sz="12" w:space="0" w:color="auto"/>
              <w:left w:val="nil"/>
              <w:bottom w:val="single" w:sz="4" w:space="0" w:color="auto"/>
              <w:right w:val="nil"/>
            </w:tcBorders>
          </w:tcPr>
          <w:p w14:paraId="65084110" w14:textId="77777777" w:rsidR="00523123" w:rsidRPr="007825B2" w:rsidRDefault="00523123" w:rsidP="00431106">
            <w:pPr>
              <w:keepNext/>
              <w:keepLines/>
              <w:autoSpaceDE w:val="0"/>
              <w:autoSpaceDN w:val="0"/>
              <w:adjustRightInd w:val="0"/>
            </w:pPr>
            <w:r w:rsidRPr="007825B2">
              <w:t>LDH-nivå ved 6 måneder</w:t>
            </w:r>
          </w:p>
          <w:p w14:paraId="08B501AB" w14:textId="77777777" w:rsidR="00523123" w:rsidRPr="007825B2" w:rsidRDefault="00523123" w:rsidP="00431106">
            <w:pPr>
              <w:keepNext/>
              <w:keepLines/>
              <w:autoSpaceDE w:val="0"/>
              <w:autoSpaceDN w:val="0"/>
              <w:adjustRightInd w:val="0"/>
            </w:pPr>
            <w:r w:rsidRPr="007825B2">
              <w:t>(median, E/liter)</w:t>
            </w:r>
          </w:p>
        </w:tc>
        <w:tc>
          <w:tcPr>
            <w:tcW w:w="845" w:type="pct"/>
            <w:tcBorders>
              <w:top w:val="single" w:sz="12" w:space="0" w:color="auto"/>
              <w:left w:val="nil"/>
              <w:bottom w:val="single" w:sz="4" w:space="0" w:color="auto"/>
              <w:right w:val="nil"/>
            </w:tcBorders>
            <w:vAlign w:val="center"/>
          </w:tcPr>
          <w:p w14:paraId="230DC474" w14:textId="77777777" w:rsidR="00523123" w:rsidRPr="007825B2" w:rsidRDefault="00523123" w:rsidP="00431106">
            <w:pPr>
              <w:keepNext/>
              <w:keepLines/>
              <w:autoSpaceDE w:val="0"/>
              <w:autoSpaceDN w:val="0"/>
              <w:adjustRightInd w:val="0"/>
              <w:jc w:val="center"/>
            </w:pPr>
          </w:p>
        </w:tc>
        <w:tc>
          <w:tcPr>
            <w:tcW w:w="1758" w:type="pct"/>
            <w:tcBorders>
              <w:top w:val="single" w:sz="12" w:space="0" w:color="auto"/>
              <w:left w:val="nil"/>
              <w:bottom w:val="single" w:sz="4" w:space="0" w:color="auto"/>
              <w:right w:val="nil"/>
            </w:tcBorders>
            <w:vAlign w:val="center"/>
          </w:tcPr>
          <w:p w14:paraId="62366CFB" w14:textId="77777777" w:rsidR="00523123" w:rsidRPr="007825B2" w:rsidRDefault="00523123" w:rsidP="00431106">
            <w:pPr>
              <w:keepNext/>
              <w:keepLines/>
              <w:autoSpaceDE w:val="0"/>
              <w:autoSpaceDN w:val="0"/>
              <w:adjustRightInd w:val="0"/>
              <w:jc w:val="center"/>
            </w:pPr>
            <w:r w:rsidRPr="007825B2">
              <w:t>n=36</w:t>
            </w:r>
          </w:p>
          <w:p w14:paraId="5CFFC707" w14:textId="77777777" w:rsidR="00523123" w:rsidRPr="007825B2" w:rsidRDefault="00523123" w:rsidP="00431106">
            <w:pPr>
              <w:keepNext/>
              <w:keepLines/>
              <w:autoSpaceDE w:val="0"/>
              <w:autoSpaceDN w:val="0"/>
              <w:adjustRightInd w:val="0"/>
              <w:jc w:val="center"/>
            </w:pPr>
            <w:r w:rsidRPr="007825B2">
              <w:t>305</w:t>
            </w:r>
          </w:p>
        </w:tc>
      </w:tr>
      <w:tr w:rsidR="00523123" w:rsidRPr="007825B2" w14:paraId="2582115E" w14:textId="77777777" w:rsidTr="00431106">
        <w:tc>
          <w:tcPr>
            <w:tcW w:w="2397" w:type="pct"/>
            <w:tcBorders>
              <w:top w:val="single" w:sz="12" w:space="0" w:color="auto"/>
              <w:left w:val="nil"/>
              <w:bottom w:val="single" w:sz="4" w:space="0" w:color="auto"/>
              <w:right w:val="nil"/>
            </w:tcBorders>
          </w:tcPr>
          <w:p w14:paraId="54ADFB64" w14:textId="77777777" w:rsidR="00523123" w:rsidRPr="007825B2" w:rsidRDefault="00523123" w:rsidP="00431106">
            <w:pPr>
              <w:keepNext/>
              <w:keepLines/>
              <w:autoSpaceDE w:val="0"/>
              <w:autoSpaceDN w:val="0"/>
              <w:adjustRightInd w:val="0"/>
            </w:pPr>
            <w:r w:rsidRPr="007825B2">
              <w:t>FACIT-Fatigue score ved baseline</w:t>
            </w:r>
          </w:p>
          <w:p w14:paraId="319210DB" w14:textId="77777777" w:rsidR="00523123" w:rsidRPr="007825B2" w:rsidRDefault="00523123" w:rsidP="00431106">
            <w:pPr>
              <w:keepNext/>
              <w:keepLines/>
              <w:autoSpaceDE w:val="0"/>
              <w:autoSpaceDN w:val="0"/>
              <w:adjustRightInd w:val="0"/>
            </w:pPr>
            <w:r w:rsidRPr="007825B2">
              <w:t>(median)</w:t>
            </w:r>
          </w:p>
        </w:tc>
        <w:tc>
          <w:tcPr>
            <w:tcW w:w="845" w:type="pct"/>
            <w:tcBorders>
              <w:top w:val="single" w:sz="12" w:space="0" w:color="auto"/>
              <w:left w:val="nil"/>
              <w:bottom w:val="single" w:sz="4" w:space="0" w:color="auto"/>
              <w:right w:val="nil"/>
            </w:tcBorders>
            <w:vAlign w:val="center"/>
          </w:tcPr>
          <w:p w14:paraId="4B9D801E" w14:textId="77777777" w:rsidR="00523123" w:rsidRPr="007825B2" w:rsidRDefault="00523123" w:rsidP="00431106">
            <w:pPr>
              <w:keepNext/>
              <w:keepLines/>
              <w:autoSpaceDE w:val="0"/>
              <w:autoSpaceDN w:val="0"/>
              <w:adjustRightInd w:val="0"/>
              <w:jc w:val="center"/>
            </w:pPr>
          </w:p>
        </w:tc>
        <w:tc>
          <w:tcPr>
            <w:tcW w:w="1758" w:type="pct"/>
            <w:tcBorders>
              <w:top w:val="single" w:sz="12" w:space="0" w:color="auto"/>
              <w:left w:val="nil"/>
              <w:bottom w:val="single" w:sz="4" w:space="0" w:color="auto"/>
              <w:right w:val="nil"/>
            </w:tcBorders>
            <w:vAlign w:val="center"/>
          </w:tcPr>
          <w:p w14:paraId="7448E193" w14:textId="77777777" w:rsidR="00523123" w:rsidRPr="007825B2" w:rsidRDefault="00523123" w:rsidP="00431106">
            <w:pPr>
              <w:keepNext/>
              <w:keepLines/>
              <w:autoSpaceDE w:val="0"/>
              <w:autoSpaceDN w:val="0"/>
              <w:adjustRightInd w:val="0"/>
              <w:jc w:val="center"/>
            </w:pPr>
            <w:r w:rsidRPr="007825B2">
              <w:t>n=25</w:t>
            </w:r>
          </w:p>
          <w:p w14:paraId="2B02CD13" w14:textId="77777777" w:rsidR="00523123" w:rsidRPr="007825B2" w:rsidRDefault="00523123" w:rsidP="00431106">
            <w:pPr>
              <w:keepNext/>
              <w:keepLines/>
              <w:autoSpaceDE w:val="0"/>
              <w:autoSpaceDN w:val="0"/>
              <w:adjustRightInd w:val="0"/>
              <w:jc w:val="center"/>
            </w:pPr>
            <w:r w:rsidRPr="007825B2">
              <w:t>32</w:t>
            </w:r>
          </w:p>
        </w:tc>
      </w:tr>
      <w:tr w:rsidR="00523123" w:rsidRPr="007825B2" w14:paraId="1B85FCD7" w14:textId="77777777" w:rsidTr="00431106">
        <w:tc>
          <w:tcPr>
            <w:tcW w:w="2397" w:type="pct"/>
            <w:tcBorders>
              <w:top w:val="single" w:sz="12" w:space="0" w:color="auto"/>
              <w:left w:val="nil"/>
              <w:bottom w:val="single" w:sz="4" w:space="0" w:color="auto"/>
              <w:right w:val="nil"/>
            </w:tcBorders>
          </w:tcPr>
          <w:p w14:paraId="09E11739" w14:textId="77777777" w:rsidR="00523123" w:rsidRPr="007825B2" w:rsidRDefault="00523123" w:rsidP="00431106">
            <w:pPr>
              <w:keepNext/>
              <w:keepLines/>
              <w:autoSpaceDE w:val="0"/>
              <w:autoSpaceDN w:val="0"/>
              <w:adjustRightInd w:val="0"/>
            </w:pPr>
            <w:r w:rsidRPr="007825B2">
              <w:t>FACIT-Fatigue score ved siste tilgjengelige vurdering (median)</w:t>
            </w:r>
          </w:p>
        </w:tc>
        <w:tc>
          <w:tcPr>
            <w:tcW w:w="845" w:type="pct"/>
            <w:tcBorders>
              <w:top w:val="single" w:sz="12" w:space="0" w:color="auto"/>
              <w:left w:val="nil"/>
              <w:bottom w:val="single" w:sz="4" w:space="0" w:color="auto"/>
              <w:right w:val="nil"/>
            </w:tcBorders>
            <w:vAlign w:val="center"/>
          </w:tcPr>
          <w:p w14:paraId="1B44918B" w14:textId="77777777" w:rsidR="00523123" w:rsidRPr="007825B2" w:rsidRDefault="00523123" w:rsidP="00431106">
            <w:pPr>
              <w:keepNext/>
              <w:keepLines/>
              <w:autoSpaceDE w:val="0"/>
              <w:autoSpaceDN w:val="0"/>
              <w:adjustRightInd w:val="0"/>
              <w:jc w:val="center"/>
              <w:rPr>
                <w:strike/>
              </w:rPr>
            </w:pPr>
          </w:p>
        </w:tc>
        <w:tc>
          <w:tcPr>
            <w:tcW w:w="1758" w:type="pct"/>
            <w:tcBorders>
              <w:top w:val="single" w:sz="12" w:space="0" w:color="auto"/>
              <w:left w:val="nil"/>
              <w:bottom w:val="single" w:sz="4" w:space="0" w:color="auto"/>
              <w:right w:val="nil"/>
            </w:tcBorders>
            <w:vAlign w:val="center"/>
          </w:tcPr>
          <w:p w14:paraId="30903EF0" w14:textId="77777777" w:rsidR="00523123" w:rsidRPr="007825B2" w:rsidRDefault="00523123" w:rsidP="00431106">
            <w:pPr>
              <w:keepNext/>
              <w:keepLines/>
              <w:autoSpaceDE w:val="0"/>
              <w:autoSpaceDN w:val="0"/>
              <w:adjustRightInd w:val="0"/>
              <w:jc w:val="center"/>
            </w:pPr>
            <w:r w:rsidRPr="007825B2">
              <w:t>n=31</w:t>
            </w:r>
          </w:p>
          <w:p w14:paraId="28CB54EE" w14:textId="77777777" w:rsidR="00523123" w:rsidRPr="007825B2" w:rsidRDefault="00523123" w:rsidP="00431106">
            <w:pPr>
              <w:keepNext/>
              <w:keepLines/>
              <w:autoSpaceDE w:val="0"/>
              <w:autoSpaceDN w:val="0"/>
              <w:adjustRightInd w:val="0"/>
              <w:jc w:val="center"/>
            </w:pPr>
            <w:r w:rsidRPr="007825B2">
              <w:t>44</w:t>
            </w:r>
          </w:p>
        </w:tc>
      </w:tr>
    </w:tbl>
    <w:p w14:paraId="7E41776E" w14:textId="77777777" w:rsidR="00523123" w:rsidRPr="007825B2" w:rsidRDefault="00523123" w:rsidP="00F51E25">
      <w:pPr>
        <w:rPr>
          <w:sz w:val="20"/>
        </w:rPr>
      </w:pPr>
      <w:r w:rsidRPr="007825B2">
        <w:rPr>
          <w:sz w:val="20"/>
        </w:rPr>
        <w:t>FACIT-Fatigue måles på en skala fra 0</w:t>
      </w:r>
      <w:r>
        <w:rPr>
          <w:szCs w:val="22"/>
        </w:rPr>
        <w:t>–</w:t>
      </w:r>
      <w:r w:rsidRPr="007825B2">
        <w:rPr>
          <w:sz w:val="20"/>
        </w:rPr>
        <w:t>52, hvor høyere verdier indikerer mindre fatigue</w:t>
      </w:r>
    </w:p>
    <w:p w14:paraId="308FA110" w14:textId="77777777" w:rsidR="00523123" w:rsidRPr="007825B2" w:rsidRDefault="00523123" w:rsidP="00F51E25">
      <w:pPr>
        <w:rPr>
          <w:i/>
        </w:rPr>
      </w:pPr>
    </w:p>
    <w:p w14:paraId="11229E15" w14:textId="77777777" w:rsidR="00523123" w:rsidRPr="007825B2" w:rsidRDefault="00523123" w:rsidP="00F51E25">
      <w:pPr>
        <w:keepNext/>
        <w:rPr>
          <w:i/>
        </w:rPr>
      </w:pPr>
      <w:r w:rsidRPr="007825B2">
        <w:rPr>
          <w:i/>
        </w:rPr>
        <w:t>Atypisk hemolytisk-uremisk syndrom (atypisk HUS)</w:t>
      </w:r>
    </w:p>
    <w:p w14:paraId="7817591A" w14:textId="77777777" w:rsidR="00523123" w:rsidRPr="007825B2" w:rsidRDefault="00523123" w:rsidP="00F51E25">
      <w:pPr>
        <w:keepNext/>
      </w:pPr>
    </w:p>
    <w:p w14:paraId="32C2339B" w14:textId="77777777" w:rsidR="00523123" w:rsidRPr="007825B2" w:rsidRDefault="00523123" w:rsidP="00F51E25">
      <w:r w:rsidRPr="007825B2">
        <w:t>Effekten av Soliris ved behandling av atypisk HUS ble undersøkt hos 100 pasienter i fire prospektive, kontrollerte studier, tre med unge og voksne pasienter (C08</w:t>
      </w:r>
      <w:r w:rsidRPr="007825B2">
        <w:noBreakHyphen/>
        <w:t>002A/B, C08</w:t>
      </w:r>
      <w:r w:rsidRPr="007825B2">
        <w:noBreakHyphen/>
        <w:t>003A/B, C10</w:t>
      </w:r>
      <w:r>
        <w:t>-</w:t>
      </w:r>
      <w:r w:rsidRPr="007825B2">
        <w:t>004), én med unge og pediatriske pasienter (C10</w:t>
      </w:r>
      <w:r>
        <w:t>-</w:t>
      </w:r>
      <w:r w:rsidRPr="007825B2">
        <w:t>003) og hos 30 pasienter i en retrospektiv studie (C09</w:t>
      </w:r>
      <w:r w:rsidRPr="007825B2">
        <w:noBreakHyphen/>
        <w:t>001r).</w:t>
      </w:r>
    </w:p>
    <w:p w14:paraId="5F429035" w14:textId="77777777" w:rsidR="00523123" w:rsidRPr="007825B2" w:rsidRDefault="00523123" w:rsidP="00F51E25"/>
    <w:p w14:paraId="17A3255C" w14:textId="77777777" w:rsidR="00523123" w:rsidRPr="007825B2" w:rsidRDefault="00523123" w:rsidP="00F51E25">
      <w:r w:rsidRPr="007825B2">
        <w:t>C08</w:t>
      </w:r>
      <w:r w:rsidRPr="007825B2">
        <w:noBreakHyphen/>
        <w:t>002A/B</w:t>
      </w:r>
      <w:r w:rsidRPr="007825B2">
        <w:noBreakHyphen/>
        <w:t>studien var en prospektiv, kontrollert, åpen studie som inkluderte pasienter i tidlig fase av atypisk HUS med påviste kliniske manifestasjoner på trombotisk mikroangiopati og blodplatetall ≤ 150×10</w:t>
      </w:r>
      <w:r w:rsidRPr="007825B2">
        <w:rPr>
          <w:vertAlign w:val="superscript"/>
        </w:rPr>
        <w:t>9</w:t>
      </w:r>
      <w:r w:rsidRPr="007825B2">
        <w:t>/liter til tross for plasmaferese/plasmainfusjon, og LDH og serumkreatinin over øvre normalgrense. C08</w:t>
      </w:r>
      <w:r w:rsidRPr="007825B2">
        <w:noBreakHyphen/>
        <w:t>003A/B</w:t>
      </w:r>
      <w:r w:rsidRPr="007825B2">
        <w:noBreakHyphen/>
        <w:t>studien var en prospektiv, kontrollert, åpen studie som inkluderte pasienter med langvarig atypisk HUS uten klare holdepunkter for kliniske manifestasjoner på trombotisk mikroangiopati, og som fikk kronisk plasmaferese/plasmainfusjon (≥ 1 plasmaferese/plasmainfusjon hver 2. uke og ikke oftere enn 3 behandlinger med plasmaferese/plasmainfusjon per uke i minst 8 uker før den første dosen). Pasienter i begge de prospektive studiene ble behandlet med Soliris i 26 uker, og de fleste av pasientene ble inkludert i en langtids, åpen forlengelsesstudie. Alle pasientene som var inkludert i begge de prospektive studiene</w:t>
      </w:r>
      <w:r>
        <w:t>,</w:t>
      </w:r>
      <w:r w:rsidRPr="007825B2">
        <w:t xml:space="preserve"> hadde et nivå av ADAMTS</w:t>
      </w:r>
      <w:r w:rsidRPr="007825B2">
        <w:noBreakHyphen/>
        <w:t>13 &gt; 5 %.</w:t>
      </w:r>
    </w:p>
    <w:p w14:paraId="68DD07AC" w14:textId="77777777" w:rsidR="00523123" w:rsidRPr="007825B2" w:rsidRDefault="00523123" w:rsidP="00F51E25"/>
    <w:p w14:paraId="027C35BE" w14:textId="77777777" w:rsidR="00523123" w:rsidRPr="007825B2" w:rsidRDefault="00523123" w:rsidP="00F51E25">
      <w:r w:rsidRPr="007825B2">
        <w:t>Pasienter ble vaksinert mot meningokokker før de fikk Soliris</w:t>
      </w:r>
      <w:r>
        <w:t>,</w:t>
      </w:r>
      <w:r w:rsidRPr="007825B2">
        <w:t xml:space="preserve"> eller de fikk forebyggende behandling med egnet antibiotika i 2 uker etter vaksinasjon. I alle studiene var Soliris-dosen hos voksne og ungdom med atypisk HUS 900 mg hver 7.±2 dag i 4 uker, etterfulgt av 1200 mg 7±2 dager senere, deretter 1200 mg hver 14.±2 dag ut studieperioden. Soliris ble gitt som en intravenøs infusjon over 35 minutter. Doseringsregimet hos pediatriske pasienter og ungdom med kroppsvekt &lt; 40 kg ble bestemt ut ifra en simulering av farmakokinetikk som fastsatte anbefalt dose og skjema basert på kroppsvekt (se pkt. 4.2).</w:t>
      </w:r>
    </w:p>
    <w:p w14:paraId="72266ED8" w14:textId="77777777" w:rsidR="00523123" w:rsidRPr="007825B2" w:rsidRDefault="00523123" w:rsidP="00F51E25"/>
    <w:p w14:paraId="477756D9" w14:textId="77777777" w:rsidR="00523123" w:rsidRPr="007825B2" w:rsidRDefault="00523123" w:rsidP="00F51E25">
      <w:r w:rsidRPr="007825B2">
        <w:t>Primære endepunkter omfattet endring i blodplatetall fra baseline i C08</w:t>
      </w:r>
      <w:r w:rsidRPr="007825B2">
        <w:noBreakHyphen/>
        <w:t>002A/B</w:t>
      </w:r>
      <w:r w:rsidRPr="007825B2">
        <w:noBreakHyphen/>
        <w:t>studien og hendelsesfri status for trombotisk mikroangiopati (TMA) i C08</w:t>
      </w:r>
      <w:r w:rsidRPr="007825B2">
        <w:noBreakHyphen/>
        <w:t>003A/B</w:t>
      </w:r>
      <w:r w:rsidRPr="007825B2">
        <w:noBreakHyphen/>
        <w:t>studien. Ytterligere endepunkter omfattet TMA</w:t>
      </w:r>
      <w:r w:rsidRPr="007825B2">
        <w:noBreakHyphen/>
        <w:t>intervensjonsrate, hematologisk normalisering, fullstendig TMA</w:t>
      </w:r>
      <w:r w:rsidRPr="007825B2">
        <w:noBreakHyphen/>
        <w:t>respons, endringer i LDH, nyrefunksjon og livskvalitet. Hendelsesfri TMA</w:t>
      </w:r>
      <w:r w:rsidRPr="007825B2">
        <w:noBreakHyphen/>
        <w:t>status ble definert som fravær av følgende i minst 12 uker: reduksjon i blodplatetall på &gt; 25 % fra baseline, plasmaferese/plasmainfusjon og ny dialyse. TMA</w:t>
      </w:r>
      <w:r w:rsidRPr="007825B2">
        <w:noBreakHyphen/>
        <w:t>intervensjoner ble definert som plasmaferese/plasmainfusjon eller ny dialyse. Hematologisk normalisering ble definert som normalisering av blodplatetall og LDH</w:t>
      </w:r>
      <w:r w:rsidRPr="007825B2">
        <w:noBreakHyphen/>
        <w:t>nivåer som ble opprettholdt ved ≥</w:t>
      </w:r>
      <w:r>
        <w:t xml:space="preserve"> </w:t>
      </w:r>
      <w:r w:rsidRPr="007825B2">
        <w:t xml:space="preserve">2 påfølgende målinger i </w:t>
      </w:r>
      <w:r w:rsidRPr="007825B2">
        <w:lastRenderedPageBreak/>
        <w:t>≥ 4 uker. Fullstendig TMA</w:t>
      </w:r>
      <w:r w:rsidRPr="007825B2">
        <w:noBreakHyphen/>
        <w:t xml:space="preserve">respons ble definert som hematologisk normalisering og en reduksjon i serumkreatinin på ≥ 25 % som ble opprettholdt ved ≥ 2 påfølgende målinger i ≥ 4 uker. </w:t>
      </w:r>
    </w:p>
    <w:p w14:paraId="484B8F7C" w14:textId="77777777" w:rsidR="00523123" w:rsidRPr="007825B2" w:rsidRDefault="00523123" w:rsidP="00F51E25">
      <w:r w:rsidRPr="007825B2">
        <w:t>Karakteristika ved baseline er vist i tabell 5.</w:t>
      </w:r>
    </w:p>
    <w:p w14:paraId="15CC5AEC" w14:textId="77777777" w:rsidR="00523123" w:rsidRPr="007825B2" w:rsidRDefault="00523123" w:rsidP="00F51E25">
      <w:pPr>
        <w:rPr>
          <w:b/>
        </w:rPr>
      </w:pPr>
    </w:p>
    <w:p w14:paraId="5BC8BF2A" w14:textId="77777777" w:rsidR="00523123" w:rsidRPr="007825B2" w:rsidRDefault="00523123" w:rsidP="00F51E25">
      <w:pPr>
        <w:keepNext/>
        <w:rPr>
          <w:b/>
        </w:rPr>
      </w:pPr>
      <w:r w:rsidRPr="007825B2">
        <w:rPr>
          <w:b/>
        </w:rPr>
        <w:t>Tabell 5: Demografi og karakteristika for pasienter i C08-002A/B og C08-003A/B</w:t>
      </w:r>
    </w:p>
    <w:tbl>
      <w:tblPr>
        <w:tblW w:w="93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9"/>
        <w:gridCol w:w="1985"/>
        <w:gridCol w:w="2126"/>
      </w:tblGrid>
      <w:tr w:rsidR="00523123" w:rsidRPr="007825B2" w14:paraId="0198F9DD" w14:textId="77777777" w:rsidTr="00431106">
        <w:trPr>
          <w:cantSplit/>
          <w:tblHeader/>
        </w:trPr>
        <w:tc>
          <w:tcPr>
            <w:tcW w:w="5219" w:type="dxa"/>
            <w:vMerge w:val="restart"/>
            <w:shd w:val="clear" w:color="auto" w:fill="auto"/>
          </w:tcPr>
          <w:p w14:paraId="3F5A8746" w14:textId="77777777" w:rsidR="00523123" w:rsidRPr="007825B2" w:rsidRDefault="00523123" w:rsidP="00431106">
            <w:pPr>
              <w:pStyle w:val="C-TableHeader"/>
              <w:spacing w:before="0" w:after="0"/>
              <w:rPr>
                <w:szCs w:val="22"/>
                <w:lang w:val="nb-NO"/>
              </w:rPr>
            </w:pPr>
            <w:r w:rsidRPr="007825B2">
              <w:rPr>
                <w:szCs w:val="22"/>
                <w:lang w:val="nb-NO"/>
              </w:rPr>
              <w:t>Parameter</w:t>
            </w:r>
          </w:p>
        </w:tc>
        <w:tc>
          <w:tcPr>
            <w:tcW w:w="1985" w:type="dxa"/>
            <w:tcBorders>
              <w:bottom w:val="single" w:sz="6" w:space="0" w:color="auto"/>
            </w:tcBorders>
            <w:shd w:val="clear" w:color="auto" w:fill="auto"/>
          </w:tcPr>
          <w:p w14:paraId="0F045A2E" w14:textId="77777777" w:rsidR="00523123" w:rsidRPr="007825B2" w:rsidRDefault="00523123" w:rsidP="00431106">
            <w:pPr>
              <w:pStyle w:val="C-TableHeader"/>
              <w:spacing w:before="0" w:after="0"/>
              <w:jc w:val="center"/>
              <w:rPr>
                <w:szCs w:val="22"/>
                <w:lang w:val="nb-NO"/>
              </w:rPr>
            </w:pPr>
            <w:r w:rsidRPr="007825B2">
              <w:rPr>
                <w:szCs w:val="22"/>
                <w:lang w:val="nb-NO"/>
              </w:rPr>
              <w:t>C08-002A/B</w:t>
            </w:r>
          </w:p>
        </w:tc>
        <w:tc>
          <w:tcPr>
            <w:tcW w:w="2126" w:type="dxa"/>
            <w:tcBorders>
              <w:bottom w:val="single" w:sz="6" w:space="0" w:color="auto"/>
            </w:tcBorders>
            <w:shd w:val="clear" w:color="auto" w:fill="auto"/>
          </w:tcPr>
          <w:p w14:paraId="350450B5" w14:textId="77777777" w:rsidR="00523123" w:rsidRPr="007825B2" w:rsidRDefault="00523123" w:rsidP="00431106">
            <w:pPr>
              <w:pStyle w:val="C-TableHeader"/>
              <w:spacing w:before="0" w:after="0"/>
              <w:jc w:val="center"/>
              <w:rPr>
                <w:szCs w:val="22"/>
                <w:lang w:val="nb-NO"/>
              </w:rPr>
            </w:pPr>
            <w:r w:rsidRPr="007825B2">
              <w:rPr>
                <w:szCs w:val="22"/>
                <w:lang w:val="nb-NO"/>
              </w:rPr>
              <w:t>C08-003A/B</w:t>
            </w:r>
          </w:p>
        </w:tc>
      </w:tr>
      <w:tr w:rsidR="00523123" w:rsidRPr="007825B2" w14:paraId="491EC6AD" w14:textId="77777777" w:rsidTr="00431106">
        <w:trPr>
          <w:cantSplit/>
          <w:tblHeader/>
        </w:trPr>
        <w:tc>
          <w:tcPr>
            <w:tcW w:w="5219" w:type="dxa"/>
            <w:vMerge/>
            <w:shd w:val="clear" w:color="auto" w:fill="auto"/>
          </w:tcPr>
          <w:p w14:paraId="64B6390C" w14:textId="77777777" w:rsidR="00523123" w:rsidRPr="007825B2" w:rsidRDefault="00523123" w:rsidP="00431106">
            <w:pPr>
              <w:pStyle w:val="C-TableHeader"/>
              <w:spacing w:before="0" w:after="0"/>
              <w:rPr>
                <w:szCs w:val="22"/>
                <w:lang w:val="nb-NO"/>
              </w:rPr>
            </w:pPr>
          </w:p>
        </w:tc>
        <w:tc>
          <w:tcPr>
            <w:tcW w:w="1985" w:type="dxa"/>
            <w:shd w:val="clear" w:color="auto" w:fill="auto"/>
          </w:tcPr>
          <w:p w14:paraId="3DB7702E" w14:textId="77777777" w:rsidR="00523123" w:rsidRPr="007825B2" w:rsidRDefault="00523123" w:rsidP="00431106">
            <w:pPr>
              <w:pStyle w:val="C-TableHeader"/>
              <w:spacing w:before="0" w:after="0"/>
              <w:jc w:val="center"/>
              <w:rPr>
                <w:szCs w:val="22"/>
                <w:lang w:val="nb-NO"/>
              </w:rPr>
            </w:pPr>
            <w:r w:rsidRPr="007825B2">
              <w:rPr>
                <w:szCs w:val="22"/>
                <w:lang w:val="nb-NO"/>
              </w:rPr>
              <w:t xml:space="preserve">Soliris </w:t>
            </w:r>
          </w:p>
          <w:p w14:paraId="41576C74" w14:textId="77777777" w:rsidR="00523123" w:rsidRPr="007825B2" w:rsidRDefault="00523123" w:rsidP="00431106">
            <w:pPr>
              <w:pStyle w:val="C-TableHeader"/>
              <w:spacing w:before="0" w:after="0"/>
              <w:jc w:val="center"/>
              <w:rPr>
                <w:b w:val="0"/>
                <w:szCs w:val="22"/>
                <w:lang w:val="nb-NO"/>
              </w:rPr>
            </w:pPr>
            <w:r w:rsidRPr="007825B2">
              <w:rPr>
                <w:b w:val="0"/>
                <w:szCs w:val="22"/>
                <w:lang w:val="nb-NO"/>
              </w:rPr>
              <w:t>n=17</w:t>
            </w:r>
          </w:p>
        </w:tc>
        <w:tc>
          <w:tcPr>
            <w:tcW w:w="2126" w:type="dxa"/>
            <w:shd w:val="clear" w:color="auto" w:fill="auto"/>
          </w:tcPr>
          <w:p w14:paraId="51E86C84" w14:textId="77777777" w:rsidR="00523123" w:rsidRPr="007825B2" w:rsidRDefault="00523123" w:rsidP="00431106">
            <w:pPr>
              <w:pStyle w:val="C-TableHeader"/>
              <w:spacing w:before="0" w:after="0"/>
              <w:jc w:val="center"/>
              <w:rPr>
                <w:szCs w:val="22"/>
                <w:lang w:val="nb-NO"/>
              </w:rPr>
            </w:pPr>
            <w:r w:rsidRPr="007825B2">
              <w:rPr>
                <w:szCs w:val="22"/>
                <w:lang w:val="nb-NO"/>
              </w:rPr>
              <w:t xml:space="preserve">Soliris </w:t>
            </w:r>
          </w:p>
          <w:p w14:paraId="5C97DDA4" w14:textId="77777777" w:rsidR="00523123" w:rsidRPr="007825B2" w:rsidRDefault="00523123" w:rsidP="00431106">
            <w:pPr>
              <w:pStyle w:val="C-TableHeader"/>
              <w:spacing w:before="0" w:after="0"/>
              <w:jc w:val="center"/>
              <w:rPr>
                <w:b w:val="0"/>
                <w:szCs w:val="22"/>
                <w:lang w:val="nb-NO"/>
              </w:rPr>
            </w:pPr>
            <w:r w:rsidRPr="007825B2">
              <w:rPr>
                <w:b w:val="0"/>
                <w:szCs w:val="22"/>
                <w:lang w:val="nb-NO"/>
              </w:rPr>
              <w:t>n=20</w:t>
            </w:r>
          </w:p>
        </w:tc>
      </w:tr>
      <w:tr w:rsidR="00523123" w:rsidRPr="007825B2" w14:paraId="5702D820" w14:textId="77777777" w:rsidTr="00431106">
        <w:trPr>
          <w:cantSplit/>
        </w:trPr>
        <w:tc>
          <w:tcPr>
            <w:tcW w:w="5219" w:type="dxa"/>
            <w:shd w:val="clear" w:color="auto" w:fill="auto"/>
          </w:tcPr>
          <w:p w14:paraId="3CB8BC7B" w14:textId="77777777" w:rsidR="00523123" w:rsidRPr="007825B2" w:rsidRDefault="00523123" w:rsidP="00431106">
            <w:pPr>
              <w:pStyle w:val="C-BodyText"/>
              <w:spacing w:before="0" w:after="0"/>
              <w:rPr>
                <w:sz w:val="22"/>
                <w:szCs w:val="22"/>
                <w:lang w:val="nb-NO"/>
              </w:rPr>
            </w:pPr>
            <w:r w:rsidRPr="007825B2">
              <w:rPr>
                <w:sz w:val="22"/>
                <w:szCs w:val="22"/>
                <w:lang w:val="nb-NO"/>
              </w:rPr>
              <w:t>Tid fra første diagnose til undersøkelse i antall måneder, median (min, maks)</w:t>
            </w:r>
          </w:p>
        </w:tc>
        <w:tc>
          <w:tcPr>
            <w:tcW w:w="1985" w:type="dxa"/>
            <w:shd w:val="clear" w:color="auto" w:fill="auto"/>
          </w:tcPr>
          <w:p w14:paraId="1623882A"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10 (0,26, 236)</w:t>
            </w:r>
          </w:p>
        </w:tc>
        <w:tc>
          <w:tcPr>
            <w:tcW w:w="2126" w:type="dxa"/>
            <w:shd w:val="clear" w:color="auto" w:fill="auto"/>
          </w:tcPr>
          <w:p w14:paraId="6C2B5FB0"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48 (0,66, 286)</w:t>
            </w:r>
          </w:p>
        </w:tc>
      </w:tr>
      <w:tr w:rsidR="00523123" w:rsidRPr="007825B2" w14:paraId="5B378FD8" w14:textId="77777777" w:rsidTr="00431106">
        <w:trPr>
          <w:cantSplit/>
        </w:trPr>
        <w:tc>
          <w:tcPr>
            <w:tcW w:w="5219" w:type="dxa"/>
            <w:shd w:val="clear" w:color="auto" w:fill="auto"/>
          </w:tcPr>
          <w:p w14:paraId="232A20C3" w14:textId="77777777" w:rsidR="00523123" w:rsidRPr="007825B2" w:rsidRDefault="00523123" w:rsidP="00431106">
            <w:pPr>
              <w:pStyle w:val="C-BodyText"/>
              <w:spacing w:before="0" w:after="0"/>
              <w:rPr>
                <w:sz w:val="22"/>
                <w:szCs w:val="22"/>
                <w:lang w:val="nb-NO"/>
              </w:rPr>
            </w:pPr>
            <w:r w:rsidRPr="007825B2">
              <w:rPr>
                <w:sz w:val="22"/>
                <w:szCs w:val="22"/>
                <w:lang w:val="nb-NO"/>
              </w:rPr>
              <w:t>Tid fra nåværende klinisk TMA ble påvist til undersøkelse i antall måneder, median (min, maks)</w:t>
            </w:r>
          </w:p>
        </w:tc>
        <w:tc>
          <w:tcPr>
            <w:tcW w:w="1985" w:type="dxa"/>
            <w:shd w:val="clear" w:color="auto" w:fill="auto"/>
          </w:tcPr>
          <w:p w14:paraId="2237AA37"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&lt; 1 (&lt;1, 4)</w:t>
            </w:r>
          </w:p>
        </w:tc>
        <w:tc>
          <w:tcPr>
            <w:tcW w:w="2126" w:type="dxa"/>
            <w:shd w:val="clear" w:color="auto" w:fill="auto"/>
          </w:tcPr>
          <w:p w14:paraId="4C89BD7F"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9 (1, 45)</w:t>
            </w:r>
          </w:p>
        </w:tc>
      </w:tr>
      <w:tr w:rsidR="00523123" w:rsidRPr="007825B2" w14:paraId="6CB3C986" w14:textId="77777777" w:rsidTr="00431106">
        <w:trPr>
          <w:cantSplit/>
        </w:trPr>
        <w:tc>
          <w:tcPr>
            <w:tcW w:w="5219" w:type="dxa"/>
            <w:shd w:val="clear" w:color="auto" w:fill="auto"/>
          </w:tcPr>
          <w:p w14:paraId="7D964215" w14:textId="77777777" w:rsidR="00523123" w:rsidRPr="007825B2" w:rsidRDefault="00523123" w:rsidP="00431106">
            <w:pPr>
              <w:pStyle w:val="C-TableText"/>
              <w:spacing w:before="0" w:after="0"/>
              <w:rPr>
                <w:szCs w:val="22"/>
                <w:lang w:val="nb-NO"/>
              </w:rPr>
            </w:pPr>
            <w:r w:rsidRPr="007825B2">
              <w:rPr>
                <w:szCs w:val="22"/>
                <w:lang w:val="nb-NO"/>
              </w:rPr>
              <w:t>Antall plasmaferese/plasmainfusjon for nåværende klinisk påvist TMA, median (min, maks)</w:t>
            </w:r>
          </w:p>
        </w:tc>
        <w:tc>
          <w:tcPr>
            <w:tcW w:w="1985" w:type="dxa"/>
            <w:shd w:val="clear" w:color="auto" w:fill="auto"/>
          </w:tcPr>
          <w:p w14:paraId="0872200F"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17 (2, 37)</w:t>
            </w:r>
          </w:p>
        </w:tc>
        <w:tc>
          <w:tcPr>
            <w:tcW w:w="2126" w:type="dxa"/>
            <w:shd w:val="clear" w:color="auto" w:fill="auto"/>
          </w:tcPr>
          <w:p w14:paraId="1D449FD1"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62 (20, 230)</w:t>
            </w:r>
          </w:p>
        </w:tc>
      </w:tr>
      <w:tr w:rsidR="00523123" w:rsidRPr="007825B2" w14:paraId="6ECF6436" w14:textId="77777777" w:rsidTr="00431106">
        <w:trPr>
          <w:cantSplit/>
        </w:trPr>
        <w:tc>
          <w:tcPr>
            <w:tcW w:w="5219" w:type="dxa"/>
            <w:shd w:val="clear" w:color="auto" w:fill="auto"/>
          </w:tcPr>
          <w:p w14:paraId="48470726" w14:textId="77777777" w:rsidR="00523123" w:rsidRPr="007825B2" w:rsidRDefault="00523123" w:rsidP="00431106">
            <w:pPr>
              <w:pStyle w:val="C-BodyText"/>
              <w:spacing w:before="0" w:after="0"/>
              <w:rPr>
                <w:sz w:val="22"/>
                <w:szCs w:val="22"/>
                <w:lang w:val="nb-NO"/>
              </w:rPr>
            </w:pPr>
            <w:r w:rsidRPr="007825B2">
              <w:rPr>
                <w:sz w:val="22"/>
                <w:szCs w:val="22"/>
                <w:lang w:val="nb-NO"/>
              </w:rPr>
              <w:t xml:space="preserve">Antall plasmaferese/plasmainfusjon i 7 dager før første </w:t>
            </w:r>
            <w:r w:rsidRPr="007825B2">
              <w:rPr>
                <w:rFonts w:eastAsia="MS Mincho"/>
                <w:sz w:val="22"/>
                <w:szCs w:val="22"/>
                <w:lang w:val="nb-NO"/>
              </w:rPr>
              <w:t>ekulizumabdose, median (min, maks)</w:t>
            </w:r>
          </w:p>
        </w:tc>
        <w:tc>
          <w:tcPr>
            <w:tcW w:w="1985" w:type="dxa"/>
            <w:shd w:val="clear" w:color="auto" w:fill="auto"/>
          </w:tcPr>
          <w:p w14:paraId="67EA252D"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6 (0, 7)</w:t>
            </w:r>
          </w:p>
        </w:tc>
        <w:tc>
          <w:tcPr>
            <w:tcW w:w="2126" w:type="dxa"/>
            <w:shd w:val="clear" w:color="auto" w:fill="auto"/>
          </w:tcPr>
          <w:p w14:paraId="1CA13087"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2 (1, 3)</w:t>
            </w:r>
          </w:p>
        </w:tc>
      </w:tr>
      <w:tr w:rsidR="00523123" w:rsidRPr="007825B2" w14:paraId="6614C01A" w14:textId="77777777" w:rsidTr="00431106">
        <w:trPr>
          <w:cantSplit/>
        </w:trPr>
        <w:tc>
          <w:tcPr>
            <w:tcW w:w="5219" w:type="dxa"/>
            <w:shd w:val="clear" w:color="auto" w:fill="auto"/>
          </w:tcPr>
          <w:p w14:paraId="25445C29" w14:textId="77777777" w:rsidR="00523123" w:rsidRPr="007825B2" w:rsidRDefault="00523123" w:rsidP="00431106">
            <w:pPr>
              <w:pStyle w:val="C-TableText"/>
              <w:keepNext/>
              <w:spacing w:before="0" w:after="0"/>
              <w:rPr>
                <w:rFonts w:eastAsia="MS Mincho"/>
                <w:szCs w:val="22"/>
                <w:lang w:val="nb-NO"/>
              </w:rPr>
            </w:pPr>
            <w:r w:rsidRPr="007825B2">
              <w:rPr>
                <w:rFonts w:eastAsia="MS Mincho"/>
                <w:szCs w:val="22"/>
                <w:lang w:val="nb-NO"/>
              </w:rPr>
              <w:t>Blodplatetall ved baseline (× 10</w:t>
            </w:r>
            <w:r w:rsidRPr="007825B2">
              <w:rPr>
                <w:rFonts w:eastAsia="MS Mincho"/>
                <w:szCs w:val="22"/>
                <w:vertAlign w:val="superscript"/>
                <w:lang w:val="nb-NO"/>
              </w:rPr>
              <w:t>9</w:t>
            </w:r>
            <w:r w:rsidRPr="007825B2">
              <w:rPr>
                <w:rFonts w:eastAsia="MS Mincho"/>
                <w:szCs w:val="22"/>
                <w:lang w:val="nb-NO"/>
              </w:rPr>
              <w:t>/liter), gjennomsnitt (SD)</w:t>
            </w:r>
          </w:p>
        </w:tc>
        <w:tc>
          <w:tcPr>
            <w:tcW w:w="1985" w:type="dxa"/>
            <w:shd w:val="clear" w:color="auto" w:fill="auto"/>
          </w:tcPr>
          <w:p w14:paraId="4A906424" w14:textId="77777777" w:rsidR="00523123" w:rsidRPr="007825B2" w:rsidRDefault="00523123" w:rsidP="00431106">
            <w:pPr>
              <w:pStyle w:val="C-BodyText"/>
              <w:spacing w:before="0" w:after="0"/>
              <w:jc w:val="center"/>
              <w:rPr>
                <w:sz w:val="22"/>
                <w:szCs w:val="22"/>
                <w:lang w:val="nb-NO"/>
              </w:rPr>
            </w:pPr>
            <w:r w:rsidRPr="007825B2">
              <w:rPr>
                <w:rFonts w:eastAsia="MS Mincho"/>
                <w:sz w:val="22"/>
                <w:szCs w:val="22"/>
                <w:lang w:val="nb-NO"/>
              </w:rPr>
              <w:t>109 (32)</w:t>
            </w:r>
          </w:p>
        </w:tc>
        <w:tc>
          <w:tcPr>
            <w:tcW w:w="2126" w:type="dxa"/>
            <w:shd w:val="clear" w:color="auto" w:fill="auto"/>
          </w:tcPr>
          <w:p w14:paraId="205E8B5A" w14:textId="77777777" w:rsidR="00523123" w:rsidRPr="007825B2" w:rsidRDefault="00523123" w:rsidP="00431106">
            <w:pPr>
              <w:pStyle w:val="C-BodyText"/>
              <w:spacing w:before="0" w:after="0"/>
              <w:jc w:val="center"/>
              <w:rPr>
                <w:sz w:val="22"/>
                <w:szCs w:val="22"/>
                <w:lang w:val="nb-NO"/>
              </w:rPr>
            </w:pPr>
            <w:r w:rsidRPr="007825B2">
              <w:rPr>
                <w:rFonts w:eastAsia="MS Mincho"/>
                <w:sz w:val="22"/>
                <w:szCs w:val="22"/>
                <w:lang w:val="nb-NO"/>
              </w:rPr>
              <w:t>228 (78)</w:t>
            </w:r>
          </w:p>
        </w:tc>
      </w:tr>
      <w:tr w:rsidR="00523123" w:rsidRPr="007825B2" w14:paraId="3F302703" w14:textId="77777777" w:rsidTr="00431106">
        <w:trPr>
          <w:cantSplit/>
        </w:trPr>
        <w:tc>
          <w:tcPr>
            <w:tcW w:w="5219" w:type="dxa"/>
            <w:shd w:val="clear" w:color="auto" w:fill="auto"/>
          </w:tcPr>
          <w:p w14:paraId="451A9F6E" w14:textId="77777777" w:rsidR="00523123" w:rsidRPr="007825B2" w:rsidRDefault="00523123" w:rsidP="00431106">
            <w:pPr>
              <w:pStyle w:val="C-BodyText"/>
              <w:tabs>
                <w:tab w:val="left" w:pos="3165"/>
              </w:tabs>
              <w:spacing w:before="0" w:after="0"/>
              <w:rPr>
                <w:sz w:val="22"/>
                <w:szCs w:val="22"/>
                <w:lang w:val="nb-NO"/>
              </w:rPr>
            </w:pPr>
            <w:r w:rsidRPr="007825B2">
              <w:rPr>
                <w:rFonts w:eastAsia="MS Mincho"/>
                <w:sz w:val="22"/>
                <w:szCs w:val="22"/>
                <w:lang w:val="nb-NO"/>
              </w:rPr>
              <w:t>LDH ved baseline (E/liter), gjennomsnitt (SD)</w:t>
            </w:r>
          </w:p>
        </w:tc>
        <w:tc>
          <w:tcPr>
            <w:tcW w:w="1985" w:type="dxa"/>
            <w:shd w:val="clear" w:color="auto" w:fill="auto"/>
          </w:tcPr>
          <w:p w14:paraId="29630DB6" w14:textId="77777777" w:rsidR="00523123" w:rsidRPr="007825B2" w:rsidRDefault="00523123" w:rsidP="00431106">
            <w:pPr>
              <w:pStyle w:val="C-BodyText"/>
              <w:spacing w:before="0" w:after="0"/>
              <w:jc w:val="center"/>
              <w:rPr>
                <w:sz w:val="22"/>
                <w:szCs w:val="22"/>
                <w:lang w:val="nb-NO"/>
              </w:rPr>
            </w:pPr>
            <w:r w:rsidRPr="007825B2">
              <w:rPr>
                <w:rFonts w:eastAsia="MS Mincho"/>
                <w:sz w:val="22"/>
                <w:szCs w:val="22"/>
                <w:lang w:val="nb-NO"/>
              </w:rPr>
              <w:t>323 (138)</w:t>
            </w:r>
          </w:p>
        </w:tc>
        <w:tc>
          <w:tcPr>
            <w:tcW w:w="2126" w:type="dxa"/>
            <w:shd w:val="clear" w:color="auto" w:fill="auto"/>
          </w:tcPr>
          <w:p w14:paraId="5811D549" w14:textId="77777777" w:rsidR="00523123" w:rsidRPr="007825B2" w:rsidRDefault="00523123" w:rsidP="00431106">
            <w:pPr>
              <w:pStyle w:val="C-BodyText"/>
              <w:spacing w:before="0" w:after="0"/>
              <w:jc w:val="center"/>
              <w:rPr>
                <w:sz w:val="22"/>
                <w:szCs w:val="22"/>
                <w:lang w:val="nb-NO"/>
              </w:rPr>
            </w:pPr>
            <w:r w:rsidRPr="007825B2">
              <w:rPr>
                <w:rFonts w:eastAsia="MS Mincho"/>
                <w:sz w:val="22"/>
                <w:szCs w:val="22"/>
                <w:lang w:val="nb-NO"/>
              </w:rPr>
              <w:t>223 (70)</w:t>
            </w:r>
          </w:p>
        </w:tc>
      </w:tr>
      <w:tr w:rsidR="00523123" w:rsidRPr="007825B2" w14:paraId="5128ED68" w14:textId="77777777" w:rsidTr="00431106">
        <w:trPr>
          <w:cantSplit/>
        </w:trPr>
        <w:tc>
          <w:tcPr>
            <w:tcW w:w="5219" w:type="dxa"/>
            <w:shd w:val="clear" w:color="auto" w:fill="auto"/>
          </w:tcPr>
          <w:p w14:paraId="35558198" w14:textId="77777777" w:rsidR="00523123" w:rsidRPr="007825B2" w:rsidRDefault="00523123" w:rsidP="00431106">
            <w:pPr>
              <w:pStyle w:val="C-BodyText"/>
              <w:tabs>
                <w:tab w:val="left" w:pos="3165"/>
              </w:tabs>
              <w:spacing w:before="0" w:after="0"/>
              <w:rPr>
                <w:rFonts w:eastAsia="MS Mincho"/>
                <w:sz w:val="22"/>
                <w:szCs w:val="22"/>
                <w:lang w:val="nb-NO"/>
              </w:rPr>
            </w:pPr>
            <w:r w:rsidRPr="007825B2">
              <w:rPr>
                <w:rFonts w:eastAsia="MS Mincho"/>
                <w:sz w:val="22"/>
                <w:szCs w:val="22"/>
                <w:lang w:val="nb-NO"/>
              </w:rPr>
              <w:t>Pasienter uten påvist mutasjon, n (%)</w:t>
            </w:r>
          </w:p>
        </w:tc>
        <w:tc>
          <w:tcPr>
            <w:tcW w:w="1985" w:type="dxa"/>
            <w:shd w:val="clear" w:color="auto" w:fill="auto"/>
          </w:tcPr>
          <w:p w14:paraId="2C598674" w14:textId="77777777" w:rsidR="00523123" w:rsidRPr="007825B2" w:rsidRDefault="00523123" w:rsidP="00431106">
            <w:pPr>
              <w:pStyle w:val="C-BodyText"/>
              <w:spacing w:before="0" w:after="0"/>
              <w:jc w:val="center"/>
              <w:rPr>
                <w:rFonts w:eastAsia="MS Mincho"/>
                <w:sz w:val="22"/>
                <w:szCs w:val="22"/>
                <w:lang w:val="nb-NO"/>
              </w:rPr>
            </w:pPr>
            <w:r w:rsidRPr="007825B2">
              <w:rPr>
                <w:rFonts w:eastAsia="MS Mincho"/>
                <w:sz w:val="22"/>
                <w:szCs w:val="22"/>
                <w:lang w:val="nb-NO"/>
              </w:rPr>
              <w:t>4 (24)</w:t>
            </w:r>
          </w:p>
        </w:tc>
        <w:tc>
          <w:tcPr>
            <w:tcW w:w="2126" w:type="dxa"/>
            <w:shd w:val="clear" w:color="auto" w:fill="auto"/>
          </w:tcPr>
          <w:p w14:paraId="0187C8A4" w14:textId="77777777" w:rsidR="00523123" w:rsidRPr="007825B2" w:rsidRDefault="00523123" w:rsidP="00431106">
            <w:pPr>
              <w:pStyle w:val="C-BodyText"/>
              <w:spacing w:before="0" w:after="0"/>
              <w:jc w:val="center"/>
              <w:rPr>
                <w:rFonts w:eastAsia="MS Mincho"/>
                <w:sz w:val="22"/>
                <w:szCs w:val="22"/>
                <w:lang w:val="nb-NO"/>
              </w:rPr>
            </w:pPr>
            <w:r w:rsidRPr="007825B2">
              <w:rPr>
                <w:rFonts w:eastAsia="MS Mincho"/>
                <w:sz w:val="22"/>
                <w:szCs w:val="22"/>
                <w:lang w:val="nb-NO"/>
              </w:rPr>
              <w:t>6 (30)</w:t>
            </w:r>
          </w:p>
        </w:tc>
      </w:tr>
    </w:tbl>
    <w:p w14:paraId="2A28809B" w14:textId="77777777" w:rsidR="00523123" w:rsidRPr="007825B2" w:rsidRDefault="00523123" w:rsidP="00F51E25"/>
    <w:p w14:paraId="6EDA86BC" w14:textId="77777777" w:rsidR="00523123" w:rsidRPr="007825B2" w:rsidRDefault="00523123" w:rsidP="00F51E25">
      <w:r w:rsidRPr="007825B2">
        <w:t>Pasientene i C08</w:t>
      </w:r>
      <w:r w:rsidRPr="007825B2">
        <w:noBreakHyphen/>
        <w:t>002A/B</w:t>
      </w:r>
      <w:r w:rsidRPr="007825B2">
        <w:noBreakHyphen/>
        <w:t>studien med atypisk HUS fikk Soliris i minst 26 uker. Etter fullføring av oppstartsperioden på 26 uker fortsatte de fleste pasientene med Soliris ved å delta i en forlengelsesstudie. I C08</w:t>
      </w:r>
      <w:r>
        <w:t>-</w:t>
      </w:r>
      <w:r w:rsidRPr="007825B2">
        <w:t>002A/B</w:t>
      </w:r>
      <w:r w:rsidRPr="007825B2">
        <w:noBreakHyphen/>
        <w:t>studien med atypisk HUS var median behandlingsvarighet med Soliris ca. 100 uker (i området 2</w:t>
      </w:r>
      <w:r>
        <w:rPr>
          <w:szCs w:val="22"/>
        </w:rPr>
        <w:t>–</w:t>
      </w:r>
      <w:r w:rsidRPr="007825B2">
        <w:t>145 uker).</w:t>
      </w:r>
    </w:p>
    <w:p w14:paraId="506FBEA0" w14:textId="77777777" w:rsidR="00523123" w:rsidRPr="007825B2" w:rsidRDefault="00523123" w:rsidP="00F51E25"/>
    <w:p w14:paraId="69F0E25B" w14:textId="77777777" w:rsidR="00523123" w:rsidRPr="007825B2" w:rsidRDefault="00523123" w:rsidP="00F51E25">
      <w:r w:rsidRPr="007825B2">
        <w:t>Etter oppstart av behandling med Soliris ble det sett en reduksjon i terminal komplementaktivitet og en økning i blodplatetall sammenlignet med baseline. Etter oppstart av behandling med Soliris ble det sett reduksjon i terminal komplementaktivitet hos alle pasientene. Effektresultatene for C08</w:t>
      </w:r>
      <w:r w:rsidRPr="007825B2">
        <w:noBreakHyphen/>
        <w:t>002A/B</w:t>
      </w:r>
      <w:r w:rsidRPr="007825B2">
        <w:noBreakHyphen/>
        <w:t>studien med atypisk HUS er oppsummert i tabell 6. Alle effektendepunkter ble forbedret eller opprettholdt gjennom 2 års behandling. Fullstendig TMA</w:t>
      </w:r>
      <w:r>
        <w:t>-</w:t>
      </w:r>
      <w:r w:rsidRPr="007825B2">
        <w:t>respons ble opprettholdt hos alle respondere. Ved forlenget behandling i mer enn 26 uker oppnådde og beholdt ytterligere to pasienter fullstendig TMA</w:t>
      </w:r>
      <w:r>
        <w:t>-</w:t>
      </w:r>
      <w:r w:rsidRPr="007825B2">
        <w:t>respons på grunn av normalisering av LDH (1 pasient) og reduksjon i serumkreatinin (2 pasienter).</w:t>
      </w:r>
    </w:p>
    <w:p w14:paraId="59289BEB" w14:textId="77777777" w:rsidR="00523123" w:rsidRPr="007825B2" w:rsidRDefault="00523123" w:rsidP="00F51E25"/>
    <w:p w14:paraId="05F25E91" w14:textId="77777777" w:rsidR="00523123" w:rsidRPr="007825B2" w:rsidRDefault="00523123" w:rsidP="00F51E25">
      <w:r w:rsidRPr="007825B2">
        <w:t>Nyrefunksjonen, målt ved hjelp av eGFR, ble forbedret og opprettholdt under behandlingen med Soliris. 4 av de 5 pasientene som hadde behov for dialyse ved studiestart</w:t>
      </w:r>
      <w:r>
        <w:t>,</w:t>
      </w:r>
      <w:r w:rsidRPr="007825B2">
        <w:t xml:space="preserve"> kunne avbryte dialysen så lenge behandlingen med Soliris varte, og én pasient fikk igjen behov for dialyse. Pasientene rapporterte helserelatert forbedring av livskvalitet (QoL).</w:t>
      </w:r>
    </w:p>
    <w:p w14:paraId="3E228C22" w14:textId="77777777" w:rsidR="00523123" w:rsidRPr="007825B2" w:rsidRDefault="00523123" w:rsidP="00F51E25"/>
    <w:p w14:paraId="4E66DBAD" w14:textId="77777777" w:rsidR="00523123" w:rsidRPr="007825B2" w:rsidRDefault="00523123" w:rsidP="00F51E25">
      <w:r w:rsidRPr="007825B2">
        <w:t>I C08</w:t>
      </w:r>
      <w:r w:rsidRPr="007825B2">
        <w:noBreakHyphen/>
        <w:t>002A/B</w:t>
      </w:r>
      <w:r w:rsidRPr="007825B2">
        <w:noBreakHyphen/>
        <w:t>studien med atypisk HUS var responsene på Soliris tilsvarende hos pasienter med og uten påviste mutasjoner i gener som koder for proteiner som regulerer komplementfaktorer.</w:t>
      </w:r>
    </w:p>
    <w:p w14:paraId="5B066831" w14:textId="77777777" w:rsidR="00523123" w:rsidRPr="007825B2" w:rsidRDefault="00523123" w:rsidP="00F51E25"/>
    <w:p w14:paraId="1FD812AB" w14:textId="77777777" w:rsidR="00523123" w:rsidRPr="007825B2" w:rsidRDefault="00523123" w:rsidP="00F51E25">
      <w:r w:rsidRPr="007825B2">
        <w:t>Pasientene i C08</w:t>
      </w:r>
      <w:r w:rsidRPr="007825B2">
        <w:noBreakHyphen/>
        <w:t>003A/B</w:t>
      </w:r>
      <w:r w:rsidRPr="007825B2">
        <w:noBreakHyphen/>
        <w:t>studien med atypisk HUS fikk Soliris i minst 26 uker. Etter fullføring av oppstartsperioden på 26 uker fortsatte de fleste pasientene med Soliris ved å delta i en forlengelsesstudie. I C08</w:t>
      </w:r>
      <w:r w:rsidRPr="007825B2">
        <w:noBreakHyphen/>
        <w:t>003A/B</w:t>
      </w:r>
      <w:r w:rsidRPr="007825B2">
        <w:noBreakHyphen/>
        <w:t>studien med atypisk HUS var median behandlingsvarighet med Soliris ca. 114 uker (i området 26</w:t>
      </w:r>
      <w:r>
        <w:rPr>
          <w:szCs w:val="22"/>
        </w:rPr>
        <w:t>–</w:t>
      </w:r>
      <w:r w:rsidRPr="007825B2">
        <w:t>129 uker). Effektresultatene for C08</w:t>
      </w:r>
      <w:r w:rsidRPr="007825B2">
        <w:noBreakHyphen/>
        <w:t>003A/B</w:t>
      </w:r>
      <w:r w:rsidRPr="007825B2">
        <w:noBreakHyphen/>
        <w:t>studien med atypisk HUS er oppsummert i tabell 6.</w:t>
      </w:r>
    </w:p>
    <w:p w14:paraId="3F50EF0E" w14:textId="77777777" w:rsidR="00523123" w:rsidRPr="007825B2" w:rsidRDefault="00523123" w:rsidP="00F51E25"/>
    <w:p w14:paraId="1EEFCA20" w14:textId="77777777" w:rsidR="00523123" w:rsidRPr="007825B2" w:rsidRDefault="00523123" w:rsidP="00F51E25">
      <w:r w:rsidRPr="007825B2">
        <w:t>I C08</w:t>
      </w:r>
      <w:r w:rsidRPr="007825B2">
        <w:noBreakHyphen/>
        <w:t>003A/B</w:t>
      </w:r>
      <w:r w:rsidRPr="007825B2">
        <w:noBreakHyphen/>
        <w:t>studien med atypisk HUS var responsene på Soliris tilsvarende hos pasienter med og uten påviste mutasjoner i gener som koder for proteiner som regulerer komplementfaktorer. Etter oppstart av behandling med Soliris ble det sett reduksjon i terminal komplementaktivitet hos alle pasientene. Alle effektendepunkter ble forbedret eller opprettholdt gjennom 2 års behandling. Fullstendig TMA</w:t>
      </w:r>
      <w:r>
        <w:t>-</w:t>
      </w:r>
      <w:r w:rsidRPr="007825B2">
        <w:t>respons ble opprettholdt hos alle respondere. Ved forlenget behandling i mer enn 26 uker oppnådde og beholdt ytterligere seks pasienter fullstendig TMA</w:t>
      </w:r>
      <w:r>
        <w:t>-</w:t>
      </w:r>
      <w:r w:rsidRPr="007825B2">
        <w:t xml:space="preserve">respons på grunn av </w:t>
      </w:r>
      <w:r w:rsidRPr="007825B2">
        <w:lastRenderedPageBreak/>
        <w:t>reduksjon i serumkreatinin. Ingen av pasientene hadde behov for ny dialyse under behandlingen med Soliris. Nyrefunksjonen, målt ved hjelp av median eGFR, økte under behandlingen med Soliris.</w:t>
      </w:r>
    </w:p>
    <w:p w14:paraId="7029DF86" w14:textId="77777777" w:rsidR="00523123" w:rsidRPr="007825B2" w:rsidRDefault="00523123" w:rsidP="00F51E25"/>
    <w:p w14:paraId="117116D6" w14:textId="77777777" w:rsidR="00523123" w:rsidRPr="007825B2" w:rsidRDefault="00523123" w:rsidP="00F51E25">
      <w:pPr>
        <w:keepNext/>
        <w:rPr>
          <w:b/>
        </w:rPr>
      </w:pPr>
      <w:r w:rsidRPr="007825B2">
        <w:rPr>
          <w:b/>
        </w:rPr>
        <w:t>Tabell 6: Effektresultater i prospektive studier med atypisk HUS, C08</w:t>
      </w:r>
      <w:r w:rsidRPr="007825B2">
        <w:rPr>
          <w:b/>
        </w:rPr>
        <w:noBreakHyphen/>
        <w:t>002A/B og C08</w:t>
      </w:r>
      <w:r w:rsidRPr="007825B2">
        <w:rPr>
          <w:b/>
        </w:rPr>
        <w:noBreakHyphen/>
        <w:t>003A/B</w:t>
      </w:r>
    </w:p>
    <w:tbl>
      <w:tblPr>
        <w:tblW w:w="8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6"/>
        <w:gridCol w:w="1247"/>
        <w:gridCol w:w="1247"/>
        <w:gridCol w:w="1247"/>
        <w:gridCol w:w="1247"/>
      </w:tblGrid>
      <w:tr w:rsidR="00523123" w:rsidRPr="007825B2" w14:paraId="50F3BE0F" w14:textId="77777777" w:rsidTr="00431106">
        <w:trPr>
          <w:cantSplit/>
          <w:tblHeader/>
          <w:jc w:val="center"/>
        </w:trPr>
        <w:tc>
          <w:tcPr>
            <w:tcW w:w="3886" w:type="dxa"/>
          </w:tcPr>
          <w:p w14:paraId="3A85CCA9" w14:textId="77777777" w:rsidR="00523123" w:rsidRPr="007825B2" w:rsidDel="00F77C4F" w:rsidRDefault="00523123" w:rsidP="00431106">
            <w:pPr>
              <w:pStyle w:val="C-TableHeader"/>
              <w:rPr>
                <w:szCs w:val="22"/>
                <w:lang w:val="nb-NO"/>
              </w:rPr>
            </w:pPr>
          </w:p>
        </w:tc>
        <w:tc>
          <w:tcPr>
            <w:tcW w:w="2494" w:type="dxa"/>
            <w:gridSpan w:val="2"/>
            <w:shd w:val="clear" w:color="auto" w:fill="auto"/>
          </w:tcPr>
          <w:p w14:paraId="3A093CB9" w14:textId="77777777" w:rsidR="00523123" w:rsidRPr="007825B2" w:rsidRDefault="00523123" w:rsidP="00431106">
            <w:pPr>
              <w:pStyle w:val="C-TableHeader"/>
              <w:spacing w:before="0" w:after="0"/>
              <w:jc w:val="center"/>
              <w:rPr>
                <w:szCs w:val="22"/>
                <w:lang w:val="nb-NO"/>
              </w:rPr>
            </w:pPr>
            <w:r w:rsidRPr="007825B2">
              <w:rPr>
                <w:szCs w:val="22"/>
                <w:lang w:val="nb-NO"/>
              </w:rPr>
              <w:t>C08</w:t>
            </w:r>
            <w:r w:rsidRPr="007825B2">
              <w:rPr>
                <w:szCs w:val="22"/>
                <w:lang w:val="nb-NO"/>
              </w:rPr>
              <w:noBreakHyphen/>
              <w:t>002A/B</w:t>
            </w:r>
          </w:p>
          <w:p w14:paraId="0F6B4A12" w14:textId="77777777" w:rsidR="00523123" w:rsidRPr="007825B2" w:rsidRDefault="00523123" w:rsidP="00431106">
            <w:pPr>
              <w:pStyle w:val="C-TableHeader"/>
              <w:spacing w:before="0" w:after="0"/>
              <w:jc w:val="center"/>
              <w:rPr>
                <w:szCs w:val="22"/>
                <w:lang w:val="nb-NO"/>
              </w:rPr>
            </w:pPr>
            <w:r w:rsidRPr="007825B2">
              <w:rPr>
                <w:szCs w:val="22"/>
                <w:lang w:val="nb-NO"/>
              </w:rPr>
              <w:t>n=17</w:t>
            </w:r>
          </w:p>
        </w:tc>
        <w:tc>
          <w:tcPr>
            <w:tcW w:w="2494" w:type="dxa"/>
            <w:gridSpan w:val="2"/>
            <w:shd w:val="clear" w:color="auto" w:fill="auto"/>
          </w:tcPr>
          <w:p w14:paraId="2205453F" w14:textId="77777777" w:rsidR="00523123" w:rsidRPr="007825B2" w:rsidRDefault="00523123" w:rsidP="00431106">
            <w:pPr>
              <w:pStyle w:val="C-TableHeader"/>
              <w:spacing w:before="0" w:after="0"/>
              <w:jc w:val="center"/>
              <w:rPr>
                <w:szCs w:val="22"/>
                <w:lang w:val="nb-NO"/>
              </w:rPr>
            </w:pPr>
            <w:r w:rsidRPr="007825B2">
              <w:rPr>
                <w:szCs w:val="22"/>
                <w:lang w:val="nb-NO"/>
              </w:rPr>
              <w:t>C08</w:t>
            </w:r>
            <w:r w:rsidRPr="007825B2">
              <w:rPr>
                <w:szCs w:val="22"/>
                <w:lang w:val="nb-NO"/>
              </w:rPr>
              <w:noBreakHyphen/>
              <w:t>003A/B</w:t>
            </w:r>
          </w:p>
          <w:p w14:paraId="3F3E37E9" w14:textId="77777777" w:rsidR="00523123" w:rsidRPr="007825B2" w:rsidRDefault="00523123" w:rsidP="00431106">
            <w:pPr>
              <w:pStyle w:val="C-TableHeader"/>
              <w:spacing w:before="0" w:after="0"/>
              <w:jc w:val="center"/>
              <w:rPr>
                <w:szCs w:val="22"/>
                <w:lang w:val="nb-NO"/>
              </w:rPr>
            </w:pPr>
            <w:r w:rsidRPr="007825B2">
              <w:rPr>
                <w:szCs w:val="22"/>
                <w:lang w:val="nb-NO"/>
              </w:rPr>
              <w:t>n=20</w:t>
            </w:r>
          </w:p>
        </w:tc>
      </w:tr>
      <w:tr w:rsidR="00523123" w:rsidRPr="007825B2" w14:paraId="365DA250" w14:textId="77777777" w:rsidTr="00431106">
        <w:trPr>
          <w:cantSplit/>
          <w:tblHeader/>
          <w:jc w:val="center"/>
        </w:trPr>
        <w:tc>
          <w:tcPr>
            <w:tcW w:w="3886" w:type="dxa"/>
          </w:tcPr>
          <w:p w14:paraId="31CF2C2D" w14:textId="77777777" w:rsidR="00523123" w:rsidRPr="007825B2" w:rsidRDefault="00523123" w:rsidP="00431106">
            <w:pPr>
              <w:pStyle w:val="C-TableText"/>
              <w:spacing w:before="0" w:after="0"/>
              <w:rPr>
                <w:szCs w:val="22"/>
                <w:lang w:val="nb-NO"/>
              </w:rPr>
            </w:pPr>
          </w:p>
        </w:tc>
        <w:tc>
          <w:tcPr>
            <w:tcW w:w="1247" w:type="dxa"/>
            <w:shd w:val="clear" w:color="auto" w:fill="auto"/>
          </w:tcPr>
          <w:p w14:paraId="73DE954F" w14:textId="77777777" w:rsidR="00523123" w:rsidRPr="007825B2" w:rsidRDefault="00523123" w:rsidP="00431106">
            <w:pPr>
              <w:pStyle w:val="C-TableText"/>
              <w:spacing w:before="0" w:after="0"/>
              <w:jc w:val="center"/>
              <w:rPr>
                <w:szCs w:val="22"/>
                <w:lang w:val="nb-NO"/>
              </w:rPr>
            </w:pPr>
            <w:r w:rsidRPr="007825B2">
              <w:rPr>
                <w:szCs w:val="22"/>
                <w:lang w:val="nb-NO"/>
              </w:rPr>
              <w:t>Etter 26 uker</w:t>
            </w:r>
          </w:p>
        </w:tc>
        <w:tc>
          <w:tcPr>
            <w:tcW w:w="1247" w:type="dxa"/>
          </w:tcPr>
          <w:p w14:paraId="3D12E52C" w14:textId="77777777" w:rsidR="00523123" w:rsidRPr="007825B2" w:rsidRDefault="00523123" w:rsidP="00431106">
            <w:pPr>
              <w:pStyle w:val="C-TableText"/>
              <w:spacing w:before="0" w:after="0"/>
              <w:jc w:val="center"/>
              <w:rPr>
                <w:szCs w:val="22"/>
                <w:lang w:val="nb-NO"/>
              </w:rPr>
            </w:pPr>
            <w:r w:rsidRPr="007825B2">
              <w:rPr>
                <w:szCs w:val="22"/>
                <w:lang w:val="nb-NO"/>
              </w:rPr>
              <w:t>Etter 2 år</w:t>
            </w:r>
            <w:r w:rsidRPr="007825B2">
              <w:rPr>
                <w:color w:val="000000"/>
                <w:szCs w:val="22"/>
                <w:vertAlign w:val="superscript"/>
                <w:lang w:val="nb-NO"/>
              </w:rPr>
              <w:t>1</w:t>
            </w:r>
          </w:p>
        </w:tc>
        <w:tc>
          <w:tcPr>
            <w:tcW w:w="1247" w:type="dxa"/>
            <w:shd w:val="clear" w:color="auto" w:fill="auto"/>
          </w:tcPr>
          <w:p w14:paraId="18EE8B00" w14:textId="77777777" w:rsidR="00523123" w:rsidRPr="007825B2" w:rsidRDefault="00523123" w:rsidP="00431106">
            <w:pPr>
              <w:pStyle w:val="C-TableText"/>
              <w:spacing w:before="0" w:after="0"/>
              <w:jc w:val="center"/>
              <w:rPr>
                <w:szCs w:val="22"/>
                <w:lang w:val="nb-NO"/>
              </w:rPr>
            </w:pPr>
            <w:r w:rsidRPr="007825B2">
              <w:rPr>
                <w:szCs w:val="22"/>
                <w:lang w:val="nb-NO"/>
              </w:rPr>
              <w:t>Etter 26 uker</w:t>
            </w:r>
          </w:p>
        </w:tc>
        <w:tc>
          <w:tcPr>
            <w:tcW w:w="1247" w:type="dxa"/>
          </w:tcPr>
          <w:p w14:paraId="12573374" w14:textId="77777777" w:rsidR="00523123" w:rsidRPr="007825B2" w:rsidRDefault="00523123" w:rsidP="00431106">
            <w:pPr>
              <w:pStyle w:val="C-TableText"/>
              <w:spacing w:before="0" w:after="0"/>
              <w:jc w:val="center"/>
              <w:rPr>
                <w:szCs w:val="22"/>
                <w:lang w:val="nb-NO"/>
              </w:rPr>
            </w:pPr>
            <w:r w:rsidRPr="007825B2">
              <w:rPr>
                <w:szCs w:val="22"/>
                <w:lang w:val="nb-NO"/>
              </w:rPr>
              <w:t>Etter 2 år</w:t>
            </w:r>
            <w:r w:rsidRPr="007825B2">
              <w:rPr>
                <w:color w:val="000000"/>
                <w:szCs w:val="22"/>
                <w:vertAlign w:val="superscript"/>
                <w:lang w:val="nb-NO"/>
              </w:rPr>
              <w:t>1</w:t>
            </w:r>
          </w:p>
        </w:tc>
      </w:tr>
      <w:tr w:rsidR="00523123" w:rsidRPr="007825B2" w14:paraId="4BD4625D" w14:textId="77777777" w:rsidTr="00431106">
        <w:trPr>
          <w:cantSplit/>
          <w:jc w:val="center"/>
        </w:trPr>
        <w:tc>
          <w:tcPr>
            <w:tcW w:w="3886" w:type="dxa"/>
            <w:tcBorders>
              <w:bottom w:val="single" w:sz="6" w:space="0" w:color="auto"/>
            </w:tcBorders>
          </w:tcPr>
          <w:p w14:paraId="4128A13E" w14:textId="77777777" w:rsidR="00523123" w:rsidRPr="007825B2" w:rsidRDefault="00523123" w:rsidP="00431106">
            <w:pPr>
              <w:pStyle w:val="C-TableText"/>
              <w:spacing w:before="0" w:after="0"/>
              <w:rPr>
                <w:szCs w:val="22"/>
                <w:lang w:val="nb-NO"/>
              </w:rPr>
            </w:pPr>
            <w:r w:rsidRPr="007825B2">
              <w:rPr>
                <w:szCs w:val="22"/>
                <w:lang w:val="nb-NO"/>
              </w:rPr>
              <w:t xml:space="preserve">Normalisering av blodplatetall </w:t>
            </w:r>
          </w:p>
          <w:p w14:paraId="4EBE9A9E" w14:textId="77777777" w:rsidR="00523123" w:rsidRPr="007825B2" w:rsidRDefault="00523123" w:rsidP="00431106">
            <w:pPr>
              <w:pStyle w:val="C-TableText"/>
              <w:spacing w:before="0" w:after="0"/>
              <w:rPr>
                <w:szCs w:val="22"/>
                <w:lang w:val="nb-NO"/>
              </w:rPr>
            </w:pPr>
            <w:r w:rsidRPr="007825B2">
              <w:rPr>
                <w:szCs w:val="22"/>
                <w:lang w:val="nb-NO"/>
              </w:rPr>
              <w:t>Alle pasienter, n (%) (95 % KI)</w:t>
            </w:r>
          </w:p>
          <w:p w14:paraId="013E8A1A" w14:textId="77777777" w:rsidR="00523123" w:rsidRPr="007825B2" w:rsidRDefault="00523123" w:rsidP="00431106">
            <w:pPr>
              <w:pStyle w:val="C-TableText"/>
              <w:spacing w:before="0" w:after="0"/>
              <w:rPr>
                <w:szCs w:val="22"/>
                <w:lang w:val="nb-NO"/>
              </w:rPr>
            </w:pPr>
            <w:r w:rsidRPr="007825B2">
              <w:rPr>
                <w:szCs w:val="22"/>
                <w:lang w:val="nb-NO"/>
              </w:rPr>
              <w:t>Pasienter med unormal baseline, n/n (%)</w:t>
            </w:r>
          </w:p>
        </w:tc>
        <w:tc>
          <w:tcPr>
            <w:tcW w:w="1247" w:type="dxa"/>
            <w:tcBorders>
              <w:bottom w:val="single" w:sz="6" w:space="0" w:color="auto"/>
            </w:tcBorders>
            <w:shd w:val="clear" w:color="auto" w:fill="auto"/>
          </w:tcPr>
          <w:p w14:paraId="5744ADBC" w14:textId="77777777" w:rsidR="00523123" w:rsidRPr="007825B2" w:rsidRDefault="00523123" w:rsidP="00431106">
            <w:pPr>
              <w:pStyle w:val="C-TableText"/>
              <w:spacing w:before="0" w:after="0"/>
              <w:jc w:val="center"/>
              <w:rPr>
                <w:szCs w:val="22"/>
                <w:lang w:val="nb-NO"/>
              </w:rPr>
            </w:pPr>
          </w:p>
          <w:p w14:paraId="00C9D82C" w14:textId="77777777" w:rsidR="00523123" w:rsidRPr="007825B2" w:rsidRDefault="00523123" w:rsidP="00431106">
            <w:pPr>
              <w:pStyle w:val="C-TableText"/>
              <w:spacing w:before="0" w:after="0"/>
              <w:jc w:val="center"/>
              <w:rPr>
                <w:szCs w:val="22"/>
                <w:lang w:val="nb-NO"/>
              </w:rPr>
            </w:pPr>
            <w:r w:rsidRPr="007825B2">
              <w:rPr>
                <w:szCs w:val="22"/>
                <w:lang w:val="nb-NO"/>
              </w:rPr>
              <w:t>14 (82) (57</w:t>
            </w:r>
            <w:r>
              <w:rPr>
                <w:szCs w:val="22"/>
              </w:rPr>
              <w:t>–</w:t>
            </w:r>
            <w:r w:rsidRPr="007825B2">
              <w:rPr>
                <w:szCs w:val="22"/>
                <w:lang w:val="nb-NO"/>
              </w:rPr>
              <w:t>96)</w:t>
            </w:r>
          </w:p>
          <w:p w14:paraId="5A76CAE0" w14:textId="77777777" w:rsidR="00523123" w:rsidRPr="007825B2" w:rsidRDefault="00523123" w:rsidP="00431106">
            <w:pPr>
              <w:pStyle w:val="C-TableText"/>
              <w:spacing w:before="0" w:after="0"/>
              <w:jc w:val="center"/>
              <w:rPr>
                <w:szCs w:val="22"/>
                <w:lang w:val="nb-NO"/>
              </w:rPr>
            </w:pPr>
            <w:r w:rsidRPr="007825B2">
              <w:rPr>
                <w:szCs w:val="22"/>
                <w:lang w:val="nb-NO"/>
              </w:rPr>
              <w:t>13/15 (87)</w:t>
            </w:r>
          </w:p>
        </w:tc>
        <w:tc>
          <w:tcPr>
            <w:tcW w:w="1247" w:type="dxa"/>
            <w:tcBorders>
              <w:bottom w:val="single" w:sz="6" w:space="0" w:color="auto"/>
            </w:tcBorders>
          </w:tcPr>
          <w:p w14:paraId="1A51EABD" w14:textId="77777777" w:rsidR="00523123" w:rsidRPr="007825B2" w:rsidRDefault="00523123" w:rsidP="00431106">
            <w:pPr>
              <w:pStyle w:val="C-TableText"/>
              <w:tabs>
                <w:tab w:val="left" w:pos="567"/>
              </w:tabs>
              <w:spacing w:before="0" w:after="0" w:line="260" w:lineRule="exact"/>
              <w:jc w:val="center"/>
              <w:rPr>
                <w:szCs w:val="22"/>
                <w:lang w:val="nb-NO"/>
              </w:rPr>
            </w:pPr>
          </w:p>
          <w:p w14:paraId="53A72129"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 xml:space="preserve">15 (88) </w:t>
            </w:r>
          </w:p>
          <w:p w14:paraId="4DB00D31"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(64</w:t>
            </w:r>
            <w:r>
              <w:rPr>
                <w:szCs w:val="22"/>
              </w:rPr>
              <w:t>–</w:t>
            </w:r>
            <w:r w:rsidRPr="007825B2">
              <w:rPr>
                <w:szCs w:val="22"/>
                <w:lang w:val="nb-NO"/>
              </w:rPr>
              <w:t>99)</w:t>
            </w:r>
          </w:p>
          <w:p w14:paraId="75F6EED5" w14:textId="77777777" w:rsidR="00523123" w:rsidRPr="007825B2" w:rsidRDefault="00523123" w:rsidP="00431106">
            <w:pPr>
              <w:pStyle w:val="C-TableText"/>
              <w:spacing w:before="0" w:after="0"/>
              <w:jc w:val="center"/>
              <w:rPr>
                <w:szCs w:val="22"/>
                <w:lang w:val="nb-NO"/>
              </w:rPr>
            </w:pPr>
            <w:r w:rsidRPr="007825B2">
              <w:rPr>
                <w:szCs w:val="22"/>
                <w:lang w:val="nb-NO"/>
              </w:rPr>
              <w:t>13/15 (87)</w:t>
            </w:r>
          </w:p>
        </w:tc>
        <w:tc>
          <w:tcPr>
            <w:tcW w:w="1247" w:type="dxa"/>
            <w:tcBorders>
              <w:bottom w:val="single" w:sz="6" w:space="0" w:color="auto"/>
            </w:tcBorders>
            <w:shd w:val="clear" w:color="auto" w:fill="auto"/>
          </w:tcPr>
          <w:p w14:paraId="1D356003" w14:textId="77777777" w:rsidR="00523123" w:rsidRPr="007825B2" w:rsidRDefault="00523123" w:rsidP="00431106">
            <w:pPr>
              <w:pStyle w:val="C-TableText"/>
              <w:spacing w:before="0" w:after="0"/>
              <w:jc w:val="center"/>
              <w:rPr>
                <w:szCs w:val="22"/>
                <w:lang w:val="nb-NO"/>
              </w:rPr>
            </w:pPr>
          </w:p>
          <w:p w14:paraId="23B105AB" w14:textId="77777777" w:rsidR="00523123" w:rsidRPr="007825B2" w:rsidRDefault="00523123" w:rsidP="00431106">
            <w:pPr>
              <w:pStyle w:val="C-TableText"/>
              <w:spacing w:before="0" w:after="0"/>
              <w:jc w:val="center"/>
              <w:rPr>
                <w:szCs w:val="22"/>
                <w:lang w:val="nb-NO"/>
              </w:rPr>
            </w:pPr>
            <w:r w:rsidRPr="007825B2">
              <w:rPr>
                <w:szCs w:val="22"/>
                <w:lang w:val="nb-NO"/>
              </w:rPr>
              <w:t>18 (90) (68</w:t>
            </w:r>
            <w:r>
              <w:rPr>
                <w:szCs w:val="22"/>
              </w:rPr>
              <w:t>–</w:t>
            </w:r>
            <w:r w:rsidRPr="007825B2">
              <w:rPr>
                <w:szCs w:val="22"/>
                <w:lang w:val="nb-NO"/>
              </w:rPr>
              <w:t>99)</w:t>
            </w:r>
          </w:p>
          <w:p w14:paraId="59333BE6" w14:textId="77777777" w:rsidR="00523123" w:rsidRPr="007825B2" w:rsidRDefault="00523123" w:rsidP="00431106">
            <w:pPr>
              <w:pStyle w:val="C-TableText"/>
              <w:spacing w:before="0" w:after="0"/>
              <w:jc w:val="center"/>
              <w:rPr>
                <w:szCs w:val="22"/>
                <w:lang w:val="nb-NO"/>
              </w:rPr>
            </w:pPr>
            <w:r w:rsidRPr="007825B2">
              <w:rPr>
                <w:szCs w:val="22"/>
                <w:lang w:val="nb-NO"/>
              </w:rPr>
              <w:t>1/3 (33)</w:t>
            </w:r>
          </w:p>
        </w:tc>
        <w:tc>
          <w:tcPr>
            <w:tcW w:w="1247" w:type="dxa"/>
            <w:tcBorders>
              <w:bottom w:val="single" w:sz="6" w:space="0" w:color="auto"/>
            </w:tcBorders>
          </w:tcPr>
          <w:p w14:paraId="1D8DCB09" w14:textId="77777777" w:rsidR="00523123" w:rsidRPr="007825B2" w:rsidRDefault="00523123" w:rsidP="00431106">
            <w:pPr>
              <w:pStyle w:val="C-TableText"/>
              <w:tabs>
                <w:tab w:val="left" w:pos="567"/>
              </w:tabs>
              <w:spacing w:before="0" w:after="0" w:line="260" w:lineRule="exact"/>
              <w:jc w:val="center"/>
              <w:rPr>
                <w:szCs w:val="22"/>
                <w:lang w:val="nb-NO"/>
              </w:rPr>
            </w:pPr>
          </w:p>
          <w:p w14:paraId="63B2E1FF" w14:textId="77777777" w:rsidR="00523123" w:rsidRPr="007825B2" w:rsidRDefault="00523123" w:rsidP="00431106">
            <w:pPr>
              <w:pStyle w:val="C-TableText"/>
              <w:spacing w:before="0" w:after="0"/>
              <w:jc w:val="center"/>
              <w:rPr>
                <w:szCs w:val="22"/>
                <w:lang w:val="nb-NO"/>
              </w:rPr>
            </w:pPr>
            <w:r w:rsidRPr="007825B2">
              <w:rPr>
                <w:szCs w:val="22"/>
                <w:lang w:val="nb-NO"/>
              </w:rPr>
              <w:t>18 (90) (68</w:t>
            </w:r>
            <w:r>
              <w:rPr>
                <w:szCs w:val="22"/>
              </w:rPr>
              <w:t>–</w:t>
            </w:r>
            <w:r w:rsidRPr="007825B2">
              <w:rPr>
                <w:szCs w:val="22"/>
                <w:lang w:val="nb-NO"/>
              </w:rPr>
              <w:t>99)</w:t>
            </w:r>
          </w:p>
          <w:p w14:paraId="6094E9A6" w14:textId="77777777" w:rsidR="00523123" w:rsidRPr="007825B2" w:rsidRDefault="00523123" w:rsidP="00431106">
            <w:pPr>
              <w:pStyle w:val="C-TableText"/>
              <w:spacing w:before="0" w:after="0"/>
              <w:jc w:val="center"/>
              <w:rPr>
                <w:szCs w:val="22"/>
                <w:lang w:val="nb-NO"/>
              </w:rPr>
            </w:pPr>
            <w:r w:rsidRPr="007825B2">
              <w:rPr>
                <w:szCs w:val="22"/>
                <w:lang w:val="nb-NO"/>
              </w:rPr>
              <w:t>1/3 (33)</w:t>
            </w:r>
          </w:p>
        </w:tc>
      </w:tr>
      <w:tr w:rsidR="00523123" w:rsidRPr="007825B2" w14:paraId="0FD2C8ED" w14:textId="77777777" w:rsidTr="00431106">
        <w:trPr>
          <w:cantSplit/>
          <w:jc w:val="center"/>
        </w:trPr>
        <w:tc>
          <w:tcPr>
            <w:tcW w:w="3886" w:type="dxa"/>
          </w:tcPr>
          <w:p w14:paraId="2DCE7A8E" w14:textId="77777777" w:rsidR="00523123" w:rsidRPr="007825B2" w:rsidRDefault="00523123" w:rsidP="00431106">
            <w:pPr>
              <w:pStyle w:val="C-TableText"/>
              <w:spacing w:before="0" w:after="0"/>
              <w:rPr>
                <w:szCs w:val="22"/>
                <w:lang w:val="nb-NO"/>
              </w:rPr>
            </w:pPr>
            <w:r w:rsidRPr="007825B2">
              <w:rPr>
                <w:szCs w:val="22"/>
                <w:lang w:val="nb-NO"/>
              </w:rPr>
              <w:t>Hendelsesfri TMA-status, n (%) (95 % KI)</w:t>
            </w:r>
          </w:p>
        </w:tc>
        <w:tc>
          <w:tcPr>
            <w:tcW w:w="1247" w:type="dxa"/>
            <w:shd w:val="clear" w:color="auto" w:fill="auto"/>
          </w:tcPr>
          <w:p w14:paraId="65405B39" w14:textId="77777777" w:rsidR="00523123" w:rsidRPr="007825B2" w:rsidRDefault="00523123" w:rsidP="00431106">
            <w:pPr>
              <w:pStyle w:val="C-TableText"/>
              <w:spacing w:before="0" w:after="0"/>
              <w:jc w:val="center"/>
              <w:rPr>
                <w:szCs w:val="22"/>
                <w:lang w:val="nb-NO"/>
              </w:rPr>
            </w:pPr>
            <w:r w:rsidRPr="007825B2">
              <w:rPr>
                <w:szCs w:val="22"/>
                <w:lang w:val="nb-NO"/>
              </w:rPr>
              <w:t xml:space="preserve">15 (88) </w:t>
            </w:r>
          </w:p>
          <w:p w14:paraId="70F8780A" w14:textId="77777777" w:rsidR="00523123" w:rsidRPr="007825B2" w:rsidRDefault="00523123" w:rsidP="00431106">
            <w:pPr>
              <w:pStyle w:val="C-TableText"/>
              <w:spacing w:before="0" w:after="0"/>
              <w:jc w:val="center"/>
              <w:rPr>
                <w:szCs w:val="22"/>
                <w:lang w:val="nb-NO"/>
              </w:rPr>
            </w:pPr>
            <w:r w:rsidRPr="007825B2">
              <w:rPr>
                <w:szCs w:val="22"/>
                <w:lang w:val="nb-NO"/>
              </w:rPr>
              <w:t>(64</w:t>
            </w:r>
            <w:r>
              <w:rPr>
                <w:szCs w:val="22"/>
              </w:rPr>
              <w:t>–</w:t>
            </w:r>
            <w:r w:rsidRPr="007825B2">
              <w:rPr>
                <w:szCs w:val="22"/>
                <w:lang w:val="nb-NO"/>
              </w:rPr>
              <w:t>99)</w:t>
            </w:r>
          </w:p>
        </w:tc>
        <w:tc>
          <w:tcPr>
            <w:tcW w:w="1247" w:type="dxa"/>
          </w:tcPr>
          <w:p w14:paraId="07220BC7" w14:textId="77777777" w:rsidR="00523123" w:rsidRPr="007825B2" w:rsidRDefault="00523123" w:rsidP="00431106">
            <w:pPr>
              <w:pStyle w:val="C-TableText"/>
              <w:spacing w:before="0" w:after="0"/>
              <w:jc w:val="center"/>
              <w:rPr>
                <w:szCs w:val="22"/>
                <w:lang w:val="nb-NO"/>
              </w:rPr>
            </w:pPr>
            <w:r w:rsidRPr="007825B2">
              <w:rPr>
                <w:szCs w:val="22"/>
                <w:lang w:val="nb-NO"/>
              </w:rPr>
              <w:t>15 (88)</w:t>
            </w:r>
          </w:p>
          <w:p w14:paraId="402A7363" w14:textId="77777777" w:rsidR="00523123" w:rsidRPr="007825B2" w:rsidRDefault="00523123" w:rsidP="00431106">
            <w:pPr>
              <w:pStyle w:val="C-TableText"/>
              <w:spacing w:before="0" w:after="0"/>
              <w:jc w:val="center"/>
              <w:rPr>
                <w:szCs w:val="22"/>
                <w:lang w:val="nb-NO"/>
              </w:rPr>
            </w:pPr>
            <w:r w:rsidRPr="007825B2">
              <w:rPr>
                <w:szCs w:val="22"/>
                <w:lang w:val="nb-NO"/>
              </w:rPr>
              <w:t>(64</w:t>
            </w:r>
            <w:r>
              <w:rPr>
                <w:szCs w:val="22"/>
              </w:rPr>
              <w:t>–</w:t>
            </w:r>
            <w:r w:rsidRPr="007825B2">
              <w:rPr>
                <w:szCs w:val="22"/>
                <w:lang w:val="nb-NO"/>
              </w:rPr>
              <w:t>99)</w:t>
            </w:r>
          </w:p>
        </w:tc>
        <w:tc>
          <w:tcPr>
            <w:tcW w:w="1247" w:type="dxa"/>
            <w:shd w:val="clear" w:color="auto" w:fill="auto"/>
          </w:tcPr>
          <w:p w14:paraId="3799693E" w14:textId="77777777" w:rsidR="00523123" w:rsidRPr="007825B2" w:rsidRDefault="00523123" w:rsidP="00431106">
            <w:pPr>
              <w:pStyle w:val="C-TableText"/>
              <w:spacing w:before="0" w:after="0"/>
              <w:jc w:val="center"/>
              <w:rPr>
                <w:szCs w:val="22"/>
                <w:lang w:val="nb-NO"/>
              </w:rPr>
            </w:pPr>
            <w:r w:rsidRPr="007825B2">
              <w:rPr>
                <w:szCs w:val="22"/>
                <w:lang w:val="nb-NO"/>
              </w:rPr>
              <w:t>16 (80) (56</w:t>
            </w:r>
            <w:r>
              <w:rPr>
                <w:szCs w:val="22"/>
              </w:rPr>
              <w:t>–</w:t>
            </w:r>
            <w:r w:rsidRPr="007825B2">
              <w:rPr>
                <w:szCs w:val="22"/>
                <w:lang w:val="nb-NO"/>
              </w:rPr>
              <w:t>94)</w:t>
            </w:r>
          </w:p>
        </w:tc>
        <w:tc>
          <w:tcPr>
            <w:tcW w:w="1247" w:type="dxa"/>
          </w:tcPr>
          <w:p w14:paraId="136745EB"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 xml:space="preserve">19 (95) </w:t>
            </w:r>
          </w:p>
          <w:p w14:paraId="7BF20C67" w14:textId="77777777" w:rsidR="00523123" w:rsidRPr="007825B2" w:rsidRDefault="00523123" w:rsidP="00431106">
            <w:pPr>
              <w:pStyle w:val="C-TableText"/>
              <w:spacing w:before="0" w:after="0"/>
              <w:jc w:val="center"/>
              <w:rPr>
                <w:szCs w:val="22"/>
                <w:lang w:val="nb-NO"/>
              </w:rPr>
            </w:pPr>
            <w:r w:rsidRPr="007825B2">
              <w:rPr>
                <w:szCs w:val="22"/>
                <w:lang w:val="nb-NO"/>
              </w:rPr>
              <w:t>(75–99)</w:t>
            </w:r>
          </w:p>
        </w:tc>
      </w:tr>
      <w:tr w:rsidR="00523123" w:rsidRPr="007825B2" w14:paraId="1060330B" w14:textId="77777777" w:rsidTr="00431106">
        <w:trPr>
          <w:cantSplit/>
          <w:jc w:val="center"/>
        </w:trPr>
        <w:tc>
          <w:tcPr>
            <w:tcW w:w="3886" w:type="dxa"/>
          </w:tcPr>
          <w:p w14:paraId="2472E92B" w14:textId="77777777" w:rsidR="00523123" w:rsidRPr="007825B2" w:rsidRDefault="00523123" w:rsidP="00431106">
            <w:pPr>
              <w:pStyle w:val="C-TableText"/>
              <w:spacing w:before="0" w:after="0"/>
              <w:rPr>
                <w:szCs w:val="22"/>
                <w:lang w:val="nb-NO"/>
              </w:rPr>
            </w:pPr>
            <w:r w:rsidRPr="007825B2">
              <w:rPr>
                <w:szCs w:val="22"/>
                <w:lang w:val="nb-NO"/>
              </w:rPr>
              <w:t>TMA</w:t>
            </w:r>
            <w:r w:rsidRPr="007825B2">
              <w:rPr>
                <w:szCs w:val="22"/>
                <w:lang w:val="nb-NO"/>
              </w:rPr>
              <w:noBreakHyphen/>
              <w:t>intervensjonsrate</w:t>
            </w:r>
          </w:p>
          <w:p w14:paraId="6767CB85" w14:textId="77777777" w:rsidR="00523123" w:rsidRPr="007825B2" w:rsidRDefault="00523123" w:rsidP="00431106">
            <w:pPr>
              <w:pStyle w:val="C-TableText"/>
              <w:spacing w:before="0" w:after="0"/>
              <w:ind w:left="334"/>
              <w:rPr>
                <w:szCs w:val="22"/>
                <w:lang w:val="nb-NO"/>
              </w:rPr>
            </w:pPr>
            <w:r w:rsidRPr="007825B2">
              <w:rPr>
                <w:rFonts w:eastAsia="MS Mincho"/>
                <w:szCs w:val="22"/>
                <w:lang w:val="nb-NO"/>
              </w:rPr>
              <w:t>Daglig pre</w:t>
            </w:r>
            <w:r w:rsidRPr="007825B2">
              <w:rPr>
                <w:rFonts w:eastAsia="MS Mincho"/>
                <w:szCs w:val="22"/>
                <w:lang w:val="nb-NO"/>
              </w:rPr>
              <w:noBreakHyphen/>
              <w:t xml:space="preserve">ekulizumabrate, median </w:t>
            </w:r>
            <w:r w:rsidRPr="007825B2">
              <w:rPr>
                <w:rFonts w:eastAsia="MS Mincho"/>
                <w:szCs w:val="22"/>
                <w:lang w:val="nb-NO"/>
              </w:rPr>
              <w:br/>
              <w:t>(min, maks)</w:t>
            </w:r>
          </w:p>
          <w:p w14:paraId="13F7904D" w14:textId="77777777" w:rsidR="00523123" w:rsidRPr="007825B2" w:rsidRDefault="00523123" w:rsidP="00431106">
            <w:pPr>
              <w:pStyle w:val="C-TableText"/>
              <w:spacing w:before="0" w:after="0"/>
              <w:ind w:left="334"/>
              <w:rPr>
                <w:rFonts w:eastAsia="MS Mincho"/>
                <w:szCs w:val="22"/>
                <w:lang w:val="nb-NO"/>
              </w:rPr>
            </w:pPr>
            <w:r w:rsidRPr="007825B2">
              <w:rPr>
                <w:rFonts w:eastAsia="MS Mincho"/>
                <w:szCs w:val="22"/>
                <w:lang w:val="nb-NO"/>
              </w:rPr>
              <w:t xml:space="preserve">Daglig ekulizumabrate målt underveis, median </w:t>
            </w:r>
            <w:r w:rsidRPr="007825B2">
              <w:rPr>
                <w:rFonts w:eastAsia="MS Mincho"/>
                <w:szCs w:val="22"/>
                <w:lang w:val="nb-NO"/>
              </w:rPr>
              <w:br/>
              <w:t>(min, maks)</w:t>
            </w:r>
          </w:p>
          <w:p w14:paraId="1B678B6E" w14:textId="77777777" w:rsidR="00523123" w:rsidRPr="007825B2" w:rsidRDefault="00523123" w:rsidP="00431106">
            <w:pPr>
              <w:pStyle w:val="C-TableText"/>
              <w:spacing w:before="0" w:after="0"/>
              <w:ind w:left="334"/>
              <w:rPr>
                <w:szCs w:val="22"/>
                <w:lang w:val="nb-NO"/>
              </w:rPr>
            </w:pPr>
            <w:r w:rsidRPr="007825B2">
              <w:rPr>
                <w:rFonts w:eastAsia="MS Mincho"/>
                <w:i/>
                <w:szCs w:val="22"/>
                <w:lang w:val="nb-NO"/>
              </w:rPr>
              <w:t>P</w:t>
            </w:r>
            <w:r w:rsidRPr="007825B2">
              <w:rPr>
                <w:rFonts w:eastAsia="MS Mincho"/>
                <w:szCs w:val="22"/>
                <w:lang w:val="nb-NO"/>
              </w:rPr>
              <w:noBreakHyphen/>
              <w:t>verdi</w:t>
            </w:r>
          </w:p>
        </w:tc>
        <w:tc>
          <w:tcPr>
            <w:tcW w:w="1247" w:type="dxa"/>
            <w:shd w:val="clear" w:color="auto" w:fill="auto"/>
          </w:tcPr>
          <w:p w14:paraId="6E5CA9F0" w14:textId="77777777" w:rsidR="00523123" w:rsidRPr="007825B2" w:rsidRDefault="00523123" w:rsidP="00431106">
            <w:pPr>
              <w:pStyle w:val="C-TableText"/>
              <w:spacing w:before="0" w:after="0"/>
              <w:jc w:val="center"/>
              <w:rPr>
                <w:szCs w:val="22"/>
                <w:lang w:val="nb-NO"/>
              </w:rPr>
            </w:pPr>
          </w:p>
          <w:p w14:paraId="73F0581E" w14:textId="77777777" w:rsidR="00523123" w:rsidRPr="007825B2" w:rsidRDefault="00523123" w:rsidP="00431106">
            <w:pPr>
              <w:pStyle w:val="C-TableText"/>
              <w:spacing w:before="0" w:after="0"/>
              <w:jc w:val="center"/>
              <w:rPr>
                <w:szCs w:val="22"/>
                <w:lang w:val="nb-NO"/>
              </w:rPr>
            </w:pPr>
            <w:r w:rsidRPr="007825B2">
              <w:rPr>
                <w:szCs w:val="22"/>
                <w:lang w:val="nb-NO"/>
              </w:rPr>
              <w:t xml:space="preserve">0,88 </w:t>
            </w:r>
          </w:p>
          <w:p w14:paraId="66716185" w14:textId="77777777" w:rsidR="00523123" w:rsidRPr="007825B2" w:rsidRDefault="00523123" w:rsidP="00431106">
            <w:pPr>
              <w:pStyle w:val="C-TableText"/>
              <w:spacing w:before="0" w:after="0"/>
              <w:jc w:val="center"/>
              <w:rPr>
                <w:szCs w:val="22"/>
                <w:lang w:val="nb-NO"/>
              </w:rPr>
            </w:pPr>
            <w:r w:rsidRPr="007825B2">
              <w:rPr>
                <w:szCs w:val="22"/>
                <w:lang w:val="nb-NO"/>
              </w:rPr>
              <w:t>(0,04, 1,59)</w:t>
            </w:r>
            <w:r w:rsidRPr="007825B2">
              <w:rPr>
                <w:szCs w:val="22"/>
                <w:lang w:val="nb-NO"/>
              </w:rPr>
              <w:br/>
            </w:r>
          </w:p>
          <w:p w14:paraId="26B71771" w14:textId="77777777" w:rsidR="00523123" w:rsidRPr="007825B2" w:rsidRDefault="00523123" w:rsidP="00431106">
            <w:pPr>
              <w:pStyle w:val="C-TableText"/>
              <w:spacing w:before="0" w:after="0"/>
              <w:jc w:val="center"/>
              <w:rPr>
                <w:szCs w:val="22"/>
                <w:lang w:val="nb-NO"/>
              </w:rPr>
            </w:pPr>
            <w:r w:rsidRPr="007825B2">
              <w:rPr>
                <w:szCs w:val="22"/>
                <w:lang w:val="nb-NO"/>
              </w:rPr>
              <w:t>0 (0, 0,31)</w:t>
            </w:r>
            <w:r w:rsidRPr="007825B2">
              <w:rPr>
                <w:szCs w:val="22"/>
                <w:lang w:val="nb-NO"/>
              </w:rPr>
              <w:br/>
            </w:r>
          </w:p>
          <w:p w14:paraId="590B01A5" w14:textId="77777777" w:rsidR="00523123" w:rsidRPr="007825B2" w:rsidRDefault="00523123" w:rsidP="00431106">
            <w:pPr>
              <w:pStyle w:val="C-TableText"/>
              <w:spacing w:before="0" w:after="0"/>
              <w:jc w:val="center"/>
              <w:rPr>
                <w:szCs w:val="22"/>
                <w:lang w:val="nb-NO"/>
              </w:rPr>
            </w:pPr>
            <w:r w:rsidRPr="007825B2">
              <w:rPr>
                <w:i/>
                <w:szCs w:val="22"/>
                <w:lang w:val="nb-NO"/>
              </w:rPr>
              <w:t>P</w:t>
            </w:r>
            <w:r w:rsidRPr="007825B2">
              <w:rPr>
                <w:szCs w:val="22"/>
                <w:lang w:val="nb-NO"/>
              </w:rPr>
              <w:t>&lt; 0,0001</w:t>
            </w:r>
          </w:p>
        </w:tc>
        <w:tc>
          <w:tcPr>
            <w:tcW w:w="1247" w:type="dxa"/>
          </w:tcPr>
          <w:p w14:paraId="164B0E9B" w14:textId="77777777" w:rsidR="00523123" w:rsidRPr="007825B2" w:rsidRDefault="00523123" w:rsidP="00431106">
            <w:pPr>
              <w:pStyle w:val="C-TableText"/>
              <w:spacing w:before="0" w:after="0"/>
              <w:jc w:val="center"/>
              <w:rPr>
                <w:szCs w:val="22"/>
                <w:lang w:val="nb-NO"/>
              </w:rPr>
            </w:pPr>
          </w:p>
          <w:p w14:paraId="587C06DB" w14:textId="77777777" w:rsidR="00523123" w:rsidRPr="007825B2" w:rsidRDefault="00523123" w:rsidP="00431106">
            <w:pPr>
              <w:pStyle w:val="C-TableText"/>
              <w:spacing w:before="0" w:after="0"/>
              <w:jc w:val="center"/>
              <w:rPr>
                <w:szCs w:val="22"/>
                <w:lang w:val="nb-NO"/>
              </w:rPr>
            </w:pPr>
            <w:r w:rsidRPr="007825B2">
              <w:rPr>
                <w:szCs w:val="22"/>
                <w:lang w:val="nb-NO"/>
              </w:rPr>
              <w:t xml:space="preserve">0,88 </w:t>
            </w:r>
          </w:p>
          <w:p w14:paraId="291FE264" w14:textId="77777777" w:rsidR="00523123" w:rsidRPr="007825B2" w:rsidRDefault="00523123" w:rsidP="00431106">
            <w:pPr>
              <w:pStyle w:val="C-TableText"/>
              <w:spacing w:before="0" w:after="0"/>
              <w:jc w:val="center"/>
              <w:rPr>
                <w:szCs w:val="22"/>
                <w:lang w:val="nb-NO"/>
              </w:rPr>
            </w:pPr>
            <w:r w:rsidRPr="007825B2">
              <w:rPr>
                <w:szCs w:val="22"/>
                <w:lang w:val="nb-NO"/>
              </w:rPr>
              <w:t>(0,04, 1,59)</w:t>
            </w:r>
            <w:r w:rsidRPr="007825B2">
              <w:rPr>
                <w:szCs w:val="22"/>
                <w:lang w:val="nb-NO"/>
              </w:rPr>
              <w:br/>
            </w:r>
          </w:p>
          <w:p w14:paraId="473CE035" w14:textId="77777777" w:rsidR="00523123" w:rsidRPr="007825B2" w:rsidRDefault="00523123" w:rsidP="00431106">
            <w:pPr>
              <w:pStyle w:val="C-TableText"/>
              <w:spacing w:before="0" w:after="0"/>
              <w:jc w:val="center"/>
              <w:rPr>
                <w:szCs w:val="22"/>
                <w:lang w:val="nb-NO"/>
              </w:rPr>
            </w:pPr>
            <w:r w:rsidRPr="007825B2">
              <w:rPr>
                <w:szCs w:val="22"/>
                <w:lang w:val="nb-NO"/>
              </w:rPr>
              <w:t>0 (0, 0,31)</w:t>
            </w:r>
            <w:r w:rsidRPr="007825B2">
              <w:rPr>
                <w:szCs w:val="22"/>
                <w:lang w:val="nb-NO"/>
              </w:rPr>
              <w:br/>
            </w:r>
          </w:p>
          <w:p w14:paraId="05722ED8" w14:textId="77777777" w:rsidR="00523123" w:rsidRPr="007825B2" w:rsidRDefault="00523123" w:rsidP="00431106">
            <w:pPr>
              <w:pStyle w:val="C-TableText"/>
              <w:spacing w:before="0" w:after="0"/>
              <w:jc w:val="center"/>
              <w:rPr>
                <w:szCs w:val="22"/>
                <w:lang w:val="nb-NO"/>
              </w:rPr>
            </w:pPr>
            <w:r w:rsidRPr="007825B2">
              <w:rPr>
                <w:i/>
                <w:szCs w:val="22"/>
                <w:lang w:val="nb-NO"/>
              </w:rPr>
              <w:t>P</w:t>
            </w:r>
            <w:r w:rsidRPr="007825B2">
              <w:rPr>
                <w:szCs w:val="22"/>
                <w:lang w:val="nb-NO"/>
              </w:rPr>
              <w:t>&lt; 0,0001</w:t>
            </w:r>
          </w:p>
        </w:tc>
        <w:tc>
          <w:tcPr>
            <w:tcW w:w="1247" w:type="dxa"/>
            <w:shd w:val="clear" w:color="auto" w:fill="auto"/>
          </w:tcPr>
          <w:p w14:paraId="087BC2EE" w14:textId="77777777" w:rsidR="00523123" w:rsidRPr="007825B2" w:rsidRDefault="00523123" w:rsidP="00431106">
            <w:pPr>
              <w:pStyle w:val="C-TableText"/>
              <w:spacing w:before="0" w:after="0"/>
              <w:jc w:val="center"/>
              <w:rPr>
                <w:szCs w:val="22"/>
                <w:lang w:val="nb-NO"/>
              </w:rPr>
            </w:pPr>
          </w:p>
          <w:p w14:paraId="0EF1C941" w14:textId="77777777" w:rsidR="00523123" w:rsidRPr="007825B2" w:rsidRDefault="00523123" w:rsidP="00431106">
            <w:pPr>
              <w:pStyle w:val="C-TableText"/>
              <w:spacing w:before="0" w:after="0"/>
              <w:jc w:val="center"/>
              <w:rPr>
                <w:szCs w:val="22"/>
                <w:lang w:val="nb-NO"/>
              </w:rPr>
            </w:pPr>
            <w:r w:rsidRPr="007825B2">
              <w:rPr>
                <w:szCs w:val="22"/>
                <w:lang w:val="nb-NO"/>
              </w:rPr>
              <w:t xml:space="preserve">0,23 </w:t>
            </w:r>
          </w:p>
          <w:p w14:paraId="6CC27D34" w14:textId="77777777" w:rsidR="00523123" w:rsidRPr="007825B2" w:rsidRDefault="00523123" w:rsidP="00431106">
            <w:pPr>
              <w:pStyle w:val="C-TableText"/>
              <w:spacing w:before="0" w:after="0"/>
              <w:jc w:val="center"/>
              <w:rPr>
                <w:szCs w:val="22"/>
                <w:lang w:val="nb-NO"/>
              </w:rPr>
            </w:pPr>
            <w:r w:rsidRPr="007825B2">
              <w:rPr>
                <w:szCs w:val="22"/>
                <w:lang w:val="nb-NO"/>
              </w:rPr>
              <w:t>(0,05, 1,09)</w:t>
            </w:r>
            <w:r w:rsidRPr="007825B2">
              <w:rPr>
                <w:szCs w:val="22"/>
                <w:lang w:val="nb-NO"/>
              </w:rPr>
              <w:br/>
            </w:r>
          </w:p>
          <w:p w14:paraId="7C4A35BD" w14:textId="77777777" w:rsidR="00523123" w:rsidRPr="007825B2" w:rsidRDefault="00523123" w:rsidP="00431106">
            <w:pPr>
              <w:pStyle w:val="C-TableText"/>
              <w:spacing w:before="0" w:after="0"/>
              <w:jc w:val="center"/>
              <w:rPr>
                <w:szCs w:val="22"/>
                <w:lang w:val="nb-NO"/>
              </w:rPr>
            </w:pPr>
            <w:r w:rsidRPr="007825B2">
              <w:rPr>
                <w:szCs w:val="22"/>
                <w:lang w:val="nb-NO"/>
              </w:rPr>
              <w:t>0</w:t>
            </w:r>
            <w:r w:rsidRPr="007825B2">
              <w:rPr>
                <w:szCs w:val="22"/>
                <w:lang w:val="nb-NO"/>
              </w:rPr>
              <w:br/>
            </w:r>
          </w:p>
          <w:p w14:paraId="45FC8B9F" w14:textId="77777777" w:rsidR="00523123" w:rsidRPr="007825B2" w:rsidRDefault="00523123" w:rsidP="00431106">
            <w:pPr>
              <w:pStyle w:val="C-TableText"/>
              <w:spacing w:before="0" w:after="0"/>
              <w:jc w:val="center"/>
              <w:rPr>
                <w:szCs w:val="22"/>
                <w:lang w:val="nb-NO"/>
              </w:rPr>
            </w:pPr>
            <w:r w:rsidRPr="007825B2">
              <w:rPr>
                <w:i/>
                <w:szCs w:val="22"/>
                <w:lang w:val="nb-NO"/>
              </w:rPr>
              <w:t>P</w:t>
            </w:r>
            <w:r w:rsidRPr="007825B2">
              <w:rPr>
                <w:szCs w:val="22"/>
                <w:lang w:val="nb-NO"/>
              </w:rPr>
              <w:t>&lt; 0,0001</w:t>
            </w:r>
          </w:p>
        </w:tc>
        <w:tc>
          <w:tcPr>
            <w:tcW w:w="1247" w:type="dxa"/>
          </w:tcPr>
          <w:p w14:paraId="04852543" w14:textId="77777777" w:rsidR="00523123" w:rsidRPr="007825B2" w:rsidRDefault="00523123" w:rsidP="00431106">
            <w:pPr>
              <w:pStyle w:val="C-TableText"/>
              <w:spacing w:before="0" w:after="0"/>
              <w:jc w:val="center"/>
              <w:rPr>
                <w:szCs w:val="22"/>
                <w:lang w:val="nb-NO"/>
              </w:rPr>
            </w:pPr>
          </w:p>
          <w:p w14:paraId="02F32E4C" w14:textId="77777777" w:rsidR="00523123" w:rsidRPr="007825B2" w:rsidRDefault="00523123" w:rsidP="00431106">
            <w:pPr>
              <w:pStyle w:val="C-TableText"/>
              <w:spacing w:before="0" w:after="0"/>
              <w:jc w:val="center"/>
              <w:rPr>
                <w:szCs w:val="22"/>
                <w:lang w:val="nb-NO"/>
              </w:rPr>
            </w:pPr>
            <w:r w:rsidRPr="007825B2">
              <w:rPr>
                <w:szCs w:val="22"/>
                <w:lang w:val="nb-NO"/>
              </w:rPr>
              <w:t xml:space="preserve">0,23 </w:t>
            </w:r>
          </w:p>
          <w:p w14:paraId="4643BA81" w14:textId="77777777" w:rsidR="00523123" w:rsidRPr="007825B2" w:rsidRDefault="00523123" w:rsidP="00431106">
            <w:pPr>
              <w:pStyle w:val="C-TableText"/>
              <w:spacing w:before="0" w:after="0"/>
              <w:jc w:val="center"/>
              <w:rPr>
                <w:szCs w:val="22"/>
                <w:lang w:val="nb-NO"/>
              </w:rPr>
            </w:pPr>
            <w:r w:rsidRPr="007825B2">
              <w:rPr>
                <w:szCs w:val="22"/>
                <w:lang w:val="nb-NO"/>
              </w:rPr>
              <w:t>(0,05, 1,09)</w:t>
            </w:r>
            <w:r w:rsidRPr="007825B2">
              <w:rPr>
                <w:szCs w:val="22"/>
                <w:lang w:val="nb-NO"/>
              </w:rPr>
              <w:br/>
            </w:r>
          </w:p>
          <w:p w14:paraId="2F56B6BE" w14:textId="77777777" w:rsidR="00523123" w:rsidRPr="007825B2" w:rsidRDefault="00523123" w:rsidP="00431106">
            <w:pPr>
              <w:pStyle w:val="C-TableText"/>
              <w:spacing w:before="0" w:after="0"/>
              <w:jc w:val="center"/>
              <w:rPr>
                <w:szCs w:val="22"/>
                <w:lang w:val="nb-NO"/>
              </w:rPr>
            </w:pPr>
            <w:r w:rsidRPr="007825B2">
              <w:rPr>
                <w:szCs w:val="22"/>
                <w:lang w:val="nb-NO"/>
              </w:rPr>
              <w:t>0</w:t>
            </w:r>
            <w:r w:rsidRPr="007825B2">
              <w:rPr>
                <w:szCs w:val="22"/>
                <w:lang w:val="nb-NO"/>
              </w:rPr>
              <w:br/>
            </w:r>
          </w:p>
          <w:p w14:paraId="2CAD5344" w14:textId="77777777" w:rsidR="00523123" w:rsidRPr="007825B2" w:rsidRDefault="00523123" w:rsidP="00431106">
            <w:pPr>
              <w:pStyle w:val="C-TableText"/>
              <w:spacing w:before="0" w:after="0"/>
              <w:jc w:val="center"/>
              <w:rPr>
                <w:szCs w:val="22"/>
                <w:lang w:val="nb-NO"/>
              </w:rPr>
            </w:pPr>
            <w:r w:rsidRPr="007825B2">
              <w:rPr>
                <w:i/>
                <w:szCs w:val="22"/>
                <w:lang w:val="nb-NO"/>
              </w:rPr>
              <w:t>P</w:t>
            </w:r>
            <w:r w:rsidRPr="007825B2">
              <w:rPr>
                <w:szCs w:val="22"/>
                <w:lang w:val="nb-NO"/>
              </w:rPr>
              <w:t>&lt; 0,0001</w:t>
            </w:r>
          </w:p>
        </w:tc>
      </w:tr>
      <w:tr w:rsidR="00523123" w:rsidRPr="007825B2" w14:paraId="528817D2" w14:textId="77777777" w:rsidTr="00431106">
        <w:trPr>
          <w:cantSplit/>
          <w:jc w:val="center"/>
        </w:trPr>
        <w:tc>
          <w:tcPr>
            <w:tcW w:w="3886" w:type="dxa"/>
          </w:tcPr>
          <w:p w14:paraId="5592F095" w14:textId="77777777" w:rsidR="00523123" w:rsidRPr="007825B2" w:rsidRDefault="00523123" w:rsidP="00431106">
            <w:pPr>
              <w:pStyle w:val="C-TableText"/>
              <w:spacing w:before="0" w:after="0"/>
              <w:rPr>
                <w:szCs w:val="22"/>
                <w:lang w:val="nb-NO"/>
              </w:rPr>
            </w:pPr>
            <w:r w:rsidRPr="007825B2">
              <w:rPr>
                <w:szCs w:val="22"/>
                <w:lang w:val="nb-NO"/>
              </w:rPr>
              <w:t>Forbedring i CKD på ≥ 1 trinn, n (%) (95 % KI)</w:t>
            </w:r>
          </w:p>
        </w:tc>
        <w:tc>
          <w:tcPr>
            <w:tcW w:w="1247" w:type="dxa"/>
            <w:shd w:val="clear" w:color="auto" w:fill="auto"/>
          </w:tcPr>
          <w:p w14:paraId="012457D4" w14:textId="77777777" w:rsidR="00523123" w:rsidRPr="007825B2" w:rsidRDefault="00523123" w:rsidP="00431106">
            <w:pPr>
              <w:pStyle w:val="C-TableText"/>
              <w:spacing w:before="0" w:after="0"/>
              <w:jc w:val="center"/>
              <w:rPr>
                <w:szCs w:val="22"/>
                <w:lang w:val="nb-NO"/>
              </w:rPr>
            </w:pPr>
            <w:r w:rsidRPr="007825B2">
              <w:rPr>
                <w:szCs w:val="22"/>
                <w:lang w:val="nb-NO"/>
              </w:rPr>
              <w:t>10 (59) (33</w:t>
            </w:r>
            <w:r>
              <w:rPr>
                <w:szCs w:val="22"/>
              </w:rPr>
              <w:t>–</w:t>
            </w:r>
            <w:r w:rsidRPr="007825B2">
              <w:rPr>
                <w:szCs w:val="22"/>
                <w:lang w:val="nb-NO"/>
              </w:rPr>
              <w:t>82)</w:t>
            </w:r>
          </w:p>
        </w:tc>
        <w:tc>
          <w:tcPr>
            <w:tcW w:w="1247" w:type="dxa"/>
          </w:tcPr>
          <w:p w14:paraId="6A4A0F5E"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 xml:space="preserve">12 (71) </w:t>
            </w:r>
          </w:p>
          <w:p w14:paraId="363C818F" w14:textId="77777777" w:rsidR="00523123" w:rsidRPr="007825B2" w:rsidRDefault="00523123" w:rsidP="00431106">
            <w:pPr>
              <w:pStyle w:val="C-TableText"/>
              <w:spacing w:before="0" w:after="0"/>
              <w:jc w:val="center"/>
              <w:rPr>
                <w:szCs w:val="22"/>
                <w:lang w:val="nb-NO"/>
              </w:rPr>
            </w:pPr>
            <w:r w:rsidRPr="007825B2">
              <w:rPr>
                <w:szCs w:val="22"/>
                <w:lang w:val="nb-NO"/>
              </w:rPr>
              <w:t>(44–90)</w:t>
            </w:r>
          </w:p>
        </w:tc>
        <w:tc>
          <w:tcPr>
            <w:tcW w:w="1247" w:type="dxa"/>
            <w:shd w:val="clear" w:color="auto" w:fill="auto"/>
          </w:tcPr>
          <w:p w14:paraId="4A432C48" w14:textId="77777777" w:rsidR="00523123" w:rsidRPr="007825B2" w:rsidRDefault="00523123" w:rsidP="00431106">
            <w:pPr>
              <w:pStyle w:val="C-TableText"/>
              <w:spacing w:before="0" w:after="0"/>
              <w:jc w:val="center"/>
              <w:rPr>
                <w:szCs w:val="22"/>
                <w:lang w:val="nb-NO"/>
              </w:rPr>
            </w:pPr>
            <w:r w:rsidRPr="007825B2">
              <w:rPr>
                <w:szCs w:val="22"/>
                <w:lang w:val="nb-NO"/>
              </w:rPr>
              <w:t>7 (35) (15</w:t>
            </w:r>
            <w:r>
              <w:rPr>
                <w:szCs w:val="22"/>
              </w:rPr>
              <w:t>–</w:t>
            </w:r>
            <w:r w:rsidRPr="007825B2">
              <w:rPr>
                <w:szCs w:val="22"/>
                <w:lang w:val="nb-NO"/>
              </w:rPr>
              <w:t>59)</w:t>
            </w:r>
          </w:p>
        </w:tc>
        <w:tc>
          <w:tcPr>
            <w:tcW w:w="1247" w:type="dxa"/>
          </w:tcPr>
          <w:p w14:paraId="0E069E20"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 xml:space="preserve">12 (60) </w:t>
            </w:r>
          </w:p>
          <w:p w14:paraId="2EECEE8B" w14:textId="77777777" w:rsidR="00523123" w:rsidRPr="007825B2" w:rsidRDefault="00523123" w:rsidP="00431106">
            <w:pPr>
              <w:pStyle w:val="C-TableText"/>
              <w:spacing w:before="0" w:after="0"/>
              <w:jc w:val="center"/>
              <w:rPr>
                <w:szCs w:val="22"/>
                <w:lang w:val="nb-NO"/>
              </w:rPr>
            </w:pPr>
            <w:r w:rsidRPr="007825B2">
              <w:rPr>
                <w:szCs w:val="22"/>
                <w:lang w:val="nb-NO"/>
              </w:rPr>
              <w:t>(36–81)</w:t>
            </w:r>
          </w:p>
        </w:tc>
      </w:tr>
      <w:tr w:rsidR="00523123" w:rsidRPr="007825B2" w14:paraId="650F84BD" w14:textId="77777777" w:rsidTr="00431106">
        <w:trPr>
          <w:cantSplit/>
          <w:jc w:val="center"/>
        </w:trPr>
        <w:tc>
          <w:tcPr>
            <w:tcW w:w="3886" w:type="dxa"/>
          </w:tcPr>
          <w:p w14:paraId="4A06BE83" w14:textId="77777777" w:rsidR="00523123" w:rsidRPr="007825B2" w:rsidRDefault="00523123" w:rsidP="00431106">
            <w:pPr>
              <w:pStyle w:val="C-TableText"/>
              <w:spacing w:before="0" w:after="0"/>
              <w:rPr>
                <w:szCs w:val="22"/>
                <w:lang w:val="nb-NO"/>
              </w:rPr>
            </w:pPr>
            <w:r w:rsidRPr="007825B2">
              <w:rPr>
                <w:szCs w:val="22"/>
                <w:lang w:val="nb-NO"/>
              </w:rPr>
              <w:t>Endring i eGFR ml/minutt/1,73 m</w:t>
            </w:r>
            <w:r w:rsidRPr="007825B2">
              <w:rPr>
                <w:szCs w:val="22"/>
                <w:vertAlign w:val="superscript"/>
                <w:lang w:val="nb-NO"/>
              </w:rPr>
              <w:t>2</w:t>
            </w:r>
            <w:r w:rsidRPr="007825B2">
              <w:rPr>
                <w:szCs w:val="22"/>
                <w:lang w:val="nb-NO"/>
              </w:rPr>
              <w:t>: median (område)</w:t>
            </w:r>
          </w:p>
        </w:tc>
        <w:tc>
          <w:tcPr>
            <w:tcW w:w="1247" w:type="dxa"/>
            <w:shd w:val="clear" w:color="auto" w:fill="auto"/>
          </w:tcPr>
          <w:p w14:paraId="7FC77EA7" w14:textId="77777777" w:rsidR="00523123" w:rsidRPr="007825B2" w:rsidRDefault="00523123" w:rsidP="00431106">
            <w:pPr>
              <w:pStyle w:val="C-TableText"/>
              <w:spacing w:before="0" w:after="0"/>
              <w:jc w:val="center"/>
              <w:rPr>
                <w:szCs w:val="22"/>
                <w:lang w:val="nb-NO"/>
              </w:rPr>
            </w:pPr>
            <w:r w:rsidRPr="007825B2">
              <w:rPr>
                <w:szCs w:val="22"/>
                <w:lang w:val="nb-NO"/>
              </w:rPr>
              <w:t>20 (-1, 98)</w:t>
            </w:r>
          </w:p>
        </w:tc>
        <w:tc>
          <w:tcPr>
            <w:tcW w:w="1247" w:type="dxa"/>
          </w:tcPr>
          <w:p w14:paraId="2352CF6B" w14:textId="77777777" w:rsidR="00523123" w:rsidRPr="007825B2" w:rsidRDefault="00523123" w:rsidP="00431106">
            <w:pPr>
              <w:pStyle w:val="C-TableText"/>
              <w:spacing w:before="0" w:after="0"/>
              <w:jc w:val="center"/>
              <w:rPr>
                <w:szCs w:val="22"/>
                <w:lang w:val="nb-NO"/>
              </w:rPr>
            </w:pPr>
            <w:r w:rsidRPr="007825B2">
              <w:rPr>
                <w:szCs w:val="22"/>
                <w:lang w:val="nb-NO"/>
              </w:rPr>
              <w:t>28 (3, 82)</w:t>
            </w:r>
          </w:p>
        </w:tc>
        <w:tc>
          <w:tcPr>
            <w:tcW w:w="1247" w:type="dxa"/>
            <w:shd w:val="clear" w:color="auto" w:fill="auto"/>
          </w:tcPr>
          <w:p w14:paraId="3AEC145D" w14:textId="77777777" w:rsidR="00523123" w:rsidRPr="007825B2" w:rsidDel="00D16A8F" w:rsidRDefault="00523123" w:rsidP="00431106">
            <w:pPr>
              <w:pStyle w:val="C-TableText"/>
              <w:spacing w:before="0" w:after="0"/>
              <w:jc w:val="center"/>
              <w:rPr>
                <w:szCs w:val="22"/>
                <w:lang w:val="nb-NO"/>
              </w:rPr>
            </w:pPr>
            <w:r w:rsidRPr="007825B2">
              <w:rPr>
                <w:szCs w:val="22"/>
                <w:lang w:val="nb-NO"/>
              </w:rPr>
              <w:t xml:space="preserve">5 (-1, 20) </w:t>
            </w:r>
          </w:p>
        </w:tc>
        <w:tc>
          <w:tcPr>
            <w:tcW w:w="1247" w:type="dxa"/>
          </w:tcPr>
          <w:p w14:paraId="0DD5FB1F" w14:textId="77777777" w:rsidR="00523123" w:rsidRPr="007825B2" w:rsidRDefault="00523123" w:rsidP="00431106">
            <w:pPr>
              <w:pStyle w:val="C-TableText"/>
              <w:spacing w:before="0" w:after="0"/>
              <w:jc w:val="center"/>
              <w:rPr>
                <w:szCs w:val="22"/>
                <w:lang w:val="nb-NO"/>
              </w:rPr>
            </w:pPr>
            <w:r w:rsidRPr="007825B2">
              <w:rPr>
                <w:szCs w:val="22"/>
                <w:lang w:val="nb-NO"/>
              </w:rPr>
              <w:t>11 (-42, 30)</w:t>
            </w:r>
          </w:p>
        </w:tc>
      </w:tr>
      <w:tr w:rsidR="00523123" w:rsidRPr="007825B2" w14:paraId="210C761D" w14:textId="77777777" w:rsidTr="00431106">
        <w:trPr>
          <w:cantSplit/>
          <w:jc w:val="center"/>
        </w:trPr>
        <w:tc>
          <w:tcPr>
            <w:tcW w:w="3886" w:type="dxa"/>
          </w:tcPr>
          <w:p w14:paraId="1F643482" w14:textId="77777777" w:rsidR="00523123" w:rsidRPr="007825B2" w:rsidDel="00D16A8F" w:rsidRDefault="00523123" w:rsidP="00431106">
            <w:pPr>
              <w:pStyle w:val="C-TableText"/>
              <w:spacing w:before="0" w:after="0"/>
              <w:rPr>
                <w:szCs w:val="22"/>
                <w:lang w:val="nb-NO"/>
              </w:rPr>
            </w:pPr>
            <w:r w:rsidRPr="007825B2">
              <w:rPr>
                <w:szCs w:val="22"/>
                <w:lang w:val="nb-NO"/>
              </w:rPr>
              <w:t>Forbedring i eGFR ≥ 15 ml/minutt/1,73 m</w:t>
            </w:r>
            <w:r w:rsidRPr="007825B2">
              <w:rPr>
                <w:szCs w:val="22"/>
                <w:vertAlign w:val="superscript"/>
                <w:lang w:val="nb-NO"/>
              </w:rPr>
              <w:t>2</w:t>
            </w:r>
            <w:r w:rsidRPr="007825B2">
              <w:rPr>
                <w:szCs w:val="22"/>
                <w:lang w:val="nb-NO"/>
              </w:rPr>
              <w:t>, n (%)</w:t>
            </w:r>
            <w:r w:rsidRPr="007825B2">
              <w:rPr>
                <w:szCs w:val="22"/>
                <w:vertAlign w:val="superscript"/>
                <w:lang w:val="nb-NO"/>
              </w:rPr>
              <w:t xml:space="preserve"> </w:t>
            </w:r>
            <w:r w:rsidRPr="007825B2">
              <w:rPr>
                <w:szCs w:val="22"/>
                <w:lang w:val="nb-NO"/>
              </w:rPr>
              <w:t>(95 % KI)</w:t>
            </w:r>
          </w:p>
        </w:tc>
        <w:tc>
          <w:tcPr>
            <w:tcW w:w="1247" w:type="dxa"/>
            <w:shd w:val="clear" w:color="auto" w:fill="auto"/>
          </w:tcPr>
          <w:p w14:paraId="623F1DA4" w14:textId="77777777" w:rsidR="00523123" w:rsidRPr="007825B2" w:rsidRDefault="00523123" w:rsidP="00431106">
            <w:pPr>
              <w:pStyle w:val="C-TableText"/>
              <w:spacing w:before="0" w:after="0"/>
              <w:jc w:val="center"/>
              <w:rPr>
                <w:szCs w:val="22"/>
                <w:lang w:val="nb-NO"/>
              </w:rPr>
            </w:pPr>
            <w:r w:rsidRPr="007825B2">
              <w:rPr>
                <w:szCs w:val="22"/>
                <w:lang w:val="nb-NO"/>
              </w:rPr>
              <w:t>8 (47)</w:t>
            </w:r>
          </w:p>
          <w:p w14:paraId="2A61022F" w14:textId="77777777" w:rsidR="00523123" w:rsidRPr="007825B2" w:rsidDel="00D16A8F" w:rsidRDefault="00523123" w:rsidP="00431106">
            <w:pPr>
              <w:pStyle w:val="C-TableText"/>
              <w:spacing w:before="0" w:after="0"/>
              <w:jc w:val="center"/>
              <w:rPr>
                <w:szCs w:val="22"/>
                <w:lang w:val="nb-NO"/>
              </w:rPr>
            </w:pPr>
            <w:r w:rsidRPr="007825B2">
              <w:rPr>
                <w:szCs w:val="22"/>
                <w:lang w:val="nb-NO"/>
              </w:rPr>
              <w:t>(23–72)</w:t>
            </w:r>
          </w:p>
        </w:tc>
        <w:tc>
          <w:tcPr>
            <w:tcW w:w="1247" w:type="dxa"/>
          </w:tcPr>
          <w:p w14:paraId="669D843D" w14:textId="77777777" w:rsidR="00523123" w:rsidRPr="007825B2" w:rsidRDefault="00523123" w:rsidP="00431106">
            <w:pPr>
              <w:pStyle w:val="C-TableText"/>
              <w:spacing w:before="0" w:after="0"/>
              <w:jc w:val="center"/>
              <w:rPr>
                <w:szCs w:val="22"/>
                <w:lang w:val="nb-NO"/>
              </w:rPr>
            </w:pPr>
            <w:r w:rsidRPr="007825B2">
              <w:rPr>
                <w:szCs w:val="22"/>
                <w:lang w:val="nb-NO"/>
              </w:rPr>
              <w:t>10 (59)</w:t>
            </w:r>
          </w:p>
          <w:p w14:paraId="43E6F6B8" w14:textId="77777777" w:rsidR="00523123" w:rsidRPr="007825B2" w:rsidRDefault="00523123" w:rsidP="00431106">
            <w:pPr>
              <w:pStyle w:val="C-TableText"/>
              <w:spacing w:before="0" w:after="0"/>
              <w:jc w:val="center"/>
              <w:rPr>
                <w:szCs w:val="22"/>
                <w:lang w:val="nb-NO"/>
              </w:rPr>
            </w:pPr>
            <w:r w:rsidRPr="007825B2">
              <w:rPr>
                <w:szCs w:val="22"/>
                <w:lang w:val="nb-NO"/>
              </w:rPr>
              <w:t>(33–82)</w:t>
            </w:r>
          </w:p>
        </w:tc>
        <w:tc>
          <w:tcPr>
            <w:tcW w:w="1247" w:type="dxa"/>
            <w:shd w:val="clear" w:color="auto" w:fill="auto"/>
          </w:tcPr>
          <w:p w14:paraId="0E93D387" w14:textId="77777777" w:rsidR="00523123" w:rsidRPr="007825B2" w:rsidRDefault="00523123" w:rsidP="00431106">
            <w:pPr>
              <w:pStyle w:val="C-TableText"/>
              <w:spacing w:before="0" w:after="0"/>
              <w:jc w:val="center"/>
              <w:rPr>
                <w:szCs w:val="22"/>
                <w:lang w:val="nb-NO"/>
              </w:rPr>
            </w:pPr>
            <w:r w:rsidRPr="007825B2">
              <w:rPr>
                <w:szCs w:val="22"/>
                <w:lang w:val="nb-NO"/>
              </w:rPr>
              <w:t>1 (5)</w:t>
            </w:r>
          </w:p>
          <w:p w14:paraId="58269DFC" w14:textId="77777777" w:rsidR="00523123" w:rsidRPr="007825B2" w:rsidRDefault="00523123" w:rsidP="00431106">
            <w:pPr>
              <w:pStyle w:val="C-TableText"/>
              <w:spacing w:before="0" w:after="0"/>
              <w:jc w:val="center"/>
              <w:rPr>
                <w:szCs w:val="22"/>
                <w:lang w:val="nb-NO"/>
              </w:rPr>
            </w:pPr>
            <w:r w:rsidRPr="007825B2">
              <w:rPr>
                <w:szCs w:val="22"/>
                <w:lang w:val="nb-NO"/>
              </w:rPr>
              <w:t>(0</w:t>
            </w:r>
            <w:r>
              <w:rPr>
                <w:szCs w:val="22"/>
              </w:rPr>
              <w:t>–</w:t>
            </w:r>
            <w:r w:rsidRPr="007825B2">
              <w:rPr>
                <w:szCs w:val="22"/>
                <w:lang w:val="nb-NO"/>
              </w:rPr>
              <w:t>25)</w:t>
            </w:r>
          </w:p>
        </w:tc>
        <w:tc>
          <w:tcPr>
            <w:tcW w:w="1247" w:type="dxa"/>
          </w:tcPr>
          <w:p w14:paraId="5C87B25F" w14:textId="77777777" w:rsidR="00523123" w:rsidRPr="007825B2" w:rsidRDefault="00523123" w:rsidP="00431106">
            <w:pPr>
              <w:pStyle w:val="C-TableText"/>
              <w:spacing w:before="0" w:after="0"/>
              <w:jc w:val="center"/>
              <w:rPr>
                <w:szCs w:val="22"/>
                <w:lang w:val="nb-NO"/>
              </w:rPr>
            </w:pPr>
            <w:r w:rsidRPr="007825B2">
              <w:rPr>
                <w:szCs w:val="22"/>
                <w:lang w:val="nb-NO"/>
              </w:rPr>
              <w:t>8 (40)</w:t>
            </w:r>
          </w:p>
          <w:p w14:paraId="5CD2E0F1" w14:textId="77777777" w:rsidR="00523123" w:rsidRPr="007825B2" w:rsidRDefault="00523123" w:rsidP="00431106">
            <w:pPr>
              <w:pStyle w:val="C-TableText"/>
              <w:spacing w:before="0" w:after="0"/>
              <w:jc w:val="center"/>
              <w:rPr>
                <w:szCs w:val="22"/>
                <w:lang w:val="nb-NO"/>
              </w:rPr>
            </w:pPr>
            <w:r w:rsidRPr="007825B2">
              <w:rPr>
                <w:szCs w:val="22"/>
                <w:lang w:val="nb-NO"/>
              </w:rPr>
              <w:t>(19–64)</w:t>
            </w:r>
          </w:p>
        </w:tc>
      </w:tr>
      <w:tr w:rsidR="00523123" w:rsidRPr="007825B2" w14:paraId="1E6E9B94" w14:textId="77777777" w:rsidTr="00431106">
        <w:trPr>
          <w:cantSplit/>
          <w:jc w:val="center"/>
        </w:trPr>
        <w:tc>
          <w:tcPr>
            <w:tcW w:w="3886" w:type="dxa"/>
          </w:tcPr>
          <w:p w14:paraId="761BF3F9" w14:textId="77777777" w:rsidR="00523123" w:rsidRPr="007825B2" w:rsidRDefault="00523123" w:rsidP="00431106">
            <w:pPr>
              <w:pStyle w:val="C-TableText"/>
              <w:spacing w:before="0" w:after="0"/>
              <w:rPr>
                <w:szCs w:val="22"/>
                <w:lang w:val="nb-NO"/>
              </w:rPr>
            </w:pPr>
            <w:r w:rsidRPr="007825B2">
              <w:rPr>
                <w:szCs w:val="22"/>
                <w:lang w:val="nb-NO"/>
              </w:rPr>
              <w:t>Endring i Hb &gt; 20 g/liter,</w:t>
            </w:r>
          </w:p>
          <w:p w14:paraId="296B9590" w14:textId="77777777" w:rsidR="00523123" w:rsidRPr="007825B2" w:rsidDel="00D16A8F" w:rsidRDefault="00523123" w:rsidP="00431106">
            <w:pPr>
              <w:pStyle w:val="C-TableText"/>
              <w:spacing w:before="0" w:after="0"/>
              <w:rPr>
                <w:szCs w:val="22"/>
                <w:lang w:val="nb-NO"/>
              </w:rPr>
            </w:pPr>
            <w:r w:rsidRPr="007825B2">
              <w:rPr>
                <w:szCs w:val="22"/>
                <w:lang w:val="nb-NO"/>
              </w:rPr>
              <w:t>n (%) (95 % KI)</w:t>
            </w:r>
          </w:p>
        </w:tc>
        <w:tc>
          <w:tcPr>
            <w:tcW w:w="1247" w:type="dxa"/>
            <w:shd w:val="clear" w:color="auto" w:fill="auto"/>
          </w:tcPr>
          <w:p w14:paraId="1F5583C4" w14:textId="77777777" w:rsidR="00523123" w:rsidRPr="007825B2" w:rsidDel="00D16A8F" w:rsidRDefault="00523123" w:rsidP="00431106">
            <w:pPr>
              <w:pStyle w:val="C-TableText"/>
              <w:spacing w:before="0" w:after="0"/>
              <w:jc w:val="center"/>
              <w:rPr>
                <w:szCs w:val="22"/>
                <w:lang w:val="nb-NO"/>
              </w:rPr>
            </w:pPr>
            <w:r w:rsidRPr="007825B2">
              <w:rPr>
                <w:szCs w:val="22"/>
                <w:lang w:val="nb-NO"/>
              </w:rPr>
              <w:t>11 (65) (38</w:t>
            </w:r>
            <w:r>
              <w:rPr>
                <w:szCs w:val="22"/>
              </w:rPr>
              <w:t>–</w:t>
            </w:r>
            <w:r w:rsidRPr="007825B2">
              <w:rPr>
                <w:szCs w:val="22"/>
                <w:lang w:val="nb-NO"/>
              </w:rPr>
              <w:t>86)</w:t>
            </w:r>
            <w:r w:rsidRPr="007825B2">
              <w:rPr>
                <w:szCs w:val="22"/>
                <w:vertAlign w:val="superscript"/>
                <w:lang w:val="nb-NO"/>
              </w:rPr>
              <w:t>2</w:t>
            </w:r>
          </w:p>
        </w:tc>
        <w:tc>
          <w:tcPr>
            <w:tcW w:w="1247" w:type="dxa"/>
          </w:tcPr>
          <w:p w14:paraId="2EACB080"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13 (76)</w:t>
            </w:r>
          </w:p>
          <w:p w14:paraId="31FBDE1E" w14:textId="77777777" w:rsidR="00523123" w:rsidRPr="007825B2" w:rsidRDefault="00523123" w:rsidP="00431106">
            <w:pPr>
              <w:pStyle w:val="C-TableText"/>
              <w:spacing w:before="0" w:after="0"/>
              <w:jc w:val="center"/>
              <w:rPr>
                <w:szCs w:val="22"/>
                <w:lang w:val="nb-NO"/>
              </w:rPr>
            </w:pPr>
            <w:r w:rsidRPr="007825B2">
              <w:rPr>
                <w:szCs w:val="22"/>
                <w:lang w:val="nb-NO"/>
              </w:rPr>
              <w:t>(50–93)</w:t>
            </w:r>
          </w:p>
        </w:tc>
        <w:tc>
          <w:tcPr>
            <w:tcW w:w="1247" w:type="dxa"/>
            <w:shd w:val="clear" w:color="auto" w:fill="auto"/>
          </w:tcPr>
          <w:p w14:paraId="2684E08B" w14:textId="77777777" w:rsidR="00523123" w:rsidRPr="007825B2" w:rsidRDefault="00523123" w:rsidP="00431106">
            <w:pPr>
              <w:pStyle w:val="C-TableText"/>
              <w:spacing w:before="0" w:after="0"/>
              <w:jc w:val="center"/>
              <w:rPr>
                <w:szCs w:val="22"/>
                <w:lang w:val="nb-NO"/>
              </w:rPr>
            </w:pPr>
            <w:r w:rsidRPr="007825B2">
              <w:rPr>
                <w:szCs w:val="22"/>
                <w:lang w:val="nb-NO"/>
              </w:rPr>
              <w:t>9 (45) (23</w:t>
            </w:r>
            <w:r>
              <w:rPr>
                <w:szCs w:val="22"/>
              </w:rPr>
              <w:t>–</w:t>
            </w:r>
            <w:r w:rsidRPr="007825B2">
              <w:rPr>
                <w:szCs w:val="22"/>
                <w:lang w:val="nb-NO"/>
              </w:rPr>
              <w:t>68)</w:t>
            </w:r>
            <w:r w:rsidRPr="007825B2">
              <w:rPr>
                <w:szCs w:val="22"/>
                <w:vertAlign w:val="superscript"/>
                <w:lang w:val="nb-NO"/>
              </w:rPr>
              <w:t>3</w:t>
            </w:r>
          </w:p>
        </w:tc>
        <w:tc>
          <w:tcPr>
            <w:tcW w:w="1247" w:type="dxa"/>
          </w:tcPr>
          <w:p w14:paraId="52A6FE73" w14:textId="77777777" w:rsidR="00523123" w:rsidRPr="007825B2" w:rsidRDefault="00523123" w:rsidP="00431106">
            <w:pPr>
              <w:pStyle w:val="C-TableText"/>
              <w:tabs>
                <w:tab w:val="left" w:pos="567"/>
              </w:tabs>
              <w:spacing w:before="0" w:after="0" w:line="260" w:lineRule="exact"/>
              <w:jc w:val="center"/>
              <w:rPr>
                <w:szCs w:val="22"/>
                <w:lang w:val="nb-NO"/>
              </w:rPr>
            </w:pPr>
            <w:r w:rsidRPr="007825B2">
              <w:rPr>
                <w:szCs w:val="22"/>
                <w:lang w:val="nb-NO"/>
              </w:rPr>
              <w:t xml:space="preserve">13 (65) </w:t>
            </w:r>
          </w:p>
          <w:p w14:paraId="6B7C6654" w14:textId="77777777" w:rsidR="00523123" w:rsidRPr="007825B2" w:rsidRDefault="00523123" w:rsidP="00431106">
            <w:pPr>
              <w:pStyle w:val="C-TableText"/>
              <w:spacing w:before="0" w:after="0"/>
              <w:jc w:val="center"/>
              <w:rPr>
                <w:szCs w:val="22"/>
                <w:lang w:val="nb-NO"/>
              </w:rPr>
            </w:pPr>
            <w:r w:rsidRPr="007825B2">
              <w:rPr>
                <w:szCs w:val="22"/>
                <w:lang w:val="nb-NO"/>
              </w:rPr>
              <w:t>(41–85)</w:t>
            </w:r>
          </w:p>
        </w:tc>
      </w:tr>
      <w:tr w:rsidR="00523123" w:rsidRPr="007825B2" w14:paraId="275DC5BC" w14:textId="77777777" w:rsidTr="00431106">
        <w:trPr>
          <w:cantSplit/>
          <w:jc w:val="center"/>
        </w:trPr>
        <w:tc>
          <w:tcPr>
            <w:tcW w:w="3886" w:type="dxa"/>
          </w:tcPr>
          <w:p w14:paraId="1453485F" w14:textId="77777777" w:rsidR="00523123" w:rsidRPr="007825B2" w:rsidRDefault="00523123" w:rsidP="00431106">
            <w:pPr>
              <w:pStyle w:val="C-TableText"/>
              <w:spacing w:before="0" w:after="0"/>
              <w:rPr>
                <w:szCs w:val="22"/>
                <w:lang w:val="nb-NO"/>
              </w:rPr>
            </w:pPr>
            <w:r w:rsidRPr="007825B2">
              <w:rPr>
                <w:szCs w:val="22"/>
                <w:lang w:val="nb-NO"/>
              </w:rPr>
              <w:t>Hematologisk normalisering, n (%) (95 % KI)</w:t>
            </w:r>
          </w:p>
        </w:tc>
        <w:tc>
          <w:tcPr>
            <w:tcW w:w="1247" w:type="dxa"/>
            <w:shd w:val="clear" w:color="auto" w:fill="auto"/>
          </w:tcPr>
          <w:p w14:paraId="5A0C228D" w14:textId="77777777" w:rsidR="00523123" w:rsidRPr="007825B2" w:rsidRDefault="00523123" w:rsidP="00431106">
            <w:pPr>
              <w:pStyle w:val="C-TableText"/>
              <w:spacing w:before="0" w:after="0"/>
              <w:jc w:val="center"/>
              <w:rPr>
                <w:szCs w:val="22"/>
                <w:lang w:val="nb-NO"/>
              </w:rPr>
            </w:pPr>
            <w:r w:rsidRPr="007825B2">
              <w:rPr>
                <w:szCs w:val="22"/>
                <w:lang w:val="nb-NO"/>
              </w:rPr>
              <w:t>13 (76) (50</w:t>
            </w:r>
            <w:r>
              <w:rPr>
                <w:szCs w:val="22"/>
              </w:rPr>
              <w:t>–</w:t>
            </w:r>
            <w:r w:rsidRPr="007825B2">
              <w:rPr>
                <w:szCs w:val="22"/>
                <w:lang w:val="nb-NO"/>
              </w:rPr>
              <w:t>93)</w:t>
            </w:r>
          </w:p>
        </w:tc>
        <w:tc>
          <w:tcPr>
            <w:tcW w:w="1247" w:type="dxa"/>
          </w:tcPr>
          <w:p w14:paraId="1E966459" w14:textId="77777777" w:rsidR="00523123" w:rsidRPr="007825B2" w:rsidRDefault="00523123" w:rsidP="00431106">
            <w:pPr>
              <w:pStyle w:val="C-TableText"/>
              <w:spacing w:before="0" w:after="0"/>
              <w:jc w:val="center"/>
              <w:rPr>
                <w:szCs w:val="22"/>
                <w:lang w:val="nb-NO"/>
              </w:rPr>
            </w:pPr>
            <w:r w:rsidRPr="007825B2">
              <w:rPr>
                <w:szCs w:val="22"/>
                <w:lang w:val="nb-NO"/>
              </w:rPr>
              <w:t>15 (88)</w:t>
            </w:r>
          </w:p>
          <w:p w14:paraId="0A947E1B" w14:textId="77777777" w:rsidR="00523123" w:rsidRPr="007825B2" w:rsidRDefault="00523123" w:rsidP="00431106">
            <w:pPr>
              <w:pStyle w:val="C-TableText"/>
              <w:spacing w:before="0" w:after="0"/>
              <w:jc w:val="center"/>
              <w:rPr>
                <w:szCs w:val="22"/>
                <w:lang w:val="nb-NO"/>
              </w:rPr>
            </w:pPr>
            <w:r w:rsidRPr="007825B2">
              <w:rPr>
                <w:szCs w:val="22"/>
                <w:lang w:val="nb-NO"/>
              </w:rPr>
              <w:t>(64–99)</w:t>
            </w:r>
          </w:p>
        </w:tc>
        <w:tc>
          <w:tcPr>
            <w:tcW w:w="1247" w:type="dxa"/>
            <w:shd w:val="clear" w:color="auto" w:fill="auto"/>
          </w:tcPr>
          <w:p w14:paraId="7DB68821" w14:textId="77777777" w:rsidR="00523123" w:rsidRPr="007825B2" w:rsidRDefault="00523123" w:rsidP="00431106">
            <w:pPr>
              <w:pStyle w:val="C-TableText"/>
              <w:spacing w:before="0" w:after="0"/>
              <w:jc w:val="center"/>
              <w:rPr>
                <w:szCs w:val="22"/>
                <w:lang w:val="nb-NO"/>
              </w:rPr>
            </w:pPr>
            <w:r w:rsidRPr="007825B2">
              <w:rPr>
                <w:szCs w:val="22"/>
                <w:lang w:val="nb-NO"/>
              </w:rPr>
              <w:t>18 (90) (68</w:t>
            </w:r>
            <w:r>
              <w:rPr>
                <w:szCs w:val="22"/>
              </w:rPr>
              <w:t>–</w:t>
            </w:r>
            <w:r w:rsidRPr="007825B2">
              <w:rPr>
                <w:szCs w:val="22"/>
                <w:lang w:val="nb-NO"/>
              </w:rPr>
              <w:t>99)</w:t>
            </w:r>
          </w:p>
        </w:tc>
        <w:tc>
          <w:tcPr>
            <w:tcW w:w="1247" w:type="dxa"/>
          </w:tcPr>
          <w:p w14:paraId="5E914E47" w14:textId="77777777" w:rsidR="00523123" w:rsidRPr="007825B2" w:rsidRDefault="00523123" w:rsidP="00431106">
            <w:pPr>
              <w:pStyle w:val="C-TableText"/>
              <w:spacing w:before="0" w:after="0"/>
              <w:jc w:val="center"/>
              <w:rPr>
                <w:szCs w:val="22"/>
                <w:lang w:val="nb-NO"/>
              </w:rPr>
            </w:pPr>
            <w:r w:rsidRPr="007825B2">
              <w:rPr>
                <w:szCs w:val="22"/>
                <w:lang w:val="nb-NO"/>
              </w:rPr>
              <w:t xml:space="preserve">18 (90) </w:t>
            </w:r>
          </w:p>
          <w:p w14:paraId="0774D00A" w14:textId="77777777" w:rsidR="00523123" w:rsidRPr="007825B2" w:rsidRDefault="00523123" w:rsidP="00431106">
            <w:pPr>
              <w:pStyle w:val="C-TableText"/>
              <w:spacing w:before="0" w:after="0"/>
              <w:jc w:val="center"/>
              <w:rPr>
                <w:szCs w:val="22"/>
                <w:lang w:val="nb-NO"/>
              </w:rPr>
            </w:pPr>
            <w:r w:rsidRPr="007825B2">
              <w:rPr>
                <w:szCs w:val="22"/>
                <w:lang w:val="nb-NO"/>
              </w:rPr>
              <w:t>(68</w:t>
            </w:r>
            <w:r w:rsidRPr="007825B2">
              <w:rPr>
                <w:szCs w:val="22"/>
                <w:lang w:val="nb-NO"/>
              </w:rPr>
              <w:softHyphen/>
              <w:t>99)</w:t>
            </w:r>
          </w:p>
        </w:tc>
      </w:tr>
      <w:tr w:rsidR="00523123" w:rsidRPr="007825B2" w14:paraId="4EF08E41" w14:textId="77777777" w:rsidTr="00431106">
        <w:trPr>
          <w:cantSplit/>
          <w:jc w:val="center"/>
        </w:trPr>
        <w:tc>
          <w:tcPr>
            <w:tcW w:w="3886" w:type="dxa"/>
          </w:tcPr>
          <w:p w14:paraId="53777651" w14:textId="77777777" w:rsidR="00523123" w:rsidRPr="007825B2" w:rsidRDefault="00523123" w:rsidP="00431106">
            <w:pPr>
              <w:pStyle w:val="C-TableText"/>
              <w:spacing w:before="0" w:after="0"/>
              <w:rPr>
                <w:szCs w:val="22"/>
                <w:lang w:val="nb-NO"/>
              </w:rPr>
            </w:pPr>
            <w:r w:rsidRPr="007825B2">
              <w:rPr>
                <w:szCs w:val="22"/>
                <w:lang w:val="nb-NO"/>
              </w:rPr>
              <w:t>Fullstendig TMA-respons, n (%) (95 % KI)</w:t>
            </w:r>
          </w:p>
        </w:tc>
        <w:tc>
          <w:tcPr>
            <w:tcW w:w="1247" w:type="dxa"/>
            <w:shd w:val="clear" w:color="auto" w:fill="auto"/>
          </w:tcPr>
          <w:p w14:paraId="2902E408" w14:textId="77777777" w:rsidR="00523123" w:rsidRPr="007825B2" w:rsidRDefault="00523123" w:rsidP="00431106">
            <w:pPr>
              <w:pStyle w:val="C-TableText"/>
              <w:spacing w:before="0" w:after="0"/>
              <w:jc w:val="center"/>
              <w:rPr>
                <w:szCs w:val="22"/>
                <w:lang w:val="nb-NO"/>
              </w:rPr>
            </w:pPr>
            <w:r w:rsidRPr="007825B2">
              <w:rPr>
                <w:szCs w:val="22"/>
                <w:lang w:val="nb-NO"/>
              </w:rPr>
              <w:t>11(65) (38</w:t>
            </w:r>
            <w:r>
              <w:rPr>
                <w:szCs w:val="22"/>
              </w:rPr>
              <w:t>–</w:t>
            </w:r>
            <w:r w:rsidRPr="007825B2">
              <w:rPr>
                <w:szCs w:val="22"/>
                <w:lang w:val="nb-NO"/>
              </w:rPr>
              <w:t>86)</w:t>
            </w:r>
          </w:p>
        </w:tc>
        <w:tc>
          <w:tcPr>
            <w:tcW w:w="1247" w:type="dxa"/>
          </w:tcPr>
          <w:p w14:paraId="6EF2E23E" w14:textId="77777777" w:rsidR="00523123" w:rsidRPr="007825B2" w:rsidRDefault="00523123" w:rsidP="00431106">
            <w:pPr>
              <w:pStyle w:val="C-TableText"/>
              <w:spacing w:before="0" w:after="0"/>
              <w:jc w:val="center"/>
              <w:rPr>
                <w:szCs w:val="22"/>
                <w:lang w:val="nb-NO"/>
              </w:rPr>
            </w:pPr>
            <w:r w:rsidRPr="007825B2">
              <w:rPr>
                <w:szCs w:val="22"/>
                <w:lang w:val="nb-NO"/>
              </w:rPr>
              <w:t>13(76)</w:t>
            </w:r>
          </w:p>
          <w:p w14:paraId="76DE4E78" w14:textId="77777777" w:rsidR="00523123" w:rsidRPr="007825B2" w:rsidRDefault="00523123" w:rsidP="00431106">
            <w:pPr>
              <w:pStyle w:val="C-TableText"/>
              <w:spacing w:before="0" w:after="0"/>
              <w:jc w:val="center"/>
              <w:rPr>
                <w:szCs w:val="22"/>
                <w:lang w:val="nb-NO"/>
              </w:rPr>
            </w:pPr>
            <w:r w:rsidRPr="007825B2">
              <w:rPr>
                <w:szCs w:val="22"/>
                <w:lang w:val="nb-NO"/>
              </w:rPr>
              <w:t>(50–93)</w:t>
            </w:r>
          </w:p>
        </w:tc>
        <w:tc>
          <w:tcPr>
            <w:tcW w:w="1247" w:type="dxa"/>
            <w:shd w:val="clear" w:color="auto" w:fill="auto"/>
          </w:tcPr>
          <w:p w14:paraId="49754BCD" w14:textId="77777777" w:rsidR="00523123" w:rsidRPr="007825B2" w:rsidRDefault="00523123" w:rsidP="00431106">
            <w:pPr>
              <w:pStyle w:val="C-TableText"/>
              <w:spacing w:before="0" w:after="0"/>
              <w:jc w:val="center"/>
              <w:rPr>
                <w:szCs w:val="22"/>
                <w:lang w:val="nb-NO"/>
              </w:rPr>
            </w:pPr>
            <w:r w:rsidRPr="007825B2">
              <w:rPr>
                <w:szCs w:val="22"/>
                <w:lang w:val="nb-NO"/>
              </w:rPr>
              <w:t>5 (25) (9</w:t>
            </w:r>
            <w:r>
              <w:rPr>
                <w:szCs w:val="22"/>
              </w:rPr>
              <w:t>–</w:t>
            </w:r>
            <w:r w:rsidRPr="007825B2">
              <w:rPr>
                <w:szCs w:val="22"/>
                <w:lang w:val="nb-NO"/>
              </w:rPr>
              <w:t>49)</w:t>
            </w:r>
          </w:p>
        </w:tc>
        <w:tc>
          <w:tcPr>
            <w:tcW w:w="1247" w:type="dxa"/>
          </w:tcPr>
          <w:p w14:paraId="33E9DB34" w14:textId="77777777" w:rsidR="00523123" w:rsidRPr="007825B2" w:rsidRDefault="00523123" w:rsidP="00431106">
            <w:pPr>
              <w:pStyle w:val="C-TableText"/>
              <w:spacing w:before="0" w:after="0"/>
              <w:jc w:val="center"/>
              <w:rPr>
                <w:szCs w:val="22"/>
                <w:lang w:val="nb-NO"/>
              </w:rPr>
            </w:pPr>
            <w:r w:rsidRPr="007825B2">
              <w:rPr>
                <w:szCs w:val="22"/>
                <w:lang w:val="nb-NO"/>
              </w:rPr>
              <w:t>11(55)</w:t>
            </w:r>
          </w:p>
          <w:p w14:paraId="2D8B2AAA" w14:textId="77777777" w:rsidR="00523123" w:rsidRPr="007825B2" w:rsidRDefault="00523123" w:rsidP="00431106">
            <w:pPr>
              <w:pStyle w:val="C-TableText"/>
              <w:spacing w:before="0" w:after="0"/>
              <w:jc w:val="center"/>
              <w:rPr>
                <w:szCs w:val="22"/>
                <w:lang w:val="nb-NO"/>
              </w:rPr>
            </w:pPr>
            <w:r w:rsidRPr="007825B2">
              <w:rPr>
                <w:szCs w:val="22"/>
                <w:lang w:val="nb-NO"/>
              </w:rPr>
              <w:t>(32–77)</w:t>
            </w:r>
          </w:p>
        </w:tc>
      </w:tr>
    </w:tbl>
    <w:p w14:paraId="7D8E2CED" w14:textId="77777777" w:rsidR="00523123" w:rsidRPr="001D4D58" w:rsidRDefault="00523123" w:rsidP="00F51E25">
      <w:pPr>
        <w:rPr>
          <w:sz w:val="20"/>
          <w:lang w:val="en-US"/>
          <w:rPrChange w:id="184" w:author="NOMA-NH" w:date="2025-06-27T13:04:00Z" w16du:dateUtc="2025-06-27T11:04:00Z">
            <w:rPr>
              <w:sz w:val="20"/>
            </w:rPr>
          </w:rPrChange>
        </w:rPr>
      </w:pPr>
      <w:r w:rsidRPr="001D4D58">
        <w:rPr>
          <w:sz w:val="20"/>
          <w:vertAlign w:val="superscript"/>
          <w:lang w:val="en-US"/>
          <w:rPrChange w:id="185" w:author="NOMA-NH" w:date="2025-06-27T13:04:00Z" w16du:dateUtc="2025-06-27T11:04:00Z">
            <w:rPr>
              <w:sz w:val="20"/>
              <w:vertAlign w:val="superscript"/>
            </w:rPr>
          </w:rPrChange>
        </w:rPr>
        <w:t>1</w:t>
      </w:r>
      <w:r w:rsidRPr="001D4D58">
        <w:rPr>
          <w:sz w:val="20"/>
          <w:lang w:val="en-US"/>
          <w:rPrChange w:id="186" w:author="NOMA-NH" w:date="2025-06-27T13:04:00Z" w16du:dateUtc="2025-06-27T11:04:00Z">
            <w:rPr>
              <w:sz w:val="20"/>
            </w:rPr>
          </w:rPrChange>
        </w:rPr>
        <w:t xml:space="preserve"> Ved «data cut-</w:t>
      </w:r>
      <w:proofErr w:type="gramStart"/>
      <w:r w:rsidRPr="001D4D58">
        <w:rPr>
          <w:sz w:val="20"/>
          <w:lang w:val="en-US"/>
          <w:rPrChange w:id="187" w:author="NOMA-NH" w:date="2025-06-27T13:04:00Z" w16du:dateUtc="2025-06-27T11:04:00Z">
            <w:rPr>
              <w:sz w:val="20"/>
            </w:rPr>
          </w:rPrChange>
        </w:rPr>
        <w:t>off» (</w:t>
      </w:r>
      <w:proofErr w:type="gramEnd"/>
      <w:r w:rsidRPr="001D4D58">
        <w:rPr>
          <w:sz w:val="20"/>
          <w:lang w:val="en-US"/>
          <w:rPrChange w:id="188" w:author="NOMA-NH" w:date="2025-06-27T13:04:00Z" w16du:dateUtc="2025-06-27T11:04:00Z">
            <w:rPr>
              <w:sz w:val="20"/>
            </w:rPr>
          </w:rPrChange>
        </w:rPr>
        <w:t xml:space="preserve">20. </w:t>
      </w:r>
      <w:proofErr w:type="spellStart"/>
      <w:r w:rsidRPr="001D4D58">
        <w:rPr>
          <w:sz w:val="20"/>
          <w:lang w:val="en-US"/>
          <w:rPrChange w:id="189" w:author="NOMA-NH" w:date="2025-06-27T13:04:00Z" w16du:dateUtc="2025-06-27T11:04:00Z">
            <w:rPr>
              <w:sz w:val="20"/>
            </w:rPr>
          </w:rPrChange>
        </w:rPr>
        <w:t>april</w:t>
      </w:r>
      <w:proofErr w:type="spellEnd"/>
      <w:r w:rsidRPr="001D4D58">
        <w:rPr>
          <w:sz w:val="20"/>
          <w:lang w:val="en-US"/>
          <w:rPrChange w:id="190" w:author="NOMA-NH" w:date="2025-06-27T13:04:00Z" w16du:dateUtc="2025-06-27T11:04:00Z">
            <w:rPr>
              <w:sz w:val="20"/>
            </w:rPr>
          </w:rPrChange>
        </w:rPr>
        <w:t xml:space="preserve"> 2012)</w:t>
      </w:r>
    </w:p>
    <w:p w14:paraId="525E6DB8" w14:textId="77777777" w:rsidR="00523123" w:rsidRPr="007825B2" w:rsidRDefault="00523123" w:rsidP="00F51E25">
      <w:pPr>
        <w:rPr>
          <w:sz w:val="20"/>
        </w:rPr>
      </w:pPr>
      <w:r w:rsidRPr="007825B2">
        <w:rPr>
          <w:sz w:val="20"/>
          <w:vertAlign w:val="superscript"/>
        </w:rPr>
        <w:t>2</w:t>
      </w:r>
      <w:r w:rsidRPr="007825B2">
        <w:rPr>
          <w:sz w:val="20"/>
        </w:rPr>
        <w:t xml:space="preserve"> C008</w:t>
      </w:r>
      <w:r w:rsidRPr="007825B2">
        <w:rPr>
          <w:sz w:val="20"/>
        </w:rPr>
        <w:noBreakHyphen/>
        <w:t>002</w:t>
      </w:r>
      <w:r w:rsidRPr="007825B2">
        <w:rPr>
          <w:sz w:val="20"/>
        </w:rPr>
        <w:noBreakHyphen/>
        <w:t>studien: 3 pasienter fikk ESA som ble seponert etter oppstart med ekulizumab</w:t>
      </w:r>
    </w:p>
    <w:p w14:paraId="0BA3FBCC" w14:textId="77777777" w:rsidR="00523123" w:rsidRPr="007825B2" w:rsidRDefault="00523123" w:rsidP="00F51E25">
      <w:pPr>
        <w:rPr>
          <w:sz w:val="20"/>
        </w:rPr>
      </w:pPr>
      <w:r w:rsidRPr="007825B2">
        <w:rPr>
          <w:sz w:val="20"/>
          <w:vertAlign w:val="superscript"/>
        </w:rPr>
        <w:t>3</w:t>
      </w:r>
      <w:r w:rsidRPr="007825B2">
        <w:rPr>
          <w:sz w:val="20"/>
        </w:rPr>
        <w:t xml:space="preserve"> C008</w:t>
      </w:r>
      <w:r w:rsidRPr="007825B2">
        <w:rPr>
          <w:sz w:val="20"/>
        </w:rPr>
        <w:noBreakHyphen/>
        <w:t>003</w:t>
      </w:r>
      <w:r w:rsidRPr="007825B2">
        <w:rPr>
          <w:sz w:val="20"/>
        </w:rPr>
        <w:noBreakHyphen/>
        <w:t>studien: 8 pasienter fikk ESA som ble seponert hos 3 av disse under behandlingen med ekulizumab</w:t>
      </w:r>
    </w:p>
    <w:p w14:paraId="2CFF6D52" w14:textId="77777777" w:rsidR="00523123" w:rsidRPr="007825B2" w:rsidRDefault="00523123" w:rsidP="00F51E25"/>
    <w:p w14:paraId="5E119CB5"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C10</w:t>
      </w:r>
      <w:r>
        <w:rPr>
          <w:sz w:val="22"/>
          <w:szCs w:val="22"/>
          <w:lang w:val="nb-NO"/>
        </w:rPr>
        <w:t>-</w:t>
      </w:r>
      <w:r w:rsidRPr="007825B2">
        <w:rPr>
          <w:sz w:val="22"/>
          <w:szCs w:val="22"/>
          <w:lang w:val="nb-NO"/>
        </w:rPr>
        <w:t>004</w:t>
      </w:r>
      <w:r w:rsidRPr="007825B2">
        <w:rPr>
          <w:sz w:val="22"/>
          <w:szCs w:val="22"/>
          <w:lang w:val="nb-NO"/>
        </w:rPr>
        <w:noBreakHyphen/>
        <w:t>studien med atypisk HUS inkluderte 41 pasienter med tegn på trombotisk mikroangiopati (TMA). For å kunne bli inkludert måtte pasientene ha blodplatetall &lt; nedre normalgrense, holdepunkter for hemolyse, som forhøyet serum</w:t>
      </w:r>
      <w:r>
        <w:rPr>
          <w:sz w:val="22"/>
          <w:szCs w:val="22"/>
          <w:lang w:val="nb-NO"/>
        </w:rPr>
        <w:t>-</w:t>
      </w:r>
      <w:r w:rsidRPr="007825B2">
        <w:rPr>
          <w:sz w:val="22"/>
          <w:szCs w:val="22"/>
          <w:lang w:val="nb-NO"/>
        </w:rPr>
        <w:t>LDH, og serumkreatinin over øvre normalgrense, uten behov for kronisk dialyse. Median pasientalder var 35 år (i området 18 til 80 år). Alle pasienter inkludert i C10</w:t>
      </w:r>
      <w:r>
        <w:rPr>
          <w:sz w:val="22"/>
          <w:szCs w:val="22"/>
          <w:lang w:val="nb-NO"/>
        </w:rPr>
        <w:t>-</w:t>
      </w:r>
      <w:r w:rsidRPr="007825B2">
        <w:rPr>
          <w:sz w:val="22"/>
          <w:szCs w:val="22"/>
          <w:lang w:val="nb-NO"/>
        </w:rPr>
        <w:t>004</w:t>
      </w:r>
      <w:r w:rsidRPr="007825B2">
        <w:rPr>
          <w:sz w:val="22"/>
          <w:szCs w:val="22"/>
          <w:lang w:val="nb-NO"/>
        </w:rPr>
        <w:noBreakHyphen/>
        <w:t>studien med atypisk HUS hadde et ADAMTS</w:t>
      </w:r>
      <w:r>
        <w:rPr>
          <w:sz w:val="22"/>
          <w:szCs w:val="22"/>
          <w:lang w:val="nb-NO"/>
        </w:rPr>
        <w:t>-</w:t>
      </w:r>
      <w:r w:rsidRPr="007825B2">
        <w:rPr>
          <w:sz w:val="22"/>
          <w:szCs w:val="22"/>
          <w:lang w:val="nb-NO"/>
        </w:rPr>
        <w:t>13</w:t>
      </w:r>
      <w:r>
        <w:rPr>
          <w:sz w:val="22"/>
          <w:szCs w:val="22"/>
          <w:lang w:val="nb-NO"/>
        </w:rPr>
        <w:t>-</w:t>
      </w:r>
      <w:r w:rsidRPr="007825B2">
        <w:rPr>
          <w:sz w:val="22"/>
          <w:szCs w:val="22"/>
          <w:lang w:val="nb-NO"/>
        </w:rPr>
        <w:t>nivå over 5 %. Femtien prosent av pasientene hadde en påvist mutasjon i reguleringsfaktor for komplement eller påviste autoantistoffer. Totalt 35 pasienter fikk plasmaferese/plasmainfusjon før ekulizumab. Tabell 7 oppsummerer viktige kliniske og sykdomsrelaterte karakteristika ved baseline hos pasienter inkludert i C10</w:t>
      </w:r>
      <w:r>
        <w:rPr>
          <w:sz w:val="22"/>
          <w:szCs w:val="22"/>
          <w:lang w:val="nb-NO"/>
        </w:rPr>
        <w:t>-</w:t>
      </w:r>
      <w:r w:rsidRPr="007825B2">
        <w:rPr>
          <w:sz w:val="22"/>
          <w:szCs w:val="22"/>
          <w:lang w:val="nb-NO"/>
        </w:rPr>
        <w:t>004</w:t>
      </w:r>
      <w:r w:rsidRPr="007825B2">
        <w:rPr>
          <w:sz w:val="22"/>
          <w:szCs w:val="22"/>
          <w:lang w:val="nb-NO"/>
        </w:rPr>
        <w:noBreakHyphen/>
        <w:t>studien med atypisk HUS.</w:t>
      </w:r>
    </w:p>
    <w:p w14:paraId="64B5B540" w14:textId="77777777" w:rsidR="00523123" w:rsidRPr="007825B2" w:rsidRDefault="00523123" w:rsidP="00F51E25">
      <w:pPr>
        <w:pStyle w:val="C-BodyText"/>
        <w:spacing w:before="0" w:after="0" w:line="240" w:lineRule="auto"/>
        <w:rPr>
          <w:sz w:val="22"/>
          <w:szCs w:val="22"/>
          <w:lang w:val="nb-NO"/>
        </w:rPr>
      </w:pPr>
    </w:p>
    <w:p w14:paraId="29F74EDD"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lastRenderedPageBreak/>
        <w:t>Tabell 7: Karakteristika ved baseline hos pasienter inkludert i C10</w:t>
      </w:r>
      <w:r>
        <w:rPr>
          <w:b/>
          <w:sz w:val="22"/>
          <w:szCs w:val="22"/>
          <w:lang w:val="nb-NO"/>
        </w:rPr>
        <w:t>-</w:t>
      </w:r>
      <w:r w:rsidRPr="007825B2">
        <w:rPr>
          <w:b/>
          <w:sz w:val="22"/>
          <w:szCs w:val="22"/>
          <w:lang w:val="nb-NO"/>
        </w:rPr>
        <w:t>004</w:t>
      </w:r>
      <w:r>
        <w:rPr>
          <w:b/>
          <w:sz w:val="22"/>
          <w:szCs w:val="22"/>
          <w:lang w:val="nb-NO"/>
        </w:rPr>
        <w:t>-</w:t>
      </w:r>
      <w:r w:rsidRPr="007825B2">
        <w:rPr>
          <w:b/>
          <w:sz w:val="22"/>
          <w:szCs w:val="22"/>
          <w:lang w:val="nb-NO"/>
        </w:rPr>
        <w:t>studien med atypisk HUS</w:t>
      </w:r>
    </w:p>
    <w:tbl>
      <w:tblPr>
        <w:tblW w:w="48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96"/>
        <w:gridCol w:w="2952"/>
      </w:tblGrid>
      <w:tr w:rsidR="00523123" w:rsidRPr="007825B2" w14:paraId="3FEE822B" w14:textId="77777777" w:rsidTr="00431106">
        <w:trPr>
          <w:cantSplit/>
          <w:trHeight w:val="705"/>
          <w:tblHeader/>
          <w:jc w:val="center"/>
        </w:trPr>
        <w:tc>
          <w:tcPr>
            <w:tcW w:w="5896" w:type="dxa"/>
            <w:shd w:val="clear" w:color="auto" w:fill="auto"/>
            <w:vAlign w:val="center"/>
          </w:tcPr>
          <w:p w14:paraId="0F993C5F" w14:textId="77777777" w:rsidR="00523123" w:rsidRPr="007825B2" w:rsidRDefault="00523123" w:rsidP="00431106">
            <w:pPr>
              <w:pStyle w:val="C-TableHeader"/>
              <w:tabs>
                <w:tab w:val="left" w:pos="567"/>
              </w:tabs>
              <w:spacing w:line="260" w:lineRule="exact"/>
              <w:jc w:val="center"/>
              <w:rPr>
                <w:szCs w:val="22"/>
                <w:lang w:val="nb-NO"/>
              </w:rPr>
            </w:pPr>
            <w:r w:rsidRPr="007825B2">
              <w:rPr>
                <w:szCs w:val="22"/>
                <w:lang w:val="nb-NO"/>
              </w:rPr>
              <w:t>Parametre</w:t>
            </w:r>
          </w:p>
        </w:tc>
        <w:tc>
          <w:tcPr>
            <w:tcW w:w="2952" w:type="dxa"/>
            <w:shd w:val="clear" w:color="auto" w:fill="auto"/>
            <w:vAlign w:val="center"/>
          </w:tcPr>
          <w:p w14:paraId="04ADB1F3" w14:textId="77777777" w:rsidR="00523123" w:rsidRPr="007825B2" w:rsidRDefault="00523123" w:rsidP="00431106">
            <w:pPr>
              <w:pStyle w:val="C-TableHeader"/>
              <w:jc w:val="center"/>
              <w:rPr>
                <w:b w:val="0"/>
                <w:szCs w:val="22"/>
                <w:lang w:val="nb-NO"/>
              </w:rPr>
            </w:pPr>
            <w:r w:rsidRPr="007825B2">
              <w:rPr>
                <w:szCs w:val="16"/>
                <w:lang w:val="nb-NO"/>
              </w:rPr>
              <w:t>C10</w:t>
            </w:r>
            <w:r>
              <w:rPr>
                <w:szCs w:val="16"/>
                <w:lang w:val="nb-NO"/>
              </w:rPr>
              <w:t>-</w:t>
            </w:r>
            <w:r w:rsidRPr="007825B2">
              <w:rPr>
                <w:szCs w:val="16"/>
                <w:lang w:val="nb-NO"/>
              </w:rPr>
              <w:t>004</w:t>
            </w:r>
            <w:r>
              <w:rPr>
                <w:szCs w:val="16"/>
                <w:lang w:val="nb-NO"/>
              </w:rPr>
              <w:t>-</w:t>
            </w:r>
            <w:r w:rsidRPr="007825B2">
              <w:rPr>
                <w:szCs w:val="16"/>
                <w:lang w:val="nb-NO"/>
              </w:rPr>
              <w:t>studien med atypisk HUS</w:t>
            </w:r>
          </w:p>
          <w:p w14:paraId="16907BEA" w14:textId="77777777" w:rsidR="00523123" w:rsidRPr="007825B2" w:rsidRDefault="00523123" w:rsidP="00431106">
            <w:pPr>
              <w:pStyle w:val="C-TableHeader"/>
              <w:tabs>
                <w:tab w:val="left" w:pos="567"/>
              </w:tabs>
              <w:spacing w:line="260" w:lineRule="exact"/>
              <w:jc w:val="center"/>
              <w:rPr>
                <w:b w:val="0"/>
                <w:szCs w:val="22"/>
                <w:lang w:val="nb-NO"/>
              </w:rPr>
            </w:pPr>
            <w:r w:rsidRPr="007825B2">
              <w:rPr>
                <w:b w:val="0"/>
                <w:szCs w:val="22"/>
                <w:lang w:val="nb-NO"/>
              </w:rPr>
              <w:t>n=41</w:t>
            </w:r>
          </w:p>
        </w:tc>
      </w:tr>
      <w:tr w:rsidR="00523123" w:rsidRPr="007825B2" w14:paraId="65AFC4C3" w14:textId="77777777" w:rsidTr="00431106">
        <w:trPr>
          <w:cantSplit/>
          <w:jc w:val="center"/>
        </w:trPr>
        <w:tc>
          <w:tcPr>
            <w:tcW w:w="5896" w:type="dxa"/>
            <w:tcBorders>
              <w:bottom w:val="single" w:sz="4" w:space="0" w:color="auto"/>
            </w:tcBorders>
            <w:shd w:val="clear" w:color="auto" w:fill="auto"/>
          </w:tcPr>
          <w:p w14:paraId="3C04945F" w14:textId="77777777" w:rsidR="00523123" w:rsidRPr="007825B2" w:rsidRDefault="00523123" w:rsidP="00431106">
            <w:pPr>
              <w:pStyle w:val="C-BodyText"/>
              <w:keepNext/>
              <w:spacing w:before="60" w:after="60"/>
              <w:rPr>
                <w:sz w:val="22"/>
                <w:szCs w:val="22"/>
                <w:lang w:val="nb-NO"/>
              </w:rPr>
            </w:pPr>
            <w:r w:rsidRPr="007825B2">
              <w:rPr>
                <w:sz w:val="22"/>
                <w:szCs w:val="22"/>
                <w:lang w:val="nb-NO"/>
              </w:rPr>
              <w:t>Tid fra første atypisk HUS</w:t>
            </w:r>
            <w:r>
              <w:rPr>
                <w:sz w:val="22"/>
                <w:szCs w:val="22"/>
                <w:lang w:val="nb-NO"/>
              </w:rPr>
              <w:t>-</w:t>
            </w:r>
            <w:r w:rsidRPr="007825B2">
              <w:rPr>
                <w:sz w:val="22"/>
                <w:szCs w:val="22"/>
                <w:lang w:val="nb-NO"/>
              </w:rPr>
              <w:t>diagnose til første studiedose (måneder), median (min, maks)</w:t>
            </w:r>
          </w:p>
        </w:tc>
        <w:tc>
          <w:tcPr>
            <w:tcW w:w="2952" w:type="dxa"/>
            <w:tcBorders>
              <w:bottom w:val="single" w:sz="4" w:space="0" w:color="auto"/>
            </w:tcBorders>
            <w:shd w:val="clear" w:color="auto" w:fill="auto"/>
            <w:vAlign w:val="center"/>
          </w:tcPr>
          <w:p w14:paraId="16BCD7CE" w14:textId="77777777" w:rsidR="00523123" w:rsidRPr="007825B2" w:rsidRDefault="00523123" w:rsidP="00431106">
            <w:pPr>
              <w:pStyle w:val="C-BodyText"/>
              <w:keepNext/>
              <w:spacing w:before="60" w:after="60"/>
              <w:jc w:val="center"/>
              <w:rPr>
                <w:sz w:val="22"/>
                <w:szCs w:val="22"/>
                <w:lang w:val="nb-NO"/>
              </w:rPr>
            </w:pPr>
            <w:r w:rsidRPr="007825B2">
              <w:rPr>
                <w:sz w:val="22"/>
                <w:szCs w:val="22"/>
                <w:lang w:val="nb-NO"/>
              </w:rPr>
              <w:t>0,79 (0,03, 311)</w:t>
            </w:r>
          </w:p>
        </w:tc>
      </w:tr>
      <w:tr w:rsidR="00523123" w:rsidRPr="007825B2" w14:paraId="33402DA1" w14:textId="77777777" w:rsidTr="00431106">
        <w:trPr>
          <w:cantSplit/>
          <w:jc w:val="center"/>
        </w:trPr>
        <w:tc>
          <w:tcPr>
            <w:tcW w:w="5896" w:type="dxa"/>
            <w:tcBorders>
              <w:top w:val="single" w:sz="4" w:space="0" w:color="auto"/>
              <w:left w:val="single" w:sz="4" w:space="0" w:color="auto"/>
              <w:bottom w:val="single" w:sz="4" w:space="0" w:color="auto"/>
              <w:right w:val="single" w:sz="4" w:space="0" w:color="auto"/>
            </w:tcBorders>
            <w:shd w:val="clear" w:color="auto" w:fill="auto"/>
          </w:tcPr>
          <w:p w14:paraId="231C5F42" w14:textId="77777777" w:rsidR="00523123" w:rsidRPr="007825B2" w:rsidRDefault="00523123" w:rsidP="00431106">
            <w:pPr>
              <w:pStyle w:val="C-BodyText"/>
              <w:keepNext/>
              <w:spacing w:before="60" w:after="60"/>
              <w:rPr>
                <w:sz w:val="22"/>
                <w:szCs w:val="22"/>
                <w:lang w:val="nb-NO"/>
              </w:rPr>
            </w:pPr>
            <w:r w:rsidRPr="007825B2">
              <w:rPr>
                <w:sz w:val="22"/>
                <w:szCs w:val="22"/>
                <w:lang w:val="nb-NO"/>
              </w:rPr>
              <w:t>Tid fra nåværende klinisk TMA ble påvist til første studiedose (måneder), median (min, maks)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127F2878" w14:textId="77777777" w:rsidR="00523123" w:rsidRPr="007825B2" w:rsidRDefault="00523123" w:rsidP="00431106">
            <w:pPr>
              <w:pStyle w:val="C-BodyText"/>
              <w:keepNext/>
              <w:spacing w:before="60" w:after="60"/>
              <w:jc w:val="center"/>
              <w:rPr>
                <w:sz w:val="22"/>
                <w:szCs w:val="22"/>
                <w:lang w:val="nb-NO"/>
              </w:rPr>
            </w:pPr>
            <w:r w:rsidRPr="007825B2">
              <w:rPr>
                <w:sz w:val="22"/>
                <w:szCs w:val="22"/>
                <w:lang w:val="nb-NO"/>
              </w:rPr>
              <w:t>0,52 (0,03, 19)</w:t>
            </w:r>
          </w:p>
        </w:tc>
      </w:tr>
      <w:tr w:rsidR="00523123" w:rsidRPr="007825B2" w14:paraId="1DBAE568" w14:textId="77777777" w:rsidTr="00431106">
        <w:trPr>
          <w:cantSplit/>
          <w:jc w:val="center"/>
        </w:trPr>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40234F82" w14:textId="77777777" w:rsidR="00523123" w:rsidRPr="007825B2" w:rsidRDefault="00523123" w:rsidP="00431106">
            <w:pPr>
              <w:pStyle w:val="C-TableText"/>
              <w:keepNext/>
              <w:rPr>
                <w:szCs w:val="22"/>
                <w:lang w:val="nb-NO"/>
              </w:rPr>
            </w:pPr>
            <w:r w:rsidRPr="007825B2">
              <w:rPr>
                <w:rFonts w:eastAsia="MS Mincho"/>
                <w:szCs w:val="22"/>
                <w:lang w:val="nb-NO"/>
              </w:rPr>
              <w:t>Blodplatetall ved baseline</w:t>
            </w:r>
            <w:r w:rsidRPr="007825B2">
              <w:rPr>
                <w:szCs w:val="22"/>
                <w:lang w:val="nb-NO"/>
              </w:rPr>
              <w:t xml:space="preserve"> (× 10</w:t>
            </w:r>
            <w:r w:rsidRPr="007825B2">
              <w:rPr>
                <w:szCs w:val="22"/>
                <w:vertAlign w:val="superscript"/>
                <w:lang w:val="nb-NO"/>
              </w:rPr>
              <w:t>9</w:t>
            </w:r>
            <w:r w:rsidRPr="007825B2">
              <w:rPr>
                <w:szCs w:val="22"/>
                <w:lang w:val="nb-NO"/>
              </w:rPr>
              <w:t>/liter), median (min, maks)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5ADF5C9" w14:textId="77777777" w:rsidR="00523123" w:rsidRPr="007825B2" w:rsidRDefault="00523123" w:rsidP="00431106">
            <w:pPr>
              <w:pStyle w:val="C-BodyText"/>
              <w:keepNext/>
              <w:tabs>
                <w:tab w:val="left" w:pos="1284"/>
                <w:tab w:val="center" w:pos="1336"/>
              </w:tabs>
              <w:spacing w:before="60" w:after="60"/>
              <w:jc w:val="center"/>
              <w:rPr>
                <w:sz w:val="22"/>
                <w:szCs w:val="22"/>
                <w:lang w:val="nb-NO"/>
              </w:rPr>
            </w:pPr>
            <w:r w:rsidRPr="007825B2">
              <w:rPr>
                <w:sz w:val="22"/>
                <w:szCs w:val="22"/>
                <w:lang w:val="nb-NO"/>
              </w:rPr>
              <w:t>125 (16, 332)</w:t>
            </w:r>
          </w:p>
        </w:tc>
      </w:tr>
      <w:tr w:rsidR="00523123" w:rsidRPr="007825B2" w14:paraId="39FA758B" w14:textId="77777777" w:rsidTr="00431106">
        <w:trPr>
          <w:cantSplit/>
          <w:jc w:val="center"/>
        </w:trPr>
        <w:tc>
          <w:tcPr>
            <w:tcW w:w="5896" w:type="dxa"/>
            <w:tcBorders>
              <w:top w:val="single" w:sz="4" w:space="0" w:color="auto"/>
              <w:left w:val="single" w:sz="4" w:space="0" w:color="auto"/>
              <w:bottom w:val="single" w:sz="4" w:space="0" w:color="auto"/>
              <w:right w:val="single" w:sz="4" w:space="0" w:color="auto"/>
            </w:tcBorders>
            <w:shd w:val="clear" w:color="auto" w:fill="auto"/>
          </w:tcPr>
          <w:p w14:paraId="25FF81E7" w14:textId="77777777" w:rsidR="00523123" w:rsidRPr="007825B2" w:rsidRDefault="00523123" w:rsidP="00431106">
            <w:pPr>
              <w:pStyle w:val="C-BodyText"/>
              <w:keepNext/>
              <w:tabs>
                <w:tab w:val="left" w:pos="3165"/>
              </w:tabs>
              <w:spacing w:before="60" w:after="60"/>
              <w:rPr>
                <w:sz w:val="22"/>
                <w:szCs w:val="22"/>
                <w:lang w:val="nb-NO"/>
              </w:rPr>
            </w:pPr>
            <w:r w:rsidRPr="007825B2">
              <w:rPr>
                <w:sz w:val="22"/>
                <w:szCs w:val="22"/>
                <w:lang w:val="nb-NO"/>
              </w:rPr>
              <w:t>LDH ved baseline (E/liter), median (min, maks)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6273A75" w14:textId="77777777" w:rsidR="00523123" w:rsidRPr="007825B2" w:rsidRDefault="00523123" w:rsidP="00431106">
            <w:pPr>
              <w:pStyle w:val="C-BodyText"/>
              <w:keepNext/>
              <w:spacing w:before="60" w:after="60"/>
              <w:jc w:val="center"/>
              <w:rPr>
                <w:sz w:val="22"/>
                <w:szCs w:val="22"/>
                <w:lang w:val="nb-NO"/>
              </w:rPr>
            </w:pPr>
            <w:r w:rsidRPr="007825B2">
              <w:rPr>
                <w:sz w:val="22"/>
                <w:szCs w:val="22"/>
                <w:lang w:val="nb-NO"/>
              </w:rPr>
              <w:t>375 (131, 3318)</w:t>
            </w:r>
          </w:p>
        </w:tc>
      </w:tr>
      <w:tr w:rsidR="00523123" w:rsidRPr="007825B2" w14:paraId="5C434490" w14:textId="77777777" w:rsidTr="00431106">
        <w:trPr>
          <w:cantSplit/>
          <w:jc w:val="center"/>
        </w:trPr>
        <w:tc>
          <w:tcPr>
            <w:tcW w:w="5896" w:type="dxa"/>
            <w:tcBorders>
              <w:top w:val="single" w:sz="4" w:space="0" w:color="auto"/>
              <w:left w:val="single" w:sz="4" w:space="0" w:color="auto"/>
              <w:bottom w:val="single" w:sz="4" w:space="0" w:color="auto"/>
              <w:right w:val="single" w:sz="4" w:space="0" w:color="auto"/>
            </w:tcBorders>
            <w:shd w:val="clear" w:color="auto" w:fill="auto"/>
          </w:tcPr>
          <w:p w14:paraId="587C2392" w14:textId="77777777" w:rsidR="00523123" w:rsidRPr="007825B2" w:rsidRDefault="00523123" w:rsidP="00431106">
            <w:pPr>
              <w:pStyle w:val="C-BodyText"/>
              <w:keepNext/>
              <w:tabs>
                <w:tab w:val="left" w:pos="3165"/>
              </w:tabs>
              <w:spacing w:before="60" w:after="60"/>
              <w:rPr>
                <w:sz w:val="22"/>
                <w:szCs w:val="22"/>
                <w:lang w:val="nb-NO"/>
              </w:rPr>
            </w:pPr>
            <w:r w:rsidRPr="007825B2">
              <w:rPr>
                <w:sz w:val="22"/>
                <w:szCs w:val="22"/>
                <w:lang w:val="nb-NO"/>
              </w:rPr>
              <w:t>eGFR ved baseline (ml/minutt/1,73m</w:t>
            </w:r>
            <w:r w:rsidRPr="007825B2">
              <w:rPr>
                <w:sz w:val="22"/>
                <w:szCs w:val="22"/>
                <w:vertAlign w:val="superscript"/>
                <w:lang w:val="nb-NO"/>
              </w:rPr>
              <w:t>2</w:t>
            </w:r>
            <w:r w:rsidRPr="007825B2">
              <w:rPr>
                <w:sz w:val="22"/>
                <w:szCs w:val="22"/>
                <w:lang w:val="nb-NO"/>
              </w:rPr>
              <w:t>), median (min, maks)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D6D7C38" w14:textId="77777777" w:rsidR="00523123" w:rsidRPr="007825B2" w:rsidRDefault="00523123" w:rsidP="00431106">
            <w:pPr>
              <w:pStyle w:val="C-BodyText"/>
              <w:keepNext/>
              <w:spacing w:before="60" w:after="60"/>
              <w:jc w:val="center"/>
              <w:rPr>
                <w:sz w:val="22"/>
                <w:szCs w:val="22"/>
                <w:lang w:val="nb-NO"/>
              </w:rPr>
            </w:pPr>
            <w:r w:rsidRPr="007825B2">
              <w:rPr>
                <w:sz w:val="22"/>
                <w:szCs w:val="22"/>
                <w:lang w:val="nb-NO"/>
              </w:rPr>
              <w:t>10 (6, 53)</w:t>
            </w:r>
          </w:p>
        </w:tc>
      </w:tr>
    </w:tbl>
    <w:p w14:paraId="1BAA2873" w14:textId="77777777" w:rsidR="00523123" w:rsidRPr="007825B2" w:rsidRDefault="00523123" w:rsidP="00F51E25">
      <w:pPr>
        <w:pStyle w:val="C-BodyText"/>
        <w:spacing w:before="0" w:after="0" w:line="240" w:lineRule="auto"/>
        <w:rPr>
          <w:sz w:val="22"/>
          <w:szCs w:val="22"/>
          <w:lang w:val="nb-NO"/>
        </w:rPr>
      </w:pPr>
    </w:p>
    <w:p w14:paraId="69DE78F9"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Pasienter i C10</w:t>
      </w:r>
      <w:r>
        <w:rPr>
          <w:sz w:val="22"/>
          <w:szCs w:val="22"/>
          <w:lang w:val="nb-NO"/>
        </w:rPr>
        <w:t>-</w:t>
      </w:r>
      <w:r w:rsidRPr="007825B2">
        <w:rPr>
          <w:sz w:val="22"/>
          <w:szCs w:val="22"/>
          <w:lang w:val="nb-NO"/>
        </w:rPr>
        <w:t>004</w:t>
      </w:r>
      <w:r w:rsidRPr="007825B2">
        <w:rPr>
          <w:sz w:val="22"/>
          <w:szCs w:val="22"/>
          <w:lang w:val="nb-NO"/>
        </w:rPr>
        <w:noBreakHyphen/>
        <w:t>studien med atypisk HUS fikk Soliris i minst 26 uker. Etter at den første 26</w:t>
      </w:r>
      <w:r>
        <w:rPr>
          <w:sz w:val="22"/>
          <w:szCs w:val="22"/>
          <w:lang w:val="nb-NO"/>
        </w:rPr>
        <w:t>-</w:t>
      </w:r>
      <w:r w:rsidRPr="007825B2">
        <w:rPr>
          <w:sz w:val="22"/>
          <w:szCs w:val="22"/>
          <w:lang w:val="nb-NO"/>
        </w:rPr>
        <w:t>ukers behandlingsperioden var fullført, valgte de fleste pasientene å fortsette med kronisk dosering.</w:t>
      </w:r>
    </w:p>
    <w:p w14:paraId="16D3E750" w14:textId="77777777" w:rsidR="00523123" w:rsidRPr="007825B2" w:rsidRDefault="00523123" w:rsidP="00F51E25">
      <w:pPr>
        <w:pStyle w:val="C-BodyText"/>
        <w:spacing w:before="0" w:after="0" w:line="240" w:lineRule="auto"/>
        <w:rPr>
          <w:sz w:val="22"/>
          <w:szCs w:val="22"/>
          <w:lang w:val="nb-NO"/>
        </w:rPr>
      </w:pPr>
    </w:p>
    <w:p w14:paraId="5A5DAF65"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Etter oppstart av behandling med Soliris ble det sett en reduksjon i terminal komplementaktivitet og en økning i blodplatetall sammenlignet med baseline. Soliris reduserte tegn på komplementmediert TMA</w:t>
      </w:r>
      <w:r>
        <w:rPr>
          <w:sz w:val="22"/>
          <w:szCs w:val="22"/>
          <w:lang w:val="nb-NO"/>
        </w:rPr>
        <w:t>-</w:t>
      </w:r>
      <w:r w:rsidRPr="007825B2">
        <w:rPr>
          <w:sz w:val="22"/>
          <w:szCs w:val="22"/>
          <w:lang w:val="nb-NO"/>
        </w:rPr>
        <w:t>aktivitet, vist ved en økning i gjennomsnittlig blodplatetall fra baseline til 26 uker. I C10</w:t>
      </w:r>
      <w:r>
        <w:rPr>
          <w:sz w:val="22"/>
          <w:szCs w:val="22"/>
          <w:lang w:val="nb-NO"/>
        </w:rPr>
        <w:t>-</w:t>
      </w:r>
      <w:r w:rsidRPr="007825B2">
        <w:rPr>
          <w:sz w:val="22"/>
          <w:szCs w:val="22"/>
          <w:lang w:val="nb-NO"/>
        </w:rPr>
        <w:t>004</w:t>
      </w:r>
      <w:r w:rsidRPr="007825B2">
        <w:rPr>
          <w:sz w:val="22"/>
          <w:szCs w:val="22"/>
          <w:lang w:val="nb-NO"/>
        </w:rPr>
        <w:noBreakHyphen/>
        <w:t>studien med atypisk HUS økte gjennomsnittlig (±SD) blodplatetall fra 119 ± 66 x10</w:t>
      </w:r>
      <w:r w:rsidRPr="007825B2">
        <w:rPr>
          <w:sz w:val="22"/>
          <w:szCs w:val="22"/>
          <w:vertAlign w:val="superscript"/>
          <w:lang w:val="nb-NO"/>
        </w:rPr>
        <w:t>9</w:t>
      </w:r>
      <w:r w:rsidRPr="007825B2">
        <w:rPr>
          <w:sz w:val="22"/>
          <w:szCs w:val="22"/>
          <w:lang w:val="nb-NO"/>
        </w:rPr>
        <w:t>/liter ved baseline til 200 ± 84 x10</w:t>
      </w:r>
      <w:r w:rsidRPr="007825B2">
        <w:rPr>
          <w:sz w:val="22"/>
          <w:szCs w:val="22"/>
          <w:vertAlign w:val="superscript"/>
          <w:lang w:val="nb-NO"/>
        </w:rPr>
        <w:t>9</w:t>
      </w:r>
      <w:r w:rsidRPr="007825B2">
        <w:rPr>
          <w:sz w:val="22"/>
          <w:szCs w:val="22"/>
          <w:lang w:val="nb-NO"/>
        </w:rPr>
        <w:t>/liter etter én uke, og denne effekten ble opprettholdt i 26 uker (gjennomsnittlig blodplatetall (±SD) i uke 26: 252 ± 70 x10</w:t>
      </w:r>
      <w:r w:rsidRPr="007825B2">
        <w:rPr>
          <w:sz w:val="22"/>
          <w:szCs w:val="22"/>
          <w:vertAlign w:val="superscript"/>
          <w:lang w:val="nb-NO"/>
        </w:rPr>
        <w:t>9</w:t>
      </w:r>
      <w:r w:rsidRPr="007825B2">
        <w:rPr>
          <w:sz w:val="22"/>
          <w:szCs w:val="22"/>
          <w:lang w:val="nb-NO"/>
        </w:rPr>
        <w:t>/liter). Nyrefunksjonen, målt ved hjelp av eGFR, ble forbedret under behandlingen med Soliris. Tjue av de 24 pasientene som hadde behov for dialyse ved baseline</w:t>
      </w:r>
      <w:r>
        <w:rPr>
          <w:sz w:val="22"/>
          <w:szCs w:val="22"/>
          <w:lang w:val="nb-NO"/>
        </w:rPr>
        <w:t>,</w:t>
      </w:r>
      <w:r w:rsidRPr="007825B2">
        <w:rPr>
          <w:sz w:val="22"/>
          <w:szCs w:val="22"/>
          <w:lang w:val="nb-NO"/>
        </w:rPr>
        <w:t xml:space="preserve"> kunne avbryte dialysen under behandlingen med Soliris. Tabell 8 oppsummerer effektresultatene for C10</w:t>
      </w:r>
      <w:r>
        <w:rPr>
          <w:sz w:val="22"/>
          <w:szCs w:val="22"/>
          <w:lang w:val="nb-NO"/>
        </w:rPr>
        <w:t>-</w:t>
      </w:r>
      <w:r w:rsidRPr="007825B2">
        <w:rPr>
          <w:sz w:val="22"/>
          <w:szCs w:val="22"/>
          <w:lang w:val="nb-NO"/>
        </w:rPr>
        <w:t>004</w:t>
      </w:r>
      <w:r w:rsidRPr="007825B2">
        <w:rPr>
          <w:sz w:val="22"/>
          <w:szCs w:val="22"/>
          <w:lang w:val="nb-NO"/>
        </w:rPr>
        <w:noBreakHyphen/>
        <w:t>studien med atypisk HUS.</w:t>
      </w:r>
    </w:p>
    <w:p w14:paraId="571E8C88" w14:textId="77777777" w:rsidR="00523123" w:rsidRPr="007825B2" w:rsidRDefault="00523123" w:rsidP="00F51E25">
      <w:pPr>
        <w:pStyle w:val="C-BodyText"/>
        <w:spacing w:before="0" w:after="0" w:line="240" w:lineRule="auto"/>
        <w:rPr>
          <w:sz w:val="22"/>
          <w:szCs w:val="22"/>
          <w:lang w:val="nb-NO"/>
        </w:rPr>
      </w:pPr>
    </w:p>
    <w:p w14:paraId="4A022B40" w14:textId="77777777" w:rsidR="00523123" w:rsidRPr="007825B2" w:rsidRDefault="00523123" w:rsidP="00F51E25">
      <w:pPr>
        <w:pStyle w:val="C-BodyText"/>
        <w:keepNext/>
        <w:spacing w:before="0" w:line="240" w:lineRule="auto"/>
        <w:rPr>
          <w:b/>
          <w:sz w:val="22"/>
          <w:szCs w:val="22"/>
          <w:lang w:val="nb-NO"/>
        </w:rPr>
      </w:pPr>
      <w:r w:rsidRPr="007825B2">
        <w:rPr>
          <w:b/>
          <w:sz w:val="22"/>
          <w:szCs w:val="22"/>
          <w:lang w:val="nb-NO"/>
        </w:rPr>
        <w:t>Tabell 8: Effektresultater i den prospektive C10</w:t>
      </w:r>
      <w:r>
        <w:rPr>
          <w:b/>
          <w:sz w:val="22"/>
          <w:szCs w:val="22"/>
          <w:lang w:val="nb-NO"/>
        </w:rPr>
        <w:t>-</w:t>
      </w:r>
      <w:r w:rsidRPr="007825B2">
        <w:rPr>
          <w:b/>
          <w:sz w:val="22"/>
          <w:szCs w:val="22"/>
          <w:lang w:val="nb-NO"/>
        </w:rPr>
        <w:t>004</w:t>
      </w:r>
      <w:r>
        <w:rPr>
          <w:b/>
          <w:sz w:val="22"/>
          <w:szCs w:val="22"/>
          <w:lang w:val="nb-NO"/>
        </w:rPr>
        <w:t>-</w:t>
      </w:r>
      <w:r w:rsidRPr="007825B2">
        <w:rPr>
          <w:b/>
          <w:sz w:val="22"/>
          <w:szCs w:val="22"/>
          <w:lang w:val="nb-NO"/>
        </w:rPr>
        <w:t>studien med atypisk HUS</w:t>
      </w:r>
    </w:p>
    <w:tbl>
      <w:tblPr>
        <w:tblW w:w="49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12"/>
        <w:gridCol w:w="2269"/>
      </w:tblGrid>
      <w:tr w:rsidR="00523123" w:rsidRPr="007825B2" w14:paraId="38D78680" w14:textId="77777777" w:rsidTr="00431106">
        <w:trPr>
          <w:cantSplit/>
          <w:trHeight w:val="705"/>
          <w:tblHeader/>
          <w:jc w:val="center"/>
        </w:trPr>
        <w:tc>
          <w:tcPr>
            <w:tcW w:w="6612" w:type="dxa"/>
            <w:tcBorders>
              <w:bottom w:val="single" w:sz="4" w:space="0" w:color="auto"/>
            </w:tcBorders>
            <w:shd w:val="clear" w:color="auto" w:fill="auto"/>
            <w:vAlign w:val="center"/>
          </w:tcPr>
          <w:p w14:paraId="50421B07" w14:textId="77777777" w:rsidR="00523123" w:rsidRPr="007825B2" w:rsidRDefault="00523123" w:rsidP="00431106">
            <w:pPr>
              <w:pStyle w:val="C-TableHeader"/>
              <w:spacing w:after="200" w:line="276" w:lineRule="auto"/>
              <w:jc w:val="center"/>
              <w:rPr>
                <w:szCs w:val="16"/>
                <w:lang w:val="nb-NO"/>
              </w:rPr>
            </w:pPr>
            <w:r w:rsidRPr="007825B2">
              <w:rPr>
                <w:szCs w:val="16"/>
                <w:lang w:val="nb-NO"/>
              </w:rPr>
              <w:t>Effektparametre</w:t>
            </w:r>
          </w:p>
        </w:tc>
        <w:tc>
          <w:tcPr>
            <w:tcW w:w="2269" w:type="dxa"/>
            <w:tcBorders>
              <w:bottom w:val="single" w:sz="4" w:space="0" w:color="auto"/>
            </w:tcBorders>
            <w:shd w:val="clear" w:color="auto" w:fill="auto"/>
            <w:vAlign w:val="center"/>
          </w:tcPr>
          <w:p w14:paraId="1313C126" w14:textId="77777777" w:rsidR="00523123" w:rsidRPr="007825B2" w:rsidRDefault="00523123" w:rsidP="00431106">
            <w:pPr>
              <w:pStyle w:val="C-TableHeader"/>
              <w:jc w:val="center"/>
              <w:rPr>
                <w:szCs w:val="16"/>
                <w:lang w:val="nb-NO"/>
              </w:rPr>
            </w:pPr>
            <w:r w:rsidRPr="007825B2">
              <w:rPr>
                <w:szCs w:val="16"/>
                <w:lang w:val="nb-NO"/>
              </w:rPr>
              <w:t>C10</w:t>
            </w:r>
            <w:r>
              <w:rPr>
                <w:szCs w:val="16"/>
                <w:lang w:val="nb-NO"/>
              </w:rPr>
              <w:t>-</w:t>
            </w:r>
            <w:r w:rsidRPr="007825B2">
              <w:rPr>
                <w:szCs w:val="16"/>
                <w:lang w:val="nb-NO"/>
              </w:rPr>
              <w:t>004</w:t>
            </w:r>
            <w:r>
              <w:rPr>
                <w:szCs w:val="16"/>
                <w:lang w:val="nb-NO"/>
              </w:rPr>
              <w:t>-</w:t>
            </w:r>
            <w:r w:rsidRPr="007825B2">
              <w:rPr>
                <w:szCs w:val="16"/>
                <w:lang w:val="nb-NO"/>
              </w:rPr>
              <w:t>studien med atypisk HUS</w:t>
            </w:r>
          </w:p>
          <w:p w14:paraId="77E58DF7" w14:textId="77777777" w:rsidR="00523123" w:rsidRPr="007825B2" w:rsidRDefault="00523123" w:rsidP="00431106">
            <w:pPr>
              <w:pStyle w:val="C-TableHeader"/>
              <w:spacing w:after="200" w:line="276" w:lineRule="auto"/>
              <w:jc w:val="center"/>
              <w:rPr>
                <w:szCs w:val="16"/>
                <w:lang w:val="nb-NO"/>
              </w:rPr>
            </w:pPr>
            <w:r w:rsidRPr="007825B2">
              <w:rPr>
                <w:szCs w:val="16"/>
                <w:lang w:val="nb-NO"/>
              </w:rPr>
              <w:t>(n=41)</w:t>
            </w:r>
          </w:p>
          <w:p w14:paraId="3C8441A7" w14:textId="77777777" w:rsidR="00523123" w:rsidRPr="007825B2" w:rsidRDefault="00523123" w:rsidP="00431106">
            <w:pPr>
              <w:pStyle w:val="C-TableText"/>
              <w:jc w:val="center"/>
              <w:rPr>
                <w:lang w:val="nb-NO"/>
              </w:rPr>
            </w:pPr>
            <w:r w:rsidRPr="007825B2">
              <w:rPr>
                <w:lang w:val="nb-NO"/>
              </w:rPr>
              <w:t>Ved 26 uker</w:t>
            </w:r>
          </w:p>
        </w:tc>
      </w:tr>
      <w:tr w:rsidR="00523123" w:rsidRPr="007825B2" w14:paraId="625BD778" w14:textId="77777777" w:rsidTr="00431106">
        <w:trPr>
          <w:cantSplit/>
          <w:trHeight w:val="489"/>
          <w:jc w:val="center"/>
        </w:trPr>
        <w:tc>
          <w:tcPr>
            <w:tcW w:w="6612" w:type="dxa"/>
            <w:tcBorders>
              <w:top w:val="single" w:sz="4" w:space="0" w:color="auto"/>
              <w:left w:val="single" w:sz="4" w:space="0" w:color="auto"/>
              <w:bottom w:val="single" w:sz="4" w:space="0" w:color="auto"/>
              <w:right w:val="single" w:sz="4" w:space="0" w:color="auto"/>
            </w:tcBorders>
            <w:shd w:val="clear" w:color="auto" w:fill="auto"/>
          </w:tcPr>
          <w:p w14:paraId="3F4FA661" w14:textId="77777777" w:rsidR="00523123" w:rsidRPr="007825B2" w:rsidRDefault="00523123" w:rsidP="00431106">
            <w:pPr>
              <w:pStyle w:val="C-BodyText"/>
              <w:keepNext/>
              <w:spacing w:before="60" w:after="60" w:line="240" w:lineRule="auto"/>
              <w:rPr>
                <w:sz w:val="22"/>
                <w:szCs w:val="22"/>
                <w:lang w:val="nb-NO"/>
              </w:rPr>
            </w:pPr>
            <w:r w:rsidRPr="007825B2">
              <w:rPr>
                <w:sz w:val="22"/>
                <w:szCs w:val="22"/>
                <w:lang w:val="nb-NO"/>
              </w:rPr>
              <w:t>Endring i blodplatetall til uke 26 (10</w:t>
            </w:r>
            <w:r w:rsidRPr="007825B2">
              <w:rPr>
                <w:sz w:val="22"/>
                <w:szCs w:val="22"/>
                <w:vertAlign w:val="superscript"/>
                <w:lang w:val="nb-NO"/>
              </w:rPr>
              <w:t>9</w:t>
            </w:r>
            <w:r w:rsidRPr="007825B2">
              <w:rPr>
                <w:sz w:val="22"/>
                <w:szCs w:val="22"/>
                <w:lang w:val="nb-NO"/>
              </w:rPr>
              <w:t>/liter)</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AEB4D2" w14:textId="77777777" w:rsidR="00523123" w:rsidRPr="007825B2" w:rsidRDefault="00523123" w:rsidP="00431106">
            <w:pPr>
              <w:pStyle w:val="C-BodyText"/>
              <w:keepNext/>
              <w:spacing w:before="60" w:after="60" w:line="240" w:lineRule="auto"/>
              <w:jc w:val="center"/>
              <w:rPr>
                <w:sz w:val="22"/>
                <w:lang w:val="nb-NO"/>
              </w:rPr>
            </w:pPr>
            <w:r w:rsidRPr="007825B2">
              <w:rPr>
                <w:sz w:val="22"/>
                <w:lang w:val="nb-NO"/>
              </w:rPr>
              <w:t>111 (-122, 362)</w:t>
            </w:r>
          </w:p>
        </w:tc>
      </w:tr>
      <w:tr w:rsidR="00523123" w:rsidRPr="007825B2" w14:paraId="27C3CE93" w14:textId="77777777" w:rsidTr="00431106">
        <w:trPr>
          <w:cantSplit/>
          <w:trHeight w:val="489"/>
          <w:jc w:val="center"/>
        </w:trPr>
        <w:tc>
          <w:tcPr>
            <w:tcW w:w="6612" w:type="dxa"/>
            <w:tcBorders>
              <w:top w:val="single" w:sz="4" w:space="0" w:color="auto"/>
              <w:left w:val="single" w:sz="4" w:space="0" w:color="auto"/>
              <w:bottom w:val="single" w:sz="4" w:space="0" w:color="auto"/>
              <w:right w:val="single" w:sz="4" w:space="0" w:color="auto"/>
            </w:tcBorders>
            <w:shd w:val="clear" w:color="auto" w:fill="auto"/>
          </w:tcPr>
          <w:p w14:paraId="7866081B" w14:textId="77777777" w:rsidR="00523123" w:rsidRPr="007825B2" w:rsidRDefault="00523123" w:rsidP="00431106">
            <w:pPr>
              <w:pStyle w:val="C-BodyText"/>
              <w:keepNext/>
              <w:spacing w:before="60" w:after="60" w:line="240" w:lineRule="auto"/>
              <w:rPr>
                <w:sz w:val="22"/>
                <w:szCs w:val="22"/>
                <w:lang w:val="nb-NO"/>
              </w:rPr>
            </w:pPr>
            <w:r w:rsidRPr="007825B2">
              <w:rPr>
                <w:sz w:val="22"/>
                <w:szCs w:val="22"/>
                <w:lang w:val="nb-NO"/>
              </w:rPr>
              <w:t>Hematologisk normalisering, n (%)</w:t>
            </w:r>
          </w:p>
          <w:p w14:paraId="7D51FB20" w14:textId="77777777" w:rsidR="00523123" w:rsidRPr="007825B2" w:rsidRDefault="00523123" w:rsidP="00431106">
            <w:pPr>
              <w:pStyle w:val="C-BodyText"/>
              <w:keepNext/>
              <w:spacing w:before="60" w:after="60" w:line="240" w:lineRule="auto"/>
              <w:rPr>
                <w:sz w:val="22"/>
                <w:szCs w:val="22"/>
                <w:lang w:val="nb-NO"/>
              </w:rPr>
            </w:pPr>
            <w:r w:rsidRPr="007825B2">
              <w:rPr>
                <w:sz w:val="22"/>
                <w:szCs w:val="22"/>
                <w:lang w:val="nb-NO"/>
              </w:rPr>
              <w:t>Median varighet av hematologisk normalisering, uker (område)</w:t>
            </w:r>
            <w:r w:rsidRPr="007825B2">
              <w:rPr>
                <w:sz w:val="22"/>
                <w:vertAlign w:val="superscript"/>
                <w:lang w:val="nb-NO"/>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D1BFCA0"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36 (88)</w:t>
            </w:r>
          </w:p>
          <w:p w14:paraId="45B765A9"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46 (10, 74)</w:t>
            </w:r>
          </w:p>
        </w:tc>
      </w:tr>
      <w:tr w:rsidR="00523123" w:rsidRPr="007825B2" w14:paraId="32302342" w14:textId="77777777" w:rsidTr="00431106">
        <w:trPr>
          <w:cantSplit/>
          <w:trHeight w:val="786"/>
          <w:jc w:val="center"/>
        </w:trPr>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14:paraId="1DD8B080"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Fullstendig TMA</w:t>
            </w:r>
            <w:r>
              <w:rPr>
                <w:rFonts w:eastAsia="MS Mincho"/>
                <w:szCs w:val="22"/>
                <w:lang w:val="nb-NO"/>
              </w:rPr>
              <w:t>-</w:t>
            </w:r>
            <w:r w:rsidRPr="007825B2">
              <w:rPr>
                <w:rFonts w:eastAsia="MS Mincho"/>
                <w:szCs w:val="22"/>
                <w:lang w:val="nb-NO"/>
              </w:rPr>
              <w:t>respons, n (%)</w:t>
            </w:r>
          </w:p>
          <w:p w14:paraId="1CF7E2D6" w14:textId="77777777" w:rsidR="00523123" w:rsidRPr="007825B2" w:rsidRDefault="00523123" w:rsidP="00431106">
            <w:pPr>
              <w:pStyle w:val="C-BodyText"/>
              <w:keepNext/>
              <w:spacing w:before="60" w:after="60" w:line="240" w:lineRule="auto"/>
              <w:rPr>
                <w:sz w:val="22"/>
                <w:szCs w:val="22"/>
                <w:lang w:val="nb-NO"/>
              </w:rPr>
            </w:pPr>
            <w:r w:rsidRPr="007825B2">
              <w:rPr>
                <w:sz w:val="22"/>
                <w:szCs w:val="22"/>
                <w:lang w:val="nb-NO"/>
              </w:rPr>
              <w:t>Median varighet av fullstendig TMA</w:t>
            </w:r>
            <w:r>
              <w:rPr>
                <w:sz w:val="22"/>
                <w:szCs w:val="22"/>
                <w:lang w:val="nb-NO"/>
              </w:rPr>
              <w:t>-</w:t>
            </w:r>
            <w:r w:rsidRPr="007825B2">
              <w:rPr>
                <w:sz w:val="22"/>
                <w:szCs w:val="22"/>
                <w:lang w:val="nb-NO"/>
              </w:rPr>
              <w:t>respons, uker (område)</w:t>
            </w:r>
            <w:r w:rsidRPr="007825B2">
              <w:rPr>
                <w:sz w:val="22"/>
                <w:vertAlign w:val="superscript"/>
                <w:lang w:val="nb-NO"/>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C5F864"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23 (56)</w:t>
            </w:r>
          </w:p>
          <w:p w14:paraId="01D70D91"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42 (6, 74)</w:t>
            </w:r>
          </w:p>
        </w:tc>
      </w:tr>
      <w:tr w:rsidR="00523123" w:rsidRPr="007825B2" w14:paraId="73F16F39" w14:textId="77777777" w:rsidTr="00431106">
        <w:trPr>
          <w:cantSplit/>
          <w:trHeight w:val="588"/>
          <w:jc w:val="center"/>
        </w:trPr>
        <w:tc>
          <w:tcPr>
            <w:tcW w:w="6612" w:type="dxa"/>
            <w:tcBorders>
              <w:top w:val="single" w:sz="4" w:space="0" w:color="auto"/>
              <w:left w:val="single" w:sz="4" w:space="0" w:color="auto"/>
              <w:bottom w:val="single" w:sz="4" w:space="0" w:color="auto"/>
              <w:right w:val="single" w:sz="4" w:space="0" w:color="auto"/>
            </w:tcBorders>
            <w:shd w:val="clear" w:color="auto" w:fill="auto"/>
          </w:tcPr>
          <w:p w14:paraId="7BC55B90"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Hendelsesfri TMA</w:t>
            </w:r>
            <w:r>
              <w:rPr>
                <w:rFonts w:eastAsia="MS Mincho"/>
                <w:szCs w:val="22"/>
                <w:lang w:val="nb-NO"/>
              </w:rPr>
              <w:t>-</w:t>
            </w:r>
            <w:r w:rsidRPr="007825B2">
              <w:rPr>
                <w:rFonts w:eastAsia="MS Mincho"/>
                <w:szCs w:val="22"/>
                <w:lang w:val="nb-NO"/>
              </w:rPr>
              <w:t>status, n (%)</w:t>
            </w:r>
          </w:p>
          <w:p w14:paraId="5D56AA2F"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95 % KI</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0CBA51D"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37 (90)</w:t>
            </w:r>
          </w:p>
          <w:p w14:paraId="7F8A33C8"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77; 97</w:t>
            </w:r>
          </w:p>
        </w:tc>
      </w:tr>
      <w:tr w:rsidR="00523123" w:rsidRPr="007825B2" w14:paraId="39179C96" w14:textId="77777777" w:rsidTr="00431106">
        <w:trPr>
          <w:cantSplit/>
          <w:jc w:val="center"/>
        </w:trPr>
        <w:tc>
          <w:tcPr>
            <w:tcW w:w="6612" w:type="dxa"/>
            <w:tcBorders>
              <w:top w:val="single" w:sz="4" w:space="0" w:color="auto"/>
              <w:left w:val="single" w:sz="4" w:space="0" w:color="auto"/>
              <w:bottom w:val="single" w:sz="4" w:space="0" w:color="auto"/>
              <w:right w:val="single" w:sz="4" w:space="0" w:color="auto"/>
            </w:tcBorders>
            <w:shd w:val="clear" w:color="auto" w:fill="auto"/>
          </w:tcPr>
          <w:p w14:paraId="1044C962"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Daglig TMA</w:t>
            </w:r>
            <w:r w:rsidRPr="007825B2">
              <w:rPr>
                <w:rFonts w:eastAsia="MS Mincho"/>
                <w:szCs w:val="22"/>
                <w:lang w:val="nb-NO"/>
              </w:rPr>
              <w:noBreakHyphen/>
              <w:t>intervensjonsrate, median (område)</w:t>
            </w:r>
          </w:p>
          <w:p w14:paraId="39EE68D4"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 xml:space="preserve">     Før ekulizumab</w:t>
            </w:r>
          </w:p>
          <w:p w14:paraId="0A3857A6" w14:textId="77777777" w:rsidR="00523123" w:rsidRPr="007825B2" w:rsidRDefault="00523123" w:rsidP="00431106">
            <w:pPr>
              <w:pStyle w:val="C-TableText"/>
              <w:keepNext/>
              <w:rPr>
                <w:rFonts w:eastAsia="MS Mincho"/>
                <w:szCs w:val="22"/>
                <w:lang w:val="nb-NO"/>
              </w:rPr>
            </w:pPr>
            <w:r w:rsidRPr="007825B2">
              <w:rPr>
                <w:rFonts w:eastAsia="MS Mincho"/>
                <w:szCs w:val="22"/>
                <w:lang w:val="nb-NO"/>
              </w:rPr>
              <w:t xml:space="preserve">     Ved behandling med ekulizumab </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E872B7C" w14:textId="77777777" w:rsidR="00523123" w:rsidRPr="007825B2" w:rsidRDefault="00523123" w:rsidP="00431106">
            <w:pPr>
              <w:pStyle w:val="C-BodyText"/>
              <w:keepNext/>
              <w:spacing w:before="60" w:after="60" w:line="240" w:lineRule="auto"/>
              <w:jc w:val="center"/>
              <w:rPr>
                <w:sz w:val="22"/>
                <w:szCs w:val="22"/>
                <w:lang w:val="nb-NO"/>
              </w:rPr>
            </w:pPr>
          </w:p>
          <w:p w14:paraId="129C0606"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0,63 (0, 1,38)</w:t>
            </w:r>
          </w:p>
          <w:p w14:paraId="069FBCB8" w14:textId="77777777" w:rsidR="00523123" w:rsidRPr="007825B2" w:rsidRDefault="00523123" w:rsidP="00431106">
            <w:pPr>
              <w:pStyle w:val="C-BodyText"/>
              <w:keepNext/>
              <w:spacing w:before="60" w:after="60" w:line="240" w:lineRule="auto"/>
              <w:jc w:val="center"/>
              <w:rPr>
                <w:sz w:val="22"/>
                <w:szCs w:val="22"/>
                <w:lang w:val="nb-NO"/>
              </w:rPr>
            </w:pPr>
            <w:r w:rsidRPr="007825B2">
              <w:rPr>
                <w:sz w:val="22"/>
                <w:szCs w:val="22"/>
                <w:lang w:val="nb-NO"/>
              </w:rPr>
              <w:t xml:space="preserve">0 (0, 0,58) </w:t>
            </w:r>
          </w:p>
        </w:tc>
      </w:tr>
    </w:tbl>
    <w:p w14:paraId="59DEF3BE" w14:textId="77777777" w:rsidR="00523123" w:rsidRPr="007825B2" w:rsidRDefault="00523123" w:rsidP="00F51E25">
      <w:pPr>
        <w:pStyle w:val="C-BodyText"/>
        <w:spacing w:before="0" w:after="0" w:line="240" w:lineRule="auto"/>
        <w:ind w:left="357"/>
        <w:rPr>
          <w:sz w:val="20"/>
          <w:lang w:val="nb-NO"/>
        </w:rPr>
      </w:pPr>
      <w:r w:rsidRPr="007825B2">
        <w:rPr>
          <w:sz w:val="20"/>
          <w:vertAlign w:val="superscript"/>
          <w:lang w:val="nb-NO"/>
        </w:rPr>
        <w:t>1</w:t>
      </w:r>
      <w:r w:rsidRPr="007825B2">
        <w:rPr>
          <w:sz w:val="20"/>
          <w:lang w:val="nb-NO"/>
        </w:rPr>
        <w:t xml:space="preserve"> Ved “data cut-off” (4. september 2012), med median behandlingsvarighet med Soliris på 50 uker (område: 13 uker til 86 uker).</w:t>
      </w:r>
    </w:p>
    <w:p w14:paraId="5939A447" w14:textId="77777777" w:rsidR="00523123" w:rsidRPr="007825B2" w:rsidRDefault="00523123" w:rsidP="00F51E25"/>
    <w:p w14:paraId="136012FC" w14:textId="77777777" w:rsidR="00523123" w:rsidRPr="007825B2" w:rsidRDefault="00523123" w:rsidP="00F51E25">
      <w:r w:rsidRPr="007825B2">
        <w:lastRenderedPageBreak/>
        <w:t>Lengre behandlingsvarighet med Soliris (median 52 uker i området fra 15 til 126 uker) ble forbundet med økt forekomst av klinisk viktige forbedringer hos voksne pasienter med atypisk HUS. Ved behandling med Soliris i mer enn 26 uker oppnådde ytterligere tre pasienter (63 % av det totale antall pasienter) fullstendig TMA-respons, og ytterligere fire pasienter (98 % av det totale antall pasienter) oppnådde hematologisk normalisering. Ved den siste evalueringen hadde 25 av 41 pasienter (61 %) oppnådd eGFR-forbedring på ≥ 15 ml/minutt/1,73 m</w:t>
      </w:r>
      <w:r w:rsidRPr="007825B2">
        <w:rPr>
          <w:vertAlign w:val="superscript"/>
        </w:rPr>
        <w:t>2</w:t>
      </w:r>
      <w:r w:rsidRPr="007825B2">
        <w:t xml:space="preserve"> fra baseline.</w:t>
      </w:r>
    </w:p>
    <w:p w14:paraId="67C50332" w14:textId="77777777" w:rsidR="00523123" w:rsidRPr="007825B2" w:rsidRDefault="00523123" w:rsidP="00F51E25">
      <w:pPr>
        <w:pStyle w:val="C-BodyText"/>
        <w:spacing w:before="0" w:after="0" w:line="240" w:lineRule="auto"/>
        <w:rPr>
          <w:sz w:val="22"/>
          <w:szCs w:val="22"/>
          <w:lang w:val="nb-NO"/>
        </w:rPr>
      </w:pPr>
    </w:p>
    <w:p w14:paraId="0C18711B" w14:textId="77777777" w:rsidR="00523123" w:rsidRPr="007825B2" w:rsidRDefault="00523123" w:rsidP="00F51E25">
      <w:pPr>
        <w:pStyle w:val="C-BodyText"/>
        <w:spacing w:before="0" w:after="0" w:line="240" w:lineRule="auto"/>
        <w:rPr>
          <w:i/>
          <w:sz w:val="22"/>
          <w:szCs w:val="22"/>
          <w:lang w:val="nb-NO"/>
        </w:rPr>
      </w:pPr>
      <w:r w:rsidRPr="007825B2">
        <w:rPr>
          <w:i/>
          <w:sz w:val="22"/>
          <w:szCs w:val="22"/>
          <w:lang w:val="nb-NO"/>
        </w:rPr>
        <w:t>Refraktær generalisert myasthenia gravis</w:t>
      </w:r>
    </w:p>
    <w:p w14:paraId="20B7C76B" w14:textId="77777777" w:rsidR="00523123" w:rsidRPr="007825B2" w:rsidRDefault="00523123" w:rsidP="00F51E25"/>
    <w:p w14:paraId="456A0699" w14:textId="77777777" w:rsidR="00523123" w:rsidRPr="007825B2" w:rsidRDefault="00523123" w:rsidP="00F51E25">
      <w:pPr>
        <w:rPr>
          <w:szCs w:val="22"/>
          <w:lang w:eastAsia="es-ES"/>
        </w:rPr>
      </w:pPr>
      <w:r w:rsidRPr="007825B2">
        <w:t xml:space="preserve">Effekten av Soliris ved behandling av </w:t>
      </w:r>
      <w:r w:rsidRPr="007825B2">
        <w:rPr>
          <w:szCs w:val="22"/>
          <w:lang w:eastAsia="es-ES"/>
        </w:rPr>
        <w:t>pasienter med refraktær gMG</w:t>
      </w:r>
      <w:r w:rsidRPr="007825B2">
        <w:t xml:space="preserve"> ble undersøkt hos</w:t>
      </w:r>
      <w:r w:rsidRPr="007825B2">
        <w:rPr>
          <w:szCs w:val="22"/>
          <w:lang w:eastAsia="es-ES"/>
        </w:rPr>
        <w:t xml:space="preserve"> 139</w:t>
      </w:r>
      <w:r w:rsidRPr="007825B2">
        <w:rPr>
          <w:bCs/>
          <w:szCs w:val="22"/>
        </w:rPr>
        <w:t> </w:t>
      </w:r>
      <w:r w:rsidRPr="007825B2">
        <w:rPr>
          <w:szCs w:val="22"/>
          <w:lang w:eastAsia="es-ES"/>
        </w:rPr>
        <w:t>pasienter i to prospektive, kontrollerte studier (studie C08-001 og ECU-MG-301) og én åpen forlengelsesstudie (studie ECU-MG-302).</w:t>
      </w:r>
    </w:p>
    <w:p w14:paraId="0F8BF44D" w14:textId="77777777" w:rsidR="00523123" w:rsidRPr="007825B2" w:rsidRDefault="00523123" w:rsidP="00F51E25">
      <w:pPr>
        <w:pStyle w:val="C-BodyText"/>
        <w:spacing w:before="0" w:after="0" w:line="240" w:lineRule="auto"/>
        <w:rPr>
          <w:sz w:val="22"/>
          <w:szCs w:val="22"/>
          <w:lang w:val="nb-NO"/>
        </w:rPr>
      </w:pPr>
    </w:p>
    <w:p w14:paraId="0727E3DA"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Studie ECU-MG-301 (REGAIN) var en 26 ukers, dobbeltblindet, randomisert, placebokontrollert, multisenter, fase III-studie av Soliris hos pasienter som ikke hadde hatt effekt av tidligere behandlinger og som fortsatt hadde symptomer. Ett</w:t>
      </w:r>
      <w:r>
        <w:rPr>
          <w:sz w:val="22"/>
          <w:szCs w:val="22"/>
          <w:lang w:val="nb-NO"/>
        </w:rPr>
        <w:t xml:space="preserve"> </w:t>
      </w:r>
      <w:r w:rsidRPr="007825B2">
        <w:rPr>
          <w:sz w:val="22"/>
          <w:szCs w:val="22"/>
          <w:lang w:val="nb-NO"/>
        </w:rPr>
        <w:t>hundre</w:t>
      </w:r>
      <w:r>
        <w:rPr>
          <w:sz w:val="22"/>
          <w:szCs w:val="22"/>
          <w:lang w:val="nb-NO"/>
        </w:rPr>
        <w:t xml:space="preserve"> </w:t>
      </w:r>
      <w:r w:rsidRPr="007825B2">
        <w:rPr>
          <w:sz w:val="22"/>
          <w:szCs w:val="22"/>
          <w:lang w:val="nb-NO"/>
        </w:rPr>
        <w:t>og</w:t>
      </w:r>
      <w:r>
        <w:rPr>
          <w:sz w:val="22"/>
          <w:szCs w:val="22"/>
          <w:lang w:val="nb-NO"/>
        </w:rPr>
        <w:t xml:space="preserve"> </w:t>
      </w:r>
      <w:r w:rsidRPr="007825B2">
        <w:rPr>
          <w:sz w:val="22"/>
          <w:szCs w:val="22"/>
          <w:lang w:val="nb-NO"/>
        </w:rPr>
        <w:t>atten (118) av de 125</w:t>
      </w:r>
      <w:r w:rsidRPr="007825B2">
        <w:rPr>
          <w:bCs/>
          <w:sz w:val="22"/>
          <w:szCs w:val="22"/>
          <w:lang w:val="nb-NO"/>
        </w:rPr>
        <w:t> </w:t>
      </w:r>
      <w:r w:rsidRPr="007825B2">
        <w:rPr>
          <w:sz w:val="22"/>
          <w:szCs w:val="22"/>
          <w:lang w:val="nb-NO"/>
        </w:rPr>
        <w:t>(94 %) pasientene fullførte behandlingsperioden på 26 uker, og 117</w:t>
      </w:r>
      <w:r w:rsidRPr="007825B2">
        <w:rPr>
          <w:bCs/>
          <w:sz w:val="22"/>
          <w:szCs w:val="22"/>
          <w:lang w:val="nb-NO"/>
        </w:rPr>
        <w:t> </w:t>
      </w:r>
      <w:r w:rsidRPr="007825B2">
        <w:rPr>
          <w:sz w:val="22"/>
          <w:szCs w:val="22"/>
          <w:lang w:val="nb-NO"/>
        </w:rPr>
        <w:t>(94 %) pasienter ble deretter inkludert i studie ECU-MG-302, en åpen, multisenter, langtids forlengelsesstudie av sikkerhet og effekt, hvor alle pasientene fikk behandling med Soliris.</w:t>
      </w:r>
    </w:p>
    <w:p w14:paraId="205CC650" w14:textId="77777777" w:rsidR="00523123" w:rsidRPr="007825B2" w:rsidRDefault="00523123" w:rsidP="00F51E25">
      <w:pPr>
        <w:pStyle w:val="C-BodyText"/>
        <w:spacing w:before="0" w:after="0" w:line="240" w:lineRule="auto"/>
        <w:rPr>
          <w:sz w:val="22"/>
          <w:szCs w:val="22"/>
          <w:lang w:val="nb-NO"/>
        </w:rPr>
      </w:pPr>
    </w:p>
    <w:p w14:paraId="2230B3AC"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I studie ECU-MG-301 ble gMG-pasienter med en positiv serologiprøve for anti-AChR-antistoffer, MGFA (Myasthenia Gravis Foundation of America) klinisk klassifiseringsgruppe II til IV og MG-ADL totalscore ≥ 6 randomisert til enten Soliris (n=62) eller placebo (n=63). Alle pasienter inkludert i studien var pasienter med refraktær gMG og oppfylte følgende forhåndsdefinerte kriterier:</w:t>
      </w:r>
    </w:p>
    <w:p w14:paraId="41698156" w14:textId="77777777" w:rsidR="00523123" w:rsidRPr="007825B2" w:rsidRDefault="00523123" w:rsidP="00F51E25">
      <w:pPr>
        <w:pStyle w:val="C-BodyText"/>
        <w:spacing w:before="0" w:after="0" w:line="240" w:lineRule="auto"/>
        <w:rPr>
          <w:sz w:val="22"/>
          <w:szCs w:val="22"/>
          <w:lang w:val="nb-NO"/>
        </w:rPr>
      </w:pPr>
    </w:p>
    <w:p w14:paraId="07938E65"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1) Manglende effekt ved behandling i minst ett år med 2 eller flere immunsuppressiva (enten i kombinasjon eller som monoterapi), dvs. pasienter fortsatte å ha nedsatt aktivitet i dagliglivet til tross for behandling med immunsuppressiva</w:t>
      </w:r>
    </w:p>
    <w:p w14:paraId="42CA7D7A" w14:textId="77777777" w:rsidR="00523123" w:rsidRPr="007825B2" w:rsidRDefault="00523123" w:rsidP="00F51E25">
      <w:pPr>
        <w:pStyle w:val="C-BodyText"/>
        <w:spacing w:before="0" w:after="0" w:line="240" w:lineRule="auto"/>
        <w:rPr>
          <w:sz w:val="22"/>
          <w:szCs w:val="22"/>
          <w:lang w:val="nb-NO"/>
        </w:rPr>
      </w:pPr>
    </w:p>
    <w:p w14:paraId="6D3C816B"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ELLER</w:t>
      </w:r>
    </w:p>
    <w:p w14:paraId="453DC661" w14:textId="77777777" w:rsidR="00523123" w:rsidRPr="007825B2" w:rsidRDefault="00523123" w:rsidP="00F51E25">
      <w:pPr>
        <w:pStyle w:val="C-BodyText"/>
        <w:spacing w:before="0" w:after="0" w:line="240" w:lineRule="auto"/>
        <w:rPr>
          <w:sz w:val="22"/>
          <w:szCs w:val="22"/>
          <w:lang w:val="nb-NO"/>
        </w:rPr>
      </w:pPr>
    </w:p>
    <w:p w14:paraId="6DF04F47"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2) Manglende behandlingseffekt med minst ett immunsuppressivum og behov for kronisk plasmautskiftning eller IVIg for å kontrollere symptomer, dvs. pasienter med behov for plasmautskiftning eller IVIg regelmessig for behandling av muskelsvakhet minst hver 3.</w:t>
      </w:r>
      <w:r w:rsidRPr="007825B2">
        <w:rPr>
          <w:bCs/>
          <w:sz w:val="22"/>
          <w:szCs w:val="22"/>
          <w:lang w:val="nb-NO"/>
        </w:rPr>
        <w:t> </w:t>
      </w:r>
      <w:r w:rsidRPr="007825B2">
        <w:rPr>
          <w:sz w:val="22"/>
          <w:szCs w:val="22"/>
          <w:lang w:val="nb-NO"/>
        </w:rPr>
        <w:t>måned de siste 12</w:t>
      </w:r>
      <w:r w:rsidRPr="007825B2">
        <w:rPr>
          <w:bCs/>
          <w:sz w:val="22"/>
          <w:szCs w:val="22"/>
          <w:lang w:val="nb-NO"/>
        </w:rPr>
        <w:t> </w:t>
      </w:r>
      <w:r w:rsidRPr="007825B2">
        <w:rPr>
          <w:sz w:val="22"/>
          <w:szCs w:val="22"/>
          <w:lang w:val="nb-NO"/>
        </w:rPr>
        <w:t>månedene.</w:t>
      </w:r>
    </w:p>
    <w:p w14:paraId="371E410B" w14:textId="77777777" w:rsidR="00523123" w:rsidRPr="007825B2" w:rsidRDefault="00523123" w:rsidP="00F51E25">
      <w:pPr>
        <w:pStyle w:val="C-BodyText"/>
        <w:spacing w:before="0" w:after="0" w:line="240" w:lineRule="auto"/>
        <w:rPr>
          <w:sz w:val="22"/>
          <w:szCs w:val="22"/>
          <w:lang w:val="nb-NO"/>
        </w:rPr>
      </w:pPr>
    </w:p>
    <w:p w14:paraId="1EB20C5A"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Pasientene ble vaksinert mot meningokokker før oppstart av behandling med Soliris, eller de fikk forebyggende behandling med egnede antibiotika i 2 uker etter vaksinasjon. I studie ECU-MG-301 og ECU-MG-302 var dosen av Soliris hos voksne pasienter med refraktær gMG 900 mg hver 7.±2 dag i 4 uker, etterfulgt av 1200 mg i uke 5±2 dager, deretter 1200 mg hver 14.±2 dag ut studieperioden. Soliris ble gitt som en intravenøs infusjon over 35 minutter.</w:t>
      </w:r>
    </w:p>
    <w:p w14:paraId="2F90ABDE" w14:textId="77777777" w:rsidR="00523123" w:rsidRPr="007825B2" w:rsidRDefault="00523123" w:rsidP="00F51E25">
      <w:pPr>
        <w:pStyle w:val="C-BodyText"/>
        <w:spacing w:before="0" w:after="0" w:line="240" w:lineRule="auto"/>
        <w:rPr>
          <w:sz w:val="22"/>
          <w:szCs w:val="22"/>
          <w:lang w:val="nb-NO"/>
        </w:rPr>
      </w:pPr>
    </w:p>
    <w:p w14:paraId="5C1E2EF3"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Tabell 9 viser karakteristika ved baseline for pasienter med refraktær gMG inkludert i studie ECU-MG-301.</w:t>
      </w:r>
    </w:p>
    <w:p w14:paraId="0CFC0F2D" w14:textId="77777777" w:rsidR="00523123" w:rsidRPr="007825B2" w:rsidRDefault="00523123">
      <w:pPr>
        <w:pStyle w:val="C-BodyText"/>
        <w:spacing w:before="0" w:after="0" w:line="240" w:lineRule="auto"/>
        <w:rPr>
          <w:bCs/>
          <w:sz w:val="22"/>
          <w:szCs w:val="22"/>
          <w:lang w:val="nb-NO"/>
        </w:rPr>
        <w:pPrChange w:id="191" w:author="Auteur">
          <w:pPr>
            <w:pStyle w:val="C-BodyText"/>
            <w:keepNext/>
            <w:spacing w:before="0" w:after="0" w:line="240" w:lineRule="auto"/>
            <w:jc w:val="both"/>
          </w:pPr>
        </w:pPrChange>
      </w:pPr>
    </w:p>
    <w:p w14:paraId="3CDEDE3B"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lastRenderedPageBreak/>
        <w:t>Tabell 9:</w:t>
      </w:r>
      <w:r w:rsidRPr="007825B2">
        <w:rPr>
          <w:b/>
          <w:sz w:val="22"/>
          <w:szCs w:val="22"/>
          <w:lang w:val="nb-NO"/>
        </w:rPr>
        <w:tab/>
        <w:t>Demografi og karakteristika for pasienter i studie ECU-MG-301</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340"/>
        <w:gridCol w:w="2250"/>
      </w:tblGrid>
      <w:tr w:rsidR="00523123" w:rsidRPr="007825B2" w14:paraId="04F3FB7E" w14:textId="77777777" w:rsidTr="00431106">
        <w:trPr>
          <w:trHeight w:val="230"/>
          <w:tblHeader/>
        </w:trPr>
        <w:tc>
          <w:tcPr>
            <w:tcW w:w="4068" w:type="dxa"/>
            <w:tcBorders>
              <w:top w:val="nil"/>
              <w:left w:val="nil"/>
            </w:tcBorders>
            <w:shd w:val="clear" w:color="auto" w:fill="auto"/>
          </w:tcPr>
          <w:p w14:paraId="4D004FB4" w14:textId="77777777" w:rsidR="00523123" w:rsidRPr="007825B2" w:rsidRDefault="00523123" w:rsidP="00431106">
            <w:pPr>
              <w:pStyle w:val="C-BodyText"/>
              <w:keepNext/>
              <w:spacing w:before="0" w:after="0" w:line="240" w:lineRule="auto"/>
              <w:jc w:val="both"/>
              <w:rPr>
                <w:sz w:val="20"/>
                <w:lang w:val="nb-NO"/>
              </w:rPr>
            </w:pPr>
          </w:p>
        </w:tc>
        <w:tc>
          <w:tcPr>
            <w:tcW w:w="2340" w:type="dxa"/>
            <w:shd w:val="clear" w:color="auto" w:fill="auto"/>
            <w:vAlign w:val="center"/>
          </w:tcPr>
          <w:p w14:paraId="1FFE972A" w14:textId="77777777" w:rsidR="00523123" w:rsidRPr="007825B2" w:rsidRDefault="00523123" w:rsidP="00431106">
            <w:pPr>
              <w:pStyle w:val="NormalWeb"/>
              <w:keepNext/>
              <w:spacing w:before="0" w:beforeAutospacing="0" w:after="0" w:afterAutospacing="0"/>
              <w:jc w:val="center"/>
              <w:rPr>
                <w:sz w:val="20"/>
                <w:szCs w:val="20"/>
                <w:lang w:val="nb-NO"/>
              </w:rPr>
            </w:pPr>
            <w:r w:rsidRPr="007825B2">
              <w:rPr>
                <w:b/>
                <w:bCs/>
                <w:kern w:val="24"/>
                <w:sz w:val="20"/>
                <w:szCs w:val="20"/>
                <w:lang w:val="nb-NO"/>
              </w:rPr>
              <w:t>Soliris (n=62)</w:t>
            </w:r>
          </w:p>
        </w:tc>
        <w:tc>
          <w:tcPr>
            <w:tcW w:w="2250" w:type="dxa"/>
            <w:shd w:val="clear" w:color="auto" w:fill="auto"/>
            <w:vAlign w:val="center"/>
          </w:tcPr>
          <w:p w14:paraId="04F9F9E2" w14:textId="77777777" w:rsidR="00523123" w:rsidRPr="007825B2" w:rsidRDefault="00523123" w:rsidP="00431106">
            <w:pPr>
              <w:pStyle w:val="NormalWeb"/>
              <w:keepNext/>
              <w:spacing w:before="0" w:beforeAutospacing="0" w:after="0" w:afterAutospacing="0"/>
              <w:jc w:val="center"/>
              <w:rPr>
                <w:b/>
                <w:bCs/>
                <w:kern w:val="24"/>
                <w:sz w:val="20"/>
                <w:szCs w:val="20"/>
                <w:lang w:val="nb-NO"/>
              </w:rPr>
            </w:pPr>
            <w:r w:rsidRPr="007825B2">
              <w:rPr>
                <w:b/>
                <w:bCs/>
                <w:kern w:val="24"/>
                <w:sz w:val="20"/>
                <w:szCs w:val="20"/>
                <w:lang w:val="nb-NO"/>
              </w:rPr>
              <w:t>Placebo (n=63)</w:t>
            </w:r>
          </w:p>
        </w:tc>
      </w:tr>
      <w:tr w:rsidR="00523123" w:rsidRPr="007825B2" w14:paraId="59940DDE" w14:textId="77777777" w:rsidTr="00431106">
        <w:trPr>
          <w:trHeight w:val="799"/>
        </w:trPr>
        <w:tc>
          <w:tcPr>
            <w:tcW w:w="4068" w:type="dxa"/>
            <w:shd w:val="clear" w:color="auto" w:fill="auto"/>
          </w:tcPr>
          <w:p w14:paraId="1F03C094" w14:textId="77777777" w:rsidR="00523123" w:rsidRPr="007825B2" w:rsidRDefault="00523123" w:rsidP="00431106">
            <w:pPr>
              <w:pStyle w:val="C-BodyText"/>
              <w:keepNext/>
              <w:spacing w:before="0" w:after="0" w:line="240" w:lineRule="auto"/>
              <w:jc w:val="both"/>
              <w:rPr>
                <w:b/>
                <w:bCs/>
                <w:sz w:val="20"/>
                <w:lang w:val="nb-NO"/>
              </w:rPr>
            </w:pPr>
            <w:r w:rsidRPr="007825B2">
              <w:rPr>
                <w:b/>
                <w:bCs/>
                <w:sz w:val="20"/>
                <w:lang w:val="nb-NO"/>
              </w:rPr>
              <w:t>Alder ved MG-diagnose (år),</w:t>
            </w:r>
          </w:p>
          <w:p w14:paraId="6DFFC342" w14:textId="77777777" w:rsidR="00523123" w:rsidRPr="007825B2" w:rsidRDefault="00523123" w:rsidP="00431106">
            <w:pPr>
              <w:pStyle w:val="C-BodyText"/>
              <w:keepNext/>
              <w:spacing w:before="0" w:after="0" w:line="240" w:lineRule="auto"/>
              <w:jc w:val="both"/>
              <w:rPr>
                <w:sz w:val="20"/>
                <w:lang w:val="nb-NO"/>
              </w:rPr>
            </w:pPr>
            <w:r w:rsidRPr="007825B2">
              <w:rPr>
                <w:b/>
                <w:bCs/>
                <w:sz w:val="20"/>
                <w:lang w:val="nb-NO"/>
              </w:rPr>
              <w:t>gjennomsnitt (min, maks)</w:t>
            </w:r>
          </w:p>
        </w:tc>
        <w:tc>
          <w:tcPr>
            <w:tcW w:w="2340" w:type="dxa"/>
            <w:shd w:val="clear" w:color="auto" w:fill="auto"/>
            <w:vAlign w:val="center"/>
          </w:tcPr>
          <w:p w14:paraId="07F29E7C"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kern w:val="24"/>
                <w:sz w:val="20"/>
                <w:szCs w:val="20"/>
                <w:lang w:val="nb-NO"/>
              </w:rPr>
              <w:t>38,0 (5,9, 70,8)</w:t>
            </w:r>
          </w:p>
        </w:tc>
        <w:tc>
          <w:tcPr>
            <w:tcW w:w="2250" w:type="dxa"/>
            <w:shd w:val="clear" w:color="auto" w:fill="auto"/>
            <w:vAlign w:val="center"/>
          </w:tcPr>
          <w:p w14:paraId="01B6B6EB" w14:textId="77777777" w:rsidR="00523123" w:rsidRPr="007825B2" w:rsidRDefault="00523123" w:rsidP="00431106">
            <w:pPr>
              <w:pStyle w:val="NormalWeb"/>
              <w:keepNext/>
              <w:spacing w:before="0" w:beforeAutospacing="0" w:after="0" w:afterAutospacing="0"/>
              <w:jc w:val="center"/>
              <w:textAlignment w:val="center"/>
              <w:rPr>
                <w:kern w:val="24"/>
                <w:sz w:val="20"/>
                <w:szCs w:val="20"/>
                <w:lang w:val="nb-NO"/>
              </w:rPr>
            </w:pPr>
            <w:r w:rsidRPr="007825B2">
              <w:rPr>
                <w:kern w:val="24"/>
                <w:sz w:val="20"/>
                <w:szCs w:val="20"/>
                <w:lang w:val="nb-NO"/>
              </w:rPr>
              <w:t>38,1 (7,7, 78,0)</w:t>
            </w:r>
          </w:p>
        </w:tc>
      </w:tr>
      <w:tr w:rsidR="00523123" w:rsidRPr="007825B2" w14:paraId="2BE83104" w14:textId="77777777" w:rsidTr="00431106">
        <w:trPr>
          <w:trHeight w:val="230"/>
        </w:trPr>
        <w:tc>
          <w:tcPr>
            <w:tcW w:w="4068" w:type="dxa"/>
            <w:shd w:val="clear" w:color="auto" w:fill="auto"/>
          </w:tcPr>
          <w:p w14:paraId="1FE4D5D8" w14:textId="77777777" w:rsidR="00523123" w:rsidRPr="007825B2" w:rsidRDefault="00523123" w:rsidP="00431106">
            <w:pPr>
              <w:pStyle w:val="C-BodyText"/>
              <w:keepNext/>
              <w:spacing w:before="0" w:after="0" w:line="240" w:lineRule="auto"/>
              <w:jc w:val="both"/>
              <w:rPr>
                <w:sz w:val="20"/>
                <w:lang w:val="nb-NO"/>
              </w:rPr>
            </w:pPr>
            <w:r w:rsidRPr="007825B2">
              <w:rPr>
                <w:b/>
                <w:bCs/>
                <w:sz w:val="20"/>
                <w:lang w:val="nb-NO"/>
              </w:rPr>
              <w:t>Kvinner, n (%)</w:t>
            </w:r>
          </w:p>
        </w:tc>
        <w:tc>
          <w:tcPr>
            <w:tcW w:w="2340" w:type="dxa"/>
            <w:shd w:val="clear" w:color="auto" w:fill="auto"/>
            <w:vAlign w:val="center"/>
          </w:tcPr>
          <w:p w14:paraId="28EC81EF"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41 (66,1)</w:t>
            </w:r>
          </w:p>
        </w:tc>
        <w:tc>
          <w:tcPr>
            <w:tcW w:w="2250" w:type="dxa"/>
            <w:shd w:val="clear" w:color="auto" w:fill="auto"/>
            <w:vAlign w:val="center"/>
          </w:tcPr>
          <w:p w14:paraId="144165B9"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41 (65,1)</w:t>
            </w:r>
          </w:p>
        </w:tc>
      </w:tr>
      <w:tr w:rsidR="00523123" w:rsidRPr="007825B2" w14:paraId="0C0D61E2" w14:textId="77777777" w:rsidTr="00431106">
        <w:trPr>
          <w:trHeight w:val="461"/>
        </w:trPr>
        <w:tc>
          <w:tcPr>
            <w:tcW w:w="4068" w:type="dxa"/>
            <w:shd w:val="clear" w:color="auto" w:fill="auto"/>
          </w:tcPr>
          <w:p w14:paraId="05AD32E2" w14:textId="77777777" w:rsidR="00523123" w:rsidRPr="007825B2" w:rsidRDefault="00523123" w:rsidP="00431106">
            <w:pPr>
              <w:pStyle w:val="C-BodyText"/>
              <w:keepNext/>
              <w:spacing w:before="0" w:after="0" w:line="240" w:lineRule="auto"/>
              <w:jc w:val="both"/>
              <w:rPr>
                <w:b/>
                <w:bCs/>
                <w:sz w:val="20"/>
                <w:lang w:val="nb-NO"/>
              </w:rPr>
            </w:pPr>
            <w:r w:rsidRPr="007825B2">
              <w:rPr>
                <w:b/>
                <w:bCs/>
                <w:sz w:val="20"/>
                <w:lang w:val="nb-NO"/>
              </w:rPr>
              <w:t xml:space="preserve">Varighet av MG (år), </w:t>
            </w:r>
          </w:p>
          <w:p w14:paraId="6085C611" w14:textId="77777777" w:rsidR="00523123" w:rsidRPr="007825B2" w:rsidRDefault="00523123" w:rsidP="00431106">
            <w:pPr>
              <w:pStyle w:val="C-BodyText"/>
              <w:keepNext/>
              <w:spacing w:before="0" w:after="0" w:line="240" w:lineRule="auto"/>
              <w:jc w:val="both"/>
              <w:rPr>
                <w:sz w:val="20"/>
                <w:lang w:val="nb-NO"/>
              </w:rPr>
            </w:pPr>
            <w:r w:rsidRPr="007825B2">
              <w:rPr>
                <w:b/>
                <w:bCs/>
                <w:sz w:val="20"/>
                <w:lang w:val="nb-NO"/>
              </w:rPr>
              <w:t>gjennomsnitt (min, maks)</w:t>
            </w:r>
          </w:p>
        </w:tc>
        <w:tc>
          <w:tcPr>
            <w:tcW w:w="2340" w:type="dxa"/>
            <w:shd w:val="clear" w:color="auto" w:fill="auto"/>
            <w:vAlign w:val="center"/>
          </w:tcPr>
          <w:p w14:paraId="070C5C56"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9,9 (1,3, 29,7)</w:t>
            </w:r>
          </w:p>
        </w:tc>
        <w:tc>
          <w:tcPr>
            <w:tcW w:w="2250" w:type="dxa"/>
            <w:shd w:val="clear" w:color="auto" w:fill="auto"/>
            <w:vAlign w:val="center"/>
          </w:tcPr>
          <w:p w14:paraId="003F00C6"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9,2 (1,0, 33,8)</w:t>
            </w:r>
          </w:p>
        </w:tc>
      </w:tr>
      <w:tr w:rsidR="00523123" w:rsidRPr="007825B2" w14:paraId="3B691758" w14:textId="77777777" w:rsidTr="00431106">
        <w:trPr>
          <w:trHeight w:val="230"/>
        </w:trPr>
        <w:tc>
          <w:tcPr>
            <w:tcW w:w="4068" w:type="dxa"/>
            <w:shd w:val="clear" w:color="auto" w:fill="auto"/>
          </w:tcPr>
          <w:p w14:paraId="7870C62F" w14:textId="77777777" w:rsidR="00523123" w:rsidRPr="007825B2" w:rsidRDefault="00523123" w:rsidP="00431106">
            <w:pPr>
              <w:pStyle w:val="C-BodyText"/>
              <w:keepNext/>
              <w:spacing w:before="0" w:after="0" w:line="240" w:lineRule="auto"/>
              <w:jc w:val="both"/>
              <w:rPr>
                <w:sz w:val="20"/>
                <w:lang w:val="nb-NO"/>
              </w:rPr>
            </w:pPr>
            <w:r w:rsidRPr="007825B2">
              <w:rPr>
                <w:b/>
                <w:bCs/>
                <w:sz w:val="20"/>
                <w:lang w:val="nb-NO"/>
              </w:rPr>
              <w:t>Baseline MG-ADL-score</w:t>
            </w:r>
          </w:p>
        </w:tc>
        <w:tc>
          <w:tcPr>
            <w:tcW w:w="2340" w:type="dxa"/>
            <w:shd w:val="clear" w:color="auto" w:fill="auto"/>
            <w:vAlign w:val="center"/>
          </w:tcPr>
          <w:p w14:paraId="196FF24D" w14:textId="77777777" w:rsidR="00523123" w:rsidRPr="007825B2" w:rsidRDefault="00523123" w:rsidP="00431106">
            <w:pPr>
              <w:keepNext/>
              <w:jc w:val="center"/>
              <w:rPr>
                <w:sz w:val="20"/>
              </w:rPr>
            </w:pPr>
          </w:p>
        </w:tc>
        <w:tc>
          <w:tcPr>
            <w:tcW w:w="2250" w:type="dxa"/>
            <w:shd w:val="clear" w:color="auto" w:fill="auto"/>
            <w:vAlign w:val="center"/>
          </w:tcPr>
          <w:p w14:paraId="76AF3AA1" w14:textId="77777777" w:rsidR="00523123" w:rsidRPr="007825B2" w:rsidRDefault="00523123" w:rsidP="00431106">
            <w:pPr>
              <w:keepNext/>
              <w:jc w:val="center"/>
              <w:rPr>
                <w:sz w:val="20"/>
              </w:rPr>
            </w:pPr>
          </w:p>
        </w:tc>
      </w:tr>
      <w:tr w:rsidR="00523123" w:rsidRPr="007825B2" w14:paraId="4E8176EC" w14:textId="77777777" w:rsidTr="00431106">
        <w:trPr>
          <w:trHeight w:val="219"/>
        </w:trPr>
        <w:tc>
          <w:tcPr>
            <w:tcW w:w="4068" w:type="dxa"/>
            <w:shd w:val="clear" w:color="auto" w:fill="auto"/>
          </w:tcPr>
          <w:p w14:paraId="49B15153" w14:textId="77777777" w:rsidR="00523123" w:rsidRPr="007825B2" w:rsidRDefault="00523123" w:rsidP="00431106">
            <w:pPr>
              <w:pStyle w:val="C-BodyText"/>
              <w:keepNext/>
              <w:spacing w:before="0" w:after="0" w:line="240" w:lineRule="auto"/>
              <w:ind w:firstLine="567"/>
              <w:jc w:val="both"/>
              <w:rPr>
                <w:sz w:val="20"/>
                <w:lang w:val="nb-NO"/>
              </w:rPr>
            </w:pPr>
            <w:r w:rsidRPr="007825B2">
              <w:rPr>
                <w:sz w:val="20"/>
                <w:lang w:val="nb-NO"/>
              </w:rPr>
              <w:t>Gjennomsnitt (SD)</w:t>
            </w:r>
          </w:p>
        </w:tc>
        <w:tc>
          <w:tcPr>
            <w:tcW w:w="2340" w:type="dxa"/>
            <w:shd w:val="clear" w:color="auto" w:fill="auto"/>
            <w:vAlign w:val="center"/>
          </w:tcPr>
          <w:p w14:paraId="3289CC7F"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10,5 (3,06)</w:t>
            </w:r>
          </w:p>
        </w:tc>
        <w:tc>
          <w:tcPr>
            <w:tcW w:w="2250" w:type="dxa"/>
            <w:shd w:val="clear" w:color="auto" w:fill="auto"/>
            <w:vAlign w:val="center"/>
          </w:tcPr>
          <w:p w14:paraId="6B76FAD4"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9,9 (2,58)</w:t>
            </w:r>
          </w:p>
        </w:tc>
      </w:tr>
      <w:tr w:rsidR="00523123" w:rsidRPr="007825B2" w14:paraId="762DB360" w14:textId="77777777" w:rsidTr="00431106">
        <w:trPr>
          <w:trHeight w:val="230"/>
        </w:trPr>
        <w:tc>
          <w:tcPr>
            <w:tcW w:w="4068" w:type="dxa"/>
            <w:shd w:val="clear" w:color="auto" w:fill="auto"/>
          </w:tcPr>
          <w:p w14:paraId="57BC28C1" w14:textId="77777777" w:rsidR="00523123" w:rsidRPr="007825B2" w:rsidRDefault="00523123" w:rsidP="00431106">
            <w:pPr>
              <w:pStyle w:val="C-BodyText"/>
              <w:keepNext/>
              <w:spacing w:before="0" w:after="0" w:line="240" w:lineRule="auto"/>
              <w:ind w:firstLine="567"/>
              <w:jc w:val="both"/>
              <w:rPr>
                <w:sz w:val="20"/>
                <w:lang w:val="nb-NO"/>
              </w:rPr>
            </w:pPr>
            <w:r w:rsidRPr="007825B2">
              <w:rPr>
                <w:sz w:val="20"/>
                <w:lang w:val="nb-NO"/>
              </w:rPr>
              <w:t>Median</w:t>
            </w:r>
          </w:p>
        </w:tc>
        <w:tc>
          <w:tcPr>
            <w:tcW w:w="2340" w:type="dxa"/>
            <w:shd w:val="clear" w:color="auto" w:fill="auto"/>
            <w:vAlign w:val="center"/>
          </w:tcPr>
          <w:p w14:paraId="687458F7"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10,0</w:t>
            </w:r>
          </w:p>
        </w:tc>
        <w:tc>
          <w:tcPr>
            <w:tcW w:w="2250" w:type="dxa"/>
            <w:shd w:val="clear" w:color="auto" w:fill="auto"/>
            <w:vAlign w:val="center"/>
          </w:tcPr>
          <w:p w14:paraId="5285E84D"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9,0</w:t>
            </w:r>
          </w:p>
        </w:tc>
      </w:tr>
      <w:tr w:rsidR="00523123" w:rsidRPr="007825B2" w14:paraId="6979A5AB" w14:textId="77777777" w:rsidTr="00431106">
        <w:trPr>
          <w:trHeight w:val="230"/>
        </w:trPr>
        <w:tc>
          <w:tcPr>
            <w:tcW w:w="4068" w:type="dxa"/>
            <w:shd w:val="clear" w:color="auto" w:fill="auto"/>
          </w:tcPr>
          <w:p w14:paraId="52476F2C" w14:textId="77777777" w:rsidR="00523123" w:rsidRPr="007825B2" w:rsidRDefault="00523123" w:rsidP="00431106">
            <w:pPr>
              <w:pStyle w:val="C-BodyText"/>
              <w:keepNext/>
              <w:spacing w:before="0" w:after="0" w:line="240" w:lineRule="auto"/>
              <w:rPr>
                <w:sz w:val="20"/>
                <w:lang w:val="nb-NO"/>
              </w:rPr>
            </w:pPr>
            <w:r w:rsidRPr="007825B2">
              <w:rPr>
                <w:b/>
                <w:bCs/>
                <w:sz w:val="20"/>
                <w:lang w:val="nb-NO"/>
              </w:rPr>
              <w:t>Baseline QMG-score</w:t>
            </w:r>
          </w:p>
        </w:tc>
        <w:tc>
          <w:tcPr>
            <w:tcW w:w="2340" w:type="dxa"/>
            <w:shd w:val="clear" w:color="auto" w:fill="auto"/>
            <w:vAlign w:val="center"/>
          </w:tcPr>
          <w:p w14:paraId="1980CA39" w14:textId="77777777" w:rsidR="00523123" w:rsidRPr="007825B2" w:rsidRDefault="00523123" w:rsidP="00431106">
            <w:pPr>
              <w:keepNext/>
              <w:jc w:val="center"/>
              <w:rPr>
                <w:sz w:val="20"/>
              </w:rPr>
            </w:pPr>
          </w:p>
        </w:tc>
        <w:tc>
          <w:tcPr>
            <w:tcW w:w="2250" w:type="dxa"/>
            <w:shd w:val="clear" w:color="auto" w:fill="auto"/>
            <w:vAlign w:val="center"/>
          </w:tcPr>
          <w:p w14:paraId="7CDA9B02" w14:textId="77777777" w:rsidR="00523123" w:rsidRPr="007825B2" w:rsidRDefault="00523123" w:rsidP="00431106">
            <w:pPr>
              <w:keepNext/>
              <w:jc w:val="center"/>
              <w:rPr>
                <w:sz w:val="20"/>
              </w:rPr>
            </w:pPr>
          </w:p>
        </w:tc>
      </w:tr>
      <w:tr w:rsidR="00523123" w:rsidRPr="007825B2" w14:paraId="50130C40" w14:textId="77777777" w:rsidTr="00431106">
        <w:trPr>
          <w:trHeight w:val="230"/>
        </w:trPr>
        <w:tc>
          <w:tcPr>
            <w:tcW w:w="4068" w:type="dxa"/>
            <w:shd w:val="clear" w:color="auto" w:fill="auto"/>
          </w:tcPr>
          <w:p w14:paraId="7AD57A64" w14:textId="77777777" w:rsidR="00523123" w:rsidRPr="007825B2" w:rsidRDefault="00523123" w:rsidP="00431106">
            <w:pPr>
              <w:pStyle w:val="C-BodyText"/>
              <w:keepNext/>
              <w:spacing w:before="0" w:after="0" w:line="240" w:lineRule="auto"/>
              <w:ind w:firstLine="567"/>
              <w:jc w:val="both"/>
              <w:rPr>
                <w:sz w:val="20"/>
                <w:lang w:val="nb-NO"/>
              </w:rPr>
            </w:pPr>
            <w:r w:rsidRPr="007825B2">
              <w:rPr>
                <w:sz w:val="20"/>
                <w:lang w:val="nb-NO"/>
              </w:rPr>
              <w:t>Gjennomsnitt (SD)</w:t>
            </w:r>
          </w:p>
        </w:tc>
        <w:tc>
          <w:tcPr>
            <w:tcW w:w="2340" w:type="dxa"/>
            <w:shd w:val="clear" w:color="auto" w:fill="auto"/>
            <w:vAlign w:val="center"/>
          </w:tcPr>
          <w:p w14:paraId="6AC55665"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17,3 (5,10)</w:t>
            </w:r>
          </w:p>
        </w:tc>
        <w:tc>
          <w:tcPr>
            <w:tcW w:w="2250" w:type="dxa"/>
            <w:shd w:val="clear" w:color="auto" w:fill="auto"/>
            <w:vAlign w:val="center"/>
          </w:tcPr>
          <w:p w14:paraId="2F905B80"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16,9 (5,56)</w:t>
            </w:r>
          </w:p>
        </w:tc>
      </w:tr>
      <w:tr w:rsidR="00523123" w:rsidRPr="007825B2" w14:paraId="17B1DB1E" w14:textId="77777777" w:rsidTr="00431106">
        <w:trPr>
          <w:trHeight w:val="230"/>
        </w:trPr>
        <w:tc>
          <w:tcPr>
            <w:tcW w:w="4068" w:type="dxa"/>
            <w:shd w:val="clear" w:color="auto" w:fill="auto"/>
          </w:tcPr>
          <w:p w14:paraId="05C9C96C" w14:textId="77777777" w:rsidR="00523123" w:rsidRPr="007825B2" w:rsidRDefault="00523123" w:rsidP="00431106">
            <w:pPr>
              <w:pStyle w:val="C-BodyText"/>
              <w:keepNext/>
              <w:spacing w:before="0" w:after="0" w:line="240" w:lineRule="auto"/>
              <w:ind w:firstLine="567"/>
              <w:jc w:val="both"/>
              <w:rPr>
                <w:sz w:val="20"/>
                <w:lang w:val="nb-NO"/>
              </w:rPr>
            </w:pPr>
            <w:r w:rsidRPr="007825B2">
              <w:rPr>
                <w:sz w:val="20"/>
                <w:lang w:val="nb-NO"/>
              </w:rPr>
              <w:t>Median</w:t>
            </w:r>
          </w:p>
        </w:tc>
        <w:tc>
          <w:tcPr>
            <w:tcW w:w="2340" w:type="dxa"/>
            <w:shd w:val="clear" w:color="auto" w:fill="auto"/>
            <w:vAlign w:val="center"/>
          </w:tcPr>
          <w:p w14:paraId="2940E35E"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17,0</w:t>
            </w:r>
          </w:p>
        </w:tc>
        <w:tc>
          <w:tcPr>
            <w:tcW w:w="2250" w:type="dxa"/>
            <w:shd w:val="clear" w:color="auto" w:fill="auto"/>
            <w:vAlign w:val="center"/>
          </w:tcPr>
          <w:p w14:paraId="395F4A4A"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16,0</w:t>
            </w:r>
          </w:p>
        </w:tc>
      </w:tr>
      <w:tr w:rsidR="00523123" w:rsidRPr="007825B2" w14:paraId="7648000F" w14:textId="77777777" w:rsidTr="00431106">
        <w:trPr>
          <w:trHeight w:val="449"/>
        </w:trPr>
        <w:tc>
          <w:tcPr>
            <w:tcW w:w="4068" w:type="dxa"/>
            <w:shd w:val="clear" w:color="auto" w:fill="auto"/>
          </w:tcPr>
          <w:p w14:paraId="1D2FC666" w14:textId="77777777" w:rsidR="00523123" w:rsidRPr="007825B2" w:rsidRDefault="00523123" w:rsidP="00431106">
            <w:pPr>
              <w:pStyle w:val="C-BodyText"/>
              <w:keepNext/>
              <w:spacing w:before="0" w:after="0" w:line="240" w:lineRule="auto"/>
              <w:rPr>
                <w:sz w:val="20"/>
                <w:lang w:val="nb-NO"/>
              </w:rPr>
            </w:pPr>
            <w:r w:rsidRPr="007825B2">
              <w:rPr>
                <w:b/>
                <w:bCs/>
                <w:sz w:val="20"/>
                <w:lang w:val="nb-NO"/>
              </w:rPr>
              <w:t xml:space="preserve">≥3 tidligere immunsuppressive behandlinger* etter diagnostisering, n (%) </w:t>
            </w:r>
          </w:p>
        </w:tc>
        <w:tc>
          <w:tcPr>
            <w:tcW w:w="2340" w:type="dxa"/>
            <w:shd w:val="clear" w:color="auto" w:fill="auto"/>
            <w:vAlign w:val="center"/>
          </w:tcPr>
          <w:p w14:paraId="4CDAE8E2"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31 (50,0)</w:t>
            </w:r>
          </w:p>
        </w:tc>
        <w:tc>
          <w:tcPr>
            <w:tcW w:w="2250" w:type="dxa"/>
            <w:shd w:val="clear" w:color="auto" w:fill="auto"/>
            <w:vAlign w:val="center"/>
          </w:tcPr>
          <w:p w14:paraId="0524F7ED"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34 (54,0)</w:t>
            </w:r>
          </w:p>
        </w:tc>
      </w:tr>
      <w:tr w:rsidR="00523123" w:rsidRPr="007825B2" w14:paraId="0D2EBFEA" w14:textId="77777777" w:rsidTr="00431106">
        <w:trPr>
          <w:trHeight w:val="363"/>
        </w:trPr>
        <w:tc>
          <w:tcPr>
            <w:tcW w:w="4068" w:type="dxa"/>
            <w:shd w:val="clear" w:color="auto" w:fill="auto"/>
          </w:tcPr>
          <w:p w14:paraId="43372BCC" w14:textId="77777777" w:rsidR="00523123" w:rsidRPr="007825B2" w:rsidRDefault="00523123" w:rsidP="00431106">
            <w:pPr>
              <w:rPr>
                <w:sz w:val="24"/>
                <w:szCs w:val="24"/>
              </w:rPr>
            </w:pPr>
            <w:r w:rsidRPr="007825B2">
              <w:rPr>
                <w:b/>
                <w:bCs/>
                <w:sz w:val="20"/>
              </w:rPr>
              <w:t>Antall pasienter med tidligere forverringer etter diagnostisering,</w:t>
            </w:r>
            <w:r w:rsidRPr="007825B2">
              <w:rPr>
                <w:szCs w:val="22"/>
              </w:rPr>
              <w:t xml:space="preserve"> </w:t>
            </w:r>
            <w:r w:rsidRPr="007825B2">
              <w:rPr>
                <w:b/>
                <w:bCs/>
                <w:sz w:val="20"/>
              </w:rPr>
              <w:t>n (%)</w:t>
            </w:r>
          </w:p>
        </w:tc>
        <w:tc>
          <w:tcPr>
            <w:tcW w:w="2340" w:type="dxa"/>
            <w:shd w:val="clear" w:color="auto" w:fill="auto"/>
            <w:vAlign w:val="center"/>
          </w:tcPr>
          <w:p w14:paraId="3697FDC3"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46 (74,2)</w:t>
            </w:r>
          </w:p>
        </w:tc>
        <w:tc>
          <w:tcPr>
            <w:tcW w:w="2250" w:type="dxa"/>
            <w:shd w:val="clear" w:color="auto" w:fill="auto"/>
            <w:vAlign w:val="center"/>
          </w:tcPr>
          <w:p w14:paraId="7FEEF4B5"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52 (82,5)</w:t>
            </w:r>
          </w:p>
        </w:tc>
      </w:tr>
      <w:tr w:rsidR="00523123" w:rsidRPr="007825B2" w14:paraId="42D8BF12" w14:textId="77777777" w:rsidTr="00431106">
        <w:trPr>
          <w:trHeight w:val="363"/>
        </w:trPr>
        <w:tc>
          <w:tcPr>
            <w:tcW w:w="4068" w:type="dxa"/>
            <w:shd w:val="clear" w:color="auto" w:fill="auto"/>
          </w:tcPr>
          <w:p w14:paraId="558526BC" w14:textId="77777777" w:rsidR="00523123" w:rsidRPr="007825B2" w:rsidRDefault="00523123" w:rsidP="00431106">
            <w:pPr>
              <w:rPr>
                <w:sz w:val="24"/>
                <w:szCs w:val="24"/>
              </w:rPr>
            </w:pPr>
            <w:r w:rsidRPr="007825B2">
              <w:rPr>
                <w:b/>
                <w:bCs/>
                <w:sz w:val="20"/>
              </w:rPr>
              <w:t>Antall pasienter med tidligere MG-krise etter diagnostisering, n (%)</w:t>
            </w:r>
            <w:r w:rsidRPr="007825B2">
              <w:rPr>
                <w:szCs w:val="22"/>
              </w:rPr>
              <w:t xml:space="preserve"> </w:t>
            </w:r>
          </w:p>
        </w:tc>
        <w:tc>
          <w:tcPr>
            <w:tcW w:w="2340" w:type="dxa"/>
            <w:shd w:val="clear" w:color="auto" w:fill="auto"/>
            <w:vAlign w:val="center"/>
          </w:tcPr>
          <w:p w14:paraId="702BD302"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13 (21,0)</w:t>
            </w:r>
          </w:p>
        </w:tc>
        <w:tc>
          <w:tcPr>
            <w:tcW w:w="2250" w:type="dxa"/>
            <w:shd w:val="clear" w:color="auto" w:fill="auto"/>
            <w:vAlign w:val="center"/>
          </w:tcPr>
          <w:p w14:paraId="5C4AF653"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10 (15,9)</w:t>
            </w:r>
          </w:p>
        </w:tc>
      </w:tr>
      <w:tr w:rsidR="00523123" w:rsidRPr="007825B2" w14:paraId="270FC4B8" w14:textId="77777777" w:rsidTr="00431106">
        <w:trPr>
          <w:trHeight w:val="363"/>
        </w:trPr>
        <w:tc>
          <w:tcPr>
            <w:tcW w:w="4068" w:type="dxa"/>
            <w:shd w:val="clear" w:color="auto" w:fill="auto"/>
          </w:tcPr>
          <w:p w14:paraId="1026E51E" w14:textId="77777777" w:rsidR="00523123" w:rsidRPr="007825B2" w:rsidRDefault="00523123" w:rsidP="00431106">
            <w:pPr>
              <w:pStyle w:val="C-BodyText"/>
              <w:keepNext/>
              <w:spacing w:before="0" w:after="0" w:line="240" w:lineRule="auto"/>
              <w:rPr>
                <w:b/>
                <w:bCs/>
                <w:sz w:val="20"/>
                <w:lang w:val="nb-NO"/>
              </w:rPr>
            </w:pPr>
            <w:r w:rsidRPr="007825B2">
              <w:rPr>
                <w:b/>
                <w:bCs/>
                <w:sz w:val="20"/>
                <w:lang w:val="nb-NO"/>
              </w:rPr>
              <w:t>Tidligere respiratorstøtte etter diagnostisering, n (%)</w:t>
            </w:r>
          </w:p>
        </w:tc>
        <w:tc>
          <w:tcPr>
            <w:tcW w:w="2340" w:type="dxa"/>
            <w:shd w:val="clear" w:color="auto" w:fill="auto"/>
            <w:vAlign w:val="center"/>
          </w:tcPr>
          <w:p w14:paraId="3F305FA1" w14:textId="77777777" w:rsidR="00523123" w:rsidRPr="007825B2" w:rsidRDefault="00523123" w:rsidP="00431106">
            <w:pPr>
              <w:pStyle w:val="NormalWeb"/>
              <w:keepNext/>
              <w:spacing w:before="0" w:beforeAutospacing="0" w:after="0" w:afterAutospacing="0"/>
              <w:jc w:val="center"/>
              <w:textAlignment w:val="center"/>
              <w:rPr>
                <w:sz w:val="20"/>
                <w:szCs w:val="20"/>
                <w:lang w:val="nb-NO"/>
              </w:rPr>
            </w:pPr>
            <w:r w:rsidRPr="007825B2">
              <w:rPr>
                <w:rFonts w:eastAsia="Times New Roman"/>
                <w:kern w:val="24"/>
                <w:sz w:val="20"/>
                <w:szCs w:val="20"/>
                <w:lang w:val="nb-NO"/>
              </w:rPr>
              <w:t>15 (24,2)</w:t>
            </w:r>
          </w:p>
        </w:tc>
        <w:tc>
          <w:tcPr>
            <w:tcW w:w="2250" w:type="dxa"/>
            <w:shd w:val="clear" w:color="auto" w:fill="auto"/>
            <w:vAlign w:val="center"/>
          </w:tcPr>
          <w:p w14:paraId="3DD17203"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14 (22,2)</w:t>
            </w:r>
          </w:p>
        </w:tc>
      </w:tr>
      <w:tr w:rsidR="00523123" w:rsidRPr="007825B2" w14:paraId="3F1D34E6" w14:textId="77777777" w:rsidTr="00431106">
        <w:trPr>
          <w:trHeight w:val="363"/>
        </w:trPr>
        <w:tc>
          <w:tcPr>
            <w:tcW w:w="4068" w:type="dxa"/>
            <w:shd w:val="clear" w:color="auto" w:fill="auto"/>
          </w:tcPr>
          <w:p w14:paraId="22FA8257" w14:textId="77777777" w:rsidR="00523123" w:rsidRPr="007825B2" w:rsidRDefault="00523123" w:rsidP="00431106">
            <w:pPr>
              <w:pStyle w:val="C-BodyText"/>
              <w:keepNext/>
              <w:spacing w:before="0" w:after="0" w:line="240" w:lineRule="auto"/>
              <w:rPr>
                <w:b/>
                <w:bCs/>
                <w:sz w:val="20"/>
                <w:lang w:val="nb-NO"/>
              </w:rPr>
            </w:pPr>
            <w:r w:rsidRPr="007825B2">
              <w:rPr>
                <w:b/>
                <w:bCs/>
                <w:sz w:val="20"/>
                <w:lang w:val="nb-NO"/>
              </w:rPr>
              <w:t>Tidligere intubering etter diagnostisering (MGFA gruppe V), n (%)</w:t>
            </w:r>
          </w:p>
        </w:tc>
        <w:tc>
          <w:tcPr>
            <w:tcW w:w="2340" w:type="dxa"/>
            <w:shd w:val="clear" w:color="auto" w:fill="auto"/>
            <w:vAlign w:val="center"/>
          </w:tcPr>
          <w:p w14:paraId="7F66FF9F"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11 (17,7)</w:t>
            </w:r>
          </w:p>
        </w:tc>
        <w:tc>
          <w:tcPr>
            <w:tcW w:w="2250" w:type="dxa"/>
            <w:shd w:val="clear" w:color="auto" w:fill="auto"/>
            <w:vAlign w:val="center"/>
          </w:tcPr>
          <w:p w14:paraId="2D69638F" w14:textId="77777777" w:rsidR="00523123" w:rsidRPr="007825B2" w:rsidRDefault="00523123" w:rsidP="00431106">
            <w:pPr>
              <w:pStyle w:val="NormalWeb"/>
              <w:keepNext/>
              <w:spacing w:before="0" w:beforeAutospacing="0" w:after="0" w:afterAutospacing="0"/>
              <w:jc w:val="center"/>
              <w:textAlignment w:val="center"/>
              <w:rPr>
                <w:rFonts w:eastAsia="Times New Roman"/>
                <w:kern w:val="24"/>
                <w:sz w:val="20"/>
                <w:szCs w:val="20"/>
                <w:lang w:val="nb-NO"/>
              </w:rPr>
            </w:pPr>
            <w:r w:rsidRPr="007825B2">
              <w:rPr>
                <w:rFonts w:eastAsia="Times New Roman"/>
                <w:kern w:val="24"/>
                <w:sz w:val="20"/>
                <w:szCs w:val="20"/>
                <w:lang w:val="nb-NO"/>
              </w:rPr>
              <w:t>9 (14,3)</w:t>
            </w:r>
          </w:p>
        </w:tc>
      </w:tr>
    </w:tbl>
    <w:p w14:paraId="5E832E20" w14:textId="77777777" w:rsidR="00523123" w:rsidRPr="007825B2" w:rsidRDefault="00523123" w:rsidP="00F51E25">
      <w:pPr>
        <w:pStyle w:val="C-BodyText"/>
        <w:spacing w:before="0" w:after="0" w:line="240" w:lineRule="auto"/>
        <w:rPr>
          <w:sz w:val="20"/>
          <w:lang w:val="nb-NO"/>
        </w:rPr>
      </w:pPr>
      <w:r w:rsidRPr="007825B2">
        <w:rPr>
          <w:sz w:val="20"/>
          <w:lang w:val="nb-NO"/>
        </w:rPr>
        <w:t>* Immunsuppressiva omfattet, men var ikke begrenset til, kortikosteroider, azatioprin, mykofenolat, metotreksat, ciklosporin, takrolimus og cyklofosfamid.</w:t>
      </w:r>
    </w:p>
    <w:p w14:paraId="698D61E8" w14:textId="77777777" w:rsidR="00523123" w:rsidRPr="007825B2" w:rsidRDefault="00523123" w:rsidP="00F51E25">
      <w:pPr>
        <w:rPr>
          <w:szCs w:val="22"/>
        </w:rPr>
      </w:pPr>
    </w:p>
    <w:p w14:paraId="6FF1EAC7" w14:textId="77777777" w:rsidR="00523123" w:rsidRPr="007825B2" w:rsidRDefault="00523123" w:rsidP="00F51E25">
      <w:pPr>
        <w:rPr>
          <w:szCs w:val="22"/>
        </w:rPr>
      </w:pPr>
      <w:r w:rsidRPr="007825B2">
        <w:rPr>
          <w:szCs w:val="22"/>
        </w:rPr>
        <w:t xml:space="preserve">Det primære endepunktet i studie ECU-MG-301 var endring fra baseline i MG-ADL (MG Activities of Daily Living Profile – </w:t>
      </w:r>
      <w:bookmarkStart w:id="192" w:name="_Hlk485731504"/>
      <w:r w:rsidRPr="007825B2">
        <w:rPr>
          <w:szCs w:val="22"/>
        </w:rPr>
        <w:t>et pasientrapportert resultatmål validert ved gMG</w:t>
      </w:r>
      <w:bookmarkEnd w:id="192"/>
      <w:r w:rsidRPr="007825B2">
        <w:rPr>
          <w:szCs w:val="22"/>
        </w:rPr>
        <w:t>) totalscore i uke</w:t>
      </w:r>
      <w:r w:rsidRPr="007825B2">
        <w:rPr>
          <w:bCs/>
          <w:szCs w:val="22"/>
        </w:rPr>
        <w:t> </w:t>
      </w:r>
      <w:r w:rsidRPr="007825B2">
        <w:rPr>
          <w:szCs w:val="22"/>
        </w:rPr>
        <w:t>26. Den primære analysen av MG-ADL var en Worst-Rank ANCOVA med en gjennomsnittlig rang på 56,6 for Soliris og 68,3 for placebo, basert på 125 studiepasienter (p=0,0698).</w:t>
      </w:r>
    </w:p>
    <w:p w14:paraId="2EC8CAE8" w14:textId="77777777" w:rsidR="00523123" w:rsidRPr="007825B2" w:rsidRDefault="00523123" w:rsidP="00F51E25">
      <w:pPr>
        <w:pStyle w:val="C-BodyText"/>
        <w:spacing w:before="0" w:after="0" w:line="240" w:lineRule="auto"/>
        <w:rPr>
          <w:sz w:val="22"/>
          <w:szCs w:val="22"/>
          <w:lang w:val="nb-NO"/>
        </w:rPr>
      </w:pPr>
    </w:p>
    <w:p w14:paraId="681CEE6F"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 xml:space="preserve">Det viktigste sekundære endepunktet var endring fra baseline i det kvantitative MG-scoringssystemet (QMG – et resultatmål rapportert av lege, validert ved gMG) totalscore i uke 26. Den primære analysen av QMG var en Worst-Rank ANCOVA med en gjennomsnittlig rang på 54,7 for Soliris og 70,7 for placebo, basert på 125 studiepasienter (p=0,0129). </w:t>
      </w:r>
    </w:p>
    <w:p w14:paraId="38F41575" w14:textId="77777777" w:rsidR="00523123" w:rsidRPr="007825B2" w:rsidRDefault="00523123" w:rsidP="00F51E25">
      <w:pPr>
        <w:pStyle w:val="C-BodyText"/>
        <w:spacing w:before="0" w:after="0" w:line="240" w:lineRule="auto"/>
        <w:rPr>
          <w:sz w:val="22"/>
          <w:szCs w:val="22"/>
          <w:lang w:val="nb-NO"/>
        </w:rPr>
      </w:pPr>
    </w:p>
    <w:p w14:paraId="06E7EA05"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Effektresultater for de forhåndsspesifiserte analysene av gjentatte målinger for de primære og sekundære endepunktene er gitt i tabell 10.</w:t>
      </w:r>
    </w:p>
    <w:p w14:paraId="0A09845B" w14:textId="77777777" w:rsidR="00523123" w:rsidRPr="007825B2" w:rsidRDefault="00523123" w:rsidP="00F51E25">
      <w:pPr>
        <w:pStyle w:val="C-BodyText"/>
        <w:spacing w:before="0" w:after="0" w:line="240" w:lineRule="auto"/>
        <w:rPr>
          <w:sz w:val="22"/>
          <w:szCs w:val="22"/>
          <w:lang w:val="nb-NO"/>
        </w:rPr>
      </w:pPr>
    </w:p>
    <w:p w14:paraId="2A2755ED"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t>Tabell 10:</w:t>
      </w:r>
      <w:r w:rsidRPr="007825B2">
        <w:rPr>
          <w:b/>
          <w:sz w:val="22"/>
          <w:szCs w:val="22"/>
          <w:lang w:val="nb-NO"/>
        </w:rPr>
        <w:tab/>
        <w:t>ECU-MG-301 endring i effektresultater fra baseline til uke 26</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03"/>
        <w:gridCol w:w="1264"/>
        <w:gridCol w:w="2128"/>
        <w:gridCol w:w="1858"/>
      </w:tblGrid>
      <w:tr w:rsidR="00523123" w:rsidRPr="007825B2" w14:paraId="6955C0F6" w14:textId="77777777" w:rsidTr="00431106">
        <w:trPr>
          <w:trHeight w:val="1244"/>
          <w:tblHeader/>
        </w:trPr>
        <w:tc>
          <w:tcPr>
            <w:tcW w:w="1765" w:type="dxa"/>
            <w:shd w:val="clear" w:color="auto" w:fill="auto"/>
          </w:tcPr>
          <w:p w14:paraId="421827C9"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Effektendepunkter: Endring i totalscore fra baseline i uke 26</w:t>
            </w:r>
          </w:p>
        </w:tc>
        <w:tc>
          <w:tcPr>
            <w:tcW w:w="1693" w:type="dxa"/>
            <w:shd w:val="clear" w:color="auto" w:fill="auto"/>
          </w:tcPr>
          <w:p w14:paraId="33BB16D2"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Soliris</w:t>
            </w:r>
          </w:p>
          <w:p w14:paraId="2B675719"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(n=62)</w:t>
            </w:r>
          </w:p>
          <w:p w14:paraId="368527A2"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(SEM)</w:t>
            </w:r>
          </w:p>
        </w:tc>
        <w:tc>
          <w:tcPr>
            <w:tcW w:w="1346" w:type="dxa"/>
            <w:shd w:val="clear" w:color="auto" w:fill="auto"/>
          </w:tcPr>
          <w:p w14:paraId="2D4E4B9E"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Placebo</w:t>
            </w:r>
          </w:p>
          <w:p w14:paraId="2FB7B71A"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(n=63)</w:t>
            </w:r>
          </w:p>
          <w:p w14:paraId="35F83DF5"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(SEM)</w:t>
            </w:r>
          </w:p>
        </w:tc>
        <w:tc>
          <w:tcPr>
            <w:tcW w:w="1784" w:type="dxa"/>
            <w:shd w:val="clear" w:color="auto" w:fill="auto"/>
          </w:tcPr>
          <w:p w14:paraId="0F6DADDC"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Endring med Soliris i forhold til placebo – minste kvadraters gjennomsnittsforskjell (95 % KI)</w:t>
            </w:r>
          </w:p>
        </w:tc>
        <w:tc>
          <w:tcPr>
            <w:tcW w:w="2070" w:type="dxa"/>
            <w:shd w:val="clear" w:color="auto" w:fill="auto"/>
          </w:tcPr>
          <w:p w14:paraId="7DB379D4" w14:textId="77777777" w:rsidR="00523123" w:rsidRPr="007825B2" w:rsidRDefault="00523123" w:rsidP="00431106">
            <w:pPr>
              <w:pStyle w:val="C-BodyText"/>
              <w:keepNext/>
              <w:spacing w:before="0" w:after="0" w:line="240" w:lineRule="auto"/>
              <w:jc w:val="center"/>
              <w:rPr>
                <w:b/>
                <w:sz w:val="20"/>
                <w:lang w:val="nb-NO"/>
              </w:rPr>
            </w:pPr>
            <w:r w:rsidRPr="007825B2">
              <w:rPr>
                <w:b/>
                <w:sz w:val="20"/>
                <w:lang w:val="nb-NO"/>
              </w:rPr>
              <w:t>p-verdi (ved bruk av analyse av gjentatte målinger)</w:t>
            </w:r>
          </w:p>
        </w:tc>
      </w:tr>
      <w:tr w:rsidR="00523123" w:rsidRPr="007825B2" w14:paraId="6507473B" w14:textId="77777777" w:rsidTr="00431106">
        <w:trPr>
          <w:trHeight w:val="474"/>
        </w:trPr>
        <w:tc>
          <w:tcPr>
            <w:tcW w:w="1765" w:type="dxa"/>
            <w:shd w:val="clear" w:color="auto" w:fill="auto"/>
          </w:tcPr>
          <w:p w14:paraId="19D87C74" w14:textId="77777777" w:rsidR="00523123" w:rsidRPr="007825B2" w:rsidRDefault="00523123" w:rsidP="00431106">
            <w:pPr>
              <w:pStyle w:val="C-BodyText"/>
              <w:keepNext/>
              <w:spacing w:before="0" w:after="0" w:line="240" w:lineRule="auto"/>
              <w:jc w:val="both"/>
              <w:rPr>
                <w:b/>
                <w:sz w:val="20"/>
                <w:lang w:val="nb-NO"/>
              </w:rPr>
            </w:pPr>
            <w:r w:rsidRPr="007825B2">
              <w:rPr>
                <w:b/>
                <w:sz w:val="20"/>
                <w:lang w:val="nb-NO"/>
              </w:rPr>
              <w:t xml:space="preserve">MG-ADL </w:t>
            </w:r>
          </w:p>
        </w:tc>
        <w:tc>
          <w:tcPr>
            <w:tcW w:w="1693" w:type="dxa"/>
            <w:shd w:val="clear" w:color="auto" w:fill="auto"/>
          </w:tcPr>
          <w:p w14:paraId="212B34E0"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-4,2 (0,49)</w:t>
            </w:r>
          </w:p>
        </w:tc>
        <w:tc>
          <w:tcPr>
            <w:tcW w:w="1346" w:type="dxa"/>
            <w:shd w:val="clear" w:color="auto" w:fill="auto"/>
          </w:tcPr>
          <w:p w14:paraId="11983AD6"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-2,3(0,48)</w:t>
            </w:r>
          </w:p>
        </w:tc>
        <w:tc>
          <w:tcPr>
            <w:tcW w:w="1784" w:type="dxa"/>
            <w:shd w:val="clear" w:color="auto" w:fill="auto"/>
          </w:tcPr>
          <w:p w14:paraId="1815E5D5"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-1,9</w:t>
            </w:r>
          </w:p>
          <w:p w14:paraId="1B1ED7CD"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(-3,3, -0,6)</w:t>
            </w:r>
          </w:p>
        </w:tc>
        <w:tc>
          <w:tcPr>
            <w:tcW w:w="2070" w:type="dxa"/>
            <w:shd w:val="clear" w:color="auto" w:fill="auto"/>
          </w:tcPr>
          <w:p w14:paraId="09498887"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0,0058</w:t>
            </w:r>
          </w:p>
        </w:tc>
      </w:tr>
      <w:tr w:rsidR="00523123" w:rsidRPr="007825B2" w14:paraId="1485EEE6" w14:textId="77777777" w:rsidTr="00431106">
        <w:trPr>
          <w:trHeight w:val="474"/>
        </w:trPr>
        <w:tc>
          <w:tcPr>
            <w:tcW w:w="1765" w:type="dxa"/>
            <w:shd w:val="clear" w:color="auto" w:fill="auto"/>
          </w:tcPr>
          <w:p w14:paraId="6344985E" w14:textId="77777777" w:rsidR="00523123" w:rsidRPr="007825B2" w:rsidRDefault="00523123" w:rsidP="00431106">
            <w:pPr>
              <w:pStyle w:val="C-BodyText"/>
              <w:keepNext/>
              <w:spacing w:before="0" w:after="0" w:line="240" w:lineRule="auto"/>
              <w:jc w:val="both"/>
              <w:rPr>
                <w:b/>
                <w:sz w:val="20"/>
                <w:lang w:val="nb-NO"/>
              </w:rPr>
            </w:pPr>
            <w:r w:rsidRPr="007825B2">
              <w:rPr>
                <w:b/>
                <w:sz w:val="20"/>
                <w:lang w:val="nb-NO"/>
              </w:rPr>
              <w:t xml:space="preserve">QMG </w:t>
            </w:r>
          </w:p>
        </w:tc>
        <w:tc>
          <w:tcPr>
            <w:tcW w:w="1693" w:type="dxa"/>
            <w:shd w:val="clear" w:color="auto" w:fill="auto"/>
          </w:tcPr>
          <w:p w14:paraId="59964A9A"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-4,6 (0,60)</w:t>
            </w:r>
          </w:p>
        </w:tc>
        <w:tc>
          <w:tcPr>
            <w:tcW w:w="1346" w:type="dxa"/>
            <w:shd w:val="clear" w:color="auto" w:fill="auto"/>
          </w:tcPr>
          <w:p w14:paraId="75B8EAD5"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-1,6 (0,59)</w:t>
            </w:r>
          </w:p>
        </w:tc>
        <w:tc>
          <w:tcPr>
            <w:tcW w:w="1784" w:type="dxa"/>
            <w:shd w:val="clear" w:color="auto" w:fill="auto"/>
          </w:tcPr>
          <w:p w14:paraId="5215D501"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-3,0</w:t>
            </w:r>
          </w:p>
          <w:p w14:paraId="2A99694C"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(-4,6, -1,3)</w:t>
            </w:r>
          </w:p>
        </w:tc>
        <w:tc>
          <w:tcPr>
            <w:tcW w:w="2070" w:type="dxa"/>
            <w:shd w:val="clear" w:color="auto" w:fill="auto"/>
          </w:tcPr>
          <w:p w14:paraId="5A694B98"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0,0006</w:t>
            </w:r>
          </w:p>
        </w:tc>
      </w:tr>
      <w:tr w:rsidR="00523123" w:rsidRPr="007825B2" w14:paraId="5C50C5C7" w14:textId="77777777" w:rsidTr="00431106">
        <w:trPr>
          <w:trHeight w:val="474"/>
        </w:trPr>
        <w:tc>
          <w:tcPr>
            <w:tcW w:w="1765" w:type="dxa"/>
            <w:shd w:val="clear" w:color="auto" w:fill="auto"/>
          </w:tcPr>
          <w:p w14:paraId="712A9783" w14:textId="77777777" w:rsidR="00523123" w:rsidRPr="007825B2" w:rsidRDefault="00523123" w:rsidP="00431106">
            <w:pPr>
              <w:pStyle w:val="C-BodyText"/>
              <w:keepNext/>
              <w:spacing w:before="0" w:after="0" w:line="240" w:lineRule="auto"/>
              <w:jc w:val="both"/>
              <w:rPr>
                <w:b/>
                <w:sz w:val="20"/>
                <w:lang w:val="nb-NO"/>
              </w:rPr>
            </w:pPr>
            <w:r w:rsidRPr="007825B2">
              <w:rPr>
                <w:b/>
                <w:sz w:val="20"/>
                <w:lang w:val="nb-NO"/>
              </w:rPr>
              <w:t xml:space="preserve">MGC </w:t>
            </w:r>
          </w:p>
        </w:tc>
        <w:tc>
          <w:tcPr>
            <w:tcW w:w="1693" w:type="dxa"/>
            <w:shd w:val="clear" w:color="auto" w:fill="auto"/>
          </w:tcPr>
          <w:p w14:paraId="0A037202"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-8,1 (0,96)</w:t>
            </w:r>
          </w:p>
        </w:tc>
        <w:tc>
          <w:tcPr>
            <w:tcW w:w="1346" w:type="dxa"/>
            <w:shd w:val="clear" w:color="auto" w:fill="auto"/>
          </w:tcPr>
          <w:p w14:paraId="41395C1E"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-4,8 (0,94)</w:t>
            </w:r>
          </w:p>
        </w:tc>
        <w:tc>
          <w:tcPr>
            <w:tcW w:w="1784" w:type="dxa"/>
            <w:shd w:val="clear" w:color="auto" w:fill="auto"/>
          </w:tcPr>
          <w:p w14:paraId="508FB6E0"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-3,4</w:t>
            </w:r>
          </w:p>
          <w:p w14:paraId="34679042"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(-6,0, -0,7)</w:t>
            </w:r>
          </w:p>
        </w:tc>
        <w:tc>
          <w:tcPr>
            <w:tcW w:w="2070" w:type="dxa"/>
            <w:shd w:val="clear" w:color="auto" w:fill="auto"/>
          </w:tcPr>
          <w:p w14:paraId="04160880"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0,0134</w:t>
            </w:r>
          </w:p>
        </w:tc>
      </w:tr>
      <w:tr w:rsidR="00523123" w:rsidRPr="007825B2" w14:paraId="76771138" w14:textId="77777777" w:rsidTr="00431106">
        <w:trPr>
          <w:trHeight w:val="474"/>
        </w:trPr>
        <w:tc>
          <w:tcPr>
            <w:tcW w:w="1765" w:type="dxa"/>
            <w:shd w:val="clear" w:color="auto" w:fill="auto"/>
          </w:tcPr>
          <w:p w14:paraId="21C054BD" w14:textId="77777777" w:rsidR="00523123" w:rsidRPr="007825B2" w:rsidRDefault="00523123" w:rsidP="00431106">
            <w:pPr>
              <w:pStyle w:val="C-BodyText"/>
              <w:keepNext/>
              <w:spacing w:before="0" w:after="0" w:line="240" w:lineRule="auto"/>
              <w:jc w:val="both"/>
              <w:rPr>
                <w:b/>
                <w:sz w:val="20"/>
                <w:lang w:val="nb-NO"/>
              </w:rPr>
            </w:pPr>
            <w:r w:rsidRPr="007825B2">
              <w:rPr>
                <w:b/>
                <w:sz w:val="20"/>
                <w:lang w:val="nb-NO"/>
              </w:rPr>
              <w:t xml:space="preserve">MG-QoL-15 </w:t>
            </w:r>
          </w:p>
        </w:tc>
        <w:tc>
          <w:tcPr>
            <w:tcW w:w="1693" w:type="dxa"/>
            <w:shd w:val="clear" w:color="auto" w:fill="auto"/>
          </w:tcPr>
          <w:p w14:paraId="6A7F8A49"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-12,6 (1,52)</w:t>
            </w:r>
          </w:p>
        </w:tc>
        <w:tc>
          <w:tcPr>
            <w:tcW w:w="1346" w:type="dxa"/>
            <w:shd w:val="clear" w:color="auto" w:fill="auto"/>
          </w:tcPr>
          <w:p w14:paraId="39E8F221"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-5,4 (1,49)</w:t>
            </w:r>
          </w:p>
        </w:tc>
        <w:tc>
          <w:tcPr>
            <w:tcW w:w="1784" w:type="dxa"/>
            <w:shd w:val="clear" w:color="auto" w:fill="auto"/>
          </w:tcPr>
          <w:p w14:paraId="389DAD23"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-7,2</w:t>
            </w:r>
          </w:p>
          <w:p w14:paraId="1407E6B1"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(-11,5, -3,0)</w:t>
            </w:r>
          </w:p>
        </w:tc>
        <w:tc>
          <w:tcPr>
            <w:tcW w:w="2070" w:type="dxa"/>
            <w:shd w:val="clear" w:color="auto" w:fill="auto"/>
          </w:tcPr>
          <w:p w14:paraId="0E29D903" w14:textId="77777777" w:rsidR="00523123" w:rsidRPr="007825B2" w:rsidRDefault="00523123" w:rsidP="00431106">
            <w:pPr>
              <w:pStyle w:val="C-BodyText"/>
              <w:keepNext/>
              <w:spacing w:before="0" w:after="0" w:line="240" w:lineRule="auto"/>
              <w:jc w:val="center"/>
              <w:rPr>
                <w:sz w:val="20"/>
                <w:lang w:val="nb-NO"/>
              </w:rPr>
            </w:pPr>
            <w:r w:rsidRPr="007825B2">
              <w:rPr>
                <w:sz w:val="20"/>
                <w:lang w:val="nb-NO"/>
              </w:rPr>
              <w:t>0,0010</w:t>
            </w:r>
          </w:p>
        </w:tc>
      </w:tr>
    </w:tbl>
    <w:p w14:paraId="50DC75F9" w14:textId="77777777" w:rsidR="00523123" w:rsidRPr="007825B2" w:rsidRDefault="00523123" w:rsidP="00F51E25">
      <w:pPr>
        <w:pStyle w:val="C-BodyText"/>
        <w:spacing w:before="0" w:after="0" w:line="240" w:lineRule="auto"/>
        <w:rPr>
          <w:rFonts w:eastAsia="SimSun"/>
          <w:sz w:val="20"/>
          <w:lang w:val="nb-NO"/>
        </w:rPr>
      </w:pPr>
      <w:r w:rsidRPr="007825B2">
        <w:rPr>
          <w:rFonts w:eastAsia="SimSun"/>
          <w:sz w:val="20"/>
          <w:lang w:val="nb-NO"/>
        </w:rPr>
        <w:t>SEM = Standardfeil av gjennomsnittet, KI = konfidensintervall, MGC = Myasthenia Gravis Composite, MG-QoL15= Myasthenia Gravis Quality of Life 15</w:t>
      </w:r>
    </w:p>
    <w:p w14:paraId="34A6A933" w14:textId="77777777" w:rsidR="00523123" w:rsidRPr="007825B2" w:rsidRDefault="00523123" w:rsidP="00F51E25">
      <w:pPr>
        <w:pStyle w:val="C-BodyText"/>
        <w:spacing w:before="0" w:after="0" w:line="240" w:lineRule="auto"/>
        <w:rPr>
          <w:rFonts w:eastAsia="SimSun"/>
          <w:sz w:val="22"/>
          <w:szCs w:val="22"/>
          <w:lang w:val="nb-NO"/>
        </w:rPr>
      </w:pPr>
    </w:p>
    <w:p w14:paraId="78B5D7E6" w14:textId="77777777" w:rsidR="00523123" w:rsidRPr="007825B2" w:rsidRDefault="00523123" w:rsidP="00F51E25">
      <w:pPr>
        <w:rPr>
          <w:szCs w:val="22"/>
        </w:rPr>
      </w:pPr>
      <w:r w:rsidRPr="007825B2">
        <w:rPr>
          <w:szCs w:val="22"/>
        </w:rPr>
        <w:lastRenderedPageBreak/>
        <w:t>I studie ECU-MG-301 ble en klinisk respondent med hensyn til MG-ADL totalscore definert som å ha minst en 3-poengsforbedring. Andelen av kliniske respondenter i uke 26 uten akuttbehandling var 59,7 % for Soliris sammenlignet med 39,7 % for placebo (p=0,0229).</w:t>
      </w:r>
    </w:p>
    <w:p w14:paraId="7328929B" w14:textId="77777777" w:rsidR="00523123" w:rsidRPr="007825B2" w:rsidRDefault="00523123" w:rsidP="00F51E25">
      <w:pPr>
        <w:rPr>
          <w:szCs w:val="22"/>
        </w:rPr>
      </w:pPr>
    </w:p>
    <w:p w14:paraId="768D2E7B"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I studie ECU-MG-301 ble en klinisk respondent med hensyn til QMG totalscore definert som å ha minst en 5-poengsforbedring. Andelen av kliniske respondenter i uke 26 uten akuttbehandling var 45,2 % for Soliris sammenlignet med 19 % for placebo (p=0,0018).</w:t>
      </w:r>
    </w:p>
    <w:p w14:paraId="213D0D5C" w14:textId="77777777" w:rsidR="00523123" w:rsidRPr="007825B2" w:rsidRDefault="00523123" w:rsidP="00F51E25">
      <w:pPr>
        <w:pStyle w:val="C-BodyText"/>
        <w:spacing w:before="0" w:after="0" w:line="240" w:lineRule="auto"/>
        <w:rPr>
          <w:sz w:val="22"/>
          <w:szCs w:val="22"/>
          <w:lang w:val="nb-NO"/>
        </w:rPr>
      </w:pPr>
    </w:p>
    <w:p w14:paraId="3E3652D2"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Tabell 11 viser en oversikt over pasientene som rapporterte klinisk forverring og pasienter med behov for akuttbehandling i løpet av de 26 ukene.</w:t>
      </w:r>
    </w:p>
    <w:p w14:paraId="4514184F" w14:textId="77777777" w:rsidR="00523123" w:rsidRPr="007825B2" w:rsidRDefault="00523123" w:rsidP="00F51E25">
      <w:pPr>
        <w:pStyle w:val="C-BodyText"/>
        <w:spacing w:before="0" w:after="0" w:line="240" w:lineRule="auto"/>
        <w:rPr>
          <w:sz w:val="22"/>
          <w:szCs w:val="22"/>
          <w:lang w:val="nb-NO"/>
        </w:rPr>
      </w:pPr>
    </w:p>
    <w:p w14:paraId="2EF55642"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t>Tabell 11:</w:t>
      </w:r>
      <w:r w:rsidRPr="007825B2">
        <w:rPr>
          <w:b/>
          <w:sz w:val="22"/>
          <w:szCs w:val="22"/>
          <w:lang w:val="nb-NO"/>
        </w:rPr>
        <w:tab/>
        <w:t>Klinisk forverring og akuttbehandling i ECU-MG-301</w:t>
      </w:r>
    </w:p>
    <w:tbl>
      <w:tblPr>
        <w:tblW w:w="8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6"/>
        <w:gridCol w:w="1124"/>
        <w:gridCol w:w="1276"/>
        <w:gridCol w:w="1342"/>
      </w:tblGrid>
      <w:tr w:rsidR="00523123" w:rsidRPr="007825B2" w14:paraId="31A9EF61" w14:textId="77777777" w:rsidTr="00431106">
        <w:trPr>
          <w:cantSplit/>
          <w:trHeight w:val="407"/>
          <w:tblHeader/>
        </w:trPr>
        <w:tc>
          <w:tcPr>
            <w:tcW w:w="4796" w:type="dxa"/>
            <w:shd w:val="clear" w:color="auto" w:fill="auto"/>
          </w:tcPr>
          <w:p w14:paraId="14FAE75D" w14:textId="77777777" w:rsidR="00523123" w:rsidRPr="007825B2" w:rsidRDefault="00523123" w:rsidP="00431106">
            <w:pPr>
              <w:keepNext/>
              <w:rPr>
                <w:b/>
                <w:sz w:val="20"/>
              </w:rPr>
            </w:pPr>
            <w:r w:rsidRPr="007825B2">
              <w:rPr>
                <w:b/>
                <w:sz w:val="20"/>
              </w:rPr>
              <w:t>Variabel</w:t>
            </w:r>
          </w:p>
        </w:tc>
        <w:tc>
          <w:tcPr>
            <w:tcW w:w="1124" w:type="dxa"/>
            <w:shd w:val="clear" w:color="auto" w:fill="auto"/>
          </w:tcPr>
          <w:p w14:paraId="788A95E7" w14:textId="77777777" w:rsidR="00523123" w:rsidRPr="007825B2" w:rsidRDefault="00523123" w:rsidP="00431106">
            <w:pPr>
              <w:keepNext/>
              <w:rPr>
                <w:b/>
                <w:sz w:val="20"/>
              </w:rPr>
            </w:pPr>
            <w:r w:rsidRPr="007825B2">
              <w:rPr>
                <w:b/>
                <w:sz w:val="20"/>
              </w:rPr>
              <w:t>Statistikk</w:t>
            </w:r>
          </w:p>
        </w:tc>
        <w:tc>
          <w:tcPr>
            <w:tcW w:w="1276" w:type="dxa"/>
            <w:shd w:val="clear" w:color="auto" w:fill="auto"/>
          </w:tcPr>
          <w:p w14:paraId="77A5A4D1" w14:textId="77777777" w:rsidR="00523123" w:rsidRPr="007825B2" w:rsidRDefault="00523123" w:rsidP="00431106">
            <w:pPr>
              <w:keepNext/>
              <w:rPr>
                <w:b/>
                <w:sz w:val="20"/>
              </w:rPr>
            </w:pPr>
            <w:r w:rsidRPr="007825B2">
              <w:rPr>
                <w:b/>
                <w:sz w:val="20"/>
              </w:rPr>
              <w:t xml:space="preserve">Placebo </w:t>
            </w:r>
          </w:p>
          <w:p w14:paraId="28B0E754" w14:textId="77777777" w:rsidR="00523123" w:rsidRPr="007825B2" w:rsidRDefault="00523123" w:rsidP="00431106">
            <w:pPr>
              <w:keepNext/>
              <w:rPr>
                <w:b/>
                <w:sz w:val="20"/>
              </w:rPr>
            </w:pPr>
            <w:r w:rsidRPr="007825B2">
              <w:rPr>
                <w:b/>
                <w:sz w:val="20"/>
              </w:rPr>
              <w:t>(N=63)</w:t>
            </w:r>
          </w:p>
        </w:tc>
        <w:tc>
          <w:tcPr>
            <w:tcW w:w="1342" w:type="dxa"/>
            <w:shd w:val="clear" w:color="auto" w:fill="auto"/>
          </w:tcPr>
          <w:p w14:paraId="25A74FAB" w14:textId="77777777" w:rsidR="00523123" w:rsidRPr="007825B2" w:rsidRDefault="00523123" w:rsidP="00431106">
            <w:pPr>
              <w:keepNext/>
              <w:rPr>
                <w:b/>
                <w:sz w:val="20"/>
              </w:rPr>
            </w:pPr>
            <w:r w:rsidRPr="007825B2">
              <w:rPr>
                <w:b/>
                <w:sz w:val="20"/>
              </w:rPr>
              <w:t>Soliris</w:t>
            </w:r>
          </w:p>
          <w:p w14:paraId="1EA817E8" w14:textId="77777777" w:rsidR="00523123" w:rsidRPr="007825B2" w:rsidRDefault="00523123" w:rsidP="00431106">
            <w:pPr>
              <w:keepNext/>
              <w:rPr>
                <w:b/>
                <w:sz w:val="20"/>
              </w:rPr>
            </w:pPr>
            <w:r w:rsidRPr="007825B2">
              <w:rPr>
                <w:b/>
                <w:sz w:val="20"/>
              </w:rPr>
              <w:t>(N=62)</w:t>
            </w:r>
          </w:p>
        </w:tc>
      </w:tr>
      <w:tr w:rsidR="00523123" w:rsidRPr="007825B2" w14:paraId="18CE60DF" w14:textId="77777777" w:rsidTr="00431106">
        <w:trPr>
          <w:cantSplit/>
          <w:trHeight w:val="198"/>
        </w:trPr>
        <w:tc>
          <w:tcPr>
            <w:tcW w:w="4796" w:type="dxa"/>
            <w:shd w:val="clear" w:color="auto" w:fill="auto"/>
          </w:tcPr>
          <w:p w14:paraId="5F513CBF" w14:textId="77777777" w:rsidR="00523123" w:rsidRPr="007825B2" w:rsidRDefault="00523123" w:rsidP="00431106">
            <w:pPr>
              <w:keepNext/>
              <w:rPr>
                <w:sz w:val="20"/>
              </w:rPr>
            </w:pPr>
            <w:r w:rsidRPr="007825B2">
              <w:rPr>
                <w:sz w:val="20"/>
              </w:rPr>
              <w:t>Totalt antall pasienter som rapporterte klinisk forverring</w:t>
            </w:r>
          </w:p>
        </w:tc>
        <w:tc>
          <w:tcPr>
            <w:tcW w:w="1124" w:type="dxa"/>
            <w:shd w:val="clear" w:color="auto" w:fill="auto"/>
          </w:tcPr>
          <w:p w14:paraId="4A94436D" w14:textId="77777777" w:rsidR="00523123" w:rsidRPr="007825B2" w:rsidRDefault="00523123" w:rsidP="00431106">
            <w:pPr>
              <w:keepNext/>
              <w:rPr>
                <w:sz w:val="20"/>
              </w:rPr>
            </w:pPr>
            <w:r w:rsidRPr="007825B2">
              <w:rPr>
                <w:sz w:val="20"/>
              </w:rPr>
              <w:t>n (%)</w:t>
            </w:r>
          </w:p>
        </w:tc>
        <w:tc>
          <w:tcPr>
            <w:tcW w:w="1276" w:type="dxa"/>
            <w:shd w:val="clear" w:color="auto" w:fill="auto"/>
          </w:tcPr>
          <w:p w14:paraId="34EB96D9" w14:textId="77777777" w:rsidR="00523123" w:rsidRPr="007825B2" w:rsidRDefault="00523123" w:rsidP="00431106">
            <w:pPr>
              <w:keepNext/>
              <w:rPr>
                <w:sz w:val="20"/>
              </w:rPr>
            </w:pPr>
            <w:r w:rsidRPr="007825B2">
              <w:rPr>
                <w:sz w:val="20"/>
              </w:rPr>
              <w:t>15 (23,8)</w:t>
            </w:r>
          </w:p>
        </w:tc>
        <w:tc>
          <w:tcPr>
            <w:tcW w:w="1342" w:type="dxa"/>
            <w:shd w:val="clear" w:color="auto" w:fill="auto"/>
          </w:tcPr>
          <w:p w14:paraId="4D06CC09" w14:textId="77777777" w:rsidR="00523123" w:rsidRPr="007825B2" w:rsidRDefault="00523123" w:rsidP="00431106">
            <w:pPr>
              <w:keepNext/>
              <w:rPr>
                <w:sz w:val="20"/>
              </w:rPr>
            </w:pPr>
            <w:r w:rsidRPr="007825B2">
              <w:rPr>
                <w:sz w:val="20"/>
              </w:rPr>
              <w:t>6 (9,7)</w:t>
            </w:r>
          </w:p>
        </w:tc>
      </w:tr>
      <w:tr w:rsidR="00523123" w:rsidRPr="007825B2" w14:paraId="3E27B2C1" w14:textId="77777777" w:rsidTr="00431106">
        <w:trPr>
          <w:cantSplit/>
          <w:trHeight w:val="198"/>
        </w:trPr>
        <w:tc>
          <w:tcPr>
            <w:tcW w:w="4796" w:type="dxa"/>
            <w:shd w:val="clear" w:color="auto" w:fill="auto"/>
          </w:tcPr>
          <w:p w14:paraId="4066F832" w14:textId="77777777" w:rsidR="00523123" w:rsidRPr="007825B2" w:rsidRDefault="00523123" w:rsidP="00431106">
            <w:pPr>
              <w:rPr>
                <w:sz w:val="20"/>
              </w:rPr>
            </w:pPr>
            <w:r w:rsidRPr="007825B2">
              <w:rPr>
                <w:sz w:val="20"/>
              </w:rPr>
              <w:t>Totalt antall pasienter med behov for akuttbehandling</w:t>
            </w:r>
          </w:p>
        </w:tc>
        <w:tc>
          <w:tcPr>
            <w:tcW w:w="1124" w:type="dxa"/>
            <w:shd w:val="clear" w:color="auto" w:fill="auto"/>
          </w:tcPr>
          <w:p w14:paraId="494C5DF2" w14:textId="77777777" w:rsidR="00523123" w:rsidRPr="007825B2" w:rsidRDefault="00523123" w:rsidP="00431106">
            <w:pPr>
              <w:rPr>
                <w:sz w:val="20"/>
              </w:rPr>
            </w:pPr>
            <w:r w:rsidRPr="007825B2">
              <w:rPr>
                <w:sz w:val="20"/>
              </w:rPr>
              <w:t>n (%)</w:t>
            </w:r>
          </w:p>
        </w:tc>
        <w:tc>
          <w:tcPr>
            <w:tcW w:w="1276" w:type="dxa"/>
            <w:shd w:val="clear" w:color="auto" w:fill="auto"/>
          </w:tcPr>
          <w:p w14:paraId="11BCE735" w14:textId="77777777" w:rsidR="00523123" w:rsidRPr="007825B2" w:rsidRDefault="00523123" w:rsidP="00431106">
            <w:pPr>
              <w:rPr>
                <w:sz w:val="20"/>
              </w:rPr>
            </w:pPr>
            <w:r w:rsidRPr="007825B2">
              <w:rPr>
                <w:sz w:val="20"/>
              </w:rPr>
              <w:t>12 (19,0)</w:t>
            </w:r>
          </w:p>
        </w:tc>
        <w:tc>
          <w:tcPr>
            <w:tcW w:w="1342" w:type="dxa"/>
            <w:shd w:val="clear" w:color="auto" w:fill="auto"/>
          </w:tcPr>
          <w:p w14:paraId="16FE8B03" w14:textId="77777777" w:rsidR="00523123" w:rsidRPr="007825B2" w:rsidRDefault="00523123" w:rsidP="00431106">
            <w:pPr>
              <w:rPr>
                <w:sz w:val="20"/>
              </w:rPr>
            </w:pPr>
            <w:r w:rsidRPr="007825B2">
              <w:rPr>
                <w:sz w:val="20"/>
              </w:rPr>
              <w:t>6 (9,7)</w:t>
            </w:r>
          </w:p>
        </w:tc>
      </w:tr>
    </w:tbl>
    <w:p w14:paraId="14016697" w14:textId="77777777" w:rsidR="00523123" w:rsidRPr="007825B2" w:rsidRDefault="00523123" w:rsidP="00F51E25">
      <w:pPr>
        <w:pStyle w:val="C-BodyText"/>
        <w:spacing w:before="0" w:after="0" w:line="240" w:lineRule="auto"/>
        <w:jc w:val="both"/>
        <w:rPr>
          <w:sz w:val="22"/>
          <w:szCs w:val="22"/>
          <w:lang w:val="nb-NO"/>
        </w:rPr>
      </w:pPr>
    </w:p>
    <w:p w14:paraId="14C9657B" w14:textId="77777777" w:rsidR="00523123" w:rsidRPr="007825B2" w:rsidRDefault="00523123" w:rsidP="00F51E25">
      <w:pPr>
        <w:rPr>
          <w:szCs w:val="22"/>
        </w:rPr>
      </w:pPr>
      <w:r w:rsidRPr="007825B2">
        <w:rPr>
          <w:szCs w:val="22"/>
        </w:rPr>
        <w:t>Av de 125 pasientene inkludert i ECU-MG-301, ble 117</w:t>
      </w:r>
      <w:r w:rsidRPr="007825B2">
        <w:rPr>
          <w:bCs/>
          <w:szCs w:val="22"/>
        </w:rPr>
        <w:t> </w:t>
      </w:r>
      <w:r w:rsidRPr="007825B2">
        <w:rPr>
          <w:szCs w:val="22"/>
        </w:rPr>
        <w:t xml:space="preserve">pasienter deretter inkludert i en langtids forlengelsesstudie (studie ECU-MG-302), hvor alle fikk Soliris. Pasienter tidligere behandlet med Soliris i studie ECU-MG-301 fortsatte å vise en vedvarende effekt av Soliris på alle målinger (MG-ADL, QMG, MGC og MG-QoL15) gjennom ytterligere 130 ukers behandling med </w:t>
      </w:r>
      <w:r w:rsidRPr="007825B2">
        <w:rPr>
          <w:bCs/>
          <w:szCs w:val="21"/>
        </w:rPr>
        <w:t>ekulizumab i</w:t>
      </w:r>
      <w:r w:rsidRPr="007825B2">
        <w:rPr>
          <w:szCs w:val="22"/>
        </w:rPr>
        <w:t xml:space="preserve"> studie ECU-MG-302. For pasienter som fikk placebo i studie ECU-MG-301 (placebo/</w:t>
      </w:r>
      <w:r w:rsidRPr="007825B2">
        <w:rPr>
          <w:bCs/>
          <w:szCs w:val="21"/>
        </w:rPr>
        <w:t>ekulizumabarmen</w:t>
      </w:r>
      <w:r w:rsidRPr="007825B2">
        <w:rPr>
          <w:szCs w:val="22"/>
        </w:rPr>
        <w:t xml:space="preserve"> i studie ECU-MG-302), oppsto forbedring etter oppstart av behandling med </w:t>
      </w:r>
      <w:r w:rsidRPr="007825B2">
        <w:rPr>
          <w:bCs/>
          <w:szCs w:val="21"/>
        </w:rPr>
        <w:t>ekulizumab, og dette vedvarte i mer enn 130 uker i</w:t>
      </w:r>
      <w:r w:rsidRPr="007825B2">
        <w:rPr>
          <w:szCs w:val="22"/>
        </w:rPr>
        <w:t xml:space="preserve"> studie ECU-MG-302. Figur 1 viser endring fra baseline i både MG-ADL (A) og QMG (B) etter 26 ukers behandling i studie ECU-MG-301 og etter 130 ukers behandling (n = 80 pasienter) i studie ECU-MG-302.</w:t>
      </w:r>
    </w:p>
    <w:p w14:paraId="0D46E31F" w14:textId="77777777" w:rsidR="00523123" w:rsidRPr="007825B2" w:rsidRDefault="00523123" w:rsidP="00F51E25">
      <w:pPr>
        <w:rPr>
          <w:szCs w:val="22"/>
        </w:rPr>
      </w:pPr>
    </w:p>
    <w:p w14:paraId="7383E204" w14:textId="77777777" w:rsidR="00523123" w:rsidRPr="007825B2" w:rsidRDefault="00523123" w:rsidP="00F51E25">
      <w:pPr>
        <w:keepNext/>
        <w:rPr>
          <w:lang w:eastAsia="nb-NO"/>
        </w:rPr>
      </w:pPr>
    </w:p>
    <w:p w14:paraId="2582B7C7" w14:textId="77777777" w:rsidR="00523123" w:rsidRPr="007825B2" w:rsidRDefault="00523123" w:rsidP="00F51E25">
      <w:r w:rsidRPr="007825B2">
        <w:rPr>
          <w:b/>
          <w:noProof/>
          <w:sz w:val="21"/>
          <w:szCs w:val="21"/>
          <w:lang w:val="en-US" w:eastAsia="en-US"/>
        </w:rPr>
        <w:drawing>
          <wp:inline distT="0" distB="0" distL="0" distR="0" wp14:anchorId="7E8D96F2" wp14:editId="18E4ABDE">
            <wp:extent cx="5758815" cy="4027170"/>
            <wp:effectExtent l="0" t="0" r="0" b="0"/>
            <wp:docPr id="4" name="Picture 3">
              <a:extLst xmlns:a="http://schemas.openxmlformats.org/drawingml/2006/main">
                <a:ext uri="{FF2B5EF4-FFF2-40B4-BE49-F238E27FC236}">
                  <a16:creationId xmlns:a16="http://schemas.microsoft.com/office/drawing/2014/main" id="{21C3A4E2-C6D9-4EBA-B4B9-44FFF82B5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3A4E2-C6D9-4EBA-B4B9-44FFF82B50F5}"/>
                        </a:ext>
                      </a:extLst>
                    </pic:cNvPr>
                    <pic:cNvPicPr>
                      <a:picLocks noChangeAspect="1"/>
                    </pic:cNvPicPr>
                  </pic:nvPicPr>
                  <pic:blipFill rotWithShape="1">
                    <a:blip r:embed="rId11"/>
                    <a:srcRect l="11285" t="15072" r="22936"/>
                    <a:stretch/>
                  </pic:blipFill>
                  <pic:spPr>
                    <a:xfrm>
                      <a:off x="0" y="0"/>
                      <a:ext cx="5758815" cy="4027170"/>
                    </a:xfrm>
                    <a:prstGeom prst="rect">
                      <a:avLst/>
                    </a:prstGeom>
                  </pic:spPr>
                </pic:pic>
              </a:graphicData>
            </a:graphic>
          </wp:inline>
        </w:drawing>
      </w:r>
      <w:r w:rsidRPr="007825B2">
        <w:rPr>
          <w:b/>
          <w:sz w:val="21"/>
          <w:szCs w:val="21"/>
          <w:lang w:eastAsia="en-US"/>
        </w:rPr>
        <w:t xml:space="preserve">Figur 1: </w:t>
      </w:r>
      <w:r w:rsidRPr="007825B2">
        <w:rPr>
          <w:b/>
          <w:sz w:val="21"/>
          <w:szCs w:val="21"/>
        </w:rPr>
        <w:t xml:space="preserve">Gjennomsnittlig endring </w:t>
      </w:r>
      <w:r w:rsidRPr="007825B2">
        <w:rPr>
          <w:b/>
          <w:sz w:val="21"/>
          <w:szCs w:val="21"/>
          <w:lang w:eastAsia="en-US"/>
        </w:rPr>
        <w:t>fr</w:t>
      </w:r>
      <w:r w:rsidRPr="007825B2">
        <w:rPr>
          <w:b/>
          <w:sz w:val="21"/>
          <w:szCs w:val="21"/>
        </w:rPr>
        <w:t>a</w:t>
      </w:r>
      <w:r w:rsidRPr="007825B2">
        <w:rPr>
          <w:b/>
          <w:sz w:val="21"/>
          <w:szCs w:val="21"/>
          <w:lang w:eastAsia="en-US"/>
        </w:rPr>
        <w:t xml:space="preserve"> baseline i MG-ADL (1A) </w:t>
      </w:r>
      <w:r w:rsidRPr="007825B2">
        <w:rPr>
          <w:b/>
          <w:sz w:val="21"/>
          <w:szCs w:val="21"/>
        </w:rPr>
        <w:t>og</w:t>
      </w:r>
      <w:r w:rsidRPr="007825B2">
        <w:rPr>
          <w:b/>
          <w:sz w:val="21"/>
          <w:szCs w:val="21"/>
          <w:lang w:eastAsia="en-US"/>
        </w:rPr>
        <w:t xml:space="preserve"> QMG (1B) </w:t>
      </w:r>
      <w:r w:rsidRPr="007825B2">
        <w:rPr>
          <w:b/>
          <w:sz w:val="21"/>
          <w:szCs w:val="21"/>
        </w:rPr>
        <w:t>i s</w:t>
      </w:r>
      <w:r w:rsidRPr="007825B2">
        <w:rPr>
          <w:b/>
          <w:sz w:val="21"/>
          <w:szCs w:val="21"/>
          <w:lang w:eastAsia="en-US"/>
        </w:rPr>
        <w:t xml:space="preserve">tudie ECU-MG-301 </w:t>
      </w:r>
      <w:r w:rsidRPr="007825B2">
        <w:rPr>
          <w:b/>
          <w:sz w:val="21"/>
          <w:szCs w:val="21"/>
        </w:rPr>
        <w:t>og</w:t>
      </w:r>
      <w:r w:rsidRPr="007825B2">
        <w:rPr>
          <w:b/>
          <w:sz w:val="21"/>
          <w:szCs w:val="21"/>
          <w:lang w:eastAsia="en-US"/>
        </w:rPr>
        <w:t xml:space="preserve"> ECU-MG-302</w:t>
      </w:r>
    </w:p>
    <w:p w14:paraId="22D11EBE" w14:textId="77777777" w:rsidR="00523123" w:rsidRPr="007825B2" w:rsidRDefault="00523123" w:rsidP="00F51E25">
      <w:pPr>
        <w:pStyle w:val="C-BodyText"/>
        <w:spacing w:before="0" w:after="0" w:line="240" w:lineRule="auto"/>
        <w:jc w:val="both"/>
        <w:rPr>
          <w:sz w:val="22"/>
          <w:szCs w:val="22"/>
          <w:highlight w:val="yellow"/>
          <w:lang w:val="nb-NO"/>
        </w:rPr>
      </w:pPr>
    </w:p>
    <w:p w14:paraId="4B952382" w14:textId="77777777" w:rsidR="00523123" w:rsidRPr="007825B2" w:rsidRDefault="00523123" w:rsidP="00F51E25">
      <w:pPr>
        <w:rPr>
          <w:bCs/>
        </w:rPr>
      </w:pPr>
      <w:r w:rsidRPr="007825B2">
        <w:rPr>
          <w:bCs/>
        </w:rPr>
        <w:lastRenderedPageBreak/>
        <w:t>I studie ECU-MG-302 hadde legene mulighet til å justere bakgrunnsbehandlingen med immunsuppressiva. Det var da 65,0 % av pasientene som reduserte sin døgndose av minst én immunsuppressiv behandling (IST), og 43,6 % av pasientene sluttet med en IST de sto på. Den vanligste årsaken til endring i IST var forbedring i MG-symptomer.</w:t>
      </w:r>
    </w:p>
    <w:p w14:paraId="33800CD1" w14:textId="77777777" w:rsidR="00523123" w:rsidRPr="007825B2" w:rsidRDefault="00523123" w:rsidP="00F51E25">
      <w:pPr>
        <w:rPr>
          <w:bCs/>
        </w:rPr>
      </w:pPr>
    </w:p>
    <w:p w14:paraId="5278788E"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Tjueto (22) (17,6 %) eldre pasienter (&gt; 65 år) med refraktær gMG ble behandlet med Soliris i de kliniske studiene. Det ble ikke sett vesentlige forskjeller med hensyn til sikkerhet og effekt i forhold til alder.</w:t>
      </w:r>
    </w:p>
    <w:p w14:paraId="72B5B620" w14:textId="77777777" w:rsidR="00523123" w:rsidRPr="007825B2" w:rsidRDefault="00523123" w:rsidP="00F51E25">
      <w:pPr>
        <w:pStyle w:val="C-BodyText"/>
        <w:spacing w:before="0" w:after="0" w:line="240" w:lineRule="auto"/>
        <w:rPr>
          <w:sz w:val="22"/>
          <w:szCs w:val="22"/>
          <w:lang w:val="nb-NO"/>
        </w:rPr>
      </w:pPr>
    </w:p>
    <w:p w14:paraId="4018E1F6" w14:textId="77777777" w:rsidR="00523123" w:rsidRPr="007825B2" w:rsidRDefault="00523123" w:rsidP="00F51E25">
      <w:pPr>
        <w:pStyle w:val="C-BodyText"/>
        <w:spacing w:before="0" w:after="0" w:line="240" w:lineRule="auto"/>
        <w:rPr>
          <w:i/>
          <w:sz w:val="22"/>
          <w:szCs w:val="22"/>
          <w:lang w:val="nb-NO"/>
        </w:rPr>
      </w:pPr>
      <w:r w:rsidRPr="007825B2">
        <w:rPr>
          <w:i/>
          <w:sz w:val="22"/>
          <w:szCs w:val="22"/>
          <w:lang w:val="nb-NO"/>
        </w:rPr>
        <w:t>Neuromyelitis optica-spektrumforstyrrelse</w:t>
      </w:r>
    </w:p>
    <w:p w14:paraId="15A1696B" w14:textId="77777777" w:rsidR="00523123" w:rsidRPr="007825B2" w:rsidRDefault="00523123" w:rsidP="00F51E25">
      <w:pPr>
        <w:rPr>
          <w:bCs/>
          <w:szCs w:val="21"/>
          <w:lang w:eastAsia="es-ES"/>
        </w:rPr>
      </w:pPr>
    </w:p>
    <w:p w14:paraId="6C55F98C" w14:textId="77777777" w:rsidR="00523123" w:rsidRPr="007825B2" w:rsidRDefault="00523123" w:rsidP="00F51E25">
      <w:pPr>
        <w:rPr>
          <w:bCs/>
          <w:szCs w:val="21"/>
          <w:lang w:eastAsia="es-ES"/>
        </w:rPr>
      </w:pPr>
      <w:r w:rsidRPr="007825B2">
        <w:rPr>
          <w:bCs/>
          <w:szCs w:val="21"/>
          <w:lang w:eastAsia="es-ES"/>
        </w:rPr>
        <w:t>Data fra 143 pasienter i én kontrollert studie (</w:t>
      </w:r>
      <w:r w:rsidRPr="007825B2">
        <w:rPr>
          <w:szCs w:val="22"/>
          <w:lang w:eastAsia="en-US"/>
        </w:rPr>
        <w:t>studie ECU-NMO-301) og fra 119 pasienter som fortsatte i én åpen forlengelsesstudie (studie ECU-NMO-302) ble brukt til å evaluere effekt og sikkerhet av Soliris ved behandling av pasienter med NMOSD.</w:t>
      </w:r>
    </w:p>
    <w:p w14:paraId="39535B3B" w14:textId="77777777" w:rsidR="00523123" w:rsidRPr="007825B2" w:rsidRDefault="00523123" w:rsidP="00F51E25">
      <w:pPr>
        <w:rPr>
          <w:szCs w:val="22"/>
        </w:rPr>
      </w:pPr>
    </w:p>
    <w:p w14:paraId="4DDFCB83" w14:textId="77777777" w:rsidR="00523123" w:rsidRPr="007825B2" w:rsidRDefault="00523123" w:rsidP="00F51E25">
      <w:pPr>
        <w:rPr>
          <w:szCs w:val="22"/>
        </w:rPr>
      </w:pPr>
      <w:r w:rsidRPr="007825B2">
        <w:rPr>
          <w:szCs w:val="22"/>
        </w:rPr>
        <w:t>Studie ECU-NMO-301 var en dobbeltblindet, randomisert, placebokontrollert, multisenter, fase III-studie av Soliris hos pasienter med NMOSD.</w:t>
      </w:r>
    </w:p>
    <w:p w14:paraId="1D8F3BB4" w14:textId="77777777" w:rsidR="00523123" w:rsidRPr="007825B2" w:rsidRDefault="00523123" w:rsidP="00F51E25">
      <w:pPr>
        <w:rPr>
          <w:szCs w:val="22"/>
        </w:rPr>
      </w:pPr>
    </w:p>
    <w:p w14:paraId="1AF23D70" w14:textId="77777777" w:rsidR="00523123" w:rsidRPr="007825B2" w:rsidRDefault="00523123" w:rsidP="00F51E25">
      <w:pPr>
        <w:rPr>
          <w:szCs w:val="21"/>
        </w:rPr>
      </w:pPr>
      <w:r w:rsidRPr="007825B2">
        <w:rPr>
          <w:szCs w:val="22"/>
        </w:rPr>
        <w:t>I studie ECU-NMO-301 ble pasienter med NMOSD med en positiv serologisk test for antistoffer mot AQP4, en tidligere historie med minst 2 tilbakefall siste 12 måneder eller</w:t>
      </w:r>
      <w:r w:rsidRPr="007825B2">
        <w:rPr>
          <w:szCs w:val="21"/>
        </w:rPr>
        <w:t xml:space="preserve"> 3 tilbakefall siste 24 måneder og minst 1 tilbakefall siste 12 måneder før screening, og Expanded Disability Status Scale (EDSS)-score ≤ 7, randomisert 2:1 til enten Soliris (n = 96) eller placebo (n = 47). </w:t>
      </w:r>
      <w:r w:rsidRPr="007825B2">
        <w:rPr>
          <w:bCs/>
          <w:szCs w:val="21"/>
        </w:rPr>
        <w:t>Pasientene kunne få bakgrunnsbehandling med immunsuppressiva i stabil dose gjennom studien, med unntak av rituksimab og mitoksantron.</w:t>
      </w:r>
    </w:p>
    <w:p w14:paraId="5A2BAB62" w14:textId="77777777" w:rsidR="00523123" w:rsidRPr="007825B2" w:rsidRDefault="00523123" w:rsidP="00F51E25">
      <w:pPr>
        <w:rPr>
          <w:szCs w:val="22"/>
        </w:rPr>
      </w:pPr>
    </w:p>
    <w:p w14:paraId="585AA332" w14:textId="77777777" w:rsidR="00523123" w:rsidRPr="007825B2" w:rsidRDefault="00523123" w:rsidP="00F51E25">
      <w:pPr>
        <w:rPr>
          <w:szCs w:val="21"/>
        </w:rPr>
      </w:pPr>
      <w:r w:rsidRPr="007825B2">
        <w:rPr>
          <w:szCs w:val="22"/>
        </w:rPr>
        <w:t xml:space="preserve">Pasientene ble vaksinert mot meningokokker </w:t>
      </w:r>
      <w:r w:rsidRPr="007825B2">
        <w:rPr>
          <w:bCs/>
          <w:szCs w:val="22"/>
        </w:rPr>
        <w:t xml:space="preserve">minst 2 uker </w:t>
      </w:r>
      <w:r w:rsidRPr="007825B2">
        <w:rPr>
          <w:szCs w:val="22"/>
        </w:rPr>
        <w:t>før oppstart av behandling med Soliris, eller de fikk forebyggende behandling med egnede antibiotika i 2 uker etter vaksinasjon</w:t>
      </w:r>
      <w:r w:rsidRPr="007825B2">
        <w:rPr>
          <w:bCs/>
          <w:szCs w:val="21"/>
        </w:rPr>
        <w:t xml:space="preserve">. I det kliniske utviklingsprogrammet for ekulizumab ved NMOSD var dosen av Soliris </w:t>
      </w:r>
      <w:r w:rsidRPr="007825B2">
        <w:rPr>
          <w:szCs w:val="22"/>
        </w:rPr>
        <w:t xml:space="preserve">hos voksne pasienter med </w:t>
      </w:r>
      <w:r w:rsidRPr="007825B2">
        <w:rPr>
          <w:bCs/>
          <w:szCs w:val="21"/>
        </w:rPr>
        <w:t xml:space="preserve">NMOSD 900 mg hver 7.±2 dag i 4 uker, </w:t>
      </w:r>
      <w:r w:rsidRPr="007825B2">
        <w:rPr>
          <w:szCs w:val="22"/>
        </w:rPr>
        <w:t>etterfulgt av 1200 mg i uke 5±2 dager, deretter 1200 mg hver 14.±2 dag ut studieperioden. Soliris ble gitt som en intravenøs infusjon over 35 minutter</w:t>
      </w:r>
      <w:r w:rsidRPr="007825B2">
        <w:rPr>
          <w:bCs/>
          <w:szCs w:val="21"/>
        </w:rPr>
        <w:t>.</w:t>
      </w:r>
    </w:p>
    <w:p w14:paraId="283391C7" w14:textId="77777777" w:rsidR="00523123" w:rsidRPr="007825B2" w:rsidRDefault="00523123" w:rsidP="00F51E25">
      <w:pPr>
        <w:rPr>
          <w:bCs/>
          <w:szCs w:val="21"/>
          <w:lang w:eastAsia="es-ES"/>
        </w:rPr>
      </w:pPr>
    </w:p>
    <w:p w14:paraId="5D6C4640" w14:textId="77777777" w:rsidR="00523123" w:rsidRPr="007825B2" w:rsidRDefault="00523123" w:rsidP="00F51E25">
      <w:pPr>
        <w:rPr>
          <w:bCs/>
          <w:szCs w:val="21"/>
          <w:lang w:eastAsia="es-ES"/>
        </w:rPr>
      </w:pPr>
      <w:r w:rsidRPr="007825B2">
        <w:rPr>
          <w:bCs/>
          <w:szCs w:val="21"/>
          <w:lang w:eastAsia="es-ES"/>
        </w:rPr>
        <w:t>De fleste (90,9 %) pasientene var kvinner. Omtrent halvparten var hvite (49,0 %). Median alder ved første dose med studielegemiddel var 45 år.</w:t>
      </w:r>
    </w:p>
    <w:p w14:paraId="1DCFDF9E" w14:textId="77777777" w:rsidR="00523123" w:rsidRPr="007825B2" w:rsidRDefault="00523123" w:rsidP="00F51E25">
      <w:pPr>
        <w:rPr>
          <w:szCs w:val="21"/>
        </w:rPr>
      </w:pPr>
    </w:p>
    <w:p w14:paraId="4AC2661F" w14:textId="77777777" w:rsidR="00523123" w:rsidRPr="007825B2" w:rsidRDefault="00523123" w:rsidP="00F51E25">
      <w:pPr>
        <w:keepNext/>
        <w:jc w:val="both"/>
        <w:rPr>
          <w:b/>
        </w:rPr>
      </w:pPr>
      <w:r w:rsidRPr="007825B2">
        <w:rPr>
          <w:b/>
        </w:rPr>
        <w:lastRenderedPageBreak/>
        <w:t>Tabell 12:</w:t>
      </w:r>
      <w:r w:rsidRPr="007825B2">
        <w:rPr>
          <w:b/>
        </w:rPr>
        <w:tab/>
        <w:t>Sykdomshistorie og karakteristika ved baseline hos pasienter i studie ECU-NMO-301</w:t>
      </w:r>
    </w:p>
    <w:tbl>
      <w:tblPr>
        <w:tblStyle w:val="C-Table"/>
        <w:tblW w:w="4863" w:type="pct"/>
        <w:tblInd w:w="108" w:type="dxa"/>
        <w:tblLayout w:type="fixed"/>
        <w:tblLook w:val="04A0" w:firstRow="1" w:lastRow="0" w:firstColumn="1" w:lastColumn="0" w:noHBand="0" w:noVBand="1"/>
      </w:tblPr>
      <w:tblGrid>
        <w:gridCol w:w="1878"/>
        <w:gridCol w:w="1072"/>
        <w:gridCol w:w="2546"/>
        <w:gridCol w:w="2013"/>
        <w:gridCol w:w="1296"/>
      </w:tblGrid>
      <w:tr w:rsidR="00523123" w:rsidRPr="007825B2" w14:paraId="39C34DC1" w14:textId="77777777" w:rsidTr="00431106">
        <w:trPr>
          <w:tblHeader/>
        </w:trPr>
        <w:tc>
          <w:tcPr>
            <w:tcW w:w="1066" w:type="pct"/>
            <w:vAlign w:val="center"/>
          </w:tcPr>
          <w:p w14:paraId="1ED4962B" w14:textId="77777777" w:rsidR="00523123" w:rsidRPr="007825B2" w:rsidRDefault="00523123" w:rsidP="00431106">
            <w:pPr>
              <w:keepNext/>
              <w:keepLines/>
              <w:rPr>
                <w:b/>
                <w:color w:val="000000"/>
                <w:sz w:val="20"/>
              </w:rPr>
            </w:pPr>
            <w:r w:rsidRPr="007825B2">
              <w:rPr>
                <w:b/>
                <w:color w:val="000000"/>
                <w:sz w:val="20"/>
              </w:rPr>
              <w:t>Variabel</w:t>
            </w:r>
          </w:p>
        </w:tc>
        <w:tc>
          <w:tcPr>
            <w:tcW w:w="609" w:type="pct"/>
            <w:vAlign w:val="center"/>
          </w:tcPr>
          <w:p w14:paraId="5C91C078" w14:textId="77777777" w:rsidR="00523123" w:rsidRPr="007825B2" w:rsidRDefault="00523123" w:rsidP="00431106">
            <w:pPr>
              <w:keepNext/>
              <w:keepLines/>
              <w:jc w:val="center"/>
              <w:rPr>
                <w:b/>
                <w:color w:val="000000"/>
                <w:sz w:val="20"/>
              </w:rPr>
            </w:pPr>
            <w:r w:rsidRPr="007825B2">
              <w:rPr>
                <w:b/>
                <w:color w:val="000000"/>
                <w:sz w:val="20"/>
              </w:rPr>
              <w:t>Statistikk</w:t>
            </w:r>
          </w:p>
        </w:tc>
        <w:tc>
          <w:tcPr>
            <w:tcW w:w="1446" w:type="pct"/>
          </w:tcPr>
          <w:p w14:paraId="5E91950E" w14:textId="77777777" w:rsidR="00523123" w:rsidRPr="007825B2" w:rsidRDefault="00523123" w:rsidP="00431106">
            <w:pPr>
              <w:keepNext/>
              <w:keepLines/>
              <w:jc w:val="center"/>
              <w:rPr>
                <w:b/>
                <w:sz w:val="20"/>
              </w:rPr>
            </w:pPr>
            <w:r w:rsidRPr="007825B2">
              <w:rPr>
                <w:b/>
                <w:sz w:val="20"/>
              </w:rPr>
              <w:t xml:space="preserve">Placebo </w:t>
            </w:r>
            <w:r w:rsidRPr="007825B2">
              <w:rPr>
                <w:b/>
                <w:sz w:val="20"/>
              </w:rPr>
              <w:br/>
              <w:t>(N = 47)</w:t>
            </w:r>
          </w:p>
        </w:tc>
        <w:tc>
          <w:tcPr>
            <w:tcW w:w="1143" w:type="pct"/>
          </w:tcPr>
          <w:p w14:paraId="121035A5" w14:textId="77777777" w:rsidR="00523123" w:rsidRPr="007825B2" w:rsidRDefault="00523123" w:rsidP="00431106">
            <w:pPr>
              <w:keepNext/>
              <w:keepLines/>
              <w:jc w:val="center"/>
              <w:rPr>
                <w:b/>
                <w:sz w:val="20"/>
              </w:rPr>
            </w:pPr>
            <w:r w:rsidRPr="007825B2">
              <w:rPr>
                <w:b/>
                <w:sz w:val="20"/>
              </w:rPr>
              <w:t xml:space="preserve">Ekulizumab </w:t>
            </w:r>
            <w:r w:rsidRPr="007825B2">
              <w:rPr>
                <w:b/>
                <w:sz w:val="20"/>
              </w:rPr>
              <w:br/>
              <w:t>(N = 96)</w:t>
            </w:r>
          </w:p>
        </w:tc>
        <w:tc>
          <w:tcPr>
            <w:tcW w:w="737" w:type="pct"/>
          </w:tcPr>
          <w:p w14:paraId="12E6C293" w14:textId="77777777" w:rsidR="00523123" w:rsidRPr="007825B2" w:rsidRDefault="00523123" w:rsidP="00431106">
            <w:pPr>
              <w:keepNext/>
              <w:keepLines/>
              <w:jc w:val="center"/>
              <w:rPr>
                <w:b/>
                <w:sz w:val="20"/>
              </w:rPr>
            </w:pPr>
            <w:r w:rsidRPr="007825B2">
              <w:rPr>
                <w:b/>
                <w:sz w:val="20"/>
              </w:rPr>
              <w:t xml:space="preserve">Totalt </w:t>
            </w:r>
            <w:r w:rsidRPr="007825B2">
              <w:rPr>
                <w:b/>
                <w:sz w:val="20"/>
              </w:rPr>
              <w:br/>
              <w:t>(N = 143)</w:t>
            </w:r>
          </w:p>
        </w:tc>
      </w:tr>
      <w:tr w:rsidR="00523123" w:rsidRPr="007825B2" w14:paraId="2A53823C" w14:textId="77777777" w:rsidTr="00431106">
        <w:tc>
          <w:tcPr>
            <w:tcW w:w="5000" w:type="pct"/>
            <w:gridSpan w:val="5"/>
          </w:tcPr>
          <w:p w14:paraId="148AC27A" w14:textId="77777777" w:rsidR="00523123" w:rsidRPr="007825B2" w:rsidRDefault="00523123" w:rsidP="00431106">
            <w:pPr>
              <w:keepNext/>
              <w:keepLines/>
              <w:rPr>
                <w:b/>
                <w:i/>
                <w:color w:val="000000"/>
                <w:sz w:val="20"/>
              </w:rPr>
            </w:pPr>
            <w:r w:rsidRPr="007825B2">
              <w:rPr>
                <w:b/>
                <w:i/>
                <w:color w:val="000000"/>
                <w:sz w:val="20"/>
              </w:rPr>
              <w:t>NMOSD-historie</w:t>
            </w:r>
          </w:p>
        </w:tc>
      </w:tr>
      <w:tr w:rsidR="00523123" w:rsidRPr="007825B2" w14:paraId="301FE2CF" w14:textId="77777777" w:rsidTr="00431106">
        <w:tc>
          <w:tcPr>
            <w:tcW w:w="1066" w:type="pct"/>
            <w:vMerge w:val="restart"/>
          </w:tcPr>
          <w:p w14:paraId="60B80F50" w14:textId="77777777" w:rsidR="00523123" w:rsidRPr="007825B2" w:rsidRDefault="00523123" w:rsidP="00431106">
            <w:pPr>
              <w:keepNext/>
              <w:keepLines/>
              <w:rPr>
                <w:color w:val="000000"/>
                <w:sz w:val="20"/>
              </w:rPr>
            </w:pPr>
            <w:r w:rsidRPr="007825B2">
              <w:rPr>
                <w:color w:val="000000"/>
                <w:sz w:val="20"/>
              </w:rPr>
              <w:t>Alder ved første kliniske tegn på NMOSD (år)</w:t>
            </w:r>
          </w:p>
        </w:tc>
        <w:tc>
          <w:tcPr>
            <w:tcW w:w="609" w:type="pct"/>
            <w:vAlign w:val="center"/>
          </w:tcPr>
          <w:p w14:paraId="10304FE6" w14:textId="77777777" w:rsidR="00523123" w:rsidRPr="007825B2" w:rsidRDefault="00523123" w:rsidP="00431106">
            <w:pPr>
              <w:keepNext/>
              <w:keepLines/>
              <w:jc w:val="center"/>
              <w:rPr>
                <w:color w:val="000000"/>
                <w:sz w:val="20"/>
              </w:rPr>
            </w:pPr>
            <w:r w:rsidRPr="007825B2">
              <w:rPr>
                <w:color w:val="000000"/>
                <w:sz w:val="20"/>
              </w:rPr>
              <w:t>Gjennom-snitt (SD)</w:t>
            </w:r>
          </w:p>
        </w:tc>
        <w:tc>
          <w:tcPr>
            <w:tcW w:w="1446" w:type="pct"/>
            <w:vAlign w:val="center"/>
          </w:tcPr>
          <w:p w14:paraId="2875EA3F" w14:textId="77777777" w:rsidR="00523123" w:rsidRPr="007825B2" w:rsidRDefault="00523123" w:rsidP="00431106">
            <w:pPr>
              <w:keepNext/>
              <w:keepLines/>
              <w:jc w:val="center"/>
              <w:rPr>
                <w:color w:val="000000"/>
                <w:sz w:val="20"/>
              </w:rPr>
            </w:pPr>
            <w:r w:rsidRPr="007825B2">
              <w:rPr>
                <w:color w:val="000000"/>
                <w:sz w:val="20"/>
              </w:rPr>
              <w:t>38,5 (14,98)</w:t>
            </w:r>
          </w:p>
        </w:tc>
        <w:tc>
          <w:tcPr>
            <w:tcW w:w="1143" w:type="pct"/>
            <w:vAlign w:val="center"/>
          </w:tcPr>
          <w:p w14:paraId="4EA8357F" w14:textId="77777777" w:rsidR="00523123" w:rsidRPr="007825B2" w:rsidRDefault="00523123" w:rsidP="00431106">
            <w:pPr>
              <w:keepNext/>
              <w:keepLines/>
              <w:jc w:val="center"/>
              <w:rPr>
                <w:color w:val="000000"/>
                <w:sz w:val="20"/>
              </w:rPr>
            </w:pPr>
            <w:r w:rsidRPr="007825B2">
              <w:rPr>
                <w:color w:val="000000"/>
                <w:sz w:val="20"/>
              </w:rPr>
              <w:t>35,8 (14,03)</w:t>
            </w:r>
          </w:p>
        </w:tc>
        <w:tc>
          <w:tcPr>
            <w:tcW w:w="737" w:type="pct"/>
            <w:vAlign w:val="center"/>
          </w:tcPr>
          <w:p w14:paraId="26193556" w14:textId="77777777" w:rsidR="00523123" w:rsidRPr="007825B2" w:rsidRDefault="00523123" w:rsidP="00431106">
            <w:pPr>
              <w:keepNext/>
              <w:keepLines/>
              <w:jc w:val="center"/>
              <w:rPr>
                <w:color w:val="000000"/>
                <w:sz w:val="20"/>
              </w:rPr>
            </w:pPr>
            <w:r w:rsidRPr="007825B2">
              <w:rPr>
                <w:color w:val="000000"/>
                <w:sz w:val="20"/>
              </w:rPr>
              <w:t>36,6 (14,35)</w:t>
            </w:r>
          </w:p>
        </w:tc>
      </w:tr>
      <w:tr w:rsidR="00523123" w:rsidRPr="007825B2" w14:paraId="18CE8FF3" w14:textId="77777777" w:rsidTr="00431106">
        <w:tc>
          <w:tcPr>
            <w:tcW w:w="1066" w:type="pct"/>
            <w:vMerge/>
          </w:tcPr>
          <w:p w14:paraId="524CEC60" w14:textId="77777777" w:rsidR="00523123" w:rsidRPr="007825B2" w:rsidRDefault="00523123" w:rsidP="00431106">
            <w:pPr>
              <w:keepNext/>
              <w:keepLines/>
              <w:rPr>
                <w:color w:val="000000"/>
                <w:sz w:val="20"/>
              </w:rPr>
            </w:pPr>
          </w:p>
        </w:tc>
        <w:tc>
          <w:tcPr>
            <w:tcW w:w="609" w:type="pct"/>
            <w:vAlign w:val="center"/>
          </w:tcPr>
          <w:p w14:paraId="6C14FC29" w14:textId="77777777" w:rsidR="00523123" w:rsidRPr="007825B2" w:rsidRDefault="00523123" w:rsidP="00431106">
            <w:pPr>
              <w:keepNext/>
              <w:keepLines/>
              <w:jc w:val="center"/>
              <w:rPr>
                <w:color w:val="000000"/>
                <w:sz w:val="20"/>
              </w:rPr>
            </w:pPr>
            <w:r w:rsidRPr="007825B2">
              <w:rPr>
                <w:color w:val="000000"/>
                <w:sz w:val="20"/>
              </w:rPr>
              <w:t>Median</w:t>
            </w:r>
          </w:p>
        </w:tc>
        <w:tc>
          <w:tcPr>
            <w:tcW w:w="1446" w:type="pct"/>
            <w:vAlign w:val="center"/>
          </w:tcPr>
          <w:p w14:paraId="7C1A9033" w14:textId="77777777" w:rsidR="00523123" w:rsidRPr="007825B2" w:rsidRDefault="00523123" w:rsidP="00431106">
            <w:pPr>
              <w:keepNext/>
              <w:keepLines/>
              <w:jc w:val="center"/>
              <w:rPr>
                <w:color w:val="000000"/>
                <w:sz w:val="20"/>
              </w:rPr>
            </w:pPr>
            <w:r w:rsidRPr="007825B2">
              <w:rPr>
                <w:color w:val="000000"/>
                <w:sz w:val="20"/>
              </w:rPr>
              <w:t>38,0</w:t>
            </w:r>
          </w:p>
        </w:tc>
        <w:tc>
          <w:tcPr>
            <w:tcW w:w="1143" w:type="pct"/>
            <w:vAlign w:val="center"/>
          </w:tcPr>
          <w:p w14:paraId="221AF688" w14:textId="77777777" w:rsidR="00523123" w:rsidRPr="007825B2" w:rsidRDefault="00523123" w:rsidP="00431106">
            <w:pPr>
              <w:keepNext/>
              <w:keepLines/>
              <w:jc w:val="center"/>
              <w:rPr>
                <w:color w:val="000000"/>
                <w:sz w:val="20"/>
              </w:rPr>
            </w:pPr>
            <w:r w:rsidRPr="007825B2">
              <w:rPr>
                <w:color w:val="000000"/>
                <w:sz w:val="20"/>
              </w:rPr>
              <w:t>35,5</w:t>
            </w:r>
          </w:p>
        </w:tc>
        <w:tc>
          <w:tcPr>
            <w:tcW w:w="737" w:type="pct"/>
            <w:vAlign w:val="center"/>
          </w:tcPr>
          <w:p w14:paraId="7F707893" w14:textId="77777777" w:rsidR="00523123" w:rsidRPr="007825B2" w:rsidRDefault="00523123" w:rsidP="00431106">
            <w:pPr>
              <w:keepNext/>
              <w:keepLines/>
              <w:jc w:val="center"/>
              <w:rPr>
                <w:color w:val="000000"/>
                <w:sz w:val="20"/>
              </w:rPr>
            </w:pPr>
            <w:r w:rsidRPr="007825B2">
              <w:rPr>
                <w:color w:val="000000"/>
                <w:sz w:val="20"/>
              </w:rPr>
              <w:t>36,0</w:t>
            </w:r>
          </w:p>
        </w:tc>
      </w:tr>
      <w:tr w:rsidR="00523123" w:rsidRPr="007825B2" w14:paraId="6C579DCD" w14:textId="77777777" w:rsidTr="00431106">
        <w:tc>
          <w:tcPr>
            <w:tcW w:w="1066" w:type="pct"/>
            <w:vMerge/>
          </w:tcPr>
          <w:p w14:paraId="47750A29" w14:textId="77777777" w:rsidR="00523123" w:rsidRPr="007825B2" w:rsidRDefault="00523123" w:rsidP="00431106">
            <w:pPr>
              <w:keepNext/>
              <w:keepLines/>
              <w:rPr>
                <w:color w:val="000000"/>
                <w:sz w:val="20"/>
              </w:rPr>
            </w:pPr>
          </w:p>
        </w:tc>
        <w:tc>
          <w:tcPr>
            <w:tcW w:w="609" w:type="pct"/>
            <w:vAlign w:val="center"/>
          </w:tcPr>
          <w:p w14:paraId="7013992A" w14:textId="77777777" w:rsidR="00523123" w:rsidRPr="007825B2" w:rsidRDefault="00523123" w:rsidP="00431106">
            <w:pPr>
              <w:keepNext/>
              <w:keepLines/>
              <w:jc w:val="center"/>
              <w:rPr>
                <w:color w:val="000000"/>
                <w:sz w:val="20"/>
              </w:rPr>
            </w:pPr>
            <w:r w:rsidRPr="007825B2">
              <w:rPr>
                <w:color w:val="000000"/>
                <w:sz w:val="20"/>
              </w:rPr>
              <w:t>Min, Maks</w:t>
            </w:r>
          </w:p>
        </w:tc>
        <w:tc>
          <w:tcPr>
            <w:tcW w:w="1446" w:type="pct"/>
            <w:vAlign w:val="center"/>
          </w:tcPr>
          <w:p w14:paraId="3AE7CB08" w14:textId="77777777" w:rsidR="00523123" w:rsidRPr="007825B2" w:rsidRDefault="00523123" w:rsidP="00431106">
            <w:pPr>
              <w:keepNext/>
              <w:keepLines/>
              <w:jc w:val="center"/>
              <w:rPr>
                <w:color w:val="000000"/>
                <w:sz w:val="20"/>
              </w:rPr>
            </w:pPr>
            <w:r w:rsidRPr="007825B2">
              <w:rPr>
                <w:color w:val="000000"/>
                <w:sz w:val="20"/>
              </w:rPr>
              <w:t>12, 73</w:t>
            </w:r>
          </w:p>
        </w:tc>
        <w:tc>
          <w:tcPr>
            <w:tcW w:w="1143" w:type="pct"/>
            <w:vAlign w:val="center"/>
          </w:tcPr>
          <w:p w14:paraId="6964C599" w14:textId="77777777" w:rsidR="00523123" w:rsidRPr="007825B2" w:rsidRDefault="00523123" w:rsidP="00431106">
            <w:pPr>
              <w:keepNext/>
              <w:keepLines/>
              <w:jc w:val="center"/>
              <w:rPr>
                <w:color w:val="000000"/>
                <w:sz w:val="20"/>
              </w:rPr>
            </w:pPr>
            <w:r w:rsidRPr="007825B2">
              <w:rPr>
                <w:color w:val="000000"/>
                <w:sz w:val="20"/>
              </w:rPr>
              <w:t>5, 66</w:t>
            </w:r>
          </w:p>
        </w:tc>
        <w:tc>
          <w:tcPr>
            <w:tcW w:w="737" w:type="pct"/>
            <w:vAlign w:val="center"/>
          </w:tcPr>
          <w:p w14:paraId="59FD7AA9" w14:textId="77777777" w:rsidR="00523123" w:rsidRPr="007825B2" w:rsidRDefault="00523123" w:rsidP="00431106">
            <w:pPr>
              <w:keepNext/>
              <w:keepLines/>
              <w:jc w:val="center"/>
              <w:rPr>
                <w:color w:val="000000"/>
                <w:sz w:val="20"/>
              </w:rPr>
            </w:pPr>
            <w:r w:rsidRPr="007825B2">
              <w:rPr>
                <w:color w:val="000000"/>
                <w:sz w:val="20"/>
              </w:rPr>
              <w:t>5, 73</w:t>
            </w:r>
          </w:p>
        </w:tc>
      </w:tr>
      <w:tr w:rsidR="00523123" w:rsidRPr="007825B2" w14:paraId="7B8B7310" w14:textId="77777777" w:rsidTr="00431106">
        <w:tc>
          <w:tcPr>
            <w:tcW w:w="1066" w:type="pct"/>
            <w:vMerge w:val="restart"/>
          </w:tcPr>
          <w:p w14:paraId="784DBDB3" w14:textId="77777777" w:rsidR="00523123" w:rsidRPr="007825B2" w:rsidRDefault="00523123" w:rsidP="00431106">
            <w:pPr>
              <w:keepNext/>
              <w:keepLines/>
              <w:rPr>
                <w:color w:val="000000"/>
                <w:sz w:val="20"/>
              </w:rPr>
            </w:pPr>
            <w:r w:rsidRPr="007825B2">
              <w:rPr>
                <w:color w:val="000000"/>
                <w:sz w:val="20"/>
              </w:rPr>
              <w:t>Tid fra første kliniske tegn på NMOSD til første dose med studielegemiddel (år)</w:t>
            </w:r>
          </w:p>
        </w:tc>
        <w:tc>
          <w:tcPr>
            <w:tcW w:w="609" w:type="pct"/>
            <w:vAlign w:val="center"/>
          </w:tcPr>
          <w:p w14:paraId="59738286" w14:textId="77777777" w:rsidR="00523123" w:rsidRPr="007825B2" w:rsidRDefault="00523123" w:rsidP="00431106">
            <w:pPr>
              <w:keepNext/>
              <w:keepLines/>
              <w:jc w:val="center"/>
              <w:rPr>
                <w:color w:val="000000"/>
                <w:sz w:val="20"/>
              </w:rPr>
            </w:pPr>
            <w:r w:rsidRPr="007825B2">
              <w:rPr>
                <w:color w:val="000000"/>
                <w:sz w:val="20"/>
              </w:rPr>
              <w:t>Gjennom-snitt (SD)</w:t>
            </w:r>
          </w:p>
        </w:tc>
        <w:tc>
          <w:tcPr>
            <w:tcW w:w="1446" w:type="pct"/>
            <w:vAlign w:val="center"/>
          </w:tcPr>
          <w:p w14:paraId="3F632A51" w14:textId="77777777" w:rsidR="00523123" w:rsidRPr="007825B2" w:rsidRDefault="00523123" w:rsidP="00431106">
            <w:pPr>
              <w:jc w:val="center"/>
              <w:rPr>
                <w:color w:val="000000"/>
                <w:sz w:val="20"/>
              </w:rPr>
            </w:pPr>
            <w:r w:rsidRPr="007825B2">
              <w:rPr>
                <w:color w:val="000000"/>
                <w:sz w:val="20"/>
              </w:rPr>
              <w:t>6,601 (6,5863)</w:t>
            </w:r>
          </w:p>
        </w:tc>
        <w:tc>
          <w:tcPr>
            <w:tcW w:w="1143" w:type="pct"/>
            <w:vAlign w:val="center"/>
          </w:tcPr>
          <w:p w14:paraId="5A5B44E2" w14:textId="77777777" w:rsidR="00523123" w:rsidRPr="007825B2" w:rsidRDefault="00523123" w:rsidP="00431106">
            <w:pPr>
              <w:jc w:val="center"/>
              <w:rPr>
                <w:color w:val="000000"/>
                <w:sz w:val="20"/>
              </w:rPr>
            </w:pPr>
            <w:r w:rsidRPr="007825B2">
              <w:rPr>
                <w:color w:val="000000"/>
                <w:sz w:val="20"/>
              </w:rPr>
              <w:t>8,156 (8,5792)</w:t>
            </w:r>
          </w:p>
        </w:tc>
        <w:tc>
          <w:tcPr>
            <w:tcW w:w="737" w:type="pct"/>
            <w:vAlign w:val="center"/>
          </w:tcPr>
          <w:p w14:paraId="7A6E7BAC" w14:textId="77777777" w:rsidR="00523123" w:rsidRPr="007825B2" w:rsidRDefault="00523123" w:rsidP="00431106">
            <w:pPr>
              <w:jc w:val="center"/>
              <w:rPr>
                <w:color w:val="000000"/>
                <w:sz w:val="20"/>
              </w:rPr>
            </w:pPr>
            <w:r w:rsidRPr="007825B2">
              <w:rPr>
                <w:color w:val="000000"/>
                <w:sz w:val="20"/>
              </w:rPr>
              <w:t>7,645 (7,9894)</w:t>
            </w:r>
          </w:p>
        </w:tc>
      </w:tr>
      <w:tr w:rsidR="00523123" w:rsidRPr="007825B2" w14:paraId="7FD7F7AD" w14:textId="77777777" w:rsidTr="00431106">
        <w:tc>
          <w:tcPr>
            <w:tcW w:w="1066" w:type="pct"/>
            <w:vMerge/>
          </w:tcPr>
          <w:p w14:paraId="2FCA1723" w14:textId="77777777" w:rsidR="00523123" w:rsidRPr="007825B2" w:rsidRDefault="00523123" w:rsidP="00431106">
            <w:pPr>
              <w:keepNext/>
              <w:keepLines/>
              <w:rPr>
                <w:color w:val="000000"/>
                <w:sz w:val="20"/>
              </w:rPr>
            </w:pPr>
          </w:p>
        </w:tc>
        <w:tc>
          <w:tcPr>
            <w:tcW w:w="609" w:type="pct"/>
            <w:vAlign w:val="center"/>
          </w:tcPr>
          <w:p w14:paraId="76E669F6" w14:textId="77777777" w:rsidR="00523123" w:rsidRPr="007825B2" w:rsidRDefault="00523123" w:rsidP="00431106">
            <w:pPr>
              <w:keepNext/>
              <w:keepLines/>
              <w:jc w:val="center"/>
              <w:rPr>
                <w:color w:val="000000"/>
                <w:sz w:val="20"/>
              </w:rPr>
            </w:pPr>
            <w:r w:rsidRPr="007825B2">
              <w:rPr>
                <w:color w:val="000000"/>
                <w:sz w:val="20"/>
              </w:rPr>
              <w:t>Median</w:t>
            </w:r>
          </w:p>
        </w:tc>
        <w:tc>
          <w:tcPr>
            <w:tcW w:w="1446" w:type="pct"/>
            <w:vAlign w:val="center"/>
          </w:tcPr>
          <w:p w14:paraId="007BF0D1" w14:textId="77777777" w:rsidR="00523123" w:rsidRPr="007825B2" w:rsidRDefault="00523123" w:rsidP="00431106">
            <w:pPr>
              <w:jc w:val="center"/>
              <w:rPr>
                <w:color w:val="000000"/>
                <w:sz w:val="20"/>
              </w:rPr>
            </w:pPr>
            <w:r w:rsidRPr="007825B2">
              <w:rPr>
                <w:color w:val="000000"/>
                <w:sz w:val="20"/>
              </w:rPr>
              <w:t>3,760</w:t>
            </w:r>
          </w:p>
        </w:tc>
        <w:tc>
          <w:tcPr>
            <w:tcW w:w="1143" w:type="pct"/>
            <w:vAlign w:val="center"/>
          </w:tcPr>
          <w:p w14:paraId="2DD22B83" w14:textId="77777777" w:rsidR="00523123" w:rsidRPr="007825B2" w:rsidRDefault="00523123" w:rsidP="00431106">
            <w:pPr>
              <w:jc w:val="center"/>
              <w:rPr>
                <w:color w:val="000000"/>
                <w:sz w:val="20"/>
              </w:rPr>
            </w:pPr>
            <w:r w:rsidRPr="007825B2">
              <w:rPr>
                <w:color w:val="000000"/>
                <w:sz w:val="20"/>
              </w:rPr>
              <w:t>5,030</w:t>
            </w:r>
          </w:p>
        </w:tc>
        <w:tc>
          <w:tcPr>
            <w:tcW w:w="737" w:type="pct"/>
            <w:vAlign w:val="center"/>
          </w:tcPr>
          <w:p w14:paraId="72DC1329" w14:textId="77777777" w:rsidR="00523123" w:rsidRPr="007825B2" w:rsidRDefault="00523123" w:rsidP="00431106">
            <w:pPr>
              <w:jc w:val="center"/>
              <w:rPr>
                <w:color w:val="000000"/>
                <w:sz w:val="20"/>
              </w:rPr>
            </w:pPr>
            <w:r w:rsidRPr="007825B2">
              <w:rPr>
                <w:color w:val="000000"/>
                <w:sz w:val="20"/>
              </w:rPr>
              <w:t>4,800</w:t>
            </w:r>
          </w:p>
        </w:tc>
      </w:tr>
      <w:tr w:rsidR="00523123" w:rsidRPr="007825B2" w14:paraId="5661387A" w14:textId="77777777" w:rsidTr="00431106">
        <w:tc>
          <w:tcPr>
            <w:tcW w:w="1066" w:type="pct"/>
            <w:vMerge/>
          </w:tcPr>
          <w:p w14:paraId="1B45A01C" w14:textId="77777777" w:rsidR="00523123" w:rsidRPr="007825B2" w:rsidRDefault="00523123" w:rsidP="00431106">
            <w:pPr>
              <w:keepNext/>
              <w:keepLines/>
              <w:rPr>
                <w:color w:val="000000"/>
                <w:sz w:val="20"/>
              </w:rPr>
            </w:pPr>
          </w:p>
        </w:tc>
        <w:tc>
          <w:tcPr>
            <w:tcW w:w="609" w:type="pct"/>
            <w:vAlign w:val="center"/>
          </w:tcPr>
          <w:p w14:paraId="591C1A2D" w14:textId="77777777" w:rsidR="00523123" w:rsidRPr="007825B2" w:rsidRDefault="00523123" w:rsidP="00431106">
            <w:pPr>
              <w:keepNext/>
              <w:keepLines/>
              <w:jc w:val="center"/>
              <w:rPr>
                <w:color w:val="000000"/>
                <w:sz w:val="20"/>
              </w:rPr>
            </w:pPr>
            <w:r w:rsidRPr="007825B2">
              <w:rPr>
                <w:color w:val="000000"/>
                <w:sz w:val="20"/>
              </w:rPr>
              <w:t>Min, Maks</w:t>
            </w:r>
          </w:p>
        </w:tc>
        <w:tc>
          <w:tcPr>
            <w:tcW w:w="1446" w:type="pct"/>
            <w:vAlign w:val="center"/>
          </w:tcPr>
          <w:p w14:paraId="26251F8B" w14:textId="77777777" w:rsidR="00523123" w:rsidRPr="007825B2" w:rsidRDefault="00523123" w:rsidP="00431106">
            <w:pPr>
              <w:jc w:val="center"/>
              <w:rPr>
                <w:color w:val="000000"/>
                <w:sz w:val="20"/>
              </w:rPr>
            </w:pPr>
            <w:r w:rsidRPr="007825B2">
              <w:rPr>
                <w:color w:val="000000"/>
                <w:sz w:val="20"/>
              </w:rPr>
              <w:t>0,51, 29,10</w:t>
            </w:r>
          </w:p>
        </w:tc>
        <w:tc>
          <w:tcPr>
            <w:tcW w:w="1143" w:type="pct"/>
            <w:vAlign w:val="center"/>
          </w:tcPr>
          <w:p w14:paraId="7937E040" w14:textId="77777777" w:rsidR="00523123" w:rsidRPr="007825B2" w:rsidRDefault="00523123" w:rsidP="00431106">
            <w:pPr>
              <w:jc w:val="center"/>
              <w:rPr>
                <w:color w:val="000000"/>
                <w:sz w:val="20"/>
              </w:rPr>
            </w:pPr>
            <w:r w:rsidRPr="007825B2">
              <w:rPr>
                <w:color w:val="000000"/>
                <w:sz w:val="20"/>
              </w:rPr>
              <w:t>0,41, 44,85</w:t>
            </w:r>
          </w:p>
        </w:tc>
        <w:tc>
          <w:tcPr>
            <w:tcW w:w="737" w:type="pct"/>
            <w:vAlign w:val="center"/>
          </w:tcPr>
          <w:p w14:paraId="6FA2DF66" w14:textId="77777777" w:rsidR="00523123" w:rsidRPr="007825B2" w:rsidRDefault="00523123" w:rsidP="00431106">
            <w:pPr>
              <w:jc w:val="center"/>
              <w:rPr>
                <w:color w:val="000000"/>
                <w:sz w:val="20"/>
              </w:rPr>
            </w:pPr>
            <w:r w:rsidRPr="007825B2">
              <w:rPr>
                <w:color w:val="000000"/>
                <w:sz w:val="20"/>
              </w:rPr>
              <w:t>0,41, 44,85</w:t>
            </w:r>
          </w:p>
        </w:tc>
      </w:tr>
      <w:tr w:rsidR="00523123" w:rsidRPr="007825B2" w14:paraId="28D99EB7" w14:textId="77777777" w:rsidTr="00431106">
        <w:tc>
          <w:tcPr>
            <w:tcW w:w="1066" w:type="pct"/>
            <w:vMerge w:val="restart"/>
          </w:tcPr>
          <w:p w14:paraId="6AC073DD" w14:textId="77777777" w:rsidR="00523123" w:rsidRPr="007825B2" w:rsidRDefault="00523123" w:rsidP="00431106">
            <w:pPr>
              <w:keepNext/>
              <w:keepLines/>
              <w:rPr>
                <w:color w:val="000000"/>
                <w:sz w:val="20"/>
              </w:rPr>
            </w:pPr>
            <w:r w:rsidRPr="007825B2">
              <w:rPr>
                <w:color w:val="000000"/>
                <w:sz w:val="20"/>
              </w:rPr>
              <w:t>Historisk årlig tilbakefallsrate siste 24 måneder før screening</w:t>
            </w:r>
          </w:p>
        </w:tc>
        <w:tc>
          <w:tcPr>
            <w:tcW w:w="609" w:type="pct"/>
            <w:vAlign w:val="center"/>
          </w:tcPr>
          <w:p w14:paraId="7429D36D" w14:textId="77777777" w:rsidR="00523123" w:rsidRPr="007825B2" w:rsidRDefault="00523123" w:rsidP="00431106">
            <w:pPr>
              <w:keepNext/>
              <w:keepLines/>
              <w:jc w:val="center"/>
              <w:rPr>
                <w:color w:val="000000"/>
                <w:sz w:val="20"/>
              </w:rPr>
            </w:pPr>
            <w:r w:rsidRPr="007825B2">
              <w:rPr>
                <w:color w:val="000000"/>
                <w:sz w:val="20"/>
              </w:rPr>
              <w:t>Gjennom-snitt (SD)</w:t>
            </w:r>
          </w:p>
        </w:tc>
        <w:tc>
          <w:tcPr>
            <w:tcW w:w="1446" w:type="pct"/>
            <w:vAlign w:val="center"/>
          </w:tcPr>
          <w:p w14:paraId="03A0FD41" w14:textId="77777777" w:rsidR="00523123" w:rsidRPr="007825B2" w:rsidRDefault="00523123" w:rsidP="00431106">
            <w:pPr>
              <w:keepNext/>
              <w:keepLines/>
              <w:jc w:val="center"/>
              <w:rPr>
                <w:color w:val="000000"/>
                <w:sz w:val="20"/>
              </w:rPr>
            </w:pPr>
            <w:r w:rsidRPr="007825B2">
              <w:rPr>
                <w:color w:val="000000"/>
                <w:sz w:val="20"/>
              </w:rPr>
              <w:t>2,07 (1,037)</w:t>
            </w:r>
          </w:p>
        </w:tc>
        <w:tc>
          <w:tcPr>
            <w:tcW w:w="1143" w:type="pct"/>
            <w:vAlign w:val="center"/>
          </w:tcPr>
          <w:p w14:paraId="52205571" w14:textId="77777777" w:rsidR="00523123" w:rsidRPr="007825B2" w:rsidRDefault="00523123" w:rsidP="00431106">
            <w:pPr>
              <w:keepNext/>
              <w:keepLines/>
              <w:jc w:val="center"/>
              <w:rPr>
                <w:color w:val="000000"/>
                <w:sz w:val="20"/>
              </w:rPr>
            </w:pPr>
            <w:r w:rsidRPr="007825B2">
              <w:rPr>
                <w:color w:val="000000"/>
                <w:sz w:val="20"/>
              </w:rPr>
              <w:t>1,94 (0,896)</w:t>
            </w:r>
          </w:p>
        </w:tc>
        <w:tc>
          <w:tcPr>
            <w:tcW w:w="737" w:type="pct"/>
            <w:vAlign w:val="center"/>
          </w:tcPr>
          <w:p w14:paraId="3D7ABE0C" w14:textId="77777777" w:rsidR="00523123" w:rsidRPr="007825B2" w:rsidRDefault="00523123" w:rsidP="00431106">
            <w:pPr>
              <w:keepNext/>
              <w:keepLines/>
              <w:jc w:val="center"/>
              <w:rPr>
                <w:color w:val="000000"/>
                <w:sz w:val="20"/>
              </w:rPr>
            </w:pPr>
            <w:r w:rsidRPr="007825B2">
              <w:rPr>
                <w:color w:val="000000"/>
                <w:sz w:val="20"/>
              </w:rPr>
              <w:t>1,99 (0,943)</w:t>
            </w:r>
          </w:p>
        </w:tc>
      </w:tr>
      <w:tr w:rsidR="00523123" w:rsidRPr="007825B2" w14:paraId="14E62D6D" w14:textId="77777777" w:rsidTr="00431106">
        <w:tc>
          <w:tcPr>
            <w:tcW w:w="1066" w:type="pct"/>
            <w:vMerge/>
          </w:tcPr>
          <w:p w14:paraId="3FAA897A" w14:textId="77777777" w:rsidR="00523123" w:rsidRPr="007825B2" w:rsidRDefault="00523123" w:rsidP="00431106">
            <w:pPr>
              <w:keepNext/>
              <w:keepLines/>
              <w:rPr>
                <w:color w:val="000000"/>
                <w:sz w:val="20"/>
              </w:rPr>
            </w:pPr>
          </w:p>
        </w:tc>
        <w:tc>
          <w:tcPr>
            <w:tcW w:w="609" w:type="pct"/>
            <w:vAlign w:val="center"/>
          </w:tcPr>
          <w:p w14:paraId="0C68F39A" w14:textId="77777777" w:rsidR="00523123" w:rsidRPr="007825B2" w:rsidRDefault="00523123" w:rsidP="00431106">
            <w:pPr>
              <w:keepNext/>
              <w:keepLines/>
              <w:jc w:val="center"/>
              <w:rPr>
                <w:color w:val="000000"/>
                <w:sz w:val="20"/>
              </w:rPr>
            </w:pPr>
            <w:r w:rsidRPr="007825B2">
              <w:rPr>
                <w:color w:val="000000"/>
                <w:sz w:val="20"/>
              </w:rPr>
              <w:t>Median</w:t>
            </w:r>
          </w:p>
        </w:tc>
        <w:tc>
          <w:tcPr>
            <w:tcW w:w="1446" w:type="pct"/>
            <w:vAlign w:val="center"/>
          </w:tcPr>
          <w:p w14:paraId="31560C19" w14:textId="77777777" w:rsidR="00523123" w:rsidRPr="007825B2" w:rsidRDefault="00523123" w:rsidP="00431106">
            <w:pPr>
              <w:keepNext/>
              <w:keepLines/>
              <w:jc w:val="center"/>
              <w:rPr>
                <w:color w:val="000000"/>
                <w:sz w:val="20"/>
              </w:rPr>
            </w:pPr>
            <w:r w:rsidRPr="007825B2">
              <w:rPr>
                <w:color w:val="000000"/>
                <w:sz w:val="20"/>
              </w:rPr>
              <w:t>1,92</w:t>
            </w:r>
          </w:p>
        </w:tc>
        <w:tc>
          <w:tcPr>
            <w:tcW w:w="1143" w:type="pct"/>
            <w:vAlign w:val="center"/>
          </w:tcPr>
          <w:p w14:paraId="4D1AFAEA" w14:textId="77777777" w:rsidR="00523123" w:rsidRPr="007825B2" w:rsidRDefault="00523123" w:rsidP="00431106">
            <w:pPr>
              <w:keepNext/>
              <w:keepLines/>
              <w:jc w:val="center"/>
              <w:rPr>
                <w:color w:val="000000"/>
                <w:sz w:val="20"/>
              </w:rPr>
            </w:pPr>
            <w:r w:rsidRPr="007825B2">
              <w:rPr>
                <w:color w:val="000000"/>
                <w:sz w:val="20"/>
              </w:rPr>
              <w:t>1,85</w:t>
            </w:r>
          </w:p>
        </w:tc>
        <w:tc>
          <w:tcPr>
            <w:tcW w:w="737" w:type="pct"/>
            <w:vAlign w:val="center"/>
          </w:tcPr>
          <w:p w14:paraId="1F18C910" w14:textId="77777777" w:rsidR="00523123" w:rsidRPr="007825B2" w:rsidRDefault="00523123" w:rsidP="00431106">
            <w:pPr>
              <w:keepNext/>
              <w:keepLines/>
              <w:jc w:val="center"/>
              <w:rPr>
                <w:color w:val="000000"/>
                <w:sz w:val="20"/>
              </w:rPr>
            </w:pPr>
            <w:r w:rsidRPr="007825B2">
              <w:rPr>
                <w:color w:val="000000"/>
                <w:sz w:val="20"/>
              </w:rPr>
              <w:t>1,92</w:t>
            </w:r>
          </w:p>
        </w:tc>
      </w:tr>
      <w:tr w:rsidR="00523123" w:rsidRPr="007825B2" w14:paraId="01B9BCAD" w14:textId="77777777" w:rsidTr="00431106">
        <w:tc>
          <w:tcPr>
            <w:tcW w:w="1066" w:type="pct"/>
            <w:vMerge/>
          </w:tcPr>
          <w:p w14:paraId="5D69746E" w14:textId="77777777" w:rsidR="00523123" w:rsidRPr="007825B2" w:rsidRDefault="00523123" w:rsidP="00431106">
            <w:pPr>
              <w:keepNext/>
              <w:keepLines/>
              <w:rPr>
                <w:color w:val="000000"/>
                <w:sz w:val="20"/>
              </w:rPr>
            </w:pPr>
          </w:p>
        </w:tc>
        <w:tc>
          <w:tcPr>
            <w:tcW w:w="609" w:type="pct"/>
            <w:vAlign w:val="center"/>
          </w:tcPr>
          <w:p w14:paraId="31A484E4" w14:textId="77777777" w:rsidR="00523123" w:rsidRPr="007825B2" w:rsidRDefault="00523123" w:rsidP="00431106">
            <w:pPr>
              <w:keepNext/>
              <w:keepLines/>
              <w:jc w:val="center"/>
              <w:rPr>
                <w:color w:val="000000"/>
                <w:sz w:val="20"/>
              </w:rPr>
            </w:pPr>
            <w:r w:rsidRPr="007825B2">
              <w:rPr>
                <w:color w:val="000000"/>
                <w:sz w:val="20"/>
              </w:rPr>
              <w:t>Min, Maks</w:t>
            </w:r>
          </w:p>
        </w:tc>
        <w:tc>
          <w:tcPr>
            <w:tcW w:w="1446" w:type="pct"/>
            <w:vAlign w:val="center"/>
          </w:tcPr>
          <w:p w14:paraId="0F8AEC02" w14:textId="77777777" w:rsidR="00523123" w:rsidRPr="007825B2" w:rsidRDefault="00523123" w:rsidP="00431106">
            <w:pPr>
              <w:keepNext/>
              <w:keepLines/>
              <w:jc w:val="center"/>
              <w:rPr>
                <w:color w:val="000000"/>
                <w:sz w:val="20"/>
              </w:rPr>
            </w:pPr>
            <w:r w:rsidRPr="007825B2">
              <w:rPr>
                <w:color w:val="000000"/>
                <w:sz w:val="20"/>
              </w:rPr>
              <w:t>1,0, 6,4</w:t>
            </w:r>
          </w:p>
        </w:tc>
        <w:tc>
          <w:tcPr>
            <w:tcW w:w="1143" w:type="pct"/>
            <w:vAlign w:val="center"/>
          </w:tcPr>
          <w:p w14:paraId="5F8CBFA6" w14:textId="77777777" w:rsidR="00523123" w:rsidRPr="007825B2" w:rsidRDefault="00523123" w:rsidP="00431106">
            <w:pPr>
              <w:keepNext/>
              <w:keepLines/>
              <w:jc w:val="center"/>
              <w:rPr>
                <w:color w:val="000000"/>
                <w:sz w:val="20"/>
              </w:rPr>
            </w:pPr>
            <w:r w:rsidRPr="007825B2">
              <w:rPr>
                <w:color w:val="000000"/>
                <w:sz w:val="20"/>
              </w:rPr>
              <w:t>1,0, 5,7</w:t>
            </w:r>
          </w:p>
        </w:tc>
        <w:tc>
          <w:tcPr>
            <w:tcW w:w="737" w:type="pct"/>
            <w:vAlign w:val="center"/>
          </w:tcPr>
          <w:p w14:paraId="35A1229D" w14:textId="77777777" w:rsidR="00523123" w:rsidRPr="007825B2" w:rsidRDefault="00523123" w:rsidP="00431106">
            <w:pPr>
              <w:keepNext/>
              <w:keepLines/>
              <w:jc w:val="center"/>
              <w:rPr>
                <w:color w:val="000000"/>
                <w:sz w:val="20"/>
              </w:rPr>
            </w:pPr>
            <w:r w:rsidRPr="007825B2">
              <w:rPr>
                <w:color w:val="000000"/>
                <w:sz w:val="20"/>
              </w:rPr>
              <w:t>1,0, 6,4</w:t>
            </w:r>
          </w:p>
        </w:tc>
      </w:tr>
      <w:tr w:rsidR="00523123" w:rsidRPr="007825B2" w14:paraId="73599420" w14:textId="77777777" w:rsidTr="00431106">
        <w:tc>
          <w:tcPr>
            <w:tcW w:w="5000" w:type="pct"/>
            <w:gridSpan w:val="5"/>
          </w:tcPr>
          <w:p w14:paraId="4D87F1F1" w14:textId="77777777" w:rsidR="00523123" w:rsidRPr="007825B2" w:rsidRDefault="00523123" w:rsidP="00431106">
            <w:pPr>
              <w:keepNext/>
              <w:keepLines/>
              <w:rPr>
                <w:b/>
                <w:i/>
                <w:color w:val="000000"/>
                <w:sz w:val="20"/>
              </w:rPr>
            </w:pPr>
            <w:r w:rsidRPr="007825B2">
              <w:rPr>
                <w:b/>
                <w:i/>
                <w:color w:val="000000"/>
                <w:sz w:val="20"/>
              </w:rPr>
              <w:t>Karakteristika ved baseline</w:t>
            </w:r>
          </w:p>
        </w:tc>
      </w:tr>
      <w:tr w:rsidR="00523123" w:rsidRPr="007825B2" w14:paraId="735EEA17" w14:textId="77777777" w:rsidTr="00431106">
        <w:tc>
          <w:tcPr>
            <w:tcW w:w="1066" w:type="pct"/>
            <w:vMerge w:val="restart"/>
          </w:tcPr>
          <w:p w14:paraId="4E947DD8" w14:textId="77777777" w:rsidR="00523123" w:rsidRPr="007825B2" w:rsidRDefault="00523123" w:rsidP="00431106">
            <w:pPr>
              <w:keepNext/>
              <w:keepLines/>
              <w:rPr>
                <w:color w:val="000000"/>
                <w:sz w:val="20"/>
              </w:rPr>
            </w:pPr>
            <w:r w:rsidRPr="007825B2">
              <w:rPr>
                <w:color w:val="000000"/>
                <w:sz w:val="20"/>
              </w:rPr>
              <w:t>Baseline EDSS-score</w:t>
            </w:r>
          </w:p>
        </w:tc>
        <w:tc>
          <w:tcPr>
            <w:tcW w:w="609" w:type="pct"/>
            <w:vAlign w:val="center"/>
          </w:tcPr>
          <w:p w14:paraId="31ACA8CD" w14:textId="77777777" w:rsidR="00523123" w:rsidRPr="007825B2" w:rsidRDefault="00523123" w:rsidP="00431106">
            <w:pPr>
              <w:keepNext/>
              <w:keepLines/>
              <w:jc w:val="center"/>
              <w:rPr>
                <w:color w:val="000000"/>
                <w:sz w:val="20"/>
              </w:rPr>
            </w:pPr>
            <w:r w:rsidRPr="007825B2">
              <w:rPr>
                <w:color w:val="000000"/>
                <w:sz w:val="20"/>
              </w:rPr>
              <w:t>Gjennom-snitt (SD)</w:t>
            </w:r>
          </w:p>
        </w:tc>
        <w:tc>
          <w:tcPr>
            <w:tcW w:w="1446" w:type="pct"/>
            <w:vAlign w:val="center"/>
          </w:tcPr>
          <w:p w14:paraId="47D49870" w14:textId="77777777" w:rsidR="00523123" w:rsidRPr="007825B2" w:rsidRDefault="00523123" w:rsidP="00431106">
            <w:pPr>
              <w:keepNext/>
              <w:keepLines/>
              <w:jc w:val="center"/>
              <w:rPr>
                <w:color w:val="000000"/>
                <w:sz w:val="20"/>
              </w:rPr>
            </w:pPr>
            <w:r w:rsidRPr="007825B2">
              <w:rPr>
                <w:color w:val="000000"/>
                <w:sz w:val="20"/>
              </w:rPr>
              <w:t>4,26 (1,510)</w:t>
            </w:r>
          </w:p>
        </w:tc>
        <w:tc>
          <w:tcPr>
            <w:tcW w:w="1143" w:type="pct"/>
            <w:vAlign w:val="center"/>
          </w:tcPr>
          <w:p w14:paraId="41E8E3F8" w14:textId="77777777" w:rsidR="00523123" w:rsidRPr="007825B2" w:rsidRDefault="00523123" w:rsidP="00431106">
            <w:pPr>
              <w:keepNext/>
              <w:keepLines/>
              <w:jc w:val="center"/>
              <w:rPr>
                <w:color w:val="000000"/>
                <w:sz w:val="20"/>
              </w:rPr>
            </w:pPr>
            <w:r w:rsidRPr="007825B2">
              <w:rPr>
                <w:color w:val="000000"/>
                <w:sz w:val="20"/>
              </w:rPr>
              <w:t>4,15 (1,646)</w:t>
            </w:r>
          </w:p>
        </w:tc>
        <w:tc>
          <w:tcPr>
            <w:tcW w:w="737" w:type="pct"/>
            <w:vAlign w:val="center"/>
          </w:tcPr>
          <w:p w14:paraId="1E7E6E6C" w14:textId="77777777" w:rsidR="00523123" w:rsidRPr="007825B2" w:rsidRDefault="00523123" w:rsidP="00431106">
            <w:pPr>
              <w:keepNext/>
              <w:keepLines/>
              <w:jc w:val="center"/>
              <w:rPr>
                <w:color w:val="000000"/>
                <w:sz w:val="20"/>
              </w:rPr>
            </w:pPr>
            <w:r w:rsidRPr="007825B2">
              <w:rPr>
                <w:color w:val="000000"/>
                <w:sz w:val="20"/>
              </w:rPr>
              <w:t>4,18 (1,598)</w:t>
            </w:r>
          </w:p>
        </w:tc>
      </w:tr>
      <w:tr w:rsidR="00523123" w:rsidRPr="007825B2" w14:paraId="36C7E498" w14:textId="77777777" w:rsidTr="00431106">
        <w:tc>
          <w:tcPr>
            <w:tcW w:w="1066" w:type="pct"/>
            <w:vMerge/>
          </w:tcPr>
          <w:p w14:paraId="1B4771CA" w14:textId="77777777" w:rsidR="00523123" w:rsidRPr="007825B2" w:rsidRDefault="00523123" w:rsidP="00431106">
            <w:pPr>
              <w:keepNext/>
              <w:keepLines/>
              <w:rPr>
                <w:color w:val="000000"/>
                <w:sz w:val="20"/>
              </w:rPr>
            </w:pPr>
          </w:p>
        </w:tc>
        <w:tc>
          <w:tcPr>
            <w:tcW w:w="609" w:type="pct"/>
            <w:vAlign w:val="center"/>
          </w:tcPr>
          <w:p w14:paraId="1EE5088F" w14:textId="77777777" w:rsidR="00523123" w:rsidRPr="007825B2" w:rsidRDefault="00523123" w:rsidP="00431106">
            <w:pPr>
              <w:keepNext/>
              <w:keepLines/>
              <w:jc w:val="center"/>
              <w:rPr>
                <w:color w:val="000000"/>
                <w:sz w:val="20"/>
              </w:rPr>
            </w:pPr>
            <w:r w:rsidRPr="007825B2">
              <w:rPr>
                <w:color w:val="000000"/>
                <w:sz w:val="20"/>
              </w:rPr>
              <w:t>Median</w:t>
            </w:r>
          </w:p>
        </w:tc>
        <w:tc>
          <w:tcPr>
            <w:tcW w:w="1446" w:type="pct"/>
            <w:vAlign w:val="center"/>
          </w:tcPr>
          <w:p w14:paraId="538615F0" w14:textId="77777777" w:rsidR="00523123" w:rsidRPr="007825B2" w:rsidRDefault="00523123" w:rsidP="00431106">
            <w:pPr>
              <w:keepNext/>
              <w:keepLines/>
              <w:jc w:val="center"/>
              <w:rPr>
                <w:color w:val="000000"/>
                <w:sz w:val="20"/>
              </w:rPr>
            </w:pPr>
            <w:r w:rsidRPr="007825B2">
              <w:rPr>
                <w:color w:val="000000"/>
                <w:sz w:val="20"/>
              </w:rPr>
              <w:t>4,00</w:t>
            </w:r>
          </w:p>
        </w:tc>
        <w:tc>
          <w:tcPr>
            <w:tcW w:w="1143" w:type="pct"/>
            <w:vAlign w:val="center"/>
          </w:tcPr>
          <w:p w14:paraId="5A0476AC" w14:textId="77777777" w:rsidR="00523123" w:rsidRPr="007825B2" w:rsidRDefault="00523123" w:rsidP="00431106">
            <w:pPr>
              <w:keepNext/>
              <w:keepLines/>
              <w:jc w:val="center"/>
              <w:rPr>
                <w:color w:val="000000"/>
                <w:sz w:val="20"/>
              </w:rPr>
            </w:pPr>
            <w:r w:rsidRPr="007825B2">
              <w:rPr>
                <w:color w:val="000000"/>
                <w:sz w:val="20"/>
              </w:rPr>
              <w:t>4,00</w:t>
            </w:r>
          </w:p>
        </w:tc>
        <w:tc>
          <w:tcPr>
            <w:tcW w:w="737" w:type="pct"/>
            <w:vAlign w:val="center"/>
          </w:tcPr>
          <w:p w14:paraId="78498032" w14:textId="77777777" w:rsidR="00523123" w:rsidRPr="007825B2" w:rsidRDefault="00523123" w:rsidP="00431106">
            <w:pPr>
              <w:keepNext/>
              <w:keepLines/>
              <w:jc w:val="center"/>
              <w:rPr>
                <w:color w:val="000000"/>
                <w:sz w:val="20"/>
              </w:rPr>
            </w:pPr>
            <w:r w:rsidRPr="007825B2">
              <w:rPr>
                <w:color w:val="000000"/>
                <w:sz w:val="20"/>
              </w:rPr>
              <w:t>4,00</w:t>
            </w:r>
          </w:p>
        </w:tc>
      </w:tr>
      <w:tr w:rsidR="00523123" w:rsidRPr="007825B2" w14:paraId="65A7B716" w14:textId="77777777" w:rsidTr="00431106">
        <w:tc>
          <w:tcPr>
            <w:tcW w:w="1066" w:type="pct"/>
            <w:vMerge/>
          </w:tcPr>
          <w:p w14:paraId="2D995A62" w14:textId="77777777" w:rsidR="00523123" w:rsidRPr="007825B2" w:rsidRDefault="00523123" w:rsidP="00431106">
            <w:pPr>
              <w:keepNext/>
              <w:keepLines/>
              <w:rPr>
                <w:color w:val="000000"/>
                <w:sz w:val="20"/>
              </w:rPr>
            </w:pPr>
          </w:p>
        </w:tc>
        <w:tc>
          <w:tcPr>
            <w:tcW w:w="609" w:type="pct"/>
            <w:vAlign w:val="center"/>
          </w:tcPr>
          <w:p w14:paraId="6F2D4029" w14:textId="77777777" w:rsidR="00523123" w:rsidRPr="007825B2" w:rsidRDefault="00523123" w:rsidP="00431106">
            <w:pPr>
              <w:keepNext/>
              <w:keepLines/>
              <w:jc w:val="center"/>
              <w:rPr>
                <w:color w:val="000000"/>
                <w:sz w:val="20"/>
              </w:rPr>
            </w:pPr>
            <w:r w:rsidRPr="007825B2">
              <w:rPr>
                <w:color w:val="000000"/>
                <w:sz w:val="20"/>
              </w:rPr>
              <w:t>Min, Maks</w:t>
            </w:r>
          </w:p>
        </w:tc>
        <w:tc>
          <w:tcPr>
            <w:tcW w:w="1446" w:type="pct"/>
            <w:vAlign w:val="center"/>
          </w:tcPr>
          <w:p w14:paraId="36034793" w14:textId="77777777" w:rsidR="00523123" w:rsidRPr="007825B2" w:rsidRDefault="00523123" w:rsidP="00431106">
            <w:pPr>
              <w:keepNext/>
              <w:keepLines/>
              <w:jc w:val="center"/>
              <w:rPr>
                <w:color w:val="000000"/>
                <w:sz w:val="20"/>
              </w:rPr>
            </w:pPr>
            <w:r w:rsidRPr="007825B2">
              <w:rPr>
                <w:color w:val="000000"/>
                <w:sz w:val="20"/>
              </w:rPr>
              <w:t>1,0, 6,5</w:t>
            </w:r>
          </w:p>
        </w:tc>
        <w:tc>
          <w:tcPr>
            <w:tcW w:w="1143" w:type="pct"/>
            <w:vAlign w:val="center"/>
          </w:tcPr>
          <w:p w14:paraId="36DDB4C9" w14:textId="77777777" w:rsidR="00523123" w:rsidRPr="007825B2" w:rsidRDefault="00523123" w:rsidP="00431106">
            <w:pPr>
              <w:keepNext/>
              <w:keepLines/>
              <w:jc w:val="center"/>
              <w:rPr>
                <w:color w:val="000000"/>
                <w:sz w:val="20"/>
              </w:rPr>
            </w:pPr>
            <w:r w:rsidRPr="007825B2">
              <w:rPr>
                <w:color w:val="000000"/>
                <w:sz w:val="20"/>
              </w:rPr>
              <w:t>1,0, 7,0</w:t>
            </w:r>
          </w:p>
        </w:tc>
        <w:tc>
          <w:tcPr>
            <w:tcW w:w="737" w:type="pct"/>
            <w:vAlign w:val="center"/>
          </w:tcPr>
          <w:p w14:paraId="726D4973" w14:textId="77777777" w:rsidR="00523123" w:rsidRPr="007825B2" w:rsidRDefault="00523123" w:rsidP="00431106">
            <w:pPr>
              <w:keepNext/>
              <w:keepLines/>
              <w:jc w:val="center"/>
              <w:rPr>
                <w:color w:val="000000"/>
                <w:sz w:val="20"/>
              </w:rPr>
            </w:pPr>
            <w:r w:rsidRPr="007825B2">
              <w:rPr>
                <w:color w:val="000000"/>
                <w:sz w:val="20"/>
              </w:rPr>
              <w:t>1,0, 7,0</w:t>
            </w:r>
          </w:p>
        </w:tc>
      </w:tr>
      <w:tr w:rsidR="00523123" w:rsidRPr="007825B2" w14:paraId="04B95F6D" w14:textId="77777777" w:rsidTr="00431106">
        <w:tc>
          <w:tcPr>
            <w:tcW w:w="1066" w:type="pct"/>
          </w:tcPr>
          <w:p w14:paraId="6E27C000" w14:textId="77777777" w:rsidR="00523123" w:rsidRPr="007825B2" w:rsidRDefault="00523123" w:rsidP="00431106">
            <w:pPr>
              <w:rPr>
                <w:sz w:val="20"/>
              </w:rPr>
            </w:pPr>
            <w:r w:rsidRPr="007825B2">
              <w:rPr>
                <w:sz w:val="20"/>
              </w:rPr>
              <w:t>Ingen bruk av IST ved baseline</w:t>
            </w:r>
          </w:p>
        </w:tc>
        <w:tc>
          <w:tcPr>
            <w:tcW w:w="609" w:type="pct"/>
            <w:vAlign w:val="center"/>
          </w:tcPr>
          <w:p w14:paraId="05FDA741" w14:textId="77777777" w:rsidR="00523123" w:rsidRPr="007825B2" w:rsidRDefault="00523123" w:rsidP="00431106">
            <w:pPr>
              <w:jc w:val="center"/>
              <w:rPr>
                <w:sz w:val="20"/>
              </w:rPr>
            </w:pPr>
            <w:r w:rsidRPr="007825B2">
              <w:rPr>
                <w:sz w:val="20"/>
              </w:rPr>
              <w:t>n (%)</w:t>
            </w:r>
          </w:p>
        </w:tc>
        <w:tc>
          <w:tcPr>
            <w:tcW w:w="1446" w:type="pct"/>
            <w:vAlign w:val="center"/>
          </w:tcPr>
          <w:p w14:paraId="6F0627C6" w14:textId="77777777" w:rsidR="00523123" w:rsidRPr="007825B2" w:rsidRDefault="00523123" w:rsidP="00431106">
            <w:pPr>
              <w:jc w:val="center"/>
              <w:rPr>
                <w:sz w:val="20"/>
              </w:rPr>
            </w:pPr>
            <w:r w:rsidRPr="007825B2">
              <w:rPr>
                <w:color w:val="000000"/>
                <w:sz w:val="20"/>
              </w:rPr>
              <w:t>13 (27,7)</w:t>
            </w:r>
          </w:p>
        </w:tc>
        <w:tc>
          <w:tcPr>
            <w:tcW w:w="1143" w:type="pct"/>
            <w:vAlign w:val="center"/>
          </w:tcPr>
          <w:p w14:paraId="5A30DBDA" w14:textId="77777777" w:rsidR="00523123" w:rsidRPr="007825B2" w:rsidRDefault="00523123" w:rsidP="00431106">
            <w:pPr>
              <w:jc w:val="center"/>
              <w:rPr>
                <w:sz w:val="20"/>
              </w:rPr>
            </w:pPr>
            <w:r w:rsidRPr="007825B2">
              <w:rPr>
                <w:color w:val="000000"/>
                <w:sz w:val="20"/>
              </w:rPr>
              <w:t>21 (21,9)</w:t>
            </w:r>
          </w:p>
        </w:tc>
        <w:tc>
          <w:tcPr>
            <w:tcW w:w="737" w:type="pct"/>
            <w:vAlign w:val="center"/>
          </w:tcPr>
          <w:p w14:paraId="1F6F1D07" w14:textId="77777777" w:rsidR="00523123" w:rsidRPr="007825B2" w:rsidRDefault="00523123" w:rsidP="00431106">
            <w:pPr>
              <w:jc w:val="center"/>
              <w:rPr>
                <w:sz w:val="20"/>
              </w:rPr>
            </w:pPr>
            <w:r w:rsidRPr="007825B2">
              <w:rPr>
                <w:color w:val="000000"/>
                <w:sz w:val="20"/>
              </w:rPr>
              <w:t>34 (23,8)</w:t>
            </w:r>
          </w:p>
        </w:tc>
      </w:tr>
    </w:tbl>
    <w:p w14:paraId="568E8FD2" w14:textId="77777777" w:rsidR="00523123" w:rsidRPr="007825B2" w:rsidRDefault="00523123" w:rsidP="00F51E25">
      <w:pPr>
        <w:autoSpaceDE w:val="0"/>
        <w:autoSpaceDN w:val="0"/>
        <w:adjustRightInd w:val="0"/>
        <w:rPr>
          <w:sz w:val="18"/>
        </w:rPr>
      </w:pPr>
      <w:r w:rsidRPr="007825B2">
        <w:rPr>
          <w:sz w:val="18"/>
        </w:rPr>
        <w:t>Forkortelser: EDSS = Expanded Disability Status Scale; IST = immunsuppressiv behandling; Maks = maksimum; Min = minimum; NMOSD = neuromyelitis optica-spektrumforstyrrelse; SD = standardavvik.</w:t>
      </w:r>
      <w:r w:rsidRPr="007825B2">
        <w:rPr>
          <w:sz w:val="20"/>
          <w:szCs w:val="21"/>
        </w:rPr>
        <w:t xml:space="preserve"> </w:t>
      </w:r>
    </w:p>
    <w:p w14:paraId="3630401C" w14:textId="77777777" w:rsidR="00523123" w:rsidRPr="007825B2" w:rsidRDefault="00523123" w:rsidP="00F51E25">
      <w:pPr>
        <w:autoSpaceDE w:val="0"/>
        <w:autoSpaceDN w:val="0"/>
        <w:adjustRightInd w:val="0"/>
        <w:rPr>
          <w:sz w:val="18"/>
        </w:rPr>
      </w:pPr>
    </w:p>
    <w:p w14:paraId="74183D52" w14:textId="77777777" w:rsidR="00523123" w:rsidRPr="007825B2" w:rsidRDefault="00523123" w:rsidP="00F51E25">
      <w:r w:rsidRPr="007825B2">
        <w:t xml:space="preserve">Det primære endepunktet for </w:t>
      </w:r>
      <w:bookmarkStart w:id="193" w:name="_Hlk33201496"/>
      <w:r w:rsidRPr="007825B2">
        <w:t>studie ECU-NMO-301</w:t>
      </w:r>
      <w:bookmarkEnd w:id="193"/>
      <w:r w:rsidRPr="007825B2">
        <w:t xml:space="preserve"> var tid til første tilbakefall i studien, bekreftet av en uavhengig komité som var blindet for behandlingen. En signifikant effekt på tid til første bekreftede tilbakefall i studien ble observert for ekulizumab sammenlignet med placebo (relativ risikoreduksjon 94 %; risikoforhold 0,058; p &lt; 0,0001) (figur 2). Pasienter behandlet med Soliris fikk tilsvarende forbedring i tid til første bekreftede tilbakefall i studien med og uten samtidig IST-behandling.</w:t>
      </w:r>
    </w:p>
    <w:p w14:paraId="60F57A1C" w14:textId="77777777" w:rsidR="00523123" w:rsidRPr="007825B2" w:rsidRDefault="00523123" w:rsidP="00F51E25"/>
    <w:p w14:paraId="445A5FCF" w14:textId="77777777" w:rsidR="00523123" w:rsidRPr="007825B2" w:rsidRDefault="00523123" w:rsidP="00F51E25">
      <w:pPr>
        <w:keepNext/>
        <w:rPr>
          <w:lang w:eastAsia="en-US"/>
        </w:rPr>
      </w:pPr>
      <w:r w:rsidRPr="007825B2">
        <w:rPr>
          <w:noProof/>
          <w:lang w:val="en-US" w:eastAsia="en-US"/>
        </w:rPr>
        <w:drawing>
          <wp:inline distT="0" distB="0" distL="0" distR="0" wp14:anchorId="17A21122" wp14:editId="3F7802A5">
            <wp:extent cx="5758815" cy="254409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58815" cy="2544092"/>
                    </a:xfrm>
                    <a:prstGeom prst="rect">
                      <a:avLst/>
                    </a:prstGeom>
                  </pic:spPr>
                </pic:pic>
              </a:graphicData>
            </a:graphic>
          </wp:inline>
        </w:drawing>
      </w:r>
    </w:p>
    <w:p w14:paraId="5A1A67A8" w14:textId="77777777" w:rsidR="00523123" w:rsidRPr="007825B2" w:rsidRDefault="00523123" w:rsidP="00F51E25">
      <w:pPr>
        <w:keepNext/>
        <w:rPr>
          <w:b/>
          <w:szCs w:val="21"/>
        </w:rPr>
      </w:pPr>
      <w:r w:rsidRPr="007825B2">
        <w:rPr>
          <w:b/>
          <w:szCs w:val="21"/>
        </w:rPr>
        <w:t>Figur 2: Kaplan-Meier overlevelsesestimater for tid til første bekreftede tilbakefall i studie ECU-NMO-301 – fullt analysesett</w:t>
      </w:r>
    </w:p>
    <w:p w14:paraId="4207819B" w14:textId="77777777" w:rsidR="00523123" w:rsidRPr="007825B2" w:rsidRDefault="00523123" w:rsidP="00F51E25">
      <w:pPr>
        <w:jc w:val="both"/>
        <w:rPr>
          <w:sz w:val="18"/>
          <w:szCs w:val="18"/>
        </w:rPr>
      </w:pPr>
      <w:r w:rsidRPr="007825B2">
        <w:rPr>
          <w:sz w:val="18"/>
          <w:szCs w:val="18"/>
        </w:rPr>
        <w:t>Merk: Pasienter som ikke fikk et bekreftet tilbakefall i studien</w:t>
      </w:r>
      <w:r>
        <w:rPr>
          <w:sz w:val="18"/>
          <w:szCs w:val="18"/>
        </w:rPr>
        <w:t>,</w:t>
      </w:r>
      <w:r w:rsidRPr="007825B2">
        <w:rPr>
          <w:sz w:val="18"/>
          <w:szCs w:val="18"/>
        </w:rPr>
        <w:t xml:space="preserve"> ble utelatt i slutten av studieperioden.</w:t>
      </w:r>
    </w:p>
    <w:p w14:paraId="3503EE87" w14:textId="77777777" w:rsidR="00523123" w:rsidRPr="007825B2" w:rsidRDefault="00523123" w:rsidP="00F51E25">
      <w:pPr>
        <w:jc w:val="both"/>
        <w:rPr>
          <w:sz w:val="18"/>
          <w:szCs w:val="18"/>
        </w:rPr>
      </w:pPr>
      <w:r w:rsidRPr="007825B2">
        <w:rPr>
          <w:sz w:val="18"/>
          <w:szCs w:val="18"/>
        </w:rPr>
        <w:t>Stratifiserte analyser er basert på fire randomiseringsstrata:</w:t>
      </w:r>
    </w:p>
    <w:p w14:paraId="72E27500" w14:textId="77777777" w:rsidR="00523123" w:rsidRPr="007825B2" w:rsidRDefault="00523123" w:rsidP="00F51E25">
      <w:pPr>
        <w:jc w:val="both"/>
        <w:rPr>
          <w:sz w:val="18"/>
          <w:szCs w:val="18"/>
        </w:rPr>
      </w:pPr>
      <w:r w:rsidRPr="007825B2">
        <w:rPr>
          <w:sz w:val="18"/>
          <w:szCs w:val="18"/>
        </w:rPr>
        <w:t>(i) lav EDSS ved randomisering (&lt;= 2,0), (ii) høy EDSS (&gt;= 2,5 til &lt;= 7) og behandlingsnaive ved randomisering, (iii) høy EDSS (&gt;= 2,5 til &lt;= 7) og fortsatte med samme IST(er) etter siste tilbakefall ved randomisering, (iv) høy EDSS (&gt;=2,5 til &lt;= 7) og endringer i IST(er) etter siste tilbakefall ved randomisering.</w:t>
      </w:r>
    </w:p>
    <w:p w14:paraId="74AF7789" w14:textId="77777777" w:rsidR="00523123" w:rsidRPr="007825B2" w:rsidRDefault="00523123" w:rsidP="00F51E25">
      <w:pPr>
        <w:jc w:val="both"/>
        <w:rPr>
          <w:sz w:val="18"/>
          <w:szCs w:val="18"/>
        </w:rPr>
      </w:pPr>
      <w:r w:rsidRPr="007825B2">
        <w:rPr>
          <w:sz w:val="18"/>
          <w:szCs w:val="18"/>
        </w:rPr>
        <w:lastRenderedPageBreak/>
        <w:t>1 Basert på Kaplan-Meier produktgrensemetode.</w:t>
      </w:r>
    </w:p>
    <w:p w14:paraId="0A89AA66" w14:textId="77777777" w:rsidR="00523123" w:rsidRPr="007825B2" w:rsidRDefault="00523123" w:rsidP="00F51E25">
      <w:pPr>
        <w:jc w:val="both"/>
        <w:rPr>
          <w:sz w:val="18"/>
          <w:szCs w:val="18"/>
        </w:rPr>
      </w:pPr>
      <w:r w:rsidRPr="007825B2">
        <w:rPr>
          <w:sz w:val="18"/>
          <w:szCs w:val="18"/>
        </w:rPr>
        <w:t>2 Basert på komplementær log-log-transformasjon.</w:t>
      </w:r>
    </w:p>
    <w:p w14:paraId="5E5AC69F" w14:textId="77777777" w:rsidR="00523123" w:rsidRPr="007825B2" w:rsidRDefault="00523123" w:rsidP="00F51E25">
      <w:pPr>
        <w:jc w:val="both"/>
        <w:rPr>
          <w:sz w:val="18"/>
          <w:szCs w:val="18"/>
        </w:rPr>
      </w:pPr>
      <w:r w:rsidRPr="007825B2">
        <w:rPr>
          <w:sz w:val="18"/>
          <w:szCs w:val="18"/>
        </w:rPr>
        <w:t>3 Basert på en stratifisert log-rank-test.</w:t>
      </w:r>
    </w:p>
    <w:p w14:paraId="5B82AB1C" w14:textId="77777777" w:rsidR="00523123" w:rsidRPr="007825B2" w:rsidRDefault="00523123" w:rsidP="00F51E25">
      <w:pPr>
        <w:jc w:val="both"/>
        <w:rPr>
          <w:sz w:val="18"/>
          <w:szCs w:val="18"/>
        </w:rPr>
      </w:pPr>
      <w:r w:rsidRPr="007825B2">
        <w:rPr>
          <w:sz w:val="18"/>
          <w:szCs w:val="18"/>
        </w:rPr>
        <w:t>4 Basert på en stratifisert Cox proporsjonal risikomodell.</w:t>
      </w:r>
    </w:p>
    <w:p w14:paraId="3EEB39D9" w14:textId="77777777" w:rsidR="00523123" w:rsidRPr="007825B2" w:rsidRDefault="00523123" w:rsidP="00F51E25">
      <w:pPr>
        <w:jc w:val="both"/>
        <w:rPr>
          <w:sz w:val="18"/>
          <w:szCs w:val="18"/>
        </w:rPr>
      </w:pPr>
      <w:r w:rsidRPr="007825B2">
        <w:rPr>
          <w:sz w:val="18"/>
          <w:szCs w:val="18"/>
        </w:rPr>
        <w:t>5 Walds konfidensintervall.</w:t>
      </w:r>
    </w:p>
    <w:p w14:paraId="61170A27" w14:textId="77777777" w:rsidR="00523123" w:rsidRPr="007825B2" w:rsidRDefault="00523123" w:rsidP="00F51E25">
      <w:pPr>
        <w:jc w:val="both"/>
        <w:rPr>
          <w:sz w:val="18"/>
          <w:szCs w:val="18"/>
        </w:rPr>
      </w:pPr>
      <w:r w:rsidRPr="007825B2">
        <w:rPr>
          <w:sz w:val="18"/>
          <w:szCs w:val="18"/>
        </w:rPr>
        <w:t>Forkortelser: KI = konfidensintervall, EDSS = Expanded Disability Status Scale, IST = immunsuppressiv behandling</w:t>
      </w:r>
    </w:p>
    <w:p w14:paraId="4BED6F95" w14:textId="77777777" w:rsidR="00523123" w:rsidRPr="007825B2" w:rsidRDefault="00523123" w:rsidP="00F51E25">
      <w:pPr>
        <w:jc w:val="both"/>
        <w:rPr>
          <w:sz w:val="18"/>
          <w:szCs w:val="18"/>
        </w:rPr>
      </w:pPr>
    </w:p>
    <w:p w14:paraId="6EDE72CE" w14:textId="77777777" w:rsidR="00523123" w:rsidRPr="007825B2" w:rsidRDefault="00523123" w:rsidP="00F51E25">
      <w:r w:rsidRPr="007825B2">
        <w:t xml:space="preserve">Bekreftet årlig tilbakefallsrate (ARR)-forhold (95 % KI) i studien for ekulizumab sammenlignet med placebo var 0,045 (0,013, 0,151), som representerer 95,5 % relativ reduksjon i bekreftede ARR i studien for pasienter behandlet med ekulizumab sammenlignet med placebo (p &lt; 0,0001) </w:t>
      </w:r>
      <w:r w:rsidRPr="007825B2">
        <w:rPr>
          <w:szCs w:val="21"/>
        </w:rPr>
        <w:t>(tabell 13)</w:t>
      </w:r>
      <w:r w:rsidRPr="007825B2">
        <w:t>.</w:t>
      </w:r>
    </w:p>
    <w:p w14:paraId="66E73435" w14:textId="77777777" w:rsidR="00523123" w:rsidRPr="007825B2" w:rsidRDefault="00523123" w:rsidP="00F51E25"/>
    <w:p w14:paraId="4ECABA55" w14:textId="77777777" w:rsidR="00523123" w:rsidRPr="007825B2" w:rsidRDefault="00523123" w:rsidP="00F51E25">
      <w:pPr>
        <w:keepNext/>
        <w:rPr>
          <w:bCs/>
          <w:szCs w:val="21"/>
          <w:lang w:eastAsia="es-ES"/>
        </w:rPr>
      </w:pPr>
      <w:r w:rsidRPr="007825B2">
        <w:rPr>
          <w:b/>
          <w:bCs/>
          <w:szCs w:val="21"/>
          <w:lang w:eastAsia="es-ES"/>
        </w:rPr>
        <w:t>Tabell 13:</w:t>
      </w:r>
      <w:r w:rsidRPr="007825B2">
        <w:rPr>
          <w:b/>
        </w:rPr>
        <w:t xml:space="preserve"> </w:t>
      </w:r>
      <w:r w:rsidRPr="007825B2">
        <w:rPr>
          <w:b/>
        </w:rPr>
        <w:tab/>
        <w:t>Bekreftet årlig tilbakefallsrate i studie ECU-NMO-301 – fullt analysesett</w:t>
      </w:r>
    </w:p>
    <w:tbl>
      <w:tblPr>
        <w:tblStyle w:val="C-Table"/>
        <w:tblW w:w="0" w:type="auto"/>
        <w:tblInd w:w="108" w:type="dxa"/>
        <w:tblLook w:val="04A0" w:firstRow="1" w:lastRow="0" w:firstColumn="1" w:lastColumn="0" w:noHBand="0" w:noVBand="1"/>
      </w:tblPr>
      <w:tblGrid>
        <w:gridCol w:w="3263"/>
        <w:gridCol w:w="2040"/>
        <w:gridCol w:w="1506"/>
        <w:gridCol w:w="1607"/>
      </w:tblGrid>
      <w:tr w:rsidR="00523123" w:rsidRPr="007825B2" w14:paraId="2DD0E231" w14:textId="77777777" w:rsidTr="00431106">
        <w:trPr>
          <w:tblHeader/>
        </w:trPr>
        <w:tc>
          <w:tcPr>
            <w:tcW w:w="3263" w:type="dxa"/>
            <w:vAlign w:val="center"/>
          </w:tcPr>
          <w:p w14:paraId="525B29FE" w14:textId="77777777" w:rsidR="00523123" w:rsidRPr="007825B2" w:rsidRDefault="00523123" w:rsidP="00431106">
            <w:pPr>
              <w:keepNext/>
              <w:rPr>
                <w:b/>
                <w:sz w:val="20"/>
              </w:rPr>
            </w:pPr>
            <w:r w:rsidRPr="007825B2">
              <w:rPr>
                <w:b/>
                <w:sz w:val="20"/>
              </w:rPr>
              <w:t>Variabel</w:t>
            </w:r>
          </w:p>
        </w:tc>
        <w:tc>
          <w:tcPr>
            <w:tcW w:w="2040" w:type="dxa"/>
            <w:vAlign w:val="center"/>
          </w:tcPr>
          <w:p w14:paraId="0E66CA52" w14:textId="77777777" w:rsidR="00523123" w:rsidRPr="007825B2" w:rsidRDefault="00523123" w:rsidP="00431106">
            <w:pPr>
              <w:keepNext/>
              <w:rPr>
                <w:b/>
                <w:sz w:val="20"/>
              </w:rPr>
            </w:pPr>
            <w:r w:rsidRPr="007825B2">
              <w:rPr>
                <w:b/>
                <w:sz w:val="20"/>
              </w:rPr>
              <w:t>Statistikk</w:t>
            </w:r>
          </w:p>
        </w:tc>
        <w:tc>
          <w:tcPr>
            <w:tcW w:w="1506" w:type="dxa"/>
            <w:vAlign w:val="center"/>
          </w:tcPr>
          <w:p w14:paraId="186C657D" w14:textId="77777777" w:rsidR="00523123" w:rsidRPr="007825B2" w:rsidRDefault="00523123" w:rsidP="00431106">
            <w:pPr>
              <w:keepNext/>
              <w:jc w:val="center"/>
              <w:rPr>
                <w:b/>
                <w:sz w:val="20"/>
              </w:rPr>
            </w:pPr>
            <w:r w:rsidRPr="007825B2">
              <w:rPr>
                <w:b/>
                <w:sz w:val="20"/>
              </w:rPr>
              <w:t xml:space="preserve">Placebo </w:t>
            </w:r>
            <w:r w:rsidRPr="007825B2">
              <w:rPr>
                <w:b/>
                <w:sz w:val="20"/>
              </w:rPr>
              <w:br/>
              <w:t>(N = 47)</w:t>
            </w:r>
          </w:p>
        </w:tc>
        <w:tc>
          <w:tcPr>
            <w:tcW w:w="1607" w:type="dxa"/>
            <w:vAlign w:val="center"/>
          </w:tcPr>
          <w:p w14:paraId="117E1AA5" w14:textId="77777777" w:rsidR="00523123" w:rsidRPr="007825B2" w:rsidRDefault="00523123" w:rsidP="00431106">
            <w:pPr>
              <w:keepNext/>
              <w:jc w:val="center"/>
              <w:rPr>
                <w:b/>
                <w:sz w:val="20"/>
              </w:rPr>
            </w:pPr>
            <w:r w:rsidRPr="007825B2">
              <w:rPr>
                <w:b/>
                <w:sz w:val="20"/>
              </w:rPr>
              <w:t xml:space="preserve">Ekulizumab </w:t>
            </w:r>
            <w:r w:rsidRPr="007825B2">
              <w:rPr>
                <w:b/>
                <w:sz w:val="20"/>
              </w:rPr>
              <w:br/>
              <w:t>(N = 96)</w:t>
            </w:r>
          </w:p>
        </w:tc>
      </w:tr>
      <w:tr w:rsidR="00523123" w:rsidRPr="007825B2" w14:paraId="284F0A9A" w14:textId="77777777" w:rsidTr="00431106">
        <w:tc>
          <w:tcPr>
            <w:tcW w:w="3263" w:type="dxa"/>
          </w:tcPr>
          <w:p w14:paraId="418238C2" w14:textId="77777777" w:rsidR="00523123" w:rsidRPr="007825B2" w:rsidRDefault="00523123" w:rsidP="00431106">
            <w:pPr>
              <w:keepNext/>
              <w:rPr>
                <w:sz w:val="20"/>
                <w:lang w:eastAsia="es-ES"/>
              </w:rPr>
            </w:pPr>
            <w:r w:rsidRPr="007825B2">
              <w:rPr>
                <w:sz w:val="20"/>
                <w:lang w:eastAsia="es-ES"/>
              </w:rPr>
              <w:t>Totalt antall tilbakefall</w:t>
            </w:r>
          </w:p>
        </w:tc>
        <w:tc>
          <w:tcPr>
            <w:tcW w:w="2040" w:type="dxa"/>
            <w:vAlign w:val="center"/>
          </w:tcPr>
          <w:p w14:paraId="3BC844D7" w14:textId="77777777" w:rsidR="00523123" w:rsidRPr="007825B2" w:rsidRDefault="00523123" w:rsidP="00431106">
            <w:pPr>
              <w:keepNext/>
              <w:rPr>
                <w:sz w:val="20"/>
                <w:lang w:eastAsia="es-ES"/>
              </w:rPr>
            </w:pPr>
            <w:r w:rsidRPr="007825B2">
              <w:rPr>
                <w:sz w:val="20"/>
                <w:lang w:eastAsia="es-ES"/>
              </w:rPr>
              <w:t>Sum</w:t>
            </w:r>
          </w:p>
        </w:tc>
        <w:tc>
          <w:tcPr>
            <w:tcW w:w="1506" w:type="dxa"/>
          </w:tcPr>
          <w:p w14:paraId="0D05C832" w14:textId="77777777" w:rsidR="00523123" w:rsidRPr="007825B2" w:rsidRDefault="00523123" w:rsidP="00431106">
            <w:pPr>
              <w:keepNext/>
              <w:jc w:val="center"/>
              <w:rPr>
                <w:sz w:val="20"/>
                <w:lang w:eastAsia="es-ES"/>
              </w:rPr>
            </w:pPr>
            <w:r w:rsidRPr="007825B2">
              <w:rPr>
                <w:sz w:val="20"/>
                <w:lang w:eastAsia="es-ES"/>
              </w:rPr>
              <w:t>21</w:t>
            </w:r>
          </w:p>
        </w:tc>
        <w:tc>
          <w:tcPr>
            <w:tcW w:w="1607" w:type="dxa"/>
          </w:tcPr>
          <w:p w14:paraId="31DDE2B5" w14:textId="77777777" w:rsidR="00523123" w:rsidRPr="007825B2" w:rsidRDefault="00523123" w:rsidP="00431106">
            <w:pPr>
              <w:keepNext/>
              <w:jc w:val="center"/>
              <w:rPr>
                <w:sz w:val="20"/>
                <w:lang w:eastAsia="es-ES"/>
              </w:rPr>
            </w:pPr>
            <w:r w:rsidRPr="007825B2">
              <w:rPr>
                <w:sz w:val="20"/>
                <w:lang w:eastAsia="es-ES"/>
              </w:rPr>
              <w:t>3</w:t>
            </w:r>
          </w:p>
        </w:tc>
      </w:tr>
      <w:tr w:rsidR="00523123" w:rsidRPr="007825B2" w14:paraId="289BC5D8" w14:textId="77777777" w:rsidTr="00431106">
        <w:tc>
          <w:tcPr>
            <w:tcW w:w="3263" w:type="dxa"/>
          </w:tcPr>
          <w:p w14:paraId="7B568F68" w14:textId="77777777" w:rsidR="00523123" w:rsidRPr="007825B2" w:rsidRDefault="00523123" w:rsidP="00431106">
            <w:pPr>
              <w:keepNext/>
              <w:rPr>
                <w:sz w:val="20"/>
                <w:lang w:eastAsia="es-ES"/>
              </w:rPr>
            </w:pPr>
            <w:r w:rsidRPr="007825B2">
              <w:rPr>
                <w:sz w:val="20"/>
                <w:lang w:eastAsia="es-ES"/>
              </w:rPr>
              <w:t>Totalt antall pasient-år i studieperiode</w:t>
            </w:r>
          </w:p>
        </w:tc>
        <w:tc>
          <w:tcPr>
            <w:tcW w:w="2040" w:type="dxa"/>
            <w:vAlign w:val="center"/>
          </w:tcPr>
          <w:p w14:paraId="42C88457" w14:textId="77777777" w:rsidR="00523123" w:rsidRPr="007825B2" w:rsidRDefault="00523123" w:rsidP="00431106">
            <w:pPr>
              <w:keepNext/>
              <w:rPr>
                <w:sz w:val="20"/>
                <w:lang w:eastAsia="es-ES"/>
              </w:rPr>
            </w:pPr>
            <w:r w:rsidRPr="007825B2">
              <w:rPr>
                <w:sz w:val="20"/>
                <w:lang w:eastAsia="es-ES"/>
              </w:rPr>
              <w:t>n</w:t>
            </w:r>
          </w:p>
        </w:tc>
        <w:tc>
          <w:tcPr>
            <w:tcW w:w="1506" w:type="dxa"/>
            <w:vAlign w:val="center"/>
          </w:tcPr>
          <w:p w14:paraId="2189C550" w14:textId="77777777" w:rsidR="00523123" w:rsidRPr="007825B2" w:rsidRDefault="00523123" w:rsidP="00431106">
            <w:pPr>
              <w:keepNext/>
              <w:jc w:val="center"/>
              <w:rPr>
                <w:sz w:val="20"/>
                <w:lang w:eastAsia="es-ES"/>
              </w:rPr>
            </w:pPr>
            <w:r w:rsidRPr="007825B2">
              <w:rPr>
                <w:sz w:val="20"/>
                <w:lang w:eastAsia="es-ES"/>
              </w:rPr>
              <w:t>52,41</w:t>
            </w:r>
          </w:p>
        </w:tc>
        <w:tc>
          <w:tcPr>
            <w:tcW w:w="1607" w:type="dxa"/>
            <w:vAlign w:val="center"/>
          </w:tcPr>
          <w:p w14:paraId="3D636162" w14:textId="77777777" w:rsidR="00523123" w:rsidRPr="007825B2" w:rsidRDefault="00523123" w:rsidP="00431106">
            <w:pPr>
              <w:keepNext/>
              <w:jc w:val="center"/>
              <w:rPr>
                <w:sz w:val="20"/>
                <w:lang w:eastAsia="es-ES"/>
              </w:rPr>
            </w:pPr>
            <w:r w:rsidRPr="007825B2">
              <w:rPr>
                <w:sz w:val="20"/>
                <w:lang w:eastAsia="es-ES"/>
              </w:rPr>
              <w:t>171,32</w:t>
            </w:r>
          </w:p>
        </w:tc>
      </w:tr>
      <w:tr w:rsidR="00523123" w:rsidRPr="007825B2" w14:paraId="182FFA43" w14:textId="77777777" w:rsidTr="00431106">
        <w:tc>
          <w:tcPr>
            <w:tcW w:w="3263" w:type="dxa"/>
            <w:vMerge w:val="restart"/>
            <w:vAlign w:val="center"/>
          </w:tcPr>
          <w:p w14:paraId="7B01AFC1" w14:textId="77777777" w:rsidR="00523123" w:rsidRPr="007825B2" w:rsidRDefault="00523123" w:rsidP="00431106">
            <w:pPr>
              <w:keepNext/>
              <w:rPr>
                <w:sz w:val="20"/>
                <w:lang w:eastAsia="es-ES"/>
              </w:rPr>
            </w:pPr>
            <w:r w:rsidRPr="007825B2">
              <w:rPr>
                <w:sz w:val="20"/>
                <w:lang w:eastAsia="es-ES"/>
              </w:rPr>
              <w:t>Justert bekreftet ARR</w:t>
            </w:r>
            <w:r w:rsidRPr="007825B2">
              <w:rPr>
                <w:sz w:val="20"/>
                <w:vertAlign w:val="superscript"/>
                <w:lang w:eastAsia="es-ES"/>
              </w:rPr>
              <w:t>a</w:t>
            </w:r>
          </w:p>
        </w:tc>
        <w:tc>
          <w:tcPr>
            <w:tcW w:w="2040" w:type="dxa"/>
            <w:vAlign w:val="center"/>
          </w:tcPr>
          <w:p w14:paraId="0AC0797A" w14:textId="77777777" w:rsidR="00523123" w:rsidRPr="007825B2" w:rsidRDefault="00523123" w:rsidP="00431106">
            <w:pPr>
              <w:keepNext/>
              <w:rPr>
                <w:sz w:val="20"/>
                <w:lang w:eastAsia="es-ES"/>
              </w:rPr>
            </w:pPr>
            <w:r w:rsidRPr="007825B2">
              <w:rPr>
                <w:sz w:val="20"/>
                <w:lang w:eastAsia="es-ES"/>
              </w:rPr>
              <w:t>Rate</w:t>
            </w:r>
          </w:p>
        </w:tc>
        <w:tc>
          <w:tcPr>
            <w:tcW w:w="1506" w:type="dxa"/>
          </w:tcPr>
          <w:p w14:paraId="1500E243" w14:textId="77777777" w:rsidR="00523123" w:rsidRPr="007825B2" w:rsidRDefault="00523123" w:rsidP="00431106">
            <w:pPr>
              <w:keepNext/>
              <w:jc w:val="center"/>
              <w:rPr>
                <w:sz w:val="20"/>
                <w:lang w:eastAsia="es-ES"/>
              </w:rPr>
            </w:pPr>
            <w:r w:rsidRPr="007825B2">
              <w:rPr>
                <w:sz w:val="20"/>
                <w:lang w:eastAsia="es-ES"/>
              </w:rPr>
              <w:t>0,350</w:t>
            </w:r>
          </w:p>
        </w:tc>
        <w:tc>
          <w:tcPr>
            <w:tcW w:w="1607" w:type="dxa"/>
          </w:tcPr>
          <w:p w14:paraId="5DF4ECDE" w14:textId="77777777" w:rsidR="00523123" w:rsidRPr="007825B2" w:rsidRDefault="00523123" w:rsidP="00431106">
            <w:pPr>
              <w:keepNext/>
              <w:jc w:val="center"/>
              <w:rPr>
                <w:sz w:val="20"/>
                <w:lang w:eastAsia="es-ES"/>
              </w:rPr>
            </w:pPr>
            <w:r w:rsidRPr="007825B2">
              <w:rPr>
                <w:sz w:val="20"/>
                <w:lang w:eastAsia="es-ES"/>
              </w:rPr>
              <w:t>0,016</w:t>
            </w:r>
          </w:p>
        </w:tc>
      </w:tr>
      <w:tr w:rsidR="00523123" w:rsidRPr="007825B2" w14:paraId="0D71D710" w14:textId="77777777" w:rsidTr="00431106">
        <w:tc>
          <w:tcPr>
            <w:tcW w:w="3263" w:type="dxa"/>
            <w:vMerge/>
          </w:tcPr>
          <w:p w14:paraId="03A08840" w14:textId="77777777" w:rsidR="00523123" w:rsidRPr="007825B2" w:rsidRDefault="00523123" w:rsidP="00431106">
            <w:pPr>
              <w:keepNext/>
              <w:spacing w:before="60" w:after="60"/>
              <w:rPr>
                <w:sz w:val="20"/>
                <w:lang w:eastAsia="es-ES"/>
              </w:rPr>
            </w:pPr>
          </w:p>
        </w:tc>
        <w:tc>
          <w:tcPr>
            <w:tcW w:w="2040" w:type="dxa"/>
            <w:vAlign w:val="center"/>
          </w:tcPr>
          <w:p w14:paraId="4097C3A9" w14:textId="77777777" w:rsidR="00523123" w:rsidRPr="007825B2" w:rsidRDefault="00523123" w:rsidP="00431106">
            <w:pPr>
              <w:keepNext/>
              <w:spacing w:before="60" w:after="60"/>
              <w:rPr>
                <w:sz w:val="20"/>
                <w:lang w:eastAsia="es-ES"/>
              </w:rPr>
            </w:pPr>
            <w:r w:rsidRPr="007825B2">
              <w:rPr>
                <w:sz w:val="20"/>
                <w:lang w:eastAsia="es-ES"/>
              </w:rPr>
              <w:t>95 % KI</w:t>
            </w:r>
          </w:p>
        </w:tc>
        <w:tc>
          <w:tcPr>
            <w:tcW w:w="1506" w:type="dxa"/>
          </w:tcPr>
          <w:p w14:paraId="1939FE04" w14:textId="77777777" w:rsidR="00523123" w:rsidRPr="007825B2" w:rsidRDefault="00523123" w:rsidP="00431106">
            <w:pPr>
              <w:keepNext/>
              <w:spacing w:before="60" w:after="60"/>
              <w:jc w:val="center"/>
              <w:rPr>
                <w:sz w:val="20"/>
                <w:lang w:eastAsia="es-ES"/>
              </w:rPr>
            </w:pPr>
            <w:r w:rsidRPr="007825B2">
              <w:rPr>
                <w:sz w:val="20"/>
                <w:lang w:eastAsia="es-ES"/>
              </w:rPr>
              <w:t>0,199, 0,616</w:t>
            </w:r>
          </w:p>
        </w:tc>
        <w:tc>
          <w:tcPr>
            <w:tcW w:w="1607" w:type="dxa"/>
          </w:tcPr>
          <w:p w14:paraId="60D2AE33" w14:textId="77777777" w:rsidR="00523123" w:rsidRPr="007825B2" w:rsidRDefault="00523123" w:rsidP="00431106">
            <w:pPr>
              <w:keepNext/>
              <w:spacing w:before="60" w:after="60"/>
              <w:jc w:val="center"/>
              <w:rPr>
                <w:sz w:val="20"/>
                <w:lang w:eastAsia="es-ES"/>
              </w:rPr>
            </w:pPr>
            <w:r w:rsidRPr="007825B2">
              <w:rPr>
                <w:sz w:val="20"/>
                <w:lang w:eastAsia="es-ES"/>
              </w:rPr>
              <w:t>0,005, 0,050</w:t>
            </w:r>
          </w:p>
        </w:tc>
      </w:tr>
      <w:tr w:rsidR="00523123" w:rsidRPr="007825B2" w14:paraId="36EBF9DC" w14:textId="77777777" w:rsidTr="00431106">
        <w:tc>
          <w:tcPr>
            <w:tcW w:w="3263" w:type="dxa"/>
            <w:vMerge w:val="restart"/>
            <w:vAlign w:val="center"/>
          </w:tcPr>
          <w:p w14:paraId="63542FF1" w14:textId="77777777" w:rsidR="00523123" w:rsidRPr="007825B2" w:rsidRDefault="00523123" w:rsidP="00431106">
            <w:pPr>
              <w:keepNext/>
              <w:rPr>
                <w:sz w:val="20"/>
                <w:lang w:eastAsia="es-ES"/>
              </w:rPr>
            </w:pPr>
            <w:r w:rsidRPr="007825B2">
              <w:rPr>
                <w:sz w:val="20"/>
                <w:lang w:eastAsia="es-ES"/>
              </w:rPr>
              <w:t>Behandlingseffekt</w:t>
            </w:r>
            <w:r w:rsidRPr="007825B2">
              <w:rPr>
                <w:sz w:val="20"/>
                <w:vertAlign w:val="superscript"/>
                <w:lang w:eastAsia="es-ES"/>
              </w:rPr>
              <w:t>a</w:t>
            </w:r>
          </w:p>
        </w:tc>
        <w:tc>
          <w:tcPr>
            <w:tcW w:w="2040" w:type="dxa"/>
            <w:vAlign w:val="center"/>
          </w:tcPr>
          <w:p w14:paraId="2FC0140F" w14:textId="77777777" w:rsidR="00523123" w:rsidRPr="007825B2" w:rsidRDefault="00523123" w:rsidP="00431106">
            <w:pPr>
              <w:keepNext/>
              <w:rPr>
                <w:sz w:val="20"/>
                <w:lang w:eastAsia="es-ES"/>
              </w:rPr>
            </w:pPr>
            <w:r w:rsidRPr="007825B2">
              <w:rPr>
                <w:sz w:val="20"/>
                <w:lang w:eastAsia="es-ES"/>
              </w:rPr>
              <w:t>Rate-ratio (ekulizumab/placebo)</w:t>
            </w:r>
          </w:p>
        </w:tc>
        <w:tc>
          <w:tcPr>
            <w:tcW w:w="1506" w:type="dxa"/>
            <w:vAlign w:val="center"/>
          </w:tcPr>
          <w:p w14:paraId="76CE3F50" w14:textId="77777777" w:rsidR="00523123" w:rsidRPr="007825B2" w:rsidRDefault="00523123" w:rsidP="00431106">
            <w:pPr>
              <w:keepNext/>
              <w:jc w:val="center"/>
              <w:rPr>
                <w:sz w:val="20"/>
                <w:lang w:eastAsia="es-ES"/>
              </w:rPr>
            </w:pPr>
            <w:r w:rsidRPr="007825B2">
              <w:rPr>
                <w:sz w:val="20"/>
                <w:lang w:eastAsia="es-ES"/>
              </w:rPr>
              <w:t>…</w:t>
            </w:r>
          </w:p>
        </w:tc>
        <w:tc>
          <w:tcPr>
            <w:tcW w:w="1607" w:type="dxa"/>
            <w:vAlign w:val="center"/>
          </w:tcPr>
          <w:p w14:paraId="615FE549" w14:textId="77777777" w:rsidR="00523123" w:rsidRPr="007825B2" w:rsidRDefault="00523123" w:rsidP="00431106">
            <w:pPr>
              <w:keepNext/>
              <w:jc w:val="center"/>
              <w:rPr>
                <w:sz w:val="20"/>
                <w:lang w:eastAsia="es-ES"/>
              </w:rPr>
            </w:pPr>
            <w:r w:rsidRPr="007825B2">
              <w:rPr>
                <w:sz w:val="20"/>
                <w:lang w:eastAsia="es-ES"/>
              </w:rPr>
              <w:t>0,045</w:t>
            </w:r>
          </w:p>
        </w:tc>
      </w:tr>
      <w:tr w:rsidR="00523123" w:rsidRPr="007825B2" w14:paraId="0EF5FF0D" w14:textId="77777777" w:rsidTr="00431106">
        <w:tc>
          <w:tcPr>
            <w:tcW w:w="3263" w:type="dxa"/>
            <w:vMerge/>
          </w:tcPr>
          <w:p w14:paraId="15DD4CAF" w14:textId="77777777" w:rsidR="00523123" w:rsidRPr="007825B2" w:rsidRDefault="00523123" w:rsidP="00431106">
            <w:pPr>
              <w:keepNext/>
              <w:spacing w:before="60" w:after="60"/>
              <w:rPr>
                <w:sz w:val="20"/>
                <w:lang w:eastAsia="es-ES"/>
              </w:rPr>
            </w:pPr>
          </w:p>
        </w:tc>
        <w:tc>
          <w:tcPr>
            <w:tcW w:w="2040" w:type="dxa"/>
            <w:vAlign w:val="center"/>
          </w:tcPr>
          <w:p w14:paraId="65D38E4B" w14:textId="77777777" w:rsidR="00523123" w:rsidRPr="007825B2" w:rsidRDefault="00523123" w:rsidP="00431106">
            <w:pPr>
              <w:keepNext/>
              <w:spacing w:before="60" w:after="60"/>
              <w:rPr>
                <w:sz w:val="20"/>
                <w:lang w:eastAsia="es-ES"/>
              </w:rPr>
            </w:pPr>
            <w:r w:rsidRPr="007825B2">
              <w:rPr>
                <w:sz w:val="20"/>
                <w:lang w:eastAsia="es-ES"/>
              </w:rPr>
              <w:t>95 % KI</w:t>
            </w:r>
          </w:p>
        </w:tc>
        <w:tc>
          <w:tcPr>
            <w:tcW w:w="1506" w:type="dxa"/>
            <w:vAlign w:val="center"/>
          </w:tcPr>
          <w:p w14:paraId="0006C059" w14:textId="77777777" w:rsidR="00523123" w:rsidRPr="007825B2" w:rsidRDefault="00523123" w:rsidP="00431106">
            <w:pPr>
              <w:keepNext/>
              <w:spacing w:before="60" w:after="60"/>
              <w:jc w:val="center"/>
              <w:rPr>
                <w:sz w:val="20"/>
                <w:lang w:eastAsia="es-ES"/>
              </w:rPr>
            </w:pPr>
            <w:r w:rsidRPr="007825B2">
              <w:rPr>
                <w:sz w:val="20"/>
                <w:lang w:eastAsia="es-ES"/>
              </w:rPr>
              <w:t>…</w:t>
            </w:r>
          </w:p>
        </w:tc>
        <w:tc>
          <w:tcPr>
            <w:tcW w:w="1607" w:type="dxa"/>
            <w:vAlign w:val="center"/>
          </w:tcPr>
          <w:p w14:paraId="1E0DB56E" w14:textId="77777777" w:rsidR="00523123" w:rsidRPr="007825B2" w:rsidRDefault="00523123" w:rsidP="00431106">
            <w:pPr>
              <w:keepNext/>
              <w:spacing w:before="60" w:after="60"/>
              <w:jc w:val="center"/>
              <w:rPr>
                <w:sz w:val="20"/>
                <w:lang w:eastAsia="es-ES"/>
              </w:rPr>
            </w:pPr>
            <w:r w:rsidRPr="007825B2">
              <w:rPr>
                <w:sz w:val="20"/>
                <w:lang w:eastAsia="es-ES"/>
              </w:rPr>
              <w:t>0,013, 0,151</w:t>
            </w:r>
          </w:p>
        </w:tc>
      </w:tr>
      <w:tr w:rsidR="00523123" w:rsidRPr="007825B2" w14:paraId="0BFBE09C" w14:textId="77777777" w:rsidTr="00431106">
        <w:trPr>
          <w:trHeight w:val="59"/>
        </w:trPr>
        <w:tc>
          <w:tcPr>
            <w:tcW w:w="3263" w:type="dxa"/>
            <w:vMerge/>
          </w:tcPr>
          <w:p w14:paraId="0E465EC8" w14:textId="77777777" w:rsidR="00523123" w:rsidRPr="007825B2" w:rsidRDefault="00523123" w:rsidP="00431106">
            <w:pPr>
              <w:keepNext/>
              <w:spacing w:before="60" w:after="60"/>
              <w:rPr>
                <w:sz w:val="20"/>
                <w:lang w:eastAsia="es-ES"/>
              </w:rPr>
            </w:pPr>
          </w:p>
        </w:tc>
        <w:tc>
          <w:tcPr>
            <w:tcW w:w="2040" w:type="dxa"/>
            <w:vAlign w:val="center"/>
          </w:tcPr>
          <w:p w14:paraId="3CAED5F4" w14:textId="77777777" w:rsidR="00523123" w:rsidRPr="007825B2" w:rsidRDefault="00523123" w:rsidP="00431106">
            <w:pPr>
              <w:keepNext/>
              <w:spacing w:before="60" w:after="60"/>
              <w:rPr>
                <w:sz w:val="20"/>
                <w:lang w:eastAsia="es-ES"/>
              </w:rPr>
            </w:pPr>
            <w:r w:rsidRPr="007825B2">
              <w:rPr>
                <w:sz w:val="20"/>
                <w:lang w:eastAsia="es-ES"/>
              </w:rPr>
              <w:t>p-verdi</w:t>
            </w:r>
          </w:p>
        </w:tc>
        <w:tc>
          <w:tcPr>
            <w:tcW w:w="1506" w:type="dxa"/>
            <w:vAlign w:val="center"/>
          </w:tcPr>
          <w:p w14:paraId="1A52CD6E" w14:textId="77777777" w:rsidR="00523123" w:rsidRPr="007825B2" w:rsidRDefault="00523123" w:rsidP="00431106">
            <w:pPr>
              <w:keepNext/>
              <w:spacing w:before="60" w:after="60"/>
              <w:jc w:val="center"/>
              <w:rPr>
                <w:sz w:val="20"/>
                <w:lang w:eastAsia="es-ES"/>
              </w:rPr>
            </w:pPr>
            <w:r w:rsidRPr="007825B2">
              <w:rPr>
                <w:sz w:val="20"/>
                <w:lang w:eastAsia="es-ES"/>
              </w:rPr>
              <w:t>…</w:t>
            </w:r>
          </w:p>
        </w:tc>
        <w:tc>
          <w:tcPr>
            <w:tcW w:w="1607" w:type="dxa"/>
            <w:vAlign w:val="center"/>
          </w:tcPr>
          <w:p w14:paraId="759FBBFD" w14:textId="77777777" w:rsidR="00523123" w:rsidRPr="007825B2" w:rsidRDefault="00523123" w:rsidP="00431106">
            <w:pPr>
              <w:keepNext/>
              <w:spacing w:before="60" w:after="60"/>
              <w:jc w:val="center"/>
              <w:rPr>
                <w:sz w:val="20"/>
                <w:lang w:eastAsia="es-ES"/>
              </w:rPr>
            </w:pPr>
            <w:r w:rsidRPr="007825B2">
              <w:rPr>
                <w:sz w:val="20"/>
                <w:lang w:eastAsia="es-ES"/>
              </w:rPr>
              <w:t>&lt; 0,0001</w:t>
            </w:r>
          </w:p>
        </w:tc>
      </w:tr>
      <w:tr w:rsidR="00523123" w:rsidRPr="007825B2" w14:paraId="418BAB7A" w14:textId="77777777" w:rsidTr="00431106">
        <w:trPr>
          <w:trHeight w:val="720"/>
        </w:trPr>
        <w:tc>
          <w:tcPr>
            <w:tcW w:w="8416" w:type="dxa"/>
            <w:gridSpan w:val="4"/>
            <w:tcBorders>
              <w:top w:val="single" w:sz="4" w:space="0" w:color="auto"/>
              <w:left w:val="nil"/>
              <w:bottom w:val="nil"/>
              <w:right w:val="nil"/>
            </w:tcBorders>
          </w:tcPr>
          <w:p w14:paraId="58E47259" w14:textId="77777777" w:rsidR="00523123" w:rsidRPr="007825B2" w:rsidRDefault="00523123" w:rsidP="00431106">
            <w:pPr>
              <w:keepNext/>
              <w:tabs>
                <w:tab w:val="left" w:pos="144"/>
              </w:tabs>
              <w:ind w:left="144" w:hanging="144"/>
              <w:rPr>
                <w:rFonts w:cs="Arial"/>
                <w:sz w:val="18"/>
              </w:rPr>
            </w:pPr>
            <w:r w:rsidRPr="007825B2">
              <w:rPr>
                <w:rFonts w:cs="Arial"/>
                <w:sz w:val="18"/>
                <w:vertAlign w:val="superscript"/>
              </w:rPr>
              <w:t>a</w:t>
            </w:r>
            <w:r w:rsidRPr="007825B2">
              <w:rPr>
                <w:rFonts w:cs="Arial"/>
                <w:sz w:val="18"/>
              </w:rPr>
              <w:t xml:space="preserve"> Basert på en Poisson-regresjon justert for randomiseringsstrata og historisk ARR i 24 måneder før screening.</w:t>
            </w:r>
          </w:p>
          <w:p w14:paraId="4F03AA94" w14:textId="77777777" w:rsidR="00523123" w:rsidRPr="007825B2" w:rsidRDefault="00523123" w:rsidP="00431106">
            <w:pPr>
              <w:keepNext/>
              <w:tabs>
                <w:tab w:val="left" w:pos="144"/>
              </w:tabs>
              <w:ind w:left="144" w:hanging="144"/>
              <w:rPr>
                <w:rFonts w:cs="Arial"/>
                <w:sz w:val="20"/>
              </w:rPr>
            </w:pPr>
            <w:r w:rsidRPr="007825B2">
              <w:rPr>
                <w:sz w:val="18"/>
                <w:szCs w:val="18"/>
              </w:rPr>
              <w:t>Forkortelser</w:t>
            </w:r>
            <w:r w:rsidRPr="007825B2">
              <w:rPr>
                <w:rFonts w:cs="Arial"/>
                <w:sz w:val="18"/>
              </w:rPr>
              <w:t xml:space="preserve">: ARR = årlig tilbakefallsrate; </w:t>
            </w:r>
            <w:r w:rsidRPr="007825B2">
              <w:rPr>
                <w:sz w:val="18"/>
                <w:szCs w:val="18"/>
              </w:rPr>
              <w:t>KI = konfidensintervall</w:t>
            </w:r>
            <w:r w:rsidRPr="007825B2">
              <w:rPr>
                <w:rFonts w:cs="Arial"/>
                <w:sz w:val="20"/>
              </w:rPr>
              <w:t>.</w:t>
            </w:r>
          </w:p>
          <w:p w14:paraId="5AB3DF55" w14:textId="77777777" w:rsidR="00523123" w:rsidRPr="007825B2" w:rsidRDefault="00523123" w:rsidP="00431106">
            <w:pPr>
              <w:keepNext/>
              <w:tabs>
                <w:tab w:val="left" w:pos="144"/>
              </w:tabs>
              <w:ind w:left="144" w:hanging="144"/>
              <w:rPr>
                <w:rFonts w:cs="Arial"/>
                <w:sz w:val="20"/>
              </w:rPr>
            </w:pPr>
          </w:p>
        </w:tc>
      </w:tr>
    </w:tbl>
    <w:p w14:paraId="263E3ADE" w14:textId="77777777" w:rsidR="00523123" w:rsidRPr="007825B2" w:rsidRDefault="00523123" w:rsidP="00F51E25">
      <w:pPr>
        <w:rPr>
          <w:szCs w:val="21"/>
          <w:lang w:eastAsia="es-ES"/>
        </w:rPr>
      </w:pPr>
      <w:r w:rsidRPr="007825B2">
        <w:rPr>
          <w:szCs w:val="21"/>
          <w:lang w:eastAsia="es-ES"/>
        </w:rPr>
        <w:t>Sammenlignet med placebobehandlede pasienter hadde pasienter behandlet med Soliris reduserte årlige rater av sykehusinnleggelser (0,04 for Soliris mot 0,31 for placebo), av administrasjon av intravenøse kortikosteroider til behandling av akutte tilbakefall (0,07 for Soliris mot 0,42 for placebo) og av plasmautskiftningsbehandlinger (0,02 for Soliris mot 0,19 for placebo).</w:t>
      </w:r>
    </w:p>
    <w:p w14:paraId="3C651E6E" w14:textId="77777777" w:rsidR="00523123" w:rsidRPr="007825B2" w:rsidRDefault="00523123" w:rsidP="00F51E25">
      <w:pPr>
        <w:rPr>
          <w:szCs w:val="21"/>
          <w:lang w:eastAsia="es-ES"/>
        </w:rPr>
      </w:pPr>
    </w:p>
    <w:p w14:paraId="0E4D3C41" w14:textId="77777777" w:rsidR="00523123" w:rsidRPr="007825B2" w:rsidRDefault="00523123" w:rsidP="00F51E25">
      <w:pPr>
        <w:rPr>
          <w:szCs w:val="21"/>
          <w:lang w:eastAsia="es-ES"/>
        </w:rPr>
      </w:pPr>
      <w:r w:rsidRPr="007825B2">
        <w:rPr>
          <w:szCs w:val="21"/>
          <w:lang w:eastAsia="es-ES"/>
        </w:rPr>
        <w:t>Fordelingen av endringer fra baseline til studieslutt for andre sekundære endepunkter var i favør av ekulizumabbehandling i forhold til placebo på tvers av alle mål for nevrologisk funksjonshemming (EDSS-score [p = 0,0597] og mRS [nominell p</w:t>
      </w:r>
      <w:r w:rsidRPr="007825B2">
        <w:t> </w:t>
      </w:r>
      <w:r w:rsidRPr="007825B2">
        <w:rPr>
          <w:szCs w:val="21"/>
          <w:lang w:eastAsia="es-ES"/>
        </w:rPr>
        <w:t>= 0,0154]), funksjonell funksjonshemming (HAI [nominell p = 0,0002]) og livskvalitet (EQ-5D VAS [nominell p = 0,0309] og EQ-5D-indeks [nominell p = 0,0077]).</w:t>
      </w:r>
    </w:p>
    <w:p w14:paraId="440D385E" w14:textId="77777777" w:rsidR="00523123" w:rsidRPr="007825B2" w:rsidRDefault="00523123" w:rsidP="00F51E25">
      <w:pPr>
        <w:rPr>
          <w:szCs w:val="21"/>
          <w:lang w:eastAsia="es-ES"/>
        </w:rPr>
      </w:pPr>
    </w:p>
    <w:p w14:paraId="4A38552D" w14:textId="77777777" w:rsidR="00523123" w:rsidRPr="007825B2" w:rsidRDefault="00523123" w:rsidP="00F51E25">
      <w:pPr>
        <w:rPr>
          <w:szCs w:val="21"/>
          <w:lang w:eastAsia="es-ES"/>
        </w:rPr>
      </w:pPr>
      <w:r w:rsidRPr="007825B2">
        <w:rPr>
          <w:szCs w:val="21"/>
          <w:lang w:eastAsia="es-ES"/>
        </w:rPr>
        <w:t>Den endelige analysen av studie ECU-NMO-302 viste en signifikant og klinisk relevant reduksjon i ARR i studien (fastslått av behandlende lege) ved ekulizumabbehandling, basert på median (min, maks) endring (-1,825 [-6,38, 1,02], p &lt; 0,0001) fra historisk ARR (24 måneder før screening i studie ECU-NMO-301).</w:t>
      </w:r>
    </w:p>
    <w:p w14:paraId="6E286FD1" w14:textId="77777777" w:rsidR="00523123" w:rsidRPr="007825B2" w:rsidRDefault="00523123" w:rsidP="00F51E25"/>
    <w:p w14:paraId="2056A847" w14:textId="77777777" w:rsidR="00523123" w:rsidRPr="007825B2" w:rsidRDefault="00523123" w:rsidP="00F51E25">
      <w:pPr>
        <w:rPr>
          <w:bCs/>
        </w:rPr>
      </w:pPr>
      <w:r w:rsidRPr="007825B2">
        <w:rPr>
          <w:bCs/>
        </w:rPr>
        <w:t>I studie ECU-NMO-302 hadde legene mulighet til å justere bakgrunnsbehandling med immunsuppressiva. Den vanligste endringen i immunsuppressiv behandling var da redusert dose av immunsuppressiv behandling, som forekom hos 21,0 % av pasientene. I tillegg sluttet 15,1 % av pasientene med en IST de sto på.</w:t>
      </w:r>
    </w:p>
    <w:p w14:paraId="37826F4E" w14:textId="77777777" w:rsidR="00523123" w:rsidRPr="007825B2" w:rsidRDefault="00523123" w:rsidP="00F51E25">
      <w:pPr>
        <w:rPr>
          <w:bCs/>
        </w:rPr>
      </w:pPr>
    </w:p>
    <w:p w14:paraId="21F4D011" w14:textId="77777777" w:rsidR="00523123" w:rsidRPr="007825B2" w:rsidRDefault="00523123" w:rsidP="00F51E25">
      <w:pPr>
        <w:rPr>
          <w:szCs w:val="22"/>
        </w:rPr>
      </w:pPr>
      <w:r w:rsidRPr="007825B2">
        <w:t>Soliris (ekulizumab) er ikke undersøkt ved behandling av akutte tilbakefall hos NMOSD-pasienter.</w:t>
      </w:r>
    </w:p>
    <w:p w14:paraId="47DECFA7" w14:textId="77777777" w:rsidR="00523123" w:rsidRPr="007825B2" w:rsidRDefault="00523123" w:rsidP="00F51E25">
      <w:pPr>
        <w:rPr>
          <w:u w:val="single"/>
        </w:rPr>
      </w:pPr>
    </w:p>
    <w:p w14:paraId="49D10B57" w14:textId="77777777" w:rsidR="00523123" w:rsidRPr="007825B2" w:rsidRDefault="00523123" w:rsidP="00F51E25">
      <w:pPr>
        <w:rPr>
          <w:u w:val="single"/>
        </w:rPr>
      </w:pPr>
      <w:r w:rsidRPr="007825B2">
        <w:rPr>
          <w:u w:val="single"/>
        </w:rPr>
        <w:t>Pediatrisk populasjon</w:t>
      </w:r>
    </w:p>
    <w:p w14:paraId="73ACE1FE" w14:textId="77777777" w:rsidR="00523123" w:rsidRPr="007825B2" w:rsidRDefault="00523123" w:rsidP="00F51E25"/>
    <w:p w14:paraId="4A66C1DD" w14:textId="77777777" w:rsidR="00523123" w:rsidRPr="007825B2" w:rsidRDefault="00523123" w:rsidP="00F51E25">
      <w:pPr>
        <w:autoSpaceDE w:val="0"/>
        <w:autoSpaceDN w:val="0"/>
        <w:adjustRightInd w:val="0"/>
        <w:rPr>
          <w:i/>
          <w:szCs w:val="22"/>
        </w:rPr>
      </w:pPr>
      <w:r w:rsidRPr="007825B2">
        <w:rPr>
          <w:i/>
        </w:rPr>
        <w:t>Paroksysmal nattlig hemoglobinuri (PNH)</w:t>
      </w:r>
    </w:p>
    <w:p w14:paraId="63280709" w14:textId="77777777" w:rsidR="00523123" w:rsidRPr="007825B2" w:rsidRDefault="00523123" w:rsidP="00F51E25">
      <w:pPr>
        <w:pStyle w:val="C-BodyText"/>
        <w:spacing w:before="0" w:after="0" w:line="240" w:lineRule="auto"/>
        <w:rPr>
          <w:sz w:val="22"/>
          <w:szCs w:val="22"/>
          <w:u w:val="single"/>
          <w:lang w:val="nb-NO"/>
        </w:rPr>
      </w:pPr>
    </w:p>
    <w:p w14:paraId="11A2D69D"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Totalt 7 pediatriske PNH-pasienter,</w:t>
      </w:r>
      <w:r w:rsidRPr="007825B2">
        <w:rPr>
          <w:sz w:val="22"/>
          <w:lang w:val="nb-NO"/>
        </w:rPr>
        <w:t xml:space="preserve"> </w:t>
      </w:r>
      <w:r w:rsidRPr="007825B2">
        <w:rPr>
          <w:sz w:val="22"/>
          <w:szCs w:val="22"/>
          <w:lang w:val="nb-NO"/>
        </w:rPr>
        <w:t>med en median vekt på 57,2 kg (spredning 48,6 til 69,8 kg, i alderen 11 til 17 år (median alder 15,6 år)</w:t>
      </w:r>
      <w:r w:rsidRPr="007825B2">
        <w:rPr>
          <w:sz w:val="22"/>
          <w:lang w:val="nb-NO"/>
        </w:rPr>
        <w:t>,</w:t>
      </w:r>
      <w:r w:rsidRPr="007825B2">
        <w:rPr>
          <w:sz w:val="22"/>
          <w:szCs w:val="22"/>
          <w:lang w:val="nb-NO"/>
        </w:rPr>
        <w:t xml:space="preserve"> fikk Soliris i studie M07-005. </w:t>
      </w:r>
    </w:p>
    <w:p w14:paraId="2F0FFF8E" w14:textId="77777777" w:rsidR="00523123" w:rsidRPr="007825B2" w:rsidRDefault="00523123" w:rsidP="00F51E25">
      <w:pPr>
        <w:pStyle w:val="C-BodyText"/>
        <w:spacing w:before="0" w:after="0" w:line="240" w:lineRule="auto"/>
        <w:rPr>
          <w:sz w:val="22"/>
          <w:szCs w:val="22"/>
          <w:lang w:val="nb-NO"/>
        </w:rPr>
      </w:pPr>
    </w:p>
    <w:p w14:paraId="13CBBF1C"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 xml:space="preserve">Behandling med ekulizumab med det foreslåtte doseringsregimet hos den pediatriske populasjonen var forbundet med en reduksjon av intravaskulær hemolyse målt som serum LDH-nivå. Det medførte også </w:t>
      </w:r>
      <w:r w:rsidRPr="007825B2">
        <w:rPr>
          <w:sz w:val="22"/>
          <w:szCs w:val="22"/>
          <w:lang w:val="nb-NO"/>
        </w:rPr>
        <w:lastRenderedPageBreak/>
        <w:t>en uttalt reduksjon eller eliminasjon av blodtransfusjoner, og en tendens til en samlet bedring av generell funksjon. Effekten av ekulizumabbehandling hos pediatriske PNH-pasienter ser ut til å være tilsvarende den som er sett hos voksne PNH-pasienter inkludert i de pivotale PNH-studiene (C04-001 og C04-002) (tabell 3 og 14).</w:t>
      </w:r>
    </w:p>
    <w:p w14:paraId="0A6F4475" w14:textId="77777777" w:rsidR="00523123" w:rsidRPr="007825B2" w:rsidRDefault="00523123" w:rsidP="00F51E25">
      <w:pPr>
        <w:pStyle w:val="C-BodyText"/>
        <w:spacing w:before="0" w:after="0" w:line="240" w:lineRule="auto"/>
        <w:rPr>
          <w:sz w:val="22"/>
          <w:szCs w:val="22"/>
          <w:lang w:val="nb-NO"/>
        </w:rPr>
      </w:pPr>
    </w:p>
    <w:p w14:paraId="69A1E137"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t>Tabell 14: Effektresultater i den pediatriske PNH-studien M07-005</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1553"/>
        <w:gridCol w:w="1800"/>
        <w:gridCol w:w="1710"/>
      </w:tblGrid>
      <w:tr w:rsidR="00523123" w:rsidRPr="007825B2" w14:paraId="703192ED" w14:textId="77777777" w:rsidTr="00431106">
        <w:trPr>
          <w:tblHeader/>
        </w:trPr>
        <w:tc>
          <w:tcPr>
            <w:tcW w:w="4135" w:type="dxa"/>
          </w:tcPr>
          <w:p w14:paraId="0249FB56" w14:textId="77777777" w:rsidR="00523123" w:rsidRPr="007825B2" w:rsidRDefault="00523123" w:rsidP="00431106">
            <w:pPr>
              <w:keepNext/>
              <w:autoSpaceDE w:val="0"/>
              <w:autoSpaceDN w:val="0"/>
              <w:adjustRightInd w:val="0"/>
              <w:jc w:val="both"/>
              <w:rPr>
                <w:szCs w:val="22"/>
              </w:rPr>
            </w:pPr>
          </w:p>
        </w:tc>
        <w:tc>
          <w:tcPr>
            <w:tcW w:w="1553" w:type="dxa"/>
            <w:vAlign w:val="center"/>
          </w:tcPr>
          <w:p w14:paraId="6B3BCB7C" w14:textId="77777777" w:rsidR="00523123" w:rsidRPr="007825B2" w:rsidRDefault="00523123" w:rsidP="00431106">
            <w:pPr>
              <w:keepNext/>
              <w:autoSpaceDE w:val="0"/>
              <w:autoSpaceDN w:val="0"/>
              <w:adjustRightInd w:val="0"/>
              <w:jc w:val="center"/>
              <w:rPr>
                <w:b/>
                <w:szCs w:val="22"/>
              </w:rPr>
            </w:pPr>
          </w:p>
        </w:tc>
        <w:tc>
          <w:tcPr>
            <w:tcW w:w="3510" w:type="dxa"/>
            <w:gridSpan w:val="2"/>
            <w:vAlign w:val="center"/>
          </w:tcPr>
          <w:p w14:paraId="6FFA4B8F" w14:textId="77777777" w:rsidR="00523123" w:rsidRPr="007825B2" w:rsidRDefault="00523123" w:rsidP="00431106">
            <w:pPr>
              <w:keepNext/>
              <w:autoSpaceDE w:val="0"/>
              <w:autoSpaceDN w:val="0"/>
              <w:adjustRightInd w:val="0"/>
              <w:jc w:val="center"/>
              <w:rPr>
                <w:szCs w:val="22"/>
              </w:rPr>
            </w:pPr>
            <w:r w:rsidRPr="007825B2">
              <w:rPr>
                <w:b/>
                <w:szCs w:val="22"/>
              </w:rPr>
              <w:t>P–verdi</w:t>
            </w:r>
          </w:p>
        </w:tc>
      </w:tr>
      <w:tr w:rsidR="00523123" w:rsidRPr="007825B2" w14:paraId="5C21946D" w14:textId="77777777" w:rsidTr="00431106">
        <w:trPr>
          <w:tblHeader/>
        </w:trPr>
        <w:tc>
          <w:tcPr>
            <w:tcW w:w="4135" w:type="dxa"/>
          </w:tcPr>
          <w:p w14:paraId="38DE702E" w14:textId="77777777" w:rsidR="00523123" w:rsidRPr="007825B2" w:rsidRDefault="00523123" w:rsidP="00431106">
            <w:pPr>
              <w:keepNext/>
              <w:autoSpaceDE w:val="0"/>
              <w:autoSpaceDN w:val="0"/>
              <w:adjustRightInd w:val="0"/>
              <w:jc w:val="both"/>
              <w:rPr>
                <w:szCs w:val="22"/>
              </w:rPr>
            </w:pPr>
          </w:p>
        </w:tc>
        <w:tc>
          <w:tcPr>
            <w:tcW w:w="1553" w:type="dxa"/>
          </w:tcPr>
          <w:p w14:paraId="488265B5" w14:textId="77777777" w:rsidR="00523123" w:rsidRPr="007825B2" w:rsidRDefault="00523123" w:rsidP="00431106">
            <w:pPr>
              <w:autoSpaceDE w:val="0"/>
              <w:autoSpaceDN w:val="0"/>
              <w:adjustRightInd w:val="0"/>
              <w:jc w:val="center"/>
              <w:rPr>
                <w:b/>
                <w:szCs w:val="22"/>
              </w:rPr>
            </w:pPr>
            <w:r w:rsidRPr="007825B2">
              <w:t>Gjennomsnitt (SD)</w:t>
            </w:r>
          </w:p>
        </w:tc>
        <w:tc>
          <w:tcPr>
            <w:tcW w:w="1800" w:type="dxa"/>
            <w:vAlign w:val="center"/>
          </w:tcPr>
          <w:p w14:paraId="4D84B828" w14:textId="77777777" w:rsidR="00523123" w:rsidRPr="007825B2" w:rsidRDefault="00523123" w:rsidP="00431106">
            <w:pPr>
              <w:autoSpaceDE w:val="0"/>
              <w:autoSpaceDN w:val="0"/>
              <w:adjustRightInd w:val="0"/>
              <w:jc w:val="center"/>
              <w:rPr>
                <w:b/>
                <w:szCs w:val="22"/>
              </w:rPr>
            </w:pPr>
            <w:r w:rsidRPr="007825B2">
              <w:t>Wilcoxon Signed Rank</w:t>
            </w:r>
          </w:p>
        </w:tc>
        <w:tc>
          <w:tcPr>
            <w:tcW w:w="1710" w:type="dxa"/>
            <w:vAlign w:val="center"/>
          </w:tcPr>
          <w:p w14:paraId="7799A37B" w14:textId="77777777" w:rsidR="00523123" w:rsidRPr="007825B2" w:rsidRDefault="00523123" w:rsidP="00431106">
            <w:pPr>
              <w:autoSpaceDE w:val="0"/>
              <w:autoSpaceDN w:val="0"/>
              <w:adjustRightInd w:val="0"/>
              <w:jc w:val="center"/>
              <w:rPr>
                <w:b/>
                <w:szCs w:val="22"/>
              </w:rPr>
            </w:pPr>
            <w:r w:rsidRPr="007825B2">
              <w:t>Paret t-test</w:t>
            </w:r>
          </w:p>
        </w:tc>
      </w:tr>
      <w:tr w:rsidR="00523123" w:rsidRPr="007825B2" w14:paraId="69CE05B1" w14:textId="77777777" w:rsidTr="00431106">
        <w:tc>
          <w:tcPr>
            <w:tcW w:w="4135" w:type="dxa"/>
            <w:vAlign w:val="center"/>
          </w:tcPr>
          <w:p w14:paraId="0F48056C" w14:textId="77777777" w:rsidR="00523123" w:rsidRPr="007825B2" w:rsidRDefault="00523123" w:rsidP="00431106">
            <w:pPr>
              <w:keepNext/>
              <w:autoSpaceDE w:val="0"/>
              <w:autoSpaceDN w:val="0"/>
              <w:adjustRightInd w:val="0"/>
              <w:rPr>
                <w:szCs w:val="22"/>
              </w:rPr>
            </w:pPr>
            <w:r w:rsidRPr="007825B2">
              <w:t>Endring fra baseline til uke 12 i LDH-verdi (E/liter)</w:t>
            </w:r>
          </w:p>
        </w:tc>
        <w:tc>
          <w:tcPr>
            <w:tcW w:w="1553" w:type="dxa"/>
          </w:tcPr>
          <w:p w14:paraId="5904C252" w14:textId="77777777" w:rsidR="00523123" w:rsidRPr="007825B2" w:rsidRDefault="00523123" w:rsidP="00431106">
            <w:pPr>
              <w:autoSpaceDE w:val="0"/>
              <w:autoSpaceDN w:val="0"/>
              <w:adjustRightInd w:val="0"/>
              <w:jc w:val="center"/>
              <w:rPr>
                <w:szCs w:val="22"/>
              </w:rPr>
            </w:pPr>
            <w:r w:rsidRPr="007825B2">
              <w:t>-771 (914)</w:t>
            </w:r>
          </w:p>
        </w:tc>
        <w:tc>
          <w:tcPr>
            <w:tcW w:w="1800" w:type="dxa"/>
          </w:tcPr>
          <w:p w14:paraId="269FA593" w14:textId="77777777" w:rsidR="00523123" w:rsidRPr="007825B2" w:rsidRDefault="00523123" w:rsidP="00431106">
            <w:pPr>
              <w:autoSpaceDE w:val="0"/>
              <w:autoSpaceDN w:val="0"/>
              <w:adjustRightInd w:val="0"/>
              <w:jc w:val="center"/>
              <w:rPr>
                <w:szCs w:val="22"/>
              </w:rPr>
            </w:pPr>
            <w:r w:rsidRPr="007825B2">
              <w:t>0,0156</w:t>
            </w:r>
          </w:p>
        </w:tc>
        <w:tc>
          <w:tcPr>
            <w:tcW w:w="1710" w:type="dxa"/>
          </w:tcPr>
          <w:p w14:paraId="559FAD73" w14:textId="77777777" w:rsidR="00523123" w:rsidRPr="007825B2" w:rsidRDefault="00523123" w:rsidP="00431106">
            <w:pPr>
              <w:autoSpaceDE w:val="0"/>
              <w:autoSpaceDN w:val="0"/>
              <w:adjustRightInd w:val="0"/>
              <w:jc w:val="center"/>
              <w:rPr>
                <w:szCs w:val="22"/>
              </w:rPr>
            </w:pPr>
            <w:r w:rsidRPr="007825B2">
              <w:t>0,0336</w:t>
            </w:r>
          </w:p>
        </w:tc>
      </w:tr>
      <w:tr w:rsidR="00523123" w:rsidRPr="007825B2" w14:paraId="74AA6475" w14:textId="77777777" w:rsidTr="00431106">
        <w:tc>
          <w:tcPr>
            <w:tcW w:w="4135" w:type="dxa"/>
            <w:vAlign w:val="center"/>
          </w:tcPr>
          <w:p w14:paraId="1FBD4D3D" w14:textId="77777777" w:rsidR="00523123" w:rsidRPr="001D4D58" w:rsidRDefault="00523123" w:rsidP="00431106">
            <w:pPr>
              <w:keepNext/>
              <w:autoSpaceDE w:val="0"/>
              <w:autoSpaceDN w:val="0"/>
              <w:adjustRightInd w:val="0"/>
              <w:rPr>
                <w:szCs w:val="22"/>
                <w:lang w:val="de-DE"/>
                <w:rPrChange w:id="194" w:author="NOMA-NH" w:date="2025-06-27T13:04:00Z" w16du:dateUtc="2025-06-27T11:04:00Z">
                  <w:rPr>
                    <w:szCs w:val="22"/>
                  </w:rPr>
                </w:rPrChange>
              </w:rPr>
            </w:pPr>
            <w:r w:rsidRPr="001D4D58">
              <w:rPr>
                <w:lang w:val="de-DE"/>
                <w:rPrChange w:id="195" w:author="NOMA-NH" w:date="2025-06-27T13:04:00Z" w16du:dateUtc="2025-06-27T11:04:00Z">
                  <w:rPr/>
                </w:rPrChange>
              </w:rPr>
              <w:t>LDH AUC</w:t>
            </w:r>
            <w:r w:rsidRPr="001D4D58">
              <w:rPr>
                <w:lang w:val="de-DE"/>
                <w:rPrChange w:id="196" w:author="NOMA-NH" w:date="2025-06-27T13:04:00Z" w16du:dateUtc="2025-06-27T11:04:00Z">
                  <w:rPr/>
                </w:rPrChange>
              </w:rPr>
              <w:br/>
              <w:t>(E/</w:t>
            </w:r>
            <w:proofErr w:type="spellStart"/>
            <w:r w:rsidRPr="001D4D58">
              <w:rPr>
                <w:lang w:val="de-DE"/>
                <w:rPrChange w:id="197" w:author="NOMA-NH" w:date="2025-06-27T13:04:00Z" w16du:dateUtc="2025-06-27T11:04:00Z">
                  <w:rPr/>
                </w:rPrChange>
              </w:rPr>
              <w:t>liter</w:t>
            </w:r>
            <w:proofErr w:type="spellEnd"/>
            <w:r w:rsidRPr="001D4D58">
              <w:rPr>
                <w:lang w:val="de-DE"/>
                <w:rPrChange w:id="198" w:author="NOMA-NH" w:date="2025-06-27T13:04:00Z" w16du:dateUtc="2025-06-27T11:04:00Z">
                  <w:rPr/>
                </w:rPrChange>
              </w:rPr>
              <w:t xml:space="preserve"> </w:t>
            </w:r>
            <w:proofErr w:type="spellStart"/>
            <w:r w:rsidRPr="001D4D58">
              <w:rPr>
                <w:lang w:val="de-DE"/>
                <w:rPrChange w:id="199" w:author="NOMA-NH" w:date="2025-06-27T13:04:00Z" w16du:dateUtc="2025-06-27T11:04:00Z">
                  <w:rPr/>
                </w:rPrChange>
              </w:rPr>
              <w:t>Soliris</w:t>
            </w:r>
            <w:r w:rsidRPr="001D4D58">
              <w:rPr>
                <w:lang w:val="de-DE"/>
                <w:rPrChange w:id="200" w:author="NOMA-NH" w:date="2025-06-27T13:04:00Z" w16du:dateUtc="2025-06-27T11:04:00Z">
                  <w:rPr/>
                </w:rPrChange>
              </w:rPr>
              <w:noBreakHyphen/>
              <w:t>dag</w:t>
            </w:r>
            <w:proofErr w:type="spellEnd"/>
            <w:r w:rsidRPr="001D4D58">
              <w:rPr>
                <w:lang w:val="de-DE"/>
                <w:rPrChange w:id="201" w:author="NOMA-NH" w:date="2025-06-27T13:04:00Z" w16du:dateUtc="2025-06-27T11:04:00Z">
                  <w:rPr/>
                </w:rPrChange>
              </w:rPr>
              <w:t>)</w:t>
            </w:r>
          </w:p>
        </w:tc>
        <w:tc>
          <w:tcPr>
            <w:tcW w:w="1553" w:type="dxa"/>
            <w:vAlign w:val="center"/>
          </w:tcPr>
          <w:p w14:paraId="3C48F341" w14:textId="77777777" w:rsidR="00523123" w:rsidRPr="007825B2" w:rsidRDefault="00523123" w:rsidP="00431106">
            <w:pPr>
              <w:autoSpaceDE w:val="0"/>
              <w:autoSpaceDN w:val="0"/>
              <w:adjustRightInd w:val="0"/>
              <w:jc w:val="center"/>
              <w:rPr>
                <w:szCs w:val="22"/>
              </w:rPr>
            </w:pPr>
            <w:r w:rsidRPr="007825B2">
              <w:t>-60</w:t>
            </w:r>
            <w:r>
              <w:t xml:space="preserve"> </w:t>
            </w:r>
            <w:r w:rsidRPr="007825B2">
              <w:t>634 (72916)</w:t>
            </w:r>
          </w:p>
        </w:tc>
        <w:tc>
          <w:tcPr>
            <w:tcW w:w="1800" w:type="dxa"/>
          </w:tcPr>
          <w:p w14:paraId="55A8D323" w14:textId="77777777" w:rsidR="00523123" w:rsidRPr="007825B2" w:rsidRDefault="00523123" w:rsidP="00431106">
            <w:pPr>
              <w:jc w:val="center"/>
              <w:rPr>
                <w:szCs w:val="22"/>
              </w:rPr>
            </w:pPr>
            <w:r w:rsidRPr="007825B2">
              <w:t>0,0156</w:t>
            </w:r>
          </w:p>
        </w:tc>
        <w:tc>
          <w:tcPr>
            <w:tcW w:w="1710" w:type="dxa"/>
          </w:tcPr>
          <w:p w14:paraId="48B8CD57" w14:textId="77777777" w:rsidR="00523123" w:rsidRPr="007825B2" w:rsidRDefault="00523123" w:rsidP="00431106">
            <w:pPr>
              <w:autoSpaceDE w:val="0"/>
              <w:autoSpaceDN w:val="0"/>
              <w:adjustRightInd w:val="0"/>
              <w:jc w:val="center"/>
              <w:rPr>
                <w:szCs w:val="22"/>
              </w:rPr>
            </w:pPr>
            <w:r w:rsidRPr="007825B2">
              <w:t>0,0350</w:t>
            </w:r>
          </w:p>
        </w:tc>
      </w:tr>
      <w:tr w:rsidR="00523123" w:rsidRPr="007825B2" w14:paraId="087D9820" w14:textId="77777777" w:rsidTr="00431106">
        <w:tc>
          <w:tcPr>
            <w:tcW w:w="4135" w:type="dxa"/>
            <w:vAlign w:val="center"/>
          </w:tcPr>
          <w:p w14:paraId="47DCE53F" w14:textId="77777777" w:rsidR="00523123" w:rsidRPr="007825B2" w:rsidRDefault="00523123" w:rsidP="00431106">
            <w:pPr>
              <w:keepNext/>
              <w:autoSpaceDE w:val="0"/>
              <w:autoSpaceDN w:val="0"/>
              <w:adjustRightInd w:val="0"/>
              <w:rPr>
                <w:szCs w:val="22"/>
              </w:rPr>
            </w:pPr>
            <w:r w:rsidRPr="007825B2">
              <w:t>Endring fra baseline til uke 12</w:t>
            </w:r>
            <w:r w:rsidRPr="007825B2">
              <w:rPr>
                <w:szCs w:val="22"/>
              </w:rPr>
              <w:t xml:space="preserve"> i f</w:t>
            </w:r>
            <w:r w:rsidRPr="007825B2">
              <w:t>ritt hemoglobin i p</w:t>
            </w:r>
            <w:r w:rsidRPr="007825B2">
              <w:rPr>
                <w:szCs w:val="22"/>
              </w:rPr>
              <w:t>lasma (mg/dl)</w:t>
            </w:r>
          </w:p>
        </w:tc>
        <w:tc>
          <w:tcPr>
            <w:tcW w:w="1553" w:type="dxa"/>
            <w:vAlign w:val="center"/>
          </w:tcPr>
          <w:p w14:paraId="00538EC3" w14:textId="77777777" w:rsidR="00523123" w:rsidRPr="007825B2" w:rsidRDefault="00523123" w:rsidP="00431106">
            <w:pPr>
              <w:autoSpaceDE w:val="0"/>
              <w:autoSpaceDN w:val="0"/>
              <w:adjustRightInd w:val="0"/>
              <w:jc w:val="center"/>
              <w:rPr>
                <w:szCs w:val="22"/>
              </w:rPr>
            </w:pPr>
            <w:r w:rsidRPr="007825B2">
              <w:rPr>
                <w:szCs w:val="22"/>
              </w:rPr>
              <w:t>-10,3 (21,13)</w:t>
            </w:r>
          </w:p>
        </w:tc>
        <w:tc>
          <w:tcPr>
            <w:tcW w:w="1800" w:type="dxa"/>
            <w:vAlign w:val="center"/>
          </w:tcPr>
          <w:p w14:paraId="20987F65" w14:textId="77777777" w:rsidR="00523123" w:rsidRPr="007825B2" w:rsidRDefault="00523123" w:rsidP="00431106">
            <w:pPr>
              <w:jc w:val="center"/>
              <w:rPr>
                <w:szCs w:val="22"/>
              </w:rPr>
            </w:pPr>
            <w:r w:rsidRPr="007825B2">
              <w:rPr>
                <w:szCs w:val="22"/>
              </w:rPr>
              <w:t>0,2188</w:t>
            </w:r>
          </w:p>
        </w:tc>
        <w:tc>
          <w:tcPr>
            <w:tcW w:w="1710" w:type="dxa"/>
            <w:vAlign w:val="center"/>
          </w:tcPr>
          <w:p w14:paraId="155C1425" w14:textId="77777777" w:rsidR="00523123" w:rsidRPr="007825B2" w:rsidRDefault="00523123" w:rsidP="00431106">
            <w:pPr>
              <w:autoSpaceDE w:val="0"/>
              <w:autoSpaceDN w:val="0"/>
              <w:adjustRightInd w:val="0"/>
              <w:jc w:val="center"/>
              <w:rPr>
                <w:szCs w:val="22"/>
              </w:rPr>
            </w:pPr>
            <w:r w:rsidRPr="007825B2">
              <w:rPr>
                <w:szCs w:val="22"/>
              </w:rPr>
              <w:t>0,1232</w:t>
            </w:r>
          </w:p>
        </w:tc>
      </w:tr>
      <w:tr w:rsidR="00523123" w:rsidRPr="007825B2" w14:paraId="1578B317" w14:textId="77777777" w:rsidTr="00431106">
        <w:tc>
          <w:tcPr>
            <w:tcW w:w="4135" w:type="dxa"/>
            <w:vAlign w:val="center"/>
          </w:tcPr>
          <w:p w14:paraId="5541BE71" w14:textId="77777777" w:rsidR="00523123" w:rsidRPr="007825B2" w:rsidRDefault="00523123" w:rsidP="00431106">
            <w:pPr>
              <w:keepNext/>
              <w:autoSpaceDE w:val="0"/>
              <w:autoSpaceDN w:val="0"/>
              <w:adjustRightInd w:val="0"/>
              <w:rPr>
                <w:szCs w:val="22"/>
              </w:rPr>
            </w:pPr>
            <w:r w:rsidRPr="007825B2">
              <w:t>Endring fra baseline i t</w:t>
            </w:r>
            <w:r w:rsidRPr="007825B2">
              <w:rPr>
                <w:szCs w:val="22"/>
              </w:rPr>
              <w:t>ype III RBC-klonestørrelse (prosent avvikende celler)</w:t>
            </w:r>
          </w:p>
        </w:tc>
        <w:tc>
          <w:tcPr>
            <w:tcW w:w="1553" w:type="dxa"/>
            <w:vAlign w:val="center"/>
          </w:tcPr>
          <w:p w14:paraId="5633E571" w14:textId="77777777" w:rsidR="00523123" w:rsidRPr="007825B2" w:rsidRDefault="00523123" w:rsidP="00431106">
            <w:pPr>
              <w:autoSpaceDE w:val="0"/>
              <w:autoSpaceDN w:val="0"/>
              <w:adjustRightInd w:val="0"/>
              <w:jc w:val="center"/>
              <w:rPr>
                <w:szCs w:val="22"/>
              </w:rPr>
            </w:pPr>
            <w:r w:rsidRPr="007825B2">
              <w:rPr>
                <w:szCs w:val="22"/>
              </w:rPr>
              <w:t>1,80 (358,1)</w:t>
            </w:r>
          </w:p>
        </w:tc>
        <w:tc>
          <w:tcPr>
            <w:tcW w:w="1800" w:type="dxa"/>
            <w:vAlign w:val="center"/>
          </w:tcPr>
          <w:p w14:paraId="1FF60B93" w14:textId="77777777" w:rsidR="00523123" w:rsidRPr="007825B2" w:rsidRDefault="00523123" w:rsidP="00431106">
            <w:pPr>
              <w:autoSpaceDE w:val="0"/>
              <w:autoSpaceDN w:val="0"/>
              <w:adjustRightInd w:val="0"/>
              <w:jc w:val="center"/>
              <w:rPr>
                <w:szCs w:val="22"/>
              </w:rPr>
            </w:pPr>
          </w:p>
        </w:tc>
        <w:tc>
          <w:tcPr>
            <w:tcW w:w="1710" w:type="dxa"/>
            <w:vAlign w:val="center"/>
          </w:tcPr>
          <w:p w14:paraId="3D26D2FB" w14:textId="77777777" w:rsidR="00523123" w:rsidRPr="007825B2" w:rsidRDefault="00523123" w:rsidP="00431106">
            <w:pPr>
              <w:autoSpaceDE w:val="0"/>
              <w:autoSpaceDN w:val="0"/>
              <w:adjustRightInd w:val="0"/>
              <w:jc w:val="center"/>
              <w:rPr>
                <w:szCs w:val="22"/>
              </w:rPr>
            </w:pPr>
          </w:p>
        </w:tc>
      </w:tr>
      <w:tr w:rsidR="00523123" w:rsidRPr="007825B2" w14:paraId="09AE72F7" w14:textId="77777777" w:rsidTr="00431106">
        <w:tc>
          <w:tcPr>
            <w:tcW w:w="4135" w:type="dxa"/>
            <w:vAlign w:val="center"/>
          </w:tcPr>
          <w:p w14:paraId="527B2CE8" w14:textId="77777777" w:rsidR="00523123" w:rsidRPr="007825B2" w:rsidRDefault="00523123" w:rsidP="00431106">
            <w:pPr>
              <w:keepNext/>
              <w:autoSpaceDE w:val="0"/>
              <w:autoSpaceDN w:val="0"/>
              <w:adjustRightInd w:val="0"/>
              <w:rPr>
                <w:szCs w:val="22"/>
              </w:rPr>
            </w:pPr>
            <w:r w:rsidRPr="007825B2">
              <w:t>Endring fra baseline til uke 12</w:t>
            </w:r>
            <w:r w:rsidRPr="007825B2">
              <w:rPr>
                <w:szCs w:val="22"/>
              </w:rPr>
              <w:t xml:space="preserve"> i PedsQL</w:t>
            </w:r>
            <w:r w:rsidRPr="007825B2">
              <w:rPr>
                <w:szCs w:val="22"/>
                <w:vertAlign w:val="superscript"/>
              </w:rPr>
              <w:t>TM</w:t>
            </w:r>
            <w:r w:rsidRPr="007825B2">
              <w:rPr>
                <w:szCs w:val="22"/>
              </w:rPr>
              <w:t>4.0 Generic Core scale (pasienter)</w:t>
            </w:r>
          </w:p>
        </w:tc>
        <w:tc>
          <w:tcPr>
            <w:tcW w:w="1553" w:type="dxa"/>
            <w:vAlign w:val="center"/>
          </w:tcPr>
          <w:p w14:paraId="5A7698EC" w14:textId="77777777" w:rsidR="00523123" w:rsidRPr="007825B2" w:rsidRDefault="00523123" w:rsidP="00431106">
            <w:pPr>
              <w:autoSpaceDE w:val="0"/>
              <w:autoSpaceDN w:val="0"/>
              <w:adjustRightInd w:val="0"/>
              <w:jc w:val="center"/>
              <w:rPr>
                <w:szCs w:val="22"/>
              </w:rPr>
            </w:pPr>
            <w:r w:rsidRPr="007825B2">
              <w:rPr>
                <w:szCs w:val="22"/>
              </w:rPr>
              <w:t>10,5 (6,66)</w:t>
            </w:r>
          </w:p>
        </w:tc>
        <w:tc>
          <w:tcPr>
            <w:tcW w:w="1800" w:type="dxa"/>
            <w:vAlign w:val="center"/>
          </w:tcPr>
          <w:p w14:paraId="12D56B01" w14:textId="77777777" w:rsidR="00523123" w:rsidRPr="007825B2" w:rsidRDefault="00523123" w:rsidP="00431106">
            <w:pPr>
              <w:autoSpaceDE w:val="0"/>
              <w:autoSpaceDN w:val="0"/>
              <w:adjustRightInd w:val="0"/>
              <w:jc w:val="center"/>
              <w:rPr>
                <w:szCs w:val="22"/>
              </w:rPr>
            </w:pPr>
            <w:r w:rsidRPr="007825B2">
              <w:rPr>
                <w:szCs w:val="22"/>
              </w:rPr>
              <w:t>0,1250</w:t>
            </w:r>
          </w:p>
        </w:tc>
        <w:tc>
          <w:tcPr>
            <w:tcW w:w="1710" w:type="dxa"/>
            <w:vAlign w:val="center"/>
          </w:tcPr>
          <w:p w14:paraId="2076D3F7" w14:textId="77777777" w:rsidR="00523123" w:rsidRPr="007825B2" w:rsidRDefault="00523123" w:rsidP="00431106">
            <w:pPr>
              <w:autoSpaceDE w:val="0"/>
              <w:autoSpaceDN w:val="0"/>
              <w:adjustRightInd w:val="0"/>
              <w:jc w:val="center"/>
              <w:rPr>
                <w:szCs w:val="22"/>
              </w:rPr>
            </w:pPr>
            <w:r w:rsidRPr="007825B2">
              <w:rPr>
                <w:szCs w:val="22"/>
              </w:rPr>
              <w:t>0,0256</w:t>
            </w:r>
          </w:p>
        </w:tc>
      </w:tr>
      <w:tr w:rsidR="00523123" w:rsidRPr="007825B2" w14:paraId="34A47D28" w14:textId="77777777" w:rsidTr="00431106">
        <w:tc>
          <w:tcPr>
            <w:tcW w:w="4135" w:type="dxa"/>
            <w:vAlign w:val="center"/>
          </w:tcPr>
          <w:p w14:paraId="047D251B" w14:textId="77777777" w:rsidR="00523123" w:rsidRPr="007825B2" w:rsidRDefault="00523123" w:rsidP="00431106">
            <w:pPr>
              <w:keepNext/>
              <w:autoSpaceDE w:val="0"/>
              <w:autoSpaceDN w:val="0"/>
              <w:adjustRightInd w:val="0"/>
              <w:rPr>
                <w:szCs w:val="22"/>
              </w:rPr>
            </w:pPr>
            <w:r w:rsidRPr="007825B2">
              <w:t>Endring fra baseline til uke 12</w:t>
            </w:r>
            <w:r w:rsidRPr="007825B2">
              <w:rPr>
                <w:szCs w:val="22"/>
              </w:rPr>
              <w:t xml:space="preserve"> i PedsQL</w:t>
            </w:r>
            <w:r w:rsidRPr="007825B2">
              <w:rPr>
                <w:szCs w:val="22"/>
                <w:vertAlign w:val="superscript"/>
              </w:rPr>
              <w:t>TM</w:t>
            </w:r>
            <w:r w:rsidRPr="007825B2">
              <w:rPr>
                <w:szCs w:val="22"/>
              </w:rPr>
              <w:t>4.0 Generic Core scale (foresatte)</w:t>
            </w:r>
          </w:p>
        </w:tc>
        <w:tc>
          <w:tcPr>
            <w:tcW w:w="1553" w:type="dxa"/>
            <w:vAlign w:val="center"/>
          </w:tcPr>
          <w:p w14:paraId="50053933" w14:textId="77777777" w:rsidR="00523123" w:rsidRPr="007825B2" w:rsidRDefault="00523123" w:rsidP="00431106">
            <w:pPr>
              <w:autoSpaceDE w:val="0"/>
              <w:autoSpaceDN w:val="0"/>
              <w:adjustRightInd w:val="0"/>
              <w:jc w:val="center"/>
              <w:rPr>
                <w:szCs w:val="22"/>
              </w:rPr>
            </w:pPr>
            <w:r w:rsidRPr="007825B2">
              <w:rPr>
                <w:szCs w:val="22"/>
              </w:rPr>
              <w:t>11,3 (8,5)</w:t>
            </w:r>
          </w:p>
        </w:tc>
        <w:tc>
          <w:tcPr>
            <w:tcW w:w="1800" w:type="dxa"/>
            <w:vAlign w:val="center"/>
          </w:tcPr>
          <w:p w14:paraId="737042CC" w14:textId="77777777" w:rsidR="00523123" w:rsidRPr="007825B2" w:rsidRDefault="00523123" w:rsidP="00431106">
            <w:pPr>
              <w:autoSpaceDE w:val="0"/>
              <w:autoSpaceDN w:val="0"/>
              <w:adjustRightInd w:val="0"/>
              <w:jc w:val="center"/>
              <w:rPr>
                <w:szCs w:val="22"/>
              </w:rPr>
            </w:pPr>
            <w:r w:rsidRPr="007825B2">
              <w:rPr>
                <w:szCs w:val="22"/>
              </w:rPr>
              <w:t>0,2500</w:t>
            </w:r>
          </w:p>
        </w:tc>
        <w:tc>
          <w:tcPr>
            <w:tcW w:w="1710" w:type="dxa"/>
            <w:vAlign w:val="center"/>
          </w:tcPr>
          <w:p w14:paraId="34BF942E" w14:textId="77777777" w:rsidR="00523123" w:rsidRPr="007825B2" w:rsidRDefault="00523123" w:rsidP="00431106">
            <w:pPr>
              <w:autoSpaceDE w:val="0"/>
              <w:autoSpaceDN w:val="0"/>
              <w:adjustRightInd w:val="0"/>
              <w:jc w:val="center"/>
              <w:rPr>
                <w:szCs w:val="22"/>
              </w:rPr>
            </w:pPr>
            <w:r w:rsidRPr="007825B2">
              <w:rPr>
                <w:szCs w:val="22"/>
              </w:rPr>
              <w:t>0,0737</w:t>
            </w:r>
          </w:p>
        </w:tc>
      </w:tr>
      <w:tr w:rsidR="00523123" w:rsidRPr="007825B2" w14:paraId="159B8C47" w14:textId="77777777" w:rsidTr="00431106">
        <w:tc>
          <w:tcPr>
            <w:tcW w:w="4135" w:type="dxa"/>
            <w:vAlign w:val="center"/>
          </w:tcPr>
          <w:p w14:paraId="25623635" w14:textId="77777777" w:rsidR="00523123" w:rsidRPr="007825B2" w:rsidRDefault="00523123" w:rsidP="00431106">
            <w:pPr>
              <w:keepNext/>
              <w:autoSpaceDE w:val="0"/>
              <w:autoSpaceDN w:val="0"/>
              <w:adjustRightInd w:val="0"/>
              <w:rPr>
                <w:szCs w:val="22"/>
              </w:rPr>
            </w:pPr>
            <w:r w:rsidRPr="007825B2">
              <w:t>Endring fra baseline til uke 12</w:t>
            </w:r>
            <w:r w:rsidRPr="007825B2">
              <w:rPr>
                <w:szCs w:val="22"/>
              </w:rPr>
              <w:t xml:space="preserve"> i PedsQL</w:t>
            </w:r>
            <w:r w:rsidRPr="007825B2">
              <w:rPr>
                <w:szCs w:val="22"/>
                <w:vertAlign w:val="superscript"/>
              </w:rPr>
              <w:t>TM</w:t>
            </w:r>
            <w:r w:rsidRPr="007825B2">
              <w:rPr>
                <w:szCs w:val="22"/>
              </w:rPr>
              <w:t xml:space="preserve"> Multidimensional Fatigue (pasienter)</w:t>
            </w:r>
          </w:p>
        </w:tc>
        <w:tc>
          <w:tcPr>
            <w:tcW w:w="1553" w:type="dxa"/>
            <w:vAlign w:val="center"/>
          </w:tcPr>
          <w:p w14:paraId="43C65E74" w14:textId="77777777" w:rsidR="00523123" w:rsidRPr="007825B2" w:rsidRDefault="00523123" w:rsidP="00431106">
            <w:pPr>
              <w:autoSpaceDE w:val="0"/>
              <w:autoSpaceDN w:val="0"/>
              <w:adjustRightInd w:val="0"/>
              <w:jc w:val="center"/>
              <w:rPr>
                <w:szCs w:val="22"/>
              </w:rPr>
            </w:pPr>
            <w:r w:rsidRPr="007825B2">
              <w:rPr>
                <w:szCs w:val="22"/>
              </w:rPr>
              <w:t>0,8 (21,39)</w:t>
            </w:r>
          </w:p>
        </w:tc>
        <w:tc>
          <w:tcPr>
            <w:tcW w:w="1800" w:type="dxa"/>
            <w:vAlign w:val="center"/>
          </w:tcPr>
          <w:p w14:paraId="2C2261C2" w14:textId="77777777" w:rsidR="00523123" w:rsidRPr="007825B2" w:rsidRDefault="00523123" w:rsidP="00431106">
            <w:pPr>
              <w:autoSpaceDE w:val="0"/>
              <w:autoSpaceDN w:val="0"/>
              <w:adjustRightInd w:val="0"/>
              <w:jc w:val="center"/>
              <w:rPr>
                <w:szCs w:val="22"/>
              </w:rPr>
            </w:pPr>
            <w:r w:rsidRPr="007825B2">
              <w:rPr>
                <w:szCs w:val="22"/>
              </w:rPr>
              <w:t>0,6250</w:t>
            </w:r>
          </w:p>
        </w:tc>
        <w:tc>
          <w:tcPr>
            <w:tcW w:w="1710" w:type="dxa"/>
            <w:vAlign w:val="center"/>
          </w:tcPr>
          <w:p w14:paraId="3E0D0C3E" w14:textId="77777777" w:rsidR="00523123" w:rsidRPr="007825B2" w:rsidRDefault="00523123" w:rsidP="00431106">
            <w:pPr>
              <w:autoSpaceDE w:val="0"/>
              <w:autoSpaceDN w:val="0"/>
              <w:adjustRightInd w:val="0"/>
              <w:jc w:val="center"/>
              <w:rPr>
                <w:szCs w:val="22"/>
              </w:rPr>
            </w:pPr>
            <w:r w:rsidRPr="007825B2">
              <w:rPr>
                <w:szCs w:val="22"/>
              </w:rPr>
              <w:t>0,4687</w:t>
            </w:r>
          </w:p>
        </w:tc>
      </w:tr>
      <w:tr w:rsidR="00523123" w:rsidRPr="007825B2" w14:paraId="644FA560" w14:textId="77777777" w:rsidTr="00431106">
        <w:tc>
          <w:tcPr>
            <w:tcW w:w="4135" w:type="dxa"/>
            <w:vAlign w:val="center"/>
          </w:tcPr>
          <w:p w14:paraId="0B614CE6" w14:textId="77777777" w:rsidR="00523123" w:rsidRPr="007825B2" w:rsidRDefault="00523123" w:rsidP="00431106">
            <w:pPr>
              <w:keepNext/>
              <w:autoSpaceDE w:val="0"/>
              <w:autoSpaceDN w:val="0"/>
              <w:adjustRightInd w:val="0"/>
              <w:rPr>
                <w:szCs w:val="22"/>
              </w:rPr>
            </w:pPr>
            <w:r w:rsidRPr="007825B2">
              <w:t>Endring fra baseline til uke 12</w:t>
            </w:r>
            <w:r w:rsidRPr="007825B2">
              <w:rPr>
                <w:szCs w:val="22"/>
              </w:rPr>
              <w:t xml:space="preserve"> i PedsQL</w:t>
            </w:r>
            <w:r w:rsidRPr="007825B2">
              <w:rPr>
                <w:szCs w:val="22"/>
                <w:vertAlign w:val="superscript"/>
              </w:rPr>
              <w:t>TM</w:t>
            </w:r>
            <w:r w:rsidRPr="007825B2">
              <w:rPr>
                <w:szCs w:val="22"/>
              </w:rPr>
              <w:t xml:space="preserve"> Multidimensional Fatigue (foresatte)</w:t>
            </w:r>
          </w:p>
        </w:tc>
        <w:tc>
          <w:tcPr>
            <w:tcW w:w="1553" w:type="dxa"/>
            <w:vAlign w:val="center"/>
          </w:tcPr>
          <w:p w14:paraId="2ECFC383" w14:textId="77777777" w:rsidR="00523123" w:rsidRPr="007825B2" w:rsidRDefault="00523123" w:rsidP="00431106">
            <w:pPr>
              <w:autoSpaceDE w:val="0"/>
              <w:autoSpaceDN w:val="0"/>
              <w:adjustRightInd w:val="0"/>
              <w:jc w:val="center"/>
              <w:rPr>
                <w:szCs w:val="22"/>
              </w:rPr>
            </w:pPr>
            <w:r w:rsidRPr="007825B2">
              <w:rPr>
                <w:szCs w:val="22"/>
              </w:rPr>
              <w:t>5,5 (0,71)</w:t>
            </w:r>
          </w:p>
        </w:tc>
        <w:tc>
          <w:tcPr>
            <w:tcW w:w="1800" w:type="dxa"/>
            <w:vAlign w:val="center"/>
          </w:tcPr>
          <w:p w14:paraId="738C35A7" w14:textId="77777777" w:rsidR="00523123" w:rsidRPr="007825B2" w:rsidRDefault="00523123" w:rsidP="00431106">
            <w:pPr>
              <w:autoSpaceDE w:val="0"/>
              <w:autoSpaceDN w:val="0"/>
              <w:adjustRightInd w:val="0"/>
              <w:jc w:val="center"/>
              <w:rPr>
                <w:szCs w:val="22"/>
              </w:rPr>
            </w:pPr>
            <w:r w:rsidRPr="007825B2">
              <w:rPr>
                <w:szCs w:val="22"/>
              </w:rPr>
              <w:t>0,5000</w:t>
            </w:r>
          </w:p>
        </w:tc>
        <w:tc>
          <w:tcPr>
            <w:tcW w:w="1710" w:type="dxa"/>
            <w:vAlign w:val="center"/>
          </w:tcPr>
          <w:p w14:paraId="64F3494B" w14:textId="77777777" w:rsidR="00523123" w:rsidRPr="007825B2" w:rsidRDefault="00523123" w:rsidP="00431106">
            <w:pPr>
              <w:autoSpaceDE w:val="0"/>
              <w:autoSpaceDN w:val="0"/>
              <w:adjustRightInd w:val="0"/>
              <w:jc w:val="center"/>
              <w:rPr>
                <w:szCs w:val="22"/>
              </w:rPr>
            </w:pPr>
            <w:r w:rsidRPr="007825B2">
              <w:rPr>
                <w:szCs w:val="22"/>
              </w:rPr>
              <w:t>0,0289</w:t>
            </w:r>
          </w:p>
        </w:tc>
      </w:tr>
    </w:tbl>
    <w:p w14:paraId="5E8839A0" w14:textId="77777777" w:rsidR="00523123" w:rsidRPr="007825B2" w:rsidRDefault="00523123" w:rsidP="00F51E25">
      <w:pPr>
        <w:pStyle w:val="C-BodyText"/>
        <w:spacing w:before="0" w:after="0" w:line="240" w:lineRule="auto"/>
        <w:rPr>
          <w:sz w:val="22"/>
          <w:szCs w:val="22"/>
          <w:lang w:val="nb-NO"/>
        </w:rPr>
      </w:pPr>
    </w:p>
    <w:p w14:paraId="2B17A297" w14:textId="77777777" w:rsidR="00523123" w:rsidRPr="007825B2" w:rsidRDefault="00523123" w:rsidP="00F51E25">
      <w:pPr>
        <w:rPr>
          <w:i/>
          <w:szCs w:val="22"/>
        </w:rPr>
      </w:pPr>
      <w:r w:rsidRPr="007825B2">
        <w:rPr>
          <w:i/>
        </w:rPr>
        <w:t>Atypisk hemolytisk-uremisk syndrom (atypisk HUS)</w:t>
      </w:r>
    </w:p>
    <w:p w14:paraId="44C5512C" w14:textId="77777777" w:rsidR="00523123" w:rsidRPr="007825B2" w:rsidRDefault="00523123" w:rsidP="00F51E25">
      <w:pPr>
        <w:pStyle w:val="C-BodyText"/>
        <w:spacing w:before="0" w:after="0" w:line="240" w:lineRule="auto"/>
        <w:rPr>
          <w:sz w:val="22"/>
          <w:szCs w:val="22"/>
          <w:u w:val="single"/>
          <w:lang w:val="nb-NO"/>
        </w:rPr>
      </w:pPr>
    </w:p>
    <w:p w14:paraId="60C7E86A" w14:textId="77777777" w:rsidR="00523123" w:rsidRPr="007825B2" w:rsidRDefault="00523123" w:rsidP="00F51E25">
      <w:r w:rsidRPr="007825B2">
        <w:t>I C09</w:t>
      </w:r>
      <w:r w:rsidRPr="007825B2">
        <w:noBreakHyphen/>
        <w:t>001r</w:t>
      </w:r>
      <w:r w:rsidRPr="007825B2">
        <w:noBreakHyphen/>
        <w:t>studien med atypisk HUS fikk totalt 15 pediatriske pasienter (i alderen 2 måneder</w:t>
      </w:r>
      <w:r w:rsidRPr="007825B2">
        <w:noBreakHyphen/>
        <w:t xml:space="preserve"> 12 år) Soliris. 47 % av pasientene hadde en påvist mutasjon i reguleringsfaktor for komplement eller påvist autoantistoff. Median tid fra diagnostisert atypisk HUS til første dose med Soliris var 14 måneder (i området &lt; 1</w:t>
      </w:r>
      <w:r>
        <w:rPr>
          <w:szCs w:val="22"/>
        </w:rPr>
        <w:t>–</w:t>
      </w:r>
      <w:r w:rsidRPr="007825B2">
        <w:t>110 måneder). Median tid fra eksisterende manifestasjoner på trombotisk mikroangiopati til første dose med Soliris var 1 måned (i området &lt; 1 måned</w:t>
      </w:r>
      <w:r>
        <w:rPr>
          <w:szCs w:val="22"/>
        </w:rPr>
        <w:t>–</w:t>
      </w:r>
      <w:r w:rsidRPr="007825B2">
        <w:t> 16 måneder). Median behandlingsvarighet for Soliris var 16 uker (i området 4</w:t>
      </w:r>
      <w:r>
        <w:rPr>
          <w:szCs w:val="22"/>
        </w:rPr>
        <w:t>–</w:t>
      </w:r>
      <w:r w:rsidRPr="007825B2">
        <w:t>70 uker) hos barn &lt; 2 år (n=5) og 31 uker (i området 19</w:t>
      </w:r>
      <w:r>
        <w:rPr>
          <w:szCs w:val="22"/>
        </w:rPr>
        <w:t>–</w:t>
      </w:r>
      <w:r w:rsidRPr="007825B2">
        <w:t>63 uker) hos barn i alderen 2 til &lt; 12 år (n=10).</w:t>
      </w:r>
    </w:p>
    <w:p w14:paraId="702C05C5" w14:textId="77777777" w:rsidR="00523123" w:rsidRPr="007825B2" w:rsidRDefault="00523123" w:rsidP="00F51E25">
      <w:r w:rsidRPr="007825B2">
        <w:t>De samlede effektresultatene hos disse pediatriske pasientene så ut til å være samsvarende med det som ble observert hos pasienter som deltok i de pivotale studiene C08</w:t>
      </w:r>
      <w:r w:rsidRPr="007825B2">
        <w:noBreakHyphen/>
        <w:t>002 og C008</w:t>
      </w:r>
      <w:r w:rsidRPr="007825B2">
        <w:noBreakHyphen/>
        <w:t>003 med atypisk HUS (se tabell 6). Ingen av de pediatriske pasientene hadde behov for ny dialyse under behandlingen med Soliris.</w:t>
      </w:r>
    </w:p>
    <w:p w14:paraId="63E6398B" w14:textId="77777777" w:rsidR="00523123" w:rsidRPr="007825B2" w:rsidRDefault="00523123" w:rsidP="00F51E25"/>
    <w:p w14:paraId="123A87C1" w14:textId="77777777" w:rsidR="00523123" w:rsidRPr="007825B2" w:rsidRDefault="00523123" w:rsidP="00F51E25">
      <w:pPr>
        <w:keepNext/>
        <w:rPr>
          <w:b/>
        </w:rPr>
      </w:pPr>
      <w:r w:rsidRPr="007825B2">
        <w:rPr>
          <w:b/>
        </w:rPr>
        <w:t>Tabell 15: Effektresultater hos pediatriske pasienter som deltok i C09</w:t>
      </w:r>
      <w:r w:rsidRPr="007825B2">
        <w:rPr>
          <w:b/>
        </w:rPr>
        <w:noBreakHyphen/>
        <w:t>001r</w:t>
      </w:r>
      <w:r w:rsidRPr="007825B2">
        <w:rPr>
          <w:b/>
        </w:rPr>
        <w:noBreakHyphen/>
        <w:t>studien med atypisk HUS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559"/>
        <w:gridCol w:w="1701"/>
        <w:gridCol w:w="1560"/>
      </w:tblGrid>
      <w:tr w:rsidR="00523123" w:rsidRPr="007825B2" w14:paraId="3C6A8FFB" w14:textId="77777777" w:rsidTr="00431106">
        <w:trPr>
          <w:tblHeader/>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A76AD0F" w14:textId="77777777" w:rsidR="00523123" w:rsidRPr="007825B2" w:rsidRDefault="00523123" w:rsidP="00431106">
            <w:pPr>
              <w:pStyle w:val="C-BodyText"/>
              <w:keepNext/>
              <w:rPr>
                <w:b/>
                <w:sz w:val="22"/>
                <w:szCs w:val="22"/>
                <w:lang w:val="nb-NO"/>
              </w:rPr>
            </w:pPr>
            <w:r w:rsidRPr="007825B2">
              <w:rPr>
                <w:b/>
                <w:sz w:val="22"/>
                <w:szCs w:val="22"/>
                <w:lang w:val="nb-NO"/>
              </w:rPr>
              <w:t>Effektparametre</w:t>
            </w:r>
          </w:p>
        </w:tc>
        <w:tc>
          <w:tcPr>
            <w:tcW w:w="1559" w:type="dxa"/>
            <w:tcBorders>
              <w:top w:val="single" w:sz="4" w:space="0" w:color="auto"/>
              <w:left w:val="single" w:sz="4" w:space="0" w:color="auto"/>
              <w:bottom w:val="single" w:sz="4" w:space="0" w:color="auto"/>
              <w:right w:val="single" w:sz="4" w:space="0" w:color="auto"/>
            </w:tcBorders>
          </w:tcPr>
          <w:p w14:paraId="65DA1042" w14:textId="77777777" w:rsidR="00523123" w:rsidRPr="007825B2" w:rsidRDefault="00523123" w:rsidP="00431106">
            <w:pPr>
              <w:pStyle w:val="C-TableText"/>
              <w:keepNext/>
              <w:jc w:val="center"/>
              <w:rPr>
                <w:b/>
                <w:szCs w:val="22"/>
                <w:lang w:val="nb-NO"/>
              </w:rPr>
            </w:pPr>
            <w:r w:rsidRPr="007825B2">
              <w:rPr>
                <w:b/>
                <w:szCs w:val="22"/>
                <w:lang w:val="nb-NO"/>
              </w:rPr>
              <w:t>&lt; 2 år</w:t>
            </w:r>
          </w:p>
          <w:p w14:paraId="79AE9ED2" w14:textId="77777777" w:rsidR="00523123" w:rsidRPr="007825B2" w:rsidRDefault="00523123" w:rsidP="00431106">
            <w:pPr>
              <w:pStyle w:val="C-TableText"/>
              <w:keepNext/>
              <w:jc w:val="center"/>
              <w:rPr>
                <w:b/>
                <w:szCs w:val="22"/>
                <w:lang w:val="nb-NO"/>
              </w:rPr>
            </w:pPr>
            <w:r w:rsidRPr="007825B2">
              <w:rPr>
                <w:b/>
                <w:szCs w:val="22"/>
                <w:lang w:val="nb-NO"/>
              </w:rPr>
              <w:t>(n=5)</w:t>
            </w:r>
          </w:p>
        </w:tc>
        <w:tc>
          <w:tcPr>
            <w:tcW w:w="1701" w:type="dxa"/>
            <w:tcBorders>
              <w:top w:val="single" w:sz="4" w:space="0" w:color="auto"/>
              <w:left w:val="single" w:sz="4" w:space="0" w:color="auto"/>
              <w:bottom w:val="single" w:sz="4" w:space="0" w:color="auto"/>
              <w:right w:val="single" w:sz="4" w:space="0" w:color="auto"/>
            </w:tcBorders>
          </w:tcPr>
          <w:p w14:paraId="3B0FDF3E" w14:textId="77777777" w:rsidR="00523123" w:rsidRPr="007825B2" w:rsidRDefault="00523123" w:rsidP="00431106">
            <w:pPr>
              <w:pStyle w:val="C-TableText"/>
              <w:keepNext/>
              <w:jc w:val="center"/>
              <w:rPr>
                <w:b/>
                <w:szCs w:val="22"/>
                <w:lang w:val="nb-NO"/>
              </w:rPr>
            </w:pPr>
            <w:r w:rsidRPr="007825B2">
              <w:rPr>
                <w:b/>
                <w:szCs w:val="22"/>
                <w:lang w:val="nb-NO"/>
              </w:rPr>
              <w:t>2 - &lt; 12 år</w:t>
            </w:r>
          </w:p>
          <w:p w14:paraId="6AF4183A" w14:textId="77777777" w:rsidR="00523123" w:rsidRPr="007825B2" w:rsidRDefault="00523123" w:rsidP="00431106">
            <w:pPr>
              <w:pStyle w:val="C-TableText"/>
              <w:keepNext/>
              <w:jc w:val="center"/>
              <w:rPr>
                <w:b/>
                <w:szCs w:val="22"/>
                <w:lang w:val="nb-NO"/>
              </w:rPr>
            </w:pPr>
            <w:r w:rsidRPr="007825B2">
              <w:rPr>
                <w:b/>
                <w:szCs w:val="22"/>
                <w:lang w:val="nb-NO"/>
              </w:rPr>
              <w:t>(n=10)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524695" w14:textId="77777777" w:rsidR="00523123" w:rsidRPr="007825B2" w:rsidRDefault="00523123" w:rsidP="00431106">
            <w:pPr>
              <w:pStyle w:val="C-TableText"/>
              <w:keepNext/>
              <w:jc w:val="center"/>
              <w:rPr>
                <w:b/>
                <w:szCs w:val="22"/>
                <w:lang w:val="nb-NO"/>
              </w:rPr>
            </w:pPr>
            <w:r w:rsidRPr="007825B2">
              <w:rPr>
                <w:b/>
                <w:szCs w:val="22"/>
                <w:lang w:val="nb-NO"/>
              </w:rPr>
              <w:t>&lt; 12 år</w:t>
            </w:r>
            <w:r w:rsidRPr="007825B2">
              <w:rPr>
                <w:b/>
                <w:szCs w:val="22"/>
                <w:lang w:val="nb-NO"/>
              </w:rPr>
              <w:br/>
              <w:t>(n=15)</w:t>
            </w:r>
          </w:p>
        </w:tc>
      </w:tr>
      <w:tr w:rsidR="00523123" w:rsidRPr="007825B2" w14:paraId="513EA8A4" w14:textId="77777777" w:rsidTr="00431106">
        <w:tc>
          <w:tcPr>
            <w:tcW w:w="4219" w:type="dxa"/>
            <w:tcBorders>
              <w:top w:val="single" w:sz="4" w:space="0" w:color="auto"/>
              <w:left w:val="single" w:sz="4" w:space="0" w:color="auto"/>
              <w:bottom w:val="single" w:sz="4" w:space="0" w:color="auto"/>
              <w:right w:val="single" w:sz="4" w:space="0" w:color="auto"/>
            </w:tcBorders>
            <w:shd w:val="clear" w:color="auto" w:fill="auto"/>
          </w:tcPr>
          <w:p w14:paraId="5F225F75" w14:textId="77777777" w:rsidR="00523123" w:rsidRPr="007825B2" w:rsidRDefault="00523123" w:rsidP="00431106">
            <w:pPr>
              <w:pStyle w:val="C-BodyText"/>
              <w:spacing w:before="0" w:after="0"/>
              <w:rPr>
                <w:sz w:val="22"/>
                <w:szCs w:val="22"/>
                <w:lang w:val="nb-NO"/>
              </w:rPr>
            </w:pPr>
            <w:r w:rsidRPr="007825B2">
              <w:rPr>
                <w:sz w:val="22"/>
                <w:szCs w:val="22"/>
                <w:lang w:val="nb-NO"/>
              </w:rPr>
              <w:t xml:space="preserve">Pasienter med normalisert blodplatetall, n (%) </w:t>
            </w:r>
          </w:p>
        </w:tc>
        <w:tc>
          <w:tcPr>
            <w:tcW w:w="1559" w:type="dxa"/>
            <w:tcBorders>
              <w:top w:val="single" w:sz="4" w:space="0" w:color="auto"/>
              <w:left w:val="single" w:sz="4" w:space="0" w:color="auto"/>
              <w:bottom w:val="single" w:sz="4" w:space="0" w:color="auto"/>
              <w:right w:val="single" w:sz="4" w:space="0" w:color="auto"/>
            </w:tcBorders>
          </w:tcPr>
          <w:p w14:paraId="44B4EC16" w14:textId="77777777" w:rsidR="00523123" w:rsidRPr="007825B2" w:rsidRDefault="00523123" w:rsidP="00431106">
            <w:pPr>
              <w:pStyle w:val="C-TableText"/>
              <w:spacing w:before="0" w:after="0"/>
              <w:jc w:val="center"/>
              <w:rPr>
                <w:szCs w:val="22"/>
                <w:lang w:val="nb-NO"/>
              </w:rPr>
            </w:pPr>
            <w:r w:rsidRPr="007825B2">
              <w:rPr>
                <w:szCs w:val="22"/>
                <w:lang w:val="nb-NO"/>
              </w:rPr>
              <w:t>4 (80)</w:t>
            </w:r>
          </w:p>
        </w:tc>
        <w:tc>
          <w:tcPr>
            <w:tcW w:w="1701" w:type="dxa"/>
            <w:tcBorders>
              <w:top w:val="single" w:sz="4" w:space="0" w:color="auto"/>
              <w:left w:val="single" w:sz="4" w:space="0" w:color="auto"/>
              <w:bottom w:val="single" w:sz="4" w:space="0" w:color="auto"/>
              <w:right w:val="single" w:sz="4" w:space="0" w:color="auto"/>
            </w:tcBorders>
          </w:tcPr>
          <w:p w14:paraId="6BD1E700" w14:textId="77777777" w:rsidR="00523123" w:rsidRPr="007825B2" w:rsidRDefault="00523123" w:rsidP="00431106">
            <w:pPr>
              <w:pStyle w:val="C-TableText"/>
              <w:spacing w:before="0" w:after="0"/>
              <w:jc w:val="center"/>
              <w:rPr>
                <w:szCs w:val="22"/>
                <w:lang w:val="nb-NO"/>
              </w:rPr>
            </w:pPr>
            <w:r w:rsidRPr="007825B2">
              <w:rPr>
                <w:szCs w:val="22"/>
                <w:lang w:val="nb-NO"/>
              </w:rPr>
              <w:t>10 (100)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97D120" w14:textId="77777777" w:rsidR="00523123" w:rsidRPr="007825B2" w:rsidRDefault="00523123" w:rsidP="00431106">
            <w:pPr>
              <w:pStyle w:val="C-TableText"/>
              <w:spacing w:before="0" w:after="0"/>
              <w:jc w:val="center"/>
              <w:rPr>
                <w:szCs w:val="22"/>
                <w:lang w:val="nb-NO"/>
              </w:rPr>
            </w:pPr>
            <w:r w:rsidRPr="007825B2">
              <w:rPr>
                <w:szCs w:val="22"/>
                <w:lang w:val="nb-NO"/>
              </w:rPr>
              <w:t xml:space="preserve">14 (93)  </w:t>
            </w:r>
          </w:p>
        </w:tc>
      </w:tr>
      <w:tr w:rsidR="00523123" w:rsidRPr="007825B2" w14:paraId="6528D880" w14:textId="77777777" w:rsidTr="00431106">
        <w:tc>
          <w:tcPr>
            <w:tcW w:w="4219" w:type="dxa"/>
            <w:tcBorders>
              <w:top w:val="single" w:sz="4" w:space="0" w:color="auto"/>
              <w:left w:val="single" w:sz="4" w:space="0" w:color="auto"/>
              <w:bottom w:val="single" w:sz="4" w:space="0" w:color="auto"/>
              <w:right w:val="single" w:sz="4" w:space="0" w:color="auto"/>
            </w:tcBorders>
            <w:shd w:val="clear" w:color="auto" w:fill="auto"/>
          </w:tcPr>
          <w:p w14:paraId="6BD88AB2" w14:textId="77777777" w:rsidR="00523123" w:rsidRPr="007825B2" w:rsidRDefault="00523123" w:rsidP="00431106">
            <w:pPr>
              <w:pStyle w:val="C-BodyText"/>
              <w:spacing w:before="0" w:after="0"/>
              <w:rPr>
                <w:sz w:val="22"/>
                <w:szCs w:val="22"/>
                <w:lang w:val="nb-NO"/>
              </w:rPr>
            </w:pPr>
            <w:r w:rsidRPr="007825B2">
              <w:rPr>
                <w:sz w:val="22"/>
                <w:szCs w:val="22"/>
                <w:lang w:val="nb-NO"/>
              </w:rPr>
              <w:t>Fullstendig TMA</w:t>
            </w:r>
            <w:r w:rsidRPr="007825B2">
              <w:rPr>
                <w:sz w:val="22"/>
                <w:szCs w:val="22"/>
                <w:lang w:val="nb-NO"/>
              </w:rPr>
              <w:noBreakHyphen/>
              <w:t xml:space="preserve">respons, n (%) </w:t>
            </w:r>
          </w:p>
        </w:tc>
        <w:tc>
          <w:tcPr>
            <w:tcW w:w="1559" w:type="dxa"/>
            <w:tcBorders>
              <w:top w:val="single" w:sz="4" w:space="0" w:color="auto"/>
              <w:left w:val="single" w:sz="4" w:space="0" w:color="auto"/>
              <w:bottom w:val="single" w:sz="4" w:space="0" w:color="auto"/>
              <w:right w:val="single" w:sz="4" w:space="0" w:color="auto"/>
            </w:tcBorders>
          </w:tcPr>
          <w:p w14:paraId="6D4DB6D0" w14:textId="77777777" w:rsidR="00523123" w:rsidRPr="007825B2" w:rsidRDefault="00523123" w:rsidP="00431106">
            <w:pPr>
              <w:pStyle w:val="C-TableText"/>
              <w:spacing w:before="0" w:after="0"/>
              <w:jc w:val="center"/>
              <w:rPr>
                <w:szCs w:val="22"/>
                <w:lang w:val="nb-NO"/>
              </w:rPr>
            </w:pPr>
            <w:r w:rsidRPr="007825B2">
              <w:rPr>
                <w:szCs w:val="22"/>
                <w:lang w:val="nb-NO"/>
              </w:rPr>
              <w:t>2 (40)</w:t>
            </w:r>
          </w:p>
        </w:tc>
        <w:tc>
          <w:tcPr>
            <w:tcW w:w="1701" w:type="dxa"/>
            <w:tcBorders>
              <w:top w:val="single" w:sz="4" w:space="0" w:color="auto"/>
              <w:left w:val="single" w:sz="4" w:space="0" w:color="auto"/>
              <w:bottom w:val="single" w:sz="4" w:space="0" w:color="auto"/>
              <w:right w:val="single" w:sz="4" w:space="0" w:color="auto"/>
            </w:tcBorders>
          </w:tcPr>
          <w:p w14:paraId="596B35FC" w14:textId="77777777" w:rsidR="00523123" w:rsidRPr="007825B2" w:rsidRDefault="00523123" w:rsidP="00431106">
            <w:pPr>
              <w:pStyle w:val="C-TableText"/>
              <w:spacing w:before="0" w:after="0"/>
              <w:jc w:val="center"/>
              <w:rPr>
                <w:szCs w:val="22"/>
                <w:lang w:val="nb-NO"/>
              </w:rPr>
            </w:pPr>
            <w:r w:rsidRPr="007825B2">
              <w:rPr>
                <w:szCs w:val="22"/>
                <w:lang w:val="nb-NO"/>
              </w:rPr>
              <w:t>5 (50)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02D819" w14:textId="77777777" w:rsidR="00523123" w:rsidRPr="007825B2" w:rsidRDefault="00523123" w:rsidP="00431106">
            <w:pPr>
              <w:pStyle w:val="C-TableText"/>
              <w:spacing w:before="0" w:after="0"/>
              <w:jc w:val="center"/>
              <w:rPr>
                <w:szCs w:val="22"/>
                <w:lang w:val="nb-NO"/>
              </w:rPr>
            </w:pPr>
            <w:r w:rsidRPr="007825B2">
              <w:rPr>
                <w:szCs w:val="22"/>
                <w:lang w:val="nb-NO"/>
              </w:rPr>
              <w:t>7 (50)</w:t>
            </w:r>
          </w:p>
        </w:tc>
      </w:tr>
      <w:tr w:rsidR="00523123" w:rsidRPr="007825B2" w14:paraId="1D4C3628" w14:textId="77777777" w:rsidTr="00431106">
        <w:tc>
          <w:tcPr>
            <w:tcW w:w="4219" w:type="dxa"/>
            <w:tcBorders>
              <w:top w:val="single" w:sz="4" w:space="0" w:color="auto"/>
              <w:left w:val="single" w:sz="4" w:space="0" w:color="auto"/>
              <w:bottom w:val="single" w:sz="4" w:space="0" w:color="auto"/>
              <w:right w:val="single" w:sz="4" w:space="0" w:color="auto"/>
            </w:tcBorders>
            <w:shd w:val="clear" w:color="auto" w:fill="auto"/>
          </w:tcPr>
          <w:p w14:paraId="6B0680CA" w14:textId="77777777" w:rsidR="00523123" w:rsidRPr="007825B2" w:rsidRDefault="00523123" w:rsidP="00431106">
            <w:pPr>
              <w:pStyle w:val="C-BodyText"/>
              <w:spacing w:before="0" w:after="0"/>
              <w:rPr>
                <w:sz w:val="22"/>
                <w:szCs w:val="22"/>
                <w:lang w:val="nb-NO"/>
              </w:rPr>
            </w:pPr>
            <w:r w:rsidRPr="007825B2">
              <w:rPr>
                <w:sz w:val="22"/>
                <w:szCs w:val="22"/>
                <w:lang w:val="nb-NO"/>
              </w:rPr>
              <w:t>Daglig TMA</w:t>
            </w:r>
            <w:r w:rsidRPr="007825B2">
              <w:rPr>
                <w:sz w:val="22"/>
                <w:szCs w:val="22"/>
                <w:lang w:val="nb-NO"/>
              </w:rPr>
              <w:noBreakHyphen/>
              <w:t>intervensjonsrate</w:t>
            </w:r>
          </w:p>
          <w:p w14:paraId="7387A5F6" w14:textId="77777777" w:rsidR="00523123" w:rsidRPr="007825B2" w:rsidRDefault="00523123" w:rsidP="00431106">
            <w:pPr>
              <w:pStyle w:val="C-BodyText"/>
              <w:spacing w:before="0" w:after="0"/>
              <w:rPr>
                <w:sz w:val="22"/>
                <w:szCs w:val="22"/>
                <w:lang w:val="nb-NO"/>
              </w:rPr>
            </w:pPr>
            <w:r w:rsidRPr="007825B2">
              <w:rPr>
                <w:sz w:val="22"/>
                <w:szCs w:val="22"/>
                <w:lang w:val="nb-NO"/>
              </w:rPr>
              <w:t xml:space="preserve">      Før ekulizumab</w:t>
            </w:r>
          </w:p>
          <w:p w14:paraId="35F6D3D1" w14:textId="77777777" w:rsidR="00523123" w:rsidRPr="007825B2" w:rsidRDefault="00523123" w:rsidP="00431106">
            <w:pPr>
              <w:pStyle w:val="C-BodyText"/>
              <w:spacing w:before="0" w:after="0"/>
              <w:rPr>
                <w:sz w:val="22"/>
                <w:szCs w:val="22"/>
                <w:lang w:val="nb-NO"/>
              </w:rPr>
            </w:pPr>
            <w:r w:rsidRPr="007825B2">
              <w:rPr>
                <w:sz w:val="22"/>
                <w:szCs w:val="22"/>
                <w:lang w:val="nb-NO"/>
              </w:rPr>
              <w:t xml:space="preserve">      Under behandling med ekulizumab</w:t>
            </w:r>
          </w:p>
        </w:tc>
        <w:tc>
          <w:tcPr>
            <w:tcW w:w="1559" w:type="dxa"/>
            <w:tcBorders>
              <w:top w:val="single" w:sz="4" w:space="0" w:color="auto"/>
              <w:left w:val="single" w:sz="4" w:space="0" w:color="auto"/>
              <w:bottom w:val="single" w:sz="4" w:space="0" w:color="auto"/>
              <w:right w:val="single" w:sz="4" w:space="0" w:color="auto"/>
            </w:tcBorders>
          </w:tcPr>
          <w:p w14:paraId="5928BFBB"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br/>
              <w:t>1 (0,2)</w:t>
            </w:r>
          </w:p>
          <w:p w14:paraId="0B505BBA"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&lt; 1 (0, &lt; 1)</w:t>
            </w:r>
          </w:p>
        </w:tc>
        <w:tc>
          <w:tcPr>
            <w:tcW w:w="1701" w:type="dxa"/>
            <w:tcBorders>
              <w:top w:val="single" w:sz="4" w:space="0" w:color="auto"/>
              <w:left w:val="single" w:sz="4" w:space="0" w:color="auto"/>
              <w:bottom w:val="single" w:sz="4" w:space="0" w:color="auto"/>
              <w:right w:val="single" w:sz="4" w:space="0" w:color="auto"/>
            </w:tcBorders>
          </w:tcPr>
          <w:p w14:paraId="24DBAC8A"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br/>
              <w:t>&lt; 1 (0,07, 1,46)</w:t>
            </w:r>
          </w:p>
          <w:p w14:paraId="1A76E5EE"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 (0, 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5F8CFD"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br/>
              <w:t>&lt; 1 (0, 2)</w:t>
            </w:r>
          </w:p>
          <w:p w14:paraId="12B0A23A"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 (0, &lt; 1)</w:t>
            </w:r>
          </w:p>
        </w:tc>
      </w:tr>
      <w:tr w:rsidR="00523123" w:rsidRPr="007825B2" w14:paraId="5D4B6717" w14:textId="77777777" w:rsidTr="00431106">
        <w:tc>
          <w:tcPr>
            <w:tcW w:w="4219" w:type="dxa"/>
            <w:tcBorders>
              <w:top w:val="single" w:sz="4" w:space="0" w:color="auto"/>
              <w:left w:val="single" w:sz="4" w:space="0" w:color="auto"/>
              <w:bottom w:val="single" w:sz="4" w:space="0" w:color="auto"/>
              <w:right w:val="single" w:sz="4" w:space="0" w:color="auto"/>
            </w:tcBorders>
            <w:shd w:val="clear" w:color="auto" w:fill="auto"/>
          </w:tcPr>
          <w:p w14:paraId="0FC66105" w14:textId="77777777" w:rsidR="00523123" w:rsidRPr="007825B2" w:rsidRDefault="00523123" w:rsidP="00431106">
            <w:pPr>
              <w:pStyle w:val="C-BodyText"/>
              <w:spacing w:before="0" w:after="0"/>
              <w:rPr>
                <w:sz w:val="22"/>
                <w:szCs w:val="22"/>
                <w:lang w:val="nb-NO"/>
              </w:rPr>
            </w:pPr>
            <w:r w:rsidRPr="007825B2">
              <w:rPr>
                <w:sz w:val="22"/>
                <w:szCs w:val="22"/>
                <w:lang w:val="nb-NO"/>
              </w:rPr>
              <w:t>Pasienter med forbedring i eGFR ≥15 ml/minutt/1,73 m</w:t>
            </w:r>
            <w:r w:rsidRPr="007825B2">
              <w:rPr>
                <w:sz w:val="22"/>
                <w:szCs w:val="22"/>
                <w:vertAlign w:val="superscript"/>
                <w:lang w:val="nb-NO"/>
              </w:rPr>
              <w:t>2</w:t>
            </w:r>
            <w:r w:rsidRPr="007825B2">
              <w:rPr>
                <w:sz w:val="22"/>
                <w:szCs w:val="22"/>
                <w:lang w:val="nb-NO"/>
              </w:rPr>
              <w:t xml:space="preserve">, n (%) </w:t>
            </w:r>
          </w:p>
        </w:tc>
        <w:tc>
          <w:tcPr>
            <w:tcW w:w="1559" w:type="dxa"/>
            <w:tcBorders>
              <w:top w:val="single" w:sz="4" w:space="0" w:color="auto"/>
              <w:left w:val="single" w:sz="4" w:space="0" w:color="auto"/>
              <w:bottom w:val="single" w:sz="4" w:space="0" w:color="auto"/>
              <w:right w:val="single" w:sz="4" w:space="0" w:color="auto"/>
            </w:tcBorders>
          </w:tcPr>
          <w:p w14:paraId="4884B10B" w14:textId="77777777" w:rsidR="00523123" w:rsidRPr="007825B2" w:rsidRDefault="00523123" w:rsidP="00431106">
            <w:pPr>
              <w:pStyle w:val="C-TableText"/>
              <w:spacing w:before="0" w:after="0"/>
              <w:jc w:val="center"/>
              <w:rPr>
                <w:szCs w:val="22"/>
                <w:lang w:val="nb-NO"/>
              </w:rPr>
            </w:pPr>
            <w:r w:rsidRPr="007825B2">
              <w:rPr>
                <w:szCs w:val="22"/>
                <w:lang w:val="nb-NO"/>
              </w:rPr>
              <w:t>2 (40)</w:t>
            </w:r>
          </w:p>
        </w:tc>
        <w:tc>
          <w:tcPr>
            <w:tcW w:w="1701" w:type="dxa"/>
            <w:tcBorders>
              <w:top w:val="single" w:sz="4" w:space="0" w:color="auto"/>
              <w:left w:val="single" w:sz="4" w:space="0" w:color="auto"/>
              <w:bottom w:val="single" w:sz="4" w:space="0" w:color="auto"/>
              <w:right w:val="single" w:sz="4" w:space="0" w:color="auto"/>
            </w:tcBorders>
          </w:tcPr>
          <w:p w14:paraId="2588BDA0" w14:textId="77777777" w:rsidR="00523123" w:rsidRPr="007825B2" w:rsidRDefault="00523123" w:rsidP="00431106">
            <w:pPr>
              <w:pStyle w:val="C-TableText"/>
              <w:spacing w:before="0" w:after="0"/>
              <w:jc w:val="center"/>
              <w:rPr>
                <w:szCs w:val="22"/>
                <w:lang w:val="nb-NO"/>
              </w:rPr>
            </w:pPr>
            <w:r w:rsidRPr="007825B2">
              <w:rPr>
                <w:szCs w:val="22"/>
                <w:lang w:val="nb-NO"/>
              </w:rPr>
              <w:t>6 (60)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DF79AC" w14:textId="77777777" w:rsidR="00523123" w:rsidRPr="007825B2" w:rsidRDefault="00523123" w:rsidP="00431106">
            <w:pPr>
              <w:pStyle w:val="C-TableText"/>
              <w:spacing w:before="0" w:after="0"/>
              <w:jc w:val="center"/>
              <w:rPr>
                <w:szCs w:val="22"/>
                <w:lang w:val="nb-NO"/>
              </w:rPr>
            </w:pPr>
            <w:r w:rsidRPr="007825B2">
              <w:rPr>
                <w:szCs w:val="22"/>
                <w:lang w:val="nb-NO"/>
              </w:rPr>
              <w:t>8 (53)</w:t>
            </w:r>
          </w:p>
        </w:tc>
      </w:tr>
    </w:tbl>
    <w:p w14:paraId="30BED29F" w14:textId="77777777" w:rsidR="00523123" w:rsidRPr="007825B2" w:rsidRDefault="00523123" w:rsidP="00F51E25"/>
    <w:p w14:paraId="23A2DB81" w14:textId="77777777" w:rsidR="00523123" w:rsidRPr="007825B2" w:rsidRDefault="00523123" w:rsidP="00F51E25">
      <w:r w:rsidRPr="007825B2">
        <w:lastRenderedPageBreak/>
        <w:t>Hos pediatriske pasienter med kortere varighet av eksisterende alvorlige kliniske manifestasjoner på trombotisk mikroangiopati (TMA) før behandling med ekulizumab, ga behandling med ekulizumab TMA</w:t>
      </w:r>
      <w:r w:rsidRPr="007825B2">
        <w:noBreakHyphen/>
        <w:t>kontroll og forbedring av nyrefunksjon (tabell 15).</w:t>
      </w:r>
    </w:p>
    <w:p w14:paraId="39CBB11D" w14:textId="77777777" w:rsidR="00523123" w:rsidRPr="007825B2" w:rsidRDefault="00523123" w:rsidP="00F51E25"/>
    <w:p w14:paraId="565689CA" w14:textId="77777777" w:rsidR="00523123" w:rsidRPr="007825B2" w:rsidRDefault="00523123" w:rsidP="00F51E25">
      <w:r w:rsidRPr="007825B2">
        <w:t>Hos pediatriske pasienter med lengre varighet av eksisterende alvorlige kliniske manifestasjoner på TMA før behandling med ekulizumab, ga behandling med ekulizumab TMA</w:t>
      </w:r>
      <w:r w:rsidRPr="007825B2">
        <w:noBreakHyphen/>
        <w:t>kontroll. Nyrefunksjonen ble imidlertid ikke endret på grunn av tidligere irreversibel nyreskade (tabell 16).</w:t>
      </w:r>
    </w:p>
    <w:p w14:paraId="50F0E592" w14:textId="77777777" w:rsidR="00523123" w:rsidRPr="007825B2" w:rsidRDefault="00523123" w:rsidP="00F51E25"/>
    <w:p w14:paraId="44A3EE0D" w14:textId="77777777" w:rsidR="00523123" w:rsidRPr="007825B2" w:rsidRDefault="00523123" w:rsidP="00F51E25">
      <w:r w:rsidRPr="007825B2">
        <w:rPr>
          <w:b/>
        </w:rPr>
        <w:t>Tabell 16: Effektresultater hos pediatriske pasienter i C09</w:t>
      </w:r>
      <w:r w:rsidRPr="007825B2">
        <w:rPr>
          <w:b/>
        </w:rPr>
        <w:noBreakHyphen/>
        <w:t>001r</w:t>
      </w:r>
      <w:r w:rsidRPr="007825B2">
        <w:rPr>
          <w:b/>
        </w:rPr>
        <w:noBreakHyphen/>
        <w:t>studien med hensyn til varighet av eksisterende alvorlige kliniske manifestasjoner på trombotisk mikroangiopati (TMA)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52"/>
        <w:gridCol w:w="1503"/>
      </w:tblGrid>
      <w:tr w:rsidR="00523123" w:rsidRPr="007825B2" w14:paraId="13C0B4E1" w14:textId="77777777" w:rsidTr="00431106">
        <w:trPr>
          <w:tblHeader/>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5FF044A8" w14:textId="77777777" w:rsidR="00523123" w:rsidRPr="007825B2" w:rsidRDefault="00523123" w:rsidP="00431106">
            <w:pPr>
              <w:pStyle w:val="C-BodyText"/>
              <w:spacing w:before="0" w:after="0"/>
              <w:rPr>
                <w:sz w:val="20"/>
                <w:lang w:val="nb-NO"/>
              </w:rPr>
            </w:pPr>
          </w:p>
        </w:tc>
        <w:tc>
          <w:tcPr>
            <w:tcW w:w="3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6DC5E" w14:textId="77777777" w:rsidR="00523123" w:rsidRPr="007825B2" w:rsidRDefault="00523123" w:rsidP="00431106">
            <w:pPr>
              <w:pStyle w:val="C-BodyText"/>
              <w:spacing w:before="0" w:after="0"/>
              <w:jc w:val="center"/>
              <w:rPr>
                <w:b/>
                <w:sz w:val="22"/>
                <w:szCs w:val="22"/>
                <w:lang w:val="nb-NO"/>
              </w:rPr>
            </w:pPr>
            <w:r w:rsidRPr="007825B2">
              <w:rPr>
                <w:b/>
                <w:sz w:val="22"/>
                <w:szCs w:val="22"/>
                <w:lang w:val="nb-NO"/>
              </w:rPr>
              <w:t>Varighet av eksisterende alvorlige kliniske manifestasjoner på TMA</w:t>
            </w:r>
          </w:p>
        </w:tc>
      </w:tr>
      <w:tr w:rsidR="00523123" w:rsidRPr="007825B2" w14:paraId="0B738CC9" w14:textId="77777777" w:rsidTr="00431106">
        <w:trPr>
          <w:trHeight w:val="735"/>
          <w:tblHeader/>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62E7CE17" w14:textId="77777777" w:rsidR="00523123" w:rsidRPr="007825B2" w:rsidRDefault="00523123" w:rsidP="00431106">
            <w:pPr>
              <w:pStyle w:val="C-BodyText"/>
              <w:spacing w:before="0" w:after="0"/>
              <w:rPr>
                <w:sz w:val="22"/>
                <w:szCs w:val="22"/>
                <w:lang w:val="nb-NO"/>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97" w14:textId="77777777" w:rsidR="00523123" w:rsidRPr="007825B2" w:rsidRDefault="00523123" w:rsidP="00431106">
            <w:pPr>
              <w:pStyle w:val="C-BodyText"/>
              <w:spacing w:before="0" w:after="0"/>
              <w:jc w:val="center"/>
              <w:rPr>
                <w:b/>
                <w:sz w:val="22"/>
                <w:szCs w:val="22"/>
                <w:lang w:val="nb-NO"/>
              </w:rPr>
            </w:pPr>
            <w:r w:rsidRPr="007825B2">
              <w:rPr>
                <w:b/>
                <w:sz w:val="22"/>
                <w:szCs w:val="22"/>
                <w:lang w:val="nb-NO"/>
              </w:rPr>
              <w:t>&lt; 2 måneder</w:t>
            </w:r>
            <w:r w:rsidRPr="007825B2">
              <w:rPr>
                <w:b/>
                <w:sz w:val="22"/>
                <w:szCs w:val="22"/>
                <w:lang w:val="nb-NO"/>
              </w:rPr>
              <w:br/>
              <w:t>n=10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AA5B2" w14:textId="77777777" w:rsidR="00523123" w:rsidRPr="007825B2" w:rsidRDefault="00523123" w:rsidP="00431106">
            <w:pPr>
              <w:pStyle w:val="C-BodyText"/>
              <w:spacing w:before="0" w:after="0"/>
              <w:jc w:val="center"/>
              <w:rPr>
                <w:b/>
                <w:sz w:val="22"/>
                <w:szCs w:val="22"/>
                <w:lang w:val="nb-NO"/>
              </w:rPr>
            </w:pPr>
            <w:r w:rsidRPr="007825B2">
              <w:rPr>
                <w:b/>
                <w:sz w:val="22"/>
                <w:szCs w:val="22"/>
                <w:lang w:val="nb-NO"/>
              </w:rPr>
              <w:t>&gt; 2 måneder</w:t>
            </w:r>
            <w:r w:rsidRPr="007825B2">
              <w:rPr>
                <w:b/>
                <w:sz w:val="22"/>
                <w:szCs w:val="22"/>
                <w:lang w:val="nb-NO"/>
              </w:rPr>
              <w:br/>
              <w:t>n=5 (%)</w:t>
            </w:r>
          </w:p>
        </w:tc>
      </w:tr>
      <w:tr w:rsidR="00523123" w:rsidRPr="007825B2" w14:paraId="11BF92AF" w14:textId="77777777" w:rsidTr="00431106">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6AECBCCE" w14:textId="77777777" w:rsidR="00523123" w:rsidRPr="007825B2" w:rsidRDefault="00523123" w:rsidP="00431106">
            <w:pPr>
              <w:pStyle w:val="C-BodyText"/>
              <w:spacing w:before="0" w:after="0"/>
              <w:rPr>
                <w:sz w:val="22"/>
                <w:szCs w:val="22"/>
                <w:lang w:val="nb-NO"/>
              </w:rPr>
            </w:pPr>
            <w:r w:rsidRPr="007825B2">
              <w:rPr>
                <w:sz w:val="22"/>
                <w:szCs w:val="22"/>
                <w:lang w:val="nb-NO"/>
              </w:rPr>
              <w:t>Normalisering av blodplatetall</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171C"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9 (90)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752C7"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5 (100)</w:t>
            </w:r>
          </w:p>
        </w:tc>
      </w:tr>
      <w:tr w:rsidR="00523123" w:rsidRPr="007825B2" w14:paraId="08D1B5CA" w14:textId="77777777" w:rsidTr="00431106">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7D6AF6BF" w14:textId="77777777" w:rsidR="00523123" w:rsidRPr="007825B2" w:rsidRDefault="00523123" w:rsidP="00431106">
            <w:pPr>
              <w:pStyle w:val="C-BodyText"/>
              <w:spacing w:before="0" w:after="0"/>
              <w:rPr>
                <w:sz w:val="22"/>
                <w:szCs w:val="22"/>
                <w:lang w:val="nb-NO"/>
              </w:rPr>
            </w:pPr>
            <w:r w:rsidRPr="007825B2">
              <w:rPr>
                <w:sz w:val="22"/>
                <w:szCs w:val="22"/>
                <w:lang w:val="nb-NO"/>
              </w:rPr>
              <w:t>Hendelsesfri TMA</w:t>
            </w:r>
            <w:r w:rsidRPr="007825B2">
              <w:rPr>
                <w:sz w:val="22"/>
                <w:szCs w:val="22"/>
                <w:lang w:val="nb-NO"/>
              </w:rPr>
              <w:noBreakHyphen/>
              <w:t>status</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FFEA"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8 (80)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77AC"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3 (60)</w:t>
            </w:r>
          </w:p>
        </w:tc>
      </w:tr>
      <w:tr w:rsidR="00523123" w:rsidRPr="007825B2" w14:paraId="26014698" w14:textId="77777777" w:rsidTr="00431106">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7037B19D" w14:textId="77777777" w:rsidR="00523123" w:rsidRPr="007825B2" w:rsidRDefault="00523123" w:rsidP="00431106">
            <w:pPr>
              <w:pStyle w:val="C-BodyText"/>
              <w:spacing w:before="0" w:after="0"/>
              <w:rPr>
                <w:sz w:val="22"/>
                <w:szCs w:val="22"/>
                <w:lang w:val="nb-NO"/>
              </w:rPr>
            </w:pPr>
            <w:r w:rsidRPr="007825B2">
              <w:rPr>
                <w:sz w:val="22"/>
                <w:szCs w:val="22"/>
                <w:lang w:val="nb-NO"/>
              </w:rPr>
              <w:t>Fullstendig TMA</w:t>
            </w:r>
            <w:r w:rsidRPr="007825B2">
              <w:rPr>
                <w:sz w:val="22"/>
                <w:szCs w:val="22"/>
                <w:lang w:val="nb-NO"/>
              </w:rPr>
              <w:noBreakHyphen/>
              <w:t>respons</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CCD2"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66A3"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w:t>
            </w:r>
          </w:p>
        </w:tc>
      </w:tr>
      <w:tr w:rsidR="00523123" w:rsidRPr="007825B2" w14:paraId="2A2102EA" w14:textId="77777777" w:rsidTr="00431106">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19FE04B8" w14:textId="77777777" w:rsidR="00523123" w:rsidRPr="007825B2" w:rsidRDefault="00523123" w:rsidP="00431106">
            <w:pPr>
              <w:pStyle w:val="C-BodyText"/>
              <w:spacing w:before="0" w:after="0"/>
              <w:rPr>
                <w:sz w:val="22"/>
                <w:szCs w:val="22"/>
                <w:lang w:val="nb-NO"/>
              </w:rPr>
            </w:pPr>
            <w:r w:rsidRPr="007825B2">
              <w:rPr>
                <w:sz w:val="22"/>
                <w:szCs w:val="22"/>
                <w:lang w:val="nb-NO"/>
              </w:rPr>
              <w:t>Forbedring i eGFR ≥</w:t>
            </w:r>
            <w:r>
              <w:rPr>
                <w:sz w:val="22"/>
                <w:szCs w:val="22"/>
                <w:lang w:val="nb-NO"/>
              </w:rPr>
              <w:t xml:space="preserve"> </w:t>
            </w:r>
            <w:r w:rsidRPr="007825B2">
              <w:rPr>
                <w:sz w:val="22"/>
                <w:szCs w:val="22"/>
                <w:lang w:val="nb-NO"/>
              </w:rPr>
              <w:t>15 ml/minutt/1,73 m</w:t>
            </w:r>
            <w:r w:rsidRPr="007825B2">
              <w:rPr>
                <w:sz w:val="22"/>
                <w:szCs w:val="22"/>
                <w:vertAlign w:val="superscript"/>
                <w:lang w:val="nb-NO"/>
              </w:rPr>
              <w:t>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D5F8"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85DBD"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w:t>
            </w:r>
          </w:p>
        </w:tc>
      </w:tr>
    </w:tbl>
    <w:p w14:paraId="4F798A06" w14:textId="77777777" w:rsidR="00523123" w:rsidRPr="007825B2" w:rsidRDefault="00523123" w:rsidP="00F51E25">
      <w:pPr>
        <w:rPr>
          <w:sz w:val="20"/>
        </w:rPr>
      </w:pPr>
      <w:r w:rsidRPr="007825B2">
        <w:rPr>
          <w:sz w:val="20"/>
        </w:rPr>
        <w:t>*Én pasient oppnådde forbedring i eGFR etter nyretransplantasjon</w:t>
      </w:r>
    </w:p>
    <w:p w14:paraId="04B0D8CE" w14:textId="77777777" w:rsidR="00523123" w:rsidRPr="007825B2" w:rsidRDefault="00523123" w:rsidP="00F51E25"/>
    <w:p w14:paraId="0F7A1B66" w14:textId="77777777" w:rsidR="00523123" w:rsidRPr="007825B2" w:rsidRDefault="00523123" w:rsidP="00F51E25">
      <w:pPr>
        <w:autoSpaceDE w:val="0"/>
        <w:autoSpaceDN w:val="0"/>
        <w:adjustRightInd w:val="0"/>
        <w:rPr>
          <w:szCs w:val="22"/>
        </w:rPr>
      </w:pPr>
      <w:r w:rsidRPr="007825B2">
        <w:rPr>
          <w:szCs w:val="22"/>
        </w:rPr>
        <w:t>Totalt 22 unge og pediatriske pasienter (i alderen 5 måneder til 17 år) fikk Soliris i C10</w:t>
      </w:r>
      <w:r>
        <w:rPr>
          <w:szCs w:val="22"/>
        </w:rPr>
        <w:t>-</w:t>
      </w:r>
      <w:r w:rsidRPr="007825B2">
        <w:rPr>
          <w:szCs w:val="22"/>
        </w:rPr>
        <w:t>003</w:t>
      </w:r>
      <w:r>
        <w:rPr>
          <w:szCs w:val="22"/>
        </w:rPr>
        <w:t>-</w:t>
      </w:r>
      <w:r w:rsidRPr="007825B2">
        <w:rPr>
          <w:szCs w:val="22"/>
        </w:rPr>
        <w:t>studien med atypisk HUS.</w:t>
      </w:r>
    </w:p>
    <w:p w14:paraId="5A79D33F"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I C10</w:t>
      </w:r>
      <w:r>
        <w:rPr>
          <w:sz w:val="22"/>
          <w:szCs w:val="22"/>
          <w:lang w:val="nb-NO"/>
        </w:rPr>
        <w:t>-</w:t>
      </w:r>
      <w:r w:rsidRPr="007825B2">
        <w:rPr>
          <w:sz w:val="22"/>
          <w:szCs w:val="22"/>
          <w:lang w:val="nb-NO"/>
        </w:rPr>
        <w:t>003-studien skulle pasienter som ble inkludert ha blodplatetall &lt; nedre normalgrense, holdepunkter for hemolyse, som forhøyet serum</w:t>
      </w:r>
      <w:r>
        <w:rPr>
          <w:sz w:val="22"/>
          <w:szCs w:val="22"/>
          <w:lang w:val="nb-NO"/>
        </w:rPr>
        <w:t>-</w:t>
      </w:r>
      <w:r w:rsidRPr="007825B2">
        <w:rPr>
          <w:sz w:val="22"/>
          <w:szCs w:val="22"/>
          <w:lang w:val="nb-NO"/>
        </w:rPr>
        <w:t>LDH over øvre normalgrense og serumkreatininnivå ≥ 97</w:t>
      </w:r>
      <w:r>
        <w:rPr>
          <w:sz w:val="22"/>
          <w:szCs w:val="22"/>
          <w:lang w:val="nb-NO"/>
        </w:rPr>
        <w:t>-</w:t>
      </w:r>
      <w:r w:rsidRPr="007825B2">
        <w:rPr>
          <w:sz w:val="22"/>
          <w:szCs w:val="22"/>
          <w:lang w:val="nb-NO"/>
        </w:rPr>
        <w:t>persentilen for alderen, uten behov for kronisk dialyse. Median pasientalder var 6,5 år (i området 5 måneder til 17 år). Pasienter inkludert i C10</w:t>
      </w:r>
      <w:r>
        <w:rPr>
          <w:sz w:val="22"/>
          <w:szCs w:val="22"/>
          <w:lang w:val="nb-NO"/>
        </w:rPr>
        <w:t>-</w:t>
      </w:r>
      <w:r w:rsidRPr="007825B2">
        <w:rPr>
          <w:sz w:val="22"/>
          <w:szCs w:val="22"/>
          <w:lang w:val="nb-NO"/>
        </w:rPr>
        <w:t>003</w:t>
      </w:r>
      <w:r>
        <w:rPr>
          <w:sz w:val="22"/>
          <w:szCs w:val="22"/>
          <w:lang w:val="nb-NO"/>
        </w:rPr>
        <w:t>-</w:t>
      </w:r>
      <w:r w:rsidRPr="007825B2">
        <w:rPr>
          <w:sz w:val="22"/>
          <w:szCs w:val="22"/>
          <w:lang w:val="nb-NO"/>
        </w:rPr>
        <w:t>studien med atypisk HUS hadde et ADAMTS</w:t>
      </w:r>
      <w:r>
        <w:rPr>
          <w:sz w:val="22"/>
          <w:szCs w:val="22"/>
          <w:lang w:val="nb-NO"/>
        </w:rPr>
        <w:t>-</w:t>
      </w:r>
      <w:r w:rsidRPr="007825B2">
        <w:rPr>
          <w:sz w:val="22"/>
          <w:szCs w:val="22"/>
          <w:lang w:val="nb-NO"/>
        </w:rPr>
        <w:t>13</w:t>
      </w:r>
      <w:r>
        <w:rPr>
          <w:sz w:val="22"/>
          <w:szCs w:val="22"/>
          <w:lang w:val="nb-NO"/>
        </w:rPr>
        <w:t>-</w:t>
      </w:r>
      <w:r w:rsidRPr="007825B2">
        <w:rPr>
          <w:sz w:val="22"/>
          <w:szCs w:val="22"/>
          <w:lang w:val="nb-NO"/>
        </w:rPr>
        <w:t>nivå over 5 %. Femti prosent av pasientene hadde en påvist mutasjon i reguleringsfaktor for komplement eller påviste autoantistoffer. Totalt 10 pasienter fikk plasmaferese/plasmainfusjon før ekulizumab. Tabell 17 oppsummerer viktige kliniske og sykdomsrelaterte karakteristika ved baseline hos pasienter inkludert i C10</w:t>
      </w:r>
      <w:r>
        <w:rPr>
          <w:sz w:val="22"/>
          <w:szCs w:val="22"/>
          <w:lang w:val="nb-NO"/>
        </w:rPr>
        <w:t>-</w:t>
      </w:r>
      <w:r w:rsidRPr="007825B2">
        <w:rPr>
          <w:sz w:val="22"/>
          <w:szCs w:val="22"/>
          <w:lang w:val="nb-NO"/>
        </w:rPr>
        <w:t>003</w:t>
      </w:r>
      <w:r w:rsidRPr="007825B2">
        <w:rPr>
          <w:sz w:val="22"/>
          <w:szCs w:val="22"/>
          <w:lang w:val="nb-NO"/>
        </w:rPr>
        <w:noBreakHyphen/>
        <w:t>studien med atypisk HUS.</w:t>
      </w:r>
    </w:p>
    <w:p w14:paraId="0EAA04C3" w14:textId="77777777" w:rsidR="00523123" w:rsidRPr="007825B2" w:rsidRDefault="00523123" w:rsidP="00F51E25">
      <w:pPr>
        <w:pStyle w:val="C-BodyText"/>
        <w:spacing w:before="0" w:after="0" w:line="240" w:lineRule="auto"/>
        <w:rPr>
          <w:sz w:val="22"/>
          <w:szCs w:val="22"/>
          <w:lang w:val="nb-NO"/>
        </w:rPr>
      </w:pPr>
    </w:p>
    <w:p w14:paraId="2B855D65" w14:textId="77777777" w:rsidR="00523123" w:rsidRPr="007825B2" w:rsidRDefault="00523123" w:rsidP="00F51E25">
      <w:pPr>
        <w:pStyle w:val="C-BodyText"/>
        <w:keepNext/>
        <w:spacing w:before="0" w:after="0" w:line="240" w:lineRule="auto"/>
        <w:rPr>
          <w:b/>
          <w:sz w:val="22"/>
          <w:szCs w:val="22"/>
          <w:lang w:val="nb-NO"/>
        </w:rPr>
      </w:pPr>
      <w:r w:rsidRPr="007825B2">
        <w:rPr>
          <w:b/>
          <w:sz w:val="22"/>
          <w:szCs w:val="22"/>
          <w:lang w:val="nb-NO"/>
        </w:rPr>
        <w:t>Tabell 17: Karakteristika ved baseline hos barn og ungdom inkludert i C10</w:t>
      </w:r>
      <w:r>
        <w:rPr>
          <w:b/>
          <w:sz w:val="22"/>
          <w:szCs w:val="22"/>
          <w:lang w:val="nb-NO"/>
        </w:rPr>
        <w:t>-</w:t>
      </w:r>
      <w:r w:rsidRPr="007825B2">
        <w:rPr>
          <w:b/>
          <w:sz w:val="22"/>
          <w:szCs w:val="22"/>
          <w:lang w:val="nb-NO"/>
        </w:rPr>
        <w:t>003</w:t>
      </w:r>
      <w:r>
        <w:rPr>
          <w:b/>
          <w:sz w:val="22"/>
          <w:szCs w:val="22"/>
          <w:lang w:val="nb-NO"/>
        </w:rPr>
        <w:t>-</w:t>
      </w:r>
      <w:r w:rsidRPr="007825B2">
        <w:rPr>
          <w:b/>
          <w:sz w:val="22"/>
          <w:szCs w:val="22"/>
          <w:lang w:val="nb-NO"/>
        </w:rPr>
        <w:t>studien med atypisk HUS</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5"/>
        <w:gridCol w:w="20"/>
        <w:gridCol w:w="2363"/>
        <w:gridCol w:w="30"/>
        <w:gridCol w:w="1834"/>
        <w:gridCol w:w="39"/>
      </w:tblGrid>
      <w:tr w:rsidR="00523123" w:rsidRPr="007825B2" w14:paraId="2006FA22" w14:textId="77777777" w:rsidTr="00431106">
        <w:trPr>
          <w:cantSplit/>
          <w:trHeight w:val="768"/>
          <w:tblHeader/>
          <w:jc w:val="center"/>
        </w:trPr>
        <w:tc>
          <w:tcPr>
            <w:tcW w:w="4562" w:type="dxa"/>
            <w:gridSpan w:val="2"/>
            <w:shd w:val="clear" w:color="auto" w:fill="auto"/>
            <w:vAlign w:val="center"/>
          </w:tcPr>
          <w:p w14:paraId="365CBA24" w14:textId="77777777" w:rsidR="00523123" w:rsidRPr="007825B2" w:rsidRDefault="00523123" w:rsidP="00431106">
            <w:pPr>
              <w:pStyle w:val="C-TableHeader"/>
              <w:tabs>
                <w:tab w:val="left" w:pos="567"/>
              </w:tabs>
              <w:spacing w:line="260" w:lineRule="exact"/>
              <w:jc w:val="center"/>
              <w:rPr>
                <w:szCs w:val="22"/>
                <w:lang w:val="nb-NO"/>
              </w:rPr>
            </w:pPr>
            <w:r w:rsidRPr="007825B2">
              <w:rPr>
                <w:szCs w:val="22"/>
                <w:lang w:val="nb-NO"/>
              </w:rPr>
              <w:t>Parametre</w:t>
            </w:r>
          </w:p>
        </w:tc>
        <w:tc>
          <w:tcPr>
            <w:tcW w:w="2453" w:type="dxa"/>
            <w:gridSpan w:val="2"/>
            <w:shd w:val="clear" w:color="auto" w:fill="auto"/>
            <w:vAlign w:val="center"/>
          </w:tcPr>
          <w:p w14:paraId="1E5DD7BD" w14:textId="77777777" w:rsidR="00523123" w:rsidRPr="007825B2" w:rsidRDefault="00523123" w:rsidP="00431106">
            <w:pPr>
              <w:pStyle w:val="C-BodyText"/>
              <w:spacing w:before="0" w:after="0"/>
              <w:jc w:val="center"/>
              <w:rPr>
                <w:sz w:val="22"/>
                <w:lang w:val="nb-NO"/>
              </w:rPr>
            </w:pPr>
            <w:r w:rsidRPr="007825B2">
              <w:rPr>
                <w:sz w:val="22"/>
                <w:lang w:val="nb-NO"/>
              </w:rPr>
              <w:t>1 måned til &lt; 12</w:t>
            </w:r>
            <w:r w:rsidRPr="007825B2">
              <w:rPr>
                <w:sz w:val="22"/>
                <w:szCs w:val="22"/>
                <w:lang w:val="nb-NO"/>
              </w:rPr>
              <w:t> </w:t>
            </w:r>
            <w:r w:rsidRPr="007825B2">
              <w:rPr>
                <w:sz w:val="22"/>
                <w:lang w:val="nb-NO"/>
              </w:rPr>
              <w:t>år</w:t>
            </w:r>
          </w:p>
          <w:p w14:paraId="112A2D47" w14:textId="77777777" w:rsidR="00523123" w:rsidRPr="007825B2" w:rsidRDefault="00523123" w:rsidP="00431106">
            <w:pPr>
              <w:pStyle w:val="C-BodyText"/>
              <w:tabs>
                <w:tab w:val="left" w:pos="567"/>
              </w:tabs>
              <w:spacing w:before="0" w:after="0"/>
              <w:jc w:val="center"/>
              <w:rPr>
                <w:sz w:val="22"/>
                <w:lang w:val="nb-NO"/>
              </w:rPr>
            </w:pPr>
            <w:r w:rsidRPr="007825B2">
              <w:rPr>
                <w:sz w:val="22"/>
                <w:lang w:val="nb-NO"/>
              </w:rPr>
              <w:t xml:space="preserve">(n=18) </w:t>
            </w:r>
          </w:p>
        </w:tc>
        <w:tc>
          <w:tcPr>
            <w:tcW w:w="1919" w:type="dxa"/>
            <w:gridSpan w:val="2"/>
            <w:shd w:val="clear" w:color="auto" w:fill="auto"/>
            <w:vAlign w:val="center"/>
          </w:tcPr>
          <w:p w14:paraId="1A17B870" w14:textId="77777777" w:rsidR="00523123" w:rsidRPr="007825B2" w:rsidRDefault="00523123" w:rsidP="00431106">
            <w:pPr>
              <w:pStyle w:val="C-BodyText"/>
              <w:spacing w:before="0" w:after="0"/>
              <w:jc w:val="center"/>
              <w:rPr>
                <w:sz w:val="22"/>
                <w:lang w:val="nb-NO"/>
              </w:rPr>
            </w:pPr>
            <w:r w:rsidRPr="007825B2">
              <w:rPr>
                <w:sz w:val="22"/>
                <w:lang w:val="nb-NO"/>
              </w:rPr>
              <w:t>Alle pasienter</w:t>
            </w:r>
          </w:p>
          <w:p w14:paraId="1B0B6AA5" w14:textId="77777777" w:rsidR="00523123" w:rsidRPr="007825B2" w:rsidRDefault="00523123" w:rsidP="00431106">
            <w:pPr>
              <w:pStyle w:val="C-BodyText"/>
              <w:tabs>
                <w:tab w:val="left" w:pos="567"/>
              </w:tabs>
              <w:spacing w:before="0" w:after="0"/>
              <w:jc w:val="center"/>
              <w:rPr>
                <w:sz w:val="22"/>
                <w:lang w:val="nb-NO"/>
              </w:rPr>
            </w:pPr>
            <w:r w:rsidRPr="007825B2">
              <w:rPr>
                <w:sz w:val="22"/>
                <w:lang w:val="nb-NO"/>
              </w:rPr>
              <w:t xml:space="preserve">(n=22) </w:t>
            </w:r>
          </w:p>
        </w:tc>
      </w:tr>
      <w:tr w:rsidR="00523123" w:rsidRPr="007825B2" w14:paraId="6F0A1FE4" w14:textId="77777777" w:rsidTr="00431106">
        <w:trPr>
          <w:cantSplit/>
          <w:trHeight w:val="705"/>
          <w:jc w:val="center"/>
        </w:trPr>
        <w:tc>
          <w:tcPr>
            <w:tcW w:w="4562" w:type="dxa"/>
            <w:gridSpan w:val="2"/>
            <w:shd w:val="clear" w:color="auto" w:fill="auto"/>
            <w:vAlign w:val="center"/>
          </w:tcPr>
          <w:p w14:paraId="46B6BB0D" w14:textId="77777777" w:rsidR="00523123" w:rsidRPr="007825B2" w:rsidRDefault="00523123" w:rsidP="00431106">
            <w:pPr>
              <w:pStyle w:val="C-TableHeader"/>
              <w:rPr>
                <w:b w:val="0"/>
                <w:szCs w:val="22"/>
                <w:lang w:val="nb-NO"/>
              </w:rPr>
            </w:pPr>
            <w:r w:rsidRPr="007825B2">
              <w:rPr>
                <w:b w:val="0"/>
                <w:szCs w:val="22"/>
                <w:lang w:val="nb-NO"/>
              </w:rPr>
              <w:t>Tid fra første atypisk HUS</w:t>
            </w:r>
            <w:r>
              <w:rPr>
                <w:b w:val="0"/>
                <w:szCs w:val="22"/>
                <w:lang w:val="nb-NO"/>
              </w:rPr>
              <w:t>-</w:t>
            </w:r>
            <w:r w:rsidRPr="007825B2">
              <w:rPr>
                <w:b w:val="0"/>
                <w:szCs w:val="22"/>
                <w:lang w:val="nb-NO"/>
              </w:rPr>
              <w:t>diagnose til første studiedose (måneder) median (min, maks)</w:t>
            </w:r>
          </w:p>
        </w:tc>
        <w:tc>
          <w:tcPr>
            <w:tcW w:w="2453" w:type="dxa"/>
            <w:gridSpan w:val="2"/>
            <w:shd w:val="clear" w:color="auto" w:fill="auto"/>
            <w:vAlign w:val="center"/>
          </w:tcPr>
          <w:p w14:paraId="6B32AD40"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0,51 (0,03, 58)</w:t>
            </w:r>
          </w:p>
        </w:tc>
        <w:tc>
          <w:tcPr>
            <w:tcW w:w="1919" w:type="dxa"/>
            <w:gridSpan w:val="2"/>
            <w:shd w:val="clear" w:color="auto" w:fill="auto"/>
            <w:vAlign w:val="center"/>
          </w:tcPr>
          <w:p w14:paraId="122D4DB0"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0,56 (0,03,191)</w:t>
            </w:r>
          </w:p>
        </w:tc>
      </w:tr>
      <w:tr w:rsidR="00523123" w:rsidRPr="007825B2" w14:paraId="1CB186D5" w14:textId="77777777" w:rsidTr="00431106">
        <w:trPr>
          <w:cantSplit/>
          <w:trHeight w:val="705"/>
          <w:jc w:val="center"/>
        </w:trPr>
        <w:tc>
          <w:tcPr>
            <w:tcW w:w="4562" w:type="dxa"/>
            <w:gridSpan w:val="2"/>
            <w:shd w:val="clear" w:color="auto" w:fill="auto"/>
            <w:vAlign w:val="center"/>
          </w:tcPr>
          <w:p w14:paraId="72766E8D" w14:textId="77777777" w:rsidR="00523123" w:rsidRPr="007825B2" w:rsidRDefault="00523123" w:rsidP="00431106">
            <w:pPr>
              <w:pStyle w:val="C-TableHeader"/>
              <w:rPr>
                <w:b w:val="0"/>
                <w:szCs w:val="22"/>
                <w:lang w:val="nb-NO"/>
              </w:rPr>
            </w:pPr>
            <w:r w:rsidRPr="007825B2">
              <w:rPr>
                <w:b w:val="0"/>
                <w:szCs w:val="22"/>
                <w:lang w:val="nb-NO"/>
              </w:rPr>
              <w:t>Tid fra nåværende klinisk TMA ble påvist til første studiedose (måneder) median (min, maks)</w:t>
            </w:r>
          </w:p>
        </w:tc>
        <w:tc>
          <w:tcPr>
            <w:tcW w:w="2453" w:type="dxa"/>
            <w:gridSpan w:val="2"/>
            <w:shd w:val="clear" w:color="auto" w:fill="auto"/>
            <w:vAlign w:val="center"/>
          </w:tcPr>
          <w:p w14:paraId="447C19D3"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0,23 (0,03, 4)</w:t>
            </w:r>
          </w:p>
        </w:tc>
        <w:tc>
          <w:tcPr>
            <w:tcW w:w="1919" w:type="dxa"/>
            <w:gridSpan w:val="2"/>
            <w:shd w:val="clear" w:color="auto" w:fill="auto"/>
            <w:vAlign w:val="center"/>
          </w:tcPr>
          <w:p w14:paraId="67F77E34"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0,20 (0,03, 4)</w:t>
            </w:r>
          </w:p>
        </w:tc>
      </w:tr>
      <w:tr w:rsidR="00523123" w:rsidRPr="007825B2" w14:paraId="619929BD" w14:textId="77777777" w:rsidTr="00431106">
        <w:trPr>
          <w:cantSplit/>
          <w:trHeight w:val="525"/>
          <w:jc w:val="center"/>
        </w:trPr>
        <w:tc>
          <w:tcPr>
            <w:tcW w:w="4562" w:type="dxa"/>
            <w:gridSpan w:val="2"/>
            <w:shd w:val="clear" w:color="auto" w:fill="auto"/>
            <w:vAlign w:val="center"/>
          </w:tcPr>
          <w:p w14:paraId="618E491B" w14:textId="77777777" w:rsidR="00523123" w:rsidRPr="007825B2" w:rsidRDefault="00523123" w:rsidP="00431106">
            <w:pPr>
              <w:pStyle w:val="C-TableHeader"/>
              <w:rPr>
                <w:b w:val="0"/>
                <w:szCs w:val="22"/>
                <w:lang w:val="nb-NO"/>
              </w:rPr>
            </w:pPr>
            <w:r w:rsidRPr="007825B2">
              <w:rPr>
                <w:b w:val="0"/>
                <w:szCs w:val="22"/>
                <w:lang w:val="nb-NO"/>
              </w:rPr>
              <w:t>Blodplatetall ved baseline (× 10</w:t>
            </w:r>
            <w:r w:rsidRPr="007825B2">
              <w:rPr>
                <w:b w:val="0"/>
                <w:szCs w:val="22"/>
                <w:vertAlign w:val="superscript"/>
                <w:lang w:val="nb-NO"/>
              </w:rPr>
              <w:t>9</w:t>
            </w:r>
            <w:r w:rsidRPr="007825B2">
              <w:rPr>
                <w:b w:val="0"/>
                <w:szCs w:val="22"/>
                <w:lang w:val="nb-NO"/>
              </w:rPr>
              <w:t>/liter), median (min, maks)</w:t>
            </w:r>
          </w:p>
        </w:tc>
        <w:tc>
          <w:tcPr>
            <w:tcW w:w="2453" w:type="dxa"/>
            <w:gridSpan w:val="2"/>
            <w:shd w:val="clear" w:color="auto" w:fill="auto"/>
            <w:vAlign w:val="center"/>
          </w:tcPr>
          <w:p w14:paraId="2A9785B3"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110 (19, 146)</w:t>
            </w:r>
          </w:p>
        </w:tc>
        <w:tc>
          <w:tcPr>
            <w:tcW w:w="1919" w:type="dxa"/>
            <w:gridSpan w:val="2"/>
            <w:shd w:val="clear" w:color="auto" w:fill="auto"/>
            <w:vAlign w:val="center"/>
          </w:tcPr>
          <w:p w14:paraId="11F0E54B"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91 (19, 146)</w:t>
            </w:r>
          </w:p>
        </w:tc>
      </w:tr>
      <w:tr w:rsidR="00523123" w:rsidRPr="007825B2" w14:paraId="1BC44A38" w14:textId="77777777" w:rsidTr="00431106">
        <w:trPr>
          <w:cantSplit/>
          <w:trHeight w:val="525"/>
          <w:jc w:val="center"/>
        </w:trPr>
        <w:tc>
          <w:tcPr>
            <w:tcW w:w="4562" w:type="dxa"/>
            <w:gridSpan w:val="2"/>
            <w:shd w:val="clear" w:color="auto" w:fill="auto"/>
            <w:vAlign w:val="center"/>
          </w:tcPr>
          <w:p w14:paraId="4BE31A0A" w14:textId="77777777" w:rsidR="00523123" w:rsidRPr="007825B2" w:rsidRDefault="00523123" w:rsidP="00431106">
            <w:pPr>
              <w:pStyle w:val="C-TableHeader"/>
              <w:rPr>
                <w:b w:val="0"/>
                <w:szCs w:val="22"/>
                <w:lang w:val="nb-NO"/>
              </w:rPr>
            </w:pPr>
            <w:r w:rsidRPr="007825B2">
              <w:rPr>
                <w:b w:val="0"/>
                <w:szCs w:val="22"/>
                <w:lang w:val="nb-NO"/>
              </w:rPr>
              <w:t>LDH ved baseline (E/liter), median (min, maks)</w:t>
            </w:r>
          </w:p>
        </w:tc>
        <w:tc>
          <w:tcPr>
            <w:tcW w:w="2453" w:type="dxa"/>
            <w:gridSpan w:val="2"/>
            <w:shd w:val="clear" w:color="auto" w:fill="auto"/>
            <w:vAlign w:val="center"/>
          </w:tcPr>
          <w:p w14:paraId="626ADE6D"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1510 (282, 7164)</w:t>
            </w:r>
          </w:p>
        </w:tc>
        <w:tc>
          <w:tcPr>
            <w:tcW w:w="1919" w:type="dxa"/>
            <w:gridSpan w:val="2"/>
            <w:shd w:val="clear" w:color="auto" w:fill="auto"/>
            <w:vAlign w:val="center"/>
          </w:tcPr>
          <w:p w14:paraId="38E3F1E9" w14:textId="77777777" w:rsidR="00523123" w:rsidRPr="007825B2" w:rsidRDefault="00523123" w:rsidP="00431106">
            <w:pPr>
              <w:pStyle w:val="C-BodyText"/>
              <w:spacing w:before="0" w:after="0"/>
              <w:jc w:val="center"/>
              <w:rPr>
                <w:sz w:val="22"/>
                <w:szCs w:val="22"/>
                <w:lang w:val="nb-NO"/>
              </w:rPr>
            </w:pPr>
            <w:r w:rsidRPr="007825B2">
              <w:rPr>
                <w:sz w:val="22"/>
                <w:szCs w:val="22"/>
                <w:lang w:val="nb-NO"/>
              </w:rPr>
              <w:t>1244 (282, 7164)</w:t>
            </w:r>
          </w:p>
        </w:tc>
      </w:tr>
      <w:tr w:rsidR="00523123" w:rsidRPr="007825B2" w14:paraId="52F21E24" w14:textId="77777777" w:rsidTr="00431106">
        <w:trPr>
          <w:gridAfter w:val="1"/>
          <w:wAfter w:w="40" w:type="dxa"/>
          <w:cantSplit/>
          <w:trHeight w:val="525"/>
          <w:jc w:val="center"/>
        </w:trPr>
        <w:tc>
          <w:tcPr>
            <w:tcW w:w="4542" w:type="dxa"/>
            <w:shd w:val="clear" w:color="auto" w:fill="auto"/>
            <w:vAlign w:val="center"/>
          </w:tcPr>
          <w:p w14:paraId="54600043" w14:textId="77777777" w:rsidR="00523123" w:rsidRPr="007825B2" w:rsidRDefault="00523123" w:rsidP="00431106">
            <w:pPr>
              <w:keepNext/>
              <w:suppressAutoHyphens w:val="0"/>
              <w:spacing w:before="60" w:after="60"/>
              <w:rPr>
                <w:szCs w:val="22"/>
                <w:lang w:eastAsia="en-US"/>
              </w:rPr>
            </w:pPr>
            <w:r w:rsidRPr="007825B2">
              <w:rPr>
                <w:lang w:eastAsia="en-US"/>
              </w:rPr>
              <w:t>eGFR ved baseline (ml/minutt/1,73 m</w:t>
            </w:r>
            <w:r w:rsidRPr="007825B2">
              <w:rPr>
                <w:vertAlign w:val="superscript"/>
                <w:lang w:eastAsia="en-US"/>
              </w:rPr>
              <w:t>2</w:t>
            </w:r>
            <w:r w:rsidRPr="007825B2">
              <w:rPr>
                <w:lang w:eastAsia="en-US"/>
              </w:rPr>
              <w:t>), median (min, maks)</w:t>
            </w:r>
          </w:p>
        </w:tc>
        <w:tc>
          <w:tcPr>
            <w:tcW w:w="2442" w:type="dxa"/>
            <w:gridSpan w:val="2"/>
            <w:shd w:val="clear" w:color="auto" w:fill="auto"/>
            <w:vAlign w:val="center"/>
          </w:tcPr>
          <w:p w14:paraId="01F6F3D8" w14:textId="77777777" w:rsidR="00523123" w:rsidRPr="007825B2" w:rsidRDefault="00523123" w:rsidP="00431106">
            <w:pPr>
              <w:suppressAutoHyphens w:val="0"/>
              <w:spacing w:line="280" w:lineRule="atLeast"/>
              <w:jc w:val="center"/>
              <w:rPr>
                <w:szCs w:val="22"/>
                <w:lang w:eastAsia="en-US"/>
              </w:rPr>
            </w:pPr>
            <w:r w:rsidRPr="007825B2">
              <w:rPr>
                <w:szCs w:val="22"/>
                <w:lang w:eastAsia="en-US"/>
              </w:rPr>
              <w:t>22 (10, 105)</w:t>
            </w:r>
          </w:p>
        </w:tc>
        <w:tc>
          <w:tcPr>
            <w:tcW w:w="1910" w:type="dxa"/>
            <w:gridSpan w:val="2"/>
            <w:shd w:val="clear" w:color="auto" w:fill="auto"/>
            <w:vAlign w:val="center"/>
          </w:tcPr>
          <w:p w14:paraId="79F54F5A" w14:textId="77777777" w:rsidR="00523123" w:rsidRPr="007825B2" w:rsidRDefault="00523123" w:rsidP="00431106">
            <w:pPr>
              <w:suppressAutoHyphens w:val="0"/>
              <w:spacing w:line="280" w:lineRule="atLeast"/>
              <w:jc w:val="center"/>
              <w:rPr>
                <w:szCs w:val="22"/>
                <w:lang w:eastAsia="en-US"/>
              </w:rPr>
            </w:pPr>
            <w:r w:rsidRPr="007825B2">
              <w:rPr>
                <w:szCs w:val="22"/>
                <w:lang w:eastAsia="en-US"/>
              </w:rPr>
              <w:t>22 (10, 105)</w:t>
            </w:r>
          </w:p>
        </w:tc>
      </w:tr>
    </w:tbl>
    <w:p w14:paraId="2D7B31F5" w14:textId="77777777" w:rsidR="00523123" w:rsidRPr="007825B2" w:rsidRDefault="00523123" w:rsidP="00F51E25">
      <w:pPr>
        <w:pStyle w:val="C-BodyText"/>
        <w:spacing w:before="0" w:after="0" w:line="240" w:lineRule="auto"/>
        <w:rPr>
          <w:sz w:val="22"/>
          <w:szCs w:val="22"/>
          <w:lang w:val="nb-NO"/>
        </w:rPr>
      </w:pPr>
    </w:p>
    <w:p w14:paraId="6A38468A"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Pasienter i C10</w:t>
      </w:r>
      <w:r>
        <w:rPr>
          <w:sz w:val="22"/>
          <w:szCs w:val="22"/>
          <w:lang w:val="nb-NO"/>
        </w:rPr>
        <w:t>-</w:t>
      </w:r>
      <w:r w:rsidRPr="007825B2">
        <w:rPr>
          <w:sz w:val="22"/>
          <w:szCs w:val="22"/>
          <w:lang w:val="nb-NO"/>
        </w:rPr>
        <w:t>003</w:t>
      </w:r>
      <w:r w:rsidRPr="007825B2">
        <w:rPr>
          <w:sz w:val="22"/>
          <w:szCs w:val="22"/>
          <w:lang w:val="nb-NO"/>
        </w:rPr>
        <w:noBreakHyphen/>
        <w:t>studien med atypisk HUS fikk Soliris i minst 26 uker. Etter at den første 26</w:t>
      </w:r>
      <w:r>
        <w:rPr>
          <w:sz w:val="22"/>
          <w:szCs w:val="22"/>
          <w:lang w:val="nb-NO"/>
        </w:rPr>
        <w:t>-</w:t>
      </w:r>
      <w:r w:rsidRPr="007825B2">
        <w:rPr>
          <w:sz w:val="22"/>
          <w:szCs w:val="22"/>
          <w:lang w:val="nb-NO"/>
        </w:rPr>
        <w:t xml:space="preserve">ukers behandlingsperioden var fullført, valgte de fleste pasientene å fortsette med kronisk dosering. </w:t>
      </w:r>
    </w:p>
    <w:p w14:paraId="0BF7015D"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 xml:space="preserve">Etter oppstart av behandling med Soliris ble det sett en reduksjon i terminal komplementaktivitet hos alle pasienter. Soliris reduserte tegn på komplementmediert TMA-aktivitet, vist ved en økning i gjennomsnittlig blodplatetall fra baseline til 26 uker. Gjennomsnittlig (±SD) blodplatetall økte fra </w:t>
      </w:r>
      <w:r w:rsidRPr="007825B2">
        <w:rPr>
          <w:sz w:val="22"/>
          <w:szCs w:val="22"/>
          <w:lang w:val="nb-NO"/>
        </w:rPr>
        <w:lastRenderedPageBreak/>
        <w:t>88 ± 42 x10</w:t>
      </w:r>
      <w:r w:rsidRPr="007825B2">
        <w:rPr>
          <w:sz w:val="22"/>
          <w:szCs w:val="22"/>
          <w:vertAlign w:val="superscript"/>
          <w:lang w:val="nb-NO"/>
        </w:rPr>
        <w:t>9</w:t>
      </w:r>
      <w:r w:rsidRPr="007825B2">
        <w:rPr>
          <w:sz w:val="22"/>
          <w:szCs w:val="22"/>
          <w:lang w:val="nb-NO"/>
        </w:rPr>
        <w:t>/liter ved baseline til 281 ± 123 x10</w:t>
      </w:r>
      <w:r w:rsidRPr="007825B2">
        <w:rPr>
          <w:sz w:val="22"/>
          <w:szCs w:val="22"/>
          <w:vertAlign w:val="superscript"/>
          <w:lang w:val="nb-NO"/>
        </w:rPr>
        <w:t>9</w:t>
      </w:r>
      <w:r w:rsidRPr="007825B2">
        <w:rPr>
          <w:sz w:val="22"/>
          <w:szCs w:val="22"/>
          <w:lang w:val="nb-NO"/>
        </w:rPr>
        <w:t>/liter etter én uke, og denne effekten ble opprettholdt i 26 uker (gjennomsnittlig blodplatetall (±SD) i uke 26: 293 ± 106 x10</w:t>
      </w:r>
      <w:r w:rsidRPr="007825B2">
        <w:rPr>
          <w:sz w:val="22"/>
          <w:szCs w:val="22"/>
          <w:vertAlign w:val="superscript"/>
          <w:lang w:val="nb-NO"/>
        </w:rPr>
        <w:t>9</w:t>
      </w:r>
      <w:r w:rsidRPr="007825B2">
        <w:rPr>
          <w:sz w:val="22"/>
          <w:szCs w:val="22"/>
          <w:lang w:val="nb-NO"/>
        </w:rPr>
        <w:t>/liter). Nyrefunksjonen, målt ved hjelp av eGFR, ble forbedret under behandlingen med Soliris. Ni av de 11 pasientene som hadde behov for dialyse ved baseline</w:t>
      </w:r>
      <w:r>
        <w:rPr>
          <w:sz w:val="22"/>
          <w:szCs w:val="22"/>
          <w:lang w:val="nb-NO"/>
        </w:rPr>
        <w:t>,</w:t>
      </w:r>
      <w:r w:rsidRPr="007825B2">
        <w:rPr>
          <w:sz w:val="22"/>
          <w:szCs w:val="22"/>
          <w:lang w:val="nb-NO"/>
        </w:rPr>
        <w:t xml:space="preserve"> hadde ikke lenger behov for dialyse etter studiedag 15 med ekulizumabbehandling. Responsen var tilsvarende i alle aldre fra 5 måneder til 17 år. I C10</w:t>
      </w:r>
      <w:r>
        <w:rPr>
          <w:sz w:val="22"/>
          <w:szCs w:val="22"/>
          <w:lang w:val="nb-NO"/>
        </w:rPr>
        <w:t>-</w:t>
      </w:r>
      <w:r w:rsidRPr="007825B2">
        <w:rPr>
          <w:sz w:val="22"/>
          <w:szCs w:val="22"/>
          <w:lang w:val="nb-NO"/>
        </w:rPr>
        <w:t>003</w:t>
      </w:r>
      <w:r w:rsidRPr="007825B2">
        <w:rPr>
          <w:sz w:val="22"/>
          <w:szCs w:val="22"/>
          <w:lang w:val="nb-NO"/>
        </w:rPr>
        <w:noBreakHyphen/>
        <w:t>studien med atypisk HUS var responsen på Soliris tilsvarende hos pasienter med og uten påviste mutasjoner i gener som koder for proteiner som regulerer komplementfaktorer eller påviste autoantistoffer mot faktor H.</w:t>
      </w:r>
    </w:p>
    <w:p w14:paraId="1DFC0F79" w14:textId="77777777" w:rsidR="00523123" w:rsidRPr="007825B2" w:rsidRDefault="00523123" w:rsidP="00F51E25">
      <w:pPr>
        <w:pStyle w:val="C-BodyText"/>
        <w:spacing w:before="0" w:after="0" w:line="240" w:lineRule="auto"/>
        <w:rPr>
          <w:sz w:val="22"/>
          <w:szCs w:val="22"/>
          <w:lang w:val="nb-NO"/>
        </w:rPr>
      </w:pPr>
      <w:r w:rsidRPr="007825B2">
        <w:rPr>
          <w:sz w:val="22"/>
          <w:szCs w:val="22"/>
          <w:lang w:val="nb-NO"/>
        </w:rPr>
        <w:t>Tabell 18 oppsummerer effektresultatene for C10</w:t>
      </w:r>
      <w:r>
        <w:rPr>
          <w:sz w:val="22"/>
          <w:szCs w:val="22"/>
          <w:lang w:val="nb-NO"/>
        </w:rPr>
        <w:t>-</w:t>
      </w:r>
      <w:r w:rsidRPr="007825B2">
        <w:rPr>
          <w:sz w:val="22"/>
          <w:szCs w:val="22"/>
          <w:lang w:val="nb-NO"/>
        </w:rPr>
        <w:t>003</w:t>
      </w:r>
      <w:r w:rsidRPr="007825B2">
        <w:rPr>
          <w:sz w:val="22"/>
          <w:szCs w:val="22"/>
          <w:lang w:val="nb-NO"/>
        </w:rPr>
        <w:noBreakHyphen/>
        <w:t>studien med atypisk HUS.</w:t>
      </w:r>
    </w:p>
    <w:p w14:paraId="69EA61C2" w14:textId="77777777" w:rsidR="00523123" w:rsidRPr="007825B2" w:rsidRDefault="00523123" w:rsidP="00F51E25">
      <w:pPr>
        <w:pStyle w:val="C-BodyText"/>
        <w:spacing w:before="0" w:after="0" w:line="240" w:lineRule="auto"/>
        <w:rPr>
          <w:sz w:val="22"/>
          <w:szCs w:val="22"/>
          <w:lang w:val="nb-NO"/>
        </w:rPr>
      </w:pPr>
    </w:p>
    <w:p w14:paraId="5FB53048" w14:textId="77777777" w:rsidR="00523123" w:rsidRPr="007825B2" w:rsidRDefault="00523123" w:rsidP="00F51E25">
      <w:pPr>
        <w:pStyle w:val="C-BodyText"/>
        <w:keepNext/>
        <w:spacing w:before="0" w:line="240" w:lineRule="auto"/>
        <w:rPr>
          <w:b/>
          <w:sz w:val="22"/>
          <w:szCs w:val="22"/>
          <w:lang w:val="nb-NO"/>
        </w:rPr>
      </w:pPr>
      <w:r w:rsidRPr="007825B2">
        <w:rPr>
          <w:b/>
          <w:sz w:val="22"/>
          <w:szCs w:val="22"/>
          <w:lang w:val="nb-NO"/>
        </w:rPr>
        <w:t>Tabell 18: Effektresultater i den prospektive C10</w:t>
      </w:r>
      <w:r>
        <w:rPr>
          <w:b/>
          <w:sz w:val="22"/>
          <w:szCs w:val="22"/>
          <w:lang w:val="nb-NO"/>
        </w:rPr>
        <w:t>-</w:t>
      </w:r>
      <w:r w:rsidRPr="007825B2">
        <w:rPr>
          <w:b/>
          <w:sz w:val="22"/>
          <w:szCs w:val="22"/>
          <w:lang w:val="nb-NO"/>
        </w:rPr>
        <w:t>003</w:t>
      </w:r>
      <w:r>
        <w:rPr>
          <w:b/>
          <w:sz w:val="22"/>
          <w:szCs w:val="22"/>
          <w:lang w:val="nb-NO"/>
        </w:rPr>
        <w:t>-</w:t>
      </w:r>
      <w:r w:rsidRPr="007825B2">
        <w:rPr>
          <w:b/>
          <w:sz w:val="22"/>
          <w:szCs w:val="22"/>
          <w:lang w:val="nb-NO"/>
        </w:rPr>
        <w:t>studien med atypisk HUS</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077"/>
        <w:gridCol w:w="1696"/>
      </w:tblGrid>
      <w:tr w:rsidR="00523123" w:rsidRPr="007825B2" w14:paraId="6E07DD66" w14:textId="77777777" w:rsidTr="00431106">
        <w:trPr>
          <w:trHeight w:val="574"/>
          <w:tblHeader/>
        </w:trPr>
        <w:tc>
          <w:tcPr>
            <w:tcW w:w="4607" w:type="dxa"/>
            <w:shd w:val="clear" w:color="auto" w:fill="auto"/>
            <w:vAlign w:val="center"/>
          </w:tcPr>
          <w:p w14:paraId="450A2E12" w14:textId="77777777" w:rsidR="00523123" w:rsidRPr="007825B2" w:rsidRDefault="00523123" w:rsidP="00431106">
            <w:pPr>
              <w:pStyle w:val="C-BodyText"/>
              <w:tabs>
                <w:tab w:val="left" w:pos="567"/>
              </w:tabs>
              <w:jc w:val="center"/>
              <w:rPr>
                <w:b/>
                <w:sz w:val="22"/>
                <w:szCs w:val="22"/>
                <w:lang w:val="nb-NO"/>
              </w:rPr>
            </w:pPr>
            <w:r w:rsidRPr="007825B2">
              <w:rPr>
                <w:b/>
                <w:sz w:val="22"/>
                <w:szCs w:val="22"/>
                <w:lang w:val="nb-NO"/>
              </w:rPr>
              <w:t>Effektparametre</w:t>
            </w:r>
          </w:p>
        </w:tc>
        <w:tc>
          <w:tcPr>
            <w:tcW w:w="2160" w:type="dxa"/>
            <w:vAlign w:val="center"/>
          </w:tcPr>
          <w:p w14:paraId="3296424E" w14:textId="77777777" w:rsidR="00523123" w:rsidRPr="007825B2" w:rsidRDefault="00523123" w:rsidP="00431106">
            <w:pPr>
              <w:pStyle w:val="C-BodyText"/>
              <w:spacing w:before="0" w:after="0"/>
              <w:jc w:val="center"/>
              <w:rPr>
                <w:sz w:val="22"/>
                <w:lang w:val="nb-NO"/>
              </w:rPr>
            </w:pPr>
            <w:r w:rsidRPr="007825B2">
              <w:rPr>
                <w:sz w:val="22"/>
                <w:lang w:val="nb-NO"/>
              </w:rPr>
              <w:t>1 måned til &lt; 12</w:t>
            </w:r>
            <w:r w:rsidRPr="007825B2">
              <w:rPr>
                <w:sz w:val="22"/>
                <w:szCs w:val="22"/>
                <w:lang w:val="nb-NO"/>
              </w:rPr>
              <w:t> </w:t>
            </w:r>
            <w:r w:rsidRPr="007825B2">
              <w:rPr>
                <w:sz w:val="22"/>
                <w:lang w:val="nb-NO"/>
              </w:rPr>
              <w:t>år</w:t>
            </w:r>
          </w:p>
          <w:p w14:paraId="497A750A" w14:textId="77777777" w:rsidR="00523123" w:rsidRPr="007825B2" w:rsidRDefault="00523123" w:rsidP="00431106">
            <w:pPr>
              <w:jc w:val="center"/>
            </w:pPr>
            <w:r w:rsidRPr="007825B2">
              <w:t xml:space="preserve">(n=18) </w:t>
            </w:r>
          </w:p>
          <w:p w14:paraId="79E8DE24" w14:textId="77777777" w:rsidR="00523123" w:rsidRPr="007825B2" w:rsidRDefault="00523123" w:rsidP="00431106">
            <w:pPr>
              <w:jc w:val="center"/>
              <w:rPr>
                <w:szCs w:val="22"/>
              </w:rPr>
            </w:pPr>
            <w:r w:rsidRPr="007825B2">
              <w:t>Ved 26 uker</w:t>
            </w:r>
          </w:p>
        </w:tc>
        <w:tc>
          <w:tcPr>
            <w:tcW w:w="1744" w:type="dxa"/>
            <w:vAlign w:val="center"/>
          </w:tcPr>
          <w:p w14:paraId="759EFF4A" w14:textId="77777777" w:rsidR="00523123" w:rsidRPr="007825B2" w:rsidRDefault="00523123" w:rsidP="00431106">
            <w:pPr>
              <w:pStyle w:val="C-BodyText"/>
              <w:spacing w:before="0" w:after="0"/>
              <w:jc w:val="center"/>
              <w:rPr>
                <w:sz w:val="22"/>
                <w:lang w:val="nb-NO"/>
              </w:rPr>
            </w:pPr>
            <w:r w:rsidRPr="007825B2">
              <w:rPr>
                <w:sz w:val="22"/>
                <w:lang w:val="nb-NO"/>
              </w:rPr>
              <w:t>Alle pasienter</w:t>
            </w:r>
          </w:p>
          <w:p w14:paraId="6FB4AF98" w14:textId="77777777" w:rsidR="00523123" w:rsidRPr="007825B2" w:rsidRDefault="00523123" w:rsidP="00431106">
            <w:pPr>
              <w:jc w:val="center"/>
            </w:pPr>
            <w:r w:rsidRPr="007825B2">
              <w:t xml:space="preserve">(n=22) </w:t>
            </w:r>
          </w:p>
          <w:p w14:paraId="01C141D9" w14:textId="77777777" w:rsidR="00523123" w:rsidRPr="007825B2" w:rsidRDefault="00523123" w:rsidP="00431106">
            <w:pPr>
              <w:jc w:val="center"/>
              <w:rPr>
                <w:szCs w:val="22"/>
              </w:rPr>
            </w:pPr>
            <w:r w:rsidRPr="007825B2">
              <w:t>Ved 26 uker</w:t>
            </w:r>
          </w:p>
        </w:tc>
      </w:tr>
      <w:tr w:rsidR="00523123" w:rsidRPr="007825B2" w14:paraId="5F8D80C3" w14:textId="77777777" w:rsidTr="00431106">
        <w:trPr>
          <w:cantSplit/>
          <w:trHeight w:val="539"/>
        </w:trPr>
        <w:tc>
          <w:tcPr>
            <w:tcW w:w="4607" w:type="dxa"/>
            <w:shd w:val="clear" w:color="auto" w:fill="auto"/>
          </w:tcPr>
          <w:p w14:paraId="3EC57B68" w14:textId="77777777" w:rsidR="00523123" w:rsidRPr="007825B2" w:rsidRDefault="00523123" w:rsidP="00431106">
            <w:pPr>
              <w:pStyle w:val="C-TableText"/>
              <w:spacing w:before="120"/>
              <w:rPr>
                <w:szCs w:val="22"/>
                <w:lang w:val="nb-NO"/>
              </w:rPr>
            </w:pPr>
            <w:r w:rsidRPr="007825B2">
              <w:rPr>
                <w:szCs w:val="22"/>
                <w:lang w:val="nb-NO"/>
              </w:rPr>
              <w:t xml:space="preserve">Fullstendig hematologisk normalisering, n (%) </w:t>
            </w:r>
          </w:p>
          <w:p w14:paraId="391C1E2C" w14:textId="77777777" w:rsidR="00523123" w:rsidRPr="007825B2" w:rsidRDefault="00523123" w:rsidP="00431106">
            <w:pPr>
              <w:pStyle w:val="C-TableText"/>
              <w:tabs>
                <w:tab w:val="left" w:pos="567"/>
              </w:tabs>
              <w:spacing w:line="260" w:lineRule="exact"/>
              <w:rPr>
                <w:szCs w:val="22"/>
                <w:lang w:val="nb-NO"/>
              </w:rPr>
            </w:pPr>
            <w:r w:rsidRPr="007825B2">
              <w:rPr>
                <w:szCs w:val="22"/>
                <w:lang w:val="nb-NO"/>
              </w:rPr>
              <w:t>Median varighet av fullstendig hematologisk normalisering, uker (område)</w:t>
            </w:r>
            <w:r w:rsidRPr="007825B2">
              <w:rPr>
                <w:szCs w:val="22"/>
                <w:vertAlign w:val="superscript"/>
                <w:lang w:val="nb-NO"/>
              </w:rPr>
              <w:t xml:space="preserve"> 1</w:t>
            </w:r>
          </w:p>
        </w:tc>
        <w:tc>
          <w:tcPr>
            <w:tcW w:w="2160" w:type="dxa"/>
            <w:vAlign w:val="center"/>
          </w:tcPr>
          <w:p w14:paraId="06BE4C37" w14:textId="77777777" w:rsidR="00523123" w:rsidRPr="007825B2" w:rsidRDefault="00523123" w:rsidP="00431106">
            <w:pPr>
              <w:pStyle w:val="C-TableText"/>
              <w:spacing w:before="120"/>
              <w:jc w:val="center"/>
              <w:rPr>
                <w:szCs w:val="22"/>
                <w:lang w:val="nb-NO"/>
              </w:rPr>
            </w:pPr>
            <w:r w:rsidRPr="007825B2">
              <w:rPr>
                <w:szCs w:val="22"/>
                <w:lang w:val="nb-NO"/>
              </w:rPr>
              <w:t>14 (78)</w:t>
            </w:r>
          </w:p>
          <w:p w14:paraId="4D7E7F5F" w14:textId="77777777" w:rsidR="00523123" w:rsidRPr="007825B2" w:rsidRDefault="00523123" w:rsidP="00431106">
            <w:pPr>
              <w:pStyle w:val="C-TableText"/>
              <w:tabs>
                <w:tab w:val="left" w:pos="567"/>
              </w:tabs>
              <w:spacing w:after="120" w:line="260" w:lineRule="exact"/>
              <w:jc w:val="center"/>
              <w:rPr>
                <w:szCs w:val="22"/>
                <w:lang w:val="nb-NO"/>
              </w:rPr>
            </w:pPr>
            <w:r w:rsidRPr="007825B2">
              <w:rPr>
                <w:szCs w:val="22"/>
                <w:lang w:val="nb-NO"/>
              </w:rPr>
              <w:t>35 (13, 78)</w:t>
            </w:r>
          </w:p>
        </w:tc>
        <w:tc>
          <w:tcPr>
            <w:tcW w:w="1744" w:type="dxa"/>
            <w:vAlign w:val="center"/>
          </w:tcPr>
          <w:p w14:paraId="08E92B7E" w14:textId="77777777" w:rsidR="00523123" w:rsidRPr="007825B2" w:rsidRDefault="00523123" w:rsidP="00431106">
            <w:pPr>
              <w:pStyle w:val="C-TableText"/>
              <w:spacing w:before="120"/>
              <w:jc w:val="center"/>
              <w:rPr>
                <w:szCs w:val="22"/>
                <w:lang w:val="nb-NO"/>
              </w:rPr>
            </w:pPr>
            <w:r w:rsidRPr="007825B2">
              <w:rPr>
                <w:szCs w:val="22"/>
                <w:lang w:val="nb-NO"/>
              </w:rPr>
              <w:t>18 (82)</w:t>
            </w:r>
          </w:p>
          <w:p w14:paraId="74363B4A" w14:textId="77777777" w:rsidR="00523123" w:rsidRPr="007825B2" w:rsidRDefault="00523123" w:rsidP="00431106">
            <w:pPr>
              <w:pStyle w:val="C-TableText"/>
              <w:tabs>
                <w:tab w:val="left" w:pos="567"/>
              </w:tabs>
              <w:spacing w:after="120" w:line="260" w:lineRule="exact"/>
              <w:jc w:val="center"/>
              <w:rPr>
                <w:szCs w:val="22"/>
                <w:lang w:val="nb-NO"/>
              </w:rPr>
            </w:pPr>
            <w:r w:rsidRPr="007825B2">
              <w:rPr>
                <w:szCs w:val="22"/>
                <w:lang w:val="nb-NO"/>
              </w:rPr>
              <w:t>35 (13, 78)</w:t>
            </w:r>
          </w:p>
        </w:tc>
      </w:tr>
      <w:tr w:rsidR="00523123" w:rsidRPr="007825B2" w14:paraId="1C9401AC" w14:textId="77777777" w:rsidTr="00431106">
        <w:trPr>
          <w:cantSplit/>
          <w:trHeight w:val="539"/>
        </w:trPr>
        <w:tc>
          <w:tcPr>
            <w:tcW w:w="4607" w:type="dxa"/>
            <w:shd w:val="clear" w:color="auto" w:fill="auto"/>
          </w:tcPr>
          <w:p w14:paraId="5291B4D8" w14:textId="77777777" w:rsidR="00523123" w:rsidRPr="007825B2" w:rsidRDefault="00523123" w:rsidP="00431106">
            <w:pPr>
              <w:pStyle w:val="C-TableText"/>
              <w:spacing w:before="120"/>
              <w:rPr>
                <w:szCs w:val="22"/>
                <w:lang w:val="nb-NO"/>
              </w:rPr>
            </w:pPr>
            <w:r w:rsidRPr="007825B2">
              <w:rPr>
                <w:szCs w:val="22"/>
                <w:lang w:val="nb-NO"/>
              </w:rPr>
              <w:t>Fullstendig TMA</w:t>
            </w:r>
            <w:r>
              <w:rPr>
                <w:szCs w:val="22"/>
                <w:lang w:val="nb-NO"/>
              </w:rPr>
              <w:t>-</w:t>
            </w:r>
            <w:r w:rsidRPr="007825B2">
              <w:rPr>
                <w:szCs w:val="22"/>
                <w:lang w:val="nb-NO"/>
              </w:rPr>
              <w:t>respons, n (%)</w:t>
            </w:r>
          </w:p>
          <w:p w14:paraId="3AD3B3E9" w14:textId="77777777" w:rsidR="00523123" w:rsidRPr="007825B2" w:rsidRDefault="00523123" w:rsidP="00431106">
            <w:pPr>
              <w:pStyle w:val="C-TableText"/>
              <w:tabs>
                <w:tab w:val="left" w:pos="567"/>
              </w:tabs>
              <w:spacing w:before="120" w:line="260" w:lineRule="exact"/>
              <w:rPr>
                <w:szCs w:val="22"/>
                <w:lang w:val="nb-NO"/>
              </w:rPr>
            </w:pPr>
            <w:r w:rsidRPr="007825B2">
              <w:rPr>
                <w:szCs w:val="22"/>
                <w:lang w:val="nb-NO"/>
              </w:rPr>
              <w:t>Median varighet av fullstendig TMA</w:t>
            </w:r>
            <w:r>
              <w:rPr>
                <w:szCs w:val="22"/>
                <w:lang w:val="nb-NO"/>
              </w:rPr>
              <w:t>-</w:t>
            </w:r>
            <w:r w:rsidRPr="007825B2">
              <w:rPr>
                <w:szCs w:val="22"/>
                <w:lang w:val="nb-NO"/>
              </w:rPr>
              <w:t>respons, uker (område)1</w:t>
            </w:r>
          </w:p>
        </w:tc>
        <w:tc>
          <w:tcPr>
            <w:tcW w:w="2160" w:type="dxa"/>
            <w:vAlign w:val="center"/>
          </w:tcPr>
          <w:p w14:paraId="66A9CBA2" w14:textId="77777777" w:rsidR="00523123" w:rsidRPr="007825B2" w:rsidRDefault="00523123" w:rsidP="00431106">
            <w:pPr>
              <w:pStyle w:val="C-TableText"/>
              <w:spacing w:before="120"/>
              <w:jc w:val="center"/>
              <w:rPr>
                <w:szCs w:val="22"/>
                <w:lang w:val="nb-NO"/>
              </w:rPr>
            </w:pPr>
            <w:r w:rsidRPr="007825B2">
              <w:rPr>
                <w:szCs w:val="22"/>
                <w:lang w:val="nb-NO"/>
              </w:rPr>
              <w:t>11 (61)</w:t>
            </w:r>
          </w:p>
          <w:p w14:paraId="1AF5E576" w14:textId="77777777" w:rsidR="00523123" w:rsidRPr="007825B2" w:rsidRDefault="00523123" w:rsidP="00431106">
            <w:pPr>
              <w:pStyle w:val="C-TableText"/>
              <w:tabs>
                <w:tab w:val="left" w:pos="567"/>
              </w:tabs>
              <w:spacing w:before="120" w:line="260" w:lineRule="exact"/>
              <w:jc w:val="center"/>
              <w:rPr>
                <w:szCs w:val="22"/>
                <w:lang w:val="nb-NO"/>
              </w:rPr>
            </w:pPr>
            <w:r w:rsidRPr="007825B2">
              <w:rPr>
                <w:szCs w:val="22"/>
                <w:lang w:val="nb-NO"/>
              </w:rPr>
              <w:t>40 (13, 78)</w:t>
            </w:r>
          </w:p>
        </w:tc>
        <w:tc>
          <w:tcPr>
            <w:tcW w:w="1744" w:type="dxa"/>
            <w:vAlign w:val="center"/>
          </w:tcPr>
          <w:p w14:paraId="6670B103" w14:textId="77777777" w:rsidR="00523123" w:rsidRPr="007825B2" w:rsidRDefault="00523123" w:rsidP="00431106">
            <w:pPr>
              <w:pStyle w:val="C-TableText"/>
              <w:spacing w:before="120"/>
              <w:jc w:val="center"/>
              <w:rPr>
                <w:szCs w:val="22"/>
                <w:lang w:val="nb-NO"/>
              </w:rPr>
            </w:pPr>
            <w:r w:rsidRPr="007825B2">
              <w:rPr>
                <w:szCs w:val="22"/>
                <w:lang w:val="nb-NO"/>
              </w:rPr>
              <w:t>14 (64)</w:t>
            </w:r>
          </w:p>
          <w:p w14:paraId="0C43B56E" w14:textId="77777777" w:rsidR="00523123" w:rsidRPr="007825B2" w:rsidRDefault="00523123" w:rsidP="00431106">
            <w:pPr>
              <w:pStyle w:val="C-TableText"/>
              <w:tabs>
                <w:tab w:val="left" w:pos="567"/>
              </w:tabs>
              <w:spacing w:before="120" w:line="260" w:lineRule="exact"/>
              <w:jc w:val="center"/>
              <w:rPr>
                <w:szCs w:val="22"/>
                <w:lang w:val="nb-NO"/>
              </w:rPr>
            </w:pPr>
            <w:r w:rsidRPr="007825B2">
              <w:rPr>
                <w:szCs w:val="22"/>
                <w:lang w:val="nb-NO"/>
              </w:rPr>
              <w:t>37 (13, 78)</w:t>
            </w:r>
          </w:p>
        </w:tc>
      </w:tr>
      <w:tr w:rsidR="00523123" w:rsidRPr="007825B2" w14:paraId="77FBAA46" w14:textId="77777777" w:rsidTr="00431106">
        <w:trPr>
          <w:cantSplit/>
          <w:trHeight w:val="665"/>
        </w:trPr>
        <w:tc>
          <w:tcPr>
            <w:tcW w:w="4607" w:type="dxa"/>
            <w:shd w:val="clear" w:color="auto" w:fill="auto"/>
          </w:tcPr>
          <w:p w14:paraId="7510EC9D" w14:textId="77777777" w:rsidR="00523123" w:rsidRPr="007825B2" w:rsidRDefault="00523123" w:rsidP="00431106">
            <w:pPr>
              <w:pStyle w:val="C-TableText"/>
              <w:spacing w:before="120"/>
              <w:rPr>
                <w:szCs w:val="22"/>
                <w:lang w:val="nb-NO"/>
              </w:rPr>
            </w:pPr>
            <w:r w:rsidRPr="007825B2">
              <w:rPr>
                <w:rFonts w:eastAsia="MS Mincho"/>
                <w:szCs w:val="22"/>
                <w:lang w:val="nb-NO"/>
              </w:rPr>
              <w:t>Hendelsesfri TMA</w:t>
            </w:r>
            <w:r>
              <w:rPr>
                <w:rFonts w:eastAsia="MS Mincho"/>
                <w:szCs w:val="22"/>
                <w:lang w:val="nb-NO"/>
              </w:rPr>
              <w:t>-</w:t>
            </w:r>
            <w:r w:rsidRPr="007825B2">
              <w:rPr>
                <w:rFonts w:eastAsia="MS Mincho"/>
                <w:szCs w:val="22"/>
                <w:lang w:val="nb-NO"/>
              </w:rPr>
              <w:t>status</w:t>
            </w:r>
            <w:r w:rsidRPr="007825B2">
              <w:rPr>
                <w:szCs w:val="22"/>
                <w:lang w:val="nb-NO"/>
              </w:rPr>
              <w:t>, n (%)</w:t>
            </w:r>
          </w:p>
          <w:p w14:paraId="255227AA" w14:textId="77777777" w:rsidR="00523123" w:rsidRPr="007825B2" w:rsidRDefault="00523123" w:rsidP="00431106">
            <w:pPr>
              <w:pStyle w:val="C-TableText"/>
              <w:tabs>
                <w:tab w:val="left" w:pos="567"/>
              </w:tabs>
              <w:spacing w:line="260" w:lineRule="exact"/>
              <w:rPr>
                <w:szCs w:val="22"/>
                <w:lang w:val="nb-NO"/>
              </w:rPr>
            </w:pPr>
            <w:r w:rsidRPr="007825B2">
              <w:rPr>
                <w:szCs w:val="22"/>
                <w:lang w:val="nb-NO"/>
              </w:rPr>
              <w:t xml:space="preserve">      95 % KI </w:t>
            </w:r>
          </w:p>
        </w:tc>
        <w:tc>
          <w:tcPr>
            <w:tcW w:w="2160" w:type="dxa"/>
            <w:vAlign w:val="center"/>
          </w:tcPr>
          <w:p w14:paraId="5BC87C7F" w14:textId="77777777" w:rsidR="00523123" w:rsidRPr="007825B2" w:rsidRDefault="00523123" w:rsidP="00431106">
            <w:pPr>
              <w:pStyle w:val="C-TableText"/>
              <w:spacing w:before="120"/>
              <w:jc w:val="center"/>
              <w:rPr>
                <w:szCs w:val="22"/>
                <w:lang w:val="nb-NO"/>
              </w:rPr>
            </w:pPr>
            <w:r w:rsidRPr="007825B2">
              <w:rPr>
                <w:szCs w:val="22"/>
                <w:lang w:val="nb-NO"/>
              </w:rPr>
              <w:t>17 (94)</w:t>
            </w:r>
          </w:p>
          <w:p w14:paraId="355D08E0"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NA</w:t>
            </w:r>
          </w:p>
        </w:tc>
        <w:tc>
          <w:tcPr>
            <w:tcW w:w="1744" w:type="dxa"/>
            <w:vAlign w:val="center"/>
          </w:tcPr>
          <w:p w14:paraId="4D2A5310" w14:textId="77777777" w:rsidR="00523123" w:rsidRPr="007825B2" w:rsidRDefault="00523123" w:rsidP="00431106">
            <w:pPr>
              <w:pStyle w:val="C-TableText"/>
              <w:spacing w:before="120"/>
              <w:jc w:val="center"/>
              <w:rPr>
                <w:szCs w:val="22"/>
                <w:lang w:val="nb-NO"/>
              </w:rPr>
            </w:pPr>
            <w:r w:rsidRPr="007825B2">
              <w:rPr>
                <w:szCs w:val="22"/>
                <w:lang w:val="nb-NO"/>
              </w:rPr>
              <w:t>21 (96)</w:t>
            </w:r>
          </w:p>
          <w:p w14:paraId="6BC176E9"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77; 99</w:t>
            </w:r>
          </w:p>
        </w:tc>
      </w:tr>
      <w:tr w:rsidR="00523123" w:rsidRPr="007825B2" w14:paraId="61625C75" w14:textId="77777777" w:rsidTr="00431106">
        <w:trPr>
          <w:cantSplit/>
          <w:trHeight w:val="764"/>
        </w:trPr>
        <w:tc>
          <w:tcPr>
            <w:tcW w:w="4607" w:type="dxa"/>
            <w:shd w:val="clear" w:color="auto" w:fill="auto"/>
          </w:tcPr>
          <w:p w14:paraId="0CC03359" w14:textId="77777777" w:rsidR="00523123" w:rsidRPr="007825B2" w:rsidRDefault="00523123" w:rsidP="00431106">
            <w:pPr>
              <w:pStyle w:val="C-TableText"/>
              <w:rPr>
                <w:szCs w:val="22"/>
                <w:lang w:val="nb-NO"/>
              </w:rPr>
            </w:pPr>
            <w:r w:rsidRPr="007825B2">
              <w:rPr>
                <w:szCs w:val="22"/>
                <w:lang w:val="nb-NO"/>
              </w:rPr>
              <w:t>Daglig TMA</w:t>
            </w:r>
            <w:r w:rsidRPr="007825B2">
              <w:rPr>
                <w:szCs w:val="22"/>
                <w:lang w:val="nb-NO"/>
              </w:rPr>
              <w:noBreakHyphen/>
              <w:t>intervensjonsrate, median (område)</w:t>
            </w:r>
          </w:p>
          <w:p w14:paraId="447E90CF" w14:textId="77777777" w:rsidR="00523123" w:rsidRPr="007825B2" w:rsidRDefault="00523123" w:rsidP="00431106">
            <w:pPr>
              <w:pStyle w:val="C-TableText"/>
              <w:rPr>
                <w:szCs w:val="22"/>
                <w:lang w:val="nb-NO"/>
              </w:rPr>
            </w:pPr>
            <w:r w:rsidRPr="007825B2">
              <w:rPr>
                <w:szCs w:val="22"/>
                <w:lang w:val="nb-NO"/>
              </w:rPr>
              <w:t xml:space="preserve">     Før behandling med ekulizumab, median</w:t>
            </w:r>
          </w:p>
          <w:p w14:paraId="468626DF" w14:textId="77777777" w:rsidR="00523123" w:rsidRPr="007825B2" w:rsidRDefault="00523123" w:rsidP="00431106">
            <w:pPr>
              <w:pStyle w:val="C-TableText"/>
              <w:rPr>
                <w:szCs w:val="22"/>
                <w:lang w:val="nb-NO"/>
              </w:rPr>
            </w:pPr>
            <w:r w:rsidRPr="007825B2">
              <w:rPr>
                <w:szCs w:val="22"/>
                <w:lang w:val="nb-NO"/>
              </w:rPr>
              <w:t xml:space="preserve">     Ved behandling med ekulizumab, median </w:t>
            </w:r>
          </w:p>
        </w:tc>
        <w:tc>
          <w:tcPr>
            <w:tcW w:w="2160" w:type="dxa"/>
            <w:vAlign w:val="center"/>
          </w:tcPr>
          <w:p w14:paraId="238E1267" w14:textId="77777777" w:rsidR="00523123" w:rsidRPr="007825B2" w:rsidRDefault="00523123" w:rsidP="00431106">
            <w:pPr>
              <w:pStyle w:val="C-TableText"/>
              <w:spacing w:before="240"/>
              <w:jc w:val="center"/>
              <w:rPr>
                <w:szCs w:val="22"/>
                <w:lang w:val="nb-NO"/>
              </w:rPr>
            </w:pPr>
            <w:r w:rsidRPr="007825B2">
              <w:rPr>
                <w:szCs w:val="22"/>
                <w:lang w:val="nb-NO"/>
              </w:rPr>
              <w:t>NA</w:t>
            </w:r>
          </w:p>
          <w:p w14:paraId="1C64C7A5"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NA</w:t>
            </w:r>
          </w:p>
        </w:tc>
        <w:tc>
          <w:tcPr>
            <w:tcW w:w="1744" w:type="dxa"/>
            <w:vAlign w:val="center"/>
          </w:tcPr>
          <w:p w14:paraId="614BD0B1" w14:textId="77777777" w:rsidR="00523123" w:rsidRPr="007825B2" w:rsidRDefault="00523123" w:rsidP="00431106">
            <w:pPr>
              <w:pStyle w:val="C-TableText"/>
              <w:jc w:val="center"/>
              <w:rPr>
                <w:szCs w:val="22"/>
                <w:lang w:val="nb-NO"/>
              </w:rPr>
            </w:pPr>
            <w:r w:rsidRPr="007825B2">
              <w:rPr>
                <w:szCs w:val="22"/>
                <w:lang w:val="nb-NO"/>
              </w:rPr>
              <w:t>0.4 (0, 1,7)</w:t>
            </w:r>
          </w:p>
          <w:p w14:paraId="349208A4"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0 (0, 1,01)</w:t>
            </w:r>
          </w:p>
        </w:tc>
      </w:tr>
      <w:tr w:rsidR="00523123" w:rsidRPr="007825B2" w14:paraId="0BE92CBE" w14:textId="77777777" w:rsidTr="00431106">
        <w:trPr>
          <w:cantSplit/>
          <w:trHeight w:val="368"/>
        </w:trPr>
        <w:tc>
          <w:tcPr>
            <w:tcW w:w="4607" w:type="dxa"/>
            <w:shd w:val="clear" w:color="auto" w:fill="auto"/>
          </w:tcPr>
          <w:p w14:paraId="1581EF64" w14:textId="77777777" w:rsidR="00523123" w:rsidRPr="007825B2" w:rsidRDefault="00523123" w:rsidP="00431106">
            <w:pPr>
              <w:pStyle w:val="C-TableText"/>
              <w:rPr>
                <w:szCs w:val="22"/>
                <w:lang w:val="nb-NO"/>
              </w:rPr>
            </w:pPr>
            <w:r w:rsidRPr="007825B2">
              <w:rPr>
                <w:szCs w:val="22"/>
                <w:lang w:val="nb-NO"/>
              </w:rPr>
              <w:t>Forbedring i eGFR ≥ 15 ml/minutt/1,73 m</w:t>
            </w:r>
            <w:r w:rsidRPr="007825B2">
              <w:rPr>
                <w:szCs w:val="22"/>
                <w:vertAlign w:val="superscript"/>
                <w:lang w:val="nb-NO"/>
              </w:rPr>
              <w:t>2</w:t>
            </w:r>
            <w:r w:rsidRPr="007825B2">
              <w:rPr>
                <w:szCs w:val="22"/>
                <w:lang w:val="nb-NO"/>
              </w:rPr>
              <w:t>, n (%)</w:t>
            </w:r>
          </w:p>
        </w:tc>
        <w:tc>
          <w:tcPr>
            <w:tcW w:w="2160" w:type="dxa"/>
            <w:vAlign w:val="center"/>
          </w:tcPr>
          <w:p w14:paraId="34C97E9C" w14:textId="77777777" w:rsidR="00523123" w:rsidRPr="007825B2" w:rsidRDefault="00523123" w:rsidP="00431106">
            <w:pPr>
              <w:pStyle w:val="C-TableText"/>
              <w:jc w:val="center"/>
              <w:rPr>
                <w:szCs w:val="22"/>
                <w:lang w:val="nb-NO"/>
              </w:rPr>
            </w:pPr>
            <w:r w:rsidRPr="007825B2">
              <w:rPr>
                <w:szCs w:val="22"/>
                <w:lang w:val="nb-NO"/>
              </w:rPr>
              <w:t>16 (89)</w:t>
            </w:r>
          </w:p>
        </w:tc>
        <w:tc>
          <w:tcPr>
            <w:tcW w:w="1744" w:type="dxa"/>
            <w:vAlign w:val="center"/>
          </w:tcPr>
          <w:p w14:paraId="310AF1C0" w14:textId="77777777" w:rsidR="00523123" w:rsidRPr="007825B2" w:rsidRDefault="00523123" w:rsidP="00431106">
            <w:pPr>
              <w:pStyle w:val="C-TableText"/>
              <w:jc w:val="center"/>
              <w:rPr>
                <w:szCs w:val="22"/>
                <w:lang w:val="nb-NO"/>
              </w:rPr>
            </w:pPr>
            <w:r w:rsidRPr="007825B2">
              <w:rPr>
                <w:szCs w:val="22"/>
                <w:lang w:val="nb-NO"/>
              </w:rPr>
              <w:t>19 (86)</w:t>
            </w:r>
          </w:p>
        </w:tc>
      </w:tr>
      <w:tr w:rsidR="00523123" w:rsidRPr="007825B2" w14:paraId="3E4425B7" w14:textId="77777777" w:rsidTr="00431106">
        <w:trPr>
          <w:cantSplit/>
          <w:trHeight w:val="548"/>
        </w:trPr>
        <w:tc>
          <w:tcPr>
            <w:tcW w:w="4607" w:type="dxa"/>
            <w:shd w:val="clear" w:color="auto" w:fill="auto"/>
          </w:tcPr>
          <w:p w14:paraId="0B662E46" w14:textId="77777777" w:rsidR="00523123" w:rsidRPr="007825B2" w:rsidRDefault="00523123" w:rsidP="00431106">
            <w:pPr>
              <w:pStyle w:val="C-TableText"/>
              <w:rPr>
                <w:szCs w:val="22"/>
                <w:lang w:val="nb-NO"/>
              </w:rPr>
            </w:pPr>
            <w:r w:rsidRPr="007825B2">
              <w:rPr>
                <w:szCs w:val="22"/>
                <w:lang w:val="nb-NO"/>
              </w:rPr>
              <w:t>Endring i eGFR (≥15 ml/minutt/1,73 m</w:t>
            </w:r>
            <w:r w:rsidRPr="007825B2">
              <w:rPr>
                <w:szCs w:val="22"/>
                <w:vertAlign w:val="superscript"/>
                <w:lang w:val="nb-NO"/>
              </w:rPr>
              <w:t>2</w:t>
            </w:r>
            <w:r w:rsidRPr="007825B2">
              <w:rPr>
                <w:szCs w:val="22"/>
                <w:lang w:val="nb-NO"/>
              </w:rPr>
              <w:t>) ved 26 uker, median (område)</w:t>
            </w:r>
          </w:p>
        </w:tc>
        <w:tc>
          <w:tcPr>
            <w:tcW w:w="2160" w:type="dxa"/>
            <w:vAlign w:val="center"/>
          </w:tcPr>
          <w:p w14:paraId="6A09DE36" w14:textId="77777777" w:rsidR="00523123" w:rsidRPr="007825B2" w:rsidRDefault="00523123" w:rsidP="00431106">
            <w:pPr>
              <w:pStyle w:val="C-TableText"/>
              <w:spacing w:before="120"/>
              <w:jc w:val="center"/>
              <w:rPr>
                <w:szCs w:val="22"/>
                <w:lang w:val="nb-NO"/>
              </w:rPr>
            </w:pPr>
            <w:r w:rsidRPr="007825B2">
              <w:rPr>
                <w:szCs w:val="22"/>
                <w:lang w:val="nb-NO"/>
              </w:rPr>
              <w:t>64 (0,146)</w:t>
            </w:r>
          </w:p>
        </w:tc>
        <w:tc>
          <w:tcPr>
            <w:tcW w:w="1744" w:type="dxa"/>
            <w:vAlign w:val="center"/>
          </w:tcPr>
          <w:p w14:paraId="179EB2F5" w14:textId="77777777" w:rsidR="00523123" w:rsidRPr="007825B2" w:rsidRDefault="00523123" w:rsidP="00431106">
            <w:pPr>
              <w:pStyle w:val="C-TableText"/>
              <w:spacing w:before="120"/>
              <w:jc w:val="center"/>
              <w:rPr>
                <w:szCs w:val="22"/>
                <w:lang w:val="nb-NO"/>
              </w:rPr>
            </w:pPr>
            <w:r w:rsidRPr="007825B2">
              <w:rPr>
                <w:szCs w:val="22"/>
                <w:lang w:val="nb-NO"/>
              </w:rPr>
              <w:t>58 (0, 146)</w:t>
            </w:r>
          </w:p>
        </w:tc>
      </w:tr>
      <w:tr w:rsidR="00523123" w:rsidRPr="007825B2" w14:paraId="238802FD" w14:textId="77777777" w:rsidTr="00431106">
        <w:trPr>
          <w:cantSplit/>
          <w:trHeight w:val="503"/>
        </w:trPr>
        <w:tc>
          <w:tcPr>
            <w:tcW w:w="4607" w:type="dxa"/>
            <w:shd w:val="clear" w:color="auto" w:fill="auto"/>
          </w:tcPr>
          <w:p w14:paraId="5767A69C" w14:textId="77777777" w:rsidR="00523123" w:rsidRPr="007825B2" w:rsidRDefault="00523123" w:rsidP="00431106">
            <w:pPr>
              <w:pStyle w:val="C-TableText"/>
              <w:spacing w:before="120"/>
              <w:rPr>
                <w:szCs w:val="22"/>
                <w:lang w:val="nb-NO"/>
              </w:rPr>
            </w:pPr>
            <w:r w:rsidRPr="007825B2">
              <w:rPr>
                <w:szCs w:val="22"/>
                <w:lang w:val="nb-NO"/>
              </w:rPr>
              <w:t>Forbedring i CKD på ≥ 1 trinn, n (%)</w:t>
            </w:r>
          </w:p>
        </w:tc>
        <w:tc>
          <w:tcPr>
            <w:tcW w:w="2160" w:type="dxa"/>
            <w:vAlign w:val="center"/>
          </w:tcPr>
          <w:p w14:paraId="3E6F934D" w14:textId="77777777" w:rsidR="00523123" w:rsidRPr="007825B2" w:rsidRDefault="00523123" w:rsidP="00431106">
            <w:pPr>
              <w:pStyle w:val="C-TableText"/>
              <w:jc w:val="center"/>
              <w:rPr>
                <w:szCs w:val="22"/>
                <w:lang w:val="nb-NO"/>
              </w:rPr>
            </w:pPr>
            <w:r w:rsidRPr="007825B2">
              <w:rPr>
                <w:szCs w:val="22"/>
                <w:lang w:val="nb-NO"/>
              </w:rPr>
              <w:t>14/16 (88)</w:t>
            </w:r>
          </w:p>
        </w:tc>
        <w:tc>
          <w:tcPr>
            <w:tcW w:w="1744" w:type="dxa"/>
            <w:vAlign w:val="center"/>
          </w:tcPr>
          <w:p w14:paraId="5972C8A3" w14:textId="77777777" w:rsidR="00523123" w:rsidRPr="007825B2" w:rsidRDefault="00523123" w:rsidP="00431106">
            <w:pPr>
              <w:pStyle w:val="C-TableText"/>
              <w:jc w:val="center"/>
              <w:rPr>
                <w:szCs w:val="22"/>
                <w:lang w:val="nb-NO"/>
              </w:rPr>
            </w:pPr>
            <w:r w:rsidRPr="007825B2">
              <w:rPr>
                <w:szCs w:val="22"/>
                <w:lang w:val="nb-NO"/>
              </w:rPr>
              <w:t>17/20 (85)</w:t>
            </w:r>
          </w:p>
        </w:tc>
      </w:tr>
      <w:tr w:rsidR="00523123" w:rsidRPr="007825B2" w14:paraId="24FBFD16" w14:textId="77777777" w:rsidTr="00431106">
        <w:trPr>
          <w:cantSplit/>
          <w:trHeight w:val="917"/>
        </w:trPr>
        <w:tc>
          <w:tcPr>
            <w:tcW w:w="4607" w:type="dxa"/>
            <w:shd w:val="clear" w:color="auto" w:fill="auto"/>
          </w:tcPr>
          <w:p w14:paraId="33E75B5C" w14:textId="77777777" w:rsidR="00523123" w:rsidRPr="007825B2" w:rsidRDefault="00523123" w:rsidP="00431106">
            <w:pPr>
              <w:pStyle w:val="C-TableText"/>
              <w:spacing w:before="120"/>
              <w:rPr>
                <w:szCs w:val="22"/>
                <w:lang w:val="nb-NO"/>
              </w:rPr>
            </w:pPr>
            <w:r w:rsidRPr="007825B2">
              <w:rPr>
                <w:rFonts w:eastAsia="MS Mincho"/>
                <w:szCs w:val="22"/>
                <w:lang w:val="nb-NO"/>
              </w:rPr>
              <w:t xml:space="preserve">Hendelsesfri </w:t>
            </w:r>
            <w:r w:rsidRPr="007825B2">
              <w:rPr>
                <w:szCs w:val="22"/>
                <w:lang w:val="nb-NO"/>
              </w:rPr>
              <w:t>plasmaferese/plasmainfusjonsstatus, n (%)</w:t>
            </w:r>
          </w:p>
          <w:p w14:paraId="4DA89BC8" w14:textId="77777777" w:rsidR="00523123" w:rsidRPr="007825B2" w:rsidRDefault="00523123" w:rsidP="00431106">
            <w:pPr>
              <w:pStyle w:val="C-TableText"/>
              <w:tabs>
                <w:tab w:val="left" w:pos="567"/>
              </w:tabs>
              <w:spacing w:line="260" w:lineRule="exact"/>
              <w:rPr>
                <w:szCs w:val="22"/>
                <w:lang w:val="nb-NO"/>
              </w:rPr>
            </w:pPr>
            <w:r w:rsidRPr="007825B2">
              <w:rPr>
                <w:szCs w:val="22"/>
                <w:lang w:val="nb-NO"/>
              </w:rPr>
              <w:t>Hendelsesfri ny dialysestatus, n (%)</w:t>
            </w:r>
          </w:p>
          <w:p w14:paraId="586D2CCF" w14:textId="77777777" w:rsidR="00523123" w:rsidRPr="007825B2" w:rsidRDefault="00523123" w:rsidP="00431106">
            <w:pPr>
              <w:pStyle w:val="C-TableText"/>
              <w:tabs>
                <w:tab w:val="left" w:pos="567"/>
              </w:tabs>
              <w:spacing w:after="120" w:line="260" w:lineRule="exact"/>
              <w:rPr>
                <w:szCs w:val="22"/>
                <w:lang w:val="nb-NO"/>
              </w:rPr>
            </w:pPr>
            <w:r w:rsidRPr="007825B2">
              <w:rPr>
                <w:szCs w:val="22"/>
                <w:lang w:val="nb-NO"/>
              </w:rPr>
              <w:t xml:space="preserve">      95 % KI</w:t>
            </w:r>
          </w:p>
        </w:tc>
        <w:tc>
          <w:tcPr>
            <w:tcW w:w="2160" w:type="dxa"/>
            <w:vAlign w:val="center"/>
          </w:tcPr>
          <w:p w14:paraId="6F5CE347" w14:textId="77777777" w:rsidR="00523123" w:rsidRPr="007825B2" w:rsidRDefault="00523123" w:rsidP="00431106">
            <w:pPr>
              <w:pStyle w:val="C-TableText"/>
              <w:spacing w:before="120"/>
              <w:jc w:val="center"/>
              <w:rPr>
                <w:szCs w:val="22"/>
                <w:lang w:val="nb-NO"/>
              </w:rPr>
            </w:pPr>
            <w:r w:rsidRPr="007825B2">
              <w:rPr>
                <w:szCs w:val="22"/>
                <w:lang w:val="nb-NO"/>
              </w:rPr>
              <w:t>16 (89)</w:t>
            </w:r>
          </w:p>
          <w:p w14:paraId="59881214"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18 (100)</w:t>
            </w:r>
          </w:p>
          <w:p w14:paraId="542A69B3" w14:textId="77777777" w:rsidR="00523123" w:rsidRPr="007825B2" w:rsidRDefault="00523123" w:rsidP="00431106">
            <w:pPr>
              <w:pStyle w:val="C-TableText"/>
              <w:tabs>
                <w:tab w:val="left" w:pos="567"/>
              </w:tabs>
              <w:spacing w:after="120" w:line="260" w:lineRule="exact"/>
              <w:jc w:val="center"/>
              <w:rPr>
                <w:szCs w:val="22"/>
                <w:lang w:val="nb-NO"/>
              </w:rPr>
            </w:pPr>
            <w:r w:rsidRPr="007825B2">
              <w:rPr>
                <w:szCs w:val="22"/>
                <w:lang w:val="nb-NO"/>
              </w:rPr>
              <w:t>NA</w:t>
            </w:r>
          </w:p>
        </w:tc>
        <w:tc>
          <w:tcPr>
            <w:tcW w:w="1744" w:type="dxa"/>
            <w:vAlign w:val="center"/>
          </w:tcPr>
          <w:p w14:paraId="7A25C919" w14:textId="77777777" w:rsidR="00523123" w:rsidRPr="007825B2" w:rsidRDefault="00523123" w:rsidP="00431106">
            <w:pPr>
              <w:pStyle w:val="C-TableText"/>
              <w:spacing w:before="120"/>
              <w:jc w:val="center"/>
              <w:rPr>
                <w:szCs w:val="22"/>
                <w:lang w:val="nb-NO"/>
              </w:rPr>
            </w:pPr>
            <w:r w:rsidRPr="007825B2">
              <w:rPr>
                <w:szCs w:val="22"/>
                <w:lang w:val="nb-NO"/>
              </w:rPr>
              <w:t>20 (91)</w:t>
            </w:r>
          </w:p>
          <w:p w14:paraId="16A0B274" w14:textId="77777777" w:rsidR="00523123" w:rsidRPr="007825B2" w:rsidRDefault="00523123" w:rsidP="00431106">
            <w:pPr>
              <w:pStyle w:val="C-TableText"/>
              <w:tabs>
                <w:tab w:val="left" w:pos="567"/>
              </w:tabs>
              <w:spacing w:line="260" w:lineRule="exact"/>
              <w:jc w:val="center"/>
              <w:rPr>
                <w:szCs w:val="22"/>
                <w:lang w:val="nb-NO"/>
              </w:rPr>
            </w:pPr>
            <w:r w:rsidRPr="007825B2">
              <w:rPr>
                <w:szCs w:val="22"/>
                <w:lang w:val="nb-NO"/>
              </w:rPr>
              <w:t>22 (100)</w:t>
            </w:r>
          </w:p>
          <w:p w14:paraId="2DEAD50C" w14:textId="77777777" w:rsidR="00523123" w:rsidRPr="007825B2" w:rsidRDefault="00523123" w:rsidP="00431106">
            <w:pPr>
              <w:pStyle w:val="C-TableText"/>
              <w:tabs>
                <w:tab w:val="left" w:pos="567"/>
              </w:tabs>
              <w:spacing w:after="120" w:line="260" w:lineRule="exact"/>
              <w:jc w:val="center"/>
              <w:rPr>
                <w:szCs w:val="22"/>
                <w:lang w:val="nb-NO"/>
              </w:rPr>
            </w:pPr>
            <w:r w:rsidRPr="007825B2">
              <w:rPr>
                <w:szCs w:val="22"/>
                <w:lang w:val="nb-NO"/>
              </w:rPr>
              <w:t>85;100</w:t>
            </w:r>
          </w:p>
        </w:tc>
      </w:tr>
    </w:tbl>
    <w:p w14:paraId="7228F2A8" w14:textId="77777777" w:rsidR="00523123" w:rsidRPr="007825B2" w:rsidRDefault="00523123" w:rsidP="00F51E25">
      <w:pPr>
        <w:pStyle w:val="C-BodyText"/>
        <w:spacing w:before="0" w:after="0" w:line="240" w:lineRule="auto"/>
        <w:ind w:left="91"/>
        <w:rPr>
          <w:sz w:val="20"/>
          <w:lang w:val="nb-NO"/>
        </w:rPr>
      </w:pPr>
      <w:r w:rsidRPr="007825B2">
        <w:rPr>
          <w:sz w:val="20"/>
          <w:vertAlign w:val="superscript"/>
          <w:lang w:val="nb-NO"/>
        </w:rPr>
        <w:t xml:space="preserve">1 </w:t>
      </w:r>
      <w:r w:rsidRPr="007825B2">
        <w:rPr>
          <w:sz w:val="20"/>
          <w:lang w:val="nb-NO"/>
        </w:rPr>
        <w:t>Ved ”data cut-off” (12. oktober 2012), med median behandlingsvarighet med Soliris ca. 44 uker (i området 1 dose til 88 uker).</w:t>
      </w:r>
    </w:p>
    <w:p w14:paraId="27F203AE" w14:textId="77777777" w:rsidR="00523123" w:rsidRPr="007825B2" w:rsidRDefault="00523123" w:rsidP="00F51E25"/>
    <w:p w14:paraId="0A83EC60" w14:textId="77777777" w:rsidR="00523123" w:rsidRPr="007825B2" w:rsidRDefault="00523123" w:rsidP="00F51E25">
      <w:r w:rsidRPr="007825B2">
        <w:t>Lengre behandlingsvarighet med Soliris (median 55 uker i området fra 1 dag til 107 uker) ble forbundet med økt forekomst av klinisk viktige forbedringer hos barn og ungdom med atypisk HUS. Ved behandling med Soliris i mer enn 26 uker oppnådde ytterligere én pasient (68 % av det totale antall pasienter) fullstendig TMA-respons, og ytterligere to pasienter (91 % av det totale antall pasienter) oppnådde hematologisk normalisering. Ved den siste evalueringen hadde 19 av 22 pasienter (86 %) oppnådd eGFR-forbedring på ≥ 15 ml/minutt/1,73 m</w:t>
      </w:r>
      <w:r w:rsidRPr="007825B2">
        <w:rPr>
          <w:vertAlign w:val="superscript"/>
        </w:rPr>
        <w:t>2</w:t>
      </w:r>
      <w:r w:rsidRPr="007825B2">
        <w:t xml:space="preserve"> fra baseline. Ingen pasienter hadde behov for ny dialyse ved bruk av Soliris.</w:t>
      </w:r>
    </w:p>
    <w:p w14:paraId="020FE144" w14:textId="77777777" w:rsidR="00523123" w:rsidRPr="007825B2" w:rsidRDefault="00523123" w:rsidP="00F51E25"/>
    <w:p w14:paraId="36419EA2" w14:textId="77777777" w:rsidR="00523123" w:rsidRPr="007825B2" w:rsidRDefault="00523123">
      <w:pPr>
        <w:keepNext/>
        <w:rPr>
          <w:i/>
        </w:rPr>
        <w:pPrChange w:id="202" w:author="Auteur">
          <w:pPr/>
        </w:pPrChange>
      </w:pPr>
      <w:r w:rsidRPr="007825B2">
        <w:rPr>
          <w:i/>
        </w:rPr>
        <w:lastRenderedPageBreak/>
        <w:t>Refraktær generalisert myasthenia gravis</w:t>
      </w:r>
    </w:p>
    <w:p w14:paraId="0E6F77C9" w14:textId="77777777" w:rsidR="00523123" w:rsidRPr="007825B2" w:rsidRDefault="00523123" w:rsidP="00F51E25">
      <w:r w:rsidRPr="007825B2">
        <w:t>Totalt 11 pediatriske pasienter med refraktær gMG fikk Soliris i studie ECU</w:t>
      </w:r>
      <w:r w:rsidRPr="007825B2">
        <w:noBreakHyphen/>
        <w:t>MG</w:t>
      </w:r>
      <w:r w:rsidRPr="007825B2">
        <w:noBreakHyphen/>
        <w:t>303. Median (område) kroppsvekt hos de behandlede pasientene var 59,7 kg (37,2 til 91,2 kg) ved baseline og median (område) alder var 15 år (12 til 17 år) ved screening. Alle pasienter inkludert i studien var pasienter med refraktær gMG og hadde én eller flere av følgende:</w:t>
      </w:r>
    </w:p>
    <w:p w14:paraId="655316B6" w14:textId="77777777" w:rsidR="00523123" w:rsidRPr="007825B2" w:rsidRDefault="00523123" w:rsidP="00F51E25">
      <w:pPr>
        <w:pStyle w:val="ListParagraph"/>
        <w:numPr>
          <w:ilvl w:val="0"/>
          <w:numId w:val="26"/>
        </w:numPr>
        <w:tabs>
          <w:tab w:val="left" w:pos="567"/>
        </w:tabs>
        <w:suppressAutoHyphens w:val="0"/>
        <w:spacing w:line="260" w:lineRule="exact"/>
        <w:contextualSpacing/>
      </w:pPr>
      <w:r w:rsidRPr="007825B2">
        <w:t>Manglende behandlingseffekt ≥ 1 år med minst 1 IST, definert som: (i) Vedvarende svakhet med nedsatt evne til daglige aktiviteter, eller (ii) forverret myasthenia gravis og/eller krise under behandling, eller (iii) intoleranse overfor</w:t>
      </w:r>
      <w:r w:rsidRPr="007825B2">
        <w:rPr>
          <w:color w:val="FF0000"/>
        </w:rPr>
        <w:t xml:space="preserve"> </w:t>
      </w:r>
      <w:r w:rsidRPr="007825B2">
        <w:rPr>
          <w:color w:val="000000" w:themeColor="text1"/>
        </w:rPr>
        <w:t>IST</w:t>
      </w:r>
      <w:r w:rsidRPr="007825B2">
        <w:rPr>
          <w:color w:val="FF0000"/>
        </w:rPr>
        <w:t xml:space="preserve"> </w:t>
      </w:r>
      <w:r w:rsidRPr="007825B2">
        <w:t>på grunn av bivirkning eller komorbid(e) lidelse(r).</w:t>
      </w:r>
    </w:p>
    <w:p w14:paraId="3F9B22E7" w14:textId="77777777" w:rsidR="00523123" w:rsidRPr="007825B2" w:rsidRDefault="00523123" w:rsidP="00F51E25">
      <w:pPr>
        <w:pStyle w:val="ListParagraph"/>
        <w:numPr>
          <w:ilvl w:val="0"/>
          <w:numId w:val="26"/>
        </w:numPr>
        <w:tabs>
          <w:tab w:val="left" w:pos="567"/>
        </w:tabs>
        <w:suppressAutoHyphens w:val="0"/>
        <w:spacing w:line="260" w:lineRule="exact"/>
        <w:contextualSpacing/>
      </w:pPr>
      <w:r w:rsidRPr="007825B2">
        <w:t>Behov for vedlikeholdsbehandling med PE eller IVIg for å kontrollere symptomer (f.eks. pasienter med behov for regelmessig PE eller IVIg for å behandle muskelsvakhet minst hver 3. måned de siste 12 månedene før screening).</w:t>
      </w:r>
    </w:p>
    <w:p w14:paraId="3D96C924" w14:textId="77777777" w:rsidR="00523123" w:rsidRPr="007825B2" w:rsidRDefault="00523123" w:rsidP="00F51E25">
      <w:r w:rsidRPr="007825B2">
        <w:t>Baselinekarakteristika hos de pediatriske pasientene med refraktær gMG inkludert i studie ECU</w:t>
      </w:r>
      <w:r w:rsidRPr="007825B2">
        <w:noBreakHyphen/>
        <w:t>MG</w:t>
      </w:r>
      <w:r w:rsidRPr="007825B2">
        <w:noBreakHyphen/>
        <w:t>303, er vist i tabell 19.</w:t>
      </w:r>
    </w:p>
    <w:p w14:paraId="5CAF4005" w14:textId="77777777" w:rsidR="00523123" w:rsidRPr="007825B2" w:rsidRDefault="00523123" w:rsidP="00F51E25"/>
    <w:p w14:paraId="4A37E6C5" w14:textId="77777777" w:rsidR="00523123" w:rsidRPr="007825B2" w:rsidRDefault="00523123" w:rsidP="00F51E25">
      <w:pPr>
        <w:spacing w:line="360" w:lineRule="auto"/>
      </w:pPr>
      <w:r w:rsidRPr="007825B2">
        <w:rPr>
          <w:b/>
          <w:bCs/>
          <w:szCs w:val="22"/>
        </w:rPr>
        <w:t>Tabell</w:t>
      </w:r>
      <w:r w:rsidRPr="007825B2">
        <w:rPr>
          <w:b/>
          <w:bCs/>
          <w:i/>
          <w:iCs/>
          <w:szCs w:val="22"/>
        </w:rPr>
        <w:t> </w:t>
      </w:r>
      <w:r w:rsidRPr="007825B2">
        <w:rPr>
          <w:b/>
          <w:bCs/>
          <w:szCs w:val="22"/>
        </w:rPr>
        <w:t>19:</w:t>
      </w:r>
      <w:r w:rsidRPr="007825B2">
        <w:rPr>
          <w:b/>
          <w:bCs/>
          <w:szCs w:val="22"/>
        </w:rPr>
        <w:tab/>
        <w:t>Pasientdemografi og karakteristika i studie ECU-MG-303</w:t>
      </w:r>
    </w:p>
    <w:tbl>
      <w:tblPr>
        <w:tblW w:w="5348" w:type="pct"/>
        <w:tblInd w:w="-144" w:type="dxa"/>
        <w:tblCellMar>
          <w:left w:w="0" w:type="dxa"/>
          <w:right w:w="0" w:type="dxa"/>
        </w:tblCellMar>
        <w:tblLook w:val="0420" w:firstRow="1" w:lastRow="0" w:firstColumn="0" w:lastColumn="0" w:noHBand="0" w:noVBand="1"/>
      </w:tblPr>
      <w:tblGrid>
        <w:gridCol w:w="3684"/>
        <w:gridCol w:w="2231"/>
        <w:gridCol w:w="3775"/>
      </w:tblGrid>
      <w:tr w:rsidR="00523123" w:rsidRPr="007825B2" w14:paraId="0172D26F" w14:textId="77777777" w:rsidTr="00431106">
        <w:trPr>
          <w:trHeight w:val="512"/>
          <w:tblHeader/>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D9CDD12" w14:textId="77777777" w:rsidR="00523123" w:rsidRPr="007825B2" w:rsidRDefault="00523123" w:rsidP="00431106">
            <w:pPr>
              <w:pStyle w:val="C-TableHeader"/>
              <w:spacing w:before="0" w:after="0"/>
              <w:rPr>
                <w:sz w:val="20"/>
                <w:szCs w:val="18"/>
                <w:lang w:val="nb-NO"/>
              </w:rPr>
            </w:pPr>
          </w:p>
        </w:tc>
        <w:tc>
          <w:tcPr>
            <w:tcW w:w="3099"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5D9DCA5" w14:textId="77777777" w:rsidR="00523123" w:rsidRPr="007825B2" w:rsidRDefault="00523123" w:rsidP="00431106">
            <w:pPr>
              <w:pStyle w:val="C-TableHeader"/>
              <w:spacing w:before="0" w:after="0"/>
              <w:rPr>
                <w:sz w:val="20"/>
                <w:szCs w:val="18"/>
                <w:lang w:val="nb-NO"/>
              </w:rPr>
            </w:pPr>
          </w:p>
          <w:p w14:paraId="71F28F5D" w14:textId="77777777" w:rsidR="00523123" w:rsidRPr="007825B2" w:rsidRDefault="00523123" w:rsidP="00431106">
            <w:pPr>
              <w:pStyle w:val="C-TableHeader"/>
              <w:spacing w:before="0" w:after="0"/>
              <w:jc w:val="center"/>
              <w:rPr>
                <w:sz w:val="20"/>
                <w:szCs w:val="18"/>
                <w:lang w:val="nb-NO"/>
              </w:rPr>
            </w:pPr>
            <w:r w:rsidRPr="007825B2">
              <w:rPr>
                <w:sz w:val="20"/>
                <w:szCs w:val="18"/>
                <w:lang w:val="nb-NO"/>
              </w:rPr>
              <w:t>Ekulizumab (n = 11)</w:t>
            </w:r>
          </w:p>
        </w:tc>
      </w:tr>
      <w:tr w:rsidR="00523123" w:rsidRPr="007825B2" w14:paraId="6E0B5A4A" w14:textId="77777777" w:rsidTr="00431106">
        <w:trPr>
          <w:trHeight w:val="249"/>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CFF9250" w14:textId="77777777" w:rsidR="00523123" w:rsidRPr="007825B2" w:rsidRDefault="00523123" w:rsidP="00431106">
            <w:pPr>
              <w:pStyle w:val="C-TableText"/>
              <w:spacing w:before="0" w:after="0"/>
              <w:rPr>
                <w:sz w:val="20"/>
                <w:szCs w:val="18"/>
                <w:lang w:val="nb-NO"/>
              </w:rPr>
            </w:pPr>
            <w:r w:rsidRPr="007825B2">
              <w:rPr>
                <w:bCs/>
                <w:sz w:val="20"/>
                <w:lang w:val="nb-NO"/>
              </w:rPr>
              <w:t xml:space="preserve">Kvinner </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39CE46C" w14:textId="77777777" w:rsidR="00523123" w:rsidRPr="007825B2" w:rsidRDefault="00523123" w:rsidP="00431106">
            <w:pPr>
              <w:pStyle w:val="C-TableText"/>
              <w:spacing w:before="0" w:after="0"/>
              <w:rPr>
                <w:sz w:val="20"/>
                <w:szCs w:val="18"/>
                <w:lang w:val="nb-NO"/>
              </w:rPr>
            </w:pPr>
            <w:r w:rsidRPr="007825B2">
              <w:rPr>
                <w:bCs/>
                <w:sz w:val="20"/>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F3F504" w14:textId="77777777" w:rsidR="00523123" w:rsidRPr="007825B2" w:rsidRDefault="00523123" w:rsidP="00431106">
            <w:pPr>
              <w:pStyle w:val="C-TableText"/>
              <w:spacing w:before="0" w:after="0"/>
              <w:rPr>
                <w:sz w:val="20"/>
                <w:szCs w:val="18"/>
                <w:lang w:val="nb-NO"/>
              </w:rPr>
            </w:pPr>
            <w:r w:rsidRPr="007825B2">
              <w:rPr>
                <w:sz w:val="20"/>
                <w:szCs w:val="18"/>
                <w:lang w:val="nb-NO"/>
              </w:rPr>
              <w:t>9 (81,8 %)</w:t>
            </w:r>
          </w:p>
        </w:tc>
      </w:tr>
      <w:tr w:rsidR="00523123" w:rsidRPr="007825B2" w14:paraId="7672891F" w14:textId="77777777" w:rsidTr="00431106">
        <w:trPr>
          <w:trHeight w:val="512"/>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493BFCB" w14:textId="77777777" w:rsidR="00523123" w:rsidRPr="007825B2" w:rsidRDefault="00523123" w:rsidP="00431106">
            <w:pPr>
              <w:pStyle w:val="C-TableText"/>
              <w:spacing w:before="0" w:after="0"/>
              <w:rPr>
                <w:sz w:val="20"/>
                <w:szCs w:val="18"/>
                <w:lang w:val="nb-NO"/>
              </w:rPr>
            </w:pPr>
            <w:r w:rsidRPr="007825B2">
              <w:rPr>
                <w:sz w:val="20"/>
                <w:szCs w:val="18"/>
                <w:lang w:val="nb-NO"/>
              </w:rPr>
              <w:t>Varighet av MG (tid fra MG-diagnose til dato for første studielegemiddel [år])</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331B2C6" w14:textId="77777777" w:rsidR="00523123" w:rsidRPr="007825B2" w:rsidRDefault="00523123" w:rsidP="00431106">
            <w:pPr>
              <w:pStyle w:val="C-TableText"/>
              <w:spacing w:before="0" w:after="0"/>
              <w:rPr>
                <w:sz w:val="20"/>
                <w:szCs w:val="18"/>
                <w:lang w:val="nb-NO"/>
              </w:rPr>
            </w:pPr>
            <w:r w:rsidRPr="007825B2">
              <w:rPr>
                <w:sz w:val="20"/>
                <w:szCs w:val="18"/>
                <w:lang w:val="nb-NO"/>
              </w:rPr>
              <w:t>Gjennomsnitt (SD)</w:t>
            </w:r>
          </w:p>
          <w:p w14:paraId="54A44293" w14:textId="77777777" w:rsidR="00523123" w:rsidRPr="007825B2" w:rsidRDefault="00523123" w:rsidP="00431106">
            <w:pPr>
              <w:pStyle w:val="C-TableText"/>
              <w:spacing w:before="0" w:after="0"/>
              <w:rPr>
                <w:sz w:val="20"/>
                <w:szCs w:val="18"/>
                <w:lang w:val="nb-NO"/>
              </w:rPr>
            </w:pPr>
            <w:r w:rsidRPr="007825B2">
              <w:rPr>
                <w:sz w:val="20"/>
                <w:szCs w:val="18"/>
                <w:lang w:val="nb-NO"/>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9AE9EE" w14:textId="77777777" w:rsidR="00523123" w:rsidRPr="007825B2" w:rsidRDefault="00523123" w:rsidP="00431106">
            <w:pPr>
              <w:pStyle w:val="C-TableText"/>
              <w:spacing w:before="0" w:after="0"/>
              <w:rPr>
                <w:sz w:val="20"/>
                <w:szCs w:val="18"/>
                <w:lang w:val="nb-NO"/>
              </w:rPr>
            </w:pPr>
            <w:r w:rsidRPr="007825B2">
              <w:rPr>
                <w:sz w:val="20"/>
                <w:szCs w:val="18"/>
                <w:lang w:val="nb-NO"/>
              </w:rPr>
              <w:t>3,99 (2,909)</w:t>
            </w:r>
          </w:p>
          <w:p w14:paraId="1E0D11DA" w14:textId="77777777" w:rsidR="00523123" w:rsidRPr="007825B2" w:rsidRDefault="00523123" w:rsidP="00431106">
            <w:pPr>
              <w:pStyle w:val="C-TableText"/>
              <w:spacing w:before="0" w:after="0"/>
              <w:rPr>
                <w:sz w:val="20"/>
                <w:szCs w:val="18"/>
                <w:lang w:val="nb-NO"/>
              </w:rPr>
            </w:pPr>
            <w:r w:rsidRPr="007825B2">
              <w:rPr>
                <w:sz w:val="20"/>
                <w:szCs w:val="18"/>
                <w:lang w:val="nb-NO"/>
              </w:rPr>
              <w:t>2,90 (0,1, 8,8)</w:t>
            </w:r>
          </w:p>
        </w:tc>
      </w:tr>
      <w:tr w:rsidR="00523123" w:rsidRPr="007825B2" w14:paraId="1618E6CB" w14:textId="77777777" w:rsidTr="00431106">
        <w:trPr>
          <w:trHeight w:val="524"/>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3035B8E" w14:textId="77777777" w:rsidR="00523123" w:rsidRPr="007825B2" w:rsidRDefault="00523123" w:rsidP="00431106">
            <w:pPr>
              <w:pStyle w:val="C-TableText"/>
              <w:spacing w:before="0" w:after="0"/>
              <w:rPr>
                <w:sz w:val="20"/>
                <w:szCs w:val="18"/>
                <w:lang w:val="nb-NO"/>
              </w:rPr>
            </w:pPr>
            <w:r w:rsidRPr="007825B2">
              <w:rPr>
                <w:sz w:val="20"/>
                <w:szCs w:val="18"/>
                <w:lang w:val="nb-NO"/>
              </w:rPr>
              <w:t>Baseline MG-ADL-totalscore</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2DC22A3" w14:textId="77777777" w:rsidR="00523123" w:rsidRPr="007825B2" w:rsidRDefault="00523123" w:rsidP="00431106">
            <w:pPr>
              <w:pStyle w:val="C-TableText"/>
              <w:spacing w:before="0" w:after="0"/>
              <w:rPr>
                <w:sz w:val="20"/>
                <w:szCs w:val="18"/>
                <w:lang w:val="nb-NO"/>
              </w:rPr>
            </w:pPr>
            <w:r w:rsidRPr="007825B2">
              <w:rPr>
                <w:sz w:val="20"/>
                <w:szCs w:val="18"/>
                <w:lang w:val="nb-NO"/>
              </w:rPr>
              <w:t>Gjennomsnitt (SD)</w:t>
            </w:r>
          </w:p>
          <w:p w14:paraId="6229AF10" w14:textId="77777777" w:rsidR="00523123" w:rsidRPr="007825B2" w:rsidRDefault="00523123" w:rsidP="00431106">
            <w:pPr>
              <w:pStyle w:val="C-TableText"/>
              <w:spacing w:before="0" w:after="0"/>
              <w:rPr>
                <w:sz w:val="20"/>
                <w:szCs w:val="18"/>
                <w:lang w:val="nb-NO"/>
              </w:rPr>
            </w:pPr>
            <w:r w:rsidRPr="007825B2">
              <w:rPr>
                <w:sz w:val="20"/>
                <w:szCs w:val="18"/>
                <w:lang w:val="nb-NO"/>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742DEF92" w14:textId="77777777" w:rsidR="00523123" w:rsidRPr="007825B2" w:rsidRDefault="00523123" w:rsidP="00431106">
            <w:pPr>
              <w:pStyle w:val="C-TableText"/>
              <w:spacing w:before="0" w:after="0"/>
              <w:rPr>
                <w:sz w:val="20"/>
                <w:szCs w:val="18"/>
                <w:lang w:val="nb-NO"/>
              </w:rPr>
            </w:pPr>
            <w:r w:rsidRPr="007825B2">
              <w:rPr>
                <w:sz w:val="20"/>
                <w:szCs w:val="18"/>
                <w:lang w:val="nb-NO"/>
              </w:rPr>
              <w:t>5,0 (5,25)</w:t>
            </w:r>
          </w:p>
          <w:p w14:paraId="214CB06C" w14:textId="77777777" w:rsidR="00523123" w:rsidRPr="007825B2" w:rsidRDefault="00523123" w:rsidP="00431106">
            <w:pPr>
              <w:pStyle w:val="C-TableText"/>
              <w:spacing w:before="0" w:after="0"/>
              <w:rPr>
                <w:sz w:val="20"/>
                <w:szCs w:val="18"/>
                <w:lang w:val="nb-NO"/>
              </w:rPr>
            </w:pPr>
            <w:r w:rsidRPr="007825B2">
              <w:rPr>
                <w:sz w:val="20"/>
                <w:szCs w:val="18"/>
                <w:lang w:val="nb-NO"/>
              </w:rPr>
              <w:t>4,0 (0, 19)</w:t>
            </w:r>
          </w:p>
        </w:tc>
      </w:tr>
      <w:tr w:rsidR="00523123" w:rsidRPr="007825B2" w14:paraId="59BAA56A" w14:textId="77777777" w:rsidTr="00431106">
        <w:trPr>
          <w:trHeight w:val="533"/>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45ABF21" w14:textId="77777777" w:rsidR="00523123" w:rsidRPr="007825B2" w:rsidRDefault="00523123" w:rsidP="00431106">
            <w:pPr>
              <w:pStyle w:val="C-TableText"/>
              <w:spacing w:before="0" w:after="0"/>
              <w:rPr>
                <w:sz w:val="20"/>
                <w:szCs w:val="18"/>
                <w:lang w:val="nb-NO"/>
              </w:rPr>
            </w:pPr>
            <w:r w:rsidRPr="007825B2">
              <w:rPr>
                <w:sz w:val="20"/>
                <w:szCs w:val="18"/>
                <w:lang w:val="nb-NO"/>
              </w:rPr>
              <w:t>Baseline QMG-totalscore</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8633679" w14:textId="77777777" w:rsidR="00523123" w:rsidRPr="007825B2" w:rsidRDefault="00523123" w:rsidP="00431106">
            <w:pPr>
              <w:pStyle w:val="C-TableText"/>
              <w:spacing w:before="0" w:after="0"/>
              <w:rPr>
                <w:sz w:val="20"/>
                <w:szCs w:val="18"/>
                <w:lang w:val="nb-NO"/>
              </w:rPr>
            </w:pPr>
            <w:r w:rsidRPr="007825B2">
              <w:rPr>
                <w:sz w:val="20"/>
                <w:szCs w:val="18"/>
                <w:lang w:val="nb-NO"/>
              </w:rPr>
              <w:t>Gjennomsnitt (SD)</w:t>
            </w:r>
          </w:p>
          <w:p w14:paraId="512D7F7F" w14:textId="77777777" w:rsidR="00523123" w:rsidRPr="007825B2" w:rsidRDefault="00523123" w:rsidP="00431106">
            <w:pPr>
              <w:pStyle w:val="C-TableText"/>
              <w:spacing w:before="0" w:after="0"/>
              <w:rPr>
                <w:sz w:val="20"/>
                <w:szCs w:val="18"/>
                <w:lang w:val="nb-NO"/>
              </w:rPr>
            </w:pPr>
            <w:r w:rsidRPr="007825B2">
              <w:rPr>
                <w:sz w:val="20"/>
                <w:szCs w:val="18"/>
                <w:lang w:val="nb-NO"/>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5981062C" w14:textId="77777777" w:rsidR="00523123" w:rsidRPr="007825B2" w:rsidRDefault="00523123" w:rsidP="00431106">
            <w:pPr>
              <w:pStyle w:val="C-TableText"/>
              <w:spacing w:before="0" w:after="0"/>
              <w:rPr>
                <w:sz w:val="20"/>
                <w:szCs w:val="18"/>
                <w:lang w:val="nb-NO"/>
              </w:rPr>
            </w:pPr>
            <w:r w:rsidRPr="007825B2">
              <w:rPr>
                <w:sz w:val="20"/>
                <w:szCs w:val="18"/>
                <w:lang w:val="nb-NO"/>
              </w:rPr>
              <w:t>16,7 (5,64)</w:t>
            </w:r>
          </w:p>
          <w:p w14:paraId="45D6BA6C" w14:textId="77777777" w:rsidR="00523123" w:rsidRPr="007825B2" w:rsidRDefault="00523123" w:rsidP="00431106">
            <w:pPr>
              <w:pStyle w:val="C-TableText"/>
              <w:spacing w:before="0" w:after="0"/>
              <w:rPr>
                <w:sz w:val="20"/>
                <w:szCs w:val="18"/>
                <w:lang w:val="nb-NO"/>
              </w:rPr>
            </w:pPr>
            <w:r w:rsidRPr="007825B2">
              <w:rPr>
                <w:sz w:val="20"/>
                <w:szCs w:val="18"/>
                <w:lang w:val="nb-NO"/>
              </w:rPr>
              <w:t>15,0 (10, 28)</w:t>
            </w:r>
          </w:p>
        </w:tc>
      </w:tr>
      <w:tr w:rsidR="00523123" w:rsidRPr="007825B2" w14:paraId="5457666B" w14:textId="77777777" w:rsidTr="00431106">
        <w:trPr>
          <w:trHeight w:val="1279"/>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68A7BA" w14:textId="77777777" w:rsidR="00523123" w:rsidRPr="007825B2" w:rsidRDefault="00523123" w:rsidP="00431106">
            <w:pPr>
              <w:pStyle w:val="C-TableText"/>
              <w:spacing w:before="0" w:after="0"/>
              <w:rPr>
                <w:sz w:val="20"/>
                <w:szCs w:val="18"/>
                <w:lang w:val="nb-NO"/>
              </w:rPr>
            </w:pPr>
            <w:r w:rsidRPr="007825B2">
              <w:rPr>
                <w:sz w:val="20"/>
                <w:szCs w:val="18"/>
                <w:lang w:val="nb-NO"/>
              </w:rPr>
              <w:t>MGFA-klassifisering ved screening</w:t>
            </w:r>
            <w:r w:rsidRPr="007825B2">
              <w:rPr>
                <w:sz w:val="20"/>
                <w:szCs w:val="18"/>
                <w:lang w:val="nb-NO"/>
              </w:rPr>
              <w:br/>
              <w:t>IIa</w:t>
            </w:r>
          </w:p>
          <w:p w14:paraId="11F76AB5" w14:textId="77777777" w:rsidR="00523123" w:rsidRPr="007825B2" w:rsidRDefault="00523123" w:rsidP="00431106">
            <w:pPr>
              <w:pStyle w:val="C-TableText"/>
              <w:spacing w:before="0" w:after="0"/>
              <w:rPr>
                <w:sz w:val="20"/>
                <w:szCs w:val="18"/>
                <w:lang w:val="nb-NO"/>
              </w:rPr>
            </w:pPr>
            <w:r w:rsidRPr="007825B2">
              <w:rPr>
                <w:sz w:val="20"/>
                <w:szCs w:val="18"/>
                <w:lang w:val="nb-NO"/>
              </w:rPr>
              <w:t>IIb</w:t>
            </w:r>
          </w:p>
          <w:p w14:paraId="5BC556F4" w14:textId="77777777" w:rsidR="00523123" w:rsidRPr="007825B2" w:rsidRDefault="00523123" w:rsidP="00431106">
            <w:pPr>
              <w:pStyle w:val="C-TableText"/>
              <w:spacing w:before="0" w:after="0"/>
              <w:rPr>
                <w:sz w:val="20"/>
                <w:szCs w:val="18"/>
                <w:lang w:val="nb-NO"/>
              </w:rPr>
            </w:pPr>
            <w:r w:rsidRPr="007825B2">
              <w:rPr>
                <w:sz w:val="20"/>
                <w:szCs w:val="18"/>
                <w:lang w:val="nb-NO"/>
              </w:rPr>
              <w:t>IIIa</w:t>
            </w:r>
          </w:p>
          <w:p w14:paraId="3CA5A722" w14:textId="77777777" w:rsidR="00523123" w:rsidRPr="007825B2" w:rsidRDefault="00523123" w:rsidP="00431106">
            <w:pPr>
              <w:pStyle w:val="C-TableText"/>
              <w:spacing w:before="0" w:after="0"/>
              <w:rPr>
                <w:sz w:val="20"/>
                <w:szCs w:val="18"/>
                <w:lang w:val="nb-NO"/>
              </w:rPr>
            </w:pPr>
            <w:r w:rsidRPr="007825B2">
              <w:rPr>
                <w:sz w:val="20"/>
                <w:szCs w:val="18"/>
                <w:lang w:val="nb-NO"/>
              </w:rPr>
              <w:t>IIIb</w:t>
            </w:r>
          </w:p>
          <w:p w14:paraId="3A098AAF" w14:textId="77777777" w:rsidR="00523123" w:rsidRPr="007825B2" w:rsidRDefault="00523123" w:rsidP="00431106">
            <w:pPr>
              <w:pStyle w:val="C-TableText"/>
              <w:spacing w:before="0" w:after="0"/>
              <w:rPr>
                <w:sz w:val="20"/>
                <w:szCs w:val="18"/>
                <w:lang w:val="nb-NO"/>
              </w:rPr>
            </w:pPr>
            <w:r w:rsidRPr="007825B2">
              <w:rPr>
                <w:sz w:val="20"/>
                <w:szCs w:val="18"/>
                <w:lang w:val="nb-NO"/>
              </w:rPr>
              <w:t>IVa</w:t>
            </w:r>
          </w:p>
          <w:p w14:paraId="1B1A326B" w14:textId="77777777" w:rsidR="00523123" w:rsidRPr="007825B2" w:rsidRDefault="00523123" w:rsidP="00431106">
            <w:pPr>
              <w:pStyle w:val="C-TableText"/>
              <w:spacing w:before="0" w:after="0"/>
              <w:rPr>
                <w:sz w:val="20"/>
                <w:szCs w:val="18"/>
                <w:lang w:val="nb-NO"/>
              </w:rPr>
            </w:pPr>
            <w:r w:rsidRPr="007825B2">
              <w:rPr>
                <w:sz w:val="20"/>
                <w:szCs w:val="18"/>
                <w:lang w:val="nb-NO"/>
              </w:rPr>
              <w:t>IVb</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70CFA5A" w14:textId="77777777" w:rsidR="00523123" w:rsidRPr="007825B2" w:rsidRDefault="00523123" w:rsidP="00431106">
            <w:pPr>
              <w:pStyle w:val="C-TableText"/>
              <w:spacing w:before="0" w:after="0"/>
              <w:rPr>
                <w:sz w:val="20"/>
                <w:szCs w:val="18"/>
                <w:lang w:val="nb-NO"/>
              </w:rPr>
            </w:pPr>
            <w:r w:rsidRPr="007825B2">
              <w:rPr>
                <w:sz w:val="20"/>
                <w:szCs w:val="18"/>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7ED337A" w14:textId="77777777" w:rsidR="00523123" w:rsidRPr="007825B2" w:rsidRDefault="00523123" w:rsidP="00431106">
            <w:pPr>
              <w:pStyle w:val="C-TableText"/>
              <w:spacing w:before="0" w:after="0"/>
              <w:rPr>
                <w:sz w:val="20"/>
                <w:szCs w:val="18"/>
                <w:lang w:val="nb-NO"/>
              </w:rPr>
            </w:pPr>
          </w:p>
          <w:p w14:paraId="51DC8E8F" w14:textId="77777777" w:rsidR="00523123" w:rsidRPr="007825B2" w:rsidRDefault="00523123" w:rsidP="00431106">
            <w:pPr>
              <w:pStyle w:val="C-TableText"/>
              <w:spacing w:before="0" w:after="0"/>
              <w:rPr>
                <w:sz w:val="20"/>
                <w:szCs w:val="18"/>
                <w:lang w:val="nb-NO"/>
              </w:rPr>
            </w:pPr>
            <w:r w:rsidRPr="007825B2">
              <w:rPr>
                <w:sz w:val="20"/>
                <w:szCs w:val="18"/>
                <w:lang w:val="nb-NO"/>
              </w:rPr>
              <w:t>2 (18,2)</w:t>
            </w:r>
          </w:p>
          <w:p w14:paraId="1555E97B" w14:textId="77777777" w:rsidR="00523123" w:rsidRPr="007825B2" w:rsidRDefault="00523123" w:rsidP="00431106">
            <w:pPr>
              <w:pStyle w:val="C-TableText"/>
              <w:spacing w:before="0" w:after="0"/>
              <w:rPr>
                <w:sz w:val="20"/>
                <w:szCs w:val="18"/>
                <w:lang w:val="nb-NO"/>
              </w:rPr>
            </w:pPr>
            <w:r w:rsidRPr="007825B2">
              <w:rPr>
                <w:sz w:val="20"/>
                <w:szCs w:val="18"/>
                <w:lang w:val="nb-NO"/>
              </w:rPr>
              <w:t>3 (27,3)</w:t>
            </w:r>
          </w:p>
          <w:p w14:paraId="1BEACBE2" w14:textId="77777777" w:rsidR="00523123" w:rsidRPr="007825B2" w:rsidRDefault="00523123" w:rsidP="00431106">
            <w:pPr>
              <w:pStyle w:val="C-TableText"/>
              <w:spacing w:before="0" w:after="0"/>
              <w:rPr>
                <w:sz w:val="20"/>
                <w:szCs w:val="18"/>
                <w:lang w:val="nb-NO"/>
              </w:rPr>
            </w:pPr>
            <w:r w:rsidRPr="007825B2">
              <w:rPr>
                <w:sz w:val="20"/>
                <w:szCs w:val="18"/>
                <w:lang w:val="nb-NO"/>
              </w:rPr>
              <w:t>3 (27,3)</w:t>
            </w:r>
          </w:p>
          <w:p w14:paraId="199C596C" w14:textId="77777777" w:rsidR="00523123" w:rsidRPr="007825B2" w:rsidRDefault="00523123" w:rsidP="00431106">
            <w:pPr>
              <w:pStyle w:val="C-TableText"/>
              <w:spacing w:before="0" w:after="0"/>
              <w:rPr>
                <w:sz w:val="20"/>
                <w:szCs w:val="18"/>
                <w:lang w:val="nb-NO"/>
              </w:rPr>
            </w:pPr>
            <w:r w:rsidRPr="007825B2">
              <w:rPr>
                <w:sz w:val="20"/>
                <w:szCs w:val="18"/>
                <w:lang w:val="nb-NO"/>
              </w:rPr>
              <w:t>0</w:t>
            </w:r>
          </w:p>
          <w:p w14:paraId="1E1F402E" w14:textId="77777777" w:rsidR="00523123" w:rsidRPr="007825B2" w:rsidRDefault="00523123" w:rsidP="00431106">
            <w:pPr>
              <w:pStyle w:val="C-TableText"/>
              <w:spacing w:before="0" w:after="0"/>
              <w:rPr>
                <w:sz w:val="20"/>
                <w:szCs w:val="18"/>
                <w:lang w:val="nb-NO"/>
              </w:rPr>
            </w:pPr>
            <w:r w:rsidRPr="007825B2">
              <w:rPr>
                <w:sz w:val="20"/>
                <w:szCs w:val="18"/>
                <w:lang w:val="nb-NO"/>
              </w:rPr>
              <w:t>3 (27,3)</w:t>
            </w:r>
          </w:p>
          <w:p w14:paraId="2FEDE42D" w14:textId="77777777" w:rsidR="00523123" w:rsidRPr="007825B2" w:rsidRDefault="00523123" w:rsidP="00431106">
            <w:pPr>
              <w:pStyle w:val="C-TableText"/>
              <w:spacing w:before="0" w:after="0"/>
              <w:rPr>
                <w:sz w:val="20"/>
                <w:szCs w:val="18"/>
                <w:lang w:val="nb-NO"/>
              </w:rPr>
            </w:pPr>
            <w:r w:rsidRPr="007825B2">
              <w:rPr>
                <w:sz w:val="20"/>
                <w:szCs w:val="18"/>
                <w:lang w:val="nb-NO"/>
              </w:rPr>
              <w:t>0</w:t>
            </w:r>
          </w:p>
        </w:tc>
      </w:tr>
      <w:tr w:rsidR="00523123" w:rsidRPr="007825B2" w14:paraId="3690EE4C" w14:textId="77777777" w:rsidTr="00431106">
        <w:trPr>
          <w:trHeight w:val="1279"/>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800E911" w14:textId="77777777" w:rsidR="00523123" w:rsidRPr="007825B2" w:rsidRDefault="00523123" w:rsidP="00431106">
            <w:pPr>
              <w:pStyle w:val="C-TableText"/>
              <w:spacing w:before="0" w:after="0"/>
              <w:rPr>
                <w:sz w:val="20"/>
                <w:szCs w:val="18"/>
                <w:lang w:val="nb-NO"/>
              </w:rPr>
            </w:pPr>
            <w:r w:rsidRPr="007825B2">
              <w:rPr>
                <w:sz w:val="20"/>
                <w:szCs w:val="18"/>
                <w:lang w:val="nb-NO"/>
              </w:rPr>
              <w:t>Pasienter med tidligere MG-forverring, inkludert MG-krise, etter diagnosetidspunktet</w:t>
            </w:r>
          </w:p>
          <w:p w14:paraId="15FA14FC"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Nei</w:t>
            </w:r>
          </w:p>
          <w:p w14:paraId="3603B8ED"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Ja</w:t>
            </w:r>
          </w:p>
          <w:p w14:paraId="47DA2A79" w14:textId="77777777" w:rsidR="00523123" w:rsidRPr="007825B2" w:rsidRDefault="00523123" w:rsidP="00431106">
            <w:pPr>
              <w:pStyle w:val="C-TableText"/>
              <w:spacing w:before="0" w:after="0"/>
              <w:ind w:left="288"/>
              <w:rPr>
                <w:sz w:val="20"/>
                <w:szCs w:val="18"/>
                <w:lang w:val="nb-NO"/>
              </w:rPr>
            </w:pPr>
            <w:r w:rsidRPr="007825B2">
              <w:rPr>
                <w:sz w:val="20"/>
                <w:szCs w:val="18"/>
                <w:lang w:val="nb-NO"/>
              </w:rPr>
              <w:t>Forverring</w:t>
            </w:r>
          </w:p>
          <w:p w14:paraId="179C3DA6" w14:textId="77777777" w:rsidR="00523123" w:rsidRPr="007825B2" w:rsidRDefault="00523123" w:rsidP="00431106">
            <w:pPr>
              <w:pStyle w:val="C-TableText"/>
              <w:spacing w:before="0" w:after="0"/>
              <w:ind w:left="288"/>
              <w:rPr>
                <w:sz w:val="20"/>
                <w:szCs w:val="18"/>
                <w:lang w:val="nb-NO"/>
              </w:rPr>
            </w:pPr>
            <w:r w:rsidRPr="007825B2">
              <w:rPr>
                <w:sz w:val="20"/>
                <w:szCs w:val="18"/>
                <w:lang w:val="nb-NO"/>
              </w:rPr>
              <w:t>MG-krise</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FF5CD0A" w14:textId="77777777" w:rsidR="00523123" w:rsidRPr="007825B2" w:rsidRDefault="00523123" w:rsidP="00431106">
            <w:pPr>
              <w:pStyle w:val="C-TableText"/>
              <w:spacing w:before="0" w:after="0"/>
              <w:rPr>
                <w:sz w:val="20"/>
                <w:szCs w:val="18"/>
                <w:lang w:val="nb-NO"/>
              </w:rPr>
            </w:pPr>
            <w:r w:rsidRPr="007825B2">
              <w:rPr>
                <w:sz w:val="20"/>
                <w:szCs w:val="18"/>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3C7DA43" w14:textId="77777777" w:rsidR="00523123" w:rsidRPr="007825B2" w:rsidRDefault="00523123" w:rsidP="00431106">
            <w:pPr>
              <w:pStyle w:val="C-TableText"/>
              <w:spacing w:before="0" w:after="0"/>
              <w:rPr>
                <w:sz w:val="20"/>
                <w:szCs w:val="18"/>
                <w:lang w:val="nb-NO"/>
              </w:rPr>
            </w:pPr>
          </w:p>
          <w:p w14:paraId="550D302E" w14:textId="77777777" w:rsidR="00523123" w:rsidRPr="007825B2" w:rsidRDefault="00523123" w:rsidP="00431106">
            <w:pPr>
              <w:pStyle w:val="C-TableText"/>
              <w:spacing w:before="0" w:after="0"/>
              <w:rPr>
                <w:sz w:val="20"/>
                <w:szCs w:val="18"/>
                <w:lang w:val="nb-NO"/>
              </w:rPr>
            </w:pPr>
          </w:p>
          <w:p w14:paraId="75FE27A7" w14:textId="77777777" w:rsidR="00523123" w:rsidRPr="007825B2" w:rsidRDefault="00523123" w:rsidP="00431106">
            <w:pPr>
              <w:pStyle w:val="C-TableText"/>
              <w:spacing w:before="0" w:after="0"/>
              <w:rPr>
                <w:sz w:val="20"/>
                <w:szCs w:val="18"/>
                <w:lang w:val="nb-NO"/>
              </w:rPr>
            </w:pPr>
          </w:p>
          <w:p w14:paraId="324434CB" w14:textId="77777777" w:rsidR="00523123" w:rsidRPr="007825B2" w:rsidRDefault="00523123" w:rsidP="00431106">
            <w:pPr>
              <w:pStyle w:val="C-TableText"/>
              <w:spacing w:before="0" w:after="0"/>
              <w:rPr>
                <w:sz w:val="20"/>
                <w:szCs w:val="18"/>
                <w:lang w:val="nb-NO"/>
              </w:rPr>
            </w:pPr>
            <w:r w:rsidRPr="007825B2">
              <w:rPr>
                <w:sz w:val="20"/>
                <w:szCs w:val="18"/>
                <w:lang w:val="nb-NO"/>
              </w:rPr>
              <w:t>4 (36,4)</w:t>
            </w:r>
          </w:p>
          <w:p w14:paraId="7DAA24C9" w14:textId="77777777" w:rsidR="00523123" w:rsidRPr="007825B2" w:rsidRDefault="00523123" w:rsidP="00431106">
            <w:pPr>
              <w:pStyle w:val="C-TableText"/>
              <w:spacing w:before="0" w:after="0"/>
              <w:rPr>
                <w:sz w:val="20"/>
                <w:szCs w:val="18"/>
                <w:lang w:val="nb-NO"/>
              </w:rPr>
            </w:pPr>
            <w:r w:rsidRPr="007825B2">
              <w:rPr>
                <w:sz w:val="20"/>
                <w:szCs w:val="18"/>
                <w:lang w:val="nb-NO"/>
              </w:rPr>
              <w:t>7 (63,6)</w:t>
            </w:r>
          </w:p>
          <w:p w14:paraId="03523972" w14:textId="77777777" w:rsidR="00523123" w:rsidRPr="007825B2" w:rsidRDefault="00523123" w:rsidP="00431106">
            <w:pPr>
              <w:pStyle w:val="C-TableText"/>
              <w:spacing w:before="0" w:after="0"/>
              <w:rPr>
                <w:sz w:val="20"/>
                <w:szCs w:val="18"/>
                <w:lang w:val="nb-NO"/>
              </w:rPr>
            </w:pPr>
            <w:r w:rsidRPr="007825B2">
              <w:rPr>
                <w:sz w:val="20"/>
                <w:szCs w:val="18"/>
                <w:lang w:val="nb-NO"/>
              </w:rPr>
              <w:t>6 (54,5)</w:t>
            </w:r>
          </w:p>
          <w:p w14:paraId="047278CC" w14:textId="77777777" w:rsidR="00523123" w:rsidRPr="007825B2" w:rsidRDefault="00523123" w:rsidP="00431106">
            <w:pPr>
              <w:pStyle w:val="C-TableText"/>
              <w:spacing w:before="0" w:after="0"/>
              <w:rPr>
                <w:sz w:val="20"/>
                <w:szCs w:val="18"/>
                <w:lang w:val="nb-NO"/>
              </w:rPr>
            </w:pPr>
            <w:r w:rsidRPr="007825B2">
              <w:rPr>
                <w:sz w:val="20"/>
                <w:szCs w:val="18"/>
                <w:lang w:val="nb-NO"/>
              </w:rPr>
              <w:t>3 (27,3)</w:t>
            </w:r>
          </w:p>
        </w:tc>
      </w:tr>
      <w:tr w:rsidR="00523123" w:rsidRPr="007825B2" w14:paraId="1A85CE5C" w14:textId="77777777" w:rsidTr="00431106">
        <w:trPr>
          <w:trHeight w:val="704"/>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112AF51" w14:textId="77777777" w:rsidR="00523123" w:rsidRPr="007825B2" w:rsidRDefault="00523123" w:rsidP="00431106">
            <w:pPr>
              <w:pStyle w:val="C-TableText"/>
              <w:spacing w:before="0" w:after="0"/>
              <w:rPr>
                <w:sz w:val="20"/>
                <w:szCs w:val="18"/>
                <w:lang w:val="nb-NO"/>
              </w:rPr>
            </w:pPr>
            <w:r w:rsidRPr="007825B2">
              <w:rPr>
                <w:sz w:val="20"/>
                <w:szCs w:val="18"/>
                <w:lang w:val="nb-NO"/>
              </w:rPr>
              <w:t>Kronisk IVIg-behandling ved studieinklusjon</w:t>
            </w:r>
          </w:p>
          <w:p w14:paraId="74DC9F8C"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Ja</w:t>
            </w:r>
          </w:p>
          <w:p w14:paraId="4EE1B811"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Nei</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45F47E8" w14:textId="77777777" w:rsidR="00523123" w:rsidRPr="007825B2" w:rsidRDefault="00523123" w:rsidP="00431106">
            <w:pPr>
              <w:pStyle w:val="C-TableText"/>
              <w:spacing w:before="0" w:after="0"/>
              <w:rPr>
                <w:sz w:val="20"/>
                <w:szCs w:val="18"/>
                <w:lang w:val="nb-NO"/>
              </w:rPr>
            </w:pPr>
            <w:r w:rsidRPr="007825B2">
              <w:rPr>
                <w:sz w:val="20"/>
                <w:szCs w:val="18"/>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656600F" w14:textId="77777777" w:rsidR="00523123" w:rsidRPr="007825B2" w:rsidRDefault="00523123" w:rsidP="00431106">
            <w:pPr>
              <w:pStyle w:val="C-TableText"/>
              <w:spacing w:before="0" w:after="0"/>
              <w:rPr>
                <w:sz w:val="20"/>
                <w:szCs w:val="18"/>
                <w:lang w:val="nb-NO"/>
              </w:rPr>
            </w:pPr>
          </w:p>
          <w:p w14:paraId="0AAFCB96" w14:textId="77777777" w:rsidR="00523123" w:rsidRPr="007825B2" w:rsidRDefault="00523123" w:rsidP="00431106">
            <w:pPr>
              <w:pStyle w:val="C-TableText"/>
              <w:spacing w:before="0" w:after="0"/>
              <w:rPr>
                <w:sz w:val="20"/>
                <w:szCs w:val="18"/>
                <w:lang w:val="nb-NO"/>
              </w:rPr>
            </w:pPr>
          </w:p>
          <w:p w14:paraId="1521EC72" w14:textId="77777777" w:rsidR="00523123" w:rsidRPr="007825B2" w:rsidRDefault="00523123" w:rsidP="00431106">
            <w:pPr>
              <w:pStyle w:val="C-TableText"/>
              <w:spacing w:before="0" w:after="0"/>
              <w:rPr>
                <w:sz w:val="20"/>
                <w:szCs w:val="18"/>
                <w:lang w:val="nb-NO"/>
              </w:rPr>
            </w:pPr>
            <w:r w:rsidRPr="007825B2">
              <w:rPr>
                <w:sz w:val="20"/>
                <w:szCs w:val="18"/>
                <w:lang w:val="nb-NO"/>
              </w:rPr>
              <w:t>6 (54,5)</w:t>
            </w:r>
          </w:p>
          <w:p w14:paraId="517898AC" w14:textId="77777777" w:rsidR="00523123" w:rsidRPr="007825B2" w:rsidRDefault="00523123" w:rsidP="00431106">
            <w:pPr>
              <w:pStyle w:val="C-TableText"/>
              <w:spacing w:before="0" w:after="0"/>
              <w:rPr>
                <w:sz w:val="20"/>
                <w:szCs w:val="18"/>
                <w:lang w:val="nb-NO"/>
              </w:rPr>
            </w:pPr>
            <w:r w:rsidRPr="007825B2">
              <w:rPr>
                <w:sz w:val="20"/>
                <w:szCs w:val="18"/>
                <w:lang w:val="nb-NO"/>
              </w:rPr>
              <w:t>5 (45,5)</w:t>
            </w:r>
          </w:p>
        </w:tc>
      </w:tr>
      <w:tr w:rsidR="00523123" w:rsidRPr="007825B2" w14:paraId="7D8A01F8" w14:textId="77777777" w:rsidTr="00431106">
        <w:trPr>
          <w:trHeight w:val="965"/>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A4A6B07" w14:textId="77777777" w:rsidR="00523123" w:rsidRPr="007825B2" w:rsidRDefault="00523123" w:rsidP="00431106">
            <w:pPr>
              <w:pStyle w:val="C-TableText"/>
              <w:spacing w:before="0" w:after="0"/>
              <w:rPr>
                <w:sz w:val="20"/>
                <w:szCs w:val="18"/>
                <w:lang w:val="nb-NO"/>
              </w:rPr>
            </w:pPr>
            <w:r w:rsidRPr="007825B2">
              <w:rPr>
                <w:sz w:val="20"/>
                <w:szCs w:val="18"/>
                <w:lang w:val="nb-NO"/>
              </w:rPr>
              <w:t>Antall immunsuppressive behandlinger ved baseline</w:t>
            </w:r>
          </w:p>
          <w:p w14:paraId="33F8A996"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0</w:t>
            </w:r>
            <w:r w:rsidRPr="007825B2">
              <w:rPr>
                <w:sz w:val="20"/>
                <w:szCs w:val="18"/>
                <w:lang w:val="nb-NO"/>
              </w:rPr>
              <w:br/>
              <w:t>1</w:t>
            </w:r>
            <w:r w:rsidRPr="007825B2">
              <w:rPr>
                <w:sz w:val="20"/>
                <w:szCs w:val="18"/>
                <w:lang w:val="nb-NO"/>
              </w:rPr>
              <w:br/>
              <w:t>2</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58EA240" w14:textId="77777777" w:rsidR="00523123" w:rsidRPr="007825B2" w:rsidRDefault="00523123" w:rsidP="00431106">
            <w:pPr>
              <w:pStyle w:val="C-TableText"/>
              <w:spacing w:before="0" w:after="0"/>
              <w:rPr>
                <w:sz w:val="20"/>
                <w:szCs w:val="18"/>
                <w:lang w:val="nb-NO"/>
              </w:rPr>
            </w:pPr>
            <w:r w:rsidRPr="007825B2">
              <w:rPr>
                <w:sz w:val="20"/>
                <w:szCs w:val="18"/>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BF36B62" w14:textId="77777777" w:rsidR="00523123" w:rsidRPr="007825B2" w:rsidRDefault="00523123" w:rsidP="00431106">
            <w:pPr>
              <w:pStyle w:val="C-TableText"/>
              <w:spacing w:before="0" w:after="0"/>
              <w:rPr>
                <w:sz w:val="20"/>
                <w:szCs w:val="18"/>
                <w:lang w:val="nb-NO"/>
              </w:rPr>
            </w:pPr>
          </w:p>
          <w:p w14:paraId="346B6B4A" w14:textId="77777777" w:rsidR="00523123" w:rsidRPr="007825B2" w:rsidRDefault="00523123" w:rsidP="00431106">
            <w:pPr>
              <w:pStyle w:val="C-TableText"/>
              <w:spacing w:before="0" w:after="0"/>
              <w:rPr>
                <w:sz w:val="20"/>
                <w:szCs w:val="18"/>
                <w:lang w:val="nb-NO"/>
              </w:rPr>
            </w:pPr>
          </w:p>
          <w:p w14:paraId="17FFC3D0" w14:textId="77777777" w:rsidR="00523123" w:rsidRPr="007825B2" w:rsidRDefault="00523123" w:rsidP="00431106">
            <w:pPr>
              <w:pStyle w:val="C-TableText"/>
              <w:spacing w:before="0" w:after="0"/>
              <w:rPr>
                <w:sz w:val="20"/>
                <w:szCs w:val="18"/>
                <w:lang w:val="nb-NO"/>
              </w:rPr>
            </w:pPr>
            <w:r w:rsidRPr="007825B2">
              <w:rPr>
                <w:sz w:val="20"/>
                <w:szCs w:val="18"/>
                <w:lang w:val="nb-NO"/>
              </w:rPr>
              <w:t>2 (18,2)</w:t>
            </w:r>
          </w:p>
          <w:p w14:paraId="4A07B271" w14:textId="77777777" w:rsidR="00523123" w:rsidRPr="007825B2" w:rsidRDefault="00523123" w:rsidP="00431106">
            <w:pPr>
              <w:pStyle w:val="C-TableText"/>
              <w:spacing w:before="0" w:after="0"/>
              <w:rPr>
                <w:sz w:val="20"/>
                <w:szCs w:val="18"/>
                <w:lang w:val="nb-NO"/>
              </w:rPr>
            </w:pPr>
            <w:r w:rsidRPr="007825B2">
              <w:rPr>
                <w:sz w:val="20"/>
                <w:szCs w:val="18"/>
                <w:lang w:val="nb-NO"/>
              </w:rPr>
              <w:t>4 (36,4)</w:t>
            </w:r>
          </w:p>
          <w:p w14:paraId="24557584" w14:textId="77777777" w:rsidR="00523123" w:rsidRPr="007825B2" w:rsidRDefault="00523123" w:rsidP="00431106">
            <w:pPr>
              <w:pStyle w:val="C-TableText"/>
              <w:spacing w:before="0" w:after="0"/>
              <w:rPr>
                <w:sz w:val="20"/>
                <w:szCs w:val="18"/>
                <w:lang w:val="nb-NO"/>
              </w:rPr>
            </w:pPr>
            <w:r w:rsidRPr="007825B2">
              <w:rPr>
                <w:sz w:val="20"/>
                <w:szCs w:val="18"/>
                <w:lang w:val="nb-NO"/>
              </w:rPr>
              <w:t>5 (45,5)</w:t>
            </w:r>
          </w:p>
        </w:tc>
      </w:tr>
      <w:tr w:rsidR="00523123" w:rsidRPr="007825B2" w14:paraId="20C07618" w14:textId="77777777" w:rsidTr="00431106">
        <w:trPr>
          <w:trHeight w:val="1279"/>
        </w:trPr>
        <w:tc>
          <w:tcPr>
            <w:tcW w:w="19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27A9010" w14:textId="77777777" w:rsidR="00523123" w:rsidRPr="007825B2" w:rsidRDefault="00523123" w:rsidP="00431106">
            <w:pPr>
              <w:pStyle w:val="C-TableText"/>
              <w:spacing w:before="0" w:after="0"/>
              <w:rPr>
                <w:sz w:val="20"/>
                <w:szCs w:val="18"/>
                <w:lang w:val="nb-NO"/>
              </w:rPr>
            </w:pPr>
            <w:r w:rsidRPr="007825B2">
              <w:rPr>
                <w:sz w:val="20"/>
                <w:szCs w:val="18"/>
                <w:lang w:val="nb-NO"/>
              </w:rPr>
              <w:t>Pasienter med enhver immunsuppressiv behandling</w:t>
            </w:r>
            <w:r w:rsidRPr="007825B2">
              <w:rPr>
                <w:sz w:val="20"/>
                <w:szCs w:val="18"/>
                <w:vertAlign w:val="superscript"/>
                <w:lang w:val="nb-NO"/>
              </w:rPr>
              <w:t>a</w:t>
            </w:r>
            <w:r w:rsidRPr="007825B2">
              <w:rPr>
                <w:sz w:val="20"/>
                <w:szCs w:val="18"/>
                <w:lang w:val="nb-NO"/>
              </w:rPr>
              <w:t xml:space="preserve"> ved baseline n (%)</w:t>
            </w:r>
          </w:p>
          <w:p w14:paraId="22F59127"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Kortikosteroider</w:t>
            </w:r>
          </w:p>
          <w:p w14:paraId="41CE48C1"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Azatioprin</w:t>
            </w:r>
          </w:p>
          <w:p w14:paraId="21C9E7CF"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Mykofenolatmofetil</w:t>
            </w:r>
          </w:p>
          <w:p w14:paraId="59CEC5EA" w14:textId="77777777" w:rsidR="00523123" w:rsidRPr="007825B2" w:rsidRDefault="00523123" w:rsidP="00431106">
            <w:pPr>
              <w:pStyle w:val="C-TableText"/>
              <w:spacing w:before="0" w:after="0"/>
              <w:ind w:left="144"/>
              <w:rPr>
                <w:sz w:val="20"/>
                <w:szCs w:val="18"/>
                <w:lang w:val="nb-NO"/>
              </w:rPr>
            </w:pPr>
            <w:r w:rsidRPr="007825B2">
              <w:rPr>
                <w:sz w:val="20"/>
                <w:szCs w:val="18"/>
                <w:lang w:val="nb-NO"/>
              </w:rPr>
              <w:t>Takrolimus</w:t>
            </w:r>
          </w:p>
        </w:tc>
        <w:tc>
          <w:tcPr>
            <w:tcW w:w="115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8B9A6A" w14:textId="77777777" w:rsidR="00523123" w:rsidRPr="007825B2" w:rsidRDefault="00523123" w:rsidP="00431106">
            <w:pPr>
              <w:pStyle w:val="C-TableText"/>
              <w:spacing w:before="0" w:after="0"/>
              <w:rPr>
                <w:sz w:val="20"/>
                <w:szCs w:val="18"/>
                <w:lang w:val="nb-NO"/>
              </w:rPr>
            </w:pPr>
            <w:r w:rsidRPr="007825B2">
              <w:rPr>
                <w:sz w:val="20"/>
                <w:szCs w:val="18"/>
                <w:lang w:val="nb-NO"/>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2AFD0BD" w14:textId="77777777" w:rsidR="00523123" w:rsidRPr="007825B2" w:rsidRDefault="00523123" w:rsidP="00431106">
            <w:pPr>
              <w:pStyle w:val="C-TableText"/>
              <w:spacing w:before="0" w:after="0"/>
              <w:rPr>
                <w:sz w:val="20"/>
                <w:szCs w:val="18"/>
                <w:lang w:val="nb-NO"/>
              </w:rPr>
            </w:pPr>
          </w:p>
          <w:p w14:paraId="6DE7C2CA" w14:textId="77777777" w:rsidR="00523123" w:rsidRPr="007825B2" w:rsidRDefault="00523123" w:rsidP="00431106">
            <w:pPr>
              <w:pStyle w:val="C-TableText"/>
              <w:spacing w:before="0" w:after="0"/>
              <w:rPr>
                <w:sz w:val="20"/>
                <w:szCs w:val="18"/>
                <w:lang w:val="nb-NO"/>
              </w:rPr>
            </w:pPr>
          </w:p>
          <w:p w14:paraId="6F28C14E" w14:textId="77777777" w:rsidR="00523123" w:rsidRPr="007825B2" w:rsidRDefault="00523123" w:rsidP="00431106">
            <w:pPr>
              <w:pStyle w:val="C-TableText"/>
              <w:spacing w:before="0" w:after="0"/>
              <w:rPr>
                <w:sz w:val="20"/>
                <w:szCs w:val="18"/>
                <w:lang w:val="nb-NO"/>
              </w:rPr>
            </w:pPr>
            <w:r w:rsidRPr="007825B2">
              <w:rPr>
                <w:sz w:val="20"/>
                <w:szCs w:val="18"/>
                <w:lang w:val="nb-NO"/>
              </w:rPr>
              <w:t>8 (72,7)</w:t>
            </w:r>
          </w:p>
          <w:p w14:paraId="098CCC58" w14:textId="77777777" w:rsidR="00523123" w:rsidRPr="007825B2" w:rsidRDefault="00523123" w:rsidP="00431106">
            <w:pPr>
              <w:pStyle w:val="C-TableText"/>
              <w:spacing w:before="0" w:after="0"/>
              <w:rPr>
                <w:sz w:val="20"/>
                <w:szCs w:val="18"/>
                <w:lang w:val="nb-NO"/>
              </w:rPr>
            </w:pPr>
            <w:r w:rsidRPr="007825B2">
              <w:rPr>
                <w:sz w:val="20"/>
                <w:szCs w:val="18"/>
                <w:lang w:val="nb-NO"/>
              </w:rPr>
              <w:t>1 (9,1)</w:t>
            </w:r>
          </w:p>
          <w:p w14:paraId="7987FAF2" w14:textId="77777777" w:rsidR="00523123" w:rsidRPr="007825B2" w:rsidRDefault="00523123" w:rsidP="00431106">
            <w:pPr>
              <w:pStyle w:val="C-TableText"/>
              <w:spacing w:before="0" w:after="0"/>
              <w:rPr>
                <w:sz w:val="20"/>
                <w:szCs w:val="18"/>
                <w:lang w:val="nb-NO"/>
              </w:rPr>
            </w:pPr>
            <w:r w:rsidRPr="007825B2">
              <w:rPr>
                <w:sz w:val="20"/>
                <w:szCs w:val="18"/>
                <w:lang w:val="nb-NO"/>
              </w:rPr>
              <w:t>2 (18,2)</w:t>
            </w:r>
          </w:p>
          <w:p w14:paraId="70B311D8" w14:textId="77777777" w:rsidR="00523123" w:rsidRPr="007825B2" w:rsidRDefault="00523123" w:rsidP="00431106">
            <w:pPr>
              <w:pStyle w:val="C-TableText"/>
              <w:spacing w:before="0" w:after="0"/>
              <w:rPr>
                <w:sz w:val="20"/>
                <w:szCs w:val="18"/>
                <w:lang w:val="nb-NO"/>
              </w:rPr>
            </w:pPr>
            <w:r w:rsidRPr="007825B2">
              <w:rPr>
                <w:sz w:val="20"/>
                <w:szCs w:val="18"/>
                <w:lang w:val="nb-NO"/>
              </w:rPr>
              <w:t>3 (27,3)</w:t>
            </w:r>
          </w:p>
        </w:tc>
      </w:tr>
    </w:tbl>
    <w:p w14:paraId="127F3C7B" w14:textId="77777777" w:rsidR="00523123" w:rsidRPr="007825B2" w:rsidRDefault="00523123" w:rsidP="00F51E25">
      <w:pPr>
        <w:pStyle w:val="C-TableFootnote"/>
        <w:rPr>
          <w:lang w:val="nb-NO"/>
        </w:rPr>
      </w:pPr>
      <w:r w:rsidRPr="007825B2">
        <w:rPr>
          <w:sz w:val="18"/>
          <w:szCs w:val="18"/>
          <w:vertAlign w:val="superscript"/>
          <w:lang w:val="nb-NO"/>
        </w:rPr>
        <w:t>a</w:t>
      </w:r>
      <w:r w:rsidRPr="007825B2">
        <w:rPr>
          <w:lang w:val="nb-NO"/>
        </w:rPr>
        <w:t>Immunsuppressive behandlinger inkluderte kortikosteroider, azatioprin, cyklofosfamid, ciklosporin, metotreksat, mykofenolatmofetil eller takrolimus. Ingen pasienter fikk ciklosporin, cyklofosfamid eller metotreksat ved baseline.</w:t>
      </w:r>
    </w:p>
    <w:p w14:paraId="363FF248" w14:textId="77777777" w:rsidR="00523123" w:rsidRPr="007825B2" w:rsidRDefault="00523123" w:rsidP="00F51E25">
      <w:pPr>
        <w:pStyle w:val="C-TableFootnote"/>
        <w:rPr>
          <w:lang w:val="nb-NO"/>
        </w:rPr>
      </w:pPr>
      <w:r w:rsidRPr="007825B2">
        <w:rPr>
          <w:lang w:val="nb-NO"/>
        </w:rPr>
        <w:lastRenderedPageBreak/>
        <w:t xml:space="preserve">Forkortelser: IVIg = intravenøst immunglobulin; </w:t>
      </w:r>
      <w:r w:rsidRPr="007825B2">
        <w:rPr>
          <w:rFonts w:eastAsia="SimSun"/>
          <w:lang w:val="nb-NO"/>
        </w:rPr>
        <w:t xml:space="preserve">maks = maksimum; </w:t>
      </w:r>
      <w:r w:rsidRPr="007825B2">
        <w:rPr>
          <w:lang w:val="nb-NO"/>
        </w:rPr>
        <w:t xml:space="preserve">MG = myasthenia gravis; </w:t>
      </w:r>
      <w:r w:rsidRPr="007825B2">
        <w:rPr>
          <w:rFonts w:eastAsia="SimSun"/>
          <w:lang w:val="nb-NO"/>
        </w:rPr>
        <w:t>MG</w:t>
      </w:r>
      <w:r w:rsidRPr="007825B2">
        <w:rPr>
          <w:rFonts w:eastAsia="SimSun"/>
          <w:lang w:val="nb-NO"/>
        </w:rPr>
        <w:noBreakHyphen/>
        <w:t>ADL = </w:t>
      </w:r>
      <w:r w:rsidRPr="007825B2">
        <w:rPr>
          <w:lang w:val="nb-NO"/>
        </w:rPr>
        <w:t>Myasthenia Gravis Activities of Daily Living profile</w:t>
      </w:r>
      <w:r w:rsidRPr="007825B2">
        <w:rPr>
          <w:rFonts w:eastAsia="SimSun"/>
          <w:lang w:val="nb-NO"/>
        </w:rPr>
        <w:t xml:space="preserve">; </w:t>
      </w:r>
      <w:r w:rsidRPr="007825B2">
        <w:rPr>
          <w:lang w:val="nb-NO"/>
        </w:rPr>
        <w:t xml:space="preserve">MGFA = Myasthenia Gravis Foundation of America; </w:t>
      </w:r>
      <w:r w:rsidRPr="007825B2">
        <w:rPr>
          <w:rFonts w:eastAsia="SimSun"/>
          <w:lang w:val="nb-NO"/>
        </w:rPr>
        <w:t>min = minimum</w:t>
      </w:r>
      <w:r w:rsidRPr="007825B2">
        <w:rPr>
          <w:lang w:val="nb-NO"/>
        </w:rPr>
        <w:t>; QMG = Quantitative Myasthenia Gravis score for disease severity; SD = standardavvik</w:t>
      </w:r>
    </w:p>
    <w:p w14:paraId="4E3E8574" w14:textId="77777777" w:rsidR="00523123" w:rsidRPr="007825B2" w:rsidRDefault="00523123" w:rsidP="00F51E25"/>
    <w:p w14:paraId="4F92900D" w14:textId="77777777" w:rsidR="00523123" w:rsidRPr="007825B2" w:rsidRDefault="00523123" w:rsidP="00F51E25">
      <w:r w:rsidRPr="007825B2">
        <w:t>Det primære endepunktet for studie ECU</w:t>
      </w:r>
      <w:r w:rsidRPr="007825B2">
        <w:noBreakHyphen/>
        <w:t>MG</w:t>
      </w:r>
      <w:r w:rsidRPr="007825B2">
        <w:noBreakHyphen/>
        <w:t xml:space="preserve">303 var endringen fra baseline i QMG-totalscore over tid, uavhengig av akuttbehandling. Pediatriske pasienter behandlet med Soliris viste statistisk signifikant forbedring fra baseline i QMG-totalscore gjennom hele den primære behandlingsevalueringsperioden på 26 uker. Resultater for primære og sekundære endepunkter i studie </w:t>
      </w:r>
      <w:r w:rsidRPr="007825B2">
        <w:rPr>
          <w:szCs w:val="22"/>
        </w:rPr>
        <w:t>ECU-MG-303 er vist i tabell </w:t>
      </w:r>
      <w:r w:rsidRPr="007825B2">
        <w:t xml:space="preserve">20. </w:t>
      </w:r>
    </w:p>
    <w:p w14:paraId="44AD258E" w14:textId="77777777" w:rsidR="00523123" w:rsidRPr="007825B2" w:rsidRDefault="00523123" w:rsidP="00F51E25"/>
    <w:p w14:paraId="41868277" w14:textId="77777777" w:rsidR="00523123" w:rsidRPr="007825B2" w:rsidRDefault="00523123" w:rsidP="00F51E25">
      <w:r w:rsidRPr="007825B2">
        <w:t>Effekten av Soliris-behandling hos pediatriske pasienter med refraktær gMG var lik den som ble observert hos voksne pasienter med refraktær gMG inkludert i den pivotale studien ECU</w:t>
      </w:r>
      <w:r w:rsidRPr="007825B2">
        <w:noBreakHyphen/>
        <w:t>MG</w:t>
      </w:r>
      <w:r w:rsidRPr="007825B2">
        <w:noBreakHyphen/>
        <w:t xml:space="preserve">301 (tabell 10). </w:t>
      </w:r>
    </w:p>
    <w:p w14:paraId="6047ECD0" w14:textId="77777777" w:rsidR="00523123" w:rsidRPr="007825B2" w:rsidRDefault="00523123" w:rsidP="00F51E25"/>
    <w:p w14:paraId="4254E2BF" w14:textId="77777777" w:rsidR="00523123" w:rsidRPr="007825B2" w:rsidRDefault="00523123" w:rsidP="00F51E25">
      <w:pPr>
        <w:pStyle w:val="Caption"/>
        <w:keepNext/>
        <w:rPr>
          <w:b/>
          <w:bCs/>
          <w:i w:val="0"/>
          <w:iCs w:val="0"/>
          <w:sz w:val="22"/>
          <w:szCs w:val="22"/>
        </w:rPr>
      </w:pPr>
      <w:bookmarkStart w:id="203" w:name="_Ref103241918"/>
      <w:bookmarkStart w:id="204" w:name="_Ref106100446"/>
      <w:bookmarkStart w:id="205" w:name="_Toc115987755"/>
      <w:r w:rsidRPr="007825B2">
        <w:rPr>
          <w:b/>
          <w:bCs/>
          <w:i w:val="0"/>
          <w:iCs w:val="0"/>
          <w:sz w:val="22"/>
          <w:szCs w:val="22"/>
        </w:rPr>
        <w:t xml:space="preserve">Tabell </w:t>
      </w:r>
      <w:bookmarkEnd w:id="203"/>
      <w:r w:rsidRPr="007825B2">
        <w:rPr>
          <w:b/>
          <w:bCs/>
          <w:i w:val="0"/>
          <w:iCs w:val="0"/>
          <w:sz w:val="22"/>
          <w:szCs w:val="22"/>
        </w:rPr>
        <w:t>20:</w:t>
      </w:r>
      <w:r w:rsidRPr="007825B2">
        <w:rPr>
          <w:b/>
          <w:bCs/>
          <w:i w:val="0"/>
          <w:iCs w:val="0"/>
          <w:sz w:val="22"/>
          <w:szCs w:val="22"/>
        </w:rPr>
        <w:tab/>
        <w:t>Effektresultater i studie ECU-MG-303</w:t>
      </w:r>
      <w:bookmarkEnd w:id="204"/>
      <w:bookmarkEnd w:id="205"/>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523123" w:rsidRPr="007825B2" w14:paraId="6F4D0410" w14:textId="77777777" w:rsidTr="00431106">
        <w:trPr>
          <w:trHeight w:val="1317"/>
        </w:trPr>
        <w:tc>
          <w:tcPr>
            <w:tcW w:w="4364" w:type="dxa"/>
            <w:shd w:val="clear" w:color="auto" w:fill="auto"/>
            <w:tcMar>
              <w:top w:w="15" w:type="dxa"/>
              <w:left w:w="108" w:type="dxa"/>
              <w:bottom w:w="0" w:type="dxa"/>
              <w:right w:w="108" w:type="dxa"/>
            </w:tcMar>
            <w:hideMark/>
          </w:tcPr>
          <w:p w14:paraId="4D8B848A" w14:textId="77777777" w:rsidR="00523123" w:rsidRPr="007825B2" w:rsidRDefault="00523123" w:rsidP="00431106">
            <w:pPr>
              <w:pStyle w:val="C-TableHeader"/>
              <w:spacing w:before="0" w:after="0"/>
              <w:rPr>
                <w:rFonts w:eastAsia="SimSun"/>
                <w:b w:val="0"/>
                <w:sz w:val="20"/>
                <w:szCs w:val="18"/>
                <w:lang w:val="nb-NO"/>
              </w:rPr>
            </w:pPr>
            <w:r w:rsidRPr="007825B2">
              <w:rPr>
                <w:sz w:val="20"/>
                <w:szCs w:val="18"/>
                <w:lang w:val="nb-NO"/>
              </w:rPr>
              <w:t xml:space="preserve">Effektendepunkter: Endring i totalscore fra baseline ved uke 26 </w:t>
            </w:r>
          </w:p>
        </w:tc>
        <w:tc>
          <w:tcPr>
            <w:tcW w:w="1966" w:type="dxa"/>
            <w:shd w:val="clear" w:color="auto" w:fill="auto"/>
            <w:tcMar>
              <w:top w:w="15" w:type="dxa"/>
              <w:left w:w="108" w:type="dxa"/>
              <w:bottom w:w="0" w:type="dxa"/>
              <w:right w:w="108" w:type="dxa"/>
            </w:tcMar>
            <w:hideMark/>
          </w:tcPr>
          <w:p w14:paraId="7C688316" w14:textId="77777777" w:rsidR="00523123" w:rsidRPr="007825B2" w:rsidRDefault="00523123" w:rsidP="00431106">
            <w:pPr>
              <w:pStyle w:val="C-TableHeader"/>
              <w:spacing w:before="0" w:after="0"/>
              <w:rPr>
                <w:sz w:val="20"/>
                <w:szCs w:val="18"/>
                <w:lang w:val="nb-NO"/>
              </w:rPr>
            </w:pPr>
            <w:r w:rsidRPr="007825B2">
              <w:rPr>
                <w:sz w:val="20"/>
                <w:szCs w:val="18"/>
                <w:lang w:val="nb-NO"/>
              </w:rPr>
              <w:t>LS-gjennomsnitt (SEM)</w:t>
            </w:r>
          </w:p>
          <w:p w14:paraId="5079E4D8" w14:textId="77777777" w:rsidR="00523123" w:rsidRPr="007825B2" w:rsidRDefault="00523123" w:rsidP="00431106">
            <w:pPr>
              <w:pStyle w:val="C-TableHeader"/>
              <w:spacing w:before="0" w:after="0"/>
              <w:rPr>
                <w:sz w:val="20"/>
                <w:szCs w:val="18"/>
                <w:lang w:val="nb-NO"/>
              </w:rPr>
            </w:pPr>
            <w:r w:rsidRPr="007825B2">
              <w:rPr>
                <w:sz w:val="20"/>
                <w:szCs w:val="18"/>
                <w:lang w:val="nb-NO"/>
              </w:rPr>
              <w:t>95 % KI</w:t>
            </w:r>
          </w:p>
        </w:tc>
      </w:tr>
      <w:tr w:rsidR="00523123" w:rsidRPr="007825B2" w14:paraId="3E75798D" w14:textId="77777777" w:rsidTr="00431106">
        <w:trPr>
          <w:trHeight w:val="520"/>
        </w:trPr>
        <w:tc>
          <w:tcPr>
            <w:tcW w:w="4364" w:type="dxa"/>
            <w:shd w:val="clear" w:color="auto" w:fill="auto"/>
            <w:tcMar>
              <w:top w:w="15" w:type="dxa"/>
              <w:left w:w="108" w:type="dxa"/>
              <w:bottom w:w="0" w:type="dxa"/>
              <w:right w:w="108" w:type="dxa"/>
            </w:tcMar>
            <w:hideMark/>
          </w:tcPr>
          <w:p w14:paraId="78A1D298" w14:textId="77777777" w:rsidR="00523123" w:rsidRPr="007825B2" w:rsidRDefault="00523123" w:rsidP="00431106">
            <w:pPr>
              <w:pStyle w:val="C-TableHeader"/>
              <w:spacing w:before="0" w:after="0"/>
              <w:rPr>
                <w:b w:val="0"/>
                <w:sz w:val="20"/>
                <w:szCs w:val="18"/>
                <w:lang w:val="nb-NO"/>
              </w:rPr>
            </w:pPr>
            <w:r w:rsidRPr="007825B2">
              <w:rPr>
                <w:sz w:val="20"/>
                <w:szCs w:val="18"/>
                <w:lang w:val="nb-NO"/>
              </w:rPr>
              <w:t>QMG</w:t>
            </w:r>
          </w:p>
        </w:tc>
        <w:tc>
          <w:tcPr>
            <w:tcW w:w="1966" w:type="dxa"/>
            <w:shd w:val="clear" w:color="auto" w:fill="auto"/>
            <w:tcMar>
              <w:top w:w="15" w:type="dxa"/>
              <w:left w:w="108" w:type="dxa"/>
              <w:bottom w:w="0" w:type="dxa"/>
              <w:right w:w="108" w:type="dxa"/>
            </w:tcMar>
            <w:hideMark/>
          </w:tcPr>
          <w:p w14:paraId="731909ED" w14:textId="77777777" w:rsidR="00523123" w:rsidRPr="007825B2" w:rsidRDefault="00523123" w:rsidP="00431106">
            <w:pPr>
              <w:pStyle w:val="C-TableText"/>
              <w:spacing w:before="0" w:after="0"/>
              <w:rPr>
                <w:sz w:val="20"/>
                <w:szCs w:val="18"/>
                <w:lang w:val="nb-NO"/>
              </w:rPr>
            </w:pPr>
            <w:r w:rsidRPr="007825B2">
              <w:rPr>
                <w:sz w:val="20"/>
                <w:szCs w:val="18"/>
                <w:lang w:val="nb-NO"/>
              </w:rPr>
              <w:t>-5,8 (1,2)</w:t>
            </w:r>
          </w:p>
          <w:p w14:paraId="229EBAEA" w14:textId="77777777" w:rsidR="00523123" w:rsidRPr="007825B2" w:rsidRDefault="00523123" w:rsidP="00431106">
            <w:pPr>
              <w:pStyle w:val="C-TableText"/>
              <w:spacing w:before="0" w:after="0"/>
              <w:rPr>
                <w:sz w:val="20"/>
                <w:szCs w:val="18"/>
                <w:lang w:val="nb-NO"/>
              </w:rPr>
            </w:pPr>
            <w:r w:rsidRPr="007825B2">
              <w:rPr>
                <w:sz w:val="20"/>
                <w:szCs w:val="18"/>
                <w:lang w:val="nb-NO"/>
              </w:rPr>
              <w:t>(-8,40, -3,13)</w:t>
            </w:r>
            <w:r w:rsidRPr="007825B2">
              <w:rPr>
                <w:sz w:val="20"/>
                <w:szCs w:val="18"/>
                <w:lang w:val="nb-NO"/>
              </w:rPr>
              <w:br/>
              <w:t>n</w:t>
            </w:r>
            <w:r w:rsidRPr="007825B2">
              <w:rPr>
                <w:sz w:val="20"/>
                <w:szCs w:val="18"/>
                <w:vertAlign w:val="superscript"/>
                <w:lang w:val="nb-NO"/>
              </w:rPr>
              <w:t>a</w:t>
            </w:r>
            <w:r w:rsidRPr="007825B2">
              <w:rPr>
                <w:sz w:val="20"/>
                <w:szCs w:val="18"/>
                <w:lang w:val="nb-NO"/>
              </w:rPr>
              <w:t> = 10</w:t>
            </w:r>
          </w:p>
        </w:tc>
      </w:tr>
      <w:tr w:rsidR="00523123" w:rsidRPr="007825B2" w14:paraId="1F7586A0" w14:textId="77777777" w:rsidTr="00431106">
        <w:trPr>
          <w:trHeight w:val="520"/>
        </w:trPr>
        <w:tc>
          <w:tcPr>
            <w:tcW w:w="4364" w:type="dxa"/>
            <w:shd w:val="clear" w:color="auto" w:fill="auto"/>
            <w:tcMar>
              <w:top w:w="15" w:type="dxa"/>
              <w:left w:w="108" w:type="dxa"/>
              <w:bottom w:w="0" w:type="dxa"/>
              <w:right w:w="108" w:type="dxa"/>
            </w:tcMar>
            <w:hideMark/>
          </w:tcPr>
          <w:p w14:paraId="3BC4E832" w14:textId="77777777" w:rsidR="00523123" w:rsidRPr="007825B2" w:rsidRDefault="00523123" w:rsidP="00431106">
            <w:pPr>
              <w:pStyle w:val="C-TableHeader"/>
              <w:spacing w:before="0" w:after="0"/>
              <w:rPr>
                <w:b w:val="0"/>
                <w:sz w:val="20"/>
                <w:szCs w:val="18"/>
                <w:lang w:val="nb-NO"/>
              </w:rPr>
            </w:pPr>
            <w:r w:rsidRPr="007825B2">
              <w:rPr>
                <w:sz w:val="20"/>
                <w:szCs w:val="18"/>
                <w:lang w:val="nb-NO"/>
              </w:rPr>
              <w:t>MG-ADL-totalscore</w:t>
            </w:r>
          </w:p>
        </w:tc>
        <w:tc>
          <w:tcPr>
            <w:tcW w:w="1966" w:type="dxa"/>
            <w:shd w:val="clear" w:color="auto" w:fill="auto"/>
            <w:tcMar>
              <w:top w:w="15" w:type="dxa"/>
              <w:left w:w="108" w:type="dxa"/>
              <w:bottom w:w="0" w:type="dxa"/>
              <w:right w:w="108" w:type="dxa"/>
            </w:tcMar>
            <w:hideMark/>
          </w:tcPr>
          <w:p w14:paraId="0C0C9511" w14:textId="77777777" w:rsidR="00523123" w:rsidRPr="007825B2" w:rsidRDefault="00523123" w:rsidP="00431106">
            <w:pPr>
              <w:pStyle w:val="C-TableText"/>
              <w:spacing w:before="0" w:after="0"/>
              <w:rPr>
                <w:sz w:val="20"/>
                <w:szCs w:val="18"/>
                <w:lang w:val="nb-NO"/>
              </w:rPr>
            </w:pPr>
            <w:r w:rsidRPr="007825B2">
              <w:rPr>
                <w:sz w:val="20"/>
                <w:szCs w:val="18"/>
                <w:lang w:val="nb-NO"/>
              </w:rPr>
              <w:t>-2,3 (0,6)</w:t>
            </w:r>
          </w:p>
          <w:p w14:paraId="59BF6AEA" w14:textId="77777777" w:rsidR="00523123" w:rsidRPr="007825B2" w:rsidRDefault="00523123" w:rsidP="00431106">
            <w:pPr>
              <w:pStyle w:val="C-TableText"/>
              <w:spacing w:before="0" w:after="0"/>
              <w:rPr>
                <w:sz w:val="20"/>
                <w:szCs w:val="18"/>
                <w:lang w:val="nb-NO"/>
              </w:rPr>
            </w:pPr>
            <w:r w:rsidRPr="007825B2">
              <w:rPr>
                <w:sz w:val="20"/>
                <w:szCs w:val="18"/>
                <w:lang w:val="nb-NO"/>
              </w:rPr>
              <w:t>(-3,63, -1,03)</w:t>
            </w:r>
            <w:r w:rsidRPr="007825B2">
              <w:rPr>
                <w:sz w:val="20"/>
                <w:szCs w:val="18"/>
                <w:lang w:val="nb-NO"/>
              </w:rPr>
              <w:br/>
              <w:t>n</w:t>
            </w:r>
            <w:r w:rsidRPr="007825B2">
              <w:rPr>
                <w:sz w:val="20"/>
                <w:szCs w:val="18"/>
                <w:vertAlign w:val="superscript"/>
                <w:lang w:val="nb-NO"/>
              </w:rPr>
              <w:t>a</w:t>
            </w:r>
            <w:r w:rsidRPr="007825B2">
              <w:rPr>
                <w:sz w:val="20"/>
                <w:szCs w:val="18"/>
                <w:lang w:val="nb-NO"/>
              </w:rPr>
              <w:t> = 10</w:t>
            </w:r>
          </w:p>
        </w:tc>
      </w:tr>
      <w:tr w:rsidR="00523123" w:rsidRPr="007825B2" w14:paraId="55C1C1AA" w14:textId="77777777" w:rsidTr="00431106">
        <w:trPr>
          <w:trHeight w:val="779"/>
        </w:trPr>
        <w:tc>
          <w:tcPr>
            <w:tcW w:w="4364" w:type="dxa"/>
            <w:shd w:val="clear" w:color="auto" w:fill="auto"/>
            <w:tcMar>
              <w:top w:w="15" w:type="dxa"/>
              <w:left w:w="108" w:type="dxa"/>
              <w:bottom w:w="0" w:type="dxa"/>
              <w:right w:w="108" w:type="dxa"/>
            </w:tcMar>
            <w:hideMark/>
          </w:tcPr>
          <w:p w14:paraId="7ABA6603" w14:textId="77777777" w:rsidR="00523123" w:rsidRPr="007825B2" w:rsidRDefault="00523123" w:rsidP="00431106">
            <w:pPr>
              <w:pStyle w:val="C-TableHeader"/>
              <w:spacing w:before="0" w:after="0"/>
              <w:rPr>
                <w:b w:val="0"/>
                <w:sz w:val="20"/>
                <w:szCs w:val="18"/>
                <w:lang w:val="nb-NO"/>
              </w:rPr>
            </w:pPr>
            <w:r w:rsidRPr="007825B2">
              <w:rPr>
                <w:sz w:val="20"/>
                <w:szCs w:val="18"/>
                <w:lang w:val="nb-NO"/>
              </w:rPr>
              <w:t>MGC-totalscore</w:t>
            </w:r>
          </w:p>
        </w:tc>
        <w:tc>
          <w:tcPr>
            <w:tcW w:w="1966" w:type="dxa"/>
            <w:shd w:val="clear" w:color="auto" w:fill="auto"/>
            <w:tcMar>
              <w:top w:w="15" w:type="dxa"/>
              <w:left w:w="108" w:type="dxa"/>
              <w:bottom w:w="0" w:type="dxa"/>
              <w:right w:w="108" w:type="dxa"/>
            </w:tcMar>
            <w:hideMark/>
          </w:tcPr>
          <w:p w14:paraId="5BE882A4" w14:textId="77777777" w:rsidR="00523123" w:rsidRPr="007825B2" w:rsidRDefault="00523123" w:rsidP="00431106">
            <w:pPr>
              <w:pStyle w:val="C-TableText"/>
              <w:spacing w:before="0" w:after="0"/>
              <w:rPr>
                <w:sz w:val="20"/>
                <w:szCs w:val="18"/>
                <w:lang w:val="nb-NO"/>
              </w:rPr>
            </w:pPr>
            <w:r w:rsidRPr="007825B2">
              <w:rPr>
                <w:sz w:val="20"/>
                <w:szCs w:val="18"/>
                <w:lang w:val="nb-NO"/>
              </w:rPr>
              <w:t>-8,8 (1,9)</w:t>
            </w:r>
          </w:p>
          <w:p w14:paraId="01E8A9AB" w14:textId="77777777" w:rsidR="00523123" w:rsidRPr="007825B2" w:rsidRDefault="00523123" w:rsidP="00431106">
            <w:pPr>
              <w:pStyle w:val="C-TableText"/>
              <w:spacing w:before="0" w:after="0"/>
              <w:rPr>
                <w:sz w:val="20"/>
                <w:szCs w:val="18"/>
                <w:lang w:val="nb-NO"/>
              </w:rPr>
            </w:pPr>
            <w:r w:rsidRPr="007825B2">
              <w:rPr>
                <w:sz w:val="20"/>
                <w:szCs w:val="18"/>
                <w:lang w:val="nb-NO"/>
              </w:rPr>
              <w:t>(-12,9</w:t>
            </w:r>
            <w:r>
              <w:rPr>
                <w:sz w:val="20"/>
                <w:szCs w:val="18"/>
                <w:lang w:val="nb-NO"/>
              </w:rPr>
              <w:t>2</w:t>
            </w:r>
            <w:r w:rsidRPr="007825B2">
              <w:rPr>
                <w:sz w:val="20"/>
                <w:szCs w:val="18"/>
                <w:lang w:val="nb-NO"/>
              </w:rPr>
              <w:t>, -4,</w:t>
            </w:r>
            <w:r>
              <w:rPr>
                <w:sz w:val="20"/>
                <w:szCs w:val="18"/>
                <w:lang w:val="nb-NO"/>
              </w:rPr>
              <w:t>70</w:t>
            </w:r>
            <w:r w:rsidRPr="007825B2">
              <w:rPr>
                <w:sz w:val="20"/>
                <w:szCs w:val="18"/>
                <w:lang w:val="nb-NO"/>
              </w:rPr>
              <w:t>)</w:t>
            </w:r>
            <w:r w:rsidRPr="007825B2">
              <w:rPr>
                <w:sz w:val="20"/>
                <w:szCs w:val="18"/>
                <w:lang w:val="nb-NO"/>
              </w:rPr>
              <w:br/>
              <w:t>n</w:t>
            </w:r>
            <w:r w:rsidRPr="007825B2">
              <w:rPr>
                <w:sz w:val="20"/>
                <w:szCs w:val="18"/>
                <w:vertAlign w:val="superscript"/>
                <w:lang w:val="nb-NO"/>
              </w:rPr>
              <w:t>a</w:t>
            </w:r>
            <w:r w:rsidRPr="007825B2">
              <w:rPr>
                <w:sz w:val="20"/>
                <w:szCs w:val="18"/>
                <w:lang w:val="nb-NO"/>
              </w:rPr>
              <w:t> = </w:t>
            </w:r>
            <w:r>
              <w:rPr>
                <w:sz w:val="20"/>
                <w:szCs w:val="18"/>
                <w:lang w:val="nb-NO"/>
              </w:rPr>
              <w:t>10</w:t>
            </w:r>
          </w:p>
        </w:tc>
      </w:tr>
    </w:tbl>
    <w:p w14:paraId="052F679D" w14:textId="77777777" w:rsidR="00523123" w:rsidRPr="007825B2" w:rsidRDefault="00523123" w:rsidP="00F51E25">
      <w:pPr>
        <w:pStyle w:val="C-TableFootnote"/>
        <w:rPr>
          <w:rFonts w:cs="Times New Roman"/>
          <w:lang w:val="nb-NO"/>
        </w:rPr>
      </w:pPr>
      <w:r w:rsidRPr="007825B2">
        <w:rPr>
          <w:szCs w:val="18"/>
          <w:vertAlign w:val="superscript"/>
          <w:lang w:val="nb-NO"/>
        </w:rPr>
        <w:t>a</w:t>
      </w:r>
      <w:r w:rsidRPr="007825B2">
        <w:rPr>
          <w:rFonts w:cs="Times New Roman"/>
          <w:lang w:val="nb-NO"/>
        </w:rPr>
        <w:t>n er antall pasienter ved uke 26</w:t>
      </w:r>
    </w:p>
    <w:p w14:paraId="06A695C8" w14:textId="77777777" w:rsidR="00523123" w:rsidRPr="007825B2" w:rsidRDefault="00523123" w:rsidP="00F51E25">
      <w:pPr>
        <w:pStyle w:val="C-TableFootnote"/>
        <w:rPr>
          <w:rFonts w:cs="Times New Roman"/>
          <w:lang w:val="nb-NO"/>
        </w:rPr>
      </w:pPr>
      <w:r w:rsidRPr="007825B2">
        <w:rPr>
          <w:rFonts w:cs="Times New Roman"/>
          <w:lang w:val="nb-NO"/>
        </w:rPr>
        <w:t>Forkortelser: KI = konfidensintervall: LS = minste kvadraters; MG-ADL = Myasthenia Gravis Activities of Daily Living profile; MGC = Myasthenia Gravis Composite; QMG = Quantitative Myasthenia Gravis score for disease severity; SEM = standardfeil for gjennomsnittet; VAS = visuell analog skala</w:t>
      </w:r>
    </w:p>
    <w:p w14:paraId="3FCCBF6C" w14:textId="77777777" w:rsidR="00523123" w:rsidRPr="007825B2" w:rsidRDefault="00523123" w:rsidP="00F51E25"/>
    <w:p w14:paraId="2CD85AB1" w14:textId="77777777" w:rsidR="00523123" w:rsidRPr="007825B2" w:rsidRDefault="00523123" w:rsidP="00F51E25">
      <w:r w:rsidRPr="007825B2">
        <w:t xml:space="preserve">I studie </w:t>
      </w:r>
      <w:r w:rsidRPr="007825B2">
        <w:rPr>
          <w:szCs w:val="22"/>
        </w:rPr>
        <w:t xml:space="preserve">ECU-MG-303 ble klinisk respons </w:t>
      </w:r>
      <w:r w:rsidRPr="007825B2">
        <w:t>i totalscore for henholdsvis QMG og MG-ADL definert som minst henholdsvis en 5</w:t>
      </w:r>
      <w:r w:rsidRPr="007825B2">
        <w:noBreakHyphen/>
        <w:t>punkts forbedring og en 3</w:t>
      </w:r>
      <w:r w:rsidRPr="007825B2">
        <w:noBreakHyphen/>
        <w:t>punkts forbedring fra baseline. Andelen kliniske respondere i QMG- og MG-ADL-totalscore ved uke 26, uavhengig av akuttbehandling, var henholdsvis 70 % og 50 %. De 10 pasientene som fullførte sitt studiebesøk i uke 26 oppnådde en bedre status for MGFA Post</w:t>
      </w:r>
      <w:r w:rsidRPr="007825B2">
        <w:noBreakHyphen/>
        <w:t>Interventional Status (MGFA</w:t>
      </w:r>
      <w:r w:rsidRPr="007825B2">
        <w:noBreakHyphen/>
        <w:t>PIS) ved uke 26. Syv (70 %) pasienter oppnådde minimal manifestering av refraktær gMG ved uke 26.</w:t>
      </w:r>
    </w:p>
    <w:p w14:paraId="031C0495" w14:textId="77777777" w:rsidR="00523123" w:rsidRPr="007825B2" w:rsidRDefault="00523123" w:rsidP="00F51E25"/>
    <w:p w14:paraId="64E87828" w14:textId="77777777" w:rsidR="00523123" w:rsidRPr="007825B2" w:rsidRDefault="00523123" w:rsidP="00F51E25">
      <w:r w:rsidRPr="007825B2">
        <w:t>Et tilfelle av klinisk forverring (MG-krise) ble observert hos 1 pasient (9,1 %) i løpet av den primære behandlingsevalueringsperioden som krevde akuttbehandling (PE) som ble administrert mellom studiebesøkene i uke 22 og uke 24. Som et resultat og basert på legens avveiing hadde ikke denne pasienten QMG, MG-ADL eller andre effektvurderinger etter uke 20, og ble ikke med i forlengelsesperioden.</w:t>
      </w:r>
      <w:r>
        <w:t xml:space="preserve"> Ytterligere to pasienter opplevde klinisk forverring (MG</w:t>
      </w:r>
      <w:r>
        <w:noBreakHyphen/>
        <w:t>krise) under forlengelsesperioden og behøvde akuttbehandling (PE og IVIg for klinisk forverring i ett tilfelle og IVIg og to tilleggsbehandlinger med ekulizumab i det andre tilfellet).</w:t>
      </w:r>
    </w:p>
    <w:p w14:paraId="455680EF" w14:textId="77777777" w:rsidR="00523123" w:rsidRPr="007825B2" w:rsidRDefault="00523123" w:rsidP="00F51E25"/>
    <w:p w14:paraId="229D189C" w14:textId="77777777" w:rsidR="00523123" w:rsidRPr="00C55524" w:rsidRDefault="00523123" w:rsidP="00F51E25">
      <w:r w:rsidRPr="007825B2">
        <w:t xml:space="preserve">I løpet av </w:t>
      </w:r>
      <w:r>
        <w:t>hele studieperioden</w:t>
      </w:r>
      <w:r w:rsidRPr="007825B2">
        <w:t xml:space="preserve"> hos pediatriske pasienter med refraktær gMG (studie ECU-MG-303), reduserte </w:t>
      </w:r>
      <w:r>
        <w:t>4</w:t>
      </w:r>
      <w:r w:rsidRPr="007825B2">
        <w:t xml:space="preserve"> av 11 pasienter (</w:t>
      </w:r>
      <w:r>
        <w:t>36,4</w:t>
      </w:r>
      <w:r w:rsidRPr="007825B2">
        <w:t xml:space="preserve"> %) </w:t>
      </w:r>
      <w:r>
        <w:t xml:space="preserve">sin </w:t>
      </w:r>
      <w:r w:rsidRPr="007825B2">
        <w:t>daglig</w:t>
      </w:r>
      <w:r>
        <w:t>e</w:t>
      </w:r>
      <w:r w:rsidRPr="007825B2">
        <w:t xml:space="preserve"> dose med </w:t>
      </w:r>
      <w:r>
        <w:t xml:space="preserve">IST- eller </w:t>
      </w:r>
      <w:r w:rsidRPr="007825B2">
        <w:t>antikolinesterase</w:t>
      </w:r>
      <w:r>
        <w:t>behandling grunnet forbedring i MG</w:t>
      </w:r>
      <w:r>
        <w:noBreakHyphen/>
        <w:t>symptomer. Én ytterligere pasient (9,1 %) reduserte og økte deretter sin daglige dose under forlengelsesperioden grunnet henholdsvis forbedring og forverring i MG</w:t>
      </w:r>
      <w:r>
        <w:noBreakHyphen/>
        <w:t xml:space="preserve">symptomer, og én pasient startet på en ny kortikosteroidbehandling grunnet forverrede </w:t>
      </w:r>
      <w:r w:rsidRPr="00C55524">
        <w:t>MG</w:t>
      </w:r>
      <w:r w:rsidRPr="00C55524">
        <w:noBreakHyphen/>
        <w:t>symptomer.</w:t>
      </w:r>
    </w:p>
    <w:p w14:paraId="7FC5CC98" w14:textId="77777777" w:rsidR="00523123" w:rsidRPr="00C55524" w:rsidRDefault="00523123" w:rsidP="00F51E25"/>
    <w:p w14:paraId="6246DEB3" w14:textId="77777777" w:rsidR="00523123" w:rsidRDefault="00523123">
      <w:pPr>
        <w:pStyle w:val="C-BodyText"/>
        <w:keepNext/>
        <w:spacing w:before="0" w:after="0" w:line="240" w:lineRule="auto"/>
        <w:jc w:val="both"/>
        <w:rPr>
          <w:b/>
          <w:lang w:val="nb-NO"/>
        </w:rPr>
        <w:pPrChange w:id="206" w:author="Auteur">
          <w:pPr>
            <w:pStyle w:val="C-BodyText"/>
            <w:spacing w:before="0" w:after="0" w:line="240" w:lineRule="auto"/>
            <w:jc w:val="both"/>
          </w:pPr>
        </w:pPrChange>
      </w:pPr>
      <w:r w:rsidRPr="00C55524">
        <w:rPr>
          <w:b/>
          <w:lang w:val="nb-NO"/>
        </w:rPr>
        <w:lastRenderedPageBreak/>
        <w:t>Langsiktig effekt</w:t>
      </w:r>
    </w:p>
    <w:p w14:paraId="53DA600E" w14:textId="77777777" w:rsidR="00523123" w:rsidRPr="00C55524" w:rsidRDefault="00523123" w:rsidP="00F51E25">
      <w:pPr>
        <w:pStyle w:val="C-BodyText"/>
        <w:spacing w:before="0" w:after="0" w:line="240" w:lineRule="auto"/>
        <w:jc w:val="both"/>
        <w:rPr>
          <w:b/>
          <w:sz w:val="22"/>
          <w:szCs w:val="22"/>
          <w:lang w:val="nb-NO"/>
        </w:rPr>
      </w:pPr>
    </w:p>
    <w:p w14:paraId="7BA3C98E" w14:textId="77777777" w:rsidR="00523123" w:rsidRDefault="00523123" w:rsidP="00F51E25">
      <w:pPr>
        <w:rPr>
          <w:color w:val="000000" w:themeColor="text1"/>
        </w:rPr>
      </w:pPr>
      <w:r w:rsidRPr="00C55524">
        <w:rPr>
          <w:color w:val="000000" w:themeColor="text1"/>
        </w:rPr>
        <w:t>Alle pasienter som fullført</w:t>
      </w:r>
      <w:r>
        <w:rPr>
          <w:color w:val="000000" w:themeColor="text1"/>
        </w:rPr>
        <w:t>e</w:t>
      </w:r>
      <w:r w:rsidRPr="00C55524">
        <w:rPr>
          <w:color w:val="000000" w:themeColor="text1"/>
        </w:rPr>
        <w:t xml:space="preserve"> den primære behandlingsperioden (N=10) ble med i forlengelsesperioden</w:t>
      </w:r>
      <w:r>
        <w:rPr>
          <w:color w:val="000000" w:themeColor="text1"/>
        </w:rPr>
        <w:t xml:space="preserve"> på opptil 208 ukers behandling. Kun to pasienter fullførte forlengelsesperioden. Åtte deltakere forlot studien under forlengelsesperioden, inkludert fire deltakere som gikk over til enten kommersielt tilgjengelig Soliris eller Ultomiris eller gikk over til en annen pågående pediatrisk studie for Ultomiris.</w:t>
      </w:r>
    </w:p>
    <w:p w14:paraId="55784FEF" w14:textId="77777777" w:rsidR="00523123" w:rsidRDefault="00523123" w:rsidP="00F51E25">
      <w:r>
        <w:t>Pasienter opprettholdt konsistent respons gjennom studien, av en grad som ligner den som ble rapportert under den initielle behandlingsperioden.</w:t>
      </w:r>
    </w:p>
    <w:p w14:paraId="039F6DB4" w14:textId="77777777" w:rsidR="00523123" w:rsidRDefault="00523123" w:rsidP="00F51E25"/>
    <w:p w14:paraId="164038C2" w14:textId="77777777" w:rsidR="00523123" w:rsidRPr="00C55524" w:rsidRDefault="00523123" w:rsidP="00F51E25">
      <w:r>
        <w:rPr>
          <w:noProof/>
          <w:lang w:val="en-US" w:eastAsia="en-US"/>
        </w:rPr>
        <mc:AlternateContent>
          <mc:Choice Requires="wps">
            <w:drawing>
              <wp:anchor distT="0" distB="0" distL="114300" distR="114300" simplePos="0" relativeHeight="251661312" behindDoc="0" locked="0" layoutInCell="1" allowOverlap="1" wp14:anchorId="7A0A3DBE" wp14:editId="75EF9F00">
                <wp:simplePos x="0" y="0"/>
                <wp:positionH relativeFrom="margin">
                  <wp:align>left</wp:align>
                </wp:positionH>
                <wp:positionV relativeFrom="paragraph">
                  <wp:posOffset>2337435</wp:posOffset>
                </wp:positionV>
                <wp:extent cx="628650" cy="229870"/>
                <wp:effectExtent l="0" t="0" r="0" b="0"/>
                <wp:wrapNone/>
                <wp:docPr id="1846212358" name="Text Box 2"/>
                <wp:cNvGraphicFramePr/>
                <a:graphic xmlns:a="http://schemas.openxmlformats.org/drawingml/2006/main">
                  <a:graphicData uri="http://schemas.microsoft.com/office/word/2010/wordprocessingShape">
                    <wps:wsp>
                      <wps:cNvSpPr txBox="1"/>
                      <wps:spPr>
                        <a:xfrm>
                          <a:off x="0" y="0"/>
                          <a:ext cx="628650" cy="229870"/>
                        </a:xfrm>
                        <a:prstGeom prst="rect">
                          <a:avLst/>
                        </a:prstGeom>
                        <a:solidFill>
                          <a:schemeClr val="lt1"/>
                        </a:solidFill>
                        <a:ln w="6350">
                          <a:noFill/>
                        </a:ln>
                      </wps:spPr>
                      <wps:txbx>
                        <w:txbxContent>
                          <w:p w14:paraId="28981296" w14:textId="77777777" w:rsidR="00523123" w:rsidRPr="00824988" w:rsidRDefault="00523123" w:rsidP="00F51E25">
                            <w:pPr>
                              <w:rPr>
                                <w:sz w:val="14"/>
                                <w:szCs w:val="14"/>
                              </w:rPr>
                            </w:pPr>
                            <w:r w:rsidRPr="00C54510">
                              <w:rPr>
                                <w:sz w:val="14"/>
                                <w:szCs w:val="14"/>
                              </w:rPr>
                              <w:t>E</w:t>
                            </w:r>
                            <w:r>
                              <w:rPr>
                                <w:sz w:val="14"/>
                                <w:szCs w:val="14"/>
                              </w:rPr>
                              <w:t>k</w:t>
                            </w:r>
                            <w:r w:rsidRPr="00C54510">
                              <w:rPr>
                                <w:sz w:val="14"/>
                                <w:szCs w:val="14"/>
                              </w:rPr>
                              <w:t>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0A3DBE" id="_x0000_t202" coordsize="21600,21600" o:spt="202" path="m,l,21600r21600,l21600,xe">
                <v:stroke joinstyle="miter"/>
                <v:path gradientshapeok="t" o:connecttype="rect"/>
              </v:shapetype>
              <v:shape id="Text Box 2" o:spid="_x0000_s1026" type="#_x0000_t202" style="position:absolute;margin-left:0;margin-top:184.05pt;width:49.5pt;height:18.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" fillcolor="white [3201]" stroked="f" strokeweight=".5pt">
                <v:textbox>
                  <w:txbxContent>
                    <w:p w14:paraId="28981296" w14:textId="77777777" w:rsidR="00523123" w:rsidRPr="00824988" w:rsidRDefault="00523123" w:rsidP="00F51E25">
                      <w:pPr>
                        <w:rPr>
                          <w:sz w:val="14"/>
                          <w:szCs w:val="14"/>
                        </w:rPr>
                      </w:pPr>
                      <w:r w:rsidRPr="00C54510">
                        <w:rPr>
                          <w:sz w:val="14"/>
                          <w:szCs w:val="14"/>
                        </w:rPr>
                        <w:t>E</w:t>
                      </w:r>
                      <w:r>
                        <w:rPr>
                          <w:sz w:val="14"/>
                          <w:szCs w:val="14"/>
                        </w:rPr>
                        <w:t>k</w:t>
                      </w:r>
                      <w:r w:rsidRPr="00C54510">
                        <w:rPr>
                          <w:sz w:val="14"/>
                          <w:szCs w:val="14"/>
                        </w:rPr>
                        <w:t>ulizumab</w:t>
                      </w:r>
                    </w:p>
                  </w:txbxContent>
                </v:textbox>
                <w10:wrap anchorx="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4B3C24F" wp14:editId="7F31F530">
                <wp:simplePos x="0" y="0"/>
                <wp:positionH relativeFrom="column">
                  <wp:posOffset>2957195</wp:posOffset>
                </wp:positionH>
                <wp:positionV relativeFrom="paragraph">
                  <wp:posOffset>2165985</wp:posOffset>
                </wp:positionV>
                <wp:extent cx="476250" cy="228600"/>
                <wp:effectExtent l="0" t="0" r="0" b="0"/>
                <wp:wrapNone/>
                <wp:docPr id="482511858" name="Text Box 2"/>
                <wp:cNvGraphicFramePr/>
                <a:graphic xmlns:a="http://schemas.openxmlformats.org/drawingml/2006/main">
                  <a:graphicData uri="http://schemas.microsoft.com/office/word/2010/wordprocessingShape">
                    <wps:wsp>
                      <wps:cNvSpPr txBox="1"/>
                      <wps:spPr>
                        <a:xfrm>
                          <a:off x="0" y="0"/>
                          <a:ext cx="476250" cy="228600"/>
                        </a:xfrm>
                        <a:prstGeom prst="rect">
                          <a:avLst/>
                        </a:prstGeom>
                        <a:solidFill>
                          <a:schemeClr val="lt1"/>
                        </a:solidFill>
                        <a:ln w="6350">
                          <a:noFill/>
                        </a:ln>
                      </wps:spPr>
                      <wps:txbx>
                        <w:txbxContent>
                          <w:p w14:paraId="6D0DBA37" w14:textId="77777777" w:rsidR="00523123" w:rsidRPr="00824988" w:rsidRDefault="00523123" w:rsidP="00F51E25">
                            <w:pPr>
                              <w:rPr>
                                <w:sz w:val="14"/>
                                <w:szCs w:val="14"/>
                              </w:rPr>
                            </w:pPr>
                            <w:r w:rsidRPr="00C54510">
                              <w:rPr>
                                <w:sz w:val="14"/>
                                <w:szCs w:val="14"/>
                              </w:rPr>
                              <w:t>Uker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3C24F" id="_x0000_s1027" type="#_x0000_t202" style="position:absolute;margin-left:232.85pt;margin-top:170.55pt;width:3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" fillcolor="white [3201]" stroked="f" strokeweight=".5pt">
                <v:textbox>
                  <w:txbxContent>
                    <w:p w14:paraId="6D0DBA37" w14:textId="77777777" w:rsidR="00523123" w:rsidRPr="00824988" w:rsidRDefault="00523123" w:rsidP="00F51E25">
                      <w:pPr>
                        <w:rPr>
                          <w:sz w:val="14"/>
                          <w:szCs w:val="14"/>
                        </w:rPr>
                      </w:pPr>
                      <w:r w:rsidRPr="00C54510">
                        <w:rPr>
                          <w:sz w:val="14"/>
                          <w:szCs w:val="14"/>
                        </w:rPr>
                        <w:t>Uker</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A981DE3" wp14:editId="78BF5338">
                <wp:simplePos x="0" y="0"/>
                <wp:positionH relativeFrom="column">
                  <wp:posOffset>-14605</wp:posOffset>
                </wp:positionH>
                <wp:positionV relativeFrom="paragraph">
                  <wp:posOffset>270510</wp:posOffset>
                </wp:positionV>
                <wp:extent cx="457200" cy="1752600"/>
                <wp:effectExtent l="0" t="0" r="0" b="0"/>
                <wp:wrapNone/>
                <wp:docPr id="439976456" name="Text Box 1"/>
                <wp:cNvGraphicFramePr/>
                <a:graphic xmlns:a="http://schemas.openxmlformats.org/drawingml/2006/main">
                  <a:graphicData uri="http://schemas.microsoft.com/office/word/2010/wordprocessingShape">
                    <wps:wsp>
                      <wps:cNvSpPr txBox="1"/>
                      <wps:spPr>
                        <a:xfrm>
                          <a:off x="0" y="0"/>
                          <a:ext cx="457200" cy="1752600"/>
                        </a:xfrm>
                        <a:prstGeom prst="rect">
                          <a:avLst/>
                        </a:prstGeom>
                        <a:solidFill>
                          <a:schemeClr val="lt1"/>
                        </a:solidFill>
                        <a:ln w="6350">
                          <a:noFill/>
                        </a:ln>
                      </wps:spPr>
                      <wps:txbx>
                        <w:txbxContent>
                          <w:p w14:paraId="42ADB2E3" w14:textId="77777777" w:rsidR="00523123" w:rsidRPr="00824988" w:rsidRDefault="00523123" w:rsidP="00F51E25">
                            <w:pPr>
                              <w:rPr>
                                <w:sz w:val="14"/>
                                <w:szCs w:val="14"/>
                              </w:rPr>
                            </w:pPr>
                            <w:r w:rsidRPr="00824988">
                              <w:rPr>
                                <w:sz w:val="14"/>
                                <w:szCs w:val="14"/>
                              </w:rPr>
                              <w:t xml:space="preserve">Endring </w:t>
                            </w:r>
                            <w:r>
                              <w:rPr>
                                <w:sz w:val="14"/>
                                <w:szCs w:val="14"/>
                              </w:rPr>
                              <w:t>fra</w:t>
                            </w:r>
                            <w:r w:rsidRPr="00824988">
                              <w:rPr>
                                <w:sz w:val="14"/>
                                <w:szCs w:val="14"/>
                              </w:rPr>
                              <w:t xml:space="preserve"> baseline QMG-totalscore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981DE3" id="Text Box 1" o:spid="_x0000_s1028" type="#_x0000_t202" style="position:absolute;margin-left:-1.15pt;margin-top:21.3pt;width:36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" fillcolor="white [3201]" stroked="f" strokeweight=".5pt">
                <v:textbox style="layout-flow:vertical;mso-layout-flow-alt:bottom-to-top">
                  <w:txbxContent>
                    <w:p w14:paraId="42ADB2E3" w14:textId="77777777" w:rsidR="00523123" w:rsidRPr="00824988" w:rsidRDefault="00523123" w:rsidP="00F51E25">
                      <w:pPr>
                        <w:rPr>
                          <w:sz w:val="14"/>
                          <w:szCs w:val="14"/>
                        </w:rPr>
                      </w:pPr>
                      <w:r w:rsidRPr="00824988">
                        <w:rPr>
                          <w:sz w:val="14"/>
                          <w:szCs w:val="14"/>
                        </w:rPr>
                        <w:t xml:space="preserve">Endring </w:t>
                      </w:r>
                      <w:r>
                        <w:rPr>
                          <w:sz w:val="14"/>
                          <w:szCs w:val="14"/>
                        </w:rPr>
                        <w:t>fra</w:t>
                      </w:r>
                      <w:r w:rsidRPr="00824988">
                        <w:rPr>
                          <w:sz w:val="14"/>
                          <w:szCs w:val="14"/>
                        </w:rPr>
                        <w:t xml:space="preserve"> baseline QMG-totalscore</w:t>
                      </w:r>
                    </w:p>
                  </w:txbxContent>
                </v:textbox>
              </v:shape>
            </w:pict>
          </mc:Fallback>
        </mc:AlternateContent>
      </w:r>
      <w:r>
        <w:rPr>
          <w:noProof/>
          <w:lang w:val="en-US" w:eastAsia="en-US"/>
        </w:rPr>
        <w:drawing>
          <wp:inline distT="0" distB="0" distL="0" distR="0" wp14:anchorId="5EE88FAA" wp14:editId="1ADC6492">
            <wp:extent cx="5758815" cy="2563538"/>
            <wp:effectExtent l="0" t="0" r="0" b="825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3"/>
                    <a:stretch>
                      <a:fillRect/>
                    </a:stretch>
                  </pic:blipFill>
                  <pic:spPr>
                    <a:xfrm>
                      <a:off x="0" y="0"/>
                      <a:ext cx="5758815" cy="2563538"/>
                    </a:xfrm>
                    <a:prstGeom prst="rect">
                      <a:avLst/>
                    </a:prstGeom>
                  </pic:spPr>
                </pic:pic>
              </a:graphicData>
            </a:graphic>
          </wp:inline>
        </w:drawing>
      </w:r>
    </w:p>
    <w:p w14:paraId="38CE1DF4" w14:textId="77777777" w:rsidR="00523123" w:rsidRPr="000F3888" w:rsidRDefault="00523123" w:rsidP="00F51E25">
      <w:pPr>
        <w:keepNext/>
        <w:suppressAutoHyphens w:val="0"/>
        <w:spacing w:before="120" w:after="120" w:line="280" w:lineRule="atLeast"/>
        <w:rPr>
          <w:b/>
          <w:bCs/>
          <w:color w:val="000000"/>
          <w:szCs w:val="22"/>
          <w:lang w:eastAsia="en-US"/>
        </w:rPr>
      </w:pPr>
      <w:r w:rsidRPr="000F3888">
        <w:rPr>
          <w:b/>
          <w:bCs/>
          <w:color w:val="000000"/>
          <w:szCs w:val="22"/>
          <w:lang w:eastAsia="en-US"/>
        </w:rPr>
        <w:t>Figur 3: Endring fra baseline i QMG</w:t>
      </w:r>
      <w:r>
        <w:rPr>
          <w:b/>
          <w:bCs/>
          <w:color w:val="000000"/>
          <w:szCs w:val="22"/>
          <w:lang w:eastAsia="en-US"/>
        </w:rPr>
        <w:t>-</w:t>
      </w:r>
      <w:r w:rsidRPr="000F3888">
        <w:rPr>
          <w:b/>
          <w:bCs/>
          <w:color w:val="000000"/>
          <w:szCs w:val="22"/>
          <w:lang w:eastAsia="en-US"/>
        </w:rPr>
        <w:t>totalscore (LS</w:t>
      </w:r>
      <w:r>
        <w:rPr>
          <w:b/>
          <w:bCs/>
          <w:color w:val="000000"/>
          <w:szCs w:val="22"/>
          <w:lang w:eastAsia="en-US"/>
        </w:rPr>
        <w:t>-gjennomsnitt</w:t>
      </w:r>
      <w:r w:rsidRPr="000F3888">
        <w:rPr>
          <w:b/>
          <w:bCs/>
          <w:color w:val="000000"/>
          <w:szCs w:val="22"/>
          <w:lang w:eastAsia="en-US"/>
        </w:rPr>
        <w:t xml:space="preserve"> og 95 % KI) </w:t>
      </w:r>
      <w:r>
        <w:rPr>
          <w:b/>
          <w:bCs/>
          <w:color w:val="000000"/>
          <w:szCs w:val="22"/>
          <w:lang w:eastAsia="en-US"/>
        </w:rPr>
        <w:t xml:space="preserve">uavhengig av </w:t>
      </w:r>
      <w:r w:rsidRPr="000F3888">
        <w:rPr>
          <w:b/>
          <w:bCs/>
          <w:color w:val="000000"/>
          <w:szCs w:val="22"/>
          <w:lang w:eastAsia="en-US"/>
        </w:rPr>
        <w:t xml:space="preserve">akuttbehandling) under uke 1 til uke 52 </w:t>
      </w:r>
      <w:r>
        <w:rPr>
          <w:b/>
          <w:bCs/>
          <w:color w:val="000000"/>
          <w:szCs w:val="22"/>
          <w:lang w:eastAsia="en-US"/>
        </w:rPr>
        <w:t>ved bruk av en modell</w:t>
      </w:r>
      <w:r w:rsidRPr="000F3888">
        <w:rPr>
          <w:b/>
          <w:bCs/>
          <w:color w:val="000000"/>
          <w:szCs w:val="22"/>
          <w:lang w:eastAsia="en-US"/>
        </w:rPr>
        <w:t xml:space="preserve"> med gjentatte måltakinger</w:t>
      </w:r>
    </w:p>
    <w:p w14:paraId="565FEB50" w14:textId="77777777" w:rsidR="00523123" w:rsidRPr="000F3888" w:rsidRDefault="00523123" w:rsidP="00F51E25">
      <w:pPr>
        <w:tabs>
          <w:tab w:val="left" w:pos="144"/>
        </w:tabs>
        <w:suppressAutoHyphens w:val="0"/>
        <w:rPr>
          <w:rFonts w:cs="Arial"/>
          <w:color w:val="000000"/>
          <w:sz w:val="20"/>
          <w:lang w:eastAsia="en-US"/>
        </w:rPr>
      </w:pPr>
      <w:r w:rsidRPr="000F3888">
        <w:rPr>
          <w:rFonts w:cs="Arial"/>
          <w:color w:val="000000"/>
          <w:sz w:val="20"/>
          <w:lang w:eastAsia="en-US"/>
        </w:rPr>
        <w:t>Forkortelser; LS</w:t>
      </w:r>
      <w:r>
        <w:rPr>
          <w:rFonts w:cs="Arial"/>
          <w:color w:val="000000"/>
          <w:sz w:val="20"/>
          <w:lang w:eastAsia="en-US"/>
        </w:rPr>
        <w:t> </w:t>
      </w:r>
      <w:r w:rsidRPr="000F3888">
        <w:rPr>
          <w:rFonts w:cs="Arial"/>
          <w:color w:val="000000"/>
          <w:sz w:val="20"/>
          <w:lang w:eastAsia="en-US"/>
        </w:rPr>
        <w:t>=</w:t>
      </w:r>
      <w:r>
        <w:rPr>
          <w:rFonts w:cs="Arial"/>
          <w:color w:val="000000"/>
          <w:sz w:val="20"/>
          <w:lang w:eastAsia="en-US"/>
        </w:rPr>
        <w:t> minste kvadraters</w:t>
      </w:r>
      <w:r w:rsidRPr="000F3888">
        <w:rPr>
          <w:rFonts w:cs="Arial"/>
          <w:color w:val="000000"/>
          <w:sz w:val="20"/>
          <w:lang w:eastAsia="en-US"/>
        </w:rPr>
        <w:t>; KI</w:t>
      </w:r>
      <w:r>
        <w:rPr>
          <w:rFonts w:cs="Arial"/>
          <w:color w:val="000000"/>
          <w:sz w:val="20"/>
          <w:lang w:eastAsia="en-US"/>
        </w:rPr>
        <w:t> </w:t>
      </w:r>
      <w:r w:rsidRPr="000F3888">
        <w:rPr>
          <w:rFonts w:cs="Arial"/>
          <w:color w:val="000000"/>
          <w:sz w:val="20"/>
          <w:lang w:eastAsia="en-US"/>
        </w:rPr>
        <w:t>=</w:t>
      </w:r>
      <w:r>
        <w:rPr>
          <w:rFonts w:cs="Arial"/>
          <w:color w:val="000000"/>
          <w:sz w:val="20"/>
          <w:lang w:eastAsia="en-US"/>
        </w:rPr>
        <w:t> </w:t>
      </w:r>
      <w:r w:rsidRPr="000F3888">
        <w:rPr>
          <w:rFonts w:cs="Arial"/>
          <w:color w:val="000000"/>
          <w:sz w:val="20"/>
          <w:lang w:eastAsia="en-US"/>
        </w:rPr>
        <w:t>konfidensintervall.</w:t>
      </w:r>
    </w:p>
    <w:p w14:paraId="38D33574" w14:textId="77777777" w:rsidR="00523123" w:rsidRPr="000F3888" w:rsidRDefault="00523123" w:rsidP="00F51E25">
      <w:pPr>
        <w:tabs>
          <w:tab w:val="left" w:pos="144"/>
        </w:tabs>
        <w:suppressAutoHyphens w:val="0"/>
        <w:rPr>
          <w:rFonts w:cs="Arial"/>
          <w:color w:val="000000"/>
          <w:sz w:val="20"/>
          <w:lang w:eastAsia="en-US"/>
        </w:rPr>
      </w:pPr>
      <w:r w:rsidRPr="000F3888">
        <w:rPr>
          <w:rFonts w:cs="Arial"/>
          <w:color w:val="000000"/>
          <w:sz w:val="20"/>
          <w:lang w:eastAsia="en-US"/>
        </w:rPr>
        <w:t>Merknad: Baseline er definer</w:t>
      </w:r>
      <w:r>
        <w:rPr>
          <w:rFonts w:cs="Arial"/>
          <w:color w:val="000000"/>
          <w:sz w:val="20"/>
          <w:lang w:eastAsia="en-US"/>
        </w:rPr>
        <w:t>t</w:t>
      </w:r>
      <w:r w:rsidRPr="000F3888">
        <w:rPr>
          <w:rFonts w:cs="Arial"/>
          <w:color w:val="000000"/>
          <w:sz w:val="20"/>
          <w:lang w:eastAsia="en-US"/>
        </w:rPr>
        <w:t xml:space="preserve"> som den sist tilgjengelige evalueringsverdien før første infusjon med studielegemiddel.</w:t>
      </w:r>
    </w:p>
    <w:p w14:paraId="19B6715E" w14:textId="77777777" w:rsidR="00523123" w:rsidRPr="000F3888" w:rsidRDefault="00523123" w:rsidP="00F51E25">
      <w:pPr>
        <w:tabs>
          <w:tab w:val="left" w:pos="144"/>
        </w:tabs>
        <w:suppressAutoHyphens w:val="0"/>
        <w:rPr>
          <w:rFonts w:cs="Arial"/>
          <w:color w:val="000000"/>
          <w:sz w:val="20"/>
          <w:lang w:eastAsia="en-US"/>
        </w:rPr>
      </w:pPr>
      <w:r w:rsidRPr="000F3888">
        <w:rPr>
          <w:rFonts w:cs="Arial"/>
          <w:color w:val="000000"/>
          <w:sz w:val="20"/>
          <w:lang w:eastAsia="en-US"/>
        </w:rPr>
        <w:t>Merknad: Estimater er basert på MMRM som inkluderte besøksvilkår og baselineverdi.</w:t>
      </w:r>
    </w:p>
    <w:p w14:paraId="0727EEE8" w14:textId="77777777" w:rsidR="00523123" w:rsidRPr="000F3888" w:rsidRDefault="00523123" w:rsidP="00F51E25">
      <w:pPr>
        <w:tabs>
          <w:tab w:val="left" w:pos="144"/>
        </w:tabs>
        <w:suppressAutoHyphens w:val="0"/>
        <w:rPr>
          <w:rFonts w:cs="Arial"/>
          <w:color w:val="000000"/>
          <w:sz w:val="20"/>
          <w:lang w:eastAsia="en-US"/>
        </w:rPr>
      </w:pPr>
      <w:r w:rsidRPr="000F3888">
        <w:rPr>
          <w:rFonts w:cs="Arial"/>
          <w:color w:val="000000"/>
          <w:sz w:val="20"/>
          <w:lang w:eastAsia="en-US"/>
        </w:rPr>
        <w:t xml:space="preserve">Gjennomsnitt er lik 0. Det ble brukt </w:t>
      </w:r>
      <w:r>
        <w:rPr>
          <w:rFonts w:cs="Arial"/>
          <w:color w:val="000000"/>
          <w:sz w:val="20"/>
          <w:lang w:eastAsia="en-US"/>
        </w:rPr>
        <w:t>en sammensatt symmetrisk kovariansstruktur.</w:t>
      </w:r>
    </w:p>
    <w:p w14:paraId="2204DFE6" w14:textId="77777777" w:rsidR="00523123" w:rsidRPr="000F3888" w:rsidRDefault="00523123" w:rsidP="00F51E25"/>
    <w:p w14:paraId="300E3513" w14:textId="77777777" w:rsidR="00523123" w:rsidRPr="000F3888" w:rsidRDefault="00523123" w:rsidP="00F51E25">
      <w:pPr>
        <w:rPr>
          <w:i/>
        </w:rPr>
      </w:pPr>
      <w:r w:rsidRPr="000F3888">
        <w:rPr>
          <w:i/>
        </w:rPr>
        <w:t>Neuromyelitis optica-spektrumforstyrrelse</w:t>
      </w:r>
    </w:p>
    <w:p w14:paraId="2C16EE6C" w14:textId="77777777" w:rsidR="00523123" w:rsidRPr="007825B2" w:rsidRDefault="00523123" w:rsidP="00F51E25">
      <w:r w:rsidRPr="007825B2">
        <w:t xml:space="preserve">Det europeiske legemiddelkontoret (the European Medicines Agency) har </w:t>
      </w:r>
      <w:r>
        <w:t>gitt unntak fra</w:t>
      </w:r>
      <w:r w:rsidRPr="007825B2">
        <w:t xml:space="preserve"> forpliktelsen til å presentere resultater fra studier med Soliris i en eller flere undergrupper av den pediatriske populasjonen ved NMOSD (se pkt. 4.2 for informasjon om pediatrisk bruk).</w:t>
      </w:r>
    </w:p>
    <w:p w14:paraId="06C57AE2" w14:textId="77777777" w:rsidR="00523123" w:rsidRPr="007825B2" w:rsidRDefault="00523123" w:rsidP="00F51E25"/>
    <w:p w14:paraId="6107D4D1" w14:textId="77777777" w:rsidR="00523123" w:rsidRPr="007825B2" w:rsidRDefault="00523123" w:rsidP="00F51E25">
      <w:pPr>
        <w:keepNext/>
        <w:ind w:left="567" w:hanging="567"/>
        <w:rPr>
          <w:b/>
        </w:rPr>
      </w:pPr>
      <w:r w:rsidRPr="007825B2">
        <w:rPr>
          <w:b/>
        </w:rPr>
        <w:t>5.2</w:t>
      </w:r>
      <w:r w:rsidRPr="007825B2">
        <w:rPr>
          <w:b/>
        </w:rPr>
        <w:tab/>
        <w:t>Farmakokinetiske egenskaper</w:t>
      </w:r>
    </w:p>
    <w:p w14:paraId="047C2FEB" w14:textId="77777777" w:rsidR="00523123" w:rsidRPr="007825B2" w:rsidRDefault="00523123" w:rsidP="00F51E25">
      <w:pPr>
        <w:keepNext/>
      </w:pPr>
    </w:p>
    <w:p w14:paraId="2B47039E" w14:textId="77777777" w:rsidR="00523123" w:rsidRPr="007825B2" w:rsidRDefault="00523123" w:rsidP="00F51E25">
      <w:pPr>
        <w:keepNext/>
        <w:rPr>
          <w:u w:val="single"/>
        </w:rPr>
      </w:pPr>
      <w:r w:rsidRPr="007825B2">
        <w:rPr>
          <w:u w:val="single"/>
        </w:rPr>
        <w:t>Farmakokinetikk og legemiddelmetabolisme</w:t>
      </w:r>
    </w:p>
    <w:p w14:paraId="5E62958B" w14:textId="77777777" w:rsidR="00523123" w:rsidRPr="007825B2" w:rsidRDefault="00523123" w:rsidP="00F51E25">
      <w:pPr>
        <w:keepNext/>
      </w:pPr>
    </w:p>
    <w:p w14:paraId="070FEAD6" w14:textId="77777777" w:rsidR="00523123" w:rsidRPr="00CC63C3" w:rsidRDefault="00523123" w:rsidP="00F51E25">
      <w:pPr>
        <w:rPr>
          <w:i/>
          <w:u w:val="single"/>
        </w:rPr>
      </w:pPr>
      <w:r w:rsidRPr="00CC63C3">
        <w:rPr>
          <w:i/>
          <w:u w:val="single"/>
        </w:rPr>
        <w:t>Biotransformasjon</w:t>
      </w:r>
    </w:p>
    <w:p w14:paraId="08B0D875" w14:textId="77777777" w:rsidR="00523123" w:rsidRPr="007825B2" w:rsidRDefault="00523123" w:rsidP="00F51E25">
      <w:r w:rsidRPr="007825B2">
        <w:t>Humane antistoffer gjennomgår nedbrytning ved endocytose i celler i det retikuloendoteliale system. Ekulizumab inneholder bare naturlig forekommende aminosyrer og har ingen kjente aktive metabolitter. Humane antistoffer kataboliseres hovedsakelig av lysosomale enzymer til små peptider og aminosyrer.</w:t>
      </w:r>
    </w:p>
    <w:p w14:paraId="036CA346" w14:textId="77777777" w:rsidR="00523123" w:rsidRPr="007825B2" w:rsidRDefault="00523123" w:rsidP="00F51E25"/>
    <w:p w14:paraId="79C072B1" w14:textId="77777777" w:rsidR="00523123" w:rsidRPr="00CC63C3" w:rsidRDefault="00523123" w:rsidP="00F51E25">
      <w:pPr>
        <w:rPr>
          <w:i/>
          <w:u w:val="single"/>
        </w:rPr>
      </w:pPr>
      <w:r w:rsidRPr="00CC63C3">
        <w:rPr>
          <w:i/>
          <w:u w:val="single"/>
        </w:rPr>
        <w:t>Eliminasjon</w:t>
      </w:r>
    </w:p>
    <w:p w14:paraId="66FCEE54" w14:textId="77777777" w:rsidR="00523123" w:rsidRPr="007825B2" w:rsidRDefault="00523123" w:rsidP="00F51E25">
      <w:r w:rsidRPr="007825B2">
        <w:t>Ingen spesifikke studier har blitt utført for å vurdere lever</w:t>
      </w:r>
      <w:r w:rsidRPr="007825B2">
        <w:noBreakHyphen/>
        <w:t>, nyre</w:t>
      </w:r>
      <w:r w:rsidRPr="007825B2">
        <w:noBreakHyphen/>
        <w:t>, lunge</w:t>
      </w:r>
      <w:r w:rsidRPr="007825B2">
        <w:noBreakHyphen/>
        <w:t xml:space="preserve"> eller gastrointestinal utskillelse/eliminasjon av Soliris. I normale nyrer utskilles ikke antistoffer, og de er utelukket fra filtrasjon på grunn av størrelsen.</w:t>
      </w:r>
    </w:p>
    <w:p w14:paraId="104FFA70" w14:textId="77777777" w:rsidR="00523123" w:rsidRPr="007825B2" w:rsidRDefault="00523123" w:rsidP="00F51E25"/>
    <w:p w14:paraId="67476012" w14:textId="77777777" w:rsidR="00523123" w:rsidRPr="007825B2" w:rsidRDefault="00523123" w:rsidP="00F51E25">
      <w:pPr>
        <w:keepNext/>
        <w:rPr>
          <w:u w:val="single"/>
        </w:rPr>
      </w:pPr>
      <w:r w:rsidRPr="007825B2">
        <w:rPr>
          <w:u w:val="single"/>
        </w:rPr>
        <w:t>Farmakokinetiske/farmakodynamiske forhold</w:t>
      </w:r>
    </w:p>
    <w:p w14:paraId="383D7406" w14:textId="77777777" w:rsidR="00523123" w:rsidRPr="007825B2" w:rsidRDefault="00523123" w:rsidP="00F51E25">
      <w:r w:rsidRPr="007825B2">
        <w:t>Hos 40 pasienter med PNH ble det brukt en 1</w:t>
      </w:r>
      <w:r w:rsidRPr="007825B2">
        <w:noBreakHyphen/>
        <w:t>romsmodell for å anslå farmakokinetiske parametre etter gjentatt dosering. Gjennomsnittlig clearance var 0,31</w:t>
      </w:r>
      <w:r w:rsidRPr="007825B2">
        <w:rPr>
          <w:rFonts w:ascii="Symbol" w:hAnsi="Symbol"/>
        </w:rPr>
        <w:t></w:t>
      </w:r>
      <w:r w:rsidRPr="007825B2">
        <w:t xml:space="preserve">0,12 ml/time/kg, gjennomsnittlig </w:t>
      </w:r>
      <w:r w:rsidRPr="007825B2">
        <w:lastRenderedPageBreak/>
        <w:t>distribusjonsvolum var 110,3</w:t>
      </w:r>
      <w:r w:rsidRPr="007825B2">
        <w:rPr>
          <w:rFonts w:ascii="Symbol" w:hAnsi="Symbol"/>
        </w:rPr>
        <w:t></w:t>
      </w:r>
      <w:r w:rsidRPr="007825B2">
        <w:t>17,9 ml/kg og gjennomsnittlig eliminasjonshalveringstid var 11,3</w:t>
      </w:r>
      <w:r w:rsidRPr="007825B2">
        <w:rPr>
          <w:rFonts w:ascii="Symbol" w:hAnsi="Symbol"/>
        </w:rPr>
        <w:t></w:t>
      </w:r>
      <w:r w:rsidRPr="007825B2">
        <w:t>3,4 dager. "Steady state" nås etter 4 uker ved bruk av doseringsregime for voksne med PNH.</w:t>
      </w:r>
    </w:p>
    <w:p w14:paraId="2898C9B8" w14:textId="77777777" w:rsidR="00523123" w:rsidRPr="007825B2" w:rsidRDefault="00523123" w:rsidP="00F51E25"/>
    <w:p w14:paraId="087F72E3" w14:textId="77777777" w:rsidR="00523123" w:rsidRPr="007825B2" w:rsidRDefault="00523123" w:rsidP="00F51E25">
      <w:r w:rsidRPr="007825B2">
        <w:t>Hos PNH</w:t>
      </w:r>
      <w:r w:rsidRPr="007825B2">
        <w:noBreakHyphen/>
        <w:t xml:space="preserve">pasienter korrelerer farmakodynamisk aktivitet direkte med serumkonsentrasjon av ekulizumab, og opprettholdelse av bunnivåer </w:t>
      </w:r>
      <w:r w:rsidRPr="007825B2">
        <w:rPr>
          <w:rFonts w:ascii="Symbol" w:hAnsi="Symbol"/>
        </w:rPr>
        <w:t></w:t>
      </w:r>
      <w:r w:rsidRPr="007825B2">
        <w:rPr>
          <w:rFonts w:ascii="Symbol" w:hAnsi="Symbol"/>
        </w:rPr>
        <w:t></w:t>
      </w:r>
      <w:r w:rsidRPr="007825B2">
        <w:t>35 mikrogram/ml gir tilnærmet fullstendig blokade av hemolytisk aktivitet hos de fleste PNH</w:t>
      </w:r>
      <w:r w:rsidRPr="007825B2">
        <w:noBreakHyphen/>
        <w:t>pasienter.</w:t>
      </w:r>
    </w:p>
    <w:p w14:paraId="1C67162E" w14:textId="77777777" w:rsidR="00523123" w:rsidRPr="007825B2" w:rsidRDefault="00523123" w:rsidP="00F51E25"/>
    <w:p w14:paraId="39CAA087" w14:textId="77777777" w:rsidR="00523123" w:rsidRPr="007825B2" w:rsidRDefault="00523123" w:rsidP="00F51E25">
      <w:r w:rsidRPr="007825B2">
        <w:t>Enda en populasjonsanalyse av farmakokinetiske parametre med en standard 1</w:t>
      </w:r>
      <w:r w:rsidRPr="007825B2">
        <w:noBreakHyphen/>
        <w:t>romsmodell ble utført med farmakokinetiske data fra gjentatt dosering hos 37 pasienter med atypisk HUS som fikk anbefalt regime med Soliris i C08</w:t>
      </w:r>
      <w:r w:rsidRPr="007825B2">
        <w:noBreakHyphen/>
        <w:t>002A/B</w:t>
      </w:r>
      <w:r w:rsidRPr="007825B2">
        <w:noBreakHyphen/>
        <w:t xml:space="preserve"> og C08</w:t>
      </w:r>
      <w:r w:rsidRPr="007825B2">
        <w:noBreakHyphen/>
        <w:t>003A/B</w:t>
      </w:r>
      <w:r w:rsidRPr="007825B2">
        <w:noBreakHyphen/>
        <w:t>studiene. Clearance av Soliris for en typisk pasient med atypisk HUS med kroppsvekt på 70 kg var i denne modellen 0,0139 liter/time og distribusjonsvolumet var 5,6 liter. Eliminasjonshalveringstiden var 297 timer (ca. 12,4 dager).</w:t>
      </w:r>
    </w:p>
    <w:p w14:paraId="2D7D2F44" w14:textId="77777777" w:rsidR="00523123" w:rsidRPr="007825B2" w:rsidRDefault="00523123" w:rsidP="00F51E25"/>
    <w:p w14:paraId="368AFD79" w14:textId="77777777" w:rsidR="00523123" w:rsidRPr="007825B2" w:rsidRDefault="00523123" w:rsidP="00F51E25">
      <w:pPr>
        <w:rPr>
          <w:szCs w:val="22"/>
        </w:rPr>
      </w:pPr>
      <w:r w:rsidRPr="007825B2">
        <w:rPr>
          <w:szCs w:val="22"/>
        </w:rPr>
        <w:t xml:space="preserve">Den andre modellen for </w:t>
      </w:r>
      <w:r w:rsidRPr="007825B2">
        <w:t>populasjonsfarmakokinetiske parametre ble brukt på farmakokinetiske data etter gjentatt dosering hos 22 pediatriske pasienter med atypisk HUS som fikk anbefalt regime med Soliris i C10</w:t>
      </w:r>
      <w:r w:rsidRPr="007825B2">
        <w:noBreakHyphen/>
        <w:t>003</w:t>
      </w:r>
      <w:r w:rsidRPr="007825B2">
        <w:noBreakHyphen/>
        <w:t>studien. Clearance og distribusjonsvolum av Soliris er vektavhengige, og dette er grunnlaget for et vektgruppe</w:t>
      </w:r>
      <w:r w:rsidRPr="007825B2">
        <w:rPr>
          <w:szCs w:val="22"/>
        </w:rPr>
        <w:t xml:space="preserve">basert doseringsregime hos pediatriske pasienter (se pkt. 4.2). </w:t>
      </w:r>
      <w:r w:rsidRPr="007825B2">
        <w:t xml:space="preserve">Clearance-verdier av Soliris hos pediatriske pasienter med atypisk HUS med kroppsvekt på 70, 30 og 10 kg var henholdsvis </w:t>
      </w:r>
      <w:r w:rsidRPr="007825B2">
        <w:rPr>
          <w:szCs w:val="22"/>
        </w:rPr>
        <w:t>10,4, 5,3 og 2,2 </w:t>
      </w:r>
      <w:r w:rsidRPr="007825B2">
        <w:t xml:space="preserve">ml/time, og tilsvarende verdier av distribusjonsvolum var henholdsvis </w:t>
      </w:r>
      <w:r w:rsidRPr="007825B2">
        <w:rPr>
          <w:szCs w:val="22"/>
        </w:rPr>
        <w:t>5,23, 2,76 og 1,21 </w:t>
      </w:r>
      <w:r w:rsidRPr="007825B2">
        <w:t xml:space="preserve">liter. Tilsvarende eliminasjonshalveringstid var nesten uforandret innenfor et område fra 349 til 378 timer (ca. </w:t>
      </w:r>
      <w:r w:rsidRPr="007825B2">
        <w:rPr>
          <w:szCs w:val="22"/>
        </w:rPr>
        <w:t>14,5 til 15,8 dager).</w:t>
      </w:r>
    </w:p>
    <w:p w14:paraId="0D2AE686" w14:textId="77777777" w:rsidR="00523123" w:rsidRPr="007825B2" w:rsidRDefault="00523123" w:rsidP="00F51E25">
      <w:pPr>
        <w:rPr>
          <w:szCs w:val="22"/>
        </w:rPr>
      </w:pPr>
    </w:p>
    <w:p w14:paraId="41DA54CF" w14:textId="77777777" w:rsidR="00523123" w:rsidRPr="007825B2" w:rsidRDefault="00523123" w:rsidP="00F51E25">
      <w:r w:rsidRPr="007825B2">
        <w:t>Ekulizumabs clearance og halveringstid ble også undersøkt under intervensjonene med plasmautskiftning. Plasmautskiftning ga en ca. 50 % reduksjon i konsentrasjonene av ekulizumab etter en 1</w:t>
      </w:r>
      <w:r w:rsidRPr="007825B2">
        <w:noBreakHyphen/>
        <w:t xml:space="preserve">times intervensjon og eliminasjonshalveringstiden for ekulizumab ble redusert til </w:t>
      </w:r>
      <w:r>
        <w:t>52,4</w:t>
      </w:r>
      <w:r w:rsidRPr="007825B2">
        <w:t> timer.</w:t>
      </w:r>
    </w:p>
    <w:p w14:paraId="6FF45087" w14:textId="77777777" w:rsidR="00523123" w:rsidRPr="007825B2" w:rsidRDefault="00523123" w:rsidP="00F51E25">
      <w:r w:rsidRPr="007825B2">
        <w:t>Tilleggsdosering anbefales ved administrering av Soliris til pasienter med atypisk HUS som får infusjon eller utskiftning av plasma (se pkt. 4.2).</w:t>
      </w:r>
    </w:p>
    <w:p w14:paraId="0AC24840" w14:textId="77777777" w:rsidR="00523123" w:rsidRPr="007825B2" w:rsidRDefault="00523123" w:rsidP="00F51E25"/>
    <w:p w14:paraId="5A5A86CE" w14:textId="77777777" w:rsidR="00523123" w:rsidRPr="007825B2" w:rsidRDefault="00523123" w:rsidP="00F51E25">
      <w:pPr>
        <w:rPr>
          <w:bCs/>
        </w:rPr>
      </w:pPr>
      <w:r w:rsidRPr="007825B2">
        <w:t xml:space="preserve">Ved administrering som anbefalt viste alle pasienter med atypisk HUS som ble behandlet med Soliris rask og vedvarende reduksjon i terminal komplementaktivitet. </w:t>
      </w:r>
      <w:r w:rsidRPr="007825B2">
        <w:rPr>
          <w:bCs/>
        </w:rPr>
        <w:t xml:space="preserve">Hos pasienter med atypisk HUS har farmakodynamisk aktivitet direkte sammenheng med </w:t>
      </w:r>
      <w:r w:rsidRPr="007825B2">
        <w:t>konsentrasjonene av ekulizumab i serum, og opprettholdelse av ”trough”</w:t>
      </w:r>
      <w:r w:rsidRPr="007825B2">
        <w:noBreakHyphen/>
        <w:t>nivåer på ca. 50</w:t>
      </w:r>
      <w:r>
        <w:rPr>
          <w:szCs w:val="22"/>
        </w:rPr>
        <w:t>–</w:t>
      </w:r>
      <w:r w:rsidRPr="007825B2">
        <w:t>100 mikrogram/ml gir en tilnærmet fullstendig blokade av terminal komplementaktivitet hos alle pasienter med atypisk HUS.</w:t>
      </w:r>
    </w:p>
    <w:p w14:paraId="5DF27895" w14:textId="77777777" w:rsidR="00523123" w:rsidRPr="007825B2" w:rsidRDefault="00523123" w:rsidP="00F51E25">
      <w:pPr>
        <w:rPr>
          <w:bCs/>
        </w:rPr>
      </w:pPr>
    </w:p>
    <w:p w14:paraId="3A08CD9C" w14:textId="77777777" w:rsidR="00523123" w:rsidRPr="007825B2" w:rsidRDefault="00523123" w:rsidP="00F51E25">
      <w:pPr>
        <w:rPr>
          <w:bCs/>
        </w:rPr>
      </w:pPr>
      <w:r w:rsidRPr="007825B2">
        <w:t xml:space="preserve">Farmakokinetiske parametre </w:t>
      </w:r>
      <w:r w:rsidRPr="007825B2">
        <w:rPr>
          <w:bCs/>
        </w:rPr>
        <w:t>er sammenfallende på tvers av pasientpopulasjoner med PNH, atypisk HUS, refraktær gMG og NMOSD.</w:t>
      </w:r>
    </w:p>
    <w:p w14:paraId="7EC4BF92" w14:textId="77777777" w:rsidR="00523123" w:rsidRPr="007825B2" w:rsidRDefault="00523123" w:rsidP="00F51E25">
      <w:pPr>
        <w:rPr>
          <w:bCs/>
        </w:rPr>
      </w:pPr>
    </w:p>
    <w:p w14:paraId="5CF64570" w14:textId="0928C97D" w:rsidR="00523123" w:rsidRPr="007825B2" w:rsidRDefault="00523123" w:rsidP="00F51E25">
      <w:pPr>
        <w:rPr>
          <w:bCs/>
        </w:rPr>
      </w:pPr>
      <w:r w:rsidRPr="007825B2">
        <w:rPr>
          <w:bCs/>
        </w:rPr>
        <w:t>Farmakodynamisk aktivitet målt som frie C5-konsentrasjoner &lt; 0,5 mikrog</w:t>
      </w:r>
      <w:ins w:id="207" w:author="Auteur">
        <w:r w:rsidR="00F23954">
          <w:rPr>
            <w:bCs/>
          </w:rPr>
          <w:t>ram</w:t>
        </w:r>
      </w:ins>
      <w:r w:rsidRPr="007825B2">
        <w:rPr>
          <w:bCs/>
        </w:rPr>
        <w:t xml:space="preserve">/ml, har sammenheng med </w:t>
      </w:r>
      <w:r w:rsidRPr="007825B2">
        <w:t xml:space="preserve">tilnærmet fullstendig blokade </w:t>
      </w:r>
      <w:r w:rsidRPr="007825B2">
        <w:rPr>
          <w:bCs/>
        </w:rPr>
        <w:t>av terminal komplementaktivitet hos pasienter med PNH, atypisk HUS, refraktær gMG og NMOSD.</w:t>
      </w:r>
    </w:p>
    <w:p w14:paraId="6ED2CE33" w14:textId="77777777" w:rsidR="00523123" w:rsidRPr="007825B2" w:rsidRDefault="00523123" w:rsidP="00F51E25">
      <w:pPr>
        <w:rPr>
          <w:bCs/>
        </w:rPr>
      </w:pPr>
    </w:p>
    <w:p w14:paraId="283D65AD" w14:textId="77777777" w:rsidR="00523123" w:rsidRPr="007825B2" w:rsidRDefault="00523123" w:rsidP="00F51E25">
      <w:pPr>
        <w:rPr>
          <w:bCs/>
          <w:i/>
          <w:u w:val="single"/>
        </w:rPr>
      </w:pPr>
      <w:r w:rsidRPr="007825B2">
        <w:rPr>
          <w:bCs/>
          <w:i/>
          <w:u w:val="single"/>
        </w:rPr>
        <w:t>Spesielle populasjoner</w:t>
      </w:r>
    </w:p>
    <w:p w14:paraId="56726E18" w14:textId="77777777" w:rsidR="00523123" w:rsidRPr="007825B2" w:rsidRDefault="00523123" w:rsidP="00F51E25">
      <w:r w:rsidRPr="007825B2">
        <w:t>Det har ikke blitt utført dedikerte studier for å vurdere farmakokinetikken til Soliris hos spesielle pasientpopulasjoner identifisert ved kjønn, rase, alder (geriatriske) eller tilstedeværelsen av nedsatt nyre</w:t>
      </w:r>
      <w:r w:rsidRPr="007825B2">
        <w:noBreakHyphen/>
        <w:t xml:space="preserve"> eller leverfunksjon.</w:t>
      </w:r>
      <w:r w:rsidRPr="007825B2">
        <w:rPr>
          <w:bCs/>
          <w:szCs w:val="22"/>
        </w:rPr>
        <w:t xml:space="preserve"> Populasjonsfarmakokinetiske analyser av data innhentet på tvers av studier hos pasienter med PNH, aHUS, gMG og NMOSD, viste at </w:t>
      </w:r>
      <w:r w:rsidRPr="007825B2">
        <w:t>kjønn, rase, alder (geriatriske) eller tilstedeværelsen av nedsatt nyre</w:t>
      </w:r>
      <w:r w:rsidRPr="007825B2">
        <w:noBreakHyphen/>
        <w:t xml:space="preserve"> eller leverfunksjon</w:t>
      </w:r>
      <w:r w:rsidRPr="007825B2">
        <w:rPr>
          <w:szCs w:val="22"/>
        </w:rPr>
        <w:t xml:space="preserve"> ikke påvirker </w:t>
      </w:r>
      <w:r w:rsidRPr="007825B2">
        <w:t xml:space="preserve">farmakokinetikken til </w:t>
      </w:r>
      <w:r w:rsidRPr="007825B2">
        <w:rPr>
          <w:bCs/>
          <w:szCs w:val="22"/>
        </w:rPr>
        <w:t xml:space="preserve">ekulizumab. </w:t>
      </w:r>
    </w:p>
    <w:p w14:paraId="7EF67D29" w14:textId="77777777" w:rsidR="00523123" w:rsidRPr="007825B2" w:rsidRDefault="00523123" w:rsidP="00F51E25">
      <w:pPr>
        <w:rPr>
          <w:u w:val="single"/>
        </w:rPr>
      </w:pPr>
    </w:p>
    <w:p w14:paraId="512C840E" w14:textId="77777777" w:rsidR="00523123" w:rsidRPr="00824988" w:rsidRDefault="00523123" w:rsidP="00F51E25">
      <w:pPr>
        <w:rPr>
          <w:bCs/>
          <w:i/>
          <w:u w:val="single"/>
        </w:rPr>
      </w:pPr>
      <w:r w:rsidRPr="00CC63C3">
        <w:rPr>
          <w:bCs/>
          <w:i/>
          <w:u w:val="single"/>
        </w:rPr>
        <w:t>Pediatrisk populasjon</w:t>
      </w:r>
    </w:p>
    <w:p w14:paraId="33D2F829" w14:textId="77777777" w:rsidR="00523123" w:rsidRPr="00CC63C3" w:rsidRDefault="00523123" w:rsidP="00F51E25">
      <w:pPr>
        <w:rPr>
          <w:bCs/>
          <w:iCs/>
        </w:rPr>
      </w:pPr>
      <w:r w:rsidRPr="00CC63C3">
        <w:rPr>
          <w:bCs/>
          <w:iCs/>
        </w:rPr>
        <w:t>Farmakokinetikken til ekulizumab ble undersøkt i studie M07-005 hos pediatriske PNH</w:t>
      </w:r>
      <w:r w:rsidRPr="00CC63C3">
        <w:rPr>
          <w:bCs/>
          <w:iCs/>
        </w:rPr>
        <w:noBreakHyphen/>
        <w:t>pasienter (i alderen 11 opp til 18 år), i studie C08-002, C08-003, C09-001r og C10-003 hos pediatriske aHUS-pasienter (i alderen 2 måneder opp til 18 år) og i studie ECU-MG-303 hos pediatriske pasienter med refraktær gMG (i alderen 12 år og opp til 18 år). Populasjonsfarmakokinetisk analyse viste at for PNH, aHUS, refraktær gMG og NMOSD, var kroppsvekt en signifikant kovariat som krevde kroppsvektbasert dosering for pediatriske pasienter.</w:t>
      </w:r>
    </w:p>
    <w:p w14:paraId="3F870606" w14:textId="77777777" w:rsidR="00523123" w:rsidRPr="007825B2" w:rsidRDefault="00523123" w:rsidP="00F51E25"/>
    <w:p w14:paraId="39FEF8CF" w14:textId="77777777" w:rsidR="00523123" w:rsidRPr="007825B2" w:rsidRDefault="00523123">
      <w:pPr>
        <w:keepNext/>
        <w:ind w:left="567" w:hanging="567"/>
        <w:rPr>
          <w:b/>
        </w:rPr>
        <w:pPrChange w:id="208" w:author="Auteur">
          <w:pPr>
            <w:ind w:left="567" w:hanging="567"/>
          </w:pPr>
        </w:pPrChange>
      </w:pPr>
      <w:r w:rsidRPr="007825B2">
        <w:rPr>
          <w:b/>
        </w:rPr>
        <w:lastRenderedPageBreak/>
        <w:t>5.3</w:t>
      </w:r>
      <w:r w:rsidRPr="007825B2">
        <w:rPr>
          <w:b/>
        </w:rPr>
        <w:tab/>
        <w:t>Prekliniske sikkerhetsdata</w:t>
      </w:r>
    </w:p>
    <w:p w14:paraId="059BF4DF" w14:textId="77777777" w:rsidR="00523123" w:rsidRPr="007825B2" w:rsidRDefault="00523123" w:rsidP="00F51E25"/>
    <w:p w14:paraId="4B0DB00E" w14:textId="77777777" w:rsidR="00523123" w:rsidRPr="007825B2" w:rsidRDefault="00523123" w:rsidP="00F51E25">
      <w:r w:rsidRPr="007825B2">
        <w:t xml:space="preserve">Ekulizumabs spesifisitet for C5 i humant serum ble vurdert i to </w:t>
      </w:r>
      <w:r w:rsidRPr="007825B2">
        <w:rPr>
          <w:i/>
        </w:rPr>
        <w:t>in vitro</w:t>
      </w:r>
      <w:r w:rsidRPr="007825B2">
        <w:noBreakHyphen/>
        <w:t>studier.</w:t>
      </w:r>
    </w:p>
    <w:p w14:paraId="6727E6E5" w14:textId="77777777" w:rsidR="00523123" w:rsidRPr="007825B2" w:rsidRDefault="00523123" w:rsidP="00F51E25"/>
    <w:p w14:paraId="00D1C8EB" w14:textId="77777777" w:rsidR="00523123" w:rsidRPr="007825B2" w:rsidRDefault="00523123" w:rsidP="00F51E25">
      <w:r w:rsidRPr="007825B2">
        <w:t>Ekulizumabs vevskryssreaktivitet ble bestemt ved å vurdere binding til 38 ulike humane vev. C5</w:t>
      </w:r>
      <w:r w:rsidRPr="007825B2">
        <w:noBreakHyphen/>
        <w:t>uttrykk i de humane vev som ble undersøkt i denne studien</w:t>
      </w:r>
      <w:r>
        <w:t>,</w:t>
      </w:r>
      <w:r w:rsidRPr="007825B2">
        <w:t xml:space="preserve"> samsvarte med publiserte rapporter vedrørende C5</w:t>
      </w:r>
      <w:r w:rsidRPr="007825B2">
        <w:noBreakHyphen/>
        <w:t>uttrykk, da C5 er rapportert i glatt muskulatur, stripet muskulatur og epitel fra proksimale nyretubuli. Uventet vevskryssreaktivitet ble ikke observert.</w:t>
      </w:r>
    </w:p>
    <w:p w14:paraId="0B159E2A" w14:textId="77777777" w:rsidR="00523123" w:rsidRPr="007825B2" w:rsidRDefault="00523123" w:rsidP="00F51E25"/>
    <w:p w14:paraId="57616CFA" w14:textId="77777777" w:rsidR="00523123" w:rsidRPr="007825B2" w:rsidRDefault="00523123" w:rsidP="00F51E25">
      <w:r w:rsidRPr="007825B2">
        <w:t>Dyrestudier har ikke blitt utført med ekulizumab med hensyn til reproduksjonstoksisitet på grunn av manglende farmakologisk aktivitet hos ikke-humane arter.</w:t>
      </w:r>
    </w:p>
    <w:p w14:paraId="4F9E8F3E" w14:textId="77777777" w:rsidR="00523123" w:rsidRPr="007825B2" w:rsidRDefault="00523123" w:rsidP="00F51E25"/>
    <w:p w14:paraId="10EA2C92" w14:textId="77777777" w:rsidR="00523123" w:rsidRPr="007825B2" w:rsidRDefault="00523123" w:rsidP="00F51E25">
      <w:r w:rsidRPr="007825B2">
        <w:t>I en 26 ukers toksisitetsstudie utført med mus med et surrogatantistoff rettet mot muse</w:t>
      </w:r>
      <w:r w:rsidRPr="007825B2">
        <w:noBreakHyphen/>
        <w:t>C5, påvirket ikke behandling noen av de undersøkte toksisitetsparametrene. Hemolytisk aktivitet i studieperioden ble effektivt blokkert hos både hunn</w:t>
      </w:r>
      <w:r w:rsidRPr="007825B2">
        <w:noBreakHyphen/>
        <w:t xml:space="preserve"> og hannmus.</w:t>
      </w:r>
    </w:p>
    <w:p w14:paraId="02BC97DD" w14:textId="77777777" w:rsidR="00523123" w:rsidRPr="007825B2" w:rsidRDefault="00523123" w:rsidP="00F51E25"/>
    <w:p w14:paraId="181A9CF4" w14:textId="77777777" w:rsidR="00523123" w:rsidRPr="007825B2" w:rsidRDefault="00523123" w:rsidP="00F51E25">
      <w:r w:rsidRPr="007825B2">
        <w:t xml:space="preserve">Ingen klare behandlingsrelaterte effekter eller bivirkninger ble observert i studier av reproduksjonstoksisitet hos mus med et terminal komplementhemmende surrogatantistoff, som ble brukt til å vurdere </w:t>
      </w:r>
      <w:r w:rsidRPr="007825B2">
        <w:rPr>
          <w:bCs/>
        </w:rPr>
        <w:t>reproduksjonssikkerhet ved C5-blokade. Disse studiene omfattet vurdering av fertilitet og tidlig embryoutvikling, utviklingstoksisitet og pre- og postnatal utvikling</w:t>
      </w:r>
      <w:r w:rsidRPr="007825B2">
        <w:t xml:space="preserve">. </w:t>
      </w:r>
    </w:p>
    <w:p w14:paraId="500401CD" w14:textId="77777777" w:rsidR="00523123" w:rsidRPr="007825B2" w:rsidRDefault="00523123" w:rsidP="00F51E25"/>
    <w:p w14:paraId="44C5F90D" w14:textId="77777777" w:rsidR="00523123" w:rsidRPr="007825B2" w:rsidRDefault="00523123" w:rsidP="00F51E25">
      <w:r w:rsidRPr="007825B2">
        <w:t>Etter maternal eksponering for antistoffet i organogenesen ble det observert to tilfeller av retinadysplasi og ett tilfelle av navlebrokk blant 230 avkom av mordyr eksponert for den høyeste antistoffdosen (ca. 4 ganger maksimal anbefalt human dose av Soliris, basert på kroppsvekt), men eksponeringen økte ikke fostertap eller nyfødtdød.</w:t>
      </w:r>
    </w:p>
    <w:p w14:paraId="79F050EB" w14:textId="77777777" w:rsidR="00523123" w:rsidRPr="007825B2" w:rsidRDefault="00523123" w:rsidP="00F51E25"/>
    <w:p w14:paraId="135D487A" w14:textId="77777777" w:rsidR="00523123" w:rsidRPr="007825B2" w:rsidRDefault="00523123" w:rsidP="00F51E25">
      <w:r w:rsidRPr="007825B2">
        <w:t>Ingen dyrestudier har blitt utført for å vurdere ekulizumabs gentoksisitet og karsinogenitet.</w:t>
      </w:r>
    </w:p>
    <w:p w14:paraId="7CB22298" w14:textId="77777777" w:rsidR="00523123" w:rsidRPr="007825B2" w:rsidRDefault="00523123" w:rsidP="00F51E25"/>
    <w:p w14:paraId="58E61CD9" w14:textId="77777777" w:rsidR="00523123" w:rsidRPr="007825B2" w:rsidRDefault="00523123" w:rsidP="00F51E25"/>
    <w:p w14:paraId="0EEDA5F3" w14:textId="77777777" w:rsidR="00523123" w:rsidRPr="007825B2" w:rsidRDefault="00523123" w:rsidP="00F51E25">
      <w:pPr>
        <w:ind w:left="567" w:hanging="567"/>
        <w:rPr>
          <w:b/>
        </w:rPr>
      </w:pPr>
      <w:r w:rsidRPr="007825B2">
        <w:rPr>
          <w:b/>
        </w:rPr>
        <w:t>6.</w:t>
      </w:r>
      <w:r w:rsidRPr="007825B2">
        <w:rPr>
          <w:b/>
        </w:rPr>
        <w:tab/>
        <w:t>FARMASØYTISKE OPPLYSNINGER</w:t>
      </w:r>
    </w:p>
    <w:p w14:paraId="4E040B15" w14:textId="77777777" w:rsidR="00523123" w:rsidRPr="007825B2" w:rsidRDefault="00523123" w:rsidP="00F51E25"/>
    <w:p w14:paraId="0C29FA20" w14:textId="77777777" w:rsidR="00523123" w:rsidRPr="007825B2" w:rsidRDefault="00523123" w:rsidP="00F51E25">
      <w:pPr>
        <w:ind w:left="567" w:hanging="567"/>
        <w:rPr>
          <w:b/>
        </w:rPr>
      </w:pPr>
      <w:r w:rsidRPr="007825B2">
        <w:rPr>
          <w:b/>
        </w:rPr>
        <w:t>6.1</w:t>
      </w:r>
      <w:r w:rsidRPr="007825B2">
        <w:rPr>
          <w:b/>
        </w:rPr>
        <w:tab/>
        <w:t>Hjelpestoffer</w:t>
      </w:r>
    </w:p>
    <w:p w14:paraId="416D5AC4" w14:textId="77777777" w:rsidR="00523123" w:rsidRPr="007825B2" w:rsidRDefault="00523123" w:rsidP="00F51E25"/>
    <w:p w14:paraId="1B3FF370" w14:textId="788CD7E8" w:rsidR="00523123" w:rsidRPr="007825B2" w:rsidRDefault="00523123" w:rsidP="00F51E25">
      <w:r w:rsidRPr="007825B2">
        <w:t xml:space="preserve">Natriumfosfat, monobasisk </w:t>
      </w:r>
      <w:ins w:id="209" w:author="Auteur">
        <w:r w:rsidR="00A6289E">
          <w:rPr>
            <w:szCs w:val="22"/>
          </w:rPr>
          <w:t>(E</w:t>
        </w:r>
        <w:r w:rsidR="004A14CB">
          <w:rPr>
            <w:szCs w:val="22"/>
          </w:rPr>
          <w:t> </w:t>
        </w:r>
        <w:del w:id="210" w:author="Auteur">
          <w:r w:rsidR="00A6289E" w:rsidDel="004A14CB">
            <w:rPr>
              <w:szCs w:val="22"/>
            </w:rPr>
            <w:delText xml:space="preserve"> </w:delText>
          </w:r>
        </w:del>
        <w:r w:rsidR="00A6289E">
          <w:rPr>
            <w:szCs w:val="22"/>
          </w:rPr>
          <w:t>339)</w:t>
        </w:r>
      </w:ins>
    </w:p>
    <w:p w14:paraId="7F6AC82E" w14:textId="0F9F4B67" w:rsidR="00523123" w:rsidRPr="007825B2" w:rsidRDefault="00523123" w:rsidP="00F51E25">
      <w:r w:rsidRPr="007825B2">
        <w:t xml:space="preserve">Natriumfosfat, dibasisk </w:t>
      </w:r>
      <w:ins w:id="211" w:author="Auteur">
        <w:r w:rsidR="005C35E8">
          <w:rPr>
            <w:szCs w:val="22"/>
          </w:rPr>
          <w:t>(E</w:t>
        </w:r>
        <w:r w:rsidR="004A14CB">
          <w:rPr>
            <w:szCs w:val="22"/>
          </w:rPr>
          <w:t> </w:t>
        </w:r>
        <w:del w:id="212" w:author="Auteur">
          <w:r w:rsidR="005C35E8" w:rsidDel="004A14CB">
            <w:rPr>
              <w:szCs w:val="22"/>
            </w:rPr>
            <w:delText xml:space="preserve"> </w:delText>
          </w:r>
        </w:del>
        <w:r w:rsidR="005C35E8">
          <w:rPr>
            <w:szCs w:val="22"/>
          </w:rPr>
          <w:t>339)</w:t>
        </w:r>
      </w:ins>
    </w:p>
    <w:p w14:paraId="3E8E8B44" w14:textId="77777777" w:rsidR="00523123" w:rsidRPr="007825B2" w:rsidRDefault="00523123" w:rsidP="00F51E25">
      <w:r w:rsidRPr="007825B2">
        <w:t>Natriumklorid</w:t>
      </w:r>
    </w:p>
    <w:p w14:paraId="7D818199" w14:textId="0C53C5BD" w:rsidR="00523123" w:rsidRPr="007825B2" w:rsidRDefault="00523123" w:rsidP="00F51E25">
      <w:r w:rsidRPr="007825B2">
        <w:t>Polysorbat 80</w:t>
      </w:r>
      <w:ins w:id="213" w:author="Auteur">
        <w:r w:rsidR="00FB268E">
          <w:t xml:space="preserve"> </w:t>
        </w:r>
        <w:r w:rsidR="00FB268E">
          <w:rPr>
            <w:szCs w:val="22"/>
          </w:rPr>
          <w:t>(E</w:t>
        </w:r>
        <w:r w:rsidR="004A14CB">
          <w:rPr>
            <w:szCs w:val="22"/>
          </w:rPr>
          <w:t> </w:t>
        </w:r>
        <w:del w:id="214" w:author="Auteur">
          <w:r w:rsidR="00FB268E" w:rsidDel="004A14CB">
            <w:rPr>
              <w:szCs w:val="22"/>
            </w:rPr>
            <w:delText xml:space="preserve"> </w:delText>
          </w:r>
        </w:del>
        <w:r w:rsidR="00FB268E">
          <w:rPr>
            <w:szCs w:val="22"/>
          </w:rPr>
          <w:t>433)</w:t>
        </w:r>
      </w:ins>
    </w:p>
    <w:p w14:paraId="6C55B8E0" w14:textId="77777777" w:rsidR="00523123" w:rsidRPr="007825B2" w:rsidRDefault="00523123" w:rsidP="00F51E25">
      <w:r w:rsidRPr="007825B2">
        <w:t>Vann til injeksjonsvæsker</w:t>
      </w:r>
    </w:p>
    <w:p w14:paraId="2FA2519A" w14:textId="77777777" w:rsidR="00523123" w:rsidRPr="007825B2" w:rsidRDefault="00523123" w:rsidP="00F51E25"/>
    <w:p w14:paraId="01214DE7" w14:textId="77777777" w:rsidR="00523123" w:rsidRPr="007825B2" w:rsidRDefault="00523123" w:rsidP="00F51E25">
      <w:pPr>
        <w:ind w:left="573" w:hanging="573"/>
        <w:rPr>
          <w:b/>
        </w:rPr>
      </w:pPr>
      <w:r w:rsidRPr="007825B2">
        <w:rPr>
          <w:b/>
        </w:rPr>
        <w:t>6.2</w:t>
      </w:r>
      <w:r w:rsidRPr="007825B2">
        <w:rPr>
          <w:b/>
        </w:rPr>
        <w:tab/>
        <w:t>Uforlikeligheter</w:t>
      </w:r>
    </w:p>
    <w:p w14:paraId="75B638EF" w14:textId="77777777" w:rsidR="00523123" w:rsidRPr="007825B2" w:rsidRDefault="00523123" w:rsidP="00F51E25"/>
    <w:p w14:paraId="6AB3147F" w14:textId="77777777" w:rsidR="00523123" w:rsidRPr="007825B2" w:rsidRDefault="00523123" w:rsidP="00F51E25">
      <w:r w:rsidRPr="007825B2">
        <w:t>Dette legemidlet skal ikke blandes med andre legemidler enn de som er angitt i pkt. 6.6.</w:t>
      </w:r>
    </w:p>
    <w:p w14:paraId="73263243" w14:textId="77777777" w:rsidR="00523123" w:rsidRPr="007825B2" w:rsidRDefault="00523123" w:rsidP="00F51E25"/>
    <w:p w14:paraId="1B632449" w14:textId="77777777" w:rsidR="00523123" w:rsidRPr="007825B2" w:rsidRDefault="00523123" w:rsidP="00F51E25">
      <w:pPr>
        <w:ind w:left="570" w:hanging="570"/>
        <w:rPr>
          <w:b/>
        </w:rPr>
      </w:pPr>
      <w:r w:rsidRPr="007825B2">
        <w:rPr>
          <w:b/>
        </w:rPr>
        <w:t>6.3</w:t>
      </w:r>
      <w:r w:rsidRPr="007825B2">
        <w:rPr>
          <w:b/>
        </w:rPr>
        <w:tab/>
        <w:t>Holdbarhet</w:t>
      </w:r>
    </w:p>
    <w:p w14:paraId="4573C662" w14:textId="77777777" w:rsidR="00523123" w:rsidRPr="007825B2" w:rsidRDefault="00523123" w:rsidP="00F51E25"/>
    <w:p w14:paraId="058E6A7B" w14:textId="77777777" w:rsidR="00523123" w:rsidRPr="007825B2" w:rsidRDefault="00523123" w:rsidP="00F51E25">
      <w:pPr>
        <w:tabs>
          <w:tab w:val="left" w:pos="567"/>
        </w:tabs>
        <w:rPr>
          <w:szCs w:val="22"/>
        </w:rPr>
      </w:pPr>
      <w:r w:rsidRPr="007825B2">
        <w:rPr>
          <w:szCs w:val="22"/>
        </w:rPr>
        <w:t>30 måneder</w:t>
      </w:r>
    </w:p>
    <w:p w14:paraId="4397B219" w14:textId="77777777" w:rsidR="00523123" w:rsidRPr="007825B2" w:rsidRDefault="00523123" w:rsidP="00F51E25"/>
    <w:p w14:paraId="2D983283" w14:textId="77777777" w:rsidR="00523123" w:rsidRPr="007825B2" w:rsidRDefault="00523123" w:rsidP="00F51E25">
      <w:r w:rsidRPr="007825B2">
        <w:t>Etter fortynning bør legemidlet brukes umiddelbart. Kjemisk og fysisk stabilitet er imidlertid vist i 24 timer ved 2 °C</w:t>
      </w:r>
      <w:r>
        <w:rPr>
          <w:szCs w:val="22"/>
        </w:rPr>
        <w:t>–</w:t>
      </w:r>
      <w:r w:rsidRPr="007825B2">
        <w:t>8 °C.</w:t>
      </w:r>
    </w:p>
    <w:p w14:paraId="42D6A5BB" w14:textId="77777777" w:rsidR="00523123" w:rsidRPr="007825B2" w:rsidRDefault="00523123" w:rsidP="00F51E25"/>
    <w:p w14:paraId="3FA0BE1E" w14:textId="77777777" w:rsidR="00523123" w:rsidRPr="007825B2" w:rsidRDefault="00523123" w:rsidP="00F51E25">
      <w:pPr>
        <w:ind w:left="570" w:hanging="570"/>
        <w:rPr>
          <w:b/>
        </w:rPr>
      </w:pPr>
      <w:r w:rsidRPr="007825B2">
        <w:rPr>
          <w:b/>
        </w:rPr>
        <w:t>6.4</w:t>
      </w:r>
      <w:r w:rsidRPr="007825B2">
        <w:rPr>
          <w:b/>
        </w:rPr>
        <w:tab/>
        <w:t>Oppbevaringsbetingelser</w:t>
      </w:r>
    </w:p>
    <w:p w14:paraId="14AA4DCE" w14:textId="77777777" w:rsidR="00523123" w:rsidRPr="007825B2" w:rsidRDefault="00523123" w:rsidP="00F51E25"/>
    <w:p w14:paraId="6477A78F" w14:textId="77777777" w:rsidR="00523123" w:rsidRPr="007825B2" w:rsidRDefault="00523123" w:rsidP="00F51E25">
      <w:r w:rsidRPr="007825B2">
        <w:t>Oppbevares i kjøleskap (2 °C–8 ºC).</w:t>
      </w:r>
    </w:p>
    <w:p w14:paraId="5D63FCFA" w14:textId="77777777" w:rsidR="00523123" w:rsidRPr="007825B2" w:rsidRDefault="00523123" w:rsidP="00F51E25">
      <w:r w:rsidRPr="007825B2">
        <w:t>Skal ikke fryses.</w:t>
      </w:r>
    </w:p>
    <w:p w14:paraId="5FECEF77" w14:textId="77777777" w:rsidR="00523123" w:rsidRPr="007825B2" w:rsidRDefault="00523123" w:rsidP="00F51E25">
      <w:r w:rsidRPr="007825B2">
        <w:t>Oppbevares i originalpakningen for å beskytte mot lys.</w:t>
      </w:r>
    </w:p>
    <w:p w14:paraId="1FAB909C" w14:textId="77777777" w:rsidR="00523123" w:rsidRPr="007825B2" w:rsidRDefault="00523123" w:rsidP="00F51E25">
      <w:r w:rsidRPr="007825B2">
        <w:t xml:space="preserve">Hetteglass med Soliris i originalpakningen kan tas ut fra kjøleskapet </w:t>
      </w:r>
      <w:r w:rsidRPr="007825B2">
        <w:rPr>
          <w:b/>
        </w:rPr>
        <w:t>kun én gang i en periode på inntil 3 dager</w:t>
      </w:r>
      <w:r w:rsidRPr="007825B2">
        <w:t>. Etter dette kan preparatet settes tilbake i kjøleskapet.</w:t>
      </w:r>
    </w:p>
    <w:p w14:paraId="13D76520" w14:textId="77777777" w:rsidR="00523123" w:rsidRPr="007825B2" w:rsidRDefault="00523123" w:rsidP="00F51E25">
      <w:r w:rsidRPr="007825B2">
        <w:lastRenderedPageBreak/>
        <w:t>For oppbevaringsbetingelser etter fortynning av legemidlet, se pkt. 6.3.</w:t>
      </w:r>
    </w:p>
    <w:p w14:paraId="494F35CC" w14:textId="77777777" w:rsidR="00523123" w:rsidRPr="007825B2" w:rsidRDefault="00523123" w:rsidP="00F51E25"/>
    <w:p w14:paraId="7ECF9D49" w14:textId="77777777" w:rsidR="00523123" w:rsidRPr="007825B2" w:rsidRDefault="00523123" w:rsidP="00F51E25">
      <w:pPr>
        <w:rPr>
          <w:b/>
        </w:rPr>
      </w:pPr>
      <w:r w:rsidRPr="007825B2">
        <w:rPr>
          <w:b/>
        </w:rPr>
        <w:t>6.5</w:t>
      </w:r>
      <w:r w:rsidRPr="007825B2">
        <w:rPr>
          <w:b/>
        </w:rPr>
        <w:tab/>
        <w:t>Emballasje (type og innhold)</w:t>
      </w:r>
    </w:p>
    <w:p w14:paraId="7DD1F2FA" w14:textId="77777777" w:rsidR="00523123" w:rsidRPr="007825B2" w:rsidRDefault="00523123" w:rsidP="00F51E25"/>
    <w:p w14:paraId="7A634B97" w14:textId="77777777" w:rsidR="00523123" w:rsidRPr="007825B2" w:rsidRDefault="00523123" w:rsidP="00F51E25">
      <w:r w:rsidRPr="007825B2">
        <w:t>30 ml konsentrat i hetteglass (type I-glass) med propp (butyl, silikonisert), forsegling (aluminium) og vippelokk (polypropylen).</w:t>
      </w:r>
    </w:p>
    <w:p w14:paraId="4E57D9EA" w14:textId="77777777" w:rsidR="00523123" w:rsidRPr="007825B2" w:rsidRDefault="00523123" w:rsidP="00F51E25"/>
    <w:p w14:paraId="1B4FBBCE" w14:textId="77777777" w:rsidR="00523123" w:rsidRPr="007825B2" w:rsidRDefault="00523123" w:rsidP="00F51E25">
      <w:r w:rsidRPr="007825B2">
        <w:t>Pakningsstørrelser med ett hetteglass.</w:t>
      </w:r>
    </w:p>
    <w:p w14:paraId="5CE4807C" w14:textId="77777777" w:rsidR="00523123" w:rsidRPr="007825B2" w:rsidRDefault="00523123" w:rsidP="00F51E25"/>
    <w:p w14:paraId="45220D28" w14:textId="77777777" w:rsidR="00523123" w:rsidRPr="007825B2" w:rsidRDefault="00523123" w:rsidP="00F51E25">
      <w:pPr>
        <w:ind w:left="567" w:hanging="567"/>
        <w:rPr>
          <w:b/>
        </w:rPr>
      </w:pPr>
      <w:r w:rsidRPr="007825B2">
        <w:rPr>
          <w:b/>
        </w:rPr>
        <w:t>6.6</w:t>
      </w:r>
      <w:r w:rsidRPr="007825B2">
        <w:rPr>
          <w:b/>
        </w:rPr>
        <w:tab/>
        <w:t>Spesielle forholdsregler for destruksjon og annen håndtering</w:t>
      </w:r>
    </w:p>
    <w:p w14:paraId="465F97E4" w14:textId="77777777" w:rsidR="00523123" w:rsidRPr="007825B2" w:rsidRDefault="00523123" w:rsidP="00F51E25"/>
    <w:p w14:paraId="5C52CFEE" w14:textId="77777777" w:rsidR="00523123" w:rsidRPr="007825B2" w:rsidRDefault="00523123" w:rsidP="00F51E25">
      <w:r w:rsidRPr="007825B2">
        <w:t>Før administrering skal oppløsningen av Soliris sjekkes visuelt for partikler og misfarging. Oppløsningen skal ikke brukes dersom den har synlige partikler eller misfarging.</w:t>
      </w:r>
    </w:p>
    <w:p w14:paraId="6FFFCFF3" w14:textId="77777777" w:rsidR="00523123" w:rsidRPr="007825B2" w:rsidRDefault="00523123" w:rsidP="00F51E25"/>
    <w:p w14:paraId="43D98C19" w14:textId="77777777" w:rsidR="00523123" w:rsidRPr="007825B2" w:rsidRDefault="00523123" w:rsidP="00F51E25">
      <w:pPr>
        <w:rPr>
          <w:i/>
        </w:rPr>
      </w:pPr>
      <w:r w:rsidRPr="007825B2">
        <w:rPr>
          <w:i/>
        </w:rPr>
        <w:t>Instrukser:</w:t>
      </w:r>
    </w:p>
    <w:p w14:paraId="0BE06770" w14:textId="77777777" w:rsidR="00523123" w:rsidRPr="007825B2" w:rsidRDefault="00523123" w:rsidP="00F51E25">
      <w:r w:rsidRPr="007825B2">
        <w:t>Rekonstituering og fortynning bør foretas i samsvar med regler for god praksis, spesielt med hensyn til aseptikk.</w:t>
      </w:r>
    </w:p>
    <w:p w14:paraId="3AECEAAF" w14:textId="77777777" w:rsidR="00523123" w:rsidRPr="007825B2" w:rsidRDefault="00523123" w:rsidP="00F51E25"/>
    <w:p w14:paraId="2DF421DA" w14:textId="77777777" w:rsidR="00523123" w:rsidRPr="007825B2" w:rsidRDefault="00523123" w:rsidP="00F51E25">
      <w:r w:rsidRPr="007825B2">
        <w:t>Trekk opp den totale mengden av Soliris fra hetteglass med en steril sprøyte.</w:t>
      </w:r>
    </w:p>
    <w:p w14:paraId="09C37FB7" w14:textId="77777777" w:rsidR="00523123" w:rsidRPr="007825B2" w:rsidRDefault="00523123" w:rsidP="00F51E25">
      <w:pPr>
        <w:rPr>
          <w:bCs/>
        </w:rPr>
      </w:pPr>
    </w:p>
    <w:p w14:paraId="2C0748F4" w14:textId="77777777" w:rsidR="00523123" w:rsidRPr="007825B2" w:rsidRDefault="00523123" w:rsidP="00F51E25">
      <w:r w:rsidRPr="007825B2">
        <w:t>Overfør den anbefalte dosen til en infusjonspose.</w:t>
      </w:r>
    </w:p>
    <w:p w14:paraId="2E867855" w14:textId="77777777" w:rsidR="00523123" w:rsidRPr="007825B2" w:rsidRDefault="00523123" w:rsidP="00F51E25">
      <w:pPr>
        <w:rPr>
          <w:bCs/>
        </w:rPr>
      </w:pPr>
    </w:p>
    <w:p w14:paraId="77C3177D" w14:textId="77777777" w:rsidR="00523123" w:rsidRPr="007825B2" w:rsidRDefault="00523123" w:rsidP="00F51E25">
      <w:r w:rsidRPr="007825B2">
        <w:t xml:space="preserve">Fortynn Soliris til en endelig konsentrasjon på 5 mg/ml ved å tilsette infusjonsposen </w:t>
      </w:r>
      <w:bookmarkStart w:id="215" w:name="_Hlk110937381"/>
      <w:r w:rsidRPr="007825B2">
        <w:t xml:space="preserve">natriumklorid 9 mg/ml (0,9 %) injeksjonsvæske, </w:t>
      </w:r>
      <w:bookmarkEnd w:id="215"/>
      <w:r w:rsidRPr="007825B2">
        <w:t>natriumklorid 4,5 mg/ml (0,45 %) injeksjonsvæske eller 5 % glukose i vann som fortynningsvæske.</w:t>
      </w:r>
    </w:p>
    <w:p w14:paraId="1269029C" w14:textId="77777777" w:rsidR="00523123" w:rsidRPr="007825B2" w:rsidRDefault="00523123" w:rsidP="00F51E25">
      <w:r w:rsidRPr="007825B2">
        <w:t>Det endelige volumet av en 5 mg/ml fortynnet oppløsning er 60 ml for 300 mg doser, 120 ml for 600 mg doser, 180 ml for 900 mg doser og 240 ml for 1200 mg doser. Oppløsningen skal være klar og fargeløs.</w:t>
      </w:r>
    </w:p>
    <w:p w14:paraId="6195D93C" w14:textId="77777777" w:rsidR="00523123" w:rsidRPr="007825B2" w:rsidRDefault="00523123" w:rsidP="00F51E25">
      <w:pPr>
        <w:rPr>
          <w:bCs/>
        </w:rPr>
      </w:pPr>
    </w:p>
    <w:p w14:paraId="4CBBC656" w14:textId="77777777" w:rsidR="00523123" w:rsidRPr="007825B2" w:rsidRDefault="00523123" w:rsidP="00F51E25">
      <w:r w:rsidRPr="007825B2">
        <w:t>Beveg lett på infusjonsposen med den fortynnede oppløsningen for å sikre tilstrekkelig blanding av preparat og fortynningsvæske.</w:t>
      </w:r>
    </w:p>
    <w:p w14:paraId="5AB4AE87" w14:textId="77777777" w:rsidR="00523123" w:rsidRPr="007825B2" w:rsidRDefault="00523123" w:rsidP="00F51E25"/>
    <w:p w14:paraId="6098505A" w14:textId="77777777" w:rsidR="00523123" w:rsidRPr="007825B2" w:rsidRDefault="00523123" w:rsidP="00F51E25">
      <w:r w:rsidRPr="007825B2">
        <w:t>Den fortynnede oppløsningen skal varmes til romtemperatur før administrasjon ved eksponering for romtemperatur.</w:t>
      </w:r>
    </w:p>
    <w:p w14:paraId="4E4F6855" w14:textId="77777777" w:rsidR="00523123" w:rsidRPr="007825B2" w:rsidRDefault="00523123" w:rsidP="00F51E25"/>
    <w:p w14:paraId="57626456" w14:textId="77777777" w:rsidR="00523123" w:rsidRPr="007825B2" w:rsidRDefault="00523123" w:rsidP="00F51E25">
      <w:r w:rsidRPr="007825B2">
        <w:t>Kast ubrukte rester i hetteglasset.</w:t>
      </w:r>
    </w:p>
    <w:p w14:paraId="74B020D0" w14:textId="77777777" w:rsidR="00523123" w:rsidRPr="007825B2" w:rsidRDefault="00523123" w:rsidP="00F51E25"/>
    <w:p w14:paraId="23E7C925" w14:textId="77777777" w:rsidR="00523123" w:rsidRPr="007825B2" w:rsidRDefault="00523123" w:rsidP="00F51E25">
      <w:r w:rsidRPr="007825B2">
        <w:t>Ikke anvendt legemiddel samt avfall bør destrueres i overensstemmelse med lokale krav.</w:t>
      </w:r>
    </w:p>
    <w:p w14:paraId="0E1C5468" w14:textId="77777777" w:rsidR="00523123" w:rsidRPr="007825B2" w:rsidRDefault="00523123" w:rsidP="00F51E25"/>
    <w:p w14:paraId="6FDEC397" w14:textId="77777777" w:rsidR="00523123" w:rsidRPr="007825B2" w:rsidRDefault="00523123" w:rsidP="00F51E25"/>
    <w:p w14:paraId="50025F55" w14:textId="77777777" w:rsidR="00523123" w:rsidRPr="007825B2" w:rsidRDefault="00523123" w:rsidP="00F51E25">
      <w:pPr>
        <w:ind w:left="567" w:hanging="567"/>
        <w:rPr>
          <w:b/>
        </w:rPr>
      </w:pPr>
      <w:r w:rsidRPr="007825B2">
        <w:rPr>
          <w:b/>
        </w:rPr>
        <w:t>7.</w:t>
      </w:r>
      <w:r w:rsidRPr="007825B2">
        <w:rPr>
          <w:b/>
        </w:rPr>
        <w:tab/>
        <w:t>INNEHAVER AV MARKEDSFØRINGSTILLATELSEN</w:t>
      </w:r>
    </w:p>
    <w:p w14:paraId="061013E1" w14:textId="77777777" w:rsidR="00523123" w:rsidRPr="007825B2" w:rsidRDefault="00523123" w:rsidP="00F51E25"/>
    <w:p w14:paraId="31D7439B" w14:textId="77777777" w:rsidR="00523123" w:rsidRPr="007825B2" w:rsidRDefault="00523123" w:rsidP="00F51E25">
      <w:r w:rsidRPr="007825B2">
        <w:t>Alexion Europe SAS</w:t>
      </w:r>
    </w:p>
    <w:p w14:paraId="2A4952DF" w14:textId="77777777" w:rsidR="00523123" w:rsidRPr="001D4D58" w:rsidRDefault="00523123" w:rsidP="00F51E25">
      <w:pPr>
        <w:rPr>
          <w:lang w:val="fr-FR"/>
          <w:rPrChange w:id="216" w:author="NOMA-NH" w:date="2025-06-27T13:04:00Z" w16du:dateUtc="2025-06-27T11:04:00Z">
            <w:rPr/>
          </w:rPrChange>
        </w:rPr>
      </w:pPr>
      <w:r w:rsidRPr="001D4D58">
        <w:rPr>
          <w:lang w:val="fr-FR"/>
          <w:rPrChange w:id="217" w:author="NOMA-NH" w:date="2025-06-27T13:04:00Z" w16du:dateUtc="2025-06-27T11:04:00Z">
            <w:rPr/>
          </w:rPrChange>
        </w:rPr>
        <w:t>103-105 rue Anatole France</w:t>
      </w:r>
    </w:p>
    <w:p w14:paraId="59FD0C60" w14:textId="77777777" w:rsidR="00523123" w:rsidRPr="001D4D58" w:rsidRDefault="00523123" w:rsidP="00F51E25">
      <w:pPr>
        <w:rPr>
          <w:lang w:val="fr-FR"/>
          <w:rPrChange w:id="218" w:author="NOMA-NH" w:date="2025-06-27T13:04:00Z" w16du:dateUtc="2025-06-27T11:04:00Z">
            <w:rPr/>
          </w:rPrChange>
        </w:rPr>
      </w:pPr>
      <w:r w:rsidRPr="001D4D58">
        <w:rPr>
          <w:lang w:val="fr-FR"/>
          <w:rPrChange w:id="219" w:author="NOMA-NH" w:date="2025-06-27T13:04:00Z" w16du:dateUtc="2025-06-27T11:04:00Z">
            <w:rPr/>
          </w:rPrChange>
        </w:rPr>
        <w:t>92300 Levallois-Perret</w:t>
      </w:r>
    </w:p>
    <w:p w14:paraId="5BD0B722" w14:textId="77777777" w:rsidR="00523123" w:rsidRPr="001D4D58" w:rsidRDefault="00523123" w:rsidP="00F51E25">
      <w:pPr>
        <w:rPr>
          <w:lang w:val="fr-FR"/>
          <w:rPrChange w:id="220" w:author="NOMA-NH" w:date="2025-06-27T13:04:00Z" w16du:dateUtc="2025-06-27T11:04:00Z">
            <w:rPr/>
          </w:rPrChange>
        </w:rPr>
      </w:pPr>
      <w:proofErr w:type="spellStart"/>
      <w:r w:rsidRPr="001D4D58">
        <w:rPr>
          <w:lang w:val="fr-FR"/>
          <w:rPrChange w:id="221" w:author="NOMA-NH" w:date="2025-06-27T13:04:00Z" w16du:dateUtc="2025-06-27T11:04:00Z">
            <w:rPr/>
          </w:rPrChange>
        </w:rPr>
        <w:t>Frankrike</w:t>
      </w:r>
      <w:proofErr w:type="spellEnd"/>
    </w:p>
    <w:p w14:paraId="710E81A5" w14:textId="77777777" w:rsidR="00523123" w:rsidRPr="001D4D58" w:rsidRDefault="00523123" w:rsidP="00F51E25">
      <w:pPr>
        <w:rPr>
          <w:lang w:val="fr-FR"/>
          <w:rPrChange w:id="222" w:author="NOMA-NH" w:date="2025-06-27T13:04:00Z" w16du:dateUtc="2025-06-27T11:04:00Z">
            <w:rPr/>
          </w:rPrChange>
        </w:rPr>
      </w:pPr>
    </w:p>
    <w:p w14:paraId="54907F2A" w14:textId="77777777" w:rsidR="00523123" w:rsidRPr="001D4D58" w:rsidRDefault="00523123" w:rsidP="00F51E25">
      <w:pPr>
        <w:rPr>
          <w:lang w:val="fr-FR"/>
          <w:rPrChange w:id="223" w:author="NOMA-NH" w:date="2025-06-27T13:04:00Z" w16du:dateUtc="2025-06-27T11:04:00Z">
            <w:rPr/>
          </w:rPrChange>
        </w:rPr>
      </w:pPr>
    </w:p>
    <w:p w14:paraId="466B6193" w14:textId="77777777" w:rsidR="00523123" w:rsidRPr="007825B2" w:rsidRDefault="00523123" w:rsidP="00F51E25">
      <w:pPr>
        <w:ind w:left="567" w:hanging="567"/>
        <w:rPr>
          <w:b/>
        </w:rPr>
      </w:pPr>
      <w:r w:rsidRPr="007825B2">
        <w:rPr>
          <w:b/>
        </w:rPr>
        <w:t>8.</w:t>
      </w:r>
      <w:r w:rsidRPr="007825B2">
        <w:rPr>
          <w:b/>
        </w:rPr>
        <w:tab/>
        <w:t xml:space="preserve">MARKEDSFØRINGSTILLATELSESNUMMER (NUMRE) </w:t>
      </w:r>
    </w:p>
    <w:p w14:paraId="208B0CC9" w14:textId="77777777" w:rsidR="00523123" w:rsidRPr="007825B2" w:rsidRDefault="00523123" w:rsidP="00F51E25"/>
    <w:p w14:paraId="11764055" w14:textId="77777777" w:rsidR="00523123" w:rsidRPr="007825B2" w:rsidRDefault="00523123" w:rsidP="00F51E25">
      <w:pPr>
        <w:rPr>
          <w:szCs w:val="22"/>
        </w:rPr>
      </w:pPr>
      <w:r w:rsidRPr="007825B2">
        <w:rPr>
          <w:szCs w:val="22"/>
        </w:rPr>
        <w:t>EU/1/07/393/001</w:t>
      </w:r>
    </w:p>
    <w:p w14:paraId="008EB108" w14:textId="77777777" w:rsidR="00523123" w:rsidRPr="007825B2" w:rsidRDefault="00523123" w:rsidP="00F51E25"/>
    <w:p w14:paraId="7D2A4390" w14:textId="77777777" w:rsidR="00523123" w:rsidRPr="007825B2" w:rsidRDefault="00523123" w:rsidP="00F51E25"/>
    <w:p w14:paraId="596EEC57" w14:textId="77777777" w:rsidR="00523123" w:rsidRPr="007825B2" w:rsidRDefault="00523123" w:rsidP="00F51E25">
      <w:pPr>
        <w:ind w:left="567" w:hanging="567"/>
        <w:rPr>
          <w:b/>
        </w:rPr>
      </w:pPr>
      <w:r w:rsidRPr="007825B2">
        <w:rPr>
          <w:b/>
        </w:rPr>
        <w:t>9.</w:t>
      </w:r>
      <w:r w:rsidRPr="007825B2">
        <w:rPr>
          <w:b/>
        </w:rPr>
        <w:tab/>
        <w:t>DATO FOR FØRSTE MARKEDSFØRINGSTILLATELSE / SISTE FORNYELSE</w:t>
      </w:r>
    </w:p>
    <w:p w14:paraId="0F6DA2BF" w14:textId="77777777" w:rsidR="00523123" w:rsidRPr="007825B2" w:rsidRDefault="00523123" w:rsidP="00F51E25"/>
    <w:p w14:paraId="7C092464" w14:textId="77777777" w:rsidR="00523123" w:rsidRPr="007825B2" w:rsidRDefault="00523123" w:rsidP="00F51E25">
      <w:r w:rsidRPr="007825B2">
        <w:rPr>
          <w:szCs w:val="22"/>
        </w:rPr>
        <w:t xml:space="preserve">Dato for første markedsføringstillatelse: </w:t>
      </w:r>
      <w:r w:rsidRPr="007825B2">
        <w:t>20. juni 2007</w:t>
      </w:r>
    </w:p>
    <w:p w14:paraId="05C61A93" w14:textId="77777777" w:rsidR="00523123" w:rsidRPr="007825B2" w:rsidRDefault="00523123" w:rsidP="00F51E25">
      <w:r w:rsidRPr="007825B2">
        <w:t>Dato for siste fornyelse: 18. juni 2012</w:t>
      </w:r>
    </w:p>
    <w:p w14:paraId="1BF631D3" w14:textId="77777777" w:rsidR="00523123" w:rsidRPr="007825B2" w:rsidRDefault="00523123" w:rsidP="00F51E25"/>
    <w:p w14:paraId="4EE23CE0" w14:textId="77777777" w:rsidR="00523123" w:rsidRPr="007825B2" w:rsidRDefault="00523123" w:rsidP="00F51E25"/>
    <w:p w14:paraId="58463351" w14:textId="77777777" w:rsidR="00523123" w:rsidRPr="007825B2" w:rsidRDefault="00523123" w:rsidP="00F51E25">
      <w:pPr>
        <w:ind w:left="567" w:hanging="567"/>
        <w:rPr>
          <w:b/>
        </w:rPr>
      </w:pPr>
      <w:r w:rsidRPr="007825B2">
        <w:rPr>
          <w:b/>
        </w:rPr>
        <w:t>10.</w:t>
      </w:r>
      <w:r w:rsidRPr="007825B2">
        <w:rPr>
          <w:b/>
        </w:rPr>
        <w:tab/>
        <w:t>OPPDATERINGSDATO</w:t>
      </w:r>
    </w:p>
    <w:p w14:paraId="182B9161" w14:textId="77777777" w:rsidR="00523123" w:rsidRPr="007825B2" w:rsidRDefault="00523123" w:rsidP="00F51E25"/>
    <w:p w14:paraId="5A74FFBE" w14:textId="77777777" w:rsidR="00523123" w:rsidRPr="007825B2" w:rsidRDefault="00523123" w:rsidP="00F51E25">
      <w:r w:rsidRPr="007825B2">
        <w:t xml:space="preserve">Detaljert informasjon om dette legemidlet er tilgjengelig på nettstedet til Det europeiske legemiddelkontoret (the European Medicines Agency) </w:t>
      </w:r>
      <w:r w:rsidRPr="004F57AF">
        <w:t>https://www.ema.europa.eu</w:t>
      </w:r>
      <w:r w:rsidRPr="007825B2">
        <w:rPr>
          <w:szCs w:val="22"/>
        </w:rPr>
        <w:t>.</w:t>
      </w:r>
    </w:p>
    <w:p w14:paraId="5583FD21" w14:textId="77777777" w:rsidR="00523123" w:rsidRPr="007825B2" w:rsidRDefault="00523123" w:rsidP="00F51E25">
      <w:pPr>
        <w:jc w:val="center"/>
        <w:rPr>
          <w:color w:val="0000FF"/>
        </w:rPr>
      </w:pPr>
      <w:r w:rsidRPr="007825B2">
        <w:br w:type="page"/>
      </w:r>
    </w:p>
    <w:p w14:paraId="4392C46A" w14:textId="77777777" w:rsidR="00523123" w:rsidRPr="007825B2" w:rsidRDefault="00523123" w:rsidP="00F51E25">
      <w:pPr>
        <w:jc w:val="center"/>
      </w:pPr>
    </w:p>
    <w:p w14:paraId="7085DFC9" w14:textId="77777777" w:rsidR="00523123" w:rsidRPr="007825B2" w:rsidRDefault="00523123" w:rsidP="00F51E25">
      <w:pPr>
        <w:jc w:val="center"/>
      </w:pPr>
    </w:p>
    <w:p w14:paraId="5AE71495" w14:textId="77777777" w:rsidR="00523123" w:rsidRPr="007825B2" w:rsidRDefault="00523123" w:rsidP="00F51E25">
      <w:pPr>
        <w:jc w:val="center"/>
      </w:pPr>
    </w:p>
    <w:p w14:paraId="6E0D8DFD" w14:textId="77777777" w:rsidR="00523123" w:rsidRPr="007825B2" w:rsidRDefault="00523123" w:rsidP="00F51E25">
      <w:pPr>
        <w:jc w:val="center"/>
      </w:pPr>
    </w:p>
    <w:p w14:paraId="190D1867" w14:textId="77777777" w:rsidR="00523123" w:rsidRPr="007825B2" w:rsidRDefault="00523123" w:rsidP="00F51E25">
      <w:pPr>
        <w:jc w:val="center"/>
      </w:pPr>
    </w:p>
    <w:p w14:paraId="266DD3B4" w14:textId="77777777" w:rsidR="00523123" w:rsidRPr="007825B2" w:rsidRDefault="00523123" w:rsidP="00F51E25">
      <w:pPr>
        <w:jc w:val="center"/>
      </w:pPr>
    </w:p>
    <w:p w14:paraId="5E5F6147" w14:textId="77777777" w:rsidR="00523123" w:rsidRPr="007825B2" w:rsidRDefault="00523123" w:rsidP="00F51E25">
      <w:pPr>
        <w:jc w:val="center"/>
      </w:pPr>
    </w:p>
    <w:p w14:paraId="0C23C62D" w14:textId="77777777" w:rsidR="00523123" w:rsidRPr="007825B2" w:rsidRDefault="00523123" w:rsidP="00F51E25">
      <w:pPr>
        <w:jc w:val="center"/>
      </w:pPr>
    </w:p>
    <w:p w14:paraId="5376569B" w14:textId="77777777" w:rsidR="00523123" w:rsidRPr="007825B2" w:rsidRDefault="00523123" w:rsidP="00F51E25">
      <w:pPr>
        <w:jc w:val="center"/>
      </w:pPr>
    </w:p>
    <w:p w14:paraId="7DE5633A" w14:textId="77777777" w:rsidR="00523123" w:rsidRPr="007825B2" w:rsidRDefault="00523123" w:rsidP="00F51E25">
      <w:pPr>
        <w:jc w:val="center"/>
      </w:pPr>
    </w:p>
    <w:p w14:paraId="641CAFFD" w14:textId="77777777" w:rsidR="00523123" w:rsidRPr="007825B2" w:rsidRDefault="00523123" w:rsidP="00F51E25">
      <w:pPr>
        <w:jc w:val="center"/>
      </w:pPr>
    </w:p>
    <w:p w14:paraId="3B9869EE" w14:textId="77777777" w:rsidR="00523123" w:rsidRPr="007825B2" w:rsidRDefault="00523123" w:rsidP="00F51E25">
      <w:pPr>
        <w:jc w:val="center"/>
      </w:pPr>
    </w:p>
    <w:p w14:paraId="6124B450" w14:textId="77777777" w:rsidR="00523123" w:rsidRPr="007825B2" w:rsidRDefault="00523123" w:rsidP="00F51E25">
      <w:pPr>
        <w:jc w:val="center"/>
      </w:pPr>
    </w:p>
    <w:p w14:paraId="58264DA2" w14:textId="77777777" w:rsidR="00523123" w:rsidRPr="007825B2" w:rsidRDefault="00523123" w:rsidP="00F51E25">
      <w:pPr>
        <w:jc w:val="center"/>
        <w:rPr>
          <w:b/>
        </w:rPr>
      </w:pPr>
    </w:p>
    <w:p w14:paraId="507D2142" w14:textId="77777777" w:rsidR="00523123" w:rsidRPr="007825B2" w:rsidRDefault="00523123" w:rsidP="00F51E25">
      <w:pPr>
        <w:jc w:val="center"/>
        <w:rPr>
          <w:b/>
        </w:rPr>
      </w:pPr>
    </w:p>
    <w:p w14:paraId="6B71BFE9" w14:textId="77777777" w:rsidR="00523123" w:rsidRPr="007825B2" w:rsidRDefault="00523123" w:rsidP="00F51E25">
      <w:pPr>
        <w:jc w:val="center"/>
        <w:rPr>
          <w:b/>
        </w:rPr>
      </w:pPr>
    </w:p>
    <w:p w14:paraId="05DC2CCF" w14:textId="77777777" w:rsidR="00523123" w:rsidRPr="007825B2" w:rsidRDefault="00523123" w:rsidP="00F51E25">
      <w:pPr>
        <w:jc w:val="center"/>
        <w:rPr>
          <w:b/>
        </w:rPr>
      </w:pPr>
    </w:p>
    <w:p w14:paraId="6AAFA8AF" w14:textId="77777777" w:rsidR="00523123" w:rsidRPr="007825B2" w:rsidRDefault="00523123" w:rsidP="00F51E25">
      <w:pPr>
        <w:jc w:val="center"/>
        <w:rPr>
          <w:b/>
        </w:rPr>
      </w:pPr>
    </w:p>
    <w:p w14:paraId="6FE73736" w14:textId="77777777" w:rsidR="00523123" w:rsidRPr="007825B2" w:rsidRDefault="00523123" w:rsidP="00F51E25">
      <w:pPr>
        <w:jc w:val="center"/>
        <w:rPr>
          <w:b/>
        </w:rPr>
      </w:pPr>
    </w:p>
    <w:p w14:paraId="143DF334" w14:textId="77777777" w:rsidR="00523123" w:rsidRPr="007825B2" w:rsidRDefault="00523123" w:rsidP="00F51E25">
      <w:pPr>
        <w:jc w:val="center"/>
        <w:rPr>
          <w:b/>
        </w:rPr>
      </w:pPr>
    </w:p>
    <w:p w14:paraId="27A7CA9D" w14:textId="77777777" w:rsidR="00523123" w:rsidRPr="007825B2" w:rsidRDefault="00523123" w:rsidP="00F51E25">
      <w:pPr>
        <w:jc w:val="center"/>
        <w:rPr>
          <w:b/>
        </w:rPr>
      </w:pPr>
    </w:p>
    <w:p w14:paraId="6B14AFC4" w14:textId="77777777" w:rsidR="00523123" w:rsidRPr="007825B2" w:rsidRDefault="00523123" w:rsidP="00F51E25">
      <w:pPr>
        <w:jc w:val="center"/>
        <w:rPr>
          <w:b/>
        </w:rPr>
      </w:pPr>
    </w:p>
    <w:p w14:paraId="13A7DE07" w14:textId="77777777" w:rsidR="00523123" w:rsidRPr="007825B2" w:rsidRDefault="00523123" w:rsidP="00F51E25">
      <w:pPr>
        <w:jc w:val="center"/>
        <w:rPr>
          <w:b/>
        </w:rPr>
      </w:pPr>
      <w:r w:rsidRPr="007825B2">
        <w:rPr>
          <w:b/>
        </w:rPr>
        <w:t>VEDLEGG II</w:t>
      </w:r>
    </w:p>
    <w:p w14:paraId="29FD74B5" w14:textId="77777777" w:rsidR="00523123" w:rsidRPr="007825B2" w:rsidRDefault="00523123" w:rsidP="00F51E25">
      <w:pPr>
        <w:ind w:left="1701" w:right="1416" w:hanging="567"/>
      </w:pPr>
    </w:p>
    <w:p w14:paraId="7B730623" w14:textId="77777777" w:rsidR="00523123" w:rsidRPr="007825B2" w:rsidRDefault="00523123" w:rsidP="00F51E25">
      <w:pPr>
        <w:ind w:left="1701" w:right="1416" w:hanging="567"/>
        <w:rPr>
          <w:b/>
        </w:rPr>
      </w:pPr>
      <w:r w:rsidRPr="007825B2">
        <w:rPr>
          <w:b/>
        </w:rPr>
        <w:t>A.</w:t>
      </w:r>
      <w:r w:rsidRPr="007825B2">
        <w:rPr>
          <w:b/>
        </w:rPr>
        <w:tab/>
        <w:t>TILVIRKER</w:t>
      </w:r>
      <w:r>
        <w:rPr>
          <w:b/>
        </w:rPr>
        <w:t>(</w:t>
      </w:r>
      <w:r w:rsidRPr="007825B2">
        <w:rPr>
          <w:b/>
        </w:rPr>
        <w:t>E</w:t>
      </w:r>
      <w:r>
        <w:rPr>
          <w:b/>
        </w:rPr>
        <w:t>)</w:t>
      </w:r>
      <w:r w:rsidRPr="007825B2">
        <w:rPr>
          <w:b/>
        </w:rPr>
        <w:t xml:space="preserve"> AV BIOLOGISK</w:t>
      </w:r>
      <w:r>
        <w:rPr>
          <w:b/>
        </w:rPr>
        <w:t>(E)</w:t>
      </w:r>
      <w:r w:rsidRPr="007825B2">
        <w:rPr>
          <w:b/>
        </w:rPr>
        <w:t xml:space="preserve"> VIRKESTOFF</w:t>
      </w:r>
      <w:r>
        <w:rPr>
          <w:b/>
        </w:rPr>
        <w:t>(ER)</w:t>
      </w:r>
      <w:r w:rsidRPr="007825B2">
        <w:rPr>
          <w:b/>
        </w:rPr>
        <w:t xml:space="preserve"> OG TILVIRKER</w:t>
      </w:r>
      <w:r>
        <w:rPr>
          <w:b/>
        </w:rPr>
        <w:t>(</w:t>
      </w:r>
      <w:r w:rsidRPr="007825B2">
        <w:rPr>
          <w:b/>
        </w:rPr>
        <w:t>E</w:t>
      </w:r>
      <w:r>
        <w:rPr>
          <w:b/>
        </w:rPr>
        <w:t>)</w:t>
      </w:r>
      <w:r w:rsidRPr="007825B2">
        <w:rPr>
          <w:b/>
        </w:rPr>
        <w:t xml:space="preserve"> ANSVARLIG FOR BATCH RELEASE</w:t>
      </w:r>
    </w:p>
    <w:p w14:paraId="06BF6A60" w14:textId="77777777" w:rsidR="00523123" w:rsidRPr="007825B2" w:rsidRDefault="00523123" w:rsidP="00F51E25">
      <w:pPr>
        <w:ind w:left="1701" w:hanging="567"/>
        <w:rPr>
          <w:b/>
        </w:rPr>
      </w:pPr>
    </w:p>
    <w:p w14:paraId="78608983" w14:textId="77777777" w:rsidR="00523123" w:rsidRPr="007825B2" w:rsidRDefault="00523123" w:rsidP="00F51E25">
      <w:pPr>
        <w:ind w:left="1701" w:right="1416" w:hanging="567"/>
        <w:rPr>
          <w:b/>
        </w:rPr>
      </w:pPr>
      <w:r w:rsidRPr="007825B2">
        <w:rPr>
          <w:b/>
        </w:rPr>
        <w:t>B.</w:t>
      </w:r>
      <w:r w:rsidRPr="007825B2">
        <w:rPr>
          <w:b/>
        </w:rPr>
        <w:tab/>
        <w:t>VILKÅR ELLER RESTRIKSJONER VEDRØRENDE LEVERANSE OG BRUK</w:t>
      </w:r>
    </w:p>
    <w:p w14:paraId="2A885FFA" w14:textId="77777777" w:rsidR="00523123" w:rsidRPr="007825B2" w:rsidRDefault="00523123" w:rsidP="00F51E25">
      <w:pPr>
        <w:ind w:left="1701" w:right="1416" w:hanging="567"/>
        <w:rPr>
          <w:b/>
        </w:rPr>
      </w:pPr>
    </w:p>
    <w:p w14:paraId="4CD6B730" w14:textId="77777777" w:rsidR="00523123" w:rsidRPr="007825B2" w:rsidRDefault="00523123" w:rsidP="00F51E25">
      <w:pPr>
        <w:ind w:left="1701" w:right="1416" w:hanging="567"/>
        <w:rPr>
          <w:b/>
        </w:rPr>
      </w:pPr>
      <w:r w:rsidRPr="007825B2">
        <w:rPr>
          <w:b/>
        </w:rPr>
        <w:t>C.</w:t>
      </w:r>
      <w:r w:rsidRPr="007825B2">
        <w:rPr>
          <w:b/>
        </w:rPr>
        <w:tab/>
        <w:t>ANDRE VILKÅR OG KRAV TIL MARKEDSFØRINGSTILLATELSEN</w:t>
      </w:r>
    </w:p>
    <w:p w14:paraId="643E7D35" w14:textId="77777777" w:rsidR="00523123" w:rsidRPr="007825B2" w:rsidRDefault="00523123" w:rsidP="00F51E25">
      <w:pPr>
        <w:ind w:left="1701" w:right="1416" w:hanging="567"/>
        <w:rPr>
          <w:b/>
          <w:szCs w:val="22"/>
        </w:rPr>
      </w:pPr>
    </w:p>
    <w:p w14:paraId="4C56531D" w14:textId="77777777" w:rsidR="00523123" w:rsidRPr="007825B2" w:rsidRDefault="00523123" w:rsidP="00F51E25">
      <w:pPr>
        <w:ind w:left="1701" w:right="1416" w:hanging="567"/>
        <w:rPr>
          <w:b/>
          <w:szCs w:val="22"/>
        </w:rPr>
      </w:pPr>
      <w:r w:rsidRPr="007825B2">
        <w:rPr>
          <w:b/>
          <w:szCs w:val="22"/>
        </w:rPr>
        <w:t>D.</w:t>
      </w:r>
      <w:r w:rsidRPr="007825B2">
        <w:rPr>
          <w:b/>
          <w:szCs w:val="22"/>
        </w:rPr>
        <w:tab/>
        <w:t>VILKÅR ELLER RESTRIKSJONER VEDRØRENDE SIKKER OG EFFEKTIV BRUK AV LEGEMIDLET</w:t>
      </w:r>
    </w:p>
    <w:p w14:paraId="26BF58DA" w14:textId="77777777" w:rsidR="00523123" w:rsidRPr="007825B2" w:rsidRDefault="00523123" w:rsidP="00F51E25">
      <w:pPr>
        <w:ind w:left="1701" w:right="1416" w:hanging="567"/>
        <w:rPr>
          <w:b/>
        </w:rPr>
      </w:pPr>
    </w:p>
    <w:p w14:paraId="15C06A74" w14:textId="77777777" w:rsidR="00523123" w:rsidRPr="007825B2" w:rsidRDefault="00523123" w:rsidP="00F51E25">
      <w:pPr>
        <w:ind w:left="1701" w:right="1416" w:hanging="567"/>
        <w:rPr>
          <w:b/>
        </w:rPr>
      </w:pPr>
    </w:p>
    <w:p w14:paraId="11C0B404" w14:textId="77777777" w:rsidR="00523123" w:rsidRPr="007825B2" w:rsidRDefault="00523123" w:rsidP="00F51E25">
      <w:pPr>
        <w:pStyle w:val="Header"/>
      </w:pPr>
      <w:r w:rsidRPr="007825B2">
        <w:br w:type="page"/>
      </w:r>
    </w:p>
    <w:p w14:paraId="28C6C90F" w14:textId="77777777" w:rsidR="00523123" w:rsidRPr="007825B2" w:rsidRDefault="00523123" w:rsidP="00F51E25">
      <w:pPr>
        <w:pStyle w:val="TitleB"/>
      </w:pPr>
      <w:r w:rsidRPr="007825B2">
        <w:lastRenderedPageBreak/>
        <w:t>A.</w:t>
      </w:r>
      <w:r w:rsidRPr="007825B2">
        <w:tab/>
        <w:t>TILVIRKER</w:t>
      </w:r>
      <w:r>
        <w:t>(E)</w:t>
      </w:r>
      <w:r w:rsidRPr="007825B2">
        <w:t xml:space="preserve"> AV BIOLOGISK</w:t>
      </w:r>
      <w:r>
        <w:t>(E)</w:t>
      </w:r>
      <w:r w:rsidRPr="007825B2">
        <w:t xml:space="preserve"> VIRKESTOFF</w:t>
      </w:r>
      <w:r>
        <w:t>(ER)</w:t>
      </w:r>
      <w:r w:rsidRPr="007825B2">
        <w:t xml:space="preserve"> OG TILVIRKER</w:t>
      </w:r>
      <w:r>
        <w:t>(E)</w:t>
      </w:r>
      <w:r w:rsidRPr="007825B2">
        <w:t xml:space="preserve"> ANSVARLIG FOR BATCH RELEASE</w:t>
      </w:r>
    </w:p>
    <w:p w14:paraId="6D1C027D" w14:textId="77777777" w:rsidR="00523123" w:rsidRPr="007825B2" w:rsidRDefault="00523123" w:rsidP="00F51E25"/>
    <w:p w14:paraId="66985E88" w14:textId="77777777" w:rsidR="00523123" w:rsidRPr="007825B2" w:rsidRDefault="00523123" w:rsidP="00F51E25">
      <w:pPr>
        <w:tabs>
          <w:tab w:val="left" w:pos="567"/>
        </w:tabs>
        <w:spacing w:line="260" w:lineRule="exact"/>
      </w:pPr>
      <w:r w:rsidRPr="007825B2">
        <w:rPr>
          <w:u w:val="single"/>
        </w:rPr>
        <w:t>Navn og adresse til tilvirker</w:t>
      </w:r>
      <w:r>
        <w:rPr>
          <w:u w:val="single"/>
        </w:rPr>
        <w:t>(</w:t>
      </w:r>
      <w:r w:rsidRPr="007825B2">
        <w:rPr>
          <w:u w:val="single"/>
        </w:rPr>
        <w:t>e</w:t>
      </w:r>
      <w:r>
        <w:rPr>
          <w:u w:val="single"/>
        </w:rPr>
        <w:t>)</w:t>
      </w:r>
      <w:r w:rsidRPr="007825B2">
        <w:rPr>
          <w:u w:val="single"/>
        </w:rPr>
        <w:t xml:space="preserve"> av biologisk</w:t>
      </w:r>
      <w:r>
        <w:rPr>
          <w:u w:val="single"/>
        </w:rPr>
        <w:t>(e)</w:t>
      </w:r>
      <w:r w:rsidRPr="007825B2">
        <w:rPr>
          <w:u w:val="single"/>
        </w:rPr>
        <w:t xml:space="preserve"> virkestoff</w:t>
      </w:r>
      <w:r>
        <w:rPr>
          <w:u w:val="single"/>
        </w:rPr>
        <w:t>(er)</w:t>
      </w:r>
    </w:p>
    <w:p w14:paraId="7E6F819C" w14:textId="77777777" w:rsidR="00523123" w:rsidRPr="007825B2" w:rsidRDefault="00523123" w:rsidP="00F51E25"/>
    <w:p w14:paraId="16CC47B1" w14:textId="77777777" w:rsidR="00523123" w:rsidRPr="001D4D58" w:rsidRDefault="00523123" w:rsidP="00F51E25">
      <w:pPr>
        <w:rPr>
          <w:szCs w:val="22"/>
          <w:lang w:val="en-US"/>
          <w:rPrChange w:id="224" w:author="NOMA-NH" w:date="2025-06-27T13:04:00Z" w16du:dateUtc="2025-06-27T11:04:00Z">
            <w:rPr>
              <w:szCs w:val="22"/>
            </w:rPr>
          </w:rPrChange>
        </w:rPr>
      </w:pPr>
      <w:r w:rsidRPr="001D4D58">
        <w:rPr>
          <w:szCs w:val="22"/>
          <w:lang w:val="en-US"/>
          <w:rPrChange w:id="225" w:author="NOMA-NH" w:date="2025-06-27T13:04:00Z" w16du:dateUtc="2025-06-27T11:04:00Z">
            <w:rPr>
              <w:szCs w:val="22"/>
            </w:rPr>
          </w:rPrChange>
        </w:rPr>
        <w:t>Lonza Biologics Tuas Pte Ltd.</w:t>
      </w:r>
      <w:r w:rsidRPr="001D4D58">
        <w:rPr>
          <w:szCs w:val="22"/>
          <w:lang w:val="en-US"/>
          <w:rPrChange w:id="226" w:author="NOMA-NH" w:date="2025-06-27T13:04:00Z" w16du:dateUtc="2025-06-27T11:04:00Z">
            <w:rPr>
              <w:szCs w:val="22"/>
            </w:rPr>
          </w:rPrChange>
        </w:rPr>
        <w:br/>
        <w:t xml:space="preserve">35 Tuas South Avenue 6 </w:t>
      </w:r>
      <w:r w:rsidRPr="001D4D58">
        <w:rPr>
          <w:szCs w:val="22"/>
          <w:lang w:val="en-US"/>
          <w:rPrChange w:id="227" w:author="NOMA-NH" w:date="2025-06-27T13:04:00Z" w16du:dateUtc="2025-06-27T11:04:00Z">
            <w:rPr>
              <w:szCs w:val="22"/>
            </w:rPr>
          </w:rPrChange>
        </w:rPr>
        <w:br/>
        <w:t>Singapore 637377</w:t>
      </w:r>
    </w:p>
    <w:p w14:paraId="35E71B42" w14:textId="77777777" w:rsidR="00523123" w:rsidRPr="001D4D58" w:rsidRDefault="00523123" w:rsidP="00F51E25">
      <w:pPr>
        <w:pStyle w:val="Text-main"/>
        <w:rPr>
          <w:sz w:val="22"/>
          <w:szCs w:val="22"/>
          <w:rPrChange w:id="228" w:author="NOMA-NH" w:date="2025-06-27T13:04:00Z" w16du:dateUtc="2025-06-27T11:04:00Z">
            <w:rPr>
              <w:sz w:val="22"/>
              <w:szCs w:val="22"/>
              <w:lang w:val="nb-NO"/>
            </w:rPr>
          </w:rPrChange>
        </w:rPr>
      </w:pPr>
    </w:p>
    <w:p w14:paraId="7E0D712A" w14:textId="77777777" w:rsidR="00523123" w:rsidRPr="001D4D58" w:rsidRDefault="00523123" w:rsidP="00F51E25">
      <w:pPr>
        <w:pStyle w:val="Text-main"/>
        <w:rPr>
          <w:sz w:val="22"/>
          <w:szCs w:val="22"/>
          <w:rPrChange w:id="229" w:author="NOMA-NH" w:date="2025-06-27T13:04:00Z" w16du:dateUtc="2025-06-27T11:04:00Z">
            <w:rPr>
              <w:sz w:val="22"/>
              <w:szCs w:val="22"/>
              <w:lang w:val="nb-NO"/>
            </w:rPr>
          </w:rPrChange>
        </w:rPr>
      </w:pPr>
      <w:r w:rsidRPr="001D4D58">
        <w:rPr>
          <w:sz w:val="22"/>
          <w:szCs w:val="22"/>
          <w:rPrChange w:id="230" w:author="NOMA-NH" w:date="2025-06-27T13:04:00Z" w16du:dateUtc="2025-06-27T11:04:00Z">
            <w:rPr>
              <w:sz w:val="22"/>
              <w:szCs w:val="22"/>
              <w:lang w:val="nb-NO"/>
            </w:rPr>
          </w:rPrChange>
        </w:rPr>
        <w:t xml:space="preserve">Lonza Biologics </w:t>
      </w:r>
      <w:proofErr w:type="spellStart"/>
      <w:r w:rsidRPr="001D4D58">
        <w:rPr>
          <w:sz w:val="22"/>
          <w:szCs w:val="22"/>
          <w:rPrChange w:id="231" w:author="NOMA-NH" w:date="2025-06-27T13:04:00Z" w16du:dateUtc="2025-06-27T11:04:00Z">
            <w:rPr>
              <w:sz w:val="22"/>
              <w:szCs w:val="22"/>
              <w:lang w:val="nb-NO"/>
            </w:rPr>
          </w:rPrChange>
        </w:rPr>
        <w:t>Porriño</w:t>
      </w:r>
      <w:proofErr w:type="spellEnd"/>
      <w:r w:rsidRPr="001D4D58">
        <w:rPr>
          <w:sz w:val="22"/>
          <w:szCs w:val="22"/>
          <w:rPrChange w:id="232" w:author="NOMA-NH" w:date="2025-06-27T13:04:00Z" w16du:dateUtc="2025-06-27T11:04:00Z">
            <w:rPr>
              <w:sz w:val="22"/>
              <w:szCs w:val="22"/>
              <w:lang w:val="nb-NO"/>
            </w:rPr>
          </w:rPrChange>
        </w:rPr>
        <w:t>, S.L.</w:t>
      </w:r>
    </w:p>
    <w:p w14:paraId="64BB4F51" w14:textId="77777777" w:rsidR="00523123" w:rsidRPr="001D4D58" w:rsidRDefault="00523123" w:rsidP="00F51E25">
      <w:pPr>
        <w:pStyle w:val="Text-main"/>
        <w:rPr>
          <w:sz w:val="22"/>
          <w:szCs w:val="22"/>
          <w:rPrChange w:id="233" w:author="NOMA-NH" w:date="2025-06-27T13:04:00Z" w16du:dateUtc="2025-06-27T11:04:00Z">
            <w:rPr>
              <w:sz w:val="22"/>
              <w:szCs w:val="22"/>
              <w:lang w:val="nb-NO"/>
            </w:rPr>
          </w:rPrChange>
        </w:rPr>
      </w:pPr>
      <w:r w:rsidRPr="001D4D58">
        <w:rPr>
          <w:sz w:val="22"/>
          <w:szCs w:val="22"/>
          <w:rPrChange w:id="234" w:author="NOMA-NH" w:date="2025-06-27T13:04:00Z" w16du:dateUtc="2025-06-27T11:04:00Z">
            <w:rPr>
              <w:sz w:val="22"/>
              <w:szCs w:val="22"/>
              <w:lang w:val="nb-NO"/>
            </w:rPr>
          </w:rPrChange>
        </w:rPr>
        <w:t xml:space="preserve">C/ La </w:t>
      </w:r>
      <w:proofErr w:type="spellStart"/>
      <w:r w:rsidRPr="001D4D58">
        <w:rPr>
          <w:sz w:val="22"/>
          <w:szCs w:val="22"/>
          <w:rPrChange w:id="235" w:author="NOMA-NH" w:date="2025-06-27T13:04:00Z" w16du:dateUtc="2025-06-27T11:04:00Z">
            <w:rPr>
              <w:sz w:val="22"/>
              <w:szCs w:val="22"/>
              <w:lang w:val="nb-NO"/>
            </w:rPr>
          </w:rPrChange>
        </w:rPr>
        <w:t>Relba</w:t>
      </w:r>
      <w:proofErr w:type="spellEnd"/>
      <w:r w:rsidRPr="001D4D58">
        <w:rPr>
          <w:sz w:val="22"/>
          <w:szCs w:val="22"/>
          <w:rPrChange w:id="236" w:author="NOMA-NH" w:date="2025-06-27T13:04:00Z" w16du:dateUtc="2025-06-27T11:04:00Z">
            <w:rPr>
              <w:sz w:val="22"/>
              <w:szCs w:val="22"/>
              <w:lang w:val="nb-NO"/>
            </w:rPr>
          </w:rPrChange>
        </w:rPr>
        <w:t>, s/n.</w:t>
      </w:r>
    </w:p>
    <w:p w14:paraId="00DEC865" w14:textId="77777777" w:rsidR="00523123" w:rsidRPr="001D4D58" w:rsidRDefault="00523123" w:rsidP="00F51E25">
      <w:pPr>
        <w:pStyle w:val="Text-main"/>
        <w:rPr>
          <w:sz w:val="22"/>
          <w:szCs w:val="22"/>
          <w:rPrChange w:id="237" w:author="NOMA-NH" w:date="2025-06-27T13:04:00Z" w16du:dateUtc="2025-06-27T11:04:00Z">
            <w:rPr>
              <w:sz w:val="22"/>
              <w:szCs w:val="22"/>
              <w:lang w:val="nb-NO"/>
            </w:rPr>
          </w:rPrChange>
        </w:rPr>
      </w:pPr>
      <w:proofErr w:type="spellStart"/>
      <w:r w:rsidRPr="001D4D58">
        <w:rPr>
          <w:sz w:val="22"/>
          <w:szCs w:val="22"/>
          <w:rPrChange w:id="238" w:author="NOMA-NH" w:date="2025-06-27T13:04:00Z" w16du:dateUtc="2025-06-27T11:04:00Z">
            <w:rPr>
              <w:sz w:val="22"/>
              <w:szCs w:val="22"/>
              <w:lang w:val="nb-NO"/>
            </w:rPr>
          </w:rPrChange>
        </w:rPr>
        <w:t>Porriño</w:t>
      </w:r>
      <w:proofErr w:type="spellEnd"/>
      <w:r w:rsidRPr="001D4D58">
        <w:rPr>
          <w:sz w:val="22"/>
          <w:szCs w:val="22"/>
          <w:rPrChange w:id="239" w:author="NOMA-NH" w:date="2025-06-27T13:04:00Z" w16du:dateUtc="2025-06-27T11:04:00Z">
            <w:rPr>
              <w:sz w:val="22"/>
              <w:szCs w:val="22"/>
              <w:lang w:val="nb-NO"/>
            </w:rPr>
          </w:rPrChange>
        </w:rPr>
        <w:t xml:space="preserve"> </w:t>
      </w:r>
    </w:p>
    <w:p w14:paraId="7DBA88BB" w14:textId="77777777" w:rsidR="00523123" w:rsidRPr="001D4D58" w:rsidRDefault="00523123" w:rsidP="00F51E25">
      <w:pPr>
        <w:pStyle w:val="Text-main"/>
        <w:rPr>
          <w:sz w:val="22"/>
          <w:szCs w:val="22"/>
          <w:rPrChange w:id="240" w:author="NOMA-NH" w:date="2025-06-27T13:04:00Z" w16du:dateUtc="2025-06-27T11:04:00Z">
            <w:rPr>
              <w:sz w:val="22"/>
              <w:szCs w:val="22"/>
              <w:lang w:val="nb-NO"/>
            </w:rPr>
          </w:rPrChange>
        </w:rPr>
      </w:pPr>
      <w:r w:rsidRPr="001D4D58">
        <w:rPr>
          <w:sz w:val="22"/>
          <w:szCs w:val="22"/>
          <w:rPrChange w:id="241" w:author="NOMA-NH" w:date="2025-06-27T13:04:00Z" w16du:dateUtc="2025-06-27T11:04:00Z">
            <w:rPr>
              <w:sz w:val="22"/>
              <w:szCs w:val="22"/>
              <w:lang w:val="nb-NO"/>
            </w:rPr>
          </w:rPrChange>
        </w:rPr>
        <w:t>Pontevedra 36400</w:t>
      </w:r>
    </w:p>
    <w:p w14:paraId="781C570E" w14:textId="77777777" w:rsidR="00523123" w:rsidRPr="001D4D58" w:rsidRDefault="00523123" w:rsidP="00F51E25">
      <w:pPr>
        <w:rPr>
          <w:rStyle w:val="hps"/>
          <w:lang w:val="en-US"/>
          <w:rPrChange w:id="242" w:author="NOMA-NH" w:date="2025-06-27T13:04:00Z" w16du:dateUtc="2025-06-27T11:04:00Z">
            <w:rPr>
              <w:rStyle w:val="hps"/>
              <w:sz w:val="24"/>
              <w:szCs w:val="24"/>
              <w:lang w:val="en-US" w:eastAsia="en-GB"/>
            </w:rPr>
          </w:rPrChange>
        </w:rPr>
      </w:pPr>
      <w:r w:rsidRPr="001D4D58">
        <w:rPr>
          <w:rStyle w:val="hps"/>
          <w:lang w:val="en-US"/>
          <w:rPrChange w:id="243" w:author="NOMA-NH" w:date="2025-06-27T13:04:00Z" w16du:dateUtc="2025-06-27T11:04:00Z">
            <w:rPr>
              <w:rStyle w:val="hps"/>
            </w:rPr>
          </w:rPrChange>
        </w:rPr>
        <w:t>Spania</w:t>
      </w:r>
    </w:p>
    <w:p w14:paraId="7244B9D5" w14:textId="77777777" w:rsidR="00523123" w:rsidRPr="001D4D58" w:rsidRDefault="00523123" w:rsidP="00F51E25">
      <w:pPr>
        <w:rPr>
          <w:lang w:val="en-US"/>
          <w:rPrChange w:id="244" w:author="NOMA-NH" w:date="2025-06-27T13:04:00Z" w16du:dateUtc="2025-06-27T11:04:00Z">
            <w:rPr/>
          </w:rPrChange>
        </w:rPr>
      </w:pPr>
    </w:p>
    <w:p w14:paraId="519A030F" w14:textId="77777777" w:rsidR="00523123" w:rsidRPr="001D4D58" w:rsidRDefault="00523123" w:rsidP="00F51E25">
      <w:pPr>
        <w:pStyle w:val="Text-main"/>
        <w:rPr>
          <w:sz w:val="22"/>
          <w:szCs w:val="22"/>
          <w:rPrChange w:id="245" w:author="NOMA-NH" w:date="2025-06-27T13:04:00Z" w16du:dateUtc="2025-06-27T11:04:00Z">
            <w:rPr>
              <w:sz w:val="22"/>
              <w:szCs w:val="22"/>
              <w:lang w:val="nb-NO"/>
            </w:rPr>
          </w:rPrChange>
        </w:rPr>
      </w:pPr>
      <w:r w:rsidRPr="001D4D58">
        <w:rPr>
          <w:sz w:val="22"/>
          <w:szCs w:val="22"/>
          <w:rPrChange w:id="246" w:author="NOMA-NH" w:date="2025-06-27T13:04:00Z" w16du:dateUtc="2025-06-27T11:04:00Z">
            <w:rPr>
              <w:sz w:val="22"/>
              <w:szCs w:val="22"/>
              <w:lang w:val="nb-NO"/>
            </w:rPr>
          </w:rPrChange>
        </w:rPr>
        <w:t>Alexion Pharma International Operations Limited</w:t>
      </w:r>
    </w:p>
    <w:p w14:paraId="1C7438D5" w14:textId="77777777" w:rsidR="00523123" w:rsidRPr="001D4D58" w:rsidRDefault="00523123" w:rsidP="00F51E25">
      <w:pPr>
        <w:pStyle w:val="Text-main"/>
        <w:rPr>
          <w:sz w:val="22"/>
          <w:szCs w:val="22"/>
          <w:rPrChange w:id="247" w:author="NOMA-NH" w:date="2025-06-27T13:04:00Z" w16du:dateUtc="2025-06-27T11:04:00Z">
            <w:rPr>
              <w:sz w:val="22"/>
              <w:szCs w:val="22"/>
              <w:lang w:val="nb-NO"/>
            </w:rPr>
          </w:rPrChange>
        </w:rPr>
      </w:pPr>
      <w:r w:rsidRPr="001D4D58">
        <w:rPr>
          <w:sz w:val="22"/>
          <w:szCs w:val="22"/>
          <w:rPrChange w:id="248" w:author="NOMA-NH" w:date="2025-06-27T13:04:00Z" w16du:dateUtc="2025-06-27T11:04:00Z">
            <w:rPr>
              <w:sz w:val="22"/>
              <w:szCs w:val="22"/>
              <w:lang w:val="nb-NO"/>
            </w:rPr>
          </w:rPrChange>
        </w:rPr>
        <w:t>College Business and Technology Park</w:t>
      </w:r>
    </w:p>
    <w:p w14:paraId="31B509D0" w14:textId="77777777" w:rsidR="00523123" w:rsidRPr="001D4D58" w:rsidRDefault="00523123" w:rsidP="00F51E25">
      <w:pPr>
        <w:pStyle w:val="Text-main"/>
        <w:rPr>
          <w:sz w:val="22"/>
          <w:szCs w:val="22"/>
          <w:rPrChange w:id="249" w:author="NOMA-NH" w:date="2025-06-27T13:04:00Z" w16du:dateUtc="2025-06-27T11:04:00Z">
            <w:rPr>
              <w:sz w:val="22"/>
              <w:szCs w:val="22"/>
              <w:lang w:val="nb-NO"/>
            </w:rPr>
          </w:rPrChange>
        </w:rPr>
      </w:pPr>
      <w:r w:rsidRPr="001D4D58">
        <w:rPr>
          <w:sz w:val="22"/>
          <w:szCs w:val="22"/>
          <w:rPrChange w:id="250" w:author="NOMA-NH" w:date="2025-06-27T13:04:00Z" w16du:dateUtc="2025-06-27T11:04:00Z">
            <w:rPr>
              <w:sz w:val="22"/>
              <w:szCs w:val="22"/>
              <w:lang w:val="nb-NO"/>
            </w:rPr>
          </w:rPrChange>
        </w:rPr>
        <w:t xml:space="preserve">Blanchardstown Road North </w:t>
      </w:r>
    </w:p>
    <w:p w14:paraId="09464084" w14:textId="77777777" w:rsidR="00523123" w:rsidRPr="001D4D58" w:rsidRDefault="00523123" w:rsidP="00F51E25">
      <w:pPr>
        <w:pStyle w:val="Text-main"/>
        <w:rPr>
          <w:sz w:val="22"/>
          <w:szCs w:val="22"/>
          <w:rPrChange w:id="251" w:author="NOMA-NH" w:date="2025-06-27T13:04:00Z" w16du:dateUtc="2025-06-27T11:04:00Z">
            <w:rPr>
              <w:sz w:val="22"/>
              <w:szCs w:val="22"/>
              <w:lang w:val="nb-NO"/>
            </w:rPr>
          </w:rPrChange>
        </w:rPr>
      </w:pPr>
      <w:r w:rsidRPr="001D4D58">
        <w:rPr>
          <w:sz w:val="22"/>
          <w:szCs w:val="22"/>
          <w:rPrChange w:id="252" w:author="NOMA-NH" w:date="2025-06-27T13:04:00Z" w16du:dateUtc="2025-06-27T11:04:00Z">
            <w:rPr>
              <w:sz w:val="22"/>
              <w:szCs w:val="22"/>
              <w:lang w:val="nb-NO"/>
            </w:rPr>
          </w:rPrChange>
        </w:rPr>
        <w:t>Dublin 15</w:t>
      </w:r>
    </w:p>
    <w:p w14:paraId="6725B429" w14:textId="77777777" w:rsidR="00523123" w:rsidRPr="001D4D58" w:rsidRDefault="00523123" w:rsidP="00F51E25">
      <w:pPr>
        <w:pStyle w:val="Text-main"/>
        <w:rPr>
          <w:sz w:val="20"/>
          <w:szCs w:val="20"/>
          <w:rPrChange w:id="253" w:author="NOMA-NH" w:date="2025-06-27T13:04:00Z" w16du:dateUtc="2025-06-27T11:04:00Z">
            <w:rPr>
              <w:sz w:val="20"/>
              <w:szCs w:val="20"/>
              <w:lang w:val="nb-NO"/>
            </w:rPr>
          </w:rPrChange>
        </w:rPr>
      </w:pPr>
      <w:r w:rsidRPr="001D4D58">
        <w:rPr>
          <w:sz w:val="22"/>
          <w:szCs w:val="22"/>
          <w:rPrChange w:id="254" w:author="NOMA-NH" w:date="2025-06-27T13:04:00Z" w16du:dateUtc="2025-06-27T11:04:00Z">
            <w:rPr>
              <w:sz w:val="22"/>
              <w:szCs w:val="22"/>
              <w:lang w:val="nb-NO"/>
            </w:rPr>
          </w:rPrChange>
        </w:rPr>
        <w:t>D15 R925</w:t>
      </w:r>
    </w:p>
    <w:p w14:paraId="2C7D692E" w14:textId="77777777" w:rsidR="00523123" w:rsidRPr="007825B2" w:rsidRDefault="00523123" w:rsidP="00F51E25">
      <w:pPr>
        <w:pStyle w:val="Text-main"/>
        <w:rPr>
          <w:sz w:val="22"/>
          <w:szCs w:val="22"/>
          <w:lang w:val="nb-NO"/>
        </w:rPr>
      </w:pPr>
      <w:r w:rsidRPr="007825B2">
        <w:rPr>
          <w:sz w:val="22"/>
          <w:szCs w:val="22"/>
          <w:lang w:val="nb-NO"/>
        </w:rPr>
        <w:t>Irland</w:t>
      </w:r>
    </w:p>
    <w:p w14:paraId="6238CCD8" w14:textId="77777777" w:rsidR="00523123" w:rsidRPr="007825B2" w:rsidRDefault="00523123" w:rsidP="00F51E25"/>
    <w:p w14:paraId="38177115" w14:textId="77777777" w:rsidR="00523123" w:rsidRPr="007825B2" w:rsidRDefault="00523123" w:rsidP="00F51E25">
      <w:pPr>
        <w:rPr>
          <w:u w:val="single"/>
        </w:rPr>
      </w:pPr>
      <w:r w:rsidRPr="007825B2">
        <w:rPr>
          <w:u w:val="single"/>
        </w:rPr>
        <w:t>Navn og adresse til tilvirker</w:t>
      </w:r>
      <w:r>
        <w:rPr>
          <w:u w:val="single"/>
        </w:rPr>
        <w:t>(</w:t>
      </w:r>
      <w:r w:rsidRPr="007825B2">
        <w:rPr>
          <w:u w:val="single"/>
        </w:rPr>
        <w:t>e</w:t>
      </w:r>
      <w:r>
        <w:rPr>
          <w:u w:val="single"/>
        </w:rPr>
        <w:t>)</w:t>
      </w:r>
      <w:r w:rsidRPr="007825B2">
        <w:rPr>
          <w:u w:val="single"/>
        </w:rPr>
        <w:t xml:space="preserve"> ansvarlig for batch release</w:t>
      </w:r>
    </w:p>
    <w:p w14:paraId="7659FAB5" w14:textId="77777777" w:rsidR="00523123" w:rsidRPr="007825B2" w:rsidRDefault="00523123" w:rsidP="00F51E25">
      <w:pPr>
        <w:rPr>
          <w:u w:val="single"/>
        </w:rPr>
      </w:pPr>
    </w:p>
    <w:p w14:paraId="74F3E7EA" w14:textId="43900068" w:rsidR="00523123" w:rsidRPr="001D4D58" w:rsidRDefault="00523123" w:rsidP="00F51E25">
      <w:pPr>
        <w:rPr>
          <w:lang w:val="en-US"/>
          <w:rPrChange w:id="255" w:author="NOMA-NH" w:date="2025-06-27T13:04:00Z" w16du:dateUtc="2025-06-27T11:04:00Z">
            <w:rPr/>
          </w:rPrChange>
        </w:rPr>
      </w:pPr>
      <w:r w:rsidRPr="001D4D58">
        <w:rPr>
          <w:lang w:val="en-US"/>
          <w:rPrChange w:id="256" w:author="NOMA-NH" w:date="2025-06-27T13:04:00Z" w16du:dateUtc="2025-06-27T11:04:00Z">
            <w:rPr/>
          </w:rPrChange>
        </w:rPr>
        <w:t>Almac Pharma Services</w:t>
      </w:r>
      <w:ins w:id="257" w:author="Auteur">
        <w:r w:rsidR="00F924DE" w:rsidRPr="001D4D58">
          <w:rPr>
            <w:lang w:val="en-US"/>
            <w:rPrChange w:id="258" w:author="NOMA-NH" w:date="2025-06-27T13:04:00Z" w16du:dateUtc="2025-06-27T11:04:00Z">
              <w:rPr/>
            </w:rPrChange>
          </w:rPr>
          <w:t xml:space="preserve"> Limited</w:t>
        </w:r>
      </w:ins>
    </w:p>
    <w:p w14:paraId="4C14E714" w14:textId="09DC6163" w:rsidR="00523123" w:rsidRPr="001D4D58" w:rsidRDefault="00523123" w:rsidP="00F51E25">
      <w:pPr>
        <w:rPr>
          <w:lang w:val="en-US"/>
          <w:rPrChange w:id="259" w:author="NOMA-NH" w:date="2025-06-27T13:04:00Z" w16du:dateUtc="2025-06-27T11:04:00Z">
            <w:rPr/>
          </w:rPrChange>
        </w:rPr>
      </w:pPr>
      <w:del w:id="260" w:author="Auteur">
        <w:r w:rsidRPr="001D4D58" w:rsidDel="00160899">
          <w:rPr>
            <w:lang w:val="en-US"/>
            <w:rPrChange w:id="261" w:author="NOMA-NH" w:date="2025-06-27T13:04:00Z" w16du:dateUtc="2025-06-27T11:04:00Z">
              <w:rPr/>
            </w:rPrChange>
          </w:rPr>
          <w:delText>22 </w:delText>
        </w:r>
      </w:del>
      <w:proofErr w:type="spellStart"/>
      <w:r w:rsidRPr="001D4D58">
        <w:rPr>
          <w:lang w:val="en-US"/>
          <w:rPrChange w:id="262" w:author="NOMA-NH" w:date="2025-06-27T13:04:00Z" w16du:dateUtc="2025-06-27T11:04:00Z">
            <w:rPr/>
          </w:rPrChange>
        </w:rPr>
        <w:t>Seagoe</w:t>
      </w:r>
      <w:proofErr w:type="spellEnd"/>
      <w:r w:rsidRPr="001D4D58">
        <w:rPr>
          <w:lang w:val="en-US"/>
          <w:rPrChange w:id="263" w:author="NOMA-NH" w:date="2025-06-27T13:04:00Z" w16du:dateUtc="2025-06-27T11:04:00Z">
            <w:rPr/>
          </w:rPrChange>
        </w:rPr>
        <w:t xml:space="preserve"> Industrial Estate</w:t>
      </w:r>
    </w:p>
    <w:p w14:paraId="58F1D9D5" w14:textId="37DF2455" w:rsidR="00523123" w:rsidRPr="001D4D58" w:rsidRDefault="00523123" w:rsidP="00F51E25">
      <w:pPr>
        <w:rPr>
          <w:lang w:val="en-US"/>
          <w:rPrChange w:id="264" w:author="NOMA-NH" w:date="2025-06-27T13:04:00Z" w16du:dateUtc="2025-06-27T11:04:00Z">
            <w:rPr/>
          </w:rPrChange>
        </w:rPr>
      </w:pPr>
      <w:r w:rsidRPr="001D4D58">
        <w:rPr>
          <w:lang w:val="en-US"/>
          <w:rPrChange w:id="265" w:author="NOMA-NH" w:date="2025-06-27T13:04:00Z" w16du:dateUtc="2025-06-27T11:04:00Z">
            <w:rPr/>
          </w:rPrChange>
        </w:rPr>
        <w:t>Craigavon BT63 </w:t>
      </w:r>
      <w:del w:id="266" w:author="Auteur">
        <w:r w:rsidRPr="001D4D58" w:rsidDel="00160899">
          <w:rPr>
            <w:lang w:val="en-US"/>
            <w:rPrChange w:id="267" w:author="NOMA-NH" w:date="2025-06-27T13:04:00Z" w16du:dateUtc="2025-06-27T11:04:00Z">
              <w:rPr/>
            </w:rPrChange>
          </w:rPr>
          <w:delText>5QD</w:delText>
        </w:r>
      </w:del>
      <w:ins w:id="268" w:author="Auteur">
        <w:r w:rsidR="00160899" w:rsidRPr="001D4D58">
          <w:rPr>
            <w:lang w:val="en-US"/>
            <w:rPrChange w:id="269" w:author="NOMA-NH" w:date="2025-06-27T13:04:00Z" w16du:dateUtc="2025-06-27T11:04:00Z">
              <w:rPr/>
            </w:rPrChange>
          </w:rPr>
          <w:t>5UA</w:t>
        </w:r>
      </w:ins>
    </w:p>
    <w:p w14:paraId="513EABFA" w14:textId="77777777" w:rsidR="00523123" w:rsidRPr="001D4D58" w:rsidRDefault="00523123" w:rsidP="00F51E25">
      <w:pPr>
        <w:rPr>
          <w:lang w:val="en-US"/>
          <w:rPrChange w:id="270" w:author="NOMA-NH" w:date="2025-06-27T13:04:00Z" w16du:dateUtc="2025-06-27T11:04:00Z">
            <w:rPr/>
          </w:rPrChange>
        </w:rPr>
      </w:pPr>
      <w:proofErr w:type="spellStart"/>
      <w:r w:rsidRPr="001D4D58">
        <w:rPr>
          <w:lang w:val="en-US"/>
          <w:rPrChange w:id="271" w:author="NOMA-NH" w:date="2025-06-27T13:04:00Z" w16du:dateUtc="2025-06-27T11:04:00Z">
            <w:rPr/>
          </w:rPrChange>
        </w:rPr>
        <w:t>Storbritannia</w:t>
      </w:r>
      <w:proofErr w:type="spellEnd"/>
    </w:p>
    <w:p w14:paraId="6C58695D" w14:textId="77777777" w:rsidR="00523123" w:rsidRPr="001D4D58" w:rsidRDefault="00523123" w:rsidP="00F51E25">
      <w:pPr>
        <w:pStyle w:val="Text-main"/>
        <w:rPr>
          <w:sz w:val="22"/>
          <w:szCs w:val="22"/>
          <w:rPrChange w:id="272" w:author="NOMA-NH" w:date="2025-06-27T13:04:00Z" w16du:dateUtc="2025-06-27T11:04:00Z">
            <w:rPr>
              <w:sz w:val="22"/>
              <w:szCs w:val="22"/>
              <w:lang w:val="nb-NO"/>
            </w:rPr>
          </w:rPrChange>
        </w:rPr>
      </w:pPr>
    </w:p>
    <w:p w14:paraId="16CF02EF" w14:textId="77777777" w:rsidR="00523123" w:rsidRPr="001D4D58" w:rsidRDefault="00523123" w:rsidP="00F51E25">
      <w:pPr>
        <w:pStyle w:val="Text-main"/>
        <w:rPr>
          <w:sz w:val="22"/>
          <w:szCs w:val="22"/>
          <w:rPrChange w:id="273" w:author="NOMA-NH" w:date="2025-06-27T13:04:00Z" w16du:dateUtc="2025-06-27T11:04:00Z">
            <w:rPr>
              <w:sz w:val="22"/>
              <w:szCs w:val="22"/>
              <w:lang w:val="nb-NO"/>
            </w:rPr>
          </w:rPrChange>
        </w:rPr>
      </w:pPr>
      <w:r w:rsidRPr="001D4D58">
        <w:rPr>
          <w:sz w:val="22"/>
          <w:szCs w:val="22"/>
          <w:rPrChange w:id="274" w:author="NOMA-NH" w:date="2025-06-27T13:04:00Z" w16du:dateUtc="2025-06-27T11:04:00Z">
            <w:rPr>
              <w:sz w:val="22"/>
              <w:szCs w:val="22"/>
              <w:lang w:val="nb-NO"/>
            </w:rPr>
          </w:rPrChange>
        </w:rPr>
        <w:t xml:space="preserve">Alexion Pharma International Operations Limited </w:t>
      </w:r>
    </w:p>
    <w:p w14:paraId="1EB03EE7" w14:textId="77777777" w:rsidR="00523123" w:rsidRPr="001D4D58" w:rsidRDefault="00523123" w:rsidP="00F51E25">
      <w:pPr>
        <w:pStyle w:val="Text-main"/>
        <w:rPr>
          <w:sz w:val="22"/>
          <w:szCs w:val="22"/>
          <w:rPrChange w:id="275" w:author="NOMA-NH" w:date="2025-06-27T13:04:00Z" w16du:dateUtc="2025-06-27T11:04:00Z">
            <w:rPr>
              <w:sz w:val="22"/>
              <w:szCs w:val="22"/>
              <w:lang w:val="nb-NO"/>
            </w:rPr>
          </w:rPrChange>
        </w:rPr>
      </w:pPr>
      <w:r w:rsidRPr="001D4D58">
        <w:rPr>
          <w:sz w:val="22"/>
          <w:szCs w:val="22"/>
          <w:rPrChange w:id="276" w:author="NOMA-NH" w:date="2025-06-27T13:04:00Z" w16du:dateUtc="2025-06-27T11:04:00Z">
            <w:rPr>
              <w:sz w:val="22"/>
              <w:szCs w:val="22"/>
              <w:lang w:val="nb-NO"/>
            </w:rPr>
          </w:rPrChange>
        </w:rPr>
        <w:t>College Business and Technology Park</w:t>
      </w:r>
    </w:p>
    <w:p w14:paraId="6A69E09C" w14:textId="77777777" w:rsidR="00523123" w:rsidRPr="001D4D58" w:rsidRDefault="00523123" w:rsidP="00F51E25">
      <w:pPr>
        <w:pStyle w:val="Text-main"/>
        <w:rPr>
          <w:sz w:val="22"/>
          <w:szCs w:val="22"/>
          <w:rPrChange w:id="277" w:author="NOMA-NH" w:date="2025-06-27T13:04:00Z" w16du:dateUtc="2025-06-27T11:04:00Z">
            <w:rPr>
              <w:sz w:val="22"/>
              <w:szCs w:val="22"/>
              <w:lang w:val="nb-NO"/>
            </w:rPr>
          </w:rPrChange>
        </w:rPr>
      </w:pPr>
      <w:r w:rsidRPr="001D4D58">
        <w:rPr>
          <w:sz w:val="22"/>
          <w:szCs w:val="22"/>
          <w:rPrChange w:id="278" w:author="NOMA-NH" w:date="2025-06-27T13:04:00Z" w16du:dateUtc="2025-06-27T11:04:00Z">
            <w:rPr>
              <w:sz w:val="22"/>
              <w:szCs w:val="22"/>
              <w:lang w:val="nb-NO"/>
            </w:rPr>
          </w:rPrChange>
        </w:rPr>
        <w:t>Blanchardstown Road North</w:t>
      </w:r>
    </w:p>
    <w:p w14:paraId="7ADA9F74" w14:textId="77777777" w:rsidR="00523123" w:rsidRPr="001D4D58" w:rsidRDefault="00523123" w:rsidP="00F51E25">
      <w:pPr>
        <w:pStyle w:val="Text-main"/>
        <w:rPr>
          <w:sz w:val="22"/>
          <w:szCs w:val="22"/>
          <w:rPrChange w:id="279" w:author="NOMA-NH" w:date="2025-06-27T13:04:00Z" w16du:dateUtc="2025-06-27T11:04:00Z">
            <w:rPr>
              <w:sz w:val="22"/>
              <w:szCs w:val="22"/>
              <w:lang w:val="nb-NO"/>
            </w:rPr>
          </w:rPrChange>
        </w:rPr>
      </w:pPr>
      <w:r w:rsidRPr="001D4D58">
        <w:rPr>
          <w:sz w:val="22"/>
          <w:szCs w:val="22"/>
          <w:rPrChange w:id="280" w:author="NOMA-NH" w:date="2025-06-27T13:04:00Z" w16du:dateUtc="2025-06-27T11:04:00Z">
            <w:rPr>
              <w:sz w:val="22"/>
              <w:szCs w:val="22"/>
              <w:lang w:val="nb-NO"/>
            </w:rPr>
          </w:rPrChange>
        </w:rPr>
        <w:t>Dublin 15</w:t>
      </w:r>
    </w:p>
    <w:p w14:paraId="30241CBA" w14:textId="77777777" w:rsidR="00523123" w:rsidRPr="001D4D58" w:rsidRDefault="00523123" w:rsidP="00F51E25">
      <w:pPr>
        <w:pStyle w:val="Text-main"/>
        <w:rPr>
          <w:sz w:val="20"/>
          <w:szCs w:val="20"/>
          <w:rPrChange w:id="281" w:author="NOMA-NH" w:date="2025-06-27T13:04:00Z" w16du:dateUtc="2025-06-27T11:04:00Z">
            <w:rPr>
              <w:sz w:val="20"/>
              <w:szCs w:val="20"/>
              <w:lang w:val="nb-NO"/>
            </w:rPr>
          </w:rPrChange>
        </w:rPr>
      </w:pPr>
      <w:r w:rsidRPr="001D4D58">
        <w:rPr>
          <w:sz w:val="22"/>
          <w:szCs w:val="22"/>
          <w:rPrChange w:id="282" w:author="NOMA-NH" w:date="2025-06-27T13:04:00Z" w16du:dateUtc="2025-06-27T11:04:00Z">
            <w:rPr>
              <w:sz w:val="22"/>
              <w:szCs w:val="22"/>
              <w:lang w:val="nb-NO"/>
            </w:rPr>
          </w:rPrChange>
        </w:rPr>
        <w:t>D15 R925</w:t>
      </w:r>
    </w:p>
    <w:p w14:paraId="746EE183" w14:textId="77777777" w:rsidR="00523123" w:rsidRPr="007825B2" w:rsidRDefault="00523123" w:rsidP="00F51E25">
      <w:pPr>
        <w:pStyle w:val="Text-main"/>
        <w:rPr>
          <w:sz w:val="22"/>
          <w:szCs w:val="22"/>
          <w:lang w:val="nb-NO"/>
        </w:rPr>
      </w:pPr>
      <w:r w:rsidRPr="007825B2">
        <w:rPr>
          <w:sz w:val="22"/>
          <w:szCs w:val="22"/>
          <w:lang w:val="nb-NO"/>
        </w:rPr>
        <w:t>Irland</w:t>
      </w:r>
    </w:p>
    <w:p w14:paraId="5CCE458A" w14:textId="77777777" w:rsidR="00523123" w:rsidRPr="007825B2" w:rsidRDefault="00523123" w:rsidP="00F51E25">
      <w:pPr>
        <w:pStyle w:val="Text-main"/>
        <w:rPr>
          <w:sz w:val="22"/>
          <w:szCs w:val="22"/>
          <w:lang w:val="nb-NO"/>
        </w:rPr>
      </w:pPr>
    </w:p>
    <w:p w14:paraId="704EAF26" w14:textId="77777777" w:rsidR="00523123" w:rsidRPr="007825B2" w:rsidRDefault="00523123" w:rsidP="00F51E25">
      <w:r w:rsidRPr="007825B2">
        <w:rPr>
          <w:szCs w:val="22"/>
        </w:rPr>
        <w:t>I pakningsvedlegget skal det stå navn og adresse til tilvirkeren som er ansvarlig for batch release for gjeldende batch.</w:t>
      </w:r>
    </w:p>
    <w:p w14:paraId="15A233DA" w14:textId="77777777" w:rsidR="00523123" w:rsidRPr="007825B2" w:rsidRDefault="00523123" w:rsidP="00F51E25"/>
    <w:p w14:paraId="0AABED2B" w14:textId="77777777" w:rsidR="00523123" w:rsidRPr="007825B2" w:rsidRDefault="00523123" w:rsidP="00F51E25"/>
    <w:p w14:paraId="00B63C3A" w14:textId="77777777" w:rsidR="00523123" w:rsidRPr="007825B2" w:rsidRDefault="00523123" w:rsidP="00F51E25">
      <w:pPr>
        <w:pStyle w:val="TitleB"/>
      </w:pPr>
      <w:r w:rsidRPr="007825B2">
        <w:t>B.</w:t>
      </w:r>
      <w:r w:rsidRPr="007825B2">
        <w:tab/>
        <w:t>VILKÅR ELLER RESTRIKSJONER VEDRØRENDE LEVERANSE OG BRUK</w:t>
      </w:r>
    </w:p>
    <w:p w14:paraId="6A3139FC" w14:textId="77777777" w:rsidR="00523123" w:rsidRPr="007825B2" w:rsidRDefault="00523123" w:rsidP="00F51E25"/>
    <w:p w14:paraId="7D8A6C3C" w14:textId="77777777" w:rsidR="00523123" w:rsidRPr="007825B2" w:rsidRDefault="00523123" w:rsidP="00F51E25">
      <w:r w:rsidRPr="007825B2">
        <w:t>Legemiddel underlagt begrenset forskrivning (se Vedlegg I, Preparatomtale, pkt. 4.2).</w:t>
      </w:r>
    </w:p>
    <w:p w14:paraId="4267307C" w14:textId="77777777" w:rsidR="00523123" w:rsidRPr="007825B2" w:rsidRDefault="00523123" w:rsidP="00F51E25">
      <w:pPr>
        <w:pStyle w:val="TitleB"/>
      </w:pPr>
    </w:p>
    <w:p w14:paraId="0BBBD41A" w14:textId="77777777" w:rsidR="00523123" w:rsidRPr="007825B2" w:rsidRDefault="00523123" w:rsidP="00F51E25">
      <w:pPr>
        <w:pStyle w:val="TitleB"/>
      </w:pPr>
    </w:p>
    <w:p w14:paraId="3FC48EC3" w14:textId="77777777" w:rsidR="00523123" w:rsidRPr="007825B2" w:rsidRDefault="00523123" w:rsidP="00F51E25">
      <w:pPr>
        <w:pStyle w:val="TitleB"/>
      </w:pPr>
      <w:r w:rsidRPr="007825B2">
        <w:t>C.</w:t>
      </w:r>
      <w:r w:rsidRPr="007825B2">
        <w:tab/>
        <w:t>ANDRE VILKÅR OG KRAV TIL MARKEDSFØRINGSTILLATELSEN</w:t>
      </w:r>
    </w:p>
    <w:p w14:paraId="72A593D9" w14:textId="77777777" w:rsidR="00523123" w:rsidRPr="007825B2" w:rsidRDefault="00523123" w:rsidP="00F51E25">
      <w:pPr>
        <w:suppressAutoHyphens w:val="0"/>
        <w:rPr>
          <w:bCs/>
        </w:rPr>
      </w:pPr>
    </w:p>
    <w:p w14:paraId="5525D0D6" w14:textId="77777777" w:rsidR="00523123" w:rsidRPr="007825B2" w:rsidRDefault="00523123" w:rsidP="00F51E25">
      <w:pPr>
        <w:rPr>
          <w:b/>
          <w:szCs w:val="22"/>
        </w:rPr>
      </w:pPr>
      <w:r w:rsidRPr="007825B2">
        <w:rPr>
          <w:b/>
          <w:szCs w:val="22"/>
        </w:rPr>
        <w:t>Periodiske sikkerhetsoppdateringsrapporter (PSUR-er)</w:t>
      </w:r>
    </w:p>
    <w:p w14:paraId="26C975E3" w14:textId="77777777" w:rsidR="00523123" w:rsidRPr="007825B2" w:rsidRDefault="00523123" w:rsidP="00F51E25">
      <w:pPr>
        <w:numPr>
          <w:ilvl w:val="12"/>
          <w:numId w:val="0"/>
        </w:numPr>
        <w:tabs>
          <w:tab w:val="left" w:pos="567"/>
        </w:tabs>
        <w:rPr>
          <w:szCs w:val="22"/>
        </w:rPr>
      </w:pPr>
      <w:r w:rsidRPr="007825B2">
        <w:t xml:space="preserve">Kravene for innsendelse av periodiske sikkerhetsoppdateringsrapporter (PSUR-er) for dette legemidlet er angitt </w:t>
      </w:r>
      <w:r w:rsidRPr="007825B2">
        <w:rPr>
          <w:szCs w:val="22"/>
        </w:rPr>
        <w:t xml:space="preserve">i EURD-listen (European Union Reference Date list), som gjort rede for i </w:t>
      </w:r>
      <w:r w:rsidRPr="007825B2">
        <w:t>Artikkel 107c(7) av direktiv 2001/83/EF og i enhver oppdatering av EURD-listen som publiseres på nettstedet til Det europeiske legemiddelkontoret (the European Medicines Agency).</w:t>
      </w:r>
    </w:p>
    <w:p w14:paraId="19BC5EA2" w14:textId="77777777" w:rsidR="00523123" w:rsidRPr="007825B2" w:rsidRDefault="00523123" w:rsidP="00F51E25">
      <w:pPr>
        <w:numPr>
          <w:ilvl w:val="12"/>
          <w:numId w:val="0"/>
        </w:numPr>
        <w:tabs>
          <w:tab w:val="left" w:pos="567"/>
        </w:tabs>
        <w:rPr>
          <w:szCs w:val="22"/>
        </w:rPr>
      </w:pPr>
    </w:p>
    <w:p w14:paraId="6A87262B" w14:textId="77777777" w:rsidR="00523123" w:rsidRDefault="00523123" w:rsidP="00F51E25">
      <w:pPr>
        <w:ind w:right="567"/>
      </w:pPr>
    </w:p>
    <w:p w14:paraId="5DD03E19" w14:textId="77777777" w:rsidR="00523123" w:rsidRDefault="00523123" w:rsidP="00F51E25">
      <w:pPr>
        <w:ind w:right="567"/>
      </w:pPr>
    </w:p>
    <w:p w14:paraId="18EB364D" w14:textId="77777777" w:rsidR="00523123" w:rsidRPr="007825B2" w:rsidRDefault="00523123" w:rsidP="00F51E25">
      <w:pPr>
        <w:ind w:right="567"/>
      </w:pPr>
    </w:p>
    <w:p w14:paraId="128EED0F" w14:textId="77777777" w:rsidR="00523123" w:rsidRPr="007825B2" w:rsidRDefault="00523123" w:rsidP="00F51E25">
      <w:pPr>
        <w:pStyle w:val="TitleB"/>
      </w:pPr>
      <w:r w:rsidRPr="007825B2">
        <w:lastRenderedPageBreak/>
        <w:t>D.</w:t>
      </w:r>
      <w:r w:rsidRPr="007825B2">
        <w:tab/>
        <w:t>VILKÅR ELLER RESTRIKSJONER VEDRØRENDE SIKKER OG EFFEKTIV BRUK AV LEGEMIDLET</w:t>
      </w:r>
    </w:p>
    <w:p w14:paraId="10291E10" w14:textId="77777777" w:rsidR="00523123" w:rsidRPr="007825B2" w:rsidRDefault="00523123" w:rsidP="00F51E25">
      <w:pPr>
        <w:suppressLineNumbers/>
        <w:ind w:right="-1"/>
        <w:rPr>
          <w:iCs/>
          <w:szCs w:val="22"/>
          <w:u w:val="single"/>
        </w:rPr>
      </w:pPr>
    </w:p>
    <w:p w14:paraId="1472F57A" w14:textId="77777777" w:rsidR="00523123" w:rsidRPr="007825B2" w:rsidRDefault="00523123" w:rsidP="00F51E25">
      <w:pPr>
        <w:rPr>
          <w:b/>
        </w:rPr>
      </w:pPr>
      <w:r w:rsidRPr="007825B2">
        <w:rPr>
          <w:b/>
        </w:rPr>
        <w:t>Risikohåndteringsplan (RMP)</w:t>
      </w:r>
    </w:p>
    <w:p w14:paraId="193FFC80" w14:textId="77777777" w:rsidR="00523123" w:rsidRPr="007825B2" w:rsidRDefault="00523123" w:rsidP="00F51E25">
      <w:pPr>
        <w:pStyle w:val="BodyText3"/>
        <w:tabs>
          <w:tab w:val="left" w:pos="567"/>
        </w:tabs>
        <w:rPr>
          <w:sz w:val="22"/>
          <w:szCs w:val="22"/>
        </w:rPr>
      </w:pPr>
      <w:r w:rsidRPr="007825B2">
        <w:rPr>
          <w:sz w:val="22"/>
          <w:szCs w:val="22"/>
        </w:rPr>
        <w:t xml:space="preserve">Innehaver av markedsføringstillatelsen skal gjennomføre de nødvendige aktiviteter og intervensjoner vedrørende legemiddelovervåkning spesifisert i godkjent RMP presentert </w:t>
      </w:r>
      <w:r w:rsidRPr="007825B2">
        <w:rPr>
          <w:sz w:val="22"/>
          <w:szCs w:val="22"/>
          <w:lang w:eastAsia="en-US"/>
        </w:rPr>
        <w:t>i Modul 1.8.2. i markedsføringstillatelsen</w:t>
      </w:r>
      <w:r w:rsidRPr="007825B2">
        <w:rPr>
          <w:sz w:val="22"/>
          <w:szCs w:val="22"/>
        </w:rPr>
        <w:t xml:space="preserve"> samt enhver godkjent påfølgende oppdatering av RMP.</w:t>
      </w:r>
    </w:p>
    <w:p w14:paraId="46C6704C" w14:textId="77777777" w:rsidR="00523123" w:rsidRPr="007825B2" w:rsidRDefault="00523123" w:rsidP="00F51E25">
      <w:pPr>
        <w:numPr>
          <w:ilvl w:val="12"/>
          <w:numId w:val="0"/>
        </w:numPr>
        <w:tabs>
          <w:tab w:val="left" w:pos="567"/>
        </w:tabs>
      </w:pPr>
      <w:r w:rsidRPr="007825B2">
        <w:rPr>
          <w:szCs w:val="22"/>
        </w:rPr>
        <w:t>En oppdatert RMP skal sendes inn</w:t>
      </w:r>
      <w:r w:rsidRPr="007825B2">
        <w:t xml:space="preserve">: </w:t>
      </w:r>
    </w:p>
    <w:p w14:paraId="45CEFD7C" w14:textId="77777777" w:rsidR="00523123" w:rsidRPr="007825B2" w:rsidRDefault="00523123" w:rsidP="00F51E25">
      <w:pPr>
        <w:numPr>
          <w:ilvl w:val="0"/>
          <w:numId w:val="6"/>
        </w:numPr>
        <w:tabs>
          <w:tab w:val="clear" w:pos="720"/>
          <w:tab w:val="num" w:pos="567"/>
        </w:tabs>
        <w:ind w:left="567" w:hanging="567"/>
      </w:pPr>
      <w:r w:rsidRPr="007825B2">
        <w:rPr>
          <w:iCs/>
          <w:szCs w:val="22"/>
        </w:rPr>
        <w:t xml:space="preserve">på forespørsel fra </w:t>
      </w:r>
      <w:r w:rsidRPr="007825B2">
        <w:rPr>
          <w:rFonts w:eastAsia="SimSun"/>
          <w:szCs w:val="22"/>
          <w:lang w:eastAsia="zh-CN"/>
        </w:rPr>
        <w:t xml:space="preserve">Det europeiske legemiddelkontoret </w:t>
      </w:r>
      <w:r w:rsidRPr="007825B2">
        <w:rPr>
          <w:szCs w:val="22"/>
        </w:rPr>
        <w:t>(the European Medicines Agency)</w:t>
      </w:r>
      <w:r w:rsidRPr="007825B2">
        <w:rPr>
          <w:rFonts w:eastAsia="SimSun"/>
          <w:szCs w:val="22"/>
          <w:lang w:eastAsia="zh-CN"/>
        </w:rPr>
        <w:t>;</w:t>
      </w:r>
    </w:p>
    <w:p w14:paraId="30DF4AC6" w14:textId="77777777" w:rsidR="00523123" w:rsidRPr="007825B2" w:rsidRDefault="00523123" w:rsidP="00F51E25">
      <w:pPr>
        <w:numPr>
          <w:ilvl w:val="0"/>
          <w:numId w:val="7"/>
        </w:numPr>
        <w:tabs>
          <w:tab w:val="clear" w:pos="720"/>
          <w:tab w:val="num" w:pos="567"/>
        </w:tabs>
        <w:ind w:left="567" w:hanging="567"/>
      </w:pPr>
      <w:r w:rsidRPr="007825B2">
        <w:t xml:space="preserve">når </w:t>
      </w:r>
      <w:r w:rsidRPr="007825B2">
        <w:rPr>
          <w:iCs/>
          <w:color w:val="000000"/>
          <w:szCs w:val="22"/>
        </w:rPr>
        <w:t xml:space="preserve">risikohåndteringssystemet er modifisert, spesielt som resultat av at </w:t>
      </w:r>
      <w:r w:rsidRPr="007825B2">
        <w:t xml:space="preserve">det fremkommer ny informasjon </w:t>
      </w:r>
      <w:r w:rsidRPr="007825B2">
        <w:rPr>
          <w:iCs/>
          <w:color w:val="000000"/>
          <w:szCs w:val="22"/>
        </w:rPr>
        <w:t>som kan lede til en betydelig endring i nytte/risiko profilen eller som resultat</w:t>
      </w:r>
      <w:r w:rsidRPr="007825B2">
        <w:t xml:space="preserve"> av</w:t>
      </w:r>
      <w:r w:rsidRPr="007825B2">
        <w:rPr>
          <w:iCs/>
          <w:color w:val="000000"/>
          <w:szCs w:val="22"/>
        </w:rPr>
        <w:t xml:space="preserve"> at en viktig milepel (legemiddelovervåkning eller ris</w:t>
      </w:r>
      <w:r w:rsidRPr="007825B2">
        <w:t>ikominimering) er nådd.</w:t>
      </w:r>
    </w:p>
    <w:p w14:paraId="014467C6" w14:textId="77777777" w:rsidR="00523123" w:rsidRPr="007825B2" w:rsidRDefault="00523123" w:rsidP="00F51E25">
      <w:pPr>
        <w:rPr>
          <w:b/>
        </w:rPr>
      </w:pPr>
    </w:p>
    <w:p w14:paraId="384DC23D" w14:textId="77777777" w:rsidR="00523123" w:rsidRPr="007825B2" w:rsidRDefault="00523123" w:rsidP="00F51E25">
      <w:pPr>
        <w:tabs>
          <w:tab w:val="left" w:pos="567"/>
        </w:tabs>
        <w:suppressAutoHyphens w:val="0"/>
        <w:spacing w:line="260" w:lineRule="exact"/>
        <w:rPr>
          <w:iCs/>
          <w:szCs w:val="22"/>
        </w:rPr>
      </w:pPr>
      <w:r w:rsidRPr="007825B2">
        <w:rPr>
          <w:b/>
          <w:szCs w:val="22"/>
        </w:rPr>
        <w:t>Andre risikominimeringsaktiviteter</w:t>
      </w:r>
    </w:p>
    <w:p w14:paraId="1A21778E" w14:textId="77777777" w:rsidR="00523123" w:rsidRPr="007825B2" w:rsidRDefault="00523123" w:rsidP="00ED7580">
      <w:pPr>
        <w:pStyle w:val="Blokktekst1"/>
        <w:spacing w:line="240" w:lineRule="auto"/>
        <w:ind w:left="0" w:right="0" w:firstLine="0"/>
        <w:rPr>
          <w:lang w:val="nb-NO"/>
        </w:rPr>
      </w:pPr>
    </w:p>
    <w:p w14:paraId="301478E4" w14:textId="05D540DA" w:rsidR="00523123" w:rsidRPr="007825B2" w:rsidRDefault="00523123" w:rsidP="00ED7580">
      <w:pPr>
        <w:rPr>
          <w:szCs w:val="24"/>
        </w:rPr>
      </w:pPr>
      <w:r w:rsidRPr="007825B2">
        <w:t>Innehaveren av markedsføringstillatelsen skal avtale detaljene for opplæringsmateriell, inkludert et pasientkort, med hver enkelt nasjonal myndighet og må implementere slike programmer nasjonalt for å sikre at:</w:t>
      </w:r>
      <w:r>
        <w:rPr>
          <w:szCs w:val="24"/>
        </w:rPr>
        <w:t xml:space="preserve"> </w:t>
      </w:r>
      <w:r w:rsidRPr="007825B2">
        <w:rPr>
          <w:szCs w:val="24"/>
        </w:rPr>
        <w:t>Alt helsepersonell som kan forskrive ekulizumab mottar hensiktsmessig opplæringsmateriell.</w:t>
      </w:r>
      <w:r>
        <w:rPr>
          <w:szCs w:val="24"/>
        </w:rPr>
        <w:t xml:space="preserve"> </w:t>
      </w:r>
      <w:r w:rsidRPr="007825B2">
        <w:rPr>
          <w:szCs w:val="24"/>
        </w:rPr>
        <w:t>Alle pasienter som får behandling med ekulizumab får et pasientkort.</w:t>
      </w:r>
      <w:r>
        <w:rPr>
          <w:szCs w:val="24"/>
        </w:rPr>
        <w:t xml:space="preserve"> </w:t>
      </w:r>
      <w:r w:rsidRPr="007825B2">
        <w:rPr>
          <w:szCs w:val="24"/>
        </w:rPr>
        <w:t>Vaksineringspåminnelser sendes til forskrivere</w:t>
      </w:r>
      <w:r>
        <w:rPr>
          <w:szCs w:val="24"/>
        </w:rPr>
        <w:t xml:space="preserve"> eller farmasøyter som planlegger å forskrive/utlevere Soliris</w:t>
      </w:r>
      <w:r w:rsidRPr="007825B2">
        <w:rPr>
          <w:szCs w:val="24"/>
        </w:rPr>
        <w:t>.</w:t>
      </w:r>
    </w:p>
    <w:p w14:paraId="1C6EA18A" w14:textId="77777777" w:rsidR="00523123" w:rsidRPr="007825B2" w:rsidRDefault="00523123" w:rsidP="00F51E25">
      <w:pPr>
        <w:ind w:left="567" w:right="567" w:hanging="283"/>
        <w:rPr>
          <w:szCs w:val="24"/>
        </w:rPr>
      </w:pPr>
    </w:p>
    <w:p w14:paraId="5B37F563" w14:textId="77777777" w:rsidR="00523123" w:rsidRPr="007825B2" w:rsidRDefault="00523123" w:rsidP="00F51E25">
      <w:pPr>
        <w:ind w:right="567"/>
        <w:rPr>
          <w:szCs w:val="24"/>
        </w:rPr>
      </w:pPr>
      <w:r w:rsidRPr="007825B2">
        <w:rPr>
          <w:szCs w:val="24"/>
        </w:rPr>
        <w:t>Opplæringsmateriellet skal godkjennes av nasjonal myndighet og bør inneholde følgende:</w:t>
      </w:r>
    </w:p>
    <w:p w14:paraId="4A0D401F" w14:textId="77777777" w:rsidR="00523123" w:rsidRDefault="00523123" w:rsidP="00F51E25">
      <w:pPr>
        <w:numPr>
          <w:ilvl w:val="0"/>
          <w:numId w:val="12"/>
        </w:numPr>
        <w:ind w:right="567"/>
        <w:rPr>
          <w:szCs w:val="24"/>
        </w:rPr>
      </w:pPr>
      <w:r w:rsidRPr="007825B2">
        <w:rPr>
          <w:szCs w:val="24"/>
        </w:rPr>
        <w:t>Preparatomtale</w:t>
      </w:r>
    </w:p>
    <w:p w14:paraId="7961B249" w14:textId="77777777" w:rsidR="00523123" w:rsidRPr="007825B2" w:rsidRDefault="00523123" w:rsidP="00F51E25">
      <w:pPr>
        <w:numPr>
          <w:ilvl w:val="0"/>
          <w:numId w:val="12"/>
        </w:numPr>
        <w:ind w:right="567"/>
        <w:rPr>
          <w:szCs w:val="24"/>
        </w:rPr>
      </w:pPr>
      <w:r w:rsidRPr="007825B2">
        <w:rPr>
          <w:szCs w:val="24"/>
        </w:rPr>
        <w:t>Pakningsvedlegg</w:t>
      </w:r>
      <w:r>
        <w:rPr>
          <w:color w:val="000000"/>
          <w:szCs w:val="22"/>
        </w:rPr>
        <w:t>  </w:t>
      </w:r>
    </w:p>
    <w:p w14:paraId="18D9944F" w14:textId="7C30B38C" w:rsidR="00523123" w:rsidRPr="007825B2" w:rsidRDefault="00523123" w:rsidP="00F51E25">
      <w:pPr>
        <w:numPr>
          <w:ilvl w:val="0"/>
          <w:numId w:val="12"/>
        </w:numPr>
        <w:ind w:right="567"/>
        <w:rPr>
          <w:szCs w:val="24"/>
        </w:rPr>
      </w:pPr>
      <w:r w:rsidRPr="007825B2">
        <w:rPr>
          <w:szCs w:val="24"/>
        </w:rPr>
        <w:t xml:space="preserve">Veiledning </w:t>
      </w:r>
      <w:r>
        <w:rPr>
          <w:szCs w:val="24"/>
        </w:rPr>
        <w:t>for</w:t>
      </w:r>
      <w:r w:rsidRPr="007825B2">
        <w:rPr>
          <w:szCs w:val="24"/>
        </w:rPr>
        <w:t xml:space="preserve"> </w:t>
      </w:r>
      <w:r>
        <w:rPr>
          <w:szCs w:val="24"/>
        </w:rPr>
        <w:t>helsepersonell</w:t>
      </w:r>
      <w:r>
        <w:rPr>
          <w:color w:val="000000"/>
          <w:szCs w:val="22"/>
        </w:rPr>
        <w:t>  </w:t>
      </w:r>
    </w:p>
    <w:p w14:paraId="29DA9747" w14:textId="3BB63813" w:rsidR="00523123" w:rsidRPr="007825B2" w:rsidRDefault="00523123" w:rsidP="00F51E25">
      <w:pPr>
        <w:numPr>
          <w:ilvl w:val="0"/>
          <w:numId w:val="12"/>
        </w:numPr>
        <w:ind w:right="567"/>
        <w:rPr>
          <w:szCs w:val="24"/>
        </w:rPr>
      </w:pPr>
      <w:r>
        <w:rPr>
          <w:szCs w:val="24"/>
        </w:rPr>
        <w:t>V</w:t>
      </w:r>
      <w:r w:rsidRPr="007825B2">
        <w:rPr>
          <w:szCs w:val="24"/>
        </w:rPr>
        <w:t>eiledning til pasienten</w:t>
      </w:r>
      <w:r>
        <w:rPr>
          <w:szCs w:val="24"/>
        </w:rPr>
        <w:t xml:space="preserve"> </w:t>
      </w:r>
      <w:r w:rsidRPr="007825B2">
        <w:rPr>
          <w:szCs w:val="24"/>
        </w:rPr>
        <w:t>/</w:t>
      </w:r>
      <w:r>
        <w:rPr>
          <w:szCs w:val="24"/>
        </w:rPr>
        <w:t xml:space="preserve"> foreldre / </w:t>
      </w:r>
      <w:r w:rsidRPr="007825B2">
        <w:rPr>
          <w:szCs w:val="24"/>
        </w:rPr>
        <w:t>foresatte</w:t>
      </w:r>
      <w:r>
        <w:rPr>
          <w:color w:val="000000"/>
          <w:szCs w:val="22"/>
        </w:rPr>
        <w:t> </w:t>
      </w:r>
    </w:p>
    <w:p w14:paraId="41EA4EBE" w14:textId="77777777" w:rsidR="00523123" w:rsidRDefault="00523123" w:rsidP="00F51E25">
      <w:pPr>
        <w:numPr>
          <w:ilvl w:val="0"/>
          <w:numId w:val="12"/>
        </w:numPr>
        <w:ind w:right="567"/>
        <w:rPr>
          <w:szCs w:val="24"/>
        </w:rPr>
      </w:pPr>
      <w:r w:rsidRPr="007825B2">
        <w:rPr>
          <w:szCs w:val="24"/>
        </w:rPr>
        <w:t>Pasientkort</w:t>
      </w:r>
    </w:p>
    <w:p w14:paraId="54DBA198" w14:textId="77777777" w:rsidR="00523123" w:rsidRPr="007825B2" w:rsidRDefault="00523123" w:rsidP="00F51E25">
      <w:pPr>
        <w:numPr>
          <w:ilvl w:val="0"/>
          <w:numId w:val="12"/>
        </w:numPr>
        <w:ind w:right="567"/>
        <w:rPr>
          <w:szCs w:val="24"/>
        </w:rPr>
      </w:pPr>
      <w:r>
        <w:rPr>
          <w:szCs w:val="24"/>
        </w:rPr>
        <w:t xml:space="preserve">Vaksineringspåminnelser sendes til forskrivere eller farmasøyter som planlegger å forskrive/utlevere Soliris </w:t>
      </w:r>
    </w:p>
    <w:p w14:paraId="08D32481" w14:textId="77777777" w:rsidR="00523123" w:rsidRDefault="00523123" w:rsidP="00F51E25">
      <w:pPr>
        <w:ind w:right="567"/>
        <w:rPr>
          <w:szCs w:val="24"/>
        </w:rPr>
      </w:pPr>
    </w:p>
    <w:p w14:paraId="272C2C00" w14:textId="77777777" w:rsidR="00523123" w:rsidRPr="00ED7580" w:rsidRDefault="00523123" w:rsidP="00F51E25">
      <w:pPr>
        <w:ind w:right="567"/>
        <w:rPr>
          <w:b/>
          <w:bCs/>
          <w:szCs w:val="24"/>
        </w:rPr>
      </w:pPr>
      <w:r>
        <w:rPr>
          <w:b/>
          <w:bCs/>
          <w:szCs w:val="24"/>
        </w:rPr>
        <w:t>Opplæringsmateriellet beregnet på helsepersonell</w:t>
      </w:r>
      <w:r w:rsidRPr="00ED7580">
        <w:rPr>
          <w:b/>
          <w:bCs/>
          <w:szCs w:val="24"/>
        </w:rPr>
        <w:t xml:space="preserve"> skal inneholde følgende:</w:t>
      </w:r>
    </w:p>
    <w:p w14:paraId="64A0CC3F" w14:textId="77777777" w:rsidR="00523123" w:rsidRDefault="00523123" w:rsidP="00F51E25">
      <w:pPr>
        <w:pStyle w:val="ListParagraph"/>
        <w:numPr>
          <w:ilvl w:val="0"/>
          <w:numId w:val="27"/>
        </w:numPr>
        <w:ind w:right="567"/>
        <w:rPr>
          <w:szCs w:val="24"/>
        </w:rPr>
      </w:pPr>
      <w:r>
        <w:rPr>
          <w:szCs w:val="24"/>
        </w:rPr>
        <w:t>Preparatomtale</w:t>
      </w:r>
    </w:p>
    <w:p w14:paraId="07C87B56" w14:textId="77777777" w:rsidR="00523123" w:rsidRDefault="00523123" w:rsidP="00F51E25">
      <w:pPr>
        <w:pStyle w:val="ListParagraph"/>
        <w:numPr>
          <w:ilvl w:val="0"/>
          <w:numId w:val="27"/>
        </w:numPr>
        <w:ind w:right="567"/>
        <w:rPr>
          <w:szCs w:val="24"/>
        </w:rPr>
      </w:pPr>
      <w:r>
        <w:rPr>
          <w:szCs w:val="24"/>
        </w:rPr>
        <w:t>Veiledning for helsepersonell</w:t>
      </w:r>
    </w:p>
    <w:p w14:paraId="31303BAE" w14:textId="77777777" w:rsidR="00523123" w:rsidRDefault="00523123" w:rsidP="00F51E25">
      <w:pPr>
        <w:ind w:right="567"/>
        <w:rPr>
          <w:szCs w:val="24"/>
        </w:rPr>
      </w:pPr>
    </w:p>
    <w:p w14:paraId="226E46D9" w14:textId="77777777" w:rsidR="00523123" w:rsidRDefault="00523123" w:rsidP="00F51E25">
      <w:pPr>
        <w:ind w:right="567"/>
        <w:rPr>
          <w:b/>
          <w:bCs/>
          <w:szCs w:val="24"/>
        </w:rPr>
      </w:pPr>
      <w:r w:rsidRPr="00ED7580">
        <w:rPr>
          <w:b/>
          <w:bCs/>
          <w:szCs w:val="24"/>
        </w:rPr>
        <w:t xml:space="preserve">Veiledningen </w:t>
      </w:r>
      <w:r>
        <w:rPr>
          <w:b/>
          <w:bCs/>
          <w:szCs w:val="24"/>
        </w:rPr>
        <w:t>til</w:t>
      </w:r>
      <w:r w:rsidRPr="00ED7580">
        <w:rPr>
          <w:b/>
          <w:bCs/>
          <w:szCs w:val="24"/>
        </w:rPr>
        <w:t xml:space="preserve"> helsepersonell vedrørende forskrivning skal inneholde følgende nøkkelinformasjon:</w:t>
      </w:r>
    </w:p>
    <w:p w14:paraId="7BA0B4FE" w14:textId="77777777" w:rsidR="00523123" w:rsidRDefault="00523123" w:rsidP="00F51E25">
      <w:pPr>
        <w:numPr>
          <w:ilvl w:val="0"/>
          <w:numId w:val="13"/>
        </w:numPr>
        <w:ind w:left="567" w:right="567" w:hanging="207"/>
        <w:rPr>
          <w:i/>
          <w:szCs w:val="22"/>
        </w:rPr>
      </w:pPr>
      <w:r w:rsidRPr="007825B2">
        <w:rPr>
          <w:szCs w:val="24"/>
        </w:rPr>
        <w:t xml:space="preserve">Behandling med ekulizumab gir økt risiko for alvorlig infeksjon og sepsis, spesielt med </w:t>
      </w:r>
      <w:r w:rsidRPr="007825B2">
        <w:rPr>
          <w:i/>
          <w:szCs w:val="22"/>
        </w:rPr>
        <w:t>Neisseria meningitidis</w:t>
      </w:r>
      <w:r w:rsidRPr="007825B2">
        <w:rPr>
          <w:szCs w:val="22"/>
        </w:rPr>
        <w:t xml:space="preserve"> og andre </w:t>
      </w:r>
      <w:r w:rsidRPr="007825B2">
        <w:rPr>
          <w:i/>
          <w:szCs w:val="22"/>
        </w:rPr>
        <w:t>Neisseria</w:t>
      </w:r>
      <w:r w:rsidRPr="007825B2">
        <w:rPr>
          <w:szCs w:val="22"/>
        </w:rPr>
        <w:t>-</w:t>
      </w:r>
      <w:r w:rsidRPr="007825B2">
        <w:rPr>
          <w:i/>
          <w:szCs w:val="22"/>
        </w:rPr>
        <w:t>arter</w:t>
      </w:r>
      <w:r w:rsidRPr="007825B2">
        <w:rPr>
          <w:szCs w:val="22"/>
        </w:rPr>
        <w:t xml:space="preserve">, </w:t>
      </w:r>
      <w:r w:rsidRPr="007825B2">
        <w:t>inkludert disseminert gonoré</w:t>
      </w:r>
      <w:r w:rsidRPr="007825B2">
        <w:rPr>
          <w:i/>
          <w:szCs w:val="22"/>
        </w:rPr>
        <w:t>.</w:t>
      </w:r>
    </w:p>
    <w:p w14:paraId="5F4C5D06" w14:textId="77777777" w:rsidR="00523123" w:rsidRPr="007825B2" w:rsidRDefault="00523123" w:rsidP="00F51E25">
      <w:pPr>
        <w:numPr>
          <w:ilvl w:val="0"/>
          <w:numId w:val="13"/>
        </w:numPr>
        <w:ind w:left="567" w:right="567" w:hanging="207"/>
        <w:rPr>
          <w:szCs w:val="22"/>
        </w:rPr>
      </w:pPr>
      <w:r w:rsidRPr="007825B2">
        <w:rPr>
          <w:szCs w:val="22"/>
        </w:rPr>
        <w:t>Alle pasienter må overvåkes for tegn på meningokokkinfeksjon.</w:t>
      </w:r>
    </w:p>
    <w:p w14:paraId="0F9986A0" w14:textId="77777777" w:rsidR="00523123" w:rsidRDefault="00523123" w:rsidP="00F51E25">
      <w:pPr>
        <w:numPr>
          <w:ilvl w:val="0"/>
          <w:numId w:val="13"/>
        </w:numPr>
        <w:ind w:left="567" w:right="567" w:hanging="207"/>
        <w:rPr>
          <w:szCs w:val="22"/>
        </w:rPr>
      </w:pPr>
      <w:r w:rsidRPr="007825B2">
        <w:rPr>
          <w:szCs w:val="22"/>
        </w:rPr>
        <w:t xml:space="preserve">Nødvendigheten av at pasientene vaksineres mot </w:t>
      </w:r>
      <w:r w:rsidRPr="007825B2">
        <w:rPr>
          <w:i/>
          <w:szCs w:val="22"/>
        </w:rPr>
        <w:t>Neisseria meningitidis</w:t>
      </w:r>
      <w:r w:rsidRPr="007825B2">
        <w:rPr>
          <w:szCs w:val="22"/>
        </w:rPr>
        <w:t xml:space="preserve"> to uker før de får ekulizumab</w:t>
      </w:r>
      <w:r>
        <w:rPr>
          <w:szCs w:val="22"/>
        </w:rPr>
        <w:t>,</w:t>
      </w:r>
      <w:r w:rsidRPr="007825B2">
        <w:rPr>
          <w:szCs w:val="22"/>
        </w:rPr>
        <w:t xml:space="preserve"> og at de får forebyggende antibiotika.</w:t>
      </w:r>
      <w:r>
        <w:rPr>
          <w:szCs w:val="22"/>
        </w:rPr>
        <w:t> Pasienter må vaksineres og revaksineres i henhold til gjeldende nasjonale retningslinjer for vaksinering.</w:t>
      </w:r>
    </w:p>
    <w:p w14:paraId="0FCE5AA1" w14:textId="0E1879BC" w:rsidR="00523123" w:rsidRPr="007825B2" w:rsidRDefault="00523123" w:rsidP="00F51E25">
      <w:pPr>
        <w:numPr>
          <w:ilvl w:val="0"/>
          <w:numId w:val="13"/>
        </w:numPr>
        <w:ind w:left="567" w:right="567" w:hanging="207"/>
        <w:rPr>
          <w:szCs w:val="24"/>
        </w:rPr>
      </w:pPr>
      <w:r w:rsidRPr="007825B2">
        <w:rPr>
          <w:szCs w:val="24"/>
        </w:rPr>
        <w:t>Nødvendigheten av å forklare og forsikre seg om at pasienten</w:t>
      </w:r>
      <w:r>
        <w:rPr>
          <w:szCs w:val="24"/>
        </w:rPr>
        <w:t xml:space="preserve"> </w:t>
      </w:r>
      <w:r w:rsidRPr="007825B2">
        <w:rPr>
          <w:szCs w:val="24"/>
        </w:rPr>
        <w:t>/</w:t>
      </w:r>
      <w:r>
        <w:rPr>
          <w:szCs w:val="24"/>
        </w:rPr>
        <w:t xml:space="preserve">foreldre / </w:t>
      </w:r>
      <w:r w:rsidRPr="007825B2">
        <w:rPr>
          <w:szCs w:val="24"/>
        </w:rPr>
        <w:t>omsorgspersoner har forstått:</w:t>
      </w:r>
    </w:p>
    <w:p w14:paraId="7A77964C" w14:textId="77777777" w:rsidR="00523123" w:rsidRPr="007825B2" w:rsidRDefault="00523123" w:rsidP="00F51E25">
      <w:pPr>
        <w:numPr>
          <w:ilvl w:val="1"/>
          <w:numId w:val="13"/>
        </w:numPr>
        <w:ind w:right="567"/>
        <w:rPr>
          <w:szCs w:val="24"/>
        </w:rPr>
      </w:pPr>
      <w:r w:rsidRPr="007825B2">
        <w:rPr>
          <w:szCs w:val="24"/>
        </w:rPr>
        <w:t>risiko ved ekulizumabbehandling</w:t>
      </w:r>
    </w:p>
    <w:p w14:paraId="58CDCA35" w14:textId="77777777" w:rsidR="00523123" w:rsidRPr="007825B2" w:rsidRDefault="00523123" w:rsidP="00F51E25">
      <w:pPr>
        <w:numPr>
          <w:ilvl w:val="1"/>
          <w:numId w:val="13"/>
        </w:numPr>
        <w:ind w:right="567"/>
        <w:rPr>
          <w:szCs w:val="24"/>
        </w:rPr>
      </w:pPr>
      <w:r w:rsidRPr="007825B2">
        <w:rPr>
          <w:szCs w:val="24"/>
        </w:rPr>
        <w:t>tegn og symptomer på sepsis</w:t>
      </w:r>
      <w:r>
        <w:rPr>
          <w:szCs w:val="24"/>
        </w:rPr>
        <w:t xml:space="preserve"> </w:t>
      </w:r>
      <w:r w:rsidRPr="007825B2">
        <w:rPr>
          <w:szCs w:val="24"/>
        </w:rPr>
        <w:t>/</w:t>
      </w:r>
      <w:r>
        <w:rPr>
          <w:szCs w:val="24"/>
        </w:rPr>
        <w:t xml:space="preserve"> </w:t>
      </w:r>
      <w:r w:rsidRPr="007825B2">
        <w:rPr>
          <w:szCs w:val="24"/>
        </w:rPr>
        <w:t>alvorlig infeksjon og hva som da må gjøres</w:t>
      </w:r>
    </w:p>
    <w:p w14:paraId="69D342F8" w14:textId="77777777" w:rsidR="00523123" w:rsidRPr="007825B2" w:rsidRDefault="00523123" w:rsidP="00F51E25">
      <w:pPr>
        <w:numPr>
          <w:ilvl w:val="1"/>
          <w:numId w:val="13"/>
        </w:numPr>
        <w:ind w:right="567"/>
        <w:rPr>
          <w:szCs w:val="24"/>
        </w:rPr>
      </w:pPr>
      <w:r w:rsidRPr="007825B2">
        <w:rPr>
          <w:szCs w:val="24"/>
        </w:rPr>
        <w:t>veiledningen for pasienter/omsorgspersoner og innholdet i disse</w:t>
      </w:r>
    </w:p>
    <w:p w14:paraId="68BD1DA0" w14:textId="77777777" w:rsidR="00523123" w:rsidRPr="007825B2" w:rsidRDefault="00523123" w:rsidP="00F51E25">
      <w:pPr>
        <w:numPr>
          <w:ilvl w:val="1"/>
          <w:numId w:val="13"/>
        </w:numPr>
        <w:ind w:right="567"/>
        <w:rPr>
          <w:szCs w:val="24"/>
        </w:rPr>
      </w:pPr>
      <w:r w:rsidRPr="007825B2">
        <w:rPr>
          <w:szCs w:val="24"/>
        </w:rPr>
        <w:t>nødvendigheten av å ha med seg pasientkortet og å informere alt helsepersonell om at han/hun blir behandlet med ekulizumab</w:t>
      </w:r>
    </w:p>
    <w:p w14:paraId="3A2674CB" w14:textId="77777777" w:rsidR="00523123" w:rsidRDefault="00523123" w:rsidP="00F51E25">
      <w:pPr>
        <w:numPr>
          <w:ilvl w:val="1"/>
          <w:numId w:val="13"/>
        </w:numPr>
        <w:ind w:right="567"/>
        <w:rPr>
          <w:szCs w:val="24"/>
        </w:rPr>
      </w:pPr>
      <w:r w:rsidRPr="007825B2">
        <w:rPr>
          <w:szCs w:val="24"/>
        </w:rPr>
        <w:t>kravet om vaksinering og forebyggende antibiotikabehandling</w:t>
      </w:r>
      <w:r>
        <w:rPr>
          <w:szCs w:val="24"/>
        </w:rPr>
        <w:t xml:space="preserve"> i henhold til gjeldende nasjonale retningslinjer for vaksinering.</w:t>
      </w:r>
    </w:p>
    <w:p w14:paraId="705B5846" w14:textId="77777777" w:rsidR="00523123" w:rsidRPr="007825B2" w:rsidRDefault="00523123" w:rsidP="00ED7580">
      <w:pPr>
        <w:ind w:left="720" w:right="567"/>
        <w:rPr>
          <w:szCs w:val="24"/>
        </w:rPr>
      </w:pPr>
    </w:p>
    <w:p w14:paraId="7B566F09" w14:textId="77777777" w:rsidR="00523123" w:rsidRPr="00133DB5" w:rsidRDefault="00523123" w:rsidP="00F51E25">
      <w:pPr>
        <w:ind w:right="567"/>
        <w:rPr>
          <w:b/>
          <w:bCs/>
          <w:szCs w:val="24"/>
        </w:rPr>
      </w:pPr>
      <w:r>
        <w:rPr>
          <w:b/>
          <w:bCs/>
          <w:szCs w:val="24"/>
        </w:rPr>
        <w:t>Opplæringsmateriellet beregnet på pasienter / foreldre / foresatte</w:t>
      </w:r>
      <w:r w:rsidRPr="00133DB5">
        <w:rPr>
          <w:b/>
          <w:bCs/>
          <w:szCs w:val="24"/>
        </w:rPr>
        <w:t xml:space="preserve"> skal inneholde:</w:t>
      </w:r>
    </w:p>
    <w:p w14:paraId="3DEEA4FB" w14:textId="77777777" w:rsidR="00523123" w:rsidRDefault="00523123" w:rsidP="00F51E25">
      <w:pPr>
        <w:pStyle w:val="ListParagraph"/>
        <w:numPr>
          <w:ilvl w:val="0"/>
          <w:numId w:val="27"/>
        </w:numPr>
        <w:ind w:right="567"/>
        <w:rPr>
          <w:szCs w:val="24"/>
        </w:rPr>
      </w:pPr>
      <w:r>
        <w:rPr>
          <w:szCs w:val="24"/>
        </w:rPr>
        <w:t>Pakningsvedlegg</w:t>
      </w:r>
      <w:r>
        <w:rPr>
          <w:szCs w:val="22"/>
        </w:rPr>
        <w:t> </w:t>
      </w:r>
    </w:p>
    <w:p w14:paraId="073BFCA4" w14:textId="77777777" w:rsidR="00523123" w:rsidRPr="00565D05" w:rsidRDefault="00523123" w:rsidP="00F51E25">
      <w:pPr>
        <w:pStyle w:val="ListParagraph"/>
        <w:numPr>
          <w:ilvl w:val="0"/>
          <w:numId w:val="27"/>
        </w:numPr>
        <w:ind w:right="567"/>
        <w:rPr>
          <w:szCs w:val="24"/>
        </w:rPr>
      </w:pPr>
      <w:r>
        <w:rPr>
          <w:szCs w:val="24"/>
        </w:rPr>
        <w:lastRenderedPageBreak/>
        <w:t>Veiledning for pasient / foreldre / foresatte</w:t>
      </w:r>
      <w:r>
        <w:rPr>
          <w:szCs w:val="22"/>
        </w:rPr>
        <w:t> </w:t>
      </w:r>
    </w:p>
    <w:p w14:paraId="2357CFAF" w14:textId="77777777" w:rsidR="00523123" w:rsidRDefault="00523123" w:rsidP="00F51E25">
      <w:pPr>
        <w:pStyle w:val="ListParagraph"/>
        <w:numPr>
          <w:ilvl w:val="0"/>
          <w:numId w:val="27"/>
        </w:numPr>
        <w:ind w:right="567"/>
        <w:rPr>
          <w:szCs w:val="24"/>
        </w:rPr>
      </w:pPr>
      <w:r>
        <w:rPr>
          <w:szCs w:val="22"/>
        </w:rPr>
        <w:t>Pasientkortet </w:t>
      </w:r>
    </w:p>
    <w:p w14:paraId="7AC73793" w14:textId="77777777" w:rsidR="00523123" w:rsidRPr="007825B2" w:rsidRDefault="00523123" w:rsidP="00ED7580">
      <w:pPr>
        <w:ind w:left="1440" w:right="567"/>
        <w:rPr>
          <w:szCs w:val="22"/>
        </w:rPr>
      </w:pPr>
    </w:p>
    <w:p w14:paraId="47ABFBC9" w14:textId="77777777" w:rsidR="00523123" w:rsidRPr="00ED7580" w:rsidRDefault="00523123" w:rsidP="00F51E25">
      <w:pPr>
        <w:ind w:right="567"/>
        <w:rPr>
          <w:b/>
          <w:bCs/>
          <w:szCs w:val="24"/>
        </w:rPr>
      </w:pPr>
      <w:r w:rsidRPr="00ED7580">
        <w:rPr>
          <w:b/>
          <w:bCs/>
          <w:szCs w:val="24"/>
        </w:rPr>
        <w:t>Veiledningen for pasienter</w:t>
      </w:r>
      <w:r>
        <w:rPr>
          <w:b/>
          <w:bCs/>
          <w:szCs w:val="24"/>
        </w:rPr>
        <w:t xml:space="preserve"> </w:t>
      </w:r>
      <w:r w:rsidRPr="00ED7580">
        <w:rPr>
          <w:b/>
          <w:bCs/>
          <w:szCs w:val="24"/>
        </w:rPr>
        <w:t>/</w:t>
      </w:r>
      <w:r>
        <w:rPr>
          <w:b/>
          <w:bCs/>
          <w:szCs w:val="24"/>
        </w:rPr>
        <w:t xml:space="preserve"> foreldre / </w:t>
      </w:r>
      <w:r w:rsidRPr="00ED7580">
        <w:rPr>
          <w:b/>
          <w:bCs/>
          <w:szCs w:val="24"/>
        </w:rPr>
        <w:t>foresatte skal inneholde følgende nøkkelinformasjon:</w:t>
      </w:r>
    </w:p>
    <w:p w14:paraId="2BE731C0" w14:textId="77777777" w:rsidR="00523123" w:rsidRPr="007825B2" w:rsidRDefault="00523123" w:rsidP="00F51E25">
      <w:pPr>
        <w:numPr>
          <w:ilvl w:val="0"/>
          <w:numId w:val="13"/>
        </w:numPr>
        <w:ind w:left="567" w:right="567" w:hanging="207"/>
        <w:rPr>
          <w:i/>
          <w:szCs w:val="22"/>
        </w:rPr>
      </w:pPr>
      <w:r w:rsidRPr="007825B2">
        <w:rPr>
          <w:szCs w:val="24"/>
        </w:rPr>
        <w:t xml:space="preserve">Behandling med ekulizumab gir økt risiko for alvorlig infeksjon, spesielt med </w:t>
      </w:r>
      <w:r w:rsidRPr="007825B2">
        <w:rPr>
          <w:i/>
          <w:szCs w:val="22"/>
        </w:rPr>
        <w:t xml:space="preserve">Neisseria meningitidis </w:t>
      </w:r>
      <w:r w:rsidRPr="007825B2">
        <w:rPr>
          <w:szCs w:val="22"/>
        </w:rPr>
        <w:t xml:space="preserve">og andre </w:t>
      </w:r>
      <w:r w:rsidRPr="007825B2">
        <w:rPr>
          <w:i/>
          <w:szCs w:val="22"/>
        </w:rPr>
        <w:t>Neisseria</w:t>
      </w:r>
      <w:r w:rsidRPr="007825B2">
        <w:rPr>
          <w:szCs w:val="22"/>
        </w:rPr>
        <w:t>-</w:t>
      </w:r>
      <w:r w:rsidRPr="007825B2">
        <w:rPr>
          <w:i/>
          <w:szCs w:val="22"/>
        </w:rPr>
        <w:t>arter</w:t>
      </w:r>
      <w:r w:rsidRPr="007825B2">
        <w:rPr>
          <w:szCs w:val="22"/>
        </w:rPr>
        <w:t xml:space="preserve">, </w:t>
      </w:r>
      <w:r w:rsidRPr="007825B2">
        <w:t>inkludert disseminert gonoré</w:t>
      </w:r>
      <w:r w:rsidRPr="007825B2">
        <w:rPr>
          <w:i/>
          <w:szCs w:val="22"/>
        </w:rPr>
        <w:t>.</w:t>
      </w:r>
    </w:p>
    <w:p w14:paraId="5F6C6385" w14:textId="77777777" w:rsidR="00523123" w:rsidRPr="007825B2" w:rsidRDefault="00523123" w:rsidP="00F51E25">
      <w:pPr>
        <w:numPr>
          <w:ilvl w:val="0"/>
          <w:numId w:val="13"/>
        </w:numPr>
        <w:ind w:left="567" w:right="567" w:hanging="207"/>
        <w:rPr>
          <w:i/>
          <w:szCs w:val="22"/>
        </w:rPr>
      </w:pPr>
      <w:r w:rsidRPr="007825B2">
        <w:rPr>
          <w:szCs w:val="22"/>
        </w:rPr>
        <w:t>Tegn og symptomer på alvorlig infeksjon og behovet for å få umiddelbar medisinsk hjelp.</w:t>
      </w:r>
    </w:p>
    <w:p w14:paraId="5C32DE2D" w14:textId="77777777" w:rsidR="00523123" w:rsidRDefault="00523123" w:rsidP="00F51E25">
      <w:pPr>
        <w:numPr>
          <w:ilvl w:val="0"/>
          <w:numId w:val="13"/>
        </w:numPr>
        <w:ind w:left="567" w:right="567" w:hanging="207"/>
        <w:rPr>
          <w:szCs w:val="22"/>
        </w:rPr>
      </w:pPr>
      <w:r w:rsidRPr="000F38DA">
        <w:rPr>
          <w:szCs w:val="22"/>
        </w:rPr>
        <w:t>Pasientkortet og nødvendigheten av å ha det på seg og informere alt helsepersonell at de blir behandlet med ekulizumab.</w:t>
      </w:r>
    </w:p>
    <w:p w14:paraId="26823DAA" w14:textId="5C02E268" w:rsidR="00523123" w:rsidRPr="000F38DA" w:rsidRDefault="00523123" w:rsidP="00F51E25">
      <w:pPr>
        <w:numPr>
          <w:ilvl w:val="0"/>
          <w:numId w:val="13"/>
        </w:numPr>
        <w:ind w:left="567" w:right="567" w:hanging="207"/>
        <w:rPr>
          <w:szCs w:val="22"/>
        </w:rPr>
      </w:pPr>
      <w:r w:rsidRPr="000F38DA">
        <w:rPr>
          <w:szCs w:val="22"/>
        </w:rPr>
        <w:t>Viktigheten av meningokokkvaksinering før behandling med ekulizumab og/eller at de får forebyggende antibiotika.</w:t>
      </w:r>
    </w:p>
    <w:p w14:paraId="6D846A03" w14:textId="77777777" w:rsidR="00523123" w:rsidRDefault="00523123" w:rsidP="00F51E25">
      <w:pPr>
        <w:numPr>
          <w:ilvl w:val="0"/>
          <w:numId w:val="13"/>
        </w:numPr>
        <w:ind w:left="567" w:right="567" w:hanging="207"/>
        <w:rPr>
          <w:szCs w:val="24"/>
        </w:rPr>
      </w:pPr>
      <w:r>
        <w:rPr>
          <w:szCs w:val="24"/>
        </w:rPr>
        <w:t>Pasienten må vaksineres og revaksineres i henhold til gjeldende nasjonale retningslinjer for vaksinering.</w:t>
      </w:r>
    </w:p>
    <w:p w14:paraId="0BE3EB55" w14:textId="77777777" w:rsidR="00523123" w:rsidRDefault="00523123" w:rsidP="00ED7580">
      <w:pPr>
        <w:pStyle w:val="ListParagraph"/>
        <w:numPr>
          <w:ilvl w:val="0"/>
          <w:numId w:val="30"/>
        </w:numPr>
        <w:ind w:left="567" w:hanging="210"/>
        <w:rPr>
          <w:szCs w:val="24"/>
        </w:rPr>
      </w:pPr>
      <w:r w:rsidRPr="00D425A3">
        <w:rPr>
          <w:szCs w:val="24"/>
        </w:rPr>
        <w:t xml:space="preserve">Nødvendigheten av at barn vaksineres mot pneumokokker og </w:t>
      </w:r>
      <w:r w:rsidRPr="00D425A3">
        <w:rPr>
          <w:i/>
        </w:rPr>
        <w:t>Haemophilus influenzae</w:t>
      </w:r>
      <w:r w:rsidRPr="00D425A3">
        <w:rPr>
          <w:szCs w:val="24"/>
        </w:rPr>
        <w:t xml:space="preserve"> før behandling med ekulizumab.</w:t>
      </w:r>
    </w:p>
    <w:p w14:paraId="41C7C145" w14:textId="77777777" w:rsidR="00523123" w:rsidRPr="00D425A3" w:rsidRDefault="00523123" w:rsidP="00ED7580">
      <w:pPr>
        <w:pStyle w:val="ListParagraph"/>
        <w:numPr>
          <w:ilvl w:val="0"/>
          <w:numId w:val="30"/>
        </w:numPr>
        <w:ind w:left="567" w:hanging="210"/>
        <w:rPr>
          <w:szCs w:val="24"/>
        </w:rPr>
      </w:pPr>
      <w:r w:rsidRPr="001C503E">
        <w:rPr>
          <w:szCs w:val="24"/>
        </w:rPr>
        <w:t>Risikoen for alvorlige trombotisk mikroangiopati</w:t>
      </w:r>
      <w:r w:rsidRPr="001C503E">
        <w:rPr>
          <w:szCs w:val="24"/>
        </w:rPr>
        <w:noBreakHyphen/>
        <w:t>komplikasjoner (ved atypisk HUS) etter seponering/utsettelse av administrering av ekulizumab, tegn og symptomer på dette, og at det er anbefalt å rådføre seg med forskrivende lege før seponering/utsettelse av administrering av ekulizumab</w:t>
      </w:r>
      <w:r>
        <w:rPr>
          <w:szCs w:val="24"/>
        </w:rPr>
        <w:t>.</w:t>
      </w:r>
    </w:p>
    <w:p w14:paraId="5F96B15F" w14:textId="77777777" w:rsidR="00523123" w:rsidRPr="00ED7580" w:rsidRDefault="00523123" w:rsidP="00F51E25">
      <w:pPr>
        <w:ind w:right="567"/>
        <w:rPr>
          <w:b/>
          <w:bCs/>
          <w:szCs w:val="24"/>
        </w:rPr>
      </w:pPr>
    </w:p>
    <w:p w14:paraId="331F7ACE" w14:textId="77777777" w:rsidR="00523123" w:rsidRPr="00ED7580" w:rsidRDefault="00523123" w:rsidP="00F51E25">
      <w:pPr>
        <w:ind w:right="567"/>
        <w:rPr>
          <w:b/>
          <w:bCs/>
          <w:szCs w:val="24"/>
        </w:rPr>
      </w:pPr>
      <w:r w:rsidRPr="00ED7580">
        <w:rPr>
          <w:b/>
          <w:bCs/>
          <w:szCs w:val="24"/>
        </w:rPr>
        <w:t>Pasientkortet skal inneholde:</w:t>
      </w:r>
    </w:p>
    <w:p w14:paraId="59B6FCE3" w14:textId="77777777" w:rsidR="00523123" w:rsidRPr="007825B2" w:rsidRDefault="00523123" w:rsidP="00F51E25">
      <w:pPr>
        <w:numPr>
          <w:ilvl w:val="0"/>
          <w:numId w:val="13"/>
        </w:numPr>
        <w:ind w:left="567" w:right="567" w:hanging="207"/>
        <w:rPr>
          <w:szCs w:val="24"/>
        </w:rPr>
      </w:pPr>
      <w:r w:rsidRPr="007825B2">
        <w:rPr>
          <w:szCs w:val="24"/>
        </w:rPr>
        <w:t>Tegn og symptomer på infeksjon og sepsis.</w:t>
      </w:r>
    </w:p>
    <w:p w14:paraId="5C107850" w14:textId="77777777" w:rsidR="00523123" w:rsidRDefault="00523123" w:rsidP="00F51E25">
      <w:pPr>
        <w:numPr>
          <w:ilvl w:val="0"/>
          <w:numId w:val="13"/>
        </w:numPr>
        <w:ind w:left="567" w:right="567" w:hanging="207"/>
        <w:rPr>
          <w:szCs w:val="24"/>
        </w:rPr>
      </w:pPr>
      <w:r w:rsidRPr="007825B2">
        <w:rPr>
          <w:szCs w:val="24"/>
        </w:rPr>
        <w:t>Advarsel om å umiddelbart oppsøke legehjelp hvis disse er til stede.</w:t>
      </w:r>
    </w:p>
    <w:p w14:paraId="20D4F3AC" w14:textId="77777777" w:rsidR="00523123" w:rsidRDefault="00523123" w:rsidP="00F51E25">
      <w:pPr>
        <w:numPr>
          <w:ilvl w:val="0"/>
          <w:numId w:val="13"/>
        </w:numPr>
        <w:ind w:left="567" w:right="567" w:hanging="207"/>
        <w:rPr>
          <w:szCs w:val="24"/>
        </w:rPr>
      </w:pPr>
      <w:r w:rsidRPr="007825B2">
        <w:rPr>
          <w:szCs w:val="24"/>
        </w:rPr>
        <w:t>Bekreftelse på at pasienten får ekulizumab.</w:t>
      </w:r>
    </w:p>
    <w:p w14:paraId="2494D50B" w14:textId="77777777" w:rsidR="00523123" w:rsidRDefault="00523123" w:rsidP="00F51E25">
      <w:pPr>
        <w:numPr>
          <w:ilvl w:val="0"/>
          <w:numId w:val="13"/>
        </w:numPr>
        <w:ind w:left="567" w:right="567" w:hanging="207"/>
        <w:rPr>
          <w:szCs w:val="24"/>
        </w:rPr>
      </w:pPr>
      <w:r>
        <w:rPr>
          <w:szCs w:val="24"/>
        </w:rPr>
        <w:t>Bekreftelse på at pasienten må vaksineres eller revaksineres i henhold til gjeldende nasjonale retningslinjer for vaksinering.</w:t>
      </w:r>
    </w:p>
    <w:p w14:paraId="7CBDCC60" w14:textId="77777777" w:rsidR="00523123" w:rsidRPr="007825B2" w:rsidRDefault="00523123" w:rsidP="00F51E25">
      <w:pPr>
        <w:numPr>
          <w:ilvl w:val="0"/>
          <w:numId w:val="13"/>
        </w:numPr>
        <w:ind w:left="567" w:right="567" w:hanging="207"/>
        <w:rPr>
          <w:szCs w:val="24"/>
        </w:rPr>
      </w:pPr>
      <w:r>
        <w:rPr>
          <w:szCs w:val="24"/>
        </w:rPr>
        <w:t>Vaksineringsdato og revaksineringsdato skal være angitt på pasientkortet</w:t>
      </w:r>
    </w:p>
    <w:p w14:paraId="185686B9" w14:textId="77777777" w:rsidR="00523123" w:rsidRPr="007825B2" w:rsidRDefault="00523123" w:rsidP="00F51E25">
      <w:pPr>
        <w:numPr>
          <w:ilvl w:val="0"/>
          <w:numId w:val="13"/>
        </w:numPr>
        <w:ind w:left="567" w:right="567" w:hanging="207"/>
        <w:rPr>
          <w:szCs w:val="24"/>
        </w:rPr>
      </w:pPr>
      <w:r w:rsidRPr="007825B2">
        <w:rPr>
          <w:szCs w:val="24"/>
        </w:rPr>
        <w:t>Kontaktinformasjon for ytterligere informasjon for helsepersonell.</w:t>
      </w:r>
    </w:p>
    <w:p w14:paraId="4A7B26D2" w14:textId="77777777" w:rsidR="00523123" w:rsidRPr="007825B2" w:rsidRDefault="00523123" w:rsidP="00F51E25">
      <w:pPr>
        <w:ind w:right="567"/>
        <w:rPr>
          <w:szCs w:val="24"/>
        </w:rPr>
      </w:pPr>
    </w:p>
    <w:p w14:paraId="718D284B" w14:textId="77777777" w:rsidR="00523123" w:rsidRPr="007825B2" w:rsidRDefault="00523123" w:rsidP="00F51E25">
      <w:pPr>
        <w:ind w:right="567"/>
        <w:rPr>
          <w:i/>
          <w:szCs w:val="24"/>
        </w:rPr>
      </w:pPr>
      <w:r w:rsidRPr="007825B2">
        <w:rPr>
          <w:i/>
          <w:szCs w:val="24"/>
        </w:rPr>
        <w:t>Innehaver av markedsføringstillatelsen skal årlig sende ut en påminnelse til forskrivere eller farmasøyter som forskriver/utleverer ekulizumab, slik at forskriver/farmasøyt sjekker om hans/hennes pasienter som får ekulizumab trenger å (re</w:t>
      </w:r>
      <w:r w:rsidRPr="007825B2">
        <w:rPr>
          <w:i/>
          <w:szCs w:val="24"/>
        </w:rPr>
        <w:noBreakHyphen/>
        <w:t>)vaksineres mot</w:t>
      </w:r>
      <w:r w:rsidRPr="007825B2">
        <w:rPr>
          <w:i/>
          <w:iCs/>
        </w:rPr>
        <w:t xml:space="preserve"> Neisseria meningitidis.</w:t>
      </w:r>
      <w:r w:rsidRPr="007825B2">
        <w:br w:type="page"/>
      </w:r>
    </w:p>
    <w:p w14:paraId="4F4FB590" w14:textId="77777777" w:rsidR="00523123" w:rsidRPr="007825B2" w:rsidRDefault="00523123" w:rsidP="00F51E25">
      <w:pPr>
        <w:jc w:val="center"/>
      </w:pPr>
    </w:p>
    <w:p w14:paraId="3FF539F1" w14:textId="77777777" w:rsidR="00523123" w:rsidRPr="007825B2" w:rsidRDefault="00523123" w:rsidP="00F51E25">
      <w:pPr>
        <w:jc w:val="center"/>
      </w:pPr>
    </w:p>
    <w:p w14:paraId="3DBCAA38" w14:textId="77777777" w:rsidR="00523123" w:rsidRPr="007825B2" w:rsidRDefault="00523123" w:rsidP="00F51E25">
      <w:pPr>
        <w:jc w:val="center"/>
      </w:pPr>
    </w:p>
    <w:p w14:paraId="09DAEDC1" w14:textId="77777777" w:rsidR="00523123" w:rsidRPr="007825B2" w:rsidRDefault="00523123" w:rsidP="00F51E25">
      <w:pPr>
        <w:jc w:val="center"/>
      </w:pPr>
    </w:p>
    <w:p w14:paraId="2EDFBC90" w14:textId="77777777" w:rsidR="00523123" w:rsidRPr="007825B2" w:rsidRDefault="00523123" w:rsidP="00F51E25">
      <w:pPr>
        <w:jc w:val="center"/>
      </w:pPr>
    </w:p>
    <w:p w14:paraId="5851A3AC" w14:textId="77777777" w:rsidR="00523123" w:rsidRPr="007825B2" w:rsidRDefault="00523123" w:rsidP="00F51E25">
      <w:pPr>
        <w:jc w:val="center"/>
      </w:pPr>
    </w:p>
    <w:p w14:paraId="4F00E2A3" w14:textId="77777777" w:rsidR="00523123" w:rsidRPr="007825B2" w:rsidRDefault="00523123" w:rsidP="00F51E25">
      <w:pPr>
        <w:jc w:val="center"/>
      </w:pPr>
    </w:p>
    <w:p w14:paraId="7003694B" w14:textId="77777777" w:rsidR="00523123" w:rsidRPr="007825B2" w:rsidRDefault="00523123" w:rsidP="00F51E25">
      <w:pPr>
        <w:jc w:val="center"/>
      </w:pPr>
    </w:p>
    <w:p w14:paraId="4DEB5988" w14:textId="77777777" w:rsidR="00523123" w:rsidRPr="007825B2" w:rsidRDefault="00523123" w:rsidP="00F51E25">
      <w:pPr>
        <w:jc w:val="center"/>
      </w:pPr>
    </w:p>
    <w:p w14:paraId="58D696D6" w14:textId="77777777" w:rsidR="00523123" w:rsidRPr="007825B2" w:rsidRDefault="00523123" w:rsidP="00F51E25">
      <w:pPr>
        <w:jc w:val="center"/>
      </w:pPr>
    </w:p>
    <w:p w14:paraId="3B65872E" w14:textId="77777777" w:rsidR="00523123" w:rsidRPr="007825B2" w:rsidRDefault="00523123" w:rsidP="00F51E25">
      <w:pPr>
        <w:jc w:val="center"/>
      </w:pPr>
    </w:p>
    <w:p w14:paraId="40FFB7B8" w14:textId="77777777" w:rsidR="00523123" w:rsidRPr="007825B2" w:rsidRDefault="00523123" w:rsidP="00F51E25">
      <w:pPr>
        <w:jc w:val="center"/>
      </w:pPr>
    </w:p>
    <w:p w14:paraId="2D37D6AD" w14:textId="77777777" w:rsidR="00523123" w:rsidRPr="007825B2" w:rsidRDefault="00523123" w:rsidP="00F51E25">
      <w:pPr>
        <w:jc w:val="center"/>
      </w:pPr>
    </w:p>
    <w:p w14:paraId="5233739A" w14:textId="77777777" w:rsidR="00523123" w:rsidRPr="007825B2" w:rsidRDefault="00523123" w:rsidP="00F51E25">
      <w:pPr>
        <w:jc w:val="center"/>
      </w:pPr>
    </w:p>
    <w:p w14:paraId="1AE6C319" w14:textId="77777777" w:rsidR="00523123" w:rsidRPr="007825B2" w:rsidRDefault="00523123" w:rsidP="00F51E25">
      <w:pPr>
        <w:jc w:val="center"/>
      </w:pPr>
    </w:p>
    <w:p w14:paraId="21D75BFE" w14:textId="77777777" w:rsidR="00523123" w:rsidRPr="007825B2" w:rsidRDefault="00523123" w:rsidP="00F51E25">
      <w:pPr>
        <w:jc w:val="center"/>
      </w:pPr>
    </w:p>
    <w:p w14:paraId="5DF0E4CE" w14:textId="77777777" w:rsidR="00523123" w:rsidRPr="007825B2" w:rsidRDefault="00523123" w:rsidP="00F51E25">
      <w:pPr>
        <w:jc w:val="center"/>
      </w:pPr>
    </w:p>
    <w:p w14:paraId="7D86A240" w14:textId="77777777" w:rsidR="00523123" w:rsidRPr="007825B2" w:rsidRDefault="00523123" w:rsidP="00F51E25">
      <w:pPr>
        <w:jc w:val="center"/>
      </w:pPr>
    </w:p>
    <w:p w14:paraId="310B7546" w14:textId="77777777" w:rsidR="00523123" w:rsidRPr="007825B2" w:rsidRDefault="00523123" w:rsidP="00F51E25">
      <w:pPr>
        <w:jc w:val="center"/>
      </w:pPr>
    </w:p>
    <w:p w14:paraId="1F9EDA5E" w14:textId="77777777" w:rsidR="00523123" w:rsidRPr="007825B2" w:rsidRDefault="00523123" w:rsidP="00F51E25">
      <w:pPr>
        <w:jc w:val="center"/>
      </w:pPr>
    </w:p>
    <w:p w14:paraId="2C2C1D1E" w14:textId="77777777" w:rsidR="00523123" w:rsidRPr="007825B2" w:rsidRDefault="00523123" w:rsidP="00F51E25">
      <w:pPr>
        <w:jc w:val="center"/>
      </w:pPr>
    </w:p>
    <w:p w14:paraId="3365E0FD" w14:textId="77777777" w:rsidR="00523123" w:rsidRPr="007825B2" w:rsidRDefault="00523123" w:rsidP="00F51E25">
      <w:pPr>
        <w:jc w:val="center"/>
      </w:pPr>
    </w:p>
    <w:p w14:paraId="667522A0" w14:textId="77777777" w:rsidR="00523123" w:rsidRPr="007825B2" w:rsidRDefault="00523123" w:rsidP="00F51E25">
      <w:pPr>
        <w:jc w:val="center"/>
      </w:pPr>
    </w:p>
    <w:p w14:paraId="36BE305D" w14:textId="77777777" w:rsidR="00523123" w:rsidRPr="007825B2" w:rsidRDefault="00523123" w:rsidP="00F51E25">
      <w:pPr>
        <w:jc w:val="center"/>
        <w:rPr>
          <w:b/>
        </w:rPr>
      </w:pPr>
      <w:r w:rsidRPr="007825B2">
        <w:rPr>
          <w:b/>
        </w:rPr>
        <w:t>VEDLEGG III</w:t>
      </w:r>
    </w:p>
    <w:p w14:paraId="39522A44" w14:textId="77777777" w:rsidR="00523123" w:rsidRPr="007825B2" w:rsidRDefault="00523123" w:rsidP="00F51E25">
      <w:pPr>
        <w:jc w:val="center"/>
        <w:rPr>
          <w:b/>
        </w:rPr>
      </w:pPr>
    </w:p>
    <w:p w14:paraId="202C3B50" w14:textId="77777777" w:rsidR="00523123" w:rsidRPr="007825B2" w:rsidRDefault="00523123" w:rsidP="00F51E25">
      <w:pPr>
        <w:jc w:val="center"/>
        <w:rPr>
          <w:b/>
        </w:rPr>
      </w:pPr>
      <w:r w:rsidRPr="007825B2">
        <w:rPr>
          <w:b/>
        </w:rPr>
        <w:t>MERKING OG PAKNINGSVEDLEGG</w:t>
      </w:r>
    </w:p>
    <w:p w14:paraId="5BEC1FE9" w14:textId="77777777" w:rsidR="00523123" w:rsidRPr="007825B2" w:rsidRDefault="00523123" w:rsidP="00F51E25">
      <w:pPr>
        <w:jc w:val="center"/>
      </w:pPr>
      <w:r w:rsidRPr="007825B2">
        <w:rPr>
          <w:b/>
        </w:rPr>
        <w:br w:type="page"/>
      </w:r>
    </w:p>
    <w:p w14:paraId="0C912229" w14:textId="77777777" w:rsidR="00523123" w:rsidRPr="007825B2" w:rsidRDefault="00523123" w:rsidP="00F51E25">
      <w:pPr>
        <w:jc w:val="center"/>
      </w:pPr>
    </w:p>
    <w:p w14:paraId="36D843AE" w14:textId="77777777" w:rsidR="00523123" w:rsidRPr="007825B2" w:rsidRDefault="00523123" w:rsidP="00F51E25">
      <w:pPr>
        <w:jc w:val="center"/>
      </w:pPr>
    </w:p>
    <w:p w14:paraId="21A93A50" w14:textId="77777777" w:rsidR="00523123" w:rsidRPr="007825B2" w:rsidRDefault="00523123" w:rsidP="00F51E25">
      <w:pPr>
        <w:jc w:val="center"/>
      </w:pPr>
    </w:p>
    <w:p w14:paraId="742EC934" w14:textId="77777777" w:rsidR="00523123" w:rsidRPr="007825B2" w:rsidRDefault="00523123" w:rsidP="00F51E25">
      <w:pPr>
        <w:jc w:val="center"/>
      </w:pPr>
    </w:p>
    <w:p w14:paraId="41E9CE4B" w14:textId="77777777" w:rsidR="00523123" w:rsidRPr="007825B2" w:rsidRDefault="00523123" w:rsidP="00F51E25">
      <w:pPr>
        <w:jc w:val="center"/>
      </w:pPr>
    </w:p>
    <w:p w14:paraId="419BFD92" w14:textId="77777777" w:rsidR="00523123" w:rsidRPr="007825B2" w:rsidRDefault="00523123" w:rsidP="00F51E25">
      <w:pPr>
        <w:jc w:val="center"/>
      </w:pPr>
    </w:p>
    <w:p w14:paraId="185B9A37" w14:textId="77777777" w:rsidR="00523123" w:rsidRPr="007825B2" w:rsidRDefault="00523123" w:rsidP="00F51E25">
      <w:pPr>
        <w:jc w:val="center"/>
      </w:pPr>
    </w:p>
    <w:p w14:paraId="0D37F119" w14:textId="77777777" w:rsidR="00523123" w:rsidRPr="007825B2" w:rsidRDefault="00523123" w:rsidP="00F51E25">
      <w:pPr>
        <w:jc w:val="center"/>
      </w:pPr>
    </w:p>
    <w:p w14:paraId="3628F9A4" w14:textId="77777777" w:rsidR="00523123" w:rsidRPr="007825B2" w:rsidRDefault="00523123" w:rsidP="00F51E25">
      <w:pPr>
        <w:jc w:val="center"/>
      </w:pPr>
    </w:p>
    <w:p w14:paraId="5CFDCCD6" w14:textId="77777777" w:rsidR="00523123" w:rsidRPr="007825B2" w:rsidRDefault="00523123" w:rsidP="00F51E25">
      <w:pPr>
        <w:jc w:val="center"/>
      </w:pPr>
    </w:p>
    <w:p w14:paraId="0FA819CB" w14:textId="77777777" w:rsidR="00523123" w:rsidRPr="007825B2" w:rsidRDefault="00523123" w:rsidP="00F51E25">
      <w:pPr>
        <w:jc w:val="center"/>
      </w:pPr>
    </w:p>
    <w:p w14:paraId="3EF23160" w14:textId="77777777" w:rsidR="00523123" w:rsidRPr="007825B2" w:rsidRDefault="00523123" w:rsidP="00F51E25">
      <w:pPr>
        <w:jc w:val="center"/>
      </w:pPr>
    </w:p>
    <w:p w14:paraId="6C5D054A" w14:textId="77777777" w:rsidR="00523123" w:rsidRPr="007825B2" w:rsidRDefault="00523123" w:rsidP="00F51E25">
      <w:pPr>
        <w:jc w:val="center"/>
      </w:pPr>
    </w:p>
    <w:p w14:paraId="47A0EAC8" w14:textId="77777777" w:rsidR="00523123" w:rsidRPr="007825B2" w:rsidRDefault="00523123" w:rsidP="00F51E25">
      <w:pPr>
        <w:jc w:val="center"/>
      </w:pPr>
    </w:p>
    <w:p w14:paraId="035BE116" w14:textId="77777777" w:rsidR="00523123" w:rsidRPr="007825B2" w:rsidRDefault="00523123" w:rsidP="00F51E25">
      <w:pPr>
        <w:jc w:val="center"/>
      </w:pPr>
    </w:p>
    <w:p w14:paraId="76D6C814" w14:textId="77777777" w:rsidR="00523123" w:rsidRPr="007825B2" w:rsidRDefault="00523123" w:rsidP="00F51E25">
      <w:pPr>
        <w:jc w:val="center"/>
      </w:pPr>
    </w:p>
    <w:p w14:paraId="28C6A539" w14:textId="77777777" w:rsidR="00523123" w:rsidRPr="007825B2" w:rsidRDefault="00523123" w:rsidP="00F51E25">
      <w:pPr>
        <w:jc w:val="center"/>
      </w:pPr>
    </w:p>
    <w:p w14:paraId="67BD3C38" w14:textId="77777777" w:rsidR="00523123" w:rsidRPr="007825B2" w:rsidRDefault="00523123" w:rsidP="00F51E25">
      <w:pPr>
        <w:jc w:val="center"/>
      </w:pPr>
    </w:p>
    <w:p w14:paraId="61BC193E" w14:textId="77777777" w:rsidR="00523123" w:rsidRPr="007825B2" w:rsidRDefault="00523123" w:rsidP="00F51E25">
      <w:pPr>
        <w:jc w:val="center"/>
      </w:pPr>
    </w:p>
    <w:p w14:paraId="082144C1" w14:textId="77777777" w:rsidR="00523123" w:rsidRPr="007825B2" w:rsidRDefault="00523123" w:rsidP="00F51E25">
      <w:pPr>
        <w:jc w:val="center"/>
      </w:pPr>
    </w:p>
    <w:p w14:paraId="7F5762CC" w14:textId="77777777" w:rsidR="00523123" w:rsidRPr="007825B2" w:rsidRDefault="00523123" w:rsidP="00F51E25">
      <w:pPr>
        <w:jc w:val="center"/>
      </w:pPr>
    </w:p>
    <w:p w14:paraId="56761F46" w14:textId="77777777" w:rsidR="00523123" w:rsidRPr="007825B2" w:rsidRDefault="00523123" w:rsidP="00F51E25">
      <w:pPr>
        <w:jc w:val="center"/>
      </w:pPr>
    </w:p>
    <w:p w14:paraId="0C9AA151" w14:textId="77777777" w:rsidR="00523123" w:rsidRPr="007825B2" w:rsidRDefault="00523123" w:rsidP="00F51E25">
      <w:pPr>
        <w:pStyle w:val="TitleA"/>
      </w:pPr>
    </w:p>
    <w:p w14:paraId="232B4E95" w14:textId="77777777" w:rsidR="00523123" w:rsidRPr="007825B2" w:rsidRDefault="00523123" w:rsidP="00F51E25">
      <w:pPr>
        <w:pStyle w:val="TitleA"/>
      </w:pPr>
      <w:r w:rsidRPr="007825B2">
        <w:t>A. MERKING</w:t>
      </w:r>
    </w:p>
    <w:p w14:paraId="4F727FC5" w14:textId="77777777" w:rsidR="00523123" w:rsidRPr="007825B2" w:rsidRDefault="00523123" w:rsidP="00F51E25">
      <w:pPr>
        <w:shd w:val="clear" w:color="auto" w:fill="FFFFFF"/>
      </w:pPr>
      <w:r w:rsidRPr="007825B2">
        <w:rPr>
          <w:b/>
        </w:rPr>
        <w:br w:type="page"/>
      </w:r>
    </w:p>
    <w:p w14:paraId="769C9A01" w14:textId="77777777" w:rsidR="00523123" w:rsidRPr="007825B2" w:rsidRDefault="00523123" w:rsidP="00F51E25">
      <w:pPr>
        <w:pBdr>
          <w:top w:val="single" w:sz="4" w:space="1" w:color="auto"/>
          <w:left w:val="single" w:sz="4" w:space="4" w:color="auto"/>
          <w:bottom w:val="single" w:sz="4" w:space="1" w:color="auto"/>
          <w:right w:val="single" w:sz="4" w:space="4" w:color="auto"/>
        </w:pBdr>
        <w:shd w:val="clear" w:color="auto" w:fill="FFFFFF"/>
        <w:snapToGrid w:val="0"/>
        <w:rPr>
          <w:b/>
        </w:rPr>
      </w:pPr>
      <w:r w:rsidRPr="007825B2">
        <w:rPr>
          <w:b/>
        </w:rPr>
        <w:lastRenderedPageBreak/>
        <w:t xml:space="preserve">OPPLYSNINGER SOM SKAL ANGIS PÅ YTRE EMBALLASJE </w:t>
      </w:r>
    </w:p>
    <w:p w14:paraId="70CD18B6" w14:textId="77777777" w:rsidR="00523123" w:rsidRPr="007825B2" w:rsidRDefault="00523123" w:rsidP="00F51E25">
      <w:pPr>
        <w:pBdr>
          <w:top w:val="single" w:sz="4" w:space="1" w:color="auto"/>
          <w:left w:val="single" w:sz="4" w:space="4" w:color="auto"/>
          <w:bottom w:val="single" w:sz="4" w:space="1" w:color="auto"/>
          <w:right w:val="single" w:sz="4" w:space="4" w:color="auto"/>
        </w:pBdr>
        <w:shd w:val="clear" w:color="auto" w:fill="FFFFFF"/>
      </w:pPr>
    </w:p>
    <w:p w14:paraId="073A042B"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Eskeetikett</w:t>
      </w:r>
    </w:p>
    <w:p w14:paraId="57BE9773" w14:textId="77777777" w:rsidR="00523123" w:rsidRPr="007825B2" w:rsidRDefault="00523123" w:rsidP="00F51E25"/>
    <w:p w14:paraId="45C4E899" w14:textId="77777777" w:rsidR="00523123" w:rsidRPr="007825B2" w:rsidRDefault="00523123" w:rsidP="00F51E25"/>
    <w:p w14:paraId="2E1C1CE9"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1.</w:t>
      </w:r>
      <w:r w:rsidRPr="007825B2">
        <w:rPr>
          <w:b/>
        </w:rPr>
        <w:tab/>
        <w:t>LEGEMIDLETS NAVN</w:t>
      </w:r>
    </w:p>
    <w:p w14:paraId="078DDCA2" w14:textId="77777777" w:rsidR="00523123" w:rsidRPr="007825B2" w:rsidRDefault="00523123" w:rsidP="00F51E25"/>
    <w:p w14:paraId="6855D8FD" w14:textId="77777777" w:rsidR="00523123" w:rsidRPr="007825B2" w:rsidRDefault="00523123" w:rsidP="00F51E25">
      <w:r w:rsidRPr="007825B2">
        <w:t>Soliris 300 mg konsentrat til infusjonsvæske, oppløsning</w:t>
      </w:r>
    </w:p>
    <w:p w14:paraId="40724D35" w14:textId="77777777" w:rsidR="00523123" w:rsidRPr="007825B2" w:rsidRDefault="00523123" w:rsidP="00F51E25">
      <w:r w:rsidRPr="007825B2">
        <w:t>ekulizumab</w:t>
      </w:r>
    </w:p>
    <w:p w14:paraId="7C08C849" w14:textId="77777777" w:rsidR="00523123" w:rsidRPr="007825B2" w:rsidRDefault="00523123" w:rsidP="00F51E25"/>
    <w:p w14:paraId="77F89725" w14:textId="77777777" w:rsidR="00523123" w:rsidRPr="007825B2" w:rsidRDefault="00523123" w:rsidP="00F51E25"/>
    <w:p w14:paraId="16CB65BF"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2.</w:t>
      </w:r>
      <w:r w:rsidRPr="007825B2">
        <w:rPr>
          <w:b/>
        </w:rPr>
        <w:tab/>
        <w:t>DEKLARASJON AV VIRKESTOFF(ER)</w:t>
      </w:r>
    </w:p>
    <w:p w14:paraId="140B1B3E" w14:textId="77777777" w:rsidR="00523123" w:rsidRPr="007825B2" w:rsidRDefault="00523123" w:rsidP="00F51E25"/>
    <w:p w14:paraId="0920DE9C" w14:textId="77777777" w:rsidR="00523123" w:rsidRPr="007825B2" w:rsidRDefault="00523123" w:rsidP="00F51E25">
      <w:pPr>
        <w:rPr>
          <w:bCs/>
        </w:rPr>
      </w:pPr>
      <w:r w:rsidRPr="007825B2">
        <w:rPr>
          <w:bCs/>
        </w:rPr>
        <w:t>Ett hetteglass med 30 ml inneholder 300 mg ekulizumab (10 mg/ml).</w:t>
      </w:r>
    </w:p>
    <w:p w14:paraId="4D08CC48" w14:textId="77777777" w:rsidR="00523123" w:rsidRPr="007825B2" w:rsidRDefault="00523123" w:rsidP="00F51E25">
      <w:pPr>
        <w:rPr>
          <w:bCs/>
        </w:rPr>
      </w:pPr>
    </w:p>
    <w:p w14:paraId="6591B62D" w14:textId="77777777" w:rsidR="00523123" w:rsidRPr="007825B2" w:rsidRDefault="00523123" w:rsidP="00F51E25">
      <w:r w:rsidRPr="007825B2">
        <w:t>Ekulizumab er et humanisert monoklonalt IgG</w:t>
      </w:r>
      <w:r w:rsidRPr="007825B2">
        <w:rPr>
          <w:vertAlign w:val="subscript"/>
        </w:rPr>
        <w:t>2/4κ</w:t>
      </w:r>
      <w:r w:rsidRPr="007825B2">
        <w:noBreakHyphen/>
        <w:t>antistoff produsert i NS0 cellelinje ved rekombinant DNA</w:t>
      </w:r>
      <w:r w:rsidRPr="007825B2">
        <w:noBreakHyphen/>
        <w:t>teknologi.</w:t>
      </w:r>
    </w:p>
    <w:p w14:paraId="2206DC41" w14:textId="77777777" w:rsidR="00523123" w:rsidRPr="007825B2" w:rsidRDefault="00523123" w:rsidP="00F51E25">
      <w:pPr>
        <w:rPr>
          <w:bCs/>
        </w:rPr>
      </w:pPr>
    </w:p>
    <w:p w14:paraId="7C3C5F69" w14:textId="77777777" w:rsidR="00523123" w:rsidRPr="007825B2" w:rsidRDefault="00523123" w:rsidP="00F51E25">
      <w:pPr>
        <w:rPr>
          <w:bCs/>
        </w:rPr>
      </w:pPr>
      <w:r w:rsidRPr="007825B2">
        <w:rPr>
          <w:bCs/>
        </w:rPr>
        <w:t>Etter fortynning er den endelige konsentrasjonen av oppløsningen som skal infunderes 5 mg/ml.</w:t>
      </w:r>
    </w:p>
    <w:p w14:paraId="33252905" w14:textId="77777777" w:rsidR="00523123" w:rsidRPr="007825B2" w:rsidRDefault="00523123" w:rsidP="00F51E25">
      <w:pPr>
        <w:rPr>
          <w:bCs/>
        </w:rPr>
      </w:pPr>
    </w:p>
    <w:p w14:paraId="33A3719E" w14:textId="77777777" w:rsidR="00523123" w:rsidRPr="007825B2" w:rsidRDefault="00523123" w:rsidP="00F51E25"/>
    <w:p w14:paraId="204A9B35"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3.</w:t>
      </w:r>
      <w:r w:rsidRPr="007825B2">
        <w:rPr>
          <w:b/>
        </w:rPr>
        <w:tab/>
        <w:t>LISTE OVER HJELPESTOFFER</w:t>
      </w:r>
    </w:p>
    <w:p w14:paraId="69310DCD" w14:textId="77777777" w:rsidR="00523123" w:rsidRPr="007825B2" w:rsidRDefault="00523123" w:rsidP="00F51E25"/>
    <w:p w14:paraId="19EB719A" w14:textId="1E136FAB" w:rsidR="00523123" w:rsidRPr="007825B2" w:rsidRDefault="00523123" w:rsidP="00F51E25">
      <w:del w:id="283" w:author="Auteur">
        <w:r w:rsidRPr="007825B2" w:rsidDel="00B92CAD">
          <w:delText>Natriumklorid, natriumfosfat dibasisk og natriumfosfat monobasisk, polysorbat 80, vann til injeksjonsvæsker</w:delText>
        </w:r>
      </w:del>
      <w:ins w:id="284" w:author="Auteur">
        <w:r w:rsidR="00B92CAD">
          <w:t>Hjelpestoffer: Natrium</w:t>
        </w:r>
        <w:del w:id="285" w:author="Lovisa Rosenquist" w:date="2025-07-03T14:37:00Z" w16du:dateUtc="2025-07-03T12:37:00Z">
          <w:r w:rsidR="00B92CAD" w:rsidDel="000267DD">
            <w:delText xml:space="preserve"> som</w:delText>
          </w:r>
        </w:del>
        <w:del w:id="286" w:author="Lovisa Rosenquist" w:date="2025-07-03T14:38:00Z" w16du:dateUtc="2025-07-03T12:38:00Z">
          <w:r w:rsidR="00B92CAD" w:rsidDel="00846BF8">
            <w:delText xml:space="preserve"> </w:delText>
          </w:r>
        </w:del>
        <w:r w:rsidR="00B92CAD">
          <w:t xml:space="preserve">klorid, </w:t>
        </w:r>
      </w:ins>
      <w:ins w:id="287" w:author="Lovisa Rosenquist" w:date="2025-07-03T14:38:00Z" w16du:dateUtc="2025-07-03T12:38:00Z">
        <w:r w:rsidR="00846BF8">
          <w:t>natr</w:t>
        </w:r>
      </w:ins>
      <w:ins w:id="288" w:author="Lovisa Rosenquist" w:date="2025-07-03T14:39:00Z" w16du:dateUtc="2025-07-03T12:39:00Z">
        <w:r w:rsidR="00846BF8">
          <w:t>i</w:t>
        </w:r>
      </w:ins>
      <w:ins w:id="289" w:author="Lovisa Rosenquist" w:date="2025-07-03T14:38:00Z" w16du:dateUtc="2025-07-03T12:38:00Z">
        <w:r w:rsidR="00846BF8">
          <w:t>um</w:t>
        </w:r>
      </w:ins>
      <w:ins w:id="290" w:author="Auteur">
        <w:r w:rsidR="00B92CAD">
          <w:t>fosfat</w:t>
        </w:r>
        <w:r w:rsidR="006535DE">
          <w:t xml:space="preserve"> dibasisk, </w:t>
        </w:r>
      </w:ins>
      <w:ins w:id="291" w:author="Lovisa Rosenquist" w:date="2025-07-03T14:38:00Z" w16du:dateUtc="2025-07-03T12:38:00Z">
        <w:r w:rsidR="00846BF8">
          <w:t>natrium</w:t>
        </w:r>
      </w:ins>
      <w:ins w:id="292" w:author="Auteur">
        <w:r w:rsidR="006535DE">
          <w:t>fosfat monobasisk, polysorbat 80 og vann til injeksjonsvæsker</w:t>
        </w:r>
      </w:ins>
      <w:r w:rsidRPr="007825B2">
        <w:t>.</w:t>
      </w:r>
      <w:r>
        <w:t xml:space="preserve"> </w:t>
      </w:r>
      <w:r w:rsidRPr="00824988">
        <w:rPr>
          <w:highlight w:val="lightGray"/>
        </w:rPr>
        <w:t>Se pakningsvedlegget før bruk.</w:t>
      </w:r>
    </w:p>
    <w:p w14:paraId="7871EBA5" w14:textId="44391B28" w:rsidR="00523123" w:rsidRPr="007825B2" w:rsidDel="005E298C" w:rsidRDefault="00523123" w:rsidP="00F51E25">
      <w:pPr>
        <w:rPr>
          <w:del w:id="293" w:author="Auteur"/>
        </w:rPr>
      </w:pPr>
    </w:p>
    <w:p w14:paraId="456A1CD1" w14:textId="77777777" w:rsidR="00523123" w:rsidRPr="007825B2" w:rsidRDefault="00523123" w:rsidP="00F51E25"/>
    <w:p w14:paraId="12E04BC8" w14:textId="77777777" w:rsidR="00523123" w:rsidRPr="007825B2" w:rsidRDefault="00523123" w:rsidP="00F51E25"/>
    <w:p w14:paraId="41C7E091"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4.</w:t>
      </w:r>
      <w:r w:rsidRPr="007825B2">
        <w:rPr>
          <w:b/>
        </w:rPr>
        <w:tab/>
        <w:t>LEGEMIDDELFORM OG INNHOLD (PAKNINGSSTØRRELSE)</w:t>
      </w:r>
    </w:p>
    <w:p w14:paraId="2BFEFB43" w14:textId="77777777" w:rsidR="00523123" w:rsidRPr="007825B2" w:rsidRDefault="00523123" w:rsidP="00F51E25"/>
    <w:p w14:paraId="6FF9F1FC" w14:textId="77777777" w:rsidR="00523123" w:rsidRPr="007825B2" w:rsidRDefault="00523123" w:rsidP="00F51E25">
      <w:r w:rsidRPr="00824988">
        <w:rPr>
          <w:highlight w:val="lightGray"/>
        </w:rPr>
        <w:t>Konsentrat til infusjonsvæske, oppløsning</w:t>
      </w:r>
    </w:p>
    <w:p w14:paraId="62C536AC" w14:textId="77777777" w:rsidR="00523123" w:rsidRPr="007825B2" w:rsidRDefault="00523123" w:rsidP="00F51E25">
      <w:r w:rsidRPr="007825B2">
        <w:t>1 hetteglass med 30 ml (10 mg/ml)</w:t>
      </w:r>
    </w:p>
    <w:p w14:paraId="42CF5481" w14:textId="77777777" w:rsidR="00523123" w:rsidRPr="007825B2" w:rsidRDefault="00523123" w:rsidP="00F51E25"/>
    <w:p w14:paraId="26E9A18C" w14:textId="77777777" w:rsidR="00523123" w:rsidRPr="007825B2" w:rsidRDefault="00523123" w:rsidP="00F51E25"/>
    <w:p w14:paraId="6BE732AD"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5.</w:t>
      </w:r>
      <w:r w:rsidRPr="007825B2">
        <w:rPr>
          <w:b/>
        </w:rPr>
        <w:tab/>
        <w:t>ADMINISTRASJONSMÅTE OG -VEI(ER)</w:t>
      </w:r>
    </w:p>
    <w:p w14:paraId="1F90073E" w14:textId="77777777" w:rsidR="00523123" w:rsidRPr="007825B2" w:rsidRDefault="00523123" w:rsidP="00F51E25"/>
    <w:p w14:paraId="73729AAE" w14:textId="77777777" w:rsidR="00523123" w:rsidRPr="007825B2" w:rsidRDefault="00523123" w:rsidP="00F51E25">
      <w:r w:rsidRPr="007825B2">
        <w:t>Til intravenøs bruk.</w:t>
      </w:r>
    </w:p>
    <w:p w14:paraId="0EA4F827" w14:textId="77777777" w:rsidR="00523123" w:rsidRPr="007825B2" w:rsidRDefault="00523123" w:rsidP="00F51E25">
      <w:r w:rsidRPr="007825B2">
        <w:t>Skal fortynnes før bruk.</w:t>
      </w:r>
    </w:p>
    <w:p w14:paraId="69D0BC38" w14:textId="77777777" w:rsidR="00523123" w:rsidRPr="007825B2" w:rsidRDefault="00523123" w:rsidP="00F51E25">
      <w:bookmarkStart w:id="294" w:name="_Hlk187740572"/>
      <w:r w:rsidRPr="007825B2">
        <w:t>Les pakningsvedlegget før bruk.</w:t>
      </w:r>
    </w:p>
    <w:bookmarkEnd w:id="294"/>
    <w:p w14:paraId="07D19833" w14:textId="77777777" w:rsidR="00523123" w:rsidRPr="007825B2" w:rsidRDefault="00523123" w:rsidP="00F51E25"/>
    <w:p w14:paraId="0EC88691" w14:textId="77777777" w:rsidR="00523123" w:rsidRPr="007825B2" w:rsidRDefault="00523123" w:rsidP="00F51E25"/>
    <w:p w14:paraId="3DDF1855" w14:textId="77777777" w:rsidR="00523123" w:rsidRPr="007825B2" w:rsidRDefault="00523123" w:rsidP="00F51E25">
      <w:pPr>
        <w:pBdr>
          <w:top w:val="single" w:sz="4" w:space="1" w:color="auto"/>
          <w:left w:val="single" w:sz="4" w:space="4" w:color="auto"/>
          <w:bottom w:val="single" w:sz="4" w:space="1" w:color="auto"/>
          <w:right w:val="single" w:sz="4" w:space="4" w:color="auto"/>
        </w:pBdr>
        <w:ind w:left="567" w:hanging="567"/>
        <w:rPr>
          <w:b/>
        </w:rPr>
      </w:pPr>
      <w:r w:rsidRPr="007825B2">
        <w:rPr>
          <w:b/>
        </w:rPr>
        <w:t>6.</w:t>
      </w:r>
      <w:r w:rsidRPr="007825B2">
        <w:rPr>
          <w:b/>
        </w:rPr>
        <w:tab/>
        <w:t>ADVARSEL OM AT LEGEMIDLET SKAL OPPBEVARES UTILGJENGELIG FOR BARN</w:t>
      </w:r>
    </w:p>
    <w:p w14:paraId="32B53C70" w14:textId="77777777" w:rsidR="00523123" w:rsidRPr="007825B2" w:rsidRDefault="00523123" w:rsidP="00F51E25"/>
    <w:p w14:paraId="6DDC5A12" w14:textId="77777777" w:rsidR="00523123" w:rsidRPr="007825B2" w:rsidRDefault="00523123" w:rsidP="00F51E25">
      <w:r w:rsidRPr="00824988">
        <w:rPr>
          <w:highlight w:val="lightGray"/>
        </w:rPr>
        <w:t>Oppbevares utilgjengelig for barn.</w:t>
      </w:r>
    </w:p>
    <w:p w14:paraId="39784606" w14:textId="77777777" w:rsidR="00523123" w:rsidRPr="007825B2" w:rsidRDefault="00523123" w:rsidP="00F51E25"/>
    <w:p w14:paraId="562313CB" w14:textId="77777777" w:rsidR="00523123" w:rsidRPr="007825B2" w:rsidRDefault="00523123" w:rsidP="00F51E25"/>
    <w:p w14:paraId="1ABB34C1" w14:textId="77777777" w:rsidR="00523123" w:rsidRPr="007825B2" w:rsidRDefault="00523123" w:rsidP="00F51E25">
      <w:pPr>
        <w:keepNext/>
        <w:pBdr>
          <w:top w:val="single" w:sz="4" w:space="1" w:color="auto"/>
          <w:left w:val="single" w:sz="4" w:space="4" w:color="auto"/>
          <w:bottom w:val="single" w:sz="4" w:space="1" w:color="auto"/>
          <w:right w:val="single" w:sz="4" w:space="4" w:color="auto"/>
        </w:pBdr>
      </w:pPr>
      <w:r w:rsidRPr="007825B2">
        <w:rPr>
          <w:b/>
        </w:rPr>
        <w:t>7.</w:t>
      </w:r>
      <w:r w:rsidRPr="007825B2">
        <w:rPr>
          <w:b/>
        </w:rPr>
        <w:tab/>
        <w:t>EVENTUELLE ANDRE SPESIELLE ADVARSLER</w:t>
      </w:r>
    </w:p>
    <w:p w14:paraId="1AE39A12" w14:textId="77777777" w:rsidR="00523123" w:rsidRPr="007825B2" w:rsidRDefault="00523123" w:rsidP="00F51E25">
      <w:pPr>
        <w:keepNext/>
      </w:pPr>
    </w:p>
    <w:p w14:paraId="289A62BB" w14:textId="77777777" w:rsidR="00523123" w:rsidRPr="007825B2" w:rsidRDefault="00523123" w:rsidP="00F51E25"/>
    <w:p w14:paraId="45CA70A2" w14:textId="77777777" w:rsidR="00523123" w:rsidRPr="007825B2" w:rsidRDefault="00523123" w:rsidP="00F51E25">
      <w:pPr>
        <w:keepNext/>
        <w:pBdr>
          <w:top w:val="single" w:sz="4" w:space="1" w:color="auto"/>
          <w:left w:val="single" w:sz="4" w:space="4" w:color="auto"/>
          <w:bottom w:val="single" w:sz="4" w:space="1" w:color="auto"/>
          <w:right w:val="single" w:sz="4" w:space="4" w:color="auto"/>
        </w:pBdr>
        <w:rPr>
          <w:b/>
        </w:rPr>
      </w:pPr>
      <w:r w:rsidRPr="007825B2">
        <w:rPr>
          <w:b/>
        </w:rPr>
        <w:t>8.</w:t>
      </w:r>
      <w:r w:rsidRPr="007825B2">
        <w:rPr>
          <w:b/>
        </w:rPr>
        <w:tab/>
        <w:t>UTLØPSDATO</w:t>
      </w:r>
    </w:p>
    <w:p w14:paraId="024FC262" w14:textId="77777777" w:rsidR="00523123" w:rsidRPr="007825B2" w:rsidRDefault="00523123" w:rsidP="00F51E25">
      <w:pPr>
        <w:keepNext/>
      </w:pPr>
    </w:p>
    <w:p w14:paraId="48E0E0AC" w14:textId="77777777" w:rsidR="00523123" w:rsidRPr="007825B2" w:rsidRDefault="00523123" w:rsidP="00F51E25">
      <w:pPr>
        <w:keepNext/>
      </w:pPr>
      <w:r w:rsidRPr="007825B2">
        <w:t xml:space="preserve">EXP </w:t>
      </w:r>
    </w:p>
    <w:p w14:paraId="761813BB" w14:textId="77777777" w:rsidR="00523123" w:rsidRPr="007825B2" w:rsidRDefault="00523123" w:rsidP="00F51E25">
      <w:r w:rsidRPr="007825B2">
        <w:t>Etter fortynning bør legemidlet brukes innen 24 timer.</w:t>
      </w:r>
    </w:p>
    <w:p w14:paraId="14B9D756" w14:textId="77777777" w:rsidR="00523123" w:rsidRPr="007825B2" w:rsidRDefault="00523123" w:rsidP="00F51E25"/>
    <w:p w14:paraId="3886AF05" w14:textId="77777777" w:rsidR="00523123" w:rsidRPr="007825B2" w:rsidRDefault="00523123" w:rsidP="00F51E25"/>
    <w:p w14:paraId="21F5362C"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9.</w:t>
      </w:r>
      <w:r w:rsidRPr="007825B2">
        <w:rPr>
          <w:b/>
        </w:rPr>
        <w:tab/>
        <w:t>OPPBEVARINGSBETINGELSER</w:t>
      </w:r>
    </w:p>
    <w:p w14:paraId="572C0A47" w14:textId="77777777" w:rsidR="00523123" w:rsidRPr="007825B2" w:rsidRDefault="00523123" w:rsidP="00F51E25"/>
    <w:p w14:paraId="4F932CE5" w14:textId="77777777" w:rsidR="00523123" w:rsidRPr="007825B2" w:rsidRDefault="00523123" w:rsidP="00F51E25">
      <w:r w:rsidRPr="007825B2">
        <w:t>Oppbevares i kjøleskap.</w:t>
      </w:r>
    </w:p>
    <w:p w14:paraId="5C2E24A2" w14:textId="77777777" w:rsidR="00523123" w:rsidRPr="007825B2" w:rsidRDefault="00523123" w:rsidP="00F51E25">
      <w:r w:rsidRPr="007825B2">
        <w:t>Skal ikke fryses.</w:t>
      </w:r>
    </w:p>
    <w:p w14:paraId="714033B7" w14:textId="77777777" w:rsidR="00523123" w:rsidRPr="007825B2" w:rsidRDefault="00523123" w:rsidP="00F51E25">
      <w:r w:rsidRPr="007825B2">
        <w:t>Oppbevares i originalpakningen for å beskytte mot lys.</w:t>
      </w:r>
    </w:p>
    <w:p w14:paraId="470CDDA7" w14:textId="77777777" w:rsidR="00523123" w:rsidRPr="007825B2" w:rsidRDefault="00523123" w:rsidP="00F51E25"/>
    <w:p w14:paraId="53A03858" w14:textId="77777777" w:rsidR="00523123" w:rsidRPr="007825B2" w:rsidRDefault="00523123" w:rsidP="00F51E25"/>
    <w:p w14:paraId="449E584B" w14:textId="77777777" w:rsidR="00523123" w:rsidRPr="007825B2" w:rsidRDefault="00523123" w:rsidP="00F51E25">
      <w:pPr>
        <w:pBdr>
          <w:top w:val="single" w:sz="4" w:space="1" w:color="auto"/>
          <w:left w:val="single" w:sz="4" w:space="4" w:color="auto"/>
          <w:bottom w:val="single" w:sz="4" w:space="1" w:color="auto"/>
          <w:right w:val="single" w:sz="4" w:space="4" w:color="auto"/>
        </w:pBdr>
        <w:ind w:left="567" w:hanging="567"/>
        <w:rPr>
          <w:b/>
        </w:rPr>
      </w:pPr>
      <w:r w:rsidRPr="007825B2">
        <w:rPr>
          <w:b/>
        </w:rPr>
        <w:t>10.</w:t>
      </w:r>
      <w:r w:rsidRPr="007825B2">
        <w:rPr>
          <w:b/>
        </w:rPr>
        <w:tab/>
        <w:t>EVENTUELLE SPESIELLE FORHOLDSREGLER VED DESTRUKSJON AV UBRUKTE LEGEMIDLER ELLER AVFALL</w:t>
      </w:r>
    </w:p>
    <w:p w14:paraId="09AE044D" w14:textId="77777777" w:rsidR="00523123" w:rsidRPr="007825B2" w:rsidRDefault="00523123" w:rsidP="00F51E25"/>
    <w:p w14:paraId="73E7A349" w14:textId="77777777" w:rsidR="00523123" w:rsidRPr="007825B2" w:rsidRDefault="00523123" w:rsidP="00F51E25">
      <w:r w:rsidRPr="007825B2">
        <w:t>Ikke anvendt legemiddel samt avfall bør destrueres i overensstemmelse med lokale krav.</w:t>
      </w:r>
    </w:p>
    <w:p w14:paraId="187012E5" w14:textId="77777777" w:rsidR="00523123" w:rsidRPr="007825B2" w:rsidRDefault="00523123" w:rsidP="00F51E25"/>
    <w:p w14:paraId="1E9199E9" w14:textId="77777777" w:rsidR="00523123" w:rsidRPr="007825B2" w:rsidRDefault="00523123" w:rsidP="00F51E25"/>
    <w:p w14:paraId="52CA3465"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11.</w:t>
      </w:r>
      <w:r w:rsidRPr="007825B2">
        <w:rPr>
          <w:b/>
        </w:rPr>
        <w:tab/>
        <w:t>NAVN OG ADRESSE PÅ INNEHAVEREN AV MARKEDSFØRINGSTILLATELSEN</w:t>
      </w:r>
    </w:p>
    <w:p w14:paraId="3248DBBC" w14:textId="77777777" w:rsidR="00523123" w:rsidRPr="007825B2" w:rsidRDefault="00523123" w:rsidP="00F51E25"/>
    <w:p w14:paraId="30229B5B" w14:textId="77777777" w:rsidR="00523123" w:rsidRPr="007825B2" w:rsidRDefault="00523123" w:rsidP="00F51E25">
      <w:r w:rsidRPr="007825B2">
        <w:t xml:space="preserve">Innehaver av markedsføringstillatelsen: </w:t>
      </w:r>
    </w:p>
    <w:p w14:paraId="3AAEC6A7" w14:textId="77777777" w:rsidR="00523123" w:rsidRPr="007825B2" w:rsidRDefault="00523123" w:rsidP="00F51E25">
      <w:r w:rsidRPr="007825B2">
        <w:t>Alexion Europe SAS</w:t>
      </w:r>
    </w:p>
    <w:p w14:paraId="5E07D147" w14:textId="77777777" w:rsidR="00523123" w:rsidRPr="001D4D58" w:rsidRDefault="00523123" w:rsidP="00F51E25">
      <w:pPr>
        <w:rPr>
          <w:lang w:val="fr-FR"/>
          <w:rPrChange w:id="295" w:author="NOMA-NH" w:date="2025-06-27T13:04:00Z" w16du:dateUtc="2025-06-27T11:04:00Z">
            <w:rPr/>
          </w:rPrChange>
        </w:rPr>
      </w:pPr>
      <w:r w:rsidRPr="001D4D58">
        <w:rPr>
          <w:lang w:val="fr-FR"/>
          <w:rPrChange w:id="296" w:author="NOMA-NH" w:date="2025-06-27T13:04:00Z" w16du:dateUtc="2025-06-27T11:04:00Z">
            <w:rPr/>
          </w:rPrChange>
        </w:rPr>
        <w:t>103-105 rue Anatole France</w:t>
      </w:r>
    </w:p>
    <w:p w14:paraId="6CF47E1C" w14:textId="77777777" w:rsidR="00523123" w:rsidRPr="001D4D58" w:rsidRDefault="00523123" w:rsidP="00F51E25">
      <w:pPr>
        <w:rPr>
          <w:lang w:val="fr-FR"/>
          <w:rPrChange w:id="297" w:author="NOMA-NH" w:date="2025-06-27T13:04:00Z" w16du:dateUtc="2025-06-27T11:04:00Z">
            <w:rPr/>
          </w:rPrChange>
        </w:rPr>
      </w:pPr>
      <w:r w:rsidRPr="001D4D58">
        <w:rPr>
          <w:lang w:val="fr-FR"/>
          <w:rPrChange w:id="298" w:author="NOMA-NH" w:date="2025-06-27T13:04:00Z" w16du:dateUtc="2025-06-27T11:04:00Z">
            <w:rPr/>
          </w:rPrChange>
        </w:rPr>
        <w:t xml:space="preserve">92300 Levallois-Perret </w:t>
      </w:r>
    </w:p>
    <w:p w14:paraId="7A96F8E5" w14:textId="77777777" w:rsidR="00523123" w:rsidRPr="001D4D58" w:rsidRDefault="00523123" w:rsidP="00F51E25">
      <w:pPr>
        <w:rPr>
          <w:lang w:val="fr-FR"/>
          <w:rPrChange w:id="299" w:author="NOMA-NH" w:date="2025-06-27T13:04:00Z" w16du:dateUtc="2025-06-27T11:04:00Z">
            <w:rPr/>
          </w:rPrChange>
        </w:rPr>
      </w:pPr>
      <w:proofErr w:type="spellStart"/>
      <w:r w:rsidRPr="001D4D58">
        <w:rPr>
          <w:lang w:val="fr-FR"/>
          <w:rPrChange w:id="300" w:author="NOMA-NH" w:date="2025-06-27T13:04:00Z" w16du:dateUtc="2025-06-27T11:04:00Z">
            <w:rPr/>
          </w:rPrChange>
        </w:rPr>
        <w:t>Frankrike</w:t>
      </w:r>
      <w:proofErr w:type="spellEnd"/>
    </w:p>
    <w:p w14:paraId="0CD76BCB" w14:textId="77777777" w:rsidR="00523123" w:rsidRPr="001D4D58" w:rsidRDefault="00523123" w:rsidP="00F51E25">
      <w:pPr>
        <w:rPr>
          <w:lang w:val="fr-FR"/>
          <w:rPrChange w:id="301" w:author="NOMA-NH" w:date="2025-06-27T13:04:00Z" w16du:dateUtc="2025-06-27T11:04:00Z">
            <w:rPr/>
          </w:rPrChange>
        </w:rPr>
      </w:pPr>
    </w:p>
    <w:p w14:paraId="3F4F154D" w14:textId="77777777" w:rsidR="00523123" w:rsidRPr="001D4D58" w:rsidRDefault="00523123" w:rsidP="00F51E25">
      <w:pPr>
        <w:rPr>
          <w:lang w:val="fr-FR"/>
          <w:rPrChange w:id="302" w:author="NOMA-NH" w:date="2025-06-27T13:04:00Z" w16du:dateUtc="2025-06-27T11:04:00Z">
            <w:rPr/>
          </w:rPrChange>
        </w:rPr>
      </w:pPr>
    </w:p>
    <w:p w14:paraId="57F0FA8C"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12.</w:t>
      </w:r>
      <w:r w:rsidRPr="007825B2">
        <w:rPr>
          <w:b/>
        </w:rPr>
        <w:tab/>
        <w:t>MARKEDSFØRINGSTILLATELSESNUMMER (NUMRE)</w:t>
      </w:r>
    </w:p>
    <w:p w14:paraId="52C8A2F3" w14:textId="77777777" w:rsidR="00523123" w:rsidRPr="007825B2" w:rsidRDefault="00523123" w:rsidP="00F51E25"/>
    <w:p w14:paraId="7620392A" w14:textId="77777777" w:rsidR="00523123" w:rsidRPr="007825B2" w:rsidRDefault="00523123" w:rsidP="00F51E25">
      <w:pPr>
        <w:autoSpaceDE w:val="0"/>
        <w:autoSpaceDN w:val="0"/>
        <w:adjustRightInd w:val="0"/>
      </w:pPr>
      <w:r w:rsidRPr="007825B2">
        <w:rPr>
          <w:szCs w:val="22"/>
        </w:rPr>
        <w:t>EU/1/07/393/001</w:t>
      </w:r>
    </w:p>
    <w:p w14:paraId="4D3DE7E2" w14:textId="77777777" w:rsidR="00523123" w:rsidRPr="007825B2" w:rsidRDefault="00523123" w:rsidP="00F51E25"/>
    <w:p w14:paraId="5AF5AB08" w14:textId="77777777" w:rsidR="00523123" w:rsidRPr="007825B2" w:rsidRDefault="00523123" w:rsidP="00F51E25"/>
    <w:p w14:paraId="1DAF3B42"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13.</w:t>
      </w:r>
      <w:r w:rsidRPr="007825B2">
        <w:rPr>
          <w:b/>
        </w:rPr>
        <w:tab/>
        <w:t>PRODUKSJONSNUMMER</w:t>
      </w:r>
    </w:p>
    <w:p w14:paraId="66811549" w14:textId="77777777" w:rsidR="00523123" w:rsidRPr="007825B2" w:rsidRDefault="00523123" w:rsidP="00F51E25"/>
    <w:p w14:paraId="011A8836" w14:textId="77777777" w:rsidR="00523123" w:rsidRPr="007825B2" w:rsidRDefault="00523123" w:rsidP="00F51E25">
      <w:r w:rsidRPr="007825B2">
        <w:t>Lot</w:t>
      </w:r>
    </w:p>
    <w:p w14:paraId="71E8284D" w14:textId="77777777" w:rsidR="00523123" w:rsidRPr="007825B2" w:rsidRDefault="00523123" w:rsidP="00F51E25"/>
    <w:p w14:paraId="725F0403" w14:textId="77777777" w:rsidR="00523123" w:rsidRPr="007825B2" w:rsidRDefault="00523123" w:rsidP="00F51E25"/>
    <w:p w14:paraId="4229DE00"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14.</w:t>
      </w:r>
      <w:r w:rsidRPr="007825B2">
        <w:rPr>
          <w:b/>
        </w:rPr>
        <w:tab/>
        <w:t>GENERELL KLASSIFIKASJON FOR UTLEVERING</w:t>
      </w:r>
    </w:p>
    <w:p w14:paraId="5B368A07" w14:textId="77777777" w:rsidR="00523123" w:rsidRPr="007825B2" w:rsidRDefault="00523123" w:rsidP="00F51E25"/>
    <w:p w14:paraId="565A1B30" w14:textId="77777777" w:rsidR="00523123" w:rsidRPr="007825B2" w:rsidRDefault="00523123" w:rsidP="00F51E25">
      <w:pPr>
        <w:ind w:left="720" w:hanging="720"/>
      </w:pPr>
    </w:p>
    <w:p w14:paraId="59D1E8D0" w14:textId="77777777" w:rsidR="00523123" w:rsidRPr="007825B2" w:rsidRDefault="00523123" w:rsidP="00F51E25">
      <w:pPr>
        <w:ind w:left="720" w:hanging="720"/>
      </w:pPr>
    </w:p>
    <w:p w14:paraId="64DD4E60" w14:textId="77777777" w:rsidR="00523123" w:rsidRPr="007825B2" w:rsidRDefault="00523123" w:rsidP="00F51E25">
      <w:pPr>
        <w:pBdr>
          <w:top w:val="single" w:sz="4" w:space="1" w:color="auto"/>
          <w:left w:val="single" w:sz="4" w:space="4" w:color="auto"/>
          <w:bottom w:val="single" w:sz="4" w:space="1" w:color="auto"/>
          <w:right w:val="single" w:sz="4" w:space="4" w:color="auto"/>
        </w:pBdr>
      </w:pPr>
      <w:r w:rsidRPr="007825B2">
        <w:rPr>
          <w:b/>
        </w:rPr>
        <w:t>15.</w:t>
      </w:r>
      <w:r w:rsidRPr="007825B2">
        <w:rPr>
          <w:b/>
        </w:rPr>
        <w:tab/>
        <w:t>BRUKSANVISNING</w:t>
      </w:r>
    </w:p>
    <w:p w14:paraId="19149869" w14:textId="77777777" w:rsidR="00523123" w:rsidRPr="007825B2" w:rsidRDefault="00523123" w:rsidP="00F51E25"/>
    <w:p w14:paraId="4627BE53" w14:textId="77777777" w:rsidR="00523123" w:rsidRPr="007825B2" w:rsidRDefault="00523123" w:rsidP="00F51E25"/>
    <w:p w14:paraId="7DBD493F" w14:textId="77777777" w:rsidR="00523123" w:rsidRPr="007825B2" w:rsidRDefault="00523123" w:rsidP="00F51E25">
      <w:pPr>
        <w:pBdr>
          <w:top w:val="single" w:sz="4" w:space="1" w:color="000000"/>
          <w:left w:val="single" w:sz="4" w:space="4" w:color="000000"/>
          <w:bottom w:val="single" w:sz="4" w:space="1" w:color="000000"/>
          <w:right w:val="single" w:sz="4" w:space="4" w:color="000000"/>
        </w:pBdr>
        <w:rPr>
          <w:b/>
        </w:rPr>
      </w:pPr>
      <w:r w:rsidRPr="007825B2">
        <w:rPr>
          <w:b/>
        </w:rPr>
        <w:t>16.</w:t>
      </w:r>
      <w:r w:rsidRPr="007825B2">
        <w:rPr>
          <w:b/>
        </w:rPr>
        <w:tab/>
        <w:t>INFORMASJON PÅ BLINDESKRIFT</w:t>
      </w:r>
    </w:p>
    <w:p w14:paraId="61AFE095" w14:textId="77777777" w:rsidR="00523123" w:rsidRPr="007825B2" w:rsidRDefault="00523123" w:rsidP="00F51E25"/>
    <w:p w14:paraId="3347A725" w14:textId="77777777" w:rsidR="00523123" w:rsidRPr="007825B2" w:rsidRDefault="00523123" w:rsidP="00F51E25">
      <w:pPr>
        <w:rPr>
          <w:szCs w:val="22"/>
        </w:rPr>
      </w:pPr>
      <w:r w:rsidRPr="00824988">
        <w:rPr>
          <w:highlight w:val="lightGray"/>
        </w:rPr>
        <w:t>Fritatt fra krav om blindeskrift</w:t>
      </w:r>
    </w:p>
    <w:p w14:paraId="5EE4094F" w14:textId="77777777" w:rsidR="00523123" w:rsidRPr="007825B2" w:rsidRDefault="00523123" w:rsidP="00F51E25"/>
    <w:p w14:paraId="6D4617DA" w14:textId="77777777" w:rsidR="00523123" w:rsidRPr="007825B2" w:rsidRDefault="00523123" w:rsidP="00F51E25">
      <w:pPr>
        <w:rPr>
          <w:szCs w:val="22"/>
        </w:rPr>
      </w:pPr>
    </w:p>
    <w:p w14:paraId="350E0593"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szCs w:val="22"/>
          <w:u w:val="single"/>
        </w:rPr>
      </w:pPr>
      <w:r w:rsidRPr="007825B2">
        <w:rPr>
          <w:b/>
          <w:szCs w:val="22"/>
        </w:rPr>
        <w:t>17.</w:t>
      </w:r>
      <w:r w:rsidRPr="007825B2">
        <w:rPr>
          <w:b/>
          <w:szCs w:val="22"/>
        </w:rPr>
        <w:tab/>
        <w:t>SIKKERHETSANORDNING (UNIK IDENTITET) – TODIMENSJONAL STREKKODE</w:t>
      </w:r>
    </w:p>
    <w:p w14:paraId="75F8AA25" w14:textId="77777777" w:rsidR="00523123" w:rsidRPr="007825B2" w:rsidRDefault="00523123" w:rsidP="00F51E25">
      <w:pPr>
        <w:rPr>
          <w:szCs w:val="22"/>
        </w:rPr>
      </w:pPr>
    </w:p>
    <w:p w14:paraId="5FA45429" w14:textId="77777777" w:rsidR="00523123" w:rsidRPr="007825B2" w:rsidRDefault="00523123" w:rsidP="00F51E25">
      <w:pPr>
        <w:rPr>
          <w:szCs w:val="22"/>
        </w:rPr>
      </w:pPr>
      <w:r w:rsidRPr="00824988">
        <w:rPr>
          <w:szCs w:val="22"/>
          <w:highlight w:val="lightGray"/>
        </w:rPr>
        <w:t>Todimensjonal strekkode, inkludert unik identitet.</w:t>
      </w:r>
    </w:p>
    <w:p w14:paraId="3E3D9983" w14:textId="77777777" w:rsidR="00523123" w:rsidRPr="007825B2" w:rsidRDefault="00523123" w:rsidP="00F51E25">
      <w:pPr>
        <w:rPr>
          <w:szCs w:val="22"/>
        </w:rPr>
      </w:pPr>
    </w:p>
    <w:p w14:paraId="5C3710A7" w14:textId="77777777" w:rsidR="00523123" w:rsidRPr="007825B2" w:rsidRDefault="00523123" w:rsidP="00F51E25">
      <w:pPr>
        <w:rPr>
          <w:szCs w:val="22"/>
        </w:rPr>
      </w:pPr>
    </w:p>
    <w:p w14:paraId="4786BD3F" w14:textId="77777777" w:rsidR="00523123" w:rsidRPr="007825B2" w:rsidRDefault="00523123" w:rsidP="00F51E25">
      <w:pPr>
        <w:keepNext/>
        <w:pBdr>
          <w:top w:val="single" w:sz="4" w:space="1" w:color="auto"/>
          <w:left w:val="single" w:sz="4" w:space="4" w:color="auto"/>
          <w:bottom w:val="single" w:sz="4" w:space="1" w:color="auto"/>
          <w:right w:val="single" w:sz="4" w:space="4" w:color="auto"/>
        </w:pBdr>
        <w:ind w:left="567" w:hanging="567"/>
        <w:rPr>
          <w:b/>
          <w:szCs w:val="22"/>
          <w:u w:val="single"/>
        </w:rPr>
      </w:pPr>
      <w:r w:rsidRPr="007825B2">
        <w:rPr>
          <w:b/>
          <w:szCs w:val="22"/>
        </w:rPr>
        <w:t>18.</w:t>
      </w:r>
      <w:r w:rsidRPr="007825B2">
        <w:rPr>
          <w:b/>
          <w:szCs w:val="22"/>
        </w:rPr>
        <w:tab/>
        <w:t>SIKKERHETSANORDNING (UNIK IDENTITET) – I ET FORMAT LESBART FOR MENNESKER</w:t>
      </w:r>
    </w:p>
    <w:p w14:paraId="1716E6EA" w14:textId="77777777" w:rsidR="00523123" w:rsidRPr="007825B2" w:rsidRDefault="00523123" w:rsidP="00F51E25">
      <w:pPr>
        <w:keepNext/>
        <w:rPr>
          <w:szCs w:val="22"/>
        </w:rPr>
      </w:pPr>
    </w:p>
    <w:p w14:paraId="64A56E5B" w14:textId="77777777" w:rsidR="00523123" w:rsidRPr="007825B2" w:rsidRDefault="00523123" w:rsidP="00F51E25">
      <w:pPr>
        <w:rPr>
          <w:szCs w:val="22"/>
        </w:rPr>
      </w:pPr>
      <w:r w:rsidRPr="007825B2">
        <w:rPr>
          <w:szCs w:val="22"/>
        </w:rPr>
        <w:t>PC</w:t>
      </w:r>
    </w:p>
    <w:p w14:paraId="3987809C" w14:textId="77777777" w:rsidR="00523123" w:rsidRPr="007825B2" w:rsidRDefault="00523123" w:rsidP="00F51E25">
      <w:pPr>
        <w:rPr>
          <w:szCs w:val="22"/>
        </w:rPr>
      </w:pPr>
      <w:r w:rsidRPr="007825B2">
        <w:rPr>
          <w:szCs w:val="22"/>
        </w:rPr>
        <w:lastRenderedPageBreak/>
        <w:t>SN</w:t>
      </w:r>
    </w:p>
    <w:p w14:paraId="1E5DBB90" w14:textId="77777777" w:rsidR="00523123" w:rsidRPr="007825B2" w:rsidRDefault="00523123" w:rsidP="00F51E25">
      <w:r w:rsidRPr="007825B2">
        <w:rPr>
          <w:szCs w:val="22"/>
        </w:rPr>
        <w:t>NN</w:t>
      </w:r>
    </w:p>
    <w:p w14:paraId="0CF14374" w14:textId="77777777" w:rsidR="00523123" w:rsidRPr="007825B2" w:rsidRDefault="00523123" w:rsidP="00F51E25">
      <w:pPr>
        <w:rPr>
          <w:b/>
        </w:rPr>
      </w:pPr>
      <w:r w:rsidRPr="007825B2">
        <w:rPr>
          <w:b/>
        </w:rPr>
        <w:br w:type="page"/>
      </w:r>
    </w:p>
    <w:p w14:paraId="1EB57F33" w14:textId="77777777" w:rsidR="00523123" w:rsidRPr="007825B2" w:rsidRDefault="00523123" w:rsidP="00F51E25">
      <w:pPr>
        <w:pStyle w:val="BodyText"/>
        <w:pBdr>
          <w:top w:val="single" w:sz="4" w:space="1" w:color="auto"/>
          <w:left w:val="single" w:sz="4" w:space="4" w:color="auto"/>
          <w:bottom w:val="single" w:sz="4" w:space="1" w:color="auto"/>
          <w:right w:val="single" w:sz="4" w:space="4" w:color="auto"/>
        </w:pBdr>
        <w:snapToGrid w:val="0"/>
      </w:pPr>
      <w:r w:rsidRPr="007825B2">
        <w:lastRenderedPageBreak/>
        <w:t>MINSTEKRAV TIL OPPLYSNINGER SOM SKAL ANGIS PÅ SMÅ INDRE EMBALLASJER</w:t>
      </w:r>
    </w:p>
    <w:p w14:paraId="33DD9B00" w14:textId="77777777" w:rsidR="00523123" w:rsidRPr="007825B2" w:rsidRDefault="00523123" w:rsidP="00F51E25">
      <w:pPr>
        <w:pBdr>
          <w:top w:val="single" w:sz="4" w:space="1" w:color="auto"/>
          <w:left w:val="single" w:sz="4" w:space="4" w:color="auto"/>
          <w:bottom w:val="single" w:sz="4" w:space="1" w:color="auto"/>
          <w:right w:val="single" w:sz="4" w:space="4" w:color="auto"/>
        </w:pBdr>
        <w:jc w:val="both"/>
        <w:rPr>
          <w:b/>
        </w:rPr>
      </w:pPr>
    </w:p>
    <w:p w14:paraId="57900FD0"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Hetteglass til engangsbruk av type I-glass</w:t>
      </w:r>
    </w:p>
    <w:p w14:paraId="4CBB7CF9" w14:textId="77777777" w:rsidR="00523123" w:rsidRPr="007825B2" w:rsidRDefault="00523123" w:rsidP="00F51E25">
      <w:pPr>
        <w:jc w:val="both"/>
      </w:pPr>
    </w:p>
    <w:p w14:paraId="4FB63133" w14:textId="77777777" w:rsidR="00523123" w:rsidRPr="007825B2" w:rsidRDefault="00523123" w:rsidP="00F51E25">
      <w:pPr>
        <w:jc w:val="both"/>
      </w:pPr>
    </w:p>
    <w:p w14:paraId="1B8A5C14"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1.</w:t>
      </w:r>
      <w:r w:rsidRPr="007825B2">
        <w:rPr>
          <w:b/>
        </w:rPr>
        <w:tab/>
        <w:t>LEGEMIDLETS NAVN OG ADMINISTRASJONSVEI</w:t>
      </w:r>
    </w:p>
    <w:p w14:paraId="25FB29FC" w14:textId="77777777" w:rsidR="00523123" w:rsidRPr="007825B2" w:rsidRDefault="00523123" w:rsidP="00F51E25">
      <w:pPr>
        <w:jc w:val="both"/>
      </w:pPr>
    </w:p>
    <w:p w14:paraId="2F865D4C" w14:textId="77777777" w:rsidR="00523123" w:rsidRPr="007825B2" w:rsidRDefault="00523123" w:rsidP="00F51E25">
      <w:bookmarkStart w:id="303" w:name="OLE_LINK2"/>
      <w:r w:rsidRPr="007825B2">
        <w:t>Soliris 300 mg konsentrat til infusjonsvæske, oppløsning</w:t>
      </w:r>
    </w:p>
    <w:p w14:paraId="50B601A7" w14:textId="77777777" w:rsidR="00523123" w:rsidRPr="007825B2" w:rsidRDefault="00523123" w:rsidP="00F51E25">
      <w:r w:rsidRPr="007825B2">
        <w:t>ekulizumab</w:t>
      </w:r>
    </w:p>
    <w:bookmarkEnd w:id="303"/>
    <w:p w14:paraId="716A43B9" w14:textId="77777777" w:rsidR="00523123" w:rsidRPr="007825B2" w:rsidRDefault="00523123" w:rsidP="00F51E25">
      <w:r w:rsidRPr="007825B2">
        <w:t>Til intravenøs bruk</w:t>
      </w:r>
    </w:p>
    <w:p w14:paraId="14B50B2B" w14:textId="77777777" w:rsidR="00523123" w:rsidRPr="007825B2" w:rsidRDefault="00523123" w:rsidP="00F51E25">
      <w:pPr>
        <w:jc w:val="both"/>
      </w:pPr>
    </w:p>
    <w:p w14:paraId="007A26F3" w14:textId="77777777" w:rsidR="00523123" w:rsidRPr="007825B2" w:rsidRDefault="00523123" w:rsidP="00F51E25">
      <w:pPr>
        <w:jc w:val="both"/>
      </w:pPr>
    </w:p>
    <w:p w14:paraId="6934DFD6"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2.</w:t>
      </w:r>
      <w:r w:rsidRPr="007825B2">
        <w:rPr>
          <w:b/>
        </w:rPr>
        <w:tab/>
        <w:t>ADMINISTRASJONSMÅTE</w:t>
      </w:r>
    </w:p>
    <w:p w14:paraId="2C7C115A" w14:textId="77777777" w:rsidR="00523123" w:rsidRPr="007825B2" w:rsidRDefault="00523123" w:rsidP="00F51E25">
      <w:pPr>
        <w:jc w:val="both"/>
      </w:pPr>
    </w:p>
    <w:p w14:paraId="2EB26B42" w14:textId="77777777" w:rsidR="00523123" w:rsidRPr="007825B2" w:rsidRDefault="00523123" w:rsidP="00F51E25">
      <w:r w:rsidRPr="007825B2">
        <w:t>Fortynnes før bruk.</w:t>
      </w:r>
    </w:p>
    <w:p w14:paraId="0DC99A59" w14:textId="77777777" w:rsidR="00523123" w:rsidRPr="007825B2" w:rsidRDefault="00523123" w:rsidP="00F51E25">
      <w:r w:rsidRPr="007825B2">
        <w:t>Les pakningsvedlegget før bruk.</w:t>
      </w:r>
    </w:p>
    <w:p w14:paraId="0A32F3DE" w14:textId="77777777" w:rsidR="00523123" w:rsidRPr="007825B2" w:rsidRDefault="00523123" w:rsidP="00F51E25">
      <w:pPr>
        <w:jc w:val="both"/>
      </w:pPr>
    </w:p>
    <w:p w14:paraId="5FC25394" w14:textId="77777777" w:rsidR="00523123" w:rsidRPr="007825B2" w:rsidRDefault="00523123" w:rsidP="00F51E25">
      <w:pPr>
        <w:jc w:val="both"/>
      </w:pPr>
    </w:p>
    <w:p w14:paraId="3D0D3CFE" w14:textId="77777777" w:rsidR="00523123" w:rsidRPr="007825B2" w:rsidRDefault="00523123" w:rsidP="00F51E25">
      <w:pPr>
        <w:pBdr>
          <w:top w:val="single" w:sz="4" w:space="1" w:color="auto"/>
          <w:left w:val="single" w:sz="4" w:space="4" w:color="auto"/>
          <w:bottom w:val="single" w:sz="4" w:space="1" w:color="auto"/>
          <w:right w:val="single" w:sz="4" w:space="4" w:color="auto"/>
        </w:pBdr>
        <w:ind w:left="567" w:hanging="567"/>
        <w:rPr>
          <w:b/>
        </w:rPr>
      </w:pPr>
      <w:r w:rsidRPr="007825B2">
        <w:rPr>
          <w:b/>
        </w:rPr>
        <w:t>3.</w:t>
      </w:r>
      <w:r w:rsidRPr="007825B2">
        <w:rPr>
          <w:b/>
        </w:rPr>
        <w:tab/>
        <w:t>UTLØPSDATO</w:t>
      </w:r>
    </w:p>
    <w:p w14:paraId="3FE9A926" w14:textId="77777777" w:rsidR="00523123" w:rsidRPr="007825B2" w:rsidRDefault="00523123" w:rsidP="00F51E25">
      <w:pPr>
        <w:ind w:left="567" w:hanging="567"/>
      </w:pPr>
    </w:p>
    <w:p w14:paraId="020AFE96" w14:textId="77777777" w:rsidR="00523123" w:rsidRPr="007825B2" w:rsidRDefault="00523123" w:rsidP="00F51E25">
      <w:pPr>
        <w:ind w:left="567" w:hanging="567"/>
      </w:pPr>
      <w:r w:rsidRPr="007825B2">
        <w:t>EXP</w:t>
      </w:r>
    </w:p>
    <w:p w14:paraId="7AD5638E" w14:textId="77777777" w:rsidR="00523123" w:rsidRPr="007825B2" w:rsidRDefault="00523123" w:rsidP="00F51E25">
      <w:pPr>
        <w:ind w:left="567" w:hanging="567"/>
      </w:pPr>
    </w:p>
    <w:p w14:paraId="67593F17" w14:textId="77777777" w:rsidR="00523123" w:rsidRPr="007825B2" w:rsidRDefault="00523123" w:rsidP="00F51E25">
      <w:pPr>
        <w:ind w:left="567" w:hanging="567"/>
      </w:pPr>
    </w:p>
    <w:p w14:paraId="65D6338A"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4.</w:t>
      </w:r>
      <w:r w:rsidRPr="007825B2">
        <w:rPr>
          <w:b/>
        </w:rPr>
        <w:tab/>
        <w:t>PRODUKSJONSNUMMER</w:t>
      </w:r>
    </w:p>
    <w:p w14:paraId="65841B55" w14:textId="77777777" w:rsidR="00523123" w:rsidRPr="007825B2" w:rsidRDefault="00523123" w:rsidP="00F51E25">
      <w:pPr>
        <w:jc w:val="both"/>
      </w:pPr>
    </w:p>
    <w:p w14:paraId="181982CB" w14:textId="77777777" w:rsidR="00523123" w:rsidRPr="007825B2" w:rsidRDefault="00523123" w:rsidP="00F51E25">
      <w:pPr>
        <w:jc w:val="both"/>
      </w:pPr>
      <w:r w:rsidRPr="007825B2">
        <w:t>Lot</w:t>
      </w:r>
    </w:p>
    <w:p w14:paraId="25BB6357" w14:textId="77777777" w:rsidR="00523123" w:rsidRPr="007825B2" w:rsidRDefault="00523123" w:rsidP="00F51E25">
      <w:pPr>
        <w:jc w:val="both"/>
      </w:pPr>
    </w:p>
    <w:p w14:paraId="20DEBFEC" w14:textId="77777777" w:rsidR="00523123" w:rsidRPr="007825B2" w:rsidRDefault="00523123" w:rsidP="00F51E25">
      <w:pPr>
        <w:jc w:val="both"/>
      </w:pPr>
    </w:p>
    <w:p w14:paraId="1C7586DF" w14:textId="77777777" w:rsidR="00523123" w:rsidRPr="007825B2" w:rsidRDefault="00523123" w:rsidP="00F51E25">
      <w:pPr>
        <w:pBdr>
          <w:top w:val="single" w:sz="4" w:space="1" w:color="auto"/>
          <w:left w:val="single" w:sz="4" w:space="4" w:color="auto"/>
          <w:bottom w:val="single" w:sz="4" w:space="1" w:color="auto"/>
          <w:right w:val="single" w:sz="4" w:space="4" w:color="auto"/>
        </w:pBdr>
        <w:rPr>
          <w:b/>
        </w:rPr>
      </w:pPr>
      <w:r w:rsidRPr="007825B2">
        <w:rPr>
          <w:b/>
        </w:rPr>
        <w:t>5.</w:t>
      </w:r>
      <w:r w:rsidRPr="007825B2">
        <w:rPr>
          <w:b/>
        </w:rPr>
        <w:tab/>
        <w:t>INNHOLD ANGITT ETTER VEKT, VOLUM ELLER ANTALL DOSER</w:t>
      </w:r>
    </w:p>
    <w:p w14:paraId="63C3CD16" w14:textId="77777777" w:rsidR="00523123" w:rsidRPr="007825B2" w:rsidRDefault="00523123" w:rsidP="00F51E25">
      <w:pPr>
        <w:jc w:val="both"/>
      </w:pPr>
    </w:p>
    <w:p w14:paraId="699FA80C" w14:textId="77777777" w:rsidR="00523123" w:rsidRPr="007825B2" w:rsidRDefault="00523123" w:rsidP="00F51E25">
      <w:r w:rsidRPr="007825B2">
        <w:t>30 ml (10 mg/ml)</w:t>
      </w:r>
    </w:p>
    <w:p w14:paraId="2CFEB325" w14:textId="77777777" w:rsidR="00523123" w:rsidRPr="007825B2" w:rsidRDefault="00523123" w:rsidP="00F51E25">
      <w:pPr>
        <w:jc w:val="both"/>
      </w:pPr>
    </w:p>
    <w:p w14:paraId="422B63AA" w14:textId="77777777" w:rsidR="00523123" w:rsidRPr="007825B2" w:rsidRDefault="00523123" w:rsidP="00F51E25">
      <w:pPr>
        <w:jc w:val="both"/>
      </w:pPr>
    </w:p>
    <w:p w14:paraId="159B46B4" w14:textId="77777777" w:rsidR="00523123" w:rsidRPr="007825B2" w:rsidRDefault="00523123" w:rsidP="00F51E25">
      <w:pPr>
        <w:pBdr>
          <w:top w:val="single" w:sz="4" w:space="1" w:color="000000"/>
          <w:left w:val="single" w:sz="4" w:space="4" w:color="000000"/>
          <w:bottom w:val="single" w:sz="4" w:space="1" w:color="000000"/>
          <w:right w:val="single" w:sz="4" w:space="4" w:color="000000"/>
        </w:pBdr>
        <w:rPr>
          <w:b/>
        </w:rPr>
      </w:pPr>
      <w:r w:rsidRPr="007825B2">
        <w:rPr>
          <w:b/>
        </w:rPr>
        <w:t>6.</w:t>
      </w:r>
      <w:r w:rsidRPr="007825B2">
        <w:rPr>
          <w:b/>
        </w:rPr>
        <w:tab/>
        <w:t>ANNET</w:t>
      </w:r>
    </w:p>
    <w:p w14:paraId="00F427FC" w14:textId="77777777" w:rsidR="00523123" w:rsidRPr="007825B2" w:rsidRDefault="00523123" w:rsidP="00F51E25">
      <w:pPr>
        <w:jc w:val="both"/>
      </w:pPr>
    </w:p>
    <w:p w14:paraId="31AE91B0" w14:textId="77777777" w:rsidR="00523123" w:rsidRPr="007825B2" w:rsidRDefault="00523123" w:rsidP="00F51E25">
      <w:pPr>
        <w:jc w:val="both"/>
      </w:pPr>
    </w:p>
    <w:p w14:paraId="1117EE0D" w14:textId="77777777" w:rsidR="00523123" w:rsidRPr="007825B2" w:rsidRDefault="00523123" w:rsidP="00F51E25">
      <w:pPr>
        <w:jc w:val="center"/>
        <w:rPr>
          <w:b/>
        </w:rPr>
      </w:pPr>
      <w:r w:rsidRPr="007825B2">
        <w:rPr>
          <w:b/>
        </w:rPr>
        <w:br w:type="page"/>
      </w:r>
    </w:p>
    <w:p w14:paraId="5E1410EC" w14:textId="77777777" w:rsidR="00523123" w:rsidRPr="007825B2" w:rsidRDefault="00523123" w:rsidP="00F51E25"/>
    <w:p w14:paraId="42DA05AA" w14:textId="77777777" w:rsidR="00523123" w:rsidRPr="007825B2" w:rsidRDefault="00523123" w:rsidP="00F51E25"/>
    <w:p w14:paraId="41181756" w14:textId="77777777" w:rsidR="00523123" w:rsidRPr="007825B2" w:rsidRDefault="00523123" w:rsidP="00F51E25"/>
    <w:p w14:paraId="54440A25" w14:textId="77777777" w:rsidR="00523123" w:rsidRPr="007825B2" w:rsidRDefault="00523123" w:rsidP="00F51E25"/>
    <w:p w14:paraId="5146075B" w14:textId="77777777" w:rsidR="00523123" w:rsidRPr="007825B2" w:rsidRDefault="00523123" w:rsidP="00F51E25"/>
    <w:p w14:paraId="069506B4" w14:textId="77777777" w:rsidR="00523123" w:rsidRPr="007825B2" w:rsidRDefault="00523123" w:rsidP="00F51E25"/>
    <w:p w14:paraId="1E2ED64C" w14:textId="77777777" w:rsidR="00523123" w:rsidRPr="007825B2" w:rsidRDefault="00523123" w:rsidP="00F51E25"/>
    <w:p w14:paraId="05DFF037" w14:textId="77777777" w:rsidR="00523123" w:rsidRPr="007825B2" w:rsidRDefault="00523123" w:rsidP="00F51E25"/>
    <w:p w14:paraId="7B0F0FD8" w14:textId="77777777" w:rsidR="00523123" w:rsidRPr="007825B2" w:rsidRDefault="00523123" w:rsidP="00F51E25"/>
    <w:p w14:paraId="0BDFD592" w14:textId="77777777" w:rsidR="00523123" w:rsidRPr="007825B2" w:rsidRDefault="00523123" w:rsidP="00F51E25"/>
    <w:p w14:paraId="2510FE82" w14:textId="77777777" w:rsidR="00523123" w:rsidRPr="007825B2" w:rsidRDefault="00523123" w:rsidP="00F51E25"/>
    <w:p w14:paraId="18008B1C" w14:textId="77777777" w:rsidR="00523123" w:rsidRPr="007825B2" w:rsidRDefault="00523123" w:rsidP="00F51E25"/>
    <w:p w14:paraId="67E56864" w14:textId="77777777" w:rsidR="00523123" w:rsidRPr="007825B2" w:rsidRDefault="00523123" w:rsidP="00F51E25"/>
    <w:p w14:paraId="66E2BF82" w14:textId="77777777" w:rsidR="00523123" w:rsidRPr="007825B2" w:rsidRDefault="00523123" w:rsidP="00F51E25"/>
    <w:p w14:paraId="23D9CFBF" w14:textId="77777777" w:rsidR="00523123" w:rsidRPr="007825B2" w:rsidRDefault="00523123" w:rsidP="00F51E25"/>
    <w:p w14:paraId="76038CFA" w14:textId="77777777" w:rsidR="00523123" w:rsidRPr="007825B2" w:rsidRDefault="00523123" w:rsidP="00F51E25"/>
    <w:p w14:paraId="014454AD" w14:textId="77777777" w:rsidR="00523123" w:rsidRPr="007825B2" w:rsidRDefault="00523123" w:rsidP="00F51E25"/>
    <w:p w14:paraId="35711C15" w14:textId="77777777" w:rsidR="00523123" w:rsidRPr="007825B2" w:rsidRDefault="00523123" w:rsidP="00F51E25"/>
    <w:p w14:paraId="4F4F240D" w14:textId="77777777" w:rsidR="00523123" w:rsidRPr="007825B2" w:rsidRDefault="00523123" w:rsidP="00F51E25"/>
    <w:p w14:paraId="2A26E489" w14:textId="77777777" w:rsidR="00523123" w:rsidRPr="007825B2" w:rsidRDefault="00523123" w:rsidP="00F51E25"/>
    <w:p w14:paraId="311A1F22" w14:textId="77777777" w:rsidR="00523123" w:rsidRPr="007825B2" w:rsidRDefault="00523123" w:rsidP="00F51E25"/>
    <w:p w14:paraId="52291A24" w14:textId="77777777" w:rsidR="00523123" w:rsidRPr="007825B2" w:rsidRDefault="00523123" w:rsidP="00F51E25"/>
    <w:p w14:paraId="0DDCB92A" w14:textId="77777777" w:rsidR="00523123" w:rsidRPr="007825B2" w:rsidRDefault="00523123" w:rsidP="00F51E25"/>
    <w:p w14:paraId="67B82AD1" w14:textId="77777777" w:rsidR="00523123" w:rsidRPr="007825B2" w:rsidRDefault="00523123" w:rsidP="00F51E25">
      <w:pPr>
        <w:pStyle w:val="TitleA"/>
      </w:pPr>
      <w:r w:rsidRPr="007825B2">
        <w:t>B. PAKNINGSVEDLEGG</w:t>
      </w:r>
    </w:p>
    <w:p w14:paraId="1F4F745C" w14:textId="77777777" w:rsidR="00523123" w:rsidRPr="007825B2" w:rsidRDefault="00523123" w:rsidP="00F51E25">
      <w:pPr>
        <w:jc w:val="center"/>
        <w:rPr>
          <w:b/>
        </w:rPr>
      </w:pPr>
      <w:r w:rsidRPr="007825B2">
        <w:rPr>
          <w:b/>
        </w:rPr>
        <w:br w:type="page"/>
      </w:r>
      <w:r w:rsidRPr="007825B2">
        <w:rPr>
          <w:b/>
        </w:rPr>
        <w:lastRenderedPageBreak/>
        <w:t>Pakningsvedlegg: Informasjon til brukeren</w:t>
      </w:r>
    </w:p>
    <w:p w14:paraId="462FBE7F" w14:textId="77777777" w:rsidR="00523123" w:rsidRPr="007825B2" w:rsidRDefault="00523123" w:rsidP="00F51E25">
      <w:pPr>
        <w:jc w:val="center"/>
        <w:rPr>
          <w:b/>
        </w:rPr>
      </w:pPr>
    </w:p>
    <w:p w14:paraId="30ABD625" w14:textId="77777777" w:rsidR="00523123" w:rsidRPr="007825B2" w:rsidRDefault="00523123" w:rsidP="00F51E25">
      <w:pPr>
        <w:jc w:val="center"/>
        <w:rPr>
          <w:b/>
          <w:bCs/>
        </w:rPr>
      </w:pPr>
      <w:r w:rsidRPr="007825B2">
        <w:rPr>
          <w:b/>
          <w:bCs/>
        </w:rPr>
        <w:t>Soliris 300 mg konsentrat til infusjonsvæske, oppløsning</w:t>
      </w:r>
    </w:p>
    <w:p w14:paraId="4B431245" w14:textId="77777777" w:rsidR="00523123" w:rsidRPr="007825B2" w:rsidRDefault="00523123" w:rsidP="00F51E25">
      <w:pPr>
        <w:jc w:val="center"/>
        <w:rPr>
          <w:bCs/>
        </w:rPr>
      </w:pPr>
      <w:r w:rsidRPr="007825B2">
        <w:rPr>
          <w:bCs/>
        </w:rPr>
        <w:t>ekulizumab</w:t>
      </w:r>
    </w:p>
    <w:p w14:paraId="6720D02F" w14:textId="77777777" w:rsidR="00523123" w:rsidRPr="007825B2" w:rsidRDefault="00523123" w:rsidP="00F51E25">
      <w:pPr>
        <w:jc w:val="center"/>
      </w:pPr>
    </w:p>
    <w:p w14:paraId="70DF8339" w14:textId="77777777" w:rsidR="00523123" w:rsidRPr="007825B2" w:rsidRDefault="00523123" w:rsidP="00F51E25">
      <w:pPr>
        <w:ind w:right="-2"/>
        <w:rPr>
          <w:b/>
        </w:rPr>
      </w:pPr>
      <w:r w:rsidRPr="007825B2">
        <w:rPr>
          <w:b/>
        </w:rPr>
        <w:t>Les nøye gjennom dette pakningsvedlegget før du begynner å bruke dette legemidlet. Det inneholder informasjon som er viktig for deg.</w:t>
      </w:r>
    </w:p>
    <w:p w14:paraId="49BA0DFA" w14:textId="77777777" w:rsidR="00523123" w:rsidRPr="007825B2" w:rsidRDefault="00523123" w:rsidP="00F51E25">
      <w:pPr>
        <w:numPr>
          <w:ilvl w:val="0"/>
          <w:numId w:val="9"/>
        </w:numPr>
        <w:ind w:left="567" w:hanging="567"/>
      </w:pPr>
      <w:r w:rsidRPr="007825B2">
        <w:t>Ta vare på dette pakningsvedlegget. Du kan få behov for å lese det igjen.</w:t>
      </w:r>
    </w:p>
    <w:p w14:paraId="01B71BCC" w14:textId="77777777" w:rsidR="00523123" w:rsidRPr="007825B2" w:rsidRDefault="00523123" w:rsidP="00F51E25">
      <w:pPr>
        <w:numPr>
          <w:ilvl w:val="0"/>
          <w:numId w:val="9"/>
        </w:numPr>
        <w:tabs>
          <w:tab w:val="left" w:pos="426"/>
          <w:tab w:val="left" w:pos="567"/>
        </w:tabs>
        <w:suppressAutoHyphens w:val="0"/>
        <w:ind w:left="567" w:right="-2" w:hanging="567"/>
        <w:rPr>
          <w:b/>
        </w:rPr>
      </w:pPr>
      <w:r w:rsidRPr="007825B2">
        <w:t>Spør lege, apotek eller sykepleier hvis du har flere spørsmål eller trenger mer informasjon.</w:t>
      </w:r>
    </w:p>
    <w:p w14:paraId="68B20AC4" w14:textId="77777777" w:rsidR="00523123" w:rsidRPr="007825B2" w:rsidRDefault="00523123" w:rsidP="00F51E25">
      <w:pPr>
        <w:numPr>
          <w:ilvl w:val="0"/>
          <w:numId w:val="9"/>
        </w:numPr>
        <w:tabs>
          <w:tab w:val="left" w:pos="567"/>
        </w:tabs>
        <w:suppressAutoHyphens w:val="0"/>
        <w:ind w:left="567" w:right="-2" w:hanging="567"/>
        <w:rPr>
          <w:b/>
        </w:rPr>
      </w:pPr>
      <w:r w:rsidRPr="007825B2">
        <w:t>Dette legemidlet er skrevet ut kun til deg. Ikke gi det videre til andre. Det kan skade dem, selv om de har symptomer på sykdom som ligner dine.</w:t>
      </w:r>
    </w:p>
    <w:p w14:paraId="1154011C" w14:textId="77777777" w:rsidR="00523123" w:rsidRPr="007825B2" w:rsidRDefault="00523123" w:rsidP="00F51E25">
      <w:pPr>
        <w:numPr>
          <w:ilvl w:val="0"/>
          <w:numId w:val="9"/>
        </w:numPr>
        <w:tabs>
          <w:tab w:val="left" w:pos="567"/>
        </w:tabs>
        <w:ind w:left="567" w:hanging="567"/>
      </w:pPr>
      <w:r w:rsidRPr="007825B2">
        <w:t>Kontakt lege, apotek eller sykepleier dersom du opplever bivirkninger, inkludert mulige bivirkninger som ikke er nevnt i dette pakningsvedlegget. Se avsnitt 4.</w:t>
      </w:r>
    </w:p>
    <w:p w14:paraId="5EBB5BF9" w14:textId="77777777" w:rsidR="00523123" w:rsidRPr="007825B2" w:rsidRDefault="00523123" w:rsidP="00F51E25">
      <w:pPr>
        <w:tabs>
          <w:tab w:val="left" w:pos="426"/>
          <w:tab w:val="left" w:pos="567"/>
        </w:tabs>
      </w:pPr>
    </w:p>
    <w:p w14:paraId="54C44043" w14:textId="77777777" w:rsidR="00523123" w:rsidRPr="007825B2" w:rsidRDefault="00523123" w:rsidP="00F51E25">
      <w:pPr>
        <w:tabs>
          <w:tab w:val="left" w:pos="426"/>
          <w:tab w:val="left" w:pos="567"/>
        </w:tabs>
        <w:ind w:right="-2"/>
        <w:rPr>
          <w:b/>
        </w:rPr>
      </w:pPr>
      <w:r w:rsidRPr="007825B2">
        <w:rPr>
          <w:b/>
        </w:rPr>
        <w:t>I dette pakningsvedlegget finner du informasjon om:</w:t>
      </w:r>
    </w:p>
    <w:p w14:paraId="07E23E42" w14:textId="77777777" w:rsidR="00523123" w:rsidRPr="007825B2" w:rsidRDefault="00523123" w:rsidP="00F51E25">
      <w:pPr>
        <w:tabs>
          <w:tab w:val="left" w:pos="567"/>
        </w:tabs>
        <w:ind w:left="567" w:right="-28" w:hanging="567"/>
      </w:pPr>
      <w:r w:rsidRPr="007825B2">
        <w:t>1.</w:t>
      </w:r>
      <w:r w:rsidRPr="007825B2">
        <w:tab/>
        <w:t>Hva Soliris er og hva det brukes mot</w:t>
      </w:r>
    </w:p>
    <w:p w14:paraId="0D7B1D61" w14:textId="77777777" w:rsidR="00523123" w:rsidRPr="007825B2" w:rsidRDefault="00523123" w:rsidP="00F51E25">
      <w:pPr>
        <w:tabs>
          <w:tab w:val="left" w:pos="567"/>
        </w:tabs>
        <w:ind w:left="567" w:right="-28" w:hanging="567"/>
      </w:pPr>
      <w:r w:rsidRPr="007825B2">
        <w:t>2.</w:t>
      </w:r>
      <w:r w:rsidRPr="007825B2">
        <w:tab/>
        <w:t>Hva du må vite før du bruker Soliris</w:t>
      </w:r>
    </w:p>
    <w:p w14:paraId="4722DCF1" w14:textId="77777777" w:rsidR="00523123" w:rsidRPr="007825B2" w:rsidRDefault="00523123" w:rsidP="00F51E25">
      <w:pPr>
        <w:tabs>
          <w:tab w:val="left" w:pos="567"/>
        </w:tabs>
        <w:ind w:left="567" w:right="-28" w:hanging="567"/>
      </w:pPr>
      <w:r w:rsidRPr="007825B2">
        <w:t>3.</w:t>
      </w:r>
      <w:r w:rsidRPr="007825B2">
        <w:tab/>
        <w:t>Hvordan du bruker Soliris</w:t>
      </w:r>
    </w:p>
    <w:p w14:paraId="1F82E710" w14:textId="77777777" w:rsidR="00523123" w:rsidRPr="007825B2" w:rsidRDefault="00523123" w:rsidP="00F51E25">
      <w:pPr>
        <w:tabs>
          <w:tab w:val="left" w:pos="567"/>
        </w:tabs>
        <w:ind w:left="567" w:right="-28" w:hanging="567"/>
      </w:pPr>
      <w:r w:rsidRPr="007825B2">
        <w:t>4.</w:t>
      </w:r>
      <w:r w:rsidRPr="007825B2">
        <w:tab/>
        <w:t>Mulige bivirkninger</w:t>
      </w:r>
    </w:p>
    <w:p w14:paraId="7BE71EA9" w14:textId="77777777" w:rsidR="00523123" w:rsidRPr="007825B2" w:rsidRDefault="00523123" w:rsidP="00F51E25">
      <w:pPr>
        <w:tabs>
          <w:tab w:val="left" w:pos="567"/>
        </w:tabs>
        <w:ind w:left="567" w:right="-28" w:hanging="567"/>
      </w:pPr>
      <w:r w:rsidRPr="007825B2">
        <w:t>5.</w:t>
      </w:r>
      <w:r w:rsidRPr="007825B2">
        <w:tab/>
        <w:t>Hvordan du oppbevarer Soliris</w:t>
      </w:r>
    </w:p>
    <w:p w14:paraId="6C902F08" w14:textId="77777777" w:rsidR="00523123" w:rsidRPr="007825B2" w:rsidRDefault="00523123" w:rsidP="00F51E25">
      <w:pPr>
        <w:tabs>
          <w:tab w:val="left" w:pos="567"/>
        </w:tabs>
        <w:ind w:left="567" w:right="-28" w:hanging="567"/>
      </w:pPr>
      <w:r w:rsidRPr="007825B2">
        <w:t>6.</w:t>
      </w:r>
      <w:r w:rsidRPr="007825B2">
        <w:tab/>
        <w:t>Innholdet i pakningen og ytterligere informasjon</w:t>
      </w:r>
    </w:p>
    <w:p w14:paraId="726926A3" w14:textId="77777777" w:rsidR="00523123" w:rsidRPr="007825B2" w:rsidRDefault="00523123" w:rsidP="00F51E25">
      <w:pPr>
        <w:tabs>
          <w:tab w:val="left" w:pos="567"/>
        </w:tabs>
        <w:ind w:left="567" w:right="-29" w:hanging="567"/>
      </w:pPr>
    </w:p>
    <w:p w14:paraId="46FC283C" w14:textId="77777777" w:rsidR="00523123" w:rsidRPr="007825B2" w:rsidRDefault="00523123" w:rsidP="00F51E25">
      <w:pPr>
        <w:tabs>
          <w:tab w:val="left" w:pos="567"/>
        </w:tabs>
      </w:pPr>
    </w:p>
    <w:p w14:paraId="52A06AB9" w14:textId="77777777" w:rsidR="00523123" w:rsidRPr="007825B2" w:rsidRDefault="00523123" w:rsidP="00F51E25">
      <w:pPr>
        <w:tabs>
          <w:tab w:val="left" w:pos="567"/>
        </w:tabs>
        <w:ind w:left="567" w:hanging="567"/>
        <w:rPr>
          <w:b/>
        </w:rPr>
      </w:pPr>
      <w:r w:rsidRPr="007825B2">
        <w:rPr>
          <w:b/>
        </w:rPr>
        <w:t>1.</w:t>
      </w:r>
      <w:r w:rsidRPr="007825B2">
        <w:rPr>
          <w:b/>
        </w:rPr>
        <w:tab/>
        <w:t>Hva Soliris er og hva det brukes mot</w:t>
      </w:r>
    </w:p>
    <w:p w14:paraId="6F2B2EBE" w14:textId="77777777" w:rsidR="00523123" w:rsidRPr="007825B2" w:rsidRDefault="00523123" w:rsidP="00F51E25">
      <w:pPr>
        <w:tabs>
          <w:tab w:val="left" w:pos="567"/>
        </w:tabs>
      </w:pPr>
    </w:p>
    <w:p w14:paraId="66AD32AC" w14:textId="77777777" w:rsidR="00523123" w:rsidRPr="007825B2" w:rsidRDefault="00523123" w:rsidP="00F51E25">
      <w:pPr>
        <w:rPr>
          <w:b/>
        </w:rPr>
      </w:pPr>
      <w:r w:rsidRPr="007825B2">
        <w:rPr>
          <w:b/>
        </w:rPr>
        <w:t>Hva er Soliris</w:t>
      </w:r>
    </w:p>
    <w:p w14:paraId="1D7DCFDF" w14:textId="77777777" w:rsidR="00523123" w:rsidRPr="007825B2" w:rsidRDefault="00523123" w:rsidP="00F51E25">
      <w:r w:rsidRPr="007825B2">
        <w:t>Soliris inneholder virkestoffet ekulizumab og det tilhører en gruppe legemidler kalt monoklonale antistoffer. Ekulizumab bindes til og hemmer et spesifikt protein i kroppen som forårsaker betennelse og hindrer derfor kroppens immunsystem i å angripe og ødelegge sårbare blodceller, nyrer, muskler eller øyenerver og ryggmargen.</w:t>
      </w:r>
    </w:p>
    <w:p w14:paraId="7E9C5A40" w14:textId="77777777" w:rsidR="00523123" w:rsidRPr="007825B2" w:rsidRDefault="00523123" w:rsidP="00F51E25"/>
    <w:p w14:paraId="4F3F4AF3" w14:textId="77777777" w:rsidR="00523123" w:rsidRPr="007825B2" w:rsidRDefault="00523123" w:rsidP="00F51E25">
      <w:pPr>
        <w:rPr>
          <w:b/>
        </w:rPr>
      </w:pPr>
      <w:r w:rsidRPr="007825B2">
        <w:rPr>
          <w:b/>
        </w:rPr>
        <w:t>Hva brukes Soliris mot</w:t>
      </w:r>
    </w:p>
    <w:p w14:paraId="4A2B364D" w14:textId="77777777" w:rsidR="00523123" w:rsidRPr="007825B2" w:rsidRDefault="00523123" w:rsidP="00F51E25">
      <w:pPr>
        <w:rPr>
          <w:b/>
        </w:rPr>
      </w:pPr>
      <w:r w:rsidRPr="007825B2">
        <w:rPr>
          <w:b/>
        </w:rPr>
        <w:t>Paroksysmal nattlig hemoglobinuri (PNH)</w:t>
      </w:r>
    </w:p>
    <w:p w14:paraId="76CF02A2" w14:textId="77777777" w:rsidR="00523123" w:rsidRPr="007825B2" w:rsidRDefault="00523123" w:rsidP="00F51E25">
      <w:r w:rsidRPr="007825B2">
        <w:t>Soliris brukes til behandling av voksne og barn med en spesiell sykdom som rammer blodsystemet kalt paroksysmal nattlig hemoglobinuri (PNH). Hos pasienter med PNH kan de røde blodcellene bli ødelagt, noe som kan gi lavt antall blodceller (anemi), tretthet, vansker med å fungere, smerter, mørk urin, kortpustethet og blodpropper. Ekulizumab kan blokkere kroppens betennelsesrespons og dens evne til å angripe og ødelegge sine egne sårbare PNH blodceller.</w:t>
      </w:r>
    </w:p>
    <w:p w14:paraId="7EA4F8CF" w14:textId="77777777" w:rsidR="00523123" w:rsidRPr="007825B2" w:rsidRDefault="00523123" w:rsidP="00F51E25"/>
    <w:p w14:paraId="19EA1610" w14:textId="77777777" w:rsidR="00523123" w:rsidRPr="007825B2" w:rsidRDefault="00523123" w:rsidP="00F51E25">
      <w:pPr>
        <w:rPr>
          <w:b/>
        </w:rPr>
      </w:pPr>
      <w:r w:rsidRPr="007825B2">
        <w:rPr>
          <w:b/>
        </w:rPr>
        <w:t>Atypisk hemolytisk</w:t>
      </w:r>
      <w:r w:rsidRPr="007825B2">
        <w:rPr>
          <w:b/>
        </w:rPr>
        <w:noBreakHyphen/>
        <w:t>uremisk syndrom (atypisk HUS)</w:t>
      </w:r>
    </w:p>
    <w:p w14:paraId="445D16D7" w14:textId="77777777" w:rsidR="00523123" w:rsidRPr="007825B2" w:rsidRDefault="00523123" w:rsidP="00F51E25">
      <w:r w:rsidRPr="007825B2">
        <w:t>Soliris brukes også til behandling av voksne og barn med en bestemt type sykdom som påvirker blodet og nyrene som kalles atypisk hemolytisk</w:t>
      </w:r>
      <w:r w:rsidRPr="007825B2">
        <w:noBreakHyphen/>
        <w:t>uremisk syndrom (atypisk HUS). Hos pasienter med atypisk HUS kan det oppstå betennelse i nyrer og blodceller, inkludert blodplater, som kan føre til lavt antall celler i blodet (trombocytopeni og anemi), nedsatt eller tap av nyrefunksjon, blodpropper, tretthet og vansker med å fungere. Ekulizumab kan blokkere kroppens betennelsesrespons og dens evne til å angripe og ødelegge sine egne sårbare celler i blodet og nyrene.</w:t>
      </w:r>
    </w:p>
    <w:p w14:paraId="42420455" w14:textId="77777777" w:rsidR="00523123" w:rsidRPr="007825B2" w:rsidRDefault="00523123" w:rsidP="00F51E25"/>
    <w:p w14:paraId="79ACFCA1" w14:textId="77777777" w:rsidR="00523123" w:rsidRPr="007825B2" w:rsidRDefault="00523123" w:rsidP="00F51E25">
      <w:pPr>
        <w:keepNext/>
        <w:rPr>
          <w:b/>
        </w:rPr>
      </w:pPr>
      <w:r w:rsidRPr="007825B2">
        <w:rPr>
          <w:b/>
        </w:rPr>
        <w:t>Refraktær generalisert myasthenia gravis</w:t>
      </w:r>
    </w:p>
    <w:p w14:paraId="7C649ED3" w14:textId="77777777" w:rsidR="00523123" w:rsidRPr="007825B2" w:rsidRDefault="00523123" w:rsidP="00F51E25">
      <w:pPr>
        <w:numPr>
          <w:ilvl w:val="12"/>
          <w:numId w:val="0"/>
        </w:numPr>
        <w:rPr>
          <w:szCs w:val="22"/>
        </w:rPr>
      </w:pPr>
      <w:r w:rsidRPr="007825B2">
        <w:t>Soliris brukes også til behandling av voksne og barn fra 6 år og eldre med en spesiell sykdom som rammer musklene og kalles generalisert myasthenia gravis (gMG). Hos pasienter med gMG kan musklene angripes og skades av immunsystemet, noe som kan gi uttalt muskelsvakhet, nedsatt bevegelighet, åndenød, ekstrem fatigue (tretthet), risiko for aspirasjon (få mat/drikke i luftveiene) og betydelig redusert daglig aktivitet. Soliris kan blokkere kroppens betennelsesrespons og dens evne til å angripe og ødelegge sine egne muskler, slik at muskelsammentrekning bedres, og dermed redusere sykdomssymptomene og sykdommens påvirkning på daglige aktiviteter. Soliris er spesifikt tiltenkt bruk hos pasienter som fortsatt har symptomer til tross for behandling med andre eksisterende MG-behandlinger.</w:t>
      </w:r>
    </w:p>
    <w:p w14:paraId="3B2E0C0C" w14:textId="77777777" w:rsidR="00523123" w:rsidRPr="007825B2" w:rsidRDefault="00523123" w:rsidP="00F51E25">
      <w:pPr>
        <w:keepNext/>
        <w:numPr>
          <w:ilvl w:val="12"/>
          <w:numId w:val="0"/>
        </w:numPr>
        <w:rPr>
          <w:b/>
          <w:bCs/>
          <w:szCs w:val="22"/>
        </w:rPr>
      </w:pPr>
      <w:r w:rsidRPr="007825B2">
        <w:rPr>
          <w:b/>
          <w:bCs/>
          <w:szCs w:val="22"/>
        </w:rPr>
        <w:lastRenderedPageBreak/>
        <w:t>Neuromyelitis optica-spektrumforstyrrelse</w:t>
      </w:r>
    </w:p>
    <w:p w14:paraId="70910AE3" w14:textId="77777777" w:rsidR="00523123" w:rsidRPr="007825B2" w:rsidRDefault="00523123" w:rsidP="00F51E25">
      <w:pPr>
        <w:numPr>
          <w:ilvl w:val="12"/>
          <w:numId w:val="0"/>
        </w:numPr>
      </w:pPr>
      <w:r w:rsidRPr="007825B2">
        <w:rPr>
          <w:bCs/>
          <w:szCs w:val="22"/>
        </w:rPr>
        <w:t xml:space="preserve">Soliris brukes også </w:t>
      </w:r>
      <w:r w:rsidRPr="007825B2">
        <w:t>til behandling av voksne pasienter med en spesiell sykdom som hovedsakelig rammer</w:t>
      </w:r>
      <w:r w:rsidRPr="007825B2">
        <w:rPr>
          <w:bCs/>
          <w:szCs w:val="22"/>
        </w:rPr>
        <w:t xml:space="preserve"> øyenervene og ryggmargen og kalles neuromyelitis optica-spektrumforstyrrelse (NMOSD). Hos pasienter med NMOSD angripes og skades øyenervene og ryggmargen </w:t>
      </w:r>
      <w:r w:rsidRPr="007825B2">
        <w:t xml:space="preserve">av immunsystemet, noe som kan gi </w:t>
      </w:r>
      <w:r w:rsidRPr="007825B2">
        <w:rPr>
          <w:bCs/>
          <w:szCs w:val="22"/>
        </w:rPr>
        <w:t xml:space="preserve">blindhet på ett eller begge øyne, svakhet eller lammelse i bein eller armer, smertefulle spasmer, tap av følelse og uttalt reduksjon av </w:t>
      </w:r>
      <w:r w:rsidRPr="007825B2">
        <w:t>daglige aktiviteter</w:t>
      </w:r>
      <w:r w:rsidRPr="007825B2">
        <w:rPr>
          <w:bCs/>
          <w:szCs w:val="22"/>
        </w:rPr>
        <w:t xml:space="preserve">. </w:t>
      </w:r>
      <w:r w:rsidRPr="007825B2">
        <w:t xml:space="preserve">Soliris kan blokkere kroppens betennelsesrespons og dens evne til å angripe og ødelegge sine egne </w:t>
      </w:r>
      <w:r w:rsidRPr="007825B2">
        <w:rPr>
          <w:bCs/>
          <w:szCs w:val="22"/>
        </w:rPr>
        <w:t>øyenerver og ryggmarg</w:t>
      </w:r>
      <w:r w:rsidRPr="007825B2">
        <w:t>, og dermed redusere sykdomssymptomene og sykdommens påvirkning på daglige aktiviteter</w:t>
      </w:r>
      <w:r w:rsidRPr="007825B2">
        <w:rPr>
          <w:bCs/>
          <w:szCs w:val="22"/>
        </w:rPr>
        <w:t>.</w:t>
      </w:r>
    </w:p>
    <w:p w14:paraId="075BA134" w14:textId="77777777" w:rsidR="00523123" w:rsidRPr="007825B2" w:rsidRDefault="00523123" w:rsidP="00F51E25"/>
    <w:p w14:paraId="6143E962" w14:textId="77777777" w:rsidR="00523123" w:rsidRPr="007825B2" w:rsidRDefault="00523123" w:rsidP="00F51E25"/>
    <w:p w14:paraId="055D35DD" w14:textId="77777777" w:rsidR="00523123" w:rsidRPr="007825B2" w:rsidRDefault="00523123" w:rsidP="00F51E25">
      <w:pPr>
        <w:ind w:left="567" w:hanging="567"/>
        <w:rPr>
          <w:b/>
        </w:rPr>
      </w:pPr>
      <w:r w:rsidRPr="007825B2">
        <w:rPr>
          <w:b/>
        </w:rPr>
        <w:t>2.</w:t>
      </w:r>
      <w:r w:rsidRPr="007825B2">
        <w:rPr>
          <w:b/>
        </w:rPr>
        <w:tab/>
        <w:t>Hva du må vite før du bruker Soliris</w:t>
      </w:r>
    </w:p>
    <w:p w14:paraId="63E809EB" w14:textId="77777777" w:rsidR="00523123" w:rsidRPr="007825B2" w:rsidRDefault="00523123" w:rsidP="00F51E25"/>
    <w:p w14:paraId="57D163C5" w14:textId="77777777" w:rsidR="00523123" w:rsidRPr="007825B2" w:rsidRDefault="00523123" w:rsidP="00F51E25">
      <w:pPr>
        <w:ind w:left="426" w:hanging="426"/>
        <w:rPr>
          <w:b/>
        </w:rPr>
      </w:pPr>
      <w:r w:rsidRPr="007825B2">
        <w:rPr>
          <w:b/>
        </w:rPr>
        <w:t>Bruk ikke Soliris:</w:t>
      </w:r>
    </w:p>
    <w:p w14:paraId="16ED6FE2" w14:textId="77777777" w:rsidR="00523123" w:rsidRPr="007825B2" w:rsidRDefault="00523123" w:rsidP="00F51E25">
      <w:pPr>
        <w:ind w:left="567" w:hanging="567"/>
      </w:pPr>
      <w:r w:rsidRPr="007825B2">
        <w:t>-</w:t>
      </w:r>
      <w:r w:rsidRPr="007825B2">
        <w:tab/>
        <w:t>dersom du er allergisk overfor ekulizumab, proteiner som stammer fra mus, andre monoklonale antistoffer eller noen av de andre innholdsstoffene i dette legemidlet (listet opp i avsnitt 6).</w:t>
      </w:r>
    </w:p>
    <w:p w14:paraId="2DE9F97C" w14:textId="77777777" w:rsidR="00523123" w:rsidRPr="007825B2" w:rsidRDefault="00523123" w:rsidP="00F51E25">
      <w:pPr>
        <w:ind w:left="567" w:hanging="567"/>
      </w:pPr>
      <w:r w:rsidRPr="007825B2">
        <w:t>-</w:t>
      </w:r>
      <w:r w:rsidRPr="007825B2">
        <w:tab/>
      </w:r>
      <w:r>
        <w:t>dersom</w:t>
      </w:r>
      <w:r w:rsidRPr="007825B2">
        <w:t xml:space="preserve"> du ikke er vaksinert mot meningokokkinfeksjon med mindre du har tatt antibiotika for å redusere risikoen for infeksjon i 2 uker etter at du ble vaksinert.</w:t>
      </w:r>
    </w:p>
    <w:p w14:paraId="0414CF5C" w14:textId="77777777" w:rsidR="00523123" w:rsidRPr="007825B2" w:rsidRDefault="00523123" w:rsidP="00F51E25">
      <w:pPr>
        <w:ind w:left="567" w:hanging="567"/>
      </w:pPr>
      <w:r w:rsidRPr="007825B2">
        <w:t>-</w:t>
      </w:r>
      <w:r w:rsidRPr="007825B2">
        <w:tab/>
      </w:r>
      <w:r>
        <w:t>dersom</w:t>
      </w:r>
      <w:r w:rsidRPr="007825B2">
        <w:t xml:space="preserve"> du har meningokokkinfeksjon.</w:t>
      </w:r>
    </w:p>
    <w:p w14:paraId="2D63B093" w14:textId="77777777" w:rsidR="00523123" w:rsidRPr="007825B2" w:rsidRDefault="00523123" w:rsidP="00F51E25">
      <w:pPr>
        <w:ind w:left="567" w:hanging="567"/>
      </w:pPr>
    </w:p>
    <w:p w14:paraId="6479BB10" w14:textId="77777777" w:rsidR="00523123" w:rsidRPr="007825B2" w:rsidRDefault="00523123" w:rsidP="00F51E25">
      <w:pPr>
        <w:ind w:left="567" w:hanging="567"/>
        <w:rPr>
          <w:b/>
        </w:rPr>
      </w:pPr>
      <w:r w:rsidRPr="007825B2">
        <w:rPr>
          <w:b/>
        </w:rPr>
        <w:t>Advarsler og forsiktighetsregler</w:t>
      </w:r>
    </w:p>
    <w:p w14:paraId="2D0A2F7A" w14:textId="77777777" w:rsidR="00523123" w:rsidRPr="007825B2" w:rsidRDefault="00523123" w:rsidP="00F51E25">
      <w:pPr>
        <w:ind w:left="567" w:hanging="567"/>
      </w:pPr>
    </w:p>
    <w:p w14:paraId="7ACC2CEA" w14:textId="77777777" w:rsidR="00523123" w:rsidRPr="007825B2" w:rsidRDefault="00523123" w:rsidP="00F51E25">
      <w:pPr>
        <w:ind w:left="567" w:hanging="567"/>
        <w:rPr>
          <w:b/>
        </w:rPr>
      </w:pPr>
      <w:r w:rsidRPr="007825B2">
        <w:rPr>
          <w:b/>
        </w:rPr>
        <w:t xml:space="preserve">Advarsel vedrørende meningokokkinfeksjon og andre </w:t>
      </w:r>
      <w:r w:rsidRPr="007825B2">
        <w:rPr>
          <w:b/>
          <w:i/>
        </w:rPr>
        <w:t>Neisseria</w:t>
      </w:r>
      <w:r w:rsidRPr="007825B2">
        <w:rPr>
          <w:b/>
        </w:rPr>
        <w:t>-infeksjoner</w:t>
      </w:r>
    </w:p>
    <w:p w14:paraId="05E405CC" w14:textId="77777777" w:rsidR="00523123" w:rsidRPr="007825B2" w:rsidRDefault="00523123" w:rsidP="00F51E25">
      <w:r w:rsidRPr="007825B2">
        <w:t xml:space="preserve">Behandling med Soliris kan redusere ditt naturlige forsvar mot infeksjoner, spesielt mot visse organismer som forårsaker meningokokkinfeksjon (alvorlig infeksjon i hjernehinnene og sepsis) og andre </w:t>
      </w:r>
      <w:r w:rsidRPr="007825B2">
        <w:rPr>
          <w:i/>
        </w:rPr>
        <w:t>Neisseria</w:t>
      </w:r>
      <w:r w:rsidRPr="007825B2">
        <w:t>-infeksjoner, inkludert disseminert gonoré.</w:t>
      </w:r>
    </w:p>
    <w:p w14:paraId="17BF0F18" w14:textId="77777777" w:rsidR="00523123" w:rsidRPr="007825B2" w:rsidRDefault="00523123" w:rsidP="00F51E25"/>
    <w:p w14:paraId="17B2D719" w14:textId="77777777" w:rsidR="00523123" w:rsidRPr="007825B2" w:rsidRDefault="00523123" w:rsidP="00F51E25">
      <w:r w:rsidRPr="007825B2">
        <w:t xml:space="preserve">Snakk med legen før du får Soliris for å være sikker på at du får vaksinering mot </w:t>
      </w:r>
      <w:bookmarkStart w:id="304" w:name="_Hlk521487485"/>
      <w:r w:rsidRPr="007825B2">
        <w:rPr>
          <w:i/>
        </w:rPr>
        <w:t xml:space="preserve">Neisseria </w:t>
      </w:r>
      <w:bookmarkEnd w:id="304"/>
      <w:r w:rsidRPr="007825B2">
        <w:rPr>
          <w:i/>
        </w:rPr>
        <w:t>meningitidis</w:t>
      </w:r>
      <w:r w:rsidRPr="007825B2">
        <w:t xml:space="preserve">, en organisme som forårsaker </w:t>
      </w:r>
      <w:bookmarkStart w:id="305" w:name="_Hlk521487739"/>
      <w:r w:rsidRPr="007825B2">
        <w:t>meningokokkinfeksjon</w:t>
      </w:r>
      <w:bookmarkEnd w:id="305"/>
      <w:r w:rsidRPr="007825B2">
        <w:t>, minst 2 uker før du begynner med behandling, eller at du får antibiotika i 2 uker etter at du ble vaksinert for å redusere risikoen for infeksjon. Du må forsikre deg om at din forrige meningokokkvaksinering ikke er for gammel. Du bør også være oppmerksom på at vaksinering ikke nødvendigvis forebygger denne type infeksjon. I samsvar med nasjonale anbefalinger kan legen finne at du trenger ytterligere tiltak for å forebygge infeksjon.</w:t>
      </w:r>
    </w:p>
    <w:p w14:paraId="42F2A995" w14:textId="77777777" w:rsidR="00523123" w:rsidRPr="007825B2" w:rsidRDefault="00523123" w:rsidP="00F51E25">
      <w:pPr>
        <w:ind w:left="567" w:hanging="567"/>
      </w:pPr>
    </w:p>
    <w:p w14:paraId="72608840" w14:textId="77777777" w:rsidR="00523123" w:rsidRPr="007825B2" w:rsidRDefault="00523123" w:rsidP="00F51E25">
      <w:pPr>
        <w:ind w:left="567" w:hanging="567"/>
      </w:pPr>
      <w:r w:rsidRPr="007825B2">
        <w:t>Snakk med lege eller apotek før du bruker dette legemidlet dersom du har risiko for gonoré.</w:t>
      </w:r>
    </w:p>
    <w:p w14:paraId="7C57F841" w14:textId="77777777" w:rsidR="00523123" w:rsidRPr="007825B2" w:rsidRDefault="00523123" w:rsidP="00F51E25">
      <w:pPr>
        <w:ind w:left="567" w:hanging="567"/>
      </w:pPr>
    </w:p>
    <w:p w14:paraId="55DBE34D" w14:textId="77777777" w:rsidR="00523123" w:rsidRPr="007825B2" w:rsidRDefault="00523123" w:rsidP="00F51E25">
      <w:pPr>
        <w:ind w:left="567" w:hanging="567"/>
        <w:rPr>
          <w:u w:val="single"/>
        </w:rPr>
      </w:pPr>
      <w:r w:rsidRPr="007825B2">
        <w:rPr>
          <w:u w:val="single"/>
        </w:rPr>
        <w:t>Symptomer på meningokokkinfeksjon</w:t>
      </w:r>
    </w:p>
    <w:p w14:paraId="6FABED64" w14:textId="77777777" w:rsidR="00523123" w:rsidRPr="007825B2" w:rsidRDefault="00523123" w:rsidP="00F51E25">
      <w:r w:rsidRPr="007825B2">
        <w:t>På grunn av viktigheten av rask påvisning og behandling av visse infeksjonstyper hos pasienter som får Soliris, vil du få et kort du skal ha med deg, som viser spesifikke symptomer på en begynnende infeksjon. Dette kortet heter “Pasientkort”.</w:t>
      </w:r>
    </w:p>
    <w:p w14:paraId="31BF0F2A" w14:textId="77777777" w:rsidR="00523123" w:rsidRPr="007825B2" w:rsidRDefault="00523123" w:rsidP="00F51E25">
      <w:pPr>
        <w:ind w:left="567" w:hanging="567"/>
      </w:pPr>
    </w:p>
    <w:p w14:paraId="09B57F39" w14:textId="77777777" w:rsidR="00523123" w:rsidRPr="007825B2" w:rsidRDefault="00523123" w:rsidP="00F51E25">
      <w:pPr>
        <w:ind w:left="567" w:hanging="567"/>
      </w:pPr>
      <w:r w:rsidRPr="007825B2">
        <w:t>Informer legen omgående hvis du får noen av følgende symptomer:</w:t>
      </w:r>
    </w:p>
    <w:p w14:paraId="12DE73B1" w14:textId="77777777" w:rsidR="00523123" w:rsidRPr="007825B2" w:rsidRDefault="00523123" w:rsidP="00F51E25">
      <w:pPr>
        <w:ind w:left="567" w:hanging="567"/>
      </w:pPr>
      <w:r w:rsidRPr="007825B2">
        <w:rPr>
          <w:b/>
        </w:rPr>
        <w:t>-</w:t>
      </w:r>
      <w:r w:rsidRPr="007825B2">
        <w:tab/>
        <w:t>hodepine med kvalme eller oppkast</w:t>
      </w:r>
    </w:p>
    <w:p w14:paraId="7B0919CD" w14:textId="77777777" w:rsidR="00523123" w:rsidRPr="007825B2" w:rsidRDefault="00523123" w:rsidP="00F51E25">
      <w:pPr>
        <w:ind w:left="567" w:hanging="567"/>
      </w:pPr>
      <w:r w:rsidRPr="007825B2">
        <w:t>-</w:t>
      </w:r>
      <w:r w:rsidRPr="007825B2">
        <w:tab/>
        <w:t>hodepine med stiv nakke eller rygg</w:t>
      </w:r>
    </w:p>
    <w:p w14:paraId="272FB8C6" w14:textId="77777777" w:rsidR="00523123" w:rsidRPr="007825B2" w:rsidRDefault="00523123" w:rsidP="00F51E25">
      <w:pPr>
        <w:ind w:left="567" w:hanging="567"/>
      </w:pPr>
      <w:r w:rsidRPr="007825B2">
        <w:t>-</w:t>
      </w:r>
      <w:r w:rsidRPr="007825B2">
        <w:tab/>
        <w:t>feber</w:t>
      </w:r>
    </w:p>
    <w:p w14:paraId="6CD03B99" w14:textId="77777777" w:rsidR="00523123" w:rsidRPr="007825B2" w:rsidRDefault="00523123" w:rsidP="00F51E25">
      <w:pPr>
        <w:ind w:left="567" w:hanging="567"/>
      </w:pPr>
      <w:r w:rsidRPr="007825B2">
        <w:t>-</w:t>
      </w:r>
      <w:r w:rsidRPr="007825B2">
        <w:tab/>
        <w:t>utslett</w:t>
      </w:r>
    </w:p>
    <w:p w14:paraId="0B8B5B37" w14:textId="77777777" w:rsidR="00523123" w:rsidRPr="007825B2" w:rsidRDefault="00523123" w:rsidP="00F51E25">
      <w:pPr>
        <w:ind w:left="567" w:hanging="567"/>
      </w:pPr>
      <w:r w:rsidRPr="007825B2">
        <w:t>-</w:t>
      </w:r>
      <w:r w:rsidRPr="007825B2">
        <w:tab/>
        <w:t>forvirring</w:t>
      </w:r>
    </w:p>
    <w:p w14:paraId="7C36FF8E" w14:textId="77777777" w:rsidR="00523123" w:rsidRPr="007825B2" w:rsidRDefault="00523123" w:rsidP="00F51E25">
      <w:pPr>
        <w:ind w:left="567" w:hanging="567"/>
      </w:pPr>
      <w:r w:rsidRPr="007825B2">
        <w:t>-</w:t>
      </w:r>
      <w:r w:rsidRPr="007825B2">
        <w:tab/>
        <w:t>kraftige muskelsmerter kombinert med influensalignende symptomer</w:t>
      </w:r>
    </w:p>
    <w:p w14:paraId="64F6DBBA" w14:textId="77777777" w:rsidR="00523123" w:rsidRPr="007825B2" w:rsidRDefault="00523123" w:rsidP="00F51E25">
      <w:pPr>
        <w:ind w:left="567" w:hanging="567"/>
      </w:pPr>
      <w:r w:rsidRPr="007825B2">
        <w:t>-</w:t>
      </w:r>
      <w:r w:rsidRPr="007825B2">
        <w:tab/>
        <w:t>lysfølsomhet</w:t>
      </w:r>
    </w:p>
    <w:p w14:paraId="6D585332" w14:textId="77777777" w:rsidR="00523123" w:rsidRPr="007825B2" w:rsidRDefault="00523123" w:rsidP="00F51E25">
      <w:pPr>
        <w:ind w:left="567" w:hanging="567"/>
      </w:pPr>
    </w:p>
    <w:p w14:paraId="707CA331" w14:textId="77777777" w:rsidR="00523123" w:rsidRPr="007825B2" w:rsidRDefault="00523123" w:rsidP="00F51E25">
      <w:pPr>
        <w:keepNext/>
        <w:ind w:left="567" w:hanging="567"/>
        <w:rPr>
          <w:u w:val="single"/>
        </w:rPr>
      </w:pPr>
      <w:r w:rsidRPr="007825B2">
        <w:rPr>
          <w:u w:val="single"/>
        </w:rPr>
        <w:t>Behandling av meningokokkinfeksjon på reise</w:t>
      </w:r>
    </w:p>
    <w:p w14:paraId="788D7CB8" w14:textId="77777777" w:rsidR="00523123" w:rsidRPr="007825B2" w:rsidRDefault="00523123" w:rsidP="00F51E25">
      <w:r w:rsidRPr="007825B2">
        <w:t>Hvis du er på reise i fjerne strøk hvor du ikke kan kontakte legen din eller hvor du midlertidig ikke kan få medisinsk behandling, kan legen din sørge for at du får utlevert, som et forebyggende tiltak, en resept på antibiotika mot</w:t>
      </w:r>
      <w:r w:rsidRPr="007825B2">
        <w:rPr>
          <w:i/>
        </w:rPr>
        <w:t xml:space="preserve"> Neisseria meningitidis</w:t>
      </w:r>
      <w:r w:rsidRPr="007825B2">
        <w:t xml:space="preserve"> som du tar med deg. Hvis du får noen av de ovennevnte symptomene, skal du ta antibiotika slik legen har bestemt. Du skal likevel oppsøke en lege så snart som mulig, selv om du føler deg bedre etter å ha tatt antibiotika.</w:t>
      </w:r>
    </w:p>
    <w:p w14:paraId="66F68AAA" w14:textId="77777777" w:rsidR="00523123" w:rsidRPr="007825B2" w:rsidRDefault="00523123" w:rsidP="00F51E25">
      <w:pPr>
        <w:ind w:left="567" w:hanging="567"/>
      </w:pPr>
    </w:p>
    <w:p w14:paraId="1B328449" w14:textId="77777777" w:rsidR="00523123" w:rsidRPr="007825B2" w:rsidRDefault="00523123" w:rsidP="00F51E25">
      <w:pPr>
        <w:keepNext/>
        <w:ind w:left="567" w:hanging="567"/>
        <w:rPr>
          <w:b/>
        </w:rPr>
      </w:pPr>
      <w:r w:rsidRPr="007825B2">
        <w:rPr>
          <w:b/>
        </w:rPr>
        <w:lastRenderedPageBreak/>
        <w:t>Infeksjoner</w:t>
      </w:r>
    </w:p>
    <w:p w14:paraId="7C09A6E7" w14:textId="77777777" w:rsidR="00523123" w:rsidRPr="007825B2" w:rsidRDefault="00523123" w:rsidP="00F51E25">
      <w:pPr>
        <w:ind w:left="567" w:hanging="567"/>
      </w:pPr>
      <w:r w:rsidRPr="007825B2">
        <w:t>Informer legen før du får Soliris hvis du har en infeksjon.</w:t>
      </w:r>
    </w:p>
    <w:p w14:paraId="1954E993" w14:textId="77777777" w:rsidR="00523123" w:rsidRPr="007825B2" w:rsidRDefault="00523123" w:rsidP="00F51E25">
      <w:pPr>
        <w:ind w:left="567" w:hanging="567"/>
      </w:pPr>
    </w:p>
    <w:p w14:paraId="69917767" w14:textId="77777777" w:rsidR="00523123" w:rsidRPr="007825B2" w:rsidRDefault="00523123" w:rsidP="00F51E25">
      <w:pPr>
        <w:ind w:left="567" w:hanging="567"/>
        <w:rPr>
          <w:b/>
        </w:rPr>
      </w:pPr>
      <w:r w:rsidRPr="007825B2">
        <w:rPr>
          <w:b/>
        </w:rPr>
        <w:t>Allergiske reaksjoner</w:t>
      </w:r>
    </w:p>
    <w:p w14:paraId="0C9EA3CE" w14:textId="77777777" w:rsidR="00523123" w:rsidRPr="007825B2" w:rsidRDefault="00523123" w:rsidP="00F51E25">
      <w:pPr>
        <w:ind w:left="567" w:hanging="567"/>
      </w:pPr>
      <w:r w:rsidRPr="007825B2">
        <w:t>Soliris inneholder et protein, og proteiner kan forårsake allergiske reaksjoner hos enkelte personer.</w:t>
      </w:r>
    </w:p>
    <w:p w14:paraId="3CFED334" w14:textId="77777777" w:rsidR="00523123" w:rsidRPr="007825B2" w:rsidRDefault="00523123" w:rsidP="00F51E25">
      <w:pPr>
        <w:ind w:left="567" w:hanging="567"/>
      </w:pPr>
    </w:p>
    <w:p w14:paraId="16F942AB" w14:textId="77777777" w:rsidR="00523123" w:rsidRPr="007825B2" w:rsidRDefault="00523123" w:rsidP="00F51E25">
      <w:pPr>
        <w:rPr>
          <w:b/>
        </w:rPr>
      </w:pPr>
      <w:r w:rsidRPr="007825B2">
        <w:rPr>
          <w:b/>
        </w:rPr>
        <w:t>Barn og ungdom</w:t>
      </w:r>
    </w:p>
    <w:p w14:paraId="737F4640" w14:textId="77777777" w:rsidR="00523123" w:rsidRPr="007825B2" w:rsidRDefault="00523123" w:rsidP="00F51E25">
      <w:r w:rsidRPr="007825B2">
        <w:t xml:space="preserve">Pasienter under 18 år må vaksineres mot </w:t>
      </w:r>
      <w:r w:rsidRPr="007825B2">
        <w:rPr>
          <w:i/>
        </w:rPr>
        <w:t>Haemophilus influenzae</w:t>
      </w:r>
      <w:r w:rsidRPr="007825B2">
        <w:t xml:space="preserve"> og pneumokokkinfeksjoner (lungebetennelse).</w:t>
      </w:r>
    </w:p>
    <w:p w14:paraId="74B704ED" w14:textId="77777777" w:rsidR="00523123" w:rsidRPr="007825B2" w:rsidRDefault="00523123" w:rsidP="00F51E25"/>
    <w:p w14:paraId="2C44E5B8" w14:textId="77777777" w:rsidR="00523123" w:rsidRPr="007825B2" w:rsidRDefault="00523123" w:rsidP="00F51E25">
      <w:pPr>
        <w:rPr>
          <w:b/>
        </w:rPr>
      </w:pPr>
      <w:r w:rsidRPr="007825B2">
        <w:rPr>
          <w:b/>
        </w:rPr>
        <w:t>Eldre personer</w:t>
      </w:r>
    </w:p>
    <w:p w14:paraId="6A2D93CA" w14:textId="77777777" w:rsidR="00523123" w:rsidRPr="007825B2" w:rsidRDefault="00523123" w:rsidP="00F51E25">
      <w:r w:rsidRPr="007825B2">
        <w:t>Det er ingen spesielle forholdsregler ved behandling av pasienter over 65 år.</w:t>
      </w:r>
    </w:p>
    <w:p w14:paraId="718BA550" w14:textId="77777777" w:rsidR="00523123" w:rsidRPr="007825B2" w:rsidRDefault="00523123" w:rsidP="00F51E25">
      <w:pPr>
        <w:ind w:left="567" w:hanging="567"/>
      </w:pPr>
    </w:p>
    <w:p w14:paraId="1551F4B6" w14:textId="77777777" w:rsidR="00523123" w:rsidRPr="007825B2" w:rsidRDefault="00523123" w:rsidP="00F51E25">
      <w:pPr>
        <w:rPr>
          <w:b/>
        </w:rPr>
      </w:pPr>
      <w:r w:rsidRPr="007825B2">
        <w:rPr>
          <w:b/>
        </w:rPr>
        <w:t>Andre legemidler og Soliris</w:t>
      </w:r>
    </w:p>
    <w:p w14:paraId="0425AD55" w14:textId="77777777" w:rsidR="00523123" w:rsidRPr="007825B2" w:rsidRDefault="00523123" w:rsidP="00F51E25">
      <w:r w:rsidRPr="007825B2">
        <w:t>Snakk med lege eller apotek dersom du bruker, nylig har brukt eller planlegger å bruke andre legemidler.</w:t>
      </w:r>
    </w:p>
    <w:p w14:paraId="347746BC" w14:textId="77777777" w:rsidR="00523123" w:rsidRPr="007825B2" w:rsidRDefault="00523123" w:rsidP="00F51E25">
      <w:pPr>
        <w:ind w:left="567" w:hanging="567"/>
      </w:pPr>
    </w:p>
    <w:p w14:paraId="5EE15E41" w14:textId="77777777" w:rsidR="00523123" w:rsidRPr="007825B2" w:rsidRDefault="00523123" w:rsidP="00F51E25">
      <w:pPr>
        <w:rPr>
          <w:b/>
        </w:rPr>
      </w:pPr>
      <w:r w:rsidRPr="007825B2">
        <w:rPr>
          <w:b/>
        </w:rPr>
        <w:t>Graviditet, amming og fertilitet</w:t>
      </w:r>
    </w:p>
    <w:p w14:paraId="06E9DA27" w14:textId="77777777" w:rsidR="00523123" w:rsidRPr="007825B2" w:rsidRDefault="00523123" w:rsidP="00F51E25">
      <w:r w:rsidRPr="007825B2">
        <w:t>Snakk med lege eller apotek før du tar dette legemidlet dersom du er gravid eller ammer, tror at du kan være gravid eller planlegger å bli gravid.</w:t>
      </w:r>
    </w:p>
    <w:p w14:paraId="5462CB48" w14:textId="77777777" w:rsidR="00523123" w:rsidRPr="007825B2" w:rsidRDefault="00523123" w:rsidP="00F51E25"/>
    <w:p w14:paraId="6D1D5D13" w14:textId="77777777" w:rsidR="00523123" w:rsidRPr="007825B2" w:rsidRDefault="00523123" w:rsidP="00F51E25">
      <w:pPr>
        <w:rPr>
          <w:i/>
        </w:rPr>
      </w:pPr>
      <w:r w:rsidRPr="007825B2">
        <w:rPr>
          <w:i/>
        </w:rPr>
        <w:t>Kvinner i fertil alder</w:t>
      </w:r>
    </w:p>
    <w:p w14:paraId="1A888C87" w14:textId="77777777" w:rsidR="00523123" w:rsidRPr="007825B2" w:rsidRDefault="00523123" w:rsidP="00F51E25">
      <w:r w:rsidRPr="007825B2">
        <w:t>Bruk av sikker prevensjon under behandling og inntil 5 måneder etter behandling skal vurderes hos kvinner som kan bli gravide.</w:t>
      </w:r>
    </w:p>
    <w:p w14:paraId="0383DCCE" w14:textId="77777777" w:rsidR="00523123" w:rsidRPr="007825B2" w:rsidRDefault="00523123" w:rsidP="00F51E25"/>
    <w:p w14:paraId="74BA826E" w14:textId="77777777" w:rsidR="00523123" w:rsidRPr="007825B2" w:rsidRDefault="00523123" w:rsidP="00F51E25">
      <w:pPr>
        <w:rPr>
          <w:i/>
        </w:rPr>
      </w:pPr>
      <w:r w:rsidRPr="007825B2">
        <w:rPr>
          <w:i/>
        </w:rPr>
        <w:t>Graviditet / Amming</w:t>
      </w:r>
    </w:p>
    <w:p w14:paraId="322AAD9F" w14:textId="77777777" w:rsidR="00523123" w:rsidRPr="007825B2" w:rsidRDefault="00523123" w:rsidP="00F51E25">
      <w:pPr>
        <w:rPr>
          <w:szCs w:val="22"/>
        </w:rPr>
      </w:pPr>
      <w:r w:rsidRPr="007825B2">
        <w:rPr>
          <w:szCs w:val="22"/>
        </w:rPr>
        <w:t>Snakk med lege eller apotek før du tar dette legemidlet dersom du er gravid eller ammer, tror at du kan være gravid eller planlegger å bli gravid.</w:t>
      </w:r>
    </w:p>
    <w:p w14:paraId="2A5389C0" w14:textId="77777777" w:rsidR="00523123" w:rsidRPr="007825B2" w:rsidRDefault="00523123" w:rsidP="00F51E25"/>
    <w:p w14:paraId="61D84E2F" w14:textId="77777777" w:rsidR="00523123" w:rsidRPr="007825B2" w:rsidRDefault="00523123" w:rsidP="00F51E25">
      <w:pPr>
        <w:rPr>
          <w:b/>
        </w:rPr>
      </w:pPr>
      <w:r w:rsidRPr="007825B2">
        <w:rPr>
          <w:b/>
        </w:rPr>
        <w:t>Kjøring og bruk av maskiner</w:t>
      </w:r>
    </w:p>
    <w:p w14:paraId="423C4D32" w14:textId="77777777" w:rsidR="00523123" w:rsidRPr="007825B2" w:rsidRDefault="00523123" w:rsidP="00F51E25">
      <w:r w:rsidRPr="007825B2">
        <w:t>Soliris har ingen eller ubetydelig påvirkning på evnen til å kjøre og bruke maskiner.</w:t>
      </w:r>
    </w:p>
    <w:p w14:paraId="1E6A5520" w14:textId="77777777" w:rsidR="00523123" w:rsidRPr="007825B2" w:rsidRDefault="00523123" w:rsidP="00F51E25"/>
    <w:p w14:paraId="70507DEB" w14:textId="77777777" w:rsidR="00523123" w:rsidRPr="007825B2" w:rsidRDefault="00523123" w:rsidP="00F51E25">
      <w:pPr>
        <w:rPr>
          <w:b/>
        </w:rPr>
      </w:pPr>
      <w:r w:rsidRPr="007825B2">
        <w:rPr>
          <w:b/>
        </w:rPr>
        <w:t>Soliris inneholder natrium</w:t>
      </w:r>
    </w:p>
    <w:p w14:paraId="5AFBA3A5" w14:textId="77777777" w:rsidR="00523123" w:rsidRDefault="00523123" w:rsidP="00F51E25">
      <w:r w:rsidRPr="007825B2">
        <w:t>Etter fortynning med natriumklorid 9 mg/ml (0,9 %) injeksjonsvæske inneholder dette legemidlet 0,88 g natrium (finnes i bordsalt) i 240 ml ved maksimal dose. Dette tilsvarer 44 % av den anbefalte maksimale daglige dosen av natrium gjennom dietten for en voksen person. Du skal ta hensyn til dette dersom du går på en kontrollert natriumdiett.</w:t>
      </w:r>
    </w:p>
    <w:p w14:paraId="02C1D3C7" w14:textId="77777777" w:rsidR="00523123" w:rsidRPr="007825B2" w:rsidRDefault="00523123" w:rsidP="00F51E25"/>
    <w:p w14:paraId="60E61CCF" w14:textId="77777777" w:rsidR="00523123" w:rsidRDefault="00523123" w:rsidP="00F51E25">
      <w:r w:rsidRPr="007825B2">
        <w:t>Etter fortynning med natriumklorid 4,5 mg/ml (0,45 %) injeksjonsvæske inneholder dette legemidlet 0,67 g natrium (finnes i bordsalt) i 240 ml ved maksimal dose. Dette tilsvarer 33,5 % av den anbefalte maksimale daglige dosen av natrium gjennom dietten for en voksen person. Du skal ta hensyn til dette dersom du går på en kontrollert natriumdiett.</w:t>
      </w:r>
    </w:p>
    <w:p w14:paraId="76EC0EC9" w14:textId="77777777" w:rsidR="00523123" w:rsidRDefault="00523123" w:rsidP="00F51E25"/>
    <w:p w14:paraId="590020D7" w14:textId="77777777" w:rsidR="00523123" w:rsidRPr="00AA133A" w:rsidRDefault="00523123" w:rsidP="00F51E25">
      <w:pPr>
        <w:rPr>
          <w:b/>
        </w:rPr>
      </w:pPr>
      <w:r w:rsidRPr="00AA133A">
        <w:rPr>
          <w:b/>
        </w:rPr>
        <w:t>Soliris inneholder polysorbat</w:t>
      </w:r>
      <w:r>
        <w:rPr>
          <w:b/>
        </w:rPr>
        <w:t xml:space="preserve"> 80</w:t>
      </w:r>
    </w:p>
    <w:p w14:paraId="74F8C0A1" w14:textId="77777777" w:rsidR="00523123" w:rsidRPr="00AA133A" w:rsidRDefault="00523123" w:rsidP="00F51E25">
      <w:r w:rsidRPr="00AA133A">
        <w:t>Dette legemidlet inneholder 6,6 mg polysorbat 80 i hvert hetteglass (30 ml hetteglass) som tilsvarer 0,66 mg/kg eller mindre ved maksimal dose for voksne pasienter og pediatriske pasienter med en kroppsvekt over 10 kg og tilsvarer 1,32 mg/kg eller mindre ved maksimal dose for pediatriske pasienter med en kroppsvekt fra 5 til &lt; 10 kg. Polysorbat</w:t>
      </w:r>
      <w:r>
        <w:t>er</w:t>
      </w:r>
      <w:r w:rsidRPr="00AA133A">
        <w:t xml:space="preserve"> kan forårsake allergiske reaksjoner. Snakk med lege hvis du eller barnet ditt har noen kjente allergier.</w:t>
      </w:r>
    </w:p>
    <w:p w14:paraId="0602C93E" w14:textId="77777777" w:rsidR="00523123" w:rsidRPr="00AA133A" w:rsidRDefault="00523123" w:rsidP="00F51E25"/>
    <w:p w14:paraId="33EF009A" w14:textId="77777777" w:rsidR="00523123" w:rsidRPr="00AA133A" w:rsidRDefault="00523123" w:rsidP="00F51E25"/>
    <w:p w14:paraId="72F6ECCF" w14:textId="77777777" w:rsidR="00523123" w:rsidRPr="00AA133A" w:rsidRDefault="00523123" w:rsidP="00F51E25">
      <w:pPr>
        <w:keepNext/>
        <w:ind w:left="567" w:hanging="567"/>
        <w:rPr>
          <w:b/>
        </w:rPr>
      </w:pPr>
      <w:r w:rsidRPr="00AA133A">
        <w:rPr>
          <w:b/>
        </w:rPr>
        <w:t>3.</w:t>
      </w:r>
      <w:r w:rsidRPr="00AA133A">
        <w:rPr>
          <w:b/>
        </w:rPr>
        <w:tab/>
        <w:t>Hvordan du bruker Soliris</w:t>
      </w:r>
    </w:p>
    <w:p w14:paraId="05E7AB60" w14:textId="77777777" w:rsidR="00523123" w:rsidRPr="007825B2" w:rsidRDefault="00523123" w:rsidP="00F51E25"/>
    <w:p w14:paraId="23A64430" w14:textId="77777777" w:rsidR="00523123" w:rsidRPr="007825B2" w:rsidRDefault="00523123" w:rsidP="00F51E25">
      <w:r w:rsidRPr="007825B2">
        <w:t xml:space="preserve">Minst 2 uker før du starter behandling med Soliris, vil legen gi deg en vaksine mot meningokokkinfeksjon hvis ikke du har fått det før eller hvis din forrige vaksinering er for gammel. Hvis barnet ditt er under vaksinasjonsalder eller du ikke er vaksinert minst 2 uker før du starter </w:t>
      </w:r>
      <w:r w:rsidRPr="007825B2">
        <w:lastRenderedPageBreak/>
        <w:t>behandling med Soliris, vil legen gi deg antibiotika frem til 2 uker etter at du har fått vaksinen for å redusere risikoen for infeksjon.</w:t>
      </w:r>
    </w:p>
    <w:p w14:paraId="3C92B5C3" w14:textId="77777777" w:rsidR="00523123" w:rsidRPr="007825B2" w:rsidRDefault="00523123" w:rsidP="00F51E25">
      <w:r w:rsidRPr="007825B2">
        <w:t xml:space="preserve">Legen vil vaksinere barn under 18 år mot </w:t>
      </w:r>
      <w:r w:rsidRPr="007825B2">
        <w:rPr>
          <w:i/>
        </w:rPr>
        <w:t>Haemophilus influenzae</w:t>
      </w:r>
      <w:r w:rsidRPr="007825B2">
        <w:t xml:space="preserve"> og pneumokokkinfeksjoner (lungebetennelse) i henhold til nasjonale anbefalinger for vaksinering i de ulike aldersgruppene.</w:t>
      </w:r>
    </w:p>
    <w:p w14:paraId="6353C8E3" w14:textId="77777777" w:rsidR="00523123" w:rsidRPr="007825B2" w:rsidRDefault="00523123" w:rsidP="00F51E25"/>
    <w:p w14:paraId="204E9E82" w14:textId="77777777" w:rsidR="00523123" w:rsidRPr="007825B2" w:rsidRDefault="00523123" w:rsidP="00F51E25">
      <w:pPr>
        <w:keepNext/>
        <w:rPr>
          <w:b/>
        </w:rPr>
      </w:pPr>
      <w:r w:rsidRPr="007825B2">
        <w:rPr>
          <w:b/>
        </w:rPr>
        <w:t>Instrukser for riktig bruk</w:t>
      </w:r>
    </w:p>
    <w:p w14:paraId="0323A63D" w14:textId="77777777" w:rsidR="00523123" w:rsidRPr="007825B2" w:rsidRDefault="00523123" w:rsidP="00F51E25">
      <w:r w:rsidRPr="007825B2">
        <w:t>Du vil få behandlingen av en lege eller annet helsepersonell ved infusjon av en fortynning av innholdet i hetteglasset med Soliris, fra en drypp</w:t>
      </w:r>
      <w:r w:rsidRPr="007825B2">
        <w:noBreakHyphen/>
        <w:t>pose med slange rett inn i en av venene dine. Det anbefales at begynnelsen av behandlingene dine, kalt startfasen, går over 4 uker, fulgt av en vedlikeholdsfase.</w:t>
      </w:r>
    </w:p>
    <w:p w14:paraId="09AD30CE" w14:textId="77777777" w:rsidR="00523123" w:rsidRPr="007825B2" w:rsidRDefault="00523123" w:rsidP="00F51E25"/>
    <w:p w14:paraId="5435FC9E" w14:textId="77777777" w:rsidR="00523123" w:rsidRPr="007825B2" w:rsidRDefault="00523123" w:rsidP="00F51E25">
      <w:pPr>
        <w:rPr>
          <w:u w:val="single"/>
        </w:rPr>
      </w:pPr>
      <w:r w:rsidRPr="007825B2">
        <w:rPr>
          <w:u w:val="single"/>
        </w:rPr>
        <w:t>Dersom du bruker dette legemidlet til behandling av PNH</w:t>
      </w:r>
    </w:p>
    <w:p w14:paraId="3629298F" w14:textId="77777777" w:rsidR="00523123" w:rsidRPr="007825B2" w:rsidRDefault="00523123" w:rsidP="00F51E25">
      <w:r w:rsidRPr="007825B2">
        <w:t>Hos voksne:</w:t>
      </w:r>
    </w:p>
    <w:p w14:paraId="642C1A47" w14:textId="77777777" w:rsidR="00523123" w:rsidRPr="007825B2" w:rsidRDefault="00523123" w:rsidP="00F51E25">
      <w:pPr>
        <w:pStyle w:val="ListParagraph"/>
        <w:numPr>
          <w:ilvl w:val="0"/>
          <w:numId w:val="4"/>
        </w:numPr>
        <w:tabs>
          <w:tab w:val="clear" w:pos="720"/>
          <w:tab w:val="num" w:pos="284"/>
        </w:tabs>
        <w:ind w:left="284" w:hanging="284"/>
      </w:pPr>
      <w:r w:rsidRPr="007825B2">
        <w:t>Startfase:</w:t>
      </w:r>
    </w:p>
    <w:p w14:paraId="0AF91300" w14:textId="77777777" w:rsidR="00523123" w:rsidRPr="007825B2" w:rsidRDefault="00523123" w:rsidP="00F51E25">
      <w:pPr>
        <w:ind w:left="284"/>
      </w:pPr>
      <w:r w:rsidRPr="007825B2">
        <w:t>Hver uke de første fire ukene vil legen gi en intravenøs infusjon av fortynnet Soliris. Hver infusjon består av en dose på 600 mg (2 hetteglass på 30 ml) og vil ta 25–45 minutter (35 minutter ± 10 minutter).</w:t>
      </w:r>
    </w:p>
    <w:p w14:paraId="105AAE7C" w14:textId="77777777" w:rsidR="00523123" w:rsidRPr="007825B2" w:rsidRDefault="00523123" w:rsidP="00F51E25"/>
    <w:p w14:paraId="01E48977" w14:textId="77777777" w:rsidR="00523123" w:rsidRPr="007825B2" w:rsidRDefault="00523123" w:rsidP="00F51E25">
      <w:pPr>
        <w:pStyle w:val="ListParagraph"/>
        <w:numPr>
          <w:ilvl w:val="0"/>
          <w:numId w:val="4"/>
        </w:numPr>
        <w:ind w:left="284" w:hanging="284"/>
      </w:pPr>
      <w:r w:rsidRPr="007825B2">
        <w:t>Vedlikeholdsfase:</w:t>
      </w:r>
    </w:p>
    <w:p w14:paraId="377A5979" w14:textId="77777777" w:rsidR="00523123" w:rsidRPr="007825B2" w:rsidRDefault="00523123" w:rsidP="00F51E25">
      <w:pPr>
        <w:numPr>
          <w:ilvl w:val="0"/>
          <w:numId w:val="3"/>
        </w:numPr>
        <w:tabs>
          <w:tab w:val="num" w:pos="851"/>
        </w:tabs>
        <w:ind w:left="851" w:hanging="284"/>
      </w:pPr>
      <w:r w:rsidRPr="007825B2">
        <w:t>Den femte uken vil legen gi en intravenøs infusjon av fortynnet Soliris i en dose på 900 mg (3 hetteglass på 30 ml) over en periode på 25–45 minutter (35 minutter ± 10 minutter).</w:t>
      </w:r>
    </w:p>
    <w:p w14:paraId="6BC7361F" w14:textId="77777777" w:rsidR="00523123" w:rsidRPr="007825B2" w:rsidRDefault="00523123" w:rsidP="00F51E25">
      <w:pPr>
        <w:numPr>
          <w:ilvl w:val="0"/>
          <w:numId w:val="3"/>
        </w:numPr>
        <w:tabs>
          <w:tab w:val="num" w:pos="851"/>
        </w:tabs>
        <w:ind w:left="851" w:hanging="284"/>
      </w:pPr>
      <w:r w:rsidRPr="007825B2">
        <w:t xml:space="preserve">Etter den femte uken vil legen gi 900 mg fortynnet Soliris annenhver uke som en langtidsbehandling. </w:t>
      </w:r>
    </w:p>
    <w:p w14:paraId="547438D3" w14:textId="77777777" w:rsidR="00523123" w:rsidRPr="007825B2" w:rsidRDefault="00523123" w:rsidP="00F51E25"/>
    <w:p w14:paraId="09B4D058" w14:textId="77777777" w:rsidR="00523123" w:rsidRPr="007825B2" w:rsidRDefault="00523123" w:rsidP="00F51E25">
      <w:pPr>
        <w:rPr>
          <w:u w:val="single"/>
        </w:rPr>
      </w:pPr>
      <w:r w:rsidRPr="007825B2">
        <w:rPr>
          <w:u w:val="single"/>
        </w:rPr>
        <w:t>Dersom du bruker dette legemidlet til behandling av atypisk HUS, refraktær gMG eller NMOSD</w:t>
      </w:r>
    </w:p>
    <w:p w14:paraId="78A983B3" w14:textId="77777777" w:rsidR="00523123" w:rsidRPr="007825B2" w:rsidRDefault="00523123" w:rsidP="00F51E25">
      <w:r w:rsidRPr="007825B2">
        <w:t>Hos voksne:</w:t>
      </w:r>
    </w:p>
    <w:p w14:paraId="1A2E7206" w14:textId="77777777" w:rsidR="00523123" w:rsidRPr="007825B2" w:rsidRDefault="00523123" w:rsidP="00F51E25">
      <w:pPr>
        <w:pStyle w:val="ListParagraph"/>
        <w:numPr>
          <w:ilvl w:val="0"/>
          <w:numId w:val="4"/>
        </w:numPr>
        <w:ind w:left="284" w:hanging="284"/>
      </w:pPr>
      <w:r w:rsidRPr="007825B2">
        <w:t>Startfase:</w:t>
      </w:r>
    </w:p>
    <w:p w14:paraId="02D91DBC" w14:textId="77777777" w:rsidR="00523123" w:rsidRPr="007825B2" w:rsidRDefault="00523123" w:rsidP="00F51E25">
      <w:pPr>
        <w:ind w:left="284"/>
      </w:pPr>
      <w:r w:rsidRPr="007825B2">
        <w:t>Hver uke de første fire ukene vil legen gi en intravenøs infusjon av fortynnet Soliris. Hver infusjon består av en dose på 900 mg (3 hetteglass på 30 ml) og vil ta 25–45 minutter (35 minutter ± 10 minutter).</w:t>
      </w:r>
    </w:p>
    <w:p w14:paraId="5E5668B2" w14:textId="77777777" w:rsidR="00523123" w:rsidRPr="007825B2" w:rsidRDefault="00523123" w:rsidP="00F51E25"/>
    <w:p w14:paraId="33FB65BC" w14:textId="77777777" w:rsidR="00523123" w:rsidRPr="007825B2" w:rsidRDefault="00523123" w:rsidP="00F51E25">
      <w:pPr>
        <w:pStyle w:val="ListParagraph"/>
        <w:keepNext/>
        <w:numPr>
          <w:ilvl w:val="0"/>
          <w:numId w:val="25"/>
        </w:numPr>
        <w:ind w:left="284" w:hanging="284"/>
      </w:pPr>
      <w:r w:rsidRPr="007825B2">
        <w:t>Vedlikeholdsfase:</w:t>
      </w:r>
    </w:p>
    <w:p w14:paraId="4E7AAB72" w14:textId="77777777" w:rsidR="00523123" w:rsidRPr="007825B2" w:rsidRDefault="00523123" w:rsidP="00F51E25">
      <w:pPr>
        <w:numPr>
          <w:ilvl w:val="0"/>
          <w:numId w:val="3"/>
        </w:numPr>
        <w:tabs>
          <w:tab w:val="num" w:pos="851"/>
        </w:tabs>
        <w:ind w:left="851" w:hanging="284"/>
      </w:pPr>
      <w:r w:rsidRPr="007825B2">
        <w:t>Den femte uken vil legen gi en intravenøs infusjon av fortynnet Soliris i en dose på 1200 mg (4 hetteglass på 30 ml) over en periode på 25–45 minutter (35 minutter ± 10 minutter).</w:t>
      </w:r>
    </w:p>
    <w:p w14:paraId="53101F90" w14:textId="77777777" w:rsidR="00523123" w:rsidRPr="007825B2" w:rsidRDefault="00523123" w:rsidP="00F51E25">
      <w:pPr>
        <w:numPr>
          <w:ilvl w:val="0"/>
          <w:numId w:val="3"/>
        </w:numPr>
        <w:tabs>
          <w:tab w:val="num" w:pos="851"/>
        </w:tabs>
        <w:ind w:left="851" w:hanging="284"/>
      </w:pPr>
      <w:r w:rsidRPr="007825B2">
        <w:t xml:space="preserve">Etter den femte uken vil legen gi 1200 mg fortynnet Soliris annenhver uke som langtidsbehandling. </w:t>
      </w:r>
    </w:p>
    <w:p w14:paraId="2C97A76A" w14:textId="77777777" w:rsidR="00523123" w:rsidRPr="007825B2" w:rsidRDefault="00523123" w:rsidP="00F51E25"/>
    <w:p w14:paraId="50FE47A7" w14:textId="77777777" w:rsidR="00523123" w:rsidRPr="007825B2" w:rsidRDefault="00523123" w:rsidP="00F51E25">
      <w:pPr>
        <w:ind w:right="-2"/>
        <w:rPr>
          <w:szCs w:val="22"/>
        </w:rPr>
      </w:pPr>
      <w:r w:rsidRPr="007825B2">
        <w:t xml:space="preserve">Barn og ungdom med </w:t>
      </w:r>
      <w:r w:rsidRPr="007825B2">
        <w:rPr>
          <w:szCs w:val="22"/>
        </w:rPr>
        <w:t xml:space="preserve">PNH, atypisk HUS eller refraktær gMG som veier </w:t>
      </w:r>
      <w:smartTag w:uri="urn:schemas-microsoft-com:office:smarttags" w:element="metricconverter">
        <w:smartTagPr>
          <w:attr w:name="ProductID" w:val="40 kg"/>
        </w:smartTagPr>
        <w:r w:rsidRPr="007825B2">
          <w:rPr>
            <w:szCs w:val="22"/>
          </w:rPr>
          <w:t>40 kg</w:t>
        </w:r>
      </w:smartTag>
      <w:r w:rsidRPr="007825B2">
        <w:rPr>
          <w:szCs w:val="22"/>
        </w:rPr>
        <w:t xml:space="preserve"> eller mer</w:t>
      </w:r>
      <w:r>
        <w:rPr>
          <w:szCs w:val="22"/>
        </w:rPr>
        <w:t>,</w:t>
      </w:r>
      <w:r w:rsidRPr="007825B2">
        <w:rPr>
          <w:szCs w:val="22"/>
        </w:rPr>
        <w:t xml:space="preserve"> behandles med voksendosering.</w:t>
      </w:r>
    </w:p>
    <w:p w14:paraId="460FA9B5" w14:textId="77777777" w:rsidR="00523123" w:rsidRPr="007825B2" w:rsidRDefault="00523123" w:rsidP="00F51E25">
      <w:pPr>
        <w:ind w:right="-2"/>
        <w:rPr>
          <w:szCs w:val="22"/>
        </w:rPr>
      </w:pPr>
    </w:p>
    <w:p w14:paraId="61EE6F00" w14:textId="77777777" w:rsidR="00523123" w:rsidRPr="007825B2" w:rsidRDefault="00523123" w:rsidP="00F51E25">
      <w:r w:rsidRPr="007825B2">
        <w:t xml:space="preserve">Barn og ungdom med </w:t>
      </w:r>
      <w:r w:rsidRPr="007825B2">
        <w:rPr>
          <w:szCs w:val="22"/>
        </w:rPr>
        <w:t xml:space="preserve">PNH, </w:t>
      </w:r>
      <w:r w:rsidRPr="007825B2">
        <w:t xml:space="preserve">atypisk HUS </w:t>
      </w:r>
      <w:r w:rsidRPr="007825B2">
        <w:rPr>
          <w:szCs w:val="22"/>
        </w:rPr>
        <w:t>eller refraktær gMG</w:t>
      </w:r>
      <w:r w:rsidRPr="007825B2">
        <w:t xml:space="preserve"> som veier mindre enn 40 kg</w:t>
      </w:r>
      <w:r>
        <w:t>,</w:t>
      </w:r>
      <w:r w:rsidRPr="007825B2">
        <w:t xml:space="preserve"> skal ha lavere doser basert på hvor mye de veier. Legen vil regne ut dette.</w:t>
      </w:r>
    </w:p>
    <w:p w14:paraId="13254292" w14:textId="77777777" w:rsidR="00523123" w:rsidRPr="007825B2" w:rsidRDefault="00523123" w:rsidP="00F51E25"/>
    <w:p w14:paraId="1777A047" w14:textId="77777777" w:rsidR="00523123" w:rsidRPr="007825B2" w:rsidRDefault="00523123" w:rsidP="00F51E25">
      <w:r w:rsidRPr="007825B2">
        <w:t xml:space="preserve">Hos barn og ungdom med </w:t>
      </w:r>
      <w:r w:rsidRPr="007825B2">
        <w:rPr>
          <w:szCs w:val="22"/>
        </w:rPr>
        <w:t xml:space="preserve">PNH eller </w:t>
      </w:r>
      <w:r w:rsidRPr="007825B2">
        <w:t>atypisk HUS under 18 år: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4500"/>
      </w:tblGrid>
      <w:tr w:rsidR="00523123" w:rsidRPr="007825B2" w14:paraId="78AE26EA" w14:textId="77777777" w:rsidTr="00431106">
        <w:trPr>
          <w:tblHeader/>
        </w:trPr>
        <w:tc>
          <w:tcPr>
            <w:tcW w:w="1710" w:type="dxa"/>
            <w:shd w:val="clear" w:color="auto" w:fill="auto"/>
          </w:tcPr>
          <w:p w14:paraId="634C70F9"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Kroppsvekt</w:t>
            </w:r>
          </w:p>
        </w:tc>
        <w:tc>
          <w:tcPr>
            <w:tcW w:w="2070" w:type="dxa"/>
            <w:shd w:val="clear" w:color="auto" w:fill="auto"/>
          </w:tcPr>
          <w:p w14:paraId="0696EE9B"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Startfase</w:t>
            </w:r>
          </w:p>
        </w:tc>
        <w:tc>
          <w:tcPr>
            <w:tcW w:w="4500" w:type="dxa"/>
            <w:shd w:val="clear" w:color="auto" w:fill="auto"/>
          </w:tcPr>
          <w:p w14:paraId="674C643B" w14:textId="77777777" w:rsidR="00523123" w:rsidRPr="007825B2" w:rsidRDefault="00523123" w:rsidP="00431106">
            <w:pPr>
              <w:pStyle w:val="C-BodyText"/>
              <w:spacing w:before="0" w:after="0" w:line="240" w:lineRule="auto"/>
              <w:jc w:val="center"/>
              <w:rPr>
                <w:b/>
                <w:sz w:val="22"/>
                <w:szCs w:val="22"/>
                <w:lang w:val="nb-NO"/>
              </w:rPr>
            </w:pPr>
            <w:r w:rsidRPr="007825B2">
              <w:rPr>
                <w:b/>
                <w:sz w:val="22"/>
                <w:szCs w:val="22"/>
                <w:lang w:val="nb-NO"/>
              </w:rPr>
              <w:t>Vedlikeholdsfase</w:t>
            </w:r>
          </w:p>
        </w:tc>
      </w:tr>
      <w:tr w:rsidR="00523123" w:rsidRPr="007825B2" w14:paraId="14A5ED6B" w14:textId="77777777" w:rsidTr="00431106">
        <w:tc>
          <w:tcPr>
            <w:tcW w:w="1710" w:type="dxa"/>
            <w:shd w:val="clear" w:color="auto" w:fill="auto"/>
          </w:tcPr>
          <w:p w14:paraId="4C17C609"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 til &lt; 40 kg</w:t>
            </w:r>
          </w:p>
        </w:tc>
        <w:tc>
          <w:tcPr>
            <w:tcW w:w="2070" w:type="dxa"/>
            <w:shd w:val="clear" w:color="auto" w:fill="auto"/>
          </w:tcPr>
          <w:p w14:paraId="471517D1"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ukentlig de første 2 ukene</w:t>
            </w:r>
          </w:p>
        </w:tc>
        <w:tc>
          <w:tcPr>
            <w:tcW w:w="4500" w:type="dxa"/>
            <w:shd w:val="clear" w:color="auto" w:fill="auto"/>
          </w:tcPr>
          <w:p w14:paraId="0F3F90E2"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900 mg i uke 3, deretter 900 mg annenhver uke</w:t>
            </w:r>
          </w:p>
        </w:tc>
      </w:tr>
      <w:tr w:rsidR="00523123" w:rsidRPr="007825B2" w14:paraId="2D48F0D4" w14:textId="77777777" w:rsidTr="00431106">
        <w:tc>
          <w:tcPr>
            <w:tcW w:w="1710" w:type="dxa"/>
            <w:shd w:val="clear" w:color="auto" w:fill="auto"/>
          </w:tcPr>
          <w:p w14:paraId="3C91E801"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20 til &lt; 30 kg</w:t>
            </w:r>
          </w:p>
        </w:tc>
        <w:tc>
          <w:tcPr>
            <w:tcW w:w="2070" w:type="dxa"/>
            <w:shd w:val="clear" w:color="auto" w:fill="auto"/>
          </w:tcPr>
          <w:p w14:paraId="447E48CD"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ukentlig de første 2 ukene</w:t>
            </w:r>
          </w:p>
        </w:tc>
        <w:tc>
          <w:tcPr>
            <w:tcW w:w="4500" w:type="dxa"/>
            <w:shd w:val="clear" w:color="auto" w:fill="auto"/>
          </w:tcPr>
          <w:p w14:paraId="3BBBC387"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i uke 3, deretter 600 mg annenhver uke</w:t>
            </w:r>
          </w:p>
        </w:tc>
      </w:tr>
      <w:tr w:rsidR="00523123" w:rsidRPr="007825B2" w14:paraId="427C568F" w14:textId="77777777" w:rsidTr="00431106">
        <w:tc>
          <w:tcPr>
            <w:tcW w:w="1710" w:type="dxa"/>
            <w:shd w:val="clear" w:color="auto" w:fill="auto"/>
          </w:tcPr>
          <w:p w14:paraId="624BC63C"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10 til &lt; 20 kg</w:t>
            </w:r>
          </w:p>
        </w:tc>
        <w:tc>
          <w:tcPr>
            <w:tcW w:w="2070" w:type="dxa"/>
            <w:shd w:val="clear" w:color="auto" w:fill="auto"/>
          </w:tcPr>
          <w:p w14:paraId="1000E81B"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600 mg enkeltdose i uke 1</w:t>
            </w:r>
          </w:p>
        </w:tc>
        <w:tc>
          <w:tcPr>
            <w:tcW w:w="4500" w:type="dxa"/>
            <w:shd w:val="clear" w:color="auto" w:fill="auto"/>
          </w:tcPr>
          <w:p w14:paraId="0DD51466"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i uke 2, deretter 300 mg annenhver uke</w:t>
            </w:r>
          </w:p>
        </w:tc>
      </w:tr>
      <w:tr w:rsidR="00523123" w:rsidRPr="007825B2" w14:paraId="17730C37" w14:textId="77777777" w:rsidTr="00431106">
        <w:tc>
          <w:tcPr>
            <w:tcW w:w="1710" w:type="dxa"/>
            <w:shd w:val="clear" w:color="auto" w:fill="auto"/>
          </w:tcPr>
          <w:p w14:paraId="37118D0F"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5 til &lt; 10 kg</w:t>
            </w:r>
          </w:p>
        </w:tc>
        <w:tc>
          <w:tcPr>
            <w:tcW w:w="2070" w:type="dxa"/>
            <w:shd w:val="clear" w:color="auto" w:fill="auto"/>
          </w:tcPr>
          <w:p w14:paraId="375D3B83"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enkeltdose i uke 1</w:t>
            </w:r>
          </w:p>
        </w:tc>
        <w:tc>
          <w:tcPr>
            <w:tcW w:w="4500" w:type="dxa"/>
            <w:shd w:val="clear" w:color="auto" w:fill="auto"/>
          </w:tcPr>
          <w:p w14:paraId="0EC0D9DF" w14:textId="77777777" w:rsidR="00523123" w:rsidRPr="007825B2" w:rsidRDefault="00523123" w:rsidP="00431106">
            <w:pPr>
              <w:pStyle w:val="C-BodyText"/>
              <w:spacing w:before="0" w:after="0" w:line="240" w:lineRule="auto"/>
              <w:rPr>
                <w:sz w:val="22"/>
                <w:szCs w:val="22"/>
                <w:lang w:val="nb-NO"/>
              </w:rPr>
            </w:pPr>
            <w:r w:rsidRPr="007825B2">
              <w:rPr>
                <w:sz w:val="22"/>
                <w:szCs w:val="22"/>
                <w:lang w:val="nb-NO"/>
              </w:rPr>
              <w:t>300 mg i uke 2, deretter 300 mg hver tredje uke</w:t>
            </w:r>
          </w:p>
        </w:tc>
      </w:tr>
    </w:tbl>
    <w:p w14:paraId="33A86968" w14:textId="77777777" w:rsidR="00523123" w:rsidRPr="007825B2" w:rsidRDefault="00523123" w:rsidP="00F51E25"/>
    <w:p w14:paraId="5EE082F0" w14:textId="77777777" w:rsidR="00523123" w:rsidRPr="007825B2" w:rsidRDefault="00523123" w:rsidP="00F51E25">
      <w:r w:rsidRPr="007825B2">
        <w:t>Det kan hende at personer som gjennomgår plasmautskiftning får flere doser med Soliris.</w:t>
      </w:r>
    </w:p>
    <w:p w14:paraId="660C07F4" w14:textId="77777777" w:rsidR="00523123" w:rsidRPr="007825B2" w:rsidRDefault="00523123" w:rsidP="00F51E25"/>
    <w:p w14:paraId="769A0284" w14:textId="77777777" w:rsidR="00523123" w:rsidRPr="007825B2" w:rsidRDefault="00523123" w:rsidP="00F51E25">
      <w:r w:rsidRPr="007825B2">
        <w:t>Etter hver infusjon vil du bli overvåket i ca. én time. Legens instrukser bør følges nøye.</w:t>
      </w:r>
    </w:p>
    <w:p w14:paraId="0D5F6ADB" w14:textId="77777777" w:rsidR="00523123" w:rsidRPr="007825B2" w:rsidRDefault="00523123" w:rsidP="00F51E25"/>
    <w:p w14:paraId="2093126D" w14:textId="77777777" w:rsidR="00523123" w:rsidRPr="007825B2" w:rsidRDefault="00523123" w:rsidP="00F51E25">
      <w:pPr>
        <w:rPr>
          <w:b/>
        </w:rPr>
      </w:pPr>
      <w:r w:rsidRPr="007825B2">
        <w:rPr>
          <w:b/>
        </w:rPr>
        <w:lastRenderedPageBreak/>
        <w:t>Dersom du får for mye av Soliris</w:t>
      </w:r>
    </w:p>
    <w:p w14:paraId="4536A249" w14:textId="77777777" w:rsidR="00523123" w:rsidRPr="007825B2" w:rsidRDefault="00523123" w:rsidP="00F51E25">
      <w:r w:rsidRPr="007825B2">
        <w:t>Snakk med legen dersom du mistenker at du utilsiktet har fått en høyere dose av Soliris enn forskrevet.</w:t>
      </w:r>
    </w:p>
    <w:p w14:paraId="5BFC9752" w14:textId="77777777" w:rsidR="00523123" w:rsidRPr="007825B2" w:rsidRDefault="00523123" w:rsidP="00F51E25"/>
    <w:p w14:paraId="0446059A" w14:textId="77777777" w:rsidR="00523123" w:rsidRPr="007825B2" w:rsidRDefault="00523123" w:rsidP="00F51E25">
      <w:pPr>
        <w:rPr>
          <w:b/>
        </w:rPr>
      </w:pPr>
      <w:r w:rsidRPr="007825B2">
        <w:rPr>
          <w:b/>
        </w:rPr>
        <w:t>Dersom du har glemt en avtale for behandling med Soliris</w:t>
      </w:r>
    </w:p>
    <w:p w14:paraId="0D518C23" w14:textId="77777777" w:rsidR="00523123" w:rsidRPr="007825B2" w:rsidRDefault="00523123" w:rsidP="00F51E25">
      <w:r w:rsidRPr="007825B2">
        <w:t>Snakk med legen omgående og se punktet under, “Dersom du avbryter behandling med Soliris”, dersom du har glemt en behandlingsavtale.</w:t>
      </w:r>
    </w:p>
    <w:p w14:paraId="0C79CE1E" w14:textId="77777777" w:rsidR="00523123" w:rsidRPr="007825B2" w:rsidRDefault="00523123" w:rsidP="00F51E25"/>
    <w:p w14:paraId="37E51F9A" w14:textId="77777777" w:rsidR="00523123" w:rsidRPr="007825B2" w:rsidRDefault="00523123" w:rsidP="00F51E25">
      <w:pPr>
        <w:keepNext/>
        <w:rPr>
          <w:b/>
        </w:rPr>
      </w:pPr>
      <w:r w:rsidRPr="007825B2">
        <w:rPr>
          <w:b/>
        </w:rPr>
        <w:t>Dersom du avbryter behandling med Soliris mot PNH</w:t>
      </w:r>
    </w:p>
    <w:p w14:paraId="6BFA3474" w14:textId="77777777" w:rsidR="00523123" w:rsidRPr="007825B2" w:rsidRDefault="00523123" w:rsidP="00F51E25">
      <w:r w:rsidRPr="007825B2">
        <w:t>Avbrudd eller avslutning av behandling med Soliris kan medføre at PNH</w:t>
      </w:r>
      <w:r w:rsidRPr="007825B2">
        <w:noBreakHyphen/>
        <w:t>symptomene kommer tilbake i mer alvorlig grad kort tid etter. Legen vil drøfte mulige bivirkninger med deg og forklare deg risikoer. Legen vil overvåke deg nøye i minst 8 uker.</w:t>
      </w:r>
    </w:p>
    <w:p w14:paraId="78BB3A5A" w14:textId="77777777" w:rsidR="00523123" w:rsidRPr="007825B2" w:rsidRDefault="00523123" w:rsidP="00F51E25"/>
    <w:p w14:paraId="41BA8468" w14:textId="77777777" w:rsidR="00523123" w:rsidRPr="007825B2" w:rsidRDefault="00523123" w:rsidP="00F51E25">
      <w:r w:rsidRPr="007825B2">
        <w:t>Risikoen ved å avbryte behandling med Soliris omfatter økt ødeleggelse av de røde blodcellene, som kan medføre:</w:t>
      </w:r>
    </w:p>
    <w:p w14:paraId="2B767169" w14:textId="77777777" w:rsidR="00523123" w:rsidRPr="007825B2" w:rsidRDefault="00523123" w:rsidP="00F51E25">
      <w:r w:rsidRPr="007825B2">
        <w:t>-</w:t>
      </w:r>
      <w:r w:rsidRPr="007825B2">
        <w:tab/>
        <w:t>betydelig fall i antall røde blodceller (anemi)</w:t>
      </w:r>
    </w:p>
    <w:p w14:paraId="79E984A2" w14:textId="77777777" w:rsidR="00523123" w:rsidRPr="007825B2" w:rsidRDefault="00523123" w:rsidP="00F51E25">
      <w:r w:rsidRPr="007825B2">
        <w:t>-</w:t>
      </w:r>
      <w:r w:rsidRPr="007825B2">
        <w:tab/>
        <w:t>forvirring eller endret oppmerksomhet</w:t>
      </w:r>
    </w:p>
    <w:p w14:paraId="0E924399" w14:textId="77777777" w:rsidR="00523123" w:rsidRPr="007825B2" w:rsidRDefault="00523123" w:rsidP="00F51E25">
      <w:r w:rsidRPr="007825B2">
        <w:t>-</w:t>
      </w:r>
      <w:r w:rsidRPr="007825B2">
        <w:tab/>
        <w:t>brystsmerter eller angina</w:t>
      </w:r>
    </w:p>
    <w:p w14:paraId="1C380B18" w14:textId="77777777" w:rsidR="00523123" w:rsidRPr="007825B2" w:rsidRDefault="00523123" w:rsidP="00F51E25">
      <w:r w:rsidRPr="007825B2">
        <w:t>-</w:t>
      </w:r>
      <w:r w:rsidRPr="007825B2">
        <w:tab/>
        <w:t>økte nivåer av kreatinin i blodet (nyreproblemer)</w:t>
      </w:r>
    </w:p>
    <w:p w14:paraId="2D0E4846" w14:textId="77777777" w:rsidR="00523123" w:rsidRPr="007825B2" w:rsidRDefault="00523123" w:rsidP="00F51E25">
      <w:r w:rsidRPr="007825B2">
        <w:t>-</w:t>
      </w:r>
      <w:r w:rsidRPr="007825B2">
        <w:tab/>
        <w:t>trombose (blodlevring)</w:t>
      </w:r>
    </w:p>
    <w:p w14:paraId="17F773E2" w14:textId="77777777" w:rsidR="00523123" w:rsidRPr="007825B2" w:rsidRDefault="00523123" w:rsidP="00F51E25"/>
    <w:p w14:paraId="0B255F66" w14:textId="77777777" w:rsidR="00523123" w:rsidRPr="007825B2" w:rsidRDefault="00523123" w:rsidP="00F51E25">
      <w:r w:rsidRPr="007825B2">
        <w:t>Kontakt legen dersom du får noen av disse symptomene.</w:t>
      </w:r>
    </w:p>
    <w:p w14:paraId="33C98BAB" w14:textId="77777777" w:rsidR="00523123" w:rsidRPr="007825B2" w:rsidRDefault="00523123" w:rsidP="00F51E25"/>
    <w:p w14:paraId="56000120" w14:textId="77777777" w:rsidR="00523123" w:rsidRPr="007825B2" w:rsidRDefault="00523123" w:rsidP="00F51E25">
      <w:pPr>
        <w:rPr>
          <w:b/>
        </w:rPr>
      </w:pPr>
      <w:r w:rsidRPr="007825B2">
        <w:rPr>
          <w:b/>
        </w:rPr>
        <w:t>Dersom du avbryter behandling med Soliris mot atypisk HUS</w:t>
      </w:r>
    </w:p>
    <w:p w14:paraId="593818F1" w14:textId="77777777" w:rsidR="00523123" w:rsidRPr="007825B2" w:rsidRDefault="00523123" w:rsidP="00F51E25">
      <w:r w:rsidRPr="007825B2">
        <w:t>Avbrudd eller avslutning av behandling med Soliris kan medføre at symptomene på atypisk HUS kommer tilbake. Legen vil drøfte mulige bivirkninger med deg og forklare deg risikoer. Legen vil overvåke deg nøye.</w:t>
      </w:r>
    </w:p>
    <w:p w14:paraId="5821BA1A" w14:textId="77777777" w:rsidR="00523123" w:rsidRPr="007825B2" w:rsidRDefault="00523123" w:rsidP="00F51E25"/>
    <w:p w14:paraId="20ED6E82" w14:textId="77777777" w:rsidR="00523123" w:rsidRPr="007825B2" w:rsidRDefault="00523123" w:rsidP="00F51E25">
      <w:r w:rsidRPr="007825B2">
        <w:t>Risikoen ved å avbryte behandling med Soliris omfatter at betennelsen i blodplatene dine forverres, noe som kan medføre:</w:t>
      </w:r>
    </w:p>
    <w:p w14:paraId="4FB53CC1" w14:textId="77777777" w:rsidR="00523123" w:rsidRPr="007825B2" w:rsidRDefault="00523123" w:rsidP="00F51E25">
      <w:r w:rsidRPr="007825B2">
        <w:t>-</w:t>
      </w:r>
      <w:r w:rsidRPr="007825B2">
        <w:tab/>
        <w:t>betydelig fall i antall blodplater (trombocytopeni)</w:t>
      </w:r>
    </w:p>
    <w:p w14:paraId="76E8958C" w14:textId="77777777" w:rsidR="00523123" w:rsidRPr="007825B2" w:rsidRDefault="00523123" w:rsidP="00F51E25">
      <w:r w:rsidRPr="007825B2">
        <w:t>-</w:t>
      </w:r>
      <w:r w:rsidRPr="007825B2">
        <w:tab/>
        <w:t>betydelig økning i ødeleggelsen av røde blodceller</w:t>
      </w:r>
    </w:p>
    <w:p w14:paraId="53BE091B" w14:textId="77777777" w:rsidR="00523123" w:rsidRPr="007825B2" w:rsidRDefault="00523123" w:rsidP="00F51E25">
      <w:r w:rsidRPr="007825B2">
        <w:t>-</w:t>
      </w:r>
      <w:r w:rsidRPr="007825B2">
        <w:tab/>
        <w:t>nedsatt vannlating (nyreproblemer)</w:t>
      </w:r>
    </w:p>
    <w:p w14:paraId="3C70245B" w14:textId="77777777" w:rsidR="00523123" w:rsidRPr="007825B2" w:rsidRDefault="00523123" w:rsidP="00F51E25">
      <w:r w:rsidRPr="007825B2">
        <w:t>-</w:t>
      </w:r>
      <w:r w:rsidRPr="007825B2">
        <w:tab/>
        <w:t>økte nivåer av kreatinin i blodet (nyreproblemer)</w:t>
      </w:r>
    </w:p>
    <w:p w14:paraId="352F7ED7" w14:textId="77777777" w:rsidR="00523123" w:rsidRPr="007825B2" w:rsidRDefault="00523123" w:rsidP="00F51E25">
      <w:r w:rsidRPr="007825B2">
        <w:t>-</w:t>
      </w:r>
      <w:r w:rsidRPr="007825B2">
        <w:tab/>
        <w:t>at du blir forvirret eller uoppmerksom</w:t>
      </w:r>
    </w:p>
    <w:p w14:paraId="7A21D864" w14:textId="77777777" w:rsidR="00523123" w:rsidRPr="007825B2" w:rsidRDefault="00523123" w:rsidP="00F51E25">
      <w:r w:rsidRPr="007825B2">
        <w:t>-</w:t>
      </w:r>
      <w:r w:rsidRPr="007825B2">
        <w:tab/>
        <w:t>brystsmerter eller angina</w:t>
      </w:r>
    </w:p>
    <w:p w14:paraId="7F776FCE" w14:textId="77777777" w:rsidR="00523123" w:rsidRPr="007825B2" w:rsidRDefault="00523123" w:rsidP="00F51E25">
      <w:r w:rsidRPr="007825B2">
        <w:t>-</w:t>
      </w:r>
      <w:r w:rsidRPr="007825B2">
        <w:tab/>
        <w:t>åndenød</w:t>
      </w:r>
    </w:p>
    <w:p w14:paraId="24093F3A" w14:textId="77777777" w:rsidR="00523123" w:rsidRPr="007825B2" w:rsidRDefault="00523123" w:rsidP="00F51E25">
      <w:r w:rsidRPr="007825B2">
        <w:t>-</w:t>
      </w:r>
      <w:r w:rsidRPr="007825B2">
        <w:tab/>
        <w:t>trombose (blodlevring)</w:t>
      </w:r>
    </w:p>
    <w:p w14:paraId="11CB649F" w14:textId="77777777" w:rsidR="00523123" w:rsidRPr="007825B2" w:rsidRDefault="00523123" w:rsidP="00F51E25"/>
    <w:p w14:paraId="42DFE55A" w14:textId="77777777" w:rsidR="00523123" w:rsidRPr="007825B2" w:rsidRDefault="00523123" w:rsidP="00F51E25">
      <w:r w:rsidRPr="007825B2">
        <w:t>Kontakt legen dersom du får noen av disse symptomene.</w:t>
      </w:r>
    </w:p>
    <w:p w14:paraId="226E9360" w14:textId="77777777" w:rsidR="00523123" w:rsidRPr="007825B2" w:rsidRDefault="00523123" w:rsidP="00F51E25"/>
    <w:p w14:paraId="07189003" w14:textId="77777777" w:rsidR="00523123" w:rsidRPr="007825B2" w:rsidRDefault="00523123" w:rsidP="00F51E25">
      <w:pPr>
        <w:rPr>
          <w:b/>
        </w:rPr>
      </w:pPr>
      <w:r w:rsidRPr="007825B2">
        <w:rPr>
          <w:b/>
        </w:rPr>
        <w:t>Dersom du avbryter behandling med Soliris mot refraktær gMG</w:t>
      </w:r>
    </w:p>
    <w:p w14:paraId="5459772A" w14:textId="77777777" w:rsidR="00523123" w:rsidRPr="007825B2" w:rsidRDefault="00523123" w:rsidP="00F51E25">
      <w:r w:rsidRPr="007825B2">
        <w:t>Avbrudd eller avslutning av behandling med Soliris kan medføre at symptomene på gMG kommer tilbake. Snakk med legen før du avbryter behandling med Soliris. Legen vil drøfte mulige bivirkninger og risikoer med deg. Legen din vil også ønske å overvåke deg nøye.</w:t>
      </w:r>
    </w:p>
    <w:p w14:paraId="073D6951" w14:textId="77777777" w:rsidR="00523123" w:rsidRPr="007825B2" w:rsidRDefault="00523123" w:rsidP="00F51E25"/>
    <w:p w14:paraId="59FE00D8" w14:textId="77777777" w:rsidR="00523123" w:rsidRPr="007825B2" w:rsidRDefault="00523123" w:rsidP="00F51E25">
      <w:r w:rsidRPr="007825B2">
        <w:t>Spør lege, apotek eller sykepleier dersom du har noen spørsmål om bruken av dette legemidlet.</w:t>
      </w:r>
    </w:p>
    <w:p w14:paraId="0073560F" w14:textId="77777777" w:rsidR="00523123" w:rsidRPr="007825B2" w:rsidRDefault="00523123" w:rsidP="00F51E25"/>
    <w:p w14:paraId="63B92D07" w14:textId="77777777" w:rsidR="00523123" w:rsidRPr="007825B2" w:rsidRDefault="00523123" w:rsidP="00F51E25">
      <w:pPr>
        <w:rPr>
          <w:b/>
        </w:rPr>
      </w:pPr>
      <w:r w:rsidRPr="007825B2">
        <w:rPr>
          <w:b/>
        </w:rPr>
        <w:t>Dersom du avbryter behandling med Soliris mot NMOSD</w:t>
      </w:r>
    </w:p>
    <w:p w14:paraId="52014C7F" w14:textId="77777777" w:rsidR="00523123" w:rsidRPr="007825B2" w:rsidRDefault="00523123" w:rsidP="00F51E25">
      <w:r w:rsidRPr="007825B2">
        <w:t>Avbrudd eller avslutning av behandling med Soliris kan medføre at NMOSD forverres og kommer tilbake. Snakk med legen før du avbryter behandling med Soliris. Legen vil drøfte mulige bivirkninger og risikoer med deg. Legen din vil også ønske å overvåke deg nøye.</w:t>
      </w:r>
    </w:p>
    <w:p w14:paraId="16E0791C" w14:textId="77777777" w:rsidR="00523123" w:rsidRPr="007825B2" w:rsidRDefault="00523123" w:rsidP="00F51E25"/>
    <w:p w14:paraId="3C92D9E6" w14:textId="77777777" w:rsidR="00523123" w:rsidRPr="007825B2" w:rsidRDefault="00523123" w:rsidP="00F51E25">
      <w:r w:rsidRPr="007825B2">
        <w:t>Spør lege, apotek eller sykepleier dersom du har noen spørsmål om bruken av dette legemidlet.</w:t>
      </w:r>
    </w:p>
    <w:p w14:paraId="68BE2545" w14:textId="77777777" w:rsidR="00523123" w:rsidRPr="007825B2" w:rsidRDefault="00523123" w:rsidP="00F51E25"/>
    <w:p w14:paraId="61A8A44D" w14:textId="77777777" w:rsidR="00523123" w:rsidRPr="007825B2" w:rsidRDefault="00523123" w:rsidP="00F51E25"/>
    <w:p w14:paraId="1DB40ED1" w14:textId="77777777" w:rsidR="00523123" w:rsidRPr="007825B2" w:rsidRDefault="00523123">
      <w:pPr>
        <w:keepNext/>
        <w:ind w:left="567" w:hanging="567"/>
        <w:rPr>
          <w:b/>
        </w:rPr>
        <w:pPrChange w:id="306" w:author="Auteur">
          <w:pPr>
            <w:ind w:left="567" w:hanging="567"/>
          </w:pPr>
        </w:pPrChange>
      </w:pPr>
      <w:r w:rsidRPr="007825B2">
        <w:rPr>
          <w:b/>
        </w:rPr>
        <w:t>4.</w:t>
      </w:r>
      <w:r w:rsidRPr="007825B2">
        <w:rPr>
          <w:b/>
        </w:rPr>
        <w:tab/>
        <w:t>Mulige bivirkninger</w:t>
      </w:r>
    </w:p>
    <w:p w14:paraId="1FA93089" w14:textId="77777777" w:rsidR="00523123" w:rsidRPr="007825B2" w:rsidRDefault="00523123" w:rsidP="00F51E25"/>
    <w:p w14:paraId="38B7AB9F" w14:textId="77777777" w:rsidR="00523123" w:rsidRPr="007825B2" w:rsidRDefault="00523123" w:rsidP="00F51E25">
      <w:r w:rsidRPr="007825B2">
        <w:lastRenderedPageBreak/>
        <w:t>Som alle legemidler kan dette legemidlet forårsake bivirkninger, men ikke alle får det. Legen vil diskutere mulige bivirkninger med deg og forklare deg risikoer og fordeler ved Soliris før behandling.</w:t>
      </w:r>
    </w:p>
    <w:p w14:paraId="793FC0E9" w14:textId="77777777" w:rsidR="00523123" w:rsidRPr="007825B2" w:rsidRDefault="00523123" w:rsidP="00F51E25">
      <w:r w:rsidRPr="007825B2">
        <w:t>Den alvorligste bivirkningen er meningokokksepsis.</w:t>
      </w:r>
    </w:p>
    <w:p w14:paraId="1DD895CB" w14:textId="77777777" w:rsidR="00523123" w:rsidRPr="007825B2" w:rsidRDefault="00523123" w:rsidP="00F51E25">
      <w:r w:rsidRPr="007825B2">
        <w:t xml:space="preserve">Informer legen omgående dersom du opplever noen av symptomene på meningokokkinfeksjon (se avsnitt 2 "Advarsel vedrørende meningokokkinfeksjon og andre </w:t>
      </w:r>
      <w:r w:rsidRPr="007825B2">
        <w:rPr>
          <w:i/>
        </w:rPr>
        <w:t>Neisseria</w:t>
      </w:r>
      <w:r w:rsidRPr="007825B2">
        <w:t>-infeksjoner").</w:t>
      </w:r>
    </w:p>
    <w:p w14:paraId="18F75CFF" w14:textId="77777777" w:rsidR="00523123" w:rsidRPr="007825B2" w:rsidRDefault="00523123" w:rsidP="00F51E25"/>
    <w:p w14:paraId="64B76AB7" w14:textId="77777777" w:rsidR="00523123" w:rsidRPr="007825B2" w:rsidRDefault="00523123" w:rsidP="00F51E25">
      <w:r w:rsidRPr="007825B2">
        <w:t>Be legen forklare dersom du er usikker på hva bivirkningene under er.</w:t>
      </w:r>
    </w:p>
    <w:p w14:paraId="6B85E4A4" w14:textId="77777777" w:rsidR="00523123" w:rsidRPr="007825B2" w:rsidRDefault="00523123" w:rsidP="00F51E25"/>
    <w:p w14:paraId="0AA15294" w14:textId="77777777" w:rsidR="00523123" w:rsidRPr="007825B2" w:rsidRDefault="00523123" w:rsidP="00F51E25">
      <w:pPr>
        <w:keepNext/>
      </w:pPr>
      <w:r w:rsidRPr="007825B2">
        <w:rPr>
          <w:b/>
        </w:rPr>
        <w:t>Svært vanlige</w:t>
      </w:r>
      <w:r w:rsidRPr="007825B2">
        <w:t>: kan forekomme hos flere enn 1 av 10 personer:</w:t>
      </w:r>
    </w:p>
    <w:p w14:paraId="69E9B9ED" w14:textId="77777777" w:rsidR="00523123" w:rsidRPr="007825B2" w:rsidRDefault="00523123">
      <w:pPr>
        <w:pStyle w:val="ListParagraph"/>
        <w:numPr>
          <w:ilvl w:val="0"/>
          <w:numId w:val="31"/>
        </w:numPr>
        <w:pPrChange w:id="307" w:author="Auteur">
          <w:pPr/>
        </w:pPrChange>
      </w:pPr>
      <w:r w:rsidRPr="007825B2">
        <w:t>hodepine</w:t>
      </w:r>
    </w:p>
    <w:p w14:paraId="468EA1D9" w14:textId="77777777" w:rsidR="00523123" w:rsidRPr="007825B2" w:rsidRDefault="00523123" w:rsidP="00F51E25"/>
    <w:p w14:paraId="68E3D91F" w14:textId="77777777" w:rsidR="00523123" w:rsidRPr="007825B2" w:rsidRDefault="00523123" w:rsidP="00F51E25">
      <w:r w:rsidRPr="007825B2">
        <w:rPr>
          <w:b/>
        </w:rPr>
        <w:t>Vanlige</w:t>
      </w:r>
      <w:r w:rsidRPr="007825B2">
        <w:t>: kan forekomme hos opptil 1 av 10 personer:</w:t>
      </w:r>
    </w:p>
    <w:p w14:paraId="080D6B8F" w14:textId="77777777" w:rsidR="00523123" w:rsidRPr="007825B2" w:rsidRDefault="00523123" w:rsidP="00F51E25">
      <w:pPr>
        <w:numPr>
          <w:ilvl w:val="0"/>
          <w:numId w:val="10"/>
        </w:numPr>
      </w:pPr>
      <w:r w:rsidRPr="007825B2">
        <w:t>lungebetennelse (pneumoni), vanlig forkjølelse (nasofaryngitt), urinveisinfeksjon</w:t>
      </w:r>
    </w:p>
    <w:p w14:paraId="05E3F2A4" w14:textId="77777777" w:rsidR="00523123" w:rsidRPr="007825B2" w:rsidRDefault="00523123" w:rsidP="00F51E25">
      <w:pPr>
        <w:numPr>
          <w:ilvl w:val="0"/>
          <w:numId w:val="10"/>
        </w:numPr>
      </w:pPr>
      <w:r w:rsidRPr="007825B2">
        <w:t>redusert antall hvite blodceller (leukopeni), nedsatt antall røde blodceller som kan gjøre huden blek og føre til svakhet eller åndenød</w:t>
      </w:r>
    </w:p>
    <w:p w14:paraId="14E03F12" w14:textId="77777777" w:rsidR="00523123" w:rsidRPr="007825B2" w:rsidRDefault="00523123" w:rsidP="00F51E25">
      <w:pPr>
        <w:numPr>
          <w:ilvl w:val="0"/>
          <w:numId w:val="10"/>
        </w:numPr>
      </w:pPr>
      <w:r w:rsidRPr="007825B2">
        <w:t>søvnløshet</w:t>
      </w:r>
    </w:p>
    <w:p w14:paraId="79E03F92" w14:textId="77777777" w:rsidR="00523123" w:rsidRPr="007825B2" w:rsidRDefault="00523123" w:rsidP="00F51E25">
      <w:pPr>
        <w:numPr>
          <w:ilvl w:val="0"/>
          <w:numId w:val="10"/>
        </w:numPr>
      </w:pPr>
      <w:r w:rsidRPr="007825B2">
        <w:t>svimmelhet, høyt blodtrykk</w:t>
      </w:r>
    </w:p>
    <w:p w14:paraId="2AF3C06C" w14:textId="77777777" w:rsidR="00523123" w:rsidRPr="007825B2" w:rsidRDefault="00523123" w:rsidP="00F51E25">
      <w:pPr>
        <w:numPr>
          <w:ilvl w:val="0"/>
          <w:numId w:val="10"/>
        </w:numPr>
      </w:pPr>
      <w:r w:rsidRPr="007825B2">
        <w:t>infeksjon i øvre luftveier, hoste, smerter i svelget (orofaryngeale smerter), bronkitt, forkjølelsessår (herpex simplex)</w:t>
      </w:r>
    </w:p>
    <w:p w14:paraId="6429B6CA" w14:textId="77777777" w:rsidR="00523123" w:rsidRPr="007825B2" w:rsidRDefault="00523123" w:rsidP="00F51E25">
      <w:pPr>
        <w:numPr>
          <w:ilvl w:val="0"/>
          <w:numId w:val="10"/>
        </w:numPr>
      </w:pPr>
      <w:r w:rsidRPr="007825B2">
        <w:t>diaré, oppkast, kvalme, magesmerter</w:t>
      </w:r>
    </w:p>
    <w:p w14:paraId="2F564F22" w14:textId="77777777" w:rsidR="00523123" w:rsidRPr="007825B2" w:rsidRDefault="00523123" w:rsidP="00F51E25">
      <w:pPr>
        <w:numPr>
          <w:ilvl w:val="0"/>
          <w:numId w:val="10"/>
        </w:numPr>
      </w:pPr>
      <w:r w:rsidRPr="007825B2">
        <w:t>utslett, hårtap (alopesi), kløe i huden (pruritus)</w:t>
      </w:r>
    </w:p>
    <w:p w14:paraId="1D268679" w14:textId="77777777" w:rsidR="00523123" w:rsidRPr="007825B2" w:rsidRDefault="00523123" w:rsidP="00F51E25">
      <w:pPr>
        <w:numPr>
          <w:ilvl w:val="0"/>
          <w:numId w:val="10"/>
        </w:numPr>
      </w:pPr>
      <w:r w:rsidRPr="007825B2">
        <w:t>smerter i ledd (armer og bein), smerter i lemmer (armer og bein)</w:t>
      </w:r>
    </w:p>
    <w:p w14:paraId="6A018F7E" w14:textId="77777777" w:rsidR="00523123" w:rsidRPr="007825B2" w:rsidRDefault="00523123" w:rsidP="00F51E25">
      <w:pPr>
        <w:numPr>
          <w:ilvl w:val="0"/>
          <w:numId w:val="10"/>
        </w:numPr>
      </w:pPr>
      <w:r w:rsidRPr="007825B2">
        <w:t>feber (pyreksi), kronisk tretthet (fatigue), influensalignende sykdom</w:t>
      </w:r>
    </w:p>
    <w:p w14:paraId="58EAD62C" w14:textId="77777777" w:rsidR="00523123" w:rsidRPr="007825B2" w:rsidRDefault="00523123" w:rsidP="00F51E25">
      <w:pPr>
        <w:numPr>
          <w:ilvl w:val="0"/>
          <w:numId w:val="10"/>
        </w:numPr>
      </w:pPr>
      <w:r w:rsidRPr="007825B2">
        <w:t>reaksjoner forbundet med infusjonen</w:t>
      </w:r>
    </w:p>
    <w:p w14:paraId="44274A6C" w14:textId="77777777" w:rsidR="00523123" w:rsidRPr="007825B2" w:rsidRDefault="00523123" w:rsidP="00F51E25"/>
    <w:p w14:paraId="325EF56A" w14:textId="77777777" w:rsidR="00523123" w:rsidRPr="007825B2" w:rsidRDefault="00523123" w:rsidP="00F51E25">
      <w:pPr>
        <w:rPr>
          <w:b/>
        </w:rPr>
      </w:pPr>
      <w:r w:rsidRPr="007825B2">
        <w:rPr>
          <w:b/>
        </w:rPr>
        <w:t>Mindre vanlige</w:t>
      </w:r>
      <w:r w:rsidRPr="007825B2">
        <w:t>: kan forekomme hos opptil 1 av 100 personer:</w:t>
      </w:r>
    </w:p>
    <w:p w14:paraId="7FF9B7B9" w14:textId="77777777" w:rsidR="00523123" w:rsidRPr="007825B2" w:rsidRDefault="00523123" w:rsidP="00F51E25">
      <w:pPr>
        <w:numPr>
          <w:ilvl w:val="0"/>
          <w:numId w:val="11"/>
        </w:numPr>
      </w:pPr>
      <w:r w:rsidRPr="007825B2">
        <w:t>alvorlig infeksjon (meningokokkinfeksjon), sepsis, septisk sjokk, virusinfeksjon, infeksjon i nedre luftveier, omgangssyke (mage</w:t>
      </w:r>
      <w:r w:rsidRPr="007825B2">
        <w:noBreakHyphen/>
        <w:t>tarminfeksjon), blærekatarr (cystitt)</w:t>
      </w:r>
    </w:p>
    <w:p w14:paraId="2A0A3AB4" w14:textId="77777777" w:rsidR="00523123" w:rsidRPr="007825B2" w:rsidRDefault="00523123" w:rsidP="00F51E25">
      <w:pPr>
        <w:numPr>
          <w:ilvl w:val="0"/>
          <w:numId w:val="11"/>
        </w:numPr>
      </w:pPr>
      <w:r w:rsidRPr="007825B2">
        <w:t>infeksjon, soppinfeksjon, oppsamling av puss (abscess), en form for hudinfeksjon (cellulitter), influensa, bihulebetennelse (sinusitt), tanninfeksjon (abscess), infeksjon i gommene</w:t>
      </w:r>
    </w:p>
    <w:p w14:paraId="657AE707" w14:textId="77777777" w:rsidR="00523123" w:rsidRPr="007825B2" w:rsidRDefault="00523123" w:rsidP="00F51E25">
      <w:pPr>
        <w:numPr>
          <w:ilvl w:val="0"/>
          <w:numId w:val="11"/>
        </w:numPr>
      </w:pPr>
      <w:r w:rsidRPr="007825B2">
        <w:t>ganske få blodplater (trombocytopeni), lavt antall av en bestemt type hvite blodceller som kalles lymfocytter (lymfopeni), å føle hjerteslagene</w:t>
      </w:r>
    </w:p>
    <w:p w14:paraId="36FDD701" w14:textId="77777777" w:rsidR="00523123" w:rsidRPr="007825B2" w:rsidRDefault="00523123" w:rsidP="00F51E25">
      <w:pPr>
        <w:numPr>
          <w:ilvl w:val="0"/>
          <w:numId w:val="11"/>
        </w:numPr>
      </w:pPr>
      <w:r w:rsidRPr="007825B2">
        <w:t>alvorlig allergisk reaksjon som gir pustevansker eller svimmelhet (anafylaktisk reaksjon), overfølsomhet</w:t>
      </w:r>
    </w:p>
    <w:p w14:paraId="432E0493" w14:textId="77777777" w:rsidR="00523123" w:rsidRPr="007825B2" w:rsidRDefault="00523123" w:rsidP="00F51E25">
      <w:pPr>
        <w:numPr>
          <w:ilvl w:val="0"/>
          <w:numId w:val="11"/>
        </w:numPr>
      </w:pPr>
      <w:r w:rsidRPr="007825B2">
        <w:t>manglende appetitt</w:t>
      </w:r>
    </w:p>
    <w:p w14:paraId="5772529E" w14:textId="77777777" w:rsidR="00523123" w:rsidRPr="007825B2" w:rsidRDefault="00523123" w:rsidP="00F51E25">
      <w:pPr>
        <w:numPr>
          <w:ilvl w:val="0"/>
          <w:numId w:val="11"/>
        </w:numPr>
      </w:pPr>
      <w:r w:rsidRPr="007825B2">
        <w:t>depresjon, angst, humørsvingninger, søvnforstyrrelser</w:t>
      </w:r>
    </w:p>
    <w:p w14:paraId="57D861B8" w14:textId="77777777" w:rsidR="00523123" w:rsidRPr="007825B2" w:rsidRDefault="00523123" w:rsidP="00F51E25">
      <w:pPr>
        <w:numPr>
          <w:ilvl w:val="0"/>
          <w:numId w:val="11"/>
        </w:numPr>
      </w:pPr>
      <w:r w:rsidRPr="007825B2">
        <w:t>prikkende/stikkende følelse i kroppen (parestesi), skjelvinger, smaksforstyrrelser (dysgeusi), besvimelse</w:t>
      </w:r>
    </w:p>
    <w:p w14:paraId="2329C662" w14:textId="77777777" w:rsidR="00523123" w:rsidRPr="007825B2" w:rsidRDefault="00523123" w:rsidP="00F51E25">
      <w:pPr>
        <w:numPr>
          <w:ilvl w:val="0"/>
          <w:numId w:val="11"/>
        </w:numPr>
      </w:pPr>
      <w:r w:rsidRPr="007825B2">
        <w:t>tåkesyn</w:t>
      </w:r>
    </w:p>
    <w:p w14:paraId="14AC5EB8" w14:textId="77777777" w:rsidR="00523123" w:rsidRPr="007825B2" w:rsidRDefault="00523123" w:rsidP="00F51E25">
      <w:pPr>
        <w:numPr>
          <w:ilvl w:val="0"/>
          <w:numId w:val="11"/>
        </w:numPr>
      </w:pPr>
      <w:r w:rsidRPr="007825B2">
        <w:t>ringelyd i ørene, kraftig svimmelhet (vertigo)</w:t>
      </w:r>
    </w:p>
    <w:p w14:paraId="33BA6667" w14:textId="77777777" w:rsidR="00523123" w:rsidRPr="007825B2" w:rsidRDefault="00523123" w:rsidP="00F51E25">
      <w:pPr>
        <w:numPr>
          <w:ilvl w:val="0"/>
          <w:numId w:val="11"/>
        </w:numPr>
      </w:pPr>
      <w:r w:rsidRPr="007825B2">
        <w:t>plutselig og rask utvikling av ekstremt høyt blodtrykk, lavt blodtrykk, hetetokter, venesykdom</w:t>
      </w:r>
    </w:p>
    <w:p w14:paraId="10F741AE" w14:textId="77777777" w:rsidR="00523123" w:rsidRPr="007825B2" w:rsidRDefault="00523123" w:rsidP="00F51E25">
      <w:pPr>
        <w:numPr>
          <w:ilvl w:val="0"/>
          <w:numId w:val="11"/>
        </w:numPr>
      </w:pPr>
      <w:r w:rsidRPr="007825B2">
        <w:t>dyspné (pustevansker), neseblødning, tett nese (nasalkongestion), irritasjon i svelget, rennende nese (rhinoré)</w:t>
      </w:r>
    </w:p>
    <w:p w14:paraId="789F75E4" w14:textId="77777777" w:rsidR="00523123" w:rsidRDefault="00523123" w:rsidP="00F51E25">
      <w:pPr>
        <w:numPr>
          <w:ilvl w:val="0"/>
          <w:numId w:val="11"/>
        </w:numPr>
        <w:rPr>
          <w:ins w:id="308" w:author="Auteur"/>
        </w:rPr>
      </w:pPr>
      <w:r w:rsidRPr="007825B2">
        <w:t>betennelse i bukhinnen (hinnen som omgir de fleste av organene i buken), forstoppelse, ubehag i magen etter måltider (dyspepsi), oppblåst mage</w:t>
      </w:r>
    </w:p>
    <w:p w14:paraId="7608228E" w14:textId="2C3ACB04" w:rsidR="00E971A5" w:rsidRPr="007825B2" w:rsidRDefault="00AB071F" w:rsidP="00F51E25">
      <w:pPr>
        <w:numPr>
          <w:ilvl w:val="0"/>
          <w:numId w:val="11"/>
        </w:numPr>
      </w:pPr>
      <w:ins w:id="309" w:author="Auteur">
        <w:r>
          <w:t>økt</w:t>
        </w:r>
        <w:del w:id="310" w:author="Auteur">
          <w:r w:rsidDel="009C32F5">
            <w:delText>e</w:delText>
          </w:r>
        </w:del>
        <w:r w:rsidR="009C32F5">
          <w:t xml:space="preserve"> nivå av</w:t>
        </w:r>
        <w:r>
          <w:t xml:space="preserve"> leverenzymer</w:t>
        </w:r>
      </w:ins>
    </w:p>
    <w:p w14:paraId="187AA930" w14:textId="77777777" w:rsidR="00523123" w:rsidRPr="007825B2" w:rsidRDefault="00523123" w:rsidP="00F51E25">
      <w:pPr>
        <w:numPr>
          <w:ilvl w:val="0"/>
          <w:numId w:val="11"/>
        </w:numPr>
      </w:pPr>
      <w:r w:rsidRPr="007825B2">
        <w:t>elveblest, rødhet i huden, tørr hud, røde eller fiolette flekker under huden, økt svetting, betennelse i huden</w:t>
      </w:r>
    </w:p>
    <w:p w14:paraId="34B94592" w14:textId="77777777" w:rsidR="00523123" w:rsidRPr="007825B2" w:rsidRDefault="00523123" w:rsidP="00F51E25">
      <w:pPr>
        <w:numPr>
          <w:ilvl w:val="0"/>
          <w:numId w:val="11"/>
        </w:numPr>
      </w:pPr>
      <w:r w:rsidRPr="007825B2">
        <w:t xml:space="preserve">muskelkramper, muskelsmerter, rygg- og nakkesmerter, </w:t>
      </w:r>
      <w:r>
        <w:t>skjelett</w:t>
      </w:r>
      <w:r w:rsidRPr="007825B2">
        <w:t>smerter</w:t>
      </w:r>
    </w:p>
    <w:p w14:paraId="42AEAF2E" w14:textId="77777777" w:rsidR="00523123" w:rsidRPr="007825B2" w:rsidRDefault="00523123" w:rsidP="00F51E25">
      <w:pPr>
        <w:numPr>
          <w:ilvl w:val="0"/>
          <w:numId w:val="11"/>
        </w:numPr>
      </w:pPr>
      <w:r w:rsidRPr="007825B2">
        <w:t>nyresykdom, problemer eller smerter ved vannlating (dysuri), blod i urinen</w:t>
      </w:r>
    </w:p>
    <w:p w14:paraId="428359F1" w14:textId="77777777" w:rsidR="00523123" w:rsidRPr="007825B2" w:rsidRDefault="00523123" w:rsidP="00F51E25">
      <w:pPr>
        <w:numPr>
          <w:ilvl w:val="0"/>
          <w:numId w:val="11"/>
        </w:numPr>
      </w:pPr>
      <w:r w:rsidRPr="007825B2">
        <w:t>plutselig ereksjon av penis</w:t>
      </w:r>
    </w:p>
    <w:p w14:paraId="441E5169" w14:textId="77777777" w:rsidR="00523123" w:rsidRPr="007825B2" w:rsidRDefault="00523123" w:rsidP="00F51E25">
      <w:pPr>
        <w:numPr>
          <w:ilvl w:val="0"/>
          <w:numId w:val="11"/>
        </w:numPr>
      </w:pPr>
      <w:r w:rsidRPr="007825B2">
        <w:t>hevelse (ødem), ubehag i brystet, følelse av kraftløshet (asteni), brystsmerter, smerter på infusjonsstedet, frysninger</w:t>
      </w:r>
    </w:p>
    <w:p w14:paraId="5A260155" w14:textId="18C2E4C6" w:rsidR="00523123" w:rsidRPr="007825B2" w:rsidRDefault="00523123" w:rsidP="00F51E25">
      <w:pPr>
        <w:numPr>
          <w:ilvl w:val="0"/>
          <w:numId w:val="11"/>
        </w:numPr>
      </w:pPr>
      <w:del w:id="311" w:author="Auteur">
        <w:r w:rsidRPr="007825B2" w:rsidDel="005354EE">
          <w:delText xml:space="preserve">økt nivå av leverenzymer, </w:delText>
        </w:r>
      </w:del>
      <w:r w:rsidRPr="007825B2">
        <w:t>reduksjon av den delen av blodvolumet som består av røde blodceller, nedsatt mengde protein i de røde blodcellene som transporterer oksygen</w:t>
      </w:r>
    </w:p>
    <w:p w14:paraId="7F0E120F" w14:textId="77777777" w:rsidR="00523123" w:rsidRPr="007825B2" w:rsidRDefault="00523123" w:rsidP="00F51E25">
      <w:pPr>
        <w:ind w:left="360"/>
      </w:pPr>
    </w:p>
    <w:p w14:paraId="59D7D723" w14:textId="77777777" w:rsidR="00523123" w:rsidRPr="007825B2" w:rsidRDefault="00523123" w:rsidP="00F51E25">
      <w:pPr>
        <w:autoSpaceDE w:val="0"/>
        <w:autoSpaceDN w:val="0"/>
        <w:adjustRightInd w:val="0"/>
        <w:rPr>
          <w:b/>
          <w:szCs w:val="22"/>
        </w:rPr>
      </w:pPr>
      <w:r w:rsidRPr="007825B2">
        <w:rPr>
          <w:b/>
          <w:szCs w:val="22"/>
        </w:rPr>
        <w:t>Sjeldne</w:t>
      </w:r>
      <w:r w:rsidRPr="007825B2">
        <w:rPr>
          <w:szCs w:val="22"/>
        </w:rPr>
        <w:t>: kan forekomme hos opptil 1 av 1000 personer:</w:t>
      </w:r>
    </w:p>
    <w:p w14:paraId="48654623" w14:textId="77777777" w:rsidR="00523123" w:rsidRPr="007825B2" w:rsidRDefault="00523123" w:rsidP="00F51E25">
      <w:pPr>
        <w:numPr>
          <w:ilvl w:val="0"/>
          <w:numId w:val="11"/>
        </w:numPr>
      </w:pPr>
      <w:r w:rsidRPr="007825B2">
        <w:t>soppinfeksjon (</w:t>
      </w:r>
      <w:r w:rsidRPr="007825B2">
        <w:rPr>
          <w:szCs w:val="24"/>
        </w:rPr>
        <w:t>aspergillusinfeksjon</w:t>
      </w:r>
      <w:r w:rsidRPr="007825B2">
        <w:t xml:space="preserve">), leddbetennelse (bakteriell artritt), infeksjon med </w:t>
      </w:r>
      <w:r w:rsidRPr="007825B2">
        <w:rPr>
          <w:i/>
        </w:rPr>
        <w:t>Haemophilus</w:t>
      </w:r>
      <w:r w:rsidRPr="007825B2">
        <w:t>, brennkopper (impetigo), bakteriell seksuelt overførbar sykdom (gonoré)</w:t>
      </w:r>
    </w:p>
    <w:p w14:paraId="7040802F" w14:textId="77777777" w:rsidR="00523123" w:rsidRPr="007825B2" w:rsidRDefault="00523123" w:rsidP="00F51E25">
      <w:pPr>
        <w:numPr>
          <w:ilvl w:val="0"/>
          <w:numId w:val="11"/>
        </w:numPr>
      </w:pPr>
      <w:r w:rsidRPr="007825B2">
        <w:t>hudkreft (melanom), sykdom i beinmargen</w:t>
      </w:r>
    </w:p>
    <w:p w14:paraId="7582723F" w14:textId="77777777" w:rsidR="00523123" w:rsidRPr="007825B2" w:rsidRDefault="00523123" w:rsidP="00F51E25">
      <w:pPr>
        <w:numPr>
          <w:ilvl w:val="0"/>
          <w:numId w:val="11"/>
        </w:numPr>
      </w:pPr>
      <w:r w:rsidRPr="007825B2">
        <w:t>ødeleggelse av røde blodceller (hemolyse), sammenklumping av celler, unormal blodlevringsfaktor, unormal blodlevring</w:t>
      </w:r>
    </w:p>
    <w:p w14:paraId="2865DFBD" w14:textId="77777777" w:rsidR="00523123" w:rsidRPr="007825B2" w:rsidRDefault="00523123" w:rsidP="00F51E25">
      <w:pPr>
        <w:numPr>
          <w:ilvl w:val="0"/>
          <w:numId w:val="11"/>
        </w:numPr>
      </w:pPr>
      <w:r w:rsidRPr="007825B2">
        <w:t>sykdom med overaktiv skjoldkjertel (</w:t>
      </w:r>
      <w:r>
        <w:t>Graves</w:t>
      </w:r>
      <w:r w:rsidRPr="007825B2">
        <w:t xml:space="preserve"> sykdom)</w:t>
      </w:r>
    </w:p>
    <w:p w14:paraId="67450B15" w14:textId="77777777" w:rsidR="00523123" w:rsidRPr="007825B2" w:rsidRDefault="00523123" w:rsidP="00F51E25">
      <w:pPr>
        <w:numPr>
          <w:ilvl w:val="0"/>
          <w:numId w:val="11"/>
        </w:numPr>
      </w:pPr>
      <w:r w:rsidRPr="007825B2">
        <w:t>unormale drømmer</w:t>
      </w:r>
    </w:p>
    <w:p w14:paraId="5EC71206" w14:textId="77777777" w:rsidR="00523123" w:rsidRPr="007825B2" w:rsidRDefault="00523123" w:rsidP="00F51E25">
      <w:pPr>
        <w:numPr>
          <w:ilvl w:val="0"/>
          <w:numId w:val="11"/>
        </w:numPr>
      </w:pPr>
      <w:r w:rsidRPr="007825B2">
        <w:t>øyeirritasjon</w:t>
      </w:r>
    </w:p>
    <w:p w14:paraId="160B5184" w14:textId="77777777" w:rsidR="00523123" w:rsidRPr="007825B2" w:rsidRDefault="00523123" w:rsidP="00F51E25">
      <w:pPr>
        <w:numPr>
          <w:ilvl w:val="0"/>
          <w:numId w:val="11"/>
        </w:numPr>
      </w:pPr>
      <w:r w:rsidRPr="007825B2">
        <w:t>blåmerker</w:t>
      </w:r>
    </w:p>
    <w:p w14:paraId="4B42E68E" w14:textId="77777777" w:rsidR="00523123" w:rsidRPr="007825B2" w:rsidRDefault="00523123" w:rsidP="00F51E25">
      <w:pPr>
        <w:numPr>
          <w:ilvl w:val="0"/>
          <w:numId w:val="11"/>
        </w:numPr>
      </w:pPr>
      <w:r w:rsidRPr="007825B2">
        <w:t>unormal tilbakestrømning av mat fra magesekken, smerter i gommene,</w:t>
      </w:r>
    </w:p>
    <w:p w14:paraId="6093B8DD" w14:textId="77777777" w:rsidR="00523123" w:rsidRPr="007825B2" w:rsidRDefault="00523123" w:rsidP="00F51E25">
      <w:pPr>
        <w:numPr>
          <w:ilvl w:val="0"/>
          <w:numId w:val="11"/>
        </w:numPr>
      </w:pPr>
      <w:r w:rsidRPr="007825B2">
        <w:t>gulfarging av hud og/eller øyne (gulsott)</w:t>
      </w:r>
    </w:p>
    <w:p w14:paraId="1E27E9FA" w14:textId="77777777" w:rsidR="00523123" w:rsidRPr="007825B2" w:rsidRDefault="00523123" w:rsidP="00F51E25">
      <w:pPr>
        <w:numPr>
          <w:ilvl w:val="0"/>
          <w:numId w:val="11"/>
        </w:numPr>
      </w:pPr>
      <w:r w:rsidRPr="007825B2">
        <w:t>lidelser med misfarging av huden</w:t>
      </w:r>
    </w:p>
    <w:p w14:paraId="7C47E0AD" w14:textId="77777777" w:rsidR="00523123" w:rsidRPr="007825B2" w:rsidRDefault="00523123" w:rsidP="00F51E25">
      <w:pPr>
        <w:numPr>
          <w:ilvl w:val="0"/>
          <w:numId w:val="11"/>
        </w:numPr>
      </w:pPr>
      <w:r w:rsidRPr="007825B2">
        <w:t>spasmer i muskler i munnen, hovne ledd</w:t>
      </w:r>
    </w:p>
    <w:p w14:paraId="6C834A46" w14:textId="77777777" w:rsidR="00523123" w:rsidRPr="007825B2" w:rsidRDefault="00523123" w:rsidP="00F51E25">
      <w:pPr>
        <w:numPr>
          <w:ilvl w:val="0"/>
          <w:numId w:val="11"/>
        </w:numPr>
      </w:pPr>
      <w:r w:rsidRPr="007825B2">
        <w:t>menstruasjonsforstyrrelser</w:t>
      </w:r>
    </w:p>
    <w:p w14:paraId="03C56255" w14:textId="77777777" w:rsidR="00523123" w:rsidRPr="007825B2" w:rsidRDefault="00523123" w:rsidP="00F51E25">
      <w:pPr>
        <w:numPr>
          <w:ilvl w:val="0"/>
          <w:numId w:val="11"/>
        </w:numPr>
      </w:pPr>
      <w:r w:rsidRPr="007825B2">
        <w:t>unormal lekkasje av infundert legemiddel ut av blodåren, unormal følelse på infusjonsstedet, varmefølelse</w:t>
      </w:r>
    </w:p>
    <w:p w14:paraId="465A16F1" w14:textId="77777777" w:rsidR="00523123" w:rsidRDefault="00523123" w:rsidP="00F51E25">
      <w:pPr>
        <w:rPr>
          <w:ins w:id="312" w:author="Auteur"/>
        </w:rPr>
      </w:pPr>
    </w:p>
    <w:p w14:paraId="25A8A879" w14:textId="05B0EE3D" w:rsidR="00361314" w:rsidRDefault="00361314" w:rsidP="00F51E25">
      <w:pPr>
        <w:rPr>
          <w:ins w:id="313" w:author="Auteur"/>
        </w:rPr>
      </w:pPr>
      <w:ins w:id="314" w:author="Auteur">
        <w:r w:rsidRPr="00361314">
          <w:rPr>
            <w:b/>
            <w:bCs/>
          </w:rPr>
          <w:t>Ikke kjent:</w:t>
        </w:r>
        <w:r>
          <w:rPr>
            <w:b/>
            <w:bCs/>
          </w:rPr>
          <w:t xml:space="preserve"> </w:t>
        </w:r>
        <w:r>
          <w:t>frekvens kan ikke anslås ut ifra tilgjengelige data:</w:t>
        </w:r>
      </w:ins>
    </w:p>
    <w:p w14:paraId="481A0B77" w14:textId="5B6C6142" w:rsidR="00361314" w:rsidRPr="00361314" w:rsidRDefault="00361314">
      <w:pPr>
        <w:pStyle w:val="ListParagraph"/>
        <w:numPr>
          <w:ilvl w:val="0"/>
          <w:numId w:val="31"/>
        </w:numPr>
        <w:rPr>
          <w:ins w:id="315" w:author="Auteur"/>
        </w:rPr>
        <w:pPrChange w:id="316" w:author="Auteur">
          <w:pPr/>
        </w:pPrChange>
      </w:pPr>
      <w:ins w:id="317" w:author="Auteur">
        <w:r>
          <w:t>leverskade</w:t>
        </w:r>
      </w:ins>
    </w:p>
    <w:p w14:paraId="0E547790" w14:textId="77777777" w:rsidR="00361314" w:rsidRPr="007825B2" w:rsidRDefault="00361314" w:rsidP="00F51E25"/>
    <w:p w14:paraId="092F0102" w14:textId="77777777" w:rsidR="00523123" w:rsidRPr="007825B2" w:rsidRDefault="00523123" w:rsidP="00F51E25">
      <w:pPr>
        <w:numPr>
          <w:ilvl w:val="12"/>
          <w:numId w:val="0"/>
        </w:numPr>
        <w:tabs>
          <w:tab w:val="left" w:pos="567"/>
        </w:tabs>
        <w:spacing w:line="260" w:lineRule="exact"/>
        <w:outlineLvl w:val="0"/>
        <w:rPr>
          <w:szCs w:val="22"/>
        </w:rPr>
      </w:pPr>
      <w:r w:rsidRPr="007825B2">
        <w:rPr>
          <w:rFonts w:eastAsia="SimSun"/>
          <w:b/>
          <w:szCs w:val="22"/>
        </w:rPr>
        <w:t>Melding av bivirkninger</w:t>
      </w:r>
    </w:p>
    <w:p w14:paraId="6B465AF4" w14:textId="77777777" w:rsidR="00523123" w:rsidRPr="007825B2" w:rsidRDefault="00523123" w:rsidP="00F51E25">
      <w:pPr>
        <w:ind w:right="-2"/>
        <w:rPr>
          <w:szCs w:val="22"/>
        </w:rPr>
      </w:pPr>
      <w:r w:rsidRPr="007825B2">
        <w:rPr>
          <w:szCs w:val="22"/>
        </w:rPr>
        <w:t xml:space="preserve">Kontakt lege, apotek eller sykepleier dersom du opplever bivirkninger. Dette gjelder også bivirkninger som ikke er nevnt i pakningsvedlegget. Du kan også melde fra om bivirkninger direkte via </w:t>
      </w:r>
      <w:r w:rsidRPr="007825B2">
        <w:t xml:space="preserve">det nasjonale meldesystemet som beskrevet i </w:t>
      </w:r>
      <w:r w:rsidRPr="004F57AF">
        <w:rPr>
          <w:highlight w:val="lightGray"/>
        </w:rPr>
        <w:t>Appendix V</w:t>
      </w:r>
      <w:r w:rsidRPr="00824988">
        <w:rPr>
          <w:szCs w:val="22"/>
          <w:highlight w:val="lightGray"/>
        </w:rPr>
        <w:t>.</w:t>
      </w:r>
      <w:r w:rsidRPr="007825B2">
        <w:rPr>
          <w:szCs w:val="22"/>
        </w:rPr>
        <w:t xml:space="preserve"> Ved å melde fra om bivirkninger bidrar du med informasjon om sikkerheten ved bruk av dette legemidlet.</w:t>
      </w:r>
    </w:p>
    <w:p w14:paraId="051C2972" w14:textId="77777777" w:rsidR="00523123" w:rsidRPr="007825B2" w:rsidRDefault="00523123" w:rsidP="00F51E25"/>
    <w:p w14:paraId="246EB5FC" w14:textId="77777777" w:rsidR="00523123" w:rsidRPr="007825B2" w:rsidRDefault="00523123" w:rsidP="00F51E25"/>
    <w:p w14:paraId="46484788" w14:textId="77777777" w:rsidR="00523123" w:rsidRPr="007825B2" w:rsidRDefault="00523123" w:rsidP="00F51E25">
      <w:pPr>
        <w:ind w:left="567" w:hanging="567"/>
        <w:rPr>
          <w:b/>
        </w:rPr>
      </w:pPr>
      <w:r w:rsidRPr="007825B2">
        <w:rPr>
          <w:b/>
        </w:rPr>
        <w:t>5.</w:t>
      </w:r>
      <w:r w:rsidRPr="007825B2">
        <w:rPr>
          <w:b/>
        </w:rPr>
        <w:tab/>
        <w:t>Hvordan du oppbevarer Soliris</w:t>
      </w:r>
    </w:p>
    <w:p w14:paraId="5DED1514" w14:textId="77777777" w:rsidR="00523123" w:rsidRPr="007825B2" w:rsidRDefault="00523123" w:rsidP="00F51E25"/>
    <w:p w14:paraId="6B4E96F3" w14:textId="77777777" w:rsidR="00523123" w:rsidRPr="007825B2" w:rsidRDefault="00523123" w:rsidP="00F51E25">
      <w:r w:rsidRPr="007825B2">
        <w:t>Oppbevares utilgjengelig for barn.</w:t>
      </w:r>
    </w:p>
    <w:p w14:paraId="4101DDB1" w14:textId="77777777" w:rsidR="00523123" w:rsidRPr="007825B2" w:rsidRDefault="00523123" w:rsidP="00F51E25">
      <w:r w:rsidRPr="007825B2">
        <w:t>Bruk ikke dette legemidlet etter utløpsdatoen som er angitt på esken og hetteglassetiketten etter ”EXP”. Utløpsdatoen er den siste dagen i den angitte måneden.</w:t>
      </w:r>
    </w:p>
    <w:p w14:paraId="7FA29B0D" w14:textId="77777777" w:rsidR="00523123" w:rsidRPr="007825B2" w:rsidRDefault="00523123" w:rsidP="00F51E25">
      <w:r w:rsidRPr="007825B2">
        <w:t>Oppbevares i kjøleskap (2 °C–8 </w:t>
      </w:r>
      <w:r w:rsidRPr="007825B2">
        <w:rPr>
          <w:rFonts w:ascii="Symbol" w:hAnsi="Symbol"/>
        </w:rPr>
        <w:t></w:t>
      </w:r>
      <w:r w:rsidRPr="007825B2">
        <w:t>C).</w:t>
      </w:r>
    </w:p>
    <w:p w14:paraId="1C233411" w14:textId="77777777" w:rsidR="00523123" w:rsidRPr="007825B2" w:rsidRDefault="00523123" w:rsidP="00F51E25">
      <w:r w:rsidRPr="007825B2">
        <w:t>Skal ikke fryses.</w:t>
      </w:r>
    </w:p>
    <w:p w14:paraId="0D912AD9" w14:textId="77777777" w:rsidR="00523123" w:rsidRPr="007825B2" w:rsidRDefault="00523123" w:rsidP="00F51E25">
      <w:r w:rsidRPr="007825B2">
        <w:t xml:space="preserve">Hetteglass med Soliris i originalpakningen kan tas ut fra kjøleskapet </w:t>
      </w:r>
      <w:r w:rsidRPr="007825B2">
        <w:rPr>
          <w:b/>
        </w:rPr>
        <w:t>kun én gang i en periode på inntil 3 dager</w:t>
      </w:r>
      <w:r w:rsidRPr="007825B2">
        <w:t>. Etter dette kan preparatet settes tilbake i kjøleskapet.</w:t>
      </w:r>
    </w:p>
    <w:p w14:paraId="152582ED" w14:textId="77777777" w:rsidR="00523123" w:rsidRPr="007825B2" w:rsidRDefault="00523123" w:rsidP="00F51E25">
      <w:r w:rsidRPr="007825B2">
        <w:t>Oppbevares i originalpakningen for å beskytte mot lys.</w:t>
      </w:r>
    </w:p>
    <w:p w14:paraId="5B1C8B7F" w14:textId="77777777" w:rsidR="00523123" w:rsidRPr="007825B2" w:rsidRDefault="00523123" w:rsidP="00F51E25">
      <w:r w:rsidRPr="007825B2">
        <w:t>Etter fortynning bør legemidlet brukes innen 24 timer.</w:t>
      </w:r>
    </w:p>
    <w:p w14:paraId="71207953" w14:textId="77777777" w:rsidR="00523123" w:rsidRPr="007825B2" w:rsidRDefault="00523123" w:rsidP="00F51E25"/>
    <w:p w14:paraId="05DB5E77" w14:textId="77777777" w:rsidR="00523123" w:rsidRPr="007825B2" w:rsidRDefault="00523123" w:rsidP="00F51E25">
      <w:r w:rsidRPr="007825B2">
        <w:t>Legemidler skal ikke kastes i avløpsvann. Spør på apoteket hvordan du skal kaste legemidler som du ikke lenger bruker. Disse tiltakene bidrar til å beskytte miljøet.</w:t>
      </w:r>
    </w:p>
    <w:p w14:paraId="4BC3B1B4" w14:textId="77777777" w:rsidR="00523123" w:rsidRPr="007825B2" w:rsidRDefault="00523123" w:rsidP="00F51E25"/>
    <w:p w14:paraId="2D852241" w14:textId="77777777" w:rsidR="00523123" w:rsidRPr="007825B2" w:rsidRDefault="00523123" w:rsidP="00F51E25"/>
    <w:p w14:paraId="677FE59D" w14:textId="77777777" w:rsidR="00523123" w:rsidRPr="007825B2" w:rsidRDefault="00523123" w:rsidP="00F51E25">
      <w:pPr>
        <w:rPr>
          <w:b/>
        </w:rPr>
      </w:pPr>
      <w:r w:rsidRPr="007825B2">
        <w:rPr>
          <w:b/>
        </w:rPr>
        <w:t>6.</w:t>
      </w:r>
      <w:r w:rsidRPr="007825B2">
        <w:rPr>
          <w:b/>
        </w:rPr>
        <w:tab/>
        <w:t>Innholdet i pakningen og ytterligere informasjon</w:t>
      </w:r>
    </w:p>
    <w:p w14:paraId="3098953F" w14:textId="77777777" w:rsidR="00523123" w:rsidRPr="007825B2" w:rsidRDefault="00523123" w:rsidP="00F51E25"/>
    <w:p w14:paraId="68A26A3A" w14:textId="77777777" w:rsidR="00523123" w:rsidRPr="007825B2" w:rsidRDefault="00523123" w:rsidP="00F51E25">
      <w:pPr>
        <w:rPr>
          <w:b/>
        </w:rPr>
      </w:pPr>
      <w:r w:rsidRPr="007825B2">
        <w:rPr>
          <w:b/>
        </w:rPr>
        <w:t>Sammensetning av Soliris</w:t>
      </w:r>
    </w:p>
    <w:p w14:paraId="39D212D4" w14:textId="77777777" w:rsidR="00523123" w:rsidRPr="007825B2" w:rsidRDefault="00523123" w:rsidP="00F51E25"/>
    <w:p w14:paraId="4B292E19" w14:textId="77777777" w:rsidR="00523123" w:rsidRDefault="00523123" w:rsidP="00F51E25">
      <w:pPr>
        <w:numPr>
          <w:ilvl w:val="0"/>
          <w:numId w:val="5"/>
        </w:numPr>
        <w:rPr>
          <w:ins w:id="318" w:author="Auteur"/>
        </w:rPr>
      </w:pPr>
      <w:r w:rsidRPr="007825B2">
        <w:t>Virkestoff er</w:t>
      </w:r>
      <w:r w:rsidRPr="007825B2">
        <w:rPr>
          <w:bCs/>
        </w:rPr>
        <w:t xml:space="preserve"> ekulizumab </w:t>
      </w:r>
      <w:r w:rsidRPr="007825B2">
        <w:t>(300 mg/30 ml i et hetteglass, tilsvarende 10 mg/ml).</w:t>
      </w:r>
    </w:p>
    <w:p w14:paraId="335F8355" w14:textId="77777777" w:rsidR="008E011A" w:rsidRPr="007825B2" w:rsidRDefault="008E011A">
      <w:pPr>
        <w:pPrChange w:id="319" w:author="Auteur">
          <w:pPr>
            <w:numPr>
              <w:numId w:val="5"/>
            </w:numPr>
            <w:tabs>
              <w:tab w:val="num" w:pos="360"/>
            </w:tabs>
            <w:ind w:left="360" w:hanging="360"/>
          </w:pPr>
        </w:pPrChange>
      </w:pPr>
    </w:p>
    <w:p w14:paraId="05DA622E" w14:textId="77777777" w:rsidR="00523123" w:rsidRPr="007825B2" w:rsidRDefault="00523123" w:rsidP="00F51E25">
      <w:pPr>
        <w:numPr>
          <w:ilvl w:val="0"/>
          <w:numId w:val="5"/>
        </w:numPr>
        <w:rPr>
          <w:i/>
        </w:rPr>
      </w:pPr>
      <w:r w:rsidRPr="007825B2">
        <w:t>Andre innholdsstoffer er:</w:t>
      </w:r>
      <w:r w:rsidRPr="007825B2">
        <w:rPr>
          <w:i/>
        </w:rPr>
        <w:t xml:space="preserve"> </w:t>
      </w:r>
    </w:p>
    <w:p w14:paraId="25F5442C" w14:textId="25DE7D07" w:rsidR="00523123" w:rsidRPr="007825B2" w:rsidRDefault="00523123" w:rsidP="00F51E25">
      <w:pPr>
        <w:ind w:left="851"/>
      </w:pPr>
      <w:r w:rsidRPr="007825B2">
        <w:t xml:space="preserve">- natriumfosfat, monobasisk </w:t>
      </w:r>
      <w:ins w:id="320" w:author="Auteur">
        <w:r w:rsidR="00906B01">
          <w:rPr>
            <w:szCs w:val="22"/>
          </w:rPr>
          <w:t>(E</w:t>
        </w:r>
        <w:r w:rsidR="00C37B07">
          <w:rPr>
            <w:szCs w:val="22"/>
          </w:rPr>
          <w:t> </w:t>
        </w:r>
        <w:del w:id="321" w:author="Auteur">
          <w:r w:rsidR="00906B01" w:rsidDel="00C37B07">
            <w:rPr>
              <w:szCs w:val="22"/>
            </w:rPr>
            <w:delText xml:space="preserve"> </w:delText>
          </w:r>
        </w:del>
        <w:r w:rsidR="00906B01">
          <w:rPr>
            <w:szCs w:val="22"/>
          </w:rPr>
          <w:t>339)</w:t>
        </w:r>
      </w:ins>
    </w:p>
    <w:p w14:paraId="4D450E12" w14:textId="50D4B7BD" w:rsidR="00523123" w:rsidRPr="007825B2" w:rsidRDefault="00523123" w:rsidP="00F51E25">
      <w:pPr>
        <w:ind w:left="851"/>
      </w:pPr>
      <w:r w:rsidRPr="007825B2">
        <w:t xml:space="preserve">- natriumfosfat, dibasisk </w:t>
      </w:r>
      <w:ins w:id="322" w:author="Auteur">
        <w:r w:rsidR="00AE0484" w:rsidRPr="00410ACE">
          <w:rPr>
            <w:szCs w:val="22"/>
          </w:rPr>
          <w:t>(E</w:t>
        </w:r>
        <w:r w:rsidR="00C37B07">
          <w:rPr>
            <w:szCs w:val="22"/>
          </w:rPr>
          <w:t> </w:t>
        </w:r>
        <w:del w:id="323" w:author="Auteur">
          <w:r w:rsidR="00AE0484" w:rsidRPr="00410ACE" w:rsidDel="00C37B07">
            <w:rPr>
              <w:szCs w:val="22"/>
            </w:rPr>
            <w:delText xml:space="preserve"> </w:delText>
          </w:r>
        </w:del>
        <w:r w:rsidR="00AE0484" w:rsidRPr="00410ACE">
          <w:rPr>
            <w:szCs w:val="22"/>
          </w:rPr>
          <w:t>339)</w:t>
        </w:r>
      </w:ins>
    </w:p>
    <w:p w14:paraId="6D39AA51" w14:textId="77777777" w:rsidR="00523123" w:rsidRPr="007825B2" w:rsidRDefault="00523123" w:rsidP="00F51E25">
      <w:pPr>
        <w:ind w:left="851"/>
      </w:pPr>
      <w:r w:rsidRPr="007825B2">
        <w:t>- natriumklorid</w:t>
      </w:r>
    </w:p>
    <w:p w14:paraId="5847E733" w14:textId="5AD44829" w:rsidR="00523123" w:rsidRPr="007825B2" w:rsidRDefault="00523123" w:rsidP="00F51E25">
      <w:pPr>
        <w:ind w:left="851"/>
      </w:pPr>
      <w:r w:rsidRPr="007825B2">
        <w:t xml:space="preserve">- polysorbat 80 </w:t>
      </w:r>
      <w:ins w:id="324" w:author="Auteur">
        <w:r w:rsidR="004856B2" w:rsidRPr="00410ACE">
          <w:rPr>
            <w:szCs w:val="22"/>
          </w:rPr>
          <w:t>(E</w:t>
        </w:r>
        <w:r w:rsidR="00C37B07">
          <w:rPr>
            <w:szCs w:val="22"/>
          </w:rPr>
          <w:t> </w:t>
        </w:r>
        <w:del w:id="325" w:author="Auteur">
          <w:r w:rsidR="004856B2" w:rsidRPr="00410ACE" w:rsidDel="00C37B07">
            <w:rPr>
              <w:szCs w:val="22"/>
            </w:rPr>
            <w:delText xml:space="preserve"> </w:delText>
          </w:r>
        </w:del>
        <w:r w:rsidR="004856B2" w:rsidRPr="00410ACE">
          <w:rPr>
            <w:szCs w:val="22"/>
          </w:rPr>
          <w:t xml:space="preserve">433) </w:t>
        </w:r>
      </w:ins>
      <w:r w:rsidRPr="007825B2">
        <w:t>(vegetabilsk opphav)</w:t>
      </w:r>
    </w:p>
    <w:p w14:paraId="597D8071" w14:textId="77777777" w:rsidR="00523123" w:rsidRDefault="00523123">
      <w:pPr>
        <w:ind w:left="567"/>
        <w:pPrChange w:id="326" w:author="Auteur">
          <w:pPr>
            <w:ind w:left="851"/>
          </w:pPr>
        </w:pPrChange>
      </w:pPr>
      <w:r w:rsidRPr="007825B2">
        <w:lastRenderedPageBreak/>
        <w:t xml:space="preserve">Oppløsningsvæske: </w:t>
      </w:r>
      <w:r>
        <w:t>v</w:t>
      </w:r>
      <w:r w:rsidRPr="007825B2">
        <w:t>ann til injeksjonsvæsker</w:t>
      </w:r>
    </w:p>
    <w:p w14:paraId="3EB564FD" w14:textId="77777777" w:rsidR="00523123" w:rsidRDefault="00523123" w:rsidP="00F51E25">
      <w:pPr>
        <w:ind w:left="851"/>
      </w:pPr>
    </w:p>
    <w:p w14:paraId="4FF01401" w14:textId="77777777" w:rsidR="00523123" w:rsidRPr="007825B2" w:rsidRDefault="00523123" w:rsidP="00F51E25">
      <w:pPr>
        <w:numPr>
          <w:ilvl w:val="0"/>
          <w:numId w:val="5"/>
        </w:numPr>
      </w:pPr>
      <w:r>
        <w:t>Soliris inneholder natrium og polysorbat 80. Se avsnitt 2</w:t>
      </w:r>
      <w:r w:rsidRPr="007825B2">
        <w:t>.</w:t>
      </w:r>
    </w:p>
    <w:p w14:paraId="483C38E3" w14:textId="79BC1E34" w:rsidR="00523123" w:rsidRPr="007825B2" w:rsidDel="002A4CC4" w:rsidRDefault="00523123" w:rsidP="00F51E25">
      <w:pPr>
        <w:ind w:left="851"/>
        <w:rPr>
          <w:del w:id="327" w:author="Auteur"/>
        </w:rPr>
      </w:pPr>
    </w:p>
    <w:p w14:paraId="495F4417" w14:textId="77777777" w:rsidR="00523123" w:rsidRPr="007825B2" w:rsidRDefault="00523123" w:rsidP="00F51E25"/>
    <w:p w14:paraId="66C40836" w14:textId="77777777" w:rsidR="00523123" w:rsidRPr="007825B2" w:rsidRDefault="00523123" w:rsidP="00F51E25">
      <w:pPr>
        <w:rPr>
          <w:b/>
        </w:rPr>
      </w:pPr>
      <w:r w:rsidRPr="007825B2">
        <w:rPr>
          <w:b/>
        </w:rPr>
        <w:t>Hvordan Soliris ser ut og innholdet i pakningen</w:t>
      </w:r>
    </w:p>
    <w:p w14:paraId="097BE200" w14:textId="77777777" w:rsidR="00523123" w:rsidRPr="007825B2" w:rsidRDefault="00523123" w:rsidP="00F51E25">
      <w:r w:rsidRPr="007825B2">
        <w:t xml:space="preserve">Soliris leveres som et konsentrat til infusjonsvæske, oppløsning (30 ml i et hetteglass – pakningsstørrelse på 1). </w:t>
      </w:r>
    </w:p>
    <w:p w14:paraId="7099E06E" w14:textId="77777777" w:rsidR="00523123" w:rsidRPr="007825B2" w:rsidRDefault="00523123" w:rsidP="00F51E25">
      <w:r w:rsidRPr="007825B2">
        <w:t>Soliris er en klar og fargeløs oppløsning.</w:t>
      </w:r>
    </w:p>
    <w:p w14:paraId="5A43D245" w14:textId="77777777" w:rsidR="00523123" w:rsidRPr="007825B2" w:rsidRDefault="00523123" w:rsidP="00F51E25"/>
    <w:p w14:paraId="76E69A13" w14:textId="77777777" w:rsidR="00523123" w:rsidRPr="007825B2" w:rsidRDefault="00523123" w:rsidP="00F51E25">
      <w:pPr>
        <w:keepNext/>
        <w:rPr>
          <w:b/>
        </w:rPr>
      </w:pPr>
      <w:r w:rsidRPr="007825B2">
        <w:rPr>
          <w:b/>
        </w:rPr>
        <w:t>Innehaver av markedsføringstillatelsen</w:t>
      </w:r>
    </w:p>
    <w:p w14:paraId="07B1B228" w14:textId="77777777" w:rsidR="00523123" w:rsidRPr="007825B2" w:rsidRDefault="00523123" w:rsidP="00F51E25">
      <w:pPr>
        <w:keepNext/>
      </w:pPr>
      <w:r w:rsidRPr="007825B2">
        <w:t>Alexion Europe SAS</w:t>
      </w:r>
    </w:p>
    <w:p w14:paraId="470C67B2" w14:textId="77777777" w:rsidR="00523123" w:rsidRPr="001D4D58" w:rsidRDefault="00523123" w:rsidP="00F51E25">
      <w:pPr>
        <w:rPr>
          <w:lang w:val="fr-FR"/>
          <w:rPrChange w:id="328" w:author="NOMA-NH" w:date="2025-06-27T13:05:00Z" w16du:dateUtc="2025-06-27T11:05:00Z">
            <w:rPr/>
          </w:rPrChange>
        </w:rPr>
      </w:pPr>
      <w:r w:rsidRPr="001D4D58">
        <w:rPr>
          <w:lang w:val="fr-FR"/>
          <w:rPrChange w:id="329" w:author="NOMA-NH" w:date="2025-06-27T13:05:00Z" w16du:dateUtc="2025-06-27T11:05:00Z">
            <w:rPr/>
          </w:rPrChange>
        </w:rPr>
        <w:t>103-105 rue Anatole France</w:t>
      </w:r>
    </w:p>
    <w:p w14:paraId="41F2F639" w14:textId="77777777" w:rsidR="00523123" w:rsidRPr="001D4D58" w:rsidRDefault="00523123" w:rsidP="00F51E25">
      <w:pPr>
        <w:rPr>
          <w:lang w:val="fr-FR"/>
          <w:rPrChange w:id="330" w:author="NOMA-NH" w:date="2025-06-27T13:05:00Z" w16du:dateUtc="2025-06-27T11:05:00Z">
            <w:rPr/>
          </w:rPrChange>
        </w:rPr>
      </w:pPr>
      <w:r w:rsidRPr="001D4D58">
        <w:rPr>
          <w:lang w:val="fr-FR"/>
          <w:rPrChange w:id="331" w:author="NOMA-NH" w:date="2025-06-27T13:05:00Z" w16du:dateUtc="2025-06-27T11:05:00Z">
            <w:rPr/>
          </w:rPrChange>
        </w:rPr>
        <w:t xml:space="preserve">92300 Levallois-Perret </w:t>
      </w:r>
    </w:p>
    <w:p w14:paraId="20DCCB64" w14:textId="77777777" w:rsidR="00523123" w:rsidRPr="001D4D58" w:rsidRDefault="00523123" w:rsidP="00F51E25">
      <w:pPr>
        <w:rPr>
          <w:lang w:val="fr-FR"/>
          <w:rPrChange w:id="332" w:author="NOMA-NH" w:date="2025-06-27T13:05:00Z" w16du:dateUtc="2025-06-27T11:05:00Z">
            <w:rPr/>
          </w:rPrChange>
        </w:rPr>
      </w:pPr>
      <w:proofErr w:type="spellStart"/>
      <w:r w:rsidRPr="001D4D58">
        <w:rPr>
          <w:lang w:val="fr-FR"/>
          <w:rPrChange w:id="333" w:author="NOMA-NH" w:date="2025-06-27T13:05:00Z" w16du:dateUtc="2025-06-27T11:05:00Z">
            <w:rPr/>
          </w:rPrChange>
        </w:rPr>
        <w:t>Frankrike</w:t>
      </w:r>
      <w:proofErr w:type="spellEnd"/>
    </w:p>
    <w:p w14:paraId="51737745" w14:textId="77777777" w:rsidR="00523123" w:rsidRPr="001D4D58" w:rsidRDefault="00523123" w:rsidP="00F51E25">
      <w:pPr>
        <w:rPr>
          <w:lang w:val="fr-FR"/>
          <w:rPrChange w:id="334" w:author="NOMA-NH" w:date="2025-06-27T13:05:00Z" w16du:dateUtc="2025-06-27T11:05:00Z">
            <w:rPr/>
          </w:rPrChange>
        </w:rPr>
      </w:pPr>
    </w:p>
    <w:p w14:paraId="55B377E5" w14:textId="77777777" w:rsidR="00523123" w:rsidRPr="000267DD" w:rsidRDefault="00523123" w:rsidP="00F51E25">
      <w:pPr>
        <w:rPr>
          <w:b/>
        </w:rPr>
      </w:pPr>
      <w:r w:rsidRPr="000267DD">
        <w:rPr>
          <w:b/>
        </w:rPr>
        <w:t>Tilvirker</w:t>
      </w:r>
    </w:p>
    <w:p w14:paraId="610B6042" w14:textId="0751477A" w:rsidR="00523123" w:rsidRPr="000267DD" w:rsidRDefault="00523123" w:rsidP="00F51E25">
      <w:pPr>
        <w:rPr>
          <w:highlight w:val="lightGray"/>
        </w:rPr>
      </w:pPr>
      <w:r w:rsidRPr="000267DD">
        <w:rPr>
          <w:highlight w:val="lightGray"/>
        </w:rPr>
        <w:t>Almac Pharma Services</w:t>
      </w:r>
      <w:ins w:id="335" w:author="Auteur">
        <w:r w:rsidR="002C14E5" w:rsidRPr="000267DD">
          <w:rPr>
            <w:highlight w:val="lightGray"/>
          </w:rPr>
          <w:t xml:space="preserve"> Limited</w:t>
        </w:r>
      </w:ins>
    </w:p>
    <w:p w14:paraId="0C78BC8A" w14:textId="5CAA3E69" w:rsidR="00523123" w:rsidRPr="000267DD" w:rsidRDefault="00523123" w:rsidP="00F51E25">
      <w:pPr>
        <w:rPr>
          <w:highlight w:val="lightGray"/>
        </w:rPr>
      </w:pPr>
      <w:del w:id="336" w:author="Auteur">
        <w:r w:rsidRPr="000267DD" w:rsidDel="002C14E5">
          <w:rPr>
            <w:highlight w:val="lightGray"/>
          </w:rPr>
          <w:delText>22 </w:delText>
        </w:r>
      </w:del>
      <w:r w:rsidRPr="000267DD">
        <w:rPr>
          <w:highlight w:val="lightGray"/>
        </w:rPr>
        <w:t>Seagoe Industrial Estate</w:t>
      </w:r>
    </w:p>
    <w:p w14:paraId="0EE5B794" w14:textId="137976C9" w:rsidR="00523123" w:rsidRPr="000267DD" w:rsidRDefault="00523123" w:rsidP="00F51E25">
      <w:pPr>
        <w:rPr>
          <w:highlight w:val="lightGray"/>
        </w:rPr>
      </w:pPr>
      <w:r w:rsidRPr="000267DD">
        <w:rPr>
          <w:highlight w:val="lightGray"/>
        </w:rPr>
        <w:t>Craigavon BT63 </w:t>
      </w:r>
      <w:del w:id="337" w:author="Auteur">
        <w:r w:rsidRPr="000267DD" w:rsidDel="002C14E5">
          <w:rPr>
            <w:highlight w:val="lightGray"/>
          </w:rPr>
          <w:delText>5QD</w:delText>
        </w:r>
      </w:del>
      <w:ins w:id="338" w:author="Auteur">
        <w:r w:rsidR="002C14E5" w:rsidRPr="000267DD">
          <w:rPr>
            <w:highlight w:val="lightGray"/>
          </w:rPr>
          <w:t>5UA</w:t>
        </w:r>
      </w:ins>
    </w:p>
    <w:p w14:paraId="1DC05A25" w14:textId="77777777" w:rsidR="00523123" w:rsidRPr="001D4D58" w:rsidRDefault="00523123" w:rsidP="00F51E25">
      <w:pPr>
        <w:rPr>
          <w:lang w:val="en-US"/>
          <w:rPrChange w:id="339" w:author="NOMA-NH" w:date="2025-06-27T13:05:00Z" w16du:dateUtc="2025-06-27T11:05:00Z">
            <w:rPr/>
          </w:rPrChange>
        </w:rPr>
      </w:pPr>
      <w:proofErr w:type="spellStart"/>
      <w:r w:rsidRPr="001D4D58">
        <w:rPr>
          <w:highlight w:val="lightGray"/>
          <w:lang w:val="en-US"/>
          <w:rPrChange w:id="340" w:author="NOMA-NH" w:date="2025-06-27T13:05:00Z" w16du:dateUtc="2025-06-27T11:05:00Z">
            <w:rPr>
              <w:highlight w:val="lightGray"/>
            </w:rPr>
          </w:rPrChange>
        </w:rPr>
        <w:t>Storbritannia</w:t>
      </w:r>
      <w:proofErr w:type="spellEnd"/>
    </w:p>
    <w:p w14:paraId="774F0BD0" w14:textId="77777777" w:rsidR="00523123" w:rsidRPr="001D4D58" w:rsidRDefault="00523123" w:rsidP="00F51E25">
      <w:pPr>
        <w:rPr>
          <w:lang w:val="en-US"/>
          <w:rPrChange w:id="341" w:author="NOMA-NH" w:date="2025-06-27T13:05:00Z" w16du:dateUtc="2025-06-27T11:05:00Z">
            <w:rPr/>
          </w:rPrChange>
        </w:rPr>
      </w:pPr>
    </w:p>
    <w:p w14:paraId="2E852A9E" w14:textId="77777777" w:rsidR="00523123" w:rsidRPr="001D4D58" w:rsidRDefault="00523123" w:rsidP="00F51E25">
      <w:pPr>
        <w:pStyle w:val="Text-main"/>
        <w:rPr>
          <w:sz w:val="22"/>
          <w:szCs w:val="22"/>
          <w:rPrChange w:id="342" w:author="NOMA-NH" w:date="2025-06-27T13:05:00Z" w16du:dateUtc="2025-06-27T11:05:00Z">
            <w:rPr>
              <w:sz w:val="22"/>
              <w:szCs w:val="22"/>
              <w:lang w:val="nb-NO"/>
            </w:rPr>
          </w:rPrChange>
        </w:rPr>
      </w:pPr>
      <w:r w:rsidRPr="001D4D58">
        <w:rPr>
          <w:szCs w:val="22"/>
          <w:rPrChange w:id="343" w:author="NOMA-NH" w:date="2025-06-27T13:05:00Z" w16du:dateUtc="2025-06-27T11:05:00Z">
            <w:rPr>
              <w:szCs w:val="22"/>
              <w:lang w:val="nb-NO"/>
            </w:rPr>
          </w:rPrChange>
        </w:rPr>
        <w:t>Alexion Pharma International</w:t>
      </w:r>
      <w:r w:rsidRPr="001D4D58">
        <w:rPr>
          <w:sz w:val="22"/>
          <w:szCs w:val="22"/>
          <w:rPrChange w:id="344" w:author="NOMA-NH" w:date="2025-06-27T13:05:00Z" w16du:dateUtc="2025-06-27T11:05:00Z">
            <w:rPr>
              <w:sz w:val="22"/>
              <w:szCs w:val="22"/>
              <w:lang w:val="nb-NO"/>
            </w:rPr>
          </w:rPrChange>
        </w:rPr>
        <w:t xml:space="preserve"> Operations Limited</w:t>
      </w:r>
    </w:p>
    <w:p w14:paraId="45C0B335" w14:textId="77777777" w:rsidR="00523123" w:rsidRPr="001D4D58" w:rsidRDefault="00523123" w:rsidP="00F51E25">
      <w:pPr>
        <w:pStyle w:val="Text-main"/>
        <w:rPr>
          <w:sz w:val="22"/>
          <w:szCs w:val="22"/>
          <w:rPrChange w:id="345" w:author="NOMA-NH" w:date="2025-06-27T13:05:00Z" w16du:dateUtc="2025-06-27T11:05:00Z">
            <w:rPr>
              <w:sz w:val="22"/>
              <w:szCs w:val="22"/>
              <w:lang w:val="nb-NO"/>
            </w:rPr>
          </w:rPrChange>
        </w:rPr>
      </w:pPr>
      <w:r w:rsidRPr="001D4D58">
        <w:rPr>
          <w:sz w:val="22"/>
          <w:szCs w:val="22"/>
          <w:rPrChange w:id="346" w:author="NOMA-NH" w:date="2025-06-27T13:05:00Z" w16du:dateUtc="2025-06-27T11:05:00Z">
            <w:rPr>
              <w:sz w:val="22"/>
              <w:szCs w:val="22"/>
              <w:lang w:val="nb-NO"/>
            </w:rPr>
          </w:rPrChange>
        </w:rPr>
        <w:t>College Business and Technology Park</w:t>
      </w:r>
    </w:p>
    <w:p w14:paraId="0CA7E0DB" w14:textId="77777777" w:rsidR="00523123" w:rsidRPr="001D4D58" w:rsidRDefault="00523123" w:rsidP="00F51E25">
      <w:pPr>
        <w:pStyle w:val="Text-main"/>
        <w:rPr>
          <w:sz w:val="22"/>
          <w:szCs w:val="22"/>
          <w:rPrChange w:id="347" w:author="NOMA-NH" w:date="2025-06-27T13:05:00Z" w16du:dateUtc="2025-06-27T11:05:00Z">
            <w:rPr>
              <w:sz w:val="22"/>
              <w:szCs w:val="22"/>
              <w:lang w:val="nb-NO"/>
            </w:rPr>
          </w:rPrChange>
        </w:rPr>
      </w:pPr>
      <w:r w:rsidRPr="001D4D58">
        <w:rPr>
          <w:sz w:val="22"/>
          <w:szCs w:val="22"/>
          <w:rPrChange w:id="348" w:author="NOMA-NH" w:date="2025-06-27T13:05:00Z" w16du:dateUtc="2025-06-27T11:05:00Z">
            <w:rPr>
              <w:sz w:val="22"/>
              <w:szCs w:val="22"/>
              <w:lang w:val="nb-NO"/>
            </w:rPr>
          </w:rPrChange>
        </w:rPr>
        <w:t>Blanchardstown Road North</w:t>
      </w:r>
    </w:p>
    <w:p w14:paraId="1F69FAEA" w14:textId="77777777" w:rsidR="00523123" w:rsidRPr="001D4D58" w:rsidRDefault="00523123" w:rsidP="00F51E25">
      <w:pPr>
        <w:pStyle w:val="Text-main"/>
        <w:rPr>
          <w:sz w:val="22"/>
          <w:szCs w:val="22"/>
          <w:rPrChange w:id="349" w:author="NOMA-NH" w:date="2025-06-27T13:05:00Z" w16du:dateUtc="2025-06-27T11:05:00Z">
            <w:rPr>
              <w:sz w:val="22"/>
              <w:szCs w:val="22"/>
              <w:lang w:val="nb-NO"/>
            </w:rPr>
          </w:rPrChange>
        </w:rPr>
      </w:pPr>
      <w:r w:rsidRPr="001D4D58">
        <w:rPr>
          <w:sz w:val="22"/>
          <w:szCs w:val="22"/>
          <w:rPrChange w:id="350" w:author="NOMA-NH" w:date="2025-06-27T13:05:00Z" w16du:dateUtc="2025-06-27T11:05:00Z">
            <w:rPr>
              <w:sz w:val="22"/>
              <w:szCs w:val="22"/>
              <w:lang w:val="nb-NO"/>
            </w:rPr>
          </w:rPrChange>
        </w:rPr>
        <w:t>Dublin 15</w:t>
      </w:r>
    </w:p>
    <w:p w14:paraId="3FCBB62E" w14:textId="77777777" w:rsidR="00523123" w:rsidRPr="001D4D58" w:rsidRDefault="00523123" w:rsidP="00F51E25">
      <w:pPr>
        <w:pStyle w:val="Text-main"/>
        <w:rPr>
          <w:sz w:val="20"/>
          <w:szCs w:val="20"/>
          <w:rPrChange w:id="351" w:author="NOMA-NH" w:date="2025-06-27T13:05:00Z" w16du:dateUtc="2025-06-27T11:05:00Z">
            <w:rPr>
              <w:sz w:val="20"/>
              <w:szCs w:val="20"/>
              <w:lang w:val="nb-NO"/>
            </w:rPr>
          </w:rPrChange>
        </w:rPr>
      </w:pPr>
      <w:r w:rsidRPr="001D4D58">
        <w:rPr>
          <w:sz w:val="22"/>
          <w:szCs w:val="22"/>
          <w:rPrChange w:id="352" w:author="NOMA-NH" w:date="2025-06-27T13:05:00Z" w16du:dateUtc="2025-06-27T11:05:00Z">
            <w:rPr>
              <w:sz w:val="22"/>
              <w:szCs w:val="22"/>
              <w:lang w:val="nb-NO"/>
            </w:rPr>
          </w:rPrChange>
        </w:rPr>
        <w:t>D15 R925</w:t>
      </w:r>
    </w:p>
    <w:p w14:paraId="0518CE05" w14:textId="77777777" w:rsidR="00523123" w:rsidRPr="007825B2" w:rsidRDefault="00523123" w:rsidP="00F51E25">
      <w:pPr>
        <w:pStyle w:val="Text-main"/>
        <w:rPr>
          <w:sz w:val="22"/>
          <w:szCs w:val="22"/>
          <w:lang w:val="nb-NO"/>
        </w:rPr>
      </w:pPr>
      <w:r w:rsidRPr="007825B2">
        <w:rPr>
          <w:sz w:val="22"/>
          <w:szCs w:val="22"/>
          <w:lang w:val="nb-NO"/>
        </w:rPr>
        <w:t>Irland</w:t>
      </w:r>
    </w:p>
    <w:p w14:paraId="23A437FC" w14:textId="77777777" w:rsidR="00523123" w:rsidRPr="007825B2" w:rsidRDefault="00523123" w:rsidP="00F51E25"/>
    <w:p w14:paraId="6E0491CA" w14:textId="77777777" w:rsidR="00523123" w:rsidRPr="007825B2" w:rsidRDefault="00523123" w:rsidP="00F51E25">
      <w:r w:rsidRPr="007825B2">
        <w:t>Ta kontakt med den lokale representanten for innehaveren av markedsføringstillatelsen for ytterligere informasjon om dette legemidlet:</w:t>
      </w:r>
    </w:p>
    <w:p w14:paraId="4059EB05" w14:textId="77777777" w:rsidR="00523123" w:rsidRPr="007825B2" w:rsidRDefault="00523123" w:rsidP="00F51E25"/>
    <w:tbl>
      <w:tblPr>
        <w:tblW w:w="911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2"/>
        <w:gridCol w:w="30"/>
        <w:gridCol w:w="4511"/>
        <w:gridCol w:w="71"/>
      </w:tblGrid>
      <w:tr w:rsidR="00523123" w:rsidRPr="007825B2" w14:paraId="4199B197" w14:textId="77777777" w:rsidTr="00431106">
        <w:trPr>
          <w:gridAfter w:val="1"/>
          <w:wAfter w:w="71" w:type="dxa"/>
          <w:trHeight w:val="300"/>
        </w:trPr>
        <w:tc>
          <w:tcPr>
            <w:tcW w:w="4502" w:type="dxa"/>
            <w:tcBorders>
              <w:top w:val="nil"/>
              <w:left w:val="nil"/>
              <w:bottom w:val="nil"/>
              <w:right w:val="nil"/>
            </w:tcBorders>
            <w:shd w:val="clear" w:color="auto" w:fill="auto"/>
            <w:hideMark/>
          </w:tcPr>
          <w:p w14:paraId="5499E360" w14:textId="77777777" w:rsidR="00523123" w:rsidRPr="001D4D58" w:rsidRDefault="00523123" w:rsidP="00431106">
            <w:pPr>
              <w:textAlignment w:val="baseline"/>
              <w:rPr>
                <w:sz w:val="24"/>
                <w:szCs w:val="24"/>
                <w:lang w:val="fr-FR" w:eastAsia="en-IE"/>
                <w:rPrChange w:id="353" w:author="NOMA-NH" w:date="2025-06-27T13:05:00Z" w16du:dateUtc="2025-06-27T11:05:00Z">
                  <w:rPr>
                    <w:sz w:val="24"/>
                    <w:szCs w:val="24"/>
                    <w:lang w:eastAsia="en-IE"/>
                  </w:rPr>
                </w:rPrChange>
              </w:rPr>
            </w:pPr>
            <w:proofErr w:type="spellStart"/>
            <w:r w:rsidRPr="001D4D58">
              <w:rPr>
                <w:b/>
                <w:bCs/>
                <w:lang w:val="fr-FR" w:eastAsia="en-IE"/>
                <w:rPrChange w:id="354" w:author="NOMA-NH" w:date="2025-06-27T13:05:00Z" w16du:dateUtc="2025-06-27T11:05:00Z">
                  <w:rPr>
                    <w:b/>
                    <w:bCs/>
                    <w:lang w:eastAsia="en-IE"/>
                  </w:rPr>
                </w:rPrChange>
              </w:rPr>
              <w:t>België</w:t>
            </w:r>
            <w:proofErr w:type="spellEnd"/>
            <w:r w:rsidRPr="001D4D58">
              <w:rPr>
                <w:b/>
                <w:bCs/>
                <w:lang w:val="fr-FR" w:eastAsia="en-IE"/>
                <w:rPrChange w:id="355" w:author="NOMA-NH" w:date="2025-06-27T13:05:00Z" w16du:dateUtc="2025-06-27T11:05:00Z">
                  <w:rPr>
                    <w:b/>
                    <w:bCs/>
                    <w:lang w:eastAsia="en-IE"/>
                  </w:rPr>
                </w:rPrChange>
              </w:rPr>
              <w:t>/Belgique/</w:t>
            </w:r>
            <w:proofErr w:type="spellStart"/>
            <w:r w:rsidRPr="001D4D58">
              <w:rPr>
                <w:b/>
                <w:bCs/>
                <w:lang w:val="fr-FR" w:eastAsia="en-IE"/>
                <w:rPrChange w:id="356" w:author="NOMA-NH" w:date="2025-06-27T13:05:00Z" w16du:dateUtc="2025-06-27T11:05:00Z">
                  <w:rPr>
                    <w:b/>
                    <w:bCs/>
                    <w:lang w:eastAsia="en-IE"/>
                  </w:rPr>
                </w:rPrChange>
              </w:rPr>
              <w:t>Belgien</w:t>
            </w:r>
            <w:proofErr w:type="spellEnd"/>
            <w:r w:rsidRPr="001D4D58">
              <w:rPr>
                <w:lang w:val="fr-FR" w:eastAsia="en-IE"/>
                <w:rPrChange w:id="357" w:author="NOMA-NH" w:date="2025-06-27T13:05:00Z" w16du:dateUtc="2025-06-27T11:05:00Z">
                  <w:rPr>
                    <w:lang w:eastAsia="en-IE"/>
                  </w:rPr>
                </w:rPrChange>
              </w:rPr>
              <w:t> </w:t>
            </w:r>
          </w:p>
          <w:p w14:paraId="2EB4BB6F" w14:textId="77777777" w:rsidR="00523123" w:rsidRPr="001D4D58" w:rsidRDefault="00523123" w:rsidP="00431106">
            <w:pPr>
              <w:textAlignment w:val="baseline"/>
              <w:rPr>
                <w:sz w:val="24"/>
                <w:szCs w:val="24"/>
                <w:lang w:val="fr-FR" w:eastAsia="en-IE"/>
                <w:rPrChange w:id="358" w:author="NOMA-NH" w:date="2025-06-27T13:05:00Z" w16du:dateUtc="2025-06-27T11:05:00Z">
                  <w:rPr>
                    <w:sz w:val="24"/>
                    <w:szCs w:val="24"/>
                    <w:lang w:eastAsia="en-IE"/>
                  </w:rPr>
                </w:rPrChange>
              </w:rPr>
            </w:pPr>
            <w:proofErr w:type="spellStart"/>
            <w:r w:rsidRPr="001D4D58">
              <w:rPr>
                <w:lang w:val="fr-FR" w:eastAsia="en-IE"/>
                <w:rPrChange w:id="359" w:author="NOMA-NH" w:date="2025-06-27T13:05:00Z" w16du:dateUtc="2025-06-27T11:05:00Z">
                  <w:rPr>
                    <w:lang w:eastAsia="en-IE"/>
                  </w:rPr>
                </w:rPrChange>
              </w:rPr>
              <w:t>Alexion</w:t>
            </w:r>
            <w:proofErr w:type="spellEnd"/>
            <w:r w:rsidRPr="001D4D58">
              <w:rPr>
                <w:lang w:val="fr-FR" w:eastAsia="en-IE"/>
                <w:rPrChange w:id="360" w:author="NOMA-NH" w:date="2025-06-27T13:05:00Z" w16du:dateUtc="2025-06-27T11:05:00Z">
                  <w:rPr>
                    <w:lang w:eastAsia="en-IE"/>
                  </w:rPr>
                </w:rPrChange>
              </w:rPr>
              <w:t xml:space="preserve"> Pharma </w:t>
            </w:r>
            <w:proofErr w:type="spellStart"/>
            <w:r w:rsidRPr="001D4D58">
              <w:rPr>
                <w:lang w:val="fr-FR" w:eastAsia="en-IE"/>
                <w:rPrChange w:id="361" w:author="NOMA-NH" w:date="2025-06-27T13:05:00Z" w16du:dateUtc="2025-06-27T11:05:00Z">
                  <w:rPr>
                    <w:lang w:eastAsia="en-IE"/>
                  </w:rPr>
                </w:rPrChange>
              </w:rPr>
              <w:t>Belgium</w:t>
            </w:r>
            <w:proofErr w:type="spellEnd"/>
            <w:r w:rsidRPr="001D4D58">
              <w:rPr>
                <w:lang w:val="fr-FR" w:eastAsia="en-IE"/>
                <w:rPrChange w:id="362" w:author="NOMA-NH" w:date="2025-06-27T13:05:00Z" w16du:dateUtc="2025-06-27T11:05:00Z">
                  <w:rPr>
                    <w:lang w:eastAsia="en-IE"/>
                  </w:rPr>
                </w:rPrChange>
              </w:rPr>
              <w:t> </w:t>
            </w:r>
          </w:p>
          <w:p w14:paraId="668757D4" w14:textId="77777777" w:rsidR="00523123" w:rsidRPr="007825B2" w:rsidRDefault="00523123" w:rsidP="00431106">
            <w:pPr>
              <w:textAlignment w:val="baseline"/>
              <w:rPr>
                <w:sz w:val="24"/>
                <w:szCs w:val="24"/>
                <w:lang w:eastAsia="en-IE"/>
              </w:rPr>
            </w:pPr>
            <w:r w:rsidRPr="007825B2">
              <w:rPr>
                <w:lang w:eastAsia="en-IE"/>
              </w:rPr>
              <w:t>Tél/Tel: +32 0 800 200 31 </w:t>
            </w:r>
          </w:p>
          <w:p w14:paraId="71415D4B" w14:textId="77777777" w:rsidR="00523123" w:rsidRPr="007825B2" w:rsidRDefault="00523123" w:rsidP="00431106">
            <w:pPr>
              <w:ind w:right="30"/>
              <w:textAlignment w:val="baseline"/>
              <w:rPr>
                <w:sz w:val="24"/>
                <w:szCs w:val="24"/>
                <w:lang w:eastAsia="en-IE"/>
              </w:rPr>
            </w:pPr>
            <w:r w:rsidRPr="007825B2">
              <w:rPr>
                <w:lang w:eastAsia="en-IE"/>
              </w:rPr>
              <w:t> </w:t>
            </w:r>
          </w:p>
        </w:tc>
        <w:tc>
          <w:tcPr>
            <w:tcW w:w="4541" w:type="dxa"/>
            <w:gridSpan w:val="2"/>
            <w:tcBorders>
              <w:top w:val="nil"/>
              <w:left w:val="nil"/>
              <w:bottom w:val="nil"/>
              <w:right w:val="nil"/>
            </w:tcBorders>
            <w:shd w:val="clear" w:color="auto" w:fill="auto"/>
            <w:hideMark/>
          </w:tcPr>
          <w:p w14:paraId="73A4FB0E" w14:textId="77777777" w:rsidR="00523123" w:rsidRPr="007825B2" w:rsidRDefault="00523123" w:rsidP="00431106">
            <w:pPr>
              <w:textAlignment w:val="baseline"/>
              <w:rPr>
                <w:sz w:val="24"/>
                <w:szCs w:val="24"/>
                <w:lang w:eastAsia="en-IE"/>
              </w:rPr>
            </w:pPr>
            <w:r w:rsidRPr="007825B2">
              <w:rPr>
                <w:b/>
                <w:bCs/>
                <w:lang w:eastAsia="en-IE"/>
              </w:rPr>
              <w:t>Lietuva</w:t>
            </w:r>
            <w:r w:rsidRPr="007825B2">
              <w:rPr>
                <w:lang w:eastAsia="en-IE"/>
              </w:rPr>
              <w:t> </w:t>
            </w:r>
          </w:p>
          <w:p w14:paraId="1B404F2F" w14:textId="77777777" w:rsidR="00523123" w:rsidRPr="007825B2" w:rsidRDefault="00523123" w:rsidP="00431106">
            <w:pPr>
              <w:textAlignment w:val="baseline"/>
              <w:rPr>
                <w:sz w:val="24"/>
                <w:szCs w:val="24"/>
                <w:lang w:eastAsia="en-IE"/>
              </w:rPr>
            </w:pPr>
            <w:r w:rsidRPr="007825B2">
              <w:rPr>
                <w:lang w:eastAsia="en-IE"/>
              </w:rPr>
              <w:t>UAB AstraZeneca Lietuva </w:t>
            </w:r>
          </w:p>
          <w:p w14:paraId="0D2A84BC" w14:textId="77777777" w:rsidR="00523123" w:rsidRPr="007825B2" w:rsidRDefault="00523123" w:rsidP="00431106">
            <w:pPr>
              <w:textAlignment w:val="baseline"/>
              <w:rPr>
                <w:sz w:val="24"/>
                <w:szCs w:val="24"/>
                <w:lang w:eastAsia="en-IE"/>
              </w:rPr>
            </w:pPr>
            <w:r w:rsidRPr="007825B2">
              <w:rPr>
                <w:lang w:eastAsia="en-IE"/>
              </w:rPr>
              <w:t>Tel: +370 5 2660550 </w:t>
            </w:r>
          </w:p>
          <w:p w14:paraId="3332DECA" w14:textId="77777777" w:rsidR="00523123" w:rsidRPr="007825B2" w:rsidRDefault="00523123" w:rsidP="00431106">
            <w:pPr>
              <w:textAlignment w:val="baseline"/>
              <w:rPr>
                <w:sz w:val="24"/>
                <w:szCs w:val="24"/>
                <w:lang w:eastAsia="en-IE"/>
              </w:rPr>
            </w:pPr>
            <w:r w:rsidRPr="007825B2">
              <w:rPr>
                <w:lang w:eastAsia="en-IE"/>
              </w:rPr>
              <w:t> </w:t>
            </w:r>
          </w:p>
        </w:tc>
      </w:tr>
      <w:tr w:rsidR="00523123" w:rsidRPr="001D4D58" w14:paraId="53D67EB6" w14:textId="77777777" w:rsidTr="00431106">
        <w:trPr>
          <w:gridAfter w:val="1"/>
          <w:wAfter w:w="71" w:type="dxa"/>
          <w:trHeight w:val="300"/>
        </w:trPr>
        <w:tc>
          <w:tcPr>
            <w:tcW w:w="4502" w:type="dxa"/>
            <w:tcBorders>
              <w:top w:val="nil"/>
              <w:left w:val="nil"/>
              <w:bottom w:val="nil"/>
              <w:right w:val="nil"/>
            </w:tcBorders>
            <w:shd w:val="clear" w:color="auto" w:fill="auto"/>
            <w:hideMark/>
          </w:tcPr>
          <w:p w14:paraId="403ECF43" w14:textId="77777777" w:rsidR="00523123" w:rsidRPr="007825B2" w:rsidRDefault="00523123" w:rsidP="00431106">
            <w:pPr>
              <w:textAlignment w:val="baseline"/>
              <w:rPr>
                <w:sz w:val="24"/>
                <w:szCs w:val="24"/>
                <w:lang w:eastAsia="en-IE"/>
              </w:rPr>
            </w:pPr>
            <w:r w:rsidRPr="007825B2">
              <w:rPr>
                <w:b/>
                <w:bCs/>
                <w:lang w:eastAsia="en-IE"/>
              </w:rPr>
              <w:t>България</w:t>
            </w:r>
            <w:r w:rsidRPr="007825B2">
              <w:rPr>
                <w:lang w:eastAsia="en-IE"/>
              </w:rPr>
              <w:t> </w:t>
            </w:r>
          </w:p>
          <w:p w14:paraId="44A21C46" w14:textId="77777777" w:rsidR="00523123" w:rsidRPr="007825B2" w:rsidRDefault="00523123" w:rsidP="00431106">
            <w:pPr>
              <w:textAlignment w:val="baseline"/>
              <w:rPr>
                <w:sz w:val="24"/>
                <w:szCs w:val="24"/>
                <w:lang w:eastAsia="en-IE"/>
              </w:rPr>
            </w:pPr>
            <w:r w:rsidRPr="007825B2">
              <w:rPr>
                <w:lang w:eastAsia="en-IE"/>
              </w:rPr>
              <w:t>АстраЗенека България ЕООД </w:t>
            </w:r>
          </w:p>
          <w:p w14:paraId="1A238897" w14:textId="77777777" w:rsidR="00523123" w:rsidRPr="007825B2" w:rsidRDefault="00523123" w:rsidP="00431106">
            <w:pPr>
              <w:textAlignment w:val="baseline"/>
              <w:rPr>
                <w:sz w:val="24"/>
                <w:szCs w:val="24"/>
                <w:lang w:eastAsia="en-IE"/>
              </w:rPr>
            </w:pPr>
            <w:r w:rsidRPr="007825B2">
              <w:rPr>
                <w:lang w:eastAsia="en-IE"/>
              </w:rPr>
              <w:t>Teл.: +359 24455000 </w:t>
            </w:r>
          </w:p>
          <w:p w14:paraId="603BD68E" w14:textId="77777777" w:rsidR="00523123" w:rsidRPr="007825B2" w:rsidRDefault="00523123" w:rsidP="00431106">
            <w:pPr>
              <w:textAlignment w:val="baseline"/>
              <w:rPr>
                <w:sz w:val="24"/>
                <w:szCs w:val="24"/>
                <w:lang w:eastAsia="en-IE"/>
              </w:rPr>
            </w:pPr>
            <w:r w:rsidRPr="007825B2">
              <w:rPr>
                <w:lang w:eastAsia="en-IE"/>
              </w:rPr>
              <w:t> </w:t>
            </w:r>
          </w:p>
        </w:tc>
        <w:tc>
          <w:tcPr>
            <w:tcW w:w="4541" w:type="dxa"/>
            <w:gridSpan w:val="2"/>
            <w:tcBorders>
              <w:top w:val="nil"/>
              <w:left w:val="nil"/>
              <w:bottom w:val="nil"/>
              <w:right w:val="nil"/>
            </w:tcBorders>
            <w:shd w:val="clear" w:color="auto" w:fill="auto"/>
            <w:hideMark/>
          </w:tcPr>
          <w:p w14:paraId="72A2ED49" w14:textId="77777777" w:rsidR="00523123" w:rsidRPr="001D4D58" w:rsidRDefault="00523123" w:rsidP="00431106">
            <w:pPr>
              <w:textAlignment w:val="baseline"/>
              <w:rPr>
                <w:sz w:val="24"/>
                <w:szCs w:val="24"/>
                <w:lang w:val="de-DE" w:eastAsia="en-IE"/>
                <w:rPrChange w:id="363" w:author="NOMA-NH" w:date="2025-06-27T13:05:00Z" w16du:dateUtc="2025-06-27T11:05:00Z">
                  <w:rPr>
                    <w:sz w:val="24"/>
                    <w:szCs w:val="24"/>
                    <w:lang w:eastAsia="en-IE"/>
                  </w:rPr>
                </w:rPrChange>
              </w:rPr>
            </w:pPr>
            <w:r w:rsidRPr="001D4D58">
              <w:rPr>
                <w:b/>
                <w:bCs/>
                <w:lang w:val="de-DE" w:eastAsia="en-IE"/>
                <w:rPrChange w:id="364" w:author="NOMA-NH" w:date="2025-06-27T13:05:00Z" w16du:dateUtc="2025-06-27T11:05:00Z">
                  <w:rPr>
                    <w:b/>
                    <w:bCs/>
                    <w:lang w:eastAsia="en-IE"/>
                  </w:rPr>
                </w:rPrChange>
              </w:rPr>
              <w:t>Luxembourg/Luxemburg</w:t>
            </w:r>
            <w:r w:rsidRPr="001D4D58">
              <w:rPr>
                <w:lang w:val="de-DE" w:eastAsia="en-IE"/>
                <w:rPrChange w:id="365" w:author="NOMA-NH" w:date="2025-06-27T13:05:00Z" w16du:dateUtc="2025-06-27T11:05:00Z">
                  <w:rPr>
                    <w:lang w:eastAsia="en-IE"/>
                  </w:rPr>
                </w:rPrChange>
              </w:rPr>
              <w:t> </w:t>
            </w:r>
          </w:p>
          <w:p w14:paraId="6F75F257" w14:textId="77777777" w:rsidR="00523123" w:rsidRPr="001D4D58" w:rsidRDefault="00523123" w:rsidP="00431106">
            <w:pPr>
              <w:textAlignment w:val="baseline"/>
              <w:rPr>
                <w:sz w:val="24"/>
                <w:szCs w:val="24"/>
                <w:lang w:val="de-DE" w:eastAsia="en-IE"/>
                <w:rPrChange w:id="366" w:author="NOMA-NH" w:date="2025-06-27T13:05:00Z" w16du:dateUtc="2025-06-27T11:05:00Z">
                  <w:rPr>
                    <w:sz w:val="24"/>
                    <w:szCs w:val="24"/>
                    <w:lang w:eastAsia="en-IE"/>
                  </w:rPr>
                </w:rPrChange>
              </w:rPr>
            </w:pPr>
            <w:proofErr w:type="spellStart"/>
            <w:r w:rsidRPr="001D4D58">
              <w:rPr>
                <w:lang w:val="de-DE" w:eastAsia="en-IE"/>
                <w:rPrChange w:id="367" w:author="NOMA-NH" w:date="2025-06-27T13:05:00Z" w16du:dateUtc="2025-06-27T11:05:00Z">
                  <w:rPr>
                    <w:lang w:eastAsia="en-IE"/>
                  </w:rPr>
                </w:rPrChange>
              </w:rPr>
              <w:t>Alexion</w:t>
            </w:r>
            <w:proofErr w:type="spellEnd"/>
            <w:r w:rsidRPr="001D4D58">
              <w:rPr>
                <w:lang w:val="de-DE" w:eastAsia="en-IE"/>
                <w:rPrChange w:id="368" w:author="NOMA-NH" w:date="2025-06-27T13:05:00Z" w16du:dateUtc="2025-06-27T11:05:00Z">
                  <w:rPr>
                    <w:lang w:eastAsia="en-IE"/>
                  </w:rPr>
                </w:rPrChange>
              </w:rPr>
              <w:t xml:space="preserve"> Pharma </w:t>
            </w:r>
            <w:proofErr w:type="spellStart"/>
            <w:r w:rsidRPr="001D4D58">
              <w:rPr>
                <w:lang w:val="de-DE" w:eastAsia="en-IE"/>
                <w:rPrChange w:id="369" w:author="NOMA-NH" w:date="2025-06-27T13:05:00Z" w16du:dateUtc="2025-06-27T11:05:00Z">
                  <w:rPr>
                    <w:lang w:eastAsia="en-IE"/>
                  </w:rPr>
                </w:rPrChange>
              </w:rPr>
              <w:t>Belgium</w:t>
            </w:r>
            <w:proofErr w:type="spellEnd"/>
            <w:r w:rsidRPr="001D4D58">
              <w:rPr>
                <w:lang w:val="de-DE" w:eastAsia="en-IE"/>
                <w:rPrChange w:id="370" w:author="NOMA-NH" w:date="2025-06-27T13:05:00Z" w16du:dateUtc="2025-06-27T11:05:00Z">
                  <w:rPr>
                    <w:lang w:eastAsia="en-IE"/>
                  </w:rPr>
                </w:rPrChange>
              </w:rPr>
              <w:t> </w:t>
            </w:r>
          </w:p>
          <w:p w14:paraId="1ADEF84E" w14:textId="77777777" w:rsidR="00523123" w:rsidRPr="001D4D58" w:rsidRDefault="00523123" w:rsidP="00431106">
            <w:pPr>
              <w:textAlignment w:val="baseline"/>
              <w:rPr>
                <w:sz w:val="24"/>
                <w:szCs w:val="24"/>
                <w:lang w:val="de-DE" w:eastAsia="en-IE"/>
                <w:rPrChange w:id="371" w:author="NOMA-NH" w:date="2025-06-27T13:05:00Z" w16du:dateUtc="2025-06-27T11:05:00Z">
                  <w:rPr>
                    <w:sz w:val="24"/>
                    <w:szCs w:val="24"/>
                    <w:lang w:eastAsia="en-IE"/>
                  </w:rPr>
                </w:rPrChange>
              </w:rPr>
            </w:pPr>
            <w:proofErr w:type="spellStart"/>
            <w:r w:rsidRPr="001D4D58">
              <w:rPr>
                <w:lang w:val="de-DE" w:eastAsia="en-IE"/>
                <w:rPrChange w:id="372" w:author="NOMA-NH" w:date="2025-06-27T13:05:00Z" w16du:dateUtc="2025-06-27T11:05:00Z">
                  <w:rPr>
                    <w:lang w:eastAsia="en-IE"/>
                  </w:rPr>
                </w:rPrChange>
              </w:rPr>
              <w:t>Tél</w:t>
            </w:r>
            <w:proofErr w:type="spellEnd"/>
            <w:r w:rsidRPr="001D4D58">
              <w:rPr>
                <w:lang w:val="de-DE" w:eastAsia="en-IE"/>
                <w:rPrChange w:id="373" w:author="NOMA-NH" w:date="2025-06-27T13:05:00Z" w16du:dateUtc="2025-06-27T11:05:00Z">
                  <w:rPr>
                    <w:lang w:eastAsia="en-IE"/>
                  </w:rPr>
                </w:rPrChange>
              </w:rPr>
              <w:t>/Tel: +32 0 800 200 31 </w:t>
            </w:r>
          </w:p>
          <w:p w14:paraId="76E8962F" w14:textId="77777777" w:rsidR="00523123" w:rsidRPr="001D4D58" w:rsidRDefault="00523123" w:rsidP="00431106">
            <w:pPr>
              <w:textAlignment w:val="baseline"/>
              <w:rPr>
                <w:sz w:val="24"/>
                <w:szCs w:val="24"/>
                <w:lang w:val="de-DE" w:eastAsia="en-IE"/>
                <w:rPrChange w:id="374" w:author="NOMA-NH" w:date="2025-06-27T13:05:00Z" w16du:dateUtc="2025-06-27T11:05:00Z">
                  <w:rPr>
                    <w:sz w:val="24"/>
                    <w:szCs w:val="24"/>
                    <w:lang w:eastAsia="en-IE"/>
                  </w:rPr>
                </w:rPrChange>
              </w:rPr>
            </w:pPr>
            <w:r w:rsidRPr="001D4D58">
              <w:rPr>
                <w:lang w:val="de-DE" w:eastAsia="en-IE"/>
                <w:rPrChange w:id="375" w:author="NOMA-NH" w:date="2025-06-27T13:05:00Z" w16du:dateUtc="2025-06-27T11:05:00Z">
                  <w:rPr>
                    <w:lang w:eastAsia="en-IE"/>
                  </w:rPr>
                </w:rPrChange>
              </w:rPr>
              <w:t> </w:t>
            </w:r>
          </w:p>
        </w:tc>
      </w:tr>
      <w:tr w:rsidR="00523123" w:rsidRPr="007825B2" w14:paraId="296ECA6E" w14:textId="77777777" w:rsidTr="00431106">
        <w:trPr>
          <w:gridAfter w:val="1"/>
          <w:wAfter w:w="71" w:type="dxa"/>
          <w:trHeight w:val="915"/>
        </w:trPr>
        <w:tc>
          <w:tcPr>
            <w:tcW w:w="4502" w:type="dxa"/>
            <w:tcBorders>
              <w:top w:val="nil"/>
              <w:left w:val="nil"/>
              <w:bottom w:val="nil"/>
              <w:right w:val="nil"/>
            </w:tcBorders>
            <w:shd w:val="clear" w:color="auto" w:fill="auto"/>
            <w:hideMark/>
          </w:tcPr>
          <w:p w14:paraId="66C7ECD9" w14:textId="77777777" w:rsidR="00523123" w:rsidRPr="007825B2" w:rsidRDefault="00523123" w:rsidP="00431106">
            <w:pPr>
              <w:textAlignment w:val="baseline"/>
              <w:rPr>
                <w:sz w:val="24"/>
                <w:szCs w:val="24"/>
                <w:lang w:eastAsia="en-IE"/>
              </w:rPr>
            </w:pPr>
            <w:r w:rsidRPr="007825B2">
              <w:rPr>
                <w:b/>
                <w:bCs/>
                <w:lang w:eastAsia="en-IE"/>
              </w:rPr>
              <w:t>Česká republika</w:t>
            </w:r>
            <w:r w:rsidRPr="007825B2">
              <w:rPr>
                <w:lang w:eastAsia="en-IE"/>
              </w:rPr>
              <w:t> </w:t>
            </w:r>
          </w:p>
          <w:p w14:paraId="1ED62DC8" w14:textId="77777777" w:rsidR="00523123" w:rsidRPr="007825B2" w:rsidRDefault="00523123" w:rsidP="00431106">
            <w:pPr>
              <w:textAlignment w:val="baseline"/>
              <w:rPr>
                <w:sz w:val="24"/>
                <w:szCs w:val="24"/>
                <w:lang w:eastAsia="en-IE"/>
              </w:rPr>
            </w:pPr>
            <w:r w:rsidRPr="007825B2">
              <w:rPr>
                <w:lang w:eastAsia="en-IE"/>
              </w:rPr>
              <w:t>AstraZeneca Czech Republic s.r.o. </w:t>
            </w:r>
          </w:p>
          <w:p w14:paraId="19A7092E" w14:textId="77777777" w:rsidR="00523123" w:rsidRPr="007825B2" w:rsidRDefault="00523123" w:rsidP="00431106">
            <w:pPr>
              <w:textAlignment w:val="baseline"/>
              <w:rPr>
                <w:sz w:val="24"/>
                <w:szCs w:val="24"/>
                <w:lang w:eastAsia="en-IE"/>
              </w:rPr>
            </w:pPr>
            <w:r w:rsidRPr="007825B2">
              <w:rPr>
                <w:lang w:eastAsia="en-IE"/>
              </w:rPr>
              <w:t>Tel: +420 222 807 111 </w:t>
            </w:r>
          </w:p>
        </w:tc>
        <w:tc>
          <w:tcPr>
            <w:tcW w:w="4541" w:type="dxa"/>
            <w:gridSpan w:val="2"/>
            <w:tcBorders>
              <w:top w:val="nil"/>
              <w:left w:val="nil"/>
              <w:bottom w:val="nil"/>
              <w:right w:val="nil"/>
            </w:tcBorders>
            <w:shd w:val="clear" w:color="auto" w:fill="auto"/>
            <w:hideMark/>
          </w:tcPr>
          <w:p w14:paraId="3817F40A" w14:textId="77777777" w:rsidR="00523123" w:rsidRPr="007825B2" w:rsidRDefault="00523123" w:rsidP="00431106">
            <w:pPr>
              <w:textAlignment w:val="baseline"/>
              <w:rPr>
                <w:sz w:val="24"/>
                <w:szCs w:val="24"/>
                <w:lang w:eastAsia="en-IE"/>
              </w:rPr>
            </w:pPr>
            <w:r w:rsidRPr="007825B2">
              <w:rPr>
                <w:b/>
                <w:bCs/>
                <w:lang w:eastAsia="en-IE"/>
              </w:rPr>
              <w:t>Magyarország</w:t>
            </w:r>
            <w:r w:rsidRPr="007825B2">
              <w:rPr>
                <w:lang w:eastAsia="en-IE"/>
              </w:rPr>
              <w:t> </w:t>
            </w:r>
          </w:p>
          <w:p w14:paraId="09FA04AB" w14:textId="77777777" w:rsidR="00523123" w:rsidRPr="007825B2" w:rsidRDefault="00523123" w:rsidP="00431106">
            <w:pPr>
              <w:textAlignment w:val="baseline"/>
              <w:rPr>
                <w:sz w:val="24"/>
                <w:szCs w:val="24"/>
                <w:lang w:eastAsia="en-IE"/>
              </w:rPr>
            </w:pPr>
            <w:r w:rsidRPr="007825B2">
              <w:rPr>
                <w:lang w:eastAsia="en-IE"/>
              </w:rPr>
              <w:t>AstraZeneca Kft. </w:t>
            </w:r>
          </w:p>
          <w:p w14:paraId="5791D036" w14:textId="77777777" w:rsidR="00523123" w:rsidRPr="007825B2" w:rsidRDefault="00523123" w:rsidP="00431106">
            <w:pPr>
              <w:textAlignment w:val="baseline"/>
              <w:rPr>
                <w:sz w:val="24"/>
                <w:szCs w:val="24"/>
                <w:lang w:eastAsia="en-IE"/>
              </w:rPr>
            </w:pPr>
            <w:r w:rsidRPr="007825B2">
              <w:rPr>
                <w:lang w:eastAsia="en-IE"/>
              </w:rPr>
              <w:t>Tel.: +36 1 883 6500 </w:t>
            </w:r>
          </w:p>
          <w:p w14:paraId="0FED9B62" w14:textId="77777777" w:rsidR="00523123" w:rsidRPr="007825B2" w:rsidRDefault="00523123" w:rsidP="00431106">
            <w:pPr>
              <w:textAlignment w:val="baseline"/>
              <w:rPr>
                <w:sz w:val="24"/>
                <w:szCs w:val="24"/>
                <w:lang w:eastAsia="en-IE"/>
              </w:rPr>
            </w:pPr>
            <w:r w:rsidRPr="007825B2">
              <w:rPr>
                <w:lang w:eastAsia="en-IE"/>
              </w:rPr>
              <w:t> </w:t>
            </w:r>
          </w:p>
        </w:tc>
      </w:tr>
      <w:tr w:rsidR="00523123" w:rsidRPr="001D4D58" w14:paraId="25CD5F4C" w14:textId="77777777" w:rsidTr="00431106">
        <w:trPr>
          <w:gridAfter w:val="1"/>
          <w:wAfter w:w="71" w:type="dxa"/>
          <w:trHeight w:val="300"/>
        </w:trPr>
        <w:tc>
          <w:tcPr>
            <w:tcW w:w="4502" w:type="dxa"/>
            <w:tcBorders>
              <w:top w:val="nil"/>
              <w:left w:val="nil"/>
              <w:bottom w:val="nil"/>
              <w:right w:val="nil"/>
            </w:tcBorders>
            <w:shd w:val="clear" w:color="auto" w:fill="auto"/>
            <w:hideMark/>
          </w:tcPr>
          <w:p w14:paraId="1A58B0E9" w14:textId="77777777" w:rsidR="00523123" w:rsidRPr="001D4D58" w:rsidRDefault="00523123" w:rsidP="00431106">
            <w:pPr>
              <w:textAlignment w:val="baseline"/>
              <w:rPr>
                <w:sz w:val="24"/>
                <w:szCs w:val="24"/>
                <w:lang w:val="de-DE" w:eastAsia="en-IE"/>
                <w:rPrChange w:id="376" w:author="NOMA-NH" w:date="2025-06-27T13:05:00Z" w16du:dateUtc="2025-06-27T11:05:00Z">
                  <w:rPr>
                    <w:sz w:val="24"/>
                    <w:szCs w:val="24"/>
                    <w:lang w:eastAsia="en-IE"/>
                  </w:rPr>
                </w:rPrChange>
              </w:rPr>
            </w:pPr>
            <w:r w:rsidRPr="001D4D58">
              <w:rPr>
                <w:b/>
                <w:bCs/>
                <w:lang w:val="de-DE" w:eastAsia="en-IE"/>
                <w:rPrChange w:id="377" w:author="NOMA-NH" w:date="2025-06-27T13:05:00Z" w16du:dateUtc="2025-06-27T11:05:00Z">
                  <w:rPr>
                    <w:b/>
                    <w:bCs/>
                    <w:lang w:eastAsia="en-IE"/>
                  </w:rPr>
                </w:rPrChange>
              </w:rPr>
              <w:t>Danmark</w:t>
            </w:r>
            <w:r w:rsidRPr="001D4D58">
              <w:rPr>
                <w:lang w:val="de-DE" w:eastAsia="en-IE"/>
                <w:rPrChange w:id="378" w:author="NOMA-NH" w:date="2025-06-27T13:05:00Z" w16du:dateUtc="2025-06-27T11:05:00Z">
                  <w:rPr>
                    <w:lang w:eastAsia="en-IE"/>
                  </w:rPr>
                </w:rPrChange>
              </w:rPr>
              <w:t> </w:t>
            </w:r>
          </w:p>
          <w:p w14:paraId="5787910B" w14:textId="77777777" w:rsidR="00523123" w:rsidRPr="001D4D58" w:rsidRDefault="00523123" w:rsidP="00431106">
            <w:pPr>
              <w:textAlignment w:val="baseline"/>
              <w:rPr>
                <w:sz w:val="24"/>
                <w:szCs w:val="24"/>
                <w:lang w:val="de-DE" w:eastAsia="en-IE"/>
                <w:rPrChange w:id="379" w:author="NOMA-NH" w:date="2025-06-27T13:05:00Z" w16du:dateUtc="2025-06-27T11:05:00Z">
                  <w:rPr>
                    <w:sz w:val="24"/>
                    <w:szCs w:val="24"/>
                    <w:lang w:eastAsia="en-IE"/>
                  </w:rPr>
                </w:rPrChange>
              </w:rPr>
            </w:pPr>
            <w:proofErr w:type="spellStart"/>
            <w:r w:rsidRPr="001D4D58">
              <w:rPr>
                <w:lang w:val="de-DE" w:eastAsia="en-IE"/>
                <w:rPrChange w:id="380" w:author="NOMA-NH" w:date="2025-06-27T13:05:00Z" w16du:dateUtc="2025-06-27T11:05:00Z">
                  <w:rPr>
                    <w:lang w:eastAsia="en-IE"/>
                  </w:rPr>
                </w:rPrChange>
              </w:rPr>
              <w:t>Alexion</w:t>
            </w:r>
            <w:proofErr w:type="spellEnd"/>
            <w:r w:rsidRPr="001D4D58">
              <w:rPr>
                <w:lang w:val="de-DE" w:eastAsia="en-IE"/>
                <w:rPrChange w:id="381" w:author="NOMA-NH" w:date="2025-06-27T13:05:00Z" w16du:dateUtc="2025-06-27T11:05:00Z">
                  <w:rPr>
                    <w:lang w:eastAsia="en-IE"/>
                  </w:rPr>
                </w:rPrChange>
              </w:rPr>
              <w:t xml:space="preserve"> Pharma Nordics AB </w:t>
            </w:r>
          </w:p>
          <w:p w14:paraId="06D427E5" w14:textId="77777777" w:rsidR="00523123" w:rsidRPr="001D4D58" w:rsidRDefault="00523123" w:rsidP="00431106">
            <w:pPr>
              <w:textAlignment w:val="baseline"/>
              <w:rPr>
                <w:sz w:val="24"/>
                <w:szCs w:val="24"/>
                <w:lang w:val="de-DE" w:eastAsia="en-IE"/>
                <w:rPrChange w:id="382" w:author="NOMA-NH" w:date="2025-06-27T13:05:00Z" w16du:dateUtc="2025-06-27T11:05:00Z">
                  <w:rPr>
                    <w:sz w:val="24"/>
                    <w:szCs w:val="24"/>
                    <w:lang w:eastAsia="en-IE"/>
                  </w:rPr>
                </w:rPrChange>
              </w:rPr>
            </w:pPr>
            <w:proofErr w:type="spellStart"/>
            <w:r w:rsidRPr="001D4D58">
              <w:rPr>
                <w:lang w:val="de-DE" w:eastAsia="en-IE"/>
                <w:rPrChange w:id="383" w:author="NOMA-NH" w:date="2025-06-27T13:05:00Z" w16du:dateUtc="2025-06-27T11:05:00Z">
                  <w:rPr>
                    <w:lang w:eastAsia="en-IE"/>
                  </w:rPr>
                </w:rPrChange>
              </w:rPr>
              <w:t>Tlf</w:t>
            </w:r>
            <w:proofErr w:type="spellEnd"/>
            <w:r w:rsidRPr="001D4D58">
              <w:rPr>
                <w:lang w:val="de-DE" w:eastAsia="en-IE"/>
                <w:rPrChange w:id="384" w:author="NOMA-NH" w:date="2025-06-27T13:05:00Z" w16du:dateUtc="2025-06-27T11:05:00Z">
                  <w:rPr>
                    <w:lang w:eastAsia="en-IE"/>
                  </w:rPr>
                </w:rPrChange>
              </w:rPr>
              <w:t>.: +46 0 8 557 727 50 </w:t>
            </w:r>
          </w:p>
          <w:p w14:paraId="140B27F4" w14:textId="77777777" w:rsidR="00523123" w:rsidRPr="001D4D58" w:rsidRDefault="00523123" w:rsidP="00431106">
            <w:pPr>
              <w:textAlignment w:val="baseline"/>
              <w:rPr>
                <w:sz w:val="24"/>
                <w:szCs w:val="24"/>
                <w:lang w:val="de-DE" w:eastAsia="en-IE"/>
                <w:rPrChange w:id="385" w:author="NOMA-NH" w:date="2025-06-27T13:05:00Z" w16du:dateUtc="2025-06-27T11:05:00Z">
                  <w:rPr>
                    <w:sz w:val="24"/>
                    <w:szCs w:val="24"/>
                    <w:lang w:eastAsia="en-IE"/>
                  </w:rPr>
                </w:rPrChange>
              </w:rPr>
            </w:pPr>
            <w:r w:rsidRPr="001D4D58">
              <w:rPr>
                <w:lang w:val="de-DE" w:eastAsia="en-IE"/>
                <w:rPrChange w:id="386" w:author="NOMA-NH" w:date="2025-06-27T13:05:00Z" w16du:dateUtc="2025-06-27T11:05:00Z">
                  <w:rPr>
                    <w:lang w:eastAsia="en-IE"/>
                  </w:rPr>
                </w:rPrChange>
              </w:rPr>
              <w:t> </w:t>
            </w:r>
          </w:p>
        </w:tc>
        <w:tc>
          <w:tcPr>
            <w:tcW w:w="4541" w:type="dxa"/>
            <w:gridSpan w:val="2"/>
            <w:tcBorders>
              <w:top w:val="nil"/>
              <w:left w:val="nil"/>
              <w:bottom w:val="nil"/>
              <w:right w:val="nil"/>
            </w:tcBorders>
            <w:shd w:val="clear" w:color="auto" w:fill="auto"/>
            <w:hideMark/>
          </w:tcPr>
          <w:p w14:paraId="0B08721E" w14:textId="77777777" w:rsidR="00523123" w:rsidRPr="001D4D58" w:rsidRDefault="00523123" w:rsidP="00431106">
            <w:pPr>
              <w:textAlignment w:val="baseline"/>
              <w:rPr>
                <w:sz w:val="24"/>
                <w:szCs w:val="24"/>
                <w:lang w:val="fr-FR" w:eastAsia="en-IE"/>
                <w:rPrChange w:id="387" w:author="NOMA-NH" w:date="2025-06-27T13:05:00Z" w16du:dateUtc="2025-06-27T11:05:00Z">
                  <w:rPr>
                    <w:sz w:val="24"/>
                    <w:szCs w:val="24"/>
                    <w:lang w:eastAsia="en-IE"/>
                  </w:rPr>
                </w:rPrChange>
              </w:rPr>
            </w:pPr>
            <w:r w:rsidRPr="001D4D58">
              <w:rPr>
                <w:b/>
                <w:bCs/>
                <w:lang w:val="fr-FR" w:eastAsia="en-IE"/>
                <w:rPrChange w:id="388" w:author="NOMA-NH" w:date="2025-06-27T13:05:00Z" w16du:dateUtc="2025-06-27T11:05:00Z">
                  <w:rPr>
                    <w:b/>
                    <w:bCs/>
                    <w:lang w:eastAsia="en-IE"/>
                  </w:rPr>
                </w:rPrChange>
              </w:rPr>
              <w:t>Malta</w:t>
            </w:r>
            <w:r w:rsidRPr="001D4D58">
              <w:rPr>
                <w:lang w:val="fr-FR" w:eastAsia="en-IE"/>
                <w:rPrChange w:id="389" w:author="NOMA-NH" w:date="2025-06-27T13:05:00Z" w16du:dateUtc="2025-06-27T11:05:00Z">
                  <w:rPr>
                    <w:lang w:eastAsia="en-IE"/>
                  </w:rPr>
                </w:rPrChange>
              </w:rPr>
              <w:t> </w:t>
            </w:r>
          </w:p>
          <w:p w14:paraId="5E0E9E65" w14:textId="77777777" w:rsidR="00523123" w:rsidRPr="001D4D58" w:rsidRDefault="00523123" w:rsidP="00431106">
            <w:pPr>
              <w:textAlignment w:val="baseline"/>
              <w:rPr>
                <w:sz w:val="24"/>
                <w:szCs w:val="24"/>
                <w:lang w:val="fr-FR" w:eastAsia="en-IE"/>
                <w:rPrChange w:id="390" w:author="NOMA-NH" w:date="2025-06-27T13:05:00Z" w16du:dateUtc="2025-06-27T11:05:00Z">
                  <w:rPr>
                    <w:sz w:val="24"/>
                    <w:szCs w:val="24"/>
                    <w:lang w:eastAsia="en-IE"/>
                  </w:rPr>
                </w:rPrChange>
              </w:rPr>
            </w:pPr>
            <w:proofErr w:type="spellStart"/>
            <w:r w:rsidRPr="001D4D58">
              <w:rPr>
                <w:lang w:val="fr-FR" w:eastAsia="en-IE"/>
                <w:rPrChange w:id="391" w:author="NOMA-NH" w:date="2025-06-27T13:05:00Z" w16du:dateUtc="2025-06-27T11:05:00Z">
                  <w:rPr>
                    <w:lang w:eastAsia="en-IE"/>
                  </w:rPr>
                </w:rPrChange>
              </w:rPr>
              <w:t>Alexion</w:t>
            </w:r>
            <w:proofErr w:type="spellEnd"/>
            <w:r w:rsidRPr="001D4D58">
              <w:rPr>
                <w:lang w:val="fr-FR" w:eastAsia="en-IE"/>
                <w:rPrChange w:id="392" w:author="NOMA-NH" w:date="2025-06-27T13:05:00Z" w16du:dateUtc="2025-06-27T11:05:00Z">
                  <w:rPr>
                    <w:lang w:eastAsia="en-IE"/>
                  </w:rPr>
                </w:rPrChange>
              </w:rPr>
              <w:t xml:space="preserve"> Europe SAS </w:t>
            </w:r>
          </w:p>
          <w:p w14:paraId="71DF7D0D" w14:textId="77777777" w:rsidR="00523123" w:rsidRPr="001D4D58" w:rsidRDefault="00523123" w:rsidP="00431106">
            <w:pPr>
              <w:textAlignment w:val="baseline"/>
              <w:rPr>
                <w:sz w:val="24"/>
                <w:szCs w:val="24"/>
                <w:lang w:val="fr-FR" w:eastAsia="en-IE"/>
                <w:rPrChange w:id="393" w:author="NOMA-NH" w:date="2025-06-27T13:05:00Z" w16du:dateUtc="2025-06-27T11:05:00Z">
                  <w:rPr>
                    <w:sz w:val="24"/>
                    <w:szCs w:val="24"/>
                    <w:lang w:eastAsia="en-IE"/>
                  </w:rPr>
                </w:rPrChange>
              </w:rPr>
            </w:pPr>
            <w:proofErr w:type="gramStart"/>
            <w:r w:rsidRPr="001D4D58">
              <w:rPr>
                <w:lang w:val="fr-FR" w:eastAsia="en-IE"/>
                <w:rPrChange w:id="394" w:author="NOMA-NH" w:date="2025-06-27T13:05:00Z" w16du:dateUtc="2025-06-27T11:05:00Z">
                  <w:rPr>
                    <w:lang w:eastAsia="en-IE"/>
                  </w:rPr>
                </w:rPrChange>
              </w:rPr>
              <w:t>Tel:</w:t>
            </w:r>
            <w:proofErr w:type="gramEnd"/>
            <w:r w:rsidRPr="001D4D58">
              <w:rPr>
                <w:lang w:val="fr-FR" w:eastAsia="en-IE"/>
                <w:rPrChange w:id="395" w:author="NOMA-NH" w:date="2025-06-27T13:05:00Z" w16du:dateUtc="2025-06-27T11:05:00Z">
                  <w:rPr>
                    <w:lang w:eastAsia="en-IE"/>
                  </w:rPr>
                </w:rPrChange>
              </w:rPr>
              <w:t xml:space="preserve"> +353 1 800 882 840 </w:t>
            </w:r>
          </w:p>
        </w:tc>
      </w:tr>
      <w:tr w:rsidR="00523123" w:rsidRPr="007825B2" w14:paraId="706B2041" w14:textId="77777777" w:rsidTr="00431106">
        <w:trPr>
          <w:gridAfter w:val="1"/>
          <w:wAfter w:w="71" w:type="dxa"/>
          <w:trHeight w:val="1020"/>
        </w:trPr>
        <w:tc>
          <w:tcPr>
            <w:tcW w:w="4502" w:type="dxa"/>
            <w:tcBorders>
              <w:top w:val="nil"/>
              <w:left w:val="nil"/>
              <w:bottom w:val="nil"/>
              <w:right w:val="nil"/>
            </w:tcBorders>
            <w:shd w:val="clear" w:color="auto" w:fill="auto"/>
            <w:hideMark/>
          </w:tcPr>
          <w:p w14:paraId="52CDBEF3" w14:textId="77777777" w:rsidR="00523123" w:rsidRPr="001D4D58" w:rsidRDefault="00523123" w:rsidP="00431106">
            <w:pPr>
              <w:textAlignment w:val="baseline"/>
              <w:rPr>
                <w:sz w:val="24"/>
                <w:szCs w:val="24"/>
                <w:lang w:val="de-DE" w:eastAsia="en-IE"/>
                <w:rPrChange w:id="396" w:author="NOMA-NH" w:date="2025-06-27T13:05:00Z" w16du:dateUtc="2025-06-27T11:05:00Z">
                  <w:rPr>
                    <w:sz w:val="24"/>
                    <w:szCs w:val="24"/>
                    <w:lang w:eastAsia="en-IE"/>
                  </w:rPr>
                </w:rPrChange>
              </w:rPr>
            </w:pPr>
            <w:r w:rsidRPr="001D4D58">
              <w:rPr>
                <w:b/>
                <w:bCs/>
                <w:lang w:val="de-DE" w:eastAsia="en-IE"/>
                <w:rPrChange w:id="397" w:author="NOMA-NH" w:date="2025-06-27T13:05:00Z" w16du:dateUtc="2025-06-27T11:05:00Z">
                  <w:rPr>
                    <w:b/>
                    <w:bCs/>
                    <w:lang w:eastAsia="en-IE"/>
                  </w:rPr>
                </w:rPrChange>
              </w:rPr>
              <w:t>Deutschland</w:t>
            </w:r>
            <w:r w:rsidRPr="001D4D58">
              <w:rPr>
                <w:lang w:val="de-DE" w:eastAsia="en-IE"/>
                <w:rPrChange w:id="398" w:author="NOMA-NH" w:date="2025-06-27T13:05:00Z" w16du:dateUtc="2025-06-27T11:05:00Z">
                  <w:rPr>
                    <w:lang w:eastAsia="en-IE"/>
                  </w:rPr>
                </w:rPrChange>
              </w:rPr>
              <w:t> </w:t>
            </w:r>
          </w:p>
          <w:p w14:paraId="3A235009" w14:textId="77777777" w:rsidR="00523123" w:rsidRPr="001D4D58" w:rsidRDefault="00523123" w:rsidP="00431106">
            <w:pPr>
              <w:textAlignment w:val="baseline"/>
              <w:rPr>
                <w:sz w:val="24"/>
                <w:szCs w:val="24"/>
                <w:lang w:val="de-DE" w:eastAsia="en-IE"/>
                <w:rPrChange w:id="399" w:author="NOMA-NH" w:date="2025-06-27T13:05:00Z" w16du:dateUtc="2025-06-27T11:05:00Z">
                  <w:rPr>
                    <w:sz w:val="24"/>
                    <w:szCs w:val="24"/>
                    <w:lang w:eastAsia="en-IE"/>
                  </w:rPr>
                </w:rPrChange>
              </w:rPr>
            </w:pPr>
            <w:proofErr w:type="spellStart"/>
            <w:r w:rsidRPr="001D4D58">
              <w:rPr>
                <w:lang w:val="de-DE" w:eastAsia="en-IE"/>
                <w:rPrChange w:id="400" w:author="NOMA-NH" w:date="2025-06-27T13:05:00Z" w16du:dateUtc="2025-06-27T11:05:00Z">
                  <w:rPr>
                    <w:lang w:eastAsia="en-IE"/>
                  </w:rPr>
                </w:rPrChange>
              </w:rPr>
              <w:t>Alexion</w:t>
            </w:r>
            <w:proofErr w:type="spellEnd"/>
            <w:r w:rsidRPr="001D4D58">
              <w:rPr>
                <w:lang w:val="de-DE" w:eastAsia="en-IE"/>
                <w:rPrChange w:id="401" w:author="NOMA-NH" w:date="2025-06-27T13:05:00Z" w16du:dateUtc="2025-06-27T11:05:00Z">
                  <w:rPr>
                    <w:lang w:eastAsia="en-IE"/>
                  </w:rPr>
                </w:rPrChange>
              </w:rPr>
              <w:t xml:space="preserve"> Pharma Germany GmbH </w:t>
            </w:r>
          </w:p>
          <w:p w14:paraId="77C2485A" w14:textId="77777777" w:rsidR="00523123" w:rsidRPr="001D4D58" w:rsidRDefault="00523123" w:rsidP="00431106">
            <w:pPr>
              <w:textAlignment w:val="baseline"/>
              <w:rPr>
                <w:sz w:val="24"/>
                <w:szCs w:val="24"/>
                <w:lang w:val="de-DE" w:eastAsia="en-IE"/>
                <w:rPrChange w:id="402" w:author="NOMA-NH" w:date="2025-06-27T13:05:00Z" w16du:dateUtc="2025-06-27T11:05:00Z">
                  <w:rPr>
                    <w:sz w:val="24"/>
                    <w:szCs w:val="24"/>
                    <w:lang w:eastAsia="en-IE"/>
                  </w:rPr>
                </w:rPrChange>
              </w:rPr>
            </w:pPr>
            <w:r w:rsidRPr="001D4D58">
              <w:rPr>
                <w:lang w:val="de-DE" w:eastAsia="en-IE"/>
                <w:rPrChange w:id="403" w:author="NOMA-NH" w:date="2025-06-27T13:05:00Z" w16du:dateUtc="2025-06-27T11:05:00Z">
                  <w:rPr>
                    <w:lang w:eastAsia="en-IE"/>
                  </w:rPr>
                </w:rPrChange>
              </w:rPr>
              <w:t>Tel: +49 (0) 89 45 70 91 300 </w:t>
            </w:r>
          </w:p>
        </w:tc>
        <w:tc>
          <w:tcPr>
            <w:tcW w:w="4541" w:type="dxa"/>
            <w:gridSpan w:val="2"/>
            <w:tcBorders>
              <w:top w:val="nil"/>
              <w:left w:val="nil"/>
              <w:bottom w:val="nil"/>
              <w:right w:val="nil"/>
            </w:tcBorders>
            <w:shd w:val="clear" w:color="auto" w:fill="auto"/>
            <w:hideMark/>
          </w:tcPr>
          <w:p w14:paraId="735E91CA" w14:textId="77777777" w:rsidR="00523123" w:rsidRPr="007825B2" w:rsidRDefault="00523123" w:rsidP="00431106">
            <w:pPr>
              <w:textAlignment w:val="baseline"/>
              <w:rPr>
                <w:sz w:val="24"/>
                <w:szCs w:val="24"/>
                <w:lang w:eastAsia="en-IE"/>
              </w:rPr>
            </w:pPr>
            <w:r w:rsidRPr="007825B2">
              <w:rPr>
                <w:b/>
                <w:bCs/>
                <w:lang w:eastAsia="en-IE"/>
              </w:rPr>
              <w:t>Nederland</w:t>
            </w:r>
            <w:r w:rsidRPr="007825B2">
              <w:rPr>
                <w:lang w:eastAsia="en-IE"/>
              </w:rPr>
              <w:t> </w:t>
            </w:r>
          </w:p>
          <w:p w14:paraId="0E0BDE35" w14:textId="77777777" w:rsidR="00523123" w:rsidRPr="007825B2" w:rsidRDefault="00523123" w:rsidP="00431106">
            <w:pPr>
              <w:textAlignment w:val="baseline"/>
              <w:rPr>
                <w:sz w:val="24"/>
                <w:szCs w:val="24"/>
                <w:lang w:eastAsia="en-IE"/>
              </w:rPr>
            </w:pPr>
            <w:r w:rsidRPr="007825B2">
              <w:rPr>
                <w:lang w:eastAsia="en-IE"/>
              </w:rPr>
              <w:t>Alexion Pharma Netherlands B.V. </w:t>
            </w:r>
          </w:p>
          <w:p w14:paraId="7858596A" w14:textId="77777777" w:rsidR="00523123" w:rsidRPr="007825B2" w:rsidRDefault="00523123" w:rsidP="00431106">
            <w:pPr>
              <w:textAlignment w:val="baseline"/>
              <w:rPr>
                <w:sz w:val="24"/>
                <w:szCs w:val="24"/>
                <w:lang w:eastAsia="en-IE"/>
              </w:rPr>
            </w:pPr>
            <w:r w:rsidRPr="007825B2">
              <w:rPr>
                <w:lang w:eastAsia="en-IE"/>
              </w:rPr>
              <w:t>Tel: +32 (0)2 548 36 67 </w:t>
            </w:r>
          </w:p>
        </w:tc>
      </w:tr>
      <w:tr w:rsidR="00523123" w:rsidRPr="007825B2" w14:paraId="12EB1043" w14:textId="77777777" w:rsidTr="00431106">
        <w:trPr>
          <w:gridAfter w:val="1"/>
          <w:wAfter w:w="71" w:type="dxa"/>
          <w:trHeight w:val="300"/>
        </w:trPr>
        <w:tc>
          <w:tcPr>
            <w:tcW w:w="4502" w:type="dxa"/>
            <w:tcBorders>
              <w:top w:val="nil"/>
              <w:left w:val="nil"/>
              <w:bottom w:val="nil"/>
              <w:right w:val="nil"/>
            </w:tcBorders>
            <w:shd w:val="clear" w:color="auto" w:fill="auto"/>
            <w:hideMark/>
          </w:tcPr>
          <w:p w14:paraId="58C15B6B" w14:textId="77777777" w:rsidR="00523123" w:rsidRPr="007825B2" w:rsidRDefault="00523123" w:rsidP="00431106">
            <w:pPr>
              <w:textAlignment w:val="baseline"/>
              <w:rPr>
                <w:sz w:val="24"/>
                <w:szCs w:val="24"/>
                <w:lang w:eastAsia="en-IE"/>
              </w:rPr>
            </w:pPr>
            <w:r w:rsidRPr="007825B2">
              <w:rPr>
                <w:b/>
                <w:bCs/>
                <w:lang w:eastAsia="en-IE"/>
              </w:rPr>
              <w:t>Eesti</w:t>
            </w:r>
            <w:r w:rsidRPr="007825B2">
              <w:rPr>
                <w:lang w:eastAsia="en-IE"/>
              </w:rPr>
              <w:t> </w:t>
            </w:r>
          </w:p>
          <w:p w14:paraId="0CDCF0D0" w14:textId="77777777" w:rsidR="00523123" w:rsidRPr="007825B2" w:rsidRDefault="00523123" w:rsidP="00431106">
            <w:pPr>
              <w:textAlignment w:val="baseline"/>
              <w:rPr>
                <w:sz w:val="24"/>
                <w:szCs w:val="24"/>
                <w:lang w:eastAsia="en-IE"/>
              </w:rPr>
            </w:pPr>
            <w:r w:rsidRPr="007825B2">
              <w:rPr>
                <w:lang w:eastAsia="en-IE"/>
              </w:rPr>
              <w:t>AstraZeneca </w:t>
            </w:r>
          </w:p>
          <w:p w14:paraId="130F2658" w14:textId="77777777" w:rsidR="00523123" w:rsidRPr="007825B2" w:rsidRDefault="00523123" w:rsidP="00431106">
            <w:pPr>
              <w:textAlignment w:val="baseline"/>
              <w:rPr>
                <w:sz w:val="24"/>
                <w:szCs w:val="24"/>
                <w:lang w:eastAsia="en-IE"/>
              </w:rPr>
            </w:pPr>
            <w:r w:rsidRPr="007825B2">
              <w:rPr>
                <w:lang w:eastAsia="en-IE"/>
              </w:rPr>
              <w:t>Tel: +372 6549 600 </w:t>
            </w:r>
          </w:p>
          <w:p w14:paraId="473EBC16" w14:textId="77777777" w:rsidR="00523123" w:rsidRPr="007825B2" w:rsidRDefault="00523123" w:rsidP="00431106">
            <w:pPr>
              <w:textAlignment w:val="baseline"/>
              <w:rPr>
                <w:sz w:val="24"/>
                <w:szCs w:val="24"/>
                <w:lang w:eastAsia="en-IE"/>
              </w:rPr>
            </w:pPr>
            <w:r w:rsidRPr="007825B2">
              <w:rPr>
                <w:lang w:eastAsia="en-IE"/>
              </w:rPr>
              <w:t> </w:t>
            </w:r>
          </w:p>
        </w:tc>
        <w:tc>
          <w:tcPr>
            <w:tcW w:w="4541" w:type="dxa"/>
            <w:gridSpan w:val="2"/>
            <w:tcBorders>
              <w:top w:val="nil"/>
              <w:left w:val="nil"/>
              <w:bottom w:val="nil"/>
              <w:right w:val="nil"/>
            </w:tcBorders>
            <w:shd w:val="clear" w:color="auto" w:fill="auto"/>
            <w:hideMark/>
          </w:tcPr>
          <w:p w14:paraId="4CC261B9" w14:textId="77777777" w:rsidR="00523123" w:rsidRPr="007825B2" w:rsidRDefault="00523123" w:rsidP="00431106">
            <w:pPr>
              <w:textAlignment w:val="baseline"/>
              <w:rPr>
                <w:sz w:val="24"/>
                <w:szCs w:val="24"/>
                <w:lang w:eastAsia="en-IE"/>
              </w:rPr>
            </w:pPr>
            <w:r w:rsidRPr="007825B2">
              <w:rPr>
                <w:b/>
                <w:bCs/>
                <w:lang w:eastAsia="en-IE"/>
              </w:rPr>
              <w:t>Norge</w:t>
            </w:r>
            <w:r w:rsidRPr="007825B2">
              <w:rPr>
                <w:lang w:eastAsia="en-IE"/>
              </w:rPr>
              <w:t> </w:t>
            </w:r>
          </w:p>
          <w:p w14:paraId="582BC5DB" w14:textId="77777777" w:rsidR="00523123" w:rsidRPr="007825B2" w:rsidRDefault="00523123" w:rsidP="00431106">
            <w:pPr>
              <w:textAlignment w:val="baseline"/>
              <w:rPr>
                <w:sz w:val="24"/>
                <w:szCs w:val="24"/>
                <w:lang w:eastAsia="en-IE"/>
              </w:rPr>
            </w:pPr>
            <w:r w:rsidRPr="007825B2">
              <w:rPr>
                <w:lang w:eastAsia="en-IE"/>
              </w:rPr>
              <w:t>Alexion Pharma Nordics AB </w:t>
            </w:r>
          </w:p>
          <w:p w14:paraId="22523F9F" w14:textId="77777777" w:rsidR="00523123" w:rsidRPr="007825B2" w:rsidRDefault="00523123" w:rsidP="00431106">
            <w:pPr>
              <w:textAlignment w:val="baseline"/>
              <w:rPr>
                <w:sz w:val="24"/>
                <w:szCs w:val="24"/>
                <w:lang w:eastAsia="en-IE"/>
              </w:rPr>
            </w:pPr>
            <w:r w:rsidRPr="007825B2">
              <w:rPr>
                <w:lang w:eastAsia="en-IE"/>
              </w:rPr>
              <w:t>Tlf: +46 (0)8 557 727 50  </w:t>
            </w:r>
          </w:p>
          <w:p w14:paraId="485F812A" w14:textId="77777777" w:rsidR="00523123" w:rsidRPr="007825B2" w:rsidRDefault="00523123" w:rsidP="00431106">
            <w:pPr>
              <w:textAlignment w:val="baseline"/>
              <w:rPr>
                <w:sz w:val="24"/>
                <w:szCs w:val="24"/>
                <w:lang w:eastAsia="en-IE"/>
              </w:rPr>
            </w:pPr>
            <w:r w:rsidRPr="007825B2">
              <w:rPr>
                <w:lang w:eastAsia="en-IE"/>
              </w:rPr>
              <w:t> </w:t>
            </w:r>
          </w:p>
        </w:tc>
      </w:tr>
      <w:tr w:rsidR="00523123" w:rsidRPr="001D4D58" w14:paraId="283628BD" w14:textId="77777777" w:rsidTr="00431106">
        <w:trPr>
          <w:gridAfter w:val="1"/>
          <w:wAfter w:w="71" w:type="dxa"/>
          <w:trHeight w:val="300"/>
        </w:trPr>
        <w:tc>
          <w:tcPr>
            <w:tcW w:w="4502" w:type="dxa"/>
            <w:tcBorders>
              <w:top w:val="nil"/>
              <w:left w:val="nil"/>
              <w:bottom w:val="nil"/>
              <w:right w:val="nil"/>
            </w:tcBorders>
            <w:shd w:val="clear" w:color="auto" w:fill="auto"/>
            <w:hideMark/>
          </w:tcPr>
          <w:p w14:paraId="5EDB924F" w14:textId="77777777" w:rsidR="00523123" w:rsidRPr="007825B2" w:rsidRDefault="00523123" w:rsidP="00431106">
            <w:pPr>
              <w:textAlignment w:val="baseline"/>
              <w:rPr>
                <w:sz w:val="24"/>
                <w:szCs w:val="24"/>
                <w:lang w:eastAsia="en-IE"/>
              </w:rPr>
            </w:pPr>
            <w:r w:rsidRPr="007825B2">
              <w:rPr>
                <w:b/>
                <w:bCs/>
                <w:lang w:eastAsia="en-IE"/>
              </w:rPr>
              <w:t>Ελλάδα</w:t>
            </w:r>
            <w:r w:rsidRPr="007825B2">
              <w:rPr>
                <w:lang w:eastAsia="en-IE"/>
              </w:rPr>
              <w:t> </w:t>
            </w:r>
          </w:p>
          <w:p w14:paraId="2888D4D7" w14:textId="77777777" w:rsidR="00523123" w:rsidRPr="007825B2" w:rsidRDefault="00523123" w:rsidP="00431106">
            <w:pPr>
              <w:textAlignment w:val="baseline"/>
              <w:rPr>
                <w:sz w:val="24"/>
                <w:szCs w:val="24"/>
                <w:lang w:eastAsia="en-IE"/>
              </w:rPr>
            </w:pPr>
            <w:r w:rsidRPr="007825B2">
              <w:rPr>
                <w:lang w:eastAsia="en-IE"/>
              </w:rPr>
              <w:lastRenderedPageBreak/>
              <w:t>AstraZeneca A.E. </w:t>
            </w:r>
          </w:p>
          <w:p w14:paraId="245A046A" w14:textId="77777777" w:rsidR="00523123" w:rsidRPr="007825B2" w:rsidRDefault="00523123" w:rsidP="00431106">
            <w:pPr>
              <w:textAlignment w:val="baseline"/>
              <w:rPr>
                <w:sz w:val="24"/>
                <w:szCs w:val="24"/>
                <w:lang w:eastAsia="en-IE"/>
              </w:rPr>
            </w:pPr>
            <w:r w:rsidRPr="007825B2">
              <w:rPr>
                <w:lang w:eastAsia="en-IE"/>
              </w:rPr>
              <w:t>Τηλ: +30 210 6871500 </w:t>
            </w:r>
          </w:p>
          <w:p w14:paraId="2C6814DA" w14:textId="77777777" w:rsidR="00523123" w:rsidRPr="007825B2" w:rsidRDefault="00523123" w:rsidP="00431106">
            <w:pPr>
              <w:textAlignment w:val="baseline"/>
              <w:rPr>
                <w:sz w:val="24"/>
                <w:szCs w:val="24"/>
                <w:lang w:eastAsia="en-IE"/>
              </w:rPr>
            </w:pPr>
            <w:r w:rsidRPr="007825B2">
              <w:rPr>
                <w:lang w:eastAsia="en-IE"/>
              </w:rPr>
              <w:t> </w:t>
            </w:r>
          </w:p>
        </w:tc>
        <w:tc>
          <w:tcPr>
            <w:tcW w:w="4541" w:type="dxa"/>
            <w:gridSpan w:val="2"/>
            <w:tcBorders>
              <w:top w:val="nil"/>
              <w:left w:val="nil"/>
              <w:bottom w:val="nil"/>
              <w:right w:val="nil"/>
            </w:tcBorders>
            <w:shd w:val="clear" w:color="auto" w:fill="auto"/>
            <w:hideMark/>
          </w:tcPr>
          <w:p w14:paraId="2FF4A778" w14:textId="77777777" w:rsidR="00523123" w:rsidRPr="001D4D58" w:rsidRDefault="00523123" w:rsidP="00431106">
            <w:pPr>
              <w:textAlignment w:val="baseline"/>
              <w:rPr>
                <w:sz w:val="24"/>
                <w:szCs w:val="24"/>
                <w:lang w:val="de-DE" w:eastAsia="en-IE"/>
                <w:rPrChange w:id="404" w:author="NOMA-NH" w:date="2025-06-27T13:05:00Z" w16du:dateUtc="2025-06-27T11:05:00Z">
                  <w:rPr>
                    <w:sz w:val="24"/>
                    <w:szCs w:val="24"/>
                    <w:lang w:eastAsia="en-IE"/>
                  </w:rPr>
                </w:rPrChange>
              </w:rPr>
            </w:pPr>
            <w:r w:rsidRPr="001D4D58">
              <w:rPr>
                <w:b/>
                <w:bCs/>
                <w:lang w:val="de-DE" w:eastAsia="en-IE"/>
                <w:rPrChange w:id="405" w:author="NOMA-NH" w:date="2025-06-27T13:05:00Z" w16du:dateUtc="2025-06-27T11:05:00Z">
                  <w:rPr>
                    <w:b/>
                    <w:bCs/>
                    <w:lang w:eastAsia="en-IE"/>
                  </w:rPr>
                </w:rPrChange>
              </w:rPr>
              <w:lastRenderedPageBreak/>
              <w:t>Österreich</w:t>
            </w:r>
            <w:r w:rsidRPr="001D4D58">
              <w:rPr>
                <w:lang w:val="de-DE" w:eastAsia="en-IE"/>
                <w:rPrChange w:id="406" w:author="NOMA-NH" w:date="2025-06-27T13:05:00Z" w16du:dateUtc="2025-06-27T11:05:00Z">
                  <w:rPr>
                    <w:lang w:eastAsia="en-IE"/>
                  </w:rPr>
                </w:rPrChange>
              </w:rPr>
              <w:t> </w:t>
            </w:r>
          </w:p>
          <w:p w14:paraId="57C969E1" w14:textId="77777777" w:rsidR="00523123" w:rsidRPr="001D4D58" w:rsidRDefault="00523123" w:rsidP="00431106">
            <w:pPr>
              <w:textAlignment w:val="baseline"/>
              <w:rPr>
                <w:sz w:val="24"/>
                <w:szCs w:val="24"/>
                <w:lang w:val="de-DE" w:eastAsia="en-IE"/>
                <w:rPrChange w:id="407" w:author="NOMA-NH" w:date="2025-06-27T13:05:00Z" w16du:dateUtc="2025-06-27T11:05:00Z">
                  <w:rPr>
                    <w:sz w:val="24"/>
                    <w:szCs w:val="24"/>
                    <w:lang w:eastAsia="en-IE"/>
                  </w:rPr>
                </w:rPrChange>
              </w:rPr>
            </w:pPr>
            <w:proofErr w:type="spellStart"/>
            <w:r w:rsidRPr="001D4D58">
              <w:rPr>
                <w:lang w:val="de-DE" w:eastAsia="en-IE"/>
                <w:rPrChange w:id="408" w:author="NOMA-NH" w:date="2025-06-27T13:05:00Z" w16du:dateUtc="2025-06-27T11:05:00Z">
                  <w:rPr>
                    <w:lang w:eastAsia="en-IE"/>
                  </w:rPr>
                </w:rPrChange>
              </w:rPr>
              <w:lastRenderedPageBreak/>
              <w:t>Alexion</w:t>
            </w:r>
            <w:proofErr w:type="spellEnd"/>
            <w:r w:rsidRPr="001D4D58">
              <w:rPr>
                <w:lang w:val="de-DE" w:eastAsia="en-IE"/>
                <w:rPrChange w:id="409" w:author="NOMA-NH" w:date="2025-06-27T13:05:00Z" w16du:dateUtc="2025-06-27T11:05:00Z">
                  <w:rPr>
                    <w:lang w:eastAsia="en-IE"/>
                  </w:rPr>
                </w:rPrChange>
              </w:rPr>
              <w:t xml:space="preserve"> Pharma Austria GmbH </w:t>
            </w:r>
          </w:p>
          <w:p w14:paraId="64EFBAEC" w14:textId="77777777" w:rsidR="00523123" w:rsidRPr="001D4D58" w:rsidRDefault="00523123" w:rsidP="00431106">
            <w:pPr>
              <w:textAlignment w:val="baseline"/>
              <w:rPr>
                <w:sz w:val="24"/>
                <w:szCs w:val="24"/>
                <w:lang w:val="de-DE" w:eastAsia="en-IE"/>
                <w:rPrChange w:id="410" w:author="NOMA-NH" w:date="2025-06-27T13:05:00Z" w16du:dateUtc="2025-06-27T11:05:00Z">
                  <w:rPr>
                    <w:sz w:val="24"/>
                    <w:szCs w:val="24"/>
                    <w:lang w:eastAsia="en-IE"/>
                  </w:rPr>
                </w:rPrChange>
              </w:rPr>
            </w:pPr>
            <w:r w:rsidRPr="001D4D58">
              <w:rPr>
                <w:lang w:val="de-DE" w:eastAsia="en-IE"/>
                <w:rPrChange w:id="411" w:author="NOMA-NH" w:date="2025-06-27T13:05:00Z" w16du:dateUtc="2025-06-27T11:05:00Z">
                  <w:rPr>
                    <w:lang w:eastAsia="en-IE"/>
                  </w:rPr>
                </w:rPrChange>
              </w:rPr>
              <w:t>Tel: +41 44 457 40 00 </w:t>
            </w:r>
          </w:p>
          <w:p w14:paraId="5BE2D5EF" w14:textId="77777777" w:rsidR="00523123" w:rsidRPr="001D4D58" w:rsidRDefault="00523123" w:rsidP="00431106">
            <w:pPr>
              <w:textAlignment w:val="baseline"/>
              <w:rPr>
                <w:sz w:val="24"/>
                <w:szCs w:val="24"/>
                <w:lang w:val="de-DE" w:eastAsia="en-IE"/>
                <w:rPrChange w:id="412" w:author="NOMA-NH" w:date="2025-06-27T13:05:00Z" w16du:dateUtc="2025-06-27T11:05:00Z">
                  <w:rPr>
                    <w:sz w:val="24"/>
                    <w:szCs w:val="24"/>
                    <w:lang w:eastAsia="en-IE"/>
                  </w:rPr>
                </w:rPrChange>
              </w:rPr>
            </w:pPr>
            <w:r w:rsidRPr="001D4D58">
              <w:rPr>
                <w:lang w:val="de-DE" w:eastAsia="en-IE"/>
                <w:rPrChange w:id="413" w:author="NOMA-NH" w:date="2025-06-27T13:05:00Z" w16du:dateUtc="2025-06-27T11:05:00Z">
                  <w:rPr>
                    <w:lang w:eastAsia="en-IE"/>
                  </w:rPr>
                </w:rPrChange>
              </w:rPr>
              <w:t> </w:t>
            </w:r>
          </w:p>
        </w:tc>
      </w:tr>
      <w:tr w:rsidR="00523123" w:rsidRPr="007825B2" w14:paraId="644C06B6" w14:textId="77777777" w:rsidTr="00431106">
        <w:trPr>
          <w:trHeight w:val="300"/>
        </w:trPr>
        <w:tc>
          <w:tcPr>
            <w:tcW w:w="4532" w:type="dxa"/>
            <w:gridSpan w:val="2"/>
            <w:tcBorders>
              <w:top w:val="nil"/>
              <w:left w:val="nil"/>
              <w:bottom w:val="nil"/>
              <w:right w:val="nil"/>
            </w:tcBorders>
            <w:shd w:val="clear" w:color="auto" w:fill="auto"/>
            <w:hideMark/>
          </w:tcPr>
          <w:p w14:paraId="40C59840" w14:textId="77777777" w:rsidR="00523123" w:rsidRPr="001D4D58" w:rsidRDefault="00523123" w:rsidP="00431106">
            <w:pPr>
              <w:textAlignment w:val="baseline"/>
              <w:rPr>
                <w:sz w:val="24"/>
                <w:szCs w:val="24"/>
                <w:lang w:val="fr-FR" w:eastAsia="en-IE"/>
                <w:rPrChange w:id="414" w:author="NOMA-NH" w:date="2025-06-27T13:05:00Z" w16du:dateUtc="2025-06-27T11:05:00Z">
                  <w:rPr>
                    <w:sz w:val="24"/>
                    <w:szCs w:val="24"/>
                    <w:lang w:eastAsia="en-IE"/>
                  </w:rPr>
                </w:rPrChange>
              </w:rPr>
            </w:pPr>
            <w:r w:rsidRPr="001D4D58">
              <w:rPr>
                <w:b/>
                <w:bCs/>
                <w:lang w:val="fr-FR" w:eastAsia="en-IE"/>
                <w:rPrChange w:id="415" w:author="NOMA-NH" w:date="2025-06-27T13:05:00Z" w16du:dateUtc="2025-06-27T11:05:00Z">
                  <w:rPr>
                    <w:b/>
                    <w:bCs/>
                    <w:lang w:eastAsia="en-IE"/>
                  </w:rPr>
                </w:rPrChange>
              </w:rPr>
              <w:lastRenderedPageBreak/>
              <w:t>España</w:t>
            </w:r>
            <w:r w:rsidRPr="001D4D58">
              <w:rPr>
                <w:lang w:val="fr-FR" w:eastAsia="en-IE"/>
                <w:rPrChange w:id="416" w:author="NOMA-NH" w:date="2025-06-27T13:05:00Z" w16du:dateUtc="2025-06-27T11:05:00Z">
                  <w:rPr>
                    <w:lang w:eastAsia="en-IE"/>
                  </w:rPr>
                </w:rPrChange>
              </w:rPr>
              <w:t> </w:t>
            </w:r>
          </w:p>
          <w:p w14:paraId="776EB4ED" w14:textId="404E99E8" w:rsidR="00523123" w:rsidRPr="001D4D58" w:rsidRDefault="00523123" w:rsidP="00431106">
            <w:pPr>
              <w:textAlignment w:val="baseline"/>
              <w:rPr>
                <w:sz w:val="24"/>
                <w:szCs w:val="24"/>
                <w:lang w:val="fr-FR" w:eastAsia="en-IE"/>
                <w:rPrChange w:id="417" w:author="NOMA-NH" w:date="2025-06-27T13:05:00Z" w16du:dateUtc="2025-06-27T11:05:00Z">
                  <w:rPr>
                    <w:sz w:val="24"/>
                    <w:szCs w:val="24"/>
                    <w:lang w:eastAsia="en-IE"/>
                  </w:rPr>
                </w:rPrChange>
              </w:rPr>
            </w:pPr>
            <w:proofErr w:type="spellStart"/>
            <w:r w:rsidRPr="001D4D58">
              <w:rPr>
                <w:lang w:val="fr-FR" w:eastAsia="en-IE"/>
                <w:rPrChange w:id="418" w:author="NOMA-NH" w:date="2025-06-27T13:05:00Z" w16du:dateUtc="2025-06-27T11:05:00Z">
                  <w:rPr>
                    <w:lang w:eastAsia="en-IE"/>
                  </w:rPr>
                </w:rPrChange>
              </w:rPr>
              <w:t>Alexion</w:t>
            </w:r>
            <w:proofErr w:type="spellEnd"/>
            <w:r w:rsidRPr="001D4D58">
              <w:rPr>
                <w:lang w:val="fr-FR" w:eastAsia="en-IE"/>
                <w:rPrChange w:id="419" w:author="NOMA-NH" w:date="2025-06-27T13:05:00Z" w16du:dateUtc="2025-06-27T11:05:00Z">
                  <w:rPr>
                    <w:lang w:eastAsia="en-IE"/>
                  </w:rPr>
                </w:rPrChange>
              </w:rPr>
              <w:t xml:space="preserve"> Pharma Spain, S.L.</w:t>
            </w:r>
            <w:ins w:id="420" w:author="Auteur">
              <w:r w:rsidR="0057780D" w:rsidRPr="001D4D58">
                <w:rPr>
                  <w:lang w:val="fr-FR" w:eastAsia="en-IE"/>
                  <w:rPrChange w:id="421" w:author="NOMA-NH" w:date="2025-06-27T13:05:00Z" w16du:dateUtc="2025-06-27T11:05:00Z">
                    <w:rPr>
                      <w:lang w:eastAsia="en-IE"/>
                    </w:rPr>
                  </w:rPrChange>
                </w:rPr>
                <w:t>U.</w:t>
              </w:r>
            </w:ins>
            <w:r w:rsidRPr="001D4D58">
              <w:rPr>
                <w:lang w:val="fr-FR" w:eastAsia="en-IE"/>
                <w:rPrChange w:id="422" w:author="NOMA-NH" w:date="2025-06-27T13:05:00Z" w16du:dateUtc="2025-06-27T11:05:00Z">
                  <w:rPr>
                    <w:lang w:eastAsia="en-IE"/>
                  </w:rPr>
                </w:rPrChange>
              </w:rPr>
              <w:t> </w:t>
            </w:r>
          </w:p>
          <w:p w14:paraId="6D1FD497" w14:textId="77777777" w:rsidR="00523123" w:rsidRPr="001D4D58" w:rsidRDefault="00523123" w:rsidP="00431106">
            <w:pPr>
              <w:textAlignment w:val="baseline"/>
              <w:rPr>
                <w:sz w:val="24"/>
                <w:szCs w:val="24"/>
                <w:lang w:val="fr-FR" w:eastAsia="en-IE"/>
                <w:rPrChange w:id="423" w:author="NOMA-NH" w:date="2025-06-27T13:05:00Z" w16du:dateUtc="2025-06-27T11:05:00Z">
                  <w:rPr>
                    <w:sz w:val="24"/>
                    <w:szCs w:val="24"/>
                    <w:lang w:eastAsia="en-IE"/>
                  </w:rPr>
                </w:rPrChange>
              </w:rPr>
            </w:pPr>
            <w:proofErr w:type="gramStart"/>
            <w:r w:rsidRPr="001D4D58">
              <w:rPr>
                <w:lang w:val="fr-FR" w:eastAsia="en-IE"/>
                <w:rPrChange w:id="424" w:author="NOMA-NH" w:date="2025-06-27T13:05:00Z" w16du:dateUtc="2025-06-27T11:05:00Z">
                  <w:rPr>
                    <w:lang w:eastAsia="en-IE"/>
                  </w:rPr>
                </w:rPrChange>
              </w:rPr>
              <w:t>Tel:</w:t>
            </w:r>
            <w:proofErr w:type="gramEnd"/>
            <w:r w:rsidRPr="001D4D58">
              <w:rPr>
                <w:lang w:val="fr-FR" w:eastAsia="en-IE"/>
                <w:rPrChange w:id="425" w:author="NOMA-NH" w:date="2025-06-27T13:05:00Z" w16du:dateUtc="2025-06-27T11:05:00Z">
                  <w:rPr>
                    <w:lang w:eastAsia="en-IE"/>
                  </w:rPr>
                </w:rPrChange>
              </w:rPr>
              <w:t xml:space="preserve"> +34 93 272 30 05 </w:t>
            </w:r>
          </w:p>
          <w:p w14:paraId="792BA5A7" w14:textId="77777777" w:rsidR="00523123" w:rsidRPr="001D4D58" w:rsidRDefault="00523123" w:rsidP="00431106">
            <w:pPr>
              <w:textAlignment w:val="baseline"/>
              <w:rPr>
                <w:sz w:val="24"/>
                <w:szCs w:val="24"/>
                <w:lang w:val="fr-FR" w:eastAsia="en-IE"/>
                <w:rPrChange w:id="426" w:author="NOMA-NH" w:date="2025-06-27T13:05:00Z" w16du:dateUtc="2025-06-27T11:05:00Z">
                  <w:rPr>
                    <w:sz w:val="24"/>
                    <w:szCs w:val="24"/>
                    <w:lang w:eastAsia="en-IE"/>
                  </w:rPr>
                </w:rPrChange>
              </w:rPr>
            </w:pPr>
            <w:r w:rsidRPr="001D4D58">
              <w:rPr>
                <w:lang w:val="fr-FR" w:eastAsia="en-IE"/>
                <w:rPrChange w:id="427" w:author="NOMA-NH" w:date="2025-06-27T13:05:00Z" w16du:dateUtc="2025-06-27T11:05:00Z">
                  <w:rPr>
                    <w:lang w:eastAsia="en-IE"/>
                  </w:rPr>
                </w:rPrChange>
              </w:rPr>
              <w:t> </w:t>
            </w:r>
          </w:p>
        </w:tc>
        <w:tc>
          <w:tcPr>
            <w:tcW w:w="4582" w:type="dxa"/>
            <w:gridSpan w:val="2"/>
            <w:tcBorders>
              <w:top w:val="nil"/>
              <w:left w:val="nil"/>
              <w:bottom w:val="nil"/>
              <w:right w:val="nil"/>
            </w:tcBorders>
            <w:shd w:val="clear" w:color="auto" w:fill="auto"/>
            <w:hideMark/>
          </w:tcPr>
          <w:p w14:paraId="1A7F012A" w14:textId="77777777" w:rsidR="00523123" w:rsidRPr="001D4D58" w:rsidRDefault="00523123" w:rsidP="00431106">
            <w:pPr>
              <w:textAlignment w:val="baseline"/>
              <w:rPr>
                <w:sz w:val="24"/>
                <w:szCs w:val="24"/>
                <w:lang w:val="fr-FR" w:eastAsia="en-IE"/>
                <w:rPrChange w:id="428" w:author="NOMA-NH" w:date="2025-06-27T13:05:00Z" w16du:dateUtc="2025-06-27T11:05:00Z">
                  <w:rPr>
                    <w:sz w:val="24"/>
                    <w:szCs w:val="24"/>
                    <w:lang w:eastAsia="en-IE"/>
                  </w:rPr>
                </w:rPrChange>
              </w:rPr>
            </w:pPr>
            <w:r w:rsidRPr="001D4D58">
              <w:rPr>
                <w:b/>
                <w:bCs/>
                <w:lang w:val="fr-FR" w:eastAsia="en-IE"/>
                <w:rPrChange w:id="429" w:author="NOMA-NH" w:date="2025-06-27T13:05:00Z" w16du:dateUtc="2025-06-27T11:05:00Z">
                  <w:rPr>
                    <w:b/>
                    <w:bCs/>
                    <w:lang w:eastAsia="en-IE"/>
                  </w:rPr>
                </w:rPrChange>
              </w:rPr>
              <w:t>Polska</w:t>
            </w:r>
            <w:r w:rsidRPr="001D4D58">
              <w:rPr>
                <w:lang w:val="fr-FR" w:eastAsia="en-IE"/>
                <w:rPrChange w:id="430" w:author="NOMA-NH" w:date="2025-06-27T13:05:00Z" w16du:dateUtc="2025-06-27T11:05:00Z">
                  <w:rPr>
                    <w:lang w:eastAsia="en-IE"/>
                  </w:rPr>
                </w:rPrChange>
              </w:rPr>
              <w:t> </w:t>
            </w:r>
          </w:p>
          <w:p w14:paraId="155C67BA" w14:textId="77777777" w:rsidR="00523123" w:rsidRPr="001D4D58" w:rsidRDefault="00523123" w:rsidP="00431106">
            <w:pPr>
              <w:textAlignment w:val="baseline"/>
              <w:rPr>
                <w:sz w:val="24"/>
                <w:szCs w:val="24"/>
                <w:lang w:val="fr-FR" w:eastAsia="en-IE"/>
                <w:rPrChange w:id="431" w:author="NOMA-NH" w:date="2025-06-27T13:05:00Z" w16du:dateUtc="2025-06-27T11:05:00Z">
                  <w:rPr>
                    <w:sz w:val="24"/>
                    <w:szCs w:val="24"/>
                    <w:lang w:eastAsia="en-IE"/>
                  </w:rPr>
                </w:rPrChange>
              </w:rPr>
            </w:pPr>
            <w:r w:rsidRPr="001D4D58">
              <w:rPr>
                <w:lang w:val="fr-FR" w:eastAsia="en-IE"/>
                <w:rPrChange w:id="432" w:author="NOMA-NH" w:date="2025-06-27T13:05:00Z" w16du:dateUtc="2025-06-27T11:05:00Z">
                  <w:rPr>
                    <w:lang w:eastAsia="en-IE"/>
                  </w:rPr>
                </w:rPrChange>
              </w:rPr>
              <w:t xml:space="preserve">AstraZeneca Pharma </w:t>
            </w:r>
            <w:proofErr w:type="spellStart"/>
            <w:r w:rsidRPr="001D4D58">
              <w:rPr>
                <w:lang w:val="fr-FR" w:eastAsia="en-IE"/>
                <w:rPrChange w:id="433" w:author="NOMA-NH" w:date="2025-06-27T13:05:00Z" w16du:dateUtc="2025-06-27T11:05:00Z">
                  <w:rPr>
                    <w:lang w:eastAsia="en-IE"/>
                  </w:rPr>
                </w:rPrChange>
              </w:rPr>
              <w:t>Poland</w:t>
            </w:r>
            <w:proofErr w:type="spellEnd"/>
            <w:r w:rsidRPr="001D4D58">
              <w:rPr>
                <w:lang w:val="fr-FR" w:eastAsia="en-IE"/>
                <w:rPrChange w:id="434" w:author="NOMA-NH" w:date="2025-06-27T13:05:00Z" w16du:dateUtc="2025-06-27T11:05:00Z">
                  <w:rPr>
                    <w:lang w:eastAsia="en-IE"/>
                  </w:rPr>
                </w:rPrChange>
              </w:rPr>
              <w:t xml:space="preserve"> </w:t>
            </w:r>
            <w:proofErr w:type="spellStart"/>
            <w:r w:rsidRPr="001D4D58">
              <w:rPr>
                <w:lang w:val="fr-FR" w:eastAsia="en-IE"/>
                <w:rPrChange w:id="435" w:author="NOMA-NH" w:date="2025-06-27T13:05:00Z" w16du:dateUtc="2025-06-27T11:05:00Z">
                  <w:rPr>
                    <w:lang w:eastAsia="en-IE"/>
                  </w:rPr>
                </w:rPrChange>
              </w:rPr>
              <w:t>Sp</w:t>
            </w:r>
            <w:proofErr w:type="spellEnd"/>
            <w:r w:rsidRPr="001D4D58">
              <w:rPr>
                <w:lang w:val="fr-FR" w:eastAsia="en-IE"/>
                <w:rPrChange w:id="436" w:author="NOMA-NH" w:date="2025-06-27T13:05:00Z" w16du:dateUtc="2025-06-27T11:05:00Z">
                  <w:rPr>
                    <w:lang w:eastAsia="en-IE"/>
                  </w:rPr>
                </w:rPrChange>
              </w:rPr>
              <w:t xml:space="preserve">. </w:t>
            </w:r>
            <w:proofErr w:type="gramStart"/>
            <w:r w:rsidRPr="001D4D58">
              <w:rPr>
                <w:lang w:val="fr-FR" w:eastAsia="en-IE"/>
                <w:rPrChange w:id="437" w:author="NOMA-NH" w:date="2025-06-27T13:05:00Z" w16du:dateUtc="2025-06-27T11:05:00Z">
                  <w:rPr>
                    <w:lang w:eastAsia="en-IE"/>
                  </w:rPr>
                </w:rPrChange>
              </w:rPr>
              <w:t>z</w:t>
            </w:r>
            <w:proofErr w:type="gramEnd"/>
            <w:r w:rsidRPr="001D4D58">
              <w:rPr>
                <w:lang w:val="fr-FR" w:eastAsia="en-IE"/>
                <w:rPrChange w:id="438" w:author="NOMA-NH" w:date="2025-06-27T13:05:00Z" w16du:dateUtc="2025-06-27T11:05:00Z">
                  <w:rPr>
                    <w:lang w:eastAsia="en-IE"/>
                  </w:rPr>
                </w:rPrChange>
              </w:rPr>
              <w:t xml:space="preserve"> </w:t>
            </w:r>
            <w:proofErr w:type="spellStart"/>
            <w:r w:rsidRPr="001D4D58">
              <w:rPr>
                <w:lang w:val="fr-FR" w:eastAsia="en-IE"/>
                <w:rPrChange w:id="439" w:author="NOMA-NH" w:date="2025-06-27T13:05:00Z" w16du:dateUtc="2025-06-27T11:05:00Z">
                  <w:rPr>
                    <w:lang w:eastAsia="en-IE"/>
                  </w:rPr>
                </w:rPrChange>
              </w:rPr>
              <w:t>o.o</w:t>
            </w:r>
            <w:proofErr w:type="spellEnd"/>
            <w:r w:rsidRPr="001D4D58">
              <w:rPr>
                <w:lang w:val="fr-FR" w:eastAsia="en-IE"/>
                <w:rPrChange w:id="440" w:author="NOMA-NH" w:date="2025-06-27T13:05:00Z" w16du:dateUtc="2025-06-27T11:05:00Z">
                  <w:rPr>
                    <w:lang w:eastAsia="en-IE"/>
                  </w:rPr>
                </w:rPrChange>
              </w:rPr>
              <w:t>. </w:t>
            </w:r>
          </w:p>
          <w:p w14:paraId="1503F848" w14:textId="77777777" w:rsidR="00523123" w:rsidRPr="007825B2" w:rsidRDefault="00523123" w:rsidP="00431106">
            <w:pPr>
              <w:textAlignment w:val="baseline"/>
              <w:rPr>
                <w:sz w:val="24"/>
                <w:szCs w:val="24"/>
                <w:lang w:eastAsia="en-IE"/>
              </w:rPr>
            </w:pPr>
            <w:r w:rsidRPr="007825B2">
              <w:rPr>
                <w:lang w:eastAsia="en-IE"/>
              </w:rPr>
              <w:t>Tel.: +48 22 245 73 00 </w:t>
            </w:r>
          </w:p>
          <w:p w14:paraId="54588DFD" w14:textId="77777777" w:rsidR="00523123" w:rsidRPr="007825B2" w:rsidRDefault="00523123" w:rsidP="00431106">
            <w:pPr>
              <w:textAlignment w:val="baseline"/>
              <w:rPr>
                <w:sz w:val="24"/>
                <w:szCs w:val="24"/>
                <w:lang w:eastAsia="en-IE"/>
              </w:rPr>
            </w:pPr>
            <w:r w:rsidRPr="007825B2">
              <w:rPr>
                <w:lang w:eastAsia="en-IE"/>
              </w:rPr>
              <w:t> </w:t>
            </w:r>
          </w:p>
        </w:tc>
      </w:tr>
      <w:tr w:rsidR="00523123" w:rsidRPr="007825B2" w14:paraId="160E099A" w14:textId="77777777" w:rsidTr="00431106">
        <w:trPr>
          <w:trHeight w:val="300"/>
        </w:trPr>
        <w:tc>
          <w:tcPr>
            <w:tcW w:w="4532" w:type="dxa"/>
            <w:gridSpan w:val="2"/>
            <w:tcBorders>
              <w:top w:val="nil"/>
              <w:left w:val="nil"/>
              <w:bottom w:val="nil"/>
              <w:right w:val="nil"/>
            </w:tcBorders>
            <w:shd w:val="clear" w:color="auto" w:fill="auto"/>
            <w:hideMark/>
          </w:tcPr>
          <w:p w14:paraId="53AA7238" w14:textId="77777777" w:rsidR="00523123" w:rsidRPr="001D4D58" w:rsidRDefault="00523123" w:rsidP="00431106">
            <w:pPr>
              <w:textAlignment w:val="baseline"/>
              <w:rPr>
                <w:sz w:val="24"/>
                <w:szCs w:val="24"/>
                <w:lang w:val="fr-FR" w:eastAsia="en-IE"/>
                <w:rPrChange w:id="441" w:author="NOMA-NH" w:date="2025-06-27T13:05:00Z" w16du:dateUtc="2025-06-27T11:05:00Z">
                  <w:rPr>
                    <w:sz w:val="24"/>
                    <w:szCs w:val="24"/>
                    <w:lang w:eastAsia="en-IE"/>
                  </w:rPr>
                </w:rPrChange>
              </w:rPr>
            </w:pPr>
            <w:r w:rsidRPr="001D4D58">
              <w:rPr>
                <w:b/>
                <w:bCs/>
                <w:lang w:val="fr-FR" w:eastAsia="en-IE"/>
                <w:rPrChange w:id="442" w:author="NOMA-NH" w:date="2025-06-27T13:05:00Z" w16du:dateUtc="2025-06-27T11:05:00Z">
                  <w:rPr>
                    <w:b/>
                    <w:bCs/>
                    <w:lang w:eastAsia="en-IE"/>
                  </w:rPr>
                </w:rPrChange>
              </w:rPr>
              <w:t>France</w:t>
            </w:r>
            <w:r w:rsidRPr="001D4D58">
              <w:rPr>
                <w:lang w:val="fr-FR" w:eastAsia="en-IE"/>
                <w:rPrChange w:id="443" w:author="NOMA-NH" w:date="2025-06-27T13:05:00Z" w16du:dateUtc="2025-06-27T11:05:00Z">
                  <w:rPr>
                    <w:lang w:eastAsia="en-IE"/>
                  </w:rPr>
                </w:rPrChange>
              </w:rPr>
              <w:t> </w:t>
            </w:r>
          </w:p>
          <w:p w14:paraId="4CECC315" w14:textId="77777777" w:rsidR="00523123" w:rsidRPr="001D4D58" w:rsidRDefault="00523123" w:rsidP="00431106">
            <w:pPr>
              <w:textAlignment w:val="baseline"/>
              <w:rPr>
                <w:sz w:val="24"/>
                <w:szCs w:val="24"/>
                <w:lang w:val="fr-FR" w:eastAsia="en-IE"/>
                <w:rPrChange w:id="444" w:author="NOMA-NH" w:date="2025-06-27T13:05:00Z" w16du:dateUtc="2025-06-27T11:05:00Z">
                  <w:rPr>
                    <w:sz w:val="24"/>
                    <w:szCs w:val="24"/>
                    <w:lang w:eastAsia="en-IE"/>
                  </w:rPr>
                </w:rPrChange>
              </w:rPr>
            </w:pPr>
            <w:proofErr w:type="spellStart"/>
            <w:r w:rsidRPr="001D4D58">
              <w:rPr>
                <w:lang w:val="fr-FR" w:eastAsia="en-IE"/>
                <w:rPrChange w:id="445" w:author="NOMA-NH" w:date="2025-06-27T13:05:00Z" w16du:dateUtc="2025-06-27T11:05:00Z">
                  <w:rPr>
                    <w:lang w:eastAsia="en-IE"/>
                  </w:rPr>
                </w:rPrChange>
              </w:rPr>
              <w:t>Alexion</w:t>
            </w:r>
            <w:proofErr w:type="spellEnd"/>
            <w:r w:rsidRPr="001D4D58">
              <w:rPr>
                <w:lang w:val="fr-FR" w:eastAsia="en-IE"/>
                <w:rPrChange w:id="446" w:author="NOMA-NH" w:date="2025-06-27T13:05:00Z" w16du:dateUtc="2025-06-27T11:05:00Z">
                  <w:rPr>
                    <w:lang w:eastAsia="en-IE"/>
                  </w:rPr>
                </w:rPrChange>
              </w:rPr>
              <w:t xml:space="preserve"> Pharma France SAS </w:t>
            </w:r>
          </w:p>
          <w:p w14:paraId="3204D652" w14:textId="77777777" w:rsidR="00523123" w:rsidRPr="001D4D58" w:rsidRDefault="00523123" w:rsidP="00431106">
            <w:pPr>
              <w:textAlignment w:val="baseline"/>
              <w:rPr>
                <w:sz w:val="24"/>
                <w:szCs w:val="24"/>
                <w:lang w:val="fr-FR" w:eastAsia="en-IE"/>
                <w:rPrChange w:id="447" w:author="NOMA-NH" w:date="2025-06-27T13:05:00Z" w16du:dateUtc="2025-06-27T11:05:00Z">
                  <w:rPr>
                    <w:sz w:val="24"/>
                    <w:szCs w:val="24"/>
                    <w:lang w:eastAsia="en-IE"/>
                  </w:rPr>
                </w:rPrChange>
              </w:rPr>
            </w:pPr>
            <w:proofErr w:type="gramStart"/>
            <w:r w:rsidRPr="001D4D58">
              <w:rPr>
                <w:lang w:val="fr-FR" w:eastAsia="en-IE"/>
                <w:rPrChange w:id="448" w:author="NOMA-NH" w:date="2025-06-27T13:05:00Z" w16du:dateUtc="2025-06-27T11:05:00Z">
                  <w:rPr>
                    <w:lang w:eastAsia="en-IE"/>
                  </w:rPr>
                </w:rPrChange>
              </w:rPr>
              <w:t>Tél:</w:t>
            </w:r>
            <w:proofErr w:type="gramEnd"/>
            <w:r w:rsidRPr="001D4D58">
              <w:rPr>
                <w:lang w:val="fr-FR" w:eastAsia="en-IE"/>
                <w:rPrChange w:id="449" w:author="NOMA-NH" w:date="2025-06-27T13:05:00Z" w16du:dateUtc="2025-06-27T11:05:00Z">
                  <w:rPr>
                    <w:lang w:eastAsia="en-IE"/>
                  </w:rPr>
                </w:rPrChange>
              </w:rPr>
              <w:t xml:space="preserve"> +33 1 47 32 36 21 </w:t>
            </w:r>
          </w:p>
          <w:p w14:paraId="7E9ECB85" w14:textId="77777777" w:rsidR="00523123" w:rsidRPr="001D4D58" w:rsidRDefault="00523123" w:rsidP="00431106">
            <w:pPr>
              <w:textAlignment w:val="baseline"/>
              <w:rPr>
                <w:sz w:val="24"/>
                <w:szCs w:val="24"/>
                <w:lang w:val="fr-FR" w:eastAsia="en-IE"/>
                <w:rPrChange w:id="450" w:author="NOMA-NH" w:date="2025-06-27T13:05:00Z" w16du:dateUtc="2025-06-27T11:05:00Z">
                  <w:rPr>
                    <w:sz w:val="24"/>
                    <w:szCs w:val="24"/>
                    <w:lang w:eastAsia="en-IE"/>
                  </w:rPr>
                </w:rPrChange>
              </w:rPr>
            </w:pPr>
            <w:r w:rsidRPr="001D4D58">
              <w:rPr>
                <w:lang w:val="fr-FR" w:eastAsia="en-IE"/>
                <w:rPrChange w:id="451" w:author="NOMA-NH" w:date="2025-06-27T13:05:00Z" w16du:dateUtc="2025-06-27T11:05:00Z">
                  <w:rPr>
                    <w:lang w:eastAsia="en-IE"/>
                  </w:rPr>
                </w:rPrChange>
              </w:rPr>
              <w:t> </w:t>
            </w:r>
          </w:p>
        </w:tc>
        <w:tc>
          <w:tcPr>
            <w:tcW w:w="4582" w:type="dxa"/>
            <w:gridSpan w:val="2"/>
            <w:tcBorders>
              <w:top w:val="nil"/>
              <w:left w:val="nil"/>
              <w:bottom w:val="nil"/>
              <w:right w:val="nil"/>
            </w:tcBorders>
            <w:shd w:val="clear" w:color="auto" w:fill="auto"/>
            <w:hideMark/>
          </w:tcPr>
          <w:p w14:paraId="2CF2B550" w14:textId="77777777" w:rsidR="00523123" w:rsidRPr="001D4D58" w:rsidRDefault="00523123" w:rsidP="00431106">
            <w:pPr>
              <w:textAlignment w:val="baseline"/>
              <w:rPr>
                <w:sz w:val="24"/>
                <w:szCs w:val="24"/>
                <w:lang w:val="fr-FR" w:eastAsia="en-IE"/>
                <w:rPrChange w:id="452" w:author="NOMA-NH" w:date="2025-06-27T13:05:00Z" w16du:dateUtc="2025-06-27T11:05:00Z">
                  <w:rPr>
                    <w:sz w:val="24"/>
                    <w:szCs w:val="24"/>
                    <w:lang w:eastAsia="en-IE"/>
                  </w:rPr>
                </w:rPrChange>
              </w:rPr>
            </w:pPr>
            <w:r w:rsidRPr="001D4D58">
              <w:rPr>
                <w:b/>
                <w:bCs/>
                <w:lang w:val="fr-FR" w:eastAsia="en-IE"/>
                <w:rPrChange w:id="453" w:author="NOMA-NH" w:date="2025-06-27T13:05:00Z" w16du:dateUtc="2025-06-27T11:05:00Z">
                  <w:rPr>
                    <w:b/>
                    <w:bCs/>
                    <w:lang w:eastAsia="en-IE"/>
                  </w:rPr>
                </w:rPrChange>
              </w:rPr>
              <w:t>Portugal</w:t>
            </w:r>
            <w:r w:rsidRPr="001D4D58">
              <w:rPr>
                <w:lang w:val="fr-FR" w:eastAsia="en-IE"/>
                <w:rPrChange w:id="454" w:author="NOMA-NH" w:date="2025-06-27T13:05:00Z" w16du:dateUtc="2025-06-27T11:05:00Z">
                  <w:rPr>
                    <w:lang w:eastAsia="en-IE"/>
                  </w:rPr>
                </w:rPrChange>
              </w:rPr>
              <w:t> </w:t>
            </w:r>
          </w:p>
          <w:p w14:paraId="76228B9C" w14:textId="77777777" w:rsidR="00523123" w:rsidRPr="001D4D58" w:rsidRDefault="00523123" w:rsidP="00431106">
            <w:pPr>
              <w:textAlignment w:val="baseline"/>
              <w:rPr>
                <w:sz w:val="24"/>
                <w:szCs w:val="24"/>
                <w:lang w:val="fr-FR" w:eastAsia="en-IE"/>
                <w:rPrChange w:id="455" w:author="NOMA-NH" w:date="2025-06-27T13:05:00Z" w16du:dateUtc="2025-06-27T11:05:00Z">
                  <w:rPr>
                    <w:sz w:val="24"/>
                    <w:szCs w:val="24"/>
                    <w:lang w:eastAsia="en-IE"/>
                  </w:rPr>
                </w:rPrChange>
              </w:rPr>
            </w:pPr>
            <w:proofErr w:type="spellStart"/>
            <w:r w:rsidRPr="001D4D58">
              <w:rPr>
                <w:lang w:val="fr-FR" w:eastAsia="en-IE"/>
                <w:rPrChange w:id="456" w:author="NOMA-NH" w:date="2025-06-27T13:05:00Z" w16du:dateUtc="2025-06-27T11:05:00Z">
                  <w:rPr>
                    <w:lang w:eastAsia="en-IE"/>
                  </w:rPr>
                </w:rPrChange>
              </w:rPr>
              <w:t>Alexion</w:t>
            </w:r>
            <w:proofErr w:type="spellEnd"/>
            <w:r w:rsidRPr="001D4D58">
              <w:rPr>
                <w:lang w:val="fr-FR" w:eastAsia="en-IE"/>
                <w:rPrChange w:id="457" w:author="NOMA-NH" w:date="2025-06-27T13:05:00Z" w16du:dateUtc="2025-06-27T11:05:00Z">
                  <w:rPr>
                    <w:lang w:eastAsia="en-IE"/>
                  </w:rPr>
                </w:rPrChange>
              </w:rPr>
              <w:t xml:space="preserve"> Pharma Spain, S.L. - </w:t>
            </w:r>
            <w:proofErr w:type="spellStart"/>
            <w:r w:rsidRPr="001D4D58">
              <w:rPr>
                <w:lang w:val="fr-FR" w:eastAsia="en-IE"/>
                <w:rPrChange w:id="458" w:author="NOMA-NH" w:date="2025-06-27T13:05:00Z" w16du:dateUtc="2025-06-27T11:05:00Z">
                  <w:rPr>
                    <w:lang w:eastAsia="en-IE"/>
                  </w:rPr>
                </w:rPrChange>
              </w:rPr>
              <w:t>Sucursal</w:t>
            </w:r>
            <w:proofErr w:type="spellEnd"/>
            <w:r w:rsidRPr="001D4D58">
              <w:rPr>
                <w:lang w:val="fr-FR" w:eastAsia="en-IE"/>
                <w:rPrChange w:id="459" w:author="NOMA-NH" w:date="2025-06-27T13:05:00Z" w16du:dateUtc="2025-06-27T11:05:00Z">
                  <w:rPr>
                    <w:lang w:eastAsia="en-IE"/>
                  </w:rPr>
                </w:rPrChange>
              </w:rPr>
              <w:t xml:space="preserve"> </w:t>
            </w:r>
            <w:proofErr w:type="spellStart"/>
            <w:r w:rsidRPr="001D4D58">
              <w:rPr>
                <w:lang w:val="fr-FR" w:eastAsia="en-IE"/>
                <w:rPrChange w:id="460" w:author="NOMA-NH" w:date="2025-06-27T13:05:00Z" w16du:dateUtc="2025-06-27T11:05:00Z">
                  <w:rPr>
                    <w:lang w:eastAsia="en-IE"/>
                  </w:rPr>
                </w:rPrChange>
              </w:rPr>
              <w:t>em</w:t>
            </w:r>
            <w:proofErr w:type="spellEnd"/>
            <w:r w:rsidRPr="001D4D58">
              <w:rPr>
                <w:lang w:val="fr-FR" w:eastAsia="en-IE"/>
                <w:rPrChange w:id="461" w:author="NOMA-NH" w:date="2025-06-27T13:05:00Z" w16du:dateUtc="2025-06-27T11:05:00Z">
                  <w:rPr>
                    <w:lang w:eastAsia="en-IE"/>
                  </w:rPr>
                </w:rPrChange>
              </w:rPr>
              <w:t xml:space="preserve"> Portugal  </w:t>
            </w:r>
          </w:p>
          <w:p w14:paraId="2652DFCD" w14:textId="77777777" w:rsidR="00523123" w:rsidRPr="007825B2" w:rsidRDefault="00523123" w:rsidP="00431106">
            <w:pPr>
              <w:textAlignment w:val="baseline"/>
              <w:rPr>
                <w:sz w:val="24"/>
                <w:szCs w:val="24"/>
                <w:lang w:eastAsia="en-IE"/>
              </w:rPr>
            </w:pPr>
            <w:r w:rsidRPr="007825B2">
              <w:rPr>
                <w:lang w:eastAsia="en-IE"/>
              </w:rPr>
              <w:t>Tel: +34 93 272 30 05 </w:t>
            </w:r>
          </w:p>
          <w:p w14:paraId="54608653" w14:textId="77777777" w:rsidR="00523123" w:rsidRPr="007825B2" w:rsidRDefault="00523123" w:rsidP="00431106">
            <w:pPr>
              <w:textAlignment w:val="baseline"/>
              <w:rPr>
                <w:sz w:val="24"/>
                <w:szCs w:val="24"/>
                <w:lang w:eastAsia="en-IE"/>
              </w:rPr>
            </w:pPr>
            <w:r w:rsidRPr="007825B2">
              <w:rPr>
                <w:lang w:eastAsia="en-IE"/>
              </w:rPr>
              <w:t> </w:t>
            </w:r>
          </w:p>
        </w:tc>
      </w:tr>
      <w:tr w:rsidR="00523123" w:rsidRPr="001D4D58" w14:paraId="6CA6FDA7" w14:textId="77777777" w:rsidTr="00431106">
        <w:trPr>
          <w:trHeight w:val="300"/>
        </w:trPr>
        <w:tc>
          <w:tcPr>
            <w:tcW w:w="4532" w:type="dxa"/>
            <w:gridSpan w:val="2"/>
            <w:tcBorders>
              <w:top w:val="nil"/>
              <w:left w:val="nil"/>
              <w:bottom w:val="nil"/>
              <w:right w:val="nil"/>
            </w:tcBorders>
            <w:shd w:val="clear" w:color="auto" w:fill="auto"/>
            <w:hideMark/>
          </w:tcPr>
          <w:p w14:paraId="33931E8E" w14:textId="77777777" w:rsidR="00523123" w:rsidRPr="007825B2" w:rsidRDefault="00523123" w:rsidP="00431106">
            <w:pPr>
              <w:textAlignment w:val="baseline"/>
              <w:rPr>
                <w:sz w:val="24"/>
                <w:szCs w:val="24"/>
                <w:lang w:eastAsia="en-IE"/>
              </w:rPr>
            </w:pPr>
            <w:r w:rsidRPr="007825B2">
              <w:rPr>
                <w:b/>
                <w:bCs/>
                <w:lang w:eastAsia="en-IE"/>
              </w:rPr>
              <w:t>Hrvatska</w:t>
            </w:r>
            <w:r w:rsidRPr="007825B2">
              <w:rPr>
                <w:lang w:eastAsia="en-IE"/>
              </w:rPr>
              <w:t> </w:t>
            </w:r>
          </w:p>
          <w:p w14:paraId="2E07FD9C" w14:textId="77777777" w:rsidR="00523123" w:rsidRPr="007825B2" w:rsidRDefault="00523123" w:rsidP="00431106">
            <w:pPr>
              <w:textAlignment w:val="baseline"/>
              <w:rPr>
                <w:sz w:val="24"/>
                <w:szCs w:val="24"/>
                <w:lang w:eastAsia="en-IE"/>
              </w:rPr>
            </w:pPr>
            <w:r w:rsidRPr="007825B2">
              <w:rPr>
                <w:lang w:eastAsia="en-IE"/>
              </w:rPr>
              <w:t>AstraZeneca d.o.o. </w:t>
            </w:r>
          </w:p>
          <w:p w14:paraId="03992337" w14:textId="77777777" w:rsidR="00523123" w:rsidRPr="007825B2" w:rsidRDefault="00523123" w:rsidP="00431106">
            <w:pPr>
              <w:textAlignment w:val="baseline"/>
              <w:rPr>
                <w:sz w:val="24"/>
                <w:szCs w:val="24"/>
                <w:lang w:eastAsia="en-IE"/>
              </w:rPr>
            </w:pPr>
            <w:r w:rsidRPr="007825B2">
              <w:rPr>
                <w:lang w:eastAsia="en-IE"/>
              </w:rPr>
              <w:t>Tel: +385 1 4628 000 </w:t>
            </w:r>
          </w:p>
          <w:p w14:paraId="24E8AAC8" w14:textId="77777777" w:rsidR="00523123" w:rsidRPr="007825B2" w:rsidRDefault="00523123" w:rsidP="00431106">
            <w:pPr>
              <w:textAlignment w:val="baseline"/>
              <w:rPr>
                <w:sz w:val="24"/>
                <w:szCs w:val="24"/>
                <w:lang w:eastAsia="en-IE"/>
              </w:rPr>
            </w:pPr>
            <w:r w:rsidRPr="007825B2">
              <w:rPr>
                <w:lang w:eastAsia="en-IE"/>
              </w:rPr>
              <w:t> </w:t>
            </w:r>
          </w:p>
        </w:tc>
        <w:tc>
          <w:tcPr>
            <w:tcW w:w="4582" w:type="dxa"/>
            <w:gridSpan w:val="2"/>
            <w:tcBorders>
              <w:top w:val="nil"/>
              <w:left w:val="nil"/>
              <w:bottom w:val="nil"/>
              <w:right w:val="nil"/>
            </w:tcBorders>
            <w:shd w:val="clear" w:color="auto" w:fill="auto"/>
            <w:hideMark/>
          </w:tcPr>
          <w:p w14:paraId="0CEC7E2C" w14:textId="77777777" w:rsidR="00523123" w:rsidRPr="001D4D58" w:rsidRDefault="00523123" w:rsidP="00431106">
            <w:pPr>
              <w:textAlignment w:val="baseline"/>
              <w:rPr>
                <w:sz w:val="24"/>
                <w:szCs w:val="24"/>
                <w:lang w:val="en-US" w:eastAsia="en-IE"/>
                <w:rPrChange w:id="462" w:author="NOMA-NH" w:date="2025-06-27T13:05:00Z" w16du:dateUtc="2025-06-27T11:05:00Z">
                  <w:rPr>
                    <w:sz w:val="24"/>
                    <w:szCs w:val="24"/>
                    <w:lang w:eastAsia="en-IE"/>
                  </w:rPr>
                </w:rPrChange>
              </w:rPr>
            </w:pPr>
            <w:proofErr w:type="spellStart"/>
            <w:r w:rsidRPr="001D4D58">
              <w:rPr>
                <w:b/>
                <w:bCs/>
                <w:lang w:val="en-US" w:eastAsia="en-IE"/>
                <w:rPrChange w:id="463" w:author="NOMA-NH" w:date="2025-06-27T13:05:00Z" w16du:dateUtc="2025-06-27T11:05:00Z">
                  <w:rPr>
                    <w:b/>
                    <w:bCs/>
                    <w:lang w:eastAsia="en-IE"/>
                  </w:rPr>
                </w:rPrChange>
              </w:rPr>
              <w:t>România</w:t>
            </w:r>
            <w:proofErr w:type="spellEnd"/>
            <w:r w:rsidRPr="001D4D58">
              <w:rPr>
                <w:lang w:val="en-US" w:eastAsia="en-IE"/>
                <w:rPrChange w:id="464" w:author="NOMA-NH" w:date="2025-06-27T13:05:00Z" w16du:dateUtc="2025-06-27T11:05:00Z">
                  <w:rPr>
                    <w:lang w:eastAsia="en-IE"/>
                  </w:rPr>
                </w:rPrChange>
              </w:rPr>
              <w:t> </w:t>
            </w:r>
          </w:p>
          <w:p w14:paraId="67B10458" w14:textId="77777777" w:rsidR="00523123" w:rsidRPr="001D4D58" w:rsidRDefault="00523123" w:rsidP="00431106">
            <w:pPr>
              <w:textAlignment w:val="baseline"/>
              <w:rPr>
                <w:sz w:val="24"/>
                <w:szCs w:val="24"/>
                <w:lang w:val="en-US" w:eastAsia="en-IE"/>
                <w:rPrChange w:id="465" w:author="NOMA-NH" w:date="2025-06-27T13:05:00Z" w16du:dateUtc="2025-06-27T11:05:00Z">
                  <w:rPr>
                    <w:sz w:val="24"/>
                    <w:szCs w:val="24"/>
                    <w:lang w:eastAsia="en-IE"/>
                  </w:rPr>
                </w:rPrChange>
              </w:rPr>
            </w:pPr>
            <w:r w:rsidRPr="001D4D58">
              <w:rPr>
                <w:lang w:val="en-US" w:eastAsia="en-IE"/>
                <w:rPrChange w:id="466" w:author="NOMA-NH" w:date="2025-06-27T13:05:00Z" w16du:dateUtc="2025-06-27T11:05:00Z">
                  <w:rPr>
                    <w:lang w:eastAsia="en-IE"/>
                  </w:rPr>
                </w:rPrChange>
              </w:rPr>
              <w:t>AstraZeneca Pharma SRL </w:t>
            </w:r>
          </w:p>
          <w:p w14:paraId="0D00A42D" w14:textId="77777777" w:rsidR="00523123" w:rsidRPr="001D4D58" w:rsidRDefault="00523123" w:rsidP="00431106">
            <w:pPr>
              <w:textAlignment w:val="baseline"/>
              <w:rPr>
                <w:sz w:val="24"/>
                <w:szCs w:val="24"/>
                <w:lang w:val="en-US" w:eastAsia="en-IE"/>
                <w:rPrChange w:id="467" w:author="NOMA-NH" w:date="2025-06-27T13:05:00Z" w16du:dateUtc="2025-06-27T11:05:00Z">
                  <w:rPr>
                    <w:sz w:val="24"/>
                    <w:szCs w:val="24"/>
                    <w:lang w:eastAsia="en-IE"/>
                  </w:rPr>
                </w:rPrChange>
              </w:rPr>
            </w:pPr>
            <w:r w:rsidRPr="001D4D58">
              <w:rPr>
                <w:lang w:val="en-US" w:eastAsia="en-IE"/>
                <w:rPrChange w:id="468" w:author="NOMA-NH" w:date="2025-06-27T13:05:00Z" w16du:dateUtc="2025-06-27T11:05:00Z">
                  <w:rPr>
                    <w:lang w:eastAsia="en-IE"/>
                  </w:rPr>
                </w:rPrChange>
              </w:rPr>
              <w:t>Tel: +40 21 317 60 41  </w:t>
            </w:r>
          </w:p>
        </w:tc>
      </w:tr>
      <w:tr w:rsidR="00523123" w:rsidRPr="007825B2" w14:paraId="06EC11CF" w14:textId="77777777" w:rsidTr="00431106">
        <w:trPr>
          <w:trHeight w:val="300"/>
        </w:trPr>
        <w:tc>
          <w:tcPr>
            <w:tcW w:w="4532" w:type="dxa"/>
            <w:gridSpan w:val="2"/>
            <w:tcBorders>
              <w:top w:val="nil"/>
              <w:left w:val="nil"/>
              <w:bottom w:val="nil"/>
              <w:right w:val="nil"/>
            </w:tcBorders>
            <w:shd w:val="clear" w:color="auto" w:fill="auto"/>
            <w:hideMark/>
          </w:tcPr>
          <w:p w14:paraId="5D5DEF6B" w14:textId="77777777" w:rsidR="00523123" w:rsidRPr="007825B2" w:rsidRDefault="00523123" w:rsidP="00431106">
            <w:pPr>
              <w:textAlignment w:val="baseline"/>
              <w:rPr>
                <w:sz w:val="24"/>
                <w:szCs w:val="24"/>
                <w:lang w:eastAsia="en-IE"/>
              </w:rPr>
            </w:pPr>
            <w:r w:rsidRPr="007825B2">
              <w:rPr>
                <w:b/>
                <w:bCs/>
                <w:lang w:eastAsia="en-IE"/>
              </w:rPr>
              <w:t>Ireland</w:t>
            </w:r>
            <w:r w:rsidRPr="007825B2">
              <w:rPr>
                <w:lang w:eastAsia="en-IE"/>
              </w:rPr>
              <w:t> </w:t>
            </w:r>
          </w:p>
          <w:p w14:paraId="77B6D088" w14:textId="77777777" w:rsidR="00523123" w:rsidRPr="007825B2" w:rsidRDefault="00523123" w:rsidP="00431106">
            <w:pPr>
              <w:textAlignment w:val="baseline"/>
              <w:rPr>
                <w:sz w:val="24"/>
                <w:szCs w:val="24"/>
                <w:lang w:eastAsia="en-IE"/>
              </w:rPr>
            </w:pPr>
            <w:r w:rsidRPr="007825B2">
              <w:rPr>
                <w:lang w:eastAsia="en-IE"/>
              </w:rPr>
              <w:t>Alexion Europe SAS </w:t>
            </w:r>
          </w:p>
          <w:p w14:paraId="3B6AEA7E" w14:textId="77777777" w:rsidR="00523123" w:rsidRPr="007825B2" w:rsidRDefault="00523123" w:rsidP="00431106">
            <w:pPr>
              <w:textAlignment w:val="baseline"/>
              <w:rPr>
                <w:sz w:val="24"/>
                <w:szCs w:val="24"/>
                <w:lang w:eastAsia="en-IE"/>
              </w:rPr>
            </w:pPr>
            <w:r w:rsidRPr="007825B2">
              <w:rPr>
                <w:lang w:eastAsia="en-IE"/>
              </w:rPr>
              <w:t>Tel: +353 1 800 882 840 </w:t>
            </w:r>
          </w:p>
          <w:p w14:paraId="0FB2ABA2" w14:textId="77777777" w:rsidR="00523123" w:rsidRPr="007825B2" w:rsidRDefault="00523123" w:rsidP="00431106">
            <w:pPr>
              <w:textAlignment w:val="baseline"/>
              <w:rPr>
                <w:sz w:val="24"/>
                <w:szCs w:val="24"/>
                <w:lang w:eastAsia="en-IE"/>
              </w:rPr>
            </w:pPr>
            <w:r w:rsidRPr="007825B2">
              <w:rPr>
                <w:lang w:eastAsia="en-IE"/>
              </w:rPr>
              <w:t> </w:t>
            </w:r>
          </w:p>
        </w:tc>
        <w:tc>
          <w:tcPr>
            <w:tcW w:w="4582" w:type="dxa"/>
            <w:gridSpan w:val="2"/>
            <w:tcBorders>
              <w:top w:val="nil"/>
              <w:left w:val="nil"/>
              <w:bottom w:val="nil"/>
              <w:right w:val="nil"/>
            </w:tcBorders>
            <w:shd w:val="clear" w:color="auto" w:fill="auto"/>
            <w:hideMark/>
          </w:tcPr>
          <w:p w14:paraId="546F20BF" w14:textId="77777777" w:rsidR="00523123" w:rsidRPr="007825B2" w:rsidRDefault="00523123" w:rsidP="00431106">
            <w:pPr>
              <w:textAlignment w:val="baseline"/>
              <w:rPr>
                <w:sz w:val="24"/>
                <w:szCs w:val="24"/>
                <w:lang w:eastAsia="en-IE"/>
              </w:rPr>
            </w:pPr>
            <w:r w:rsidRPr="007825B2">
              <w:rPr>
                <w:b/>
                <w:bCs/>
                <w:lang w:eastAsia="en-IE"/>
              </w:rPr>
              <w:t>Slovenija</w:t>
            </w:r>
            <w:r w:rsidRPr="007825B2">
              <w:rPr>
                <w:lang w:eastAsia="en-IE"/>
              </w:rPr>
              <w:t> </w:t>
            </w:r>
          </w:p>
          <w:p w14:paraId="46481062" w14:textId="77777777" w:rsidR="00523123" w:rsidRPr="007825B2" w:rsidRDefault="00523123" w:rsidP="00431106">
            <w:pPr>
              <w:textAlignment w:val="baseline"/>
              <w:rPr>
                <w:sz w:val="24"/>
                <w:szCs w:val="24"/>
                <w:lang w:eastAsia="en-IE"/>
              </w:rPr>
            </w:pPr>
            <w:r w:rsidRPr="007825B2">
              <w:rPr>
                <w:lang w:eastAsia="en-IE"/>
              </w:rPr>
              <w:t>AstraZeneca UK Limited </w:t>
            </w:r>
          </w:p>
          <w:p w14:paraId="55A96700" w14:textId="77777777" w:rsidR="00523123" w:rsidRPr="007825B2" w:rsidRDefault="00523123" w:rsidP="00431106">
            <w:pPr>
              <w:textAlignment w:val="baseline"/>
              <w:rPr>
                <w:sz w:val="24"/>
                <w:szCs w:val="24"/>
                <w:lang w:eastAsia="en-IE"/>
              </w:rPr>
            </w:pPr>
            <w:r w:rsidRPr="007825B2">
              <w:rPr>
                <w:lang w:eastAsia="en-IE"/>
              </w:rPr>
              <w:t>Tel: +386 1 51 35 600 </w:t>
            </w:r>
          </w:p>
          <w:p w14:paraId="5EE15E50" w14:textId="77777777" w:rsidR="00523123" w:rsidRPr="007825B2" w:rsidRDefault="00523123" w:rsidP="00431106">
            <w:pPr>
              <w:textAlignment w:val="baseline"/>
              <w:rPr>
                <w:sz w:val="24"/>
                <w:szCs w:val="24"/>
                <w:lang w:eastAsia="en-IE"/>
              </w:rPr>
            </w:pPr>
            <w:r w:rsidRPr="007825B2">
              <w:rPr>
                <w:lang w:eastAsia="en-IE"/>
              </w:rPr>
              <w:t> </w:t>
            </w:r>
          </w:p>
        </w:tc>
      </w:tr>
      <w:tr w:rsidR="00523123" w:rsidRPr="007825B2" w14:paraId="58652B4B" w14:textId="77777777" w:rsidTr="00431106">
        <w:trPr>
          <w:trHeight w:val="300"/>
        </w:trPr>
        <w:tc>
          <w:tcPr>
            <w:tcW w:w="4532" w:type="dxa"/>
            <w:gridSpan w:val="2"/>
            <w:tcBorders>
              <w:top w:val="nil"/>
              <w:left w:val="nil"/>
              <w:bottom w:val="nil"/>
              <w:right w:val="nil"/>
            </w:tcBorders>
            <w:shd w:val="clear" w:color="auto" w:fill="auto"/>
            <w:hideMark/>
          </w:tcPr>
          <w:p w14:paraId="2973F782" w14:textId="77777777" w:rsidR="00523123" w:rsidRPr="001D4D58" w:rsidRDefault="00523123" w:rsidP="00431106">
            <w:pPr>
              <w:textAlignment w:val="baseline"/>
              <w:rPr>
                <w:sz w:val="24"/>
                <w:szCs w:val="24"/>
                <w:lang w:val="de-DE" w:eastAsia="en-IE"/>
                <w:rPrChange w:id="469" w:author="NOMA-NH" w:date="2025-06-27T13:05:00Z" w16du:dateUtc="2025-06-27T11:05:00Z">
                  <w:rPr>
                    <w:sz w:val="24"/>
                    <w:szCs w:val="24"/>
                    <w:lang w:eastAsia="en-IE"/>
                  </w:rPr>
                </w:rPrChange>
              </w:rPr>
            </w:pPr>
            <w:proofErr w:type="spellStart"/>
            <w:r w:rsidRPr="001D4D58">
              <w:rPr>
                <w:b/>
                <w:bCs/>
                <w:lang w:val="de-DE" w:eastAsia="en-IE"/>
                <w:rPrChange w:id="470" w:author="NOMA-NH" w:date="2025-06-27T13:05:00Z" w16du:dateUtc="2025-06-27T11:05:00Z">
                  <w:rPr>
                    <w:b/>
                    <w:bCs/>
                    <w:lang w:eastAsia="en-IE"/>
                  </w:rPr>
                </w:rPrChange>
              </w:rPr>
              <w:t>Ísland</w:t>
            </w:r>
            <w:proofErr w:type="spellEnd"/>
            <w:r w:rsidRPr="001D4D58">
              <w:rPr>
                <w:lang w:val="de-DE" w:eastAsia="en-IE"/>
                <w:rPrChange w:id="471" w:author="NOMA-NH" w:date="2025-06-27T13:05:00Z" w16du:dateUtc="2025-06-27T11:05:00Z">
                  <w:rPr>
                    <w:lang w:eastAsia="en-IE"/>
                  </w:rPr>
                </w:rPrChange>
              </w:rPr>
              <w:t> </w:t>
            </w:r>
          </w:p>
          <w:p w14:paraId="60EB10BD" w14:textId="77777777" w:rsidR="00523123" w:rsidRPr="001D4D58" w:rsidRDefault="00523123" w:rsidP="00431106">
            <w:pPr>
              <w:textAlignment w:val="baseline"/>
              <w:rPr>
                <w:sz w:val="24"/>
                <w:szCs w:val="24"/>
                <w:lang w:val="de-DE" w:eastAsia="en-IE"/>
                <w:rPrChange w:id="472" w:author="NOMA-NH" w:date="2025-06-27T13:05:00Z" w16du:dateUtc="2025-06-27T11:05:00Z">
                  <w:rPr>
                    <w:sz w:val="24"/>
                    <w:szCs w:val="24"/>
                    <w:lang w:eastAsia="en-IE"/>
                  </w:rPr>
                </w:rPrChange>
              </w:rPr>
            </w:pPr>
            <w:proofErr w:type="spellStart"/>
            <w:r w:rsidRPr="001D4D58">
              <w:rPr>
                <w:lang w:val="de-DE" w:eastAsia="en-IE"/>
                <w:rPrChange w:id="473" w:author="NOMA-NH" w:date="2025-06-27T13:05:00Z" w16du:dateUtc="2025-06-27T11:05:00Z">
                  <w:rPr>
                    <w:lang w:eastAsia="en-IE"/>
                  </w:rPr>
                </w:rPrChange>
              </w:rPr>
              <w:t>Alexion</w:t>
            </w:r>
            <w:proofErr w:type="spellEnd"/>
            <w:r w:rsidRPr="001D4D58">
              <w:rPr>
                <w:lang w:val="de-DE" w:eastAsia="en-IE"/>
                <w:rPrChange w:id="474" w:author="NOMA-NH" w:date="2025-06-27T13:05:00Z" w16du:dateUtc="2025-06-27T11:05:00Z">
                  <w:rPr>
                    <w:lang w:eastAsia="en-IE"/>
                  </w:rPr>
                </w:rPrChange>
              </w:rPr>
              <w:t xml:space="preserve"> Pharma Nordics AB </w:t>
            </w:r>
          </w:p>
          <w:p w14:paraId="34EE0CAF" w14:textId="77777777" w:rsidR="00523123" w:rsidRPr="001D4D58" w:rsidRDefault="00523123" w:rsidP="00431106">
            <w:pPr>
              <w:textAlignment w:val="baseline"/>
              <w:rPr>
                <w:sz w:val="24"/>
                <w:szCs w:val="24"/>
                <w:lang w:val="de-DE" w:eastAsia="en-IE"/>
                <w:rPrChange w:id="475" w:author="NOMA-NH" w:date="2025-06-27T13:05:00Z" w16du:dateUtc="2025-06-27T11:05:00Z">
                  <w:rPr>
                    <w:sz w:val="24"/>
                    <w:szCs w:val="24"/>
                    <w:lang w:eastAsia="en-IE"/>
                  </w:rPr>
                </w:rPrChange>
              </w:rPr>
            </w:pPr>
            <w:proofErr w:type="spellStart"/>
            <w:r w:rsidRPr="001D4D58">
              <w:rPr>
                <w:lang w:val="de-DE" w:eastAsia="en-IE"/>
                <w:rPrChange w:id="476" w:author="NOMA-NH" w:date="2025-06-27T13:05:00Z" w16du:dateUtc="2025-06-27T11:05:00Z">
                  <w:rPr>
                    <w:lang w:eastAsia="en-IE"/>
                  </w:rPr>
                </w:rPrChange>
              </w:rPr>
              <w:t>Sími</w:t>
            </w:r>
            <w:proofErr w:type="spellEnd"/>
            <w:r w:rsidRPr="001D4D58">
              <w:rPr>
                <w:lang w:val="de-DE" w:eastAsia="en-IE"/>
                <w:rPrChange w:id="477" w:author="NOMA-NH" w:date="2025-06-27T13:05:00Z" w16du:dateUtc="2025-06-27T11:05:00Z">
                  <w:rPr>
                    <w:lang w:eastAsia="en-IE"/>
                  </w:rPr>
                </w:rPrChange>
              </w:rPr>
              <w:t>: +46 0 8 557 727 50 </w:t>
            </w:r>
          </w:p>
        </w:tc>
        <w:tc>
          <w:tcPr>
            <w:tcW w:w="4582" w:type="dxa"/>
            <w:gridSpan w:val="2"/>
            <w:tcBorders>
              <w:top w:val="nil"/>
              <w:left w:val="nil"/>
              <w:bottom w:val="nil"/>
              <w:right w:val="nil"/>
            </w:tcBorders>
            <w:shd w:val="clear" w:color="auto" w:fill="auto"/>
            <w:hideMark/>
          </w:tcPr>
          <w:p w14:paraId="2B69703D" w14:textId="77777777" w:rsidR="00523123" w:rsidRPr="007825B2" w:rsidRDefault="00523123" w:rsidP="00431106">
            <w:pPr>
              <w:textAlignment w:val="baseline"/>
              <w:rPr>
                <w:sz w:val="24"/>
                <w:szCs w:val="24"/>
                <w:lang w:eastAsia="en-IE"/>
              </w:rPr>
            </w:pPr>
            <w:r w:rsidRPr="007825B2">
              <w:rPr>
                <w:b/>
                <w:bCs/>
                <w:lang w:eastAsia="en-IE"/>
              </w:rPr>
              <w:t>Slovenská republika</w:t>
            </w:r>
            <w:r w:rsidRPr="007825B2">
              <w:rPr>
                <w:lang w:eastAsia="en-IE"/>
              </w:rPr>
              <w:t> </w:t>
            </w:r>
          </w:p>
          <w:p w14:paraId="0703A5C3" w14:textId="77777777" w:rsidR="00523123" w:rsidRPr="007825B2" w:rsidRDefault="00523123" w:rsidP="00431106">
            <w:pPr>
              <w:textAlignment w:val="baseline"/>
              <w:rPr>
                <w:sz w:val="24"/>
                <w:szCs w:val="24"/>
                <w:lang w:eastAsia="en-IE"/>
              </w:rPr>
            </w:pPr>
            <w:r w:rsidRPr="007825B2">
              <w:rPr>
                <w:lang w:eastAsia="en-IE"/>
              </w:rPr>
              <w:t>AstraZeneca AB, o.z. </w:t>
            </w:r>
          </w:p>
          <w:p w14:paraId="31FAD5E6" w14:textId="77777777" w:rsidR="00523123" w:rsidRPr="007825B2" w:rsidRDefault="00523123" w:rsidP="00431106">
            <w:pPr>
              <w:textAlignment w:val="baseline"/>
              <w:rPr>
                <w:sz w:val="24"/>
                <w:szCs w:val="24"/>
                <w:lang w:eastAsia="en-IE"/>
              </w:rPr>
            </w:pPr>
            <w:r w:rsidRPr="007825B2">
              <w:rPr>
                <w:lang w:eastAsia="en-IE"/>
              </w:rPr>
              <w:t>Tel: +421 2 5737 7777 </w:t>
            </w:r>
          </w:p>
          <w:p w14:paraId="7EECAAE6" w14:textId="77777777" w:rsidR="00523123" w:rsidRPr="007825B2" w:rsidRDefault="00523123" w:rsidP="00431106">
            <w:pPr>
              <w:textAlignment w:val="baseline"/>
              <w:rPr>
                <w:sz w:val="24"/>
                <w:szCs w:val="24"/>
                <w:lang w:eastAsia="en-IE"/>
              </w:rPr>
            </w:pPr>
            <w:r w:rsidRPr="007825B2">
              <w:rPr>
                <w:color w:val="008000"/>
                <w:lang w:eastAsia="en-IE"/>
              </w:rPr>
              <w:t> </w:t>
            </w:r>
          </w:p>
        </w:tc>
      </w:tr>
      <w:tr w:rsidR="00523123" w:rsidRPr="007825B2" w14:paraId="38F7E260" w14:textId="77777777" w:rsidTr="00431106">
        <w:trPr>
          <w:trHeight w:val="300"/>
        </w:trPr>
        <w:tc>
          <w:tcPr>
            <w:tcW w:w="4532" w:type="dxa"/>
            <w:gridSpan w:val="2"/>
            <w:tcBorders>
              <w:top w:val="nil"/>
              <w:left w:val="nil"/>
              <w:bottom w:val="nil"/>
              <w:right w:val="nil"/>
            </w:tcBorders>
            <w:shd w:val="clear" w:color="auto" w:fill="auto"/>
            <w:hideMark/>
          </w:tcPr>
          <w:p w14:paraId="3C3AD242" w14:textId="77777777" w:rsidR="00523123" w:rsidRPr="007825B2" w:rsidRDefault="00523123" w:rsidP="00431106">
            <w:pPr>
              <w:textAlignment w:val="baseline"/>
              <w:rPr>
                <w:sz w:val="24"/>
                <w:szCs w:val="24"/>
                <w:lang w:eastAsia="en-IE"/>
              </w:rPr>
            </w:pPr>
            <w:r w:rsidRPr="007825B2">
              <w:rPr>
                <w:b/>
                <w:bCs/>
                <w:lang w:eastAsia="en-IE"/>
              </w:rPr>
              <w:t>Italia</w:t>
            </w:r>
            <w:r w:rsidRPr="007825B2">
              <w:rPr>
                <w:lang w:eastAsia="en-IE"/>
              </w:rPr>
              <w:t> </w:t>
            </w:r>
          </w:p>
          <w:p w14:paraId="37A10B0A" w14:textId="77777777" w:rsidR="00523123" w:rsidRPr="007825B2" w:rsidRDefault="00523123" w:rsidP="00431106">
            <w:pPr>
              <w:textAlignment w:val="baseline"/>
              <w:rPr>
                <w:sz w:val="24"/>
                <w:szCs w:val="24"/>
                <w:lang w:eastAsia="en-IE"/>
              </w:rPr>
            </w:pPr>
            <w:r w:rsidRPr="007825B2">
              <w:rPr>
                <w:lang w:eastAsia="en-IE"/>
              </w:rPr>
              <w:t>Alexion Pharma Italy srl </w:t>
            </w:r>
          </w:p>
          <w:p w14:paraId="3831490A" w14:textId="77777777" w:rsidR="00523123" w:rsidRPr="007825B2" w:rsidRDefault="00523123" w:rsidP="00431106">
            <w:pPr>
              <w:textAlignment w:val="baseline"/>
              <w:rPr>
                <w:sz w:val="24"/>
                <w:szCs w:val="24"/>
                <w:lang w:eastAsia="en-IE"/>
              </w:rPr>
            </w:pPr>
            <w:r w:rsidRPr="007825B2">
              <w:rPr>
                <w:lang w:eastAsia="en-IE"/>
              </w:rPr>
              <w:t>Tel: +39 02 7767 9211  </w:t>
            </w:r>
          </w:p>
          <w:p w14:paraId="55CBC645" w14:textId="77777777" w:rsidR="00523123" w:rsidRPr="007825B2" w:rsidRDefault="00523123" w:rsidP="00431106">
            <w:pPr>
              <w:textAlignment w:val="baseline"/>
              <w:rPr>
                <w:sz w:val="24"/>
                <w:szCs w:val="24"/>
                <w:lang w:eastAsia="en-IE"/>
              </w:rPr>
            </w:pPr>
            <w:r w:rsidRPr="007825B2">
              <w:rPr>
                <w:lang w:eastAsia="en-IE"/>
              </w:rPr>
              <w:t> </w:t>
            </w:r>
          </w:p>
        </w:tc>
        <w:tc>
          <w:tcPr>
            <w:tcW w:w="4582" w:type="dxa"/>
            <w:gridSpan w:val="2"/>
            <w:tcBorders>
              <w:top w:val="nil"/>
              <w:left w:val="nil"/>
              <w:bottom w:val="nil"/>
              <w:right w:val="nil"/>
            </w:tcBorders>
            <w:shd w:val="clear" w:color="auto" w:fill="auto"/>
            <w:hideMark/>
          </w:tcPr>
          <w:p w14:paraId="05822368" w14:textId="77777777" w:rsidR="00523123" w:rsidRPr="001D4D58" w:rsidRDefault="00523123" w:rsidP="00431106">
            <w:pPr>
              <w:textAlignment w:val="baseline"/>
              <w:rPr>
                <w:sz w:val="24"/>
                <w:szCs w:val="24"/>
                <w:lang w:val="de-DE" w:eastAsia="en-IE"/>
                <w:rPrChange w:id="478" w:author="NOMA-NH" w:date="2025-06-27T13:05:00Z" w16du:dateUtc="2025-06-27T11:05:00Z">
                  <w:rPr>
                    <w:sz w:val="24"/>
                    <w:szCs w:val="24"/>
                    <w:lang w:eastAsia="en-IE"/>
                  </w:rPr>
                </w:rPrChange>
              </w:rPr>
            </w:pPr>
            <w:r w:rsidRPr="001D4D58">
              <w:rPr>
                <w:b/>
                <w:bCs/>
                <w:lang w:val="de-DE" w:eastAsia="en-IE"/>
                <w:rPrChange w:id="479" w:author="NOMA-NH" w:date="2025-06-27T13:05:00Z" w16du:dateUtc="2025-06-27T11:05:00Z">
                  <w:rPr>
                    <w:b/>
                    <w:bCs/>
                    <w:lang w:eastAsia="en-IE"/>
                  </w:rPr>
                </w:rPrChange>
              </w:rPr>
              <w:t>Suomi/</w:t>
            </w:r>
            <w:proofErr w:type="spellStart"/>
            <w:r w:rsidRPr="001D4D58">
              <w:rPr>
                <w:b/>
                <w:bCs/>
                <w:lang w:val="de-DE" w:eastAsia="en-IE"/>
                <w:rPrChange w:id="480" w:author="NOMA-NH" w:date="2025-06-27T13:05:00Z" w16du:dateUtc="2025-06-27T11:05:00Z">
                  <w:rPr>
                    <w:b/>
                    <w:bCs/>
                    <w:lang w:eastAsia="en-IE"/>
                  </w:rPr>
                </w:rPrChange>
              </w:rPr>
              <w:t>Finland</w:t>
            </w:r>
            <w:proofErr w:type="spellEnd"/>
            <w:r w:rsidRPr="001D4D58">
              <w:rPr>
                <w:lang w:val="de-DE" w:eastAsia="en-IE"/>
                <w:rPrChange w:id="481" w:author="NOMA-NH" w:date="2025-06-27T13:05:00Z" w16du:dateUtc="2025-06-27T11:05:00Z">
                  <w:rPr>
                    <w:lang w:eastAsia="en-IE"/>
                  </w:rPr>
                </w:rPrChange>
              </w:rPr>
              <w:t> </w:t>
            </w:r>
          </w:p>
          <w:p w14:paraId="6C94F431" w14:textId="77777777" w:rsidR="00523123" w:rsidRPr="001D4D58" w:rsidRDefault="00523123" w:rsidP="00431106">
            <w:pPr>
              <w:textAlignment w:val="baseline"/>
              <w:rPr>
                <w:sz w:val="24"/>
                <w:szCs w:val="24"/>
                <w:lang w:val="de-DE" w:eastAsia="en-IE"/>
                <w:rPrChange w:id="482" w:author="NOMA-NH" w:date="2025-06-27T13:05:00Z" w16du:dateUtc="2025-06-27T11:05:00Z">
                  <w:rPr>
                    <w:sz w:val="24"/>
                    <w:szCs w:val="24"/>
                    <w:lang w:eastAsia="en-IE"/>
                  </w:rPr>
                </w:rPrChange>
              </w:rPr>
            </w:pPr>
            <w:proofErr w:type="spellStart"/>
            <w:r w:rsidRPr="001D4D58">
              <w:rPr>
                <w:lang w:val="de-DE" w:eastAsia="en-IE"/>
                <w:rPrChange w:id="483" w:author="NOMA-NH" w:date="2025-06-27T13:05:00Z" w16du:dateUtc="2025-06-27T11:05:00Z">
                  <w:rPr>
                    <w:lang w:eastAsia="en-IE"/>
                  </w:rPr>
                </w:rPrChange>
              </w:rPr>
              <w:t>Alexion</w:t>
            </w:r>
            <w:proofErr w:type="spellEnd"/>
            <w:r w:rsidRPr="001D4D58">
              <w:rPr>
                <w:lang w:val="de-DE" w:eastAsia="en-IE"/>
                <w:rPrChange w:id="484" w:author="NOMA-NH" w:date="2025-06-27T13:05:00Z" w16du:dateUtc="2025-06-27T11:05:00Z">
                  <w:rPr>
                    <w:lang w:eastAsia="en-IE"/>
                  </w:rPr>
                </w:rPrChange>
              </w:rPr>
              <w:t xml:space="preserve"> Pharma Nordics AB </w:t>
            </w:r>
          </w:p>
          <w:p w14:paraId="2968EA79" w14:textId="77777777" w:rsidR="00523123" w:rsidRPr="007825B2" w:rsidRDefault="00523123" w:rsidP="00431106">
            <w:pPr>
              <w:textAlignment w:val="baseline"/>
              <w:rPr>
                <w:sz w:val="24"/>
                <w:szCs w:val="24"/>
                <w:lang w:eastAsia="en-IE"/>
              </w:rPr>
            </w:pPr>
            <w:r w:rsidRPr="007825B2">
              <w:rPr>
                <w:lang w:eastAsia="en-IE"/>
              </w:rPr>
              <w:t>Puh/Tel: +46 0 8 557 727 50  </w:t>
            </w:r>
          </w:p>
        </w:tc>
      </w:tr>
      <w:tr w:rsidR="00523123" w:rsidRPr="001D4D58" w14:paraId="266C0B49" w14:textId="77777777" w:rsidTr="00431106">
        <w:trPr>
          <w:trHeight w:val="300"/>
        </w:trPr>
        <w:tc>
          <w:tcPr>
            <w:tcW w:w="4532" w:type="dxa"/>
            <w:gridSpan w:val="2"/>
            <w:tcBorders>
              <w:top w:val="nil"/>
              <w:left w:val="nil"/>
              <w:bottom w:val="nil"/>
              <w:right w:val="nil"/>
            </w:tcBorders>
            <w:shd w:val="clear" w:color="auto" w:fill="auto"/>
            <w:hideMark/>
          </w:tcPr>
          <w:p w14:paraId="18B43C1E" w14:textId="77777777" w:rsidR="00523123" w:rsidRPr="001D4D58" w:rsidRDefault="00523123" w:rsidP="00431106">
            <w:pPr>
              <w:textAlignment w:val="baseline"/>
              <w:rPr>
                <w:sz w:val="24"/>
                <w:szCs w:val="24"/>
                <w:lang w:val="fr-FR" w:eastAsia="en-IE"/>
                <w:rPrChange w:id="485" w:author="NOMA-NH" w:date="2025-06-27T13:05:00Z" w16du:dateUtc="2025-06-27T11:05:00Z">
                  <w:rPr>
                    <w:sz w:val="24"/>
                    <w:szCs w:val="24"/>
                    <w:lang w:eastAsia="en-IE"/>
                  </w:rPr>
                </w:rPrChange>
              </w:rPr>
            </w:pPr>
            <w:r w:rsidRPr="007825B2">
              <w:rPr>
                <w:b/>
                <w:bCs/>
                <w:lang w:eastAsia="en-IE"/>
              </w:rPr>
              <w:t>Κύπρος</w:t>
            </w:r>
            <w:r w:rsidRPr="001D4D58">
              <w:rPr>
                <w:lang w:val="fr-FR" w:eastAsia="en-IE"/>
                <w:rPrChange w:id="486" w:author="NOMA-NH" w:date="2025-06-27T13:05:00Z" w16du:dateUtc="2025-06-27T11:05:00Z">
                  <w:rPr>
                    <w:lang w:eastAsia="en-IE"/>
                  </w:rPr>
                </w:rPrChange>
              </w:rPr>
              <w:t> </w:t>
            </w:r>
          </w:p>
          <w:p w14:paraId="55730A10" w14:textId="77777777" w:rsidR="00523123" w:rsidRPr="001D4D58" w:rsidRDefault="00523123" w:rsidP="00431106">
            <w:pPr>
              <w:textAlignment w:val="baseline"/>
              <w:rPr>
                <w:sz w:val="24"/>
                <w:szCs w:val="24"/>
                <w:lang w:val="fr-FR" w:eastAsia="en-IE"/>
                <w:rPrChange w:id="487" w:author="NOMA-NH" w:date="2025-06-27T13:05:00Z" w16du:dateUtc="2025-06-27T11:05:00Z">
                  <w:rPr>
                    <w:sz w:val="24"/>
                    <w:szCs w:val="24"/>
                    <w:lang w:eastAsia="en-IE"/>
                  </w:rPr>
                </w:rPrChange>
              </w:rPr>
            </w:pPr>
            <w:proofErr w:type="spellStart"/>
            <w:r w:rsidRPr="001D4D58">
              <w:rPr>
                <w:lang w:val="fr-FR" w:eastAsia="en-IE"/>
                <w:rPrChange w:id="488" w:author="NOMA-NH" w:date="2025-06-27T13:05:00Z" w16du:dateUtc="2025-06-27T11:05:00Z">
                  <w:rPr>
                    <w:lang w:eastAsia="en-IE"/>
                  </w:rPr>
                </w:rPrChange>
              </w:rPr>
              <w:t>Alexion</w:t>
            </w:r>
            <w:proofErr w:type="spellEnd"/>
            <w:r w:rsidRPr="001D4D58">
              <w:rPr>
                <w:lang w:val="fr-FR" w:eastAsia="en-IE"/>
                <w:rPrChange w:id="489" w:author="NOMA-NH" w:date="2025-06-27T13:05:00Z" w16du:dateUtc="2025-06-27T11:05:00Z">
                  <w:rPr>
                    <w:lang w:eastAsia="en-IE"/>
                  </w:rPr>
                </w:rPrChange>
              </w:rPr>
              <w:t xml:space="preserve"> Europe SAS </w:t>
            </w:r>
          </w:p>
          <w:p w14:paraId="3955E65F" w14:textId="77777777" w:rsidR="00523123" w:rsidRPr="001D4D58" w:rsidRDefault="00523123" w:rsidP="00431106">
            <w:pPr>
              <w:textAlignment w:val="baseline"/>
              <w:rPr>
                <w:sz w:val="24"/>
                <w:szCs w:val="24"/>
                <w:lang w:val="fr-FR" w:eastAsia="en-IE"/>
                <w:rPrChange w:id="490" w:author="NOMA-NH" w:date="2025-06-27T13:05:00Z" w16du:dateUtc="2025-06-27T11:05:00Z">
                  <w:rPr>
                    <w:sz w:val="24"/>
                    <w:szCs w:val="24"/>
                    <w:lang w:eastAsia="en-IE"/>
                  </w:rPr>
                </w:rPrChange>
              </w:rPr>
            </w:pPr>
            <w:r w:rsidRPr="007825B2">
              <w:rPr>
                <w:lang w:eastAsia="en-IE"/>
              </w:rPr>
              <w:t>Τηλ</w:t>
            </w:r>
            <w:r w:rsidRPr="001D4D58">
              <w:rPr>
                <w:lang w:val="fr-FR" w:eastAsia="en-IE"/>
                <w:rPrChange w:id="491" w:author="NOMA-NH" w:date="2025-06-27T13:05:00Z" w16du:dateUtc="2025-06-27T11:05:00Z">
                  <w:rPr>
                    <w:lang w:eastAsia="en-IE"/>
                  </w:rPr>
                </w:rPrChange>
              </w:rPr>
              <w:t>: +357 22490305 </w:t>
            </w:r>
          </w:p>
          <w:p w14:paraId="2F73AD32" w14:textId="77777777" w:rsidR="00523123" w:rsidRPr="001D4D58" w:rsidRDefault="00523123" w:rsidP="00431106">
            <w:pPr>
              <w:textAlignment w:val="baseline"/>
              <w:rPr>
                <w:sz w:val="24"/>
                <w:szCs w:val="24"/>
                <w:lang w:val="fr-FR" w:eastAsia="en-IE"/>
                <w:rPrChange w:id="492" w:author="NOMA-NH" w:date="2025-06-27T13:05:00Z" w16du:dateUtc="2025-06-27T11:05:00Z">
                  <w:rPr>
                    <w:sz w:val="24"/>
                    <w:szCs w:val="24"/>
                    <w:lang w:eastAsia="en-IE"/>
                  </w:rPr>
                </w:rPrChange>
              </w:rPr>
            </w:pPr>
            <w:r w:rsidRPr="001D4D58">
              <w:rPr>
                <w:lang w:val="fr-FR" w:eastAsia="en-IE"/>
                <w:rPrChange w:id="493" w:author="NOMA-NH" w:date="2025-06-27T13:05:00Z" w16du:dateUtc="2025-06-27T11:05:00Z">
                  <w:rPr>
                    <w:lang w:eastAsia="en-IE"/>
                  </w:rPr>
                </w:rPrChange>
              </w:rPr>
              <w:t> </w:t>
            </w:r>
          </w:p>
        </w:tc>
        <w:tc>
          <w:tcPr>
            <w:tcW w:w="4582" w:type="dxa"/>
            <w:gridSpan w:val="2"/>
            <w:tcBorders>
              <w:top w:val="nil"/>
              <w:left w:val="nil"/>
              <w:bottom w:val="nil"/>
              <w:right w:val="nil"/>
            </w:tcBorders>
            <w:shd w:val="clear" w:color="auto" w:fill="auto"/>
            <w:hideMark/>
          </w:tcPr>
          <w:p w14:paraId="03C8131C" w14:textId="77777777" w:rsidR="00523123" w:rsidRPr="001D4D58" w:rsidRDefault="00523123" w:rsidP="00431106">
            <w:pPr>
              <w:textAlignment w:val="baseline"/>
              <w:rPr>
                <w:sz w:val="24"/>
                <w:szCs w:val="24"/>
                <w:lang w:val="de-DE" w:eastAsia="en-IE"/>
                <w:rPrChange w:id="494" w:author="NOMA-NH" w:date="2025-06-27T13:05:00Z" w16du:dateUtc="2025-06-27T11:05:00Z">
                  <w:rPr>
                    <w:sz w:val="24"/>
                    <w:szCs w:val="24"/>
                    <w:lang w:eastAsia="en-IE"/>
                  </w:rPr>
                </w:rPrChange>
              </w:rPr>
            </w:pPr>
            <w:proofErr w:type="spellStart"/>
            <w:r w:rsidRPr="001D4D58">
              <w:rPr>
                <w:b/>
                <w:bCs/>
                <w:lang w:val="de-DE" w:eastAsia="en-IE"/>
                <w:rPrChange w:id="495" w:author="NOMA-NH" w:date="2025-06-27T13:05:00Z" w16du:dateUtc="2025-06-27T11:05:00Z">
                  <w:rPr>
                    <w:b/>
                    <w:bCs/>
                    <w:lang w:eastAsia="en-IE"/>
                  </w:rPr>
                </w:rPrChange>
              </w:rPr>
              <w:t>Sverige</w:t>
            </w:r>
            <w:proofErr w:type="spellEnd"/>
            <w:r w:rsidRPr="001D4D58">
              <w:rPr>
                <w:lang w:val="de-DE" w:eastAsia="en-IE"/>
                <w:rPrChange w:id="496" w:author="NOMA-NH" w:date="2025-06-27T13:05:00Z" w16du:dateUtc="2025-06-27T11:05:00Z">
                  <w:rPr>
                    <w:lang w:eastAsia="en-IE"/>
                  </w:rPr>
                </w:rPrChange>
              </w:rPr>
              <w:t> </w:t>
            </w:r>
          </w:p>
          <w:p w14:paraId="2D91D8A3" w14:textId="77777777" w:rsidR="00523123" w:rsidRPr="001D4D58" w:rsidRDefault="00523123" w:rsidP="00431106">
            <w:pPr>
              <w:textAlignment w:val="baseline"/>
              <w:rPr>
                <w:sz w:val="24"/>
                <w:szCs w:val="24"/>
                <w:lang w:val="de-DE" w:eastAsia="en-IE"/>
                <w:rPrChange w:id="497" w:author="NOMA-NH" w:date="2025-06-27T13:05:00Z" w16du:dateUtc="2025-06-27T11:05:00Z">
                  <w:rPr>
                    <w:sz w:val="24"/>
                    <w:szCs w:val="24"/>
                    <w:lang w:eastAsia="en-IE"/>
                  </w:rPr>
                </w:rPrChange>
              </w:rPr>
            </w:pPr>
            <w:proofErr w:type="spellStart"/>
            <w:r w:rsidRPr="001D4D58">
              <w:rPr>
                <w:lang w:val="de-DE" w:eastAsia="en-IE"/>
                <w:rPrChange w:id="498" w:author="NOMA-NH" w:date="2025-06-27T13:05:00Z" w16du:dateUtc="2025-06-27T11:05:00Z">
                  <w:rPr>
                    <w:lang w:eastAsia="en-IE"/>
                  </w:rPr>
                </w:rPrChange>
              </w:rPr>
              <w:t>Alexion</w:t>
            </w:r>
            <w:proofErr w:type="spellEnd"/>
            <w:r w:rsidRPr="001D4D58">
              <w:rPr>
                <w:lang w:val="de-DE" w:eastAsia="en-IE"/>
                <w:rPrChange w:id="499" w:author="NOMA-NH" w:date="2025-06-27T13:05:00Z" w16du:dateUtc="2025-06-27T11:05:00Z">
                  <w:rPr>
                    <w:lang w:eastAsia="en-IE"/>
                  </w:rPr>
                </w:rPrChange>
              </w:rPr>
              <w:t xml:space="preserve"> Pharma Nordics AB </w:t>
            </w:r>
          </w:p>
          <w:p w14:paraId="4F30B949" w14:textId="77777777" w:rsidR="00523123" w:rsidRPr="001D4D58" w:rsidRDefault="00523123" w:rsidP="00431106">
            <w:pPr>
              <w:textAlignment w:val="baseline"/>
              <w:rPr>
                <w:sz w:val="24"/>
                <w:szCs w:val="24"/>
                <w:lang w:val="de-DE" w:eastAsia="en-IE"/>
                <w:rPrChange w:id="500" w:author="NOMA-NH" w:date="2025-06-27T13:05:00Z" w16du:dateUtc="2025-06-27T11:05:00Z">
                  <w:rPr>
                    <w:sz w:val="24"/>
                    <w:szCs w:val="24"/>
                    <w:lang w:eastAsia="en-IE"/>
                  </w:rPr>
                </w:rPrChange>
              </w:rPr>
            </w:pPr>
            <w:r w:rsidRPr="001D4D58">
              <w:rPr>
                <w:lang w:val="de-DE" w:eastAsia="en-IE"/>
                <w:rPrChange w:id="501" w:author="NOMA-NH" w:date="2025-06-27T13:05:00Z" w16du:dateUtc="2025-06-27T11:05:00Z">
                  <w:rPr>
                    <w:lang w:eastAsia="en-IE"/>
                  </w:rPr>
                </w:rPrChange>
              </w:rPr>
              <w:t>Tel: +46 0 8 557 727 50 </w:t>
            </w:r>
          </w:p>
          <w:p w14:paraId="1B40F7B8" w14:textId="77777777" w:rsidR="00523123" w:rsidRPr="001D4D58" w:rsidRDefault="00523123" w:rsidP="00431106">
            <w:pPr>
              <w:textAlignment w:val="baseline"/>
              <w:rPr>
                <w:sz w:val="24"/>
                <w:szCs w:val="24"/>
                <w:lang w:val="de-DE" w:eastAsia="en-IE"/>
                <w:rPrChange w:id="502" w:author="NOMA-NH" w:date="2025-06-27T13:05:00Z" w16du:dateUtc="2025-06-27T11:05:00Z">
                  <w:rPr>
                    <w:sz w:val="24"/>
                    <w:szCs w:val="24"/>
                    <w:lang w:eastAsia="en-IE"/>
                  </w:rPr>
                </w:rPrChange>
              </w:rPr>
            </w:pPr>
            <w:r w:rsidRPr="001D4D58">
              <w:rPr>
                <w:lang w:val="de-DE" w:eastAsia="en-IE"/>
                <w:rPrChange w:id="503" w:author="NOMA-NH" w:date="2025-06-27T13:05:00Z" w16du:dateUtc="2025-06-27T11:05:00Z">
                  <w:rPr>
                    <w:lang w:eastAsia="en-IE"/>
                  </w:rPr>
                </w:rPrChange>
              </w:rPr>
              <w:t> </w:t>
            </w:r>
          </w:p>
        </w:tc>
      </w:tr>
      <w:tr w:rsidR="00523123" w:rsidRPr="001D4D58" w14:paraId="26D39DCC" w14:textId="77777777" w:rsidTr="00431106">
        <w:trPr>
          <w:trHeight w:val="300"/>
        </w:trPr>
        <w:tc>
          <w:tcPr>
            <w:tcW w:w="4532" w:type="dxa"/>
            <w:gridSpan w:val="2"/>
            <w:tcBorders>
              <w:top w:val="nil"/>
              <w:left w:val="nil"/>
              <w:bottom w:val="nil"/>
              <w:right w:val="nil"/>
            </w:tcBorders>
            <w:shd w:val="clear" w:color="auto" w:fill="auto"/>
            <w:hideMark/>
          </w:tcPr>
          <w:p w14:paraId="19F9C743" w14:textId="77777777" w:rsidR="00523123" w:rsidRPr="000267DD" w:rsidRDefault="00523123" w:rsidP="00431106">
            <w:pPr>
              <w:textAlignment w:val="baseline"/>
              <w:rPr>
                <w:sz w:val="24"/>
                <w:szCs w:val="24"/>
                <w:lang w:val="fi-FI" w:eastAsia="en-IE"/>
                <w:rPrChange w:id="504" w:author="Lovisa Rosenquist" w:date="2025-07-03T14:37:00Z" w16du:dateUtc="2025-07-03T12:37:00Z">
                  <w:rPr>
                    <w:sz w:val="24"/>
                    <w:szCs w:val="24"/>
                    <w:lang w:eastAsia="en-IE"/>
                  </w:rPr>
                </w:rPrChange>
              </w:rPr>
            </w:pPr>
            <w:proofErr w:type="spellStart"/>
            <w:r w:rsidRPr="000267DD">
              <w:rPr>
                <w:b/>
                <w:bCs/>
                <w:lang w:val="fi-FI" w:eastAsia="en-IE"/>
                <w:rPrChange w:id="505" w:author="Lovisa Rosenquist" w:date="2025-07-03T14:37:00Z" w16du:dateUtc="2025-07-03T12:37:00Z">
                  <w:rPr>
                    <w:b/>
                    <w:bCs/>
                    <w:lang w:eastAsia="en-IE"/>
                  </w:rPr>
                </w:rPrChange>
              </w:rPr>
              <w:t>Latvija</w:t>
            </w:r>
            <w:proofErr w:type="spellEnd"/>
            <w:r w:rsidRPr="000267DD">
              <w:rPr>
                <w:lang w:val="fi-FI" w:eastAsia="en-IE"/>
                <w:rPrChange w:id="506" w:author="Lovisa Rosenquist" w:date="2025-07-03T14:37:00Z" w16du:dateUtc="2025-07-03T12:37:00Z">
                  <w:rPr>
                    <w:lang w:eastAsia="en-IE"/>
                  </w:rPr>
                </w:rPrChange>
              </w:rPr>
              <w:t> </w:t>
            </w:r>
          </w:p>
          <w:p w14:paraId="1E5E23B8" w14:textId="77777777" w:rsidR="00523123" w:rsidRPr="000267DD" w:rsidRDefault="00523123" w:rsidP="00431106">
            <w:pPr>
              <w:textAlignment w:val="baseline"/>
              <w:rPr>
                <w:sz w:val="24"/>
                <w:szCs w:val="24"/>
                <w:lang w:val="fi-FI" w:eastAsia="en-IE"/>
                <w:rPrChange w:id="507" w:author="Lovisa Rosenquist" w:date="2025-07-03T14:37:00Z" w16du:dateUtc="2025-07-03T12:37:00Z">
                  <w:rPr>
                    <w:sz w:val="24"/>
                    <w:szCs w:val="24"/>
                    <w:lang w:eastAsia="en-IE"/>
                  </w:rPr>
                </w:rPrChange>
              </w:rPr>
            </w:pPr>
            <w:r w:rsidRPr="000267DD">
              <w:rPr>
                <w:lang w:val="fi-FI" w:eastAsia="en-IE"/>
                <w:rPrChange w:id="508" w:author="Lovisa Rosenquist" w:date="2025-07-03T14:37:00Z" w16du:dateUtc="2025-07-03T12:37:00Z">
                  <w:rPr>
                    <w:lang w:eastAsia="en-IE"/>
                  </w:rPr>
                </w:rPrChange>
              </w:rPr>
              <w:t xml:space="preserve">SIA AstraZeneca </w:t>
            </w:r>
            <w:proofErr w:type="spellStart"/>
            <w:r w:rsidRPr="000267DD">
              <w:rPr>
                <w:lang w:val="fi-FI" w:eastAsia="en-IE"/>
                <w:rPrChange w:id="509" w:author="Lovisa Rosenquist" w:date="2025-07-03T14:37:00Z" w16du:dateUtc="2025-07-03T12:37:00Z">
                  <w:rPr>
                    <w:lang w:eastAsia="en-IE"/>
                  </w:rPr>
                </w:rPrChange>
              </w:rPr>
              <w:t>Latvija</w:t>
            </w:r>
            <w:proofErr w:type="spellEnd"/>
            <w:r w:rsidRPr="000267DD">
              <w:rPr>
                <w:lang w:val="fi-FI" w:eastAsia="en-IE"/>
                <w:rPrChange w:id="510" w:author="Lovisa Rosenquist" w:date="2025-07-03T14:37:00Z" w16du:dateUtc="2025-07-03T12:37:00Z">
                  <w:rPr>
                    <w:lang w:eastAsia="en-IE"/>
                  </w:rPr>
                </w:rPrChange>
              </w:rPr>
              <w:t> </w:t>
            </w:r>
          </w:p>
          <w:p w14:paraId="1C8CFD2C" w14:textId="77777777" w:rsidR="00523123" w:rsidRPr="000267DD" w:rsidRDefault="00523123" w:rsidP="00431106">
            <w:pPr>
              <w:textAlignment w:val="baseline"/>
              <w:rPr>
                <w:sz w:val="24"/>
                <w:szCs w:val="24"/>
                <w:lang w:val="fi-FI" w:eastAsia="en-IE"/>
                <w:rPrChange w:id="511" w:author="Lovisa Rosenquist" w:date="2025-07-03T14:37:00Z" w16du:dateUtc="2025-07-03T12:37:00Z">
                  <w:rPr>
                    <w:sz w:val="24"/>
                    <w:szCs w:val="24"/>
                    <w:lang w:eastAsia="en-IE"/>
                  </w:rPr>
                </w:rPrChange>
              </w:rPr>
            </w:pPr>
            <w:r w:rsidRPr="000267DD">
              <w:rPr>
                <w:lang w:val="fi-FI" w:eastAsia="en-IE"/>
                <w:rPrChange w:id="512" w:author="Lovisa Rosenquist" w:date="2025-07-03T14:37:00Z" w16du:dateUtc="2025-07-03T12:37:00Z">
                  <w:rPr>
                    <w:lang w:eastAsia="en-IE"/>
                  </w:rPr>
                </w:rPrChange>
              </w:rPr>
              <w:t>Tel: +371 67377100 </w:t>
            </w:r>
          </w:p>
          <w:p w14:paraId="67D944B8" w14:textId="77777777" w:rsidR="00523123" w:rsidRPr="000267DD" w:rsidRDefault="00523123" w:rsidP="00431106">
            <w:pPr>
              <w:textAlignment w:val="baseline"/>
              <w:rPr>
                <w:sz w:val="24"/>
                <w:szCs w:val="24"/>
                <w:lang w:val="fi-FI" w:eastAsia="en-IE"/>
                <w:rPrChange w:id="513" w:author="Lovisa Rosenquist" w:date="2025-07-03T14:37:00Z" w16du:dateUtc="2025-07-03T12:37:00Z">
                  <w:rPr>
                    <w:sz w:val="24"/>
                    <w:szCs w:val="24"/>
                    <w:lang w:eastAsia="en-IE"/>
                  </w:rPr>
                </w:rPrChange>
              </w:rPr>
            </w:pPr>
            <w:r w:rsidRPr="000267DD">
              <w:rPr>
                <w:lang w:val="fi-FI" w:eastAsia="en-IE"/>
                <w:rPrChange w:id="514" w:author="Lovisa Rosenquist" w:date="2025-07-03T14:37:00Z" w16du:dateUtc="2025-07-03T12:37:00Z">
                  <w:rPr>
                    <w:lang w:eastAsia="en-IE"/>
                  </w:rPr>
                </w:rPrChange>
              </w:rPr>
              <w:t> </w:t>
            </w:r>
          </w:p>
        </w:tc>
        <w:tc>
          <w:tcPr>
            <w:tcW w:w="4582" w:type="dxa"/>
            <w:gridSpan w:val="2"/>
            <w:tcBorders>
              <w:top w:val="nil"/>
              <w:left w:val="nil"/>
              <w:bottom w:val="nil"/>
              <w:right w:val="nil"/>
            </w:tcBorders>
            <w:shd w:val="clear" w:color="auto" w:fill="auto"/>
            <w:hideMark/>
          </w:tcPr>
          <w:p w14:paraId="152E287A" w14:textId="77777777" w:rsidR="00523123" w:rsidRPr="000267DD" w:rsidRDefault="00523123" w:rsidP="00431106">
            <w:pPr>
              <w:textAlignment w:val="baseline"/>
              <w:rPr>
                <w:sz w:val="24"/>
                <w:szCs w:val="24"/>
                <w:lang w:val="fi-FI" w:eastAsia="en-IE"/>
                <w:rPrChange w:id="515" w:author="Lovisa Rosenquist" w:date="2025-07-03T14:37:00Z" w16du:dateUtc="2025-07-03T12:37:00Z">
                  <w:rPr>
                    <w:sz w:val="24"/>
                    <w:szCs w:val="24"/>
                    <w:lang w:eastAsia="en-IE"/>
                  </w:rPr>
                </w:rPrChange>
              </w:rPr>
            </w:pPr>
          </w:p>
        </w:tc>
      </w:tr>
    </w:tbl>
    <w:p w14:paraId="1F596DE8" w14:textId="77777777" w:rsidR="00523123" w:rsidRPr="000267DD" w:rsidRDefault="00523123" w:rsidP="00F51E25">
      <w:pPr>
        <w:rPr>
          <w:lang w:val="fi-FI"/>
          <w:rPrChange w:id="516" w:author="Lovisa Rosenquist" w:date="2025-07-03T14:37:00Z" w16du:dateUtc="2025-07-03T12:37:00Z">
            <w:rPr/>
          </w:rPrChange>
        </w:rPr>
      </w:pPr>
    </w:p>
    <w:p w14:paraId="44DA2C1B" w14:textId="77777777" w:rsidR="00523123" w:rsidRPr="007825B2" w:rsidRDefault="00523123" w:rsidP="00F51E25">
      <w:pPr>
        <w:rPr>
          <w:szCs w:val="22"/>
        </w:rPr>
      </w:pPr>
      <w:r w:rsidRPr="007825B2">
        <w:rPr>
          <w:b/>
        </w:rPr>
        <w:t>Dette pakningsvedlegget ble sist oppdatert</w:t>
      </w:r>
    </w:p>
    <w:p w14:paraId="00DAE4F3" w14:textId="77777777" w:rsidR="00523123" w:rsidRPr="007825B2" w:rsidRDefault="00523123" w:rsidP="00F51E25"/>
    <w:p w14:paraId="688DE949" w14:textId="77777777" w:rsidR="00523123" w:rsidRPr="007825B2" w:rsidRDefault="00523123" w:rsidP="00F51E25">
      <w:pPr>
        <w:rPr>
          <w:b/>
        </w:rPr>
      </w:pPr>
      <w:r w:rsidRPr="007825B2">
        <w:rPr>
          <w:b/>
        </w:rPr>
        <w:t>Andre informasjonskilder</w:t>
      </w:r>
    </w:p>
    <w:p w14:paraId="273B7967" w14:textId="77777777" w:rsidR="00523123" w:rsidRPr="007825B2" w:rsidRDefault="00523123" w:rsidP="00F51E25">
      <w:r w:rsidRPr="007825B2">
        <w:t xml:space="preserve">Detaljert informasjon om dette legemidlet er tilgjengelig på nettstedet til Det europeiske legemiddelkontoret (the European Medicines Agency): </w:t>
      </w:r>
      <w:r w:rsidRPr="004F57AF">
        <w:t>https://www.ema.europa.eu</w:t>
      </w:r>
      <w:r w:rsidRPr="007825B2">
        <w:rPr>
          <w:rStyle w:val="Hyperlink"/>
          <w:color w:val="auto"/>
          <w:u w:val="none"/>
        </w:rPr>
        <w:t xml:space="preserve"> og på </w:t>
      </w:r>
      <w:r w:rsidRPr="007825B2">
        <w:rPr>
          <w:szCs w:val="22"/>
        </w:rPr>
        <w:t xml:space="preserve">nettstedet til </w:t>
      </w:r>
      <w:r w:rsidRPr="004F57AF">
        <w:t>www.felleskatalogen.no</w:t>
      </w:r>
      <w:r w:rsidRPr="007825B2">
        <w:t>. Der kan du også finne lenker til andre nettsteder med informasjon om sjeldne sykdommer og behandlingsregimer.</w:t>
      </w:r>
    </w:p>
    <w:p w14:paraId="2FAD283B" w14:textId="77777777" w:rsidR="00523123" w:rsidRPr="007825B2" w:rsidRDefault="00523123" w:rsidP="00F51E25">
      <w:r w:rsidRPr="007825B2">
        <w:br w:type="page"/>
      </w:r>
      <w:r w:rsidRPr="007825B2">
        <w:lastRenderedPageBreak/>
        <w:t>---------------------------------------------------------------------------------------------------------------------------</w:t>
      </w:r>
    </w:p>
    <w:p w14:paraId="20ED21AC" w14:textId="77777777" w:rsidR="00523123" w:rsidRPr="007825B2" w:rsidRDefault="00523123" w:rsidP="00F51E25">
      <w:pPr>
        <w:ind w:right="-2"/>
        <w:jc w:val="center"/>
        <w:rPr>
          <w:b/>
          <w:szCs w:val="22"/>
        </w:rPr>
      </w:pPr>
    </w:p>
    <w:p w14:paraId="44318CD7" w14:textId="77777777" w:rsidR="00523123" w:rsidRPr="007825B2" w:rsidRDefault="00523123" w:rsidP="00F51E25">
      <w:pPr>
        <w:ind w:right="-2"/>
        <w:jc w:val="center"/>
        <w:rPr>
          <w:b/>
          <w:szCs w:val="22"/>
        </w:rPr>
      </w:pPr>
      <w:r w:rsidRPr="007825B2">
        <w:rPr>
          <w:b/>
          <w:szCs w:val="22"/>
        </w:rPr>
        <w:t>Instruksjoner for helsepersonell</w:t>
      </w:r>
    </w:p>
    <w:p w14:paraId="3BF4E747" w14:textId="77777777" w:rsidR="00523123" w:rsidRPr="007825B2" w:rsidRDefault="00523123" w:rsidP="00F51E25">
      <w:pPr>
        <w:tabs>
          <w:tab w:val="left" w:pos="700"/>
        </w:tabs>
        <w:autoSpaceDE w:val="0"/>
        <w:jc w:val="center"/>
        <w:rPr>
          <w:b/>
          <w:szCs w:val="22"/>
        </w:rPr>
      </w:pPr>
      <w:r w:rsidRPr="007825B2">
        <w:rPr>
          <w:b/>
          <w:szCs w:val="22"/>
        </w:rPr>
        <w:t>Håndtering av Soliris</w:t>
      </w:r>
    </w:p>
    <w:p w14:paraId="3D595A19" w14:textId="77777777" w:rsidR="00523123" w:rsidRPr="007825B2" w:rsidRDefault="00523123" w:rsidP="00F51E25">
      <w:pPr>
        <w:tabs>
          <w:tab w:val="left" w:pos="700"/>
        </w:tabs>
        <w:autoSpaceDE w:val="0"/>
        <w:jc w:val="center"/>
        <w:rPr>
          <w:b/>
          <w:szCs w:val="22"/>
        </w:rPr>
      </w:pPr>
    </w:p>
    <w:p w14:paraId="27E2399D" w14:textId="77777777" w:rsidR="00523123" w:rsidRPr="007825B2" w:rsidRDefault="00523123" w:rsidP="00F51E25">
      <w:pPr>
        <w:rPr>
          <w:szCs w:val="22"/>
        </w:rPr>
      </w:pPr>
      <w:r w:rsidRPr="007825B2">
        <w:t>Påfølgende informasjon er bare beregnet på</w:t>
      </w:r>
      <w:r w:rsidRPr="007825B2">
        <w:rPr>
          <w:szCs w:val="22"/>
        </w:rPr>
        <w:t xml:space="preserve"> helsepersonell: </w:t>
      </w:r>
    </w:p>
    <w:p w14:paraId="2CC90F48" w14:textId="77777777" w:rsidR="00523123" w:rsidRPr="007825B2" w:rsidRDefault="00523123" w:rsidP="00F51E25">
      <w:pPr>
        <w:tabs>
          <w:tab w:val="left" w:pos="700"/>
        </w:tabs>
        <w:autoSpaceDE w:val="0"/>
        <w:jc w:val="center"/>
        <w:rPr>
          <w:b/>
          <w:szCs w:val="22"/>
        </w:rPr>
      </w:pPr>
    </w:p>
    <w:p w14:paraId="385C0F6E" w14:textId="77777777" w:rsidR="00523123" w:rsidRPr="007825B2" w:rsidRDefault="00523123" w:rsidP="00F51E25">
      <w:pPr>
        <w:autoSpaceDE w:val="0"/>
        <w:rPr>
          <w:b/>
          <w:color w:val="000000"/>
        </w:rPr>
      </w:pPr>
      <w:r w:rsidRPr="007825B2">
        <w:rPr>
          <w:b/>
          <w:color w:val="000000"/>
        </w:rPr>
        <w:t>1- Hvordan leveres Soliris?</w:t>
      </w:r>
    </w:p>
    <w:p w14:paraId="3EC8B35F" w14:textId="77777777" w:rsidR="00523123" w:rsidRPr="007825B2" w:rsidRDefault="00523123" w:rsidP="00F51E25">
      <w:pPr>
        <w:autoSpaceDE w:val="0"/>
      </w:pPr>
      <w:r w:rsidRPr="007825B2">
        <w:t>Hvert hetteglass med Soliris inneholder 300 mg virkestoff i 30 ml preparatoppløsning.</w:t>
      </w:r>
    </w:p>
    <w:p w14:paraId="34961722" w14:textId="77777777" w:rsidR="00523123" w:rsidRPr="007825B2" w:rsidRDefault="00523123" w:rsidP="00F51E25">
      <w:pPr>
        <w:autoSpaceDE w:val="0"/>
        <w:rPr>
          <w:b/>
          <w:color w:val="000000"/>
          <w:szCs w:val="22"/>
        </w:rPr>
      </w:pPr>
    </w:p>
    <w:p w14:paraId="7D024219" w14:textId="77777777" w:rsidR="00523123" w:rsidRPr="007825B2" w:rsidRDefault="00523123" w:rsidP="00F51E25">
      <w:pPr>
        <w:autoSpaceDE w:val="0"/>
        <w:rPr>
          <w:b/>
          <w:color w:val="000000"/>
          <w:szCs w:val="22"/>
        </w:rPr>
      </w:pPr>
      <w:r w:rsidRPr="007825B2">
        <w:rPr>
          <w:b/>
          <w:color w:val="000000"/>
          <w:szCs w:val="22"/>
        </w:rPr>
        <w:t>2- Før administrering</w:t>
      </w:r>
    </w:p>
    <w:p w14:paraId="5AAEB59D" w14:textId="77777777" w:rsidR="00523123" w:rsidRPr="007825B2" w:rsidRDefault="00523123" w:rsidP="00F51E25">
      <w:r w:rsidRPr="007825B2">
        <w:t>Rekonstituering og fortynning bør foretas i samsvar med regler for god praksis, spesielt med hensyn til aseptisk teknikk.</w:t>
      </w:r>
    </w:p>
    <w:p w14:paraId="7B7A1DAD" w14:textId="77777777" w:rsidR="00523123" w:rsidRPr="007825B2" w:rsidRDefault="00523123" w:rsidP="00F51E25">
      <w:pPr>
        <w:rPr>
          <w:color w:val="000000"/>
          <w:szCs w:val="22"/>
        </w:rPr>
      </w:pPr>
      <w:r w:rsidRPr="007825B2">
        <w:rPr>
          <w:color w:val="000000"/>
          <w:szCs w:val="22"/>
        </w:rPr>
        <w:t xml:space="preserve">Soliris bør tilberedes for administrering av kvalifisert helsepersonell ved hjelp av aseptisk teknikk. </w:t>
      </w:r>
    </w:p>
    <w:p w14:paraId="16D1674B" w14:textId="77777777" w:rsidR="00523123" w:rsidRPr="007825B2" w:rsidRDefault="00523123" w:rsidP="00F51E25">
      <w:pPr>
        <w:numPr>
          <w:ilvl w:val="0"/>
          <w:numId w:val="1"/>
        </w:numPr>
        <w:tabs>
          <w:tab w:val="left" w:pos="426"/>
          <w:tab w:val="left" w:pos="1320"/>
        </w:tabs>
        <w:ind w:left="426" w:hanging="426"/>
      </w:pPr>
      <w:r w:rsidRPr="007825B2">
        <w:t>Sjekk oppløsningen av Soliris visuelt for partikler og misfarging.</w:t>
      </w:r>
    </w:p>
    <w:p w14:paraId="7A745C05" w14:textId="77777777" w:rsidR="00523123" w:rsidRPr="007825B2" w:rsidRDefault="00523123" w:rsidP="00F51E25">
      <w:pPr>
        <w:numPr>
          <w:ilvl w:val="0"/>
          <w:numId w:val="1"/>
        </w:numPr>
        <w:tabs>
          <w:tab w:val="left" w:pos="426"/>
          <w:tab w:val="left" w:pos="1320"/>
        </w:tabs>
        <w:ind w:left="426" w:hanging="426"/>
      </w:pPr>
      <w:r w:rsidRPr="007825B2">
        <w:t>Trekk opp den nødvendige mengden av Soliris fra hetteglass med en steril sprøyte.</w:t>
      </w:r>
    </w:p>
    <w:p w14:paraId="5CFB195C" w14:textId="77777777" w:rsidR="00523123" w:rsidRPr="007825B2" w:rsidRDefault="00523123" w:rsidP="00F51E25">
      <w:pPr>
        <w:numPr>
          <w:ilvl w:val="0"/>
          <w:numId w:val="1"/>
        </w:numPr>
        <w:tabs>
          <w:tab w:val="left" w:pos="426"/>
          <w:tab w:val="left" w:pos="1320"/>
        </w:tabs>
        <w:ind w:left="426" w:hanging="426"/>
      </w:pPr>
      <w:r w:rsidRPr="007825B2">
        <w:t>Overfør den anbefalte dosen til en infusjonspose.</w:t>
      </w:r>
    </w:p>
    <w:p w14:paraId="2808CDD8" w14:textId="77777777" w:rsidR="00523123" w:rsidRPr="007825B2" w:rsidRDefault="00523123" w:rsidP="00F51E25">
      <w:pPr>
        <w:numPr>
          <w:ilvl w:val="0"/>
          <w:numId w:val="1"/>
        </w:numPr>
        <w:tabs>
          <w:tab w:val="left" w:pos="426"/>
          <w:tab w:val="left" w:pos="1320"/>
        </w:tabs>
        <w:ind w:left="426" w:hanging="426"/>
        <w:rPr>
          <w:color w:val="000000"/>
          <w:szCs w:val="22"/>
        </w:rPr>
      </w:pPr>
      <w:r w:rsidRPr="007825B2">
        <w:rPr>
          <w:color w:val="000000"/>
          <w:szCs w:val="22"/>
        </w:rPr>
        <w:t>Fortynn Soliris til en endelig konsentrasjon på 5 mg/ml (opprinnelig konsentrasjon delt på 2) ved å tilsette riktig mengde fortynningsvæske til infusjonsposen. Til 300 mg doser brukes 30 ml Soliris (10 mg/ml) og 30 ml fortynningsvæske. Til 600 mg doser brukes 60 ml Soliris og 60 ml fortynningsvæske. Til 900 mg doser brukes 90 ml Soliris og 90 ml fortynningsvæske. Til 1200 mg doser brukes 120 ml Soliris og 120 ml fortynningsvæske. Det endelige volumet av en 5 mg/ml fortynnet Soliris</w:t>
      </w:r>
      <w:r w:rsidRPr="007825B2">
        <w:rPr>
          <w:color w:val="000000"/>
          <w:szCs w:val="22"/>
        </w:rPr>
        <w:noBreakHyphen/>
        <w:t>oppløsning er 60 ml for 300 mg doser, 120 ml for 600 mg doser, 180 ml for 900 mg doser og 240 ml for 1200 mg doser.</w:t>
      </w:r>
    </w:p>
    <w:p w14:paraId="74CD8EC3" w14:textId="77777777" w:rsidR="00523123" w:rsidRPr="007825B2" w:rsidRDefault="00523123" w:rsidP="00F51E25">
      <w:pPr>
        <w:numPr>
          <w:ilvl w:val="0"/>
          <w:numId w:val="1"/>
        </w:numPr>
        <w:tabs>
          <w:tab w:val="left" w:pos="426"/>
        </w:tabs>
        <w:ind w:left="426" w:hanging="426"/>
        <w:rPr>
          <w:color w:val="000000"/>
          <w:szCs w:val="22"/>
        </w:rPr>
      </w:pPr>
      <w:r w:rsidRPr="007825B2">
        <w:rPr>
          <w:color w:val="000000"/>
          <w:szCs w:val="22"/>
        </w:rPr>
        <w:t>Fortynningsvæsker er natriumklorid 9 mg/ml (0,9 %) injeksjonsvæske, natriumklorid 4,5 mg/ml (0,45 %) injeksjonsvæske eller 50 mg/ml (5 %) glukose i vann.</w:t>
      </w:r>
    </w:p>
    <w:p w14:paraId="0CEAD0FE" w14:textId="77777777" w:rsidR="00523123" w:rsidRPr="007825B2" w:rsidRDefault="00523123" w:rsidP="00F51E25">
      <w:pPr>
        <w:numPr>
          <w:ilvl w:val="0"/>
          <w:numId w:val="1"/>
        </w:numPr>
        <w:tabs>
          <w:tab w:val="left" w:pos="426"/>
          <w:tab w:val="left" w:pos="1320"/>
        </w:tabs>
        <w:ind w:left="426" w:hanging="426"/>
      </w:pPr>
      <w:r w:rsidRPr="007825B2">
        <w:t>Beveg lett på infusjonsposen med den fortynnede oppløsningen av Soliris for å sikre tilstrekkelig blanding av legemiddel og fortynningsvæske.</w:t>
      </w:r>
    </w:p>
    <w:p w14:paraId="27606762" w14:textId="77777777" w:rsidR="00523123" w:rsidRPr="007825B2" w:rsidRDefault="00523123" w:rsidP="00F51E25">
      <w:pPr>
        <w:numPr>
          <w:ilvl w:val="0"/>
          <w:numId w:val="1"/>
        </w:numPr>
        <w:tabs>
          <w:tab w:val="left" w:pos="426"/>
          <w:tab w:val="left" w:pos="1320"/>
        </w:tabs>
        <w:ind w:left="426" w:hanging="426"/>
      </w:pPr>
      <w:r w:rsidRPr="007825B2">
        <w:t xml:space="preserve">Den fortynnede oppløsningen skal varmes til romtemperatur </w:t>
      </w:r>
      <w:r w:rsidRPr="007825B2">
        <w:rPr>
          <w:color w:val="000000"/>
        </w:rPr>
        <w:t>[18 °C</w:t>
      </w:r>
      <w:r>
        <w:rPr>
          <w:szCs w:val="22"/>
        </w:rPr>
        <w:t>–</w:t>
      </w:r>
      <w:r w:rsidRPr="007825B2">
        <w:rPr>
          <w:color w:val="000000"/>
        </w:rPr>
        <w:t>25 °C</w:t>
      </w:r>
      <w:r w:rsidRPr="007825B2">
        <w:t>]</w:t>
      </w:r>
      <w:r w:rsidRPr="007825B2">
        <w:rPr>
          <w:color w:val="000000"/>
        </w:rPr>
        <w:t xml:space="preserve"> </w:t>
      </w:r>
      <w:r w:rsidRPr="007825B2">
        <w:t>før administrering ved eksponering for romtemperatur.</w:t>
      </w:r>
    </w:p>
    <w:p w14:paraId="386ADC8A" w14:textId="77777777" w:rsidR="00523123" w:rsidRPr="007825B2" w:rsidRDefault="00523123" w:rsidP="00F51E25">
      <w:pPr>
        <w:numPr>
          <w:ilvl w:val="0"/>
          <w:numId w:val="1"/>
        </w:numPr>
        <w:tabs>
          <w:tab w:val="left" w:pos="426"/>
          <w:tab w:val="left" w:pos="1320"/>
        </w:tabs>
        <w:ind w:left="426" w:hanging="426"/>
        <w:rPr>
          <w:szCs w:val="22"/>
        </w:rPr>
      </w:pPr>
      <w:r w:rsidRPr="007825B2">
        <w:rPr>
          <w:szCs w:val="22"/>
        </w:rPr>
        <w:t>Den fortynnede oppløsningen skal ikke varmes i mikrobølgeovn eller ved hjelp av andre varmekilder enn eksisterende romtemperatur.</w:t>
      </w:r>
    </w:p>
    <w:p w14:paraId="769B6DF9" w14:textId="77777777" w:rsidR="00523123" w:rsidRPr="007825B2" w:rsidRDefault="00523123" w:rsidP="00F51E25">
      <w:pPr>
        <w:numPr>
          <w:ilvl w:val="0"/>
          <w:numId w:val="1"/>
        </w:numPr>
        <w:tabs>
          <w:tab w:val="left" w:pos="426"/>
          <w:tab w:val="left" w:pos="1320"/>
        </w:tabs>
        <w:ind w:left="426" w:hanging="426"/>
      </w:pPr>
      <w:r w:rsidRPr="007825B2">
        <w:t>Kast ubrukte rester i hetteglasset.</w:t>
      </w:r>
    </w:p>
    <w:p w14:paraId="43D6F37A" w14:textId="77777777" w:rsidR="00523123" w:rsidRPr="007825B2" w:rsidRDefault="00523123" w:rsidP="00F51E25">
      <w:pPr>
        <w:numPr>
          <w:ilvl w:val="0"/>
          <w:numId w:val="1"/>
        </w:numPr>
        <w:tabs>
          <w:tab w:val="left" w:pos="426"/>
          <w:tab w:val="left" w:pos="1320"/>
        </w:tabs>
        <w:ind w:left="426" w:hanging="426"/>
        <w:rPr>
          <w:color w:val="000000"/>
          <w:szCs w:val="22"/>
        </w:rPr>
      </w:pPr>
      <w:r w:rsidRPr="007825B2">
        <w:rPr>
          <w:color w:val="000000"/>
          <w:szCs w:val="22"/>
        </w:rPr>
        <w:t>Fortynnet oppløsning av Soliris kan oppbevares ved 2 °C</w:t>
      </w:r>
      <w:r>
        <w:rPr>
          <w:szCs w:val="22"/>
        </w:rPr>
        <w:t>–</w:t>
      </w:r>
      <w:r w:rsidRPr="007825B2">
        <w:rPr>
          <w:color w:val="000000"/>
          <w:szCs w:val="22"/>
        </w:rPr>
        <w:t>8 </w:t>
      </w:r>
      <w:r w:rsidRPr="007825B2">
        <w:rPr>
          <w:rFonts w:ascii="Symbol" w:hAnsi="Symbol"/>
          <w:color w:val="000000"/>
          <w:szCs w:val="22"/>
        </w:rPr>
        <w:t></w:t>
      </w:r>
      <w:r w:rsidRPr="007825B2">
        <w:rPr>
          <w:color w:val="000000"/>
          <w:szCs w:val="22"/>
        </w:rPr>
        <w:t>C i inntil 24 timer før administrering.</w:t>
      </w:r>
    </w:p>
    <w:p w14:paraId="28475947" w14:textId="77777777" w:rsidR="00523123" w:rsidRPr="007825B2" w:rsidRDefault="00523123" w:rsidP="00F51E25">
      <w:pPr>
        <w:autoSpaceDE w:val="0"/>
        <w:rPr>
          <w:b/>
          <w:color w:val="000000"/>
          <w:szCs w:val="22"/>
        </w:rPr>
      </w:pPr>
    </w:p>
    <w:p w14:paraId="5438B6FC" w14:textId="77777777" w:rsidR="00523123" w:rsidRPr="007825B2" w:rsidRDefault="00523123" w:rsidP="00F51E25">
      <w:pPr>
        <w:autoSpaceDE w:val="0"/>
        <w:rPr>
          <w:b/>
          <w:color w:val="000000"/>
          <w:szCs w:val="22"/>
        </w:rPr>
      </w:pPr>
      <w:r w:rsidRPr="007825B2">
        <w:rPr>
          <w:b/>
          <w:color w:val="000000"/>
          <w:szCs w:val="22"/>
        </w:rPr>
        <w:t>3- Administrering</w:t>
      </w:r>
    </w:p>
    <w:p w14:paraId="1ED0B23F" w14:textId="77777777" w:rsidR="00523123" w:rsidRPr="007825B2" w:rsidRDefault="00523123" w:rsidP="00F51E25">
      <w:pPr>
        <w:numPr>
          <w:ilvl w:val="0"/>
          <w:numId w:val="1"/>
        </w:numPr>
        <w:tabs>
          <w:tab w:val="left" w:pos="360"/>
          <w:tab w:val="left" w:pos="1320"/>
        </w:tabs>
        <w:ind w:left="360"/>
      </w:pPr>
      <w:r w:rsidRPr="007825B2">
        <w:rPr>
          <w:color w:val="000000"/>
          <w:szCs w:val="22"/>
        </w:rPr>
        <w:t xml:space="preserve">Soliris må </w:t>
      </w:r>
      <w:r w:rsidRPr="007825B2">
        <w:t>ikke gis som en intravenøs støt- eller bolusinjeksjon.</w:t>
      </w:r>
    </w:p>
    <w:p w14:paraId="4752E66A" w14:textId="77777777" w:rsidR="00523123" w:rsidRPr="007825B2" w:rsidRDefault="00523123" w:rsidP="00F51E25">
      <w:pPr>
        <w:numPr>
          <w:ilvl w:val="0"/>
          <w:numId w:val="1"/>
        </w:numPr>
        <w:tabs>
          <w:tab w:val="left" w:pos="360"/>
          <w:tab w:val="left" w:pos="1320"/>
        </w:tabs>
        <w:ind w:left="360"/>
        <w:rPr>
          <w:color w:val="000000"/>
          <w:szCs w:val="22"/>
        </w:rPr>
      </w:pPr>
      <w:r w:rsidRPr="007825B2">
        <w:rPr>
          <w:color w:val="000000"/>
          <w:szCs w:val="22"/>
        </w:rPr>
        <w:t>Soliris skal kun gis ved intravenøs infusjon.</w:t>
      </w:r>
    </w:p>
    <w:p w14:paraId="525E4DF1" w14:textId="77777777" w:rsidR="00523123" w:rsidRPr="007825B2" w:rsidRDefault="00523123" w:rsidP="00F51E25">
      <w:pPr>
        <w:numPr>
          <w:ilvl w:val="0"/>
          <w:numId w:val="1"/>
        </w:numPr>
        <w:tabs>
          <w:tab w:val="left" w:pos="360"/>
          <w:tab w:val="left" w:pos="1320"/>
        </w:tabs>
        <w:ind w:left="360"/>
      </w:pPr>
      <w:r w:rsidRPr="007825B2">
        <w:t xml:space="preserve">Den fortynnede oppløsningen av Soliris bør gis ved intravenøs infusjon over </w:t>
      </w:r>
      <w:r w:rsidRPr="007825B2">
        <w:rPr>
          <w:color w:val="000000"/>
          <w:szCs w:val="22"/>
        </w:rPr>
        <w:t>25–45 </w:t>
      </w:r>
      <w:r w:rsidRPr="007825B2">
        <w:t>minutter (35 minutter ± 10 minutter) hos voksne og 1–4 timer hos pediatriske pasienter under 18 år ved hjelp av gravitasjonstilførsel, sprøytepumpe eller infusjonspumpe. Det er ikke nødvendig å beskytte den fortynnede oppløsningen av Soliris mot lys ved administrering til pasienten.</w:t>
      </w:r>
    </w:p>
    <w:p w14:paraId="06E103CD" w14:textId="77777777" w:rsidR="00523123" w:rsidRPr="007825B2" w:rsidRDefault="00523123" w:rsidP="00F51E25">
      <w:r w:rsidRPr="007825B2">
        <w:t>Pasienten bør overvåkes i én time etter infusjon. Dersom det oppstår bivirkninger ved administrering av Soliris, kan infusjonen gis langsommere eller stoppes i samsvar med legens vurdering. Hvis infusjonen gis langsommere, skal den totale infusjonstiden ikke overskride to timer hos voksne og fire timer hos pediatriske pasienter under 18 år.</w:t>
      </w:r>
    </w:p>
    <w:p w14:paraId="015B7C82" w14:textId="77777777" w:rsidR="00523123" w:rsidRPr="007825B2" w:rsidRDefault="00523123" w:rsidP="00F51E25">
      <w:pPr>
        <w:rPr>
          <w:b/>
          <w:bCs/>
          <w:color w:val="000000"/>
          <w:szCs w:val="22"/>
        </w:rPr>
      </w:pPr>
    </w:p>
    <w:p w14:paraId="2DC44113" w14:textId="77777777" w:rsidR="00523123" w:rsidRPr="007825B2" w:rsidRDefault="00523123" w:rsidP="00F51E25">
      <w:pPr>
        <w:autoSpaceDE w:val="0"/>
        <w:rPr>
          <w:b/>
          <w:bCs/>
          <w:color w:val="000000"/>
        </w:rPr>
      </w:pPr>
      <w:r w:rsidRPr="007825B2">
        <w:rPr>
          <w:b/>
          <w:bCs/>
          <w:color w:val="000000"/>
        </w:rPr>
        <w:t>4- Spesiell håndtering og oppbevaring</w:t>
      </w:r>
    </w:p>
    <w:p w14:paraId="5D013212" w14:textId="77777777" w:rsidR="00523123" w:rsidRPr="007825B2" w:rsidRDefault="00523123" w:rsidP="00F51E25">
      <w:r w:rsidRPr="007825B2">
        <w:t>Oppbevares i kjøleskap (2 °C–8 </w:t>
      </w:r>
      <w:r w:rsidRPr="007825B2">
        <w:rPr>
          <w:rFonts w:ascii="Symbol" w:hAnsi="Symbol"/>
        </w:rPr>
        <w:t></w:t>
      </w:r>
      <w:r w:rsidRPr="007825B2">
        <w:t xml:space="preserve">C). Skal ikke fryses. Oppbevares i originalpakningen for å beskytte mot lys. Hetteglass med Soliris i originalpakningen kan tas ut fra kjøleskapet </w:t>
      </w:r>
      <w:r w:rsidRPr="007825B2">
        <w:rPr>
          <w:b/>
        </w:rPr>
        <w:t>kun én gang i en periode på inntil 3 dager</w:t>
      </w:r>
      <w:r w:rsidRPr="007825B2">
        <w:t>. Etter dette kan preparatet settes tilbake i kjøleskapet.</w:t>
      </w:r>
    </w:p>
    <w:p w14:paraId="11EABC6A" w14:textId="77777777" w:rsidR="00523123" w:rsidRPr="007825B2" w:rsidRDefault="00523123" w:rsidP="00F51E25"/>
    <w:p w14:paraId="754ADE76" w14:textId="77777777" w:rsidR="00523123" w:rsidRPr="007825B2" w:rsidRDefault="00523123" w:rsidP="00F51E25">
      <w:r w:rsidRPr="007825B2">
        <w:t xml:space="preserve">Bruk ikke dette legemidlet etter utløpsdatoen som er angitt på esken og hetteglassetiketten etter ”EXP”. Utløpsdatoen er den siste dagen i den angitte måneden. </w:t>
      </w:r>
    </w:p>
    <w:p w14:paraId="5445384C" w14:textId="77777777" w:rsidR="00523123" w:rsidRDefault="00523123" w:rsidP="00F51E25">
      <w:pPr>
        <w:ind w:right="-2"/>
      </w:pPr>
    </w:p>
    <w:sectPr w:rsidR="00523123" w:rsidSect="00A335D7">
      <w:footerReference w:type="default" r:id="rId14"/>
      <w:footerReference w:type="first" r:id="rId15"/>
      <w:footnotePr>
        <w:pos w:val="beneathText"/>
      </w:footnotePr>
      <w:pgSz w:w="11905" w:h="16837"/>
      <w:pgMar w:top="1134" w:right="1418" w:bottom="1134" w:left="1418" w:header="720"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0556" w14:textId="77777777" w:rsidR="001D1226" w:rsidRDefault="001D1226">
      <w:r>
        <w:separator/>
      </w:r>
    </w:p>
  </w:endnote>
  <w:endnote w:type="continuationSeparator" w:id="0">
    <w:p w14:paraId="0ED4B7E4" w14:textId="77777777" w:rsidR="001D1226" w:rsidRDefault="001D1226">
      <w:r>
        <w:continuationSeparator/>
      </w:r>
    </w:p>
  </w:endnote>
  <w:endnote w:type="continuationNotice" w:id="1">
    <w:p w14:paraId="2CC6CDC1" w14:textId="77777777" w:rsidR="001D1226" w:rsidRDefault="001D1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7BE5" w14:textId="16A779B8" w:rsidR="007825B2" w:rsidRPr="007865FA" w:rsidRDefault="007825B2">
    <w:pPr>
      <w:pStyle w:val="Footer"/>
      <w:tabs>
        <w:tab w:val="clear" w:pos="8930"/>
        <w:tab w:val="right" w:pos="8931"/>
      </w:tabs>
      <w:ind w:right="96"/>
      <w:jc w:val="center"/>
      <w:rPr>
        <w:rFonts w:ascii="Arial" w:hAnsi="Arial" w:cs="Arial"/>
      </w:rPr>
    </w:pPr>
    <w:r w:rsidRPr="007865FA">
      <w:rPr>
        <w:rStyle w:val="PageNumber"/>
        <w:rFonts w:ascii="Arial" w:hAnsi="Arial" w:cs="Arial"/>
      </w:rPr>
      <w:fldChar w:fldCharType="begin"/>
    </w:r>
    <w:r w:rsidRPr="007865FA">
      <w:rPr>
        <w:rStyle w:val="PageNumber"/>
        <w:rFonts w:ascii="Arial" w:hAnsi="Arial" w:cs="Arial"/>
      </w:rPr>
      <w:instrText xml:space="preserve"> PAGE </w:instrText>
    </w:r>
    <w:r w:rsidRPr="007865FA">
      <w:rPr>
        <w:rStyle w:val="PageNumber"/>
        <w:rFonts w:ascii="Arial" w:hAnsi="Arial" w:cs="Arial"/>
      </w:rPr>
      <w:fldChar w:fldCharType="separate"/>
    </w:r>
    <w:r w:rsidR="00C3132C">
      <w:rPr>
        <w:rStyle w:val="PageNumber"/>
        <w:rFonts w:ascii="Arial" w:hAnsi="Arial" w:cs="Arial"/>
        <w:noProof/>
      </w:rPr>
      <w:t>31</w:t>
    </w:r>
    <w:r w:rsidRPr="007865FA">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C8BE" w14:textId="53476EC8" w:rsidR="007825B2" w:rsidRPr="007865FA" w:rsidRDefault="007825B2">
    <w:pPr>
      <w:pStyle w:val="Footer"/>
      <w:tabs>
        <w:tab w:val="clear" w:pos="8930"/>
        <w:tab w:val="right" w:pos="8931"/>
      </w:tabs>
      <w:ind w:right="96"/>
      <w:jc w:val="center"/>
      <w:rPr>
        <w:rFonts w:ascii="Arial" w:hAnsi="Arial" w:cs="Arial"/>
      </w:rPr>
    </w:pPr>
    <w:r w:rsidRPr="007865FA">
      <w:rPr>
        <w:rStyle w:val="PageNumber"/>
        <w:rFonts w:ascii="Arial" w:hAnsi="Arial" w:cs="Arial"/>
      </w:rPr>
      <w:fldChar w:fldCharType="begin"/>
    </w:r>
    <w:r w:rsidRPr="007865FA">
      <w:rPr>
        <w:rStyle w:val="PageNumber"/>
        <w:rFonts w:ascii="Arial" w:hAnsi="Arial" w:cs="Arial"/>
      </w:rPr>
      <w:instrText xml:space="preserve"> PAGE </w:instrText>
    </w:r>
    <w:r w:rsidRPr="007865FA">
      <w:rPr>
        <w:rStyle w:val="PageNumber"/>
        <w:rFonts w:ascii="Arial" w:hAnsi="Arial" w:cs="Arial"/>
      </w:rPr>
      <w:fldChar w:fldCharType="separate"/>
    </w:r>
    <w:r w:rsidR="00C3132C">
      <w:rPr>
        <w:rStyle w:val="PageNumber"/>
        <w:rFonts w:ascii="Arial" w:hAnsi="Arial" w:cs="Arial"/>
        <w:noProof/>
      </w:rPr>
      <w:t>1</w:t>
    </w:r>
    <w:r w:rsidRPr="007865F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292D" w14:textId="77777777" w:rsidR="001D1226" w:rsidRDefault="001D1226">
      <w:r>
        <w:separator/>
      </w:r>
    </w:p>
  </w:footnote>
  <w:footnote w:type="continuationSeparator" w:id="0">
    <w:p w14:paraId="128C6808" w14:textId="77777777" w:rsidR="001D1226" w:rsidRDefault="001D1226">
      <w:r>
        <w:continuationSeparator/>
      </w:r>
    </w:p>
  </w:footnote>
  <w:footnote w:type="continuationNotice" w:id="1">
    <w:p w14:paraId="506B961C" w14:textId="77777777" w:rsidR="001D1226" w:rsidRDefault="001D1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CA50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B299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7609D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58F4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3A62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902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2E26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4852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6054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5431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2"/>
    <w:multiLevelType w:val="singleLevel"/>
    <w:tmpl w:val="00000002"/>
    <w:lvl w:ilvl="0">
      <w:start w:val="1"/>
      <w:numFmt w:val="bullet"/>
      <w:lvlText w:val=""/>
      <w:lvlJc w:val="left"/>
      <w:pPr>
        <w:tabs>
          <w:tab w:val="num" w:pos="1060"/>
        </w:tabs>
        <w:ind w:left="1060" w:hanging="360"/>
      </w:pPr>
      <w:rPr>
        <w:rFonts w:ascii="Symbol" w:hAnsi="Symbol"/>
      </w:rPr>
    </w:lvl>
  </w:abstractNum>
  <w:abstractNum w:abstractNumId="13"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sz w:val="22"/>
        <w:szCs w:val="22"/>
      </w:rPr>
    </w:lvl>
  </w:abstractNum>
  <w:abstractNum w:abstractNumId="14"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15" w15:restartNumberingAfterBreak="0">
    <w:nsid w:val="00000005"/>
    <w:multiLevelType w:val="singleLevel"/>
    <w:tmpl w:val="0C8A4F34"/>
    <w:lvl w:ilvl="0">
      <w:start w:val="1"/>
      <w:numFmt w:val="bullet"/>
      <w:lvlText w:val="-"/>
      <w:lvlJc w:val="left"/>
      <w:pPr>
        <w:ind w:left="720" w:hanging="360"/>
      </w:pPr>
      <w:rPr>
        <w:rFonts w:ascii="Courier New" w:hAnsi="Courier New" w:hint="default"/>
      </w:rPr>
    </w:lvl>
  </w:abstractNum>
  <w:abstractNum w:abstractNumId="16" w15:restartNumberingAfterBreak="0">
    <w:nsid w:val="00000006"/>
    <w:multiLevelType w:val="singleLevel"/>
    <w:tmpl w:val="00000006"/>
    <w:name w:val="WW8Num9"/>
    <w:lvl w:ilvl="0">
      <w:start w:val="1"/>
      <w:numFmt w:val="bullet"/>
      <w:lvlText w:val=""/>
      <w:lvlJc w:val="left"/>
      <w:pPr>
        <w:tabs>
          <w:tab w:val="num" w:pos="349"/>
        </w:tabs>
        <w:ind w:left="349" w:hanging="360"/>
      </w:pPr>
      <w:rPr>
        <w:rFonts w:ascii="Symbol" w:hAnsi="Symbol"/>
        <w:sz w:val="18"/>
      </w:rPr>
    </w:lvl>
  </w:abstractNum>
  <w:abstractNum w:abstractNumId="17"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08"/>
    <w:multiLevelType w:val="singleLevel"/>
    <w:tmpl w:val="00000008"/>
    <w:name w:val="WW8Num11"/>
    <w:lvl w:ilvl="0">
      <w:start w:val="1"/>
      <w:numFmt w:val="bullet"/>
      <w:lvlText w:val="o"/>
      <w:lvlJc w:val="left"/>
      <w:pPr>
        <w:tabs>
          <w:tab w:val="num" w:pos="720"/>
        </w:tabs>
        <w:ind w:left="720" w:hanging="360"/>
      </w:pPr>
      <w:rPr>
        <w:rFonts w:ascii="Courier New" w:hAnsi="Courier New"/>
      </w:rPr>
    </w:lvl>
  </w:abstractNum>
  <w:abstractNum w:abstractNumId="19" w15:restartNumberingAfterBreak="0">
    <w:nsid w:val="00000009"/>
    <w:multiLevelType w:val="singleLevel"/>
    <w:tmpl w:val="00000009"/>
    <w:name w:val="WW8Num14"/>
    <w:lvl w:ilvl="0">
      <w:start w:val="1"/>
      <w:numFmt w:val="bullet"/>
      <w:lvlText w:val="o"/>
      <w:lvlJc w:val="left"/>
      <w:pPr>
        <w:tabs>
          <w:tab w:val="num" w:pos="720"/>
        </w:tabs>
        <w:ind w:left="720" w:hanging="360"/>
      </w:pPr>
      <w:rPr>
        <w:rFonts w:ascii="Courier New" w:hAnsi="Courier New"/>
      </w:rPr>
    </w:lvl>
  </w:abstractNum>
  <w:abstractNum w:abstractNumId="20" w15:restartNumberingAfterBreak="0">
    <w:nsid w:val="00B84FD7"/>
    <w:multiLevelType w:val="hybridMultilevel"/>
    <w:tmpl w:val="42F05610"/>
    <w:name w:val="WW8Num112"/>
    <w:lvl w:ilvl="0" w:tplc="C43E3B6E">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21" w15:restartNumberingAfterBreak="0">
    <w:nsid w:val="05F655A7"/>
    <w:multiLevelType w:val="hybridMultilevel"/>
    <w:tmpl w:val="8188E7E0"/>
    <w:lvl w:ilvl="0" w:tplc="00000005">
      <w:start w:val="1"/>
      <w:numFmt w:val="bullet"/>
      <w:lvlText w:val=""/>
      <w:lvlJc w:val="left"/>
      <w:pPr>
        <w:tabs>
          <w:tab w:val="num" w:pos="720"/>
        </w:tabs>
        <w:ind w:left="720" w:hanging="360"/>
      </w:pPr>
      <w:rPr>
        <w:rFonts w:ascii="Symbol" w:hAnsi="Symbo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23" w15:restartNumberingAfterBreak="0">
    <w:nsid w:val="1D2671A6"/>
    <w:multiLevelType w:val="hybridMultilevel"/>
    <w:tmpl w:val="77AC6BDC"/>
    <w:lvl w:ilvl="0" w:tplc="041D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E640FB4"/>
    <w:multiLevelType w:val="hybridMultilevel"/>
    <w:tmpl w:val="4AD8CC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7122110"/>
    <w:multiLevelType w:val="hybridMultilevel"/>
    <w:tmpl w:val="4D8E9F38"/>
    <w:lvl w:ilvl="0" w:tplc="67E06D68">
      <w:start w:val="4"/>
      <w:numFmt w:val="bullet"/>
      <w:lvlText w:val="-"/>
      <w:lvlJc w:val="left"/>
      <w:pPr>
        <w:ind w:left="930" w:hanging="360"/>
      </w:pPr>
      <w:rPr>
        <w:rFonts w:ascii="Times New Roman" w:eastAsia="Times New Roman" w:hAnsi="Times New Roman" w:cs="Times New Roman"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26" w15:restartNumberingAfterBreak="0">
    <w:nsid w:val="2D914F38"/>
    <w:multiLevelType w:val="hybridMultilevel"/>
    <w:tmpl w:val="CB9CB36C"/>
    <w:lvl w:ilvl="0" w:tplc="AD7286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03506B"/>
    <w:multiLevelType w:val="hybridMultilevel"/>
    <w:tmpl w:val="FAC2691C"/>
    <w:lvl w:ilvl="0" w:tplc="041D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11104E3"/>
    <w:multiLevelType w:val="hybridMultilevel"/>
    <w:tmpl w:val="36304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22A3F50"/>
    <w:multiLevelType w:val="hybridMultilevel"/>
    <w:tmpl w:val="FD30AAF8"/>
    <w:lvl w:ilvl="0" w:tplc="04140001">
      <w:start w:val="1"/>
      <w:numFmt w:val="bullet"/>
      <w:lvlText w:val=""/>
      <w:lvlJc w:val="left"/>
      <w:pPr>
        <w:ind w:left="720" w:hanging="360"/>
      </w:pPr>
      <w:rPr>
        <w:rFonts w:ascii="Symbol" w:hAnsi="Symbol" w:hint="default"/>
      </w:rPr>
    </w:lvl>
    <w:lvl w:ilvl="1" w:tplc="CA26A0D0">
      <w:start w:val="1"/>
      <w:numFmt w:val="bullet"/>
      <w:lvlText w:val=""/>
      <w:lvlJc w:val="left"/>
      <w:pPr>
        <w:ind w:left="1440" w:hanging="360"/>
      </w:pPr>
      <w:rPr>
        <w:rFonts w:ascii="Symbol" w:hAnsi="Symbol"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FFA7E6F"/>
    <w:multiLevelType w:val="hybridMultilevel"/>
    <w:tmpl w:val="6FE8A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4CB49B0"/>
    <w:multiLevelType w:val="hybridMultilevel"/>
    <w:tmpl w:val="70AE5D44"/>
    <w:lvl w:ilvl="0" w:tplc="1AC427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50D9A"/>
    <w:multiLevelType w:val="hybridMultilevel"/>
    <w:tmpl w:val="11BE23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12048C"/>
    <w:multiLevelType w:val="hybridMultilevel"/>
    <w:tmpl w:val="452C3A82"/>
    <w:name w:val="WW8Num113"/>
    <w:lvl w:ilvl="0" w:tplc="C43E3B6E">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34" w15:restartNumberingAfterBreak="0">
    <w:nsid w:val="696F1504"/>
    <w:multiLevelType w:val="hybridMultilevel"/>
    <w:tmpl w:val="BFBE7928"/>
    <w:lvl w:ilvl="0" w:tplc="FEA21510">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9C5D4C"/>
    <w:multiLevelType w:val="hybridMultilevel"/>
    <w:tmpl w:val="7206E13A"/>
    <w:lvl w:ilvl="0" w:tplc="0414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F601B6"/>
    <w:multiLevelType w:val="hybridMultilevel"/>
    <w:tmpl w:val="83A82E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75340E84"/>
    <w:multiLevelType w:val="hybridMultilevel"/>
    <w:tmpl w:val="380A1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6102283">
    <w:abstractNumId w:val="12"/>
  </w:num>
  <w:num w:numId="2" w16cid:durableId="1987396818">
    <w:abstractNumId w:val="13"/>
  </w:num>
  <w:num w:numId="3" w16cid:durableId="1860972312">
    <w:abstractNumId w:val="15"/>
  </w:num>
  <w:num w:numId="4" w16cid:durableId="1826117526">
    <w:abstractNumId w:val="17"/>
  </w:num>
  <w:num w:numId="5" w16cid:durableId="2050184072">
    <w:abstractNumId w:val="35"/>
  </w:num>
  <w:num w:numId="6" w16cid:durableId="1931695965">
    <w:abstractNumId w:val="26"/>
  </w:num>
  <w:num w:numId="7" w16cid:durableId="935788932">
    <w:abstractNumId w:val="31"/>
  </w:num>
  <w:num w:numId="8" w16cid:durableId="1791702603">
    <w:abstractNumId w:val="25"/>
  </w:num>
  <w:num w:numId="9" w16cid:durableId="1287544485">
    <w:abstractNumId w:val="10"/>
    <w:lvlOverride w:ilvl="0">
      <w:lvl w:ilvl="0">
        <w:start w:val="1"/>
        <w:numFmt w:val="bullet"/>
        <w:lvlText w:val="-"/>
        <w:legacy w:legacy="1" w:legacySpace="0" w:legacyIndent="360"/>
        <w:lvlJc w:val="left"/>
        <w:pPr>
          <w:ind w:left="360" w:hanging="360"/>
        </w:pPr>
      </w:lvl>
    </w:lvlOverride>
  </w:num>
  <w:num w:numId="10" w16cid:durableId="550768439">
    <w:abstractNumId w:val="23"/>
  </w:num>
  <w:num w:numId="11" w16cid:durableId="562718878">
    <w:abstractNumId w:val="27"/>
  </w:num>
  <w:num w:numId="12" w16cid:durableId="1285624654">
    <w:abstractNumId w:val="37"/>
  </w:num>
  <w:num w:numId="13" w16cid:durableId="1170801702">
    <w:abstractNumId w:val="29"/>
  </w:num>
  <w:num w:numId="14" w16cid:durableId="918635362">
    <w:abstractNumId w:val="34"/>
  </w:num>
  <w:num w:numId="15" w16cid:durableId="1294093693">
    <w:abstractNumId w:val="9"/>
  </w:num>
  <w:num w:numId="16" w16cid:durableId="1660185488">
    <w:abstractNumId w:val="7"/>
  </w:num>
  <w:num w:numId="17" w16cid:durableId="257368667">
    <w:abstractNumId w:val="6"/>
  </w:num>
  <w:num w:numId="18" w16cid:durableId="1099643173">
    <w:abstractNumId w:val="5"/>
  </w:num>
  <w:num w:numId="19" w16cid:durableId="1136292749">
    <w:abstractNumId w:val="4"/>
  </w:num>
  <w:num w:numId="20" w16cid:durableId="432288614">
    <w:abstractNumId w:val="8"/>
  </w:num>
  <w:num w:numId="21" w16cid:durableId="942617632">
    <w:abstractNumId w:val="3"/>
  </w:num>
  <w:num w:numId="22" w16cid:durableId="849176489">
    <w:abstractNumId w:val="2"/>
  </w:num>
  <w:num w:numId="23" w16cid:durableId="1119030615">
    <w:abstractNumId w:val="1"/>
  </w:num>
  <w:num w:numId="24" w16cid:durableId="1201673439">
    <w:abstractNumId w:val="0"/>
  </w:num>
  <w:num w:numId="25" w16cid:durableId="1927883214">
    <w:abstractNumId w:val="21"/>
  </w:num>
  <w:num w:numId="26" w16cid:durableId="1594433595">
    <w:abstractNumId w:val="22"/>
  </w:num>
  <w:num w:numId="27" w16cid:durableId="1612319302">
    <w:abstractNumId w:val="30"/>
  </w:num>
  <w:num w:numId="28" w16cid:durableId="639044065">
    <w:abstractNumId w:val="28"/>
  </w:num>
  <w:num w:numId="29" w16cid:durableId="1445076717">
    <w:abstractNumId w:val="24"/>
  </w:num>
  <w:num w:numId="30" w16cid:durableId="755858999">
    <w:abstractNumId w:val="32"/>
  </w:num>
  <w:num w:numId="31" w16cid:durableId="1217744340">
    <w:abstractNumId w:val="36"/>
  </w:num>
  <w:num w:numId="32" w16cid:durableId="104394811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MA-NH">
    <w15:presenceInfo w15:providerId="None" w15:userId="NOMA-NH"/>
  </w15:person>
  <w15:person w15:author="Lovisa Rosenquist">
    <w15:presenceInfo w15:providerId="AD" w15:userId="S::lovisa.rosenquist@arexadvisor.com::73ab380d-126a-4394-ab2e-667a50403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nb-NO" w:vendorID="64" w:dllVersion="6" w:nlCheck="1" w:checkStyle="0"/>
  <w:activeWritingStyle w:appName="MSWord" w:lang="de-CH" w:vendorID="64" w:dllVersion="6"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nb-NO" w:vendorID="64" w:dllVersion="0" w:nlCheck="1" w:checkStyle="0"/>
  <w:activeWritingStyle w:appName="MSWord" w:lang="de-CH"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AU" w:vendorID="64" w:dllVersion="6" w:nlCheck="1" w:checkStyle="1"/>
  <w:activeWritingStyle w:appName="MSWord" w:lang="da-DK" w:vendorID="64" w:dllVersion="0" w:nlCheck="1" w:checkStyle="0"/>
  <w:activeWritingStyle w:appName="MSWord" w:lang="en-IE" w:vendorID="64" w:dllVersion="6" w:nlCheck="1" w:checkStyle="1"/>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B4"/>
    <w:rsid w:val="00001E81"/>
    <w:rsid w:val="00002FE7"/>
    <w:rsid w:val="000046A1"/>
    <w:rsid w:val="00004D03"/>
    <w:rsid w:val="00004D93"/>
    <w:rsid w:val="00004E24"/>
    <w:rsid w:val="00004E34"/>
    <w:rsid w:val="000106AF"/>
    <w:rsid w:val="00010BFC"/>
    <w:rsid w:val="00012B04"/>
    <w:rsid w:val="00015A0C"/>
    <w:rsid w:val="00016462"/>
    <w:rsid w:val="00017DB1"/>
    <w:rsid w:val="00020100"/>
    <w:rsid w:val="00020C30"/>
    <w:rsid w:val="00020FA0"/>
    <w:rsid w:val="00023B80"/>
    <w:rsid w:val="00024904"/>
    <w:rsid w:val="00024C51"/>
    <w:rsid w:val="0002543C"/>
    <w:rsid w:val="00025EC3"/>
    <w:rsid w:val="000267DD"/>
    <w:rsid w:val="00026BC0"/>
    <w:rsid w:val="00027D45"/>
    <w:rsid w:val="00027EC9"/>
    <w:rsid w:val="00030E7A"/>
    <w:rsid w:val="0003279E"/>
    <w:rsid w:val="00032ABB"/>
    <w:rsid w:val="00032DB0"/>
    <w:rsid w:val="00033760"/>
    <w:rsid w:val="00035098"/>
    <w:rsid w:val="00040254"/>
    <w:rsid w:val="000405C0"/>
    <w:rsid w:val="00040FA3"/>
    <w:rsid w:val="00041137"/>
    <w:rsid w:val="000417C1"/>
    <w:rsid w:val="00041D95"/>
    <w:rsid w:val="00042E1D"/>
    <w:rsid w:val="00042E39"/>
    <w:rsid w:val="00043276"/>
    <w:rsid w:val="00044F9A"/>
    <w:rsid w:val="00047905"/>
    <w:rsid w:val="00047D70"/>
    <w:rsid w:val="0005029A"/>
    <w:rsid w:val="0005106D"/>
    <w:rsid w:val="000514D5"/>
    <w:rsid w:val="00051BEB"/>
    <w:rsid w:val="00052205"/>
    <w:rsid w:val="0005220A"/>
    <w:rsid w:val="00052729"/>
    <w:rsid w:val="00052E14"/>
    <w:rsid w:val="00052F26"/>
    <w:rsid w:val="00054F29"/>
    <w:rsid w:val="00055DFA"/>
    <w:rsid w:val="00057DB3"/>
    <w:rsid w:val="00063370"/>
    <w:rsid w:val="00063BA3"/>
    <w:rsid w:val="00065BEA"/>
    <w:rsid w:val="00065F0B"/>
    <w:rsid w:val="0006638C"/>
    <w:rsid w:val="00066B30"/>
    <w:rsid w:val="000672E2"/>
    <w:rsid w:val="00067F49"/>
    <w:rsid w:val="0007121F"/>
    <w:rsid w:val="00071E87"/>
    <w:rsid w:val="0007309E"/>
    <w:rsid w:val="0007324D"/>
    <w:rsid w:val="00073669"/>
    <w:rsid w:val="0007376A"/>
    <w:rsid w:val="000756B8"/>
    <w:rsid w:val="000759BB"/>
    <w:rsid w:val="00075E56"/>
    <w:rsid w:val="00076749"/>
    <w:rsid w:val="000771FE"/>
    <w:rsid w:val="0008005D"/>
    <w:rsid w:val="00082387"/>
    <w:rsid w:val="00082A73"/>
    <w:rsid w:val="00082AC2"/>
    <w:rsid w:val="0008462F"/>
    <w:rsid w:val="0008529F"/>
    <w:rsid w:val="000853C6"/>
    <w:rsid w:val="0008699C"/>
    <w:rsid w:val="00087958"/>
    <w:rsid w:val="000914D9"/>
    <w:rsid w:val="00091B21"/>
    <w:rsid w:val="000945CE"/>
    <w:rsid w:val="00096075"/>
    <w:rsid w:val="000967EA"/>
    <w:rsid w:val="000A3C06"/>
    <w:rsid w:val="000A4421"/>
    <w:rsid w:val="000A456C"/>
    <w:rsid w:val="000A602E"/>
    <w:rsid w:val="000A632C"/>
    <w:rsid w:val="000A6A67"/>
    <w:rsid w:val="000A6BCD"/>
    <w:rsid w:val="000A7836"/>
    <w:rsid w:val="000A799F"/>
    <w:rsid w:val="000B154A"/>
    <w:rsid w:val="000B2ED1"/>
    <w:rsid w:val="000B3218"/>
    <w:rsid w:val="000B3D8F"/>
    <w:rsid w:val="000B5179"/>
    <w:rsid w:val="000B569A"/>
    <w:rsid w:val="000B7526"/>
    <w:rsid w:val="000B7E5A"/>
    <w:rsid w:val="000C0505"/>
    <w:rsid w:val="000C051F"/>
    <w:rsid w:val="000C30EB"/>
    <w:rsid w:val="000C33FF"/>
    <w:rsid w:val="000D1545"/>
    <w:rsid w:val="000D2BB7"/>
    <w:rsid w:val="000D5C71"/>
    <w:rsid w:val="000D5E3E"/>
    <w:rsid w:val="000D6D62"/>
    <w:rsid w:val="000E28A3"/>
    <w:rsid w:val="000E39EC"/>
    <w:rsid w:val="000E3B20"/>
    <w:rsid w:val="000E3D71"/>
    <w:rsid w:val="000E3D9D"/>
    <w:rsid w:val="000E3F6A"/>
    <w:rsid w:val="000E502B"/>
    <w:rsid w:val="000E5383"/>
    <w:rsid w:val="000E7158"/>
    <w:rsid w:val="000E731E"/>
    <w:rsid w:val="000E7CDF"/>
    <w:rsid w:val="000E7F0C"/>
    <w:rsid w:val="000F025C"/>
    <w:rsid w:val="000F0950"/>
    <w:rsid w:val="000F31C5"/>
    <w:rsid w:val="000F3888"/>
    <w:rsid w:val="000F38DA"/>
    <w:rsid w:val="000F39F6"/>
    <w:rsid w:val="00103F8E"/>
    <w:rsid w:val="00104FC4"/>
    <w:rsid w:val="00106941"/>
    <w:rsid w:val="001069E8"/>
    <w:rsid w:val="00107F72"/>
    <w:rsid w:val="00110575"/>
    <w:rsid w:val="00110BEA"/>
    <w:rsid w:val="00110F0E"/>
    <w:rsid w:val="001117B5"/>
    <w:rsid w:val="001119D7"/>
    <w:rsid w:val="00113058"/>
    <w:rsid w:val="00115472"/>
    <w:rsid w:val="001160CE"/>
    <w:rsid w:val="00116F97"/>
    <w:rsid w:val="001174C6"/>
    <w:rsid w:val="00117AEE"/>
    <w:rsid w:val="00117D8A"/>
    <w:rsid w:val="001200AE"/>
    <w:rsid w:val="00121583"/>
    <w:rsid w:val="001218D1"/>
    <w:rsid w:val="0012425B"/>
    <w:rsid w:val="00125182"/>
    <w:rsid w:val="00125E32"/>
    <w:rsid w:val="001263E2"/>
    <w:rsid w:val="00126937"/>
    <w:rsid w:val="00130777"/>
    <w:rsid w:val="001312E8"/>
    <w:rsid w:val="0013288F"/>
    <w:rsid w:val="00133A35"/>
    <w:rsid w:val="00141FB1"/>
    <w:rsid w:val="00142747"/>
    <w:rsid w:val="00143019"/>
    <w:rsid w:val="00143807"/>
    <w:rsid w:val="001445FF"/>
    <w:rsid w:val="00144A17"/>
    <w:rsid w:val="001461CD"/>
    <w:rsid w:val="001465D5"/>
    <w:rsid w:val="0014727A"/>
    <w:rsid w:val="00150219"/>
    <w:rsid w:val="00150D73"/>
    <w:rsid w:val="00150EBC"/>
    <w:rsid w:val="001537E1"/>
    <w:rsid w:val="00153AC9"/>
    <w:rsid w:val="001554F1"/>
    <w:rsid w:val="00156006"/>
    <w:rsid w:val="0015663F"/>
    <w:rsid w:val="00156A6A"/>
    <w:rsid w:val="00160577"/>
    <w:rsid w:val="00160899"/>
    <w:rsid w:val="00161E5A"/>
    <w:rsid w:val="0016344A"/>
    <w:rsid w:val="001638C0"/>
    <w:rsid w:val="00165E96"/>
    <w:rsid w:val="00167E27"/>
    <w:rsid w:val="001707D7"/>
    <w:rsid w:val="00171A56"/>
    <w:rsid w:val="001769BE"/>
    <w:rsid w:val="00177239"/>
    <w:rsid w:val="0018111D"/>
    <w:rsid w:val="0018122F"/>
    <w:rsid w:val="00181582"/>
    <w:rsid w:val="00181B93"/>
    <w:rsid w:val="00182940"/>
    <w:rsid w:val="00182C74"/>
    <w:rsid w:val="00185AED"/>
    <w:rsid w:val="00187990"/>
    <w:rsid w:val="001917BA"/>
    <w:rsid w:val="00192883"/>
    <w:rsid w:val="00192F94"/>
    <w:rsid w:val="00192FD1"/>
    <w:rsid w:val="001930FD"/>
    <w:rsid w:val="001933C8"/>
    <w:rsid w:val="001933CB"/>
    <w:rsid w:val="00193962"/>
    <w:rsid w:val="0019460E"/>
    <w:rsid w:val="00195337"/>
    <w:rsid w:val="00195353"/>
    <w:rsid w:val="00195B36"/>
    <w:rsid w:val="001976AA"/>
    <w:rsid w:val="001A0F51"/>
    <w:rsid w:val="001A11F8"/>
    <w:rsid w:val="001A2FC7"/>
    <w:rsid w:val="001A5938"/>
    <w:rsid w:val="001A5D45"/>
    <w:rsid w:val="001B4FDD"/>
    <w:rsid w:val="001C26E2"/>
    <w:rsid w:val="001C3752"/>
    <w:rsid w:val="001C38FA"/>
    <w:rsid w:val="001C4091"/>
    <w:rsid w:val="001C4C38"/>
    <w:rsid w:val="001C4CFC"/>
    <w:rsid w:val="001C503E"/>
    <w:rsid w:val="001C6F98"/>
    <w:rsid w:val="001D11E0"/>
    <w:rsid w:val="001D1226"/>
    <w:rsid w:val="001D130C"/>
    <w:rsid w:val="001D185A"/>
    <w:rsid w:val="001D1D11"/>
    <w:rsid w:val="001D2F70"/>
    <w:rsid w:val="001D414F"/>
    <w:rsid w:val="001D443B"/>
    <w:rsid w:val="001D4D58"/>
    <w:rsid w:val="001D551A"/>
    <w:rsid w:val="001E07A1"/>
    <w:rsid w:val="001E11B2"/>
    <w:rsid w:val="001E252C"/>
    <w:rsid w:val="001E42A9"/>
    <w:rsid w:val="001E49E8"/>
    <w:rsid w:val="001E51DC"/>
    <w:rsid w:val="001E562A"/>
    <w:rsid w:val="001E7701"/>
    <w:rsid w:val="001E7C93"/>
    <w:rsid w:val="001F0DBF"/>
    <w:rsid w:val="001F0E69"/>
    <w:rsid w:val="001F11D3"/>
    <w:rsid w:val="001F12B6"/>
    <w:rsid w:val="001F48D9"/>
    <w:rsid w:val="001F4C58"/>
    <w:rsid w:val="001F66EA"/>
    <w:rsid w:val="001F6AC7"/>
    <w:rsid w:val="002001C6"/>
    <w:rsid w:val="002017C7"/>
    <w:rsid w:val="0020210E"/>
    <w:rsid w:val="00202D5C"/>
    <w:rsid w:val="00203D6A"/>
    <w:rsid w:val="002049D0"/>
    <w:rsid w:val="00205767"/>
    <w:rsid w:val="00205C56"/>
    <w:rsid w:val="002064BC"/>
    <w:rsid w:val="00206626"/>
    <w:rsid w:val="00206B6E"/>
    <w:rsid w:val="002105E7"/>
    <w:rsid w:val="002136B0"/>
    <w:rsid w:val="00213CEB"/>
    <w:rsid w:val="00213D22"/>
    <w:rsid w:val="00214B5E"/>
    <w:rsid w:val="00214C83"/>
    <w:rsid w:val="00216DDA"/>
    <w:rsid w:val="00216DEF"/>
    <w:rsid w:val="00220222"/>
    <w:rsid w:val="00222551"/>
    <w:rsid w:val="00222942"/>
    <w:rsid w:val="002233B6"/>
    <w:rsid w:val="00224357"/>
    <w:rsid w:val="00224699"/>
    <w:rsid w:val="00224A3F"/>
    <w:rsid w:val="00226A71"/>
    <w:rsid w:val="00227756"/>
    <w:rsid w:val="002316C6"/>
    <w:rsid w:val="00231CEB"/>
    <w:rsid w:val="00233783"/>
    <w:rsid w:val="00235190"/>
    <w:rsid w:val="002371E4"/>
    <w:rsid w:val="00237A7E"/>
    <w:rsid w:val="00240487"/>
    <w:rsid w:val="0024072E"/>
    <w:rsid w:val="00240E1F"/>
    <w:rsid w:val="00243FE8"/>
    <w:rsid w:val="002456F2"/>
    <w:rsid w:val="00246790"/>
    <w:rsid w:val="00247E38"/>
    <w:rsid w:val="00247F55"/>
    <w:rsid w:val="0025149A"/>
    <w:rsid w:val="002522BF"/>
    <w:rsid w:val="002526A4"/>
    <w:rsid w:val="0025282F"/>
    <w:rsid w:val="00252F3C"/>
    <w:rsid w:val="0025393F"/>
    <w:rsid w:val="00254AAB"/>
    <w:rsid w:val="00255001"/>
    <w:rsid w:val="00255845"/>
    <w:rsid w:val="00255A89"/>
    <w:rsid w:val="002560F1"/>
    <w:rsid w:val="0025672F"/>
    <w:rsid w:val="00256A99"/>
    <w:rsid w:val="00260970"/>
    <w:rsid w:val="00262605"/>
    <w:rsid w:val="0026316C"/>
    <w:rsid w:val="00263628"/>
    <w:rsid w:val="00264440"/>
    <w:rsid w:val="00264D83"/>
    <w:rsid w:val="0026519B"/>
    <w:rsid w:val="00266069"/>
    <w:rsid w:val="00266317"/>
    <w:rsid w:val="002663BB"/>
    <w:rsid w:val="00266E2B"/>
    <w:rsid w:val="0027021A"/>
    <w:rsid w:val="00270C41"/>
    <w:rsid w:val="00270F87"/>
    <w:rsid w:val="00272ABD"/>
    <w:rsid w:val="0027395F"/>
    <w:rsid w:val="002739DB"/>
    <w:rsid w:val="00277354"/>
    <w:rsid w:val="00277E91"/>
    <w:rsid w:val="002801A7"/>
    <w:rsid w:val="00280798"/>
    <w:rsid w:val="002846A6"/>
    <w:rsid w:val="00284C7B"/>
    <w:rsid w:val="0028512B"/>
    <w:rsid w:val="002868A2"/>
    <w:rsid w:val="0028735E"/>
    <w:rsid w:val="002873D8"/>
    <w:rsid w:val="00287868"/>
    <w:rsid w:val="00292E3F"/>
    <w:rsid w:val="00294D7E"/>
    <w:rsid w:val="00295E20"/>
    <w:rsid w:val="00296E28"/>
    <w:rsid w:val="002976AE"/>
    <w:rsid w:val="0029785D"/>
    <w:rsid w:val="002A00C5"/>
    <w:rsid w:val="002A079A"/>
    <w:rsid w:val="002A09BB"/>
    <w:rsid w:val="002A3347"/>
    <w:rsid w:val="002A4CC4"/>
    <w:rsid w:val="002A504D"/>
    <w:rsid w:val="002A5144"/>
    <w:rsid w:val="002A5231"/>
    <w:rsid w:val="002A6B8E"/>
    <w:rsid w:val="002A795A"/>
    <w:rsid w:val="002B0C29"/>
    <w:rsid w:val="002B3A6D"/>
    <w:rsid w:val="002B45C8"/>
    <w:rsid w:val="002B5143"/>
    <w:rsid w:val="002B5532"/>
    <w:rsid w:val="002B5B79"/>
    <w:rsid w:val="002B6CF5"/>
    <w:rsid w:val="002B722B"/>
    <w:rsid w:val="002B73C5"/>
    <w:rsid w:val="002C05BC"/>
    <w:rsid w:val="002C1184"/>
    <w:rsid w:val="002C11A7"/>
    <w:rsid w:val="002C14E5"/>
    <w:rsid w:val="002C25E3"/>
    <w:rsid w:val="002C3360"/>
    <w:rsid w:val="002C3853"/>
    <w:rsid w:val="002C52C9"/>
    <w:rsid w:val="002C5F77"/>
    <w:rsid w:val="002C70BA"/>
    <w:rsid w:val="002D291E"/>
    <w:rsid w:val="002D4100"/>
    <w:rsid w:val="002D5117"/>
    <w:rsid w:val="002D5406"/>
    <w:rsid w:val="002D6C1C"/>
    <w:rsid w:val="002E00CF"/>
    <w:rsid w:val="002E0AAE"/>
    <w:rsid w:val="002E1993"/>
    <w:rsid w:val="002E1A1F"/>
    <w:rsid w:val="002E2133"/>
    <w:rsid w:val="002E3474"/>
    <w:rsid w:val="002E35D6"/>
    <w:rsid w:val="002E68A9"/>
    <w:rsid w:val="002E7C5C"/>
    <w:rsid w:val="002E7EA0"/>
    <w:rsid w:val="002F02A5"/>
    <w:rsid w:val="002F1E76"/>
    <w:rsid w:val="002F44D8"/>
    <w:rsid w:val="002F504D"/>
    <w:rsid w:val="002F5AFA"/>
    <w:rsid w:val="002F6792"/>
    <w:rsid w:val="002F6A52"/>
    <w:rsid w:val="002F7765"/>
    <w:rsid w:val="002F7FC7"/>
    <w:rsid w:val="0030034B"/>
    <w:rsid w:val="00300880"/>
    <w:rsid w:val="00302A08"/>
    <w:rsid w:val="00304B77"/>
    <w:rsid w:val="00305667"/>
    <w:rsid w:val="00305B6E"/>
    <w:rsid w:val="00305FED"/>
    <w:rsid w:val="00307510"/>
    <w:rsid w:val="003110CA"/>
    <w:rsid w:val="00311CD5"/>
    <w:rsid w:val="00311E64"/>
    <w:rsid w:val="00313E24"/>
    <w:rsid w:val="0031546F"/>
    <w:rsid w:val="003169B7"/>
    <w:rsid w:val="00316EFB"/>
    <w:rsid w:val="00317091"/>
    <w:rsid w:val="00320F43"/>
    <w:rsid w:val="00321BF3"/>
    <w:rsid w:val="00322450"/>
    <w:rsid w:val="00323ECE"/>
    <w:rsid w:val="00325A76"/>
    <w:rsid w:val="00325E6D"/>
    <w:rsid w:val="003260AC"/>
    <w:rsid w:val="0032728E"/>
    <w:rsid w:val="00327570"/>
    <w:rsid w:val="00330840"/>
    <w:rsid w:val="003325BA"/>
    <w:rsid w:val="003328AE"/>
    <w:rsid w:val="003357AD"/>
    <w:rsid w:val="003369CD"/>
    <w:rsid w:val="003407D1"/>
    <w:rsid w:val="00341CE9"/>
    <w:rsid w:val="0034256E"/>
    <w:rsid w:val="003440FC"/>
    <w:rsid w:val="00344A24"/>
    <w:rsid w:val="00344CDB"/>
    <w:rsid w:val="0034502F"/>
    <w:rsid w:val="0034542E"/>
    <w:rsid w:val="0034549F"/>
    <w:rsid w:val="00346206"/>
    <w:rsid w:val="003468A6"/>
    <w:rsid w:val="00346A85"/>
    <w:rsid w:val="0034771C"/>
    <w:rsid w:val="00350185"/>
    <w:rsid w:val="0035321E"/>
    <w:rsid w:val="0035367F"/>
    <w:rsid w:val="00354A9A"/>
    <w:rsid w:val="00354F86"/>
    <w:rsid w:val="00356B1E"/>
    <w:rsid w:val="0035757E"/>
    <w:rsid w:val="00361314"/>
    <w:rsid w:val="003614C1"/>
    <w:rsid w:val="00361798"/>
    <w:rsid w:val="0036180C"/>
    <w:rsid w:val="003634D7"/>
    <w:rsid w:val="003640BD"/>
    <w:rsid w:val="0036510A"/>
    <w:rsid w:val="00365578"/>
    <w:rsid w:val="00366CFF"/>
    <w:rsid w:val="00366F94"/>
    <w:rsid w:val="00372466"/>
    <w:rsid w:val="00372EBF"/>
    <w:rsid w:val="003751EC"/>
    <w:rsid w:val="00375A70"/>
    <w:rsid w:val="00380436"/>
    <w:rsid w:val="00380F5A"/>
    <w:rsid w:val="00381AF6"/>
    <w:rsid w:val="003824D6"/>
    <w:rsid w:val="00386698"/>
    <w:rsid w:val="00387A1E"/>
    <w:rsid w:val="00390800"/>
    <w:rsid w:val="00391113"/>
    <w:rsid w:val="00391F93"/>
    <w:rsid w:val="00392159"/>
    <w:rsid w:val="0039305C"/>
    <w:rsid w:val="00393088"/>
    <w:rsid w:val="00395B4D"/>
    <w:rsid w:val="00395DCE"/>
    <w:rsid w:val="003A0A49"/>
    <w:rsid w:val="003A1526"/>
    <w:rsid w:val="003A1BBC"/>
    <w:rsid w:val="003A3E4A"/>
    <w:rsid w:val="003A51C9"/>
    <w:rsid w:val="003A60BF"/>
    <w:rsid w:val="003A7AD0"/>
    <w:rsid w:val="003B13D8"/>
    <w:rsid w:val="003B182B"/>
    <w:rsid w:val="003B18BB"/>
    <w:rsid w:val="003B3812"/>
    <w:rsid w:val="003B429C"/>
    <w:rsid w:val="003B4F62"/>
    <w:rsid w:val="003B64A8"/>
    <w:rsid w:val="003B7609"/>
    <w:rsid w:val="003C0685"/>
    <w:rsid w:val="003C0AAF"/>
    <w:rsid w:val="003C236C"/>
    <w:rsid w:val="003C2CDC"/>
    <w:rsid w:val="003C524C"/>
    <w:rsid w:val="003C62B8"/>
    <w:rsid w:val="003C6C1F"/>
    <w:rsid w:val="003D0FFB"/>
    <w:rsid w:val="003D214B"/>
    <w:rsid w:val="003D22C3"/>
    <w:rsid w:val="003D44BE"/>
    <w:rsid w:val="003D6900"/>
    <w:rsid w:val="003D791A"/>
    <w:rsid w:val="003E0422"/>
    <w:rsid w:val="003E1E84"/>
    <w:rsid w:val="003E1EC7"/>
    <w:rsid w:val="003E20C8"/>
    <w:rsid w:val="003E214C"/>
    <w:rsid w:val="003E2269"/>
    <w:rsid w:val="003E5F10"/>
    <w:rsid w:val="003E7020"/>
    <w:rsid w:val="003F0C40"/>
    <w:rsid w:val="003F0EE2"/>
    <w:rsid w:val="003F173E"/>
    <w:rsid w:val="003F3604"/>
    <w:rsid w:val="003F466F"/>
    <w:rsid w:val="003F4EBF"/>
    <w:rsid w:val="003F5803"/>
    <w:rsid w:val="00400B4F"/>
    <w:rsid w:val="004015E8"/>
    <w:rsid w:val="00403B79"/>
    <w:rsid w:val="00403F24"/>
    <w:rsid w:val="00404830"/>
    <w:rsid w:val="00410282"/>
    <w:rsid w:val="00410742"/>
    <w:rsid w:val="004134A3"/>
    <w:rsid w:val="004142DE"/>
    <w:rsid w:val="0041557C"/>
    <w:rsid w:val="00415A92"/>
    <w:rsid w:val="00415D2F"/>
    <w:rsid w:val="00416EB4"/>
    <w:rsid w:val="004204CF"/>
    <w:rsid w:val="0042351E"/>
    <w:rsid w:val="00424148"/>
    <w:rsid w:val="00424173"/>
    <w:rsid w:val="00425E0F"/>
    <w:rsid w:val="00426E5E"/>
    <w:rsid w:val="00431BB9"/>
    <w:rsid w:val="00431FD2"/>
    <w:rsid w:val="00432A48"/>
    <w:rsid w:val="00432E7C"/>
    <w:rsid w:val="00434445"/>
    <w:rsid w:val="004357FD"/>
    <w:rsid w:val="00437118"/>
    <w:rsid w:val="004372FF"/>
    <w:rsid w:val="0044012E"/>
    <w:rsid w:val="004421E5"/>
    <w:rsid w:val="0044235C"/>
    <w:rsid w:val="004471A8"/>
    <w:rsid w:val="00447F77"/>
    <w:rsid w:val="00450A51"/>
    <w:rsid w:val="004519F8"/>
    <w:rsid w:val="00451B28"/>
    <w:rsid w:val="00451B4F"/>
    <w:rsid w:val="00453A4C"/>
    <w:rsid w:val="004544F7"/>
    <w:rsid w:val="00455C7A"/>
    <w:rsid w:val="00455D18"/>
    <w:rsid w:val="00456505"/>
    <w:rsid w:val="004576D8"/>
    <w:rsid w:val="00461A17"/>
    <w:rsid w:val="0046342E"/>
    <w:rsid w:val="0046366A"/>
    <w:rsid w:val="004638AD"/>
    <w:rsid w:val="00463965"/>
    <w:rsid w:val="00467EA9"/>
    <w:rsid w:val="00472698"/>
    <w:rsid w:val="004769FE"/>
    <w:rsid w:val="00477FC3"/>
    <w:rsid w:val="004806C0"/>
    <w:rsid w:val="004812A2"/>
    <w:rsid w:val="00481D2B"/>
    <w:rsid w:val="00482AC7"/>
    <w:rsid w:val="00485108"/>
    <w:rsid w:val="004856B2"/>
    <w:rsid w:val="00485793"/>
    <w:rsid w:val="00485857"/>
    <w:rsid w:val="0048696C"/>
    <w:rsid w:val="00486B10"/>
    <w:rsid w:val="00486CE2"/>
    <w:rsid w:val="00490D7A"/>
    <w:rsid w:val="00492D74"/>
    <w:rsid w:val="00493476"/>
    <w:rsid w:val="00493943"/>
    <w:rsid w:val="00495CD9"/>
    <w:rsid w:val="00495F44"/>
    <w:rsid w:val="00497D7E"/>
    <w:rsid w:val="004A0138"/>
    <w:rsid w:val="004A0AE2"/>
    <w:rsid w:val="004A14CB"/>
    <w:rsid w:val="004A5429"/>
    <w:rsid w:val="004A54E8"/>
    <w:rsid w:val="004A5B9C"/>
    <w:rsid w:val="004A78F7"/>
    <w:rsid w:val="004B0965"/>
    <w:rsid w:val="004B0DAB"/>
    <w:rsid w:val="004B3037"/>
    <w:rsid w:val="004B30C9"/>
    <w:rsid w:val="004B3B27"/>
    <w:rsid w:val="004B4407"/>
    <w:rsid w:val="004B4BAC"/>
    <w:rsid w:val="004B4DF9"/>
    <w:rsid w:val="004B50D5"/>
    <w:rsid w:val="004B54B8"/>
    <w:rsid w:val="004B563A"/>
    <w:rsid w:val="004B6564"/>
    <w:rsid w:val="004B7000"/>
    <w:rsid w:val="004B70D1"/>
    <w:rsid w:val="004C1C33"/>
    <w:rsid w:val="004C35FA"/>
    <w:rsid w:val="004C37AE"/>
    <w:rsid w:val="004C49AD"/>
    <w:rsid w:val="004C56E3"/>
    <w:rsid w:val="004C669F"/>
    <w:rsid w:val="004C6EA0"/>
    <w:rsid w:val="004C72BB"/>
    <w:rsid w:val="004C7B85"/>
    <w:rsid w:val="004C7DA1"/>
    <w:rsid w:val="004D09B5"/>
    <w:rsid w:val="004D1558"/>
    <w:rsid w:val="004D1F50"/>
    <w:rsid w:val="004D4A10"/>
    <w:rsid w:val="004D5BBC"/>
    <w:rsid w:val="004D609E"/>
    <w:rsid w:val="004D619C"/>
    <w:rsid w:val="004D6F78"/>
    <w:rsid w:val="004D7260"/>
    <w:rsid w:val="004D7355"/>
    <w:rsid w:val="004D7A34"/>
    <w:rsid w:val="004E0496"/>
    <w:rsid w:val="004E0C1D"/>
    <w:rsid w:val="004E0E72"/>
    <w:rsid w:val="004E0FD7"/>
    <w:rsid w:val="004E224F"/>
    <w:rsid w:val="004E307A"/>
    <w:rsid w:val="004E317F"/>
    <w:rsid w:val="004E3797"/>
    <w:rsid w:val="004E488B"/>
    <w:rsid w:val="004E5C35"/>
    <w:rsid w:val="004E6052"/>
    <w:rsid w:val="004F132A"/>
    <w:rsid w:val="004F24E7"/>
    <w:rsid w:val="004F57AF"/>
    <w:rsid w:val="004F6C31"/>
    <w:rsid w:val="004F78CC"/>
    <w:rsid w:val="00500A30"/>
    <w:rsid w:val="00500B54"/>
    <w:rsid w:val="0050113A"/>
    <w:rsid w:val="00503C32"/>
    <w:rsid w:val="00504D6C"/>
    <w:rsid w:val="00505797"/>
    <w:rsid w:val="00507395"/>
    <w:rsid w:val="00512679"/>
    <w:rsid w:val="00517373"/>
    <w:rsid w:val="00520C1F"/>
    <w:rsid w:val="00522C85"/>
    <w:rsid w:val="00523123"/>
    <w:rsid w:val="005233E2"/>
    <w:rsid w:val="00524CAA"/>
    <w:rsid w:val="005256A4"/>
    <w:rsid w:val="0052695A"/>
    <w:rsid w:val="0053042E"/>
    <w:rsid w:val="00530A0D"/>
    <w:rsid w:val="00531777"/>
    <w:rsid w:val="005335D6"/>
    <w:rsid w:val="00534A6F"/>
    <w:rsid w:val="005354EE"/>
    <w:rsid w:val="00541FA4"/>
    <w:rsid w:val="00542AAC"/>
    <w:rsid w:val="00543392"/>
    <w:rsid w:val="00546A9A"/>
    <w:rsid w:val="00547468"/>
    <w:rsid w:val="00547993"/>
    <w:rsid w:val="00550B40"/>
    <w:rsid w:val="00553F7A"/>
    <w:rsid w:val="00553F84"/>
    <w:rsid w:val="005546B3"/>
    <w:rsid w:val="00555402"/>
    <w:rsid w:val="005574A6"/>
    <w:rsid w:val="00560930"/>
    <w:rsid w:val="00561040"/>
    <w:rsid w:val="00564088"/>
    <w:rsid w:val="00565D05"/>
    <w:rsid w:val="00567BB5"/>
    <w:rsid w:val="00570C30"/>
    <w:rsid w:val="00571B52"/>
    <w:rsid w:val="00572E6D"/>
    <w:rsid w:val="005734B6"/>
    <w:rsid w:val="00573DEE"/>
    <w:rsid w:val="0057415F"/>
    <w:rsid w:val="00574B91"/>
    <w:rsid w:val="00575ED4"/>
    <w:rsid w:val="00576FA6"/>
    <w:rsid w:val="0057780D"/>
    <w:rsid w:val="00580FF9"/>
    <w:rsid w:val="00581F75"/>
    <w:rsid w:val="0058321F"/>
    <w:rsid w:val="00583BC0"/>
    <w:rsid w:val="00585A77"/>
    <w:rsid w:val="00585EF9"/>
    <w:rsid w:val="00587EFB"/>
    <w:rsid w:val="005909AC"/>
    <w:rsid w:val="00590FE2"/>
    <w:rsid w:val="0059243C"/>
    <w:rsid w:val="005954D9"/>
    <w:rsid w:val="00595A5E"/>
    <w:rsid w:val="00595E8D"/>
    <w:rsid w:val="00597877"/>
    <w:rsid w:val="0059789B"/>
    <w:rsid w:val="005A001B"/>
    <w:rsid w:val="005A3706"/>
    <w:rsid w:val="005A39E0"/>
    <w:rsid w:val="005A4479"/>
    <w:rsid w:val="005A5C07"/>
    <w:rsid w:val="005A6022"/>
    <w:rsid w:val="005A6C21"/>
    <w:rsid w:val="005A73F4"/>
    <w:rsid w:val="005B078C"/>
    <w:rsid w:val="005B11FB"/>
    <w:rsid w:val="005B23C1"/>
    <w:rsid w:val="005B5005"/>
    <w:rsid w:val="005B5933"/>
    <w:rsid w:val="005C0801"/>
    <w:rsid w:val="005C183D"/>
    <w:rsid w:val="005C1A64"/>
    <w:rsid w:val="005C28C2"/>
    <w:rsid w:val="005C31F8"/>
    <w:rsid w:val="005C35E8"/>
    <w:rsid w:val="005C4A62"/>
    <w:rsid w:val="005C578D"/>
    <w:rsid w:val="005C7178"/>
    <w:rsid w:val="005D0078"/>
    <w:rsid w:val="005D07A4"/>
    <w:rsid w:val="005D08B4"/>
    <w:rsid w:val="005D5527"/>
    <w:rsid w:val="005D5D57"/>
    <w:rsid w:val="005D6654"/>
    <w:rsid w:val="005E137C"/>
    <w:rsid w:val="005E1874"/>
    <w:rsid w:val="005E1B4F"/>
    <w:rsid w:val="005E2408"/>
    <w:rsid w:val="005E290A"/>
    <w:rsid w:val="005E298C"/>
    <w:rsid w:val="005E2CC8"/>
    <w:rsid w:val="005E3EBB"/>
    <w:rsid w:val="005E3F79"/>
    <w:rsid w:val="005E41CA"/>
    <w:rsid w:val="005E42C1"/>
    <w:rsid w:val="005E45A7"/>
    <w:rsid w:val="005E4BFD"/>
    <w:rsid w:val="005E4EAA"/>
    <w:rsid w:val="005E637F"/>
    <w:rsid w:val="005E6CBD"/>
    <w:rsid w:val="005E70CB"/>
    <w:rsid w:val="005F078A"/>
    <w:rsid w:val="005F22B4"/>
    <w:rsid w:val="005F3673"/>
    <w:rsid w:val="005F3C97"/>
    <w:rsid w:val="005F4545"/>
    <w:rsid w:val="005F49F3"/>
    <w:rsid w:val="005F512C"/>
    <w:rsid w:val="005F7514"/>
    <w:rsid w:val="005F75CE"/>
    <w:rsid w:val="00602E33"/>
    <w:rsid w:val="00605914"/>
    <w:rsid w:val="00606554"/>
    <w:rsid w:val="0060792D"/>
    <w:rsid w:val="00610C21"/>
    <w:rsid w:val="0061125E"/>
    <w:rsid w:val="006115DC"/>
    <w:rsid w:val="00615966"/>
    <w:rsid w:val="00615A07"/>
    <w:rsid w:val="006165DC"/>
    <w:rsid w:val="006166A4"/>
    <w:rsid w:val="00616DCA"/>
    <w:rsid w:val="00616F23"/>
    <w:rsid w:val="0062040B"/>
    <w:rsid w:val="00621C9D"/>
    <w:rsid w:val="006222C4"/>
    <w:rsid w:val="0062397C"/>
    <w:rsid w:val="006252AA"/>
    <w:rsid w:val="00630298"/>
    <w:rsid w:val="006305AA"/>
    <w:rsid w:val="0063066E"/>
    <w:rsid w:val="00630716"/>
    <w:rsid w:val="00630AC2"/>
    <w:rsid w:val="00630D86"/>
    <w:rsid w:val="00630FC7"/>
    <w:rsid w:val="00633137"/>
    <w:rsid w:val="0063354D"/>
    <w:rsid w:val="0063388B"/>
    <w:rsid w:val="00634D2D"/>
    <w:rsid w:val="00636353"/>
    <w:rsid w:val="00641A5E"/>
    <w:rsid w:val="00642B11"/>
    <w:rsid w:val="00642FC9"/>
    <w:rsid w:val="00644553"/>
    <w:rsid w:val="00646C51"/>
    <w:rsid w:val="00651B2D"/>
    <w:rsid w:val="00652924"/>
    <w:rsid w:val="0065344E"/>
    <w:rsid w:val="006535DE"/>
    <w:rsid w:val="00653A35"/>
    <w:rsid w:val="006551E0"/>
    <w:rsid w:val="006555C9"/>
    <w:rsid w:val="006557ED"/>
    <w:rsid w:val="00656647"/>
    <w:rsid w:val="00657994"/>
    <w:rsid w:val="00660C90"/>
    <w:rsid w:val="00661DFC"/>
    <w:rsid w:val="00662E17"/>
    <w:rsid w:val="00664E9E"/>
    <w:rsid w:val="0066540E"/>
    <w:rsid w:val="00666331"/>
    <w:rsid w:val="00666B4C"/>
    <w:rsid w:val="006675B6"/>
    <w:rsid w:val="00670B54"/>
    <w:rsid w:val="00670E53"/>
    <w:rsid w:val="006731D6"/>
    <w:rsid w:val="0067459B"/>
    <w:rsid w:val="00675ECA"/>
    <w:rsid w:val="00677779"/>
    <w:rsid w:val="00677E0F"/>
    <w:rsid w:val="00680426"/>
    <w:rsid w:val="00680E49"/>
    <w:rsid w:val="00681CC5"/>
    <w:rsid w:val="00683149"/>
    <w:rsid w:val="006841F3"/>
    <w:rsid w:val="006847A7"/>
    <w:rsid w:val="00684C0B"/>
    <w:rsid w:val="00684DE7"/>
    <w:rsid w:val="00685AA8"/>
    <w:rsid w:val="00686200"/>
    <w:rsid w:val="0068766C"/>
    <w:rsid w:val="0068770A"/>
    <w:rsid w:val="00687BD3"/>
    <w:rsid w:val="00692C88"/>
    <w:rsid w:val="00692CEA"/>
    <w:rsid w:val="0069352B"/>
    <w:rsid w:val="00693E78"/>
    <w:rsid w:val="00693F59"/>
    <w:rsid w:val="00694B5F"/>
    <w:rsid w:val="00695A2F"/>
    <w:rsid w:val="0069763F"/>
    <w:rsid w:val="006A0BC8"/>
    <w:rsid w:val="006A1048"/>
    <w:rsid w:val="006A18DF"/>
    <w:rsid w:val="006A1C8F"/>
    <w:rsid w:val="006A35B3"/>
    <w:rsid w:val="006A365E"/>
    <w:rsid w:val="006A5B2A"/>
    <w:rsid w:val="006B0549"/>
    <w:rsid w:val="006B0751"/>
    <w:rsid w:val="006B0BFC"/>
    <w:rsid w:val="006B34E6"/>
    <w:rsid w:val="006B5660"/>
    <w:rsid w:val="006B572F"/>
    <w:rsid w:val="006B62FE"/>
    <w:rsid w:val="006C12E2"/>
    <w:rsid w:val="006C2BE4"/>
    <w:rsid w:val="006C2EAF"/>
    <w:rsid w:val="006C2EC0"/>
    <w:rsid w:val="006C4BA9"/>
    <w:rsid w:val="006C5A7C"/>
    <w:rsid w:val="006C6693"/>
    <w:rsid w:val="006C71C4"/>
    <w:rsid w:val="006C7487"/>
    <w:rsid w:val="006C7E4E"/>
    <w:rsid w:val="006D473B"/>
    <w:rsid w:val="006E1571"/>
    <w:rsid w:val="006E1D53"/>
    <w:rsid w:val="006E2078"/>
    <w:rsid w:val="006E4837"/>
    <w:rsid w:val="006E4F9F"/>
    <w:rsid w:val="006E5B1C"/>
    <w:rsid w:val="006E6C6D"/>
    <w:rsid w:val="006E74A8"/>
    <w:rsid w:val="006E75AF"/>
    <w:rsid w:val="006E78C8"/>
    <w:rsid w:val="006F049D"/>
    <w:rsid w:val="006F2A1A"/>
    <w:rsid w:val="006F4B96"/>
    <w:rsid w:val="006F665B"/>
    <w:rsid w:val="006F6C8F"/>
    <w:rsid w:val="006F7403"/>
    <w:rsid w:val="007000BF"/>
    <w:rsid w:val="00700218"/>
    <w:rsid w:val="0070052C"/>
    <w:rsid w:val="00704335"/>
    <w:rsid w:val="00704361"/>
    <w:rsid w:val="007056C6"/>
    <w:rsid w:val="0070583A"/>
    <w:rsid w:val="007072EB"/>
    <w:rsid w:val="00710FE9"/>
    <w:rsid w:val="0071242D"/>
    <w:rsid w:val="00714826"/>
    <w:rsid w:val="00715024"/>
    <w:rsid w:val="0071759B"/>
    <w:rsid w:val="00720456"/>
    <w:rsid w:val="007222A7"/>
    <w:rsid w:val="007231E9"/>
    <w:rsid w:val="00723593"/>
    <w:rsid w:val="007240D1"/>
    <w:rsid w:val="007246BE"/>
    <w:rsid w:val="00724747"/>
    <w:rsid w:val="0072476A"/>
    <w:rsid w:val="00726AB1"/>
    <w:rsid w:val="00730652"/>
    <w:rsid w:val="007329B7"/>
    <w:rsid w:val="00733D46"/>
    <w:rsid w:val="0073479B"/>
    <w:rsid w:val="00734B6A"/>
    <w:rsid w:val="00734BB8"/>
    <w:rsid w:val="00734EAB"/>
    <w:rsid w:val="0073713E"/>
    <w:rsid w:val="00742686"/>
    <w:rsid w:val="00743265"/>
    <w:rsid w:val="00743277"/>
    <w:rsid w:val="00745EC5"/>
    <w:rsid w:val="007516AC"/>
    <w:rsid w:val="00751A5E"/>
    <w:rsid w:val="00752C5C"/>
    <w:rsid w:val="00754E19"/>
    <w:rsid w:val="0075507D"/>
    <w:rsid w:val="00755C20"/>
    <w:rsid w:val="007568AB"/>
    <w:rsid w:val="00756B28"/>
    <w:rsid w:val="00757574"/>
    <w:rsid w:val="00762185"/>
    <w:rsid w:val="00762ACD"/>
    <w:rsid w:val="00762BCC"/>
    <w:rsid w:val="00764466"/>
    <w:rsid w:val="0076490B"/>
    <w:rsid w:val="00765A58"/>
    <w:rsid w:val="00765DB1"/>
    <w:rsid w:val="007676DF"/>
    <w:rsid w:val="00771F45"/>
    <w:rsid w:val="0077351C"/>
    <w:rsid w:val="00773E89"/>
    <w:rsid w:val="007761AE"/>
    <w:rsid w:val="007825B2"/>
    <w:rsid w:val="00782FC9"/>
    <w:rsid w:val="007836BB"/>
    <w:rsid w:val="00783CFB"/>
    <w:rsid w:val="007843AD"/>
    <w:rsid w:val="007844A4"/>
    <w:rsid w:val="00784765"/>
    <w:rsid w:val="00785BCE"/>
    <w:rsid w:val="007865FA"/>
    <w:rsid w:val="00787FA6"/>
    <w:rsid w:val="007908DA"/>
    <w:rsid w:val="007912A3"/>
    <w:rsid w:val="00792102"/>
    <w:rsid w:val="00794315"/>
    <w:rsid w:val="00795968"/>
    <w:rsid w:val="007970BA"/>
    <w:rsid w:val="007A0533"/>
    <w:rsid w:val="007A0785"/>
    <w:rsid w:val="007A105B"/>
    <w:rsid w:val="007A1B9F"/>
    <w:rsid w:val="007A27A7"/>
    <w:rsid w:val="007A320B"/>
    <w:rsid w:val="007A3AE3"/>
    <w:rsid w:val="007A3BAD"/>
    <w:rsid w:val="007A5248"/>
    <w:rsid w:val="007A7FD9"/>
    <w:rsid w:val="007B1093"/>
    <w:rsid w:val="007B2ACC"/>
    <w:rsid w:val="007B4768"/>
    <w:rsid w:val="007B5966"/>
    <w:rsid w:val="007B5BCA"/>
    <w:rsid w:val="007B76BF"/>
    <w:rsid w:val="007B7C7A"/>
    <w:rsid w:val="007C28C0"/>
    <w:rsid w:val="007C4664"/>
    <w:rsid w:val="007C51CD"/>
    <w:rsid w:val="007C56C7"/>
    <w:rsid w:val="007C5EBB"/>
    <w:rsid w:val="007C71C8"/>
    <w:rsid w:val="007D03F2"/>
    <w:rsid w:val="007D0F51"/>
    <w:rsid w:val="007D19D5"/>
    <w:rsid w:val="007D203F"/>
    <w:rsid w:val="007D25E9"/>
    <w:rsid w:val="007D33AD"/>
    <w:rsid w:val="007D4E45"/>
    <w:rsid w:val="007D4EF0"/>
    <w:rsid w:val="007D5869"/>
    <w:rsid w:val="007D604F"/>
    <w:rsid w:val="007D69EA"/>
    <w:rsid w:val="007D7778"/>
    <w:rsid w:val="007E0795"/>
    <w:rsid w:val="007E1292"/>
    <w:rsid w:val="007E1D60"/>
    <w:rsid w:val="007E58B7"/>
    <w:rsid w:val="007E69DE"/>
    <w:rsid w:val="007F0025"/>
    <w:rsid w:val="007F0133"/>
    <w:rsid w:val="007F0E7D"/>
    <w:rsid w:val="007F19D7"/>
    <w:rsid w:val="007F402B"/>
    <w:rsid w:val="007F5238"/>
    <w:rsid w:val="007F5B58"/>
    <w:rsid w:val="00800042"/>
    <w:rsid w:val="00806540"/>
    <w:rsid w:val="008079CE"/>
    <w:rsid w:val="00807DF9"/>
    <w:rsid w:val="008101D8"/>
    <w:rsid w:val="00810F4F"/>
    <w:rsid w:val="00811324"/>
    <w:rsid w:val="00814EAC"/>
    <w:rsid w:val="008171A9"/>
    <w:rsid w:val="008207CB"/>
    <w:rsid w:val="00821066"/>
    <w:rsid w:val="008233A7"/>
    <w:rsid w:val="008236A5"/>
    <w:rsid w:val="00824016"/>
    <w:rsid w:val="00824988"/>
    <w:rsid w:val="0082518C"/>
    <w:rsid w:val="0082747A"/>
    <w:rsid w:val="00827741"/>
    <w:rsid w:val="00830631"/>
    <w:rsid w:val="0083178B"/>
    <w:rsid w:val="00831C4D"/>
    <w:rsid w:val="00833914"/>
    <w:rsid w:val="00834B7B"/>
    <w:rsid w:val="00834EE9"/>
    <w:rsid w:val="0083537F"/>
    <w:rsid w:val="0083727F"/>
    <w:rsid w:val="0084010B"/>
    <w:rsid w:val="00842314"/>
    <w:rsid w:val="00846BF8"/>
    <w:rsid w:val="00847DA0"/>
    <w:rsid w:val="00850025"/>
    <w:rsid w:val="008509CD"/>
    <w:rsid w:val="00851D84"/>
    <w:rsid w:val="008533D0"/>
    <w:rsid w:val="008545B3"/>
    <w:rsid w:val="00854F33"/>
    <w:rsid w:val="008552D5"/>
    <w:rsid w:val="00860DEF"/>
    <w:rsid w:val="0086496F"/>
    <w:rsid w:val="008652F9"/>
    <w:rsid w:val="00865956"/>
    <w:rsid w:val="00866802"/>
    <w:rsid w:val="008670E6"/>
    <w:rsid w:val="00867E90"/>
    <w:rsid w:val="00871292"/>
    <w:rsid w:val="00871D78"/>
    <w:rsid w:val="0087213F"/>
    <w:rsid w:val="008730ED"/>
    <w:rsid w:val="008769B9"/>
    <w:rsid w:val="00880665"/>
    <w:rsid w:val="00882AF2"/>
    <w:rsid w:val="00884969"/>
    <w:rsid w:val="00884B69"/>
    <w:rsid w:val="00884EA0"/>
    <w:rsid w:val="00886894"/>
    <w:rsid w:val="00892102"/>
    <w:rsid w:val="00894A80"/>
    <w:rsid w:val="008951C0"/>
    <w:rsid w:val="008952BF"/>
    <w:rsid w:val="00896E8D"/>
    <w:rsid w:val="008971B8"/>
    <w:rsid w:val="008972A0"/>
    <w:rsid w:val="008A1577"/>
    <w:rsid w:val="008A16B3"/>
    <w:rsid w:val="008A197C"/>
    <w:rsid w:val="008A199C"/>
    <w:rsid w:val="008A210A"/>
    <w:rsid w:val="008A3C79"/>
    <w:rsid w:val="008A49AE"/>
    <w:rsid w:val="008A59D0"/>
    <w:rsid w:val="008A5F01"/>
    <w:rsid w:val="008A6C91"/>
    <w:rsid w:val="008A73CF"/>
    <w:rsid w:val="008B1C58"/>
    <w:rsid w:val="008B2381"/>
    <w:rsid w:val="008B5294"/>
    <w:rsid w:val="008B5602"/>
    <w:rsid w:val="008B7443"/>
    <w:rsid w:val="008B7989"/>
    <w:rsid w:val="008C3401"/>
    <w:rsid w:val="008C34EB"/>
    <w:rsid w:val="008C47BC"/>
    <w:rsid w:val="008C50CE"/>
    <w:rsid w:val="008C7562"/>
    <w:rsid w:val="008C7DEC"/>
    <w:rsid w:val="008D2637"/>
    <w:rsid w:val="008D2F5E"/>
    <w:rsid w:val="008D437F"/>
    <w:rsid w:val="008D524A"/>
    <w:rsid w:val="008D5DAC"/>
    <w:rsid w:val="008D6BF7"/>
    <w:rsid w:val="008E011A"/>
    <w:rsid w:val="008E1114"/>
    <w:rsid w:val="008E1745"/>
    <w:rsid w:val="008E1D5A"/>
    <w:rsid w:val="008E26AB"/>
    <w:rsid w:val="008E56C7"/>
    <w:rsid w:val="008E7F9E"/>
    <w:rsid w:val="008F2F2C"/>
    <w:rsid w:val="008F55E9"/>
    <w:rsid w:val="008F744E"/>
    <w:rsid w:val="008F7A0A"/>
    <w:rsid w:val="0090334F"/>
    <w:rsid w:val="00903355"/>
    <w:rsid w:val="00903C7A"/>
    <w:rsid w:val="009064EA"/>
    <w:rsid w:val="00906B01"/>
    <w:rsid w:val="00907C86"/>
    <w:rsid w:val="00910A6B"/>
    <w:rsid w:val="00910F1A"/>
    <w:rsid w:val="0091147E"/>
    <w:rsid w:val="00911A91"/>
    <w:rsid w:val="009135BF"/>
    <w:rsid w:val="009144AC"/>
    <w:rsid w:val="00916746"/>
    <w:rsid w:val="00920DDE"/>
    <w:rsid w:val="009219FE"/>
    <w:rsid w:val="0092213E"/>
    <w:rsid w:val="00924CEB"/>
    <w:rsid w:val="00924FB4"/>
    <w:rsid w:val="009259D4"/>
    <w:rsid w:val="00926C80"/>
    <w:rsid w:val="0093014A"/>
    <w:rsid w:val="00931979"/>
    <w:rsid w:val="0093317C"/>
    <w:rsid w:val="00934258"/>
    <w:rsid w:val="0093656F"/>
    <w:rsid w:val="00936FE1"/>
    <w:rsid w:val="00940EA3"/>
    <w:rsid w:val="009425E5"/>
    <w:rsid w:val="00942807"/>
    <w:rsid w:val="00944175"/>
    <w:rsid w:val="00946023"/>
    <w:rsid w:val="00946F55"/>
    <w:rsid w:val="00947303"/>
    <w:rsid w:val="0095009F"/>
    <w:rsid w:val="00951427"/>
    <w:rsid w:val="00952CB3"/>
    <w:rsid w:val="0095337F"/>
    <w:rsid w:val="00956048"/>
    <w:rsid w:val="00961ABA"/>
    <w:rsid w:val="0096238E"/>
    <w:rsid w:val="0096274C"/>
    <w:rsid w:val="00963546"/>
    <w:rsid w:val="009640E7"/>
    <w:rsid w:val="00966A96"/>
    <w:rsid w:val="00966B01"/>
    <w:rsid w:val="00971EE6"/>
    <w:rsid w:val="00971FDA"/>
    <w:rsid w:val="0097265F"/>
    <w:rsid w:val="00972ED7"/>
    <w:rsid w:val="0097353D"/>
    <w:rsid w:val="00973DDD"/>
    <w:rsid w:val="00974671"/>
    <w:rsid w:val="0097680C"/>
    <w:rsid w:val="00977D6D"/>
    <w:rsid w:val="009800DD"/>
    <w:rsid w:val="0098177A"/>
    <w:rsid w:val="009822E3"/>
    <w:rsid w:val="00982E0E"/>
    <w:rsid w:val="009834D3"/>
    <w:rsid w:val="0098495E"/>
    <w:rsid w:val="00984D3C"/>
    <w:rsid w:val="00987B7A"/>
    <w:rsid w:val="00991080"/>
    <w:rsid w:val="00991B25"/>
    <w:rsid w:val="009925D9"/>
    <w:rsid w:val="00992E13"/>
    <w:rsid w:val="00992FB8"/>
    <w:rsid w:val="009935AF"/>
    <w:rsid w:val="009939D5"/>
    <w:rsid w:val="0099589C"/>
    <w:rsid w:val="00997173"/>
    <w:rsid w:val="009A0315"/>
    <w:rsid w:val="009A0B5F"/>
    <w:rsid w:val="009A1DA2"/>
    <w:rsid w:val="009A2871"/>
    <w:rsid w:val="009A3982"/>
    <w:rsid w:val="009A4A7F"/>
    <w:rsid w:val="009A65BB"/>
    <w:rsid w:val="009A6A16"/>
    <w:rsid w:val="009B0144"/>
    <w:rsid w:val="009B1032"/>
    <w:rsid w:val="009B35CB"/>
    <w:rsid w:val="009B481A"/>
    <w:rsid w:val="009B4F6A"/>
    <w:rsid w:val="009B603F"/>
    <w:rsid w:val="009B659A"/>
    <w:rsid w:val="009B7FB1"/>
    <w:rsid w:val="009C1512"/>
    <w:rsid w:val="009C1544"/>
    <w:rsid w:val="009C32F5"/>
    <w:rsid w:val="009C422E"/>
    <w:rsid w:val="009C43B4"/>
    <w:rsid w:val="009C6155"/>
    <w:rsid w:val="009C6A1F"/>
    <w:rsid w:val="009C6F53"/>
    <w:rsid w:val="009C7C8E"/>
    <w:rsid w:val="009D159E"/>
    <w:rsid w:val="009D1E32"/>
    <w:rsid w:val="009D24FD"/>
    <w:rsid w:val="009D6FE5"/>
    <w:rsid w:val="009D71D0"/>
    <w:rsid w:val="009D73A1"/>
    <w:rsid w:val="009E216B"/>
    <w:rsid w:val="009E3EB1"/>
    <w:rsid w:val="009E4662"/>
    <w:rsid w:val="009E5DC1"/>
    <w:rsid w:val="009E7594"/>
    <w:rsid w:val="009F0317"/>
    <w:rsid w:val="009F0394"/>
    <w:rsid w:val="009F0460"/>
    <w:rsid w:val="009F109C"/>
    <w:rsid w:val="009F1790"/>
    <w:rsid w:val="009F2909"/>
    <w:rsid w:val="009F301C"/>
    <w:rsid w:val="009F48CE"/>
    <w:rsid w:val="009F540B"/>
    <w:rsid w:val="00A00278"/>
    <w:rsid w:val="00A00B1A"/>
    <w:rsid w:val="00A0137C"/>
    <w:rsid w:val="00A02C48"/>
    <w:rsid w:val="00A03A24"/>
    <w:rsid w:val="00A03F64"/>
    <w:rsid w:val="00A057F1"/>
    <w:rsid w:val="00A058A6"/>
    <w:rsid w:val="00A05D79"/>
    <w:rsid w:val="00A063AC"/>
    <w:rsid w:val="00A107DF"/>
    <w:rsid w:val="00A13E3A"/>
    <w:rsid w:val="00A13F9F"/>
    <w:rsid w:val="00A1519C"/>
    <w:rsid w:val="00A15F42"/>
    <w:rsid w:val="00A15F56"/>
    <w:rsid w:val="00A16640"/>
    <w:rsid w:val="00A1747E"/>
    <w:rsid w:val="00A17EE3"/>
    <w:rsid w:val="00A210C4"/>
    <w:rsid w:val="00A211BB"/>
    <w:rsid w:val="00A217B9"/>
    <w:rsid w:val="00A21964"/>
    <w:rsid w:val="00A23C12"/>
    <w:rsid w:val="00A252AF"/>
    <w:rsid w:val="00A26B38"/>
    <w:rsid w:val="00A30623"/>
    <w:rsid w:val="00A30932"/>
    <w:rsid w:val="00A335D7"/>
    <w:rsid w:val="00A33997"/>
    <w:rsid w:val="00A33FFC"/>
    <w:rsid w:val="00A36096"/>
    <w:rsid w:val="00A377F5"/>
    <w:rsid w:val="00A4098B"/>
    <w:rsid w:val="00A40FA0"/>
    <w:rsid w:val="00A435AC"/>
    <w:rsid w:val="00A44E09"/>
    <w:rsid w:val="00A46F86"/>
    <w:rsid w:val="00A47183"/>
    <w:rsid w:val="00A51EB7"/>
    <w:rsid w:val="00A532E3"/>
    <w:rsid w:val="00A533EC"/>
    <w:rsid w:val="00A54D7B"/>
    <w:rsid w:val="00A55A85"/>
    <w:rsid w:val="00A55F3F"/>
    <w:rsid w:val="00A5630F"/>
    <w:rsid w:val="00A56667"/>
    <w:rsid w:val="00A579B9"/>
    <w:rsid w:val="00A60C0D"/>
    <w:rsid w:val="00A60D47"/>
    <w:rsid w:val="00A6289E"/>
    <w:rsid w:val="00A6395F"/>
    <w:rsid w:val="00A65B1B"/>
    <w:rsid w:val="00A66F57"/>
    <w:rsid w:val="00A70F71"/>
    <w:rsid w:val="00A71BCC"/>
    <w:rsid w:val="00A73223"/>
    <w:rsid w:val="00A73AC9"/>
    <w:rsid w:val="00A7416B"/>
    <w:rsid w:val="00A754F4"/>
    <w:rsid w:val="00A75C31"/>
    <w:rsid w:val="00A7613D"/>
    <w:rsid w:val="00A76412"/>
    <w:rsid w:val="00A7761C"/>
    <w:rsid w:val="00A818F9"/>
    <w:rsid w:val="00A8664E"/>
    <w:rsid w:val="00A90C3E"/>
    <w:rsid w:val="00A91DC5"/>
    <w:rsid w:val="00A959D4"/>
    <w:rsid w:val="00A96BEC"/>
    <w:rsid w:val="00A96F19"/>
    <w:rsid w:val="00A97393"/>
    <w:rsid w:val="00A975D4"/>
    <w:rsid w:val="00AA08F5"/>
    <w:rsid w:val="00AA116F"/>
    <w:rsid w:val="00AA133A"/>
    <w:rsid w:val="00AA1B2A"/>
    <w:rsid w:val="00AA3B0A"/>
    <w:rsid w:val="00AA66BC"/>
    <w:rsid w:val="00AA68E1"/>
    <w:rsid w:val="00AA6E68"/>
    <w:rsid w:val="00AA7A60"/>
    <w:rsid w:val="00AB071F"/>
    <w:rsid w:val="00AB1585"/>
    <w:rsid w:val="00AB2215"/>
    <w:rsid w:val="00AB2323"/>
    <w:rsid w:val="00AB25CF"/>
    <w:rsid w:val="00AB33DD"/>
    <w:rsid w:val="00AB3E38"/>
    <w:rsid w:val="00AB5DF0"/>
    <w:rsid w:val="00AB7DDE"/>
    <w:rsid w:val="00AC0219"/>
    <w:rsid w:val="00AC18B0"/>
    <w:rsid w:val="00AC2399"/>
    <w:rsid w:val="00AC2441"/>
    <w:rsid w:val="00AC3F0E"/>
    <w:rsid w:val="00AC441E"/>
    <w:rsid w:val="00AC598F"/>
    <w:rsid w:val="00AD01EC"/>
    <w:rsid w:val="00AD1CA1"/>
    <w:rsid w:val="00AD38B6"/>
    <w:rsid w:val="00AD3BF7"/>
    <w:rsid w:val="00AD5709"/>
    <w:rsid w:val="00AD5DE2"/>
    <w:rsid w:val="00AD7214"/>
    <w:rsid w:val="00AD7506"/>
    <w:rsid w:val="00AE045B"/>
    <w:rsid w:val="00AE0484"/>
    <w:rsid w:val="00AE20E7"/>
    <w:rsid w:val="00AE21E4"/>
    <w:rsid w:val="00AE2DE6"/>
    <w:rsid w:val="00AE40C7"/>
    <w:rsid w:val="00AE4EF1"/>
    <w:rsid w:val="00AE5111"/>
    <w:rsid w:val="00AE57B1"/>
    <w:rsid w:val="00AE594E"/>
    <w:rsid w:val="00AE63DD"/>
    <w:rsid w:val="00AE7E9D"/>
    <w:rsid w:val="00AF01CD"/>
    <w:rsid w:val="00AF0C8A"/>
    <w:rsid w:val="00AF0D67"/>
    <w:rsid w:val="00AF1F72"/>
    <w:rsid w:val="00AF2F99"/>
    <w:rsid w:val="00AF45A2"/>
    <w:rsid w:val="00AF4B21"/>
    <w:rsid w:val="00AF5E56"/>
    <w:rsid w:val="00AF6029"/>
    <w:rsid w:val="00B01477"/>
    <w:rsid w:val="00B045B0"/>
    <w:rsid w:val="00B05266"/>
    <w:rsid w:val="00B06B56"/>
    <w:rsid w:val="00B079F8"/>
    <w:rsid w:val="00B106E5"/>
    <w:rsid w:val="00B1079A"/>
    <w:rsid w:val="00B11247"/>
    <w:rsid w:val="00B112C2"/>
    <w:rsid w:val="00B12DBE"/>
    <w:rsid w:val="00B12DD0"/>
    <w:rsid w:val="00B13996"/>
    <w:rsid w:val="00B13D45"/>
    <w:rsid w:val="00B14CC4"/>
    <w:rsid w:val="00B15436"/>
    <w:rsid w:val="00B158E4"/>
    <w:rsid w:val="00B15B67"/>
    <w:rsid w:val="00B164A1"/>
    <w:rsid w:val="00B16B21"/>
    <w:rsid w:val="00B170B8"/>
    <w:rsid w:val="00B22005"/>
    <w:rsid w:val="00B22407"/>
    <w:rsid w:val="00B2378C"/>
    <w:rsid w:val="00B23C7C"/>
    <w:rsid w:val="00B24462"/>
    <w:rsid w:val="00B244C5"/>
    <w:rsid w:val="00B245E7"/>
    <w:rsid w:val="00B24930"/>
    <w:rsid w:val="00B25918"/>
    <w:rsid w:val="00B25D1E"/>
    <w:rsid w:val="00B263F9"/>
    <w:rsid w:val="00B26BB3"/>
    <w:rsid w:val="00B31E8D"/>
    <w:rsid w:val="00B31ED8"/>
    <w:rsid w:val="00B329BF"/>
    <w:rsid w:val="00B32B98"/>
    <w:rsid w:val="00B32E49"/>
    <w:rsid w:val="00B331CD"/>
    <w:rsid w:val="00B3320C"/>
    <w:rsid w:val="00B43393"/>
    <w:rsid w:val="00B43BC2"/>
    <w:rsid w:val="00B4675E"/>
    <w:rsid w:val="00B46E6C"/>
    <w:rsid w:val="00B47529"/>
    <w:rsid w:val="00B50F7B"/>
    <w:rsid w:val="00B51DD0"/>
    <w:rsid w:val="00B52317"/>
    <w:rsid w:val="00B53221"/>
    <w:rsid w:val="00B53A77"/>
    <w:rsid w:val="00B53D26"/>
    <w:rsid w:val="00B55032"/>
    <w:rsid w:val="00B557E2"/>
    <w:rsid w:val="00B56980"/>
    <w:rsid w:val="00B5703F"/>
    <w:rsid w:val="00B577C0"/>
    <w:rsid w:val="00B57D97"/>
    <w:rsid w:val="00B63282"/>
    <w:rsid w:val="00B64B29"/>
    <w:rsid w:val="00B6563F"/>
    <w:rsid w:val="00B65771"/>
    <w:rsid w:val="00B72EA9"/>
    <w:rsid w:val="00B7525E"/>
    <w:rsid w:val="00B80775"/>
    <w:rsid w:val="00B84F7D"/>
    <w:rsid w:val="00B8506D"/>
    <w:rsid w:val="00B85DE2"/>
    <w:rsid w:val="00B8734E"/>
    <w:rsid w:val="00B92173"/>
    <w:rsid w:val="00B92CAD"/>
    <w:rsid w:val="00B95564"/>
    <w:rsid w:val="00B95E63"/>
    <w:rsid w:val="00B9652B"/>
    <w:rsid w:val="00B96591"/>
    <w:rsid w:val="00B96E16"/>
    <w:rsid w:val="00BA0461"/>
    <w:rsid w:val="00BA0FA3"/>
    <w:rsid w:val="00BA2CCB"/>
    <w:rsid w:val="00BA37F8"/>
    <w:rsid w:val="00BA3DD0"/>
    <w:rsid w:val="00BA4661"/>
    <w:rsid w:val="00BA53A9"/>
    <w:rsid w:val="00BA57F5"/>
    <w:rsid w:val="00BA7C32"/>
    <w:rsid w:val="00BA7E17"/>
    <w:rsid w:val="00BB0173"/>
    <w:rsid w:val="00BB0358"/>
    <w:rsid w:val="00BB32B0"/>
    <w:rsid w:val="00BB5174"/>
    <w:rsid w:val="00BB5E33"/>
    <w:rsid w:val="00BB7E77"/>
    <w:rsid w:val="00BC0661"/>
    <w:rsid w:val="00BC13C8"/>
    <w:rsid w:val="00BC16D0"/>
    <w:rsid w:val="00BC1BC2"/>
    <w:rsid w:val="00BC357E"/>
    <w:rsid w:val="00BC5BE7"/>
    <w:rsid w:val="00BC5D5E"/>
    <w:rsid w:val="00BC639D"/>
    <w:rsid w:val="00BC641E"/>
    <w:rsid w:val="00BC6939"/>
    <w:rsid w:val="00BD0101"/>
    <w:rsid w:val="00BD12ED"/>
    <w:rsid w:val="00BD310A"/>
    <w:rsid w:val="00BD3CE6"/>
    <w:rsid w:val="00BD5AF6"/>
    <w:rsid w:val="00BD6B00"/>
    <w:rsid w:val="00BD764B"/>
    <w:rsid w:val="00BD7B70"/>
    <w:rsid w:val="00BE115D"/>
    <w:rsid w:val="00BE2302"/>
    <w:rsid w:val="00BE406E"/>
    <w:rsid w:val="00BE42AA"/>
    <w:rsid w:val="00BE4F19"/>
    <w:rsid w:val="00BE5335"/>
    <w:rsid w:val="00BE623A"/>
    <w:rsid w:val="00BE63E6"/>
    <w:rsid w:val="00BE6893"/>
    <w:rsid w:val="00BE6923"/>
    <w:rsid w:val="00BE69FE"/>
    <w:rsid w:val="00BE7337"/>
    <w:rsid w:val="00BF292C"/>
    <w:rsid w:val="00BF37F9"/>
    <w:rsid w:val="00BF4702"/>
    <w:rsid w:val="00BF47AA"/>
    <w:rsid w:val="00BF5925"/>
    <w:rsid w:val="00BF6E34"/>
    <w:rsid w:val="00BF78AB"/>
    <w:rsid w:val="00BF7F01"/>
    <w:rsid w:val="00C002A1"/>
    <w:rsid w:val="00C0386B"/>
    <w:rsid w:val="00C03F83"/>
    <w:rsid w:val="00C05A86"/>
    <w:rsid w:val="00C07C2E"/>
    <w:rsid w:val="00C10712"/>
    <w:rsid w:val="00C12252"/>
    <w:rsid w:val="00C129B6"/>
    <w:rsid w:val="00C12FC8"/>
    <w:rsid w:val="00C14647"/>
    <w:rsid w:val="00C155B6"/>
    <w:rsid w:val="00C1655A"/>
    <w:rsid w:val="00C16BB0"/>
    <w:rsid w:val="00C23213"/>
    <w:rsid w:val="00C2370C"/>
    <w:rsid w:val="00C23B2D"/>
    <w:rsid w:val="00C25306"/>
    <w:rsid w:val="00C25399"/>
    <w:rsid w:val="00C254FE"/>
    <w:rsid w:val="00C25F3C"/>
    <w:rsid w:val="00C30ABD"/>
    <w:rsid w:val="00C3132C"/>
    <w:rsid w:val="00C32A70"/>
    <w:rsid w:val="00C3620B"/>
    <w:rsid w:val="00C37B07"/>
    <w:rsid w:val="00C42047"/>
    <w:rsid w:val="00C425AC"/>
    <w:rsid w:val="00C426DF"/>
    <w:rsid w:val="00C43F27"/>
    <w:rsid w:val="00C447EB"/>
    <w:rsid w:val="00C51081"/>
    <w:rsid w:val="00C51313"/>
    <w:rsid w:val="00C51F27"/>
    <w:rsid w:val="00C531B3"/>
    <w:rsid w:val="00C531C6"/>
    <w:rsid w:val="00C542EA"/>
    <w:rsid w:val="00C54510"/>
    <w:rsid w:val="00C55524"/>
    <w:rsid w:val="00C563D1"/>
    <w:rsid w:val="00C57257"/>
    <w:rsid w:val="00C5759E"/>
    <w:rsid w:val="00C57C25"/>
    <w:rsid w:val="00C60C86"/>
    <w:rsid w:val="00C64C21"/>
    <w:rsid w:val="00C66152"/>
    <w:rsid w:val="00C679B3"/>
    <w:rsid w:val="00C67BF1"/>
    <w:rsid w:val="00C67CE3"/>
    <w:rsid w:val="00C72CF7"/>
    <w:rsid w:val="00C73ED1"/>
    <w:rsid w:val="00C74598"/>
    <w:rsid w:val="00C75A04"/>
    <w:rsid w:val="00C7712A"/>
    <w:rsid w:val="00C77BA8"/>
    <w:rsid w:val="00C80331"/>
    <w:rsid w:val="00C80749"/>
    <w:rsid w:val="00C80C1E"/>
    <w:rsid w:val="00C8103D"/>
    <w:rsid w:val="00C840D5"/>
    <w:rsid w:val="00C856DB"/>
    <w:rsid w:val="00C85C2D"/>
    <w:rsid w:val="00C868DF"/>
    <w:rsid w:val="00C86C2B"/>
    <w:rsid w:val="00C86F6C"/>
    <w:rsid w:val="00C902AE"/>
    <w:rsid w:val="00C90469"/>
    <w:rsid w:val="00C93E3A"/>
    <w:rsid w:val="00C94A4D"/>
    <w:rsid w:val="00C95652"/>
    <w:rsid w:val="00C959A0"/>
    <w:rsid w:val="00C95FBB"/>
    <w:rsid w:val="00C9748E"/>
    <w:rsid w:val="00C97AA9"/>
    <w:rsid w:val="00CA137C"/>
    <w:rsid w:val="00CA4A67"/>
    <w:rsid w:val="00CA501E"/>
    <w:rsid w:val="00CA59B2"/>
    <w:rsid w:val="00CA7053"/>
    <w:rsid w:val="00CA74BB"/>
    <w:rsid w:val="00CB0257"/>
    <w:rsid w:val="00CB0EAA"/>
    <w:rsid w:val="00CB1886"/>
    <w:rsid w:val="00CB5EDB"/>
    <w:rsid w:val="00CB644F"/>
    <w:rsid w:val="00CB6B19"/>
    <w:rsid w:val="00CB7033"/>
    <w:rsid w:val="00CB7466"/>
    <w:rsid w:val="00CB7522"/>
    <w:rsid w:val="00CB787F"/>
    <w:rsid w:val="00CB7E9C"/>
    <w:rsid w:val="00CC1321"/>
    <w:rsid w:val="00CC186C"/>
    <w:rsid w:val="00CC42C7"/>
    <w:rsid w:val="00CC549F"/>
    <w:rsid w:val="00CC58A7"/>
    <w:rsid w:val="00CC63C3"/>
    <w:rsid w:val="00CC6C49"/>
    <w:rsid w:val="00CC7168"/>
    <w:rsid w:val="00CC7B93"/>
    <w:rsid w:val="00CC7E91"/>
    <w:rsid w:val="00CD0FE1"/>
    <w:rsid w:val="00CD4446"/>
    <w:rsid w:val="00CD6242"/>
    <w:rsid w:val="00CE124B"/>
    <w:rsid w:val="00CE2D8C"/>
    <w:rsid w:val="00CE3344"/>
    <w:rsid w:val="00CE36C1"/>
    <w:rsid w:val="00CE4202"/>
    <w:rsid w:val="00CE4DF0"/>
    <w:rsid w:val="00CE5E3C"/>
    <w:rsid w:val="00CE6D8E"/>
    <w:rsid w:val="00CE7D2D"/>
    <w:rsid w:val="00CE7F27"/>
    <w:rsid w:val="00CF093B"/>
    <w:rsid w:val="00CF0A36"/>
    <w:rsid w:val="00CF1BC7"/>
    <w:rsid w:val="00CF20A6"/>
    <w:rsid w:val="00CF39D8"/>
    <w:rsid w:val="00CF39DF"/>
    <w:rsid w:val="00CF6015"/>
    <w:rsid w:val="00CF7592"/>
    <w:rsid w:val="00CF7C6C"/>
    <w:rsid w:val="00D00A65"/>
    <w:rsid w:val="00D050A9"/>
    <w:rsid w:val="00D053BA"/>
    <w:rsid w:val="00D0669B"/>
    <w:rsid w:val="00D067E4"/>
    <w:rsid w:val="00D07828"/>
    <w:rsid w:val="00D10642"/>
    <w:rsid w:val="00D12798"/>
    <w:rsid w:val="00D13D0F"/>
    <w:rsid w:val="00D1528F"/>
    <w:rsid w:val="00D1659D"/>
    <w:rsid w:val="00D200EB"/>
    <w:rsid w:val="00D22C59"/>
    <w:rsid w:val="00D271FB"/>
    <w:rsid w:val="00D27B2B"/>
    <w:rsid w:val="00D305A0"/>
    <w:rsid w:val="00D338E7"/>
    <w:rsid w:val="00D33CA7"/>
    <w:rsid w:val="00D33F74"/>
    <w:rsid w:val="00D36BC4"/>
    <w:rsid w:val="00D402C7"/>
    <w:rsid w:val="00D403F3"/>
    <w:rsid w:val="00D40CD1"/>
    <w:rsid w:val="00D41334"/>
    <w:rsid w:val="00D41D2F"/>
    <w:rsid w:val="00D425A3"/>
    <w:rsid w:val="00D439F8"/>
    <w:rsid w:val="00D44153"/>
    <w:rsid w:val="00D4498E"/>
    <w:rsid w:val="00D45077"/>
    <w:rsid w:val="00D45BE9"/>
    <w:rsid w:val="00D465E3"/>
    <w:rsid w:val="00D46CE3"/>
    <w:rsid w:val="00D50013"/>
    <w:rsid w:val="00D50317"/>
    <w:rsid w:val="00D50589"/>
    <w:rsid w:val="00D531E9"/>
    <w:rsid w:val="00D53DA5"/>
    <w:rsid w:val="00D55943"/>
    <w:rsid w:val="00D559E3"/>
    <w:rsid w:val="00D55F1D"/>
    <w:rsid w:val="00D56771"/>
    <w:rsid w:val="00D60D76"/>
    <w:rsid w:val="00D63D4A"/>
    <w:rsid w:val="00D65A39"/>
    <w:rsid w:val="00D66003"/>
    <w:rsid w:val="00D666BE"/>
    <w:rsid w:val="00D66CF0"/>
    <w:rsid w:val="00D66FC8"/>
    <w:rsid w:val="00D704E7"/>
    <w:rsid w:val="00D70B40"/>
    <w:rsid w:val="00D71607"/>
    <w:rsid w:val="00D72F5D"/>
    <w:rsid w:val="00D73BA8"/>
    <w:rsid w:val="00D74858"/>
    <w:rsid w:val="00D756DC"/>
    <w:rsid w:val="00D83595"/>
    <w:rsid w:val="00D864C5"/>
    <w:rsid w:val="00D875E9"/>
    <w:rsid w:val="00D87E94"/>
    <w:rsid w:val="00D92D08"/>
    <w:rsid w:val="00D93C58"/>
    <w:rsid w:val="00D97419"/>
    <w:rsid w:val="00DA24CB"/>
    <w:rsid w:val="00DA3C09"/>
    <w:rsid w:val="00DA5A41"/>
    <w:rsid w:val="00DA621E"/>
    <w:rsid w:val="00DA66C2"/>
    <w:rsid w:val="00DA74C5"/>
    <w:rsid w:val="00DB06E2"/>
    <w:rsid w:val="00DB0989"/>
    <w:rsid w:val="00DB2B9F"/>
    <w:rsid w:val="00DB3C8B"/>
    <w:rsid w:val="00DB4BA9"/>
    <w:rsid w:val="00DB5C32"/>
    <w:rsid w:val="00DB6007"/>
    <w:rsid w:val="00DB6051"/>
    <w:rsid w:val="00DB7260"/>
    <w:rsid w:val="00DB727A"/>
    <w:rsid w:val="00DB73CF"/>
    <w:rsid w:val="00DB76E7"/>
    <w:rsid w:val="00DC0377"/>
    <w:rsid w:val="00DC1213"/>
    <w:rsid w:val="00DC3C13"/>
    <w:rsid w:val="00DC414C"/>
    <w:rsid w:val="00DC4C37"/>
    <w:rsid w:val="00DC50BE"/>
    <w:rsid w:val="00DC5561"/>
    <w:rsid w:val="00DC662B"/>
    <w:rsid w:val="00DC6966"/>
    <w:rsid w:val="00DD0072"/>
    <w:rsid w:val="00DD0220"/>
    <w:rsid w:val="00DD1CC5"/>
    <w:rsid w:val="00DD2B87"/>
    <w:rsid w:val="00DD33E5"/>
    <w:rsid w:val="00DD35CF"/>
    <w:rsid w:val="00DD4564"/>
    <w:rsid w:val="00DD4FCD"/>
    <w:rsid w:val="00DD5513"/>
    <w:rsid w:val="00DD718C"/>
    <w:rsid w:val="00DE15D0"/>
    <w:rsid w:val="00DE312D"/>
    <w:rsid w:val="00DE40BB"/>
    <w:rsid w:val="00DE497E"/>
    <w:rsid w:val="00DE5332"/>
    <w:rsid w:val="00DE59B2"/>
    <w:rsid w:val="00DF095E"/>
    <w:rsid w:val="00DF0ABA"/>
    <w:rsid w:val="00DF2075"/>
    <w:rsid w:val="00DF428A"/>
    <w:rsid w:val="00DF49DB"/>
    <w:rsid w:val="00DF505D"/>
    <w:rsid w:val="00DF5DEE"/>
    <w:rsid w:val="00DF7029"/>
    <w:rsid w:val="00E005D3"/>
    <w:rsid w:val="00E00A9D"/>
    <w:rsid w:val="00E016E2"/>
    <w:rsid w:val="00E01DC1"/>
    <w:rsid w:val="00E02D65"/>
    <w:rsid w:val="00E03197"/>
    <w:rsid w:val="00E04468"/>
    <w:rsid w:val="00E04688"/>
    <w:rsid w:val="00E04985"/>
    <w:rsid w:val="00E04FEC"/>
    <w:rsid w:val="00E06FC8"/>
    <w:rsid w:val="00E07419"/>
    <w:rsid w:val="00E07C3B"/>
    <w:rsid w:val="00E11794"/>
    <w:rsid w:val="00E144A6"/>
    <w:rsid w:val="00E14DA9"/>
    <w:rsid w:val="00E14DE6"/>
    <w:rsid w:val="00E14F35"/>
    <w:rsid w:val="00E17F08"/>
    <w:rsid w:val="00E237D1"/>
    <w:rsid w:val="00E24404"/>
    <w:rsid w:val="00E249D0"/>
    <w:rsid w:val="00E252C0"/>
    <w:rsid w:val="00E25BCF"/>
    <w:rsid w:val="00E26F1A"/>
    <w:rsid w:val="00E3167F"/>
    <w:rsid w:val="00E31E44"/>
    <w:rsid w:val="00E32345"/>
    <w:rsid w:val="00E32413"/>
    <w:rsid w:val="00E328AA"/>
    <w:rsid w:val="00E32DDF"/>
    <w:rsid w:val="00E359A4"/>
    <w:rsid w:val="00E35C6F"/>
    <w:rsid w:val="00E3727A"/>
    <w:rsid w:val="00E427CE"/>
    <w:rsid w:val="00E433E5"/>
    <w:rsid w:val="00E43DD8"/>
    <w:rsid w:val="00E4439B"/>
    <w:rsid w:val="00E44537"/>
    <w:rsid w:val="00E446C5"/>
    <w:rsid w:val="00E45852"/>
    <w:rsid w:val="00E46F09"/>
    <w:rsid w:val="00E47A69"/>
    <w:rsid w:val="00E5057F"/>
    <w:rsid w:val="00E51B09"/>
    <w:rsid w:val="00E541C7"/>
    <w:rsid w:val="00E577DB"/>
    <w:rsid w:val="00E5785E"/>
    <w:rsid w:val="00E578B3"/>
    <w:rsid w:val="00E61559"/>
    <w:rsid w:val="00E6164C"/>
    <w:rsid w:val="00E61BE3"/>
    <w:rsid w:val="00E61F16"/>
    <w:rsid w:val="00E620BF"/>
    <w:rsid w:val="00E659B1"/>
    <w:rsid w:val="00E6687B"/>
    <w:rsid w:val="00E67DE5"/>
    <w:rsid w:val="00E70D3A"/>
    <w:rsid w:val="00E72658"/>
    <w:rsid w:val="00E752AC"/>
    <w:rsid w:val="00E75CC2"/>
    <w:rsid w:val="00E81E0E"/>
    <w:rsid w:val="00E84E27"/>
    <w:rsid w:val="00E85FC3"/>
    <w:rsid w:val="00E87658"/>
    <w:rsid w:val="00E87B7F"/>
    <w:rsid w:val="00E90F60"/>
    <w:rsid w:val="00E96AA2"/>
    <w:rsid w:val="00E971A5"/>
    <w:rsid w:val="00EA066C"/>
    <w:rsid w:val="00EA0EAE"/>
    <w:rsid w:val="00EA1EBF"/>
    <w:rsid w:val="00EA2780"/>
    <w:rsid w:val="00EA28B2"/>
    <w:rsid w:val="00EA2C5F"/>
    <w:rsid w:val="00EA4916"/>
    <w:rsid w:val="00EA5657"/>
    <w:rsid w:val="00EA5824"/>
    <w:rsid w:val="00EA781B"/>
    <w:rsid w:val="00EB0931"/>
    <w:rsid w:val="00EB0EBA"/>
    <w:rsid w:val="00EB1323"/>
    <w:rsid w:val="00EB3489"/>
    <w:rsid w:val="00EB3511"/>
    <w:rsid w:val="00EB3A9B"/>
    <w:rsid w:val="00EB5A62"/>
    <w:rsid w:val="00EB6E78"/>
    <w:rsid w:val="00EC06A4"/>
    <w:rsid w:val="00EC1C94"/>
    <w:rsid w:val="00EC373F"/>
    <w:rsid w:val="00EC3969"/>
    <w:rsid w:val="00EC5DBF"/>
    <w:rsid w:val="00ED1AEE"/>
    <w:rsid w:val="00ED57ED"/>
    <w:rsid w:val="00ED5B04"/>
    <w:rsid w:val="00ED7087"/>
    <w:rsid w:val="00ED7580"/>
    <w:rsid w:val="00ED78E5"/>
    <w:rsid w:val="00ED7AC6"/>
    <w:rsid w:val="00EE23AD"/>
    <w:rsid w:val="00EE3172"/>
    <w:rsid w:val="00EE5508"/>
    <w:rsid w:val="00EE554F"/>
    <w:rsid w:val="00EE5C8E"/>
    <w:rsid w:val="00EE65FC"/>
    <w:rsid w:val="00EE73D9"/>
    <w:rsid w:val="00EE7707"/>
    <w:rsid w:val="00EE7EA3"/>
    <w:rsid w:val="00EF1164"/>
    <w:rsid w:val="00EF1621"/>
    <w:rsid w:val="00EF3158"/>
    <w:rsid w:val="00EF3681"/>
    <w:rsid w:val="00EF4C5D"/>
    <w:rsid w:val="00EF50DA"/>
    <w:rsid w:val="00EF535E"/>
    <w:rsid w:val="00F0084D"/>
    <w:rsid w:val="00F03EFC"/>
    <w:rsid w:val="00F04215"/>
    <w:rsid w:val="00F04CCD"/>
    <w:rsid w:val="00F0527C"/>
    <w:rsid w:val="00F06118"/>
    <w:rsid w:val="00F066D3"/>
    <w:rsid w:val="00F06F9D"/>
    <w:rsid w:val="00F0753E"/>
    <w:rsid w:val="00F0785A"/>
    <w:rsid w:val="00F10668"/>
    <w:rsid w:val="00F10ECB"/>
    <w:rsid w:val="00F14185"/>
    <w:rsid w:val="00F14CF2"/>
    <w:rsid w:val="00F15B86"/>
    <w:rsid w:val="00F1725D"/>
    <w:rsid w:val="00F20AFA"/>
    <w:rsid w:val="00F22AF4"/>
    <w:rsid w:val="00F2323E"/>
    <w:rsid w:val="00F2372D"/>
    <w:rsid w:val="00F23954"/>
    <w:rsid w:val="00F24DC0"/>
    <w:rsid w:val="00F31BD4"/>
    <w:rsid w:val="00F3388F"/>
    <w:rsid w:val="00F3551D"/>
    <w:rsid w:val="00F35F5D"/>
    <w:rsid w:val="00F4023E"/>
    <w:rsid w:val="00F40B08"/>
    <w:rsid w:val="00F41120"/>
    <w:rsid w:val="00F41CBD"/>
    <w:rsid w:val="00F42122"/>
    <w:rsid w:val="00F43D17"/>
    <w:rsid w:val="00F44999"/>
    <w:rsid w:val="00F45EA2"/>
    <w:rsid w:val="00F50D62"/>
    <w:rsid w:val="00F522D3"/>
    <w:rsid w:val="00F53353"/>
    <w:rsid w:val="00F55D77"/>
    <w:rsid w:val="00F5773F"/>
    <w:rsid w:val="00F60BAC"/>
    <w:rsid w:val="00F614EA"/>
    <w:rsid w:val="00F61DF1"/>
    <w:rsid w:val="00F621CE"/>
    <w:rsid w:val="00F640B9"/>
    <w:rsid w:val="00F65CDD"/>
    <w:rsid w:val="00F66913"/>
    <w:rsid w:val="00F67633"/>
    <w:rsid w:val="00F67BA3"/>
    <w:rsid w:val="00F70F5A"/>
    <w:rsid w:val="00F716F8"/>
    <w:rsid w:val="00F72CFD"/>
    <w:rsid w:val="00F74357"/>
    <w:rsid w:val="00F74F76"/>
    <w:rsid w:val="00F76961"/>
    <w:rsid w:val="00F76A53"/>
    <w:rsid w:val="00F825F1"/>
    <w:rsid w:val="00F838EA"/>
    <w:rsid w:val="00F84203"/>
    <w:rsid w:val="00F84237"/>
    <w:rsid w:val="00F85113"/>
    <w:rsid w:val="00F8618D"/>
    <w:rsid w:val="00F92177"/>
    <w:rsid w:val="00F924DE"/>
    <w:rsid w:val="00F925FA"/>
    <w:rsid w:val="00F93C01"/>
    <w:rsid w:val="00F94B2B"/>
    <w:rsid w:val="00F950AD"/>
    <w:rsid w:val="00F962FA"/>
    <w:rsid w:val="00FA055E"/>
    <w:rsid w:val="00FA21A6"/>
    <w:rsid w:val="00FA2566"/>
    <w:rsid w:val="00FA31B1"/>
    <w:rsid w:val="00FA429B"/>
    <w:rsid w:val="00FA4F93"/>
    <w:rsid w:val="00FA516E"/>
    <w:rsid w:val="00FA544E"/>
    <w:rsid w:val="00FA6A33"/>
    <w:rsid w:val="00FB110A"/>
    <w:rsid w:val="00FB268E"/>
    <w:rsid w:val="00FB4805"/>
    <w:rsid w:val="00FB5337"/>
    <w:rsid w:val="00FB77AD"/>
    <w:rsid w:val="00FC1871"/>
    <w:rsid w:val="00FC1968"/>
    <w:rsid w:val="00FC2390"/>
    <w:rsid w:val="00FC3D75"/>
    <w:rsid w:val="00FC5152"/>
    <w:rsid w:val="00FC5BB9"/>
    <w:rsid w:val="00FC6CC9"/>
    <w:rsid w:val="00FC6DD6"/>
    <w:rsid w:val="00FC7473"/>
    <w:rsid w:val="00FC79DF"/>
    <w:rsid w:val="00FD0092"/>
    <w:rsid w:val="00FD0F35"/>
    <w:rsid w:val="00FD1234"/>
    <w:rsid w:val="00FD14EC"/>
    <w:rsid w:val="00FD1619"/>
    <w:rsid w:val="00FD20BC"/>
    <w:rsid w:val="00FD2A20"/>
    <w:rsid w:val="00FD2E96"/>
    <w:rsid w:val="00FD4156"/>
    <w:rsid w:val="00FD60B3"/>
    <w:rsid w:val="00FD68F0"/>
    <w:rsid w:val="00FD78FD"/>
    <w:rsid w:val="00FE0303"/>
    <w:rsid w:val="00FE0438"/>
    <w:rsid w:val="00FE2D52"/>
    <w:rsid w:val="00FE4B93"/>
    <w:rsid w:val="00FE658F"/>
    <w:rsid w:val="00FE65B0"/>
    <w:rsid w:val="00FE68B9"/>
    <w:rsid w:val="00FE7389"/>
    <w:rsid w:val="00FE78FD"/>
    <w:rsid w:val="00FF02AF"/>
    <w:rsid w:val="00FF0F65"/>
    <w:rsid w:val="00FF1D5A"/>
    <w:rsid w:val="00FF3379"/>
    <w:rsid w:val="00FF4448"/>
    <w:rsid w:val="00FF54D3"/>
    <w:rsid w:val="00FF5775"/>
    <w:rsid w:val="00FF5E55"/>
    <w:rsid w:val="00FF6ED8"/>
    <w:rsid w:val="00FF701D"/>
    <w:rsid w:val="00FF7C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F8A58C"/>
  <w15:docId w15:val="{33ABB0C9-2DE8-4DF1-B859-FBBF000F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F97"/>
    <w:pPr>
      <w:suppressAutoHyphens/>
    </w:pPr>
    <w:rPr>
      <w:sz w:val="22"/>
      <w:lang w:val="nb-NO" w:eastAsia="ar-SA"/>
    </w:rPr>
  </w:style>
  <w:style w:type="paragraph" w:styleId="Heading1">
    <w:name w:val="heading 1"/>
    <w:basedOn w:val="Normal"/>
    <w:next w:val="Normal"/>
    <w:qFormat/>
    <w:rsid w:val="00A335D7"/>
    <w:pPr>
      <w:keepNext/>
      <w:spacing w:before="240" w:after="60"/>
      <w:outlineLvl w:val="0"/>
    </w:pPr>
    <w:rPr>
      <w:rFonts w:ascii="Arial" w:hAnsi="Arial"/>
      <w:b/>
      <w:kern w:val="1"/>
      <w:sz w:val="32"/>
      <w:lang w:val="en-US"/>
    </w:rPr>
  </w:style>
  <w:style w:type="paragraph" w:styleId="Heading2">
    <w:name w:val="heading 2"/>
    <w:basedOn w:val="Normal"/>
    <w:next w:val="Normal"/>
    <w:qFormat/>
    <w:rsid w:val="00A335D7"/>
    <w:pPr>
      <w:keepNext/>
      <w:spacing w:before="240" w:after="60"/>
      <w:outlineLvl w:val="1"/>
    </w:pPr>
    <w:rPr>
      <w:rFonts w:ascii="Arial" w:hAnsi="Arial"/>
      <w:b/>
      <w:i/>
      <w:sz w:val="28"/>
      <w:lang w:val="en-US"/>
    </w:rPr>
  </w:style>
  <w:style w:type="paragraph" w:styleId="Heading3">
    <w:name w:val="heading 3"/>
    <w:basedOn w:val="Normal"/>
    <w:next w:val="Normal"/>
    <w:qFormat/>
    <w:rsid w:val="00A335D7"/>
    <w:pPr>
      <w:keepNext/>
      <w:outlineLvl w:val="2"/>
    </w:pPr>
    <w:rPr>
      <w:b/>
      <w:lang w:val="da-DK"/>
    </w:rPr>
  </w:style>
  <w:style w:type="paragraph" w:styleId="Heading4">
    <w:name w:val="heading 4"/>
    <w:basedOn w:val="Normal"/>
    <w:next w:val="Normal"/>
    <w:qFormat/>
    <w:rsid w:val="00A335D7"/>
    <w:pPr>
      <w:keepNext/>
      <w:outlineLvl w:val="3"/>
    </w:pPr>
    <w:rPr>
      <w:color w:val="808080"/>
    </w:rPr>
  </w:style>
  <w:style w:type="paragraph" w:styleId="Heading5">
    <w:name w:val="heading 5"/>
    <w:basedOn w:val="Normal"/>
    <w:next w:val="Normal"/>
    <w:qFormat/>
    <w:rsid w:val="00A335D7"/>
    <w:pPr>
      <w:keepNext/>
      <w:tabs>
        <w:tab w:val="left" w:pos="-720"/>
      </w:tabs>
      <w:jc w:val="center"/>
      <w:outlineLvl w:val="4"/>
    </w:pPr>
    <w:rPr>
      <w:b/>
      <w:lang w:val="da-DK"/>
    </w:rPr>
  </w:style>
  <w:style w:type="paragraph" w:styleId="Heading6">
    <w:name w:val="heading 6"/>
    <w:basedOn w:val="Normal"/>
    <w:next w:val="Normal"/>
    <w:qFormat/>
    <w:rsid w:val="00A335D7"/>
    <w:pPr>
      <w:keepNext/>
      <w:tabs>
        <w:tab w:val="left" w:pos="-720"/>
        <w:tab w:val="left" w:pos="567"/>
        <w:tab w:val="left" w:pos="4536"/>
      </w:tabs>
      <w:spacing w:line="260" w:lineRule="exact"/>
      <w:outlineLvl w:val="5"/>
    </w:pPr>
    <w:rPr>
      <w:i/>
      <w:lang w:val="en-GB"/>
    </w:rPr>
  </w:style>
  <w:style w:type="paragraph" w:styleId="Heading7">
    <w:name w:val="heading 7"/>
    <w:basedOn w:val="Normal"/>
    <w:next w:val="Normal"/>
    <w:qFormat/>
    <w:rsid w:val="00A335D7"/>
    <w:pPr>
      <w:keepNext/>
      <w:outlineLvl w:val="6"/>
    </w:pPr>
    <w:rPr>
      <w:b/>
      <w:color w:val="808080"/>
    </w:rPr>
  </w:style>
  <w:style w:type="paragraph" w:styleId="Heading8">
    <w:name w:val="heading 8"/>
    <w:basedOn w:val="Normal"/>
    <w:next w:val="Normal"/>
    <w:qFormat/>
    <w:rsid w:val="00A335D7"/>
    <w:pPr>
      <w:keepNext/>
      <w:outlineLvl w:val="7"/>
    </w:pPr>
    <w:rPr>
      <w:lang w:val="pt-PT"/>
    </w:rPr>
  </w:style>
  <w:style w:type="paragraph" w:styleId="Heading9">
    <w:name w:val="heading 9"/>
    <w:basedOn w:val="Normal"/>
    <w:next w:val="Normal"/>
    <w:qFormat/>
    <w:rsid w:val="00A335D7"/>
    <w:pPr>
      <w:keepNext/>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A335D7"/>
    <w:rPr>
      <w:rFonts w:ascii="Symbol" w:hAnsi="Symbol"/>
    </w:rPr>
  </w:style>
  <w:style w:type="character" w:customStyle="1" w:styleId="WW8Num3z1">
    <w:name w:val="WW8Num3z1"/>
    <w:rsid w:val="00A335D7"/>
    <w:rPr>
      <w:rFonts w:ascii="Courier New" w:hAnsi="Courier New"/>
    </w:rPr>
  </w:style>
  <w:style w:type="character" w:customStyle="1" w:styleId="WW8Num3z2">
    <w:name w:val="WW8Num3z2"/>
    <w:rsid w:val="00A335D7"/>
    <w:rPr>
      <w:rFonts w:ascii="Wingdings" w:hAnsi="Wingdings"/>
    </w:rPr>
  </w:style>
  <w:style w:type="character" w:customStyle="1" w:styleId="WW8Num4z0">
    <w:name w:val="WW8Num4z0"/>
    <w:rsid w:val="00A335D7"/>
    <w:rPr>
      <w:rFonts w:ascii="Symbol" w:hAnsi="Symbol"/>
    </w:rPr>
  </w:style>
  <w:style w:type="character" w:customStyle="1" w:styleId="WW8Num4z1">
    <w:name w:val="WW8Num4z1"/>
    <w:rsid w:val="00A335D7"/>
    <w:rPr>
      <w:rFonts w:ascii="Courier New" w:hAnsi="Courier New" w:cs="Courier New"/>
    </w:rPr>
  </w:style>
  <w:style w:type="character" w:customStyle="1" w:styleId="WW8Num4z2">
    <w:name w:val="WW8Num4z2"/>
    <w:rsid w:val="00A335D7"/>
    <w:rPr>
      <w:rFonts w:ascii="Wingdings" w:hAnsi="Wingdings"/>
    </w:rPr>
  </w:style>
  <w:style w:type="character" w:customStyle="1" w:styleId="WW8Num5z0">
    <w:name w:val="WW8Num5z0"/>
    <w:rsid w:val="00A335D7"/>
    <w:rPr>
      <w:rFonts w:ascii="Symbol" w:hAnsi="Symbol"/>
      <w:sz w:val="22"/>
      <w:szCs w:val="22"/>
    </w:rPr>
  </w:style>
  <w:style w:type="character" w:customStyle="1" w:styleId="WW8Num5z1">
    <w:name w:val="WW8Num5z1"/>
    <w:rsid w:val="00A335D7"/>
    <w:rPr>
      <w:rFonts w:ascii="Courier New" w:hAnsi="Courier New" w:cs="Courier New"/>
    </w:rPr>
  </w:style>
  <w:style w:type="character" w:customStyle="1" w:styleId="WW8Num5z2">
    <w:name w:val="WW8Num5z2"/>
    <w:rsid w:val="00A335D7"/>
    <w:rPr>
      <w:rFonts w:ascii="Wingdings" w:hAnsi="Wingdings"/>
    </w:rPr>
  </w:style>
  <w:style w:type="character" w:customStyle="1" w:styleId="WW8Num5z3">
    <w:name w:val="WW8Num5z3"/>
    <w:rsid w:val="00A335D7"/>
    <w:rPr>
      <w:rFonts w:ascii="Symbol" w:hAnsi="Symbol"/>
    </w:rPr>
  </w:style>
  <w:style w:type="character" w:customStyle="1" w:styleId="WW8Num6z0">
    <w:name w:val="WW8Num6z0"/>
    <w:rsid w:val="00A335D7"/>
    <w:rPr>
      <w:rFonts w:ascii="Times New Roman" w:hAnsi="Times New Roman" w:cs="Times New Roman"/>
      <w:color w:val="auto"/>
    </w:rPr>
  </w:style>
  <w:style w:type="character" w:customStyle="1" w:styleId="WW8Num6z1">
    <w:name w:val="WW8Num6z1"/>
    <w:rsid w:val="00A335D7"/>
    <w:rPr>
      <w:rFonts w:ascii="Courier New" w:hAnsi="Courier New" w:cs="Courier New"/>
    </w:rPr>
  </w:style>
  <w:style w:type="character" w:customStyle="1" w:styleId="WW8Num6z2">
    <w:name w:val="WW8Num6z2"/>
    <w:rsid w:val="00A335D7"/>
    <w:rPr>
      <w:rFonts w:ascii="Wingdings" w:hAnsi="Wingdings"/>
    </w:rPr>
  </w:style>
  <w:style w:type="character" w:customStyle="1" w:styleId="WW8Num6z3">
    <w:name w:val="WW8Num6z3"/>
    <w:rsid w:val="00A335D7"/>
    <w:rPr>
      <w:rFonts w:ascii="Symbol" w:hAnsi="Symbol"/>
    </w:rPr>
  </w:style>
  <w:style w:type="character" w:customStyle="1" w:styleId="WW8Num7z0">
    <w:name w:val="WW8Num7z0"/>
    <w:rsid w:val="00A335D7"/>
    <w:rPr>
      <w:rFonts w:ascii="Symbol" w:hAnsi="Symbol"/>
    </w:rPr>
  </w:style>
  <w:style w:type="character" w:customStyle="1" w:styleId="WW8Num7z1">
    <w:name w:val="WW8Num7z1"/>
    <w:rsid w:val="00A335D7"/>
    <w:rPr>
      <w:rFonts w:ascii="Courier New" w:hAnsi="Courier New" w:cs="Courier New"/>
    </w:rPr>
  </w:style>
  <w:style w:type="character" w:customStyle="1" w:styleId="WW8Num7z2">
    <w:name w:val="WW8Num7z2"/>
    <w:rsid w:val="00A335D7"/>
    <w:rPr>
      <w:rFonts w:ascii="Wingdings" w:hAnsi="Wingdings"/>
    </w:rPr>
  </w:style>
  <w:style w:type="character" w:customStyle="1" w:styleId="WW8Num9z0">
    <w:name w:val="WW8Num9z0"/>
    <w:rsid w:val="00A335D7"/>
    <w:rPr>
      <w:rFonts w:ascii="Symbol" w:hAnsi="Symbol"/>
      <w:sz w:val="18"/>
    </w:rPr>
  </w:style>
  <w:style w:type="character" w:customStyle="1" w:styleId="WW8Num9z1">
    <w:name w:val="WW8Num9z1"/>
    <w:rsid w:val="00A335D7"/>
    <w:rPr>
      <w:rFonts w:ascii="Courier New" w:hAnsi="Courier New"/>
    </w:rPr>
  </w:style>
  <w:style w:type="character" w:customStyle="1" w:styleId="WW8Num9z2">
    <w:name w:val="WW8Num9z2"/>
    <w:rsid w:val="00A335D7"/>
    <w:rPr>
      <w:rFonts w:ascii="Wingdings" w:hAnsi="Wingdings"/>
    </w:rPr>
  </w:style>
  <w:style w:type="character" w:customStyle="1" w:styleId="WW8Num9z3">
    <w:name w:val="WW8Num9z3"/>
    <w:rsid w:val="00A335D7"/>
    <w:rPr>
      <w:rFonts w:ascii="Symbol" w:hAnsi="Symbol"/>
    </w:rPr>
  </w:style>
  <w:style w:type="character" w:customStyle="1" w:styleId="WW8Num10z0">
    <w:name w:val="WW8Num10z0"/>
    <w:rsid w:val="00A335D7"/>
    <w:rPr>
      <w:rFonts w:ascii="Symbol" w:hAnsi="Symbol"/>
    </w:rPr>
  </w:style>
  <w:style w:type="character" w:customStyle="1" w:styleId="WW8Num10z1">
    <w:name w:val="WW8Num10z1"/>
    <w:rsid w:val="00A335D7"/>
    <w:rPr>
      <w:rFonts w:ascii="Courier New" w:hAnsi="Courier New" w:cs="Courier New"/>
    </w:rPr>
  </w:style>
  <w:style w:type="character" w:customStyle="1" w:styleId="WW8Num10z2">
    <w:name w:val="WW8Num10z2"/>
    <w:rsid w:val="00A335D7"/>
    <w:rPr>
      <w:rFonts w:ascii="Wingdings" w:hAnsi="Wingdings"/>
    </w:rPr>
  </w:style>
  <w:style w:type="character" w:customStyle="1" w:styleId="WW8Num11z0">
    <w:name w:val="WW8Num11z0"/>
    <w:rsid w:val="00A335D7"/>
    <w:rPr>
      <w:rFonts w:ascii="Courier New" w:hAnsi="Courier New"/>
    </w:rPr>
  </w:style>
  <w:style w:type="character" w:customStyle="1" w:styleId="WW8Num11z1">
    <w:name w:val="WW8Num11z1"/>
    <w:rsid w:val="00A335D7"/>
    <w:rPr>
      <w:rFonts w:ascii="Courier New" w:hAnsi="Courier New" w:cs="Courier New"/>
    </w:rPr>
  </w:style>
  <w:style w:type="character" w:customStyle="1" w:styleId="WW8Num11z2">
    <w:name w:val="WW8Num11z2"/>
    <w:rsid w:val="00A335D7"/>
    <w:rPr>
      <w:rFonts w:ascii="Wingdings" w:hAnsi="Wingdings"/>
    </w:rPr>
  </w:style>
  <w:style w:type="character" w:customStyle="1" w:styleId="WW8Num11z3">
    <w:name w:val="WW8Num11z3"/>
    <w:rsid w:val="00A335D7"/>
    <w:rPr>
      <w:rFonts w:ascii="Symbol" w:hAnsi="Symbol"/>
    </w:rPr>
  </w:style>
  <w:style w:type="character" w:customStyle="1" w:styleId="WW8Num13z0">
    <w:name w:val="WW8Num13z0"/>
    <w:rsid w:val="00A335D7"/>
    <w:rPr>
      <w:rFonts w:ascii="Times New Roman" w:eastAsia="Times New Roman" w:hAnsi="Times New Roman" w:cs="Times New Roman"/>
    </w:rPr>
  </w:style>
  <w:style w:type="character" w:customStyle="1" w:styleId="WW8Num13z1">
    <w:name w:val="WW8Num13z1"/>
    <w:rsid w:val="00A335D7"/>
    <w:rPr>
      <w:rFonts w:ascii="Courier New" w:hAnsi="Courier New" w:cs="Courier New"/>
    </w:rPr>
  </w:style>
  <w:style w:type="character" w:customStyle="1" w:styleId="WW8Num13z2">
    <w:name w:val="WW8Num13z2"/>
    <w:rsid w:val="00A335D7"/>
    <w:rPr>
      <w:rFonts w:ascii="Wingdings" w:hAnsi="Wingdings"/>
    </w:rPr>
  </w:style>
  <w:style w:type="character" w:customStyle="1" w:styleId="WW8Num13z3">
    <w:name w:val="WW8Num13z3"/>
    <w:rsid w:val="00A335D7"/>
    <w:rPr>
      <w:rFonts w:ascii="Symbol" w:hAnsi="Symbol"/>
    </w:rPr>
  </w:style>
  <w:style w:type="character" w:customStyle="1" w:styleId="WW8Num14z0">
    <w:name w:val="WW8Num14z0"/>
    <w:rsid w:val="00A335D7"/>
    <w:rPr>
      <w:rFonts w:ascii="Courier New" w:hAnsi="Courier New"/>
    </w:rPr>
  </w:style>
  <w:style w:type="character" w:customStyle="1" w:styleId="WW8Num14z1">
    <w:name w:val="WW8Num14z1"/>
    <w:rsid w:val="00A335D7"/>
    <w:rPr>
      <w:rFonts w:ascii="Courier New" w:hAnsi="Courier New" w:cs="Courier New"/>
    </w:rPr>
  </w:style>
  <w:style w:type="character" w:customStyle="1" w:styleId="WW8Num14z2">
    <w:name w:val="WW8Num14z2"/>
    <w:rsid w:val="00A335D7"/>
    <w:rPr>
      <w:rFonts w:ascii="Wingdings" w:hAnsi="Wingdings"/>
    </w:rPr>
  </w:style>
  <w:style w:type="character" w:customStyle="1" w:styleId="WW8Num14z3">
    <w:name w:val="WW8Num14z3"/>
    <w:rsid w:val="00A335D7"/>
    <w:rPr>
      <w:rFonts w:ascii="Symbol" w:hAnsi="Symbol"/>
    </w:rPr>
  </w:style>
  <w:style w:type="character" w:customStyle="1" w:styleId="Standardskriftforavsnitt1">
    <w:name w:val="Standardskrift for avsnitt1"/>
    <w:rsid w:val="00A335D7"/>
  </w:style>
  <w:style w:type="character" w:styleId="PageNumber">
    <w:name w:val="page number"/>
    <w:basedOn w:val="Standardskriftforavsnitt1"/>
    <w:rsid w:val="00A335D7"/>
  </w:style>
  <w:style w:type="character" w:customStyle="1" w:styleId="Merknadsreferanse1">
    <w:name w:val="Merknadsreferanse1"/>
    <w:rsid w:val="00A335D7"/>
    <w:rPr>
      <w:sz w:val="16"/>
      <w:szCs w:val="16"/>
    </w:rPr>
  </w:style>
  <w:style w:type="character" w:styleId="Hyperlink">
    <w:name w:val="Hyperlink"/>
    <w:uiPriority w:val="99"/>
    <w:rsid w:val="00A335D7"/>
    <w:rPr>
      <w:color w:val="0000FF"/>
      <w:u w:val="single"/>
    </w:rPr>
  </w:style>
  <w:style w:type="character" w:styleId="FollowedHyperlink">
    <w:name w:val="FollowedHyperlink"/>
    <w:rsid w:val="00A335D7"/>
    <w:rPr>
      <w:color w:val="800080"/>
      <w:u w:val="single"/>
    </w:rPr>
  </w:style>
  <w:style w:type="paragraph" w:customStyle="1" w:styleId="Heading">
    <w:name w:val="Heading"/>
    <w:basedOn w:val="Normal"/>
    <w:next w:val="BodyText"/>
    <w:rsid w:val="00A335D7"/>
    <w:pPr>
      <w:keepNext/>
      <w:spacing w:before="240" w:after="120"/>
    </w:pPr>
    <w:rPr>
      <w:rFonts w:ascii="Arial" w:eastAsia="Lucida Sans Unicode" w:hAnsi="Arial" w:cs="Tahoma"/>
      <w:sz w:val="28"/>
      <w:szCs w:val="28"/>
    </w:rPr>
  </w:style>
  <w:style w:type="paragraph" w:styleId="BodyText">
    <w:name w:val="Body Text"/>
    <w:basedOn w:val="Normal"/>
    <w:link w:val="BodyTextChar"/>
    <w:rsid w:val="00A335D7"/>
    <w:rPr>
      <w:b/>
    </w:rPr>
  </w:style>
  <w:style w:type="paragraph" w:styleId="List">
    <w:name w:val="List"/>
    <w:basedOn w:val="BodyText"/>
    <w:rsid w:val="00A335D7"/>
    <w:rPr>
      <w:rFonts w:cs="Tahoma"/>
    </w:rPr>
  </w:style>
  <w:style w:type="paragraph" w:styleId="Caption">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link w:val="CaptionChar"/>
    <w:qFormat/>
    <w:rsid w:val="00A335D7"/>
    <w:pPr>
      <w:suppressLineNumbers/>
      <w:spacing w:before="120" w:after="120"/>
    </w:pPr>
    <w:rPr>
      <w:rFonts w:cs="Tahoma"/>
      <w:i/>
      <w:iCs/>
      <w:sz w:val="24"/>
      <w:szCs w:val="24"/>
    </w:rPr>
  </w:style>
  <w:style w:type="paragraph" w:customStyle="1" w:styleId="Index">
    <w:name w:val="Index"/>
    <w:basedOn w:val="Normal"/>
    <w:rsid w:val="00A335D7"/>
    <w:pPr>
      <w:suppressLineNumbers/>
    </w:pPr>
    <w:rPr>
      <w:rFonts w:cs="Tahoma"/>
    </w:rPr>
  </w:style>
  <w:style w:type="paragraph" w:styleId="Footer">
    <w:name w:val="footer"/>
    <w:basedOn w:val="Normal"/>
    <w:rsid w:val="00A335D7"/>
    <w:pPr>
      <w:widowControl w:val="0"/>
      <w:tabs>
        <w:tab w:val="center" w:pos="4536"/>
        <w:tab w:val="center" w:pos="8930"/>
      </w:tabs>
    </w:pPr>
    <w:rPr>
      <w:rFonts w:ascii="Helvetica" w:hAnsi="Helvetica"/>
      <w:sz w:val="16"/>
      <w:lang w:val="da-DK"/>
    </w:rPr>
  </w:style>
  <w:style w:type="paragraph" w:styleId="Header">
    <w:name w:val="header"/>
    <w:basedOn w:val="Normal"/>
    <w:rsid w:val="00A335D7"/>
    <w:pPr>
      <w:tabs>
        <w:tab w:val="center" w:pos="4153"/>
        <w:tab w:val="right" w:pos="8306"/>
      </w:tabs>
    </w:pPr>
  </w:style>
  <w:style w:type="paragraph" w:customStyle="1" w:styleId="Merknadstekst1">
    <w:name w:val="Merknadstekst1"/>
    <w:basedOn w:val="Normal"/>
    <w:rsid w:val="00A335D7"/>
    <w:rPr>
      <w:sz w:val="20"/>
    </w:rPr>
  </w:style>
  <w:style w:type="paragraph" w:customStyle="1" w:styleId="CommentSubject1">
    <w:name w:val="Comment Subject1"/>
    <w:basedOn w:val="Merknadstekst1"/>
    <w:next w:val="Merknadstekst1"/>
    <w:rsid w:val="00A335D7"/>
    <w:rPr>
      <w:b/>
      <w:bCs/>
    </w:rPr>
  </w:style>
  <w:style w:type="paragraph" w:customStyle="1" w:styleId="BalloonText1">
    <w:name w:val="Balloon Text1"/>
    <w:basedOn w:val="Normal"/>
    <w:rsid w:val="00A335D7"/>
    <w:rPr>
      <w:rFonts w:ascii="Tahoma" w:hAnsi="Tahoma" w:cs="Tahoma"/>
      <w:sz w:val="16"/>
      <w:szCs w:val="16"/>
    </w:rPr>
  </w:style>
  <w:style w:type="paragraph" w:customStyle="1" w:styleId="Blokktekst1">
    <w:name w:val="Blokktekst1"/>
    <w:basedOn w:val="Normal"/>
    <w:rsid w:val="00A335D7"/>
    <w:pPr>
      <w:tabs>
        <w:tab w:val="left" w:pos="567"/>
      </w:tabs>
      <w:spacing w:line="260" w:lineRule="exact"/>
      <w:ind w:left="284" w:right="567" w:hanging="284"/>
    </w:pPr>
    <w:rPr>
      <w:szCs w:val="24"/>
      <w:lang w:val="en-GB"/>
    </w:rPr>
  </w:style>
  <w:style w:type="paragraph" w:styleId="BodyTextIndent">
    <w:name w:val="Body Text Indent"/>
    <w:basedOn w:val="Normal"/>
    <w:link w:val="BodyTextIndentChar"/>
    <w:rsid w:val="00A335D7"/>
    <w:pPr>
      <w:spacing w:after="120"/>
      <w:ind w:left="283"/>
    </w:pPr>
  </w:style>
  <w:style w:type="paragraph" w:customStyle="1" w:styleId="TableContents">
    <w:name w:val="Table Contents"/>
    <w:basedOn w:val="Normal"/>
    <w:rsid w:val="00A335D7"/>
    <w:pPr>
      <w:suppressLineNumbers/>
    </w:pPr>
  </w:style>
  <w:style w:type="paragraph" w:customStyle="1" w:styleId="TableHeading">
    <w:name w:val="Table Heading"/>
    <w:basedOn w:val="TableContents"/>
    <w:rsid w:val="00A335D7"/>
    <w:pPr>
      <w:jc w:val="center"/>
    </w:pPr>
    <w:rPr>
      <w:b/>
      <w:bCs/>
    </w:rPr>
  </w:style>
  <w:style w:type="paragraph" w:styleId="BalloonText">
    <w:name w:val="Balloon Text"/>
    <w:basedOn w:val="Normal"/>
    <w:semiHidden/>
    <w:rsid w:val="00A335D7"/>
    <w:rPr>
      <w:rFonts w:ascii="Tahoma" w:hAnsi="Tahoma" w:cs="Tahoma"/>
      <w:sz w:val="16"/>
      <w:szCs w:val="16"/>
    </w:rPr>
  </w:style>
  <w:style w:type="character" w:styleId="CommentReference">
    <w:name w:val="annotation reference"/>
    <w:qFormat/>
    <w:rsid w:val="00243FE8"/>
    <w:rPr>
      <w:sz w:val="16"/>
      <w:szCs w:val="16"/>
    </w:rPr>
  </w:style>
  <w:style w:type="paragraph" w:styleId="CommentText">
    <w:name w:val="annotation text"/>
    <w:aliases w:val="Comment Text Char2 Char,Comment Text Char1 Char Char,Comment Text Char Char Char Char,Comment Text Char Char1 Char,Comment Text Char Char,Annotationtext,Comment Text Char Char Char1,Comment Text Char1 Char1,Comment Text Char2,Comments"/>
    <w:basedOn w:val="Normal"/>
    <w:link w:val="CommentTextChar"/>
    <w:uiPriority w:val="99"/>
    <w:rsid w:val="0068770A"/>
    <w:rPr>
      <w:sz w:val="20"/>
    </w:rPr>
  </w:style>
  <w:style w:type="paragraph" w:styleId="CommentSubject">
    <w:name w:val="annotation subject"/>
    <w:basedOn w:val="CommentText"/>
    <w:next w:val="CommentText"/>
    <w:semiHidden/>
    <w:rsid w:val="0068770A"/>
    <w:rPr>
      <w:b/>
      <w:bCs/>
    </w:rPr>
  </w:style>
  <w:style w:type="paragraph" w:styleId="BodyText3">
    <w:name w:val="Body Text 3"/>
    <w:basedOn w:val="Normal"/>
    <w:link w:val="BodyText3Char"/>
    <w:rsid w:val="00AC2399"/>
    <w:pPr>
      <w:spacing w:after="120"/>
    </w:pPr>
    <w:rPr>
      <w:sz w:val="16"/>
      <w:szCs w:val="16"/>
    </w:rPr>
  </w:style>
  <w:style w:type="character" w:customStyle="1" w:styleId="BodyText3Char">
    <w:name w:val="Body Text 3 Char"/>
    <w:link w:val="BodyText3"/>
    <w:rsid w:val="00AC2399"/>
    <w:rPr>
      <w:sz w:val="16"/>
      <w:szCs w:val="16"/>
      <w:lang w:val="nb-NO" w:eastAsia="ar-SA"/>
    </w:rPr>
  </w:style>
  <w:style w:type="character" w:customStyle="1" w:styleId="shorttext1">
    <w:name w:val="short_text1"/>
    <w:rsid w:val="00DB6007"/>
    <w:rPr>
      <w:sz w:val="32"/>
      <w:szCs w:val="32"/>
    </w:rPr>
  </w:style>
  <w:style w:type="paragraph" w:styleId="ListParagraph">
    <w:name w:val="List Paragraph"/>
    <w:basedOn w:val="Normal"/>
    <w:uiPriority w:val="34"/>
    <w:qFormat/>
    <w:rsid w:val="001933CB"/>
    <w:pPr>
      <w:ind w:left="708"/>
    </w:pPr>
  </w:style>
  <w:style w:type="paragraph" w:customStyle="1" w:styleId="C-BodyText">
    <w:name w:val="C-Body Text"/>
    <w:link w:val="C-BodyTextChar"/>
    <w:rsid w:val="00305B6E"/>
    <w:pPr>
      <w:spacing w:before="120" w:after="120" w:line="280" w:lineRule="atLeast"/>
    </w:pPr>
    <w:rPr>
      <w:sz w:val="24"/>
      <w:lang w:val="en-US" w:eastAsia="en-US"/>
    </w:rPr>
  </w:style>
  <w:style w:type="character" w:customStyle="1" w:styleId="C-BodyTextChar">
    <w:name w:val="C-Body Text Char"/>
    <w:link w:val="C-BodyText"/>
    <w:rsid w:val="00305B6E"/>
    <w:rPr>
      <w:sz w:val="24"/>
      <w:lang w:val="en-US" w:eastAsia="en-US" w:bidi="ar-SA"/>
    </w:rPr>
  </w:style>
  <w:style w:type="paragraph" w:styleId="Revision">
    <w:name w:val="Revision"/>
    <w:hidden/>
    <w:uiPriority w:val="99"/>
    <w:semiHidden/>
    <w:rsid w:val="00911A91"/>
    <w:rPr>
      <w:sz w:val="22"/>
      <w:lang w:val="nb-NO" w:eastAsia="ar-SA"/>
    </w:rPr>
  </w:style>
  <w:style w:type="paragraph" w:customStyle="1" w:styleId="C-TableHeader">
    <w:name w:val="C-Table Header"/>
    <w:next w:val="C-TableText"/>
    <w:link w:val="C-TableHeaderChar"/>
    <w:rsid w:val="003E20C8"/>
    <w:pPr>
      <w:keepNext/>
      <w:spacing w:before="60" w:after="60"/>
    </w:pPr>
    <w:rPr>
      <w:b/>
      <w:sz w:val="22"/>
      <w:lang w:val="en-US" w:eastAsia="en-US"/>
    </w:rPr>
  </w:style>
  <w:style w:type="paragraph" w:customStyle="1" w:styleId="C-TableText">
    <w:name w:val="C-Table Text"/>
    <w:link w:val="C-TableTextChar"/>
    <w:rsid w:val="003E20C8"/>
    <w:pPr>
      <w:spacing w:before="60" w:after="60"/>
    </w:pPr>
    <w:rPr>
      <w:sz w:val="22"/>
      <w:lang w:val="en-US" w:eastAsia="en-US"/>
    </w:rPr>
  </w:style>
  <w:style w:type="character" w:customStyle="1" w:styleId="C-TableTextChar">
    <w:name w:val="C-Table Text Char"/>
    <w:link w:val="C-TableText"/>
    <w:locked/>
    <w:rsid w:val="003E20C8"/>
    <w:rPr>
      <w:sz w:val="22"/>
      <w:lang w:val="en-US" w:eastAsia="en-US" w:bidi="ar-SA"/>
    </w:rPr>
  </w:style>
  <w:style w:type="character" w:customStyle="1" w:styleId="CommentTextChar">
    <w:name w:val="Comment Text Char"/>
    <w:aliases w:val="Comment Text Char2 Char Char,Comment Text Char1 Char Char Char,Comment Text Char Char Char Char Char,Comment Text Char Char1 Char Char,Comment Text Char Char Char,Annotationtext Char,Comment Text Char Char Char1 Char,Comments Char"/>
    <w:link w:val="CommentText"/>
    <w:uiPriority w:val="99"/>
    <w:qFormat/>
    <w:rsid w:val="00BC641E"/>
    <w:rPr>
      <w:lang w:eastAsia="ar-SA"/>
    </w:rPr>
  </w:style>
  <w:style w:type="paragraph" w:customStyle="1" w:styleId="Text-main">
    <w:name w:val="Text - main"/>
    <w:basedOn w:val="Normal"/>
    <w:link w:val="Text-mainChar"/>
    <w:rsid w:val="00C531C6"/>
    <w:pPr>
      <w:suppressAutoHyphens w:val="0"/>
    </w:pPr>
    <w:rPr>
      <w:sz w:val="24"/>
      <w:szCs w:val="24"/>
      <w:lang w:val="en-US" w:eastAsia="en-GB"/>
    </w:rPr>
  </w:style>
  <w:style w:type="character" w:customStyle="1" w:styleId="Text-mainChar">
    <w:name w:val="Text - main Char"/>
    <w:link w:val="Text-main"/>
    <w:rsid w:val="00C531C6"/>
    <w:rPr>
      <w:sz w:val="24"/>
      <w:szCs w:val="24"/>
      <w:lang w:val="en-US" w:eastAsia="en-GB"/>
    </w:rPr>
  </w:style>
  <w:style w:type="paragraph" w:customStyle="1" w:styleId="Default">
    <w:name w:val="Default"/>
    <w:rsid w:val="00C531C6"/>
    <w:pPr>
      <w:autoSpaceDE w:val="0"/>
      <w:autoSpaceDN w:val="0"/>
      <w:adjustRightInd w:val="0"/>
    </w:pPr>
    <w:rPr>
      <w:rFonts w:ascii="Verdana" w:hAnsi="Verdana" w:cs="Verdana"/>
      <w:color w:val="000000"/>
      <w:sz w:val="24"/>
      <w:szCs w:val="24"/>
      <w:lang w:val="en-US" w:eastAsia="en-US"/>
    </w:rPr>
  </w:style>
  <w:style w:type="character" w:customStyle="1" w:styleId="C-TableCallout">
    <w:name w:val="C-Table Callout"/>
    <w:rsid w:val="000B7E5A"/>
    <w:rPr>
      <w:rFonts w:ascii="Times New Roman" w:hAnsi="Times New Roman"/>
      <w:dstrike w:val="0"/>
      <w:color w:val="auto"/>
      <w:spacing w:val="0"/>
      <w:w w:val="100"/>
      <w:position w:val="0"/>
      <w:sz w:val="22"/>
      <w:szCs w:val="22"/>
      <w:u w:val="none"/>
      <w:effect w:val="none"/>
      <w:vertAlign w:val="superscript"/>
      <w:em w:val="none"/>
    </w:rPr>
  </w:style>
  <w:style w:type="character" w:customStyle="1" w:styleId="hps">
    <w:name w:val="hps"/>
    <w:rsid w:val="00E51B09"/>
  </w:style>
  <w:style w:type="table" w:styleId="TableGrid">
    <w:name w:val="Table Grid"/>
    <w:basedOn w:val="TableNormal"/>
    <w:rsid w:val="00E06FC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06FC8"/>
    <w:pPr>
      <w:suppressAutoHyphens w:val="0"/>
      <w:spacing w:before="100" w:beforeAutospacing="1" w:after="100" w:afterAutospacing="1"/>
    </w:pPr>
    <w:rPr>
      <w:rFonts w:eastAsia="MS Mincho"/>
      <w:sz w:val="24"/>
      <w:szCs w:val="24"/>
      <w:lang w:val="en-US" w:eastAsia="ja-JP"/>
    </w:rPr>
  </w:style>
  <w:style w:type="paragraph" w:customStyle="1" w:styleId="TitleA">
    <w:name w:val="Title A"/>
    <w:basedOn w:val="Normal"/>
    <w:qFormat/>
    <w:rsid w:val="00A15F56"/>
    <w:pPr>
      <w:jc w:val="center"/>
    </w:pPr>
    <w:rPr>
      <w:b/>
    </w:rPr>
  </w:style>
  <w:style w:type="paragraph" w:customStyle="1" w:styleId="TitleB">
    <w:name w:val="Title B"/>
    <w:basedOn w:val="Normal"/>
    <w:qFormat/>
    <w:rsid w:val="00A15F56"/>
    <w:pPr>
      <w:ind w:left="567" w:hanging="567"/>
    </w:pPr>
    <w:rPr>
      <w:b/>
    </w:rPr>
  </w:style>
  <w:style w:type="paragraph" w:customStyle="1" w:styleId="alexionbodytext">
    <w:name w:val="alexionbodytext"/>
    <w:basedOn w:val="Normal"/>
    <w:rsid w:val="00482AC7"/>
    <w:pPr>
      <w:suppressAutoHyphens w:val="0"/>
      <w:spacing w:before="100" w:beforeAutospacing="1" w:after="100" w:afterAutospacing="1"/>
    </w:pPr>
    <w:rPr>
      <w:sz w:val="24"/>
      <w:szCs w:val="24"/>
      <w:lang w:val="en-US" w:eastAsia="en-US"/>
    </w:rPr>
  </w:style>
  <w:style w:type="paragraph" w:styleId="Bibliography">
    <w:name w:val="Bibliography"/>
    <w:basedOn w:val="Normal"/>
    <w:next w:val="Normal"/>
    <w:uiPriority w:val="37"/>
    <w:semiHidden/>
    <w:unhideWhenUsed/>
    <w:rsid w:val="00366CFF"/>
  </w:style>
  <w:style w:type="paragraph" w:styleId="BlockText">
    <w:name w:val="Block Text"/>
    <w:basedOn w:val="Normal"/>
    <w:semiHidden/>
    <w:unhideWhenUsed/>
    <w:rsid w:val="00366CF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66CFF"/>
    <w:pPr>
      <w:spacing w:after="120" w:line="480" w:lineRule="auto"/>
    </w:pPr>
  </w:style>
  <w:style w:type="character" w:customStyle="1" w:styleId="BodyText2Char">
    <w:name w:val="Body Text 2 Char"/>
    <w:basedOn w:val="DefaultParagraphFont"/>
    <w:link w:val="BodyText2"/>
    <w:semiHidden/>
    <w:rsid w:val="00366CFF"/>
    <w:rPr>
      <w:sz w:val="22"/>
      <w:lang w:val="nb-NO" w:eastAsia="ar-SA"/>
    </w:rPr>
  </w:style>
  <w:style w:type="paragraph" w:styleId="BodyTextFirstIndent">
    <w:name w:val="Body Text First Indent"/>
    <w:basedOn w:val="BodyText"/>
    <w:link w:val="BodyTextFirstIndentChar"/>
    <w:semiHidden/>
    <w:unhideWhenUsed/>
    <w:rsid w:val="00366CFF"/>
    <w:pPr>
      <w:ind w:firstLine="360"/>
    </w:pPr>
    <w:rPr>
      <w:b w:val="0"/>
    </w:rPr>
  </w:style>
  <w:style w:type="character" w:customStyle="1" w:styleId="BodyTextChar">
    <w:name w:val="Body Text Char"/>
    <w:basedOn w:val="DefaultParagraphFont"/>
    <w:link w:val="BodyText"/>
    <w:rsid w:val="00366CFF"/>
    <w:rPr>
      <w:b/>
      <w:sz w:val="22"/>
      <w:lang w:val="nb-NO" w:eastAsia="ar-SA"/>
    </w:rPr>
  </w:style>
  <w:style w:type="character" w:customStyle="1" w:styleId="BodyTextFirstIndentChar">
    <w:name w:val="Body Text First Indent Char"/>
    <w:basedOn w:val="BodyTextChar"/>
    <w:link w:val="BodyTextFirstIndent"/>
    <w:semiHidden/>
    <w:rsid w:val="00366CFF"/>
    <w:rPr>
      <w:b w:val="0"/>
      <w:sz w:val="22"/>
      <w:lang w:val="nb-NO" w:eastAsia="ar-SA"/>
    </w:rPr>
  </w:style>
  <w:style w:type="paragraph" w:styleId="BodyTextFirstIndent2">
    <w:name w:val="Body Text First Indent 2"/>
    <w:basedOn w:val="BodyTextIndent"/>
    <w:link w:val="BodyTextFirstIndent2Char"/>
    <w:semiHidden/>
    <w:unhideWhenUsed/>
    <w:rsid w:val="00366CFF"/>
    <w:pPr>
      <w:spacing w:after="0"/>
      <w:ind w:left="360" w:firstLine="360"/>
    </w:pPr>
  </w:style>
  <w:style w:type="character" w:customStyle="1" w:styleId="BodyTextIndentChar">
    <w:name w:val="Body Text Indent Char"/>
    <w:basedOn w:val="DefaultParagraphFont"/>
    <w:link w:val="BodyTextIndent"/>
    <w:rsid w:val="00366CFF"/>
    <w:rPr>
      <w:sz w:val="22"/>
      <w:lang w:val="nb-NO" w:eastAsia="ar-SA"/>
    </w:rPr>
  </w:style>
  <w:style w:type="character" w:customStyle="1" w:styleId="BodyTextFirstIndent2Char">
    <w:name w:val="Body Text First Indent 2 Char"/>
    <w:basedOn w:val="BodyTextIndentChar"/>
    <w:link w:val="BodyTextFirstIndent2"/>
    <w:semiHidden/>
    <w:rsid w:val="00366CFF"/>
    <w:rPr>
      <w:sz w:val="22"/>
      <w:lang w:val="nb-NO" w:eastAsia="ar-SA"/>
    </w:rPr>
  </w:style>
  <w:style w:type="paragraph" w:styleId="BodyTextIndent2">
    <w:name w:val="Body Text Indent 2"/>
    <w:basedOn w:val="Normal"/>
    <w:link w:val="BodyTextIndent2Char"/>
    <w:semiHidden/>
    <w:unhideWhenUsed/>
    <w:rsid w:val="00366CFF"/>
    <w:pPr>
      <w:spacing w:after="120" w:line="480" w:lineRule="auto"/>
      <w:ind w:left="283"/>
    </w:pPr>
  </w:style>
  <w:style w:type="character" w:customStyle="1" w:styleId="BodyTextIndent2Char">
    <w:name w:val="Body Text Indent 2 Char"/>
    <w:basedOn w:val="DefaultParagraphFont"/>
    <w:link w:val="BodyTextIndent2"/>
    <w:semiHidden/>
    <w:rsid w:val="00366CFF"/>
    <w:rPr>
      <w:sz w:val="22"/>
      <w:lang w:val="nb-NO" w:eastAsia="ar-SA"/>
    </w:rPr>
  </w:style>
  <w:style w:type="paragraph" w:styleId="BodyTextIndent3">
    <w:name w:val="Body Text Indent 3"/>
    <w:basedOn w:val="Normal"/>
    <w:link w:val="BodyTextIndent3Char"/>
    <w:semiHidden/>
    <w:unhideWhenUsed/>
    <w:rsid w:val="00366CFF"/>
    <w:pPr>
      <w:spacing w:after="120"/>
      <w:ind w:left="283"/>
    </w:pPr>
    <w:rPr>
      <w:sz w:val="16"/>
      <w:szCs w:val="16"/>
    </w:rPr>
  </w:style>
  <w:style w:type="character" w:customStyle="1" w:styleId="BodyTextIndent3Char">
    <w:name w:val="Body Text Indent 3 Char"/>
    <w:basedOn w:val="DefaultParagraphFont"/>
    <w:link w:val="BodyTextIndent3"/>
    <w:semiHidden/>
    <w:rsid w:val="00366CFF"/>
    <w:rPr>
      <w:sz w:val="16"/>
      <w:szCs w:val="16"/>
      <w:lang w:val="nb-NO" w:eastAsia="ar-SA"/>
    </w:rPr>
  </w:style>
  <w:style w:type="paragraph" w:styleId="Closing">
    <w:name w:val="Closing"/>
    <w:basedOn w:val="Normal"/>
    <w:link w:val="ClosingChar"/>
    <w:semiHidden/>
    <w:unhideWhenUsed/>
    <w:rsid w:val="00366CFF"/>
    <w:pPr>
      <w:ind w:left="4252"/>
    </w:pPr>
  </w:style>
  <w:style w:type="character" w:customStyle="1" w:styleId="ClosingChar">
    <w:name w:val="Closing Char"/>
    <w:basedOn w:val="DefaultParagraphFont"/>
    <w:link w:val="Closing"/>
    <w:semiHidden/>
    <w:rsid w:val="00366CFF"/>
    <w:rPr>
      <w:sz w:val="22"/>
      <w:lang w:val="nb-NO" w:eastAsia="ar-SA"/>
    </w:rPr>
  </w:style>
  <w:style w:type="paragraph" w:styleId="Date">
    <w:name w:val="Date"/>
    <w:basedOn w:val="Normal"/>
    <w:next w:val="Normal"/>
    <w:link w:val="DateChar"/>
    <w:semiHidden/>
    <w:unhideWhenUsed/>
    <w:rsid w:val="00366CFF"/>
  </w:style>
  <w:style w:type="character" w:customStyle="1" w:styleId="DateChar">
    <w:name w:val="Date Char"/>
    <w:basedOn w:val="DefaultParagraphFont"/>
    <w:link w:val="Date"/>
    <w:semiHidden/>
    <w:rsid w:val="00366CFF"/>
    <w:rPr>
      <w:sz w:val="22"/>
      <w:lang w:val="nb-NO" w:eastAsia="ar-SA"/>
    </w:rPr>
  </w:style>
  <w:style w:type="paragraph" w:styleId="DocumentMap">
    <w:name w:val="Document Map"/>
    <w:basedOn w:val="Normal"/>
    <w:link w:val="DocumentMapChar"/>
    <w:semiHidden/>
    <w:unhideWhenUsed/>
    <w:rsid w:val="00366CFF"/>
    <w:rPr>
      <w:rFonts w:ascii="Tahoma" w:hAnsi="Tahoma" w:cs="Tahoma"/>
      <w:sz w:val="16"/>
      <w:szCs w:val="16"/>
    </w:rPr>
  </w:style>
  <w:style w:type="character" w:customStyle="1" w:styleId="DocumentMapChar">
    <w:name w:val="Document Map Char"/>
    <w:basedOn w:val="DefaultParagraphFont"/>
    <w:link w:val="DocumentMap"/>
    <w:semiHidden/>
    <w:rsid w:val="00366CFF"/>
    <w:rPr>
      <w:rFonts w:ascii="Tahoma" w:hAnsi="Tahoma" w:cs="Tahoma"/>
      <w:sz w:val="16"/>
      <w:szCs w:val="16"/>
      <w:lang w:val="nb-NO" w:eastAsia="ar-SA"/>
    </w:rPr>
  </w:style>
  <w:style w:type="paragraph" w:styleId="E-mailSignature">
    <w:name w:val="E-mail Signature"/>
    <w:basedOn w:val="Normal"/>
    <w:link w:val="E-mailSignatureChar"/>
    <w:semiHidden/>
    <w:unhideWhenUsed/>
    <w:rsid w:val="00366CFF"/>
  </w:style>
  <w:style w:type="character" w:customStyle="1" w:styleId="E-mailSignatureChar">
    <w:name w:val="E-mail Signature Char"/>
    <w:basedOn w:val="DefaultParagraphFont"/>
    <w:link w:val="E-mailSignature"/>
    <w:semiHidden/>
    <w:rsid w:val="00366CFF"/>
    <w:rPr>
      <w:sz w:val="22"/>
      <w:lang w:val="nb-NO" w:eastAsia="ar-SA"/>
    </w:rPr>
  </w:style>
  <w:style w:type="paragraph" w:styleId="EndnoteText">
    <w:name w:val="endnote text"/>
    <w:basedOn w:val="Normal"/>
    <w:link w:val="EndnoteTextChar"/>
    <w:semiHidden/>
    <w:unhideWhenUsed/>
    <w:rsid w:val="00366CFF"/>
    <w:rPr>
      <w:sz w:val="20"/>
    </w:rPr>
  </w:style>
  <w:style w:type="character" w:customStyle="1" w:styleId="EndnoteTextChar">
    <w:name w:val="Endnote Text Char"/>
    <w:basedOn w:val="DefaultParagraphFont"/>
    <w:link w:val="EndnoteText"/>
    <w:semiHidden/>
    <w:rsid w:val="00366CFF"/>
    <w:rPr>
      <w:lang w:val="nb-NO" w:eastAsia="ar-SA"/>
    </w:rPr>
  </w:style>
  <w:style w:type="paragraph" w:styleId="EnvelopeAddress">
    <w:name w:val="envelope address"/>
    <w:basedOn w:val="Normal"/>
    <w:semiHidden/>
    <w:unhideWhenUsed/>
    <w:rsid w:val="00366CF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66CFF"/>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366CFF"/>
    <w:rPr>
      <w:sz w:val="20"/>
    </w:rPr>
  </w:style>
  <w:style w:type="character" w:customStyle="1" w:styleId="FootnoteTextChar">
    <w:name w:val="Footnote Text Char"/>
    <w:basedOn w:val="DefaultParagraphFont"/>
    <w:link w:val="FootnoteText"/>
    <w:semiHidden/>
    <w:rsid w:val="00366CFF"/>
    <w:rPr>
      <w:lang w:val="nb-NO" w:eastAsia="ar-SA"/>
    </w:rPr>
  </w:style>
  <w:style w:type="paragraph" w:styleId="HTMLAddress">
    <w:name w:val="HTML Address"/>
    <w:basedOn w:val="Normal"/>
    <w:link w:val="HTMLAddressChar"/>
    <w:semiHidden/>
    <w:unhideWhenUsed/>
    <w:rsid w:val="00366CFF"/>
    <w:rPr>
      <w:i/>
      <w:iCs/>
    </w:rPr>
  </w:style>
  <w:style w:type="character" w:customStyle="1" w:styleId="HTMLAddressChar">
    <w:name w:val="HTML Address Char"/>
    <w:basedOn w:val="DefaultParagraphFont"/>
    <w:link w:val="HTMLAddress"/>
    <w:semiHidden/>
    <w:rsid w:val="00366CFF"/>
    <w:rPr>
      <w:i/>
      <w:iCs/>
      <w:sz w:val="22"/>
      <w:lang w:val="nb-NO" w:eastAsia="ar-SA"/>
    </w:rPr>
  </w:style>
  <w:style w:type="paragraph" w:styleId="HTMLPreformatted">
    <w:name w:val="HTML Preformatted"/>
    <w:basedOn w:val="Normal"/>
    <w:link w:val="HTMLPreformattedChar"/>
    <w:semiHidden/>
    <w:unhideWhenUsed/>
    <w:rsid w:val="00366CFF"/>
    <w:rPr>
      <w:rFonts w:ascii="Consolas" w:hAnsi="Consolas"/>
      <w:sz w:val="20"/>
    </w:rPr>
  </w:style>
  <w:style w:type="character" w:customStyle="1" w:styleId="HTMLPreformattedChar">
    <w:name w:val="HTML Preformatted Char"/>
    <w:basedOn w:val="DefaultParagraphFont"/>
    <w:link w:val="HTMLPreformatted"/>
    <w:semiHidden/>
    <w:rsid w:val="00366CFF"/>
    <w:rPr>
      <w:rFonts w:ascii="Consolas" w:hAnsi="Consolas"/>
      <w:lang w:val="nb-NO" w:eastAsia="ar-SA"/>
    </w:rPr>
  </w:style>
  <w:style w:type="paragraph" w:styleId="Index1">
    <w:name w:val="index 1"/>
    <w:basedOn w:val="Normal"/>
    <w:next w:val="Normal"/>
    <w:autoRedefine/>
    <w:semiHidden/>
    <w:unhideWhenUsed/>
    <w:rsid w:val="00366CFF"/>
    <w:pPr>
      <w:ind w:left="220" w:hanging="220"/>
    </w:pPr>
  </w:style>
  <w:style w:type="paragraph" w:styleId="Index2">
    <w:name w:val="index 2"/>
    <w:basedOn w:val="Normal"/>
    <w:next w:val="Normal"/>
    <w:autoRedefine/>
    <w:semiHidden/>
    <w:unhideWhenUsed/>
    <w:rsid w:val="00366CFF"/>
    <w:pPr>
      <w:ind w:left="440" w:hanging="220"/>
    </w:pPr>
  </w:style>
  <w:style w:type="paragraph" w:styleId="Index3">
    <w:name w:val="index 3"/>
    <w:basedOn w:val="Normal"/>
    <w:next w:val="Normal"/>
    <w:autoRedefine/>
    <w:semiHidden/>
    <w:unhideWhenUsed/>
    <w:rsid w:val="00366CFF"/>
    <w:pPr>
      <w:ind w:left="660" w:hanging="220"/>
    </w:pPr>
  </w:style>
  <w:style w:type="paragraph" w:styleId="Index4">
    <w:name w:val="index 4"/>
    <w:basedOn w:val="Normal"/>
    <w:next w:val="Normal"/>
    <w:autoRedefine/>
    <w:semiHidden/>
    <w:unhideWhenUsed/>
    <w:rsid w:val="00366CFF"/>
    <w:pPr>
      <w:ind w:left="880" w:hanging="220"/>
    </w:pPr>
  </w:style>
  <w:style w:type="paragraph" w:styleId="Index5">
    <w:name w:val="index 5"/>
    <w:basedOn w:val="Normal"/>
    <w:next w:val="Normal"/>
    <w:autoRedefine/>
    <w:semiHidden/>
    <w:unhideWhenUsed/>
    <w:rsid w:val="00366CFF"/>
    <w:pPr>
      <w:ind w:left="1100" w:hanging="220"/>
    </w:pPr>
  </w:style>
  <w:style w:type="paragraph" w:styleId="Index6">
    <w:name w:val="index 6"/>
    <w:basedOn w:val="Normal"/>
    <w:next w:val="Normal"/>
    <w:autoRedefine/>
    <w:semiHidden/>
    <w:unhideWhenUsed/>
    <w:rsid w:val="00366CFF"/>
    <w:pPr>
      <w:ind w:left="1320" w:hanging="220"/>
    </w:pPr>
  </w:style>
  <w:style w:type="paragraph" w:styleId="Index7">
    <w:name w:val="index 7"/>
    <w:basedOn w:val="Normal"/>
    <w:next w:val="Normal"/>
    <w:autoRedefine/>
    <w:semiHidden/>
    <w:unhideWhenUsed/>
    <w:rsid w:val="00366CFF"/>
    <w:pPr>
      <w:ind w:left="1540" w:hanging="220"/>
    </w:pPr>
  </w:style>
  <w:style w:type="paragraph" w:styleId="Index8">
    <w:name w:val="index 8"/>
    <w:basedOn w:val="Normal"/>
    <w:next w:val="Normal"/>
    <w:autoRedefine/>
    <w:semiHidden/>
    <w:unhideWhenUsed/>
    <w:rsid w:val="00366CFF"/>
    <w:pPr>
      <w:ind w:left="1760" w:hanging="220"/>
    </w:pPr>
  </w:style>
  <w:style w:type="paragraph" w:styleId="Index9">
    <w:name w:val="index 9"/>
    <w:basedOn w:val="Normal"/>
    <w:next w:val="Normal"/>
    <w:autoRedefine/>
    <w:semiHidden/>
    <w:unhideWhenUsed/>
    <w:rsid w:val="00366CFF"/>
    <w:pPr>
      <w:ind w:left="1980" w:hanging="220"/>
    </w:pPr>
  </w:style>
  <w:style w:type="paragraph" w:styleId="IndexHeading">
    <w:name w:val="index heading"/>
    <w:basedOn w:val="Normal"/>
    <w:next w:val="Index1"/>
    <w:semiHidden/>
    <w:unhideWhenUsed/>
    <w:rsid w:val="00366CF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C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6CFF"/>
    <w:rPr>
      <w:b/>
      <w:bCs/>
      <w:i/>
      <w:iCs/>
      <w:color w:val="4F81BD" w:themeColor="accent1"/>
      <w:sz w:val="22"/>
      <w:lang w:val="nb-NO" w:eastAsia="ar-SA"/>
    </w:rPr>
  </w:style>
  <w:style w:type="paragraph" w:styleId="List2">
    <w:name w:val="List 2"/>
    <w:basedOn w:val="Normal"/>
    <w:rsid w:val="00366CFF"/>
    <w:pPr>
      <w:ind w:left="566" w:hanging="283"/>
      <w:contextualSpacing/>
    </w:pPr>
  </w:style>
  <w:style w:type="paragraph" w:styleId="List3">
    <w:name w:val="List 3"/>
    <w:basedOn w:val="Normal"/>
    <w:semiHidden/>
    <w:unhideWhenUsed/>
    <w:rsid w:val="00366CFF"/>
    <w:pPr>
      <w:ind w:left="849" w:hanging="283"/>
      <w:contextualSpacing/>
    </w:pPr>
  </w:style>
  <w:style w:type="paragraph" w:styleId="List4">
    <w:name w:val="List 4"/>
    <w:basedOn w:val="Normal"/>
    <w:semiHidden/>
    <w:unhideWhenUsed/>
    <w:rsid w:val="00366CFF"/>
    <w:pPr>
      <w:ind w:left="1132" w:hanging="283"/>
      <w:contextualSpacing/>
    </w:pPr>
  </w:style>
  <w:style w:type="paragraph" w:styleId="List5">
    <w:name w:val="List 5"/>
    <w:basedOn w:val="Normal"/>
    <w:semiHidden/>
    <w:unhideWhenUsed/>
    <w:rsid w:val="00366CFF"/>
    <w:pPr>
      <w:ind w:left="1415" w:hanging="283"/>
      <w:contextualSpacing/>
    </w:pPr>
  </w:style>
  <w:style w:type="paragraph" w:styleId="ListBullet">
    <w:name w:val="List Bullet"/>
    <w:basedOn w:val="Normal"/>
    <w:semiHidden/>
    <w:unhideWhenUsed/>
    <w:rsid w:val="00366CFF"/>
    <w:pPr>
      <w:numPr>
        <w:numId w:val="15"/>
      </w:numPr>
      <w:contextualSpacing/>
    </w:pPr>
  </w:style>
  <w:style w:type="paragraph" w:styleId="ListBullet2">
    <w:name w:val="List Bullet 2"/>
    <w:basedOn w:val="Normal"/>
    <w:semiHidden/>
    <w:unhideWhenUsed/>
    <w:rsid w:val="00366CFF"/>
    <w:pPr>
      <w:numPr>
        <w:numId w:val="16"/>
      </w:numPr>
      <w:contextualSpacing/>
    </w:pPr>
  </w:style>
  <w:style w:type="paragraph" w:styleId="ListBullet3">
    <w:name w:val="List Bullet 3"/>
    <w:basedOn w:val="Normal"/>
    <w:semiHidden/>
    <w:unhideWhenUsed/>
    <w:rsid w:val="00366CFF"/>
    <w:pPr>
      <w:numPr>
        <w:numId w:val="17"/>
      </w:numPr>
      <w:contextualSpacing/>
    </w:pPr>
  </w:style>
  <w:style w:type="paragraph" w:styleId="ListBullet4">
    <w:name w:val="List Bullet 4"/>
    <w:basedOn w:val="Normal"/>
    <w:semiHidden/>
    <w:unhideWhenUsed/>
    <w:rsid w:val="00366CFF"/>
    <w:pPr>
      <w:numPr>
        <w:numId w:val="18"/>
      </w:numPr>
      <w:contextualSpacing/>
    </w:pPr>
  </w:style>
  <w:style w:type="paragraph" w:styleId="ListBullet5">
    <w:name w:val="List Bullet 5"/>
    <w:basedOn w:val="Normal"/>
    <w:semiHidden/>
    <w:unhideWhenUsed/>
    <w:rsid w:val="00366CFF"/>
    <w:pPr>
      <w:numPr>
        <w:numId w:val="19"/>
      </w:numPr>
      <w:contextualSpacing/>
    </w:pPr>
  </w:style>
  <w:style w:type="paragraph" w:styleId="ListContinue">
    <w:name w:val="List Continue"/>
    <w:basedOn w:val="Normal"/>
    <w:semiHidden/>
    <w:unhideWhenUsed/>
    <w:rsid w:val="00366CFF"/>
    <w:pPr>
      <w:spacing w:after="120"/>
      <w:ind w:left="283"/>
      <w:contextualSpacing/>
    </w:pPr>
  </w:style>
  <w:style w:type="paragraph" w:styleId="ListContinue2">
    <w:name w:val="List Continue 2"/>
    <w:basedOn w:val="Normal"/>
    <w:semiHidden/>
    <w:unhideWhenUsed/>
    <w:rsid w:val="00366CFF"/>
    <w:pPr>
      <w:spacing w:after="120"/>
      <w:ind w:left="566"/>
      <w:contextualSpacing/>
    </w:pPr>
  </w:style>
  <w:style w:type="paragraph" w:styleId="ListContinue3">
    <w:name w:val="List Continue 3"/>
    <w:basedOn w:val="Normal"/>
    <w:semiHidden/>
    <w:unhideWhenUsed/>
    <w:rsid w:val="00366CFF"/>
    <w:pPr>
      <w:spacing w:after="120"/>
      <w:ind w:left="849"/>
      <w:contextualSpacing/>
    </w:pPr>
  </w:style>
  <w:style w:type="paragraph" w:styleId="ListContinue4">
    <w:name w:val="List Continue 4"/>
    <w:basedOn w:val="Normal"/>
    <w:rsid w:val="00366CFF"/>
    <w:pPr>
      <w:spacing w:after="120"/>
      <w:ind w:left="1132"/>
      <w:contextualSpacing/>
    </w:pPr>
  </w:style>
  <w:style w:type="paragraph" w:styleId="ListContinue5">
    <w:name w:val="List Continue 5"/>
    <w:basedOn w:val="Normal"/>
    <w:rsid w:val="00366CFF"/>
    <w:pPr>
      <w:spacing w:after="120"/>
      <w:ind w:left="1415"/>
      <w:contextualSpacing/>
    </w:pPr>
  </w:style>
  <w:style w:type="paragraph" w:styleId="ListNumber">
    <w:name w:val="List Number"/>
    <w:basedOn w:val="Normal"/>
    <w:rsid w:val="00366CFF"/>
    <w:pPr>
      <w:numPr>
        <w:numId w:val="20"/>
      </w:numPr>
      <w:contextualSpacing/>
    </w:pPr>
  </w:style>
  <w:style w:type="paragraph" w:styleId="ListNumber2">
    <w:name w:val="List Number 2"/>
    <w:basedOn w:val="Normal"/>
    <w:semiHidden/>
    <w:unhideWhenUsed/>
    <w:rsid w:val="00366CFF"/>
    <w:pPr>
      <w:numPr>
        <w:numId w:val="21"/>
      </w:numPr>
      <w:contextualSpacing/>
    </w:pPr>
  </w:style>
  <w:style w:type="paragraph" w:styleId="ListNumber3">
    <w:name w:val="List Number 3"/>
    <w:basedOn w:val="Normal"/>
    <w:semiHidden/>
    <w:unhideWhenUsed/>
    <w:rsid w:val="00366CFF"/>
    <w:pPr>
      <w:numPr>
        <w:numId w:val="22"/>
      </w:numPr>
      <w:contextualSpacing/>
    </w:pPr>
  </w:style>
  <w:style w:type="paragraph" w:styleId="ListNumber4">
    <w:name w:val="List Number 4"/>
    <w:basedOn w:val="Normal"/>
    <w:semiHidden/>
    <w:unhideWhenUsed/>
    <w:rsid w:val="00366CFF"/>
    <w:pPr>
      <w:numPr>
        <w:numId w:val="23"/>
      </w:numPr>
      <w:contextualSpacing/>
    </w:pPr>
  </w:style>
  <w:style w:type="paragraph" w:styleId="ListNumber5">
    <w:name w:val="List Number 5"/>
    <w:basedOn w:val="Normal"/>
    <w:semiHidden/>
    <w:unhideWhenUsed/>
    <w:rsid w:val="00366CFF"/>
    <w:pPr>
      <w:numPr>
        <w:numId w:val="24"/>
      </w:numPr>
      <w:contextualSpacing/>
    </w:pPr>
  </w:style>
  <w:style w:type="paragraph" w:styleId="MacroText">
    <w:name w:val="macro"/>
    <w:link w:val="MacroTextChar"/>
    <w:semiHidden/>
    <w:unhideWhenUsed/>
    <w:rsid w:val="00366CF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lang w:val="nb-NO" w:eastAsia="ar-SA"/>
    </w:rPr>
  </w:style>
  <w:style w:type="character" w:customStyle="1" w:styleId="MacroTextChar">
    <w:name w:val="Macro Text Char"/>
    <w:basedOn w:val="DefaultParagraphFont"/>
    <w:link w:val="MacroText"/>
    <w:semiHidden/>
    <w:rsid w:val="00366CFF"/>
    <w:rPr>
      <w:rFonts w:ascii="Consolas" w:hAnsi="Consolas"/>
      <w:lang w:val="nb-NO" w:eastAsia="ar-SA"/>
    </w:rPr>
  </w:style>
  <w:style w:type="paragraph" w:styleId="MessageHeader">
    <w:name w:val="Message Header"/>
    <w:basedOn w:val="Normal"/>
    <w:link w:val="MessageHeaderChar"/>
    <w:rsid w:val="00366CF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66CFF"/>
    <w:rPr>
      <w:rFonts w:asciiTheme="majorHAnsi" w:eastAsiaTheme="majorEastAsia" w:hAnsiTheme="majorHAnsi" w:cstheme="majorBidi"/>
      <w:sz w:val="24"/>
      <w:szCs w:val="24"/>
      <w:shd w:val="pct20" w:color="auto" w:fill="auto"/>
      <w:lang w:val="nb-NO" w:eastAsia="ar-SA"/>
    </w:rPr>
  </w:style>
  <w:style w:type="paragraph" w:styleId="NoSpacing">
    <w:name w:val="No Spacing"/>
    <w:uiPriority w:val="1"/>
    <w:qFormat/>
    <w:rsid w:val="00366CFF"/>
    <w:pPr>
      <w:suppressAutoHyphens/>
    </w:pPr>
    <w:rPr>
      <w:sz w:val="22"/>
      <w:lang w:val="nb-NO" w:eastAsia="ar-SA"/>
    </w:rPr>
  </w:style>
  <w:style w:type="paragraph" w:styleId="NormalIndent">
    <w:name w:val="Normal Indent"/>
    <w:basedOn w:val="Normal"/>
    <w:semiHidden/>
    <w:unhideWhenUsed/>
    <w:rsid w:val="00366CFF"/>
    <w:pPr>
      <w:ind w:left="720"/>
    </w:pPr>
  </w:style>
  <w:style w:type="paragraph" w:styleId="NoteHeading">
    <w:name w:val="Note Heading"/>
    <w:basedOn w:val="Normal"/>
    <w:next w:val="Normal"/>
    <w:link w:val="NoteHeadingChar"/>
    <w:semiHidden/>
    <w:unhideWhenUsed/>
    <w:rsid w:val="00366CFF"/>
  </w:style>
  <w:style w:type="character" w:customStyle="1" w:styleId="NoteHeadingChar">
    <w:name w:val="Note Heading Char"/>
    <w:basedOn w:val="DefaultParagraphFont"/>
    <w:link w:val="NoteHeading"/>
    <w:semiHidden/>
    <w:rsid w:val="00366CFF"/>
    <w:rPr>
      <w:sz w:val="22"/>
      <w:lang w:val="nb-NO" w:eastAsia="ar-SA"/>
    </w:rPr>
  </w:style>
  <w:style w:type="paragraph" w:styleId="PlainText">
    <w:name w:val="Plain Text"/>
    <w:basedOn w:val="Normal"/>
    <w:link w:val="PlainTextChar"/>
    <w:semiHidden/>
    <w:unhideWhenUsed/>
    <w:rsid w:val="00366CFF"/>
    <w:rPr>
      <w:rFonts w:ascii="Consolas" w:hAnsi="Consolas"/>
      <w:sz w:val="21"/>
      <w:szCs w:val="21"/>
    </w:rPr>
  </w:style>
  <w:style w:type="character" w:customStyle="1" w:styleId="PlainTextChar">
    <w:name w:val="Plain Text Char"/>
    <w:basedOn w:val="DefaultParagraphFont"/>
    <w:link w:val="PlainText"/>
    <w:semiHidden/>
    <w:rsid w:val="00366CFF"/>
    <w:rPr>
      <w:rFonts w:ascii="Consolas" w:hAnsi="Consolas"/>
      <w:sz w:val="21"/>
      <w:szCs w:val="21"/>
      <w:lang w:val="nb-NO" w:eastAsia="ar-SA"/>
    </w:rPr>
  </w:style>
  <w:style w:type="paragraph" w:styleId="Quote">
    <w:name w:val="Quote"/>
    <w:basedOn w:val="Normal"/>
    <w:next w:val="Normal"/>
    <w:link w:val="QuoteChar"/>
    <w:uiPriority w:val="29"/>
    <w:qFormat/>
    <w:rsid w:val="00366CFF"/>
    <w:rPr>
      <w:i/>
      <w:iCs/>
      <w:color w:val="000000" w:themeColor="text1"/>
    </w:rPr>
  </w:style>
  <w:style w:type="character" w:customStyle="1" w:styleId="QuoteChar">
    <w:name w:val="Quote Char"/>
    <w:basedOn w:val="DefaultParagraphFont"/>
    <w:link w:val="Quote"/>
    <w:uiPriority w:val="29"/>
    <w:rsid w:val="00366CFF"/>
    <w:rPr>
      <w:i/>
      <w:iCs/>
      <w:color w:val="000000" w:themeColor="text1"/>
      <w:sz w:val="22"/>
      <w:lang w:val="nb-NO" w:eastAsia="ar-SA"/>
    </w:rPr>
  </w:style>
  <w:style w:type="paragraph" w:styleId="Salutation">
    <w:name w:val="Salutation"/>
    <w:basedOn w:val="Normal"/>
    <w:next w:val="Normal"/>
    <w:link w:val="SalutationChar"/>
    <w:semiHidden/>
    <w:unhideWhenUsed/>
    <w:rsid w:val="00366CFF"/>
  </w:style>
  <w:style w:type="character" w:customStyle="1" w:styleId="SalutationChar">
    <w:name w:val="Salutation Char"/>
    <w:basedOn w:val="DefaultParagraphFont"/>
    <w:link w:val="Salutation"/>
    <w:semiHidden/>
    <w:rsid w:val="00366CFF"/>
    <w:rPr>
      <w:sz w:val="22"/>
      <w:lang w:val="nb-NO" w:eastAsia="ar-SA"/>
    </w:rPr>
  </w:style>
  <w:style w:type="paragraph" w:styleId="Signature">
    <w:name w:val="Signature"/>
    <w:basedOn w:val="Normal"/>
    <w:link w:val="SignatureChar"/>
    <w:semiHidden/>
    <w:unhideWhenUsed/>
    <w:rsid w:val="00366CFF"/>
    <w:pPr>
      <w:ind w:left="4252"/>
    </w:pPr>
  </w:style>
  <w:style w:type="character" w:customStyle="1" w:styleId="SignatureChar">
    <w:name w:val="Signature Char"/>
    <w:basedOn w:val="DefaultParagraphFont"/>
    <w:link w:val="Signature"/>
    <w:semiHidden/>
    <w:rsid w:val="00366CFF"/>
    <w:rPr>
      <w:sz w:val="22"/>
      <w:lang w:val="nb-NO" w:eastAsia="ar-SA"/>
    </w:rPr>
  </w:style>
  <w:style w:type="paragraph" w:styleId="Subtitle">
    <w:name w:val="Subtitle"/>
    <w:basedOn w:val="Normal"/>
    <w:next w:val="Normal"/>
    <w:link w:val="SubtitleChar"/>
    <w:qFormat/>
    <w:rsid w:val="00366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66CFF"/>
    <w:rPr>
      <w:rFonts w:asciiTheme="majorHAnsi" w:eastAsiaTheme="majorEastAsia" w:hAnsiTheme="majorHAnsi" w:cstheme="majorBidi"/>
      <w:i/>
      <w:iCs/>
      <w:color w:val="4F81BD" w:themeColor="accent1"/>
      <w:spacing w:val="15"/>
      <w:sz w:val="24"/>
      <w:szCs w:val="24"/>
      <w:lang w:val="nb-NO" w:eastAsia="ar-SA"/>
    </w:rPr>
  </w:style>
  <w:style w:type="paragraph" w:styleId="TableofAuthorities">
    <w:name w:val="table of authorities"/>
    <w:basedOn w:val="Normal"/>
    <w:next w:val="Normal"/>
    <w:semiHidden/>
    <w:unhideWhenUsed/>
    <w:rsid w:val="00366CFF"/>
    <w:pPr>
      <w:ind w:left="220" w:hanging="220"/>
    </w:pPr>
  </w:style>
  <w:style w:type="paragraph" w:styleId="TableofFigures">
    <w:name w:val="table of figures"/>
    <w:basedOn w:val="Normal"/>
    <w:next w:val="Normal"/>
    <w:semiHidden/>
    <w:unhideWhenUsed/>
    <w:rsid w:val="00366CFF"/>
  </w:style>
  <w:style w:type="paragraph" w:styleId="Title">
    <w:name w:val="Title"/>
    <w:basedOn w:val="Normal"/>
    <w:next w:val="Normal"/>
    <w:link w:val="TitleChar"/>
    <w:qFormat/>
    <w:rsid w:val="00366C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66CFF"/>
    <w:rPr>
      <w:rFonts w:asciiTheme="majorHAnsi" w:eastAsiaTheme="majorEastAsia" w:hAnsiTheme="majorHAnsi" w:cstheme="majorBidi"/>
      <w:color w:val="17365D" w:themeColor="text2" w:themeShade="BF"/>
      <w:spacing w:val="5"/>
      <w:kern w:val="28"/>
      <w:sz w:val="52"/>
      <w:szCs w:val="52"/>
      <w:lang w:val="nb-NO" w:eastAsia="ar-SA"/>
    </w:rPr>
  </w:style>
  <w:style w:type="paragraph" w:styleId="TOAHeading">
    <w:name w:val="toa heading"/>
    <w:basedOn w:val="Normal"/>
    <w:next w:val="Normal"/>
    <w:rsid w:val="00366CF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366CFF"/>
    <w:pPr>
      <w:spacing w:after="100"/>
    </w:pPr>
  </w:style>
  <w:style w:type="paragraph" w:styleId="TOC2">
    <w:name w:val="toc 2"/>
    <w:basedOn w:val="Normal"/>
    <w:next w:val="Normal"/>
    <w:autoRedefine/>
    <w:semiHidden/>
    <w:unhideWhenUsed/>
    <w:rsid w:val="00366CFF"/>
    <w:pPr>
      <w:spacing w:after="100"/>
      <w:ind w:left="220"/>
    </w:pPr>
  </w:style>
  <w:style w:type="paragraph" w:styleId="TOC3">
    <w:name w:val="toc 3"/>
    <w:basedOn w:val="Normal"/>
    <w:next w:val="Normal"/>
    <w:autoRedefine/>
    <w:semiHidden/>
    <w:unhideWhenUsed/>
    <w:rsid w:val="00366CFF"/>
    <w:pPr>
      <w:spacing w:after="100"/>
      <w:ind w:left="440"/>
    </w:pPr>
  </w:style>
  <w:style w:type="paragraph" w:styleId="TOC4">
    <w:name w:val="toc 4"/>
    <w:basedOn w:val="Normal"/>
    <w:next w:val="Normal"/>
    <w:autoRedefine/>
    <w:semiHidden/>
    <w:unhideWhenUsed/>
    <w:rsid w:val="00366CFF"/>
    <w:pPr>
      <w:spacing w:after="100"/>
      <w:ind w:left="660"/>
    </w:pPr>
  </w:style>
  <w:style w:type="paragraph" w:styleId="TOC5">
    <w:name w:val="toc 5"/>
    <w:basedOn w:val="Normal"/>
    <w:next w:val="Normal"/>
    <w:autoRedefine/>
    <w:semiHidden/>
    <w:unhideWhenUsed/>
    <w:rsid w:val="00366CFF"/>
    <w:pPr>
      <w:spacing w:after="100"/>
      <w:ind w:left="880"/>
    </w:pPr>
  </w:style>
  <w:style w:type="paragraph" w:styleId="TOC6">
    <w:name w:val="toc 6"/>
    <w:basedOn w:val="Normal"/>
    <w:next w:val="Normal"/>
    <w:autoRedefine/>
    <w:semiHidden/>
    <w:unhideWhenUsed/>
    <w:rsid w:val="00366CFF"/>
    <w:pPr>
      <w:spacing w:after="100"/>
      <w:ind w:left="1100"/>
    </w:pPr>
  </w:style>
  <w:style w:type="paragraph" w:styleId="TOC7">
    <w:name w:val="toc 7"/>
    <w:basedOn w:val="Normal"/>
    <w:next w:val="Normal"/>
    <w:autoRedefine/>
    <w:semiHidden/>
    <w:unhideWhenUsed/>
    <w:rsid w:val="00366CFF"/>
    <w:pPr>
      <w:spacing w:after="100"/>
      <w:ind w:left="1320"/>
    </w:pPr>
  </w:style>
  <w:style w:type="paragraph" w:styleId="TOC8">
    <w:name w:val="toc 8"/>
    <w:basedOn w:val="Normal"/>
    <w:next w:val="Normal"/>
    <w:autoRedefine/>
    <w:semiHidden/>
    <w:unhideWhenUsed/>
    <w:rsid w:val="00366CFF"/>
    <w:pPr>
      <w:spacing w:after="100"/>
      <w:ind w:left="1540"/>
    </w:pPr>
  </w:style>
  <w:style w:type="paragraph" w:styleId="TOC9">
    <w:name w:val="toc 9"/>
    <w:basedOn w:val="Normal"/>
    <w:next w:val="Normal"/>
    <w:autoRedefine/>
    <w:semiHidden/>
    <w:unhideWhenUsed/>
    <w:rsid w:val="00366CFF"/>
    <w:pPr>
      <w:spacing w:after="100"/>
      <w:ind w:left="1760"/>
    </w:pPr>
  </w:style>
  <w:style w:type="paragraph" w:styleId="TOCHeading">
    <w:name w:val="TOC Heading"/>
    <w:basedOn w:val="Heading1"/>
    <w:next w:val="Normal"/>
    <w:uiPriority w:val="39"/>
    <w:semiHidden/>
    <w:unhideWhenUsed/>
    <w:qFormat/>
    <w:rsid w:val="00366CFF"/>
    <w:pPr>
      <w:keepLines/>
      <w:spacing w:before="480" w:after="0"/>
      <w:outlineLvl w:val="9"/>
    </w:pPr>
    <w:rPr>
      <w:rFonts w:asciiTheme="majorHAnsi" w:eastAsiaTheme="majorEastAsia" w:hAnsiTheme="majorHAnsi" w:cstheme="majorBidi"/>
      <w:bCs/>
      <w:color w:val="365F91" w:themeColor="accent1" w:themeShade="BF"/>
      <w:kern w:val="0"/>
      <w:sz w:val="28"/>
      <w:szCs w:val="28"/>
      <w:lang w:val="nb-NO"/>
    </w:rPr>
  </w:style>
  <w:style w:type="table" w:customStyle="1" w:styleId="C-Table">
    <w:name w:val="C-Table"/>
    <w:basedOn w:val="TableNormal"/>
    <w:rsid w:val="00583BC0"/>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HeaderChar">
    <w:name w:val="C-Table Header Char"/>
    <w:link w:val="C-TableHeader"/>
    <w:locked/>
    <w:rsid w:val="002371E4"/>
    <w:rPr>
      <w:b/>
      <w:sz w:val="22"/>
      <w:lang w:val="en-US" w:eastAsia="en-US"/>
    </w:rPr>
  </w:style>
  <w:style w:type="character" w:customStyle="1" w:styleId="CaptionChar">
    <w:name w:val="Caption Char"/>
    <w:aliases w:val=" Char Char Char Char Char Char,Alexion Caption Char,Bayer Caption Char,Caption Char Char Char,Caption Char Char Char Char Char,Caption Char Char1 Char,Caption Char1 Char,Caption Char1 Char Char Char,Char Char Char Char Char Char,c Char"/>
    <w:link w:val="Caption"/>
    <w:locked/>
    <w:rsid w:val="00BD764B"/>
    <w:rPr>
      <w:rFonts w:cs="Tahoma"/>
      <w:i/>
      <w:iCs/>
      <w:sz w:val="24"/>
      <w:szCs w:val="24"/>
      <w:lang w:val="nb-NO" w:eastAsia="ar-SA"/>
    </w:rPr>
  </w:style>
  <w:style w:type="paragraph" w:customStyle="1" w:styleId="C-TableFootnote">
    <w:name w:val="C-Table Footnote"/>
    <w:next w:val="C-BodyText"/>
    <w:link w:val="C-TableFootnoteChar"/>
    <w:rsid w:val="00BD764B"/>
    <w:pPr>
      <w:tabs>
        <w:tab w:val="left" w:pos="144"/>
      </w:tabs>
      <w:ind w:left="144" w:hanging="144"/>
    </w:pPr>
    <w:rPr>
      <w:rFonts w:cs="Arial"/>
      <w:lang w:val="en-US" w:eastAsia="en-US"/>
    </w:rPr>
  </w:style>
  <w:style w:type="character" w:customStyle="1" w:styleId="C-TableFootnoteChar">
    <w:name w:val="C-Table Footnote Char"/>
    <w:link w:val="C-TableFootnote"/>
    <w:locked/>
    <w:rsid w:val="00BD764B"/>
    <w:rPr>
      <w:rFonts w:cs="Arial"/>
      <w:lang w:val="en-US" w:eastAsia="en-US"/>
    </w:rPr>
  </w:style>
  <w:style w:type="character" w:customStyle="1" w:styleId="UnresolvedMention1">
    <w:name w:val="Unresolved Mention1"/>
    <w:basedOn w:val="DefaultParagraphFont"/>
    <w:uiPriority w:val="99"/>
    <w:semiHidden/>
    <w:unhideWhenUsed/>
    <w:rsid w:val="00052E14"/>
    <w:rPr>
      <w:color w:val="605E5C"/>
      <w:shd w:val="clear" w:color="auto" w:fill="E1DFDD"/>
    </w:rPr>
  </w:style>
  <w:style w:type="character" w:styleId="UnresolvedMention">
    <w:name w:val="Unresolved Mention"/>
    <w:basedOn w:val="DefaultParagraphFont"/>
    <w:uiPriority w:val="99"/>
    <w:semiHidden/>
    <w:unhideWhenUsed/>
    <w:rsid w:val="00D5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7262">
      <w:bodyDiv w:val="1"/>
      <w:marLeft w:val="0"/>
      <w:marRight w:val="0"/>
      <w:marTop w:val="0"/>
      <w:marBottom w:val="0"/>
      <w:divBdr>
        <w:top w:val="none" w:sz="0" w:space="0" w:color="auto"/>
        <w:left w:val="none" w:sz="0" w:space="0" w:color="auto"/>
        <w:bottom w:val="none" w:sz="0" w:space="0" w:color="auto"/>
        <w:right w:val="none" w:sz="0" w:space="0" w:color="auto"/>
      </w:divBdr>
    </w:div>
    <w:div w:id="182012630">
      <w:bodyDiv w:val="1"/>
      <w:marLeft w:val="0"/>
      <w:marRight w:val="0"/>
      <w:marTop w:val="0"/>
      <w:marBottom w:val="0"/>
      <w:divBdr>
        <w:top w:val="none" w:sz="0" w:space="0" w:color="auto"/>
        <w:left w:val="none" w:sz="0" w:space="0" w:color="auto"/>
        <w:bottom w:val="none" w:sz="0" w:space="0" w:color="auto"/>
        <w:right w:val="none" w:sz="0" w:space="0" w:color="auto"/>
      </w:divBdr>
    </w:div>
    <w:div w:id="9846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EMADOC-1700519818-2289797</_dlc_DocId>
    <_dlc_DocIdUrl xmlns="a034c160-bfb7-45f5-8632-2eb7e0508071">
      <Url>https://euema.sharepoint.com/sites/CRM/_layouts/15/DocIdRedir.aspx?ID=EMADOC-1700519818-2289797</Url>
      <Description>EMADOC-1700519818-2289797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435779-320B-471A-9F92-B26D4473A966}"/>
</file>

<file path=customXml/itemProps2.xml><?xml version="1.0" encoding="utf-8"?>
<ds:datastoreItem xmlns:ds="http://schemas.openxmlformats.org/officeDocument/2006/customXml" ds:itemID="{E89E1F06-4618-44D2-9868-51269F2E1B5F}">
  <ds:schemaRefs>
    <ds:schemaRef ds:uri="http://schemas.microsoft.com/office/2006/metadata/properties"/>
    <ds:schemaRef ds:uri="http://schemas.microsoft.com/office/infopath/2007/PartnerControls"/>
    <ds:schemaRef ds:uri="fddf08dd-6a38-48bf-b611-77e78e78cc06"/>
    <ds:schemaRef ds:uri="ab16fc0d-af72-4ed7-9e11-1299b1ee6143"/>
  </ds:schemaRefs>
</ds:datastoreItem>
</file>

<file path=customXml/itemProps3.xml><?xml version="1.0" encoding="utf-8"?>
<ds:datastoreItem xmlns:ds="http://schemas.openxmlformats.org/officeDocument/2006/customXml" ds:itemID="{7510E12C-DB49-4C7A-8E0A-32678D6D387F}">
  <ds:schemaRefs>
    <ds:schemaRef ds:uri="http://schemas.microsoft.com/sharepoint/v3/contenttype/forms"/>
  </ds:schemaRefs>
</ds:datastoreItem>
</file>

<file path=customXml/itemProps4.xml><?xml version="1.0" encoding="utf-8"?>
<ds:datastoreItem xmlns:ds="http://schemas.openxmlformats.org/officeDocument/2006/customXml" ds:itemID="{16D66905-0B5A-4816-B3FD-CC580418D8F2}">
  <ds:schemaRefs>
    <ds:schemaRef ds:uri="http://schemas.openxmlformats.org/officeDocument/2006/bibliography"/>
  </ds:schemaRefs>
</ds:datastoreItem>
</file>

<file path=customXml/itemProps5.xml><?xml version="1.0" encoding="utf-8"?>
<ds:datastoreItem xmlns:ds="http://schemas.openxmlformats.org/officeDocument/2006/customXml" ds:itemID="{BAD8B121-C531-49FF-886F-EF4356D463D7}"/>
</file>

<file path=docProps/app.xml><?xml version="1.0" encoding="utf-8"?>
<Properties xmlns="http://schemas.openxmlformats.org/officeDocument/2006/extended-properties" xmlns:vt="http://schemas.openxmlformats.org/officeDocument/2006/docPropsVTypes">
  <Template>Normal</Template>
  <TotalTime>3</TotalTime>
  <Pages>57</Pages>
  <Words>19566</Words>
  <Characters>111528</Characters>
  <Application>Microsoft Office Word</Application>
  <DocSecurity>0</DocSecurity>
  <Lines>929</Lines>
  <Paragraphs>261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130833</CharactersWithSpaces>
  <SharedDoc>false</SharedDoc>
  <HLinks>
    <vt:vector size="30"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lastModifiedBy>Lovisa Rosenquist</cp:lastModifiedBy>
  <cp:revision>5</cp:revision>
  <dcterms:created xsi:type="dcterms:W3CDTF">2025-06-05T06:54:00Z</dcterms:created>
  <dcterms:modified xsi:type="dcterms:W3CDTF">2025-07-03T12:46:00Z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14d3cc2a-e809-4146-8806-a0e12ae60d38</vt:lpwstr>
  </property>
</Properties>
</file>