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86E66" w14:textId="74482C55" w:rsidR="00CA5655" w:rsidRPr="00744D19" w:rsidRDefault="005A44E7" w:rsidP="00744D19">
      <w:pPr>
        <w:rPr>
          <w:sz w:val="22"/>
          <w:szCs w:val="22"/>
        </w:rPr>
      </w:pPr>
      <w:ins w:id="0" w:author="Author">
        <w:r w:rsidRPr="005A44E7">
          <w:rPr>
            <w:noProof/>
            <w:sz w:val="22"/>
            <w:szCs w:val="22"/>
            <w:lang w:val="en-IN" w:eastAsia="en-IN"/>
          </w:rPr>
          <mc:AlternateContent>
            <mc:Choice Requires="wps">
              <w:drawing>
                <wp:inline distT="0" distB="0" distL="0" distR="0" wp14:anchorId="22246BCB" wp14:editId="1A059F9D">
                  <wp:extent cx="5561704" cy="1404620"/>
                  <wp:effectExtent l="0" t="0" r="2032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704" cy="1404620"/>
                          </a:xfrm>
                          <a:prstGeom prst="rect">
                            <a:avLst/>
                          </a:prstGeom>
                          <a:solidFill>
                            <a:srgbClr val="FFFFFF"/>
                          </a:solidFill>
                          <a:ln w="9525">
                            <a:solidFill>
                              <a:srgbClr val="000000"/>
                            </a:solidFill>
                            <a:miter lim="800000"/>
                            <a:headEnd/>
                            <a:tailEnd/>
                          </a:ln>
                        </wps:spPr>
                        <wps:txbx>
                          <w:txbxContent>
                            <w:p w14:paraId="5BC3C196" w14:textId="7C42A1E9" w:rsidR="005A44E7" w:rsidRPr="005A44E7" w:rsidRDefault="005A44E7" w:rsidP="005A44E7">
                              <w:pPr>
                                <w:widowControl w:val="0"/>
                                <w:rPr>
                                  <w:ins w:id="1" w:author="Author"/>
                                  <w:sz w:val="22"/>
                                  <w:szCs w:val="22"/>
                                </w:rPr>
                              </w:pPr>
                              <w:ins w:id="2" w:author="Author">
                                <w:r w:rsidRPr="005A44E7">
                                  <w:rPr>
                                    <w:sz w:val="22"/>
                                    <w:szCs w:val="22"/>
                                  </w:rPr>
                                  <w:t>Dette dokumentet er den godk</w:t>
                                </w:r>
                                <w:r>
                                  <w:rPr>
                                    <w:sz w:val="22"/>
                                    <w:szCs w:val="22"/>
                                  </w:rPr>
                                  <w:t xml:space="preserve">jente produktinformasjonen for </w:t>
                                </w:r>
                                <w:r w:rsidRPr="005A44E7">
                                  <w:rPr>
                                    <w:sz w:val="22"/>
                                    <w:szCs w:val="22"/>
                                  </w:rPr>
                                  <w:t>Sondelbay</w:t>
                                </w:r>
                                <w:r w:rsidRPr="005A44E7">
                                  <w:rPr>
                                    <w:sz w:val="22"/>
                                    <w:szCs w:val="22"/>
                                  </w:rPr>
                                  <w:t xml:space="preserve">. Endringer siden forrige prosedyre som </w:t>
                                </w:r>
                                <w:r>
                                  <w:rPr>
                                    <w:sz w:val="22"/>
                                    <w:szCs w:val="22"/>
                                  </w:rPr>
                                  <w:t>påvirker produktinformasjonen (</w:t>
                                </w:r>
                                <w:r w:rsidRPr="005A44E7">
                                  <w:rPr>
                                    <w:sz w:val="22"/>
                                    <w:szCs w:val="22"/>
                                  </w:rPr>
                                  <w:t>EMA/N/0000255162</w:t>
                                </w:r>
                                <w:r w:rsidRPr="005A44E7">
                                  <w:rPr>
                                    <w:sz w:val="22"/>
                                    <w:szCs w:val="22"/>
                                  </w:rPr>
                                  <w:t>) er uthevet.</w:t>
                                </w:r>
                              </w:ins>
                            </w:p>
                            <w:p w14:paraId="7FE68D93" w14:textId="77777777" w:rsidR="005A44E7" w:rsidRPr="005A44E7" w:rsidRDefault="005A44E7" w:rsidP="005A44E7">
                              <w:pPr>
                                <w:widowControl w:val="0"/>
                                <w:rPr>
                                  <w:ins w:id="3" w:author="Author"/>
                                  <w:sz w:val="22"/>
                                  <w:szCs w:val="22"/>
                                </w:rPr>
                              </w:pPr>
                            </w:p>
                            <w:p w14:paraId="6977CC76" w14:textId="3A895996" w:rsidR="005A44E7" w:rsidRPr="005A44E7" w:rsidRDefault="005A44E7" w:rsidP="005A44E7">
                              <w:pPr>
                                <w:rPr>
                                  <w:sz w:val="22"/>
                                  <w:szCs w:val="22"/>
                                </w:rPr>
                              </w:pPr>
                              <w:ins w:id="4" w:author="Author">
                                <w:r w:rsidRPr="005A44E7">
                                  <w:rPr>
                                    <w:sz w:val="22"/>
                                    <w:szCs w:val="22"/>
                                  </w:rPr>
                                  <w:t xml:space="preserve">Mer informasjon finnes på nettstedet til Det europeiske legemiddelkontoret: </w:t>
                                </w:r>
                                <w:r w:rsidRPr="005A44E7">
                                  <w:rPr>
                                    <w:rStyle w:val="Hyperlink"/>
                                    <w:sz w:val="22"/>
                                    <w:szCs w:val="22"/>
                                  </w:rPr>
                                  <w:t>https://www.ema.europa.eu/en/medicines/human/EPAR/</w:t>
                                </w:r>
                                <w:r w:rsidRPr="005A44E7">
                                  <w:rPr>
                                    <w:rStyle w:val="Hyperlink"/>
                                    <w:sz w:val="22"/>
                                    <w:szCs w:val="22"/>
                                  </w:rPr>
                                  <w:t>Sondelbay</w:t>
                                </w:r>
                              </w:ins>
                            </w:p>
                          </w:txbxContent>
                        </wps:txbx>
                        <wps:bodyPr rot="0" vert="horz" wrap="square" lIns="91440" tIns="45720" rIns="91440" bIns="45720" anchor="t" anchorCtr="0">
                          <a:spAutoFit/>
                        </wps:bodyPr>
                      </wps:wsp>
                    </a:graphicData>
                  </a:graphic>
                </wp:inline>
              </w:drawing>
            </mc:Choice>
            <mc:Fallback>
              <w:pict>
                <v:shapetype w14:anchorId="22246BCB" id="_x0000_t202" coordsize="21600,21600" o:spt="202" path="m,l,21600r21600,l21600,xe">
                  <v:stroke joinstyle="miter"/>
                  <v:path gradientshapeok="t" o:connecttype="rect"/>
                </v:shapetype>
                <v:shape id="Text Box 2" o:spid="_x0000_s1026" type="#_x0000_t202" style="width:437.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">
                  <v:textbox style="mso-fit-shape-to-text:t">
                    <w:txbxContent>
                      <w:p w14:paraId="5BC3C196" w14:textId="7C42A1E9" w:rsidR="005A44E7" w:rsidRPr="005A44E7" w:rsidRDefault="005A44E7" w:rsidP="005A44E7">
                        <w:pPr>
                          <w:widowControl w:val="0"/>
                          <w:rPr>
                            <w:ins w:id="5" w:author="Author"/>
                            <w:sz w:val="22"/>
                            <w:szCs w:val="22"/>
                          </w:rPr>
                        </w:pPr>
                        <w:ins w:id="6" w:author="Author">
                          <w:r w:rsidRPr="005A44E7">
                            <w:rPr>
                              <w:sz w:val="22"/>
                              <w:szCs w:val="22"/>
                            </w:rPr>
                            <w:t>Dette dokumentet er den godk</w:t>
                          </w:r>
                          <w:r>
                            <w:rPr>
                              <w:sz w:val="22"/>
                              <w:szCs w:val="22"/>
                            </w:rPr>
                            <w:t xml:space="preserve">jente produktinformasjonen for </w:t>
                          </w:r>
                          <w:r w:rsidRPr="005A44E7">
                            <w:rPr>
                              <w:sz w:val="22"/>
                              <w:szCs w:val="22"/>
                            </w:rPr>
                            <w:t>Sondelbay</w:t>
                          </w:r>
                          <w:r w:rsidRPr="005A44E7">
                            <w:rPr>
                              <w:sz w:val="22"/>
                              <w:szCs w:val="22"/>
                            </w:rPr>
                            <w:t xml:space="preserve">. Endringer siden forrige prosedyre som </w:t>
                          </w:r>
                          <w:r>
                            <w:rPr>
                              <w:sz w:val="22"/>
                              <w:szCs w:val="22"/>
                            </w:rPr>
                            <w:t>påvirker produktinformasjonen (</w:t>
                          </w:r>
                          <w:r w:rsidRPr="005A44E7">
                            <w:rPr>
                              <w:sz w:val="22"/>
                              <w:szCs w:val="22"/>
                            </w:rPr>
                            <w:t>EMA/N/0000255162</w:t>
                          </w:r>
                          <w:r w:rsidRPr="005A44E7">
                            <w:rPr>
                              <w:sz w:val="22"/>
                              <w:szCs w:val="22"/>
                            </w:rPr>
                            <w:t>) er uthevet.</w:t>
                          </w:r>
                        </w:ins>
                      </w:p>
                      <w:p w14:paraId="7FE68D93" w14:textId="77777777" w:rsidR="005A44E7" w:rsidRPr="005A44E7" w:rsidRDefault="005A44E7" w:rsidP="005A44E7">
                        <w:pPr>
                          <w:widowControl w:val="0"/>
                          <w:rPr>
                            <w:ins w:id="7" w:author="Author"/>
                            <w:sz w:val="22"/>
                            <w:szCs w:val="22"/>
                          </w:rPr>
                        </w:pPr>
                      </w:p>
                      <w:p w14:paraId="6977CC76" w14:textId="3A895996" w:rsidR="005A44E7" w:rsidRPr="005A44E7" w:rsidRDefault="005A44E7" w:rsidP="005A44E7">
                        <w:pPr>
                          <w:rPr>
                            <w:sz w:val="22"/>
                            <w:szCs w:val="22"/>
                          </w:rPr>
                        </w:pPr>
                        <w:ins w:id="8" w:author="Author">
                          <w:r w:rsidRPr="005A44E7">
                            <w:rPr>
                              <w:sz w:val="22"/>
                              <w:szCs w:val="22"/>
                            </w:rPr>
                            <w:t xml:space="preserve">Mer informasjon finnes på nettstedet til Det europeiske legemiddelkontoret: </w:t>
                          </w:r>
                          <w:r w:rsidRPr="005A44E7">
                            <w:rPr>
                              <w:rStyle w:val="Hyperlink"/>
                              <w:sz w:val="22"/>
                              <w:szCs w:val="22"/>
                            </w:rPr>
                            <w:t>https://www.ema.europa.eu/en/medicines/human/EPAR/</w:t>
                          </w:r>
                          <w:r w:rsidRPr="005A44E7">
                            <w:rPr>
                              <w:rStyle w:val="Hyperlink"/>
                              <w:sz w:val="22"/>
                              <w:szCs w:val="22"/>
                            </w:rPr>
                            <w:t>Sondelbay</w:t>
                          </w:r>
                        </w:ins>
                      </w:p>
                    </w:txbxContent>
                  </v:textbox>
                  <w10:anchorlock/>
                </v:shape>
              </w:pict>
            </mc:Fallback>
          </mc:AlternateContent>
        </w:r>
      </w:ins>
    </w:p>
    <w:p w14:paraId="3D6006E9" w14:textId="77777777" w:rsidR="00035BE5" w:rsidRPr="00744D19" w:rsidRDefault="00035BE5" w:rsidP="00744D19">
      <w:pPr>
        <w:rPr>
          <w:sz w:val="22"/>
          <w:szCs w:val="22"/>
        </w:rPr>
      </w:pPr>
    </w:p>
    <w:p w14:paraId="27F5F9E7" w14:textId="77777777" w:rsidR="00CA5655" w:rsidRPr="00744D19" w:rsidRDefault="00CA5655" w:rsidP="00744D19">
      <w:pPr>
        <w:rPr>
          <w:sz w:val="22"/>
          <w:szCs w:val="22"/>
        </w:rPr>
      </w:pPr>
    </w:p>
    <w:p w14:paraId="2280E3EB" w14:textId="77777777" w:rsidR="00CA5655" w:rsidRPr="00744D19" w:rsidRDefault="00CA5655" w:rsidP="00744D19">
      <w:pPr>
        <w:rPr>
          <w:sz w:val="22"/>
          <w:szCs w:val="22"/>
        </w:rPr>
      </w:pPr>
    </w:p>
    <w:p w14:paraId="45B46F69" w14:textId="77777777" w:rsidR="00CA5655" w:rsidRPr="00744D19" w:rsidRDefault="00CA5655" w:rsidP="00744D19">
      <w:pPr>
        <w:rPr>
          <w:sz w:val="22"/>
          <w:szCs w:val="22"/>
        </w:rPr>
      </w:pPr>
    </w:p>
    <w:p w14:paraId="3622DC19" w14:textId="77777777" w:rsidR="00CA5655" w:rsidRPr="00744D19" w:rsidRDefault="00CA5655" w:rsidP="00744D19">
      <w:pPr>
        <w:rPr>
          <w:sz w:val="22"/>
          <w:szCs w:val="22"/>
        </w:rPr>
      </w:pPr>
    </w:p>
    <w:p w14:paraId="72627376" w14:textId="77777777" w:rsidR="00CA5655" w:rsidRPr="00744D19" w:rsidRDefault="00CA5655" w:rsidP="00744D19">
      <w:pPr>
        <w:rPr>
          <w:sz w:val="22"/>
          <w:szCs w:val="22"/>
        </w:rPr>
      </w:pPr>
    </w:p>
    <w:p w14:paraId="45F4618A" w14:textId="77777777" w:rsidR="00CA5655" w:rsidRPr="00744D19" w:rsidRDefault="00CA5655" w:rsidP="00744D19">
      <w:pPr>
        <w:rPr>
          <w:sz w:val="22"/>
          <w:szCs w:val="22"/>
        </w:rPr>
      </w:pPr>
    </w:p>
    <w:p w14:paraId="4B4EC5B9" w14:textId="77777777" w:rsidR="00CA5655" w:rsidRPr="00744D19" w:rsidRDefault="00CA5655" w:rsidP="00744D19">
      <w:pPr>
        <w:rPr>
          <w:sz w:val="22"/>
          <w:szCs w:val="22"/>
        </w:rPr>
      </w:pPr>
    </w:p>
    <w:p w14:paraId="280414D6" w14:textId="77777777" w:rsidR="00CA5655" w:rsidRPr="00744D19" w:rsidRDefault="00CA5655" w:rsidP="00744D19">
      <w:pPr>
        <w:rPr>
          <w:sz w:val="22"/>
          <w:szCs w:val="22"/>
        </w:rPr>
      </w:pPr>
    </w:p>
    <w:p w14:paraId="3FA02C49" w14:textId="77777777" w:rsidR="00CA5655" w:rsidRPr="00744D19" w:rsidRDefault="00CA5655" w:rsidP="00744D19">
      <w:pPr>
        <w:rPr>
          <w:sz w:val="22"/>
          <w:szCs w:val="22"/>
        </w:rPr>
      </w:pPr>
    </w:p>
    <w:p w14:paraId="7ECFBE7D" w14:textId="77777777" w:rsidR="00CA5655" w:rsidRPr="00744D19" w:rsidRDefault="00CA5655" w:rsidP="00744D19">
      <w:pPr>
        <w:rPr>
          <w:sz w:val="22"/>
          <w:szCs w:val="22"/>
        </w:rPr>
      </w:pPr>
    </w:p>
    <w:p w14:paraId="02CBB6AD" w14:textId="77777777" w:rsidR="00CA5655" w:rsidRPr="00744D19" w:rsidRDefault="00CA5655" w:rsidP="00744D19">
      <w:pPr>
        <w:rPr>
          <w:sz w:val="22"/>
          <w:szCs w:val="22"/>
        </w:rPr>
      </w:pPr>
    </w:p>
    <w:p w14:paraId="5C2BC8A9" w14:textId="77777777" w:rsidR="00CA5655" w:rsidRPr="00744D19" w:rsidRDefault="00CA5655" w:rsidP="00744D19">
      <w:pPr>
        <w:rPr>
          <w:sz w:val="22"/>
          <w:szCs w:val="22"/>
        </w:rPr>
      </w:pPr>
    </w:p>
    <w:p w14:paraId="16BDF5FB" w14:textId="77777777" w:rsidR="00CA5655" w:rsidRPr="00744D19" w:rsidRDefault="00CA5655" w:rsidP="00744D19">
      <w:pPr>
        <w:rPr>
          <w:sz w:val="22"/>
          <w:szCs w:val="22"/>
        </w:rPr>
      </w:pPr>
    </w:p>
    <w:p w14:paraId="10926EF6" w14:textId="77777777" w:rsidR="00CA5655" w:rsidRPr="00744D19" w:rsidRDefault="00CA5655" w:rsidP="00744D19">
      <w:pPr>
        <w:rPr>
          <w:sz w:val="22"/>
          <w:szCs w:val="22"/>
        </w:rPr>
      </w:pPr>
    </w:p>
    <w:p w14:paraId="5CB77F80" w14:textId="77777777" w:rsidR="00CA5655" w:rsidRPr="00744D19" w:rsidRDefault="00CA5655" w:rsidP="00744D19">
      <w:pPr>
        <w:rPr>
          <w:sz w:val="22"/>
          <w:szCs w:val="22"/>
        </w:rPr>
      </w:pPr>
    </w:p>
    <w:p w14:paraId="06A32AD1" w14:textId="77777777" w:rsidR="00CA5655" w:rsidRPr="00744D19" w:rsidRDefault="00CA5655" w:rsidP="00744D19">
      <w:pPr>
        <w:rPr>
          <w:sz w:val="22"/>
          <w:szCs w:val="22"/>
        </w:rPr>
      </w:pPr>
    </w:p>
    <w:p w14:paraId="3CAE5B2F" w14:textId="77777777" w:rsidR="00CA5655" w:rsidRPr="00744D19" w:rsidRDefault="00CA5655" w:rsidP="00744D19">
      <w:pPr>
        <w:rPr>
          <w:sz w:val="22"/>
          <w:szCs w:val="22"/>
        </w:rPr>
      </w:pPr>
    </w:p>
    <w:p w14:paraId="07ECE9F4" w14:textId="77777777" w:rsidR="00CA5655" w:rsidRPr="00744D19" w:rsidRDefault="00CA5655" w:rsidP="00744D19">
      <w:pPr>
        <w:rPr>
          <w:sz w:val="22"/>
          <w:szCs w:val="22"/>
        </w:rPr>
      </w:pPr>
    </w:p>
    <w:p w14:paraId="26D7DAE2" w14:textId="77777777" w:rsidR="00CA5655" w:rsidRPr="00744D19" w:rsidRDefault="00CA5655" w:rsidP="00744D19">
      <w:pPr>
        <w:rPr>
          <w:sz w:val="22"/>
          <w:szCs w:val="22"/>
        </w:rPr>
      </w:pPr>
    </w:p>
    <w:p w14:paraId="41F4CE24" w14:textId="77777777" w:rsidR="00CA5655" w:rsidRPr="00744D19" w:rsidRDefault="00CA5655" w:rsidP="00744D19">
      <w:pPr>
        <w:rPr>
          <w:sz w:val="22"/>
          <w:szCs w:val="22"/>
        </w:rPr>
      </w:pPr>
    </w:p>
    <w:p w14:paraId="67952433" w14:textId="77777777" w:rsidR="00CA5655" w:rsidRPr="00744D19" w:rsidRDefault="00CA5655" w:rsidP="00744D19">
      <w:pPr>
        <w:rPr>
          <w:sz w:val="22"/>
          <w:szCs w:val="22"/>
        </w:rPr>
      </w:pPr>
    </w:p>
    <w:p w14:paraId="5F9AB2A9" w14:textId="77777777" w:rsidR="00CA5655" w:rsidRDefault="00CA5655" w:rsidP="0058056E">
      <w:pPr>
        <w:jc w:val="center"/>
        <w:rPr>
          <w:b/>
          <w:bCs/>
          <w:sz w:val="22"/>
          <w:szCs w:val="22"/>
        </w:rPr>
      </w:pPr>
      <w:r w:rsidRPr="00744D19">
        <w:rPr>
          <w:b/>
          <w:bCs/>
          <w:sz w:val="22"/>
          <w:szCs w:val="22"/>
        </w:rPr>
        <w:t>VEDLEGG I</w:t>
      </w:r>
    </w:p>
    <w:p w14:paraId="4CC4DA15" w14:textId="77777777" w:rsidR="00F9337B" w:rsidRPr="00744D19" w:rsidRDefault="00F9337B" w:rsidP="00744D19">
      <w:pPr>
        <w:jc w:val="center"/>
        <w:rPr>
          <w:b/>
          <w:bCs/>
          <w:sz w:val="22"/>
          <w:szCs w:val="22"/>
        </w:rPr>
      </w:pPr>
    </w:p>
    <w:p w14:paraId="36EF258E" w14:textId="77777777" w:rsidR="00CA5655" w:rsidRPr="00744D19" w:rsidRDefault="00CA5655" w:rsidP="00744D19">
      <w:pPr>
        <w:jc w:val="center"/>
        <w:rPr>
          <w:b/>
          <w:bCs/>
          <w:sz w:val="22"/>
          <w:szCs w:val="22"/>
        </w:rPr>
      </w:pPr>
      <w:r w:rsidRPr="00744D19">
        <w:rPr>
          <w:b/>
          <w:bCs/>
          <w:sz w:val="22"/>
          <w:szCs w:val="22"/>
        </w:rPr>
        <w:t>PREPARATOMTALE</w:t>
      </w:r>
    </w:p>
    <w:p w14:paraId="0F808ED5" w14:textId="7A0E847B" w:rsidR="00A12D07" w:rsidRPr="00744D19" w:rsidRDefault="00CA5655" w:rsidP="00744D19">
      <w:pPr>
        <w:rPr>
          <w:b/>
          <w:sz w:val="22"/>
          <w:szCs w:val="22"/>
        </w:rPr>
      </w:pPr>
      <w:r w:rsidRPr="00744D19">
        <w:rPr>
          <w:b/>
          <w:sz w:val="22"/>
          <w:szCs w:val="22"/>
        </w:rPr>
        <w:br w:type="page"/>
      </w:r>
      <w:bookmarkStart w:id="9" w:name="_Hlk94011203"/>
      <w:r w:rsidR="00A9563E">
        <w:rPr>
          <w:noProof/>
          <w:sz w:val="22"/>
          <w:szCs w:val="22"/>
          <w:lang w:val="en-IN" w:eastAsia="en-IN"/>
        </w:rPr>
        <w:lastRenderedPageBreak/>
        <w:drawing>
          <wp:inline distT="0" distB="0" distL="0" distR="0" wp14:anchorId="2746E054" wp14:editId="4E85B21B">
            <wp:extent cx="205740" cy="16764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001E3CC2" w:rsidRPr="00744D19">
        <w:rPr>
          <w:sz w:val="22"/>
          <w:szCs w:val="22"/>
        </w:rPr>
        <w:t xml:space="preserve"> </w:t>
      </w:r>
      <w:r w:rsidR="00AA1E46" w:rsidRPr="00744D19">
        <w:rPr>
          <w:sz w:val="22"/>
          <w:szCs w:val="22"/>
        </w:rPr>
        <w:t>Dette legemidlet er underlagt særlig overvåking for å oppdage ny sikkerhetsinformasjon så raskt som mulig. Helsepersonell oppfordres til å melde enhver mistenkt bivirkning. Se pkt. 4.8 for informasjon om bivirkningsrapportering.</w:t>
      </w:r>
      <w:bookmarkEnd w:id="9"/>
    </w:p>
    <w:p w14:paraId="51F4377A" w14:textId="77777777" w:rsidR="00A47FE2" w:rsidRPr="00744D19" w:rsidRDefault="00A47FE2" w:rsidP="00744D19">
      <w:pPr>
        <w:rPr>
          <w:sz w:val="22"/>
          <w:szCs w:val="22"/>
        </w:rPr>
      </w:pPr>
    </w:p>
    <w:p w14:paraId="210122B5" w14:textId="77777777" w:rsidR="008F4D5C" w:rsidRPr="00744D19" w:rsidRDefault="00CA5655" w:rsidP="00744D19">
      <w:pPr>
        <w:rPr>
          <w:b/>
          <w:sz w:val="22"/>
          <w:szCs w:val="22"/>
        </w:rPr>
      </w:pPr>
      <w:r w:rsidRPr="00744D19">
        <w:rPr>
          <w:b/>
          <w:sz w:val="22"/>
          <w:szCs w:val="22"/>
        </w:rPr>
        <w:t>1.</w:t>
      </w:r>
      <w:r w:rsidRPr="00744D19">
        <w:rPr>
          <w:b/>
          <w:sz w:val="22"/>
          <w:szCs w:val="22"/>
        </w:rPr>
        <w:tab/>
        <w:t>LEGEMIDLETS NAVN</w:t>
      </w:r>
    </w:p>
    <w:p w14:paraId="439D35FF" w14:textId="77777777" w:rsidR="00CA5655" w:rsidRPr="00744D19" w:rsidRDefault="00CA5655" w:rsidP="00744D19">
      <w:pPr>
        <w:rPr>
          <w:sz w:val="22"/>
          <w:szCs w:val="22"/>
        </w:rPr>
      </w:pPr>
    </w:p>
    <w:p w14:paraId="012D52FA" w14:textId="77777777" w:rsidR="008F4D5C" w:rsidRPr="00744D19" w:rsidRDefault="0010374F" w:rsidP="00744D19">
      <w:pPr>
        <w:rPr>
          <w:sz w:val="22"/>
          <w:szCs w:val="22"/>
        </w:rPr>
      </w:pPr>
      <w:r w:rsidRPr="00744D19">
        <w:rPr>
          <w:sz w:val="22"/>
          <w:szCs w:val="22"/>
        </w:rPr>
        <w:t>Sondelbay</w:t>
      </w:r>
      <w:r w:rsidRPr="00744D19">
        <w:rPr>
          <w:sz w:val="22"/>
          <w:szCs w:val="22"/>
          <w:vertAlign w:val="superscript"/>
        </w:rPr>
        <w:t xml:space="preserve"> </w:t>
      </w:r>
      <w:r w:rsidR="00CA5655" w:rsidRPr="00744D19">
        <w:rPr>
          <w:sz w:val="22"/>
          <w:szCs w:val="22"/>
        </w:rPr>
        <w:t>20 mikrogram/80 mikroliter, injeksjonsvæske, oppløsning</w:t>
      </w:r>
      <w:r w:rsidR="00945CC4" w:rsidRPr="00744D19">
        <w:rPr>
          <w:sz w:val="22"/>
          <w:szCs w:val="22"/>
        </w:rPr>
        <w:t>,</w:t>
      </w:r>
      <w:r w:rsidR="00CA5655" w:rsidRPr="00744D19">
        <w:rPr>
          <w:sz w:val="22"/>
          <w:szCs w:val="22"/>
        </w:rPr>
        <w:t xml:space="preserve"> ferdigfylt penn</w:t>
      </w:r>
    </w:p>
    <w:p w14:paraId="42D50468" w14:textId="77777777" w:rsidR="00CA5655" w:rsidRPr="00744D19" w:rsidRDefault="00CA5655" w:rsidP="00744D19">
      <w:pPr>
        <w:rPr>
          <w:sz w:val="22"/>
          <w:szCs w:val="22"/>
        </w:rPr>
      </w:pPr>
    </w:p>
    <w:p w14:paraId="0116DD7B" w14:textId="77777777" w:rsidR="00A47FE2" w:rsidRPr="00744D19" w:rsidRDefault="00A47FE2" w:rsidP="00744D19">
      <w:pPr>
        <w:rPr>
          <w:sz w:val="22"/>
          <w:szCs w:val="22"/>
        </w:rPr>
      </w:pPr>
    </w:p>
    <w:p w14:paraId="653B7280" w14:textId="77777777" w:rsidR="008F4D5C" w:rsidRPr="00744D19" w:rsidRDefault="00CA5655" w:rsidP="00744D19">
      <w:pPr>
        <w:rPr>
          <w:b/>
          <w:bCs/>
          <w:sz w:val="22"/>
          <w:szCs w:val="22"/>
        </w:rPr>
      </w:pPr>
      <w:r w:rsidRPr="00744D19">
        <w:rPr>
          <w:b/>
          <w:bCs/>
          <w:sz w:val="22"/>
          <w:szCs w:val="22"/>
        </w:rPr>
        <w:t>2.</w:t>
      </w:r>
      <w:r w:rsidRPr="00744D19">
        <w:rPr>
          <w:b/>
          <w:bCs/>
          <w:sz w:val="22"/>
          <w:szCs w:val="22"/>
        </w:rPr>
        <w:tab/>
        <w:t>KVALITATIV OG KVANTITATIV SAMMENSETNING</w:t>
      </w:r>
    </w:p>
    <w:p w14:paraId="34A488E5" w14:textId="77777777" w:rsidR="00CA5655" w:rsidRPr="00744D19" w:rsidRDefault="00CA5655" w:rsidP="00744D19">
      <w:pPr>
        <w:rPr>
          <w:sz w:val="22"/>
          <w:szCs w:val="22"/>
        </w:rPr>
      </w:pPr>
    </w:p>
    <w:p w14:paraId="272489D1" w14:textId="77777777" w:rsidR="008F4D5C" w:rsidRPr="00744D19" w:rsidRDefault="007D17E9" w:rsidP="00744D19">
      <w:pPr>
        <w:rPr>
          <w:sz w:val="22"/>
          <w:szCs w:val="22"/>
        </w:rPr>
      </w:pPr>
      <w:r w:rsidRPr="00744D19">
        <w:rPr>
          <w:sz w:val="22"/>
          <w:szCs w:val="22"/>
        </w:rPr>
        <w:t>Hver</w:t>
      </w:r>
      <w:r w:rsidR="00767B79" w:rsidRPr="00744D19">
        <w:rPr>
          <w:sz w:val="22"/>
          <w:szCs w:val="22"/>
        </w:rPr>
        <w:t xml:space="preserve"> </w:t>
      </w:r>
      <w:r w:rsidRPr="00744D19">
        <w:rPr>
          <w:sz w:val="22"/>
          <w:szCs w:val="22"/>
        </w:rPr>
        <w:t xml:space="preserve">dose inneholder 20 mikrogram </w:t>
      </w:r>
      <w:r w:rsidR="00D87434" w:rsidRPr="00744D19">
        <w:rPr>
          <w:sz w:val="22"/>
          <w:szCs w:val="22"/>
        </w:rPr>
        <w:t>teriparatid</w:t>
      </w:r>
      <w:r w:rsidR="00232129" w:rsidRPr="00744D19">
        <w:rPr>
          <w:sz w:val="22"/>
          <w:szCs w:val="22"/>
        </w:rPr>
        <w:t>*</w:t>
      </w:r>
      <w:r w:rsidR="0010374F" w:rsidRPr="00744D19">
        <w:rPr>
          <w:sz w:val="22"/>
          <w:szCs w:val="22"/>
        </w:rPr>
        <w:t xml:space="preserve"> i 80 mikroliter</w:t>
      </w:r>
      <w:r w:rsidRPr="00744D19">
        <w:rPr>
          <w:sz w:val="22"/>
          <w:szCs w:val="22"/>
        </w:rPr>
        <w:t>.</w:t>
      </w:r>
    </w:p>
    <w:p w14:paraId="3FC7DB7C" w14:textId="77777777" w:rsidR="008F4D5C" w:rsidRDefault="00CA5655" w:rsidP="008A5D51">
      <w:pPr>
        <w:rPr>
          <w:sz w:val="22"/>
          <w:szCs w:val="22"/>
        </w:rPr>
      </w:pPr>
      <w:r w:rsidRPr="00744D19">
        <w:rPr>
          <w:sz w:val="22"/>
          <w:szCs w:val="22"/>
        </w:rPr>
        <w:t>En ferdigfylt penn</w:t>
      </w:r>
      <w:r w:rsidR="003A6B90" w:rsidRPr="00744D19">
        <w:rPr>
          <w:sz w:val="22"/>
          <w:szCs w:val="22"/>
        </w:rPr>
        <w:t xml:space="preserve"> </w:t>
      </w:r>
      <w:r w:rsidRPr="00744D19">
        <w:rPr>
          <w:sz w:val="22"/>
          <w:szCs w:val="22"/>
        </w:rPr>
        <w:t xml:space="preserve">á </w:t>
      </w:r>
      <w:r w:rsidR="008102EA" w:rsidRPr="00744D19">
        <w:rPr>
          <w:sz w:val="22"/>
          <w:szCs w:val="22"/>
        </w:rPr>
        <w:t>2,4</w:t>
      </w:r>
      <w:r w:rsidRPr="00744D19">
        <w:rPr>
          <w:sz w:val="22"/>
          <w:szCs w:val="22"/>
        </w:rPr>
        <w:t xml:space="preserve"> </w:t>
      </w:r>
      <w:r w:rsidR="002A2AFD" w:rsidRPr="00744D19">
        <w:rPr>
          <w:sz w:val="22"/>
          <w:szCs w:val="22"/>
        </w:rPr>
        <w:t>ml</w:t>
      </w:r>
      <w:r w:rsidR="001030DC" w:rsidRPr="00744D19">
        <w:rPr>
          <w:sz w:val="22"/>
          <w:szCs w:val="22"/>
        </w:rPr>
        <w:t xml:space="preserve"> </w:t>
      </w:r>
      <w:r w:rsidRPr="00744D19">
        <w:rPr>
          <w:sz w:val="22"/>
          <w:szCs w:val="22"/>
        </w:rPr>
        <w:t xml:space="preserve">inneholder </w:t>
      </w:r>
      <w:r w:rsidR="008102EA" w:rsidRPr="00744D19">
        <w:rPr>
          <w:sz w:val="22"/>
          <w:szCs w:val="22"/>
        </w:rPr>
        <w:t>600</w:t>
      </w:r>
      <w:r w:rsidRPr="00744D19">
        <w:rPr>
          <w:sz w:val="22"/>
          <w:szCs w:val="22"/>
        </w:rPr>
        <w:t xml:space="preserve"> mikrogram</w:t>
      </w:r>
      <w:r w:rsidRPr="00744D19">
        <w:rPr>
          <w:rStyle w:val="LabelInstructions"/>
          <w:i w:val="0"/>
          <w:color w:val="auto"/>
          <w:sz w:val="22"/>
          <w:szCs w:val="22"/>
        </w:rPr>
        <w:t xml:space="preserve"> </w:t>
      </w:r>
      <w:r w:rsidR="00D87434" w:rsidRPr="00744D19">
        <w:rPr>
          <w:rStyle w:val="LabelInstructions"/>
          <w:i w:val="0"/>
          <w:color w:val="auto"/>
          <w:sz w:val="22"/>
          <w:szCs w:val="22"/>
        </w:rPr>
        <w:t>teriparatid</w:t>
      </w:r>
      <w:r w:rsidRPr="00744D19">
        <w:rPr>
          <w:sz w:val="22"/>
          <w:szCs w:val="22"/>
        </w:rPr>
        <w:t xml:space="preserve">. </w:t>
      </w:r>
      <w:r w:rsidR="0010374F" w:rsidRPr="00744D19">
        <w:rPr>
          <w:sz w:val="22"/>
          <w:szCs w:val="22"/>
        </w:rPr>
        <w:t>Hver mi</w:t>
      </w:r>
      <w:r w:rsidR="00A8676D" w:rsidRPr="00744D19">
        <w:rPr>
          <w:sz w:val="22"/>
          <w:szCs w:val="22"/>
        </w:rPr>
        <w:t>l</w:t>
      </w:r>
      <w:r w:rsidR="0010374F" w:rsidRPr="00744D19">
        <w:rPr>
          <w:sz w:val="22"/>
          <w:szCs w:val="22"/>
        </w:rPr>
        <w:t>l</w:t>
      </w:r>
      <w:r w:rsidR="00A8676D" w:rsidRPr="00744D19">
        <w:rPr>
          <w:sz w:val="22"/>
          <w:szCs w:val="22"/>
        </w:rPr>
        <w:t>i</w:t>
      </w:r>
      <w:r w:rsidR="004E43B6" w:rsidRPr="00744D19">
        <w:rPr>
          <w:sz w:val="22"/>
          <w:szCs w:val="22"/>
        </w:rPr>
        <w:t>liter</w:t>
      </w:r>
      <w:r w:rsidR="00A8676D" w:rsidRPr="00744D19">
        <w:rPr>
          <w:sz w:val="22"/>
          <w:szCs w:val="22"/>
        </w:rPr>
        <w:t xml:space="preserve"> av denne oppløsningen for injeksjon inneholder 250 mikrogram teriparatid.</w:t>
      </w:r>
    </w:p>
    <w:p w14:paraId="713C059A" w14:textId="77777777" w:rsidR="00770B80" w:rsidRPr="00744D19" w:rsidRDefault="00770B80" w:rsidP="00744D19">
      <w:pPr>
        <w:rPr>
          <w:sz w:val="22"/>
          <w:szCs w:val="22"/>
        </w:rPr>
      </w:pPr>
    </w:p>
    <w:p w14:paraId="26AFD1D1" w14:textId="77777777" w:rsidR="008F4D5C" w:rsidRPr="00744D19" w:rsidRDefault="00767B79" w:rsidP="00744D19">
      <w:pPr>
        <w:rPr>
          <w:sz w:val="22"/>
          <w:szCs w:val="22"/>
        </w:rPr>
      </w:pPr>
      <w:r w:rsidRPr="00744D19">
        <w:rPr>
          <w:sz w:val="22"/>
          <w:szCs w:val="22"/>
        </w:rPr>
        <w:t>*</w:t>
      </w:r>
      <w:r w:rsidR="00D87434" w:rsidRPr="00744D19">
        <w:rPr>
          <w:sz w:val="22"/>
          <w:szCs w:val="22"/>
        </w:rPr>
        <w:t>Teriparatid</w:t>
      </w:r>
      <w:r w:rsidR="00CA5655" w:rsidRPr="00744D19">
        <w:rPr>
          <w:sz w:val="22"/>
          <w:szCs w:val="22"/>
        </w:rPr>
        <w:t>, rhPTH</w:t>
      </w:r>
      <w:r w:rsidR="00F946C5" w:rsidRPr="00744D19">
        <w:rPr>
          <w:sz w:val="22"/>
          <w:szCs w:val="22"/>
        </w:rPr>
        <w:t xml:space="preserve"> </w:t>
      </w:r>
      <w:r w:rsidR="00CA5655" w:rsidRPr="00744D19">
        <w:rPr>
          <w:sz w:val="22"/>
          <w:szCs w:val="22"/>
        </w:rPr>
        <w:t xml:space="preserve">(1-34) produsert i </w:t>
      </w:r>
      <w:r w:rsidR="00A8676D" w:rsidRPr="00744D19">
        <w:rPr>
          <w:sz w:val="22"/>
          <w:szCs w:val="22"/>
        </w:rPr>
        <w:t xml:space="preserve">Escherichia </w:t>
      </w:r>
      <w:r w:rsidR="00CA5655" w:rsidRPr="00744D19">
        <w:rPr>
          <w:sz w:val="22"/>
          <w:szCs w:val="22"/>
        </w:rPr>
        <w:t xml:space="preserve">coli ved rekombinant DNA-teknologi, er identisk med den 34 N-terminale aminosyresekvensen i det endogene humane paratyreoideahormon. </w:t>
      </w:r>
    </w:p>
    <w:p w14:paraId="421115EB" w14:textId="77777777" w:rsidR="00F96E17" w:rsidRDefault="00F96E17" w:rsidP="008A5D51">
      <w:pPr>
        <w:rPr>
          <w:sz w:val="22"/>
          <w:szCs w:val="22"/>
        </w:rPr>
      </w:pPr>
    </w:p>
    <w:p w14:paraId="2482ADCB" w14:textId="77777777" w:rsidR="008F4D5C" w:rsidRPr="00744D19" w:rsidRDefault="00CA5655" w:rsidP="00744D19">
      <w:pPr>
        <w:rPr>
          <w:sz w:val="22"/>
          <w:szCs w:val="22"/>
        </w:rPr>
      </w:pPr>
      <w:r w:rsidRPr="00744D19">
        <w:rPr>
          <w:sz w:val="22"/>
          <w:szCs w:val="22"/>
        </w:rPr>
        <w:t>For fullstendig liste over hjelpestoffer</w:t>
      </w:r>
      <w:r w:rsidR="00F96E17">
        <w:rPr>
          <w:sz w:val="22"/>
          <w:szCs w:val="22"/>
        </w:rPr>
        <w:t>,</w:t>
      </w:r>
      <w:r w:rsidRPr="00744D19">
        <w:rPr>
          <w:sz w:val="22"/>
          <w:szCs w:val="22"/>
        </w:rPr>
        <w:t xml:space="preserve"> se pkt. 6.1.</w:t>
      </w:r>
    </w:p>
    <w:p w14:paraId="4451FAEB" w14:textId="77777777" w:rsidR="00CA5655" w:rsidRPr="00744D19" w:rsidRDefault="00CA5655" w:rsidP="00744D19">
      <w:pPr>
        <w:rPr>
          <w:sz w:val="22"/>
          <w:szCs w:val="22"/>
        </w:rPr>
      </w:pPr>
    </w:p>
    <w:p w14:paraId="1813EFBA" w14:textId="77777777" w:rsidR="00A47FE2" w:rsidRPr="00744D19" w:rsidRDefault="00A47FE2" w:rsidP="00744D19">
      <w:pPr>
        <w:rPr>
          <w:sz w:val="22"/>
          <w:szCs w:val="22"/>
        </w:rPr>
      </w:pPr>
    </w:p>
    <w:p w14:paraId="4FE06AB1" w14:textId="77777777" w:rsidR="008F4D5C" w:rsidRPr="00744D19" w:rsidRDefault="00CA5655" w:rsidP="00744D19">
      <w:pPr>
        <w:rPr>
          <w:b/>
          <w:bCs/>
          <w:sz w:val="22"/>
          <w:szCs w:val="22"/>
        </w:rPr>
      </w:pPr>
      <w:r w:rsidRPr="00744D19">
        <w:rPr>
          <w:b/>
          <w:bCs/>
          <w:sz w:val="22"/>
          <w:szCs w:val="22"/>
        </w:rPr>
        <w:t>3.</w:t>
      </w:r>
      <w:r w:rsidRPr="00744D19">
        <w:rPr>
          <w:b/>
          <w:bCs/>
          <w:sz w:val="22"/>
          <w:szCs w:val="22"/>
        </w:rPr>
        <w:tab/>
        <w:t>LEGEMIDDELFORM</w:t>
      </w:r>
    </w:p>
    <w:p w14:paraId="6F69E403" w14:textId="77777777" w:rsidR="00CA5655" w:rsidRPr="00744D19" w:rsidRDefault="00CA5655" w:rsidP="00744D19">
      <w:pPr>
        <w:rPr>
          <w:b/>
          <w:bCs/>
          <w:sz w:val="22"/>
          <w:szCs w:val="22"/>
        </w:rPr>
      </w:pPr>
    </w:p>
    <w:p w14:paraId="4C5D2D84" w14:textId="77777777" w:rsidR="008F4D5C" w:rsidRDefault="00CA5655" w:rsidP="008A5D51">
      <w:pPr>
        <w:rPr>
          <w:sz w:val="22"/>
          <w:szCs w:val="22"/>
        </w:rPr>
      </w:pPr>
      <w:r w:rsidRPr="00744D19">
        <w:rPr>
          <w:sz w:val="22"/>
          <w:szCs w:val="22"/>
        </w:rPr>
        <w:t>Injeksjonsvæske, oppløsning</w:t>
      </w:r>
      <w:r w:rsidR="00A8676D" w:rsidRPr="00744D19">
        <w:rPr>
          <w:sz w:val="22"/>
          <w:szCs w:val="22"/>
        </w:rPr>
        <w:t xml:space="preserve"> (injeksjon)</w:t>
      </w:r>
    </w:p>
    <w:p w14:paraId="2DA8067B" w14:textId="77777777" w:rsidR="00C84BFC" w:rsidRPr="00744D19" w:rsidRDefault="00C84BFC" w:rsidP="00744D19">
      <w:pPr>
        <w:rPr>
          <w:sz w:val="22"/>
          <w:szCs w:val="22"/>
        </w:rPr>
      </w:pPr>
    </w:p>
    <w:p w14:paraId="220D7B3F" w14:textId="77777777" w:rsidR="008F4D5C" w:rsidRPr="00744D19" w:rsidRDefault="00CA5655" w:rsidP="00744D19">
      <w:pPr>
        <w:rPr>
          <w:sz w:val="22"/>
          <w:szCs w:val="22"/>
        </w:rPr>
      </w:pPr>
      <w:r w:rsidRPr="00744D19">
        <w:rPr>
          <w:sz w:val="22"/>
          <w:szCs w:val="22"/>
        </w:rPr>
        <w:t>Fargeløs, klar oppløsning.</w:t>
      </w:r>
    </w:p>
    <w:p w14:paraId="7A3DDC33" w14:textId="77777777" w:rsidR="00CA5655" w:rsidRPr="00744D19" w:rsidRDefault="00CA5655" w:rsidP="00744D19">
      <w:pPr>
        <w:rPr>
          <w:sz w:val="22"/>
          <w:szCs w:val="22"/>
        </w:rPr>
      </w:pPr>
    </w:p>
    <w:p w14:paraId="32359933" w14:textId="77777777" w:rsidR="00A47FE2" w:rsidRPr="00744D19" w:rsidRDefault="00A47FE2" w:rsidP="00744D19">
      <w:pPr>
        <w:rPr>
          <w:sz w:val="22"/>
          <w:szCs w:val="22"/>
        </w:rPr>
      </w:pPr>
    </w:p>
    <w:p w14:paraId="4D42F8FE" w14:textId="77777777" w:rsidR="008F4D5C" w:rsidRPr="00744D19" w:rsidRDefault="00CA5655" w:rsidP="00744D19">
      <w:pPr>
        <w:rPr>
          <w:b/>
          <w:bCs/>
          <w:sz w:val="22"/>
          <w:szCs w:val="22"/>
        </w:rPr>
      </w:pPr>
      <w:r w:rsidRPr="00744D19">
        <w:rPr>
          <w:b/>
          <w:bCs/>
          <w:sz w:val="22"/>
          <w:szCs w:val="22"/>
        </w:rPr>
        <w:t>4.</w:t>
      </w:r>
      <w:r w:rsidRPr="00744D19">
        <w:rPr>
          <w:b/>
          <w:bCs/>
          <w:sz w:val="22"/>
          <w:szCs w:val="22"/>
        </w:rPr>
        <w:tab/>
        <w:t>KLINISKE OPPLYSNINGER</w:t>
      </w:r>
    </w:p>
    <w:p w14:paraId="1D56FC58" w14:textId="77777777" w:rsidR="00CA5655" w:rsidRPr="00744D19" w:rsidRDefault="00CA5655" w:rsidP="00744D19">
      <w:pPr>
        <w:rPr>
          <w:b/>
          <w:bCs/>
          <w:sz w:val="22"/>
          <w:szCs w:val="22"/>
        </w:rPr>
      </w:pPr>
    </w:p>
    <w:p w14:paraId="2D1B8E2B" w14:textId="77777777" w:rsidR="008F4D5C" w:rsidRPr="00744D19" w:rsidRDefault="00CA5655" w:rsidP="00744D19">
      <w:pPr>
        <w:rPr>
          <w:b/>
          <w:bCs/>
          <w:sz w:val="22"/>
          <w:szCs w:val="22"/>
        </w:rPr>
      </w:pPr>
      <w:r w:rsidRPr="00744D19">
        <w:rPr>
          <w:b/>
          <w:bCs/>
          <w:sz w:val="22"/>
          <w:szCs w:val="22"/>
        </w:rPr>
        <w:t>4.1</w:t>
      </w:r>
      <w:r w:rsidRPr="00744D19">
        <w:rPr>
          <w:b/>
          <w:bCs/>
          <w:sz w:val="22"/>
          <w:szCs w:val="22"/>
        </w:rPr>
        <w:tab/>
        <w:t>Indikasjoner</w:t>
      </w:r>
    </w:p>
    <w:p w14:paraId="1529C511" w14:textId="77777777" w:rsidR="00CA5655" w:rsidRPr="00744D19" w:rsidRDefault="00CA5655" w:rsidP="00744D19">
      <w:pPr>
        <w:rPr>
          <w:sz w:val="22"/>
          <w:szCs w:val="22"/>
        </w:rPr>
      </w:pPr>
    </w:p>
    <w:p w14:paraId="7E79CE8D" w14:textId="77777777" w:rsidR="008F4D5C" w:rsidRPr="00744D19" w:rsidRDefault="00A8676D" w:rsidP="00744D19">
      <w:pPr>
        <w:rPr>
          <w:sz w:val="22"/>
          <w:szCs w:val="22"/>
        </w:rPr>
      </w:pPr>
      <w:r w:rsidRPr="00744D19">
        <w:rPr>
          <w:sz w:val="22"/>
          <w:szCs w:val="22"/>
        </w:rPr>
        <w:t xml:space="preserve">Sondelbay </w:t>
      </w:r>
      <w:r w:rsidR="00767B79" w:rsidRPr="00744D19">
        <w:rPr>
          <w:sz w:val="22"/>
          <w:szCs w:val="22"/>
        </w:rPr>
        <w:t>er</w:t>
      </w:r>
      <w:r w:rsidR="00620110" w:rsidRPr="00744D19">
        <w:rPr>
          <w:sz w:val="22"/>
          <w:szCs w:val="22"/>
        </w:rPr>
        <w:t xml:space="preserve"> indisert til </w:t>
      </w:r>
      <w:r w:rsidR="00A236FE" w:rsidRPr="00744D19">
        <w:rPr>
          <w:sz w:val="22"/>
          <w:szCs w:val="22"/>
        </w:rPr>
        <w:t xml:space="preserve">bruk hos </w:t>
      </w:r>
      <w:r w:rsidR="00620110" w:rsidRPr="00744D19">
        <w:rPr>
          <w:sz w:val="22"/>
          <w:szCs w:val="22"/>
        </w:rPr>
        <w:t>voksne</w:t>
      </w:r>
      <w:r w:rsidR="00A236FE" w:rsidRPr="00744D19">
        <w:rPr>
          <w:sz w:val="22"/>
          <w:szCs w:val="22"/>
        </w:rPr>
        <w:t>.</w:t>
      </w:r>
      <w:r w:rsidR="00620110" w:rsidRPr="00744D19">
        <w:rPr>
          <w:sz w:val="22"/>
          <w:szCs w:val="22"/>
        </w:rPr>
        <w:t xml:space="preserve"> </w:t>
      </w:r>
      <w:r w:rsidR="00767B79" w:rsidRPr="00744D19">
        <w:rPr>
          <w:sz w:val="22"/>
          <w:szCs w:val="22"/>
        </w:rPr>
        <w:t xml:space="preserve"> </w:t>
      </w:r>
    </w:p>
    <w:p w14:paraId="21F5EBF7" w14:textId="77777777" w:rsidR="008F4D5C" w:rsidRDefault="00CA5655" w:rsidP="008A5D51">
      <w:pPr>
        <w:rPr>
          <w:sz w:val="22"/>
          <w:szCs w:val="22"/>
        </w:rPr>
      </w:pPr>
      <w:r w:rsidRPr="00744D19">
        <w:rPr>
          <w:sz w:val="22"/>
          <w:szCs w:val="22"/>
        </w:rPr>
        <w:t xml:space="preserve">Behandling av osteoporose hos postmenopausale kvinner og hos menn med økt risiko for </w:t>
      </w:r>
      <w:r w:rsidR="00881D2F" w:rsidRPr="00744D19">
        <w:rPr>
          <w:sz w:val="22"/>
          <w:szCs w:val="22"/>
        </w:rPr>
        <w:t>frakturer</w:t>
      </w:r>
      <w:r w:rsidRPr="00744D19">
        <w:rPr>
          <w:sz w:val="22"/>
          <w:szCs w:val="22"/>
        </w:rPr>
        <w:t xml:space="preserve"> (se pkt 5.1). Hos postmenopausale kvinner er det vist en signifikant reduksjon i forekomsten av vertebrale frakturer og ikke-vertebrale frakturer, men ikke hoftefrakturer.</w:t>
      </w:r>
    </w:p>
    <w:p w14:paraId="726A1634" w14:textId="77777777" w:rsidR="00770B80" w:rsidRPr="00744D19" w:rsidRDefault="00770B80" w:rsidP="00744D19">
      <w:pPr>
        <w:rPr>
          <w:sz w:val="22"/>
          <w:szCs w:val="22"/>
        </w:rPr>
      </w:pPr>
    </w:p>
    <w:p w14:paraId="6AE2C0EC" w14:textId="77777777" w:rsidR="008F4D5C" w:rsidRPr="00744D19" w:rsidRDefault="00340A51" w:rsidP="00744D19">
      <w:pPr>
        <w:rPr>
          <w:sz w:val="22"/>
          <w:szCs w:val="22"/>
        </w:rPr>
      </w:pPr>
      <w:r w:rsidRPr="00744D19">
        <w:rPr>
          <w:sz w:val="22"/>
          <w:szCs w:val="22"/>
        </w:rPr>
        <w:t xml:space="preserve">Behandling av osteoporose assosiert med vedvarende systemisk glukokortikoidbehandling hos kvinner og menn med </w:t>
      </w:r>
      <w:r w:rsidR="006434BC" w:rsidRPr="00744D19">
        <w:rPr>
          <w:sz w:val="22"/>
          <w:szCs w:val="22"/>
        </w:rPr>
        <w:t xml:space="preserve">økt </w:t>
      </w:r>
      <w:r w:rsidRPr="00744D19">
        <w:rPr>
          <w:sz w:val="22"/>
          <w:szCs w:val="22"/>
        </w:rPr>
        <w:t xml:space="preserve">risiko for </w:t>
      </w:r>
      <w:r w:rsidR="00881D2F" w:rsidRPr="00744D19">
        <w:rPr>
          <w:sz w:val="22"/>
          <w:szCs w:val="22"/>
        </w:rPr>
        <w:t xml:space="preserve">frakturer </w:t>
      </w:r>
      <w:r w:rsidRPr="00744D19">
        <w:rPr>
          <w:sz w:val="22"/>
          <w:szCs w:val="22"/>
        </w:rPr>
        <w:t>(se pkt. 5.1).</w:t>
      </w:r>
    </w:p>
    <w:p w14:paraId="18101DA4" w14:textId="77777777" w:rsidR="00A47FE2" w:rsidRPr="00744D19" w:rsidRDefault="00A47FE2" w:rsidP="00744D19">
      <w:pPr>
        <w:rPr>
          <w:sz w:val="22"/>
          <w:szCs w:val="22"/>
        </w:rPr>
      </w:pPr>
    </w:p>
    <w:p w14:paraId="3D4DD274" w14:textId="77777777" w:rsidR="008F4D5C" w:rsidRPr="00744D19" w:rsidRDefault="00CA5655" w:rsidP="00744D19">
      <w:pPr>
        <w:rPr>
          <w:b/>
          <w:bCs/>
          <w:sz w:val="22"/>
          <w:szCs w:val="22"/>
        </w:rPr>
      </w:pPr>
      <w:r w:rsidRPr="00744D19">
        <w:rPr>
          <w:b/>
          <w:bCs/>
          <w:sz w:val="22"/>
          <w:szCs w:val="22"/>
        </w:rPr>
        <w:t>4.2</w:t>
      </w:r>
      <w:r w:rsidRPr="00744D19">
        <w:rPr>
          <w:b/>
          <w:bCs/>
          <w:sz w:val="22"/>
          <w:szCs w:val="22"/>
        </w:rPr>
        <w:tab/>
        <w:t>Dosering og administrasjonsmåte</w:t>
      </w:r>
    </w:p>
    <w:p w14:paraId="6D8F769E" w14:textId="77777777" w:rsidR="00CA5655" w:rsidRPr="00744D19" w:rsidRDefault="00CA5655" w:rsidP="00744D19">
      <w:pPr>
        <w:rPr>
          <w:sz w:val="22"/>
          <w:szCs w:val="22"/>
        </w:rPr>
      </w:pPr>
    </w:p>
    <w:p w14:paraId="33C67A5E" w14:textId="77777777" w:rsidR="008F4D5C" w:rsidRPr="00744D19" w:rsidRDefault="00620110" w:rsidP="00744D19">
      <w:pPr>
        <w:rPr>
          <w:sz w:val="22"/>
          <w:szCs w:val="22"/>
          <w:u w:val="single"/>
        </w:rPr>
      </w:pPr>
      <w:r w:rsidRPr="00744D19">
        <w:rPr>
          <w:sz w:val="22"/>
          <w:szCs w:val="22"/>
          <w:u w:val="single"/>
        </w:rPr>
        <w:t>Dosering</w:t>
      </w:r>
    </w:p>
    <w:p w14:paraId="6051426F" w14:textId="77777777" w:rsidR="00186CB8" w:rsidRPr="00744D19" w:rsidRDefault="00186CB8" w:rsidP="00744D19">
      <w:pPr>
        <w:rPr>
          <w:sz w:val="22"/>
          <w:szCs w:val="22"/>
          <w:lang w:val="fr-FR"/>
        </w:rPr>
      </w:pPr>
    </w:p>
    <w:p w14:paraId="286E97CF" w14:textId="77777777" w:rsidR="008F4D5C" w:rsidRDefault="00CA5655" w:rsidP="008A5D51">
      <w:pPr>
        <w:rPr>
          <w:sz w:val="22"/>
          <w:szCs w:val="22"/>
        </w:rPr>
      </w:pPr>
      <w:r w:rsidRPr="00744D19">
        <w:rPr>
          <w:sz w:val="22"/>
          <w:szCs w:val="22"/>
        </w:rPr>
        <w:t xml:space="preserve">Anbefalt dose </w:t>
      </w:r>
      <w:r w:rsidR="00A8676D" w:rsidRPr="00744D19">
        <w:rPr>
          <w:sz w:val="22"/>
          <w:szCs w:val="22"/>
        </w:rPr>
        <w:t>Sondelbay</w:t>
      </w:r>
      <w:r w:rsidR="00A8676D" w:rsidRPr="00744D19">
        <w:rPr>
          <w:sz w:val="22"/>
          <w:szCs w:val="22"/>
          <w:vertAlign w:val="superscript"/>
        </w:rPr>
        <w:t xml:space="preserve"> </w:t>
      </w:r>
      <w:r w:rsidRPr="00744D19">
        <w:rPr>
          <w:sz w:val="22"/>
          <w:szCs w:val="22"/>
        </w:rPr>
        <w:t>er 20 mikrogram gitt en gang daglig</w:t>
      </w:r>
      <w:r w:rsidR="00620110" w:rsidRPr="00744D19">
        <w:rPr>
          <w:sz w:val="22"/>
          <w:szCs w:val="22"/>
        </w:rPr>
        <w:t>.</w:t>
      </w:r>
    </w:p>
    <w:p w14:paraId="35C2A0DD" w14:textId="77777777" w:rsidR="00770B80" w:rsidRPr="00744D19" w:rsidRDefault="00770B80" w:rsidP="00744D19">
      <w:pPr>
        <w:rPr>
          <w:sz w:val="22"/>
          <w:szCs w:val="22"/>
        </w:rPr>
      </w:pPr>
    </w:p>
    <w:p w14:paraId="06A20EC3" w14:textId="77777777" w:rsidR="008F4D5C" w:rsidRPr="00744D19" w:rsidRDefault="00CA5655" w:rsidP="00744D19">
      <w:pPr>
        <w:rPr>
          <w:sz w:val="22"/>
          <w:szCs w:val="22"/>
        </w:rPr>
      </w:pPr>
      <w:r w:rsidRPr="00744D19">
        <w:rPr>
          <w:sz w:val="22"/>
          <w:szCs w:val="22"/>
        </w:rPr>
        <w:t xml:space="preserve">Maksimum total behandlingstid for </w:t>
      </w:r>
      <w:r w:rsidR="00A8676D" w:rsidRPr="00744D19">
        <w:rPr>
          <w:sz w:val="22"/>
          <w:szCs w:val="22"/>
        </w:rPr>
        <w:t xml:space="preserve">Sondelbay </w:t>
      </w:r>
      <w:r w:rsidRPr="00744D19">
        <w:rPr>
          <w:sz w:val="22"/>
          <w:szCs w:val="22"/>
        </w:rPr>
        <w:t xml:space="preserve">bør være </w:t>
      </w:r>
      <w:r w:rsidR="009D32B4" w:rsidRPr="00744D19">
        <w:rPr>
          <w:sz w:val="22"/>
          <w:szCs w:val="22"/>
        </w:rPr>
        <w:t>24</w:t>
      </w:r>
      <w:r w:rsidRPr="00744D19">
        <w:rPr>
          <w:sz w:val="22"/>
          <w:szCs w:val="22"/>
        </w:rPr>
        <w:t xml:space="preserve"> måneder (se pkt. 4.4).</w:t>
      </w:r>
      <w:r w:rsidR="00340A51" w:rsidRPr="00744D19">
        <w:rPr>
          <w:sz w:val="22"/>
          <w:szCs w:val="22"/>
        </w:rPr>
        <w:t xml:space="preserve"> </w:t>
      </w:r>
      <w:r w:rsidR="009D32B4" w:rsidRPr="00744D19">
        <w:rPr>
          <w:sz w:val="22"/>
          <w:szCs w:val="22"/>
        </w:rPr>
        <w:t>24</w:t>
      </w:r>
      <w:r w:rsidR="00340A51" w:rsidRPr="00744D19">
        <w:rPr>
          <w:sz w:val="22"/>
          <w:szCs w:val="22"/>
        </w:rPr>
        <w:t>-måneders</w:t>
      </w:r>
      <w:r w:rsidR="00A8676D" w:rsidRPr="00744D19">
        <w:rPr>
          <w:sz w:val="22"/>
          <w:szCs w:val="22"/>
        </w:rPr>
        <w:t xml:space="preserve"> </w:t>
      </w:r>
    </w:p>
    <w:p w14:paraId="121D0577" w14:textId="77777777" w:rsidR="008F4D5C" w:rsidRDefault="00340A51" w:rsidP="008A5D51">
      <w:pPr>
        <w:rPr>
          <w:sz w:val="22"/>
          <w:szCs w:val="22"/>
        </w:rPr>
      </w:pPr>
      <w:r w:rsidRPr="00744D19">
        <w:rPr>
          <w:sz w:val="22"/>
          <w:szCs w:val="22"/>
        </w:rPr>
        <w:t xml:space="preserve">behandling med </w:t>
      </w:r>
      <w:r w:rsidR="00A8676D" w:rsidRPr="00744D19">
        <w:rPr>
          <w:sz w:val="22"/>
          <w:szCs w:val="22"/>
        </w:rPr>
        <w:t xml:space="preserve">Sondelbay </w:t>
      </w:r>
      <w:r w:rsidRPr="00744D19">
        <w:rPr>
          <w:sz w:val="22"/>
          <w:szCs w:val="22"/>
        </w:rPr>
        <w:t>bør ikke gjentas i løpet av pasientens levetid.</w:t>
      </w:r>
    </w:p>
    <w:p w14:paraId="7E6769AA" w14:textId="77777777" w:rsidR="00770B80" w:rsidRPr="00744D19" w:rsidRDefault="00770B80" w:rsidP="00744D19">
      <w:pPr>
        <w:rPr>
          <w:sz w:val="22"/>
          <w:szCs w:val="22"/>
        </w:rPr>
      </w:pPr>
    </w:p>
    <w:p w14:paraId="604D8AE1" w14:textId="77777777" w:rsidR="008F4D5C" w:rsidRDefault="00CA5655" w:rsidP="008A5D51">
      <w:pPr>
        <w:rPr>
          <w:sz w:val="22"/>
          <w:szCs w:val="22"/>
        </w:rPr>
      </w:pPr>
      <w:r w:rsidRPr="00744D19">
        <w:rPr>
          <w:sz w:val="22"/>
          <w:szCs w:val="22"/>
        </w:rPr>
        <w:t xml:space="preserve">Pasienter bør få tilskudd av kalsium og vitamin D, dersom inntak av dette i kosten er </w:t>
      </w:r>
      <w:r w:rsidR="00BE707D" w:rsidRPr="00744D19">
        <w:rPr>
          <w:sz w:val="22"/>
          <w:szCs w:val="22"/>
        </w:rPr>
        <w:t>utilstrekkelig</w:t>
      </w:r>
      <w:r w:rsidRPr="00744D19">
        <w:rPr>
          <w:sz w:val="22"/>
          <w:szCs w:val="22"/>
        </w:rPr>
        <w:t>.</w:t>
      </w:r>
    </w:p>
    <w:p w14:paraId="19D5B7C7" w14:textId="77777777" w:rsidR="00770B80" w:rsidRPr="00744D19" w:rsidRDefault="00770B80" w:rsidP="00744D19">
      <w:pPr>
        <w:rPr>
          <w:sz w:val="22"/>
          <w:szCs w:val="22"/>
        </w:rPr>
      </w:pPr>
    </w:p>
    <w:p w14:paraId="36F7FF32" w14:textId="77777777" w:rsidR="008F4D5C" w:rsidRPr="00744D19" w:rsidRDefault="00CA5655" w:rsidP="00744D19">
      <w:pPr>
        <w:rPr>
          <w:sz w:val="22"/>
          <w:szCs w:val="22"/>
        </w:rPr>
      </w:pPr>
      <w:r w:rsidRPr="00744D19">
        <w:rPr>
          <w:sz w:val="22"/>
          <w:szCs w:val="22"/>
        </w:rPr>
        <w:t xml:space="preserve">Pasientene kan fortsette med annen osteoporosebehandling etter avsluttet </w:t>
      </w:r>
      <w:r w:rsidR="00AA1E46" w:rsidRPr="00744D19">
        <w:rPr>
          <w:sz w:val="22"/>
          <w:szCs w:val="22"/>
        </w:rPr>
        <w:t>Sondelbay</w:t>
      </w:r>
      <w:r w:rsidRPr="00744D19">
        <w:rPr>
          <w:sz w:val="22"/>
          <w:szCs w:val="22"/>
        </w:rPr>
        <w:t>-behandling.</w:t>
      </w:r>
    </w:p>
    <w:p w14:paraId="6305F9F4" w14:textId="77777777" w:rsidR="00186CB8" w:rsidRPr="00744D19" w:rsidRDefault="00186CB8" w:rsidP="00744D19">
      <w:pPr>
        <w:rPr>
          <w:sz w:val="22"/>
          <w:szCs w:val="22"/>
        </w:rPr>
      </w:pPr>
    </w:p>
    <w:p w14:paraId="7752E8D8" w14:textId="77777777" w:rsidR="008F4D5C" w:rsidRPr="00744D19" w:rsidRDefault="00620110" w:rsidP="008A5D51">
      <w:pPr>
        <w:rPr>
          <w:sz w:val="22"/>
          <w:szCs w:val="22"/>
          <w:u w:val="single"/>
        </w:rPr>
      </w:pPr>
      <w:r w:rsidRPr="00744D19">
        <w:rPr>
          <w:sz w:val="22"/>
          <w:szCs w:val="22"/>
          <w:u w:val="single"/>
        </w:rPr>
        <w:t>Spesielle populasjoner</w:t>
      </w:r>
    </w:p>
    <w:p w14:paraId="42BB9331" w14:textId="77777777" w:rsidR="00FF0767" w:rsidRPr="00744D19" w:rsidRDefault="00FF0767" w:rsidP="00744D19">
      <w:pPr>
        <w:rPr>
          <w:sz w:val="22"/>
          <w:szCs w:val="22"/>
          <w:u w:val="single"/>
        </w:rPr>
      </w:pPr>
    </w:p>
    <w:p w14:paraId="310A87DB" w14:textId="77777777" w:rsidR="00FF0767" w:rsidRPr="00744D19" w:rsidRDefault="007C78D7" w:rsidP="00744D19">
      <w:pPr>
        <w:rPr>
          <w:i/>
          <w:iCs/>
          <w:sz w:val="22"/>
          <w:szCs w:val="22"/>
        </w:rPr>
      </w:pPr>
      <w:r w:rsidRPr="00744D19">
        <w:rPr>
          <w:i/>
          <w:iCs/>
          <w:sz w:val="22"/>
          <w:szCs w:val="22"/>
        </w:rPr>
        <w:t>Eldre</w:t>
      </w:r>
    </w:p>
    <w:p w14:paraId="7C0ABA37" w14:textId="77777777" w:rsidR="008F4D5C" w:rsidRPr="00744D19" w:rsidRDefault="007C78D7" w:rsidP="00744D19">
      <w:pPr>
        <w:rPr>
          <w:sz w:val="22"/>
          <w:szCs w:val="22"/>
        </w:rPr>
      </w:pPr>
      <w:r w:rsidRPr="00744D19">
        <w:rPr>
          <w:sz w:val="22"/>
          <w:szCs w:val="22"/>
        </w:rPr>
        <w:t>Dosejustering basert på alder er ikke nødvendig (se pkt. 5.2).</w:t>
      </w:r>
    </w:p>
    <w:p w14:paraId="4296D222" w14:textId="77777777" w:rsidR="00FF0767" w:rsidRPr="00744D19" w:rsidRDefault="00FF0767" w:rsidP="008A5D51">
      <w:pPr>
        <w:rPr>
          <w:i/>
          <w:iCs/>
          <w:sz w:val="22"/>
          <w:szCs w:val="22"/>
        </w:rPr>
      </w:pPr>
    </w:p>
    <w:p w14:paraId="2F082976" w14:textId="77777777" w:rsidR="008F4D5C" w:rsidRPr="00744D19" w:rsidRDefault="007C78D7" w:rsidP="00744D19">
      <w:pPr>
        <w:rPr>
          <w:i/>
          <w:iCs/>
          <w:sz w:val="22"/>
          <w:szCs w:val="22"/>
        </w:rPr>
      </w:pPr>
      <w:r w:rsidRPr="00744D19">
        <w:rPr>
          <w:i/>
          <w:iCs/>
          <w:sz w:val="22"/>
          <w:szCs w:val="22"/>
        </w:rPr>
        <w:t>N</w:t>
      </w:r>
      <w:r w:rsidR="00CA5655" w:rsidRPr="00744D19">
        <w:rPr>
          <w:i/>
          <w:iCs/>
          <w:sz w:val="22"/>
          <w:szCs w:val="22"/>
        </w:rPr>
        <w:t>edsatt nyrefunksjon</w:t>
      </w:r>
    </w:p>
    <w:p w14:paraId="672B55CD" w14:textId="77777777" w:rsidR="008F4D5C" w:rsidRPr="00744D19" w:rsidRDefault="007C78D7" w:rsidP="00744D19">
      <w:pPr>
        <w:rPr>
          <w:sz w:val="22"/>
          <w:szCs w:val="22"/>
        </w:rPr>
      </w:pPr>
      <w:r w:rsidRPr="00744D19">
        <w:rPr>
          <w:sz w:val="22"/>
          <w:szCs w:val="22"/>
        </w:rPr>
        <w:t xml:space="preserve">Sondelbay </w:t>
      </w:r>
      <w:r w:rsidR="00A236FE" w:rsidRPr="00744D19">
        <w:rPr>
          <w:sz w:val="22"/>
          <w:szCs w:val="22"/>
        </w:rPr>
        <w:t>skal</w:t>
      </w:r>
      <w:r w:rsidR="00CA5655" w:rsidRPr="00744D19">
        <w:rPr>
          <w:sz w:val="22"/>
          <w:szCs w:val="22"/>
        </w:rPr>
        <w:t xml:space="preserve"> ikke brukes av pasienter med alvorlig nedsatt nyrefunksjon (se </w:t>
      </w:r>
      <w:r w:rsidR="001A6888" w:rsidRPr="00744D19">
        <w:rPr>
          <w:sz w:val="22"/>
          <w:szCs w:val="22"/>
        </w:rPr>
        <w:t xml:space="preserve">pkt </w:t>
      </w:r>
      <w:r w:rsidR="00CA5655" w:rsidRPr="00744D19">
        <w:rPr>
          <w:sz w:val="22"/>
          <w:szCs w:val="22"/>
        </w:rPr>
        <w:t xml:space="preserve">4.3). Hos pasienter med moderat nedsatt nyrefunksjon bør </w:t>
      </w:r>
      <w:r w:rsidRPr="00744D19">
        <w:rPr>
          <w:sz w:val="22"/>
          <w:szCs w:val="22"/>
        </w:rPr>
        <w:t>Sondelbay</w:t>
      </w:r>
      <w:r w:rsidR="00AC2090" w:rsidRPr="00744D19">
        <w:rPr>
          <w:sz w:val="22"/>
          <w:szCs w:val="22"/>
        </w:rPr>
        <w:t xml:space="preserve"> </w:t>
      </w:r>
      <w:r w:rsidR="00CA5655" w:rsidRPr="00744D19">
        <w:rPr>
          <w:sz w:val="22"/>
          <w:szCs w:val="22"/>
        </w:rPr>
        <w:t>brukes med forsiktighet.</w:t>
      </w:r>
      <w:r w:rsidR="00620110" w:rsidRPr="00744D19">
        <w:rPr>
          <w:sz w:val="22"/>
          <w:szCs w:val="22"/>
        </w:rPr>
        <w:t xml:space="preserve"> </w:t>
      </w:r>
      <w:r w:rsidR="00956FDC" w:rsidRPr="00744D19">
        <w:rPr>
          <w:sz w:val="22"/>
          <w:szCs w:val="22"/>
        </w:rPr>
        <w:t>S</w:t>
      </w:r>
      <w:r w:rsidR="00F10443" w:rsidRPr="00744D19">
        <w:rPr>
          <w:sz w:val="22"/>
          <w:szCs w:val="22"/>
        </w:rPr>
        <w:t xml:space="preserve">pesiell forsiktighet </w:t>
      </w:r>
      <w:r w:rsidR="00A236FE" w:rsidRPr="00744D19">
        <w:rPr>
          <w:sz w:val="22"/>
          <w:szCs w:val="22"/>
        </w:rPr>
        <w:t>kreves</w:t>
      </w:r>
      <w:r w:rsidR="00F10443" w:rsidRPr="00744D19">
        <w:rPr>
          <w:sz w:val="22"/>
          <w:szCs w:val="22"/>
        </w:rPr>
        <w:t xml:space="preserve"> </w:t>
      </w:r>
      <w:r w:rsidR="00956FDC" w:rsidRPr="00744D19">
        <w:rPr>
          <w:sz w:val="22"/>
          <w:szCs w:val="22"/>
        </w:rPr>
        <w:t xml:space="preserve">ikke </w:t>
      </w:r>
      <w:r w:rsidR="00F10443" w:rsidRPr="00744D19">
        <w:rPr>
          <w:sz w:val="22"/>
          <w:szCs w:val="22"/>
        </w:rPr>
        <w:t>for pasienter med mild nedsatt nyrefunksjon.</w:t>
      </w:r>
    </w:p>
    <w:p w14:paraId="048793AF" w14:textId="77777777" w:rsidR="00FF0767" w:rsidRPr="00744D19" w:rsidRDefault="00FF0767" w:rsidP="008A5D51">
      <w:pPr>
        <w:rPr>
          <w:i/>
          <w:iCs/>
          <w:sz w:val="22"/>
          <w:szCs w:val="22"/>
        </w:rPr>
      </w:pPr>
    </w:p>
    <w:p w14:paraId="60395DDD" w14:textId="77777777" w:rsidR="008F4D5C" w:rsidRPr="00744D19" w:rsidRDefault="007C78D7" w:rsidP="00744D19">
      <w:pPr>
        <w:rPr>
          <w:i/>
          <w:iCs/>
          <w:sz w:val="22"/>
          <w:szCs w:val="22"/>
        </w:rPr>
      </w:pPr>
      <w:r w:rsidRPr="00744D19">
        <w:rPr>
          <w:i/>
          <w:iCs/>
          <w:sz w:val="22"/>
          <w:szCs w:val="22"/>
        </w:rPr>
        <w:t>N</w:t>
      </w:r>
      <w:r w:rsidR="00CA5655" w:rsidRPr="00744D19">
        <w:rPr>
          <w:i/>
          <w:iCs/>
          <w:sz w:val="22"/>
          <w:szCs w:val="22"/>
        </w:rPr>
        <w:t>edsatt leverfunksjon</w:t>
      </w:r>
    </w:p>
    <w:p w14:paraId="13D2D775" w14:textId="77777777" w:rsidR="008F4D5C" w:rsidRPr="00744D19" w:rsidRDefault="00CA5655" w:rsidP="00744D19">
      <w:pPr>
        <w:rPr>
          <w:sz w:val="22"/>
          <w:szCs w:val="22"/>
        </w:rPr>
      </w:pPr>
      <w:r w:rsidRPr="00744D19">
        <w:rPr>
          <w:sz w:val="22"/>
          <w:szCs w:val="22"/>
        </w:rPr>
        <w:t>Det foreligger ikke data for pasienter med nedsatt leverfunksjon (se pk</w:t>
      </w:r>
      <w:r w:rsidR="001A6888" w:rsidRPr="00744D19">
        <w:rPr>
          <w:sz w:val="22"/>
          <w:szCs w:val="22"/>
        </w:rPr>
        <w:t xml:space="preserve">t </w:t>
      </w:r>
      <w:r w:rsidRPr="00744D19">
        <w:rPr>
          <w:sz w:val="22"/>
          <w:szCs w:val="22"/>
        </w:rPr>
        <w:t>5.3.).</w:t>
      </w:r>
      <w:r w:rsidR="00F10443" w:rsidRPr="00744D19">
        <w:rPr>
          <w:sz w:val="22"/>
          <w:szCs w:val="22"/>
        </w:rPr>
        <w:t xml:space="preserve"> </w:t>
      </w:r>
      <w:r w:rsidR="007C78D7" w:rsidRPr="00744D19">
        <w:rPr>
          <w:sz w:val="22"/>
          <w:szCs w:val="22"/>
        </w:rPr>
        <w:t xml:space="preserve">Sondelbay </w:t>
      </w:r>
      <w:r w:rsidR="00F10443" w:rsidRPr="00744D19">
        <w:rPr>
          <w:sz w:val="22"/>
          <w:szCs w:val="22"/>
        </w:rPr>
        <w:t>bør derfor brukes med forsiktighet.</w:t>
      </w:r>
    </w:p>
    <w:p w14:paraId="1AA053C3" w14:textId="77777777" w:rsidR="007B7D37" w:rsidRPr="00744D19" w:rsidRDefault="007B7D37" w:rsidP="00744D19">
      <w:pPr>
        <w:rPr>
          <w:sz w:val="22"/>
          <w:szCs w:val="22"/>
        </w:rPr>
      </w:pPr>
    </w:p>
    <w:p w14:paraId="13BA126B" w14:textId="77777777" w:rsidR="008F4D5C" w:rsidRPr="00744D19" w:rsidRDefault="00CA5655" w:rsidP="00744D19">
      <w:pPr>
        <w:rPr>
          <w:i/>
          <w:iCs/>
          <w:sz w:val="22"/>
          <w:szCs w:val="22"/>
        </w:rPr>
      </w:pPr>
      <w:r w:rsidRPr="00744D19">
        <w:rPr>
          <w:i/>
          <w:iCs/>
          <w:sz w:val="22"/>
          <w:szCs w:val="22"/>
        </w:rPr>
        <w:t>Barn</w:t>
      </w:r>
      <w:r w:rsidR="007D17E9" w:rsidRPr="00744D19">
        <w:rPr>
          <w:i/>
          <w:iCs/>
          <w:sz w:val="22"/>
          <w:szCs w:val="22"/>
        </w:rPr>
        <w:t xml:space="preserve"> og unge voksne med åpne epifyser</w:t>
      </w:r>
    </w:p>
    <w:p w14:paraId="64615DA6" w14:textId="77777777" w:rsidR="008F4D5C" w:rsidRPr="00744D19" w:rsidRDefault="00956FDC" w:rsidP="00744D19">
      <w:pPr>
        <w:rPr>
          <w:sz w:val="22"/>
          <w:szCs w:val="22"/>
        </w:rPr>
      </w:pPr>
      <w:r w:rsidRPr="00744D19">
        <w:rPr>
          <w:sz w:val="22"/>
          <w:szCs w:val="22"/>
        </w:rPr>
        <w:t>Effekt og s</w:t>
      </w:r>
      <w:r w:rsidR="00F10443" w:rsidRPr="00744D19">
        <w:rPr>
          <w:sz w:val="22"/>
          <w:szCs w:val="22"/>
        </w:rPr>
        <w:t xml:space="preserve">ikkerhet </w:t>
      </w:r>
      <w:r w:rsidR="002445D9" w:rsidRPr="00744D19">
        <w:rPr>
          <w:sz w:val="22"/>
          <w:szCs w:val="22"/>
        </w:rPr>
        <w:t>av</w:t>
      </w:r>
      <w:r w:rsidRPr="00744D19">
        <w:rPr>
          <w:sz w:val="22"/>
          <w:szCs w:val="22"/>
        </w:rPr>
        <w:t xml:space="preserve"> </w:t>
      </w:r>
      <w:r w:rsidR="00A1300E" w:rsidRPr="00744D19">
        <w:rPr>
          <w:sz w:val="22"/>
          <w:szCs w:val="22"/>
        </w:rPr>
        <w:t>teriparatid</w:t>
      </w:r>
      <w:r w:rsidR="007C78D7" w:rsidRPr="00744D19">
        <w:rPr>
          <w:sz w:val="22"/>
          <w:szCs w:val="22"/>
        </w:rPr>
        <w:t xml:space="preserve"> </w:t>
      </w:r>
      <w:r w:rsidRPr="00744D19">
        <w:rPr>
          <w:sz w:val="22"/>
          <w:szCs w:val="22"/>
        </w:rPr>
        <w:t>hos</w:t>
      </w:r>
      <w:r w:rsidR="00F10443" w:rsidRPr="00744D19">
        <w:rPr>
          <w:sz w:val="22"/>
          <w:szCs w:val="22"/>
        </w:rPr>
        <w:t xml:space="preserve"> barn og unge under 18 år er ikke klarlagt. </w:t>
      </w:r>
      <w:r w:rsidR="007C78D7" w:rsidRPr="00744D19">
        <w:rPr>
          <w:sz w:val="22"/>
          <w:szCs w:val="22"/>
        </w:rPr>
        <w:t>Sondelbay</w:t>
      </w:r>
      <w:r w:rsidR="007C78D7" w:rsidRPr="00744D19" w:rsidDel="007C78D7">
        <w:rPr>
          <w:sz w:val="22"/>
          <w:szCs w:val="22"/>
        </w:rPr>
        <w:t xml:space="preserve"> </w:t>
      </w:r>
      <w:r w:rsidR="00CA5655" w:rsidRPr="00744D19">
        <w:rPr>
          <w:sz w:val="22"/>
          <w:szCs w:val="22"/>
        </w:rPr>
        <w:t xml:space="preserve">skal ikke benyttes hos barn </w:t>
      </w:r>
      <w:r w:rsidR="007D17E9" w:rsidRPr="00744D19">
        <w:rPr>
          <w:sz w:val="22"/>
          <w:szCs w:val="22"/>
        </w:rPr>
        <w:t xml:space="preserve">(yngre enn 18 år) </w:t>
      </w:r>
      <w:r w:rsidR="00CA5655" w:rsidRPr="00744D19">
        <w:rPr>
          <w:sz w:val="22"/>
          <w:szCs w:val="22"/>
        </w:rPr>
        <w:t>eller ung</w:t>
      </w:r>
      <w:r w:rsidR="007D17E9" w:rsidRPr="00744D19">
        <w:rPr>
          <w:sz w:val="22"/>
          <w:szCs w:val="22"/>
        </w:rPr>
        <w:t>e voksne</w:t>
      </w:r>
      <w:r w:rsidR="00CA5655" w:rsidRPr="00744D19">
        <w:rPr>
          <w:sz w:val="22"/>
          <w:szCs w:val="22"/>
        </w:rPr>
        <w:t xml:space="preserve"> med åpne epifyser.</w:t>
      </w:r>
    </w:p>
    <w:p w14:paraId="06528DCA" w14:textId="77777777" w:rsidR="00F10443" w:rsidRPr="00744D19" w:rsidRDefault="00F10443" w:rsidP="00744D19">
      <w:pPr>
        <w:rPr>
          <w:sz w:val="22"/>
          <w:szCs w:val="22"/>
        </w:rPr>
      </w:pPr>
    </w:p>
    <w:p w14:paraId="281621C0" w14:textId="77777777" w:rsidR="008F4D5C" w:rsidRDefault="00F10443" w:rsidP="008A5D51">
      <w:pPr>
        <w:rPr>
          <w:sz w:val="22"/>
          <w:szCs w:val="22"/>
          <w:u w:val="single"/>
        </w:rPr>
      </w:pPr>
      <w:r w:rsidRPr="00744D19">
        <w:rPr>
          <w:sz w:val="22"/>
          <w:szCs w:val="22"/>
          <w:u w:val="single"/>
        </w:rPr>
        <w:t>Administrasjonsmåte</w:t>
      </w:r>
    </w:p>
    <w:p w14:paraId="74199265" w14:textId="77777777" w:rsidR="008A5D51" w:rsidRPr="00744D19" w:rsidRDefault="008A5D51" w:rsidP="00744D19">
      <w:pPr>
        <w:rPr>
          <w:sz w:val="22"/>
          <w:szCs w:val="22"/>
          <w:u w:val="single"/>
        </w:rPr>
      </w:pPr>
    </w:p>
    <w:p w14:paraId="1412301E" w14:textId="77777777" w:rsidR="008F4D5C" w:rsidRDefault="007C78D7" w:rsidP="008A5D51">
      <w:pPr>
        <w:rPr>
          <w:sz w:val="22"/>
          <w:szCs w:val="22"/>
        </w:rPr>
      </w:pPr>
      <w:r w:rsidRPr="00744D19">
        <w:rPr>
          <w:sz w:val="22"/>
          <w:szCs w:val="22"/>
        </w:rPr>
        <w:t xml:space="preserve">Sondelbay </w:t>
      </w:r>
      <w:r w:rsidR="00941CD3" w:rsidRPr="00744D19">
        <w:rPr>
          <w:sz w:val="22"/>
          <w:szCs w:val="22"/>
        </w:rPr>
        <w:t>administreres én gang daglig ved subkutan injeksjon i låret eller mageregionen.</w:t>
      </w:r>
    </w:p>
    <w:p w14:paraId="18CCB974" w14:textId="77777777" w:rsidR="00C80740" w:rsidRPr="00744D19" w:rsidRDefault="00C80740" w:rsidP="00744D19">
      <w:pPr>
        <w:rPr>
          <w:sz w:val="22"/>
          <w:szCs w:val="22"/>
        </w:rPr>
      </w:pPr>
    </w:p>
    <w:p w14:paraId="00F366B8" w14:textId="77777777" w:rsidR="008F4D5C" w:rsidRDefault="00941CD3" w:rsidP="008A5D51">
      <w:pPr>
        <w:rPr>
          <w:sz w:val="22"/>
          <w:szCs w:val="22"/>
        </w:rPr>
      </w:pPr>
      <w:r w:rsidRPr="00744D19">
        <w:rPr>
          <w:sz w:val="22"/>
          <w:szCs w:val="22"/>
        </w:rPr>
        <w:t xml:space="preserve">Pasientene </w:t>
      </w:r>
      <w:r w:rsidR="00956FDC" w:rsidRPr="00744D19">
        <w:rPr>
          <w:sz w:val="22"/>
          <w:szCs w:val="22"/>
        </w:rPr>
        <w:t>skal</w:t>
      </w:r>
      <w:r w:rsidRPr="00744D19">
        <w:rPr>
          <w:sz w:val="22"/>
          <w:szCs w:val="22"/>
        </w:rPr>
        <w:t xml:space="preserve"> gis opplæring i riktig injeksjonsteknikk</w:t>
      </w:r>
      <w:r w:rsidR="007C78D7" w:rsidRPr="00744D19">
        <w:rPr>
          <w:sz w:val="22"/>
          <w:szCs w:val="22"/>
        </w:rPr>
        <w:t xml:space="preserve"> </w:t>
      </w:r>
      <w:r w:rsidR="0062369C" w:rsidRPr="00744D19">
        <w:rPr>
          <w:sz w:val="22"/>
          <w:szCs w:val="22"/>
        </w:rPr>
        <w:t>For instruksjoner om legemidlet før administrasjon</w:t>
      </w:r>
      <w:r w:rsidRPr="00744D19">
        <w:rPr>
          <w:sz w:val="22"/>
          <w:szCs w:val="22"/>
        </w:rPr>
        <w:t xml:space="preserve"> (se pkt. 6.6.). Bruksanvisning er også tilgjengelig for å instruere pasienter i riktig bruk av pennen.</w:t>
      </w:r>
    </w:p>
    <w:p w14:paraId="14B85093" w14:textId="77777777" w:rsidR="008A5D51" w:rsidRPr="00744D19" w:rsidRDefault="008A5D51" w:rsidP="00744D19">
      <w:pPr>
        <w:rPr>
          <w:sz w:val="22"/>
          <w:szCs w:val="22"/>
        </w:rPr>
      </w:pPr>
    </w:p>
    <w:p w14:paraId="7DF7E5ED" w14:textId="77777777" w:rsidR="008F4D5C" w:rsidRPr="00744D19" w:rsidRDefault="00CA5655" w:rsidP="00744D19">
      <w:pPr>
        <w:rPr>
          <w:b/>
          <w:bCs/>
          <w:sz w:val="22"/>
          <w:szCs w:val="22"/>
        </w:rPr>
      </w:pPr>
      <w:r w:rsidRPr="00744D19">
        <w:rPr>
          <w:b/>
          <w:bCs/>
          <w:sz w:val="22"/>
          <w:szCs w:val="22"/>
        </w:rPr>
        <w:t>4.3</w:t>
      </w:r>
      <w:r w:rsidRPr="00744D19">
        <w:rPr>
          <w:b/>
          <w:bCs/>
          <w:sz w:val="22"/>
          <w:szCs w:val="22"/>
        </w:rPr>
        <w:tab/>
        <w:t>Kontraindikasjoner</w:t>
      </w:r>
    </w:p>
    <w:p w14:paraId="2A3CA83A" w14:textId="77777777" w:rsidR="00CA5655" w:rsidRPr="00744D19" w:rsidRDefault="00CA5655" w:rsidP="00744D19">
      <w:pPr>
        <w:rPr>
          <w:b/>
          <w:bCs/>
          <w:sz w:val="22"/>
          <w:szCs w:val="22"/>
        </w:rPr>
      </w:pPr>
    </w:p>
    <w:p w14:paraId="740E8352" w14:textId="77777777" w:rsidR="008F4D5C" w:rsidRPr="00A67CFB" w:rsidRDefault="00CA5655" w:rsidP="00744D19">
      <w:pPr>
        <w:keepNext/>
        <w:numPr>
          <w:ilvl w:val="0"/>
          <w:numId w:val="53"/>
        </w:numPr>
        <w:tabs>
          <w:tab w:val="num" w:pos="567"/>
        </w:tabs>
        <w:ind w:left="567" w:right="-19" w:hanging="567"/>
        <w:rPr>
          <w:sz w:val="22"/>
          <w:szCs w:val="20"/>
        </w:rPr>
      </w:pPr>
      <w:r w:rsidRPr="00A67CFB">
        <w:rPr>
          <w:sz w:val="22"/>
          <w:szCs w:val="20"/>
        </w:rPr>
        <w:t>Overfølsomhet overfor virkestoffet eller overfor noen av hjelpestoffene</w:t>
      </w:r>
      <w:r w:rsidR="00956FDC" w:rsidRPr="00A67CFB">
        <w:rPr>
          <w:sz w:val="22"/>
          <w:szCs w:val="20"/>
        </w:rPr>
        <w:t xml:space="preserve"> listet opp i 6.1</w:t>
      </w:r>
      <w:r w:rsidRPr="00A67CFB">
        <w:rPr>
          <w:sz w:val="22"/>
          <w:szCs w:val="20"/>
        </w:rPr>
        <w:t>.</w:t>
      </w:r>
    </w:p>
    <w:p w14:paraId="6BD0E137" w14:textId="77777777" w:rsidR="008F4D5C" w:rsidRPr="00A67CFB" w:rsidRDefault="00340A51" w:rsidP="00744D19">
      <w:pPr>
        <w:keepNext/>
        <w:numPr>
          <w:ilvl w:val="0"/>
          <w:numId w:val="53"/>
        </w:numPr>
        <w:tabs>
          <w:tab w:val="num" w:pos="567"/>
        </w:tabs>
        <w:ind w:left="567" w:right="-19" w:hanging="567"/>
        <w:rPr>
          <w:sz w:val="22"/>
          <w:szCs w:val="20"/>
        </w:rPr>
      </w:pPr>
      <w:r w:rsidRPr="00A67CFB">
        <w:rPr>
          <w:sz w:val="22"/>
          <w:szCs w:val="20"/>
        </w:rPr>
        <w:t>Graviditet og amming (se pkt 4.4 og 4.6)</w:t>
      </w:r>
      <w:r w:rsidR="00B001C8" w:rsidRPr="00A67CFB">
        <w:rPr>
          <w:sz w:val="22"/>
          <w:szCs w:val="20"/>
        </w:rPr>
        <w:t>.</w:t>
      </w:r>
    </w:p>
    <w:p w14:paraId="475CE1B5" w14:textId="77777777" w:rsidR="008F4D5C" w:rsidRPr="00744D19" w:rsidRDefault="00CA5655" w:rsidP="00744D19">
      <w:pPr>
        <w:keepNext/>
        <w:numPr>
          <w:ilvl w:val="0"/>
          <w:numId w:val="53"/>
        </w:numPr>
        <w:tabs>
          <w:tab w:val="num" w:pos="567"/>
        </w:tabs>
        <w:ind w:left="567" w:right="-19" w:hanging="567"/>
        <w:rPr>
          <w:sz w:val="22"/>
          <w:szCs w:val="20"/>
          <w:lang w:val="en-GB"/>
        </w:rPr>
      </w:pPr>
      <w:r w:rsidRPr="00744D19">
        <w:rPr>
          <w:sz w:val="22"/>
          <w:szCs w:val="20"/>
          <w:lang w:val="en-GB"/>
        </w:rPr>
        <w:t xml:space="preserve">Eksisterende hyperkalsemi. </w:t>
      </w:r>
    </w:p>
    <w:p w14:paraId="514BB7CB" w14:textId="77777777" w:rsidR="008F4D5C" w:rsidRPr="00744D19" w:rsidRDefault="00CA5655" w:rsidP="00744D19">
      <w:pPr>
        <w:keepNext/>
        <w:numPr>
          <w:ilvl w:val="0"/>
          <w:numId w:val="53"/>
        </w:numPr>
        <w:tabs>
          <w:tab w:val="num" w:pos="567"/>
        </w:tabs>
        <w:ind w:left="567" w:right="-19" w:hanging="567"/>
        <w:rPr>
          <w:sz w:val="22"/>
          <w:szCs w:val="20"/>
          <w:lang w:val="en-GB"/>
        </w:rPr>
      </w:pPr>
      <w:r w:rsidRPr="00744D19">
        <w:rPr>
          <w:sz w:val="22"/>
          <w:szCs w:val="20"/>
          <w:lang w:val="en-GB"/>
        </w:rPr>
        <w:t>Alvorlig nedsatt nyrefunksjon.</w:t>
      </w:r>
    </w:p>
    <w:p w14:paraId="60D6B4D2" w14:textId="77777777" w:rsidR="008F4D5C" w:rsidRPr="00A67CFB" w:rsidRDefault="00CA5655" w:rsidP="00744D19">
      <w:pPr>
        <w:keepNext/>
        <w:numPr>
          <w:ilvl w:val="0"/>
          <w:numId w:val="53"/>
        </w:numPr>
        <w:tabs>
          <w:tab w:val="num" w:pos="567"/>
        </w:tabs>
        <w:ind w:left="567" w:right="-19" w:hanging="567"/>
        <w:rPr>
          <w:sz w:val="22"/>
          <w:szCs w:val="20"/>
        </w:rPr>
      </w:pPr>
      <w:r w:rsidRPr="00A67CFB">
        <w:rPr>
          <w:sz w:val="22"/>
          <w:szCs w:val="20"/>
        </w:rPr>
        <w:t xml:space="preserve">Annen metabolsk benlidelse </w:t>
      </w:r>
      <w:r w:rsidR="00856F17" w:rsidRPr="00A67CFB">
        <w:rPr>
          <w:sz w:val="22"/>
          <w:szCs w:val="20"/>
        </w:rPr>
        <w:t>(inkludert hyperparatyreoidisme og Pagets sykdom)</w:t>
      </w:r>
      <w:r w:rsidR="008718B2" w:rsidRPr="00A67CFB">
        <w:rPr>
          <w:sz w:val="22"/>
          <w:szCs w:val="20"/>
        </w:rPr>
        <w:t xml:space="preserve"> </w:t>
      </w:r>
      <w:r w:rsidRPr="00A67CFB">
        <w:rPr>
          <w:sz w:val="22"/>
          <w:szCs w:val="20"/>
        </w:rPr>
        <w:t>enn primær</w:t>
      </w:r>
      <w:r w:rsidR="008F4D5C" w:rsidRPr="00A67CFB">
        <w:rPr>
          <w:sz w:val="22"/>
          <w:szCs w:val="20"/>
        </w:rPr>
        <w:t xml:space="preserve"> </w:t>
      </w:r>
      <w:r w:rsidR="008718B2" w:rsidRPr="00A67CFB">
        <w:rPr>
          <w:sz w:val="22"/>
          <w:szCs w:val="20"/>
        </w:rPr>
        <w:br/>
      </w:r>
      <w:r w:rsidRPr="00A67CFB">
        <w:rPr>
          <w:sz w:val="22"/>
          <w:szCs w:val="20"/>
        </w:rPr>
        <w:t xml:space="preserve">osteoporose </w:t>
      </w:r>
      <w:r w:rsidR="00856F17" w:rsidRPr="00A67CFB">
        <w:rPr>
          <w:sz w:val="22"/>
          <w:szCs w:val="20"/>
        </w:rPr>
        <w:t>eller glukokortikoidindusert osteoporose.</w:t>
      </w:r>
    </w:p>
    <w:p w14:paraId="27E3C078" w14:textId="77777777" w:rsidR="008F4D5C" w:rsidRPr="00744D19" w:rsidRDefault="00CA5655" w:rsidP="00744D19">
      <w:pPr>
        <w:keepNext/>
        <w:numPr>
          <w:ilvl w:val="0"/>
          <w:numId w:val="53"/>
        </w:numPr>
        <w:tabs>
          <w:tab w:val="num" w:pos="567"/>
        </w:tabs>
        <w:ind w:left="567" w:right="-19" w:hanging="567"/>
        <w:rPr>
          <w:sz w:val="22"/>
          <w:szCs w:val="20"/>
          <w:lang w:val="en-GB"/>
        </w:rPr>
      </w:pPr>
      <w:r w:rsidRPr="00744D19">
        <w:rPr>
          <w:sz w:val="22"/>
          <w:szCs w:val="20"/>
          <w:lang w:val="en-GB"/>
        </w:rPr>
        <w:t>Uavklart forhøyet alkalisk fosfatase.</w:t>
      </w:r>
    </w:p>
    <w:p w14:paraId="675B8FD0" w14:textId="77777777" w:rsidR="008F4D5C" w:rsidRPr="00A67CFB" w:rsidRDefault="00CA5655" w:rsidP="00744D19">
      <w:pPr>
        <w:keepNext/>
        <w:numPr>
          <w:ilvl w:val="0"/>
          <w:numId w:val="53"/>
        </w:numPr>
        <w:tabs>
          <w:tab w:val="num" w:pos="567"/>
        </w:tabs>
        <w:ind w:left="567" w:right="-19" w:hanging="567"/>
        <w:rPr>
          <w:sz w:val="22"/>
          <w:szCs w:val="20"/>
        </w:rPr>
      </w:pPr>
      <w:r w:rsidRPr="00A67CFB">
        <w:rPr>
          <w:sz w:val="22"/>
          <w:szCs w:val="20"/>
        </w:rPr>
        <w:t>Tidligere utvendig strålebehandling eller strålebehandling med implantat mot skjelettet.</w:t>
      </w:r>
    </w:p>
    <w:p w14:paraId="3EA8FEB2" w14:textId="77777777" w:rsidR="008F4D5C" w:rsidRPr="00A67CFB" w:rsidRDefault="00CA5655" w:rsidP="00744D19">
      <w:pPr>
        <w:keepNext/>
        <w:numPr>
          <w:ilvl w:val="0"/>
          <w:numId w:val="53"/>
        </w:numPr>
        <w:tabs>
          <w:tab w:val="num" w:pos="567"/>
        </w:tabs>
        <w:ind w:left="567" w:right="-19" w:hanging="567"/>
        <w:rPr>
          <w:sz w:val="22"/>
          <w:szCs w:val="20"/>
        </w:rPr>
      </w:pPr>
      <w:r w:rsidRPr="00A67CFB">
        <w:rPr>
          <w:sz w:val="22"/>
          <w:szCs w:val="20"/>
        </w:rPr>
        <w:t xml:space="preserve">Pasienter med maligniteter i skjelettet eller benmetastaser, skal ikke behandles med </w:t>
      </w:r>
      <w:r w:rsidR="00D87434" w:rsidRPr="00A67CFB">
        <w:rPr>
          <w:sz w:val="22"/>
          <w:szCs w:val="20"/>
        </w:rPr>
        <w:t>teriparatid</w:t>
      </w:r>
      <w:r w:rsidRPr="00A67CFB">
        <w:rPr>
          <w:sz w:val="22"/>
          <w:szCs w:val="20"/>
        </w:rPr>
        <w:t>.</w:t>
      </w:r>
    </w:p>
    <w:p w14:paraId="743FCE39" w14:textId="77777777" w:rsidR="00CA5655" w:rsidRPr="00744D19" w:rsidRDefault="00CA5655" w:rsidP="00744D19">
      <w:pPr>
        <w:rPr>
          <w:b/>
          <w:sz w:val="22"/>
          <w:szCs w:val="22"/>
        </w:rPr>
      </w:pPr>
    </w:p>
    <w:p w14:paraId="4ED75F8F" w14:textId="77777777" w:rsidR="008F4D5C" w:rsidRPr="00744D19" w:rsidRDefault="00CA5655" w:rsidP="00744D19">
      <w:pPr>
        <w:rPr>
          <w:b/>
          <w:bCs/>
          <w:sz w:val="22"/>
          <w:szCs w:val="22"/>
        </w:rPr>
      </w:pPr>
      <w:r w:rsidRPr="00744D19">
        <w:rPr>
          <w:b/>
          <w:bCs/>
          <w:sz w:val="22"/>
          <w:szCs w:val="22"/>
        </w:rPr>
        <w:t>4.4</w:t>
      </w:r>
      <w:r w:rsidRPr="00744D19">
        <w:rPr>
          <w:b/>
          <w:bCs/>
          <w:sz w:val="22"/>
          <w:szCs w:val="22"/>
        </w:rPr>
        <w:tab/>
        <w:t>Advarsler og forsiktighetsregler</w:t>
      </w:r>
    </w:p>
    <w:p w14:paraId="3779DEB8" w14:textId="77777777" w:rsidR="00CA5655" w:rsidRPr="00744D19" w:rsidRDefault="00CA5655" w:rsidP="00744D19">
      <w:pPr>
        <w:rPr>
          <w:sz w:val="22"/>
          <w:szCs w:val="22"/>
        </w:rPr>
      </w:pPr>
    </w:p>
    <w:p w14:paraId="596216A7" w14:textId="77777777" w:rsidR="008F4D5C" w:rsidRDefault="000C0C89" w:rsidP="008A5D51">
      <w:pPr>
        <w:rPr>
          <w:sz w:val="22"/>
          <w:szCs w:val="22"/>
          <w:u w:val="single"/>
        </w:rPr>
      </w:pPr>
      <w:r w:rsidRPr="00744D19">
        <w:rPr>
          <w:sz w:val="22"/>
          <w:szCs w:val="22"/>
          <w:u w:val="single"/>
        </w:rPr>
        <w:t>Sporbarhet</w:t>
      </w:r>
    </w:p>
    <w:p w14:paraId="230BEE65" w14:textId="77777777" w:rsidR="002D1B14" w:rsidRPr="00744D19" w:rsidRDefault="002D1B14" w:rsidP="00744D19">
      <w:pPr>
        <w:rPr>
          <w:sz w:val="22"/>
          <w:szCs w:val="22"/>
          <w:u w:val="single"/>
        </w:rPr>
      </w:pPr>
    </w:p>
    <w:p w14:paraId="1BC5577C" w14:textId="77777777" w:rsidR="008F4D5C" w:rsidRDefault="000C0C89" w:rsidP="008A5D51">
      <w:pPr>
        <w:rPr>
          <w:sz w:val="22"/>
          <w:szCs w:val="22"/>
        </w:rPr>
      </w:pPr>
      <w:r w:rsidRPr="00744D19">
        <w:rPr>
          <w:sz w:val="22"/>
          <w:szCs w:val="22"/>
        </w:rPr>
        <w:t>For å forbedre sporbarheten til biologiske legemidler skal navn og batchnummer til det administrerte legemidlet protokollføres.</w:t>
      </w:r>
    </w:p>
    <w:p w14:paraId="7CB9EBC3" w14:textId="77777777" w:rsidR="008A5D51" w:rsidRPr="00744D19" w:rsidRDefault="008A5D51" w:rsidP="00744D19">
      <w:pPr>
        <w:rPr>
          <w:sz w:val="22"/>
          <w:szCs w:val="22"/>
        </w:rPr>
      </w:pPr>
    </w:p>
    <w:p w14:paraId="03968F21" w14:textId="77777777" w:rsidR="008F4D5C" w:rsidRDefault="00941CD3" w:rsidP="008A5D51">
      <w:pPr>
        <w:rPr>
          <w:sz w:val="22"/>
          <w:szCs w:val="22"/>
          <w:u w:val="single"/>
        </w:rPr>
      </w:pPr>
      <w:r w:rsidRPr="00744D19">
        <w:rPr>
          <w:sz w:val="22"/>
          <w:szCs w:val="22"/>
          <w:u w:val="single"/>
        </w:rPr>
        <w:t>Serum- og urinkalsium</w:t>
      </w:r>
    </w:p>
    <w:p w14:paraId="41FD9F0F" w14:textId="77777777" w:rsidR="002D1B14" w:rsidRPr="00744D19" w:rsidRDefault="002D1B14" w:rsidP="00744D19">
      <w:pPr>
        <w:rPr>
          <w:sz w:val="22"/>
          <w:szCs w:val="22"/>
          <w:u w:val="single"/>
        </w:rPr>
      </w:pPr>
    </w:p>
    <w:p w14:paraId="39CBD386" w14:textId="77777777" w:rsidR="008F4D5C" w:rsidRDefault="00CA5655" w:rsidP="008A5D51">
      <w:pPr>
        <w:rPr>
          <w:sz w:val="22"/>
          <w:szCs w:val="22"/>
        </w:rPr>
      </w:pPr>
      <w:r w:rsidRPr="00744D19">
        <w:rPr>
          <w:sz w:val="22"/>
          <w:szCs w:val="22"/>
        </w:rPr>
        <w:t xml:space="preserve">Hos pasienter med normalt kalsiumnivå har forbigående, svakt forhøyede kalsiumkonsentrasjoner i serum vært observert etter injeksjon av </w:t>
      </w:r>
      <w:r w:rsidR="00D87434" w:rsidRPr="00744D19">
        <w:rPr>
          <w:sz w:val="22"/>
          <w:szCs w:val="22"/>
        </w:rPr>
        <w:t>teriparatid</w:t>
      </w:r>
      <w:r w:rsidRPr="00744D19">
        <w:rPr>
          <w:sz w:val="22"/>
          <w:szCs w:val="22"/>
        </w:rPr>
        <w:t xml:space="preserve">. Kalsiumkonsentrasjonen i serum når maksimum mellom 4 og 6 timer etter hver dose </w:t>
      </w:r>
      <w:r w:rsidR="00D87434" w:rsidRPr="00744D19">
        <w:rPr>
          <w:sz w:val="22"/>
          <w:szCs w:val="22"/>
        </w:rPr>
        <w:t>teriparatid</w:t>
      </w:r>
      <w:r w:rsidRPr="00744D19">
        <w:rPr>
          <w:sz w:val="22"/>
          <w:szCs w:val="22"/>
        </w:rPr>
        <w:t xml:space="preserve"> og går tilbake til normalt nivå etter 16 til 24 timer.</w:t>
      </w:r>
      <w:r w:rsidR="00877019" w:rsidRPr="00744D19">
        <w:rPr>
          <w:sz w:val="22"/>
          <w:szCs w:val="22"/>
        </w:rPr>
        <w:t xml:space="preserve"> Som følge av dette skal evt. blodprøver </w:t>
      </w:r>
      <w:r w:rsidR="00075E67" w:rsidRPr="00744D19">
        <w:rPr>
          <w:sz w:val="22"/>
          <w:szCs w:val="22"/>
        </w:rPr>
        <w:t>som tas for serumkal</w:t>
      </w:r>
      <w:r w:rsidR="002445D9" w:rsidRPr="00744D19">
        <w:rPr>
          <w:sz w:val="22"/>
          <w:szCs w:val="22"/>
        </w:rPr>
        <w:t>s</w:t>
      </w:r>
      <w:r w:rsidR="00075E67" w:rsidRPr="00744D19">
        <w:rPr>
          <w:sz w:val="22"/>
          <w:szCs w:val="22"/>
        </w:rPr>
        <w:t>ium</w:t>
      </w:r>
      <w:r w:rsidR="00877019" w:rsidRPr="00744D19">
        <w:rPr>
          <w:sz w:val="22"/>
          <w:szCs w:val="22"/>
        </w:rPr>
        <w:t>, tas minst 16 timer etter siste injeksjon av</w:t>
      </w:r>
      <w:r w:rsidR="00075E67" w:rsidRPr="00744D19">
        <w:rPr>
          <w:sz w:val="22"/>
          <w:szCs w:val="22"/>
        </w:rPr>
        <w:t xml:space="preserve"> </w:t>
      </w:r>
      <w:r w:rsidR="0062369C" w:rsidRPr="00744D19">
        <w:rPr>
          <w:sz w:val="22"/>
          <w:szCs w:val="22"/>
        </w:rPr>
        <w:t>teriparatid</w:t>
      </w:r>
      <w:r w:rsidR="00877019" w:rsidRPr="00744D19">
        <w:rPr>
          <w:sz w:val="22"/>
          <w:szCs w:val="22"/>
        </w:rPr>
        <w:t>.</w:t>
      </w:r>
      <w:r w:rsidRPr="00744D19">
        <w:rPr>
          <w:sz w:val="22"/>
          <w:szCs w:val="22"/>
        </w:rPr>
        <w:t xml:space="preserve"> Det anses ikke nødvendig å monitorere kalsiumkonsentrasjonen rutinemessig under behandlingen.</w:t>
      </w:r>
    </w:p>
    <w:p w14:paraId="5B7E83AF" w14:textId="77777777" w:rsidR="00770B80" w:rsidRPr="00744D19" w:rsidRDefault="00770B80" w:rsidP="00744D19">
      <w:pPr>
        <w:rPr>
          <w:sz w:val="22"/>
          <w:szCs w:val="22"/>
        </w:rPr>
      </w:pPr>
    </w:p>
    <w:p w14:paraId="1F8EBFC5" w14:textId="77777777" w:rsidR="008F4D5C" w:rsidRDefault="0062369C" w:rsidP="008A5D51">
      <w:pPr>
        <w:rPr>
          <w:sz w:val="22"/>
          <w:szCs w:val="22"/>
        </w:rPr>
      </w:pPr>
      <w:r w:rsidRPr="00744D19">
        <w:rPr>
          <w:sz w:val="22"/>
          <w:szCs w:val="22"/>
        </w:rPr>
        <w:t xml:space="preserve">Teriparatid </w:t>
      </w:r>
      <w:r w:rsidR="00CA5655" w:rsidRPr="00744D19">
        <w:rPr>
          <w:sz w:val="22"/>
          <w:szCs w:val="22"/>
        </w:rPr>
        <w:t>kan forårsake lett forhøyet utskillelse av kalsium i urin, men hyppighet av hyperkalsiuria var i kliniske studier ikke forskjellig fra placebobehandlede pasienter.</w:t>
      </w:r>
    </w:p>
    <w:p w14:paraId="425FB152" w14:textId="77777777" w:rsidR="008A5D51" w:rsidRPr="00744D19" w:rsidRDefault="008A5D51" w:rsidP="00744D19">
      <w:pPr>
        <w:rPr>
          <w:sz w:val="22"/>
          <w:szCs w:val="22"/>
        </w:rPr>
      </w:pPr>
    </w:p>
    <w:p w14:paraId="6C227EF0" w14:textId="77777777" w:rsidR="008F4D5C" w:rsidRDefault="00877019" w:rsidP="008A5D51">
      <w:pPr>
        <w:rPr>
          <w:sz w:val="22"/>
          <w:szCs w:val="22"/>
          <w:u w:val="single"/>
        </w:rPr>
      </w:pPr>
      <w:r w:rsidRPr="00744D19">
        <w:rPr>
          <w:sz w:val="22"/>
          <w:szCs w:val="22"/>
          <w:u w:val="single"/>
        </w:rPr>
        <w:t>Urolitiasis</w:t>
      </w:r>
    </w:p>
    <w:p w14:paraId="026CA977" w14:textId="77777777" w:rsidR="002D1B14" w:rsidRPr="00744D19" w:rsidRDefault="002D1B14" w:rsidP="00744D19">
      <w:pPr>
        <w:rPr>
          <w:sz w:val="22"/>
          <w:szCs w:val="22"/>
          <w:u w:val="single"/>
        </w:rPr>
      </w:pPr>
    </w:p>
    <w:p w14:paraId="1DADD97A" w14:textId="77777777" w:rsidR="008F4D5C" w:rsidRDefault="0062369C" w:rsidP="008A5D51">
      <w:pPr>
        <w:rPr>
          <w:sz w:val="22"/>
          <w:szCs w:val="22"/>
        </w:rPr>
      </w:pPr>
      <w:r w:rsidRPr="00744D19">
        <w:rPr>
          <w:sz w:val="22"/>
          <w:szCs w:val="22"/>
        </w:rPr>
        <w:lastRenderedPageBreak/>
        <w:t xml:space="preserve">Teriparatid </w:t>
      </w:r>
      <w:r w:rsidR="00CA5655" w:rsidRPr="00744D19">
        <w:rPr>
          <w:sz w:val="22"/>
          <w:szCs w:val="22"/>
        </w:rPr>
        <w:t xml:space="preserve">er ikke undersøkt hos pasienter med aktiv urolitiasis. På grunn av faren for forverring av denne tilstanden, bør </w:t>
      </w:r>
      <w:r w:rsidR="00BD7D35" w:rsidRPr="00744D19">
        <w:rPr>
          <w:sz w:val="22"/>
          <w:szCs w:val="22"/>
        </w:rPr>
        <w:t xml:space="preserve">Sondelbay </w:t>
      </w:r>
      <w:r w:rsidR="00CA5655" w:rsidRPr="00744D19">
        <w:rPr>
          <w:sz w:val="22"/>
          <w:szCs w:val="22"/>
        </w:rPr>
        <w:t>brukes med forsiktighet hos pasienter med aktiv eller nylig gjennomgått urolitiasis.</w:t>
      </w:r>
    </w:p>
    <w:p w14:paraId="317CED59" w14:textId="77777777" w:rsidR="008A5D51" w:rsidRPr="00744D19" w:rsidRDefault="008A5D51" w:rsidP="00744D19">
      <w:pPr>
        <w:rPr>
          <w:sz w:val="22"/>
          <w:szCs w:val="22"/>
        </w:rPr>
      </w:pPr>
    </w:p>
    <w:p w14:paraId="20AA3983" w14:textId="77777777" w:rsidR="008F4D5C" w:rsidRDefault="00877019" w:rsidP="008A5D51">
      <w:pPr>
        <w:rPr>
          <w:sz w:val="22"/>
          <w:szCs w:val="22"/>
          <w:u w:val="single"/>
        </w:rPr>
      </w:pPr>
      <w:r w:rsidRPr="00744D19">
        <w:rPr>
          <w:sz w:val="22"/>
          <w:szCs w:val="22"/>
          <w:u w:val="single"/>
        </w:rPr>
        <w:t>Ortostatisk hypotensjon</w:t>
      </w:r>
    </w:p>
    <w:p w14:paraId="3D6D29B0" w14:textId="77777777" w:rsidR="002D1B14" w:rsidRPr="00744D19" w:rsidRDefault="002D1B14" w:rsidP="00744D19">
      <w:pPr>
        <w:rPr>
          <w:sz w:val="22"/>
          <w:szCs w:val="22"/>
          <w:u w:val="single"/>
        </w:rPr>
      </w:pPr>
    </w:p>
    <w:p w14:paraId="1FE50946" w14:textId="77777777" w:rsidR="008F4D5C" w:rsidRDefault="00CA5655" w:rsidP="008A5D51">
      <w:pPr>
        <w:rPr>
          <w:sz w:val="22"/>
          <w:szCs w:val="22"/>
        </w:rPr>
      </w:pPr>
      <w:r w:rsidRPr="00744D19">
        <w:rPr>
          <w:sz w:val="22"/>
          <w:szCs w:val="22"/>
        </w:rPr>
        <w:t xml:space="preserve">I korttidsstudier med </w:t>
      </w:r>
      <w:r w:rsidR="00BD7D35" w:rsidRPr="00744D19">
        <w:rPr>
          <w:sz w:val="22"/>
          <w:szCs w:val="22"/>
        </w:rPr>
        <w:t xml:space="preserve">teriparatid </w:t>
      </w:r>
      <w:r w:rsidRPr="00744D19">
        <w:rPr>
          <w:sz w:val="22"/>
          <w:szCs w:val="22"/>
        </w:rPr>
        <w:t>har det vært observert enkelte episoder av forbigående ortostatisk hypotensjon. Vanligvis har en slik episode debutert innen 4 timer etter dosering og har så normalisert seg spontant etter fra noen få minutter til noen få timer. Når forbigående ortostatisk hypotensjon har inntruffet, skjedde det i forbindelse med en av de første dosene som ble gitt og ble avhjulpet ved at pasienten ble plassert i hvilestilling, og dette var ikke til hinder for videre behandling.</w:t>
      </w:r>
    </w:p>
    <w:p w14:paraId="30A18F15" w14:textId="77777777" w:rsidR="008A5D51" w:rsidRPr="00744D19" w:rsidRDefault="008A5D51" w:rsidP="00744D19">
      <w:pPr>
        <w:rPr>
          <w:sz w:val="22"/>
          <w:szCs w:val="22"/>
        </w:rPr>
      </w:pPr>
    </w:p>
    <w:p w14:paraId="40FAEB80" w14:textId="77777777" w:rsidR="008F4D5C" w:rsidRDefault="00877019" w:rsidP="008A5D51">
      <w:pPr>
        <w:rPr>
          <w:sz w:val="22"/>
          <w:szCs w:val="22"/>
          <w:u w:val="single"/>
        </w:rPr>
      </w:pPr>
      <w:r w:rsidRPr="00744D19">
        <w:rPr>
          <w:sz w:val="22"/>
          <w:szCs w:val="22"/>
          <w:u w:val="single"/>
        </w:rPr>
        <w:t>Nedsatt nyrefunksjon</w:t>
      </w:r>
    </w:p>
    <w:p w14:paraId="7529634A" w14:textId="77777777" w:rsidR="002D1B14" w:rsidRPr="00744D19" w:rsidRDefault="002D1B14" w:rsidP="00744D19">
      <w:pPr>
        <w:rPr>
          <w:sz w:val="22"/>
          <w:szCs w:val="22"/>
          <w:u w:val="single"/>
        </w:rPr>
      </w:pPr>
    </w:p>
    <w:p w14:paraId="4FD30D43" w14:textId="77777777" w:rsidR="008F4D5C" w:rsidRDefault="00CA5655" w:rsidP="008A5D51">
      <w:pPr>
        <w:rPr>
          <w:sz w:val="22"/>
          <w:szCs w:val="22"/>
        </w:rPr>
      </w:pPr>
      <w:r w:rsidRPr="00744D19">
        <w:rPr>
          <w:sz w:val="22"/>
          <w:szCs w:val="22"/>
        </w:rPr>
        <w:t>Forsiktighet bør utvises hos pasienter som har moderat nedsatt nyrefunksjon.</w:t>
      </w:r>
    </w:p>
    <w:p w14:paraId="6EB09516" w14:textId="77777777" w:rsidR="008A5D51" w:rsidRPr="00744D19" w:rsidRDefault="008A5D51" w:rsidP="00744D19">
      <w:pPr>
        <w:rPr>
          <w:sz w:val="22"/>
          <w:szCs w:val="22"/>
        </w:rPr>
      </w:pPr>
    </w:p>
    <w:p w14:paraId="07544D5B" w14:textId="77777777" w:rsidR="008F4D5C" w:rsidRDefault="00877019" w:rsidP="008A5D51">
      <w:pPr>
        <w:rPr>
          <w:sz w:val="22"/>
          <w:szCs w:val="22"/>
          <w:u w:val="single"/>
        </w:rPr>
      </w:pPr>
      <w:r w:rsidRPr="00744D19">
        <w:rPr>
          <w:sz w:val="22"/>
          <w:szCs w:val="22"/>
          <w:u w:val="single"/>
        </w:rPr>
        <w:t>Yngre voksen populasjon</w:t>
      </w:r>
    </w:p>
    <w:p w14:paraId="48283FF3" w14:textId="77777777" w:rsidR="002D1B14" w:rsidRPr="00744D19" w:rsidRDefault="002D1B14" w:rsidP="00744D19">
      <w:pPr>
        <w:rPr>
          <w:sz w:val="22"/>
          <w:szCs w:val="22"/>
          <w:u w:val="single"/>
        </w:rPr>
      </w:pPr>
    </w:p>
    <w:p w14:paraId="4B2A2757" w14:textId="77777777" w:rsidR="008F4D5C" w:rsidRDefault="00340A51" w:rsidP="008A5D51">
      <w:pPr>
        <w:rPr>
          <w:sz w:val="22"/>
          <w:szCs w:val="22"/>
        </w:rPr>
      </w:pPr>
      <w:r w:rsidRPr="00744D19">
        <w:rPr>
          <w:sz w:val="22"/>
          <w:szCs w:val="22"/>
        </w:rPr>
        <w:t>Erfaring hos yngre voksen populasjon</w:t>
      </w:r>
      <w:r w:rsidR="00BD7D35" w:rsidRPr="00744D19">
        <w:rPr>
          <w:sz w:val="22"/>
          <w:szCs w:val="22"/>
        </w:rPr>
        <w:t xml:space="preserve"> (&gt; 18 til 29 år)</w:t>
      </w:r>
      <w:r w:rsidR="00F00039" w:rsidRPr="00744D19">
        <w:rPr>
          <w:sz w:val="22"/>
          <w:szCs w:val="22"/>
        </w:rPr>
        <w:t>, inkludert pre</w:t>
      </w:r>
      <w:r w:rsidRPr="00744D19">
        <w:rPr>
          <w:sz w:val="22"/>
          <w:szCs w:val="22"/>
        </w:rPr>
        <w:t>menopausale kvinner, er begrenset (se pkt. 5.1). Behandling skal startes kun derso</w:t>
      </w:r>
      <w:r w:rsidR="006434BC" w:rsidRPr="00744D19">
        <w:rPr>
          <w:sz w:val="22"/>
          <w:szCs w:val="22"/>
        </w:rPr>
        <w:t>m effekten klart oppveier risiko</w:t>
      </w:r>
      <w:r w:rsidRPr="00744D19">
        <w:rPr>
          <w:sz w:val="22"/>
          <w:szCs w:val="22"/>
        </w:rPr>
        <w:t xml:space="preserve"> i denne populasjonen.</w:t>
      </w:r>
    </w:p>
    <w:p w14:paraId="2B341B2F" w14:textId="77777777" w:rsidR="00770B80" w:rsidRPr="00744D19" w:rsidRDefault="00770B80" w:rsidP="00744D19">
      <w:pPr>
        <w:rPr>
          <w:sz w:val="22"/>
          <w:szCs w:val="22"/>
        </w:rPr>
      </w:pPr>
    </w:p>
    <w:p w14:paraId="0903A71B" w14:textId="77777777" w:rsidR="008F4D5C" w:rsidRDefault="00340A51" w:rsidP="008A5D51">
      <w:pPr>
        <w:rPr>
          <w:sz w:val="22"/>
          <w:szCs w:val="22"/>
        </w:rPr>
      </w:pPr>
      <w:r w:rsidRPr="00744D19">
        <w:rPr>
          <w:sz w:val="22"/>
          <w:szCs w:val="22"/>
        </w:rPr>
        <w:t>Kvinner i fertil alder skal bruke</w:t>
      </w:r>
      <w:r w:rsidR="00E51F9F" w:rsidRPr="00744D19">
        <w:rPr>
          <w:sz w:val="22"/>
          <w:szCs w:val="22"/>
        </w:rPr>
        <w:t xml:space="preserve"> sikker prevensjon</w:t>
      </w:r>
      <w:r w:rsidRPr="00744D19">
        <w:rPr>
          <w:sz w:val="22"/>
          <w:szCs w:val="22"/>
        </w:rPr>
        <w:t xml:space="preserve"> under behandling med </w:t>
      </w:r>
      <w:r w:rsidR="00BD7D35" w:rsidRPr="00744D19">
        <w:rPr>
          <w:sz w:val="22"/>
          <w:szCs w:val="22"/>
        </w:rPr>
        <w:t>teriparatid</w:t>
      </w:r>
      <w:r w:rsidRPr="00744D19">
        <w:rPr>
          <w:sz w:val="22"/>
          <w:szCs w:val="22"/>
        </w:rPr>
        <w:t xml:space="preserve">. </w:t>
      </w:r>
      <w:r w:rsidR="009B1222" w:rsidRPr="00744D19">
        <w:rPr>
          <w:sz w:val="22"/>
          <w:szCs w:val="22"/>
        </w:rPr>
        <w:t>Dersom</w:t>
      </w:r>
      <w:r w:rsidRPr="00744D19">
        <w:rPr>
          <w:sz w:val="22"/>
          <w:szCs w:val="22"/>
        </w:rPr>
        <w:t xml:space="preserve"> graviditet </w:t>
      </w:r>
      <w:r w:rsidR="009B1222" w:rsidRPr="00744D19">
        <w:rPr>
          <w:sz w:val="22"/>
          <w:szCs w:val="22"/>
        </w:rPr>
        <w:t xml:space="preserve">oppstår, </w:t>
      </w:r>
      <w:r w:rsidRPr="00744D19">
        <w:rPr>
          <w:sz w:val="22"/>
          <w:szCs w:val="22"/>
        </w:rPr>
        <w:t xml:space="preserve">skal behandling med </w:t>
      </w:r>
      <w:r w:rsidR="00BD7D35" w:rsidRPr="00744D19">
        <w:rPr>
          <w:sz w:val="22"/>
          <w:szCs w:val="22"/>
        </w:rPr>
        <w:t xml:space="preserve">Sondelbay </w:t>
      </w:r>
      <w:r w:rsidRPr="00744D19">
        <w:rPr>
          <w:sz w:val="22"/>
          <w:szCs w:val="22"/>
        </w:rPr>
        <w:t>avsluttes.</w:t>
      </w:r>
    </w:p>
    <w:p w14:paraId="6C2E5FCB" w14:textId="77777777" w:rsidR="008A5D51" w:rsidRPr="00744D19" w:rsidRDefault="008A5D51" w:rsidP="00744D19">
      <w:pPr>
        <w:rPr>
          <w:sz w:val="22"/>
          <w:szCs w:val="22"/>
        </w:rPr>
      </w:pPr>
    </w:p>
    <w:p w14:paraId="4A1DD64C" w14:textId="77777777" w:rsidR="008F4D5C" w:rsidRDefault="00877019" w:rsidP="008A5D51">
      <w:pPr>
        <w:rPr>
          <w:sz w:val="22"/>
          <w:szCs w:val="22"/>
          <w:u w:val="single"/>
        </w:rPr>
      </w:pPr>
      <w:r w:rsidRPr="00744D19">
        <w:rPr>
          <w:sz w:val="22"/>
          <w:szCs w:val="22"/>
          <w:u w:val="single"/>
        </w:rPr>
        <w:t>Varighet av behandling</w:t>
      </w:r>
    </w:p>
    <w:p w14:paraId="75B2FCA5" w14:textId="77777777" w:rsidR="002D1B14" w:rsidRPr="00744D19" w:rsidRDefault="002D1B14" w:rsidP="00744D19">
      <w:pPr>
        <w:rPr>
          <w:sz w:val="22"/>
          <w:szCs w:val="22"/>
          <w:u w:val="single"/>
        </w:rPr>
      </w:pPr>
    </w:p>
    <w:p w14:paraId="6E933A61" w14:textId="77777777" w:rsidR="008F4D5C" w:rsidRDefault="00CA5655" w:rsidP="008A5D51">
      <w:pPr>
        <w:rPr>
          <w:sz w:val="22"/>
          <w:szCs w:val="22"/>
        </w:rPr>
      </w:pPr>
      <w:r w:rsidRPr="00744D19">
        <w:rPr>
          <w:sz w:val="22"/>
          <w:szCs w:val="22"/>
        </w:rPr>
        <w:t xml:space="preserve">Studier på rotter indikerer økt forekomst av osteosarkom ved langtidsbehandling med </w:t>
      </w:r>
      <w:r w:rsidR="00D87434" w:rsidRPr="00744D19">
        <w:rPr>
          <w:sz w:val="22"/>
          <w:szCs w:val="22"/>
        </w:rPr>
        <w:t>teriparatid</w:t>
      </w:r>
      <w:r w:rsidRPr="00744D19">
        <w:rPr>
          <w:sz w:val="22"/>
          <w:szCs w:val="22"/>
        </w:rPr>
        <w:t xml:space="preserve"> (se </w:t>
      </w:r>
      <w:r w:rsidR="001A6888" w:rsidRPr="00744D19">
        <w:rPr>
          <w:sz w:val="22"/>
          <w:szCs w:val="22"/>
        </w:rPr>
        <w:t>pkt</w:t>
      </w:r>
      <w:r w:rsidR="00F23AC5" w:rsidRPr="00744D19">
        <w:rPr>
          <w:sz w:val="22"/>
          <w:szCs w:val="22"/>
        </w:rPr>
        <w:t>. </w:t>
      </w:r>
      <w:r w:rsidRPr="00744D19">
        <w:rPr>
          <w:sz w:val="22"/>
          <w:szCs w:val="22"/>
        </w:rPr>
        <w:t>5.3). Inntil ytterligere kliniske data foreligger bør den anbefalte behandlingstid</w:t>
      </w:r>
      <w:r w:rsidR="00F57999" w:rsidRPr="00744D19">
        <w:rPr>
          <w:sz w:val="22"/>
          <w:szCs w:val="22"/>
        </w:rPr>
        <w:t>en</w:t>
      </w:r>
      <w:r w:rsidRPr="00744D19">
        <w:rPr>
          <w:sz w:val="22"/>
          <w:szCs w:val="22"/>
        </w:rPr>
        <w:t xml:space="preserve"> på </w:t>
      </w:r>
      <w:r w:rsidR="009D32B4" w:rsidRPr="00744D19">
        <w:rPr>
          <w:sz w:val="22"/>
          <w:szCs w:val="22"/>
        </w:rPr>
        <w:t>24</w:t>
      </w:r>
      <w:r w:rsidRPr="00744D19">
        <w:rPr>
          <w:sz w:val="22"/>
          <w:szCs w:val="22"/>
        </w:rPr>
        <w:t xml:space="preserve"> måneder ikke overskrides.</w:t>
      </w:r>
    </w:p>
    <w:p w14:paraId="21337F92" w14:textId="77777777" w:rsidR="008A5D51" w:rsidRPr="00744D19" w:rsidRDefault="008A5D51" w:rsidP="00744D19">
      <w:pPr>
        <w:rPr>
          <w:sz w:val="22"/>
          <w:szCs w:val="22"/>
        </w:rPr>
      </w:pPr>
    </w:p>
    <w:p w14:paraId="4FB1BFE8" w14:textId="77777777" w:rsidR="008F4D5C" w:rsidRDefault="00BD7D35" w:rsidP="008A5D51">
      <w:pPr>
        <w:rPr>
          <w:sz w:val="22"/>
          <w:szCs w:val="22"/>
          <w:u w:val="single"/>
        </w:rPr>
      </w:pPr>
      <w:r w:rsidRPr="00744D19">
        <w:rPr>
          <w:sz w:val="22"/>
          <w:szCs w:val="22"/>
          <w:u w:val="single"/>
        </w:rPr>
        <w:t>Hjelpestoff</w:t>
      </w:r>
    </w:p>
    <w:p w14:paraId="711C0623" w14:textId="77777777" w:rsidR="002D1B14" w:rsidRPr="00744D19" w:rsidRDefault="002D1B14" w:rsidP="00744D19">
      <w:pPr>
        <w:rPr>
          <w:sz w:val="22"/>
          <w:szCs w:val="22"/>
          <w:u w:val="single"/>
        </w:rPr>
      </w:pPr>
    </w:p>
    <w:p w14:paraId="5B246B44" w14:textId="77777777" w:rsidR="008F4D5C" w:rsidRDefault="00B03A16" w:rsidP="008A5D51">
      <w:pPr>
        <w:rPr>
          <w:sz w:val="22"/>
          <w:szCs w:val="22"/>
        </w:rPr>
      </w:pPr>
      <w:r w:rsidRPr="00744D19">
        <w:rPr>
          <w:sz w:val="22"/>
          <w:szCs w:val="22"/>
        </w:rPr>
        <w:t xml:space="preserve">Dette legemidlet inneholder mindre enn 1 mmol natrium (23 mg) i hver </w:t>
      </w:r>
      <w:r w:rsidR="007D2E8B">
        <w:rPr>
          <w:sz w:val="22"/>
          <w:szCs w:val="22"/>
        </w:rPr>
        <w:t>doseenhet</w:t>
      </w:r>
      <w:r w:rsidRPr="00744D19">
        <w:rPr>
          <w:sz w:val="22"/>
          <w:szCs w:val="22"/>
        </w:rPr>
        <w:t>, og er så godt som “natriumfritt”.</w:t>
      </w:r>
    </w:p>
    <w:p w14:paraId="1F3407F7" w14:textId="77777777" w:rsidR="008A5D51" w:rsidRPr="00744D19" w:rsidRDefault="008A5D51" w:rsidP="00744D19">
      <w:pPr>
        <w:rPr>
          <w:sz w:val="22"/>
          <w:szCs w:val="22"/>
        </w:rPr>
      </w:pPr>
    </w:p>
    <w:p w14:paraId="2A2256AA" w14:textId="77777777" w:rsidR="008F4D5C" w:rsidRPr="00744D19" w:rsidRDefault="00CA5655" w:rsidP="00744D19">
      <w:pPr>
        <w:rPr>
          <w:b/>
          <w:bCs/>
          <w:sz w:val="22"/>
          <w:szCs w:val="22"/>
        </w:rPr>
      </w:pPr>
      <w:r w:rsidRPr="00744D19">
        <w:rPr>
          <w:b/>
          <w:bCs/>
          <w:sz w:val="22"/>
          <w:szCs w:val="22"/>
        </w:rPr>
        <w:t>4.5</w:t>
      </w:r>
      <w:r w:rsidRPr="00744D19">
        <w:rPr>
          <w:b/>
          <w:bCs/>
          <w:sz w:val="22"/>
          <w:szCs w:val="22"/>
        </w:rPr>
        <w:tab/>
        <w:t>Interaksjon med andre legemidler og andre former for interaksjon</w:t>
      </w:r>
    </w:p>
    <w:p w14:paraId="026379A0" w14:textId="77777777" w:rsidR="00CA5655" w:rsidRPr="00744D19" w:rsidRDefault="00CA5655" w:rsidP="00744D19">
      <w:pPr>
        <w:rPr>
          <w:sz w:val="22"/>
          <w:szCs w:val="22"/>
        </w:rPr>
      </w:pPr>
    </w:p>
    <w:p w14:paraId="3D3D95A3" w14:textId="77777777" w:rsidR="008F4D5C" w:rsidRDefault="00877019" w:rsidP="008A5D51">
      <w:pPr>
        <w:rPr>
          <w:sz w:val="22"/>
          <w:szCs w:val="22"/>
        </w:rPr>
      </w:pPr>
      <w:r w:rsidRPr="00744D19">
        <w:rPr>
          <w:sz w:val="22"/>
          <w:szCs w:val="22"/>
        </w:rPr>
        <w:t xml:space="preserve">I en studie av 15 friske personer som fikk digoksin daglig dosert til steady state, endret ikke en enkeltdose </w:t>
      </w:r>
      <w:r w:rsidR="005313D0" w:rsidRPr="00744D19">
        <w:rPr>
          <w:sz w:val="22"/>
          <w:szCs w:val="22"/>
        </w:rPr>
        <w:t xml:space="preserve">teriparatid </w:t>
      </w:r>
      <w:r w:rsidRPr="00744D19">
        <w:rPr>
          <w:sz w:val="22"/>
          <w:szCs w:val="22"/>
        </w:rPr>
        <w:t>den kardiale effekt</w:t>
      </w:r>
      <w:r w:rsidR="00F57999" w:rsidRPr="00744D19">
        <w:rPr>
          <w:sz w:val="22"/>
          <w:szCs w:val="22"/>
        </w:rPr>
        <w:t>en</w:t>
      </w:r>
      <w:r w:rsidRPr="00744D19">
        <w:rPr>
          <w:sz w:val="22"/>
          <w:szCs w:val="22"/>
        </w:rPr>
        <w:t xml:space="preserve"> av digoksin. Sporadiske enkeltrapporter antyder imidlertid at hyperkalsemi kan øke faren for digitalisintoksikasjon. Fordi </w:t>
      </w:r>
      <w:r w:rsidR="005313D0" w:rsidRPr="00744D19">
        <w:rPr>
          <w:sz w:val="22"/>
          <w:szCs w:val="22"/>
        </w:rPr>
        <w:t xml:space="preserve">teriparatid </w:t>
      </w:r>
      <w:r w:rsidRPr="00744D19">
        <w:rPr>
          <w:sz w:val="22"/>
          <w:szCs w:val="22"/>
        </w:rPr>
        <w:t xml:space="preserve">forbigående øker serumkalsium, bør </w:t>
      </w:r>
      <w:r w:rsidR="005313D0" w:rsidRPr="00744D19">
        <w:rPr>
          <w:sz w:val="22"/>
          <w:szCs w:val="22"/>
        </w:rPr>
        <w:t xml:space="preserve">teriparatid </w:t>
      </w:r>
      <w:r w:rsidRPr="00744D19">
        <w:rPr>
          <w:sz w:val="22"/>
          <w:szCs w:val="22"/>
        </w:rPr>
        <w:t xml:space="preserve">brukes med forsiktighet </w:t>
      </w:r>
      <w:r w:rsidR="00F57999" w:rsidRPr="00744D19">
        <w:rPr>
          <w:sz w:val="22"/>
          <w:szCs w:val="22"/>
        </w:rPr>
        <w:t>hos</w:t>
      </w:r>
      <w:r w:rsidRPr="00744D19">
        <w:rPr>
          <w:sz w:val="22"/>
          <w:szCs w:val="22"/>
        </w:rPr>
        <w:t xml:space="preserve"> pasienter som tar digitalis.</w:t>
      </w:r>
    </w:p>
    <w:p w14:paraId="7EA275FD" w14:textId="77777777" w:rsidR="00770B80" w:rsidRPr="00744D19" w:rsidRDefault="00770B80" w:rsidP="00744D19">
      <w:pPr>
        <w:rPr>
          <w:sz w:val="22"/>
          <w:szCs w:val="22"/>
        </w:rPr>
      </w:pPr>
    </w:p>
    <w:p w14:paraId="399571B5" w14:textId="77777777" w:rsidR="008F4D5C" w:rsidRDefault="005313D0" w:rsidP="008A5D51">
      <w:pPr>
        <w:rPr>
          <w:sz w:val="22"/>
          <w:szCs w:val="22"/>
        </w:rPr>
      </w:pPr>
      <w:r w:rsidRPr="00744D19">
        <w:rPr>
          <w:sz w:val="22"/>
          <w:szCs w:val="22"/>
        </w:rPr>
        <w:t xml:space="preserve">Teriparatid </w:t>
      </w:r>
      <w:r w:rsidR="00CA5655" w:rsidRPr="00744D19">
        <w:rPr>
          <w:sz w:val="22"/>
          <w:szCs w:val="22"/>
        </w:rPr>
        <w:t>har vært undersøkt i farmakodynamiske interaksjonsstudier med hydroklortiazid. Det ble ikke observert interaksjoner av klinisk betydning.</w:t>
      </w:r>
    </w:p>
    <w:p w14:paraId="3537FDE7" w14:textId="77777777" w:rsidR="00770B80" w:rsidRPr="00744D19" w:rsidRDefault="00770B80" w:rsidP="00744D19">
      <w:pPr>
        <w:rPr>
          <w:sz w:val="22"/>
          <w:szCs w:val="22"/>
        </w:rPr>
      </w:pPr>
    </w:p>
    <w:p w14:paraId="401455E5" w14:textId="77777777" w:rsidR="008F4D5C" w:rsidRDefault="00CA5655" w:rsidP="008A5D51">
      <w:pPr>
        <w:rPr>
          <w:sz w:val="22"/>
          <w:szCs w:val="22"/>
        </w:rPr>
      </w:pPr>
      <w:r w:rsidRPr="00744D19">
        <w:rPr>
          <w:sz w:val="22"/>
          <w:szCs w:val="22"/>
        </w:rPr>
        <w:t xml:space="preserve">Samtidig administrering av raloxifen eller hormonsubstitusjonsbehandling (HRT) og </w:t>
      </w:r>
      <w:r w:rsidR="005313D0" w:rsidRPr="00744D19">
        <w:rPr>
          <w:sz w:val="22"/>
          <w:szCs w:val="22"/>
        </w:rPr>
        <w:t xml:space="preserve">teriparatid </w:t>
      </w:r>
      <w:r w:rsidRPr="00744D19">
        <w:rPr>
          <w:sz w:val="22"/>
          <w:szCs w:val="22"/>
        </w:rPr>
        <w:t xml:space="preserve">endret ikke effekten av </w:t>
      </w:r>
      <w:r w:rsidR="005313D0" w:rsidRPr="00744D19">
        <w:rPr>
          <w:sz w:val="22"/>
          <w:szCs w:val="22"/>
        </w:rPr>
        <w:t xml:space="preserve">teriparatid </w:t>
      </w:r>
      <w:r w:rsidRPr="00744D19">
        <w:rPr>
          <w:sz w:val="22"/>
          <w:szCs w:val="22"/>
        </w:rPr>
        <w:t>på kalsiumkonsentrasjonen i serum eller urin, eller på klinisk manifesterte bivirkninger.</w:t>
      </w:r>
    </w:p>
    <w:p w14:paraId="672FF6E6" w14:textId="77777777" w:rsidR="002D1B14" w:rsidRDefault="002D1B14" w:rsidP="008A5D51">
      <w:pPr>
        <w:rPr>
          <w:sz w:val="22"/>
          <w:szCs w:val="22"/>
        </w:rPr>
      </w:pPr>
    </w:p>
    <w:p w14:paraId="361FC50D" w14:textId="77777777" w:rsidR="008F4D5C" w:rsidRPr="00744D19" w:rsidRDefault="002D1B14" w:rsidP="00744D19">
      <w:pPr>
        <w:rPr>
          <w:b/>
          <w:bCs/>
          <w:sz w:val="22"/>
          <w:szCs w:val="22"/>
        </w:rPr>
      </w:pPr>
      <w:r w:rsidRPr="00744D19">
        <w:rPr>
          <w:b/>
          <w:bCs/>
          <w:sz w:val="22"/>
          <w:szCs w:val="22"/>
        </w:rPr>
        <w:t>4.6</w:t>
      </w:r>
      <w:r w:rsidRPr="00744D19">
        <w:rPr>
          <w:b/>
          <w:bCs/>
          <w:sz w:val="22"/>
          <w:szCs w:val="22"/>
        </w:rPr>
        <w:tab/>
      </w:r>
      <w:r w:rsidR="00D653F0" w:rsidRPr="00744D19">
        <w:rPr>
          <w:b/>
          <w:bCs/>
          <w:sz w:val="22"/>
          <w:szCs w:val="22"/>
        </w:rPr>
        <w:t>Fertilitet, g</w:t>
      </w:r>
      <w:r w:rsidR="00CA5655" w:rsidRPr="00744D19">
        <w:rPr>
          <w:b/>
          <w:bCs/>
          <w:sz w:val="22"/>
          <w:szCs w:val="22"/>
        </w:rPr>
        <w:t>raviditet og amming</w:t>
      </w:r>
    </w:p>
    <w:p w14:paraId="7BD741FC" w14:textId="77777777" w:rsidR="00A1718E" w:rsidRPr="00744D19" w:rsidRDefault="00A1718E" w:rsidP="00744D19">
      <w:pPr>
        <w:rPr>
          <w:sz w:val="22"/>
          <w:szCs w:val="22"/>
        </w:rPr>
      </w:pPr>
    </w:p>
    <w:p w14:paraId="0C0B5E94" w14:textId="77777777" w:rsidR="008F4D5C" w:rsidRPr="00744D19" w:rsidRDefault="00B03A16" w:rsidP="00744D19">
      <w:pPr>
        <w:rPr>
          <w:sz w:val="22"/>
          <w:szCs w:val="22"/>
          <w:u w:val="single"/>
        </w:rPr>
      </w:pPr>
      <w:r w:rsidRPr="00744D19">
        <w:rPr>
          <w:sz w:val="22"/>
          <w:szCs w:val="22"/>
          <w:u w:val="single"/>
        </w:rPr>
        <w:t>F</w:t>
      </w:r>
      <w:r w:rsidR="005E0F1F" w:rsidRPr="00744D19">
        <w:rPr>
          <w:sz w:val="22"/>
          <w:szCs w:val="22"/>
          <w:u w:val="single"/>
        </w:rPr>
        <w:t>ertil</w:t>
      </w:r>
      <w:r w:rsidRPr="00744D19">
        <w:rPr>
          <w:sz w:val="22"/>
          <w:szCs w:val="22"/>
          <w:u w:val="single"/>
        </w:rPr>
        <w:t>e</w:t>
      </w:r>
      <w:r w:rsidR="005E0F1F" w:rsidRPr="00744D19">
        <w:rPr>
          <w:sz w:val="22"/>
          <w:szCs w:val="22"/>
          <w:u w:val="single"/>
        </w:rPr>
        <w:t xml:space="preserve"> </w:t>
      </w:r>
      <w:r w:rsidRPr="00744D19">
        <w:rPr>
          <w:sz w:val="22"/>
          <w:szCs w:val="22"/>
          <w:u w:val="single"/>
        </w:rPr>
        <w:t>kvinner</w:t>
      </w:r>
      <w:r w:rsidR="00A1718E" w:rsidRPr="00744D19">
        <w:rPr>
          <w:sz w:val="22"/>
          <w:szCs w:val="22"/>
          <w:u w:val="single"/>
        </w:rPr>
        <w:t xml:space="preserve"> / prevensjon</w:t>
      </w:r>
      <w:r w:rsidR="005E0F1F" w:rsidRPr="00744D19">
        <w:rPr>
          <w:sz w:val="22"/>
          <w:szCs w:val="22"/>
          <w:u w:val="single"/>
        </w:rPr>
        <w:t xml:space="preserve"> hos</w:t>
      </w:r>
      <w:r w:rsidR="00A1718E" w:rsidRPr="00744D19">
        <w:rPr>
          <w:sz w:val="22"/>
          <w:szCs w:val="22"/>
          <w:u w:val="single"/>
        </w:rPr>
        <w:t xml:space="preserve"> kvinner</w:t>
      </w:r>
    </w:p>
    <w:p w14:paraId="2B381B53" w14:textId="77777777" w:rsidR="002D1B14" w:rsidRDefault="002D1B14" w:rsidP="008A5D51">
      <w:pPr>
        <w:rPr>
          <w:sz w:val="22"/>
          <w:szCs w:val="22"/>
        </w:rPr>
      </w:pPr>
    </w:p>
    <w:p w14:paraId="227D048A" w14:textId="77777777" w:rsidR="008F4D5C" w:rsidRDefault="00B03A16" w:rsidP="008A5D51">
      <w:pPr>
        <w:rPr>
          <w:sz w:val="22"/>
          <w:szCs w:val="22"/>
        </w:rPr>
      </w:pPr>
      <w:r w:rsidRPr="00744D19">
        <w:rPr>
          <w:sz w:val="22"/>
          <w:szCs w:val="22"/>
        </w:rPr>
        <w:t>Fertile kvinner</w:t>
      </w:r>
      <w:r w:rsidR="00A1718E" w:rsidRPr="00744D19">
        <w:rPr>
          <w:sz w:val="22"/>
          <w:szCs w:val="22"/>
        </w:rPr>
        <w:t xml:space="preserve"> skal bruke sikker prevensjon under behandling med </w:t>
      </w:r>
      <w:r w:rsidR="005313D0" w:rsidRPr="00744D19">
        <w:rPr>
          <w:sz w:val="22"/>
          <w:szCs w:val="22"/>
        </w:rPr>
        <w:t>teriparatid</w:t>
      </w:r>
      <w:r w:rsidR="00A1718E" w:rsidRPr="00744D19">
        <w:rPr>
          <w:sz w:val="22"/>
          <w:szCs w:val="22"/>
        </w:rPr>
        <w:t xml:space="preserve">. Dersom graviditet oppstår, skal behandling med </w:t>
      </w:r>
      <w:r w:rsidR="005313D0" w:rsidRPr="00744D19">
        <w:rPr>
          <w:sz w:val="22"/>
          <w:szCs w:val="22"/>
        </w:rPr>
        <w:t xml:space="preserve">Sondelbay </w:t>
      </w:r>
      <w:r w:rsidR="00A1718E" w:rsidRPr="00744D19">
        <w:rPr>
          <w:sz w:val="22"/>
          <w:szCs w:val="22"/>
        </w:rPr>
        <w:t>avsluttes.</w:t>
      </w:r>
    </w:p>
    <w:p w14:paraId="3123DD41" w14:textId="77777777" w:rsidR="002D1B14" w:rsidRPr="00744D19" w:rsidRDefault="002D1B14" w:rsidP="00744D19">
      <w:pPr>
        <w:rPr>
          <w:sz w:val="22"/>
          <w:szCs w:val="22"/>
        </w:rPr>
      </w:pPr>
    </w:p>
    <w:p w14:paraId="47EBC627" w14:textId="77777777" w:rsidR="008F4D5C" w:rsidRDefault="00A1718E" w:rsidP="008A5D51">
      <w:pPr>
        <w:rPr>
          <w:sz w:val="22"/>
          <w:szCs w:val="22"/>
        </w:rPr>
      </w:pPr>
      <w:r w:rsidRPr="00744D19">
        <w:rPr>
          <w:sz w:val="22"/>
          <w:szCs w:val="22"/>
          <w:u w:val="single"/>
        </w:rPr>
        <w:t>Graviditet</w:t>
      </w:r>
    </w:p>
    <w:p w14:paraId="3B1DA135" w14:textId="77777777" w:rsidR="002D1B14" w:rsidRPr="00744D19" w:rsidRDefault="002D1B14" w:rsidP="00744D19">
      <w:pPr>
        <w:rPr>
          <w:sz w:val="22"/>
          <w:szCs w:val="22"/>
        </w:rPr>
      </w:pPr>
    </w:p>
    <w:p w14:paraId="7ABE3C53" w14:textId="77777777" w:rsidR="008F4D5C" w:rsidRDefault="005313D0" w:rsidP="008A5D51">
      <w:pPr>
        <w:rPr>
          <w:sz w:val="22"/>
          <w:szCs w:val="22"/>
        </w:rPr>
      </w:pPr>
      <w:r w:rsidRPr="00744D19">
        <w:rPr>
          <w:sz w:val="22"/>
          <w:szCs w:val="22"/>
        </w:rPr>
        <w:t xml:space="preserve">Sondelbay </w:t>
      </w:r>
      <w:r w:rsidR="00E51F9F" w:rsidRPr="00744D19">
        <w:rPr>
          <w:sz w:val="22"/>
          <w:szCs w:val="22"/>
        </w:rPr>
        <w:t>er kontraindisert ved graviditet</w:t>
      </w:r>
      <w:r w:rsidR="00075E67" w:rsidRPr="00744D19">
        <w:rPr>
          <w:sz w:val="22"/>
          <w:szCs w:val="22"/>
        </w:rPr>
        <w:t xml:space="preserve"> (se pkt. 4.3)</w:t>
      </w:r>
      <w:r w:rsidR="00A1718E" w:rsidRPr="00744D19">
        <w:rPr>
          <w:sz w:val="22"/>
          <w:szCs w:val="22"/>
        </w:rPr>
        <w:t>.</w:t>
      </w:r>
    </w:p>
    <w:p w14:paraId="6F1D46B1" w14:textId="77777777" w:rsidR="002D1B14" w:rsidRPr="00744D19" w:rsidRDefault="002D1B14" w:rsidP="00744D19">
      <w:pPr>
        <w:rPr>
          <w:sz w:val="22"/>
          <w:szCs w:val="22"/>
        </w:rPr>
      </w:pPr>
    </w:p>
    <w:p w14:paraId="512DEEF5" w14:textId="77777777" w:rsidR="008F4D5C" w:rsidRDefault="005E0F1F" w:rsidP="008A5D51">
      <w:pPr>
        <w:rPr>
          <w:sz w:val="22"/>
          <w:szCs w:val="22"/>
          <w:u w:val="single"/>
        </w:rPr>
      </w:pPr>
      <w:r w:rsidRPr="00744D19">
        <w:rPr>
          <w:sz w:val="22"/>
          <w:szCs w:val="22"/>
          <w:u w:val="single"/>
        </w:rPr>
        <w:t>Amming</w:t>
      </w:r>
    </w:p>
    <w:p w14:paraId="6A35142E" w14:textId="77777777" w:rsidR="002D1B14" w:rsidRPr="00744D19" w:rsidRDefault="002D1B14" w:rsidP="00744D19">
      <w:pPr>
        <w:rPr>
          <w:sz w:val="22"/>
          <w:szCs w:val="22"/>
          <w:u w:val="single"/>
        </w:rPr>
      </w:pPr>
    </w:p>
    <w:p w14:paraId="11540720" w14:textId="77777777" w:rsidR="008F4D5C" w:rsidRPr="00744D19" w:rsidRDefault="005313D0" w:rsidP="00744D19">
      <w:pPr>
        <w:rPr>
          <w:sz w:val="22"/>
          <w:szCs w:val="22"/>
        </w:rPr>
      </w:pPr>
      <w:r w:rsidRPr="00744D19">
        <w:rPr>
          <w:sz w:val="22"/>
          <w:szCs w:val="22"/>
        </w:rPr>
        <w:t xml:space="preserve">Sondelbay </w:t>
      </w:r>
      <w:r w:rsidR="005E0F1F" w:rsidRPr="00744D19">
        <w:rPr>
          <w:sz w:val="22"/>
          <w:szCs w:val="22"/>
        </w:rPr>
        <w:t xml:space="preserve">er kontraindisert ved amming. Det er ikke kjent om </w:t>
      </w:r>
      <w:r w:rsidR="00D87434" w:rsidRPr="00744D19">
        <w:rPr>
          <w:sz w:val="22"/>
          <w:szCs w:val="22"/>
        </w:rPr>
        <w:t>teriparatid</w:t>
      </w:r>
      <w:r w:rsidR="005E0F1F" w:rsidRPr="00744D19">
        <w:rPr>
          <w:sz w:val="22"/>
          <w:szCs w:val="22"/>
        </w:rPr>
        <w:t xml:space="preserve"> utskilles i morsmelk.</w:t>
      </w:r>
    </w:p>
    <w:p w14:paraId="5FA20501" w14:textId="77777777" w:rsidR="002D1B14" w:rsidRDefault="002D1B14" w:rsidP="008A5D51">
      <w:pPr>
        <w:rPr>
          <w:sz w:val="22"/>
          <w:szCs w:val="22"/>
        </w:rPr>
      </w:pPr>
    </w:p>
    <w:p w14:paraId="65A6E1E9" w14:textId="77777777" w:rsidR="008F4D5C" w:rsidRDefault="005E0F1F" w:rsidP="008A5D51">
      <w:pPr>
        <w:rPr>
          <w:sz w:val="22"/>
          <w:szCs w:val="22"/>
          <w:u w:val="single"/>
        </w:rPr>
      </w:pPr>
      <w:r w:rsidRPr="00744D19">
        <w:rPr>
          <w:sz w:val="22"/>
          <w:szCs w:val="22"/>
          <w:u w:val="single"/>
        </w:rPr>
        <w:t xml:space="preserve">Fertilitet </w:t>
      </w:r>
    </w:p>
    <w:p w14:paraId="4E358CB9" w14:textId="77777777" w:rsidR="002D1B14" w:rsidRPr="00744D19" w:rsidRDefault="002D1B14" w:rsidP="00744D19">
      <w:pPr>
        <w:rPr>
          <w:sz w:val="22"/>
          <w:szCs w:val="22"/>
          <w:u w:val="single"/>
        </w:rPr>
      </w:pPr>
    </w:p>
    <w:p w14:paraId="77647051" w14:textId="77777777" w:rsidR="008F4D5C" w:rsidRDefault="00075E67" w:rsidP="008A5D51">
      <w:pPr>
        <w:rPr>
          <w:sz w:val="22"/>
          <w:szCs w:val="22"/>
        </w:rPr>
      </w:pPr>
      <w:r w:rsidRPr="00744D19">
        <w:rPr>
          <w:sz w:val="22"/>
          <w:szCs w:val="22"/>
        </w:rPr>
        <w:t>Studier</w:t>
      </w:r>
      <w:r w:rsidR="005E0F1F" w:rsidRPr="00744D19">
        <w:rPr>
          <w:sz w:val="22"/>
          <w:szCs w:val="22"/>
        </w:rPr>
        <w:t xml:space="preserve"> </w:t>
      </w:r>
      <w:r w:rsidR="00DC786F" w:rsidRPr="00744D19">
        <w:rPr>
          <w:sz w:val="22"/>
          <w:szCs w:val="22"/>
        </w:rPr>
        <w:t xml:space="preserve">på </w:t>
      </w:r>
      <w:r w:rsidR="005E0F1F" w:rsidRPr="00744D19">
        <w:rPr>
          <w:sz w:val="22"/>
          <w:szCs w:val="22"/>
        </w:rPr>
        <w:t>kanin</w:t>
      </w:r>
      <w:r w:rsidR="008F4390" w:rsidRPr="00744D19">
        <w:rPr>
          <w:sz w:val="22"/>
          <w:szCs w:val="22"/>
        </w:rPr>
        <w:t>er</w:t>
      </w:r>
      <w:r w:rsidR="005E0F1F" w:rsidRPr="00744D19">
        <w:rPr>
          <w:sz w:val="22"/>
          <w:szCs w:val="22"/>
        </w:rPr>
        <w:t xml:space="preserve"> har vist reproduksjonstoksisitet (se pkt. 5.3). Effekt av </w:t>
      </w:r>
      <w:r w:rsidR="00D87434" w:rsidRPr="00744D19">
        <w:rPr>
          <w:sz w:val="22"/>
          <w:szCs w:val="22"/>
        </w:rPr>
        <w:t>teriparatid</w:t>
      </w:r>
      <w:r w:rsidR="005E0F1F" w:rsidRPr="00744D19">
        <w:rPr>
          <w:sz w:val="22"/>
          <w:szCs w:val="22"/>
        </w:rPr>
        <w:t xml:space="preserve"> på human fosterutvikling er ikke studert. Potensiell risiko for menneske er ikke kjent.</w:t>
      </w:r>
    </w:p>
    <w:p w14:paraId="6335CED5" w14:textId="77777777" w:rsidR="002D1B14" w:rsidRPr="00744D19" w:rsidRDefault="002D1B14" w:rsidP="00744D19">
      <w:pPr>
        <w:rPr>
          <w:sz w:val="22"/>
          <w:szCs w:val="22"/>
        </w:rPr>
      </w:pPr>
    </w:p>
    <w:p w14:paraId="224CA184" w14:textId="77777777" w:rsidR="008F4D5C" w:rsidRPr="00744D19" w:rsidRDefault="00CA5655" w:rsidP="00744D19">
      <w:pPr>
        <w:rPr>
          <w:b/>
          <w:bCs/>
          <w:sz w:val="22"/>
          <w:szCs w:val="22"/>
        </w:rPr>
      </w:pPr>
      <w:r w:rsidRPr="00744D19">
        <w:rPr>
          <w:b/>
          <w:bCs/>
          <w:sz w:val="22"/>
          <w:szCs w:val="22"/>
        </w:rPr>
        <w:t>4.7</w:t>
      </w:r>
      <w:r w:rsidRPr="00744D19">
        <w:rPr>
          <w:b/>
          <w:bCs/>
          <w:sz w:val="22"/>
          <w:szCs w:val="22"/>
        </w:rPr>
        <w:tab/>
        <w:t>Påvirkning av evnen til å kjøre bil eller bruke maskiner</w:t>
      </w:r>
    </w:p>
    <w:p w14:paraId="70DCFA26" w14:textId="77777777" w:rsidR="00CA5655" w:rsidRPr="00744D19" w:rsidRDefault="00CA5655" w:rsidP="00744D19">
      <w:pPr>
        <w:rPr>
          <w:sz w:val="22"/>
          <w:szCs w:val="22"/>
        </w:rPr>
      </w:pPr>
    </w:p>
    <w:p w14:paraId="687582A8" w14:textId="77777777" w:rsidR="008F4D5C" w:rsidRDefault="005313D0" w:rsidP="008A5D51">
      <w:pPr>
        <w:rPr>
          <w:sz w:val="22"/>
          <w:szCs w:val="22"/>
        </w:rPr>
      </w:pPr>
      <w:r w:rsidRPr="00744D19">
        <w:rPr>
          <w:sz w:val="22"/>
          <w:szCs w:val="22"/>
        </w:rPr>
        <w:t xml:space="preserve">Teriparatid </w:t>
      </w:r>
      <w:r w:rsidR="005E0F1F" w:rsidRPr="00744D19">
        <w:rPr>
          <w:sz w:val="22"/>
          <w:szCs w:val="22"/>
        </w:rPr>
        <w:t>har ingen eller ubetydelig påvirkning på evnen til å kjøre bil eller bruke maskiner. F</w:t>
      </w:r>
      <w:r w:rsidR="00CA5655" w:rsidRPr="00744D19">
        <w:rPr>
          <w:sz w:val="22"/>
          <w:szCs w:val="22"/>
        </w:rPr>
        <w:t>orbigående ortostatisk hypotensjon eller svimmelhet sett hos noen pasienter. Disse pasientene bør ikke kjøre eller bruke maskiner før symptomene har avtatt.</w:t>
      </w:r>
    </w:p>
    <w:p w14:paraId="7F2254CC" w14:textId="77777777" w:rsidR="002D1B14" w:rsidRPr="00744D19" w:rsidRDefault="002D1B14" w:rsidP="00744D19">
      <w:pPr>
        <w:rPr>
          <w:sz w:val="22"/>
          <w:szCs w:val="22"/>
        </w:rPr>
      </w:pPr>
    </w:p>
    <w:p w14:paraId="631C1A48" w14:textId="77777777" w:rsidR="008F4D5C" w:rsidRPr="00744D19" w:rsidRDefault="002D1B14" w:rsidP="00744D19">
      <w:pPr>
        <w:rPr>
          <w:b/>
          <w:bCs/>
          <w:sz w:val="22"/>
          <w:szCs w:val="22"/>
        </w:rPr>
      </w:pPr>
      <w:r w:rsidRPr="00744D19">
        <w:rPr>
          <w:b/>
          <w:bCs/>
          <w:sz w:val="22"/>
          <w:szCs w:val="22"/>
        </w:rPr>
        <w:t>4.8</w:t>
      </w:r>
      <w:r w:rsidRPr="00744D19">
        <w:rPr>
          <w:b/>
          <w:bCs/>
          <w:sz w:val="22"/>
          <w:szCs w:val="22"/>
        </w:rPr>
        <w:tab/>
      </w:r>
      <w:r w:rsidR="00CA5655" w:rsidRPr="00744D19">
        <w:rPr>
          <w:b/>
          <w:bCs/>
          <w:sz w:val="22"/>
          <w:szCs w:val="22"/>
        </w:rPr>
        <w:t>Bivirkninger</w:t>
      </w:r>
    </w:p>
    <w:p w14:paraId="482925E1" w14:textId="77777777" w:rsidR="00CA5655" w:rsidRPr="00744D19" w:rsidRDefault="00CA5655" w:rsidP="00744D19">
      <w:pPr>
        <w:rPr>
          <w:b/>
          <w:sz w:val="22"/>
          <w:szCs w:val="22"/>
        </w:rPr>
      </w:pPr>
    </w:p>
    <w:p w14:paraId="6D9F0DE4" w14:textId="77777777" w:rsidR="008F4D5C" w:rsidRDefault="0083351F" w:rsidP="008A5D51">
      <w:pPr>
        <w:rPr>
          <w:sz w:val="22"/>
          <w:szCs w:val="22"/>
          <w:u w:val="single"/>
        </w:rPr>
      </w:pPr>
      <w:r w:rsidRPr="00744D19">
        <w:rPr>
          <w:sz w:val="22"/>
          <w:szCs w:val="22"/>
          <w:u w:val="single"/>
        </w:rPr>
        <w:t>Sammendrag av sikkerhetsprofil</w:t>
      </w:r>
    </w:p>
    <w:p w14:paraId="09E4C5EA" w14:textId="77777777" w:rsidR="002D1B14" w:rsidRDefault="002D1B14" w:rsidP="008A5D51">
      <w:pPr>
        <w:rPr>
          <w:sz w:val="22"/>
          <w:szCs w:val="22"/>
          <w:u w:val="single"/>
        </w:rPr>
      </w:pPr>
    </w:p>
    <w:p w14:paraId="28894CA5" w14:textId="77777777" w:rsidR="008F4D5C" w:rsidRDefault="00CA5655" w:rsidP="008A5D51">
      <w:pPr>
        <w:rPr>
          <w:sz w:val="22"/>
          <w:szCs w:val="22"/>
        </w:rPr>
      </w:pPr>
      <w:r w:rsidRPr="00744D19">
        <w:rPr>
          <w:sz w:val="22"/>
          <w:szCs w:val="22"/>
        </w:rPr>
        <w:t>De vanlig</w:t>
      </w:r>
      <w:r w:rsidR="00F96E17">
        <w:rPr>
          <w:sz w:val="22"/>
          <w:szCs w:val="22"/>
        </w:rPr>
        <w:t>st</w:t>
      </w:r>
      <w:r w:rsidRPr="00744D19">
        <w:rPr>
          <w:sz w:val="22"/>
          <w:szCs w:val="22"/>
        </w:rPr>
        <w:t xml:space="preserve"> rapporterte bivirkninger hos pasienter behandlet med </w:t>
      </w:r>
      <w:r w:rsidR="005313D0" w:rsidRPr="00744D19">
        <w:rPr>
          <w:sz w:val="22"/>
          <w:szCs w:val="22"/>
        </w:rPr>
        <w:t xml:space="preserve">teriparatid </w:t>
      </w:r>
      <w:r w:rsidRPr="00744D19">
        <w:rPr>
          <w:sz w:val="22"/>
          <w:szCs w:val="22"/>
        </w:rPr>
        <w:t xml:space="preserve">er kvalme, smerte i ekstremiteter, hodepine og svimmelhet. </w:t>
      </w:r>
    </w:p>
    <w:p w14:paraId="364E16FB" w14:textId="77777777" w:rsidR="002D1B14" w:rsidRPr="00744D19" w:rsidRDefault="002D1B14" w:rsidP="00744D19">
      <w:pPr>
        <w:rPr>
          <w:sz w:val="22"/>
          <w:szCs w:val="22"/>
        </w:rPr>
      </w:pPr>
    </w:p>
    <w:p w14:paraId="6CD46822" w14:textId="77777777" w:rsidR="008F4D5C" w:rsidRDefault="00B52327" w:rsidP="008A5D51">
      <w:pPr>
        <w:rPr>
          <w:sz w:val="22"/>
          <w:szCs w:val="22"/>
          <w:u w:val="single"/>
        </w:rPr>
      </w:pPr>
      <w:r w:rsidRPr="00744D19">
        <w:rPr>
          <w:sz w:val="22"/>
          <w:szCs w:val="22"/>
          <w:u w:val="single"/>
        </w:rPr>
        <w:t>Oppsummering av bivirkninger i tabellform</w:t>
      </w:r>
    </w:p>
    <w:p w14:paraId="2BABCF19" w14:textId="77777777" w:rsidR="002D1B14" w:rsidRPr="00744D19" w:rsidRDefault="002D1B14" w:rsidP="00744D19">
      <w:pPr>
        <w:rPr>
          <w:sz w:val="22"/>
          <w:szCs w:val="22"/>
          <w:u w:val="single"/>
        </w:rPr>
      </w:pPr>
    </w:p>
    <w:p w14:paraId="7934B78A" w14:textId="77777777" w:rsidR="008F4D5C" w:rsidRDefault="00B52327" w:rsidP="008A5D51">
      <w:pPr>
        <w:rPr>
          <w:sz w:val="22"/>
          <w:szCs w:val="22"/>
        </w:rPr>
      </w:pPr>
      <w:r w:rsidRPr="00744D19">
        <w:rPr>
          <w:sz w:val="22"/>
          <w:szCs w:val="22"/>
        </w:rPr>
        <w:t xml:space="preserve">Av pasienter som deltok i </w:t>
      </w:r>
      <w:r w:rsidR="00D87434" w:rsidRPr="00744D19">
        <w:rPr>
          <w:sz w:val="22"/>
          <w:szCs w:val="22"/>
        </w:rPr>
        <w:t>teriparatid</w:t>
      </w:r>
      <w:r w:rsidRPr="00744D19">
        <w:rPr>
          <w:sz w:val="22"/>
          <w:szCs w:val="22"/>
        </w:rPr>
        <w:t xml:space="preserve">utprøvinger, rapporterte 82,8 % av </w:t>
      </w:r>
      <w:r w:rsidR="005313D0" w:rsidRPr="00744D19">
        <w:rPr>
          <w:sz w:val="22"/>
          <w:szCs w:val="22"/>
        </w:rPr>
        <w:t>teriparatid</w:t>
      </w:r>
      <w:r w:rsidRPr="00744D19">
        <w:rPr>
          <w:sz w:val="22"/>
          <w:szCs w:val="22"/>
        </w:rPr>
        <w:t>-pasientene og 84,5</w:t>
      </w:r>
      <w:r w:rsidR="00A94676">
        <w:rPr>
          <w:sz w:val="22"/>
          <w:szCs w:val="22"/>
        </w:rPr>
        <w:t> </w:t>
      </w:r>
      <w:r w:rsidRPr="00744D19">
        <w:rPr>
          <w:sz w:val="22"/>
          <w:szCs w:val="22"/>
        </w:rPr>
        <w:t xml:space="preserve">% av placebopasientene minst 1 bivirkning. </w:t>
      </w:r>
    </w:p>
    <w:p w14:paraId="76721194" w14:textId="77777777" w:rsidR="007D2E8B" w:rsidRPr="00744D19" w:rsidRDefault="007D2E8B" w:rsidP="00744D19">
      <w:pPr>
        <w:rPr>
          <w:sz w:val="22"/>
          <w:szCs w:val="22"/>
        </w:rPr>
      </w:pPr>
    </w:p>
    <w:p w14:paraId="11196310" w14:textId="77777777" w:rsidR="008F4D5C" w:rsidRDefault="003807E4" w:rsidP="008A5D51">
      <w:pPr>
        <w:rPr>
          <w:sz w:val="22"/>
          <w:szCs w:val="22"/>
        </w:rPr>
      </w:pPr>
      <w:r w:rsidRPr="00744D19">
        <w:rPr>
          <w:sz w:val="22"/>
          <w:szCs w:val="22"/>
        </w:rPr>
        <w:t xml:space="preserve">Bivirkninger forbundet med bruk av </w:t>
      </w:r>
      <w:r w:rsidR="00D87434" w:rsidRPr="00744D19">
        <w:rPr>
          <w:sz w:val="22"/>
          <w:szCs w:val="22"/>
        </w:rPr>
        <w:t>teriparatid</w:t>
      </w:r>
      <w:r w:rsidRPr="00744D19">
        <w:rPr>
          <w:sz w:val="22"/>
          <w:szCs w:val="22"/>
        </w:rPr>
        <w:t xml:space="preserve"> ved</w:t>
      </w:r>
      <w:r w:rsidR="007B7D37" w:rsidRPr="00744D19">
        <w:rPr>
          <w:sz w:val="22"/>
          <w:szCs w:val="22"/>
        </w:rPr>
        <w:t xml:space="preserve"> kliniske studier </w:t>
      </w:r>
      <w:r w:rsidR="00856F17" w:rsidRPr="00744D19">
        <w:rPr>
          <w:sz w:val="22"/>
          <w:szCs w:val="22"/>
        </w:rPr>
        <w:t>av</w:t>
      </w:r>
      <w:r w:rsidR="007B7D37" w:rsidRPr="00744D19">
        <w:rPr>
          <w:sz w:val="22"/>
          <w:szCs w:val="22"/>
        </w:rPr>
        <w:t xml:space="preserve"> </w:t>
      </w:r>
      <w:r w:rsidRPr="00744D19">
        <w:rPr>
          <w:sz w:val="22"/>
          <w:szCs w:val="22"/>
        </w:rPr>
        <w:t xml:space="preserve">osteoporose </w:t>
      </w:r>
      <w:r w:rsidR="00856F17" w:rsidRPr="00744D19">
        <w:rPr>
          <w:sz w:val="22"/>
          <w:szCs w:val="22"/>
        </w:rPr>
        <w:t xml:space="preserve">og erfaring etter markedsføring, </w:t>
      </w:r>
      <w:r w:rsidRPr="00744D19">
        <w:rPr>
          <w:sz w:val="22"/>
          <w:szCs w:val="22"/>
        </w:rPr>
        <w:t xml:space="preserve">er listet i tabellen nedenfor. </w:t>
      </w:r>
      <w:r w:rsidR="00E63711" w:rsidRPr="00744D19">
        <w:rPr>
          <w:sz w:val="22"/>
          <w:szCs w:val="22"/>
        </w:rPr>
        <w:t>Følgende konvensjon er benyttet for klassifisering av bivirkningene: svært vanlige (≥ 1/10), vanlige (≥ 1/100 til &lt;1/10), mindre vanlige (≥ 1/1</w:t>
      </w:r>
      <w:r w:rsidR="00770B80">
        <w:rPr>
          <w:sz w:val="22"/>
          <w:szCs w:val="22"/>
        </w:rPr>
        <w:t> </w:t>
      </w:r>
      <w:r w:rsidR="00E63711" w:rsidRPr="00744D19">
        <w:rPr>
          <w:sz w:val="22"/>
          <w:szCs w:val="22"/>
        </w:rPr>
        <w:t>000 til &lt;1/100), sjeldne (≥ 1/10</w:t>
      </w:r>
      <w:r w:rsidR="001362ED" w:rsidRPr="00744D19">
        <w:rPr>
          <w:sz w:val="22"/>
          <w:szCs w:val="22"/>
        </w:rPr>
        <w:t xml:space="preserve"> </w:t>
      </w:r>
      <w:r w:rsidR="00E63711" w:rsidRPr="00744D19">
        <w:rPr>
          <w:sz w:val="22"/>
          <w:szCs w:val="22"/>
        </w:rPr>
        <w:t>000 til &lt;1/1</w:t>
      </w:r>
      <w:r w:rsidR="00770B80">
        <w:rPr>
          <w:sz w:val="22"/>
          <w:szCs w:val="22"/>
        </w:rPr>
        <w:t> </w:t>
      </w:r>
      <w:r w:rsidR="00E63711" w:rsidRPr="00744D19">
        <w:rPr>
          <w:sz w:val="22"/>
          <w:szCs w:val="22"/>
        </w:rPr>
        <w:t>000) svært sjeldne (≤ 1/10</w:t>
      </w:r>
      <w:r w:rsidR="005E5F06" w:rsidRPr="00744D19">
        <w:rPr>
          <w:sz w:val="22"/>
          <w:szCs w:val="22"/>
        </w:rPr>
        <w:t xml:space="preserve"> </w:t>
      </w:r>
      <w:r w:rsidR="00E63711" w:rsidRPr="00744D19">
        <w:rPr>
          <w:sz w:val="22"/>
          <w:szCs w:val="22"/>
        </w:rPr>
        <w:t>000).</w:t>
      </w:r>
    </w:p>
    <w:p w14:paraId="15FA1FE0" w14:textId="77777777" w:rsidR="002D1B14" w:rsidRPr="00744D19" w:rsidRDefault="002D1B14" w:rsidP="00744D19">
      <w:pPr>
        <w:rPr>
          <w:sz w:val="22"/>
          <w:szCs w:val="22"/>
        </w:rPr>
      </w:pPr>
    </w:p>
    <w:p w14:paraId="37A59DA8" w14:textId="77777777" w:rsidR="008F4D5C" w:rsidRDefault="005313D0" w:rsidP="008A5D51">
      <w:pPr>
        <w:rPr>
          <w:b/>
          <w:bCs/>
          <w:sz w:val="22"/>
          <w:szCs w:val="22"/>
        </w:rPr>
      </w:pPr>
      <w:r w:rsidRPr="00744D19">
        <w:rPr>
          <w:b/>
          <w:bCs/>
          <w:sz w:val="22"/>
          <w:szCs w:val="22"/>
        </w:rPr>
        <w:t>Tabell 1. Bivirkninger</w:t>
      </w:r>
    </w:p>
    <w:p w14:paraId="679E023B" w14:textId="77777777" w:rsidR="00F95869" w:rsidRPr="00744D19" w:rsidRDefault="00F95869" w:rsidP="00744D19">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339"/>
        <w:gridCol w:w="1924"/>
        <w:gridCol w:w="1763"/>
        <w:gridCol w:w="1811"/>
      </w:tblGrid>
      <w:tr w:rsidR="003C5CB9" w:rsidRPr="00744D19" w14:paraId="294228EA" w14:textId="77777777" w:rsidTr="00022173">
        <w:tc>
          <w:tcPr>
            <w:tcW w:w="1857" w:type="dxa"/>
            <w:shd w:val="clear" w:color="auto" w:fill="auto"/>
          </w:tcPr>
          <w:p w14:paraId="33C88739" w14:textId="77777777" w:rsidR="00A02F31" w:rsidRPr="00744D19" w:rsidRDefault="00A02F31" w:rsidP="00744D19">
            <w:pPr>
              <w:rPr>
                <w:b/>
                <w:bCs/>
                <w:sz w:val="22"/>
                <w:szCs w:val="22"/>
              </w:rPr>
            </w:pPr>
            <w:r w:rsidRPr="00744D19">
              <w:rPr>
                <w:b/>
                <w:bCs/>
                <w:sz w:val="22"/>
                <w:szCs w:val="22"/>
              </w:rPr>
              <w:t>Organklassesystem</w:t>
            </w:r>
          </w:p>
        </w:tc>
        <w:tc>
          <w:tcPr>
            <w:tcW w:w="1857" w:type="dxa"/>
            <w:shd w:val="clear" w:color="auto" w:fill="auto"/>
          </w:tcPr>
          <w:p w14:paraId="2EF85DDD" w14:textId="77777777" w:rsidR="00A02F31" w:rsidRPr="00744D19" w:rsidRDefault="00A02F31" w:rsidP="00744D19">
            <w:pPr>
              <w:rPr>
                <w:b/>
                <w:bCs/>
                <w:sz w:val="22"/>
                <w:szCs w:val="22"/>
              </w:rPr>
            </w:pPr>
            <w:r w:rsidRPr="00744D19">
              <w:rPr>
                <w:b/>
                <w:bCs/>
                <w:sz w:val="22"/>
                <w:szCs w:val="22"/>
              </w:rPr>
              <w:t>Svært vanlige</w:t>
            </w:r>
          </w:p>
        </w:tc>
        <w:tc>
          <w:tcPr>
            <w:tcW w:w="1858" w:type="dxa"/>
            <w:shd w:val="clear" w:color="auto" w:fill="auto"/>
          </w:tcPr>
          <w:p w14:paraId="0935BE0E" w14:textId="77777777" w:rsidR="00A02F31" w:rsidRPr="00744D19" w:rsidRDefault="00A02F31" w:rsidP="00744D19">
            <w:pPr>
              <w:rPr>
                <w:b/>
                <w:bCs/>
                <w:sz w:val="22"/>
                <w:szCs w:val="22"/>
              </w:rPr>
            </w:pPr>
            <w:r w:rsidRPr="00744D19">
              <w:rPr>
                <w:b/>
                <w:bCs/>
                <w:sz w:val="22"/>
                <w:szCs w:val="22"/>
              </w:rPr>
              <w:t>Vanlige</w:t>
            </w:r>
          </w:p>
        </w:tc>
        <w:tc>
          <w:tcPr>
            <w:tcW w:w="1858" w:type="dxa"/>
            <w:shd w:val="clear" w:color="auto" w:fill="auto"/>
          </w:tcPr>
          <w:p w14:paraId="6DC8DF99" w14:textId="77777777" w:rsidR="00A02F31" w:rsidRPr="00744D19" w:rsidRDefault="00F96E17" w:rsidP="00744D19">
            <w:pPr>
              <w:rPr>
                <w:b/>
                <w:bCs/>
                <w:sz w:val="22"/>
                <w:szCs w:val="22"/>
              </w:rPr>
            </w:pPr>
            <w:r>
              <w:rPr>
                <w:b/>
                <w:bCs/>
                <w:sz w:val="22"/>
                <w:szCs w:val="22"/>
              </w:rPr>
              <w:t xml:space="preserve">Mindre </w:t>
            </w:r>
            <w:r w:rsidRPr="00744D19">
              <w:rPr>
                <w:b/>
                <w:bCs/>
                <w:sz w:val="22"/>
                <w:szCs w:val="22"/>
              </w:rPr>
              <w:t>vanlige</w:t>
            </w:r>
          </w:p>
        </w:tc>
        <w:tc>
          <w:tcPr>
            <w:tcW w:w="1858" w:type="dxa"/>
            <w:shd w:val="clear" w:color="auto" w:fill="auto"/>
          </w:tcPr>
          <w:p w14:paraId="4E36D97B" w14:textId="77777777" w:rsidR="00A02F31" w:rsidRPr="00744D19" w:rsidRDefault="00A02F31" w:rsidP="00744D19">
            <w:pPr>
              <w:rPr>
                <w:b/>
                <w:bCs/>
                <w:sz w:val="22"/>
                <w:szCs w:val="22"/>
              </w:rPr>
            </w:pPr>
            <w:r w:rsidRPr="00744D19">
              <w:rPr>
                <w:b/>
                <w:bCs/>
                <w:sz w:val="22"/>
                <w:szCs w:val="22"/>
              </w:rPr>
              <w:t>Sjeldne</w:t>
            </w:r>
          </w:p>
        </w:tc>
      </w:tr>
      <w:tr w:rsidR="003C5CB9" w:rsidRPr="00744D19" w14:paraId="1E34E1D0" w14:textId="77777777" w:rsidTr="00022173">
        <w:tc>
          <w:tcPr>
            <w:tcW w:w="1857" w:type="dxa"/>
            <w:shd w:val="clear" w:color="auto" w:fill="auto"/>
          </w:tcPr>
          <w:p w14:paraId="6A285BB1" w14:textId="77777777" w:rsidR="00A02F31" w:rsidRPr="00744D19" w:rsidRDefault="00A02F31" w:rsidP="00744D19">
            <w:pPr>
              <w:rPr>
                <w:b/>
                <w:bCs/>
                <w:sz w:val="22"/>
                <w:szCs w:val="22"/>
              </w:rPr>
            </w:pPr>
            <w:r w:rsidRPr="00744D19">
              <w:rPr>
                <w:b/>
                <w:bCs/>
                <w:sz w:val="22"/>
                <w:szCs w:val="22"/>
              </w:rPr>
              <w:t>Sykdommer i blod og lymfatiske organer</w:t>
            </w:r>
          </w:p>
        </w:tc>
        <w:tc>
          <w:tcPr>
            <w:tcW w:w="1857" w:type="dxa"/>
            <w:shd w:val="clear" w:color="auto" w:fill="auto"/>
          </w:tcPr>
          <w:p w14:paraId="29528878" w14:textId="77777777" w:rsidR="00A02F31" w:rsidRPr="00744D19" w:rsidRDefault="00A02F31" w:rsidP="00744D19">
            <w:pPr>
              <w:rPr>
                <w:sz w:val="22"/>
                <w:szCs w:val="22"/>
              </w:rPr>
            </w:pPr>
          </w:p>
        </w:tc>
        <w:tc>
          <w:tcPr>
            <w:tcW w:w="1858" w:type="dxa"/>
            <w:shd w:val="clear" w:color="auto" w:fill="auto"/>
          </w:tcPr>
          <w:p w14:paraId="5E4A1E09" w14:textId="77777777" w:rsidR="00A02F31" w:rsidRPr="00744D19" w:rsidRDefault="00D855CB" w:rsidP="00744D19">
            <w:pPr>
              <w:rPr>
                <w:sz w:val="22"/>
                <w:szCs w:val="22"/>
              </w:rPr>
            </w:pPr>
            <w:r w:rsidRPr="00744D19">
              <w:rPr>
                <w:sz w:val="22"/>
                <w:szCs w:val="22"/>
              </w:rPr>
              <w:t>Anemi</w:t>
            </w:r>
          </w:p>
        </w:tc>
        <w:tc>
          <w:tcPr>
            <w:tcW w:w="1858" w:type="dxa"/>
            <w:shd w:val="clear" w:color="auto" w:fill="auto"/>
          </w:tcPr>
          <w:p w14:paraId="5C6F332F" w14:textId="77777777" w:rsidR="00A02F31" w:rsidRPr="00744D19" w:rsidRDefault="00A02F31" w:rsidP="00744D19">
            <w:pPr>
              <w:rPr>
                <w:sz w:val="22"/>
                <w:szCs w:val="22"/>
              </w:rPr>
            </w:pPr>
          </w:p>
        </w:tc>
        <w:tc>
          <w:tcPr>
            <w:tcW w:w="1858" w:type="dxa"/>
            <w:shd w:val="clear" w:color="auto" w:fill="auto"/>
          </w:tcPr>
          <w:p w14:paraId="310B6BD7" w14:textId="77777777" w:rsidR="00A02F31" w:rsidRPr="00744D19" w:rsidRDefault="00A02F31" w:rsidP="00744D19">
            <w:pPr>
              <w:rPr>
                <w:sz w:val="22"/>
                <w:szCs w:val="22"/>
              </w:rPr>
            </w:pPr>
          </w:p>
        </w:tc>
      </w:tr>
      <w:tr w:rsidR="003C5CB9" w:rsidRPr="00744D19" w14:paraId="0D69E0E2" w14:textId="77777777" w:rsidTr="00022173">
        <w:tc>
          <w:tcPr>
            <w:tcW w:w="1857" w:type="dxa"/>
            <w:shd w:val="clear" w:color="auto" w:fill="auto"/>
          </w:tcPr>
          <w:p w14:paraId="6DC79FB5" w14:textId="77777777" w:rsidR="00A02F31" w:rsidRPr="00744D19" w:rsidRDefault="00D855CB" w:rsidP="00744D19">
            <w:pPr>
              <w:rPr>
                <w:b/>
                <w:bCs/>
                <w:sz w:val="22"/>
                <w:szCs w:val="22"/>
              </w:rPr>
            </w:pPr>
            <w:r w:rsidRPr="00744D19">
              <w:rPr>
                <w:b/>
                <w:bCs/>
                <w:sz w:val="22"/>
                <w:szCs w:val="22"/>
              </w:rPr>
              <w:t>Forstyrrelser i immunsystem</w:t>
            </w:r>
          </w:p>
        </w:tc>
        <w:tc>
          <w:tcPr>
            <w:tcW w:w="1857" w:type="dxa"/>
            <w:shd w:val="clear" w:color="auto" w:fill="auto"/>
          </w:tcPr>
          <w:p w14:paraId="1E46D6F8" w14:textId="77777777" w:rsidR="00A02F31" w:rsidRPr="00744D19" w:rsidRDefault="00A02F31" w:rsidP="00744D19">
            <w:pPr>
              <w:rPr>
                <w:sz w:val="22"/>
                <w:szCs w:val="22"/>
              </w:rPr>
            </w:pPr>
          </w:p>
        </w:tc>
        <w:tc>
          <w:tcPr>
            <w:tcW w:w="1858" w:type="dxa"/>
            <w:shd w:val="clear" w:color="auto" w:fill="auto"/>
          </w:tcPr>
          <w:p w14:paraId="1EB1B772" w14:textId="77777777" w:rsidR="00A02F31" w:rsidRPr="00744D19" w:rsidRDefault="00A02F31" w:rsidP="00744D19">
            <w:pPr>
              <w:rPr>
                <w:sz w:val="22"/>
                <w:szCs w:val="22"/>
              </w:rPr>
            </w:pPr>
          </w:p>
        </w:tc>
        <w:tc>
          <w:tcPr>
            <w:tcW w:w="1858" w:type="dxa"/>
            <w:shd w:val="clear" w:color="auto" w:fill="auto"/>
          </w:tcPr>
          <w:p w14:paraId="22D7519B" w14:textId="77777777" w:rsidR="00A02F31" w:rsidRPr="00744D19" w:rsidRDefault="00A02F31" w:rsidP="00744D19">
            <w:pPr>
              <w:rPr>
                <w:sz w:val="22"/>
                <w:szCs w:val="22"/>
              </w:rPr>
            </w:pPr>
          </w:p>
        </w:tc>
        <w:tc>
          <w:tcPr>
            <w:tcW w:w="1858" w:type="dxa"/>
            <w:shd w:val="clear" w:color="auto" w:fill="auto"/>
          </w:tcPr>
          <w:p w14:paraId="39625BD6" w14:textId="77777777" w:rsidR="00A02F31" w:rsidRPr="00744D19" w:rsidRDefault="00EF0A98" w:rsidP="00744D19">
            <w:pPr>
              <w:rPr>
                <w:sz w:val="22"/>
                <w:szCs w:val="22"/>
              </w:rPr>
            </w:pPr>
            <w:r w:rsidRPr="00744D19">
              <w:rPr>
                <w:sz w:val="22"/>
                <w:szCs w:val="22"/>
              </w:rPr>
              <w:t>Anafylaksi</w:t>
            </w:r>
          </w:p>
        </w:tc>
      </w:tr>
      <w:tr w:rsidR="003C5CB9" w:rsidRPr="00744D19" w14:paraId="3D77E5E0" w14:textId="77777777" w:rsidTr="00022173">
        <w:tc>
          <w:tcPr>
            <w:tcW w:w="1857" w:type="dxa"/>
            <w:shd w:val="clear" w:color="auto" w:fill="auto"/>
          </w:tcPr>
          <w:p w14:paraId="31E50429" w14:textId="77777777" w:rsidR="00A02F31" w:rsidRPr="00744D19" w:rsidRDefault="00D855CB" w:rsidP="00744D19">
            <w:pPr>
              <w:rPr>
                <w:b/>
                <w:bCs/>
                <w:sz w:val="22"/>
                <w:szCs w:val="22"/>
              </w:rPr>
            </w:pPr>
            <w:r w:rsidRPr="00744D19">
              <w:rPr>
                <w:b/>
                <w:bCs/>
                <w:sz w:val="22"/>
                <w:szCs w:val="22"/>
              </w:rPr>
              <w:t>Stoffskifte- og ernæringsbetingede sykdommer</w:t>
            </w:r>
          </w:p>
        </w:tc>
        <w:tc>
          <w:tcPr>
            <w:tcW w:w="1857" w:type="dxa"/>
            <w:shd w:val="clear" w:color="auto" w:fill="auto"/>
          </w:tcPr>
          <w:p w14:paraId="39DD6C5E" w14:textId="77777777" w:rsidR="00A02F31" w:rsidRPr="00744D19" w:rsidRDefault="00A02F31" w:rsidP="00744D19">
            <w:pPr>
              <w:rPr>
                <w:sz w:val="22"/>
                <w:szCs w:val="22"/>
              </w:rPr>
            </w:pPr>
          </w:p>
        </w:tc>
        <w:tc>
          <w:tcPr>
            <w:tcW w:w="1858" w:type="dxa"/>
            <w:shd w:val="clear" w:color="auto" w:fill="auto"/>
          </w:tcPr>
          <w:p w14:paraId="7E9312F5" w14:textId="77777777" w:rsidR="00A02F31" w:rsidRPr="00744D19" w:rsidRDefault="00EF0A98" w:rsidP="00744D19">
            <w:pPr>
              <w:rPr>
                <w:sz w:val="22"/>
                <w:szCs w:val="22"/>
              </w:rPr>
            </w:pPr>
            <w:r w:rsidRPr="00744D19">
              <w:rPr>
                <w:sz w:val="22"/>
                <w:szCs w:val="22"/>
              </w:rPr>
              <w:t>Hyperkolesterolemi</w:t>
            </w:r>
          </w:p>
        </w:tc>
        <w:tc>
          <w:tcPr>
            <w:tcW w:w="1858" w:type="dxa"/>
            <w:shd w:val="clear" w:color="auto" w:fill="auto"/>
          </w:tcPr>
          <w:p w14:paraId="6B4B45C6" w14:textId="77777777" w:rsidR="00A02F31" w:rsidRPr="00744D19" w:rsidRDefault="00580E8C" w:rsidP="00744D19">
            <w:pPr>
              <w:rPr>
                <w:sz w:val="22"/>
                <w:szCs w:val="22"/>
              </w:rPr>
            </w:pPr>
            <w:r w:rsidRPr="00744D19">
              <w:rPr>
                <w:sz w:val="22"/>
                <w:szCs w:val="22"/>
              </w:rPr>
              <w:t>Hyperkalsemi høyere enn 2,76</w:t>
            </w:r>
            <w:r w:rsidR="007D2E8B">
              <w:rPr>
                <w:sz w:val="22"/>
                <w:szCs w:val="22"/>
              </w:rPr>
              <w:t> </w:t>
            </w:r>
            <w:r w:rsidRPr="00744D19">
              <w:rPr>
                <w:sz w:val="22"/>
                <w:szCs w:val="22"/>
              </w:rPr>
              <w:t>mmol/l,</w:t>
            </w:r>
          </w:p>
          <w:p w14:paraId="41C0B809" w14:textId="77777777" w:rsidR="00580E8C" w:rsidRPr="00744D19" w:rsidRDefault="007D2E8B" w:rsidP="00744D19">
            <w:pPr>
              <w:rPr>
                <w:sz w:val="22"/>
                <w:szCs w:val="22"/>
              </w:rPr>
            </w:pPr>
            <w:r>
              <w:rPr>
                <w:sz w:val="22"/>
                <w:szCs w:val="22"/>
              </w:rPr>
              <w:t>h</w:t>
            </w:r>
            <w:r w:rsidR="00580E8C" w:rsidRPr="00744D19">
              <w:rPr>
                <w:sz w:val="22"/>
                <w:szCs w:val="22"/>
              </w:rPr>
              <w:t>yperurikemi</w:t>
            </w:r>
          </w:p>
        </w:tc>
        <w:tc>
          <w:tcPr>
            <w:tcW w:w="1858" w:type="dxa"/>
            <w:shd w:val="clear" w:color="auto" w:fill="auto"/>
          </w:tcPr>
          <w:p w14:paraId="19611BE5" w14:textId="77777777" w:rsidR="00A02F31" w:rsidRPr="00744D19" w:rsidRDefault="00580E8C" w:rsidP="00744D19">
            <w:pPr>
              <w:rPr>
                <w:sz w:val="22"/>
                <w:szCs w:val="22"/>
              </w:rPr>
            </w:pPr>
            <w:r w:rsidRPr="00744D19">
              <w:rPr>
                <w:sz w:val="22"/>
                <w:szCs w:val="22"/>
              </w:rPr>
              <w:t>Hyperkalsemi høyere enn 3,25</w:t>
            </w:r>
            <w:r w:rsidR="007D2E8B">
              <w:rPr>
                <w:sz w:val="22"/>
                <w:szCs w:val="22"/>
              </w:rPr>
              <w:t> </w:t>
            </w:r>
            <w:r w:rsidRPr="00744D19">
              <w:rPr>
                <w:sz w:val="22"/>
                <w:szCs w:val="22"/>
              </w:rPr>
              <w:t>mmol/l</w:t>
            </w:r>
          </w:p>
        </w:tc>
      </w:tr>
      <w:tr w:rsidR="003C5CB9" w:rsidRPr="00744D19" w14:paraId="1AC2D5B2" w14:textId="77777777" w:rsidTr="00022173">
        <w:tc>
          <w:tcPr>
            <w:tcW w:w="1857" w:type="dxa"/>
            <w:shd w:val="clear" w:color="auto" w:fill="auto"/>
          </w:tcPr>
          <w:p w14:paraId="3BBA995E" w14:textId="77777777" w:rsidR="00A02F31" w:rsidRPr="00744D19" w:rsidRDefault="00D855CB" w:rsidP="00744D19">
            <w:pPr>
              <w:rPr>
                <w:b/>
                <w:bCs/>
                <w:sz w:val="22"/>
                <w:szCs w:val="22"/>
              </w:rPr>
            </w:pPr>
            <w:r w:rsidRPr="00744D19">
              <w:rPr>
                <w:b/>
                <w:bCs/>
                <w:sz w:val="22"/>
                <w:szCs w:val="22"/>
              </w:rPr>
              <w:t>Psykiatriske lidelser</w:t>
            </w:r>
          </w:p>
        </w:tc>
        <w:tc>
          <w:tcPr>
            <w:tcW w:w="1857" w:type="dxa"/>
            <w:shd w:val="clear" w:color="auto" w:fill="auto"/>
          </w:tcPr>
          <w:p w14:paraId="009A8092" w14:textId="77777777" w:rsidR="00A02F31" w:rsidRPr="00744D19" w:rsidRDefault="00A02F31" w:rsidP="00744D19">
            <w:pPr>
              <w:rPr>
                <w:sz w:val="22"/>
                <w:szCs w:val="22"/>
              </w:rPr>
            </w:pPr>
          </w:p>
        </w:tc>
        <w:tc>
          <w:tcPr>
            <w:tcW w:w="1858" w:type="dxa"/>
            <w:shd w:val="clear" w:color="auto" w:fill="auto"/>
          </w:tcPr>
          <w:p w14:paraId="42431736" w14:textId="77777777" w:rsidR="00A02F31" w:rsidRPr="00744D19" w:rsidRDefault="00580E8C" w:rsidP="00744D19">
            <w:pPr>
              <w:rPr>
                <w:sz w:val="22"/>
                <w:szCs w:val="22"/>
              </w:rPr>
            </w:pPr>
            <w:r w:rsidRPr="00744D19">
              <w:rPr>
                <w:sz w:val="22"/>
                <w:szCs w:val="22"/>
              </w:rPr>
              <w:t>Depresjon</w:t>
            </w:r>
          </w:p>
        </w:tc>
        <w:tc>
          <w:tcPr>
            <w:tcW w:w="1858" w:type="dxa"/>
            <w:shd w:val="clear" w:color="auto" w:fill="auto"/>
          </w:tcPr>
          <w:p w14:paraId="22DE58F9" w14:textId="77777777" w:rsidR="00A02F31" w:rsidRPr="00744D19" w:rsidRDefault="00A02F31" w:rsidP="00744D19">
            <w:pPr>
              <w:rPr>
                <w:sz w:val="22"/>
                <w:szCs w:val="22"/>
              </w:rPr>
            </w:pPr>
          </w:p>
        </w:tc>
        <w:tc>
          <w:tcPr>
            <w:tcW w:w="1858" w:type="dxa"/>
            <w:shd w:val="clear" w:color="auto" w:fill="auto"/>
          </w:tcPr>
          <w:p w14:paraId="47080C0B" w14:textId="77777777" w:rsidR="00A02F31" w:rsidRPr="00744D19" w:rsidRDefault="00A02F31" w:rsidP="00744D19">
            <w:pPr>
              <w:rPr>
                <w:sz w:val="22"/>
                <w:szCs w:val="22"/>
              </w:rPr>
            </w:pPr>
          </w:p>
        </w:tc>
      </w:tr>
      <w:tr w:rsidR="003C5CB9" w:rsidRPr="00744D19" w14:paraId="35B7FABD" w14:textId="77777777" w:rsidTr="00022173">
        <w:tc>
          <w:tcPr>
            <w:tcW w:w="1857" w:type="dxa"/>
            <w:shd w:val="clear" w:color="auto" w:fill="auto"/>
          </w:tcPr>
          <w:p w14:paraId="3F8CBD05" w14:textId="77777777" w:rsidR="00A02F31" w:rsidRPr="00744D19" w:rsidRDefault="00D855CB" w:rsidP="00744D19">
            <w:pPr>
              <w:rPr>
                <w:b/>
                <w:bCs/>
                <w:sz w:val="22"/>
                <w:szCs w:val="22"/>
              </w:rPr>
            </w:pPr>
            <w:r w:rsidRPr="00744D19">
              <w:rPr>
                <w:b/>
                <w:bCs/>
                <w:sz w:val="22"/>
                <w:szCs w:val="22"/>
              </w:rPr>
              <w:t>Nevrologiske sykdommer</w:t>
            </w:r>
          </w:p>
        </w:tc>
        <w:tc>
          <w:tcPr>
            <w:tcW w:w="1857" w:type="dxa"/>
            <w:shd w:val="clear" w:color="auto" w:fill="auto"/>
          </w:tcPr>
          <w:p w14:paraId="153C3ADE" w14:textId="77777777" w:rsidR="00A02F31" w:rsidRPr="00744D19" w:rsidRDefault="00A02F31" w:rsidP="00744D19">
            <w:pPr>
              <w:rPr>
                <w:sz w:val="22"/>
                <w:szCs w:val="22"/>
              </w:rPr>
            </w:pPr>
          </w:p>
        </w:tc>
        <w:tc>
          <w:tcPr>
            <w:tcW w:w="1858" w:type="dxa"/>
            <w:shd w:val="clear" w:color="auto" w:fill="auto"/>
          </w:tcPr>
          <w:p w14:paraId="42AB0627" w14:textId="77777777" w:rsidR="00A02F31" w:rsidRPr="00744D19" w:rsidRDefault="00580E8C" w:rsidP="00744D19">
            <w:pPr>
              <w:rPr>
                <w:sz w:val="22"/>
                <w:szCs w:val="22"/>
              </w:rPr>
            </w:pPr>
            <w:r w:rsidRPr="00744D19">
              <w:rPr>
                <w:sz w:val="22"/>
                <w:szCs w:val="22"/>
              </w:rPr>
              <w:t xml:space="preserve">Svimmelhet, </w:t>
            </w:r>
          </w:p>
          <w:p w14:paraId="3617E627" w14:textId="77777777" w:rsidR="00580E8C" w:rsidRPr="00744D19" w:rsidRDefault="00580E8C" w:rsidP="00744D19">
            <w:pPr>
              <w:rPr>
                <w:sz w:val="22"/>
                <w:szCs w:val="22"/>
              </w:rPr>
            </w:pPr>
            <w:r w:rsidRPr="00744D19">
              <w:rPr>
                <w:sz w:val="22"/>
                <w:szCs w:val="22"/>
              </w:rPr>
              <w:t>hodepine,</w:t>
            </w:r>
          </w:p>
          <w:p w14:paraId="4DE533CB" w14:textId="77777777" w:rsidR="00580E8C" w:rsidRPr="00744D19" w:rsidRDefault="00580E8C" w:rsidP="00744D19">
            <w:pPr>
              <w:rPr>
                <w:sz w:val="22"/>
                <w:szCs w:val="22"/>
              </w:rPr>
            </w:pPr>
            <w:r w:rsidRPr="00744D19">
              <w:rPr>
                <w:sz w:val="22"/>
                <w:szCs w:val="22"/>
              </w:rPr>
              <w:t>isjias, synkope</w:t>
            </w:r>
          </w:p>
        </w:tc>
        <w:tc>
          <w:tcPr>
            <w:tcW w:w="1858" w:type="dxa"/>
            <w:shd w:val="clear" w:color="auto" w:fill="auto"/>
          </w:tcPr>
          <w:p w14:paraId="6D00D37A" w14:textId="77777777" w:rsidR="00A02F31" w:rsidRPr="00744D19" w:rsidRDefault="00A02F31" w:rsidP="00744D19">
            <w:pPr>
              <w:rPr>
                <w:sz w:val="22"/>
                <w:szCs w:val="22"/>
              </w:rPr>
            </w:pPr>
          </w:p>
        </w:tc>
        <w:tc>
          <w:tcPr>
            <w:tcW w:w="1858" w:type="dxa"/>
            <w:shd w:val="clear" w:color="auto" w:fill="auto"/>
          </w:tcPr>
          <w:p w14:paraId="53BDDC44" w14:textId="77777777" w:rsidR="00A02F31" w:rsidRPr="00744D19" w:rsidRDefault="00A02F31" w:rsidP="00744D19">
            <w:pPr>
              <w:rPr>
                <w:sz w:val="22"/>
                <w:szCs w:val="22"/>
              </w:rPr>
            </w:pPr>
          </w:p>
        </w:tc>
      </w:tr>
      <w:tr w:rsidR="003C5CB9" w:rsidRPr="00744D19" w14:paraId="2D2864AC" w14:textId="77777777" w:rsidTr="00022173">
        <w:tc>
          <w:tcPr>
            <w:tcW w:w="1857" w:type="dxa"/>
            <w:shd w:val="clear" w:color="auto" w:fill="auto"/>
          </w:tcPr>
          <w:p w14:paraId="6E1AFCEC" w14:textId="77777777" w:rsidR="00A02F31" w:rsidRPr="00744D19" w:rsidRDefault="00D855CB" w:rsidP="00744D19">
            <w:pPr>
              <w:rPr>
                <w:b/>
                <w:bCs/>
                <w:sz w:val="22"/>
                <w:szCs w:val="22"/>
              </w:rPr>
            </w:pPr>
            <w:r w:rsidRPr="00744D19">
              <w:rPr>
                <w:b/>
                <w:bCs/>
                <w:sz w:val="22"/>
                <w:szCs w:val="22"/>
              </w:rPr>
              <w:t>Sykdommer i øre og labyrint</w:t>
            </w:r>
          </w:p>
        </w:tc>
        <w:tc>
          <w:tcPr>
            <w:tcW w:w="1857" w:type="dxa"/>
            <w:shd w:val="clear" w:color="auto" w:fill="auto"/>
          </w:tcPr>
          <w:p w14:paraId="1C65E8E4" w14:textId="77777777" w:rsidR="00A02F31" w:rsidRPr="00744D19" w:rsidRDefault="00A02F31" w:rsidP="00744D19">
            <w:pPr>
              <w:rPr>
                <w:sz w:val="22"/>
                <w:szCs w:val="22"/>
              </w:rPr>
            </w:pPr>
          </w:p>
        </w:tc>
        <w:tc>
          <w:tcPr>
            <w:tcW w:w="1858" w:type="dxa"/>
            <w:shd w:val="clear" w:color="auto" w:fill="auto"/>
          </w:tcPr>
          <w:p w14:paraId="0CA42FC0" w14:textId="77777777" w:rsidR="00A02F31" w:rsidRPr="00744D19" w:rsidRDefault="00580E8C" w:rsidP="00744D19">
            <w:pPr>
              <w:rPr>
                <w:sz w:val="22"/>
                <w:szCs w:val="22"/>
              </w:rPr>
            </w:pPr>
            <w:r w:rsidRPr="00744D19">
              <w:rPr>
                <w:sz w:val="22"/>
                <w:szCs w:val="22"/>
              </w:rPr>
              <w:t>Vertigo</w:t>
            </w:r>
          </w:p>
        </w:tc>
        <w:tc>
          <w:tcPr>
            <w:tcW w:w="1858" w:type="dxa"/>
            <w:shd w:val="clear" w:color="auto" w:fill="auto"/>
          </w:tcPr>
          <w:p w14:paraId="11C87FB7" w14:textId="77777777" w:rsidR="00A02F31" w:rsidRPr="00744D19" w:rsidRDefault="00A02F31" w:rsidP="00744D19">
            <w:pPr>
              <w:rPr>
                <w:sz w:val="22"/>
                <w:szCs w:val="22"/>
              </w:rPr>
            </w:pPr>
          </w:p>
        </w:tc>
        <w:tc>
          <w:tcPr>
            <w:tcW w:w="1858" w:type="dxa"/>
            <w:shd w:val="clear" w:color="auto" w:fill="auto"/>
          </w:tcPr>
          <w:p w14:paraId="53D85457" w14:textId="77777777" w:rsidR="00A02F31" w:rsidRPr="00744D19" w:rsidRDefault="00A02F31" w:rsidP="00744D19">
            <w:pPr>
              <w:rPr>
                <w:sz w:val="22"/>
                <w:szCs w:val="22"/>
              </w:rPr>
            </w:pPr>
          </w:p>
        </w:tc>
      </w:tr>
      <w:tr w:rsidR="003C5CB9" w:rsidRPr="00744D19" w14:paraId="737CF918" w14:textId="77777777" w:rsidTr="00022173">
        <w:tc>
          <w:tcPr>
            <w:tcW w:w="1857" w:type="dxa"/>
            <w:shd w:val="clear" w:color="auto" w:fill="auto"/>
          </w:tcPr>
          <w:p w14:paraId="01AAF6E0" w14:textId="77777777" w:rsidR="00A02F31" w:rsidRPr="00744D19" w:rsidRDefault="00D855CB" w:rsidP="00744D19">
            <w:pPr>
              <w:rPr>
                <w:b/>
                <w:bCs/>
                <w:sz w:val="22"/>
                <w:szCs w:val="22"/>
              </w:rPr>
            </w:pPr>
            <w:r w:rsidRPr="00744D19">
              <w:rPr>
                <w:b/>
                <w:bCs/>
                <w:sz w:val="22"/>
                <w:szCs w:val="22"/>
              </w:rPr>
              <w:t>Hjertesykdommer</w:t>
            </w:r>
          </w:p>
        </w:tc>
        <w:tc>
          <w:tcPr>
            <w:tcW w:w="1857" w:type="dxa"/>
            <w:shd w:val="clear" w:color="auto" w:fill="auto"/>
          </w:tcPr>
          <w:p w14:paraId="16CDA16E" w14:textId="77777777" w:rsidR="00A02F31" w:rsidRPr="00744D19" w:rsidRDefault="00A02F31" w:rsidP="00744D19">
            <w:pPr>
              <w:rPr>
                <w:sz w:val="22"/>
                <w:szCs w:val="22"/>
              </w:rPr>
            </w:pPr>
          </w:p>
        </w:tc>
        <w:tc>
          <w:tcPr>
            <w:tcW w:w="1858" w:type="dxa"/>
            <w:shd w:val="clear" w:color="auto" w:fill="auto"/>
          </w:tcPr>
          <w:p w14:paraId="69B6B953" w14:textId="77777777" w:rsidR="00A02F31" w:rsidRPr="00744D19" w:rsidRDefault="00580E8C" w:rsidP="00744D19">
            <w:pPr>
              <w:rPr>
                <w:sz w:val="22"/>
                <w:szCs w:val="22"/>
              </w:rPr>
            </w:pPr>
            <w:r w:rsidRPr="00744D19">
              <w:rPr>
                <w:sz w:val="22"/>
                <w:szCs w:val="22"/>
              </w:rPr>
              <w:t>Palpitasjoner</w:t>
            </w:r>
          </w:p>
        </w:tc>
        <w:tc>
          <w:tcPr>
            <w:tcW w:w="1858" w:type="dxa"/>
            <w:shd w:val="clear" w:color="auto" w:fill="auto"/>
          </w:tcPr>
          <w:p w14:paraId="21F0971F" w14:textId="77777777" w:rsidR="00A02F31" w:rsidRPr="00744D19" w:rsidRDefault="00580E8C" w:rsidP="00744D19">
            <w:pPr>
              <w:rPr>
                <w:sz w:val="22"/>
                <w:szCs w:val="22"/>
              </w:rPr>
            </w:pPr>
            <w:r w:rsidRPr="00744D19">
              <w:rPr>
                <w:sz w:val="22"/>
                <w:szCs w:val="22"/>
              </w:rPr>
              <w:t>Takykardi</w:t>
            </w:r>
          </w:p>
        </w:tc>
        <w:tc>
          <w:tcPr>
            <w:tcW w:w="1858" w:type="dxa"/>
            <w:shd w:val="clear" w:color="auto" w:fill="auto"/>
          </w:tcPr>
          <w:p w14:paraId="25E23E4E" w14:textId="77777777" w:rsidR="00A02F31" w:rsidRPr="00744D19" w:rsidRDefault="00A02F31" w:rsidP="00744D19">
            <w:pPr>
              <w:rPr>
                <w:sz w:val="22"/>
                <w:szCs w:val="22"/>
              </w:rPr>
            </w:pPr>
          </w:p>
        </w:tc>
      </w:tr>
      <w:tr w:rsidR="003C5CB9" w:rsidRPr="00744D19" w14:paraId="4BD9ABCE" w14:textId="77777777" w:rsidTr="00022173">
        <w:tc>
          <w:tcPr>
            <w:tcW w:w="1857" w:type="dxa"/>
            <w:shd w:val="clear" w:color="auto" w:fill="auto"/>
          </w:tcPr>
          <w:p w14:paraId="1C6D07DB" w14:textId="77777777" w:rsidR="00A02F31" w:rsidRPr="00744D19" w:rsidRDefault="00D855CB" w:rsidP="00744D19">
            <w:pPr>
              <w:rPr>
                <w:b/>
                <w:bCs/>
                <w:sz w:val="22"/>
                <w:szCs w:val="22"/>
              </w:rPr>
            </w:pPr>
            <w:r w:rsidRPr="00744D19">
              <w:rPr>
                <w:b/>
                <w:bCs/>
                <w:sz w:val="22"/>
                <w:szCs w:val="22"/>
              </w:rPr>
              <w:t>Karsykdommer</w:t>
            </w:r>
          </w:p>
        </w:tc>
        <w:tc>
          <w:tcPr>
            <w:tcW w:w="1857" w:type="dxa"/>
            <w:shd w:val="clear" w:color="auto" w:fill="auto"/>
          </w:tcPr>
          <w:p w14:paraId="1DD31309" w14:textId="77777777" w:rsidR="00A02F31" w:rsidRPr="00744D19" w:rsidRDefault="00A02F31" w:rsidP="00744D19">
            <w:pPr>
              <w:rPr>
                <w:sz w:val="22"/>
                <w:szCs w:val="22"/>
              </w:rPr>
            </w:pPr>
          </w:p>
        </w:tc>
        <w:tc>
          <w:tcPr>
            <w:tcW w:w="1858" w:type="dxa"/>
            <w:shd w:val="clear" w:color="auto" w:fill="auto"/>
          </w:tcPr>
          <w:p w14:paraId="458DF5C5" w14:textId="77777777" w:rsidR="00A02F31" w:rsidRPr="00744D19" w:rsidRDefault="00580E8C" w:rsidP="00744D19">
            <w:pPr>
              <w:rPr>
                <w:sz w:val="22"/>
                <w:szCs w:val="22"/>
              </w:rPr>
            </w:pPr>
            <w:r w:rsidRPr="00744D19">
              <w:rPr>
                <w:sz w:val="22"/>
                <w:szCs w:val="22"/>
              </w:rPr>
              <w:t>Hypotensjon</w:t>
            </w:r>
          </w:p>
        </w:tc>
        <w:tc>
          <w:tcPr>
            <w:tcW w:w="1858" w:type="dxa"/>
            <w:shd w:val="clear" w:color="auto" w:fill="auto"/>
          </w:tcPr>
          <w:p w14:paraId="721A5490" w14:textId="77777777" w:rsidR="00A02F31" w:rsidRPr="00744D19" w:rsidRDefault="00A02F31" w:rsidP="00744D19">
            <w:pPr>
              <w:rPr>
                <w:sz w:val="22"/>
                <w:szCs w:val="22"/>
              </w:rPr>
            </w:pPr>
          </w:p>
        </w:tc>
        <w:tc>
          <w:tcPr>
            <w:tcW w:w="1858" w:type="dxa"/>
            <w:shd w:val="clear" w:color="auto" w:fill="auto"/>
          </w:tcPr>
          <w:p w14:paraId="772B1BE2" w14:textId="77777777" w:rsidR="00A02F31" w:rsidRPr="00744D19" w:rsidRDefault="00A02F31" w:rsidP="00744D19">
            <w:pPr>
              <w:rPr>
                <w:sz w:val="22"/>
                <w:szCs w:val="22"/>
              </w:rPr>
            </w:pPr>
          </w:p>
        </w:tc>
      </w:tr>
      <w:tr w:rsidR="003C5CB9" w:rsidRPr="00744D19" w14:paraId="53CA3516" w14:textId="77777777" w:rsidTr="00022173">
        <w:tc>
          <w:tcPr>
            <w:tcW w:w="1857" w:type="dxa"/>
            <w:shd w:val="clear" w:color="auto" w:fill="auto"/>
          </w:tcPr>
          <w:p w14:paraId="78A0DDAB" w14:textId="77777777" w:rsidR="00A02F31" w:rsidRPr="00744D19" w:rsidRDefault="00D855CB" w:rsidP="00744D19">
            <w:pPr>
              <w:rPr>
                <w:b/>
                <w:bCs/>
                <w:sz w:val="22"/>
                <w:szCs w:val="22"/>
              </w:rPr>
            </w:pPr>
            <w:r w:rsidRPr="00744D19">
              <w:rPr>
                <w:b/>
                <w:bCs/>
                <w:sz w:val="22"/>
                <w:szCs w:val="22"/>
              </w:rPr>
              <w:lastRenderedPageBreak/>
              <w:t>Sykdommer i respirasjonsorganer, thorax og mediastinum</w:t>
            </w:r>
          </w:p>
        </w:tc>
        <w:tc>
          <w:tcPr>
            <w:tcW w:w="1857" w:type="dxa"/>
            <w:shd w:val="clear" w:color="auto" w:fill="auto"/>
          </w:tcPr>
          <w:p w14:paraId="4E64CF2C" w14:textId="77777777" w:rsidR="00A02F31" w:rsidRPr="00744D19" w:rsidRDefault="00A02F31" w:rsidP="00744D19">
            <w:pPr>
              <w:rPr>
                <w:sz w:val="22"/>
                <w:szCs w:val="22"/>
              </w:rPr>
            </w:pPr>
          </w:p>
        </w:tc>
        <w:tc>
          <w:tcPr>
            <w:tcW w:w="1858" w:type="dxa"/>
            <w:shd w:val="clear" w:color="auto" w:fill="auto"/>
          </w:tcPr>
          <w:p w14:paraId="0C6CB41D" w14:textId="77777777" w:rsidR="00A02F31" w:rsidRPr="00744D19" w:rsidRDefault="00580E8C" w:rsidP="00744D19">
            <w:pPr>
              <w:rPr>
                <w:sz w:val="22"/>
                <w:szCs w:val="22"/>
              </w:rPr>
            </w:pPr>
            <w:r w:rsidRPr="00744D19">
              <w:rPr>
                <w:sz w:val="22"/>
                <w:szCs w:val="22"/>
              </w:rPr>
              <w:t>Dyspne</w:t>
            </w:r>
          </w:p>
        </w:tc>
        <w:tc>
          <w:tcPr>
            <w:tcW w:w="1858" w:type="dxa"/>
            <w:shd w:val="clear" w:color="auto" w:fill="auto"/>
          </w:tcPr>
          <w:p w14:paraId="414669F1" w14:textId="77777777" w:rsidR="00A02F31" w:rsidRPr="00744D19" w:rsidRDefault="00580E8C" w:rsidP="00744D19">
            <w:pPr>
              <w:rPr>
                <w:sz w:val="22"/>
                <w:szCs w:val="22"/>
              </w:rPr>
            </w:pPr>
            <w:r w:rsidRPr="00744D19">
              <w:rPr>
                <w:sz w:val="22"/>
                <w:szCs w:val="22"/>
              </w:rPr>
              <w:t>Emfysem</w:t>
            </w:r>
          </w:p>
        </w:tc>
        <w:tc>
          <w:tcPr>
            <w:tcW w:w="1858" w:type="dxa"/>
            <w:shd w:val="clear" w:color="auto" w:fill="auto"/>
          </w:tcPr>
          <w:p w14:paraId="455B1F3D" w14:textId="77777777" w:rsidR="00A02F31" w:rsidRPr="00744D19" w:rsidRDefault="00A02F31" w:rsidP="00744D19">
            <w:pPr>
              <w:rPr>
                <w:sz w:val="22"/>
                <w:szCs w:val="22"/>
              </w:rPr>
            </w:pPr>
          </w:p>
        </w:tc>
      </w:tr>
      <w:tr w:rsidR="003C5CB9" w:rsidRPr="00744D19" w14:paraId="70C68994" w14:textId="77777777" w:rsidTr="00022173">
        <w:tc>
          <w:tcPr>
            <w:tcW w:w="1857" w:type="dxa"/>
            <w:shd w:val="clear" w:color="auto" w:fill="auto"/>
          </w:tcPr>
          <w:p w14:paraId="0F63633D" w14:textId="77777777" w:rsidR="00A02F31" w:rsidRPr="00744D19" w:rsidRDefault="00D855CB" w:rsidP="00744D19">
            <w:pPr>
              <w:rPr>
                <w:b/>
                <w:bCs/>
                <w:sz w:val="22"/>
                <w:szCs w:val="22"/>
              </w:rPr>
            </w:pPr>
            <w:r w:rsidRPr="00744D19">
              <w:rPr>
                <w:b/>
                <w:bCs/>
                <w:sz w:val="22"/>
                <w:szCs w:val="22"/>
              </w:rPr>
              <w:t>Gastrointestinale sykdommer</w:t>
            </w:r>
          </w:p>
        </w:tc>
        <w:tc>
          <w:tcPr>
            <w:tcW w:w="1857" w:type="dxa"/>
            <w:shd w:val="clear" w:color="auto" w:fill="auto"/>
          </w:tcPr>
          <w:p w14:paraId="72E2D141" w14:textId="77777777" w:rsidR="00A02F31" w:rsidRPr="00744D19" w:rsidRDefault="00A02F31" w:rsidP="00744D19">
            <w:pPr>
              <w:rPr>
                <w:sz w:val="22"/>
                <w:szCs w:val="22"/>
              </w:rPr>
            </w:pPr>
          </w:p>
        </w:tc>
        <w:tc>
          <w:tcPr>
            <w:tcW w:w="1858" w:type="dxa"/>
            <w:shd w:val="clear" w:color="auto" w:fill="auto"/>
          </w:tcPr>
          <w:p w14:paraId="0282B05D" w14:textId="77777777" w:rsidR="00A02F31" w:rsidRPr="00744D19" w:rsidRDefault="00580E8C" w:rsidP="00744D19">
            <w:pPr>
              <w:rPr>
                <w:sz w:val="22"/>
                <w:szCs w:val="22"/>
              </w:rPr>
            </w:pPr>
            <w:r w:rsidRPr="00744D19">
              <w:rPr>
                <w:sz w:val="22"/>
                <w:szCs w:val="22"/>
              </w:rPr>
              <w:t>Kvalme, oppkast, hiatushernie, gastroøsofageal reflux</w:t>
            </w:r>
          </w:p>
        </w:tc>
        <w:tc>
          <w:tcPr>
            <w:tcW w:w="1858" w:type="dxa"/>
            <w:shd w:val="clear" w:color="auto" w:fill="auto"/>
          </w:tcPr>
          <w:p w14:paraId="6AB49C1A" w14:textId="77777777" w:rsidR="00A02F31" w:rsidRPr="00744D19" w:rsidRDefault="00580E8C" w:rsidP="00744D19">
            <w:pPr>
              <w:rPr>
                <w:sz w:val="22"/>
                <w:szCs w:val="22"/>
              </w:rPr>
            </w:pPr>
            <w:r w:rsidRPr="00744D19">
              <w:rPr>
                <w:sz w:val="22"/>
                <w:szCs w:val="22"/>
              </w:rPr>
              <w:t>Hemoroider</w:t>
            </w:r>
          </w:p>
        </w:tc>
        <w:tc>
          <w:tcPr>
            <w:tcW w:w="1858" w:type="dxa"/>
            <w:shd w:val="clear" w:color="auto" w:fill="auto"/>
          </w:tcPr>
          <w:p w14:paraId="2DD573C1" w14:textId="77777777" w:rsidR="00A02F31" w:rsidRPr="00744D19" w:rsidRDefault="00A02F31" w:rsidP="00744D19">
            <w:pPr>
              <w:rPr>
                <w:sz w:val="22"/>
                <w:szCs w:val="22"/>
              </w:rPr>
            </w:pPr>
          </w:p>
        </w:tc>
      </w:tr>
      <w:tr w:rsidR="003C5CB9" w:rsidRPr="00744D19" w14:paraId="107C1C7F" w14:textId="77777777" w:rsidTr="00022173">
        <w:tc>
          <w:tcPr>
            <w:tcW w:w="1857" w:type="dxa"/>
            <w:shd w:val="clear" w:color="auto" w:fill="auto"/>
          </w:tcPr>
          <w:p w14:paraId="0B98E423" w14:textId="77777777" w:rsidR="00A02F31" w:rsidRPr="00744D19" w:rsidRDefault="00EF0A98" w:rsidP="00744D19">
            <w:pPr>
              <w:rPr>
                <w:b/>
                <w:bCs/>
                <w:sz w:val="22"/>
                <w:szCs w:val="22"/>
              </w:rPr>
            </w:pPr>
            <w:r w:rsidRPr="00744D19">
              <w:rPr>
                <w:b/>
                <w:bCs/>
                <w:sz w:val="22"/>
                <w:szCs w:val="22"/>
              </w:rPr>
              <w:t>Hud- og underhuds</w:t>
            </w:r>
            <w:r w:rsidR="0043206A" w:rsidRPr="00744D19">
              <w:rPr>
                <w:b/>
                <w:bCs/>
                <w:sz w:val="22"/>
                <w:szCs w:val="22"/>
              </w:rPr>
              <w:t>-</w:t>
            </w:r>
            <w:r w:rsidRPr="00744D19">
              <w:rPr>
                <w:b/>
                <w:bCs/>
                <w:sz w:val="22"/>
                <w:szCs w:val="22"/>
              </w:rPr>
              <w:t>sykdommer</w:t>
            </w:r>
          </w:p>
        </w:tc>
        <w:tc>
          <w:tcPr>
            <w:tcW w:w="1857" w:type="dxa"/>
            <w:shd w:val="clear" w:color="auto" w:fill="auto"/>
          </w:tcPr>
          <w:p w14:paraId="0374BF73" w14:textId="77777777" w:rsidR="00A02F31" w:rsidRPr="00744D19" w:rsidRDefault="00A02F31" w:rsidP="00744D19">
            <w:pPr>
              <w:rPr>
                <w:sz w:val="22"/>
                <w:szCs w:val="22"/>
              </w:rPr>
            </w:pPr>
          </w:p>
        </w:tc>
        <w:tc>
          <w:tcPr>
            <w:tcW w:w="1858" w:type="dxa"/>
            <w:shd w:val="clear" w:color="auto" w:fill="auto"/>
          </w:tcPr>
          <w:p w14:paraId="30E1631D" w14:textId="77777777" w:rsidR="00A02F31" w:rsidRPr="00744D19" w:rsidRDefault="004F1F65" w:rsidP="00744D19">
            <w:pPr>
              <w:rPr>
                <w:sz w:val="22"/>
                <w:szCs w:val="22"/>
              </w:rPr>
            </w:pPr>
            <w:r w:rsidRPr="00744D19">
              <w:rPr>
                <w:sz w:val="22"/>
                <w:szCs w:val="22"/>
              </w:rPr>
              <w:t>Økt svetting</w:t>
            </w:r>
          </w:p>
        </w:tc>
        <w:tc>
          <w:tcPr>
            <w:tcW w:w="1858" w:type="dxa"/>
            <w:shd w:val="clear" w:color="auto" w:fill="auto"/>
          </w:tcPr>
          <w:p w14:paraId="51A41C30" w14:textId="77777777" w:rsidR="00A02F31" w:rsidRPr="00744D19" w:rsidRDefault="00A02F31" w:rsidP="00744D19">
            <w:pPr>
              <w:rPr>
                <w:sz w:val="22"/>
                <w:szCs w:val="22"/>
              </w:rPr>
            </w:pPr>
          </w:p>
        </w:tc>
        <w:tc>
          <w:tcPr>
            <w:tcW w:w="1858" w:type="dxa"/>
            <w:shd w:val="clear" w:color="auto" w:fill="auto"/>
          </w:tcPr>
          <w:p w14:paraId="1FDA304F" w14:textId="77777777" w:rsidR="00A02F31" w:rsidRPr="00744D19" w:rsidRDefault="00A02F31" w:rsidP="00744D19">
            <w:pPr>
              <w:rPr>
                <w:sz w:val="22"/>
                <w:szCs w:val="22"/>
              </w:rPr>
            </w:pPr>
          </w:p>
        </w:tc>
      </w:tr>
      <w:tr w:rsidR="003C5CB9" w:rsidRPr="00744D19" w14:paraId="0BDAF4E2" w14:textId="77777777" w:rsidTr="00022173">
        <w:tc>
          <w:tcPr>
            <w:tcW w:w="1857" w:type="dxa"/>
            <w:shd w:val="clear" w:color="auto" w:fill="auto"/>
          </w:tcPr>
          <w:p w14:paraId="045DE6CB" w14:textId="77777777" w:rsidR="00A02F31" w:rsidRPr="00744D19" w:rsidRDefault="00EF0A98" w:rsidP="00744D19">
            <w:pPr>
              <w:rPr>
                <w:b/>
                <w:bCs/>
                <w:sz w:val="22"/>
                <w:szCs w:val="22"/>
              </w:rPr>
            </w:pPr>
            <w:r w:rsidRPr="00744D19">
              <w:rPr>
                <w:b/>
                <w:bCs/>
                <w:sz w:val="22"/>
                <w:szCs w:val="22"/>
              </w:rPr>
              <w:t>Sykdommer i muskler, bindevev og skjelett</w:t>
            </w:r>
          </w:p>
        </w:tc>
        <w:tc>
          <w:tcPr>
            <w:tcW w:w="1857" w:type="dxa"/>
            <w:shd w:val="clear" w:color="auto" w:fill="auto"/>
          </w:tcPr>
          <w:p w14:paraId="216BA522" w14:textId="77777777" w:rsidR="00A02F31" w:rsidRPr="00744D19" w:rsidRDefault="004F1F65" w:rsidP="00744D19">
            <w:pPr>
              <w:rPr>
                <w:sz w:val="22"/>
                <w:szCs w:val="22"/>
              </w:rPr>
            </w:pPr>
            <w:r w:rsidRPr="00744D19">
              <w:rPr>
                <w:sz w:val="22"/>
                <w:szCs w:val="22"/>
              </w:rPr>
              <w:t>Smerter i ekstremiteter</w:t>
            </w:r>
          </w:p>
        </w:tc>
        <w:tc>
          <w:tcPr>
            <w:tcW w:w="1858" w:type="dxa"/>
            <w:shd w:val="clear" w:color="auto" w:fill="auto"/>
          </w:tcPr>
          <w:p w14:paraId="39AAC359" w14:textId="77777777" w:rsidR="00A02F31" w:rsidRPr="00744D19" w:rsidRDefault="004F1F65" w:rsidP="00744D19">
            <w:pPr>
              <w:rPr>
                <w:sz w:val="22"/>
                <w:szCs w:val="22"/>
              </w:rPr>
            </w:pPr>
            <w:r w:rsidRPr="00744D19">
              <w:rPr>
                <w:sz w:val="22"/>
                <w:szCs w:val="22"/>
              </w:rPr>
              <w:t>Muskelkramper</w:t>
            </w:r>
          </w:p>
        </w:tc>
        <w:tc>
          <w:tcPr>
            <w:tcW w:w="1858" w:type="dxa"/>
            <w:shd w:val="clear" w:color="auto" w:fill="auto"/>
          </w:tcPr>
          <w:p w14:paraId="6714F76F" w14:textId="77777777" w:rsidR="004F1F65" w:rsidRPr="00744D19" w:rsidRDefault="004F1F65" w:rsidP="00744D19">
            <w:pPr>
              <w:rPr>
                <w:sz w:val="22"/>
                <w:szCs w:val="22"/>
              </w:rPr>
            </w:pPr>
            <w:r w:rsidRPr="00744D19">
              <w:rPr>
                <w:sz w:val="22"/>
                <w:szCs w:val="22"/>
              </w:rPr>
              <w:t>Myalgi, artralgi, ryggkrampe/</w:t>
            </w:r>
          </w:p>
          <w:p w14:paraId="2A654FD1" w14:textId="77777777" w:rsidR="00A02F31" w:rsidRPr="00744D19" w:rsidRDefault="004F1F65" w:rsidP="00744D19">
            <w:pPr>
              <w:rPr>
                <w:sz w:val="22"/>
                <w:szCs w:val="22"/>
              </w:rPr>
            </w:pPr>
            <w:r w:rsidRPr="00744D19">
              <w:rPr>
                <w:sz w:val="22"/>
                <w:szCs w:val="22"/>
              </w:rPr>
              <w:t>ryggsmerte*</w:t>
            </w:r>
          </w:p>
        </w:tc>
        <w:tc>
          <w:tcPr>
            <w:tcW w:w="1858" w:type="dxa"/>
            <w:shd w:val="clear" w:color="auto" w:fill="auto"/>
          </w:tcPr>
          <w:p w14:paraId="0BB3CD63" w14:textId="77777777" w:rsidR="00A02F31" w:rsidRPr="00744D19" w:rsidRDefault="00A02F31" w:rsidP="00744D19">
            <w:pPr>
              <w:rPr>
                <w:sz w:val="22"/>
                <w:szCs w:val="22"/>
              </w:rPr>
            </w:pPr>
          </w:p>
        </w:tc>
      </w:tr>
      <w:tr w:rsidR="003C5CB9" w:rsidRPr="00744D19" w14:paraId="2812FC98" w14:textId="77777777" w:rsidTr="00022173">
        <w:tc>
          <w:tcPr>
            <w:tcW w:w="1857" w:type="dxa"/>
            <w:shd w:val="clear" w:color="auto" w:fill="auto"/>
          </w:tcPr>
          <w:p w14:paraId="69F13221" w14:textId="77777777" w:rsidR="00A02F31" w:rsidRPr="00744D19" w:rsidRDefault="00EF0A98" w:rsidP="00744D19">
            <w:pPr>
              <w:rPr>
                <w:b/>
                <w:bCs/>
                <w:sz w:val="22"/>
                <w:szCs w:val="22"/>
              </w:rPr>
            </w:pPr>
            <w:r w:rsidRPr="00744D19">
              <w:rPr>
                <w:b/>
                <w:bCs/>
                <w:sz w:val="22"/>
                <w:szCs w:val="22"/>
              </w:rPr>
              <w:t>Sykdommer i nyre og urinveier</w:t>
            </w:r>
          </w:p>
        </w:tc>
        <w:tc>
          <w:tcPr>
            <w:tcW w:w="1857" w:type="dxa"/>
            <w:shd w:val="clear" w:color="auto" w:fill="auto"/>
          </w:tcPr>
          <w:p w14:paraId="651D0662" w14:textId="77777777" w:rsidR="00A02F31" w:rsidRPr="00744D19" w:rsidRDefault="00A02F31" w:rsidP="00744D19">
            <w:pPr>
              <w:rPr>
                <w:sz w:val="22"/>
                <w:szCs w:val="22"/>
              </w:rPr>
            </w:pPr>
          </w:p>
        </w:tc>
        <w:tc>
          <w:tcPr>
            <w:tcW w:w="1858" w:type="dxa"/>
            <w:shd w:val="clear" w:color="auto" w:fill="auto"/>
          </w:tcPr>
          <w:p w14:paraId="258ADB1C" w14:textId="77777777" w:rsidR="00A02F31" w:rsidRPr="00744D19" w:rsidRDefault="00A02F31" w:rsidP="00744D19">
            <w:pPr>
              <w:rPr>
                <w:sz w:val="22"/>
                <w:szCs w:val="22"/>
              </w:rPr>
            </w:pPr>
          </w:p>
        </w:tc>
        <w:tc>
          <w:tcPr>
            <w:tcW w:w="1858" w:type="dxa"/>
            <w:shd w:val="clear" w:color="auto" w:fill="auto"/>
          </w:tcPr>
          <w:p w14:paraId="5B047E2A" w14:textId="77777777" w:rsidR="00A02F31" w:rsidRPr="00744D19" w:rsidRDefault="004F1F65" w:rsidP="00744D19">
            <w:pPr>
              <w:rPr>
                <w:sz w:val="22"/>
                <w:szCs w:val="22"/>
              </w:rPr>
            </w:pPr>
            <w:r w:rsidRPr="00744D19">
              <w:rPr>
                <w:sz w:val="22"/>
                <w:szCs w:val="22"/>
              </w:rPr>
              <w:t>Urininkontinenes, polyuri, plutselig vannlating, nyrestein</w:t>
            </w:r>
          </w:p>
        </w:tc>
        <w:tc>
          <w:tcPr>
            <w:tcW w:w="1858" w:type="dxa"/>
            <w:shd w:val="clear" w:color="auto" w:fill="auto"/>
          </w:tcPr>
          <w:p w14:paraId="5668E58D" w14:textId="77777777" w:rsidR="00A02F31" w:rsidRPr="00744D19" w:rsidRDefault="004F1F65" w:rsidP="00744D19">
            <w:pPr>
              <w:rPr>
                <w:sz w:val="22"/>
                <w:szCs w:val="22"/>
              </w:rPr>
            </w:pPr>
            <w:r w:rsidRPr="00744D19">
              <w:rPr>
                <w:sz w:val="22"/>
                <w:szCs w:val="22"/>
              </w:rPr>
              <w:t>Nyresvikt/</w:t>
            </w:r>
          </w:p>
          <w:p w14:paraId="113B3954" w14:textId="77777777" w:rsidR="004F1F65" w:rsidRPr="00744D19" w:rsidRDefault="004F1F65" w:rsidP="00744D19">
            <w:pPr>
              <w:rPr>
                <w:sz w:val="22"/>
                <w:szCs w:val="22"/>
              </w:rPr>
            </w:pPr>
            <w:r w:rsidRPr="00744D19">
              <w:rPr>
                <w:sz w:val="22"/>
                <w:szCs w:val="22"/>
              </w:rPr>
              <w:t>nedsatt nyrefunksjon</w:t>
            </w:r>
          </w:p>
        </w:tc>
      </w:tr>
      <w:tr w:rsidR="003C5CB9" w:rsidRPr="00744D19" w14:paraId="51DAB412" w14:textId="77777777" w:rsidTr="00022173">
        <w:tc>
          <w:tcPr>
            <w:tcW w:w="1857" w:type="dxa"/>
            <w:shd w:val="clear" w:color="auto" w:fill="auto"/>
          </w:tcPr>
          <w:p w14:paraId="7B712C15" w14:textId="77777777" w:rsidR="00A02F31" w:rsidRPr="00744D19" w:rsidRDefault="00EF0A98" w:rsidP="00744D19">
            <w:pPr>
              <w:rPr>
                <w:b/>
                <w:bCs/>
                <w:sz w:val="22"/>
                <w:szCs w:val="22"/>
              </w:rPr>
            </w:pPr>
            <w:r w:rsidRPr="00744D19">
              <w:rPr>
                <w:b/>
                <w:bCs/>
                <w:sz w:val="22"/>
                <w:szCs w:val="22"/>
              </w:rPr>
              <w:t>Generelle lidelser og reaksjoner på administrasjonsstedet</w:t>
            </w:r>
          </w:p>
        </w:tc>
        <w:tc>
          <w:tcPr>
            <w:tcW w:w="1857" w:type="dxa"/>
            <w:shd w:val="clear" w:color="auto" w:fill="auto"/>
          </w:tcPr>
          <w:p w14:paraId="3FB50BCD" w14:textId="77777777" w:rsidR="00A02F31" w:rsidRPr="00744D19" w:rsidRDefault="00A02F31" w:rsidP="00744D19">
            <w:pPr>
              <w:rPr>
                <w:sz w:val="22"/>
                <w:szCs w:val="22"/>
              </w:rPr>
            </w:pPr>
          </w:p>
        </w:tc>
        <w:tc>
          <w:tcPr>
            <w:tcW w:w="1858" w:type="dxa"/>
            <w:shd w:val="clear" w:color="auto" w:fill="auto"/>
          </w:tcPr>
          <w:p w14:paraId="1F92A026" w14:textId="77777777" w:rsidR="00A02F31" w:rsidRPr="00744D19" w:rsidRDefault="004F1F65" w:rsidP="00744D19">
            <w:pPr>
              <w:rPr>
                <w:sz w:val="22"/>
                <w:szCs w:val="22"/>
              </w:rPr>
            </w:pPr>
            <w:r w:rsidRPr="00744D19">
              <w:rPr>
                <w:sz w:val="22"/>
                <w:szCs w:val="22"/>
              </w:rPr>
              <w:t>Utmattethet, brystsmerter, asteni, milde og forbigående reaksjoner på injeksjonsstedet</w:t>
            </w:r>
            <w:r w:rsidR="00D67C66" w:rsidRPr="00744D19">
              <w:rPr>
                <w:sz w:val="22"/>
                <w:szCs w:val="22"/>
              </w:rPr>
              <w:t xml:space="preserve"> inkludert; smerte, hevelse, rødhet, blåmerke, kløe og mindre blødninger på injeksjonsstedet</w:t>
            </w:r>
          </w:p>
        </w:tc>
        <w:tc>
          <w:tcPr>
            <w:tcW w:w="1858" w:type="dxa"/>
            <w:shd w:val="clear" w:color="auto" w:fill="auto"/>
          </w:tcPr>
          <w:p w14:paraId="5716A220" w14:textId="77777777" w:rsidR="00A02F31" w:rsidRPr="00744D19" w:rsidRDefault="00D67C66" w:rsidP="00744D19">
            <w:pPr>
              <w:rPr>
                <w:sz w:val="22"/>
                <w:szCs w:val="22"/>
              </w:rPr>
            </w:pPr>
            <w:r w:rsidRPr="00744D19">
              <w:rPr>
                <w:sz w:val="22"/>
                <w:szCs w:val="22"/>
              </w:rPr>
              <w:t>Kløe på injeksjonsstedet, reaksjon på injeksjonsstedet</w:t>
            </w:r>
          </w:p>
        </w:tc>
        <w:tc>
          <w:tcPr>
            <w:tcW w:w="1858" w:type="dxa"/>
            <w:shd w:val="clear" w:color="auto" w:fill="auto"/>
          </w:tcPr>
          <w:p w14:paraId="1A569B0A" w14:textId="77777777" w:rsidR="00A02F31" w:rsidRPr="00744D19" w:rsidRDefault="00D67C66" w:rsidP="00744D19">
            <w:pPr>
              <w:rPr>
                <w:sz w:val="22"/>
                <w:szCs w:val="22"/>
              </w:rPr>
            </w:pPr>
            <w:r w:rsidRPr="00744D19">
              <w:rPr>
                <w:sz w:val="22"/>
                <w:szCs w:val="22"/>
              </w:rPr>
              <w:t>Mulige allergiske tilfeller straks etter injeksjon: akutt pustevanskelighet, ødem i munn/</w:t>
            </w:r>
          </w:p>
          <w:p w14:paraId="07869A50" w14:textId="77777777" w:rsidR="00D67C66" w:rsidRPr="00744D19" w:rsidRDefault="00D67C66" w:rsidP="00744D19">
            <w:pPr>
              <w:rPr>
                <w:sz w:val="22"/>
                <w:szCs w:val="22"/>
              </w:rPr>
            </w:pPr>
            <w:r w:rsidRPr="00744D19">
              <w:rPr>
                <w:sz w:val="22"/>
                <w:szCs w:val="22"/>
              </w:rPr>
              <w:t>svelg, generalisert urticaria, brystsmerter, ødem (hovedsakelig perifert)</w:t>
            </w:r>
          </w:p>
        </w:tc>
      </w:tr>
      <w:tr w:rsidR="003C5CB9" w:rsidRPr="00744D19" w14:paraId="38E6ABDE" w14:textId="77777777" w:rsidTr="00022173">
        <w:tc>
          <w:tcPr>
            <w:tcW w:w="1857" w:type="dxa"/>
            <w:shd w:val="clear" w:color="auto" w:fill="auto"/>
          </w:tcPr>
          <w:p w14:paraId="4E3AFB8B" w14:textId="77777777" w:rsidR="00A02F31" w:rsidRPr="00744D19" w:rsidRDefault="00EF0A98" w:rsidP="00744D19">
            <w:pPr>
              <w:rPr>
                <w:b/>
                <w:bCs/>
                <w:sz w:val="22"/>
                <w:szCs w:val="22"/>
              </w:rPr>
            </w:pPr>
            <w:r w:rsidRPr="00744D19">
              <w:rPr>
                <w:b/>
                <w:bCs/>
                <w:sz w:val="22"/>
                <w:szCs w:val="22"/>
              </w:rPr>
              <w:t>Undersøkelser</w:t>
            </w:r>
          </w:p>
        </w:tc>
        <w:tc>
          <w:tcPr>
            <w:tcW w:w="1857" w:type="dxa"/>
            <w:shd w:val="clear" w:color="auto" w:fill="auto"/>
          </w:tcPr>
          <w:p w14:paraId="47D0D7A4" w14:textId="77777777" w:rsidR="00A02F31" w:rsidRPr="00744D19" w:rsidRDefault="00A02F31" w:rsidP="00744D19">
            <w:pPr>
              <w:rPr>
                <w:sz w:val="22"/>
                <w:szCs w:val="22"/>
              </w:rPr>
            </w:pPr>
          </w:p>
        </w:tc>
        <w:tc>
          <w:tcPr>
            <w:tcW w:w="1858" w:type="dxa"/>
            <w:shd w:val="clear" w:color="auto" w:fill="auto"/>
          </w:tcPr>
          <w:p w14:paraId="31ED87BE" w14:textId="77777777" w:rsidR="00A02F31" w:rsidRPr="00744D19" w:rsidRDefault="00A02F31" w:rsidP="00744D19">
            <w:pPr>
              <w:rPr>
                <w:sz w:val="22"/>
                <w:szCs w:val="22"/>
              </w:rPr>
            </w:pPr>
          </w:p>
        </w:tc>
        <w:tc>
          <w:tcPr>
            <w:tcW w:w="1858" w:type="dxa"/>
            <w:shd w:val="clear" w:color="auto" w:fill="auto"/>
          </w:tcPr>
          <w:p w14:paraId="007D63B6" w14:textId="77777777" w:rsidR="00A02F31" w:rsidRPr="00744D19" w:rsidRDefault="00D67C66" w:rsidP="00744D19">
            <w:pPr>
              <w:rPr>
                <w:sz w:val="22"/>
                <w:szCs w:val="22"/>
              </w:rPr>
            </w:pPr>
            <w:r w:rsidRPr="00744D19">
              <w:rPr>
                <w:sz w:val="22"/>
                <w:szCs w:val="22"/>
              </w:rPr>
              <w:t>Vektøkning, hjertebilyd, forhøyet alkaliske fosfataser</w:t>
            </w:r>
          </w:p>
        </w:tc>
        <w:tc>
          <w:tcPr>
            <w:tcW w:w="1858" w:type="dxa"/>
            <w:shd w:val="clear" w:color="auto" w:fill="auto"/>
          </w:tcPr>
          <w:p w14:paraId="6566EEDE" w14:textId="77777777" w:rsidR="00A02F31" w:rsidRPr="00744D19" w:rsidRDefault="00A02F31" w:rsidP="00744D19">
            <w:pPr>
              <w:rPr>
                <w:sz w:val="22"/>
                <w:szCs w:val="22"/>
              </w:rPr>
            </w:pPr>
          </w:p>
        </w:tc>
      </w:tr>
    </w:tbl>
    <w:p w14:paraId="045C3433" w14:textId="77777777" w:rsidR="008F4D5C" w:rsidRPr="00744D19" w:rsidRDefault="0046135F" w:rsidP="00744D19">
      <w:pPr>
        <w:rPr>
          <w:sz w:val="22"/>
          <w:szCs w:val="22"/>
        </w:rPr>
      </w:pPr>
      <w:r w:rsidRPr="00744D19">
        <w:rPr>
          <w:rFonts w:eastAsia="Times"/>
          <w:sz w:val="22"/>
          <w:szCs w:val="22"/>
        </w:rPr>
        <w:t>*</w:t>
      </w:r>
      <w:r w:rsidRPr="00744D19">
        <w:rPr>
          <w:sz w:val="22"/>
          <w:szCs w:val="22"/>
        </w:rPr>
        <w:t>Alvorlige tilfeller av ryggkrampe eller -smerte er rapportert i løpet av minutter etter injeksjon.</w:t>
      </w:r>
    </w:p>
    <w:p w14:paraId="604B461E" w14:textId="77777777" w:rsidR="00CD197A" w:rsidRPr="00744D19" w:rsidRDefault="00CD197A" w:rsidP="00744D19">
      <w:pPr>
        <w:rPr>
          <w:bCs/>
          <w:sz w:val="22"/>
          <w:szCs w:val="22"/>
        </w:rPr>
      </w:pPr>
    </w:p>
    <w:p w14:paraId="42CDD294" w14:textId="77777777" w:rsidR="007371CC" w:rsidRPr="00744D19" w:rsidRDefault="007371CC" w:rsidP="00744D19">
      <w:pPr>
        <w:rPr>
          <w:b/>
          <w:sz w:val="22"/>
          <w:szCs w:val="22"/>
        </w:rPr>
      </w:pPr>
    </w:p>
    <w:p w14:paraId="6D143DE5" w14:textId="77777777" w:rsidR="008F4D5C" w:rsidRDefault="00FE303C" w:rsidP="008A5D51">
      <w:pPr>
        <w:rPr>
          <w:sz w:val="22"/>
          <w:szCs w:val="22"/>
          <w:u w:val="single"/>
        </w:rPr>
      </w:pPr>
      <w:r w:rsidRPr="00744D19">
        <w:rPr>
          <w:sz w:val="22"/>
          <w:szCs w:val="22"/>
          <w:u w:val="single"/>
        </w:rPr>
        <w:t>Beskrivelse av utvalgte bivirkninger</w:t>
      </w:r>
    </w:p>
    <w:p w14:paraId="3C977AFE" w14:textId="77777777" w:rsidR="00F95869" w:rsidRPr="00744D19" w:rsidRDefault="00F95869" w:rsidP="00744D19">
      <w:pPr>
        <w:rPr>
          <w:sz w:val="22"/>
          <w:szCs w:val="22"/>
          <w:u w:val="single"/>
        </w:rPr>
      </w:pPr>
    </w:p>
    <w:p w14:paraId="1A564568" w14:textId="77777777" w:rsidR="008F4D5C" w:rsidRDefault="007371CC" w:rsidP="008A5D51">
      <w:pPr>
        <w:rPr>
          <w:sz w:val="22"/>
          <w:szCs w:val="22"/>
        </w:rPr>
      </w:pPr>
      <w:r w:rsidRPr="00744D19">
        <w:rPr>
          <w:sz w:val="22"/>
          <w:szCs w:val="22"/>
        </w:rPr>
        <w:t>I kliniske studier ble følgende reaksjoner rapportert</w:t>
      </w:r>
      <w:r w:rsidR="00A22313" w:rsidRPr="00744D19">
        <w:rPr>
          <w:sz w:val="22"/>
          <w:szCs w:val="22"/>
        </w:rPr>
        <w:t xml:space="preserve"> med</w:t>
      </w:r>
      <w:r w:rsidRPr="00744D19">
        <w:rPr>
          <w:sz w:val="22"/>
          <w:szCs w:val="22"/>
        </w:rPr>
        <w:t xml:space="preserve"> ≥ 1</w:t>
      </w:r>
      <w:r w:rsidR="00FE303C" w:rsidRPr="00744D19">
        <w:rPr>
          <w:sz w:val="22"/>
          <w:szCs w:val="22"/>
        </w:rPr>
        <w:t> </w:t>
      </w:r>
      <w:r w:rsidRPr="00744D19">
        <w:rPr>
          <w:sz w:val="22"/>
          <w:szCs w:val="22"/>
        </w:rPr>
        <w:t xml:space="preserve">% </w:t>
      </w:r>
      <w:r w:rsidR="00A22313" w:rsidRPr="00744D19">
        <w:rPr>
          <w:sz w:val="22"/>
          <w:szCs w:val="22"/>
        </w:rPr>
        <w:t xml:space="preserve">forskjell i frekvens i forhold til </w:t>
      </w:r>
      <w:r w:rsidRPr="00744D19">
        <w:rPr>
          <w:sz w:val="22"/>
          <w:szCs w:val="22"/>
        </w:rPr>
        <w:t xml:space="preserve">placebo: vertigo, </w:t>
      </w:r>
      <w:r w:rsidR="00A22313" w:rsidRPr="00744D19">
        <w:rPr>
          <w:sz w:val="22"/>
          <w:szCs w:val="22"/>
        </w:rPr>
        <w:t>kvalme</w:t>
      </w:r>
      <w:r w:rsidRPr="00744D19">
        <w:rPr>
          <w:sz w:val="22"/>
          <w:szCs w:val="22"/>
        </w:rPr>
        <w:t xml:space="preserve">, </w:t>
      </w:r>
      <w:r w:rsidR="00A22313" w:rsidRPr="00744D19">
        <w:rPr>
          <w:sz w:val="22"/>
          <w:szCs w:val="22"/>
        </w:rPr>
        <w:t>smerte i ekstremiteter</w:t>
      </w:r>
      <w:r w:rsidRPr="00744D19">
        <w:rPr>
          <w:sz w:val="22"/>
          <w:szCs w:val="22"/>
        </w:rPr>
        <w:t xml:space="preserve">, </w:t>
      </w:r>
      <w:r w:rsidR="00A22313" w:rsidRPr="00744D19">
        <w:rPr>
          <w:sz w:val="22"/>
          <w:szCs w:val="22"/>
        </w:rPr>
        <w:t>svimmelhet, depresjon</w:t>
      </w:r>
      <w:r w:rsidR="00841FDB" w:rsidRPr="00744D19">
        <w:rPr>
          <w:sz w:val="22"/>
          <w:szCs w:val="22"/>
        </w:rPr>
        <w:t xml:space="preserve"> og</w:t>
      </w:r>
      <w:r w:rsidR="00A22313" w:rsidRPr="00744D19">
        <w:rPr>
          <w:sz w:val="22"/>
          <w:szCs w:val="22"/>
        </w:rPr>
        <w:t xml:space="preserve"> dyspne</w:t>
      </w:r>
      <w:r w:rsidRPr="00744D19">
        <w:rPr>
          <w:sz w:val="22"/>
          <w:szCs w:val="22"/>
        </w:rPr>
        <w:t>.</w:t>
      </w:r>
    </w:p>
    <w:p w14:paraId="7AB1662B" w14:textId="77777777" w:rsidR="007D2E8B" w:rsidRPr="00744D19" w:rsidRDefault="007D2E8B" w:rsidP="00744D19">
      <w:pPr>
        <w:rPr>
          <w:sz w:val="22"/>
          <w:szCs w:val="22"/>
        </w:rPr>
      </w:pPr>
    </w:p>
    <w:p w14:paraId="02A97317" w14:textId="77777777" w:rsidR="008F4D5C" w:rsidRDefault="0046135F" w:rsidP="008A5D51">
      <w:pPr>
        <w:rPr>
          <w:sz w:val="22"/>
          <w:szCs w:val="22"/>
        </w:rPr>
      </w:pPr>
      <w:r w:rsidRPr="00744D19">
        <w:rPr>
          <w:sz w:val="22"/>
          <w:szCs w:val="22"/>
        </w:rPr>
        <w:t xml:space="preserve">Teriparatid </w:t>
      </w:r>
      <w:r w:rsidR="00CA5655" w:rsidRPr="00744D19">
        <w:rPr>
          <w:sz w:val="22"/>
          <w:szCs w:val="22"/>
        </w:rPr>
        <w:t>øker urinsyrekonsentrasjonen i serum. I kliniske studier hadde 2,8</w:t>
      </w:r>
      <w:r w:rsidR="00FE303C" w:rsidRPr="00744D19">
        <w:rPr>
          <w:sz w:val="22"/>
          <w:szCs w:val="22"/>
        </w:rPr>
        <w:t> </w:t>
      </w:r>
      <w:r w:rsidR="00CA5655" w:rsidRPr="00744D19">
        <w:rPr>
          <w:sz w:val="22"/>
          <w:szCs w:val="22"/>
        </w:rPr>
        <w:t xml:space="preserve">% av </w:t>
      </w:r>
      <w:r w:rsidRPr="00744D19">
        <w:rPr>
          <w:sz w:val="22"/>
          <w:szCs w:val="22"/>
        </w:rPr>
        <w:t>teriparatid</w:t>
      </w:r>
      <w:r w:rsidR="00CA5655" w:rsidRPr="00744D19">
        <w:rPr>
          <w:sz w:val="22"/>
          <w:szCs w:val="22"/>
        </w:rPr>
        <w:t>-pasientene serum urinsyrekonsentrasjoner over øvre grense for det normale sammenlignet med 0,7 % av placebopasientene. Hyperurikemien førte ikke til økning av urinsyregikt, artralgi eller urolitiasis.</w:t>
      </w:r>
    </w:p>
    <w:p w14:paraId="39B0E963" w14:textId="77777777" w:rsidR="007D2E8B" w:rsidRPr="00744D19" w:rsidRDefault="007D2E8B" w:rsidP="00744D19">
      <w:pPr>
        <w:rPr>
          <w:sz w:val="22"/>
          <w:szCs w:val="22"/>
        </w:rPr>
      </w:pPr>
    </w:p>
    <w:p w14:paraId="52F63F00" w14:textId="77777777" w:rsidR="008F4D5C" w:rsidRDefault="00CA5655" w:rsidP="008A5D51">
      <w:pPr>
        <w:rPr>
          <w:sz w:val="22"/>
          <w:szCs w:val="22"/>
        </w:rPr>
      </w:pPr>
      <w:r w:rsidRPr="00744D19">
        <w:rPr>
          <w:sz w:val="22"/>
          <w:szCs w:val="22"/>
        </w:rPr>
        <w:t xml:space="preserve">I en stor klinisk studie ble antistoffer </w:t>
      </w:r>
      <w:r w:rsidR="0046135F" w:rsidRPr="00744D19">
        <w:rPr>
          <w:sz w:val="22"/>
          <w:szCs w:val="22"/>
        </w:rPr>
        <w:t xml:space="preserve">fra andre teriparatidprodukter </w:t>
      </w:r>
      <w:r w:rsidRPr="00744D19">
        <w:rPr>
          <w:sz w:val="22"/>
          <w:szCs w:val="22"/>
        </w:rPr>
        <w:t xml:space="preserve">som kryssreagerte med </w:t>
      </w:r>
      <w:r w:rsidR="008F4D5C" w:rsidRPr="00744D19">
        <w:rPr>
          <w:sz w:val="22"/>
          <w:szCs w:val="22"/>
        </w:rPr>
        <w:t xml:space="preserve">det </w:t>
      </w:r>
      <w:r w:rsidR="00D87434" w:rsidRPr="00744D19">
        <w:rPr>
          <w:sz w:val="22"/>
          <w:szCs w:val="22"/>
        </w:rPr>
        <w:t>teriparatid</w:t>
      </w:r>
      <w:r w:rsidR="008F4D5C" w:rsidRPr="00744D19">
        <w:rPr>
          <w:sz w:val="22"/>
          <w:szCs w:val="22"/>
        </w:rPr>
        <w:t>produktet</w:t>
      </w:r>
      <w:r w:rsidRPr="00744D19">
        <w:rPr>
          <w:sz w:val="22"/>
          <w:szCs w:val="22"/>
        </w:rPr>
        <w:t xml:space="preserve"> påvist i 2,8 % av kvinnene. Generelt ble antistoffer først påvist etter 12 måneders behandling og forsvant etter avsluttet behandling. Hypersensitivitetsreaksjoner, allergiske reaksjoner, effekt på serumkalsium eller effekt på </w:t>
      </w:r>
      <w:r w:rsidR="00764099" w:rsidRPr="00744D19">
        <w:rPr>
          <w:sz w:val="22"/>
          <w:szCs w:val="22"/>
        </w:rPr>
        <w:t xml:space="preserve">benmineraltetthet </w:t>
      </w:r>
      <w:r w:rsidR="00FE303C" w:rsidRPr="00744D19">
        <w:rPr>
          <w:sz w:val="22"/>
          <w:szCs w:val="22"/>
        </w:rPr>
        <w:t>(</w:t>
      </w:r>
      <w:r w:rsidRPr="00744D19">
        <w:rPr>
          <w:sz w:val="22"/>
          <w:szCs w:val="22"/>
        </w:rPr>
        <w:t>BMD</w:t>
      </w:r>
      <w:r w:rsidR="00FE303C" w:rsidRPr="00744D19">
        <w:rPr>
          <w:sz w:val="22"/>
          <w:szCs w:val="22"/>
        </w:rPr>
        <w:t xml:space="preserve">) </w:t>
      </w:r>
      <w:r w:rsidRPr="00744D19">
        <w:rPr>
          <w:sz w:val="22"/>
          <w:szCs w:val="22"/>
        </w:rPr>
        <w:t>respons ble ikke påvist.</w:t>
      </w:r>
    </w:p>
    <w:p w14:paraId="4BDBD125" w14:textId="77777777" w:rsidR="00F95869" w:rsidRPr="00744D19" w:rsidRDefault="00F95869" w:rsidP="00744D19">
      <w:pPr>
        <w:rPr>
          <w:sz w:val="22"/>
          <w:szCs w:val="22"/>
        </w:rPr>
      </w:pPr>
    </w:p>
    <w:p w14:paraId="4AF352BB" w14:textId="77777777" w:rsidR="008F4D5C" w:rsidRDefault="00B14933" w:rsidP="008A5D51">
      <w:pPr>
        <w:rPr>
          <w:sz w:val="22"/>
          <w:szCs w:val="22"/>
          <w:u w:val="single"/>
        </w:rPr>
      </w:pPr>
      <w:r w:rsidRPr="00744D19">
        <w:rPr>
          <w:sz w:val="22"/>
          <w:szCs w:val="22"/>
          <w:u w:val="single"/>
        </w:rPr>
        <w:t>Melding av mistenkte bivirkninger</w:t>
      </w:r>
    </w:p>
    <w:p w14:paraId="73B9A50D" w14:textId="77777777" w:rsidR="00770B80" w:rsidRDefault="00770B80" w:rsidP="008A5D51">
      <w:pPr>
        <w:rPr>
          <w:sz w:val="22"/>
          <w:szCs w:val="22"/>
          <w:u w:val="single"/>
        </w:rPr>
      </w:pPr>
    </w:p>
    <w:p w14:paraId="33FDCAC0" w14:textId="77777777" w:rsidR="008F4D5C" w:rsidRDefault="00B14933" w:rsidP="008A5D51">
      <w:pPr>
        <w:rPr>
          <w:sz w:val="22"/>
          <w:szCs w:val="22"/>
        </w:rPr>
      </w:pPr>
      <w:r w:rsidRPr="00744D19">
        <w:rPr>
          <w:sz w:val="22"/>
          <w:szCs w:val="22"/>
        </w:rPr>
        <w:t xml:space="preserve">Melding av mistenkte bivirkninger etter godkjenning av legemidlet er viktig. </w:t>
      </w:r>
      <w:r w:rsidRPr="00744D19">
        <w:rPr>
          <w:noProof/>
          <w:sz w:val="22"/>
          <w:szCs w:val="22"/>
        </w:rPr>
        <w:t xml:space="preserve">Det gjør det mulig å overvåke forholdet mellom nytte og risiko for legemidlet kontinuerlig. Helsepersonell oppfordres til å </w:t>
      </w:r>
      <w:r w:rsidRPr="00744D19">
        <w:rPr>
          <w:noProof/>
          <w:sz w:val="22"/>
          <w:szCs w:val="22"/>
        </w:rPr>
        <w:lastRenderedPageBreak/>
        <w:t xml:space="preserve">melde enhver mistenkt bivirkning. Dette gjøres via </w:t>
      </w:r>
      <w:r w:rsidRPr="00744D19">
        <w:rPr>
          <w:noProof/>
          <w:sz w:val="22"/>
          <w:szCs w:val="22"/>
          <w:highlight w:val="lightGray"/>
        </w:rPr>
        <w:t xml:space="preserve">det nasjonale meldesystemet som beskrevet i </w:t>
      </w:r>
      <w:hyperlink r:id="rId10" w:history="1">
        <w:r w:rsidRPr="00F95869">
          <w:rPr>
            <w:rStyle w:val="Hyperlink"/>
            <w:sz w:val="22"/>
            <w:szCs w:val="22"/>
            <w:highlight w:val="lightGray"/>
          </w:rPr>
          <w:t>Appendix V</w:t>
        </w:r>
      </w:hyperlink>
      <w:r w:rsidRPr="00744D19">
        <w:rPr>
          <w:sz w:val="22"/>
          <w:szCs w:val="22"/>
        </w:rPr>
        <w:t>.</w:t>
      </w:r>
    </w:p>
    <w:p w14:paraId="2A57F84D" w14:textId="77777777" w:rsidR="00F95869" w:rsidRPr="00744D19" w:rsidRDefault="00F95869" w:rsidP="00744D19">
      <w:pPr>
        <w:rPr>
          <w:sz w:val="22"/>
          <w:szCs w:val="22"/>
        </w:rPr>
      </w:pPr>
    </w:p>
    <w:p w14:paraId="0BDD5F91" w14:textId="77777777" w:rsidR="008F4D5C" w:rsidRPr="00744D19" w:rsidRDefault="00CA5655" w:rsidP="00744D19">
      <w:pPr>
        <w:rPr>
          <w:b/>
          <w:bCs/>
          <w:sz w:val="22"/>
          <w:szCs w:val="22"/>
        </w:rPr>
      </w:pPr>
      <w:r w:rsidRPr="00744D19">
        <w:rPr>
          <w:b/>
          <w:bCs/>
          <w:sz w:val="22"/>
          <w:szCs w:val="22"/>
        </w:rPr>
        <w:t>4.9</w:t>
      </w:r>
      <w:r w:rsidRPr="00744D19">
        <w:rPr>
          <w:b/>
          <w:bCs/>
          <w:sz w:val="22"/>
          <w:szCs w:val="22"/>
        </w:rPr>
        <w:tab/>
        <w:t>Overdosering</w:t>
      </w:r>
    </w:p>
    <w:p w14:paraId="46A7FCFD" w14:textId="77777777" w:rsidR="00CA5655" w:rsidRPr="00744D19" w:rsidRDefault="00CA5655" w:rsidP="00744D19">
      <w:pPr>
        <w:rPr>
          <w:sz w:val="22"/>
          <w:szCs w:val="22"/>
        </w:rPr>
      </w:pPr>
    </w:p>
    <w:p w14:paraId="35A16268" w14:textId="77777777" w:rsidR="00CA5655" w:rsidRDefault="00CA5655" w:rsidP="008A5D51">
      <w:pPr>
        <w:rPr>
          <w:iCs/>
          <w:sz w:val="22"/>
          <w:szCs w:val="22"/>
          <w:u w:val="single"/>
        </w:rPr>
      </w:pPr>
      <w:r w:rsidRPr="00744D19">
        <w:rPr>
          <w:iCs/>
          <w:sz w:val="22"/>
          <w:szCs w:val="22"/>
          <w:u w:val="single"/>
        </w:rPr>
        <w:t>Tegn og symptomer</w:t>
      </w:r>
    </w:p>
    <w:p w14:paraId="0B490A39" w14:textId="77777777" w:rsidR="00770B80" w:rsidRPr="00744D19" w:rsidRDefault="00770B80" w:rsidP="00744D19">
      <w:pPr>
        <w:rPr>
          <w:iCs/>
          <w:sz w:val="22"/>
          <w:szCs w:val="22"/>
          <w:u w:val="single"/>
        </w:rPr>
      </w:pPr>
    </w:p>
    <w:p w14:paraId="0C19E967" w14:textId="77777777" w:rsidR="008F4D5C" w:rsidRDefault="008F4D5C" w:rsidP="008A5D51">
      <w:pPr>
        <w:rPr>
          <w:sz w:val="22"/>
          <w:szCs w:val="22"/>
        </w:rPr>
      </w:pPr>
      <w:r w:rsidRPr="00744D19">
        <w:rPr>
          <w:sz w:val="22"/>
          <w:szCs w:val="22"/>
        </w:rPr>
        <w:t xml:space="preserve">Teriparatid </w:t>
      </w:r>
      <w:r w:rsidR="00CA5655" w:rsidRPr="00744D19">
        <w:rPr>
          <w:sz w:val="22"/>
          <w:szCs w:val="22"/>
        </w:rPr>
        <w:t>ble administrert i enkeltdoser opp til 100 mikrogram og i gjentatte doser opp til 60</w:t>
      </w:r>
      <w:r w:rsidR="007D2E8B">
        <w:rPr>
          <w:sz w:val="22"/>
          <w:szCs w:val="22"/>
        </w:rPr>
        <w:t> </w:t>
      </w:r>
      <w:r w:rsidR="00CA5655" w:rsidRPr="00744D19">
        <w:rPr>
          <w:sz w:val="22"/>
          <w:szCs w:val="22"/>
        </w:rPr>
        <w:t>mikrogram/dag i 6 uker.</w:t>
      </w:r>
    </w:p>
    <w:p w14:paraId="591BCCD6" w14:textId="77777777" w:rsidR="00770B80" w:rsidRPr="00744D19" w:rsidRDefault="00770B80" w:rsidP="00744D19">
      <w:pPr>
        <w:rPr>
          <w:sz w:val="22"/>
          <w:szCs w:val="22"/>
        </w:rPr>
      </w:pPr>
    </w:p>
    <w:p w14:paraId="1A8E2555" w14:textId="77777777" w:rsidR="00770B80" w:rsidRPr="00744D19" w:rsidRDefault="00CA5655" w:rsidP="00744D19">
      <w:pPr>
        <w:rPr>
          <w:sz w:val="22"/>
          <w:szCs w:val="22"/>
        </w:rPr>
      </w:pPr>
      <w:r w:rsidRPr="00744D19">
        <w:rPr>
          <w:sz w:val="22"/>
          <w:szCs w:val="22"/>
        </w:rPr>
        <w:t>Effekter som kan ventes ved overdosering er forsinket hyperkalsemi og risiko for ortostatisk hypotensjon. Kvalme, oppkast, svimmelhet og hodepine kan også forekomme.</w:t>
      </w:r>
    </w:p>
    <w:p w14:paraId="5A3ADD75" w14:textId="77777777" w:rsidR="00A0781A" w:rsidRDefault="00A0781A" w:rsidP="008A5D51">
      <w:pPr>
        <w:rPr>
          <w:sz w:val="22"/>
          <w:szCs w:val="22"/>
        </w:rPr>
      </w:pPr>
    </w:p>
    <w:p w14:paraId="1F4EB875" w14:textId="77777777" w:rsidR="008F4D5C" w:rsidRDefault="00CA5655" w:rsidP="008A5D51">
      <w:pPr>
        <w:rPr>
          <w:sz w:val="22"/>
          <w:szCs w:val="22"/>
          <w:u w:val="single"/>
        </w:rPr>
      </w:pPr>
      <w:r w:rsidRPr="00744D19">
        <w:rPr>
          <w:sz w:val="22"/>
          <w:szCs w:val="22"/>
          <w:u w:val="single"/>
        </w:rPr>
        <w:t>Overdoseringserfaring basert på spontanrapporter etter markedsføring</w:t>
      </w:r>
    </w:p>
    <w:p w14:paraId="2A072A03" w14:textId="77777777" w:rsidR="00A0781A" w:rsidRPr="00744D19" w:rsidRDefault="00A0781A" w:rsidP="00744D19">
      <w:pPr>
        <w:rPr>
          <w:sz w:val="22"/>
          <w:szCs w:val="22"/>
          <w:u w:val="single"/>
        </w:rPr>
      </w:pPr>
    </w:p>
    <w:p w14:paraId="6FE36FD5" w14:textId="77777777" w:rsidR="008F4D5C" w:rsidRDefault="00CA5655" w:rsidP="008A5D51">
      <w:pPr>
        <w:rPr>
          <w:sz w:val="22"/>
          <w:szCs w:val="22"/>
        </w:rPr>
      </w:pPr>
      <w:r w:rsidRPr="00744D19">
        <w:rPr>
          <w:sz w:val="22"/>
          <w:szCs w:val="22"/>
        </w:rPr>
        <w:t xml:space="preserve">I spontanrapporter etter markedsføring har det vært tilfeller av feilmedisinering der hele innholdet (inntil 800 mikrogram) av </w:t>
      </w:r>
      <w:r w:rsidR="00D87434" w:rsidRPr="00744D19">
        <w:rPr>
          <w:sz w:val="22"/>
          <w:szCs w:val="22"/>
        </w:rPr>
        <w:t>teriparatid</w:t>
      </w:r>
      <w:r w:rsidRPr="00744D19">
        <w:rPr>
          <w:sz w:val="22"/>
          <w:szCs w:val="22"/>
        </w:rPr>
        <w:t xml:space="preserve"> er administrert i en dose. Rapporterte forbigående reaksjoner omfatter kvalme, svakhet/letargi</w:t>
      </w:r>
      <w:r w:rsidR="00841FDB" w:rsidRPr="00744D19">
        <w:rPr>
          <w:sz w:val="22"/>
          <w:szCs w:val="22"/>
        </w:rPr>
        <w:t xml:space="preserve"> og hypotensjon</w:t>
      </w:r>
      <w:r w:rsidRPr="00744D19">
        <w:rPr>
          <w:sz w:val="22"/>
          <w:szCs w:val="22"/>
        </w:rPr>
        <w:t>. I noen tilfeller oppsto det ikke bivirkning som følge av overdoseringen.</w:t>
      </w:r>
      <w:r w:rsidR="00FE303C" w:rsidRPr="00744D19">
        <w:rPr>
          <w:sz w:val="22"/>
          <w:szCs w:val="22"/>
        </w:rPr>
        <w:t xml:space="preserve"> </w:t>
      </w:r>
      <w:r w:rsidR="00DC786F" w:rsidRPr="00744D19">
        <w:rPr>
          <w:sz w:val="22"/>
          <w:szCs w:val="22"/>
        </w:rPr>
        <w:t xml:space="preserve">Dødsfall </w:t>
      </w:r>
      <w:r w:rsidR="003C7543" w:rsidRPr="00744D19">
        <w:rPr>
          <w:sz w:val="22"/>
          <w:szCs w:val="22"/>
        </w:rPr>
        <w:t xml:space="preserve">assosiert til overdosering </w:t>
      </w:r>
      <w:r w:rsidRPr="00744D19">
        <w:rPr>
          <w:sz w:val="22"/>
          <w:szCs w:val="22"/>
        </w:rPr>
        <w:t>er ikke rapportert.</w:t>
      </w:r>
    </w:p>
    <w:p w14:paraId="034627CF" w14:textId="77777777" w:rsidR="00A0781A" w:rsidRPr="00744D19" w:rsidRDefault="00A0781A" w:rsidP="00744D19">
      <w:pPr>
        <w:rPr>
          <w:sz w:val="22"/>
          <w:szCs w:val="22"/>
        </w:rPr>
      </w:pPr>
    </w:p>
    <w:p w14:paraId="3571D331" w14:textId="77777777" w:rsidR="008F4D5C" w:rsidRDefault="00CA5655" w:rsidP="008A5D51">
      <w:pPr>
        <w:rPr>
          <w:sz w:val="22"/>
          <w:szCs w:val="22"/>
          <w:u w:val="single"/>
        </w:rPr>
      </w:pPr>
      <w:r w:rsidRPr="00744D19">
        <w:rPr>
          <w:sz w:val="22"/>
          <w:szCs w:val="22"/>
          <w:u w:val="single"/>
        </w:rPr>
        <w:t>Tiltak ved overdosering</w:t>
      </w:r>
    </w:p>
    <w:p w14:paraId="6ABFD1F9" w14:textId="77777777" w:rsidR="00A0781A" w:rsidRPr="00744D19" w:rsidRDefault="00A0781A" w:rsidP="00744D19">
      <w:pPr>
        <w:rPr>
          <w:sz w:val="22"/>
          <w:szCs w:val="22"/>
          <w:u w:val="single"/>
        </w:rPr>
      </w:pPr>
    </w:p>
    <w:p w14:paraId="5BE71FC3" w14:textId="77777777" w:rsidR="00CA5655" w:rsidRPr="00744D19" w:rsidRDefault="00CA5655" w:rsidP="00744D19">
      <w:pPr>
        <w:rPr>
          <w:sz w:val="22"/>
          <w:szCs w:val="22"/>
        </w:rPr>
      </w:pPr>
      <w:r w:rsidRPr="00744D19">
        <w:rPr>
          <w:sz w:val="22"/>
          <w:szCs w:val="22"/>
        </w:rPr>
        <w:t xml:space="preserve">Det finnes ingen spesifikk antidot for </w:t>
      </w:r>
      <w:r w:rsidR="008F4D5C" w:rsidRPr="00744D19">
        <w:rPr>
          <w:sz w:val="22"/>
          <w:szCs w:val="22"/>
        </w:rPr>
        <w:t>teriparatid</w:t>
      </w:r>
      <w:r w:rsidRPr="00744D19">
        <w:rPr>
          <w:sz w:val="22"/>
          <w:szCs w:val="22"/>
        </w:rPr>
        <w:t xml:space="preserve">. Ved mistenkt overdosering bør behandling omfatte midlertidig seponering av </w:t>
      </w:r>
      <w:r w:rsidR="008F4D5C" w:rsidRPr="00744D19">
        <w:rPr>
          <w:sz w:val="22"/>
          <w:szCs w:val="22"/>
        </w:rPr>
        <w:t>teriparatid</w:t>
      </w:r>
      <w:r w:rsidRPr="00744D19">
        <w:rPr>
          <w:sz w:val="22"/>
          <w:szCs w:val="22"/>
        </w:rPr>
        <w:t>, monitorering av serumkalsium og adekvat støttebehandling som f</w:t>
      </w:r>
      <w:r w:rsidR="003C7543" w:rsidRPr="00744D19">
        <w:rPr>
          <w:sz w:val="22"/>
          <w:szCs w:val="22"/>
        </w:rPr>
        <w:t>.</w:t>
      </w:r>
      <w:r w:rsidRPr="00744D19">
        <w:rPr>
          <w:sz w:val="22"/>
          <w:szCs w:val="22"/>
        </w:rPr>
        <w:t>eks. væskebehandling.</w:t>
      </w:r>
    </w:p>
    <w:p w14:paraId="4CBA61AB" w14:textId="77777777" w:rsidR="00CA5655" w:rsidRDefault="00CA5655" w:rsidP="008A5D51">
      <w:pPr>
        <w:rPr>
          <w:sz w:val="22"/>
          <w:szCs w:val="22"/>
        </w:rPr>
      </w:pPr>
    </w:p>
    <w:p w14:paraId="2541B131" w14:textId="77777777" w:rsidR="00A0781A" w:rsidRPr="00744D19" w:rsidRDefault="00A0781A" w:rsidP="00744D19">
      <w:pPr>
        <w:rPr>
          <w:sz w:val="22"/>
          <w:szCs w:val="22"/>
        </w:rPr>
      </w:pPr>
    </w:p>
    <w:p w14:paraId="643776FF" w14:textId="77777777" w:rsidR="008F4D5C" w:rsidRPr="00744D19" w:rsidRDefault="00CA5655" w:rsidP="00744D19">
      <w:pPr>
        <w:rPr>
          <w:b/>
          <w:bCs/>
          <w:sz w:val="22"/>
          <w:szCs w:val="22"/>
        </w:rPr>
      </w:pPr>
      <w:r w:rsidRPr="00744D19">
        <w:rPr>
          <w:b/>
          <w:bCs/>
          <w:sz w:val="22"/>
          <w:szCs w:val="22"/>
        </w:rPr>
        <w:t>5.</w:t>
      </w:r>
      <w:r w:rsidRPr="00744D19">
        <w:rPr>
          <w:b/>
          <w:bCs/>
          <w:sz w:val="22"/>
          <w:szCs w:val="22"/>
        </w:rPr>
        <w:tab/>
        <w:t>FARMAKOLOGISKE EGENSKAPER</w:t>
      </w:r>
    </w:p>
    <w:p w14:paraId="3EDCF871" w14:textId="77777777" w:rsidR="00CA5655" w:rsidRPr="00744D19" w:rsidRDefault="00CA5655" w:rsidP="00744D19">
      <w:pPr>
        <w:rPr>
          <w:sz w:val="22"/>
          <w:szCs w:val="22"/>
        </w:rPr>
      </w:pPr>
    </w:p>
    <w:p w14:paraId="3E33DECB" w14:textId="77777777" w:rsidR="008F4D5C" w:rsidRPr="00744D19" w:rsidRDefault="00CA5655" w:rsidP="00744D19">
      <w:pPr>
        <w:rPr>
          <w:b/>
          <w:bCs/>
          <w:sz w:val="22"/>
          <w:szCs w:val="22"/>
        </w:rPr>
      </w:pPr>
      <w:r w:rsidRPr="00744D19">
        <w:rPr>
          <w:b/>
          <w:bCs/>
          <w:sz w:val="22"/>
          <w:szCs w:val="22"/>
        </w:rPr>
        <w:t>5.1</w:t>
      </w:r>
      <w:r w:rsidRPr="00744D19">
        <w:rPr>
          <w:b/>
          <w:bCs/>
          <w:sz w:val="22"/>
          <w:szCs w:val="22"/>
        </w:rPr>
        <w:tab/>
        <w:t>Farmakodynamiske egenskaper</w:t>
      </w:r>
    </w:p>
    <w:p w14:paraId="66F6E01E" w14:textId="77777777" w:rsidR="00CA5655" w:rsidRPr="00744D19" w:rsidRDefault="00CA5655" w:rsidP="00744D19">
      <w:pPr>
        <w:rPr>
          <w:sz w:val="22"/>
          <w:szCs w:val="22"/>
        </w:rPr>
      </w:pPr>
    </w:p>
    <w:p w14:paraId="2800DEF4" w14:textId="77777777" w:rsidR="008F4D5C" w:rsidRPr="00744D19" w:rsidRDefault="00CA5655" w:rsidP="00744D19">
      <w:pPr>
        <w:rPr>
          <w:sz w:val="22"/>
          <w:szCs w:val="22"/>
        </w:rPr>
      </w:pPr>
      <w:r w:rsidRPr="00744D19">
        <w:rPr>
          <w:sz w:val="22"/>
          <w:szCs w:val="22"/>
        </w:rPr>
        <w:t>Farmakoterapeutisk gruppe:</w:t>
      </w:r>
      <w:r w:rsidR="00FE303C" w:rsidRPr="00744D19">
        <w:rPr>
          <w:sz w:val="22"/>
          <w:szCs w:val="22"/>
        </w:rPr>
        <w:t xml:space="preserve"> Kalsium homeostase,</w:t>
      </w:r>
      <w:r w:rsidRPr="00744D19">
        <w:rPr>
          <w:sz w:val="22"/>
          <w:szCs w:val="22"/>
        </w:rPr>
        <w:t xml:space="preserve"> </w:t>
      </w:r>
      <w:r w:rsidR="00FE303C" w:rsidRPr="00744D19">
        <w:rPr>
          <w:bCs/>
          <w:iCs/>
          <w:sz w:val="22"/>
          <w:szCs w:val="22"/>
        </w:rPr>
        <w:t>p</w:t>
      </w:r>
      <w:r w:rsidR="00D816D6" w:rsidRPr="00744D19">
        <w:rPr>
          <w:bCs/>
          <w:iCs/>
          <w:sz w:val="22"/>
          <w:szCs w:val="22"/>
        </w:rPr>
        <w:t xml:space="preserve">arathyreoideahormoner og analoger, </w:t>
      </w:r>
      <w:r w:rsidR="00D816D6" w:rsidRPr="00744D19">
        <w:rPr>
          <w:sz w:val="22"/>
          <w:szCs w:val="22"/>
        </w:rPr>
        <w:t>ATC-kode: H05AA0</w:t>
      </w:r>
      <w:r w:rsidR="003F1E08" w:rsidRPr="00744D19">
        <w:rPr>
          <w:sz w:val="22"/>
          <w:szCs w:val="22"/>
        </w:rPr>
        <w:t>2</w:t>
      </w:r>
    </w:p>
    <w:p w14:paraId="4475FA60" w14:textId="77777777" w:rsidR="008F4D5C" w:rsidRPr="00744D19" w:rsidRDefault="008F4D5C" w:rsidP="00744D19">
      <w:pPr>
        <w:rPr>
          <w:bCs/>
          <w:sz w:val="22"/>
          <w:szCs w:val="22"/>
        </w:rPr>
      </w:pPr>
    </w:p>
    <w:p w14:paraId="7D131681" w14:textId="77777777" w:rsidR="009B6045" w:rsidRPr="00744D19" w:rsidRDefault="009B6045" w:rsidP="00744D19">
      <w:pPr>
        <w:rPr>
          <w:sz w:val="22"/>
          <w:szCs w:val="22"/>
        </w:rPr>
      </w:pPr>
      <w:r w:rsidRPr="00744D19">
        <w:rPr>
          <w:sz w:val="22"/>
          <w:szCs w:val="22"/>
        </w:rPr>
        <w:t>Sondelbay er et biotilsvarende (</w:t>
      </w:r>
      <w:r w:rsidR="006C0347" w:rsidRPr="00744D19">
        <w:rPr>
          <w:sz w:val="22"/>
          <w:szCs w:val="22"/>
        </w:rPr>
        <w:t>”</w:t>
      </w:r>
      <w:r w:rsidRPr="00744D19">
        <w:rPr>
          <w:sz w:val="22"/>
          <w:szCs w:val="22"/>
        </w:rPr>
        <w:t>biosimilar</w:t>
      </w:r>
      <w:r w:rsidR="006C0347" w:rsidRPr="00744D19">
        <w:rPr>
          <w:sz w:val="22"/>
          <w:szCs w:val="22"/>
        </w:rPr>
        <w:t>”</w:t>
      </w:r>
      <w:r w:rsidRPr="00744D19">
        <w:rPr>
          <w:sz w:val="22"/>
          <w:szCs w:val="22"/>
        </w:rPr>
        <w:t>) legemiddel. Detaljert informasjon er tilgjengelig på nettstedet til Det europeiske legemiddelkontoret (</w:t>
      </w:r>
      <w:r w:rsidR="00DF5A32" w:rsidRPr="00744D19">
        <w:rPr>
          <w:sz w:val="22"/>
          <w:szCs w:val="22"/>
        </w:rPr>
        <w:t xml:space="preserve">the </w:t>
      </w:r>
      <w:r w:rsidRPr="00744D19">
        <w:rPr>
          <w:sz w:val="22"/>
          <w:szCs w:val="22"/>
        </w:rPr>
        <w:t>European Medicines Agency)</w:t>
      </w:r>
      <w:r w:rsidR="006C0347" w:rsidRPr="00744D19">
        <w:rPr>
          <w:sz w:val="22"/>
          <w:szCs w:val="22"/>
        </w:rPr>
        <w:t xml:space="preserve"> </w:t>
      </w:r>
      <w:hyperlink r:id="rId11" w:history="1">
        <w:r w:rsidR="006C0347" w:rsidRPr="00744D19">
          <w:rPr>
            <w:rStyle w:val="Hyperkobling1"/>
            <w:noProof/>
            <w:sz w:val="22"/>
            <w:szCs w:val="22"/>
          </w:rPr>
          <w:t>http://www.ema.europa.eu</w:t>
        </w:r>
      </w:hyperlink>
      <w:r w:rsidRPr="00744D19">
        <w:rPr>
          <w:sz w:val="22"/>
          <w:szCs w:val="22"/>
        </w:rPr>
        <w:t>.</w:t>
      </w:r>
    </w:p>
    <w:p w14:paraId="605346B3" w14:textId="77777777" w:rsidR="009B6045" w:rsidRPr="00744D19" w:rsidRDefault="009B6045" w:rsidP="00744D19">
      <w:pPr>
        <w:rPr>
          <w:b/>
          <w:sz w:val="22"/>
          <w:szCs w:val="22"/>
        </w:rPr>
      </w:pPr>
    </w:p>
    <w:p w14:paraId="75CC3A55" w14:textId="77777777" w:rsidR="008F4D5C" w:rsidRPr="00744D19" w:rsidRDefault="00CA5655" w:rsidP="00744D19">
      <w:pPr>
        <w:rPr>
          <w:sz w:val="22"/>
          <w:szCs w:val="22"/>
          <w:u w:val="single"/>
        </w:rPr>
      </w:pPr>
      <w:r w:rsidRPr="00744D19">
        <w:rPr>
          <w:sz w:val="22"/>
          <w:szCs w:val="22"/>
          <w:u w:val="single"/>
        </w:rPr>
        <w:t>Virkningsmekanisme</w:t>
      </w:r>
    </w:p>
    <w:p w14:paraId="36E6D201" w14:textId="77777777" w:rsidR="00A0781A" w:rsidRDefault="00A0781A" w:rsidP="008A5D51">
      <w:pPr>
        <w:rPr>
          <w:sz w:val="22"/>
          <w:szCs w:val="22"/>
        </w:rPr>
      </w:pPr>
    </w:p>
    <w:p w14:paraId="50134568" w14:textId="77777777" w:rsidR="008F4D5C" w:rsidRDefault="00CA5655" w:rsidP="008A5D51">
      <w:pPr>
        <w:rPr>
          <w:sz w:val="22"/>
          <w:szCs w:val="22"/>
        </w:rPr>
      </w:pPr>
      <w:r w:rsidRPr="00744D19">
        <w:rPr>
          <w:sz w:val="22"/>
          <w:szCs w:val="22"/>
        </w:rPr>
        <w:t xml:space="preserve">Det endogene 84-aminosyre paratyreoideahormon (PTH) er den primære regulator av kalsium- og fosfat-metabolismen i benvev og nyrer. </w:t>
      </w:r>
      <w:r w:rsidR="004D56ED" w:rsidRPr="00744D19">
        <w:rPr>
          <w:sz w:val="22"/>
          <w:szCs w:val="22"/>
        </w:rPr>
        <w:t>Teripara</w:t>
      </w:r>
      <w:r w:rsidR="00BC5D6B" w:rsidRPr="00744D19">
        <w:rPr>
          <w:sz w:val="22"/>
          <w:szCs w:val="22"/>
        </w:rPr>
        <w:t>tid</w:t>
      </w:r>
      <w:r w:rsidR="004D56ED" w:rsidRPr="00744D19">
        <w:rPr>
          <w:sz w:val="22"/>
          <w:szCs w:val="22"/>
        </w:rPr>
        <w:t xml:space="preserve"> </w:t>
      </w:r>
      <w:r w:rsidRPr="00744D19">
        <w:rPr>
          <w:sz w:val="22"/>
          <w:szCs w:val="22"/>
        </w:rPr>
        <w:t>(rhPTH(1-34)</w:t>
      </w:r>
      <w:r w:rsidR="007D2E8B">
        <w:rPr>
          <w:sz w:val="22"/>
          <w:szCs w:val="22"/>
        </w:rPr>
        <w:t>)</w:t>
      </w:r>
      <w:r w:rsidRPr="00744D19">
        <w:rPr>
          <w:sz w:val="22"/>
          <w:szCs w:val="22"/>
        </w:rPr>
        <w:t xml:space="preserve"> er den aktive delen (1-34) av endogent humant paratyreoideahormon. Fysiologiske effekter av PTH omfatter stimulering av bendannelse ved direkte påvirkning på bendannende celler (osteoblaster) som indirekte øker tarmabsorpsjonen av kalsium og øker den tubulære reabsorpsjonen av kalsium og utskillelsen av fosfat i nyrene. </w:t>
      </w:r>
    </w:p>
    <w:p w14:paraId="0E5A86D8" w14:textId="77777777" w:rsidR="00A0781A" w:rsidRPr="00744D19" w:rsidRDefault="00A0781A" w:rsidP="00744D19">
      <w:pPr>
        <w:rPr>
          <w:sz w:val="22"/>
          <w:szCs w:val="22"/>
        </w:rPr>
      </w:pPr>
    </w:p>
    <w:p w14:paraId="41F3BAB3" w14:textId="77777777" w:rsidR="008F4D5C" w:rsidRDefault="00CA5655" w:rsidP="008A5D51">
      <w:pPr>
        <w:rPr>
          <w:sz w:val="22"/>
          <w:szCs w:val="22"/>
          <w:u w:val="single"/>
        </w:rPr>
      </w:pPr>
      <w:r w:rsidRPr="00744D19">
        <w:rPr>
          <w:sz w:val="22"/>
          <w:szCs w:val="22"/>
          <w:u w:val="single"/>
        </w:rPr>
        <w:t>Farmakodynamisk</w:t>
      </w:r>
      <w:r w:rsidR="004B0D86" w:rsidRPr="00744D19">
        <w:rPr>
          <w:sz w:val="22"/>
          <w:szCs w:val="22"/>
          <w:u w:val="single"/>
        </w:rPr>
        <w:t>e effekter</w:t>
      </w:r>
    </w:p>
    <w:p w14:paraId="3E4E41A4" w14:textId="77777777" w:rsidR="00A0781A" w:rsidRPr="00744D19" w:rsidRDefault="00A0781A" w:rsidP="00744D19">
      <w:pPr>
        <w:rPr>
          <w:sz w:val="22"/>
          <w:szCs w:val="22"/>
          <w:u w:val="single"/>
        </w:rPr>
      </w:pPr>
    </w:p>
    <w:p w14:paraId="5B38F789" w14:textId="77777777" w:rsidR="008F4D5C" w:rsidRDefault="00BC5D6B" w:rsidP="008A5D51">
      <w:pPr>
        <w:rPr>
          <w:sz w:val="22"/>
          <w:szCs w:val="22"/>
        </w:rPr>
      </w:pPr>
      <w:r w:rsidRPr="00744D19">
        <w:rPr>
          <w:sz w:val="22"/>
          <w:szCs w:val="22"/>
        </w:rPr>
        <w:t xml:space="preserve">Teriparatid </w:t>
      </w:r>
      <w:r w:rsidR="00CA5655" w:rsidRPr="00744D19">
        <w:rPr>
          <w:sz w:val="22"/>
          <w:szCs w:val="22"/>
        </w:rPr>
        <w:t xml:space="preserve">er et bendannende middel til behandling av osteoporose. Virkningen av </w:t>
      </w:r>
      <w:r w:rsidRPr="00744D19">
        <w:rPr>
          <w:sz w:val="22"/>
          <w:szCs w:val="22"/>
        </w:rPr>
        <w:t xml:space="preserve">teriparatid </w:t>
      </w:r>
      <w:r w:rsidR="00CA5655" w:rsidRPr="00744D19">
        <w:rPr>
          <w:sz w:val="22"/>
          <w:szCs w:val="22"/>
        </w:rPr>
        <w:t xml:space="preserve">på benvevet er avhengig av doseringsmønster. Administrering av </w:t>
      </w:r>
      <w:r w:rsidRPr="00744D19">
        <w:rPr>
          <w:sz w:val="22"/>
          <w:szCs w:val="22"/>
        </w:rPr>
        <w:t xml:space="preserve">teriparatid </w:t>
      </w:r>
      <w:r w:rsidR="00CA5655" w:rsidRPr="00744D19">
        <w:rPr>
          <w:sz w:val="22"/>
          <w:szCs w:val="22"/>
        </w:rPr>
        <w:t xml:space="preserve">en gang om dagen øker avsetning av nytt benvev på trabekulære og kortikale benoverflater ved stimulering av osteoblastisk aktivitet fremfor osteoklastisk aktivitet. </w:t>
      </w:r>
    </w:p>
    <w:p w14:paraId="337D1D22" w14:textId="77777777" w:rsidR="00A0781A" w:rsidRPr="00744D19" w:rsidRDefault="00A0781A" w:rsidP="00744D19">
      <w:pPr>
        <w:rPr>
          <w:sz w:val="22"/>
          <w:szCs w:val="22"/>
        </w:rPr>
      </w:pPr>
    </w:p>
    <w:p w14:paraId="61D37D70" w14:textId="77777777" w:rsidR="008F4D5C" w:rsidRDefault="00CA5655" w:rsidP="008A5D51">
      <w:pPr>
        <w:rPr>
          <w:sz w:val="22"/>
          <w:szCs w:val="22"/>
          <w:u w:val="single"/>
        </w:rPr>
      </w:pPr>
      <w:r w:rsidRPr="00744D19">
        <w:rPr>
          <w:sz w:val="22"/>
          <w:szCs w:val="22"/>
          <w:u w:val="single"/>
        </w:rPr>
        <w:t>Klinisk effekt</w:t>
      </w:r>
      <w:r w:rsidR="004B0D86" w:rsidRPr="00744D19">
        <w:rPr>
          <w:sz w:val="22"/>
          <w:szCs w:val="22"/>
          <w:u w:val="single"/>
        </w:rPr>
        <w:t xml:space="preserve"> og sikkerhet</w:t>
      </w:r>
    </w:p>
    <w:p w14:paraId="09801499" w14:textId="77777777" w:rsidR="00A0781A" w:rsidRPr="00744D19" w:rsidRDefault="00A0781A" w:rsidP="00744D19">
      <w:pPr>
        <w:rPr>
          <w:sz w:val="22"/>
          <w:szCs w:val="22"/>
          <w:u w:val="single"/>
        </w:rPr>
      </w:pPr>
    </w:p>
    <w:p w14:paraId="11A2DC12" w14:textId="77777777" w:rsidR="008F4D5C" w:rsidRPr="00744D19" w:rsidRDefault="00CD772F" w:rsidP="00744D19">
      <w:pPr>
        <w:rPr>
          <w:i/>
          <w:iCs/>
          <w:sz w:val="22"/>
          <w:szCs w:val="22"/>
        </w:rPr>
      </w:pPr>
      <w:r w:rsidRPr="00744D19">
        <w:rPr>
          <w:i/>
          <w:iCs/>
          <w:sz w:val="22"/>
          <w:szCs w:val="22"/>
        </w:rPr>
        <w:t>Risikofaktorer</w:t>
      </w:r>
    </w:p>
    <w:p w14:paraId="2FE151A4" w14:textId="77777777" w:rsidR="008F4D5C" w:rsidRDefault="00CA5655" w:rsidP="008A5D51">
      <w:pPr>
        <w:rPr>
          <w:sz w:val="22"/>
          <w:szCs w:val="22"/>
        </w:rPr>
      </w:pPr>
      <w:r w:rsidRPr="00744D19">
        <w:rPr>
          <w:sz w:val="22"/>
          <w:szCs w:val="22"/>
        </w:rPr>
        <w:lastRenderedPageBreak/>
        <w:t>Uavhengige risikofaktorer, for eksempel lav BMD, alder, tidligere frakturer, famili</w:t>
      </w:r>
      <w:r w:rsidR="00BE707D" w:rsidRPr="00744D19">
        <w:rPr>
          <w:sz w:val="22"/>
          <w:szCs w:val="22"/>
        </w:rPr>
        <w:t>ehistorie med</w:t>
      </w:r>
      <w:r w:rsidRPr="00744D19">
        <w:rPr>
          <w:sz w:val="22"/>
          <w:szCs w:val="22"/>
        </w:rPr>
        <w:t xml:space="preserve"> hoftefrakturer, høy benomsetning og lav BMI (”body mass index”) </w:t>
      </w:r>
      <w:r w:rsidR="00BE707D" w:rsidRPr="00744D19">
        <w:rPr>
          <w:sz w:val="22"/>
          <w:szCs w:val="22"/>
        </w:rPr>
        <w:t>bør</w:t>
      </w:r>
      <w:r w:rsidRPr="00744D19">
        <w:rPr>
          <w:sz w:val="22"/>
          <w:szCs w:val="22"/>
        </w:rPr>
        <w:t xml:space="preserve"> tas i betraktning for å identifisere kvinner </w:t>
      </w:r>
      <w:r w:rsidR="00BE707D" w:rsidRPr="00744D19">
        <w:rPr>
          <w:sz w:val="22"/>
          <w:szCs w:val="22"/>
        </w:rPr>
        <w:t xml:space="preserve">og menn </w:t>
      </w:r>
      <w:r w:rsidRPr="00744D19">
        <w:rPr>
          <w:sz w:val="22"/>
          <w:szCs w:val="22"/>
        </w:rPr>
        <w:t>med økt risiko for osteoporotiske frakturer som kan ha nytte av behandling.</w:t>
      </w:r>
    </w:p>
    <w:p w14:paraId="7205D5C5" w14:textId="77777777" w:rsidR="00770B80" w:rsidRPr="00744D19" w:rsidRDefault="00770B80" w:rsidP="00744D19">
      <w:pPr>
        <w:rPr>
          <w:sz w:val="22"/>
          <w:szCs w:val="22"/>
        </w:rPr>
      </w:pPr>
    </w:p>
    <w:p w14:paraId="64E6D48F" w14:textId="77777777" w:rsidR="008F4D5C" w:rsidRDefault="00CD772F" w:rsidP="008A5D51">
      <w:pPr>
        <w:rPr>
          <w:sz w:val="22"/>
          <w:szCs w:val="22"/>
        </w:rPr>
      </w:pPr>
      <w:r w:rsidRPr="00744D19">
        <w:rPr>
          <w:sz w:val="22"/>
          <w:szCs w:val="22"/>
        </w:rPr>
        <w:t>Premenopausale kvinner med glukokortikoidindusert osteoporose bør anses å være i høyrisikogruppe</w:t>
      </w:r>
      <w:r w:rsidR="00F52E13" w:rsidRPr="00744D19">
        <w:rPr>
          <w:sz w:val="22"/>
          <w:szCs w:val="22"/>
        </w:rPr>
        <w:t xml:space="preserve"> for frakturer</w:t>
      </w:r>
      <w:r w:rsidR="006434BC" w:rsidRPr="00744D19">
        <w:rPr>
          <w:sz w:val="22"/>
          <w:szCs w:val="22"/>
        </w:rPr>
        <w:t>,</w:t>
      </w:r>
      <w:r w:rsidR="00F52E13" w:rsidRPr="00744D19">
        <w:rPr>
          <w:sz w:val="22"/>
          <w:szCs w:val="22"/>
        </w:rPr>
        <w:t xml:space="preserve"> dersom de har en prevalent fraktur eller en kombinasjon av risikofaktorer som gir høy risiko for fraktur (for eksempel lav bentetthet (T-score ≤-2), vedvarende høydose glukokortikoidterapi (for eksempel ≥7,5 mg/dag i minst 6 måneder), høy aktivitet av underliggende lidelse, lave kjønnshormonnivåer).</w:t>
      </w:r>
    </w:p>
    <w:p w14:paraId="067564AB" w14:textId="77777777" w:rsidR="00A0781A" w:rsidRPr="00744D19" w:rsidRDefault="00A0781A" w:rsidP="00744D19">
      <w:pPr>
        <w:rPr>
          <w:sz w:val="22"/>
          <w:szCs w:val="22"/>
        </w:rPr>
      </w:pPr>
    </w:p>
    <w:p w14:paraId="60A3AB1E" w14:textId="77777777" w:rsidR="008F4D5C" w:rsidRPr="00744D19" w:rsidRDefault="00BE707D" w:rsidP="00744D19">
      <w:pPr>
        <w:rPr>
          <w:i/>
          <w:iCs/>
          <w:sz w:val="22"/>
          <w:szCs w:val="22"/>
        </w:rPr>
      </w:pPr>
      <w:r w:rsidRPr="00744D19">
        <w:rPr>
          <w:i/>
          <w:iCs/>
          <w:sz w:val="22"/>
          <w:szCs w:val="22"/>
        </w:rPr>
        <w:t xml:space="preserve">Postmenopausal </w:t>
      </w:r>
      <w:r w:rsidR="009D32B4" w:rsidRPr="00744D19">
        <w:rPr>
          <w:i/>
          <w:iCs/>
          <w:sz w:val="22"/>
          <w:szCs w:val="22"/>
        </w:rPr>
        <w:t>osteoporose</w:t>
      </w:r>
    </w:p>
    <w:p w14:paraId="01E8842E" w14:textId="77777777" w:rsidR="008F4D5C" w:rsidRDefault="00CA5655" w:rsidP="008A5D51">
      <w:pPr>
        <w:rPr>
          <w:sz w:val="22"/>
          <w:szCs w:val="22"/>
        </w:rPr>
      </w:pPr>
      <w:r w:rsidRPr="00744D19">
        <w:rPr>
          <w:sz w:val="22"/>
          <w:szCs w:val="22"/>
        </w:rPr>
        <w:t>Hovedstudien inkluderte 1</w:t>
      </w:r>
      <w:r w:rsidR="00A94676">
        <w:rPr>
          <w:sz w:val="22"/>
          <w:szCs w:val="22"/>
        </w:rPr>
        <w:t> </w:t>
      </w:r>
      <w:r w:rsidRPr="00744D19">
        <w:rPr>
          <w:sz w:val="22"/>
          <w:szCs w:val="22"/>
        </w:rPr>
        <w:t xml:space="preserve">637 postmenopausale kvinner (gjennomsnittsalder 69,5 år). Nitti prosent av pasientene hadde ved </w:t>
      </w:r>
      <w:r w:rsidR="00BE707D" w:rsidRPr="00744D19">
        <w:rPr>
          <w:sz w:val="22"/>
          <w:szCs w:val="22"/>
        </w:rPr>
        <w:t>bas</w:t>
      </w:r>
      <w:r w:rsidR="00443CCF" w:rsidRPr="00744D19">
        <w:rPr>
          <w:sz w:val="22"/>
          <w:szCs w:val="22"/>
        </w:rPr>
        <w:t>islinje</w:t>
      </w:r>
      <w:r w:rsidRPr="00744D19">
        <w:rPr>
          <w:sz w:val="22"/>
          <w:szCs w:val="22"/>
        </w:rPr>
        <w:t xml:space="preserve"> en eller flere vertebrale frakturer og i gjennomsnitt var vertebral BMD 0,82 g/cm</w:t>
      </w:r>
      <w:r w:rsidR="003B3A25" w:rsidRPr="00744D19">
        <w:rPr>
          <w:sz w:val="22"/>
          <w:szCs w:val="22"/>
          <w:vertAlign w:val="superscript"/>
        </w:rPr>
        <w:t>2</w:t>
      </w:r>
      <w:r w:rsidRPr="00744D19">
        <w:rPr>
          <w:sz w:val="22"/>
          <w:szCs w:val="22"/>
        </w:rPr>
        <w:t xml:space="preserve"> (ekvivalent med en T</w:t>
      </w:r>
      <w:r w:rsidR="001A6888" w:rsidRPr="00744D19">
        <w:rPr>
          <w:sz w:val="22"/>
          <w:szCs w:val="22"/>
        </w:rPr>
        <w:t>-</w:t>
      </w:r>
      <w:r w:rsidRPr="00744D19">
        <w:rPr>
          <w:sz w:val="22"/>
          <w:szCs w:val="22"/>
        </w:rPr>
        <w:t xml:space="preserve">score = </w:t>
      </w:r>
      <w:r w:rsidR="003B3A25" w:rsidRPr="00744D19">
        <w:rPr>
          <w:sz w:val="22"/>
          <w:szCs w:val="22"/>
        </w:rPr>
        <w:t>-</w:t>
      </w:r>
      <w:r w:rsidRPr="00744D19">
        <w:rPr>
          <w:sz w:val="22"/>
          <w:szCs w:val="22"/>
        </w:rPr>
        <w:t>2,6</w:t>
      </w:r>
      <w:r w:rsidR="001A6888" w:rsidRPr="00744D19">
        <w:rPr>
          <w:sz w:val="22"/>
          <w:szCs w:val="22"/>
        </w:rPr>
        <w:t>)</w:t>
      </w:r>
      <w:r w:rsidRPr="00744D19">
        <w:rPr>
          <w:sz w:val="22"/>
          <w:szCs w:val="22"/>
        </w:rPr>
        <w:t>. Alle pasientene ble tilbudt 1</w:t>
      </w:r>
      <w:r w:rsidR="00770B80">
        <w:rPr>
          <w:sz w:val="22"/>
          <w:szCs w:val="22"/>
        </w:rPr>
        <w:t> </w:t>
      </w:r>
      <w:r w:rsidRPr="00744D19">
        <w:rPr>
          <w:sz w:val="22"/>
          <w:szCs w:val="22"/>
        </w:rPr>
        <w:t xml:space="preserve">000 mg kalsium pr. dag og minst 400 IE vitamin D pr. dag. Resultatene etter en behandlingsperiode på opp til 24 måneder (median 19 måneder) med </w:t>
      </w:r>
      <w:r w:rsidR="00BC5D6B" w:rsidRPr="00744D19">
        <w:rPr>
          <w:sz w:val="22"/>
          <w:szCs w:val="22"/>
        </w:rPr>
        <w:t xml:space="preserve">teriparatid </w:t>
      </w:r>
      <w:r w:rsidRPr="00744D19">
        <w:rPr>
          <w:sz w:val="22"/>
          <w:szCs w:val="22"/>
        </w:rPr>
        <w:t xml:space="preserve">viste signifikant effekt på reduksjon av </w:t>
      </w:r>
      <w:r w:rsidR="00881D2F" w:rsidRPr="00744D19">
        <w:rPr>
          <w:sz w:val="22"/>
          <w:szCs w:val="22"/>
        </w:rPr>
        <w:t>fraktur</w:t>
      </w:r>
      <w:r w:rsidRPr="00744D19">
        <w:rPr>
          <w:sz w:val="22"/>
          <w:szCs w:val="22"/>
        </w:rPr>
        <w:t>frekvensen (</w:t>
      </w:r>
      <w:r w:rsidRPr="00744D19">
        <w:rPr>
          <w:iCs/>
          <w:sz w:val="22"/>
          <w:szCs w:val="22"/>
        </w:rPr>
        <w:t>tabell</w:t>
      </w:r>
      <w:r w:rsidR="000D3707" w:rsidRPr="00744D19">
        <w:rPr>
          <w:iCs/>
          <w:sz w:val="22"/>
          <w:szCs w:val="22"/>
        </w:rPr>
        <w:t> </w:t>
      </w:r>
      <w:r w:rsidR="00A94676">
        <w:rPr>
          <w:iCs/>
          <w:sz w:val="22"/>
          <w:szCs w:val="22"/>
        </w:rPr>
        <w:t>2</w:t>
      </w:r>
      <w:r w:rsidRPr="00744D19">
        <w:rPr>
          <w:sz w:val="22"/>
          <w:szCs w:val="22"/>
        </w:rPr>
        <w:t>). 11 kvinner ville trenge behandling i 19 måneder (median) for å forhindre en eller flere nye vertebralfrakturer.</w:t>
      </w:r>
    </w:p>
    <w:p w14:paraId="502389DD" w14:textId="77777777" w:rsidR="00A0781A" w:rsidRPr="00744D19" w:rsidRDefault="00A0781A" w:rsidP="00744D19">
      <w:pPr>
        <w:rPr>
          <w:sz w:val="22"/>
          <w:szCs w:val="22"/>
        </w:rPr>
      </w:pPr>
    </w:p>
    <w:p w14:paraId="7E6CC31E" w14:textId="77777777" w:rsidR="008F4D5C" w:rsidRPr="00744D19" w:rsidRDefault="00BC5D6B" w:rsidP="00744D19">
      <w:pPr>
        <w:rPr>
          <w:b/>
          <w:bCs/>
          <w:sz w:val="22"/>
          <w:szCs w:val="22"/>
        </w:rPr>
      </w:pPr>
      <w:r w:rsidRPr="00744D19">
        <w:rPr>
          <w:b/>
          <w:bCs/>
          <w:sz w:val="22"/>
          <w:szCs w:val="22"/>
        </w:rPr>
        <w:t>Tabell 2. Hyppighet av frakturer hos postmenopausale kvinner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1984"/>
        <w:gridCol w:w="2694"/>
      </w:tblGrid>
      <w:tr w:rsidR="00EB5942" w:rsidRPr="00744D19" w14:paraId="4F29C65E" w14:textId="77777777">
        <w:trPr>
          <w:cantSplit/>
          <w:trHeight w:val="284"/>
        </w:trPr>
        <w:tc>
          <w:tcPr>
            <w:tcW w:w="2410" w:type="dxa"/>
          </w:tcPr>
          <w:p w14:paraId="2D8652F5" w14:textId="77777777" w:rsidR="00CA5655" w:rsidRPr="00744D19" w:rsidRDefault="00CA5655" w:rsidP="00744D19">
            <w:pPr>
              <w:rPr>
                <w:sz w:val="22"/>
                <w:szCs w:val="22"/>
              </w:rPr>
            </w:pPr>
          </w:p>
          <w:p w14:paraId="15293AA0" w14:textId="77777777" w:rsidR="00CA5655" w:rsidRPr="00744D19" w:rsidRDefault="00CA5655" w:rsidP="00744D19">
            <w:pPr>
              <w:rPr>
                <w:sz w:val="22"/>
                <w:szCs w:val="22"/>
              </w:rPr>
            </w:pPr>
          </w:p>
          <w:p w14:paraId="69BAD9C0" w14:textId="77777777" w:rsidR="00CA5655" w:rsidRPr="00744D19" w:rsidRDefault="00CA5655" w:rsidP="00744D19">
            <w:pPr>
              <w:rPr>
                <w:sz w:val="22"/>
                <w:szCs w:val="22"/>
              </w:rPr>
            </w:pPr>
          </w:p>
          <w:p w14:paraId="40407B7C" w14:textId="77777777" w:rsidR="00CA5655" w:rsidRPr="00744D19" w:rsidRDefault="00CA5655" w:rsidP="00744D19">
            <w:pPr>
              <w:rPr>
                <w:sz w:val="22"/>
                <w:szCs w:val="22"/>
              </w:rPr>
            </w:pPr>
          </w:p>
        </w:tc>
        <w:tc>
          <w:tcPr>
            <w:tcW w:w="1843" w:type="dxa"/>
          </w:tcPr>
          <w:p w14:paraId="04CE0AA2" w14:textId="77777777" w:rsidR="00CA5655" w:rsidRPr="00744D19" w:rsidRDefault="00CA5655" w:rsidP="00744D19">
            <w:pPr>
              <w:rPr>
                <w:sz w:val="22"/>
                <w:szCs w:val="22"/>
              </w:rPr>
            </w:pPr>
            <w:r w:rsidRPr="00744D19">
              <w:rPr>
                <w:sz w:val="22"/>
                <w:szCs w:val="22"/>
              </w:rPr>
              <w:t xml:space="preserve">Placebo </w:t>
            </w:r>
          </w:p>
          <w:p w14:paraId="6F7AA05F" w14:textId="77777777" w:rsidR="00CA5655" w:rsidRPr="00744D19" w:rsidRDefault="00CA5655" w:rsidP="00744D19">
            <w:pPr>
              <w:rPr>
                <w:sz w:val="22"/>
                <w:szCs w:val="22"/>
              </w:rPr>
            </w:pPr>
            <w:r w:rsidRPr="00744D19">
              <w:rPr>
                <w:sz w:val="22"/>
                <w:szCs w:val="22"/>
              </w:rPr>
              <w:t>(N=</w:t>
            </w:r>
            <w:r w:rsidRPr="00744D19">
              <w:rPr>
                <w:sz w:val="22"/>
                <w:szCs w:val="22"/>
                <w:lang w:val="pt-PT"/>
              </w:rPr>
              <w:t>544</w:t>
            </w:r>
            <w:r w:rsidRPr="00744D19">
              <w:rPr>
                <w:sz w:val="22"/>
                <w:szCs w:val="22"/>
              </w:rPr>
              <w:t>) (%)</w:t>
            </w:r>
          </w:p>
        </w:tc>
        <w:tc>
          <w:tcPr>
            <w:tcW w:w="1984" w:type="dxa"/>
          </w:tcPr>
          <w:p w14:paraId="4E674D34" w14:textId="77777777" w:rsidR="00CA5655" w:rsidRPr="00744D19" w:rsidRDefault="00FC6D13" w:rsidP="00744D19">
            <w:pPr>
              <w:rPr>
                <w:sz w:val="22"/>
                <w:szCs w:val="22"/>
              </w:rPr>
            </w:pPr>
            <w:r w:rsidRPr="00744D19">
              <w:rPr>
                <w:sz w:val="22"/>
                <w:szCs w:val="22"/>
              </w:rPr>
              <w:t xml:space="preserve">Teriparatid </w:t>
            </w:r>
            <w:r w:rsidR="00CA5655" w:rsidRPr="00744D19">
              <w:rPr>
                <w:sz w:val="22"/>
                <w:szCs w:val="22"/>
              </w:rPr>
              <w:t>(N=</w:t>
            </w:r>
            <w:r w:rsidR="00CA5655" w:rsidRPr="00744D19">
              <w:rPr>
                <w:sz w:val="22"/>
                <w:szCs w:val="22"/>
                <w:lang w:val="pt-PT"/>
              </w:rPr>
              <w:t>541</w:t>
            </w:r>
            <w:r w:rsidR="00CA5655" w:rsidRPr="00744D19">
              <w:rPr>
                <w:sz w:val="22"/>
                <w:szCs w:val="22"/>
              </w:rPr>
              <w:t>)</w:t>
            </w:r>
            <w:r w:rsidR="007D2E8B">
              <w:rPr>
                <w:sz w:val="22"/>
                <w:szCs w:val="22"/>
              </w:rPr>
              <w:t xml:space="preserve"> </w:t>
            </w:r>
            <w:r w:rsidR="00CA5655" w:rsidRPr="00744D19">
              <w:rPr>
                <w:sz w:val="22"/>
                <w:szCs w:val="22"/>
              </w:rPr>
              <w:t>(%)</w:t>
            </w:r>
          </w:p>
          <w:p w14:paraId="6C09A4EC" w14:textId="77777777" w:rsidR="00CA5655" w:rsidRPr="00744D19" w:rsidRDefault="00CA5655" w:rsidP="00744D19">
            <w:pPr>
              <w:rPr>
                <w:sz w:val="22"/>
                <w:szCs w:val="22"/>
              </w:rPr>
            </w:pPr>
          </w:p>
        </w:tc>
        <w:tc>
          <w:tcPr>
            <w:tcW w:w="2694" w:type="dxa"/>
          </w:tcPr>
          <w:p w14:paraId="4908D431" w14:textId="77777777" w:rsidR="00CA5655" w:rsidRPr="00744D19" w:rsidRDefault="00CA5655" w:rsidP="00744D19">
            <w:pPr>
              <w:rPr>
                <w:sz w:val="22"/>
                <w:szCs w:val="22"/>
              </w:rPr>
            </w:pPr>
            <w:r w:rsidRPr="00744D19">
              <w:rPr>
                <w:sz w:val="22"/>
                <w:szCs w:val="22"/>
              </w:rPr>
              <w:t xml:space="preserve">Relativ risiko </w:t>
            </w:r>
          </w:p>
          <w:p w14:paraId="72C12959" w14:textId="77777777" w:rsidR="00CA5655" w:rsidRPr="00744D19" w:rsidRDefault="00CA5655" w:rsidP="00744D19">
            <w:pPr>
              <w:rPr>
                <w:sz w:val="22"/>
                <w:szCs w:val="22"/>
              </w:rPr>
            </w:pPr>
            <w:r w:rsidRPr="00744D19">
              <w:rPr>
                <w:sz w:val="22"/>
                <w:szCs w:val="22"/>
              </w:rPr>
              <w:t>(95</w:t>
            </w:r>
            <w:r w:rsidR="00443CCF" w:rsidRPr="00744D19">
              <w:rPr>
                <w:sz w:val="22"/>
                <w:szCs w:val="22"/>
              </w:rPr>
              <w:t xml:space="preserve"> </w:t>
            </w:r>
            <w:r w:rsidRPr="00744D19">
              <w:rPr>
                <w:sz w:val="22"/>
                <w:szCs w:val="22"/>
              </w:rPr>
              <w:t xml:space="preserve">% </w:t>
            </w:r>
            <w:r w:rsidR="008077B1" w:rsidRPr="00744D19">
              <w:rPr>
                <w:sz w:val="22"/>
                <w:szCs w:val="22"/>
              </w:rPr>
              <w:t>K</w:t>
            </w:r>
            <w:r w:rsidRPr="00744D19">
              <w:rPr>
                <w:sz w:val="22"/>
                <w:szCs w:val="22"/>
              </w:rPr>
              <w:t>I)</w:t>
            </w:r>
          </w:p>
          <w:p w14:paraId="775C3B75" w14:textId="77777777" w:rsidR="00CA5655" w:rsidRPr="00744D19" w:rsidRDefault="00CA5655" w:rsidP="00744D19">
            <w:pPr>
              <w:rPr>
                <w:sz w:val="22"/>
                <w:szCs w:val="22"/>
              </w:rPr>
            </w:pPr>
            <w:r w:rsidRPr="00744D19">
              <w:rPr>
                <w:sz w:val="22"/>
                <w:szCs w:val="22"/>
              </w:rPr>
              <w:t>vs. placebo</w:t>
            </w:r>
          </w:p>
          <w:p w14:paraId="2861E8B9" w14:textId="77777777" w:rsidR="00CA5655" w:rsidRPr="00744D19" w:rsidRDefault="00CA5655" w:rsidP="00744D19">
            <w:pPr>
              <w:rPr>
                <w:sz w:val="22"/>
                <w:szCs w:val="22"/>
              </w:rPr>
            </w:pPr>
          </w:p>
        </w:tc>
      </w:tr>
      <w:tr w:rsidR="00EB5942" w:rsidRPr="00744D19" w14:paraId="13C001F1" w14:textId="77777777">
        <w:trPr>
          <w:cantSplit/>
          <w:trHeight w:val="403"/>
        </w:trPr>
        <w:tc>
          <w:tcPr>
            <w:tcW w:w="2410" w:type="dxa"/>
          </w:tcPr>
          <w:p w14:paraId="10ABD0BA" w14:textId="77777777" w:rsidR="00CA5655" w:rsidRPr="00744D19" w:rsidRDefault="00CA5655" w:rsidP="00744D19">
            <w:pPr>
              <w:rPr>
                <w:sz w:val="22"/>
                <w:szCs w:val="22"/>
                <w:vertAlign w:val="superscript"/>
              </w:rPr>
            </w:pPr>
            <w:r w:rsidRPr="00744D19">
              <w:rPr>
                <w:sz w:val="22"/>
                <w:szCs w:val="22"/>
              </w:rPr>
              <w:t>Ny vertebral fraktur (</w:t>
            </w:r>
            <w:r w:rsidRPr="00744D19">
              <w:rPr>
                <w:sz w:val="22"/>
                <w:szCs w:val="22"/>
              </w:rPr>
              <w:sym w:font="Symbol" w:char="F0B3"/>
            </w:r>
            <w:r w:rsidRPr="00744D19">
              <w:rPr>
                <w:sz w:val="22"/>
                <w:szCs w:val="22"/>
              </w:rPr>
              <w:t>1)</w:t>
            </w:r>
            <w:r w:rsidR="00DC786F" w:rsidRPr="00744D19">
              <w:rPr>
                <w:sz w:val="22"/>
                <w:szCs w:val="22"/>
                <w:vertAlign w:val="superscript"/>
              </w:rPr>
              <w:t>a</w:t>
            </w:r>
          </w:p>
        </w:tc>
        <w:tc>
          <w:tcPr>
            <w:tcW w:w="1843" w:type="dxa"/>
          </w:tcPr>
          <w:p w14:paraId="2A733B79" w14:textId="77777777" w:rsidR="00CA5655" w:rsidRPr="00744D19" w:rsidRDefault="00CA5655" w:rsidP="00744D19">
            <w:pPr>
              <w:rPr>
                <w:sz w:val="22"/>
                <w:szCs w:val="22"/>
              </w:rPr>
            </w:pPr>
            <w:r w:rsidRPr="00744D19">
              <w:rPr>
                <w:sz w:val="22"/>
                <w:szCs w:val="22"/>
              </w:rPr>
              <w:t>14,3</w:t>
            </w:r>
          </w:p>
        </w:tc>
        <w:tc>
          <w:tcPr>
            <w:tcW w:w="1984" w:type="dxa"/>
          </w:tcPr>
          <w:p w14:paraId="21BD6AE0" w14:textId="77777777" w:rsidR="00CA5655" w:rsidRPr="00744D19" w:rsidRDefault="00CA5655" w:rsidP="00744D19">
            <w:pPr>
              <w:rPr>
                <w:sz w:val="22"/>
                <w:szCs w:val="22"/>
              </w:rPr>
            </w:pPr>
            <w:r w:rsidRPr="00744D19">
              <w:rPr>
                <w:sz w:val="22"/>
                <w:szCs w:val="22"/>
              </w:rPr>
              <w:t>5,0</w:t>
            </w:r>
            <w:r w:rsidRPr="00744D19">
              <w:rPr>
                <w:sz w:val="22"/>
                <w:szCs w:val="22"/>
                <w:vertAlign w:val="superscript"/>
              </w:rPr>
              <w:t xml:space="preserve"> b</w:t>
            </w:r>
          </w:p>
        </w:tc>
        <w:tc>
          <w:tcPr>
            <w:tcW w:w="2694" w:type="dxa"/>
          </w:tcPr>
          <w:p w14:paraId="7AB9C5A6" w14:textId="77777777" w:rsidR="00CA5655" w:rsidRPr="00744D19" w:rsidRDefault="00CA5655" w:rsidP="00744D19">
            <w:pPr>
              <w:rPr>
                <w:sz w:val="22"/>
                <w:szCs w:val="22"/>
              </w:rPr>
            </w:pPr>
            <w:r w:rsidRPr="00744D19">
              <w:rPr>
                <w:sz w:val="22"/>
                <w:szCs w:val="22"/>
              </w:rPr>
              <w:t>0,35</w:t>
            </w:r>
          </w:p>
          <w:p w14:paraId="43E06CF0" w14:textId="77777777" w:rsidR="00CA5655" w:rsidRPr="00744D19" w:rsidRDefault="00CA5655" w:rsidP="00744D19">
            <w:pPr>
              <w:rPr>
                <w:sz w:val="22"/>
                <w:szCs w:val="22"/>
              </w:rPr>
            </w:pPr>
            <w:r w:rsidRPr="00744D19">
              <w:rPr>
                <w:sz w:val="22"/>
                <w:szCs w:val="22"/>
              </w:rPr>
              <w:t>(0,22</w:t>
            </w:r>
            <w:r w:rsidR="00A732FE" w:rsidRPr="00744D19">
              <w:rPr>
                <w:sz w:val="22"/>
                <w:szCs w:val="22"/>
              </w:rPr>
              <w:t>;</w:t>
            </w:r>
            <w:r w:rsidRPr="00744D19">
              <w:rPr>
                <w:sz w:val="22"/>
                <w:szCs w:val="22"/>
              </w:rPr>
              <w:t xml:space="preserve"> 0,55)</w:t>
            </w:r>
          </w:p>
        </w:tc>
      </w:tr>
      <w:tr w:rsidR="00EB5942" w:rsidRPr="00744D19" w14:paraId="54D0C704" w14:textId="77777777">
        <w:trPr>
          <w:cantSplit/>
          <w:trHeight w:val="403"/>
        </w:trPr>
        <w:tc>
          <w:tcPr>
            <w:tcW w:w="2410" w:type="dxa"/>
          </w:tcPr>
          <w:p w14:paraId="48172A5B" w14:textId="77777777" w:rsidR="00CA5655" w:rsidRPr="00744D19" w:rsidRDefault="00CA5655" w:rsidP="00744D19">
            <w:pPr>
              <w:rPr>
                <w:sz w:val="22"/>
                <w:szCs w:val="22"/>
              </w:rPr>
            </w:pPr>
            <w:r w:rsidRPr="00744D19">
              <w:rPr>
                <w:sz w:val="22"/>
                <w:szCs w:val="22"/>
              </w:rPr>
              <w:t>Multiple vertebrale frakturer (</w:t>
            </w:r>
            <w:r w:rsidRPr="00744D19">
              <w:rPr>
                <w:sz w:val="22"/>
                <w:szCs w:val="22"/>
              </w:rPr>
              <w:sym w:font="Symbol" w:char="F0B3"/>
            </w:r>
            <w:r w:rsidRPr="00744D19">
              <w:rPr>
                <w:sz w:val="22"/>
                <w:szCs w:val="22"/>
              </w:rPr>
              <w:t>2)</w:t>
            </w:r>
            <w:r w:rsidRPr="00744D19">
              <w:rPr>
                <w:sz w:val="22"/>
                <w:szCs w:val="22"/>
                <w:vertAlign w:val="superscript"/>
              </w:rPr>
              <w:t xml:space="preserve"> </w:t>
            </w:r>
            <w:r w:rsidR="00DC786F" w:rsidRPr="00744D19">
              <w:rPr>
                <w:sz w:val="22"/>
                <w:szCs w:val="22"/>
                <w:vertAlign w:val="superscript"/>
              </w:rPr>
              <w:t>a</w:t>
            </w:r>
          </w:p>
        </w:tc>
        <w:tc>
          <w:tcPr>
            <w:tcW w:w="1843" w:type="dxa"/>
          </w:tcPr>
          <w:p w14:paraId="3BC0BA8D" w14:textId="77777777" w:rsidR="00CA5655" w:rsidRPr="00744D19" w:rsidRDefault="00CA5655" w:rsidP="00744D19">
            <w:pPr>
              <w:rPr>
                <w:sz w:val="22"/>
                <w:szCs w:val="22"/>
              </w:rPr>
            </w:pPr>
            <w:r w:rsidRPr="00744D19">
              <w:rPr>
                <w:sz w:val="22"/>
                <w:szCs w:val="22"/>
              </w:rPr>
              <w:t>4,9</w:t>
            </w:r>
          </w:p>
        </w:tc>
        <w:tc>
          <w:tcPr>
            <w:tcW w:w="1984" w:type="dxa"/>
          </w:tcPr>
          <w:p w14:paraId="6BC196BA" w14:textId="77777777" w:rsidR="00CA5655" w:rsidRPr="00744D19" w:rsidRDefault="00CA5655" w:rsidP="00744D19">
            <w:pPr>
              <w:rPr>
                <w:sz w:val="22"/>
                <w:szCs w:val="22"/>
              </w:rPr>
            </w:pPr>
            <w:r w:rsidRPr="00744D19">
              <w:rPr>
                <w:sz w:val="22"/>
                <w:szCs w:val="22"/>
              </w:rPr>
              <w:t>1,1</w:t>
            </w:r>
            <w:r w:rsidRPr="00744D19">
              <w:rPr>
                <w:sz w:val="22"/>
                <w:szCs w:val="22"/>
                <w:vertAlign w:val="superscript"/>
              </w:rPr>
              <w:t xml:space="preserve"> b</w:t>
            </w:r>
          </w:p>
        </w:tc>
        <w:tc>
          <w:tcPr>
            <w:tcW w:w="2694" w:type="dxa"/>
          </w:tcPr>
          <w:p w14:paraId="7CC03FCC" w14:textId="77777777" w:rsidR="00CA5655" w:rsidRPr="00744D19" w:rsidRDefault="00CA5655" w:rsidP="00744D19">
            <w:pPr>
              <w:rPr>
                <w:sz w:val="22"/>
                <w:szCs w:val="22"/>
              </w:rPr>
            </w:pPr>
            <w:r w:rsidRPr="00744D19">
              <w:rPr>
                <w:sz w:val="22"/>
                <w:szCs w:val="22"/>
              </w:rPr>
              <w:t>0,23</w:t>
            </w:r>
          </w:p>
          <w:p w14:paraId="765C7A67" w14:textId="77777777" w:rsidR="00CA5655" w:rsidRPr="00744D19" w:rsidRDefault="00CA5655" w:rsidP="00744D19">
            <w:pPr>
              <w:rPr>
                <w:sz w:val="22"/>
                <w:szCs w:val="22"/>
              </w:rPr>
            </w:pPr>
            <w:r w:rsidRPr="00744D19">
              <w:rPr>
                <w:sz w:val="22"/>
                <w:szCs w:val="22"/>
              </w:rPr>
              <w:t>(0,09</w:t>
            </w:r>
            <w:r w:rsidR="00A732FE" w:rsidRPr="00744D19">
              <w:rPr>
                <w:sz w:val="22"/>
                <w:szCs w:val="22"/>
              </w:rPr>
              <w:t>;</w:t>
            </w:r>
            <w:r w:rsidRPr="00744D19">
              <w:rPr>
                <w:sz w:val="22"/>
                <w:szCs w:val="22"/>
              </w:rPr>
              <w:t xml:space="preserve"> 0,60)</w:t>
            </w:r>
          </w:p>
        </w:tc>
      </w:tr>
      <w:tr w:rsidR="00EB5942" w:rsidRPr="00744D19" w14:paraId="0D45A1D7" w14:textId="77777777">
        <w:trPr>
          <w:cantSplit/>
          <w:trHeight w:val="403"/>
        </w:trPr>
        <w:tc>
          <w:tcPr>
            <w:tcW w:w="2410" w:type="dxa"/>
          </w:tcPr>
          <w:p w14:paraId="686FB932" w14:textId="77777777" w:rsidR="00CA5655" w:rsidRPr="00744D19" w:rsidRDefault="00CA5655" w:rsidP="00744D19">
            <w:pPr>
              <w:rPr>
                <w:sz w:val="22"/>
                <w:szCs w:val="22"/>
              </w:rPr>
            </w:pPr>
            <w:r w:rsidRPr="00744D19">
              <w:rPr>
                <w:sz w:val="22"/>
                <w:szCs w:val="22"/>
              </w:rPr>
              <w:t xml:space="preserve">Ikke-vertebrale </w:t>
            </w:r>
            <w:r w:rsidRPr="00744D19">
              <w:rPr>
                <w:snapToGrid w:val="0"/>
                <w:sz w:val="22"/>
                <w:szCs w:val="22"/>
              </w:rPr>
              <w:t>skjørhets</w:t>
            </w:r>
            <w:r w:rsidRPr="00744D19">
              <w:rPr>
                <w:sz w:val="22"/>
                <w:szCs w:val="22"/>
              </w:rPr>
              <w:t xml:space="preserve"> frakturer</w:t>
            </w:r>
            <w:r w:rsidRPr="00744D19">
              <w:rPr>
                <w:bCs/>
                <w:iCs/>
                <w:snapToGrid w:val="0"/>
                <w:sz w:val="22"/>
                <w:szCs w:val="22"/>
                <w:vertAlign w:val="superscript"/>
              </w:rPr>
              <w:t xml:space="preserve"> c</w:t>
            </w:r>
          </w:p>
        </w:tc>
        <w:tc>
          <w:tcPr>
            <w:tcW w:w="1843" w:type="dxa"/>
          </w:tcPr>
          <w:p w14:paraId="21209DB7" w14:textId="77777777" w:rsidR="00CA5655" w:rsidRPr="00744D19" w:rsidRDefault="00CA5655" w:rsidP="00744D19">
            <w:pPr>
              <w:rPr>
                <w:sz w:val="22"/>
                <w:szCs w:val="22"/>
              </w:rPr>
            </w:pPr>
            <w:r w:rsidRPr="00744D19">
              <w:rPr>
                <w:sz w:val="22"/>
                <w:szCs w:val="22"/>
              </w:rPr>
              <w:t>5</w:t>
            </w:r>
            <w:r w:rsidR="003B3A25" w:rsidRPr="00744D19">
              <w:rPr>
                <w:sz w:val="22"/>
                <w:szCs w:val="22"/>
              </w:rPr>
              <w:t>,</w:t>
            </w:r>
            <w:r w:rsidRPr="00744D19">
              <w:rPr>
                <w:sz w:val="22"/>
                <w:szCs w:val="22"/>
              </w:rPr>
              <w:t>5</w:t>
            </w:r>
          </w:p>
        </w:tc>
        <w:tc>
          <w:tcPr>
            <w:tcW w:w="1984" w:type="dxa"/>
          </w:tcPr>
          <w:p w14:paraId="7B4F3431" w14:textId="77777777" w:rsidR="00CA5655" w:rsidRPr="00744D19" w:rsidRDefault="00CA5655" w:rsidP="00744D19">
            <w:pPr>
              <w:rPr>
                <w:sz w:val="22"/>
                <w:szCs w:val="22"/>
              </w:rPr>
            </w:pPr>
            <w:r w:rsidRPr="00744D19">
              <w:rPr>
                <w:sz w:val="22"/>
                <w:szCs w:val="22"/>
              </w:rPr>
              <w:t>2</w:t>
            </w:r>
            <w:r w:rsidR="003B3A25" w:rsidRPr="00744D19">
              <w:rPr>
                <w:sz w:val="22"/>
                <w:szCs w:val="22"/>
              </w:rPr>
              <w:t>,</w:t>
            </w:r>
            <w:r w:rsidRPr="00744D19">
              <w:rPr>
                <w:sz w:val="22"/>
                <w:szCs w:val="22"/>
              </w:rPr>
              <w:t xml:space="preserve">6 </w:t>
            </w:r>
            <w:r w:rsidRPr="00744D19">
              <w:rPr>
                <w:sz w:val="22"/>
                <w:szCs w:val="22"/>
                <w:vertAlign w:val="superscript"/>
              </w:rPr>
              <w:t>d</w:t>
            </w:r>
          </w:p>
        </w:tc>
        <w:tc>
          <w:tcPr>
            <w:tcW w:w="2694" w:type="dxa"/>
          </w:tcPr>
          <w:p w14:paraId="28923D47" w14:textId="77777777" w:rsidR="00CA5655" w:rsidRPr="00744D19" w:rsidRDefault="00CA5655" w:rsidP="00744D19">
            <w:pPr>
              <w:rPr>
                <w:sz w:val="22"/>
                <w:szCs w:val="22"/>
              </w:rPr>
            </w:pPr>
            <w:r w:rsidRPr="00744D19">
              <w:rPr>
                <w:sz w:val="22"/>
                <w:szCs w:val="22"/>
              </w:rPr>
              <w:t>0</w:t>
            </w:r>
            <w:r w:rsidR="003B3A25" w:rsidRPr="00744D19">
              <w:rPr>
                <w:sz w:val="22"/>
                <w:szCs w:val="22"/>
              </w:rPr>
              <w:t>,</w:t>
            </w:r>
            <w:r w:rsidRPr="00744D19">
              <w:rPr>
                <w:sz w:val="22"/>
                <w:szCs w:val="22"/>
              </w:rPr>
              <w:t>47</w:t>
            </w:r>
            <w:r w:rsidRPr="00744D19">
              <w:rPr>
                <w:sz w:val="22"/>
                <w:szCs w:val="22"/>
              </w:rPr>
              <w:br/>
              <w:t>(0</w:t>
            </w:r>
            <w:r w:rsidR="00A732FE" w:rsidRPr="00744D19">
              <w:rPr>
                <w:sz w:val="22"/>
                <w:szCs w:val="22"/>
              </w:rPr>
              <w:t>,</w:t>
            </w:r>
            <w:r w:rsidRPr="00744D19">
              <w:rPr>
                <w:sz w:val="22"/>
                <w:szCs w:val="22"/>
              </w:rPr>
              <w:t>25</w:t>
            </w:r>
            <w:r w:rsidR="00A732FE" w:rsidRPr="00744D19">
              <w:rPr>
                <w:sz w:val="22"/>
                <w:szCs w:val="22"/>
              </w:rPr>
              <w:t>;</w:t>
            </w:r>
            <w:r w:rsidRPr="00744D19">
              <w:rPr>
                <w:sz w:val="22"/>
                <w:szCs w:val="22"/>
              </w:rPr>
              <w:t xml:space="preserve"> 0</w:t>
            </w:r>
            <w:r w:rsidR="00A732FE" w:rsidRPr="00744D19">
              <w:rPr>
                <w:sz w:val="22"/>
                <w:szCs w:val="22"/>
              </w:rPr>
              <w:t>,</w:t>
            </w:r>
            <w:r w:rsidRPr="00744D19">
              <w:rPr>
                <w:sz w:val="22"/>
                <w:szCs w:val="22"/>
              </w:rPr>
              <w:t>87)</w:t>
            </w:r>
          </w:p>
        </w:tc>
      </w:tr>
      <w:tr w:rsidR="00EB5942" w:rsidRPr="00744D19" w14:paraId="17C176F9" w14:textId="77777777">
        <w:trPr>
          <w:cantSplit/>
          <w:trHeight w:val="1485"/>
        </w:trPr>
        <w:tc>
          <w:tcPr>
            <w:tcW w:w="2410" w:type="dxa"/>
          </w:tcPr>
          <w:p w14:paraId="435E6ECD" w14:textId="77777777" w:rsidR="00CA5655" w:rsidRPr="00744D19" w:rsidRDefault="00CA5655" w:rsidP="00744D19">
            <w:pPr>
              <w:rPr>
                <w:sz w:val="22"/>
                <w:szCs w:val="22"/>
              </w:rPr>
            </w:pPr>
            <w:r w:rsidRPr="00744D19">
              <w:rPr>
                <w:sz w:val="22"/>
                <w:szCs w:val="22"/>
              </w:rPr>
              <w:t>Store ikke-vertebrale skjørhetsfrakturer</w:t>
            </w:r>
            <w:r w:rsidRPr="00744D19">
              <w:rPr>
                <w:bCs/>
                <w:iCs/>
                <w:snapToGrid w:val="0"/>
                <w:sz w:val="22"/>
                <w:szCs w:val="22"/>
                <w:vertAlign w:val="superscript"/>
              </w:rPr>
              <w:t>c</w:t>
            </w:r>
            <w:r w:rsidRPr="00744D19">
              <w:rPr>
                <w:sz w:val="22"/>
                <w:szCs w:val="22"/>
              </w:rPr>
              <w:t xml:space="preserve"> (hofte, spolebeinet, overarmen, ribben og bekken)</w:t>
            </w:r>
          </w:p>
        </w:tc>
        <w:tc>
          <w:tcPr>
            <w:tcW w:w="1843" w:type="dxa"/>
          </w:tcPr>
          <w:p w14:paraId="18CD8312" w14:textId="77777777" w:rsidR="00CA5655" w:rsidRPr="00744D19" w:rsidRDefault="00CA5655" w:rsidP="00744D19">
            <w:pPr>
              <w:rPr>
                <w:sz w:val="22"/>
                <w:szCs w:val="22"/>
                <w:lang w:val="en-US"/>
              </w:rPr>
            </w:pPr>
            <w:r w:rsidRPr="00744D19">
              <w:rPr>
                <w:sz w:val="22"/>
                <w:szCs w:val="22"/>
                <w:lang w:val="en-US"/>
              </w:rPr>
              <w:t>3</w:t>
            </w:r>
            <w:r w:rsidR="003B3A25" w:rsidRPr="00744D19">
              <w:rPr>
                <w:sz w:val="22"/>
                <w:szCs w:val="22"/>
                <w:lang w:val="en-US"/>
              </w:rPr>
              <w:t>,</w:t>
            </w:r>
            <w:r w:rsidRPr="00744D19">
              <w:rPr>
                <w:sz w:val="22"/>
                <w:szCs w:val="22"/>
                <w:lang w:val="en-US"/>
              </w:rPr>
              <w:t>9</w:t>
            </w:r>
          </w:p>
        </w:tc>
        <w:tc>
          <w:tcPr>
            <w:tcW w:w="1984" w:type="dxa"/>
          </w:tcPr>
          <w:p w14:paraId="1F29FFCA" w14:textId="77777777" w:rsidR="00CA5655" w:rsidRPr="00744D19" w:rsidRDefault="00CA5655" w:rsidP="00744D19">
            <w:pPr>
              <w:rPr>
                <w:sz w:val="22"/>
                <w:szCs w:val="22"/>
                <w:lang w:val="en-US"/>
              </w:rPr>
            </w:pPr>
            <w:r w:rsidRPr="00744D19">
              <w:rPr>
                <w:sz w:val="22"/>
                <w:szCs w:val="22"/>
                <w:lang w:val="en-US"/>
              </w:rPr>
              <w:t>1</w:t>
            </w:r>
            <w:r w:rsidR="003B3A25" w:rsidRPr="00744D19">
              <w:rPr>
                <w:sz w:val="22"/>
                <w:szCs w:val="22"/>
                <w:lang w:val="en-US"/>
              </w:rPr>
              <w:t>,</w:t>
            </w:r>
            <w:r w:rsidRPr="00744D19">
              <w:rPr>
                <w:sz w:val="22"/>
                <w:szCs w:val="22"/>
                <w:lang w:val="en-US"/>
              </w:rPr>
              <w:t>5</w:t>
            </w:r>
            <w:r w:rsidR="007D2E8B">
              <w:rPr>
                <w:sz w:val="22"/>
                <w:szCs w:val="22"/>
                <w:lang w:val="en-US"/>
              </w:rPr>
              <w:t xml:space="preserve"> </w:t>
            </w:r>
            <w:r w:rsidRPr="00744D19">
              <w:rPr>
                <w:sz w:val="22"/>
                <w:szCs w:val="22"/>
                <w:vertAlign w:val="superscript"/>
                <w:lang w:val="en-US"/>
              </w:rPr>
              <w:t>d</w:t>
            </w:r>
          </w:p>
        </w:tc>
        <w:tc>
          <w:tcPr>
            <w:tcW w:w="2694" w:type="dxa"/>
          </w:tcPr>
          <w:p w14:paraId="2946AF57" w14:textId="77777777" w:rsidR="00CA5655" w:rsidRPr="00744D19" w:rsidRDefault="00CA5655" w:rsidP="00744D19">
            <w:pPr>
              <w:rPr>
                <w:sz w:val="22"/>
                <w:szCs w:val="22"/>
              </w:rPr>
            </w:pPr>
            <w:r w:rsidRPr="00744D19">
              <w:rPr>
                <w:sz w:val="22"/>
                <w:szCs w:val="22"/>
              </w:rPr>
              <w:t>0</w:t>
            </w:r>
            <w:r w:rsidR="003B3A25" w:rsidRPr="00744D19">
              <w:rPr>
                <w:sz w:val="22"/>
                <w:szCs w:val="22"/>
              </w:rPr>
              <w:t>,</w:t>
            </w:r>
            <w:r w:rsidRPr="00744D19">
              <w:rPr>
                <w:sz w:val="22"/>
                <w:szCs w:val="22"/>
              </w:rPr>
              <w:t>38</w:t>
            </w:r>
            <w:r w:rsidRPr="00744D19">
              <w:rPr>
                <w:sz w:val="22"/>
                <w:szCs w:val="22"/>
              </w:rPr>
              <w:br/>
              <w:t>(0</w:t>
            </w:r>
            <w:r w:rsidR="003B3A25" w:rsidRPr="00744D19">
              <w:rPr>
                <w:sz w:val="22"/>
                <w:szCs w:val="22"/>
              </w:rPr>
              <w:t>,</w:t>
            </w:r>
            <w:r w:rsidRPr="00744D19">
              <w:rPr>
                <w:sz w:val="22"/>
                <w:szCs w:val="22"/>
              </w:rPr>
              <w:t>17</w:t>
            </w:r>
            <w:r w:rsidR="00A732FE" w:rsidRPr="00744D19">
              <w:rPr>
                <w:sz w:val="22"/>
                <w:szCs w:val="22"/>
              </w:rPr>
              <w:t>;</w:t>
            </w:r>
            <w:r w:rsidRPr="00744D19">
              <w:rPr>
                <w:sz w:val="22"/>
                <w:szCs w:val="22"/>
              </w:rPr>
              <w:t xml:space="preserve"> 0</w:t>
            </w:r>
            <w:r w:rsidR="003B3A25" w:rsidRPr="00744D19">
              <w:rPr>
                <w:sz w:val="22"/>
                <w:szCs w:val="22"/>
              </w:rPr>
              <w:t>,</w:t>
            </w:r>
            <w:r w:rsidRPr="00744D19">
              <w:rPr>
                <w:sz w:val="22"/>
                <w:szCs w:val="22"/>
              </w:rPr>
              <w:t>86)</w:t>
            </w:r>
          </w:p>
        </w:tc>
      </w:tr>
    </w:tbl>
    <w:p w14:paraId="73FDE42E" w14:textId="77777777" w:rsidR="00222F98" w:rsidRPr="00744D19" w:rsidRDefault="00CA5655" w:rsidP="00744D19">
      <w:pPr>
        <w:rPr>
          <w:bCs/>
          <w:iCs/>
          <w:snapToGrid w:val="0"/>
          <w:sz w:val="28"/>
          <w:szCs w:val="28"/>
          <w:vertAlign w:val="superscript"/>
        </w:rPr>
      </w:pPr>
      <w:r w:rsidRPr="00744D19">
        <w:rPr>
          <w:sz w:val="22"/>
          <w:szCs w:val="22"/>
          <w:vertAlign w:val="superscript"/>
        </w:rPr>
        <w:t xml:space="preserve">    </w:t>
      </w:r>
      <w:r w:rsidRPr="00744D19">
        <w:rPr>
          <w:sz w:val="28"/>
          <w:szCs w:val="28"/>
          <w:vertAlign w:val="superscript"/>
        </w:rPr>
        <w:t xml:space="preserve">Forkortelser: N = antall pasienter randomisert til hver behandlingsgruppe; </w:t>
      </w:r>
      <w:r w:rsidR="008077B1" w:rsidRPr="00744D19">
        <w:rPr>
          <w:sz w:val="28"/>
          <w:szCs w:val="28"/>
          <w:vertAlign w:val="superscript"/>
        </w:rPr>
        <w:t>K</w:t>
      </w:r>
      <w:r w:rsidRPr="00744D19">
        <w:rPr>
          <w:sz w:val="28"/>
          <w:szCs w:val="28"/>
          <w:vertAlign w:val="superscript"/>
        </w:rPr>
        <w:t>I = konfidensintervall.</w:t>
      </w:r>
      <w:r w:rsidR="00222F98" w:rsidRPr="00744D19">
        <w:rPr>
          <w:bCs/>
          <w:iCs/>
          <w:snapToGrid w:val="0"/>
          <w:sz w:val="28"/>
          <w:szCs w:val="28"/>
          <w:vertAlign w:val="superscript"/>
        </w:rPr>
        <w:t xml:space="preserve"> </w:t>
      </w:r>
    </w:p>
    <w:p w14:paraId="6E279B9D" w14:textId="77777777" w:rsidR="00CA5655" w:rsidRPr="00744D19" w:rsidRDefault="008E6DE9" w:rsidP="00744D19">
      <w:pPr>
        <w:rPr>
          <w:sz w:val="18"/>
          <w:szCs w:val="18"/>
        </w:rPr>
      </w:pPr>
      <w:r w:rsidRPr="00744D19">
        <w:rPr>
          <w:sz w:val="22"/>
          <w:szCs w:val="22"/>
          <w:vertAlign w:val="superscript"/>
        </w:rPr>
        <w:t xml:space="preserve">a </w:t>
      </w:r>
      <w:r w:rsidR="00222F98" w:rsidRPr="00744D19">
        <w:rPr>
          <w:sz w:val="18"/>
          <w:szCs w:val="18"/>
        </w:rPr>
        <w:t>Insidens</w:t>
      </w:r>
      <w:r w:rsidR="00CA5655" w:rsidRPr="00744D19">
        <w:rPr>
          <w:sz w:val="18"/>
          <w:szCs w:val="18"/>
        </w:rPr>
        <w:t xml:space="preserve"> av vertebrale frakturer ble bestemt hos 448 placebo og 444 </w:t>
      </w:r>
      <w:r w:rsidR="00FC6D13" w:rsidRPr="00744D19">
        <w:rPr>
          <w:sz w:val="18"/>
          <w:szCs w:val="18"/>
        </w:rPr>
        <w:t>teriparatid</w:t>
      </w:r>
      <w:r w:rsidR="00CA5655" w:rsidRPr="00744D19">
        <w:rPr>
          <w:sz w:val="18"/>
          <w:szCs w:val="18"/>
        </w:rPr>
        <w:t>-pasienter som hadde bas</w:t>
      </w:r>
      <w:r w:rsidR="00076E3E" w:rsidRPr="00744D19">
        <w:rPr>
          <w:sz w:val="18"/>
          <w:szCs w:val="18"/>
        </w:rPr>
        <w:t>is</w:t>
      </w:r>
      <w:r w:rsidR="00CA5655" w:rsidRPr="00744D19">
        <w:rPr>
          <w:sz w:val="18"/>
          <w:szCs w:val="18"/>
        </w:rPr>
        <w:t>lin</w:t>
      </w:r>
      <w:r w:rsidR="00076E3E" w:rsidRPr="00744D19">
        <w:rPr>
          <w:sz w:val="18"/>
          <w:szCs w:val="18"/>
        </w:rPr>
        <w:t>j</w:t>
      </w:r>
      <w:r w:rsidR="00CA5655" w:rsidRPr="00744D19">
        <w:rPr>
          <w:sz w:val="18"/>
          <w:szCs w:val="18"/>
        </w:rPr>
        <w:t xml:space="preserve">e og follow-up </w:t>
      </w:r>
      <w:r w:rsidR="00E65D8F" w:rsidRPr="00744D19">
        <w:rPr>
          <w:sz w:val="18"/>
          <w:szCs w:val="18"/>
        </w:rPr>
        <w:t xml:space="preserve"> </w:t>
      </w:r>
      <w:r w:rsidR="00E65D8F" w:rsidRPr="00744D19">
        <w:rPr>
          <w:sz w:val="18"/>
          <w:szCs w:val="18"/>
        </w:rPr>
        <w:br/>
        <w:t xml:space="preserve"> </w:t>
      </w:r>
      <w:r w:rsidR="00984392" w:rsidRPr="00744D19">
        <w:rPr>
          <w:sz w:val="18"/>
          <w:szCs w:val="18"/>
        </w:rPr>
        <w:t>torakolumbalrøntgen</w:t>
      </w:r>
      <w:r w:rsidR="00CA5655" w:rsidRPr="00744D19">
        <w:rPr>
          <w:sz w:val="18"/>
          <w:szCs w:val="18"/>
        </w:rPr>
        <w:t>.</w:t>
      </w:r>
    </w:p>
    <w:p w14:paraId="0089CD40" w14:textId="77777777" w:rsidR="00CA5655" w:rsidRPr="00744D19" w:rsidRDefault="00CA5655" w:rsidP="00744D19">
      <w:pPr>
        <w:rPr>
          <w:sz w:val="18"/>
          <w:szCs w:val="18"/>
        </w:rPr>
      </w:pPr>
      <w:r w:rsidRPr="00744D19">
        <w:rPr>
          <w:sz w:val="18"/>
          <w:szCs w:val="18"/>
          <w:vertAlign w:val="superscript"/>
        </w:rPr>
        <w:t xml:space="preserve">b </w:t>
      </w:r>
      <w:r w:rsidRPr="00744D19">
        <w:rPr>
          <w:sz w:val="18"/>
          <w:szCs w:val="18"/>
        </w:rPr>
        <w:t>p</w:t>
      </w:r>
      <w:r w:rsidRPr="00744D19">
        <w:rPr>
          <w:sz w:val="18"/>
          <w:szCs w:val="18"/>
        </w:rPr>
        <w:sym w:font="Symbol" w:char="F0A3"/>
      </w:r>
      <w:r w:rsidRPr="00744D19">
        <w:rPr>
          <w:sz w:val="18"/>
          <w:szCs w:val="18"/>
        </w:rPr>
        <w:t>0</w:t>
      </w:r>
      <w:r w:rsidR="00A732FE" w:rsidRPr="00744D19">
        <w:rPr>
          <w:sz w:val="18"/>
          <w:szCs w:val="18"/>
        </w:rPr>
        <w:t>,</w:t>
      </w:r>
      <w:r w:rsidRPr="00744D19">
        <w:rPr>
          <w:sz w:val="18"/>
          <w:szCs w:val="18"/>
        </w:rPr>
        <w:t>001 sammenlignet med placebo</w:t>
      </w:r>
    </w:p>
    <w:p w14:paraId="4193C36D" w14:textId="77777777" w:rsidR="008E6DE9" w:rsidRPr="00744D19" w:rsidRDefault="008E6DE9" w:rsidP="00744D19">
      <w:pPr>
        <w:rPr>
          <w:sz w:val="18"/>
          <w:szCs w:val="18"/>
        </w:rPr>
      </w:pPr>
      <w:r w:rsidRPr="00744D19">
        <w:rPr>
          <w:bCs/>
          <w:iCs/>
          <w:snapToGrid w:val="0"/>
          <w:sz w:val="18"/>
          <w:szCs w:val="18"/>
          <w:vertAlign w:val="superscript"/>
        </w:rPr>
        <w:t xml:space="preserve">c </w:t>
      </w:r>
      <w:r w:rsidRPr="00744D19">
        <w:rPr>
          <w:sz w:val="18"/>
          <w:szCs w:val="18"/>
        </w:rPr>
        <w:t>Signifikant reduksjon i insidens av hoftefrakturer er ikke vist.</w:t>
      </w:r>
    </w:p>
    <w:p w14:paraId="5CBD08C2" w14:textId="77777777" w:rsidR="00CA5655" w:rsidRPr="00744D19" w:rsidRDefault="008E6DE9" w:rsidP="00744D19">
      <w:pPr>
        <w:rPr>
          <w:sz w:val="18"/>
          <w:szCs w:val="18"/>
          <w:vertAlign w:val="superscript"/>
        </w:rPr>
      </w:pPr>
      <w:r w:rsidRPr="00744D19">
        <w:rPr>
          <w:sz w:val="18"/>
          <w:szCs w:val="18"/>
          <w:vertAlign w:val="superscript"/>
        </w:rPr>
        <w:t xml:space="preserve">d </w:t>
      </w:r>
      <w:r w:rsidR="00CA5655" w:rsidRPr="00744D19">
        <w:rPr>
          <w:sz w:val="18"/>
          <w:szCs w:val="18"/>
        </w:rPr>
        <w:t>p</w:t>
      </w:r>
      <w:r w:rsidR="00CA5655" w:rsidRPr="00744D19">
        <w:rPr>
          <w:sz w:val="18"/>
          <w:szCs w:val="18"/>
        </w:rPr>
        <w:sym w:font="Symbol" w:char="F0A3"/>
      </w:r>
      <w:r w:rsidR="00CA5655" w:rsidRPr="00744D19">
        <w:rPr>
          <w:sz w:val="18"/>
          <w:szCs w:val="18"/>
        </w:rPr>
        <w:t>0</w:t>
      </w:r>
      <w:r w:rsidR="00A732FE" w:rsidRPr="00744D19">
        <w:rPr>
          <w:sz w:val="18"/>
          <w:szCs w:val="18"/>
        </w:rPr>
        <w:t>,</w:t>
      </w:r>
      <w:r w:rsidR="00CA5655" w:rsidRPr="00744D19">
        <w:rPr>
          <w:sz w:val="18"/>
          <w:szCs w:val="18"/>
        </w:rPr>
        <w:t>025 sammenlignet med placebo</w:t>
      </w:r>
    </w:p>
    <w:p w14:paraId="5B05EFD0" w14:textId="77777777" w:rsidR="00CA5655" w:rsidRPr="00744D19" w:rsidRDefault="00CA5655" w:rsidP="00744D19">
      <w:pPr>
        <w:rPr>
          <w:sz w:val="22"/>
          <w:szCs w:val="22"/>
        </w:rPr>
      </w:pPr>
    </w:p>
    <w:p w14:paraId="0DCDE9A3" w14:textId="77777777" w:rsidR="008F4D5C" w:rsidRDefault="00CA5655" w:rsidP="008A5D51">
      <w:pPr>
        <w:rPr>
          <w:sz w:val="22"/>
          <w:szCs w:val="22"/>
        </w:rPr>
      </w:pPr>
      <w:r w:rsidRPr="00744D19">
        <w:rPr>
          <w:sz w:val="22"/>
          <w:szCs w:val="22"/>
        </w:rPr>
        <w:t>Etter 19 måneders (median) behandling økte benmineraltetthet (BMD) i lumbalområdet og hofte med respektive 9</w:t>
      </w:r>
      <w:r w:rsidR="00FE303C" w:rsidRPr="00744D19">
        <w:rPr>
          <w:sz w:val="22"/>
          <w:szCs w:val="22"/>
        </w:rPr>
        <w:t> </w:t>
      </w:r>
      <w:r w:rsidRPr="00744D19">
        <w:rPr>
          <w:sz w:val="22"/>
          <w:szCs w:val="22"/>
        </w:rPr>
        <w:t>% og 4</w:t>
      </w:r>
      <w:r w:rsidR="00FE303C" w:rsidRPr="00744D19">
        <w:rPr>
          <w:sz w:val="22"/>
          <w:szCs w:val="22"/>
        </w:rPr>
        <w:t> </w:t>
      </w:r>
      <w:r w:rsidRPr="00744D19">
        <w:rPr>
          <w:sz w:val="22"/>
          <w:szCs w:val="22"/>
        </w:rPr>
        <w:t xml:space="preserve">% sammenlignet med placebo (p&lt;0,001). </w:t>
      </w:r>
    </w:p>
    <w:p w14:paraId="2F88DB59" w14:textId="77777777" w:rsidR="00CE4671" w:rsidRPr="00744D19" w:rsidRDefault="00CE4671" w:rsidP="00744D19">
      <w:pPr>
        <w:rPr>
          <w:sz w:val="22"/>
          <w:szCs w:val="22"/>
        </w:rPr>
      </w:pPr>
    </w:p>
    <w:p w14:paraId="3053A399" w14:textId="77777777" w:rsidR="008F4D5C" w:rsidRDefault="00CA5655" w:rsidP="008A5D51">
      <w:pPr>
        <w:rPr>
          <w:sz w:val="22"/>
          <w:szCs w:val="22"/>
        </w:rPr>
      </w:pPr>
      <w:r w:rsidRPr="00744D19">
        <w:rPr>
          <w:sz w:val="22"/>
          <w:szCs w:val="22"/>
        </w:rPr>
        <w:t xml:space="preserve">Etter behandling med </w:t>
      </w:r>
      <w:r w:rsidR="00AC65D2" w:rsidRPr="00744D19">
        <w:rPr>
          <w:sz w:val="22"/>
          <w:szCs w:val="22"/>
        </w:rPr>
        <w:t xml:space="preserve">teriparatid </w:t>
      </w:r>
      <w:r w:rsidRPr="00744D19">
        <w:rPr>
          <w:sz w:val="22"/>
          <w:szCs w:val="22"/>
        </w:rPr>
        <w:t>ble 1</w:t>
      </w:r>
      <w:r w:rsidR="00770B80">
        <w:rPr>
          <w:sz w:val="22"/>
          <w:szCs w:val="22"/>
        </w:rPr>
        <w:t> </w:t>
      </w:r>
      <w:r w:rsidRPr="00744D19">
        <w:rPr>
          <w:sz w:val="22"/>
          <w:szCs w:val="22"/>
        </w:rPr>
        <w:t>262 postmenopausale kvinner fra hovedstudien innrullert i en oppfølgingsstudie. Hovedmål med studien var å sa</w:t>
      </w:r>
      <w:r w:rsidR="002A2AFD" w:rsidRPr="00744D19">
        <w:rPr>
          <w:sz w:val="22"/>
          <w:szCs w:val="22"/>
        </w:rPr>
        <w:t>ml</w:t>
      </w:r>
      <w:r w:rsidRPr="00744D19">
        <w:rPr>
          <w:sz w:val="22"/>
          <w:szCs w:val="22"/>
        </w:rPr>
        <w:t xml:space="preserve">e sikkerhetsdata for </w:t>
      </w:r>
      <w:r w:rsidR="00AC65D2" w:rsidRPr="00744D19">
        <w:rPr>
          <w:sz w:val="22"/>
          <w:szCs w:val="22"/>
        </w:rPr>
        <w:t>teriparatid</w:t>
      </w:r>
      <w:r w:rsidRPr="00744D19">
        <w:rPr>
          <w:sz w:val="22"/>
          <w:szCs w:val="22"/>
        </w:rPr>
        <w:t>. I denne observasjonsperioden var også annen osteoporosebehandling tillatt og vurdering av vertebrale frakturer ble igjen gjennomført.</w:t>
      </w:r>
    </w:p>
    <w:p w14:paraId="13B7FC40" w14:textId="77777777" w:rsidR="00CE4671" w:rsidRPr="00744D19" w:rsidRDefault="00CE4671" w:rsidP="00744D19">
      <w:pPr>
        <w:rPr>
          <w:sz w:val="22"/>
          <w:szCs w:val="22"/>
        </w:rPr>
      </w:pPr>
    </w:p>
    <w:p w14:paraId="1454EAA9" w14:textId="77777777" w:rsidR="008F4D5C" w:rsidRDefault="00CA5655" w:rsidP="008A5D51">
      <w:pPr>
        <w:rPr>
          <w:sz w:val="22"/>
          <w:szCs w:val="22"/>
        </w:rPr>
      </w:pPr>
      <w:r w:rsidRPr="00744D19">
        <w:rPr>
          <w:sz w:val="22"/>
          <w:szCs w:val="22"/>
        </w:rPr>
        <w:t xml:space="preserve">I løpet av 18 måneder (median) etter seponering av </w:t>
      </w:r>
      <w:r w:rsidR="00AC65D2" w:rsidRPr="00744D19">
        <w:rPr>
          <w:sz w:val="22"/>
          <w:szCs w:val="22"/>
        </w:rPr>
        <w:t xml:space="preserve">teriparatid </w:t>
      </w:r>
      <w:r w:rsidRPr="00744D19">
        <w:rPr>
          <w:sz w:val="22"/>
          <w:szCs w:val="22"/>
        </w:rPr>
        <w:t>ble det påvist</w:t>
      </w:r>
      <w:r w:rsidR="00984392" w:rsidRPr="00744D19">
        <w:rPr>
          <w:sz w:val="22"/>
          <w:szCs w:val="22"/>
        </w:rPr>
        <w:t xml:space="preserve"> en reduksjon på</w:t>
      </w:r>
      <w:r w:rsidRPr="00744D19">
        <w:rPr>
          <w:sz w:val="22"/>
          <w:szCs w:val="22"/>
        </w:rPr>
        <w:t xml:space="preserve"> 41</w:t>
      </w:r>
      <w:r w:rsidR="00171E1E" w:rsidRPr="00744D19">
        <w:rPr>
          <w:sz w:val="22"/>
          <w:szCs w:val="22"/>
        </w:rPr>
        <w:t> </w:t>
      </w:r>
      <w:r w:rsidRPr="00744D19">
        <w:rPr>
          <w:sz w:val="22"/>
          <w:szCs w:val="22"/>
        </w:rPr>
        <w:t>% (p=0,004) i antall pasienter med minimum en ny vertebral fraktur sammenlignet med placebo.</w:t>
      </w:r>
    </w:p>
    <w:p w14:paraId="18BB0CD8" w14:textId="77777777" w:rsidR="00CE4671" w:rsidRPr="00744D19" w:rsidRDefault="00CE4671" w:rsidP="00744D19">
      <w:pPr>
        <w:rPr>
          <w:sz w:val="22"/>
          <w:szCs w:val="22"/>
        </w:rPr>
      </w:pPr>
    </w:p>
    <w:p w14:paraId="5AE87DD4" w14:textId="77777777" w:rsidR="008F4D5C" w:rsidRDefault="009D32B4" w:rsidP="008A5D51">
      <w:pPr>
        <w:rPr>
          <w:sz w:val="22"/>
          <w:szCs w:val="22"/>
        </w:rPr>
      </w:pPr>
      <w:r w:rsidRPr="00744D19">
        <w:rPr>
          <w:sz w:val="22"/>
          <w:szCs w:val="22"/>
        </w:rPr>
        <w:t>I en åpen studie ble 503 postmenopausale kvinner med alvorlig osteoporose og en skjørhetsfraktur i løpet av de 3 foregående årene (83</w:t>
      </w:r>
      <w:r w:rsidR="00171E1E" w:rsidRPr="00744D19">
        <w:rPr>
          <w:sz w:val="22"/>
          <w:szCs w:val="22"/>
        </w:rPr>
        <w:t> </w:t>
      </w:r>
      <w:r w:rsidRPr="00744D19">
        <w:rPr>
          <w:sz w:val="22"/>
          <w:szCs w:val="22"/>
        </w:rPr>
        <w:t xml:space="preserve">% hadde fått tidligere osteoporosebehandling) behandlet med </w:t>
      </w:r>
      <w:r w:rsidR="00AC65D2" w:rsidRPr="00744D19">
        <w:rPr>
          <w:sz w:val="22"/>
          <w:szCs w:val="22"/>
        </w:rPr>
        <w:lastRenderedPageBreak/>
        <w:t xml:space="preserve">teriparatid </w:t>
      </w:r>
      <w:r w:rsidRPr="00744D19">
        <w:rPr>
          <w:sz w:val="22"/>
          <w:szCs w:val="22"/>
        </w:rPr>
        <w:t>i opp til 24 måneder. Ved 24 måneder var gjennomsnittlig økning i BMD fra bas</w:t>
      </w:r>
      <w:r w:rsidR="00443CCF" w:rsidRPr="00744D19">
        <w:rPr>
          <w:sz w:val="22"/>
          <w:szCs w:val="22"/>
        </w:rPr>
        <w:t>is</w:t>
      </w:r>
      <w:r w:rsidRPr="00744D19">
        <w:rPr>
          <w:sz w:val="22"/>
          <w:szCs w:val="22"/>
        </w:rPr>
        <w:t>lin</w:t>
      </w:r>
      <w:r w:rsidR="00443CCF" w:rsidRPr="00744D19">
        <w:rPr>
          <w:sz w:val="22"/>
          <w:szCs w:val="22"/>
        </w:rPr>
        <w:t>j</w:t>
      </w:r>
      <w:r w:rsidRPr="00744D19">
        <w:rPr>
          <w:sz w:val="22"/>
          <w:szCs w:val="22"/>
        </w:rPr>
        <w:t>e på henholdsvis 10,5 %, 2,6 % og 3,9 % (p&lt;0,001) for lumbalområdet, hofte og lårhals. Gjennomsnittlig økning i BMD fra 18 til 24 måneder var henholdsvis 1,4 %, 1,2 % og 1,6 % for lumbalområdet, hofte og lårhals.</w:t>
      </w:r>
    </w:p>
    <w:p w14:paraId="2430132C" w14:textId="77777777" w:rsidR="00CE4671" w:rsidRPr="00744D19" w:rsidRDefault="00CE4671" w:rsidP="00744D19">
      <w:pPr>
        <w:rPr>
          <w:sz w:val="22"/>
          <w:szCs w:val="22"/>
        </w:rPr>
      </w:pPr>
    </w:p>
    <w:p w14:paraId="635C3AB3" w14:textId="77777777" w:rsidR="008F4D5C" w:rsidRDefault="00F10C8C" w:rsidP="008A5D51">
      <w:pPr>
        <w:rPr>
          <w:rFonts w:eastAsia="Calibri"/>
          <w:sz w:val="22"/>
          <w:szCs w:val="22"/>
        </w:rPr>
      </w:pPr>
      <w:r w:rsidRPr="00744D19">
        <w:rPr>
          <w:sz w:val="22"/>
          <w:szCs w:val="22"/>
        </w:rPr>
        <w:t>E</w:t>
      </w:r>
      <w:r w:rsidR="00A90687" w:rsidRPr="00744D19">
        <w:rPr>
          <w:sz w:val="22"/>
          <w:szCs w:val="22"/>
        </w:rPr>
        <w:t>n 24 måneder randomisert, dobbeltblind</w:t>
      </w:r>
      <w:r w:rsidR="000A15C2" w:rsidRPr="00744D19">
        <w:rPr>
          <w:sz w:val="22"/>
          <w:szCs w:val="22"/>
        </w:rPr>
        <w:t>et</w:t>
      </w:r>
      <w:r w:rsidR="00A90687" w:rsidRPr="00744D19">
        <w:rPr>
          <w:sz w:val="22"/>
          <w:szCs w:val="22"/>
        </w:rPr>
        <w:t xml:space="preserve">, </w:t>
      </w:r>
      <w:r w:rsidR="00AD610E" w:rsidRPr="00744D19">
        <w:rPr>
          <w:sz w:val="22"/>
          <w:szCs w:val="22"/>
        </w:rPr>
        <w:t>komparatorkontrollert</w:t>
      </w:r>
      <w:r w:rsidRPr="00744D19">
        <w:rPr>
          <w:sz w:val="22"/>
          <w:szCs w:val="22"/>
        </w:rPr>
        <w:t xml:space="preserve"> fase 4-</w:t>
      </w:r>
      <w:r w:rsidR="00A90687" w:rsidRPr="00744D19">
        <w:rPr>
          <w:sz w:val="22"/>
          <w:szCs w:val="22"/>
        </w:rPr>
        <w:t xml:space="preserve">studie </w:t>
      </w:r>
      <w:r w:rsidRPr="00744D19">
        <w:rPr>
          <w:sz w:val="22"/>
          <w:szCs w:val="22"/>
        </w:rPr>
        <w:t>inkluderte 1</w:t>
      </w:r>
      <w:r w:rsidR="00611C3B">
        <w:rPr>
          <w:sz w:val="22"/>
          <w:szCs w:val="22"/>
        </w:rPr>
        <w:t> </w:t>
      </w:r>
      <w:r w:rsidRPr="00744D19">
        <w:rPr>
          <w:sz w:val="22"/>
          <w:szCs w:val="22"/>
        </w:rPr>
        <w:t xml:space="preserve">360 postmenopausale kvinner med etablert osteoporose. 680 </w:t>
      </w:r>
      <w:r w:rsidR="000A15C2" w:rsidRPr="00744D19">
        <w:rPr>
          <w:sz w:val="22"/>
          <w:szCs w:val="22"/>
        </w:rPr>
        <w:t>forsøkspersoner</w:t>
      </w:r>
      <w:r w:rsidRPr="00744D19">
        <w:rPr>
          <w:sz w:val="22"/>
          <w:szCs w:val="22"/>
        </w:rPr>
        <w:t xml:space="preserve"> ble randomisert til</w:t>
      </w:r>
      <w:r w:rsidR="00AD610E" w:rsidRPr="00744D19">
        <w:rPr>
          <w:sz w:val="22"/>
          <w:szCs w:val="22"/>
        </w:rPr>
        <w:t xml:space="preserve"> </w:t>
      </w:r>
      <w:r w:rsidR="00AC65D2" w:rsidRPr="00744D19">
        <w:rPr>
          <w:sz w:val="22"/>
          <w:szCs w:val="22"/>
        </w:rPr>
        <w:t xml:space="preserve">teriparatid </w:t>
      </w:r>
      <w:r w:rsidRPr="00744D19">
        <w:rPr>
          <w:sz w:val="22"/>
          <w:szCs w:val="22"/>
        </w:rPr>
        <w:t xml:space="preserve">og 680 </w:t>
      </w:r>
      <w:r w:rsidR="000A15C2" w:rsidRPr="00744D19">
        <w:rPr>
          <w:sz w:val="22"/>
          <w:szCs w:val="22"/>
        </w:rPr>
        <w:t>forsøkspersoner</w:t>
      </w:r>
      <w:r w:rsidRPr="00744D19">
        <w:rPr>
          <w:sz w:val="22"/>
          <w:szCs w:val="22"/>
        </w:rPr>
        <w:t xml:space="preserve"> ble randomisert til oral risedronat 35 mg/uke.</w:t>
      </w:r>
      <w:r w:rsidR="00AD610E" w:rsidRPr="00744D19">
        <w:rPr>
          <w:sz w:val="22"/>
          <w:szCs w:val="22"/>
        </w:rPr>
        <w:t xml:space="preserve"> Ved baseline</w:t>
      </w:r>
      <w:r w:rsidR="00A90687" w:rsidRPr="00744D19">
        <w:rPr>
          <w:sz w:val="22"/>
          <w:szCs w:val="22"/>
        </w:rPr>
        <w:t xml:space="preserve"> hadde kvinnene </w:t>
      </w:r>
      <w:r w:rsidR="00FF2AFE" w:rsidRPr="00744D19">
        <w:rPr>
          <w:sz w:val="22"/>
          <w:szCs w:val="22"/>
        </w:rPr>
        <w:t xml:space="preserve">en </w:t>
      </w:r>
      <w:r w:rsidR="00AD610E" w:rsidRPr="00744D19">
        <w:rPr>
          <w:sz w:val="22"/>
          <w:szCs w:val="22"/>
        </w:rPr>
        <w:t>gjennomsnittsalder på 72,1 år</w:t>
      </w:r>
      <w:r w:rsidR="00A90687" w:rsidRPr="00744D19">
        <w:rPr>
          <w:sz w:val="22"/>
          <w:szCs w:val="22"/>
        </w:rPr>
        <w:t xml:space="preserve"> og en median </w:t>
      </w:r>
      <w:r w:rsidR="00FF015F" w:rsidRPr="00744D19">
        <w:rPr>
          <w:sz w:val="22"/>
          <w:szCs w:val="22"/>
        </w:rPr>
        <w:t>på</w:t>
      </w:r>
      <w:r w:rsidR="00A90687" w:rsidRPr="00744D19">
        <w:rPr>
          <w:sz w:val="22"/>
          <w:szCs w:val="22"/>
        </w:rPr>
        <w:t xml:space="preserve"> 2 vertebrale frakturer; 57,9</w:t>
      </w:r>
      <w:r w:rsidR="00AD610E" w:rsidRPr="00744D19">
        <w:rPr>
          <w:sz w:val="22"/>
          <w:szCs w:val="22"/>
        </w:rPr>
        <w:t> </w:t>
      </w:r>
      <w:r w:rsidR="00A90687" w:rsidRPr="00744D19">
        <w:rPr>
          <w:sz w:val="22"/>
          <w:szCs w:val="22"/>
        </w:rPr>
        <w:t xml:space="preserve">% av </w:t>
      </w:r>
      <w:r w:rsidR="00C27D33" w:rsidRPr="00744D19">
        <w:rPr>
          <w:sz w:val="22"/>
          <w:szCs w:val="22"/>
        </w:rPr>
        <w:t>pasientene</w:t>
      </w:r>
      <w:r w:rsidR="00A90687" w:rsidRPr="00744D19">
        <w:rPr>
          <w:sz w:val="22"/>
          <w:szCs w:val="22"/>
        </w:rPr>
        <w:t xml:space="preserve"> hadde fått tidli</w:t>
      </w:r>
      <w:r w:rsidR="00AD610E" w:rsidRPr="00744D19">
        <w:rPr>
          <w:sz w:val="22"/>
          <w:szCs w:val="22"/>
        </w:rPr>
        <w:t xml:space="preserve">gere bisfosfonatbehandling og </w:t>
      </w:r>
      <w:r w:rsidR="00C9161E" w:rsidRPr="00744D19">
        <w:rPr>
          <w:sz w:val="22"/>
          <w:szCs w:val="22"/>
        </w:rPr>
        <w:t>18,8 % samtidig glukokortikoider</w:t>
      </w:r>
      <w:r w:rsidR="00C27D33" w:rsidRPr="00744D19">
        <w:rPr>
          <w:sz w:val="22"/>
          <w:szCs w:val="22"/>
        </w:rPr>
        <w:t xml:space="preserve"> i studien</w:t>
      </w:r>
      <w:r w:rsidR="00C9161E" w:rsidRPr="00744D19">
        <w:rPr>
          <w:sz w:val="22"/>
          <w:szCs w:val="22"/>
        </w:rPr>
        <w:t xml:space="preserve">. </w:t>
      </w:r>
      <w:r w:rsidR="00AD610E" w:rsidRPr="00744D19">
        <w:rPr>
          <w:sz w:val="22"/>
          <w:szCs w:val="22"/>
        </w:rPr>
        <w:t>1</w:t>
      </w:r>
      <w:r w:rsidR="00770B80">
        <w:rPr>
          <w:sz w:val="22"/>
          <w:szCs w:val="22"/>
        </w:rPr>
        <w:t> </w:t>
      </w:r>
      <w:r w:rsidR="00A90687" w:rsidRPr="00744D19">
        <w:rPr>
          <w:sz w:val="22"/>
          <w:szCs w:val="22"/>
        </w:rPr>
        <w:t>013 (74,5</w:t>
      </w:r>
      <w:r w:rsidR="00AD610E" w:rsidRPr="00744D19">
        <w:rPr>
          <w:sz w:val="22"/>
          <w:szCs w:val="22"/>
        </w:rPr>
        <w:t xml:space="preserve"> </w:t>
      </w:r>
      <w:r w:rsidR="00A90687" w:rsidRPr="00744D19">
        <w:rPr>
          <w:sz w:val="22"/>
          <w:szCs w:val="22"/>
        </w:rPr>
        <w:t>%) pasienter fullførte oppfølging</w:t>
      </w:r>
      <w:r w:rsidR="00C9161E" w:rsidRPr="00744D19">
        <w:rPr>
          <w:sz w:val="22"/>
          <w:szCs w:val="22"/>
        </w:rPr>
        <w:t>sstudie</w:t>
      </w:r>
      <w:r w:rsidR="00FF015F" w:rsidRPr="00744D19">
        <w:rPr>
          <w:sz w:val="22"/>
          <w:szCs w:val="22"/>
        </w:rPr>
        <w:t>n på 24 måneder</w:t>
      </w:r>
      <w:r w:rsidR="00C9161E" w:rsidRPr="00744D19">
        <w:rPr>
          <w:sz w:val="22"/>
          <w:szCs w:val="22"/>
        </w:rPr>
        <w:t xml:space="preserve">. </w:t>
      </w:r>
      <w:r w:rsidR="00C9161E" w:rsidRPr="00744D19">
        <w:rPr>
          <w:rFonts w:eastAsia="Calibri"/>
          <w:sz w:val="22"/>
          <w:szCs w:val="22"/>
        </w:rPr>
        <w:t>Den akkumulerte gjennomsnittsverdi</w:t>
      </w:r>
      <w:r w:rsidR="00FF015F" w:rsidRPr="00744D19">
        <w:rPr>
          <w:rFonts w:eastAsia="Calibri"/>
          <w:sz w:val="22"/>
          <w:szCs w:val="22"/>
        </w:rPr>
        <w:t>en</w:t>
      </w:r>
      <w:r w:rsidR="00C9161E" w:rsidRPr="00744D19">
        <w:rPr>
          <w:rFonts w:eastAsia="Calibri"/>
          <w:sz w:val="22"/>
          <w:szCs w:val="22"/>
        </w:rPr>
        <w:t xml:space="preserve"> (median) av glukokortikoiddose</w:t>
      </w:r>
      <w:r w:rsidR="00FF015F" w:rsidRPr="00744D19">
        <w:rPr>
          <w:rFonts w:eastAsia="Calibri"/>
          <w:sz w:val="22"/>
          <w:szCs w:val="22"/>
        </w:rPr>
        <w:t>n</w:t>
      </w:r>
      <w:r w:rsidR="00C9161E" w:rsidRPr="00744D19">
        <w:rPr>
          <w:rFonts w:eastAsia="Calibri"/>
          <w:sz w:val="22"/>
          <w:szCs w:val="22"/>
        </w:rPr>
        <w:t xml:space="preserve"> var 474,3 (66,2) mg i teriparatidarmen og 898,0 (100,0) mg i risedronatarmen. </w:t>
      </w:r>
      <w:r w:rsidR="00E167AB" w:rsidRPr="00744D19">
        <w:rPr>
          <w:rFonts w:eastAsia="Calibri"/>
          <w:sz w:val="22"/>
          <w:szCs w:val="22"/>
        </w:rPr>
        <w:t>Gjennomsnittlig</w:t>
      </w:r>
      <w:r w:rsidR="00C9161E" w:rsidRPr="00744D19">
        <w:rPr>
          <w:rFonts w:eastAsia="Calibri"/>
          <w:sz w:val="22"/>
          <w:szCs w:val="22"/>
        </w:rPr>
        <w:t xml:space="preserve"> (median) </w:t>
      </w:r>
      <w:r w:rsidR="006B7D78" w:rsidRPr="00744D19">
        <w:rPr>
          <w:rFonts w:eastAsia="Calibri"/>
          <w:sz w:val="22"/>
          <w:szCs w:val="22"/>
        </w:rPr>
        <w:t xml:space="preserve">inntak av </w:t>
      </w:r>
      <w:r w:rsidR="00C9161E" w:rsidRPr="00744D19">
        <w:rPr>
          <w:rFonts w:eastAsia="Calibri"/>
          <w:sz w:val="22"/>
          <w:szCs w:val="22"/>
        </w:rPr>
        <w:t>vitamin D for teriparatidarmen var 1</w:t>
      </w:r>
      <w:r w:rsidR="00611C3B">
        <w:rPr>
          <w:rFonts w:eastAsia="Calibri"/>
          <w:sz w:val="22"/>
          <w:szCs w:val="22"/>
        </w:rPr>
        <w:t> </w:t>
      </w:r>
      <w:r w:rsidR="00C9161E" w:rsidRPr="00744D19">
        <w:rPr>
          <w:rFonts w:eastAsia="Calibri"/>
          <w:sz w:val="22"/>
          <w:szCs w:val="22"/>
        </w:rPr>
        <w:t>433 IE/dag (1</w:t>
      </w:r>
      <w:r w:rsidR="00611C3B">
        <w:rPr>
          <w:rFonts w:eastAsia="Calibri"/>
          <w:sz w:val="22"/>
          <w:szCs w:val="22"/>
        </w:rPr>
        <w:t> </w:t>
      </w:r>
      <w:r w:rsidR="00C9161E" w:rsidRPr="00744D19">
        <w:rPr>
          <w:rFonts w:eastAsia="Calibri"/>
          <w:sz w:val="22"/>
          <w:szCs w:val="22"/>
        </w:rPr>
        <w:t>400 IE/dag) og for risedronatarmen var det 1</w:t>
      </w:r>
      <w:r w:rsidR="00611C3B">
        <w:rPr>
          <w:rFonts w:eastAsia="Calibri"/>
          <w:sz w:val="22"/>
          <w:szCs w:val="22"/>
        </w:rPr>
        <w:t> </w:t>
      </w:r>
      <w:r w:rsidR="00C9161E" w:rsidRPr="00744D19">
        <w:rPr>
          <w:rFonts w:eastAsia="Calibri"/>
          <w:sz w:val="22"/>
          <w:szCs w:val="22"/>
        </w:rPr>
        <w:t xml:space="preserve">191 IE/dag (900 IE/dag). For </w:t>
      </w:r>
      <w:r w:rsidR="00FF015F" w:rsidRPr="00744D19">
        <w:rPr>
          <w:rFonts w:eastAsia="Calibri"/>
          <w:sz w:val="22"/>
          <w:szCs w:val="22"/>
        </w:rPr>
        <w:t>forsøkspersonene</w:t>
      </w:r>
      <w:r w:rsidR="006B7D78" w:rsidRPr="00744D19">
        <w:rPr>
          <w:rFonts w:eastAsia="Calibri"/>
          <w:sz w:val="22"/>
          <w:szCs w:val="22"/>
        </w:rPr>
        <w:t xml:space="preserve"> som </w:t>
      </w:r>
      <w:r w:rsidR="00FF015F" w:rsidRPr="00744D19">
        <w:rPr>
          <w:rFonts w:eastAsia="Calibri"/>
          <w:sz w:val="22"/>
          <w:szCs w:val="22"/>
        </w:rPr>
        <w:t xml:space="preserve">tok </w:t>
      </w:r>
      <w:r w:rsidR="00E167AB" w:rsidRPr="00744D19">
        <w:rPr>
          <w:rFonts w:eastAsia="Calibri"/>
          <w:sz w:val="22"/>
          <w:szCs w:val="22"/>
        </w:rPr>
        <w:t>røntgen</w:t>
      </w:r>
      <w:r w:rsidR="00FF015F" w:rsidRPr="00744D19">
        <w:rPr>
          <w:rFonts w:eastAsia="Calibri"/>
          <w:sz w:val="22"/>
          <w:szCs w:val="22"/>
        </w:rPr>
        <w:t xml:space="preserve"> av</w:t>
      </w:r>
      <w:r w:rsidR="00C9161E" w:rsidRPr="00744D19">
        <w:rPr>
          <w:rFonts w:eastAsia="Calibri"/>
          <w:sz w:val="22"/>
          <w:szCs w:val="22"/>
        </w:rPr>
        <w:t xml:space="preserve"> </w:t>
      </w:r>
      <w:r w:rsidR="006B7D78" w:rsidRPr="00744D19">
        <w:rPr>
          <w:rFonts w:eastAsia="Calibri"/>
          <w:sz w:val="22"/>
          <w:szCs w:val="22"/>
        </w:rPr>
        <w:t>ryggsøyle</w:t>
      </w:r>
      <w:r w:rsidR="00FF015F" w:rsidRPr="00744D19">
        <w:rPr>
          <w:rFonts w:eastAsia="Calibri"/>
          <w:sz w:val="22"/>
          <w:szCs w:val="22"/>
        </w:rPr>
        <w:t>n</w:t>
      </w:r>
      <w:r w:rsidR="00C9161E" w:rsidRPr="00744D19">
        <w:rPr>
          <w:rFonts w:eastAsia="Calibri"/>
          <w:sz w:val="22"/>
          <w:szCs w:val="22"/>
        </w:rPr>
        <w:t xml:space="preserve"> ved baseline og o</w:t>
      </w:r>
      <w:r w:rsidR="006B7D78" w:rsidRPr="00744D19">
        <w:rPr>
          <w:rFonts w:eastAsia="Calibri"/>
          <w:sz w:val="22"/>
          <w:szCs w:val="22"/>
        </w:rPr>
        <w:t>ppfølging, var forekomste</w:t>
      </w:r>
      <w:r w:rsidR="00C9161E" w:rsidRPr="00744D19">
        <w:rPr>
          <w:rFonts w:eastAsia="Calibri"/>
          <w:sz w:val="22"/>
          <w:szCs w:val="22"/>
        </w:rPr>
        <w:t>n a</w:t>
      </w:r>
      <w:r w:rsidR="006B7D78" w:rsidRPr="00744D19">
        <w:rPr>
          <w:rFonts w:eastAsia="Calibri"/>
          <w:sz w:val="22"/>
          <w:szCs w:val="22"/>
        </w:rPr>
        <w:t>v</w:t>
      </w:r>
      <w:r w:rsidR="00C9161E" w:rsidRPr="00744D19">
        <w:rPr>
          <w:rFonts w:eastAsia="Calibri"/>
          <w:sz w:val="22"/>
          <w:szCs w:val="22"/>
        </w:rPr>
        <w:t xml:space="preserve"> nye vertebrale frakturer 28/516 (5,4 %) hos </w:t>
      </w:r>
      <w:r w:rsidR="00E167AB" w:rsidRPr="00744D19">
        <w:rPr>
          <w:rFonts w:eastAsia="Calibri"/>
          <w:sz w:val="22"/>
          <w:szCs w:val="22"/>
        </w:rPr>
        <w:t>pasien</w:t>
      </w:r>
      <w:r w:rsidR="00FF2AFE" w:rsidRPr="00744D19">
        <w:rPr>
          <w:rFonts w:eastAsia="Calibri"/>
          <w:sz w:val="22"/>
          <w:szCs w:val="22"/>
        </w:rPr>
        <w:t xml:space="preserve">tene behandlet med </w:t>
      </w:r>
      <w:r w:rsidR="00AC65D2" w:rsidRPr="00744D19">
        <w:rPr>
          <w:rFonts w:eastAsia="Calibri"/>
          <w:sz w:val="22"/>
          <w:szCs w:val="22"/>
        </w:rPr>
        <w:t xml:space="preserve">teriparatid </w:t>
      </w:r>
      <w:r w:rsidR="00C9161E" w:rsidRPr="00744D19">
        <w:rPr>
          <w:rFonts w:eastAsia="Calibri"/>
          <w:sz w:val="22"/>
          <w:szCs w:val="22"/>
        </w:rPr>
        <w:t xml:space="preserve">og 64/533 (12,0 %) hos </w:t>
      </w:r>
      <w:r w:rsidR="00FF2AFE" w:rsidRPr="00744D19">
        <w:rPr>
          <w:rFonts w:eastAsia="Calibri"/>
          <w:sz w:val="22"/>
          <w:szCs w:val="22"/>
        </w:rPr>
        <w:t xml:space="preserve">pasientene behandlet med </w:t>
      </w:r>
      <w:r w:rsidR="00C9161E" w:rsidRPr="00744D19">
        <w:rPr>
          <w:rFonts w:eastAsia="Calibri"/>
          <w:sz w:val="22"/>
          <w:szCs w:val="22"/>
        </w:rPr>
        <w:t>risedronat, relativ risiko (95 </w:t>
      </w:r>
      <w:r w:rsidR="008077B1" w:rsidRPr="00744D19">
        <w:rPr>
          <w:rFonts w:eastAsia="Calibri"/>
          <w:sz w:val="22"/>
          <w:szCs w:val="22"/>
        </w:rPr>
        <w:t>% K</w:t>
      </w:r>
      <w:r w:rsidR="00C9161E" w:rsidRPr="00744D19">
        <w:rPr>
          <w:rFonts w:eastAsia="Calibri"/>
          <w:sz w:val="22"/>
          <w:szCs w:val="22"/>
        </w:rPr>
        <w:t>I) = 0,44 (0,29-0,68), P&lt;0,0001. Den akkumuler</w:t>
      </w:r>
      <w:r w:rsidR="006B7D78" w:rsidRPr="00744D19">
        <w:rPr>
          <w:rFonts w:eastAsia="Calibri"/>
          <w:sz w:val="22"/>
          <w:szCs w:val="22"/>
        </w:rPr>
        <w:t>te</w:t>
      </w:r>
      <w:r w:rsidR="00C9161E" w:rsidRPr="00744D19">
        <w:rPr>
          <w:rFonts w:eastAsia="Calibri"/>
          <w:sz w:val="22"/>
          <w:szCs w:val="22"/>
        </w:rPr>
        <w:t xml:space="preserve"> </w:t>
      </w:r>
      <w:r w:rsidR="006B7D78" w:rsidRPr="00744D19">
        <w:rPr>
          <w:rFonts w:eastAsia="Calibri"/>
          <w:sz w:val="22"/>
          <w:szCs w:val="22"/>
        </w:rPr>
        <w:t>forekomst av</w:t>
      </w:r>
      <w:r w:rsidR="00C9161E" w:rsidRPr="00744D19">
        <w:rPr>
          <w:rFonts w:eastAsia="Calibri"/>
          <w:sz w:val="22"/>
          <w:szCs w:val="22"/>
        </w:rPr>
        <w:t xml:space="preserve"> samle</w:t>
      </w:r>
      <w:r w:rsidR="006B7D78" w:rsidRPr="00744D19">
        <w:rPr>
          <w:rFonts w:eastAsia="Calibri"/>
          <w:sz w:val="22"/>
          <w:szCs w:val="22"/>
        </w:rPr>
        <w:t>t</w:t>
      </w:r>
      <w:r w:rsidR="00C9161E" w:rsidRPr="00744D19">
        <w:rPr>
          <w:rFonts w:eastAsia="Calibri"/>
          <w:sz w:val="22"/>
          <w:szCs w:val="22"/>
        </w:rPr>
        <w:t xml:space="preserve">e kliniske frakturer (kliniske vertebral og </w:t>
      </w:r>
      <w:r w:rsidR="006B7D78" w:rsidRPr="00744D19">
        <w:rPr>
          <w:rFonts w:eastAsia="Calibri"/>
          <w:sz w:val="22"/>
          <w:szCs w:val="22"/>
        </w:rPr>
        <w:t>ikke</w:t>
      </w:r>
      <w:r w:rsidR="00C9161E" w:rsidRPr="00744D19">
        <w:rPr>
          <w:rFonts w:eastAsia="Calibri"/>
          <w:sz w:val="22"/>
          <w:szCs w:val="22"/>
        </w:rPr>
        <w:t>-vertebral</w:t>
      </w:r>
      <w:r w:rsidR="006B7D78" w:rsidRPr="00744D19">
        <w:rPr>
          <w:rFonts w:eastAsia="Calibri"/>
          <w:sz w:val="22"/>
          <w:szCs w:val="22"/>
        </w:rPr>
        <w:t>e</w:t>
      </w:r>
      <w:r w:rsidR="00C9161E" w:rsidRPr="00744D19">
        <w:rPr>
          <w:rFonts w:eastAsia="Calibri"/>
          <w:sz w:val="22"/>
          <w:szCs w:val="22"/>
        </w:rPr>
        <w:t xml:space="preserve"> frakturer) var 4,8 % hos </w:t>
      </w:r>
      <w:r w:rsidR="00E167AB" w:rsidRPr="00744D19">
        <w:rPr>
          <w:rFonts w:eastAsia="Calibri"/>
          <w:sz w:val="22"/>
          <w:szCs w:val="22"/>
        </w:rPr>
        <w:t xml:space="preserve">pasientene behandlet med </w:t>
      </w:r>
      <w:r w:rsidR="00AC65D2" w:rsidRPr="00744D19">
        <w:rPr>
          <w:rFonts w:eastAsia="Calibri"/>
          <w:sz w:val="22"/>
          <w:szCs w:val="22"/>
        </w:rPr>
        <w:t xml:space="preserve">teriparatid </w:t>
      </w:r>
      <w:r w:rsidR="006B7D78" w:rsidRPr="00744D19">
        <w:rPr>
          <w:rFonts w:eastAsia="Calibri"/>
          <w:sz w:val="22"/>
          <w:szCs w:val="22"/>
        </w:rPr>
        <w:t xml:space="preserve">og 9,8 % hos </w:t>
      </w:r>
      <w:r w:rsidR="00E167AB" w:rsidRPr="00744D19">
        <w:rPr>
          <w:rFonts w:eastAsia="Calibri"/>
          <w:sz w:val="22"/>
          <w:szCs w:val="22"/>
        </w:rPr>
        <w:t xml:space="preserve">pasientene behandlet med </w:t>
      </w:r>
      <w:r w:rsidR="006B7D78" w:rsidRPr="00744D19">
        <w:rPr>
          <w:rFonts w:eastAsia="Calibri"/>
          <w:sz w:val="22"/>
          <w:szCs w:val="22"/>
        </w:rPr>
        <w:t>risedronat</w:t>
      </w:r>
      <w:r w:rsidR="00C9161E" w:rsidRPr="00744D19">
        <w:rPr>
          <w:rFonts w:eastAsia="Calibri"/>
          <w:sz w:val="22"/>
          <w:szCs w:val="22"/>
        </w:rPr>
        <w:t>, harzard</w:t>
      </w:r>
      <w:r w:rsidR="006B7D78" w:rsidRPr="00744D19">
        <w:rPr>
          <w:rFonts w:eastAsia="Calibri"/>
          <w:sz w:val="22"/>
          <w:szCs w:val="22"/>
        </w:rPr>
        <w:t xml:space="preserve"> ratio</w:t>
      </w:r>
      <w:r w:rsidR="00C9161E" w:rsidRPr="00744D19">
        <w:rPr>
          <w:rFonts w:eastAsia="Calibri"/>
          <w:sz w:val="22"/>
          <w:szCs w:val="22"/>
        </w:rPr>
        <w:t xml:space="preserve"> (95 % </w:t>
      </w:r>
      <w:r w:rsidR="008077B1" w:rsidRPr="00744D19">
        <w:rPr>
          <w:rFonts w:eastAsia="Calibri"/>
          <w:sz w:val="22"/>
          <w:szCs w:val="22"/>
        </w:rPr>
        <w:t>K</w:t>
      </w:r>
      <w:r w:rsidR="00C9161E" w:rsidRPr="00744D19">
        <w:rPr>
          <w:rFonts w:eastAsia="Calibri"/>
          <w:sz w:val="22"/>
          <w:szCs w:val="22"/>
        </w:rPr>
        <w:t>I) = </w:t>
      </w:r>
      <w:r w:rsidR="006B7D78" w:rsidRPr="00744D19">
        <w:rPr>
          <w:rFonts w:eastAsia="Calibri"/>
          <w:sz w:val="22"/>
          <w:szCs w:val="22"/>
        </w:rPr>
        <w:t xml:space="preserve">0,48 </w:t>
      </w:r>
      <w:r w:rsidR="00C9161E" w:rsidRPr="00744D19">
        <w:rPr>
          <w:rFonts w:eastAsia="Calibri"/>
          <w:sz w:val="22"/>
          <w:szCs w:val="22"/>
        </w:rPr>
        <w:t>(0,32-0,74), P=0,0009.</w:t>
      </w:r>
    </w:p>
    <w:p w14:paraId="6444DC50" w14:textId="77777777" w:rsidR="00CE4671" w:rsidRPr="00744D19" w:rsidRDefault="00CE4671" w:rsidP="00744D19">
      <w:pPr>
        <w:rPr>
          <w:rFonts w:eastAsia="Calibri"/>
          <w:sz w:val="22"/>
          <w:szCs w:val="22"/>
        </w:rPr>
      </w:pPr>
    </w:p>
    <w:p w14:paraId="40C4C97F" w14:textId="77777777" w:rsidR="008F4D5C" w:rsidRPr="00744D19" w:rsidRDefault="00CA5655" w:rsidP="00744D19">
      <w:pPr>
        <w:rPr>
          <w:i/>
          <w:iCs/>
          <w:sz w:val="22"/>
          <w:szCs w:val="22"/>
        </w:rPr>
      </w:pPr>
      <w:r w:rsidRPr="00744D19">
        <w:rPr>
          <w:i/>
          <w:iCs/>
          <w:sz w:val="22"/>
          <w:szCs w:val="22"/>
        </w:rPr>
        <w:t>Osteoporose hos menn</w:t>
      </w:r>
    </w:p>
    <w:p w14:paraId="5872DE35" w14:textId="77777777" w:rsidR="008F4D5C" w:rsidRDefault="00CA5655" w:rsidP="008A5D51">
      <w:pPr>
        <w:rPr>
          <w:sz w:val="22"/>
          <w:szCs w:val="22"/>
        </w:rPr>
      </w:pPr>
      <w:r w:rsidRPr="00744D19">
        <w:rPr>
          <w:sz w:val="22"/>
          <w:szCs w:val="22"/>
        </w:rPr>
        <w:t>437 pasienter</w:t>
      </w:r>
      <w:r w:rsidR="00443CCF" w:rsidRPr="00744D19">
        <w:rPr>
          <w:sz w:val="22"/>
          <w:szCs w:val="22"/>
        </w:rPr>
        <w:t xml:space="preserve"> </w:t>
      </w:r>
      <w:r w:rsidR="00DD0474" w:rsidRPr="00744D19">
        <w:rPr>
          <w:sz w:val="22"/>
          <w:szCs w:val="22"/>
        </w:rPr>
        <w:t>(gjennomsnittsalder 58,7 år)</w:t>
      </w:r>
      <w:r w:rsidRPr="00744D19">
        <w:rPr>
          <w:sz w:val="22"/>
          <w:szCs w:val="22"/>
        </w:rPr>
        <w:t xml:space="preserve"> ble inkludert i en klinisk studie av menn med hypogonadal </w:t>
      </w:r>
      <w:r w:rsidR="00AA0F18" w:rsidRPr="00744D19">
        <w:rPr>
          <w:sz w:val="22"/>
          <w:szCs w:val="22"/>
        </w:rPr>
        <w:t>(definert som lavt fritt morgentestosteron eller forhøyet FSK eller</w:t>
      </w:r>
      <w:r w:rsidR="00212C02" w:rsidRPr="00744D19">
        <w:rPr>
          <w:sz w:val="22"/>
          <w:szCs w:val="22"/>
        </w:rPr>
        <w:t xml:space="preserve"> </w:t>
      </w:r>
      <w:r w:rsidR="00AA0F18" w:rsidRPr="00744D19">
        <w:rPr>
          <w:sz w:val="22"/>
          <w:szCs w:val="22"/>
        </w:rPr>
        <w:t xml:space="preserve">LS) </w:t>
      </w:r>
      <w:r w:rsidRPr="00744D19">
        <w:rPr>
          <w:sz w:val="22"/>
          <w:szCs w:val="22"/>
        </w:rPr>
        <w:t xml:space="preserve">eller idiopatisk osteoporose. </w:t>
      </w:r>
      <w:r w:rsidR="00AA0F18" w:rsidRPr="00744D19">
        <w:rPr>
          <w:sz w:val="22"/>
          <w:szCs w:val="22"/>
        </w:rPr>
        <w:t>Bas</w:t>
      </w:r>
      <w:r w:rsidR="00443CCF" w:rsidRPr="00744D19">
        <w:rPr>
          <w:sz w:val="22"/>
          <w:szCs w:val="22"/>
        </w:rPr>
        <w:t>is</w:t>
      </w:r>
      <w:r w:rsidR="00AA0F18" w:rsidRPr="00744D19">
        <w:rPr>
          <w:sz w:val="22"/>
          <w:szCs w:val="22"/>
        </w:rPr>
        <w:t>lin</w:t>
      </w:r>
      <w:r w:rsidR="00443CCF" w:rsidRPr="00744D19">
        <w:rPr>
          <w:sz w:val="22"/>
          <w:szCs w:val="22"/>
        </w:rPr>
        <w:t>j</w:t>
      </w:r>
      <w:r w:rsidR="00AA0F18" w:rsidRPr="00744D19">
        <w:rPr>
          <w:sz w:val="22"/>
          <w:szCs w:val="22"/>
        </w:rPr>
        <w:t>e spinal og lårhals gjennomsnitt T-score BMD (bone mineral density) var henholdsvis -2,2 og</w:t>
      </w:r>
      <w:r w:rsidR="00212C02" w:rsidRPr="00744D19">
        <w:rPr>
          <w:sz w:val="22"/>
          <w:szCs w:val="22"/>
        </w:rPr>
        <w:t xml:space="preserve"> </w:t>
      </w:r>
      <w:r w:rsidR="00AA0F18" w:rsidRPr="00744D19">
        <w:rPr>
          <w:sz w:val="22"/>
          <w:szCs w:val="22"/>
        </w:rPr>
        <w:t>-2,1. Ved bas</w:t>
      </w:r>
      <w:r w:rsidR="00443CCF" w:rsidRPr="00744D19">
        <w:rPr>
          <w:sz w:val="22"/>
          <w:szCs w:val="22"/>
        </w:rPr>
        <w:t>is</w:t>
      </w:r>
      <w:r w:rsidR="00AA0F18" w:rsidRPr="00744D19">
        <w:rPr>
          <w:sz w:val="22"/>
          <w:szCs w:val="22"/>
        </w:rPr>
        <w:t>lin</w:t>
      </w:r>
      <w:r w:rsidR="00443CCF" w:rsidRPr="00744D19">
        <w:rPr>
          <w:sz w:val="22"/>
          <w:szCs w:val="22"/>
        </w:rPr>
        <w:t>j</w:t>
      </w:r>
      <w:r w:rsidR="00AA0F18" w:rsidRPr="00744D19">
        <w:rPr>
          <w:sz w:val="22"/>
          <w:szCs w:val="22"/>
        </w:rPr>
        <w:t>e hadde 35</w:t>
      </w:r>
      <w:r w:rsidR="00171E1E" w:rsidRPr="00744D19">
        <w:rPr>
          <w:sz w:val="22"/>
          <w:szCs w:val="22"/>
        </w:rPr>
        <w:t> </w:t>
      </w:r>
      <w:r w:rsidR="00AA0F18" w:rsidRPr="00744D19">
        <w:rPr>
          <w:sz w:val="22"/>
          <w:szCs w:val="22"/>
        </w:rPr>
        <w:t>% av pasientene en vertebral fraktur og 59</w:t>
      </w:r>
      <w:r w:rsidR="00171E1E" w:rsidRPr="00744D19">
        <w:rPr>
          <w:sz w:val="22"/>
          <w:szCs w:val="22"/>
        </w:rPr>
        <w:t> </w:t>
      </w:r>
      <w:r w:rsidR="00AA0F18" w:rsidRPr="00744D19">
        <w:rPr>
          <w:sz w:val="22"/>
          <w:szCs w:val="22"/>
        </w:rPr>
        <w:t xml:space="preserve">% hadde en ikke-vertebral fraktur. </w:t>
      </w:r>
    </w:p>
    <w:p w14:paraId="49C3859F" w14:textId="77777777" w:rsidR="00CE4671" w:rsidRPr="00744D19" w:rsidRDefault="00CE4671" w:rsidP="00744D19">
      <w:pPr>
        <w:rPr>
          <w:sz w:val="22"/>
          <w:szCs w:val="22"/>
        </w:rPr>
      </w:pPr>
    </w:p>
    <w:p w14:paraId="6CEA13F4" w14:textId="77777777" w:rsidR="008F4D5C" w:rsidRDefault="00CA5655" w:rsidP="008A5D51">
      <w:pPr>
        <w:rPr>
          <w:sz w:val="22"/>
          <w:szCs w:val="22"/>
        </w:rPr>
      </w:pPr>
      <w:r w:rsidRPr="00744D19">
        <w:rPr>
          <w:sz w:val="22"/>
          <w:szCs w:val="22"/>
        </w:rPr>
        <w:t>Alle pasientene ble tilbudt 1</w:t>
      </w:r>
      <w:r w:rsidR="00770B80">
        <w:rPr>
          <w:sz w:val="22"/>
          <w:szCs w:val="22"/>
        </w:rPr>
        <w:t> </w:t>
      </w:r>
      <w:r w:rsidRPr="00744D19">
        <w:rPr>
          <w:sz w:val="22"/>
          <w:szCs w:val="22"/>
        </w:rPr>
        <w:t>000</w:t>
      </w:r>
      <w:r w:rsidR="00171E1E" w:rsidRPr="00744D19">
        <w:rPr>
          <w:sz w:val="22"/>
          <w:szCs w:val="22"/>
        </w:rPr>
        <w:t> </w:t>
      </w:r>
      <w:r w:rsidRPr="00744D19">
        <w:rPr>
          <w:sz w:val="22"/>
          <w:szCs w:val="22"/>
        </w:rPr>
        <w:t>mg kalsium og minst 400</w:t>
      </w:r>
      <w:r w:rsidR="00171E1E" w:rsidRPr="00744D19">
        <w:rPr>
          <w:sz w:val="22"/>
          <w:szCs w:val="22"/>
        </w:rPr>
        <w:t> </w:t>
      </w:r>
      <w:r w:rsidRPr="00744D19">
        <w:rPr>
          <w:sz w:val="22"/>
          <w:szCs w:val="22"/>
        </w:rPr>
        <w:t>IE vitamin D pr. dag. Lumbal BMD økte signifikant etter 3 mnd. Etter 12 måneder var lumbal og hofte BMD økt med respektive 5</w:t>
      </w:r>
      <w:r w:rsidR="00171E1E" w:rsidRPr="00744D19">
        <w:rPr>
          <w:sz w:val="22"/>
          <w:szCs w:val="22"/>
        </w:rPr>
        <w:t> </w:t>
      </w:r>
      <w:r w:rsidRPr="00744D19">
        <w:rPr>
          <w:sz w:val="22"/>
          <w:szCs w:val="22"/>
        </w:rPr>
        <w:t>% og 1</w:t>
      </w:r>
      <w:r w:rsidR="00171E1E" w:rsidRPr="00744D19">
        <w:rPr>
          <w:sz w:val="22"/>
          <w:szCs w:val="22"/>
        </w:rPr>
        <w:t> </w:t>
      </w:r>
      <w:r w:rsidRPr="00744D19">
        <w:rPr>
          <w:sz w:val="22"/>
          <w:szCs w:val="22"/>
        </w:rPr>
        <w:t>%, sammenlignet med placebo. Imidlertid ble det ikke vist signifikant effekt på antall frakturer.</w:t>
      </w:r>
    </w:p>
    <w:p w14:paraId="6B0C66C2" w14:textId="77777777" w:rsidR="00CE4671" w:rsidRPr="00744D19" w:rsidRDefault="00CE4671" w:rsidP="00744D19">
      <w:pPr>
        <w:rPr>
          <w:sz w:val="22"/>
          <w:szCs w:val="22"/>
        </w:rPr>
      </w:pPr>
    </w:p>
    <w:p w14:paraId="55CF08B3" w14:textId="77777777" w:rsidR="00F52E13" w:rsidRPr="00744D19" w:rsidRDefault="00F52E13" w:rsidP="00744D19">
      <w:pPr>
        <w:rPr>
          <w:i/>
          <w:sz w:val="22"/>
          <w:szCs w:val="22"/>
        </w:rPr>
      </w:pPr>
      <w:r w:rsidRPr="00744D19">
        <w:rPr>
          <w:i/>
          <w:sz w:val="22"/>
          <w:szCs w:val="22"/>
        </w:rPr>
        <w:t>Glukokortikoidindusert osteoporose</w:t>
      </w:r>
    </w:p>
    <w:p w14:paraId="028DAE59" w14:textId="77777777" w:rsidR="008F4D5C" w:rsidRDefault="00F52E13" w:rsidP="008A5D51">
      <w:pPr>
        <w:rPr>
          <w:sz w:val="22"/>
          <w:szCs w:val="22"/>
        </w:rPr>
      </w:pPr>
      <w:r w:rsidRPr="00744D19">
        <w:rPr>
          <w:sz w:val="22"/>
          <w:szCs w:val="22"/>
        </w:rPr>
        <w:t xml:space="preserve">Effekten av </w:t>
      </w:r>
      <w:r w:rsidR="00AC65D2" w:rsidRPr="00744D19">
        <w:rPr>
          <w:sz w:val="22"/>
          <w:szCs w:val="22"/>
        </w:rPr>
        <w:t xml:space="preserve">teriparatid </w:t>
      </w:r>
      <w:r w:rsidRPr="00744D19">
        <w:rPr>
          <w:sz w:val="22"/>
          <w:szCs w:val="22"/>
        </w:rPr>
        <w:t xml:space="preserve">hos menn og kvinner (N=428) </w:t>
      </w:r>
      <w:r w:rsidR="00481893" w:rsidRPr="00744D19">
        <w:rPr>
          <w:sz w:val="22"/>
          <w:szCs w:val="22"/>
        </w:rPr>
        <w:t xml:space="preserve">som fikk vedvarende systemisk glukokortikoidbehandling (tilsvarende prednison 5 mg eller høyere, i minst 3 måneder) ble vist i </w:t>
      </w:r>
      <w:r w:rsidR="00E9618C" w:rsidRPr="00744D19">
        <w:rPr>
          <w:sz w:val="22"/>
          <w:szCs w:val="22"/>
        </w:rPr>
        <w:t>d</w:t>
      </w:r>
      <w:r w:rsidR="00481893" w:rsidRPr="00744D19">
        <w:rPr>
          <w:sz w:val="22"/>
          <w:szCs w:val="22"/>
        </w:rPr>
        <w:t>en 18-måneders</w:t>
      </w:r>
      <w:r w:rsidR="00E9618C" w:rsidRPr="00744D19">
        <w:rPr>
          <w:sz w:val="22"/>
          <w:szCs w:val="22"/>
        </w:rPr>
        <w:t xml:space="preserve"> primære fasen av en 36-måneders</w:t>
      </w:r>
      <w:r w:rsidR="00481893" w:rsidRPr="00744D19">
        <w:rPr>
          <w:sz w:val="22"/>
          <w:szCs w:val="22"/>
        </w:rPr>
        <w:t xml:space="preserve"> randomisert, dobbelblind, komparatorkontrollert</w:t>
      </w:r>
      <w:r w:rsidR="001C1615" w:rsidRPr="00744D19">
        <w:rPr>
          <w:sz w:val="22"/>
          <w:szCs w:val="22"/>
        </w:rPr>
        <w:t xml:space="preserve"> studie (alendronat 10 mg/dag</w:t>
      </w:r>
      <w:r w:rsidR="00481893" w:rsidRPr="00744D19">
        <w:rPr>
          <w:sz w:val="22"/>
          <w:szCs w:val="22"/>
        </w:rPr>
        <w:t>).</w:t>
      </w:r>
      <w:r w:rsidR="007A49E4">
        <w:rPr>
          <w:sz w:val="22"/>
          <w:szCs w:val="22"/>
        </w:rPr>
        <w:t xml:space="preserve"> </w:t>
      </w:r>
      <w:r w:rsidR="00481893" w:rsidRPr="00744D19">
        <w:rPr>
          <w:sz w:val="22"/>
          <w:szCs w:val="22"/>
        </w:rPr>
        <w:t>28</w:t>
      </w:r>
      <w:r w:rsidR="00171E1E" w:rsidRPr="00744D19">
        <w:rPr>
          <w:sz w:val="22"/>
          <w:szCs w:val="22"/>
        </w:rPr>
        <w:t> </w:t>
      </w:r>
      <w:r w:rsidR="00481893" w:rsidRPr="00744D19">
        <w:rPr>
          <w:sz w:val="22"/>
          <w:szCs w:val="22"/>
        </w:rPr>
        <w:t>% av pasientene hadde en eller flere radiografiske vertebrale frakturer ved bas</w:t>
      </w:r>
      <w:r w:rsidR="0070604F" w:rsidRPr="00744D19">
        <w:rPr>
          <w:sz w:val="22"/>
          <w:szCs w:val="22"/>
        </w:rPr>
        <w:t>is</w:t>
      </w:r>
      <w:r w:rsidR="00481893" w:rsidRPr="00744D19">
        <w:rPr>
          <w:sz w:val="22"/>
          <w:szCs w:val="22"/>
        </w:rPr>
        <w:t>lin</w:t>
      </w:r>
      <w:r w:rsidR="0070604F" w:rsidRPr="00744D19">
        <w:rPr>
          <w:sz w:val="22"/>
          <w:szCs w:val="22"/>
        </w:rPr>
        <w:t>j</w:t>
      </w:r>
      <w:r w:rsidR="00481893" w:rsidRPr="00744D19">
        <w:rPr>
          <w:sz w:val="22"/>
          <w:szCs w:val="22"/>
        </w:rPr>
        <w:t>e. Alle pasienter ble tilbudt 1</w:t>
      </w:r>
      <w:r w:rsidR="00611C3B">
        <w:rPr>
          <w:sz w:val="22"/>
          <w:szCs w:val="22"/>
        </w:rPr>
        <w:t> </w:t>
      </w:r>
      <w:r w:rsidR="00481893" w:rsidRPr="00744D19">
        <w:rPr>
          <w:sz w:val="22"/>
          <w:szCs w:val="22"/>
        </w:rPr>
        <w:t>00</w:t>
      </w:r>
      <w:r w:rsidR="001C1615" w:rsidRPr="00744D19">
        <w:rPr>
          <w:sz w:val="22"/>
          <w:szCs w:val="22"/>
        </w:rPr>
        <w:t>0</w:t>
      </w:r>
      <w:r w:rsidR="00171E1E" w:rsidRPr="00744D19">
        <w:rPr>
          <w:sz w:val="22"/>
          <w:szCs w:val="22"/>
        </w:rPr>
        <w:t> </w:t>
      </w:r>
      <w:r w:rsidR="00481893" w:rsidRPr="00744D19">
        <w:rPr>
          <w:sz w:val="22"/>
          <w:szCs w:val="22"/>
        </w:rPr>
        <w:t xml:space="preserve">mg kalsium </w:t>
      </w:r>
      <w:r w:rsidR="001B1966" w:rsidRPr="00744D19">
        <w:rPr>
          <w:sz w:val="22"/>
          <w:szCs w:val="22"/>
        </w:rPr>
        <w:t xml:space="preserve">daglig </w:t>
      </w:r>
      <w:r w:rsidR="00481893" w:rsidRPr="00744D19">
        <w:rPr>
          <w:sz w:val="22"/>
          <w:szCs w:val="22"/>
        </w:rPr>
        <w:t>og 800</w:t>
      </w:r>
      <w:r w:rsidR="00171E1E" w:rsidRPr="00744D19">
        <w:rPr>
          <w:sz w:val="22"/>
          <w:szCs w:val="22"/>
        </w:rPr>
        <w:t> </w:t>
      </w:r>
      <w:r w:rsidR="00481893" w:rsidRPr="00744D19">
        <w:rPr>
          <w:sz w:val="22"/>
          <w:szCs w:val="22"/>
        </w:rPr>
        <w:t>IE D-vitamin daglig.</w:t>
      </w:r>
    </w:p>
    <w:p w14:paraId="10662E5A" w14:textId="77777777" w:rsidR="00CE4671" w:rsidRPr="00744D19" w:rsidRDefault="00CE4671" w:rsidP="00744D19">
      <w:pPr>
        <w:rPr>
          <w:sz w:val="22"/>
          <w:szCs w:val="22"/>
        </w:rPr>
      </w:pPr>
    </w:p>
    <w:p w14:paraId="3B0CF802" w14:textId="77777777" w:rsidR="008F4D5C" w:rsidRDefault="001B3259" w:rsidP="008A5D51">
      <w:pPr>
        <w:rPr>
          <w:sz w:val="22"/>
          <w:szCs w:val="22"/>
        </w:rPr>
      </w:pPr>
      <w:r w:rsidRPr="00744D19">
        <w:rPr>
          <w:sz w:val="22"/>
          <w:szCs w:val="22"/>
        </w:rPr>
        <w:t>S</w:t>
      </w:r>
      <w:r w:rsidR="00E237E2" w:rsidRPr="00744D19">
        <w:rPr>
          <w:sz w:val="22"/>
          <w:szCs w:val="22"/>
        </w:rPr>
        <w:t>tudien inkludert</w:t>
      </w:r>
      <w:r w:rsidRPr="00744D19">
        <w:rPr>
          <w:sz w:val="22"/>
          <w:szCs w:val="22"/>
        </w:rPr>
        <w:t>e</w:t>
      </w:r>
      <w:r w:rsidR="00E237E2" w:rsidRPr="00744D19">
        <w:rPr>
          <w:sz w:val="22"/>
          <w:szCs w:val="22"/>
        </w:rPr>
        <w:t xml:space="preserve"> postmenopausale kvinner (N=277), premenopausale kvinner (N=67), og menn (N=83). Ved bas</w:t>
      </w:r>
      <w:r w:rsidR="0070604F" w:rsidRPr="00744D19">
        <w:rPr>
          <w:sz w:val="22"/>
          <w:szCs w:val="22"/>
        </w:rPr>
        <w:t>is</w:t>
      </w:r>
      <w:r w:rsidR="00E237E2" w:rsidRPr="00744D19">
        <w:rPr>
          <w:sz w:val="22"/>
          <w:szCs w:val="22"/>
        </w:rPr>
        <w:t>lin</w:t>
      </w:r>
      <w:r w:rsidR="0070604F" w:rsidRPr="00744D19">
        <w:rPr>
          <w:sz w:val="22"/>
          <w:szCs w:val="22"/>
        </w:rPr>
        <w:t>j</w:t>
      </w:r>
      <w:r w:rsidR="00E237E2" w:rsidRPr="00744D19">
        <w:rPr>
          <w:sz w:val="22"/>
          <w:szCs w:val="22"/>
        </w:rPr>
        <w:t xml:space="preserve">e var gjennomsnittsalderen for postmenopausale kvinner 61 år, gjennomsnitt </w:t>
      </w:r>
      <w:r w:rsidR="006002A2" w:rsidRPr="00744D19">
        <w:rPr>
          <w:sz w:val="22"/>
          <w:szCs w:val="22"/>
        </w:rPr>
        <w:t xml:space="preserve">BMD </w:t>
      </w:r>
      <w:r w:rsidR="00E237E2" w:rsidRPr="00744D19">
        <w:rPr>
          <w:sz w:val="22"/>
          <w:szCs w:val="22"/>
        </w:rPr>
        <w:t>lumbalområde T-score -2,7</w:t>
      </w:r>
      <w:r w:rsidR="006002A2" w:rsidRPr="00744D19">
        <w:rPr>
          <w:sz w:val="22"/>
          <w:szCs w:val="22"/>
        </w:rPr>
        <w:t>, median prednisonekvivalent</w:t>
      </w:r>
      <w:r w:rsidR="00345C65" w:rsidRPr="00744D19">
        <w:rPr>
          <w:sz w:val="22"/>
          <w:szCs w:val="22"/>
        </w:rPr>
        <w:t xml:space="preserve"> </w:t>
      </w:r>
      <w:r w:rsidR="006002A2" w:rsidRPr="00744D19">
        <w:rPr>
          <w:sz w:val="22"/>
          <w:szCs w:val="22"/>
        </w:rPr>
        <w:t>dose 7,5 mg/</w:t>
      </w:r>
      <w:r w:rsidR="001C1615" w:rsidRPr="00744D19">
        <w:rPr>
          <w:sz w:val="22"/>
          <w:szCs w:val="22"/>
        </w:rPr>
        <w:t>dag</w:t>
      </w:r>
      <w:r w:rsidR="006002A2" w:rsidRPr="00744D19">
        <w:rPr>
          <w:sz w:val="22"/>
          <w:szCs w:val="22"/>
        </w:rPr>
        <w:t xml:space="preserve"> og 34</w:t>
      </w:r>
      <w:r w:rsidR="00A14282" w:rsidRPr="00744D19">
        <w:rPr>
          <w:sz w:val="22"/>
          <w:szCs w:val="22"/>
        </w:rPr>
        <w:t xml:space="preserve"> </w:t>
      </w:r>
      <w:r w:rsidR="006002A2" w:rsidRPr="00744D19">
        <w:rPr>
          <w:sz w:val="22"/>
          <w:szCs w:val="22"/>
        </w:rPr>
        <w:t xml:space="preserve">% hadde en eller flere </w:t>
      </w:r>
      <w:r w:rsidR="00566A40" w:rsidRPr="00744D19">
        <w:rPr>
          <w:sz w:val="22"/>
          <w:szCs w:val="22"/>
        </w:rPr>
        <w:t xml:space="preserve">radiografiske </w:t>
      </w:r>
      <w:r w:rsidR="006002A2" w:rsidRPr="00744D19">
        <w:rPr>
          <w:sz w:val="22"/>
          <w:szCs w:val="22"/>
        </w:rPr>
        <w:t>vertebrale frakturer</w:t>
      </w:r>
      <w:r w:rsidR="001951D1" w:rsidRPr="00744D19">
        <w:rPr>
          <w:sz w:val="22"/>
          <w:szCs w:val="22"/>
        </w:rPr>
        <w:t>.</w:t>
      </w:r>
      <w:r w:rsidR="006002A2" w:rsidRPr="00744D19">
        <w:rPr>
          <w:sz w:val="22"/>
          <w:szCs w:val="22"/>
        </w:rPr>
        <w:t xml:space="preserve"> </w:t>
      </w:r>
      <w:r w:rsidR="001951D1" w:rsidRPr="00744D19">
        <w:rPr>
          <w:sz w:val="22"/>
          <w:szCs w:val="22"/>
        </w:rPr>
        <w:t>F</w:t>
      </w:r>
      <w:r w:rsidR="006002A2" w:rsidRPr="00744D19">
        <w:rPr>
          <w:sz w:val="22"/>
          <w:szCs w:val="22"/>
        </w:rPr>
        <w:t xml:space="preserve">or premenopausale </w:t>
      </w:r>
      <w:r w:rsidR="001951D1" w:rsidRPr="00744D19">
        <w:rPr>
          <w:sz w:val="22"/>
          <w:szCs w:val="22"/>
        </w:rPr>
        <w:t xml:space="preserve">kvinner </w:t>
      </w:r>
      <w:r w:rsidR="006002A2" w:rsidRPr="00744D19">
        <w:rPr>
          <w:sz w:val="22"/>
          <w:szCs w:val="22"/>
        </w:rPr>
        <w:t>var gjennomsnittsalderen 37</w:t>
      </w:r>
      <w:r w:rsidR="00171E1E" w:rsidRPr="00744D19">
        <w:rPr>
          <w:sz w:val="22"/>
          <w:szCs w:val="22"/>
        </w:rPr>
        <w:t> </w:t>
      </w:r>
      <w:r w:rsidR="006002A2" w:rsidRPr="00744D19">
        <w:rPr>
          <w:sz w:val="22"/>
          <w:szCs w:val="22"/>
        </w:rPr>
        <w:t>år, gjennomsnitt BMD lumbalområdet T-score -2,5, median prednisonekvivalent</w:t>
      </w:r>
      <w:r w:rsidR="00345C65" w:rsidRPr="00744D19">
        <w:rPr>
          <w:sz w:val="22"/>
          <w:szCs w:val="22"/>
        </w:rPr>
        <w:t xml:space="preserve"> </w:t>
      </w:r>
      <w:r w:rsidR="001C1615" w:rsidRPr="00744D19">
        <w:rPr>
          <w:sz w:val="22"/>
          <w:szCs w:val="22"/>
        </w:rPr>
        <w:t>dose 10</w:t>
      </w:r>
      <w:r w:rsidR="00171E1E" w:rsidRPr="00744D19">
        <w:rPr>
          <w:sz w:val="22"/>
          <w:szCs w:val="22"/>
        </w:rPr>
        <w:t> </w:t>
      </w:r>
      <w:r w:rsidR="001C1615" w:rsidRPr="00744D19">
        <w:rPr>
          <w:sz w:val="22"/>
          <w:szCs w:val="22"/>
        </w:rPr>
        <w:t>mg/dag</w:t>
      </w:r>
      <w:r w:rsidR="006002A2" w:rsidRPr="00744D19">
        <w:rPr>
          <w:sz w:val="22"/>
          <w:szCs w:val="22"/>
        </w:rPr>
        <w:t xml:space="preserve"> og</w:t>
      </w:r>
      <w:r w:rsidR="001C1615" w:rsidRPr="00744D19">
        <w:rPr>
          <w:sz w:val="22"/>
          <w:szCs w:val="22"/>
        </w:rPr>
        <w:t xml:space="preserve"> 9</w:t>
      </w:r>
      <w:r w:rsidR="00171E1E" w:rsidRPr="00744D19">
        <w:rPr>
          <w:sz w:val="22"/>
          <w:szCs w:val="22"/>
        </w:rPr>
        <w:t> </w:t>
      </w:r>
      <w:r w:rsidR="001C1615" w:rsidRPr="00744D19">
        <w:rPr>
          <w:sz w:val="22"/>
          <w:szCs w:val="22"/>
        </w:rPr>
        <w:t>% hadde en eller flere radiografiske vertebrale frakturer</w:t>
      </w:r>
      <w:r w:rsidR="001951D1" w:rsidRPr="00744D19">
        <w:rPr>
          <w:sz w:val="22"/>
          <w:szCs w:val="22"/>
        </w:rPr>
        <w:t>: F</w:t>
      </w:r>
      <w:r w:rsidR="001C1615" w:rsidRPr="00744D19">
        <w:rPr>
          <w:sz w:val="22"/>
          <w:szCs w:val="22"/>
        </w:rPr>
        <w:t>or menn var gjennomsnittsalderen 57</w:t>
      </w:r>
      <w:r w:rsidR="00171E1E" w:rsidRPr="00744D19">
        <w:rPr>
          <w:sz w:val="22"/>
          <w:szCs w:val="22"/>
        </w:rPr>
        <w:t> </w:t>
      </w:r>
      <w:r w:rsidR="001C1615" w:rsidRPr="00744D19">
        <w:rPr>
          <w:sz w:val="22"/>
          <w:szCs w:val="22"/>
        </w:rPr>
        <w:t>år, gjennomsnitt BMD lumbalområdet T-score -2,2,</w:t>
      </w:r>
      <w:r w:rsidR="006002A2" w:rsidRPr="00744D19">
        <w:rPr>
          <w:sz w:val="22"/>
          <w:szCs w:val="22"/>
        </w:rPr>
        <w:t xml:space="preserve"> </w:t>
      </w:r>
      <w:r w:rsidR="001C1615" w:rsidRPr="00744D19">
        <w:rPr>
          <w:sz w:val="22"/>
          <w:szCs w:val="22"/>
        </w:rPr>
        <w:t>median prednisonekvivalent dose 10</w:t>
      </w:r>
      <w:r w:rsidR="00171E1E" w:rsidRPr="00744D19">
        <w:rPr>
          <w:sz w:val="22"/>
          <w:szCs w:val="22"/>
        </w:rPr>
        <w:t> </w:t>
      </w:r>
      <w:r w:rsidR="001C1615" w:rsidRPr="00744D19">
        <w:rPr>
          <w:sz w:val="22"/>
          <w:szCs w:val="22"/>
        </w:rPr>
        <w:t>mg/dag</w:t>
      </w:r>
      <w:r w:rsidR="00666C6A" w:rsidRPr="00744D19">
        <w:rPr>
          <w:sz w:val="22"/>
          <w:szCs w:val="22"/>
        </w:rPr>
        <w:t xml:space="preserve"> og </w:t>
      </w:r>
      <w:r w:rsidR="006002A2" w:rsidRPr="00744D19">
        <w:rPr>
          <w:sz w:val="22"/>
          <w:szCs w:val="22"/>
        </w:rPr>
        <w:t>24</w:t>
      </w:r>
      <w:r w:rsidR="00171E1E" w:rsidRPr="00744D19">
        <w:rPr>
          <w:sz w:val="22"/>
          <w:szCs w:val="22"/>
        </w:rPr>
        <w:t> </w:t>
      </w:r>
      <w:r w:rsidR="006002A2" w:rsidRPr="00744D19">
        <w:rPr>
          <w:sz w:val="22"/>
          <w:szCs w:val="22"/>
        </w:rPr>
        <w:t>% hadde en eller flere radiografiske vertebrale frakturer.</w:t>
      </w:r>
    </w:p>
    <w:p w14:paraId="7B932FE0" w14:textId="77777777" w:rsidR="00CE4671" w:rsidRPr="00744D19" w:rsidRDefault="00CE4671" w:rsidP="00744D19">
      <w:pPr>
        <w:rPr>
          <w:sz w:val="22"/>
          <w:szCs w:val="22"/>
        </w:rPr>
      </w:pPr>
    </w:p>
    <w:p w14:paraId="58A0ABB2" w14:textId="77777777" w:rsidR="008F4D5C" w:rsidRDefault="00150026" w:rsidP="008A5D51">
      <w:pPr>
        <w:rPr>
          <w:sz w:val="22"/>
          <w:szCs w:val="22"/>
        </w:rPr>
      </w:pPr>
      <w:r w:rsidRPr="00744D19">
        <w:rPr>
          <w:sz w:val="22"/>
          <w:szCs w:val="22"/>
        </w:rPr>
        <w:t>69</w:t>
      </w:r>
      <w:r w:rsidR="00171E1E" w:rsidRPr="00744D19">
        <w:rPr>
          <w:sz w:val="22"/>
          <w:szCs w:val="22"/>
        </w:rPr>
        <w:t> </w:t>
      </w:r>
      <w:r w:rsidRPr="00744D19">
        <w:rPr>
          <w:sz w:val="22"/>
          <w:szCs w:val="22"/>
        </w:rPr>
        <w:t xml:space="preserve">% av pasientene fullførte </w:t>
      </w:r>
      <w:r w:rsidR="00E9618C" w:rsidRPr="00744D19">
        <w:rPr>
          <w:sz w:val="22"/>
          <w:szCs w:val="22"/>
        </w:rPr>
        <w:t xml:space="preserve">den </w:t>
      </w:r>
      <w:r w:rsidRPr="00744D19">
        <w:rPr>
          <w:sz w:val="22"/>
          <w:szCs w:val="22"/>
        </w:rPr>
        <w:t>18-måneders</w:t>
      </w:r>
      <w:r w:rsidR="00E9618C" w:rsidRPr="00744D19">
        <w:rPr>
          <w:sz w:val="22"/>
          <w:szCs w:val="22"/>
        </w:rPr>
        <w:t xml:space="preserve"> primære fasen.</w:t>
      </w:r>
      <w:r w:rsidRPr="00744D19">
        <w:rPr>
          <w:sz w:val="22"/>
          <w:szCs w:val="22"/>
        </w:rPr>
        <w:t xml:space="preserve"> Ved </w:t>
      </w:r>
      <w:r w:rsidR="00E9618C" w:rsidRPr="00744D19">
        <w:rPr>
          <w:sz w:val="22"/>
          <w:szCs w:val="22"/>
        </w:rPr>
        <w:t>18 måneders endepunktet</w:t>
      </w:r>
      <w:r w:rsidRPr="00744D19">
        <w:rPr>
          <w:sz w:val="22"/>
          <w:szCs w:val="22"/>
        </w:rPr>
        <w:t xml:space="preserve"> økte </w:t>
      </w:r>
      <w:r w:rsidR="00AC65D2" w:rsidRPr="00744D19">
        <w:rPr>
          <w:sz w:val="22"/>
          <w:szCs w:val="22"/>
        </w:rPr>
        <w:t xml:space="preserve">teriparatid </w:t>
      </w:r>
      <w:r w:rsidRPr="00744D19">
        <w:rPr>
          <w:sz w:val="22"/>
          <w:szCs w:val="22"/>
        </w:rPr>
        <w:t xml:space="preserve">signifikant </w:t>
      </w:r>
      <w:r w:rsidR="001C1615" w:rsidRPr="00744D19">
        <w:rPr>
          <w:sz w:val="22"/>
          <w:szCs w:val="22"/>
        </w:rPr>
        <w:t xml:space="preserve">BMD for </w:t>
      </w:r>
      <w:r w:rsidRPr="00744D19">
        <w:rPr>
          <w:sz w:val="22"/>
          <w:szCs w:val="22"/>
        </w:rPr>
        <w:t>lumbalområde (7,2</w:t>
      </w:r>
      <w:r w:rsidR="00171E1E" w:rsidRPr="00744D19">
        <w:rPr>
          <w:sz w:val="22"/>
          <w:szCs w:val="22"/>
        </w:rPr>
        <w:t> </w:t>
      </w:r>
      <w:r w:rsidRPr="00744D19">
        <w:rPr>
          <w:sz w:val="22"/>
          <w:szCs w:val="22"/>
        </w:rPr>
        <w:t>%)</w:t>
      </w:r>
      <w:r w:rsidR="00E9618C" w:rsidRPr="00744D19">
        <w:rPr>
          <w:sz w:val="22"/>
          <w:szCs w:val="22"/>
        </w:rPr>
        <w:t>,</w:t>
      </w:r>
      <w:r w:rsidRPr="00744D19">
        <w:rPr>
          <w:sz w:val="22"/>
          <w:szCs w:val="22"/>
        </w:rPr>
        <w:t xml:space="preserve"> sammenlignet med al</w:t>
      </w:r>
      <w:r w:rsidR="00A31FA0" w:rsidRPr="00744D19">
        <w:rPr>
          <w:sz w:val="22"/>
          <w:szCs w:val="22"/>
        </w:rPr>
        <w:t>endronat (3,4</w:t>
      </w:r>
      <w:r w:rsidR="00171E1E" w:rsidRPr="00744D19">
        <w:rPr>
          <w:sz w:val="22"/>
          <w:szCs w:val="22"/>
        </w:rPr>
        <w:t> </w:t>
      </w:r>
      <w:r w:rsidR="00A31FA0" w:rsidRPr="00744D19">
        <w:rPr>
          <w:sz w:val="22"/>
          <w:szCs w:val="22"/>
        </w:rPr>
        <w:t>%) (p&lt;0</w:t>
      </w:r>
      <w:r w:rsidR="007A1CDC" w:rsidRPr="00744D19">
        <w:rPr>
          <w:sz w:val="22"/>
          <w:szCs w:val="22"/>
        </w:rPr>
        <w:t>,</w:t>
      </w:r>
      <w:r w:rsidRPr="00744D19">
        <w:rPr>
          <w:sz w:val="22"/>
          <w:szCs w:val="22"/>
        </w:rPr>
        <w:t>001)</w:t>
      </w:r>
      <w:r w:rsidR="001C1615" w:rsidRPr="00744D19">
        <w:rPr>
          <w:sz w:val="22"/>
          <w:szCs w:val="22"/>
        </w:rPr>
        <w:t xml:space="preserve">. </w:t>
      </w:r>
      <w:r w:rsidR="00AC65D2" w:rsidRPr="00744D19">
        <w:rPr>
          <w:sz w:val="22"/>
          <w:szCs w:val="22"/>
        </w:rPr>
        <w:t xml:space="preserve">Teriparatid </w:t>
      </w:r>
      <w:r w:rsidR="00FE482C" w:rsidRPr="00744D19">
        <w:rPr>
          <w:sz w:val="22"/>
          <w:szCs w:val="22"/>
        </w:rPr>
        <w:t>økte så vel BMD hofte (3,6</w:t>
      </w:r>
      <w:r w:rsidR="00171E1E" w:rsidRPr="00744D19">
        <w:rPr>
          <w:sz w:val="22"/>
          <w:szCs w:val="22"/>
        </w:rPr>
        <w:t> </w:t>
      </w:r>
      <w:r w:rsidR="00FE482C" w:rsidRPr="00744D19">
        <w:rPr>
          <w:sz w:val="22"/>
          <w:szCs w:val="22"/>
        </w:rPr>
        <w:t>%) sammenlignet med alendronat (2,2</w:t>
      </w:r>
      <w:r w:rsidR="00171E1E" w:rsidRPr="00744D19">
        <w:rPr>
          <w:sz w:val="22"/>
          <w:szCs w:val="22"/>
        </w:rPr>
        <w:t> </w:t>
      </w:r>
      <w:r w:rsidR="00FE482C" w:rsidRPr="00744D19">
        <w:rPr>
          <w:sz w:val="22"/>
          <w:szCs w:val="22"/>
        </w:rPr>
        <w:t xml:space="preserve">%) </w:t>
      </w:r>
      <w:r w:rsidR="00A31FA0" w:rsidRPr="00744D19">
        <w:rPr>
          <w:sz w:val="22"/>
          <w:szCs w:val="22"/>
        </w:rPr>
        <w:t>(p&lt;0</w:t>
      </w:r>
      <w:r w:rsidR="007A1CDC" w:rsidRPr="00744D19">
        <w:rPr>
          <w:sz w:val="22"/>
          <w:szCs w:val="22"/>
        </w:rPr>
        <w:t>,</w:t>
      </w:r>
      <w:r w:rsidR="00FE482C" w:rsidRPr="00744D19">
        <w:rPr>
          <w:sz w:val="22"/>
          <w:szCs w:val="22"/>
        </w:rPr>
        <w:t xml:space="preserve">01) </w:t>
      </w:r>
      <w:r w:rsidRPr="00744D19">
        <w:rPr>
          <w:sz w:val="22"/>
          <w:szCs w:val="22"/>
        </w:rPr>
        <w:t>s</w:t>
      </w:r>
      <w:r w:rsidR="00FE482C" w:rsidRPr="00744D19">
        <w:rPr>
          <w:sz w:val="22"/>
          <w:szCs w:val="22"/>
        </w:rPr>
        <w:t>om lårhals</w:t>
      </w:r>
      <w:r w:rsidRPr="00744D19">
        <w:rPr>
          <w:sz w:val="22"/>
          <w:szCs w:val="22"/>
        </w:rPr>
        <w:t xml:space="preserve"> (3,7</w:t>
      </w:r>
      <w:r w:rsidR="00171E1E" w:rsidRPr="00744D19">
        <w:rPr>
          <w:sz w:val="22"/>
          <w:szCs w:val="22"/>
        </w:rPr>
        <w:t> </w:t>
      </w:r>
      <w:r w:rsidRPr="00744D19">
        <w:rPr>
          <w:sz w:val="22"/>
          <w:szCs w:val="22"/>
        </w:rPr>
        <w:t>%</w:t>
      </w:r>
      <w:r w:rsidR="00FE482C" w:rsidRPr="00744D19">
        <w:rPr>
          <w:sz w:val="22"/>
          <w:szCs w:val="22"/>
        </w:rPr>
        <w:t>) s</w:t>
      </w:r>
      <w:r w:rsidRPr="00744D19">
        <w:rPr>
          <w:sz w:val="22"/>
          <w:szCs w:val="22"/>
        </w:rPr>
        <w:t>ammenli</w:t>
      </w:r>
      <w:r w:rsidR="00A31FA0" w:rsidRPr="00744D19">
        <w:rPr>
          <w:sz w:val="22"/>
          <w:szCs w:val="22"/>
        </w:rPr>
        <w:t>gnet med alendronat (2,1</w:t>
      </w:r>
      <w:r w:rsidR="00171E1E" w:rsidRPr="00744D19">
        <w:rPr>
          <w:sz w:val="22"/>
          <w:szCs w:val="22"/>
        </w:rPr>
        <w:t> </w:t>
      </w:r>
      <w:r w:rsidR="00A31FA0" w:rsidRPr="00744D19">
        <w:rPr>
          <w:sz w:val="22"/>
          <w:szCs w:val="22"/>
        </w:rPr>
        <w:t>%) (p&lt;0.</w:t>
      </w:r>
      <w:r w:rsidRPr="00744D19">
        <w:rPr>
          <w:sz w:val="22"/>
          <w:szCs w:val="22"/>
        </w:rPr>
        <w:t>05).</w:t>
      </w:r>
      <w:r w:rsidR="00345C65" w:rsidRPr="00744D19">
        <w:rPr>
          <w:sz w:val="22"/>
          <w:szCs w:val="22"/>
        </w:rPr>
        <w:t xml:space="preserve"> </w:t>
      </w:r>
      <w:r w:rsidR="00E9618C" w:rsidRPr="00744D19">
        <w:rPr>
          <w:sz w:val="22"/>
          <w:szCs w:val="22"/>
        </w:rPr>
        <w:t>Mellom 18 og 24 måneder økte BMD ytterligere med henholdsvis 1,7 %</w:t>
      </w:r>
      <w:r w:rsidR="007A1CDC" w:rsidRPr="00744D19">
        <w:rPr>
          <w:sz w:val="22"/>
          <w:szCs w:val="22"/>
        </w:rPr>
        <w:t>;</w:t>
      </w:r>
      <w:r w:rsidR="00E9618C" w:rsidRPr="00744D19">
        <w:rPr>
          <w:sz w:val="22"/>
          <w:szCs w:val="22"/>
        </w:rPr>
        <w:t xml:space="preserve"> 0,9 % og 0,4 % for lumbalområdet, hofte og lårhals hos pasienter behandlet med </w:t>
      </w:r>
      <w:r w:rsidR="00D87434" w:rsidRPr="00744D19">
        <w:rPr>
          <w:sz w:val="22"/>
          <w:szCs w:val="22"/>
        </w:rPr>
        <w:t>teriparatid</w:t>
      </w:r>
      <w:r w:rsidR="00E9618C" w:rsidRPr="00744D19">
        <w:rPr>
          <w:sz w:val="22"/>
          <w:szCs w:val="22"/>
        </w:rPr>
        <w:t xml:space="preserve">. </w:t>
      </w:r>
    </w:p>
    <w:p w14:paraId="26E7A74E" w14:textId="77777777" w:rsidR="00CE4671" w:rsidRPr="00744D19" w:rsidRDefault="00CE4671" w:rsidP="00744D19">
      <w:pPr>
        <w:rPr>
          <w:sz w:val="22"/>
          <w:szCs w:val="22"/>
        </w:rPr>
      </w:pPr>
    </w:p>
    <w:p w14:paraId="200A146F" w14:textId="77777777" w:rsidR="008F4D5C" w:rsidRDefault="00E9618C" w:rsidP="008A5D51">
      <w:pPr>
        <w:rPr>
          <w:sz w:val="22"/>
          <w:szCs w:val="22"/>
        </w:rPr>
      </w:pPr>
      <w:r w:rsidRPr="00744D19">
        <w:rPr>
          <w:sz w:val="22"/>
          <w:szCs w:val="22"/>
        </w:rPr>
        <w:t xml:space="preserve">Ved 36 måneder viste analyser av </w:t>
      </w:r>
      <w:r w:rsidR="00984392" w:rsidRPr="00744D19">
        <w:rPr>
          <w:sz w:val="22"/>
          <w:szCs w:val="22"/>
        </w:rPr>
        <w:t>torakolumbalrøntgen</w:t>
      </w:r>
      <w:r w:rsidRPr="00744D19">
        <w:rPr>
          <w:sz w:val="22"/>
          <w:szCs w:val="22"/>
        </w:rPr>
        <w:t xml:space="preserve">fra 169 alendronatpasienter og 173 </w:t>
      </w:r>
      <w:r w:rsidR="00AC65D2" w:rsidRPr="00744D19">
        <w:rPr>
          <w:sz w:val="22"/>
          <w:szCs w:val="22"/>
        </w:rPr>
        <w:t>teriparatid</w:t>
      </w:r>
      <w:r w:rsidRPr="00744D19">
        <w:rPr>
          <w:sz w:val="22"/>
          <w:szCs w:val="22"/>
        </w:rPr>
        <w:t>pasienter at 13 pasienter i alendronatgruppen (7,7</w:t>
      </w:r>
      <w:r w:rsidR="00171E1E" w:rsidRPr="00744D19">
        <w:rPr>
          <w:sz w:val="22"/>
          <w:szCs w:val="22"/>
        </w:rPr>
        <w:t> </w:t>
      </w:r>
      <w:r w:rsidRPr="00744D19">
        <w:rPr>
          <w:sz w:val="22"/>
          <w:szCs w:val="22"/>
        </w:rPr>
        <w:t>%) hadde fått en ny vertebral fraktur</w:t>
      </w:r>
      <w:r w:rsidR="00D444B8" w:rsidRPr="00744D19">
        <w:rPr>
          <w:sz w:val="22"/>
          <w:szCs w:val="22"/>
        </w:rPr>
        <w:t xml:space="preserve"> </w:t>
      </w:r>
      <w:r w:rsidR="00D444B8" w:rsidRPr="00744D19">
        <w:rPr>
          <w:sz w:val="22"/>
          <w:szCs w:val="22"/>
        </w:rPr>
        <w:lastRenderedPageBreak/>
        <w:t xml:space="preserve">sammenlignet med 3 pasienter i </w:t>
      </w:r>
      <w:r w:rsidR="007A1CDC" w:rsidRPr="00744D19">
        <w:rPr>
          <w:sz w:val="22"/>
          <w:szCs w:val="22"/>
        </w:rPr>
        <w:t xml:space="preserve">teriparatidgruppen </w:t>
      </w:r>
      <w:r w:rsidR="00D444B8" w:rsidRPr="00744D19">
        <w:rPr>
          <w:sz w:val="22"/>
          <w:szCs w:val="22"/>
        </w:rPr>
        <w:t>(1,7</w:t>
      </w:r>
      <w:r w:rsidR="00171E1E" w:rsidRPr="00744D19">
        <w:rPr>
          <w:sz w:val="22"/>
          <w:szCs w:val="22"/>
        </w:rPr>
        <w:t> </w:t>
      </w:r>
      <w:r w:rsidR="00D444B8" w:rsidRPr="00744D19">
        <w:rPr>
          <w:sz w:val="22"/>
          <w:szCs w:val="22"/>
        </w:rPr>
        <w:t>%) (p=0,01). I tillegg hadde 15 av 214 pasienter i alendronatgruppen (7,0</w:t>
      </w:r>
      <w:r w:rsidR="00171E1E" w:rsidRPr="00744D19">
        <w:rPr>
          <w:sz w:val="22"/>
          <w:szCs w:val="22"/>
        </w:rPr>
        <w:t> </w:t>
      </w:r>
      <w:r w:rsidR="00D444B8" w:rsidRPr="00744D19">
        <w:rPr>
          <w:sz w:val="22"/>
          <w:szCs w:val="22"/>
        </w:rPr>
        <w:t xml:space="preserve">%) fått en ikke-vertebral fraktur sammenlignet med 16 av 214 pasienter i </w:t>
      </w:r>
      <w:r w:rsidR="007A1CDC" w:rsidRPr="00744D19">
        <w:rPr>
          <w:sz w:val="22"/>
          <w:szCs w:val="22"/>
        </w:rPr>
        <w:t>teriparati</w:t>
      </w:r>
      <w:r w:rsidR="00464241">
        <w:rPr>
          <w:sz w:val="22"/>
          <w:szCs w:val="22"/>
        </w:rPr>
        <w:t>d</w:t>
      </w:r>
      <w:r w:rsidR="00D444B8" w:rsidRPr="00744D19">
        <w:rPr>
          <w:sz w:val="22"/>
          <w:szCs w:val="22"/>
        </w:rPr>
        <w:t>gruppen (7,5</w:t>
      </w:r>
      <w:r w:rsidR="00AD0035" w:rsidRPr="00744D19">
        <w:rPr>
          <w:sz w:val="22"/>
          <w:szCs w:val="22"/>
        </w:rPr>
        <w:t xml:space="preserve"> </w:t>
      </w:r>
      <w:r w:rsidR="00D444B8" w:rsidRPr="00744D19">
        <w:rPr>
          <w:sz w:val="22"/>
          <w:szCs w:val="22"/>
        </w:rPr>
        <w:t>%) (p=0,84).</w:t>
      </w:r>
    </w:p>
    <w:p w14:paraId="3DBEA989" w14:textId="77777777" w:rsidR="00640ACC" w:rsidRPr="00744D19" w:rsidRDefault="00640ACC" w:rsidP="00744D19">
      <w:pPr>
        <w:rPr>
          <w:sz w:val="22"/>
          <w:szCs w:val="22"/>
        </w:rPr>
      </w:pPr>
    </w:p>
    <w:p w14:paraId="567AC3FC" w14:textId="77777777" w:rsidR="008F4D5C" w:rsidRDefault="00345C65" w:rsidP="008A5D51">
      <w:pPr>
        <w:rPr>
          <w:sz w:val="22"/>
          <w:szCs w:val="22"/>
        </w:rPr>
      </w:pPr>
      <w:r w:rsidRPr="00744D19">
        <w:rPr>
          <w:sz w:val="22"/>
          <w:szCs w:val="22"/>
        </w:rPr>
        <w:t>I gruppen premenopausale kvinner var økning i BMD fra bas</w:t>
      </w:r>
      <w:r w:rsidR="00AD0035" w:rsidRPr="00744D19">
        <w:rPr>
          <w:sz w:val="22"/>
          <w:szCs w:val="22"/>
        </w:rPr>
        <w:t>is</w:t>
      </w:r>
      <w:r w:rsidRPr="00744D19">
        <w:rPr>
          <w:sz w:val="22"/>
          <w:szCs w:val="22"/>
        </w:rPr>
        <w:t>lin</w:t>
      </w:r>
      <w:r w:rsidR="00AD0035" w:rsidRPr="00744D19">
        <w:rPr>
          <w:sz w:val="22"/>
          <w:szCs w:val="22"/>
        </w:rPr>
        <w:t>j</w:t>
      </w:r>
      <w:r w:rsidRPr="00744D19">
        <w:rPr>
          <w:sz w:val="22"/>
          <w:szCs w:val="22"/>
        </w:rPr>
        <w:t xml:space="preserve">e til </w:t>
      </w:r>
      <w:r w:rsidR="00E9618C" w:rsidRPr="00744D19">
        <w:rPr>
          <w:sz w:val="22"/>
          <w:szCs w:val="22"/>
        </w:rPr>
        <w:t>18 måneders endepunkt</w:t>
      </w:r>
      <w:r w:rsidRPr="00744D19">
        <w:rPr>
          <w:sz w:val="22"/>
          <w:szCs w:val="22"/>
        </w:rPr>
        <w:t xml:space="preserve"> </w:t>
      </w:r>
      <w:r w:rsidR="00F00039" w:rsidRPr="00744D19">
        <w:rPr>
          <w:sz w:val="22"/>
          <w:szCs w:val="22"/>
        </w:rPr>
        <w:t>signif</w:t>
      </w:r>
      <w:r w:rsidR="00AD0035" w:rsidRPr="00744D19">
        <w:rPr>
          <w:sz w:val="22"/>
          <w:szCs w:val="22"/>
        </w:rPr>
        <w:t>i</w:t>
      </w:r>
      <w:r w:rsidR="00F00039" w:rsidRPr="00744D19">
        <w:rPr>
          <w:sz w:val="22"/>
          <w:szCs w:val="22"/>
        </w:rPr>
        <w:t xml:space="preserve">kant større i </w:t>
      </w:r>
      <w:r w:rsidR="007A1CDC" w:rsidRPr="00744D19">
        <w:rPr>
          <w:sz w:val="22"/>
          <w:szCs w:val="22"/>
        </w:rPr>
        <w:t>teriparatid</w:t>
      </w:r>
      <w:r w:rsidR="00F00039" w:rsidRPr="00744D19">
        <w:rPr>
          <w:sz w:val="22"/>
          <w:szCs w:val="22"/>
        </w:rPr>
        <w:t>gruppen sa</w:t>
      </w:r>
      <w:r w:rsidR="00230019" w:rsidRPr="00744D19">
        <w:rPr>
          <w:sz w:val="22"/>
          <w:szCs w:val="22"/>
        </w:rPr>
        <w:t>mmenlignet med alendronatgruppen;</w:t>
      </w:r>
      <w:r w:rsidR="00F00039" w:rsidRPr="00744D19">
        <w:rPr>
          <w:sz w:val="22"/>
          <w:szCs w:val="22"/>
        </w:rPr>
        <w:t xml:space="preserve"> for lumbalområde (4,2</w:t>
      </w:r>
      <w:r w:rsidR="00171E1E" w:rsidRPr="00744D19">
        <w:rPr>
          <w:sz w:val="22"/>
          <w:szCs w:val="22"/>
        </w:rPr>
        <w:t> </w:t>
      </w:r>
      <w:r w:rsidR="00F00039" w:rsidRPr="00744D19">
        <w:rPr>
          <w:sz w:val="22"/>
          <w:szCs w:val="22"/>
        </w:rPr>
        <w:t xml:space="preserve">% versus </w:t>
      </w:r>
      <w:r w:rsidR="00666C6A" w:rsidRPr="00744D19">
        <w:rPr>
          <w:sz w:val="22"/>
          <w:szCs w:val="22"/>
        </w:rPr>
        <w:t>-</w:t>
      </w:r>
      <w:r w:rsidR="00A31FA0" w:rsidRPr="00744D19">
        <w:rPr>
          <w:sz w:val="22"/>
          <w:szCs w:val="22"/>
        </w:rPr>
        <w:t>1,9</w:t>
      </w:r>
      <w:r w:rsidR="00171E1E" w:rsidRPr="00744D19">
        <w:rPr>
          <w:sz w:val="22"/>
          <w:szCs w:val="22"/>
        </w:rPr>
        <w:t> </w:t>
      </w:r>
      <w:r w:rsidR="00A31FA0" w:rsidRPr="00744D19">
        <w:rPr>
          <w:sz w:val="22"/>
          <w:szCs w:val="22"/>
        </w:rPr>
        <w:t>%; p&lt;0</w:t>
      </w:r>
      <w:r w:rsidR="007A1CDC" w:rsidRPr="00744D19">
        <w:rPr>
          <w:sz w:val="22"/>
          <w:szCs w:val="22"/>
        </w:rPr>
        <w:t>,</w:t>
      </w:r>
      <w:r w:rsidR="00F00039" w:rsidRPr="00744D19">
        <w:rPr>
          <w:sz w:val="22"/>
          <w:szCs w:val="22"/>
        </w:rPr>
        <w:t xml:space="preserve">001) og </w:t>
      </w:r>
      <w:r w:rsidR="00A31FA0" w:rsidRPr="00744D19">
        <w:rPr>
          <w:sz w:val="22"/>
          <w:szCs w:val="22"/>
        </w:rPr>
        <w:t>hofte (3,8</w:t>
      </w:r>
      <w:r w:rsidR="00171E1E" w:rsidRPr="00744D19">
        <w:rPr>
          <w:sz w:val="22"/>
          <w:szCs w:val="22"/>
        </w:rPr>
        <w:t> </w:t>
      </w:r>
      <w:r w:rsidR="00A31FA0" w:rsidRPr="00744D19">
        <w:rPr>
          <w:sz w:val="22"/>
          <w:szCs w:val="22"/>
        </w:rPr>
        <w:t>% versus 0,9</w:t>
      </w:r>
      <w:r w:rsidR="00171E1E" w:rsidRPr="00744D19">
        <w:rPr>
          <w:sz w:val="22"/>
          <w:szCs w:val="22"/>
        </w:rPr>
        <w:t> </w:t>
      </w:r>
      <w:r w:rsidR="00A31FA0" w:rsidRPr="00744D19">
        <w:rPr>
          <w:sz w:val="22"/>
          <w:szCs w:val="22"/>
        </w:rPr>
        <w:t>%; p=0</w:t>
      </w:r>
      <w:r w:rsidR="007A1CDC" w:rsidRPr="00744D19">
        <w:rPr>
          <w:sz w:val="22"/>
          <w:szCs w:val="22"/>
        </w:rPr>
        <w:t>,</w:t>
      </w:r>
      <w:r w:rsidR="00F00039" w:rsidRPr="00744D19">
        <w:rPr>
          <w:sz w:val="22"/>
          <w:szCs w:val="22"/>
        </w:rPr>
        <w:t>005). Imidlertid ble det ikke vist signifikant effekt på frakturrater.</w:t>
      </w:r>
    </w:p>
    <w:p w14:paraId="3EBD84DF" w14:textId="77777777" w:rsidR="00640ACC" w:rsidRPr="00744D19" w:rsidRDefault="00640ACC" w:rsidP="00744D19">
      <w:pPr>
        <w:rPr>
          <w:sz w:val="22"/>
          <w:szCs w:val="22"/>
        </w:rPr>
      </w:pPr>
    </w:p>
    <w:p w14:paraId="079F2F30" w14:textId="77777777" w:rsidR="008F4D5C" w:rsidRPr="00744D19" w:rsidRDefault="00CA5655" w:rsidP="00744D19">
      <w:pPr>
        <w:rPr>
          <w:b/>
          <w:bCs/>
          <w:sz w:val="22"/>
          <w:szCs w:val="22"/>
        </w:rPr>
      </w:pPr>
      <w:r w:rsidRPr="00744D19">
        <w:rPr>
          <w:b/>
          <w:bCs/>
          <w:sz w:val="22"/>
          <w:szCs w:val="22"/>
        </w:rPr>
        <w:t>5.2</w:t>
      </w:r>
      <w:r w:rsidRPr="00744D19">
        <w:rPr>
          <w:b/>
          <w:bCs/>
          <w:sz w:val="22"/>
          <w:szCs w:val="22"/>
        </w:rPr>
        <w:tab/>
        <w:t>Farmakokinetiske egenskaper</w:t>
      </w:r>
    </w:p>
    <w:p w14:paraId="00E2058E" w14:textId="77777777" w:rsidR="00CA5655" w:rsidRPr="00744D19" w:rsidRDefault="00CA5655" w:rsidP="00744D19">
      <w:pPr>
        <w:rPr>
          <w:sz w:val="22"/>
          <w:szCs w:val="22"/>
        </w:rPr>
      </w:pPr>
    </w:p>
    <w:p w14:paraId="79FBC624" w14:textId="77777777" w:rsidR="006A0FCA" w:rsidRDefault="00171E1E" w:rsidP="008A5D51">
      <w:pPr>
        <w:rPr>
          <w:sz w:val="22"/>
          <w:szCs w:val="22"/>
          <w:u w:val="single"/>
        </w:rPr>
      </w:pPr>
      <w:r w:rsidRPr="00744D19">
        <w:rPr>
          <w:sz w:val="22"/>
          <w:szCs w:val="22"/>
          <w:u w:val="single"/>
        </w:rPr>
        <w:t xml:space="preserve">Distribusjon </w:t>
      </w:r>
    </w:p>
    <w:p w14:paraId="4AED3DB4" w14:textId="77777777" w:rsidR="00640ACC" w:rsidRPr="00744D19" w:rsidRDefault="00640ACC" w:rsidP="00744D19">
      <w:pPr>
        <w:rPr>
          <w:sz w:val="22"/>
          <w:szCs w:val="22"/>
          <w:u w:val="single"/>
        </w:rPr>
      </w:pPr>
    </w:p>
    <w:p w14:paraId="0A64F3B1" w14:textId="77777777" w:rsidR="00171E1E" w:rsidRDefault="00CA5655" w:rsidP="008A5D51">
      <w:pPr>
        <w:rPr>
          <w:sz w:val="22"/>
          <w:szCs w:val="22"/>
        </w:rPr>
      </w:pPr>
      <w:r w:rsidRPr="00744D19">
        <w:rPr>
          <w:sz w:val="22"/>
          <w:szCs w:val="22"/>
        </w:rPr>
        <w:t xml:space="preserve">Distribusjonsvolumet er ca. 1,7 l/kg. Halveringstiden for </w:t>
      </w:r>
      <w:r w:rsidR="007A1CDC" w:rsidRPr="00744D19">
        <w:rPr>
          <w:sz w:val="22"/>
          <w:szCs w:val="22"/>
        </w:rPr>
        <w:t xml:space="preserve">teriparatid </w:t>
      </w:r>
      <w:r w:rsidRPr="00744D19">
        <w:rPr>
          <w:sz w:val="22"/>
          <w:szCs w:val="22"/>
        </w:rPr>
        <w:t xml:space="preserve">er ca.1 time ved subkutan administrering, noe som reflekterer nødvendig tid for absorpsjon fra administrasjonsstedet. </w:t>
      </w:r>
    </w:p>
    <w:p w14:paraId="5DE583D9" w14:textId="77777777" w:rsidR="00640ACC" w:rsidRPr="00744D19" w:rsidRDefault="00640ACC" w:rsidP="00744D19">
      <w:pPr>
        <w:rPr>
          <w:sz w:val="22"/>
          <w:szCs w:val="22"/>
        </w:rPr>
      </w:pPr>
    </w:p>
    <w:p w14:paraId="48FFFEAA" w14:textId="77777777" w:rsidR="00171E1E" w:rsidRDefault="00171E1E" w:rsidP="008A5D51">
      <w:pPr>
        <w:rPr>
          <w:sz w:val="22"/>
          <w:szCs w:val="22"/>
          <w:u w:val="single"/>
        </w:rPr>
      </w:pPr>
      <w:r w:rsidRPr="00744D19">
        <w:rPr>
          <w:sz w:val="22"/>
          <w:szCs w:val="22"/>
          <w:u w:val="single"/>
        </w:rPr>
        <w:t xml:space="preserve">Biotransformasjon </w:t>
      </w:r>
    </w:p>
    <w:p w14:paraId="1FD989A4" w14:textId="77777777" w:rsidR="00640ACC" w:rsidRPr="00744D19" w:rsidRDefault="00640ACC" w:rsidP="00744D19">
      <w:pPr>
        <w:rPr>
          <w:sz w:val="22"/>
          <w:szCs w:val="22"/>
          <w:u w:val="single"/>
        </w:rPr>
      </w:pPr>
    </w:p>
    <w:p w14:paraId="77820FCC" w14:textId="77777777" w:rsidR="00CA5655" w:rsidRDefault="00CA5655" w:rsidP="008A5D51">
      <w:pPr>
        <w:rPr>
          <w:sz w:val="22"/>
          <w:szCs w:val="22"/>
        </w:rPr>
      </w:pPr>
      <w:r w:rsidRPr="00744D19">
        <w:rPr>
          <w:sz w:val="22"/>
          <w:szCs w:val="22"/>
        </w:rPr>
        <w:t xml:space="preserve">Det er ikke foretatt metabolisme- eller ekskresjonsstudier med </w:t>
      </w:r>
      <w:r w:rsidR="007A1CDC" w:rsidRPr="00744D19">
        <w:rPr>
          <w:sz w:val="22"/>
          <w:szCs w:val="22"/>
        </w:rPr>
        <w:t>teriparatid</w:t>
      </w:r>
      <w:r w:rsidRPr="00744D19">
        <w:rPr>
          <w:sz w:val="22"/>
          <w:szCs w:val="22"/>
        </w:rPr>
        <w:t>, men den perifere metabolismen av paratyreoideahormon antas å foregå hovedsakelig i lever og nyre.</w:t>
      </w:r>
    </w:p>
    <w:p w14:paraId="53A5004A" w14:textId="77777777" w:rsidR="00770B80" w:rsidRPr="00744D19" w:rsidRDefault="00770B80" w:rsidP="00744D19">
      <w:pPr>
        <w:rPr>
          <w:sz w:val="22"/>
          <w:szCs w:val="22"/>
        </w:rPr>
      </w:pPr>
    </w:p>
    <w:p w14:paraId="7C090865" w14:textId="77777777" w:rsidR="00171E1E" w:rsidRDefault="00171E1E" w:rsidP="008A5D51">
      <w:pPr>
        <w:rPr>
          <w:sz w:val="22"/>
          <w:szCs w:val="22"/>
          <w:u w:val="single"/>
        </w:rPr>
      </w:pPr>
      <w:r w:rsidRPr="00744D19">
        <w:rPr>
          <w:sz w:val="22"/>
          <w:szCs w:val="22"/>
          <w:u w:val="single"/>
        </w:rPr>
        <w:t>Eliminasjon</w:t>
      </w:r>
    </w:p>
    <w:p w14:paraId="01941204" w14:textId="77777777" w:rsidR="00640ACC" w:rsidRPr="00744D19" w:rsidRDefault="00640ACC" w:rsidP="00744D19">
      <w:pPr>
        <w:rPr>
          <w:sz w:val="22"/>
          <w:szCs w:val="22"/>
          <w:u w:val="single"/>
        </w:rPr>
      </w:pPr>
    </w:p>
    <w:p w14:paraId="2883D8BB" w14:textId="77777777" w:rsidR="00171E1E" w:rsidRDefault="007A1CDC" w:rsidP="008A5D51">
      <w:pPr>
        <w:rPr>
          <w:sz w:val="22"/>
          <w:szCs w:val="22"/>
        </w:rPr>
      </w:pPr>
      <w:r w:rsidRPr="00744D19">
        <w:rPr>
          <w:sz w:val="22"/>
          <w:szCs w:val="22"/>
        </w:rPr>
        <w:t xml:space="preserve">Teriparatid </w:t>
      </w:r>
      <w:r w:rsidR="00171E1E" w:rsidRPr="00744D19">
        <w:rPr>
          <w:sz w:val="22"/>
          <w:szCs w:val="22"/>
        </w:rPr>
        <w:t>elimineres ved hepatisk og ekstrahepatisk clearance (ca. 62 l/time hos kvinner og 94 l/time hos menn).</w:t>
      </w:r>
    </w:p>
    <w:p w14:paraId="651E3707" w14:textId="77777777" w:rsidR="00640ACC" w:rsidRPr="00744D19" w:rsidRDefault="00640ACC" w:rsidP="00744D19">
      <w:pPr>
        <w:rPr>
          <w:sz w:val="22"/>
          <w:szCs w:val="22"/>
        </w:rPr>
      </w:pPr>
    </w:p>
    <w:p w14:paraId="5331FC9E" w14:textId="77777777" w:rsidR="00CA5655" w:rsidRDefault="00A60728" w:rsidP="008A5D51">
      <w:pPr>
        <w:rPr>
          <w:iCs/>
          <w:sz w:val="22"/>
          <w:szCs w:val="22"/>
          <w:u w:val="single"/>
        </w:rPr>
      </w:pPr>
      <w:r w:rsidRPr="00744D19">
        <w:rPr>
          <w:iCs/>
          <w:sz w:val="22"/>
          <w:szCs w:val="22"/>
          <w:u w:val="single"/>
        </w:rPr>
        <w:t>Eldre</w:t>
      </w:r>
    </w:p>
    <w:p w14:paraId="3FB51F4D" w14:textId="77777777" w:rsidR="00640ACC" w:rsidRPr="00744D19" w:rsidRDefault="00640ACC" w:rsidP="00744D19">
      <w:pPr>
        <w:rPr>
          <w:iCs/>
          <w:sz w:val="22"/>
          <w:szCs w:val="22"/>
          <w:u w:val="single"/>
        </w:rPr>
      </w:pPr>
    </w:p>
    <w:p w14:paraId="227EA803" w14:textId="77777777" w:rsidR="00CA5655" w:rsidRDefault="00CA5655" w:rsidP="008A5D51">
      <w:pPr>
        <w:rPr>
          <w:sz w:val="22"/>
          <w:szCs w:val="22"/>
        </w:rPr>
      </w:pPr>
      <w:r w:rsidRPr="00744D19">
        <w:rPr>
          <w:sz w:val="22"/>
          <w:szCs w:val="22"/>
        </w:rPr>
        <w:t xml:space="preserve">Det er ikke påvist endringer i farmakokinetikken til </w:t>
      </w:r>
      <w:r w:rsidR="007A1CDC" w:rsidRPr="00744D19">
        <w:rPr>
          <w:sz w:val="22"/>
          <w:szCs w:val="22"/>
        </w:rPr>
        <w:t xml:space="preserve">teriparatid </w:t>
      </w:r>
      <w:r w:rsidRPr="00744D19">
        <w:rPr>
          <w:sz w:val="22"/>
          <w:szCs w:val="22"/>
        </w:rPr>
        <w:t>som følge av aldersvariasjoner (31 til 85 år). Dosejusteringer på grunnlag av alder er ikke nødvendig.</w:t>
      </w:r>
    </w:p>
    <w:p w14:paraId="7000492A" w14:textId="77777777" w:rsidR="00640ACC" w:rsidRPr="00744D19" w:rsidRDefault="00640ACC" w:rsidP="00744D19">
      <w:pPr>
        <w:rPr>
          <w:sz w:val="22"/>
          <w:szCs w:val="22"/>
        </w:rPr>
      </w:pPr>
    </w:p>
    <w:p w14:paraId="5603B470" w14:textId="77777777" w:rsidR="008F4D5C" w:rsidRPr="00744D19" w:rsidRDefault="00CA5655" w:rsidP="00744D19">
      <w:pPr>
        <w:rPr>
          <w:b/>
          <w:bCs/>
          <w:sz w:val="22"/>
          <w:szCs w:val="22"/>
        </w:rPr>
      </w:pPr>
      <w:r w:rsidRPr="00744D19">
        <w:rPr>
          <w:b/>
          <w:bCs/>
          <w:sz w:val="22"/>
          <w:szCs w:val="22"/>
        </w:rPr>
        <w:t>5.3</w:t>
      </w:r>
      <w:r w:rsidRPr="00744D19">
        <w:rPr>
          <w:b/>
          <w:bCs/>
          <w:sz w:val="22"/>
          <w:szCs w:val="22"/>
        </w:rPr>
        <w:tab/>
        <w:t>Prekliniske sikkerhetsdata</w:t>
      </w:r>
    </w:p>
    <w:p w14:paraId="672E00FB" w14:textId="77777777" w:rsidR="00CA5655" w:rsidRPr="00744D19" w:rsidRDefault="00CA5655" w:rsidP="00744D19">
      <w:pPr>
        <w:rPr>
          <w:sz w:val="22"/>
          <w:szCs w:val="22"/>
        </w:rPr>
      </w:pPr>
    </w:p>
    <w:p w14:paraId="6AE88448" w14:textId="77777777" w:rsidR="008F4D5C" w:rsidRDefault="00D87434" w:rsidP="008A5D51">
      <w:pPr>
        <w:rPr>
          <w:sz w:val="22"/>
          <w:szCs w:val="22"/>
        </w:rPr>
      </w:pPr>
      <w:r w:rsidRPr="00744D19">
        <w:rPr>
          <w:sz w:val="22"/>
          <w:szCs w:val="22"/>
        </w:rPr>
        <w:t>Teriparatid</w:t>
      </w:r>
      <w:r w:rsidR="00CA5655" w:rsidRPr="00744D19">
        <w:rPr>
          <w:sz w:val="22"/>
          <w:szCs w:val="22"/>
        </w:rPr>
        <w:t xml:space="preserve"> var ikke gentoksisk i et standardsett av tester. </w:t>
      </w:r>
      <w:r w:rsidRPr="00744D19">
        <w:rPr>
          <w:sz w:val="22"/>
          <w:szCs w:val="22"/>
        </w:rPr>
        <w:t>Teriparatid</w:t>
      </w:r>
      <w:r w:rsidR="00CA5655" w:rsidRPr="00744D19">
        <w:rPr>
          <w:sz w:val="22"/>
          <w:szCs w:val="22"/>
        </w:rPr>
        <w:t xml:space="preserve"> hadde ingen teratogen virkning </w:t>
      </w:r>
      <w:r w:rsidR="004B6938" w:rsidRPr="00744D19">
        <w:rPr>
          <w:sz w:val="22"/>
          <w:szCs w:val="22"/>
        </w:rPr>
        <w:t>hos</w:t>
      </w:r>
      <w:r w:rsidR="00CA5655" w:rsidRPr="00744D19">
        <w:rPr>
          <w:sz w:val="22"/>
          <w:szCs w:val="22"/>
        </w:rPr>
        <w:t xml:space="preserve"> rotte, mus eller kanin.</w:t>
      </w:r>
      <w:r w:rsidR="00D871F2" w:rsidRPr="00744D19">
        <w:rPr>
          <w:sz w:val="22"/>
          <w:szCs w:val="22"/>
        </w:rPr>
        <w:t xml:space="preserve"> Hos drektige rotter eller mus ble det ikke observert effekt av betydning ved administrering av daglige doser </w:t>
      </w:r>
      <w:r w:rsidRPr="00744D19">
        <w:rPr>
          <w:sz w:val="22"/>
          <w:szCs w:val="22"/>
        </w:rPr>
        <w:t>teriparatid</w:t>
      </w:r>
      <w:r w:rsidR="00D871F2" w:rsidRPr="00744D19">
        <w:rPr>
          <w:sz w:val="22"/>
          <w:szCs w:val="22"/>
        </w:rPr>
        <w:t xml:space="preserve"> på 30 – 1</w:t>
      </w:r>
      <w:r w:rsidR="00611C3B">
        <w:rPr>
          <w:sz w:val="22"/>
          <w:szCs w:val="22"/>
        </w:rPr>
        <w:t> </w:t>
      </w:r>
      <w:r w:rsidR="00D871F2" w:rsidRPr="00744D19">
        <w:rPr>
          <w:sz w:val="22"/>
          <w:szCs w:val="22"/>
        </w:rPr>
        <w:t>000</w:t>
      </w:r>
      <w:r w:rsidR="00A60728" w:rsidRPr="00744D19">
        <w:rPr>
          <w:sz w:val="22"/>
          <w:szCs w:val="22"/>
        </w:rPr>
        <w:t> </w:t>
      </w:r>
      <w:r w:rsidR="00D871F2" w:rsidRPr="00744D19">
        <w:rPr>
          <w:sz w:val="22"/>
          <w:szCs w:val="22"/>
        </w:rPr>
        <w:t xml:space="preserve">mikrog/kg. </w:t>
      </w:r>
      <w:r w:rsidR="00417909" w:rsidRPr="00744D19">
        <w:rPr>
          <w:sz w:val="22"/>
          <w:szCs w:val="22"/>
        </w:rPr>
        <w:t>Imidlertid forekom</w:t>
      </w:r>
      <w:r w:rsidR="00D871F2" w:rsidRPr="00744D19">
        <w:rPr>
          <w:sz w:val="22"/>
          <w:szCs w:val="22"/>
        </w:rPr>
        <w:t xml:space="preserve"> føtal resorpsjon og redusert</w:t>
      </w:r>
      <w:r w:rsidR="00417909" w:rsidRPr="00744D19">
        <w:rPr>
          <w:sz w:val="22"/>
          <w:szCs w:val="22"/>
        </w:rPr>
        <w:t xml:space="preserve"> </w:t>
      </w:r>
      <w:r w:rsidR="00A92163" w:rsidRPr="00744D19">
        <w:rPr>
          <w:sz w:val="22"/>
          <w:szCs w:val="22"/>
        </w:rPr>
        <w:t>nyfødtstørrelse for</w:t>
      </w:r>
      <w:r w:rsidR="00417909" w:rsidRPr="00744D19">
        <w:rPr>
          <w:sz w:val="22"/>
          <w:szCs w:val="22"/>
        </w:rPr>
        <w:t xml:space="preserve"> avkom</w:t>
      </w:r>
      <w:r w:rsidR="00A92163" w:rsidRPr="00744D19">
        <w:rPr>
          <w:sz w:val="22"/>
          <w:szCs w:val="22"/>
        </w:rPr>
        <w:t xml:space="preserve"> ved administrering av doser på 3 til 100</w:t>
      </w:r>
      <w:r w:rsidR="00A60728" w:rsidRPr="00744D19">
        <w:rPr>
          <w:sz w:val="22"/>
          <w:szCs w:val="22"/>
        </w:rPr>
        <w:t> </w:t>
      </w:r>
      <w:r w:rsidR="00A92163" w:rsidRPr="00744D19">
        <w:rPr>
          <w:sz w:val="22"/>
          <w:szCs w:val="22"/>
        </w:rPr>
        <w:t xml:space="preserve">mikrog/kg </w:t>
      </w:r>
      <w:r w:rsidR="004B6938" w:rsidRPr="00744D19">
        <w:rPr>
          <w:sz w:val="22"/>
          <w:szCs w:val="22"/>
        </w:rPr>
        <w:t>hos</w:t>
      </w:r>
      <w:r w:rsidR="00A92163" w:rsidRPr="00744D19">
        <w:rPr>
          <w:sz w:val="22"/>
          <w:szCs w:val="22"/>
        </w:rPr>
        <w:t xml:space="preserve"> drektige</w:t>
      </w:r>
      <w:r w:rsidR="00417909" w:rsidRPr="00744D19">
        <w:rPr>
          <w:sz w:val="22"/>
          <w:szCs w:val="22"/>
        </w:rPr>
        <w:t xml:space="preserve"> kaniner. Embryotoksisitet observert hos kaniner kan være forbundet med en mye større følsomhet for effekt av PTH på ionisert kalsium </w:t>
      </w:r>
      <w:r w:rsidR="00A92163" w:rsidRPr="00744D19">
        <w:rPr>
          <w:sz w:val="22"/>
          <w:szCs w:val="22"/>
        </w:rPr>
        <w:t>i blod</w:t>
      </w:r>
      <w:r w:rsidR="00417909" w:rsidRPr="00744D19">
        <w:rPr>
          <w:sz w:val="22"/>
          <w:szCs w:val="22"/>
        </w:rPr>
        <w:t>, sammenlignet med gnagere.</w:t>
      </w:r>
    </w:p>
    <w:p w14:paraId="7527BBF5" w14:textId="77777777" w:rsidR="00640ACC" w:rsidRPr="00744D19" w:rsidRDefault="00640ACC" w:rsidP="00744D19">
      <w:pPr>
        <w:rPr>
          <w:sz w:val="22"/>
          <w:szCs w:val="22"/>
        </w:rPr>
      </w:pPr>
    </w:p>
    <w:p w14:paraId="1062A54F" w14:textId="77777777" w:rsidR="008F4D5C" w:rsidRDefault="00CA5655" w:rsidP="008A5D51">
      <w:pPr>
        <w:rPr>
          <w:sz w:val="22"/>
          <w:szCs w:val="22"/>
        </w:rPr>
      </w:pPr>
      <w:r w:rsidRPr="00744D19">
        <w:rPr>
          <w:sz w:val="22"/>
          <w:szCs w:val="22"/>
        </w:rPr>
        <w:t xml:space="preserve">Rotter som fikk nær livslang behandling med daglige </w:t>
      </w:r>
      <w:r w:rsidR="00D87434" w:rsidRPr="00744D19">
        <w:rPr>
          <w:sz w:val="22"/>
          <w:szCs w:val="22"/>
        </w:rPr>
        <w:t>teriparatid</w:t>
      </w:r>
      <w:r w:rsidRPr="00744D19">
        <w:rPr>
          <w:sz w:val="22"/>
          <w:szCs w:val="22"/>
        </w:rPr>
        <w:t xml:space="preserve">-injeksjoner fikk doseavhengig forøket bendannelse og økt forekomst av osteosarkom, mest sannsynlig som følge av en epigenetisk mekanisme. </w:t>
      </w:r>
      <w:r w:rsidR="00D87434" w:rsidRPr="00744D19">
        <w:rPr>
          <w:sz w:val="22"/>
          <w:szCs w:val="22"/>
        </w:rPr>
        <w:t>Teriparatid</w:t>
      </w:r>
      <w:r w:rsidRPr="00744D19">
        <w:rPr>
          <w:sz w:val="22"/>
          <w:szCs w:val="22"/>
        </w:rPr>
        <w:t xml:space="preserve"> økte ikke forekomst av andre typer svulster hos rotter. Som følge av forskjell i benfysiologi mellom rotter og menneske, er den kliniske betydning av disse funnene antakelig liten. Det ble ikke observert bensvulster hos ooforektomerte aper som ble behandlet i 18 måneder</w:t>
      </w:r>
      <w:r w:rsidR="00D444B8" w:rsidRPr="00744D19">
        <w:rPr>
          <w:sz w:val="22"/>
          <w:szCs w:val="22"/>
        </w:rPr>
        <w:t xml:space="preserve"> eller i løpet av en 3-års oppfølgingsperiode etter</w:t>
      </w:r>
      <w:r w:rsidR="00F61434" w:rsidRPr="00744D19">
        <w:rPr>
          <w:sz w:val="22"/>
          <w:szCs w:val="22"/>
        </w:rPr>
        <w:t xml:space="preserve"> avsluttet behandling</w:t>
      </w:r>
      <w:r w:rsidRPr="00744D19">
        <w:rPr>
          <w:sz w:val="22"/>
          <w:szCs w:val="22"/>
        </w:rPr>
        <w:t>. I tillegg ble det ikke sett osteosarkom i kliniske utprøvinger eller i oppfølgingsstudien etter behandling.</w:t>
      </w:r>
    </w:p>
    <w:p w14:paraId="336C928E" w14:textId="77777777" w:rsidR="00640ACC" w:rsidRPr="00744D19" w:rsidRDefault="00640ACC" w:rsidP="00744D19">
      <w:pPr>
        <w:rPr>
          <w:sz w:val="22"/>
          <w:szCs w:val="22"/>
        </w:rPr>
      </w:pPr>
    </w:p>
    <w:p w14:paraId="673F16AB" w14:textId="77777777" w:rsidR="008F4D5C" w:rsidRDefault="00CA5655" w:rsidP="008A5D51">
      <w:pPr>
        <w:rPr>
          <w:sz w:val="22"/>
          <w:szCs w:val="22"/>
        </w:rPr>
      </w:pPr>
      <w:r w:rsidRPr="00744D19">
        <w:rPr>
          <w:sz w:val="22"/>
          <w:szCs w:val="22"/>
        </w:rPr>
        <w:t xml:space="preserve">Dyrestudier har vist at alvorlig nedsatt blodgjennomstrømming i leveren reduserer eksponeringen av PTH for det viktigste spaltingssystemet (Kupferceller) og slik også clearance av PTH (1-84). </w:t>
      </w:r>
    </w:p>
    <w:p w14:paraId="7A558A17" w14:textId="77777777" w:rsidR="00640ACC" w:rsidRDefault="00640ACC" w:rsidP="008A5D51">
      <w:pPr>
        <w:rPr>
          <w:sz w:val="22"/>
          <w:szCs w:val="22"/>
        </w:rPr>
      </w:pPr>
    </w:p>
    <w:p w14:paraId="3E9F8ABE" w14:textId="77777777" w:rsidR="00640ACC" w:rsidRPr="00744D19" w:rsidRDefault="00640ACC" w:rsidP="00744D19">
      <w:pPr>
        <w:rPr>
          <w:sz w:val="22"/>
          <w:szCs w:val="22"/>
        </w:rPr>
      </w:pPr>
    </w:p>
    <w:p w14:paraId="099A7491" w14:textId="77777777" w:rsidR="008F4D5C" w:rsidRPr="00744D19" w:rsidRDefault="00CA5655" w:rsidP="00744D19">
      <w:pPr>
        <w:rPr>
          <w:b/>
          <w:bCs/>
          <w:sz w:val="22"/>
          <w:szCs w:val="22"/>
        </w:rPr>
      </w:pPr>
      <w:r w:rsidRPr="00744D19">
        <w:rPr>
          <w:b/>
          <w:bCs/>
          <w:sz w:val="22"/>
          <w:szCs w:val="22"/>
        </w:rPr>
        <w:t>6.</w:t>
      </w:r>
      <w:r w:rsidRPr="00744D19">
        <w:rPr>
          <w:b/>
          <w:bCs/>
          <w:sz w:val="22"/>
          <w:szCs w:val="22"/>
        </w:rPr>
        <w:tab/>
        <w:t>FARMASØYTISKE OPPLYSNINGER</w:t>
      </w:r>
    </w:p>
    <w:p w14:paraId="0576947A" w14:textId="77777777" w:rsidR="00CA5655" w:rsidRPr="00744D19" w:rsidRDefault="00CA5655" w:rsidP="00744D19">
      <w:pPr>
        <w:rPr>
          <w:sz w:val="22"/>
          <w:szCs w:val="22"/>
        </w:rPr>
      </w:pPr>
    </w:p>
    <w:p w14:paraId="312ACFD5" w14:textId="77777777" w:rsidR="008F4D5C" w:rsidRPr="00744D19" w:rsidRDefault="00CA5655" w:rsidP="00744D19">
      <w:pPr>
        <w:rPr>
          <w:b/>
          <w:bCs/>
          <w:sz w:val="22"/>
          <w:szCs w:val="22"/>
        </w:rPr>
      </w:pPr>
      <w:r w:rsidRPr="00744D19">
        <w:rPr>
          <w:b/>
          <w:bCs/>
          <w:sz w:val="22"/>
          <w:szCs w:val="22"/>
        </w:rPr>
        <w:t>6.1</w:t>
      </w:r>
      <w:r w:rsidRPr="00744D19">
        <w:rPr>
          <w:b/>
          <w:bCs/>
          <w:sz w:val="22"/>
          <w:szCs w:val="22"/>
        </w:rPr>
        <w:tab/>
      </w:r>
      <w:r w:rsidR="00B03A16" w:rsidRPr="00744D19">
        <w:rPr>
          <w:b/>
          <w:bCs/>
          <w:sz w:val="22"/>
          <w:szCs w:val="22"/>
        </w:rPr>
        <w:t>H</w:t>
      </w:r>
      <w:r w:rsidRPr="00744D19">
        <w:rPr>
          <w:b/>
          <w:bCs/>
          <w:sz w:val="22"/>
          <w:szCs w:val="22"/>
        </w:rPr>
        <w:t>jelpestoffer</w:t>
      </w:r>
    </w:p>
    <w:p w14:paraId="5273EB1B" w14:textId="77777777" w:rsidR="00CA5655" w:rsidRPr="00744D19" w:rsidRDefault="00CA5655" w:rsidP="00744D19">
      <w:pPr>
        <w:rPr>
          <w:sz w:val="22"/>
          <w:szCs w:val="22"/>
        </w:rPr>
      </w:pPr>
    </w:p>
    <w:p w14:paraId="440F44A6" w14:textId="77777777" w:rsidR="008F4D5C" w:rsidRPr="00744D19" w:rsidRDefault="006D72B5" w:rsidP="00744D19">
      <w:pPr>
        <w:rPr>
          <w:sz w:val="22"/>
          <w:szCs w:val="22"/>
        </w:rPr>
      </w:pPr>
      <w:r>
        <w:rPr>
          <w:sz w:val="22"/>
          <w:szCs w:val="22"/>
        </w:rPr>
        <w:t>Eddiksyre, konsentrert</w:t>
      </w:r>
    </w:p>
    <w:p w14:paraId="18C965FB" w14:textId="77777777" w:rsidR="008F4D5C" w:rsidRPr="00744D19" w:rsidRDefault="00CA5655" w:rsidP="00744D19">
      <w:pPr>
        <w:rPr>
          <w:sz w:val="22"/>
          <w:szCs w:val="22"/>
        </w:rPr>
      </w:pPr>
      <w:r w:rsidRPr="00744D19">
        <w:rPr>
          <w:sz w:val="22"/>
          <w:szCs w:val="22"/>
        </w:rPr>
        <w:lastRenderedPageBreak/>
        <w:t>Natriumacetat (vannfri)</w:t>
      </w:r>
    </w:p>
    <w:p w14:paraId="015A0137" w14:textId="77777777" w:rsidR="008F4D5C" w:rsidRPr="00744D19" w:rsidRDefault="00CA5655" w:rsidP="00744D19">
      <w:pPr>
        <w:rPr>
          <w:sz w:val="22"/>
          <w:szCs w:val="22"/>
        </w:rPr>
      </w:pPr>
      <w:r w:rsidRPr="00744D19">
        <w:rPr>
          <w:sz w:val="22"/>
          <w:szCs w:val="22"/>
        </w:rPr>
        <w:t>Mannitol</w:t>
      </w:r>
    </w:p>
    <w:p w14:paraId="74ED42D7" w14:textId="77777777" w:rsidR="008F4D5C" w:rsidRPr="00744D19" w:rsidRDefault="00CA5655" w:rsidP="00744D19">
      <w:pPr>
        <w:rPr>
          <w:sz w:val="22"/>
          <w:szCs w:val="22"/>
        </w:rPr>
      </w:pPr>
      <w:r w:rsidRPr="00744D19">
        <w:rPr>
          <w:sz w:val="22"/>
          <w:szCs w:val="22"/>
        </w:rPr>
        <w:t xml:space="preserve">Metakresol </w:t>
      </w:r>
    </w:p>
    <w:p w14:paraId="4D2A2439" w14:textId="77777777" w:rsidR="008F4D5C" w:rsidRPr="00744D19" w:rsidRDefault="00CA5655" w:rsidP="00744D19">
      <w:pPr>
        <w:rPr>
          <w:sz w:val="22"/>
          <w:szCs w:val="22"/>
        </w:rPr>
      </w:pPr>
      <w:r w:rsidRPr="00744D19">
        <w:rPr>
          <w:sz w:val="22"/>
          <w:szCs w:val="22"/>
        </w:rPr>
        <w:t>Saltsyre</w:t>
      </w:r>
      <w:r w:rsidR="00A60728" w:rsidRPr="00744D19">
        <w:rPr>
          <w:sz w:val="22"/>
          <w:szCs w:val="22"/>
        </w:rPr>
        <w:t xml:space="preserve"> (for pH</w:t>
      </w:r>
      <w:r w:rsidR="002D37E0" w:rsidRPr="00744D19">
        <w:rPr>
          <w:sz w:val="22"/>
          <w:szCs w:val="22"/>
        </w:rPr>
        <w:t>-</w:t>
      </w:r>
      <w:r w:rsidR="00A60728" w:rsidRPr="00744D19">
        <w:rPr>
          <w:sz w:val="22"/>
          <w:szCs w:val="22"/>
        </w:rPr>
        <w:t>justering)</w:t>
      </w:r>
    </w:p>
    <w:p w14:paraId="64BC764C" w14:textId="77777777" w:rsidR="008F4D5C" w:rsidRPr="00744D19" w:rsidRDefault="00CA5655" w:rsidP="00744D19">
      <w:pPr>
        <w:rPr>
          <w:sz w:val="22"/>
          <w:szCs w:val="22"/>
        </w:rPr>
      </w:pPr>
      <w:r w:rsidRPr="00744D19">
        <w:rPr>
          <w:sz w:val="22"/>
          <w:szCs w:val="22"/>
        </w:rPr>
        <w:t>Natriumhydroksid</w:t>
      </w:r>
      <w:r w:rsidR="00A60728" w:rsidRPr="00744D19">
        <w:rPr>
          <w:sz w:val="22"/>
          <w:szCs w:val="22"/>
        </w:rPr>
        <w:t xml:space="preserve"> (for pH</w:t>
      </w:r>
      <w:r w:rsidR="002D37E0" w:rsidRPr="00744D19">
        <w:rPr>
          <w:sz w:val="22"/>
          <w:szCs w:val="22"/>
        </w:rPr>
        <w:t>-</w:t>
      </w:r>
      <w:r w:rsidR="00A60728" w:rsidRPr="00744D19">
        <w:rPr>
          <w:sz w:val="22"/>
          <w:szCs w:val="22"/>
        </w:rPr>
        <w:t>justering)</w:t>
      </w:r>
    </w:p>
    <w:p w14:paraId="2D13286A" w14:textId="77777777" w:rsidR="008F4D5C" w:rsidRPr="00744D19" w:rsidRDefault="00CA5655" w:rsidP="00744D19">
      <w:pPr>
        <w:rPr>
          <w:sz w:val="22"/>
          <w:szCs w:val="22"/>
        </w:rPr>
      </w:pPr>
      <w:r w:rsidRPr="00744D19">
        <w:rPr>
          <w:sz w:val="22"/>
          <w:szCs w:val="22"/>
        </w:rPr>
        <w:t>Vann til injeksjonsvæsker</w:t>
      </w:r>
    </w:p>
    <w:p w14:paraId="53022613" w14:textId="77777777" w:rsidR="00CA5655" w:rsidRPr="00744D19" w:rsidRDefault="00CA5655" w:rsidP="00744D19">
      <w:pPr>
        <w:rPr>
          <w:sz w:val="22"/>
          <w:szCs w:val="22"/>
        </w:rPr>
      </w:pPr>
    </w:p>
    <w:p w14:paraId="147B9041" w14:textId="77777777" w:rsidR="008F4D5C" w:rsidRPr="00744D19" w:rsidRDefault="00CA5655" w:rsidP="00744D19">
      <w:pPr>
        <w:rPr>
          <w:b/>
          <w:bCs/>
          <w:sz w:val="22"/>
          <w:szCs w:val="22"/>
        </w:rPr>
      </w:pPr>
      <w:r w:rsidRPr="00744D19">
        <w:rPr>
          <w:b/>
          <w:bCs/>
          <w:sz w:val="22"/>
          <w:szCs w:val="22"/>
        </w:rPr>
        <w:t>6.2</w:t>
      </w:r>
      <w:r w:rsidRPr="00744D19">
        <w:rPr>
          <w:b/>
          <w:bCs/>
          <w:sz w:val="22"/>
          <w:szCs w:val="22"/>
        </w:rPr>
        <w:tab/>
        <w:t>Uforlikeligheter</w:t>
      </w:r>
    </w:p>
    <w:p w14:paraId="6359CFEC" w14:textId="77777777" w:rsidR="00CA5655" w:rsidRPr="00744D19" w:rsidRDefault="00CA5655" w:rsidP="00744D19">
      <w:pPr>
        <w:rPr>
          <w:sz w:val="22"/>
          <w:szCs w:val="22"/>
        </w:rPr>
      </w:pPr>
    </w:p>
    <w:p w14:paraId="078A876D" w14:textId="77777777" w:rsidR="008F4D5C" w:rsidRPr="00F96E17" w:rsidRDefault="00CA5655" w:rsidP="008A5D51">
      <w:pPr>
        <w:rPr>
          <w:sz w:val="22"/>
          <w:szCs w:val="22"/>
        </w:rPr>
      </w:pPr>
      <w:r w:rsidRPr="00744D19">
        <w:rPr>
          <w:sz w:val="22"/>
          <w:szCs w:val="22"/>
        </w:rPr>
        <w:t>Da det ikke foreligger undersøkelser vedrørende uforlikeligheter, bør dette legemidlet ikke blandes med andre legemidler.</w:t>
      </w:r>
    </w:p>
    <w:p w14:paraId="687A0948" w14:textId="77777777" w:rsidR="006D72B5" w:rsidRPr="00744D19" w:rsidRDefault="006D72B5" w:rsidP="00744D19">
      <w:pPr>
        <w:rPr>
          <w:sz w:val="22"/>
          <w:szCs w:val="22"/>
        </w:rPr>
      </w:pPr>
    </w:p>
    <w:p w14:paraId="2CC30133" w14:textId="77777777" w:rsidR="008F4D5C" w:rsidRPr="00744D19" w:rsidRDefault="00CA5655" w:rsidP="00744D19">
      <w:pPr>
        <w:rPr>
          <w:b/>
          <w:bCs/>
          <w:sz w:val="22"/>
          <w:szCs w:val="22"/>
        </w:rPr>
      </w:pPr>
      <w:r w:rsidRPr="00744D19">
        <w:rPr>
          <w:b/>
          <w:bCs/>
          <w:sz w:val="22"/>
          <w:szCs w:val="22"/>
        </w:rPr>
        <w:t>6.3</w:t>
      </w:r>
      <w:r w:rsidRPr="00744D19">
        <w:rPr>
          <w:b/>
          <w:bCs/>
          <w:sz w:val="22"/>
          <w:szCs w:val="22"/>
        </w:rPr>
        <w:tab/>
        <w:t>Holdbarhet</w:t>
      </w:r>
    </w:p>
    <w:p w14:paraId="5011C689" w14:textId="77777777" w:rsidR="00CA5655" w:rsidRPr="00744D19" w:rsidRDefault="00CA5655" w:rsidP="00744D19">
      <w:pPr>
        <w:rPr>
          <w:sz w:val="22"/>
          <w:szCs w:val="22"/>
        </w:rPr>
      </w:pPr>
    </w:p>
    <w:p w14:paraId="54FA5AC6" w14:textId="77777777" w:rsidR="008F4D5C" w:rsidRDefault="00CA5655" w:rsidP="008A5D51">
      <w:pPr>
        <w:rPr>
          <w:sz w:val="22"/>
          <w:szCs w:val="22"/>
        </w:rPr>
      </w:pPr>
      <w:r w:rsidRPr="00744D19">
        <w:rPr>
          <w:sz w:val="22"/>
          <w:szCs w:val="22"/>
        </w:rPr>
        <w:t>2 år</w:t>
      </w:r>
    </w:p>
    <w:p w14:paraId="23793214" w14:textId="77777777" w:rsidR="006D72B5" w:rsidRPr="00744D19" w:rsidRDefault="006D72B5" w:rsidP="00744D19">
      <w:pPr>
        <w:rPr>
          <w:sz w:val="22"/>
          <w:szCs w:val="22"/>
        </w:rPr>
      </w:pPr>
    </w:p>
    <w:p w14:paraId="7B82DC10" w14:textId="77777777" w:rsidR="007A1CDC" w:rsidRDefault="007A1CDC" w:rsidP="008A5D51">
      <w:pPr>
        <w:rPr>
          <w:sz w:val="22"/>
          <w:szCs w:val="22"/>
          <w:u w:val="single"/>
        </w:rPr>
      </w:pPr>
      <w:r w:rsidRPr="00744D19">
        <w:rPr>
          <w:sz w:val="22"/>
          <w:szCs w:val="22"/>
          <w:u w:val="single"/>
        </w:rPr>
        <w:t xml:space="preserve">Etter </w:t>
      </w:r>
      <w:r w:rsidR="00ED5C05">
        <w:rPr>
          <w:sz w:val="22"/>
          <w:szCs w:val="22"/>
          <w:u w:val="single"/>
        </w:rPr>
        <w:t>anbrudd</w:t>
      </w:r>
    </w:p>
    <w:p w14:paraId="664157DB" w14:textId="77777777" w:rsidR="006D72B5" w:rsidRPr="00744D19" w:rsidRDefault="006D72B5" w:rsidP="00744D19">
      <w:pPr>
        <w:rPr>
          <w:vanish/>
          <w:sz w:val="22"/>
          <w:szCs w:val="22"/>
          <w:u w:val="single"/>
        </w:rPr>
      </w:pPr>
    </w:p>
    <w:p w14:paraId="73D46B1C" w14:textId="77777777" w:rsidR="00862982" w:rsidRDefault="00CA5655" w:rsidP="008A5D51">
      <w:pPr>
        <w:rPr>
          <w:sz w:val="22"/>
          <w:szCs w:val="22"/>
        </w:rPr>
      </w:pPr>
      <w:r w:rsidRPr="00744D19">
        <w:rPr>
          <w:sz w:val="22"/>
          <w:szCs w:val="22"/>
        </w:rPr>
        <w:t>Kjemisk, fysisk og mikrobiologisk stabilitet er vist for 28 dager etter anbrudd ved 2</w:t>
      </w:r>
      <w:r w:rsidR="002739B9">
        <w:rPr>
          <w:sz w:val="22"/>
          <w:szCs w:val="22"/>
        </w:rPr>
        <w:t>–</w:t>
      </w:r>
      <w:r w:rsidRPr="00744D19">
        <w:rPr>
          <w:sz w:val="22"/>
          <w:szCs w:val="22"/>
        </w:rPr>
        <w:t xml:space="preserve">8 °C (i kjøleskap). </w:t>
      </w:r>
    </w:p>
    <w:p w14:paraId="371E095C" w14:textId="77777777" w:rsidR="00862982" w:rsidRDefault="00862982" w:rsidP="008A5D51">
      <w:pPr>
        <w:rPr>
          <w:sz w:val="22"/>
          <w:szCs w:val="22"/>
        </w:rPr>
      </w:pPr>
    </w:p>
    <w:p w14:paraId="1659CF63" w14:textId="77777777" w:rsidR="008F4D5C" w:rsidRPr="00744D19" w:rsidRDefault="00CA5655" w:rsidP="00744D19">
      <w:pPr>
        <w:rPr>
          <w:sz w:val="22"/>
          <w:szCs w:val="22"/>
        </w:rPr>
      </w:pPr>
      <w:r w:rsidRPr="00744D19">
        <w:rPr>
          <w:sz w:val="22"/>
          <w:szCs w:val="22"/>
        </w:rPr>
        <w:t>Etter anbrudd kan pennen benyttes opp til 28 dager ved oppbevaring ved 2</w:t>
      </w:r>
      <w:r w:rsidR="002739B9">
        <w:rPr>
          <w:sz w:val="22"/>
          <w:szCs w:val="22"/>
        </w:rPr>
        <w:t>–</w:t>
      </w:r>
      <w:r w:rsidRPr="00744D19">
        <w:rPr>
          <w:sz w:val="22"/>
          <w:szCs w:val="22"/>
        </w:rPr>
        <w:t>8 °C (i kjøleskap). Andre lagringsforhold skjer på brukerens ansvar.</w:t>
      </w:r>
    </w:p>
    <w:p w14:paraId="0E75CEF4" w14:textId="77777777" w:rsidR="004F2F14" w:rsidRPr="00744D19" w:rsidRDefault="004F2F14" w:rsidP="00744D19">
      <w:pPr>
        <w:rPr>
          <w:sz w:val="22"/>
          <w:szCs w:val="22"/>
        </w:rPr>
      </w:pPr>
    </w:p>
    <w:p w14:paraId="58910CC7" w14:textId="77777777" w:rsidR="004F2F14" w:rsidRDefault="004F2F14" w:rsidP="008A5D51">
      <w:pPr>
        <w:rPr>
          <w:sz w:val="22"/>
          <w:szCs w:val="22"/>
        </w:rPr>
      </w:pPr>
      <w:r w:rsidRPr="00744D19">
        <w:rPr>
          <w:sz w:val="22"/>
          <w:szCs w:val="22"/>
        </w:rPr>
        <w:t xml:space="preserve">Legemidlet kan oppbevares ved temperaturbetingelser opp til 25 °C i maksimalt 3 dager når det ikke kan lagres i kjøleskap. Etter denne tid skal det legges tilbake i kjøleskap og brukes innen 28 dager fra første injeksjon. Sondelbay-pennen bør </w:t>
      </w:r>
      <w:r w:rsidR="00740C8F" w:rsidRPr="00744D19">
        <w:rPr>
          <w:sz w:val="22"/>
          <w:szCs w:val="22"/>
        </w:rPr>
        <w:t xml:space="preserve">kasseres hvis oppbevart utenfor </w:t>
      </w:r>
      <w:r w:rsidRPr="00744D19">
        <w:rPr>
          <w:sz w:val="22"/>
          <w:szCs w:val="22"/>
        </w:rPr>
        <w:t>kjøleskapet</w:t>
      </w:r>
      <w:r w:rsidR="00740C8F" w:rsidRPr="00744D19">
        <w:rPr>
          <w:sz w:val="22"/>
          <w:szCs w:val="22"/>
        </w:rPr>
        <w:t xml:space="preserve"> </w:t>
      </w:r>
      <w:r w:rsidRPr="00744D19">
        <w:rPr>
          <w:sz w:val="22"/>
          <w:szCs w:val="22"/>
        </w:rPr>
        <w:t>i opp til 25 °C i mer enn 3 dager.</w:t>
      </w:r>
    </w:p>
    <w:p w14:paraId="4FA41997" w14:textId="77777777" w:rsidR="00ED5C05" w:rsidRPr="00744D19" w:rsidRDefault="00ED5C05" w:rsidP="00744D19">
      <w:pPr>
        <w:rPr>
          <w:sz w:val="22"/>
          <w:szCs w:val="22"/>
        </w:rPr>
      </w:pPr>
    </w:p>
    <w:p w14:paraId="657693E3" w14:textId="77777777" w:rsidR="008F4D5C" w:rsidRPr="00744D19" w:rsidRDefault="00CA5655" w:rsidP="00744D19">
      <w:pPr>
        <w:rPr>
          <w:b/>
          <w:bCs/>
          <w:sz w:val="22"/>
          <w:szCs w:val="22"/>
        </w:rPr>
      </w:pPr>
      <w:r w:rsidRPr="00744D19">
        <w:rPr>
          <w:b/>
          <w:bCs/>
          <w:sz w:val="22"/>
          <w:szCs w:val="22"/>
        </w:rPr>
        <w:t>6.4</w:t>
      </w:r>
      <w:r w:rsidRPr="00744D19">
        <w:rPr>
          <w:b/>
          <w:bCs/>
          <w:sz w:val="22"/>
          <w:szCs w:val="22"/>
        </w:rPr>
        <w:tab/>
        <w:t>Oppbevaringsbetingelser</w:t>
      </w:r>
    </w:p>
    <w:p w14:paraId="11146A19" w14:textId="77777777" w:rsidR="00CA5655" w:rsidRPr="00744D19" w:rsidRDefault="00CA5655" w:rsidP="00744D19">
      <w:pPr>
        <w:rPr>
          <w:sz w:val="22"/>
          <w:szCs w:val="22"/>
        </w:rPr>
      </w:pPr>
    </w:p>
    <w:p w14:paraId="5736F382" w14:textId="77777777" w:rsidR="008F4D5C" w:rsidRDefault="00CA5655" w:rsidP="008A5D51">
      <w:pPr>
        <w:rPr>
          <w:sz w:val="22"/>
          <w:szCs w:val="22"/>
        </w:rPr>
      </w:pPr>
      <w:r w:rsidRPr="00744D19">
        <w:rPr>
          <w:sz w:val="22"/>
          <w:szCs w:val="22"/>
        </w:rPr>
        <w:t>Oppbevares i kjøleskap (2</w:t>
      </w:r>
      <w:r w:rsidR="00244A18" w:rsidRPr="00744D19">
        <w:rPr>
          <w:sz w:val="22"/>
          <w:szCs w:val="22"/>
        </w:rPr>
        <w:t xml:space="preserve"> </w:t>
      </w:r>
      <w:r w:rsidRPr="00744D19">
        <w:rPr>
          <w:sz w:val="22"/>
          <w:szCs w:val="22"/>
        </w:rPr>
        <w:t xml:space="preserve">°C </w:t>
      </w:r>
      <w:r w:rsidR="00244A18" w:rsidRPr="00744D19">
        <w:rPr>
          <w:sz w:val="22"/>
          <w:szCs w:val="22"/>
        </w:rPr>
        <w:t>–</w:t>
      </w:r>
      <w:r w:rsidRPr="00744D19">
        <w:rPr>
          <w:sz w:val="22"/>
          <w:szCs w:val="22"/>
        </w:rPr>
        <w:t xml:space="preserve"> 8</w:t>
      </w:r>
      <w:r w:rsidR="00244A18" w:rsidRPr="00744D19">
        <w:rPr>
          <w:sz w:val="22"/>
          <w:szCs w:val="22"/>
        </w:rPr>
        <w:t xml:space="preserve"> </w:t>
      </w:r>
      <w:r w:rsidRPr="00744D19">
        <w:rPr>
          <w:sz w:val="22"/>
          <w:szCs w:val="22"/>
        </w:rPr>
        <w:t xml:space="preserve">°C). </w:t>
      </w:r>
      <w:r w:rsidR="00ED5C05">
        <w:rPr>
          <w:sz w:val="22"/>
          <w:szCs w:val="22"/>
        </w:rPr>
        <w:t>Skal</w:t>
      </w:r>
      <w:r w:rsidR="00ED5C05" w:rsidRPr="00744D19">
        <w:rPr>
          <w:sz w:val="22"/>
          <w:szCs w:val="22"/>
        </w:rPr>
        <w:t xml:space="preserve"> </w:t>
      </w:r>
      <w:r w:rsidRPr="00744D19">
        <w:rPr>
          <w:sz w:val="22"/>
          <w:szCs w:val="22"/>
        </w:rPr>
        <w:t>ikke fryse</w:t>
      </w:r>
      <w:r w:rsidR="00ED5C05">
        <w:rPr>
          <w:sz w:val="22"/>
          <w:szCs w:val="22"/>
        </w:rPr>
        <w:t>s</w:t>
      </w:r>
      <w:r w:rsidRPr="00744D19">
        <w:rPr>
          <w:sz w:val="22"/>
          <w:szCs w:val="22"/>
        </w:rPr>
        <w:t>.</w:t>
      </w:r>
      <w:r w:rsidR="00244A18" w:rsidRPr="00744D19">
        <w:rPr>
          <w:sz w:val="22"/>
          <w:szCs w:val="22"/>
        </w:rPr>
        <w:t xml:space="preserve"> Oppbevares i originalpakningen for å beskytte mot lys.</w:t>
      </w:r>
    </w:p>
    <w:p w14:paraId="7228A56E" w14:textId="77777777" w:rsidR="001060F5" w:rsidRPr="00744D19" w:rsidRDefault="001060F5" w:rsidP="00744D19">
      <w:pPr>
        <w:rPr>
          <w:sz w:val="22"/>
          <w:szCs w:val="22"/>
        </w:rPr>
      </w:pPr>
    </w:p>
    <w:p w14:paraId="1C5F59AF" w14:textId="77777777" w:rsidR="004B0D86" w:rsidRDefault="004A5F33" w:rsidP="008A5D51">
      <w:pPr>
        <w:rPr>
          <w:sz w:val="22"/>
          <w:szCs w:val="22"/>
        </w:rPr>
      </w:pPr>
      <w:r w:rsidRPr="00744D19">
        <w:rPr>
          <w:sz w:val="22"/>
          <w:szCs w:val="22"/>
        </w:rPr>
        <w:t xml:space="preserve">For oppbevaringsbetingelser etter </w:t>
      </w:r>
      <w:r w:rsidR="00F96E17">
        <w:rPr>
          <w:sz w:val="22"/>
          <w:szCs w:val="22"/>
        </w:rPr>
        <w:t>anbrudd av</w:t>
      </w:r>
      <w:r w:rsidRPr="00744D19">
        <w:rPr>
          <w:sz w:val="22"/>
          <w:szCs w:val="22"/>
        </w:rPr>
        <w:t xml:space="preserve"> legemidlet, se pkt. 6.3</w:t>
      </w:r>
    </w:p>
    <w:p w14:paraId="110057A2" w14:textId="77777777" w:rsidR="00ED5C05" w:rsidRPr="00744D19" w:rsidRDefault="00ED5C05" w:rsidP="00744D19">
      <w:pPr>
        <w:rPr>
          <w:sz w:val="22"/>
          <w:szCs w:val="22"/>
        </w:rPr>
      </w:pPr>
    </w:p>
    <w:p w14:paraId="552E9926" w14:textId="77777777" w:rsidR="008F4D5C" w:rsidRPr="00744D19" w:rsidRDefault="00CA5655" w:rsidP="00744D19">
      <w:pPr>
        <w:rPr>
          <w:b/>
          <w:bCs/>
          <w:sz w:val="22"/>
          <w:szCs w:val="22"/>
        </w:rPr>
      </w:pPr>
      <w:r w:rsidRPr="00744D19">
        <w:rPr>
          <w:b/>
          <w:bCs/>
          <w:sz w:val="22"/>
          <w:szCs w:val="22"/>
        </w:rPr>
        <w:t>6.5</w:t>
      </w:r>
      <w:r w:rsidRPr="00744D19">
        <w:rPr>
          <w:b/>
          <w:bCs/>
          <w:sz w:val="22"/>
          <w:szCs w:val="22"/>
        </w:rPr>
        <w:tab/>
        <w:t>Emballasje (type og innhold)</w:t>
      </w:r>
    </w:p>
    <w:p w14:paraId="77B62297" w14:textId="77777777" w:rsidR="00CA5655" w:rsidRPr="00744D19" w:rsidRDefault="00CA5655" w:rsidP="00744D19">
      <w:pPr>
        <w:rPr>
          <w:sz w:val="22"/>
          <w:szCs w:val="22"/>
        </w:rPr>
      </w:pPr>
    </w:p>
    <w:p w14:paraId="2159E841" w14:textId="77777777" w:rsidR="008F4D5C" w:rsidRDefault="00340CF4" w:rsidP="008A5D51">
      <w:pPr>
        <w:rPr>
          <w:sz w:val="22"/>
          <w:szCs w:val="22"/>
        </w:rPr>
      </w:pPr>
      <w:r w:rsidRPr="00744D19">
        <w:rPr>
          <w:sz w:val="22"/>
          <w:szCs w:val="22"/>
        </w:rPr>
        <w:t>2,4</w:t>
      </w:r>
      <w:r w:rsidR="00CA5655" w:rsidRPr="00744D19">
        <w:rPr>
          <w:sz w:val="22"/>
          <w:szCs w:val="22"/>
        </w:rPr>
        <w:t xml:space="preserve"> </w:t>
      </w:r>
      <w:r w:rsidR="002A2AFD" w:rsidRPr="00744D19">
        <w:rPr>
          <w:sz w:val="22"/>
          <w:szCs w:val="22"/>
        </w:rPr>
        <w:t>ml</w:t>
      </w:r>
      <w:r w:rsidR="00CA5655" w:rsidRPr="00744D19">
        <w:rPr>
          <w:sz w:val="22"/>
          <w:szCs w:val="22"/>
        </w:rPr>
        <w:t xml:space="preserve"> oppløsning i ampulle (silikonisert Type I-glass) med propp (bromobutylgummi)</w:t>
      </w:r>
      <w:r w:rsidRPr="00744D19">
        <w:rPr>
          <w:sz w:val="22"/>
          <w:szCs w:val="22"/>
        </w:rPr>
        <w:t>,</w:t>
      </w:r>
      <w:r w:rsidR="00CA5655" w:rsidRPr="00744D19">
        <w:rPr>
          <w:sz w:val="22"/>
          <w:szCs w:val="22"/>
        </w:rPr>
        <w:t xml:space="preserve"> </w:t>
      </w:r>
      <w:r w:rsidR="005857E5" w:rsidRPr="00744D19">
        <w:rPr>
          <w:sz w:val="22"/>
          <w:szCs w:val="22"/>
        </w:rPr>
        <w:t xml:space="preserve">plate (bromobutylaluminiumforseglinger), </w:t>
      </w:r>
      <w:r w:rsidR="00CA5655" w:rsidRPr="00744D19">
        <w:rPr>
          <w:sz w:val="22"/>
          <w:szCs w:val="22"/>
        </w:rPr>
        <w:t xml:space="preserve">satt sammen i en </w:t>
      </w:r>
      <w:r w:rsidR="00D15714">
        <w:rPr>
          <w:sz w:val="22"/>
          <w:szCs w:val="22"/>
        </w:rPr>
        <w:t>flerdose</w:t>
      </w:r>
      <w:r w:rsidR="00D15714" w:rsidRPr="00744D19">
        <w:rPr>
          <w:sz w:val="22"/>
          <w:szCs w:val="22"/>
        </w:rPr>
        <w:t>penn</w:t>
      </w:r>
      <w:r w:rsidR="00CA5655" w:rsidRPr="00744D19">
        <w:rPr>
          <w:sz w:val="22"/>
          <w:szCs w:val="22"/>
        </w:rPr>
        <w:t>.</w:t>
      </w:r>
    </w:p>
    <w:p w14:paraId="112FC096" w14:textId="77777777" w:rsidR="001060F5" w:rsidRPr="00744D19" w:rsidRDefault="001060F5" w:rsidP="00744D19">
      <w:pPr>
        <w:rPr>
          <w:sz w:val="22"/>
          <w:szCs w:val="22"/>
        </w:rPr>
      </w:pPr>
    </w:p>
    <w:p w14:paraId="6FFBEC18" w14:textId="77777777" w:rsidR="008F4D5C" w:rsidRDefault="007105BA" w:rsidP="008A5D51">
      <w:pPr>
        <w:rPr>
          <w:sz w:val="22"/>
          <w:szCs w:val="22"/>
        </w:rPr>
      </w:pPr>
      <w:r w:rsidRPr="00744D19">
        <w:rPr>
          <w:sz w:val="22"/>
          <w:szCs w:val="22"/>
        </w:rPr>
        <w:t xml:space="preserve">Sondelbay </w:t>
      </w:r>
      <w:r w:rsidR="00CA5655" w:rsidRPr="00744D19">
        <w:rPr>
          <w:sz w:val="22"/>
          <w:szCs w:val="22"/>
        </w:rPr>
        <w:t xml:space="preserve">leveres i pakningsstørrelse på 1 eller 3 </w:t>
      </w:r>
      <w:r w:rsidRPr="00744D19">
        <w:rPr>
          <w:sz w:val="22"/>
          <w:szCs w:val="22"/>
        </w:rPr>
        <w:t xml:space="preserve">ferdigfylte </w:t>
      </w:r>
      <w:r w:rsidR="00CA5655" w:rsidRPr="00744D19">
        <w:rPr>
          <w:sz w:val="22"/>
          <w:szCs w:val="22"/>
        </w:rPr>
        <w:t xml:space="preserve">penner. Hver penn inneholder 28 doser à 20 mikrogram (per 80 mikroliter). </w:t>
      </w:r>
    </w:p>
    <w:p w14:paraId="2E9D3800" w14:textId="77777777" w:rsidR="00ED5C05" w:rsidRPr="00744D19" w:rsidRDefault="00ED5C05" w:rsidP="00744D19">
      <w:pPr>
        <w:rPr>
          <w:sz w:val="22"/>
          <w:szCs w:val="22"/>
        </w:rPr>
      </w:pPr>
    </w:p>
    <w:p w14:paraId="607A2566" w14:textId="77777777" w:rsidR="008F4D5C" w:rsidRDefault="00CA5655" w:rsidP="008A5D51">
      <w:pPr>
        <w:rPr>
          <w:sz w:val="22"/>
          <w:szCs w:val="22"/>
        </w:rPr>
      </w:pPr>
      <w:r w:rsidRPr="00744D19">
        <w:rPr>
          <w:sz w:val="22"/>
          <w:szCs w:val="22"/>
        </w:rPr>
        <w:t>Ikke alle pakningsstørrelser</w:t>
      </w:r>
      <w:r w:rsidR="00BE3CB9" w:rsidRPr="00744D19">
        <w:rPr>
          <w:sz w:val="22"/>
          <w:szCs w:val="22"/>
        </w:rPr>
        <w:t xml:space="preserve"> vil</w:t>
      </w:r>
      <w:r w:rsidR="00F96E17">
        <w:rPr>
          <w:sz w:val="22"/>
          <w:szCs w:val="22"/>
        </w:rPr>
        <w:t xml:space="preserve"> nødvendigvis</w:t>
      </w:r>
      <w:r w:rsidR="00BE3CB9" w:rsidRPr="00744D19">
        <w:rPr>
          <w:sz w:val="22"/>
          <w:szCs w:val="22"/>
        </w:rPr>
        <w:t xml:space="preserve"> bli </w:t>
      </w:r>
      <w:r w:rsidRPr="00744D19">
        <w:rPr>
          <w:sz w:val="22"/>
          <w:szCs w:val="22"/>
        </w:rPr>
        <w:t>markedsført.</w:t>
      </w:r>
    </w:p>
    <w:p w14:paraId="48F9AC3F" w14:textId="77777777" w:rsidR="00ED5C05" w:rsidRPr="00744D19" w:rsidRDefault="00ED5C05" w:rsidP="00744D19">
      <w:pPr>
        <w:rPr>
          <w:sz w:val="22"/>
          <w:szCs w:val="22"/>
        </w:rPr>
      </w:pPr>
    </w:p>
    <w:p w14:paraId="2D51BFD5" w14:textId="77777777" w:rsidR="008F4D5C" w:rsidRPr="00744D19" w:rsidRDefault="00CA5655" w:rsidP="00744D19">
      <w:pPr>
        <w:rPr>
          <w:b/>
          <w:bCs/>
          <w:sz w:val="22"/>
          <w:szCs w:val="22"/>
        </w:rPr>
      </w:pPr>
      <w:r w:rsidRPr="00744D19">
        <w:rPr>
          <w:b/>
          <w:bCs/>
          <w:sz w:val="22"/>
          <w:szCs w:val="22"/>
        </w:rPr>
        <w:t>6.6</w:t>
      </w:r>
      <w:r w:rsidRPr="00744D19">
        <w:rPr>
          <w:b/>
          <w:bCs/>
          <w:sz w:val="22"/>
          <w:szCs w:val="22"/>
        </w:rPr>
        <w:tab/>
        <w:t xml:space="preserve">Spesielle forholdsregler for destruksjon </w:t>
      </w:r>
    </w:p>
    <w:p w14:paraId="34392B24" w14:textId="77777777" w:rsidR="00CA5655" w:rsidRPr="00744D19" w:rsidRDefault="00CA5655" w:rsidP="00744D19">
      <w:pPr>
        <w:rPr>
          <w:sz w:val="22"/>
          <w:szCs w:val="22"/>
        </w:rPr>
      </w:pPr>
    </w:p>
    <w:p w14:paraId="1038D8FA" w14:textId="77777777" w:rsidR="007105BA" w:rsidRDefault="007105BA" w:rsidP="008A5D51">
      <w:pPr>
        <w:rPr>
          <w:sz w:val="22"/>
          <w:szCs w:val="22"/>
          <w:u w:val="single"/>
        </w:rPr>
      </w:pPr>
      <w:r w:rsidRPr="00744D19">
        <w:rPr>
          <w:sz w:val="22"/>
          <w:szCs w:val="22"/>
          <w:u w:val="single"/>
        </w:rPr>
        <w:t>Håndtering</w:t>
      </w:r>
    </w:p>
    <w:p w14:paraId="6FE89A93" w14:textId="77777777" w:rsidR="00862982" w:rsidRPr="00744D19" w:rsidRDefault="00862982" w:rsidP="00744D19">
      <w:pPr>
        <w:rPr>
          <w:sz w:val="22"/>
          <w:szCs w:val="22"/>
          <w:u w:val="single"/>
        </w:rPr>
      </w:pPr>
    </w:p>
    <w:p w14:paraId="497EFC9A" w14:textId="77777777" w:rsidR="00740C8F" w:rsidRPr="00744D19" w:rsidRDefault="007105BA" w:rsidP="00744D19">
      <w:pPr>
        <w:rPr>
          <w:sz w:val="22"/>
          <w:szCs w:val="22"/>
        </w:rPr>
      </w:pPr>
      <w:r w:rsidRPr="00744D19">
        <w:rPr>
          <w:sz w:val="22"/>
          <w:szCs w:val="22"/>
        </w:rPr>
        <w:t xml:space="preserve">Sondelbay </w:t>
      </w:r>
      <w:r w:rsidR="00CA5655" w:rsidRPr="00744D19">
        <w:rPr>
          <w:sz w:val="22"/>
          <w:szCs w:val="22"/>
        </w:rPr>
        <w:t>er en ferdigfylt penn</w:t>
      </w:r>
      <w:r w:rsidR="00D816D6" w:rsidRPr="00744D19">
        <w:rPr>
          <w:sz w:val="22"/>
          <w:szCs w:val="22"/>
        </w:rPr>
        <w:t xml:space="preserve">. Hver penn skal brukes </w:t>
      </w:r>
      <w:r w:rsidR="00CA5655" w:rsidRPr="00744D19">
        <w:rPr>
          <w:sz w:val="22"/>
          <w:szCs w:val="22"/>
        </w:rPr>
        <w:t xml:space="preserve">av </w:t>
      </w:r>
      <w:r w:rsidR="00D816D6" w:rsidRPr="00744D19">
        <w:rPr>
          <w:sz w:val="22"/>
          <w:szCs w:val="22"/>
        </w:rPr>
        <w:t xml:space="preserve">kun </w:t>
      </w:r>
      <w:r w:rsidR="00CA5655" w:rsidRPr="00744D19">
        <w:rPr>
          <w:sz w:val="22"/>
          <w:szCs w:val="22"/>
        </w:rPr>
        <w:t>en pasient. En ny steril kanyle må benyttes for hver injeksjon. Kanyler følger ikke med pakningen. Pennen kan brukes med kanyler for penn</w:t>
      </w:r>
      <w:r w:rsidR="00BD53DA">
        <w:rPr>
          <w:sz w:val="22"/>
          <w:szCs w:val="22"/>
        </w:rPr>
        <w:t xml:space="preserve"> </w:t>
      </w:r>
      <w:r w:rsidR="00BD53DA" w:rsidRPr="00E12370">
        <w:rPr>
          <w:sz w:val="22"/>
          <w:szCs w:val="22"/>
        </w:rPr>
        <w:t>(31G eller 32G; 4 mm, 5 mm eller 8</w:t>
      </w:r>
      <w:r w:rsidR="00BD53DA">
        <w:rPr>
          <w:sz w:val="22"/>
          <w:szCs w:val="22"/>
        </w:rPr>
        <w:t> </w:t>
      </w:r>
      <w:r w:rsidR="00BD53DA" w:rsidRPr="00E12370">
        <w:rPr>
          <w:sz w:val="22"/>
          <w:szCs w:val="22"/>
        </w:rPr>
        <w:t>mm)</w:t>
      </w:r>
      <w:r w:rsidR="00CA5655" w:rsidRPr="00744D19">
        <w:rPr>
          <w:sz w:val="22"/>
          <w:szCs w:val="22"/>
        </w:rPr>
        <w:t xml:space="preserve">. </w:t>
      </w:r>
    </w:p>
    <w:p w14:paraId="27AD7BE2" w14:textId="77777777" w:rsidR="00740C8F" w:rsidRPr="00744D19" w:rsidRDefault="00740C8F" w:rsidP="00744D19">
      <w:pPr>
        <w:rPr>
          <w:sz w:val="22"/>
          <w:szCs w:val="22"/>
        </w:rPr>
      </w:pPr>
    </w:p>
    <w:p w14:paraId="45766212" w14:textId="77777777" w:rsidR="00740C8F" w:rsidRPr="00744D19" w:rsidRDefault="00740C8F" w:rsidP="00744D19">
      <w:pPr>
        <w:rPr>
          <w:sz w:val="22"/>
          <w:szCs w:val="22"/>
        </w:rPr>
      </w:pPr>
      <w:r w:rsidRPr="00744D19">
        <w:rPr>
          <w:sz w:val="22"/>
          <w:szCs w:val="22"/>
        </w:rPr>
        <w:t xml:space="preserve">Sondelbay skal ikke brukes </w:t>
      </w:r>
      <w:r w:rsidR="001B04B5" w:rsidRPr="00744D19">
        <w:rPr>
          <w:sz w:val="22"/>
          <w:szCs w:val="22"/>
        </w:rPr>
        <w:t>dersom</w:t>
      </w:r>
      <w:r w:rsidRPr="00744D19">
        <w:rPr>
          <w:sz w:val="22"/>
          <w:szCs w:val="22"/>
        </w:rPr>
        <w:t xml:space="preserve"> oppløsningen er uklar, farget eller inneholder partikler.</w:t>
      </w:r>
    </w:p>
    <w:p w14:paraId="699D25A0" w14:textId="77777777" w:rsidR="00740C8F" w:rsidRPr="00744D19" w:rsidRDefault="00740C8F" w:rsidP="00744D19">
      <w:pPr>
        <w:rPr>
          <w:sz w:val="22"/>
          <w:szCs w:val="22"/>
        </w:rPr>
      </w:pPr>
    </w:p>
    <w:p w14:paraId="4CB96A34" w14:textId="77777777" w:rsidR="00BD53DA" w:rsidRDefault="006B1735" w:rsidP="008A5D51">
      <w:pPr>
        <w:rPr>
          <w:sz w:val="22"/>
          <w:szCs w:val="22"/>
        </w:rPr>
      </w:pPr>
      <w:r w:rsidRPr="00744D19">
        <w:rPr>
          <w:sz w:val="22"/>
          <w:szCs w:val="22"/>
        </w:rPr>
        <w:t>Sondel</w:t>
      </w:r>
      <w:r w:rsidR="00464241">
        <w:rPr>
          <w:sz w:val="22"/>
          <w:szCs w:val="22"/>
        </w:rPr>
        <w:t>b</w:t>
      </w:r>
      <w:r w:rsidRPr="00744D19">
        <w:rPr>
          <w:sz w:val="22"/>
          <w:szCs w:val="22"/>
        </w:rPr>
        <w:t>ay</w:t>
      </w:r>
      <w:r w:rsidR="00CA5655" w:rsidRPr="00744D19">
        <w:rPr>
          <w:sz w:val="22"/>
          <w:szCs w:val="22"/>
        </w:rPr>
        <w:t xml:space="preserve">-pennen </w:t>
      </w:r>
      <w:r w:rsidRPr="00744D19">
        <w:rPr>
          <w:sz w:val="22"/>
          <w:szCs w:val="22"/>
        </w:rPr>
        <w:t xml:space="preserve">skal legges </w:t>
      </w:r>
      <w:r w:rsidR="00CA5655" w:rsidRPr="00744D19">
        <w:rPr>
          <w:sz w:val="22"/>
          <w:szCs w:val="22"/>
        </w:rPr>
        <w:t>tilbake i kjøleskapet</w:t>
      </w:r>
      <w:r w:rsidRPr="00744D19">
        <w:rPr>
          <w:sz w:val="22"/>
          <w:szCs w:val="22"/>
        </w:rPr>
        <w:t xml:space="preserve"> (2 °C – 8 °C) umiddelbart etter bruk</w:t>
      </w:r>
      <w:r w:rsidR="00CA5655" w:rsidRPr="00744D19">
        <w:rPr>
          <w:sz w:val="22"/>
          <w:szCs w:val="22"/>
        </w:rPr>
        <w:t>.</w:t>
      </w:r>
      <w:r w:rsidRPr="00744D19">
        <w:rPr>
          <w:sz w:val="22"/>
          <w:szCs w:val="22"/>
        </w:rPr>
        <w:t xml:space="preserve"> Sett på lokket på pennen når den ikke er i bruk for å beskytte ampullen mot fysisk skade og lys.</w:t>
      </w:r>
    </w:p>
    <w:p w14:paraId="002C2922" w14:textId="77777777" w:rsidR="001B04B5" w:rsidRPr="00744D19" w:rsidRDefault="00740C8F" w:rsidP="00744D19">
      <w:pPr>
        <w:rPr>
          <w:sz w:val="22"/>
          <w:szCs w:val="22"/>
        </w:rPr>
      </w:pPr>
      <w:r w:rsidRPr="00744D19">
        <w:rPr>
          <w:sz w:val="22"/>
          <w:szCs w:val="22"/>
        </w:rPr>
        <w:lastRenderedPageBreak/>
        <w:t xml:space="preserve">Ikke bruk Sondelbay hvis det er, eller har vært, </w:t>
      </w:r>
      <w:r w:rsidR="001B04B5" w:rsidRPr="00744D19">
        <w:rPr>
          <w:sz w:val="22"/>
          <w:szCs w:val="22"/>
        </w:rPr>
        <w:t>frosset.</w:t>
      </w:r>
    </w:p>
    <w:p w14:paraId="3932A178" w14:textId="77777777" w:rsidR="001B04B5" w:rsidRPr="00744D19" w:rsidRDefault="001B04B5" w:rsidP="00744D19">
      <w:pPr>
        <w:rPr>
          <w:sz w:val="22"/>
          <w:szCs w:val="22"/>
        </w:rPr>
      </w:pPr>
    </w:p>
    <w:p w14:paraId="66694133" w14:textId="77777777" w:rsidR="00522212" w:rsidRDefault="001B04B5" w:rsidP="008A5D51">
      <w:pPr>
        <w:rPr>
          <w:sz w:val="22"/>
          <w:szCs w:val="22"/>
        </w:rPr>
      </w:pPr>
      <w:r w:rsidRPr="00744D19">
        <w:rPr>
          <w:sz w:val="22"/>
          <w:szCs w:val="22"/>
        </w:rPr>
        <w:t>Ikke overfør legemidlet til en sprøyte</w:t>
      </w:r>
      <w:r w:rsidR="00967A24" w:rsidRPr="00744D19">
        <w:rPr>
          <w:sz w:val="22"/>
          <w:szCs w:val="22"/>
        </w:rPr>
        <w:t>.</w:t>
      </w:r>
    </w:p>
    <w:p w14:paraId="6EF72A20" w14:textId="77777777" w:rsidR="00522212" w:rsidRPr="00744D19" w:rsidRDefault="00522212" w:rsidP="00744D19">
      <w:pPr>
        <w:rPr>
          <w:sz w:val="22"/>
          <w:szCs w:val="22"/>
        </w:rPr>
      </w:pPr>
    </w:p>
    <w:p w14:paraId="1B17FD58" w14:textId="77777777" w:rsidR="00967A24" w:rsidRPr="00744D19" w:rsidRDefault="00967A24" w:rsidP="00744D19">
      <w:pPr>
        <w:rPr>
          <w:sz w:val="22"/>
          <w:szCs w:val="22"/>
        </w:rPr>
      </w:pPr>
      <w:r w:rsidRPr="00744D19">
        <w:rPr>
          <w:sz w:val="22"/>
          <w:szCs w:val="22"/>
        </w:rPr>
        <w:t>Den ferdigfylte pennen skal ikke oppbevar</w:t>
      </w:r>
      <w:r w:rsidR="001B04B5" w:rsidRPr="00744D19">
        <w:rPr>
          <w:sz w:val="22"/>
          <w:szCs w:val="22"/>
        </w:rPr>
        <w:t>es</w:t>
      </w:r>
      <w:r w:rsidRPr="00744D19">
        <w:rPr>
          <w:sz w:val="22"/>
          <w:szCs w:val="22"/>
        </w:rPr>
        <w:t xml:space="preserve"> med kanylen på.</w:t>
      </w:r>
    </w:p>
    <w:p w14:paraId="025EEC38" w14:textId="77777777" w:rsidR="00967A24" w:rsidRPr="00744D19" w:rsidRDefault="00967A24" w:rsidP="00744D19">
      <w:pPr>
        <w:rPr>
          <w:sz w:val="22"/>
          <w:szCs w:val="22"/>
        </w:rPr>
      </w:pPr>
    </w:p>
    <w:p w14:paraId="0E98CC41" w14:textId="77777777" w:rsidR="00967A24" w:rsidRPr="00744D19" w:rsidRDefault="00967A24" w:rsidP="00744D19">
      <w:pPr>
        <w:rPr>
          <w:sz w:val="22"/>
          <w:szCs w:val="22"/>
        </w:rPr>
      </w:pPr>
      <w:r w:rsidRPr="00744D19">
        <w:rPr>
          <w:sz w:val="22"/>
          <w:szCs w:val="22"/>
        </w:rPr>
        <w:t>Man skal skrive dato når den første injeksjonen ble foretatt, på ytter</w:t>
      </w:r>
      <w:r w:rsidR="00A23CA7" w:rsidRPr="00744D19">
        <w:rPr>
          <w:sz w:val="22"/>
          <w:szCs w:val="22"/>
        </w:rPr>
        <w:t xml:space="preserve">kartongen </w:t>
      </w:r>
      <w:r w:rsidRPr="00744D19">
        <w:rPr>
          <w:sz w:val="22"/>
          <w:szCs w:val="22"/>
        </w:rPr>
        <w:t xml:space="preserve">til Sondelbay (se angitt sted for dette: </w:t>
      </w:r>
      <w:r w:rsidR="001060F5">
        <w:rPr>
          <w:sz w:val="22"/>
          <w:szCs w:val="22"/>
        </w:rPr>
        <w:t>A</w:t>
      </w:r>
      <w:r w:rsidR="005B4451" w:rsidRPr="00744D19">
        <w:rPr>
          <w:sz w:val="22"/>
          <w:szCs w:val="22"/>
        </w:rPr>
        <w:t>nbrudd</w:t>
      </w:r>
      <w:r w:rsidR="00EC1ED9" w:rsidRPr="00744D19">
        <w:rPr>
          <w:sz w:val="22"/>
          <w:szCs w:val="22"/>
        </w:rPr>
        <w:t>sdato</w:t>
      </w:r>
      <w:r w:rsidR="00135066" w:rsidRPr="00744D19">
        <w:rPr>
          <w:sz w:val="22"/>
          <w:szCs w:val="22"/>
        </w:rPr>
        <w:t>).</w:t>
      </w:r>
    </w:p>
    <w:p w14:paraId="16E09E07" w14:textId="77777777" w:rsidR="008F4D5C" w:rsidRPr="00744D19" w:rsidRDefault="00CA5655" w:rsidP="00744D19">
      <w:pPr>
        <w:rPr>
          <w:sz w:val="22"/>
          <w:szCs w:val="22"/>
        </w:rPr>
      </w:pPr>
      <w:r w:rsidRPr="00744D19">
        <w:rPr>
          <w:sz w:val="22"/>
          <w:szCs w:val="22"/>
        </w:rPr>
        <w:t>Se også bruksanvisningen for instruksjon om bruk av pennen.</w:t>
      </w:r>
    </w:p>
    <w:p w14:paraId="421B36CE" w14:textId="77777777" w:rsidR="004B0D86" w:rsidRDefault="004B0D86" w:rsidP="008A5D51">
      <w:pPr>
        <w:rPr>
          <w:sz w:val="22"/>
          <w:szCs w:val="22"/>
        </w:rPr>
      </w:pPr>
    </w:p>
    <w:p w14:paraId="29124285" w14:textId="77777777" w:rsidR="00522212" w:rsidRPr="00744D19" w:rsidRDefault="00522212" w:rsidP="00744D19">
      <w:pPr>
        <w:rPr>
          <w:vanish/>
          <w:sz w:val="22"/>
          <w:szCs w:val="22"/>
        </w:rPr>
      </w:pPr>
    </w:p>
    <w:p w14:paraId="3C8EBF4F" w14:textId="77777777" w:rsidR="00D83822" w:rsidRDefault="00D83822" w:rsidP="008A5D51">
      <w:pPr>
        <w:rPr>
          <w:sz w:val="22"/>
          <w:szCs w:val="22"/>
          <w:u w:val="single"/>
        </w:rPr>
      </w:pPr>
      <w:r w:rsidRPr="00744D19">
        <w:rPr>
          <w:sz w:val="22"/>
          <w:szCs w:val="22"/>
          <w:u w:val="single"/>
        </w:rPr>
        <w:t>Avhending</w:t>
      </w:r>
    </w:p>
    <w:p w14:paraId="4B4E0F1E" w14:textId="77777777" w:rsidR="00862982" w:rsidRPr="00744D19" w:rsidRDefault="00862982" w:rsidP="00744D19">
      <w:pPr>
        <w:rPr>
          <w:sz w:val="22"/>
          <w:szCs w:val="22"/>
          <w:u w:val="single"/>
        </w:rPr>
      </w:pPr>
    </w:p>
    <w:p w14:paraId="0CA6CE70" w14:textId="77777777" w:rsidR="008F4D5C" w:rsidRPr="00744D19" w:rsidRDefault="004B0D86" w:rsidP="00744D19">
      <w:pPr>
        <w:rPr>
          <w:sz w:val="22"/>
          <w:szCs w:val="22"/>
        </w:rPr>
      </w:pPr>
      <w:r w:rsidRPr="00744D19">
        <w:rPr>
          <w:sz w:val="22"/>
          <w:szCs w:val="22"/>
        </w:rPr>
        <w:t xml:space="preserve">Ikke anvendt legemiddel samt avfall bør </w:t>
      </w:r>
      <w:r w:rsidR="00CA5655" w:rsidRPr="00744D19">
        <w:rPr>
          <w:sz w:val="22"/>
          <w:szCs w:val="22"/>
        </w:rPr>
        <w:t xml:space="preserve">destrueres i </w:t>
      </w:r>
      <w:r w:rsidRPr="00744D19">
        <w:rPr>
          <w:sz w:val="22"/>
          <w:szCs w:val="22"/>
        </w:rPr>
        <w:t xml:space="preserve">overensstemmelse med </w:t>
      </w:r>
      <w:r w:rsidR="00CA5655" w:rsidRPr="00744D19">
        <w:rPr>
          <w:sz w:val="22"/>
          <w:szCs w:val="22"/>
        </w:rPr>
        <w:t>lokale krav.</w:t>
      </w:r>
    </w:p>
    <w:p w14:paraId="764A5EAC" w14:textId="77777777" w:rsidR="00CA5655" w:rsidRDefault="00CA5655" w:rsidP="008A5D51">
      <w:pPr>
        <w:rPr>
          <w:sz w:val="22"/>
          <w:szCs w:val="22"/>
        </w:rPr>
      </w:pPr>
    </w:p>
    <w:p w14:paraId="1E1EF156" w14:textId="77777777" w:rsidR="00862982" w:rsidRPr="00744D19" w:rsidRDefault="00862982" w:rsidP="00744D19">
      <w:pPr>
        <w:rPr>
          <w:sz w:val="22"/>
          <w:szCs w:val="22"/>
        </w:rPr>
      </w:pPr>
    </w:p>
    <w:p w14:paraId="241D25AB" w14:textId="77777777" w:rsidR="008F4D5C" w:rsidRPr="00744D19" w:rsidRDefault="00CA5655" w:rsidP="00744D19">
      <w:pPr>
        <w:rPr>
          <w:b/>
          <w:bCs/>
          <w:sz w:val="22"/>
          <w:szCs w:val="22"/>
        </w:rPr>
      </w:pPr>
      <w:r w:rsidRPr="00744D19">
        <w:rPr>
          <w:b/>
          <w:bCs/>
          <w:sz w:val="22"/>
          <w:szCs w:val="22"/>
        </w:rPr>
        <w:t>7.</w:t>
      </w:r>
      <w:r w:rsidRPr="00744D19">
        <w:rPr>
          <w:b/>
          <w:bCs/>
          <w:sz w:val="22"/>
          <w:szCs w:val="22"/>
        </w:rPr>
        <w:tab/>
        <w:t>INNEHAVER AV MARKEDSFØRINGSTILLATELSEN</w:t>
      </w:r>
    </w:p>
    <w:p w14:paraId="0D3AD828" w14:textId="77777777" w:rsidR="00CA5655" w:rsidRPr="00744D19" w:rsidRDefault="00CA5655" w:rsidP="00744D19">
      <w:pPr>
        <w:rPr>
          <w:sz w:val="22"/>
          <w:szCs w:val="22"/>
        </w:rPr>
      </w:pPr>
    </w:p>
    <w:p w14:paraId="25833180" w14:textId="77777777" w:rsidR="00D83822" w:rsidRPr="00655297" w:rsidRDefault="00D83822" w:rsidP="008A5D51">
      <w:pPr>
        <w:rPr>
          <w:sz w:val="22"/>
          <w:szCs w:val="22"/>
        </w:rPr>
      </w:pPr>
      <w:r w:rsidRPr="00655297">
        <w:rPr>
          <w:sz w:val="22"/>
          <w:szCs w:val="22"/>
        </w:rPr>
        <w:t xml:space="preserve">Accord Healthcare S.L.U. </w:t>
      </w:r>
    </w:p>
    <w:p w14:paraId="350ED378" w14:textId="77777777" w:rsidR="00D83822" w:rsidRPr="00744D19" w:rsidRDefault="00D83822" w:rsidP="008A5D51">
      <w:pPr>
        <w:rPr>
          <w:sz w:val="22"/>
          <w:szCs w:val="22"/>
          <w:lang w:val="es-ES"/>
        </w:rPr>
      </w:pPr>
      <w:r w:rsidRPr="00744D19">
        <w:rPr>
          <w:sz w:val="22"/>
          <w:szCs w:val="22"/>
          <w:lang w:val="es-ES"/>
        </w:rPr>
        <w:t xml:space="preserve">World Trade Centre, Moll de Barcelona s/n, </w:t>
      </w:r>
    </w:p>
    <w:p w14:paraId="14D35F83" w14:textId="77777777" w:rsidR="00D83822" w:rsidRPr="00744D19" w:rsidRDefault="00D83822" w:rsidP="008A5D51">
      <w:pPr>
        <w:rPr>
          <w:sz w:val="22"/>
          <w:szCs w:val="22"/>
          <w:lang w:val="es-ES"/>
        </w:rPr>
      </w:pPr>
      <w:r w:rsidRPr="00744D19">
        <w:rPr>
          <w:sz w:val="22"/>
          <w:szCs w:val="22"/>
          <w:lang w:val="es-ES"/>
        </w:rPr>
        <w:t xml:space="preserve">Edifici Est, </w:t>
      </w:r>
      <w:r w:rsidRPr="00744D19">
        <w:rPr>
          <w:rFonts w:eastAsia="SimSun"/>
          <w:sz w:val="22"/>
          <w:szCs w:val="22"/>
          <w:lang w:val="es-ES"/>
        </w:rPr>
        <w:t xml:space="preserve">6ª </w:t>
      </w:r>
      <w:r w:rsidRPr="00744D19">
        <w:rPr>
          <w:sz w:val="22"/>
          <w:szCs w:val="22"/>
          <w:lang w:val="es-ES"/>
        </w:rPr>
        <w:t xml:space="preserve"> Planta,</w:t>
      </w:r>
    </w:p>
    <w:p w14:paraId="0C03F1EB" w14:textId="77777777" w:rsidR="00D83822" w:rsidRPr="00744D19" w:rsidRDefault="00C60215" w:rsidP="008A5D51">
      <w:pPr>
        <w:rPr>
          <w:sz w:val="22"/>
          <w:szCs w:val="22"/>
          <w:lang w:val="es-ES"/>
        </w:rPr>
      </w:pPr>
      <w:r w:rsidRPr="003D23C1">
        <w:rPr>
          <w:sz w:val="22"/>
          <w:szCs w:val="22"/>
          <w:lang w:val="es-ES"/>
        </w:rPr>
        <w:t xml:space="preserve">08039, </w:t>
      </w:r>
      <w:r w:rsidR="00D83822" w:rsidRPr="00744D19">
        <w:rPr>
          <w:sz w:val="22"/>
          <w:szCs w:val="22"/>
          <w:lang w:val="es-ES"/>
        </w:rPr>
        <w:t xml:space="preserve">Barcelona, Spania </w:t>
      </w:r>
    </w:p>
    <w:p w14:paraId="0E64893C" w14:textId="77777777" w:rsidR="006A0FCA" w:rsidRDefault="006A0FCA" w:rsidP="008A5D51">
      <w:pPr>
        <w:rPr>
          <w:sz w:val="22"/>
          <w:szCs w:val="22"/>
          <w:lang w:val="es-ES"/>
        </w:rPr>
      </w:pPr>
    </w:p>
    <w:p w14:paraId="41F17380" w14:textId="77777777" w:rsidR="00AF3EF4" w:rsidRPr="00744D19" w:rsidRDefault="00AF3EF4" w:rsidP="00744D19">
      <w:pPr>
        <w:rPr>
          <w:sz w:val="22"/>
          <w:szCs w:val="22"/>
          <w:lang w:val="es-ES"/>
        </w:rPr>
      </w:pPr>
    </w:p>
    <w:p w14:paraId="66E8D1E2" w14:textId="77777777" w:rsidR="008F4D5C" w:rsidRPr="00744D19" w:rsidRDefault="00CA5655" w:rsidP="00744D19">
      <w:pPr>
        <w:rPr>
          <w:b/>
          <w:bCs/>
          <w:sz w:val="22"/>
          <w:szCs w:val="22"/>
        </w:rPr>
      </w:pPr>
      <w:r w:rsidRPr="00744D19">
        <w:rPr>
          <w:b/>
          <w:bCs/>
          <w:sz w:val="22"/>
          <w:szCs w:val="22"/>
        </w:rPr>
        <w:t>8.</w:t>
      </w:r>
      <w:r w:rsidRPr="00744D19">
        <w:rPr>
          <w:b/>
          <w:bCs/>
          <w:sz w:val="22"/>
          <w:szCs w:val="22"/>
        </w:rPr>
        <w:tab/>
        <w:t xml:space="preserve">MARKEDSFØRINGSTILLATELSESNUMMER (NUMRE) </w:t>
      </w:r>
    </w:p>
    <w:p w14:paraId="0CC8C9E2" w14:textId="77777777" w:rsidR="00CA5655" w:rsidRPr="00744D19" w:rsidRDefault="00CA5655" w:rsidP="00744D19">
      <w:pPr>
        <w:rPr>
          <w:sz w:val="22"/>
          <w:szCs w:val="22"/>
        </w:rPr>
      </w:pPr>
    </w:p>
    <w:p w14:paraId="0DF5A378" w14:textId="77777777" w:rsidR="001B04B5" w:rsidRPr="00744D19" w:rsidRDefault="001B04B5" w:rsidP="00744D19">
      <w:pPr>
        <w:rPr>
          <w:sz w:val="22"/>
          <w:szCs w:val="22"/>
        </w:rPr>
      </w:pPr>
      <w:r w:rsidRPr="00744D19">
        <w:rPr>
          <w:sz w:val="22"/>
          <w:szCs w:val="22"/>
        </w:rPr>
        <w:t>EU/1/22/1628/001</w:t>
      </w:r>
    </w:p>
    <w:p w14:paraId="238CE732" w14:textId="77777777" w:rsidR="001B04B5" w:rsidRPr="00744D19" w:rsidRDefault="001B04B5" w:rsidP="00744D19">
      <w:pPr>
        <w:rPr>
          <w:sz w:val="22"/>
          <w:szCs w:val="22"/>
        </w:rPr>
      </w:pPr>
      <w:r w:rsidRPr="00744D19">
        <w:rPr>
          <w:sz w:val="22"/>
          <w:szCs w:val="22"/>
        </w:rPr>
        <w:t>EU/1/22/1628/002</w:t>
      </w:r>
    </w:p>
    <w:p w14:paraId="6F8E3045" w14:textId="77777777" w:rsidR="006A0FCA" w:rsidRDefault="006A0FCA" w:rsidP="008A5D51">
      <w:pPr>
        <w:rPr>
          <w:sz w:val="22"/>
          <w:szCs w:val="22"/>
        </w:rPr>
      </w:pPr>
    </w:p>
    <w:p w14:paraId="3CDEAF5E" w14:textId="77777777" w:rsidR="00F96E17" w:rsidRPr="00744D19" w:rsidRDefault="00F96E17" w:rsidP="00744D19">
      <w:pPr>
        <w:rPr>
          <w:sz w:val="22"/>
          <w:szCs w:val="22"/>
        </w:rPr>
      </w:pPr>
    </w:p>
    <w:p w14:paraId="45FA7CFE" w14:textId="77777777" w:rsidR="008F4D5C" w:rsidRPr="00744D19" w:rsidRDefault="00CA5655" w:rsidP="00744D19">
      <w:pPr>
        <w:rPr>
          <w:b/>
          <w:bCs/>
          <w:sz w:val="22"/>
          <w:szCs w:val="22"/>
        </w:rPr>
      </w:pPr>
      <w:r w:rsidRPr="00744D19">
        <w:rPr>
          <w:b/>
          <w:bCs/>
          <w:sz w:val="22"/>
          <w:szCs w:val="22"/>
        </w:rPr>
        <w:t>9.</w:t>
      </w:r>
      <w:r w:rsidRPr="00744D19">
        <w:rPr>
          <w:b/>
          <w:bCs/>
          <w:sz w:val="22"/>
          <w:szCs w:val="22"/>
        </w:rPr>
        <w:tab/>
      </w:r>
      <w:r w:rsidR="00AF3EF4" w:rsidRPr="00744D19">
        <w:rPr>
          <w:b/>
          <w:sz w:val="22"/>
          <w:szCs w:val="22"/>
        </w:rPr>
        <w:t>DATO FOR FØRSTE MARKEDSFØRINGSTILLATELSE / SISTE FORNYELSE</w:t>
      </w:r>
    </w:p>
    <w:p w14:paraId="3599FFEE" w14:textId="77777777" w:rsidR="00CA5655" w:rsidRPr="00744D19" w:rsidRDefault="00CA5655" w:rsidP="00744D19">
      <w:pPr>
        <w:rPr>
          <w:sz w:val="22"/>
          <w:szCs w:val="22"/>
        </w:rPr>
      </w:pPr>
    </w:p>
    <w:p w14:paraId="6FFC1743" w14:textId="77777777" w:rsidR="008F4D5C" w:rsidRPr="00744D19" w:rsidRDefault="00B266F7" w:rsidP="00744D19">
      <w:pPr>
        <w:rPr>
          <w:sz w:val="22"/>
          <w:szCs w:val="22"/>
        </w:rPr>
      </w:pPr>
      <w:r w:rsidRPr="00744D19">
        <w:rPr>
          <w:sz w:val="22"/>
          <w:szCs w:val="22"/>
        </w:rPr>
        <w:t xml:space="preserve">Dato for første markedsføringstillatelse: </w:t>
      </w:r>
      <w:r w:rsidR="00CC438C" w:rsidRPr="00CC438C">
        <w:rPr>
          <w:sz w:val="22"/>
          <w:szCs w:val="22"/>
        </w:rPr>
        <w:t>24. mars 2022</w:t>
      </w:r>
    </w:p>
    <w:p w14:paraId="35156252" w14:textId="77777777" w:rsidR="00CA5655" w:rsidRPr="00744D19" w:rsidRDefault="00CA5655" w:rsidP="00744D19">
      <w:pPr>
        <w:rPr>
          <w:sz w:val="22"/>
          <w:szCs w:val="22"/>
        </w:rPr>
      </w:pPr>
    </w:p>
    <w:p w14:paraId="1069BCBB" w14:textId="77777777" w:rsidR="00CA5655" w:rsidRPr="00744D19" w:rsidRDefault="00CA5655" w:rsidP="00744D19">
      <w:pPr>
        <w:rPr>
          <w:sz w:val="22"/>
          <w:szCs w:val="22"/>
        </w:rPr>
      </w:pPr>
    </w:p>
    <w:p w14:paraId="437A1CB6" w14:textId="77777777" w:rsidR="008F4D5C" w:rsidRPr="00744D19" w:rsidRDefault="00CA5655" w:rsidP="00744D19">
      <w:pPr>
        <w:rPr>
          <w:b/>
          <w:bCs/>
          <w:sz w:val="22"/>
          <w:szCs w:val="22"/>
        </w:rPr>
      </w:pPr>
      <w:r w:rsidRPr="00744D19">
        <w:rPr>
          <w:b/>
          <w:bCs/>
          <w:sz w:val="22"/>
          <w:szCs w:val="22"/>
        </w:rPr>
        <w:t>10.</w:t>
      </w:r>
      <w:r w:rsidRPr="00744D19">
        <w:rPr>
          <w:b/>
          <w:bCs/>
          <w:sz w:val="22"/>
          <w:szCs w:val="22"/>
        </w:rPr>
        <w:tab/>
        <w:t>OPPDATERINGSDATO</w:t>
      </w:r>
    </w:p>
    <w:p w14:paraId="3EAC5699" w14:textId="77777777" w:rsidR="00CA5655" w:rsidRPr="00744D19" w:rsidRDefault="00CA5655" w:rsidP="00744D19">
      <w:pPr>
        <w:rPr>
          <w:sz w:val="22"/>
          <w:szCs w:val="22"/>
        </w:rPr>
      </w:pPr>
    </w:p>
    <w:p w14:paraId="7482F54F" w14:textId="77777777" w:rsidR="008F4D5C" w:rsidRPr="00744D19" w:rsidRDefault="00A60728" w:rsidP="00744D19">
      <w:pPr>
        <w:rPr>
          <w:sz w:val="22"/>
          <w:szCs w:val="22"/>
        </w:rPr>
      </w:pPr>
      <w:r w:rsidRPr="00744D19">
        <w:rPr>
          <w:sz w:val="22"/>
          <w:szCs w:val="22"/>
        </w:rPr>
        <w:t>Detaljert informasjon om dette legemidlet er tilgjengelig på netts</w:t>
      </w:r>
      <w:r w:rsidR="0002097A">
        <w:rPr>
          <w:sz w:val="22"/>
          <w:szCs w:val="22"/>
        </w:rPr>
        <w:t>tedet</w:t>
      </w:r>
      <w:r w:rsidRPr="00744D19">
        <w:rPr>
          <w:sz w:val="22"/>
          <w:szCs w:val="22"/>
        </w:rPr>
        <w:t xml:space="preserve"> til Det europeiske legemiddelkontoret (</w:t>
      </w:r>
      <w:r w:rsidR="00B03A16" w:rsidRPr="00744D19">
        <w:rPr>
          <w:sz w:val="22"/>
          <w:szCs w:val="22"/>
        </w:rPr>
        <w:t>t</w:t>
      </w:r>
      <w:r w:rsidRPr="00744D19">
        <w:rPr>
          <w:sz w:val="22"/>
          <w:szCs w:val="22"/>
        </w:rPr>
        <w:t xml:space="preserve">he European Medicines Agency) </w:t>
      </w:r>
      <w:hyperlink r:id="rId12" w:history="1">
        <w:r w:rsidR="008F4D5C" w:rsidRPr="00744D19">
          <w:rPr>
            <w:rStyle w:val="Hyperlink"/>
            <w:sz w:val="22"/>
            <w:szCs w:val="22"/>
          </w:rPr>
          <w:t>http://www.ema.europa.eu</w:t>
        </w:r>
      </w:hyperlink>
      <w:r w:rsidRPr="00744D19">
        <w:rPr>
          <w:sz w:val="22"/>
          <w:szCs w:val="22"/>
        </w:rPr>
        <w:t xml:space="preserve"> </w:t>
      </w:r>
    </w:p>
    <w:p w14:paraId="5F09CDB6" w14:textId="77777777" w:rsidR="00CA5655" w:rsidRPr="00744D19" w:rsidRDefault="00CA5655" w:rsidP="00744D19">
      <w:pPr>
        <w:rPr>
          <w:sz w:val="22"/>
          <w:szCs w:val="22"/>
        </w:rPr>
      </w:pPr>
      <w:r w:rsidRPr="00744D19">
        <w:rPr>
          <w:sz w:val="22"/>
          <w:szCs w:val="22"/>
        </w:rPr>
        <w:br w:type="page"/>
      </w:r>
    </w:p>
    <w:p w14:paraId="16259C42" w14:textId="77777777" w:rsidR="00CA5655" w:rsidRPr="00744D19" w:rsidRDefault="00CA5655" w:rsidP="00744D19">
      <w:pPr>
        <w:rPr>
          <w:sz w:val="22"/>
          <w:szCs w:val="22"/>
        </w:rPr>
      </w:pPr>
    </w:p>
    <w:p w14:paraId="3BE83AFC" w14:textId="77777777" w:rsidR="00CA5655" w:rsidRPr="00744D19" w:rsidRDefault="00CA5655" w:rsidP="00744D19">
      <w:pPr>
        <w:rPr>
          <w:sz w:val="22"/>
          <w:szCs w:val="22"/>
        </w:rPr>
      </w:pPr>
    </w:p>
    <w:p w14:paraId="572BB96D" w14:textId="77777777" w:rsidR="00CA5655" w:rsidRPr="00744D19" w:rsidRDefault="00CA5655" w:rsidP="00744D19">
      <w:pPr>
        <w:rPr>
          <w:b/>
          <w:sz w:val="22"/>
          <w:szCs w:val="22"/>
        </w:rPr>
      </w:pPr>
    </w:p>
    <w:p w14:paraId="4375694F" w14:textId="77777777" w:rsidR="00CA5655" w:rsidRPr="00744D19" w:rsidRDefault="00CA5655" w:rsidP="00744D19">
      <w:pPr>
        <w:rPr>
          <w:b/>
          <w:sz w:val="22"/>
          <w:szCs w:val="22"/>
        </w:rPr>
      </w:pPr>
    </w:p>
    <w:p w14:paraId="0A55C5F5" w14:textId="77777777" w:rsidR="00CA5655" w:rsidRPr="00744D19" w:rsidRDefault="00CA5655" w:rsidP="00744D19">
      <w:pPr>
        <w:rPr>
          <w:b/>
          <w:sz w:val="22"/>
          <w:szCs w:val="22"/>
        </w:rPr>
      </w:pPr>
    </w:p>
    <w:p w14:paraId="1797FBB5" w14:textId="77777777" w:rsidR="00CA5655" w:rsidRPr="00744D19" w:rsidRDefault="00CA5655" w:rsidP="00744D19">
      <w:pPr>
        <w:rPr>
          <w:b/>
          <w:sz w:val="22"/>
          <w:szCs w:val="22"/>
        </w:rPr>
      </w:pPr>
    </w:p>
    <w:p w14:paraId="3CA00EF8" w14:textId="77777777" w:rsidR="00CA5655" w:rsidRPr="00744D19" w:rsidRDefault="00CA5655" w:rsidP="00744D19">
      <w:pPr>
        <w:rPr>
          <w:b/>
          <w:sz w:val="22"/>
          <w:szCs w:val="22"/>
        </w:rPr>
      </w:pPr>
    </w:p>
    <w:p w14:paraId="636B0D1E" w14:textId="77777777" w:rsidR="00CA5655" w:rsidRPr="00744D19" w:rsidRDefault="00CA5655" w:rsidP="00744D19">
      <w:pPr>
        <w:rPr>
          <w:b/>
          <w:sz w:val="22"/>
          <w:szCs w:val="22"/>
        </w:rPr>
      </w:pPr>
    </w:p>
    <w:p w14:paraId="1CE32D9D" w14:textId="77777777" w:rsidR="00CA5655" w:rsidRPr="00744D19" w:rsidRDefault="00CA5655" w:rsidP="00744D19">
      <w:pPr>
        <w:rPr>
          <w:b/>
          <w:sz w:val="22"/>
          <w:szCs w:val="22"/>
        </w:rPr>
      </w:pPr>
    </w:p>
    <w:p w14:paraId="5259A139" w14:textId="77777777" w:rsidR="00CA5655" w:rsidRPr="00744D19" w:rsidRDefault="00CA5655" w:rsidP="00744D19">
      <w:pPr>
        <w:rPr>
          <w:b/>
          <w:sz w:val="22"/>
          <w:szCs w:val="22"/>
        </w:rPr>
      </w:pPr>
    </w:p>
    <w:p w14:paraId="538AE298" w14:textId="77777777" w:rsidR="00CA5655" w:rsidRPr="00744D19" w:rsidRDefault="00CA5655" w:rsidP="00744D19">
      <w:pPr>
        <w:rPr>
          <w:b/>
          <w:sz w:val="22"/>
          <w:szCs w:val="22"/>
        </w:rPr>
      </w:pPr>
    </w:p>
    <w:p w14:paraId="1223C7B9" w14:textId="77777777" w:rsidR="00CA5655" w:rsidRPr="00744D19" w:rsidRDefault="00CA5655" w:rsidP="00744D19">
      <w:pPr>
        <w:rPr>
          <w:b/>
          <w:sz w:val="22"/>
          <w:szCs w:val="22"/>
        </w:rPr>
      </w:pPr>
    </w:p>
    <w:p w14:paraId="01B1CA45" w14:textId="77777777" w:rsidR="00CA5655" w:rsidRPr="00744D19" w:rsidRDefault="00CA5655" w:rsidP="00744D19">
      <w:pPr>
        <w:rPr>
          <w:b/>
          <w:sz w:val="22"/>
          <w:szCs w:val="22"/>
        </w:rPr>
      </w:pPr>
    </w:p>
    <w:p w14:paraId="1CA9662D" w14:textId="77777777" w:rsidR="00CA5655" w:rsidRPr="00744D19" w:rsidRDefault="00CA5655" w:rsidP="00744D19">
      <w:pPr>
        <w:rPr>
          <w:b/>
          <w:sz w:val="22"/>
          <w:szCs w:val="22"/>
        </w:rPr>
      </w:pPr>
    </w:p>
    <w:p w14:paraId="29C18D2A" w14:textId="77777777" w:rsidR="00CA5655" w:rsidRPr="00744D19" w:rsidRDefault="00CA5655" w:rsidP="00744D19">
      <w:pPr>
        <w:rPr>
          <w:b/>
          <w:sz w:val="22"/>
          <w:szCs w:val="22"/>
        </w:rPr>
      </w:pPr>
    </w:p>
    <w:p w14:paraId="01515350" w14:textId="77777777" w:rsidR="00CA5655" w:rsidRPr="00744D19" w:rsidRDefault="00CA5655" w:rsidP="00744D19">
      <w:pPr>
        <w:rPr>
          <w:b/>
          <w:sz w:val="22"/>
          <w:szCs w:val="22"/>
        </w:rPr>
      </w:pPr>
    </w:p>
    <w:p w14:paraId="27F5C961" w14:textId="77777777" w:rsidR="00CA5655" w:rsidRPr="00744D19" w:rsidRDefault="00CA5655" w:rsidP="00744D19">
      <w:pPr>
        <w:rPr>
          <w:b/>
          <w:sz w:val="22"/>
          <w:szCs w:val="22"/>
        </w:rPr>
      </w:pPr>
    </w:p>
    <w:p w14:paraId="1B3B5340" w14:textId="77777777" w:rsidR="00CA5655" w:rsidRPr="00744D19" w:rsidRDefault="00CA5655" w:rsidP="00744D19">
      <w:pPr>
        <w:rPr>
          <w:b/>
          <w:sz w:val="22"/>
          <w:szCs w:val="22"/>
        </w:rPr>
      </w:pPr>
    </w:p>
    <w:p w14:paraId="4DF58864" w14:textId="77777777" w:rsidR="00CA5655" w:rsidRPr="00744D19" w:rsidRDefault="00CA5655" w:rsidP="00744D19">
      <w:pPr>
        <w:rPr>
          <w:b/>
          <w:sz w:val="22"/>
          <w:szCs w:val="22"/>
        </w:rPr>
      </w:pPr>
    </w:p>
    <w:p w14:paraId="5F7E471F" w14:textId="77777777" w:rsidR="00867EBF" w:rsidRDefault="00867EBF" w:rsidP="00744D19">
      <w:pPr>
        <w:rPr>
          <w:b/>
          <w:sz w:val="22"/>
          <w:szCs w:val="22"/>
        </w:rPr>
      </w:pPr>
    </w:p>
    <w:p w14:paraId="0A7B49E1" w14:textId="77777777" w:rsidR="00C60215" w:rsidRPr="00744D19" w:rsidRDefault="00C60215" w:rsidP="00744D19">
      <w:pPr>
        <w:rPr>
          <w:b/>
          <w:sz w:val="22"/>
          <w:szCs w:val="22"/>
        </w:rPr>
      </w:pPr>
    </w:p>
    <w:p w14:paraId="36CDF982" w14:textId="77777777" w:rsidR="00867EBF" w:rsidRPr="00744D19" w:rsidRDefault="00867EBF" w:rsidP="00744D19">
      <w:pPr>
        <w:rPr>
          <w:b/>
          <w:sz w:val="22"/>
          <w:szCs w:val="22"/>
        </w:rPr>
      </w:pPr>
    </w:p>
    <w:p w14:paraId="16E9AF9E" w14:textId="77777777" w:rsidR="008F4D5C" w:rsidRPr="00744D19" w:rsidRDefault="00CA5655" w:rsidP="00744D19">
      <w:pPr>
        <w:jc w:val="center"/>
        <w:rPr>
          <w:b/>
          <w:bCs/>
          <w:sz w:val="22"/>
          <w:szCs w:val="22"/>
        </w:rPr>
      </w:pPr>
      <w:r w:rsidRPr="00744D19">
        <w:rPr>
          <w:b/>
          <w:bCs/>
          <w:sz w:val="22"/>
          <w:szCs w:val="22"/>
        </w:rPr>
        <w:t>VEDLEGG II</w:t>
      </w:r>
    </w:p>
    <w:p w14:paraId="1E030D81" w14:textId="77777777" w:rsidR="004D0954" w:rsidRPr="00744D19" w:rsidRDefault="004D0954" w:rsidP="008A5D51">
      <w:pPr>
        <w:rPr>
          <w:sz w:val="22"/>
          <w:szCs w:val="22"/>
        </w:rPr>
      </w:pPr>
    </w:p>
    <w:p w14:paraId="7629BDD0" w14:textId="77777777" w:rsidR="008F4D5C" w:rsidRPr="00744D19" w:rsidRDefault="007C44AE" w:rsidP="00744D19">
      <w:pPr>
        <w:ind w:left="1701" w:hanging="568"/>
        <w:rPr>
          <w:b/>
          <w:bCs/>
          <w:sz w:val="22"/>
          <w:szCs w:val="22"/>
        </w:rPr>
      </w:pPr>
      <w:r>
        <w:rPr>
          <w:b/>
          <w:bCs/>
          <w:sz w:val="22"/>
          <w:szCs w:val="22"/>
        </w:rPr>
        <w:t>A.</w:t>
      </w:r>
      <w:r>
        <w:rPr>
          <w:b/>
          <w:bCs/>
          <w:sz w:val="22"/>
          <w:szCs w:val="22"/>
        </w:rPr>
        <w:tab/>
      </w:r>
      <w:r w:rsidR="00CA5655" w:rsidRPr="00744D19">
        <w:rPr>
          <w:b/>
          <w:bCs/>
          <w:sz w:val="22"/>
          <w:szCs w:val="22"/>
        </w:rPr>
        <w:t>TILVIRKER</w:t>
      </w:r>
      <w:r w:rsidR="00F04E0C">
        <w:rPr>
          <w:b/>
          <w:bCs/>
          <w:sz w:val="22"/>
          <w:szCs w:val="22"/>
        </w:rPr>
        <w:t>(E)</w:t>
      </w:r>
      <w:r w:rsidR="00CA5655" w:rsidRPr="00744D19">
        <w:rPr>
          <w:b/>
          <w:bCs/>
          <w:sz w:val="22"/>
          <w:szCs w:val="22"/>
        </w:rPr>
        <w:t xml:space="preserve"> AV BIOLOGISK</w:t>
      </w:r>
      <w:r w:rsidR="00F96E17">
        <w:rPr>
          <w:b/>
          <w:bCs/>
          <w:sz w:val="22"/>
          <w:szCs w:val="22"/>
        </w:rPr>
        <w:t>(E)</w:t>
      </w:r>
      <w:r w:rsidR="00CA5655" w:rsidRPr="00744D19">
        <w:rPr>
          <w:b/>
          <w:bCs/>
          <w:sz w:val="22"/>
          <w:szCs w:val="22"/>
        </w:rPr>
        <w:t xml:space="preserve"> </w:t>
      </w:r>
      <w:r w:rsidR="00A60728" w:rsidRPr="00744D19">
        <w:rPr>
          <w:b/>
          <w:bCs/>
          <w:sz w:val="22"/>
          <w:szCs w:val="22"/>
        </w:rPr>
        <w:t>VIRKESTOFF</w:t>
      </w:r>
      <w:r w:rsidR="00F96E17">
        <w:rPr>
          <w:b/>
          <w:bCs/>
          <w:sz w:val="22"/>
          <w:szCs w:val="22"/>
        </w:rPr>
        <w:t>(ER)</w:t>
      </w:r>
      <w:r w:rsidR="00CA5655" w:rsidRPr="00744D19">
        <w:rPr>
          <w:b/>
          <w:bCs/>
          <w:sz w:val="22"/>
          <w:szCs w:val="22"/>
        </w:rPr>
        <w:t xml:space="preserve"> OG TILVIRKER</w:t>
      </w:r>
      <w:r w:rsidR="00F96E17">
        <w:rPr>
          <w:b/>
          <w:bCs/>
          <w:sz w:val="22"/>
          <w:szCs w:val="22"/>
        </w:rPr>
        <w:t>(E)</w:t>
      </w:r>
      <w:r w:rsidR="00CA5655" w:rsidRPr="00744D19">
        <w:rPr>
          <w:b/>
          <w:bCs/>
          <w:sz w:val="22"/>
          <w:szCs w:val="22"/>
        </w:rPr>
        <w:t xml:space="preserve"> ANSVARLIG FOR BATCH RELEASE</w:t>
      </w:r>
    </w:p>
    <w:p w14:paraId="3A63DE5B" w14:textId="77777777" w:rsidR="004D0954" w:rsidRPr="00744D19" w:rsidRDefault="004D0954" w:rsidP="00744D19">
      <w:pPr>
        <w:ind w:left="1134"/>
        <w:rPr>
          <w:b/>
          <w:bCs/>
          <w:sz w:val="22"/>
          <w:szCs w:val="22"/>
        </w:rPr>
      </w:pPr>
    </w:p>
    <w:p w14:paraId="24562466" w14:textId="77777777" w:rsidR="008F4D5C" w:rsidRPr="00744D19" w:rsidRDefault="007C44AE" w:rsidP="00744D19">
      <w:pPr>
        <w:ind w:left="1701" w:hanging="568"/>
        <w:rPr>
          <w:b/>
          <w:bCs/>
          <w:sz w:val="22"/>
          <w:szCs w:val="22"/>
        </w:rPr>
      </w:pPr>
      <w:r>
        <w:rPr>
          <w:b/>
          <w:bCs/>
          <w:sz w:val="22"/>
          <w:szCs w:val="22"/>
        </w:rPr>
        <w:t>B.</w:t>
      </w:r>
      <w:r>
        <w:rPr>
          <w:b/>
          <w:bCs/>
          <w:sz w:val="22"/>
          <w:szCs w:val="22"/>
        </w:rPr>
        <w:tab/>
      </w:r>
      <w:r w:rsidR="00CA5655" w:rsidRPr="00744D19">
        <w:rPr>
          <w:b/>
          <w:bCs/>
          <w:sz w:val="22"/>
          <w:szCs w:val="22"/>
        </w:rPr>
        <w:t>VILKÅR</w:t>
      </w:r>
      <w:r w:rsidR="001A0D0E" w:rsidRPr="00744D19">
        <w:rPr>
          <w:b/>
          <w:bCs/>
          <w:sz w:val="22"/>
          <w:szCs w:val="22"/>
        </w:rPr>
        <w:t xml:space="preserve"> ELLER RESTRIKSJONER VEDRØRENDE LEVERANSE OG BRUK</w:t>
      </w:r>
    </w:p>
    <w:p w14:paraId="17BF20A5" w14:textId="77777777" w:rsidR="004D0954" w:rsidRPr="00744D19" w:rsidRDefault="004D0954" w:rsidP="00744D19">
      <w:pPr>
        <w:ind w:left="1134"/>
        <w:rPr>
          <w:b/>
          <w:bCs/>
          <w:sz w:val="22"/>
          <w:szCs w:val="22"/>
        </w:rPr>
      </w:pPr>
    </w:p>
    <w:p w14:paraId="1A540747" w14:textId="77777777" w:rsidR="008F4D5C" w:rsidRPr="00744D19" w:rsidRDefault="007C44AE" w:rsidP="00744D19">
      <w:pPr>
        <w:ind w:left="1701" w:hanging="567"/>
        <w:rPr>
          <w:b/>
          <w:bCs/>
          <w:sz w:val="22"/>
          <w:szCs w:val="22"/>
        </w:rPr>
      </w:pPr>
      <w:r>
        <w:rPr>
          <w:b/>
          <w:bCs/>
          <w:sz w:val="22"/>
          <w:szCs w:val="22"/>
        </w:rPr>
        <w:t>C.</w:t>
      </w:r>
      <w:r>
        <w:rPr>
          <w:b/>
          <w:bCs/>
          <w:sz w:val="22"/>
          <w:szCs w:val="22"/>
        </w:rPr>
        <w:tab/>
      </w:r>
      <w:r w:rsidR="001A0D0E" w:rsidRPr="00744D19">
        <w:rPr>
          <w:b/>
          <w:bCs/>
          <w:sz w:val="22"/>
          <w:szCs w:val="22"/>
        </w:rPr>
        <w:t>ANDRE VILKÅR OG KRAV TIL MARKEDSFØRINGSTILLATELSEN</w:t>
      </w:r>
    </w:p>
    <w:p w14:paraId="24A7DE26" w14:textId="77777777" w:rsidR="004D0954" w:rsidRPr="00744D19" w:rsidRDefault="004D0954" w:rsidP="00744D19">
      <w:pPr>
        <w:ind w:left="1134"/>
        <w:rPr>
          <w:b/>
          <w:bCs/>
          <w:sz w:val="22"/>
          <w:szCs w:val="22"/>
        </w:rPr>
      </w:pPr>
    </w:p>
    <w:p w14:paraId="570229DA" w14:textId="77777777" w:rsidR="008F4D5C" w:rsidRPr="00744D19" w:rsidRDefault="007C44AE" w:rsidP="00744D19">
      <w:pPr>
        <w:ind w:left="1701" w:hanging="568"/>
        <w:rPr>
          <w:b/>
          <w:bCs/>
          <w:sz w:val="22"/>
          <w:szCs w:val="22"/>
        </w:rPr>
      </w:pPr>
      <w:r>
        <w:rPr>
          <w:b/>
          <w:bCs/>
          <w:sz w:val="22"/>
          <w:szCs w:val="22"/>
        </w:rPr>
        <w:t>D.</w:t>
      </w:r>
      <w:r>
        <w:rPr>
          <w:b/>
          <w:bCs/>
          <w:sz w:val="22"/>
          <w:szCs w:val="22"/>
        </w:rPr>
        <w:tab/>
      </w:r>
      <w:r w:rsidR="001A0D0E" w:rsidRPr="00744D19">
        <w:rPr>
          <w:b/>
          <w:bCs/>
          <w:sz w:val="22"/>
          <w:szCs w:val="22"/>
        </w:rPr>
        <w:t>VILKÅR ELLER RESTRIKSJONER VEDRØRENDE SIKKER OG EFFEKTIV BRUK AV LEGEMIDLET</w:t>
      </w:r>
    </w:p>
    <w:p w14:paraId="090C6611" w14:textId="77777777" w:rsidR="00CA5655" w:rsidRPr="00744D19" w:rsidRDefault="00CA5655" w:rsidP="00744D19">
      <w:pPr>
        <w:rPr>
          <w:b/>
          <w:bCs/>
          <w:sz w:val="22"/>
          <w:szCs w:val="22"/>
        </w:rPr>
      </w:pPr>
    </w:p>
    <w:p w14:paraId="3BB453CC" w14:textId="77777777" w:rsidR="00CA5655" w:rsidRPr="008A5D51" w:rsidRDefault="00CA5655" w:rsidP="00744D19">
      <w:pPr>
        <w:ind w:left="567" w:hanging="567"/>
        <w:rPr>
          <w:rStyle w:val="SPCBChar"/>
          <w:szCs w:val="22"/>
        </w:rPr>
      </w:pPr>
      <w:r w:rsidRPr="00744D19">
        <w:rPr>
          <w:sz w:val="22"/>
          <w:szCs w:val="22"/>
        </w:rPr>
        <w:br w:type="page"/>
      </w:r>
      <w:r w:rsidRPr="00744D19">
        <w:rPr>
          <w:b/>
          <w:bCs/>
          <w:sz w:val="22"/>
          <w:szCs w:val="22"/>
        </w:rPr>
        <w:lastRenderedPageBreak/>
        <w:t>A.</w:t>
      </w:r>
      <w:r w:rsidRPr="00744D19">
        <w:rPr>
          <w:sz w:val="22"/>
          <w:szCs w:val="22"/>
        </w:rPr>
        <w:tab/>
      </w:r>
      <w:r w:rsidR="001A0D0E" w:rsidRPr="008A5D51">
        <w:rPr>
          <w:rStyle w:val="SPCBChar"/>
          <w:szCs w:val="22"/>
        </w:rPr>
        <w:t>TILVIRKER</w:t>
      </w:r>
      <w:r w:rsidR="00F04E0C">
        <w:rPr>
          <w:rStyle w:val="SPCBChar"/>
          <w:szCs w:val="22"/>
        </w:rPr>
        <w:t>(E)</w:t>
      </w:r>
      <w:r w:rsidR="001A0D0E" w:rsidRPr="008A5D51">
        <w:rPr>
          <w:rStyle w:val="SPCBChar"/>
          <w:szCs w:val="22"/>
        </w:rPr>
        <w:t xml:space="preserve"> AV BIOLOGISK</w:t>
      </w:r>
      <w:r w:rsidR="00F04E0C">
        <w:rPr>
          <w:rStyle w:val="SPCBChar"/>
          <w:szCs w:val="22"/>
        </w:rPr>
        <w:t>(E)</w:t>
      </w:r>
      <w:r w:rsidR="001A0D0E" w:rsidRPr="008A5D51">
        <w:rPr>
          <w:rStyle w:val="SPCBChar"/>
          <w:szCs w:val="22"/>
        </w:rPr>
        <w:t xml:space="preserve"> VIRKESTOFF</w:t>
      </w:r>
      <w:r w:rsidR="00F04E0C">
        <w:rPr>
          <w:rStyle w:val="SPCBChar"/>
          <w:szCs w:val="22"/>
        </w:rPr>
        <w:t>(ER)</w:t>
      </w:r>
      <w:r w:rsidR="001A0D0E" w:rsidRPr="008A5D51">
        <w:rPr>
          <w:rStyle w:val="SPCBChar"/>
          <w:szCs w:val="22"/>
        </w:rPr>
        <w:t xml:space="preserve"> OG TILVIRKER</w:t>
      </w:r>
      <w:r w:rsidR="00F04E0C">
        <w:rPr>
          <w:rStyle w:val="SPCBChar"/>
          <w:szCs w:val="22"/>
        </w:rPr>
        <w:t>(E)</w:t>
      </w:r>
      <w:r w:rsidR="001A0D0E" w:rsidRPr="008A5D51">
        <w:rPr>
          <w:rStyle w:val="SPCBChar"/>
          <w:szCs w:val="22"/>
        </w:rPr>
        <w:t xml:space="preserve"> ANSVARLIG FOR BATCH RELEASE</w:t>
      </w:r>
    </w:p>
    <w:p w14:paraId="0FFF86BD" w14:textId="77777777" w:rsidR="004D0954" w:rsidRPr="00744D19" w:rsidRDefault="004D0954" w:rsidP="008A5D51">
      <w:pPr>
        <w:rPr>
          <w:sz w:val="22"/>
          <w:szCs w:val="22"/>
          <w:lang w:val="fr-FR"/>
        </w:rPr>
      </w:pPr>
    </w:p>
    <w:p w14:paraId="58E0BB07" w14:textId="77777777" w:rsidR="008F4D5C" w:rsidRPr="00A67CFB" w:rsidRDefault="00CA5655" w:rsidP="00744D19">
      <w:pPr>
        <w:rPr>
          <w:sz w:val="22"/>
          <w:szCs w:val="22"/>
          <w:u w:val="single"/>
          <w:lang w:val="fr-FR"/>
        </w:rPr>
      </w:pPr>
      <w:r w:rsidRPr="00A67CFB">
        <w:rPr>
          <w:sz w:val="22"/>
          <w:szCs w:val="22"/>
          <w:u w:val="single"/>
          <w:lang w:val="fr-FR"/>
        </w:rPr>
        <w:t>Navn og adresse til tilvirker</w:t>
      </w:r>
      <w:r w:rsidR="00F04E0C" w:rsidRPr="00A67CFB">
        <w:rPr>
          <w:sz w:val="22"/>
          <w:szCs w:val="22"/>
          <w:u w:val="single"/>
          <w:lang w:val="fr-FR"/>
        </w:rPr>
        <w:t>(e)</w:t>
      </w:r>
      <w:r w:rsidRPr="00A67CFB">
        <w:rPr>
          <w:sz w:val="22"/>
          <w:szCs w:val="22"/>
          <w:u w:val="single"/>
          <w:lang w:val="fr-FR"/>
        </w:rPr>
        <w:t xml:space="preserve"> av biologisk</w:t>
      </w:r>
      <w:r w:rsidR="00F04E0C" w:rsidRPr="00A67CFB">
        <w:rPr>
          <w:sz w:val="22"/>
          <w:szCs w:val="22"/>
          <w:u w:val="single"/>
          <w:lang w:val="fr-FR"/>
        </w:rPr>
        <w:t xml:space="preserve">(e) </w:t>
      </w:r>
      <w:proofErr w:type="gramStart"/>
      <w:r w:rsidR="00F04E0C" w:rsidRPr="00A67CFB">
        <w:rPr>
          <w:sz w:val="22"/>
          <w:szCs w:val="22"/>
          <w:u w:val="single"/>
          <w:lang w:val="fr-FR"/>
        </w:rPr>
        <w:t>virkestoff(</w:t>
      </w:r>
      <w:proofErr w:type="gramEnd"/>
      <w:r w:rsidR="00F04E0C" w:rsidRPr="00A67CFB">
        <w:rPr>
          <w:sz w:val="22"/>
          <w:szCs w:val="22"/>
          <w:u w:val="single"/>
          <w:lang w:val="fr-FR"/>
        </w:rPr>
        <w:t>er)</w:t>
      </w:r>
    </w:p>
    <w:p w14:paraId="4073E87D" w14:textId="77777777" w:rsidR="004D0954" w:rsidRPr="00A67CFB" w:rsidRDefault="004D0954" w:rsidP="00744D19">
      <w:pPr>
        <w:rPr>
          <w:sz w:val="22"/>
          <w:szCs w:val="22"/>
          <w:u w:val="single"/>
          <w:lang w:val="fr-FR"/>
        </w:rPr>
      </w:pPr>
    </w:p>
    <w:p w14:paraId="39AAE14C" w14:textId="77777777" w:rsidR="00A23CA7" w:rsidRPr="00A67CFB" w:rsidRDefault="00A23CA7" w:rsidP="008A5D51">
      <w:pPr>
        <w:rPr>
          <w:noProof/>
          <w:sz w:val="22"/>
          <w:szCs w:val="22"/>
          <w:lang w:val="fr-FR"/>
        </w:rPr>
      </w:pPr>
      <w:r w:rsidRPr="00A67CFB">
        <w:rPr>
          <w:noProof/>
          <w:sz w:val="22"/>
          <w:szCs w:val="22"/>
          <w:lang w:val="fr-FR"/>
        </w:rPr>
        <w:t>Intas Pharmaceuticals Ltd.</w:t>
      </w:r>
    </w:p>
    <w:p w14:paraId="6B91EAF0" w14:textId="77777777" w:rsidR="00A23CA7" w:rsidRPr="00A67CFB" w:rsidRDefault="00A23CA7" w:rsidP="008A5D51">
      <w:pPr>
        <w:rPr>
          <w:noProof/>
          <w:sz w:val="22"/>
          <w:szCs w:val="22"/>
          <w:lang w:val="fr-FR"/>
        </w:rPr>
      </w:pPr>
      <w:r w:rsidRPr="00A67CFB">
        <w:rPr>
          <w:noProof/>
          <w:sz w:val="22"/>
          <w:szCs w:val="22"/>
          <w:lang w:val="fr-FR"/>
        </w:rPr>
        <w:t>Plot no: 423/P/A</w:t>
      </w:r>
    </w:p>
    <w:p w14:paraId="57EEDA38" w14:textId="77777777" w:rsidR="00A23CA7" w:rsidRPr="00A67CFB" w:rsidRDefault="00A23CA7" w:rsidP="008A5D51">
      <w:pPr>
        <w:rPr>
          <w:noProof/>
          <w:sz w:val="22"/>
          <w:szCs w:val="22"/>
          <w:lang w:val="fr-FR"/>
        </w:rPr>
      </w:pPr>
      <w:r w:rsidRPr="00A67CFB">
        <w:rPr>
          <w:noProof/>
          <w:sz w:val="22"/>
          <w:szCs w:val="22"/>
          <w:lang w:val="fr-FR"/>
        </w:rPr>
        <w:t>Sarkhej Bavla Highway</w:t>
      </w:r>
    </w:p>
    <w:p w14:paraId="013678E1" w14:textId="77777777" w:rsidR="00A23CA7" w:rsidRPr="00A67CFB" w:rsidRDefault="00A23CA7" w:rsidP="008A5D51">
      <w:pPr>
        <w:rPr>
          <w:noProof/>
          <w:sz w:val="22"/>
          <w:szCs w:val="22"/>
          <w:lang w:val="fr-FR"/>
        </w:rPr>
      </w:pPr>
      <w:r w:rsidRPr="00A67CFB">
        <w:rPr>
          <w:noProof/>
          <w:sz w:val="22"/>
          <w:szCs w:val="22"/>
          <w:lang w:val="fr-FR"/>
        </w:rPr>
        <w:t>Village Moraiya; Taluka Sanand,</w:t>
      </w:r>
    </w:p>
    <w:p w14:paraId="21C7FDBF" w14:textId="77777777" w:rsidR="00A23CA7" w:rsidRPr="00A67CFB" w:rsidRDefault="00A23CA7" w:rsidP="008A5D51">
      <w:pPr>
        <w:rPr>
          <w:noProof/>
          <w:sz w:val="22"/>
          <w:szCs w:val="22"/>
          <w:lang w:val="fr-FR"/>
        </w:rPr>
      </w:pPr>
      <w:r w:rsidRPr="00A67CFB">
        <w:rPr>
          <w:noProof/>
          <w:sz w:val="22"/>
          <w:szCs w:val="22"/>
          <w:lang w:val="fr-FR"/>
        </w:rPr>
        <w:t>Ahmedabad – 382213 Gujarat</w:t>
      </w:r>
    </w:p>
    <w:p w14:paraId="105E5019" w14:textId="77777777" w:rsidR="00A23CA7" w:rsidRPr="00A67CFB" w:rsidRDefault="00A23CA7" w:rsidP="008A5D51">
      <w:pPr>
        <w:rPr>
          <w:noProof/>
          <w:sz w:val="22"/>
          <w:szCs w:val="22"/>
          <w:lang w:val="fr-FR"/>
        </w:rPr>
      </w:pPr>
      <w:r w:rsidRPr="00A67CFB">
        <w:rPr>
          <w:noProof/>
          <w:sz w:val="22"/>
          <w:szCs w:val="22"/>
          <w:lang w:val="fr-FR"/>
        </w:rPr>
        <w:t xml:space="preserve">India  </w:t>
      </w:r>
    </w:p>
    <w:p w14:paraId="0D33878B" w14:textId="77777777" w:rsidR="004D0954" w:rsidRPr="00A67CFB" w:rsidRDefault="004D0954" w:rsidP="00744D19">
      <w:pPr>
        <w:rPr>
          <w:sz w:val="22"/>
          <w:szCs w:val="22"/>
          <w:lang w:val="fr-FR" w:eastAsia="ja-JP"/>
        </w:rPr>
      </w:pPr>
    </w:p>
    <w:p w14:paraId="0CE3A106" w14:textId="77777777" w:rsidR="008F4D5C" w:rsidRPr="00A67CFB" w:rsidRDefault="00CA5655" w:rsidP="00744D19">
      <w:pPr>
        <w:rPr>
          <w:sz w:val="22"/>
          <w:szCs w:val="22"/>
          <w:u w:val="single"/>
          <w:lang w:val="fr-FR"/>
        </w:rPr>
      </w:pPr>
      <w:r w:rsidRPr="00A67CFB">
        <w:rPr>
          <w:sz w:val="22"/>
          <w:szCs w:val="22"/>
          <w:u w:val="single"/>
          <w:lang w:val="fr-FR"/>
        </w:rPr>
        <w:t>Navn og adresse til tilvirker</w:t>
      </w:r>
      <w:r w:rsidR="00F04E0C" w:rsidRPr="00A67CFB">
        <w:rPr>
          <w:sz w:val="22"/>
          <w:szCs w:val="22"/>
          <w:u w:val="single"/>
          <w:lang w:val="fr-FR"/>
        </w:rPr>
        <w:t>(</w:t>
      </w:r>
      <w:r w:rsidRPr="00A67CFB">
        <w:rPr>
          <w:sz w:val="22"/>
          <w:szCs w:val="22"/>
          <w:u w:val="single"/>
          <w:lang w:val="fr-FR"/>
        </w:rPr>
        <w:t>e</w:t>
      </w:r>
      <w:r w:rsidR="00F04E0C" w:rsidRPr="00A67CFB">
        <w:rPr>
          <w:sz w:val="22"/>
          <w:szCs w:val="22"/>
          <w:u w:val="single"/>
          <w:lang w:val="fr-FR"/>
        </w:rPr>
        <w:t>)</w:t>
      </w:r>
      <w:r w:rsidRPr="00A67CFB">
        <w:rPr>
          <w:sz w:val="22"/>
          <w:szCs w:val="22"/>
          <w:u w:val="single"/>
          <w:lang w:val="fr-FR"/>
        </w:rPr>
        <w:t xml:space="preserve"> ansvarlig for batch release</w:t>
      </w:r>
    </w:p>
    <w:p w14:paraId="13A523E2" w14:textId="77777777" w:rsidR="004D0954" w:rsidRPr="00A67CFB" w:rsidRDefault="004D0954" w:rsidP="00744D19">
      <w:pPr>
        <w:rPr>
          <w:sz w:val="22"/>
          <w:szCs w:val="22"/>
          <w:u w:val="single"/>
          <w:lang w:val="fr-FR"/>
        </w:rPr>
      </w:pPr>
    </w:p>
    <w:p w14:paraId="415E55E1" w14:textId="10AE72C9" w:rsidR="00A23CA7" w:rsidRPr="00A67CFB" w:rsidDel="00832B9D" w:rsidRDefault="00A23CA7" w:rsidP="00744D19">
      <w:pPr>
        <w:rPr>
          <w:del w:id="10" w:author="Author"/>
          <w:sz w:val="22"/>
          <w:szCs w:val="22"/>
          <w:lang w:val="fr-FR"/>
        </w:rPr>
      </w:pPr>
      <w:del w:id="11" w:author="Author">
        <w:r w:rsidRPr="00A67CFB" w:rsidDel="00832B9D">
          <w:rPr>
            <w:bCs/>
            <w:sz w:val="22"/>
            <w:szCs w:val="22"/>
            <w:lang w:val="fr-FR"/>
          </w:rPr>
          <w:delText xml:space="preserve">Accord Healthcare BV, Netherlands </w:delText>
        </w:r>
      </w:del>
    </w:p>
    <w:p w14:paraId="5B11607B" w14:textId="484EAB0A" w:rsidR="00A23CA7" w:rsidRPr="00A67CFB" w:rsidDel="00832B9D" w:rsidRDefault="00A23CA7" w:rsidP="00744D19">
      <w:pPr>
        <w:rPr>
          <w:del w:id="12" w:author="Author"/>
          <w:sz w:val="22"/>
          <w:szCs w:val="22"/>
          <w:lang w:val="en-GB"/>
        </w:rPr>
      </w:pPr>
      <w:del w:id="13" w:author="Author">
        <w:r w:rsidRPr="00A67CFB" w:rsidDel="00832B9D">
          <w:rPr>
            <w:sz w:val="22"/>
            <w:szCs w:val="22"/>
            <w:lang w:val="en-GB"/>
          </w:rPr>
          <w:delText>Winthontlaan 200, Utrecht, 3526KV, Netherland</w:delText>
        </w:r>
      </w:del>
    </w:p>
    <w:p w14:paraId="44AF38A2" w14:textId="0D046EF6" w:rsidR="00A23CA7" w:rsidRPr="00744D19" w:rsidDel="00832B9D" w:rsidRDefault="00A23CA7" w:rsidP="008A5D51">
      <w:pPr>
        <w:rPr>
          <w:del w:id="14" w:author="Author"/>
          <w:noProof/>
          <w:sz w:val="22"/>
          <w:szCs w:val="22"/>
          <w:lang w:val="en-GB"/>
        </w:rPr>
      </w:pPr>
    </w:p>
    <w:p w14:paraId="111C728D" w14:textId="77777777" w:rsidR="00A23CA7" w:rsidRPr="00744D19" w:rsidRDefault="00A23CA7" w:rsidP="008A5D51">
      <w:pPr>
        <w:rPr>
          <w:noProof/>
          <w:sz w:val="22"/>
          <w:szCs w:val="22"/>
          <w:lang w:val="en-GB"/>
        </w:rPr>
      </w:pPr>
      <w:r w:rsidRPr="00744D19">
        <w:rPr>
          <w:noProof/>
          <w:sz w:val="22"/>
          <w:szCs w:val="22"/>
          <w:lang w:val="en-GB"/>
        </w:rPr>
        <w:t xml:space="preserve">Accord Healthcare Polska Sp.z o.o., </w:t>
      </w:r>
    </w:p>
    <w:p w14:paraId="0B633A95" w14:textId="77777777" w:rsidR="00A23CA7" w:rsidRPr="00655297" w:rsidRDefault="00A23CA7" w:rsidP="008A5D51">
      <w:pPr>
        <w:rPr>
          <w:noProof/>
          <w:sz w:val="22"/>
          <w:szCs w:val="22"/>
        </w:rPr>
      </w:pPr>
      <w:r w:rsidRPr="00655297">
        <w:rPr>
          <w:noProof/>
          <w:sz w:val="22"/>
          <w:szCs w:val="22"/>
        </w:rPr>
        <w:t>ul. Lutomierska 50,</w:t>
      </w:r>
    </w:p>
    <w:p w14:paraId="78CB11CF" w14:textId="77777777" w:rsidR="00A23CA7" w:rsidRPr="00655297" w:rsidRDefault="00A23CA7" w:rsidP="008A5D51">
      <w:pPr>
        <w:rPr>
          <w:noProof/>
          <w:sz w:val="22"/>
          <w:szCs w:val="22"/>
        </w:rPr>
      </w:pPr>
      <w:r w:rsidRPr="00655297">
        <w:rPr>
          <w:noProof/>
          <w:sz w:val="22"/>
          <w:szCs w:val="22"/>
        </w:rPr>
        <w:t xml:space="preserve">95-200 Pabianice, </w:t>
      </w:r>
    </w:p>
    <w:p w14:paraId="21772E6F" w14:textId="77777777" w:rsidR="00A23CA7" w:rsidRPr="00655297" w:rsidRDefault="00A23CA7" w:rsidP="008A5D51">
      <w:pPr>
        <w:rPr>
          <w:noProof/>
          <w:sz w:val="22"/>
          <w:szCs w:val="22"/>
        </w:rPr>
      </w:pPr>
      <w:r w:rsidRPr="00655297">
        <w:rPr>
          <w:noProof/>
          <w:sz w:val="22"/>
          <w:szCs w:val="22"/>
        </w:rPr>
        <w:t>Polen</w:t>
      </w:r>
    </w:p>
    <w:p w14:paraId="743D1217" w14:textId="77777777" w:rsidR="004D0954" w:rsidRPr="00655297" w:rsidRDefault="004D0954" w:rsidP="00744D19">
      <w:pPr>
        <w:rPr>
          <w:sz w:val="22"/>
          <w:szCs w:val="22"/>
        </w:rPr>
      </w:pPr>
    </w:p>
    <w:p w14:paraId="65EBFE47" w14:textId="77777777" w:rsidR="00A03738" w:rsidRPr="00655297" w:rsidRDefault="00A03738" w:rsidP="00744D19">
      <w:pPr>
        <w:rPr>
          <w:sz w:val="22"/>
          <w:szCs w:val="22"/>
        </w:rPr>
      </w:pPr>
      <w:bookmarkStart w:id="15" w:name="_Hlk94527280"/>
      <w:r w:rsidRPr="00655297">
        <w:rPr>
          <w:sz w:val="22"/>
          <w:szCs w:val="22"/>
        </w:rPr>
        <w:t>I pakningsvedlegget skal det navn og adresse til tilvirkeren som er ansvarlig for batch release for gjeldende batch.</w:t>
      </w:r>
    </w:p>
    <w:bookmarkEnd w:id="15"/>
    <w:p w14:paraId="2986E8CC" w14:textId="77777777" w:rsidR="00CA5655" w:rsidRPr="00655297" w:rsidRDefault="00CA5655" w:rsidP="00744D19">
      <w:pPr>
        <w:rPr>
          <w:sz w:val="22"/>
          <w:szCs w:val="22"/>
        </w:rPr>
      </w:pPr>
    </w:p>
    <w:p w14:paraId="379DAF61" w14:textId="77777777" w:rsidR="004D0954" w:rsidRPr="00655297" w:rsidRDefault="004D0954" w:rsidP="00744D19">
      <w:pPr>
        <w:rPr>
          <w:sz w:val="22"/>
          <w:szCs w:val="22"/>
        </w:rPr>
      </w:pPr>
    </w:p>
    <w:p w14:paraId="375DEAD7" w14:textId="77777777" w:rsidR="00CA5655" w:rsidRPr="00744D19" w:rsidRDefault="00CA5655" w:rsidP="00744D19">
      <w:pPr>
        <w:rPr>
          <w:sz w:val="22"/>
          <w:szCs w:val="22"/>
        </w:rPr>
      </w:pPr>
      <w:r w:rsidRPr="00744D19">
        <w:rPr>
          <w:b/>
          <w:bCs/>
          <w:sz w:val="22"/>
          <w:szCs w:val="22"/>
        </w:rPr>
        <w:t>B.</w:t>
      </w:r>
      <w:r w:rsidR="001A0D0E" w:rsidRPr="00744D19">
        <w:rPr>
          <w:sz w:val="22"/>
          <w:szCs w:val="22"/>
        </w:rPr>
        <w:tab/>
      </w:r>
      <w:r w:rsidR="001A0D0E" w:rsidRPr="008A5D51">
        <w:rPr>
          <w:rStyle w:val="SPCBChar"/>
          <w:szCs w:val="22"/>
        </w:rPr>
        <w:t>VILKÅR ELLER RESTRIKSJONER VEDRØRENDE LEVERANSE OG BRUK</w:t>
      </w:r>
      <w:r w:rsidR="001A0D0E" w:rsidRPr="00744D19">
        <w:rPr>
          <w:sz w:val="22"/>
          <w:szCs w:val="22"/>
        </w:rPr>
        <w:t xml:space="preserve"> </w:t>
      </w:r>
    </w:p>
    <w:p w14:paraId="29070257" w14:textId="77777777" w:rsidR="00CA5655" w:rsidRPr="00744D19" w:rsidRDefault="00CA5655" w:rsidP="00744D19">
      <w:pPr>
        <w:rPr>
          <w:sz w:val="22"/>
          <w:szCs w:val="22"/>
        </w:rPr>
      </w:pPr>
    </w:p>
    <w:p w14:paraId="0CF17AFB" w14:textId="77777777" w:rsidR="008F4D5C" w:rsidRPr="00744D19" w:rsidRDefault="00CA5655" w:rsidP="00744D19">
      <w:pPr>
        <w:rPr>
          <w:sz w:val="22"/>
          <w:szCs w:val="22"/>
        </w:rPr>
      </w:pPr>
      <w:r w:rsidRPr="00744D19">
        <w:rPr>
          <w:sz w:val="22"/>
          <w:szCs w:val="22"/>
        </w:rPr>
        <w:t>Legemiddel underlagt reseptplikt.</w:t>
      </w:r>
    </w:p>
    <w:p w14:paraId="2707AB94" w14:textId="77777777" w:rsidR="004D0954" w:rsidRPr="00744D19" w:rsidRDefault="004D0954" w:rsidP="00744D19">
      <w:pPr>
        <w:rPr>
          <w:b/>
          <w:sz w:val="22"/>
          <w:szCs w:val="22"/>
        </w:rPr>
      </w:pPr>
    </w:p>
    <w:p w14:paraId="6C4E0FAD" w14:textId="77777777" w:rsidR="004D0954" w:rsidRPr="00744D19" w:rsidRDefault="004D0954" w:rsidP="00744D19">
      <w:pPr>
        <w:rPr>
          <w:b/>
          <w:sz w:val="22"/>
          <w:szCs w:val="22"/>
        </w:rPr>
      </w:pPr>
    </w:p>
    <w:p w14:paraId="09BC418F" w14:textId="77777777" w:rsidR="00CA5655" w:rsidRPr="008A5D51" w:rsidRDefault="00232129" w:rsidP="00744D19">
      <w:pPr>
        <w:rPr>
          <w:rStyle w:val="SPCBChar"/>
          <w:szCs w:val="22"/>
        </w:rPr>
      </w:pPr>
      <w:r w:rsidRPr="00744D19">
        <w:rPr>
          <w:b/>
          <w:bCs/>
          <w:sz w:val="22"/>
          <w:szCs w:val="22"/>
        </w:rPr>
        <w:t>C.</w:t>
      </w:r>
      <w:r w:rsidRPr="00744D19">
        <w:rPr>
          <w:sz w:val="22"/>
          <w:szCs w:val="22"/>
        </w:rPr>
        <w:tab/>
      </w:r>
      <w:r w:rsidR="00552547" w:rsidRPr="008A5D51">
        <w:rPr>
          <w:rStyle w:val="SPCBChar"/>
          <w:szCs w:val="22"/>
        </w:rPr>
        <w:t>ANDRE VILKÅR OG KRAV TIL MARKEDSFØRINGSTILLATELSEN</w:t>
      </w:r>
    </w:p>
    <w:p w14:paraId="162BB908" w14:textId="77777777" w:rsidR="00E31718" w:rsidRPr="00744D19" w:rsidRDefault="00E31718" w:rsidP="00744D19">
      <w:pPr>
        <w:rPr>
          <w:sz w:val="22"/>
          <w:szCs w:val="22"/>
        </w:rPr>
      </w:pPr>
    </w:p>
    <w:p w14:paraId="26663695" w14:textId="77777777" w:rsidR="008F4D5C" w:rsidRPr="00744D19" w:rsidRDefault="00597FF9" w:rsidP="00744D19">
      <w:pPr>
        <w:numPr>
          <w:ilvl w:val="0"/>
          <w:numId w:val="55"/>
        </w:numPr>
        <w:ind w:left="567" w:hanging="567"/>
        <w:rPr>
          <w:b/>
          <w:bCs/>
          <w:sz w:val="22"/>
          <w:szCs w:val="22"/>
        </w:rPr>
      </w:pPr>
      <w:r w:rsidRPr="00744D19">
        <w:rPr>
          <w:b/>
          <w:bCs/>
          <w:sz w:val="22"/>
          <w:szCs w:val="22"/>
        </w:rPr>
        <w:t>Periodiske sikkerhetsoppdateringsrapporter (PSUR</w:t>
      </w:r>
      <w:r w:rsidR="00B03A16" w:rsidRPr="00744D19">
        <w:rPr>
          <w:b/>
          <w:bCs/>
          <w:sz w:val="22"/>
          <w:szCs w:val="22"/>
        </w:rPr>
        <w:t>-er</w:t>
      </w:r>
      <w:r w:rsidRPr="00744D19">
        <w:rPr>
          <w:b/>
          <w:bCs/>
          <w:sz w:val="22"/>
          <w:szCs w:val="22"/>
        </w:rPr>
        <w:t>)</w:t>
      </w:r>
    </w:p>
    <w:p w14:paraId="3A48C154" w14:textId="77777777" w:rsidR="00597FF9" w:rsidRPr="00744D19" w:rsidRDefault="00597FF9" w:rsidP="00744D19">
      <w:pPr>
        <w:rPr>
          <w:sz w:val="22"/>
          <w:szCs w:val="22"/>
        </w:rPr>
      </w:pPr>
    </w:p>
    <w:p w14:paraId="142D8D22" w14:textId="77777777" w:rsidR="008F4D5C" w:rsidRPr="00744D19" w:rsidRDefault="0053680F" w:rsidP="00744D19">
      <w:pPr>
        <w:rPr>
          <w:sz w:val="22"/>
          <w:szCs w:val="22"/>
        </w:rPr>
      </w:pPr>
      <w:r w:rsidRPr="00744D19">
        <w:rPr>
          <w:sz w:val="22"/>
          <w:szCs w:val="22"/>
        </w:rPr>
        <w:t>Kravene for innsendelse av periodiske sikkerhetsoppdateringsrapporter</w:t>
      </w:r>
      <w:r w:rsidR="00B03A16" w:rsidRPr="00744D19">
        <w:rPr>
          <w:sz w:val="22"/>
          <w:szCs w:val="22"/>
        </w:rPr>
        <w:t xml:space="preserve"> (PSUR-er)</w:t>
      </w:r>
      <w:r w:rsidRPr="00744D19">
        <w:rPr>
          <w:sz w:val="22"/>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B03A16" w:rsidRPr="00744D19">
        <w:rPr>
          <w:sz w:val="22"/>
          <w:szCs w:val="22"/>
        </w:rPr>
        <w:t>t</w:t>
      </w:r>
      <w:r w:rsidRPr="00744D19">
        <w:rPr>
          <w:sz w:val="22"/>
          <w:szCs w:val="22"/>
        </w:rPr>
        <w:t>he European Medicines Agency).</w:t>
      </w:r>
    </w:p>
    <w:p w14:paraId="328C0E1F" w14:textId="77777777" w:rsidR="004D0954" w:rsidRDefault="004D0954" w:rsidP="008A5D51">
      <w:pPr>
        <w:rPr>
          <w:b/>
          <w:sz w:val="22"/>
          <w:szCs w:val="22"/>
          <w:lang w:eastAsia="x-none"/>
        </w:rPr>
      </w:pPr>
    </w:p>
    <w:p w14:paraId="42067AA7" w14:textId="77777777" w:rsidR="00C60215" w:rsidRPr="00744D19" w:rsidRDefault="00C60215" w:rsidP="008A5D51">
      <w:pPr>
        <w:rPr>
          <w:b/>
          <w:sz w:val="22"/>
          <w:szCs w:val="22"/>
          <w:lang w:eastAsia="x-none"/>
        </w:rPr>
      </w:pPr>
    </w:p>
    <w:p w14:paraId="0D9C25C6" w14:textId="77777777" w:rsidR="004D0954" w:rsidRPr="00744D19" w:rsidRDefault="004D0954" w:rsidP="008A5D51">
      <w:pPr>
        <w:rPr>
          <w:vanish/>
          <w:sz w:val="22"/>
          <w:szCs w:val="22"/>
        </w:rPr>
      </w:pPr>
    </w:p>
    <w:p w14:paraId="3A61CCE2" w14:textId="77777777" w:rsidR="00597FF9" w:rsidRPr="008A5D51" w:rsidRDefault="00597FF9" w:rsidP="00744D19">
      <w:pPr>
        <w:ind w:left="720" w:hanging="720"/>
        <w:rPr>
          <w:rStyle w:val="SPCBChar"/>
          <w:szCs w:val="22"/>
        </w:rPr>
      </w:pPr>
      <w:r w:rsidRPr="00744D19">
        <w:rPr>
          <w:b/>
          <w:bCs/>
          <w:sz w:val="22"/>
          <w:szCs w:val="22"/>
        </w:rPr>
        <w:t>D.</w:t>
      </w:r>
      <w:r w:rsidRPr="00744D19">
        <w:rPr>
          <w:sz w:val="22"/>
          <w:szCs w:val="22"/>
        </w:rPr>
        <w:tab/>
      </w:r>
      <w:r w:rsidRPr="008A5D51">
        <w:rPr>
          <w:rStyle w:val="SPCBChar"/>
          <w:szCs w:val="22"/>
        </w:rPr>
        <w:t>VILKÅR ELLER RESTRIKSJONER VEDRØRENDE SIKKER OG EFFEKTIV BRUK AV LEGEMIDLET</w:t>
      </w:r>
    </w:p>
    <w:p w14:paraId="54FDDD88" w14:textId="77777777" w:rsidR="00597FF9" w:rsidRPr="00744D19" w:rsidRDefault="00597FF9" w:rsidP="008A5D51">
      <w:pPr>
        <w:rPr>
          <w:sz w:val="22"/>
          <w:szCs w:val="22"/>
        </w:rPr>
      </w:pPr>
    </w:p>
    <w:p w14:paraId="2A2885AC" w14:textId="77777777" w:rsidR="008F4D5C" w:rsidRPr="00744D19" w:rsidRDefault="00212C02" w:rsidP="00744D19">
      <w:pPr>
        <w:numPr>
          <w:ilvl w:val="0"/>
          <w:numId w:val="55"/>
        </w:numPr>
        <w:ind w:left="567" w:hanging="567"/>
        <w:rPr>
          <w:b/>
          <w:bCs/>
          <w:sz w:val="22"/>
          <w:szCs w:val="22"/>
        </w:rPr>
      </w:pPr>
      <w:r w:rsidRPr="00744D19">
        <w:rPr>
          <w:b/>
          <w:bCs/>
          <w:sz w:val="22"/>
          <w:szCs w:val="22"/>
        </w:rPr>
        <w:t>Risikohåndteringsplan</w:t>
      </w:r>
      <w:r w:rsidR="00B25620" w:rsidRPr="00744D19">
        <w:rPr>
          <w:b/>
          <w:bCs/>
          <w:sz w:val="22"/>
          <w:szCs w:val="22"/>
        </w:rPr>
        <w:t xml:space="preserve"> </w:t>
      </w:r>
      <w:r w:rsidR="00597FF9" w:rsidRPr="00744D19">
        <w:rPr>
          <w:b/>
          <w:bCs/>
          <w:sz w:val="22"/>
          <w:szCs w:val="22"/>
        </w:rPr>
        <w:t>(</w:t>
      </w:r>
      <w:r w:rsidR="00B25620" w:rsidRPr="00744D19">
        <w:rPr>
          <w:b/>
          <w:bCs/>
          <w:sz w:val="22"/>
          <w:szCs w:val="22"/>
        </w:rPr>
        <w:t>RMP)</w:t>
      </w:r>
    </w:p>
    <w:p w14:paraId="6F9CD419" w14:textId="77777777" w:rsidR="00597FF9" w:rsidRPr="00744D19" w:rsidRDefault="00597FF9" w:rsidP="00744D19">
      <w:pPr>
        <w:rPr>
          <w:sz w:val="22"/>
          <w:szCs w:val="22"/>
        </w:rPr>
      </w:pPr>
    </w:p>
    <w:p w14:paraId="6E81C142" w14:textId="77777777" w:rsidR="008F4D5C" w:rsidRPr="00744D19" w:rsidRDefault="00597FF9" w:rsidP="00744D19">
      <w:pPr>
        <w:rPr>
          <w:sz w:val="22"/>
          <w:szCs w:val="22"/>
        </w:rPr>
      </w:pPr>
      <w:r w:rsidRPr="00744D19">
        <w:rPr>
          <w:sz w:val="22"/>
          <w:szCs w:val="22"/>
        </w:rPr>
        <w:t>Innehaver av markedsføringstillatelsen skal gjennomføre de nødvendige aktiviteter og intervensjoner vedrørende legemiddelovervåkning spesifisert i godkjent RMP</w:t>
      </w:r>
      <w:r w:rsidRPr="00744D19">
        <w:rPr>
          <w:noProof/>
          <w:sz w:val="22"/>
          <w:szCs w:val="22"/>
        </w:rPr>
        <w:t xml:space="preserve"> </w:t>
      </w:r>
      <w:r w:rsidRPr="00744D19">
        <w:rPr>
          <w:sz w:val="22"/>
          <w:szCs w:val="22"/>
        </w:rPr>
        <w:t>presentert i Modul 1.8.2 i markedsføringstillatelsen samt enhver godkjent påfølgende oppdatering av RMP.</w:t>
      </w:r>
    </w:p>
    <w:p w14:paraId="02DFFCB0" w14:textId="77777777" w:rsidR="00597FF9" w:rsidRPr="00744D19" w:rsidRDefault="00597FF9" w:rsidP="00744D19">
      <w:pPr>
        <w:rPr>
          <w:sz w:val="22"/>
          <w:szCs w:val="22"/>
        </w:rPr>
      </w:pPr>
    </w:p>
    <w:p w14:paraId="65ED9B37" w14:textId="77777777" w:rsidR="008F4D5C" w:rsidRPr="00744D19" w:rsidRDefault="00B14933" w:rsidP="00744D19">
      <w:pPr>
        <w:rPr>
          <w:sz w:val="22"/>
          <w:szCs w:val="22"/>
        </w:rPr>
      </w:pPr>
      <w:r w:rsidRPr="00744D19">
        <w:rPr>
          <w:sz w:val="22"/>
          <w:szCs w:val="22"/>
        </w:rPr>
        <w:t>E</w:t>
      </w:r>
      <w:r w:rsidR="006D32F3" w:rsidRPr="00744D19">
        <w:rPr>
          <w:sz w:val="22"/>
          <w:szCs w:val="22"/>
        </w:rPr>
        <w:t>n oppdatert RMP</w:t>
      </w:r>
      <w:r w:rsidRPr="00744D19">
        <w:rPr>
          <w:sz w:val="22"/>
          <w:szCs w:val="22"/>
        </w:rPr>
        <w:t xml:space="preserve"> skal sendes inn</w:t>
      </w:r>
      <w:r w:rsidR="006D32F3" w:rsidRPr="00744D19">
        <w:rPr>
          <w:sz w:val="22"/>
          <w:szCs w:val="22"/>
        </w:rPr>
        <w:t>:</w:t>
      </w:r>
    </w:p>
    <w:p w14:paraId="67687E6C" w14:textId="77777777" w:rsidR="008F4D5C" w:rsidRPr="00744D19" w:rsidRDefault="00597FF9" w:rsidP="00744D19">
      <w:pPr>
        <w:numPr>
          <w:ilvl w:val="0"/>
          <w:numId w:val="55"/>
        </w:numPr>
        <w:rPr>
          <w:rFonts w:eastAsia="SimSun"/>
          <w:sz w:val="22"/>
          <w:szCs w:val="22"/>
          <w:lang w:eastAsia="zh-CN"/>
        </w:rPr>
      </w:pPr>
      <w:r w:rsidRPr="00744D19">
        <w:rPr>
          <w:iCs/>
          <w:noProof/>
          <w:sz w:val="22"/>
          <w:szCs w:val="22"/>
        </w:rPr>
        <w:t xml:space="preserve">på forespørsel fra </w:t>
      </w:r>
      <w:r w:rsidRPr="00744D19">
        <w:rPr>
          <w:rFonts w:eastAsia="SimSun"/>
          <w:sz w:val="22"/>
          <w:szCs w:val="22"/>
          <w:lang w:eastAsia="zh-CN"/>
        </w:rPr>
        <w:t xml:space="preserve">Det europeiske legemiddelkontoret </w:t>
      </w:r>
      <w:r w:rsidRPr="00744D19">
        <w:rPr>
          <w:sz w:val="22"/>
          <w:szCs w:val="22"/>
        </w:rPr>
        <w:t>(</w:t>
      </w:r>
      <w:r w:rsidR="00F04E0C">
        <w:rPr>
          <w:sz w:val="22"/>
          <w:szCs w:val="22"/>
        </w:rPr>
        <w:t>t</w:t>
      </w:r>
      <w:r w:rsidR="00F04E0C" w:rsidRPr="00744D19">
        <w:rPr>
          <w:sz w:val="22"/>
          <w:szCs w:val="22"/>
        </w:rPr>
        <w:t xml:space="preserve">he </w:t>
      </w:r>
      <w:r w:rsidRPr="00744D19">
        <w:rPr>
          <w:sz w:val="22"/>
          <w:szCs w:val="22"/>
        </w:rPr>
        <w:t>European Medicines Agency)</w:t>
      </w:r>
      <w:r w:rsidRPr="00744D19">
        <w:rPr>
          <w:rFonts w:eastAsia="SimSun"/>
          <w:sz w:val="22"/>
          <w:szCs w:val="22"/>
          <w:lang w:eastAsia="zh-CN"/>
        </w:rPr>
        <w:t>;</w:t>
      </w:r>
    </w:p>
    <w:p w14:paraId="2EC6E63A" w14:textId="77777777" w:rsidR="008F4D5C" w:rsidRPr="00744D19" w:rsidRDefault="00597FF9" w:rsidP="00744D19">
      <w:pPr>
        <w:numPr>
          <w:ilvl w:val="0"/>
          <w:numId w:val="55"/>
        </w:numPr>
        <w:rPr>
          <w:noProof/>
          <w:sz w:val="22"/>
          <w:szCs w:val="22"/>
        </w:rPr>
      </w:pPr>
      <w:r w:rsidRPr="00744D19">
        <w:rPr>
          <w:noProof/>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F7B159D" w14:textId="77777777" w:rsidR="00B14933" w:rsidRPr="00744D19" w:rsidRDefault="00B14933" w:rsidP="00744D19">
      <w:pPr>
        <w:rPr>
          <w:sz w:val="22"/>
          <w:szCs w:val="22"/>
        </w:rPr>
      </w:pPr>
    </w:p>
    <w:p w14:paraId="4FF8FA02" w14:textId="77777777" w:rsidR="00CA5655" w:rsidRPr="00744D19" w:rsidRDefault="00CA5655" w:rsidP="00744D19">
      <w:pPr>
        <w:rPr>
          <w:sz w:val="22"/>
          <w:szCs w:val="22"/>
        </w:rPr>
      </w:pPr>
    </w:p>
    <w:p w14:paraId="1D9BEDA1" w14:textId="77777777" w:rsidR="00CA5655" w:rsidRPr="00744D19" w:rsidRDefault="00CA5655" w:rsidP="00744D19">
      <w:pPr>
        <w:rPr>
          <w:sz w:val="22"/>
          <w:szCs w:val="22"/>
        </w:rPr>
      </w:pPr>
      <w:r w:rsidRPr="00744D19">
        <w:rPr>
          <w:sz w:val="22"/>
          <w:szCs w:val="22"/>
        </w:rPr>
        <w:br w:type="page"/>
      </w:r>
    </w:p>
    <w:p w14:paraId="01F7F73C" w14:textId="77777777" w:rsidR="00CA5655" w:rsidRPr="00744D19" w:rsidRDefault="00CA5655" w:rsidP="00744D19">
      <w:pPr>
        <w:rPr>
          <w:sz w:val="22"/>
          <w:szCs w:val="22"/>
        </w:rPr>
      </w:pPr>
    </w:p>
    <w:p w14:paraId="20D45FB0" w14:textId="77777777" w:rsidR="00CA5655" w:rsidRPr="00744D19" w:rsidRDefault="00CA5655" w:rsidP="00744D19">
      <w:pPr>
        <w:rPr>
          <w:sz w:val="22"/>
          <w:szCs w:val="22"/>
        </w:rPr>
      </w:pPr>
    </w:p>
    <w:p w14:paraId="0E67A0D5" w14:textId="77777777" w:rsidR="00CA5655" w:rsidRPr="00744D19" w:rsidRDefault="00CA5655" w:rsidP="00744D19">
      <w:pPr>
        <w:rPr>
          <w:sz w:val="22"/>
          <w:szCs w:val="22"/>
        </w:rPr>
      </w:pPr>
    </w:p>
    <w:p w14:paraId="3891D735" w14:textId="77777777" w:rsidR="00CA5655" w:rsidRPr="00744D19" w:rsidRDefault="00CA5655" w:rsidP="00744D19">
      <w:pPr>
        <w:rPr>
          <w:sz w:val="22"/>
          <w:szCs w:val="22"/>
        </w:rPr>
      </w:pPr>
    </w:p>
    <w:p w14:paraId="4DF9DF33" w14:textId="77777777" w:rsidR="00CA5655" w:rsidRPr="00744D19" w:rsidRDefault="00CA5655" w:rsidP="00744D19">
      <w:pPr>
        <w:rPr>
          <w:sz w:val="22"/>
          <w:szCs w:val="22"/>
        </w:rPr>
      </w:pPr>
    </w:p>
    <w:p w14:paraId="05F4844B" w14:textId="77777777" w:rsidR="00CA5655" w:rsidRPr="00744D19" w:rsidRDefault="00CA5655" w:rsidP="00744D19">
      <w:pPr>
        <w:rPr>
          <w:sz w:val="22"/>
          <w:szCs w:val="22"/>
        </w:rPr>
      </w:pPr>
    </w:p>
    <w:p w14:paraId="1083DFC8" w14:textId="77777777" w:rsidR="00CA5655" w:rsidRPr="00744D19" w:rsidRDefault="00CA5655" w:rsidP="00744D19">
      <w:pPr>
        <w:rPr>
          <w:sz w:val="22"/>
          <w:szCs w:val="22"/>
        </w:rPr>
      </w:pPr>
    </w:p>
    <w:p w14:paraId="2E2CA76A" w14:textId="77777777" w:rsidR="00CA5655" w:rsidRPr="00744D19" w:rsidRDefault="00CA5655" w:rsidP="00744D19">
      <w:pPr>
        <w:rPr>
          <w:sz w:val="22"/>
          <w:szCs w:val="22"/>
        </w:rPr>
      </w:pPr>
    </w:p>
    <w:p w14:paraId="021F6A59" w14:textId="77777777" w:rsidR="00CA5655" w:rsidRPr="00744D19" w:rsidRDefault="00CA5655" w:rsidP="00744D19">
      <w:pPr>
        <w:rPr>
          <w:sz w:val="22"/>
          <w:szCs w:val="22"/>
        </w:rPr>
      </w:pPr>
    </w:p>
    <w:p w14:paraId="0A3F8DD6" w14:textId="77777777" w:rsidR="00CA5655" w:rsidRPr="00744D19" w:rsidRDefault="00CA5655" w:rsidP="00744D19">
      <w:pPr>
        <w:rPr>
          <w:sz w:val="22"/>
          <w:szCs w:val="22"/>
        </w:rPr>
      </w:pPr>
    </w:p>
    <w:p w14:paraId="4330F262" w14:textId="77777777" w:rsidR="00CA5655" w:rsidRPr="00744D19" w:rsidRDefault="00CA5655" w:rsidP="00744D19">
      <w:pPr>
        <w:rPr>
          <w:sz w:val="22"/>
          <w:szCs w:val="22"/>
        </w:rPr>
      </w:pPr>
    </w:p>
    <w:p w14:paraId="47CF6771" w14:textId="77777777" w:rsidR="00CA5655" w:rsidRPr="00744D19" w:rsidRDefault="00CA5655" w:rsidP="00744D19">
      <w:pPr>
        <w:rPr>
          <w:sz w:val="22"/>
          <w:szCs w:val="22"/>
        </w:rPr>
      </w:pPr>
    </w:p>
    <w:p w14:paraId="7AC04066" w14:textId="77777777" w:rsidR="00CA5655" w:rsidRPr="00744D19" w:rsidRDefault="00CA5655" w:rsidP="00744D19">
      <w:pPr>
        <w:rPr>
          <w:b/>
          <w:sz w:val="22"/>
          <w:szCs w:val="22"/>
        </w:rPr>
      </w:pPr>
    </w:p>
    <w:p w14:paraId="3C738DE7" w14:textId="77777777" w:rsidR="00CA5655" w:rsidRPr="00744D19" w:rsidRDefault="00CA5655" w:rsidP="00744D19">
      <w:pPr>
        <w:rPr>
          <w:b/>
          <w:sz w:val="22"/>
          <w:szCs w:val="22"/>
        </w:rPr>
      </w:pPr>
    </w:p>
    <w:p w14:paraId="3817B2B5" w14:textId="77777777" w:rsidR="00CA5655" w:rsidRPr="00744D19" w:rsidRDefault="00CA5655" w:rsidP="00744D19">
      <w:pPr>
        <w:rPr>
          <w:b/>
          <w:sz w:val="22"/>
          <w:szCs w:val="22"/>
        </w:rPr>
      </w:pPr>
    </w:p>
    <w:p w14:paraId="002F90CA" w14:textId="77777777" w:rsidR="00CA5655" w:rsidRPr="00744D19" w:rsidRDefault="00CA5655" w:rsidP="00744D19">
      <w:pPr>
        <w:rPr>
          <w:b/>
          <w:sz w:val="22"/>
          <w:szCs w:val="22"/>
        </w:rPr>
      </w:pPr>
    </w:p>
    <w:p w14:paraId="3BD2505A" w14:textId="77777777" w:rsidR="00CA5655" w:rsidRPr="00744D19" w:rsidRDefault="00CA5655" w:rsidP="00744D19">
      <w:pPr>
        <w:rPr>
          <w:b/>
          <w:bCs/>
          <w:sz w:val="22"/>
          <w:szCs w:val="22"/>
        </w:rPr>
      </w:pPr>
    </w:p>
    <w:p w14:paraId="0E6164AA" w14:textId="77777777" w:rsidR="00CA5655" w:rsidRPr="00744D19" w:rsidRDefault="00CA5655" w:rsidP="00744D19">
      <w:pPr>
        <w:rPr>
          <w:b/>
          <w:bCs/>
          <w:sz w:val="22"/>
          <w:szCs w:val="22"/>
        </w:rPr>
      </w:pPr>
    </w:p>
    <w:p w14:paraId="495F990F" w14:textId="77777777" w:rsidR="00CA5655" w:rsidRPr="00744D19" w:rsidRDefault="00CA5655" w:rsidP="00744D19">
      <w:pPr>
        <w:rPr>
          <w:b/>
          <w:bCs/>
          <w:sz w:val="22"/>
          <w:szCs w:val="22"/>
        </w:rPr>
      </w:pPr>
    </w:p>
    <w:p w14:paraId="737FC357" w14:textId="77777777" w:rsidR="00CA5655" w:rsidRPr="00744D19" w:rsidRDefault="00CA5655" w:rsidP="00744D19">
      <w:pPr>
        <w:rPr>
          <w:b/>
          <w:bCs/>
          <w:sz w:val="22"/>
          <w:szCs w:val="22"/>
        </w:rPr>
      </w:pPr>
    </w:p>
    <w:p w14:paraId="0775DA38" w14:textId="77777777" w:rsidR="00CA5655" w:rsidRPr="00744D19" w:rsidRDefault="00CA5655" w:rsidP="00744D19">
      <w:pPr>
        <w:rPr>
          <w:b/>
          <w:bCs/>
          <w:sz w:val="22"/>
          <w:szCs w:val="22"/>
        </w:rPr>
      </w:pPr>
    </w:p>
    <w:p w14:paraId="4F414253" w14:textId="77777777" w:rsidR="00CA5655" w:rsidRPr="00744D19" w:rsidRDefault="00CA5655" w:rsidP="00744D19">
      <w:pPr>
        <w:rPr>
          <w:b/>
          <w:bCs/>
          <w:sz w:val="22"/>
          <w:szCs w:val="22"/>
        </w:rPr>
      </w:pPr>
    </w:p>
    <w:p w14:paraId="159A5BE5" w14:textId="77777777" w:rsidR="008F4D5C" w:rsidRPr="00A67CFB" w:rsidRDefault="00CA5655" w:rsidP="001C3756">
      <w:pPr>
        <w:suppressAutoHyphens/>
        <w:jc w:val="center"/>
        <w:rPr>
          <w:b/>
          <w:sz w:val="22"/>
          <w:szCs w:val="22"/>
          <w:lang w:val="nn-NO"/>
        </w:rPr>
      </w:pPr>
      <w:r w:rsidRPr="00A67CFB">
        <w:rPr>
          <w:b/>
          <w:sz w:val="22"/>
          <w:szCs w:val="22"/>
          <w:lang w:val="nn-NO"/>
        </w:rPr>
        <w:t>VEDLEGG III</w:t>
      </w:r>
    </w:p>
    <w:p w14:paraId="5DC42FB0" w14:textId="77777777" w:rsidR="001C3756" w:rsidRPr="00A67CFB" w:rsidRDefault="001C3756" w:rsidP="00744D19">
      <w:pPr>
        <w:suppressAutoHyphens/>
        <w:jc w:val="center"/>
        <w:rPr>
          <w:b/>
          <w:sz w:val="22"/>
          <w:szCs w:val="22"/>
          <w:lang w:val="nn-NO"/>
        </w:rPr>
      </w:pPr>
    </w:p>
    <w:p w14:paraId="4A66686D" w14:textId="77777777" w:rsidR="008F4D5C" w:rsidRPr="00A67CFB" w:rsidRDefault="00CA5655" w:rsidP="00744D19">
      <w:pPr>
        <w:suppressAutoHyphens/>
        <w:jc w:val="center"/>
        <w:rPr>
          <w:b/>
          <w:sz w:val="22"/>
          <w:szCs w:val="22"/>
          <w:lang w:val="nn-NO"/>
        </w:rPr>
      </w:pPr>
      <w:r w:rsidRPr="00A67CFB">
        <w:rPr>
          <w:b/>
          <w:sz w:val="22"/>
          <w:szCs w:val="22"/>
          <w:lang w:val="nn-NO"/>
        </w:rPr>
        <w:t>MERKING OG PAKNINGSVEDLEGG</w:t>
      </w:r>
    </w:p>
    <w:p w14:paraId="55C0F03E" w14:textId="77777777" w:rsidR="00CA5655" w:rsidRPr="00A67CFB" w:rsidRDefault="00CA5655" w:rsidP="00744D19">
      <w:pPr>
        <w:rPr>
          <w:sz w:val="22"/>
          <w:szCs w:val="22"/>
          <w:lang w:val="nn-NO"/>
        </w:rPr>
      </w:pPr>
      <w:r w:rsidRPr="00A67CFB">
        <w:rPr>
          <w:sz w:val="22"/>
          <w:szCs w:val="22"/>
          <w:lang w:val="nn-NO"/>
        </w:rPr>
        <w:br w:type="page"/>
      </w:r>
    </w:p>
    <w:p w14:paraId="65CD61C6" w14:textId="77777777" w:rsidR="00CA5655" w:rsidRPr="00A67CFB" w:rsidRDefault="00CA5655" w:rsidP="00744D19">
      <w:pPr>
        <w:rPr>
          <w:sz w:val="22"/>
          <w:szCs w:val="22"/>
          <w:lang w:val="nn-NO"/>
        </w:rPr>
      </w:pPr>
    </w:p>
    <w:p w14:paraId="132CCE50" w14:textId="77777777" w:rsidR="00CA5655" w:rsidRPr="00A67CFB" w:rsidRDefault="00CA5655" w:rsidP="00744D19">
      <w:pPr>
        <w:rPr>
          <w:sz w:val="22"/>
          <w:szCs w:val="22"/>
          <w:lang w:val="nn-NO"/>
        </w:rPr>
      </w:pPr>
    </w:p>
    <w:p w14:paraId="38F37D53" w14:textId="77777777" w:rsidR="00CA5655" w:rsidRPr="00A67CFB" w:rsidRDefault="00CA5655" w:rsidP="00744D19">
      <w:pPr>
        <w:rPr>
          <w:sz w:val="22"/>
          <w:szCs w:val="22"/>
          <w:lang w:val="nn-NO"/>
        </w:rPr>
      </w:pPr>
    </w:p>
    <w:p w14:paraId="701B9DB6" w14:textId="77777777" w:rsidR="00CA5655" w:rsidRPr="00A67CFB" w:rsidRDefault="00CA5655" w:rsidP="00744D19">
      <w:pPr>
        <w:rPr>
          <w:sz w:val="22"/>
          <w:szCs w:val="22"/>
          <w:lang w:val="nn-NO"/>
        </w:rPr>
      </w:pPr>
    </w:p>
    <w:p w14:paraId="6E7E30AC" w14:textId="77777777" w:rsidR="00CA5655" w:rsidRPr="00A67CFB" w:rsidRDefault="00CA5655" w:rsidP="00744D19">
      <w:pPr>
        <w:rPr>
          <w:sz w:val="22"/>
          <w:szCs w:val="22"/>
          <w:lang w:val="nn-NO"/>
        </w:rPr>
      </w:pPr>
    </w:p>
    <w:p w14:paraId="7A1E2380" w14:textId="77777777" w:rsidR="00CA5655" w:rsidRPr="00A67CFB" w:rsidRDefault="00CA5655" w:rsidP="00744D19">
      <w:pPr>
        <w:rPr>
          <w:sz w:val="22"/>
          <w:szCs w:val="22"/>
          <w:lang w:val="nn-NO"/>
        </w:rPr>
      </w:pPr>
    </w:p>
    <w:p w14:paraId="7144F0CA" w14:textId="77777777" w:rsidR="00CA5655" w:rsidRPr="00A67CFB" w:rsidRDefault="00CA5655" w:rsidP="00744D19">
      <w:pPr>
        <w:rPr>
          <w:sz w:val="22"/>
          <w:szCs w:val="22"/>
          <w:lang w:val="nn-NO"/>
        </w:rPr>
      </w:pPr>
    </w:p>
    <w:p w14:paraId="7CD668FE" w14:textId="77777777" w:rsidR="00CA5655" w:rsidRPr="00A67CFB" w:rsidRDefault="00CA5655" w:rsidP="00744D19">
      <w:pPr>
        <w:rPr>
          <w:sz w:val="22"/>
          <w:szCs w:val="22"/>
          <w:lang w:val="nn-NO"/>
        </w:rPr>
      </w:pPr>
    </w:p>
    <w:p w14:paraId="4886E2F7" w14:textId="77777777" w:rsidR="00CA5655" w:rsidRPr="00A67CFB" w:rsidRDefault="00CA5655" w:rsidP="00744D19">
      <w:pPr>
        <w:rPr>
          <w:sz w:val="22"/>
          <w:szCs w:val="22"/>
          <w:lang w:val="nn-NO"/>
        </w:rPr>
      </w:pPr>
    </w:p>
    <w:p w14:paraId="79BDFFF5" w14:textId="77777777" w:rsidR="00CA5655" w:rsidRPr="00A67CFB" w:rsidRDefault="00CA5655" w:rsidP="00744D19">
      <w:pPr>
        <w:rPr>
          <w:sz w:val="22"/>
          <w:szCs w:val="22"/>
          <w:lang w:val="nn-NO"/>
        </w:rPr>
      </w:pPr>
    </w:p>
    <w:p w14:paraId="09115F3B" w14:textId="77777777" w:rsidR="00CA5655" w:rsidRPr="00A67CFB" w:rsidRDefault="00CA5655" w:rsidP="00744D19">
      <w:pPr>
        <w:rPr>
          <w:sz w:val="22"/>
          <w:szCs w:val="22"/>
          <w:lang w:val="nn-NO"/>
        </w:rPr>
      </w:pPr>
    </w:p>
    <w:p w14:paraId="7A7F0C68" w14:textId="77777777" w:rsidR="00CA5655" w:rsidRPr="00A67CFB" w:rsidRDefault="00CA5655" w:rsidP="00744D19">
      <w:pPr>
        <w:rPr>
          <w:sz w:val="22"/>
          <w:szCs w:val="22"/>
          <w:lang w:val="nn-NO"/>
        </w:rPr>
      </w:pPr>
    </w:p>
    <w:p w14:paraId="770BF7E6" w14:textId="77777777" w:rsidR="00CA5655" w:rsidRPr="00A67CFB" w:rsidRDefault="00CA5655" w:rsidP="00744D19">
      <w:pPr>
        <w:rPr>
          <w:sz w:val="22"/>
          <w:szCs w:val="22"/>
          <w:lang w:val="nn-NO"/>
        </w:rPr>
      </w:pPr>
    </w:p>
    <w:p w14:paraId="21323827" w14:textId="77777777" w:rsidR="00CA5655" w:rsidRPr="00A67CFB" w:rsidRDefault="00CA5655" w:rsidP="00744D19">
      <w:pPr>
        <w:rPr>
          <w:sz w:val="22"/>
          <w:szCs w:val="22"/>
          <w:lang w:val="nn-NO"/>
        </w:rPr>
      </w:pPr>
    </w:p>
    <w:p w14:paraId="1EA104EA" w14:textId="77777777" w:rsidR="00CA5655" w:rsidRPr="00A67CFB" w:rsidRDefault="00CA5655" w:rsidP="00744D19">
      <w:pPr>
        <w:rPr>
          <w:sz w:val="22"/>
          <w:szCs w:val="22"/>
          <w:lang w:val="nn-NO"/>
        </w:rPr>
      </w:pPr>
    </w:p>
    <w:p w14:paraId="22464932" w14:textId="77777777" w:rsidR="00CA5655" w:rsidRPr="00A67CFB" w:rsidRDefault="00CA5655" w:rsidP="00744D19">
      <w:pPr>
        <w:rPr>
          <w:sz w:val="22"/>
          <w:szCs w:val="22"/>
          <w:lang w:val="nn-NO"/>
        </w:rPr>
      </w:pPr>
    </w:p>
    <w:p w14:paraId="7D72C1E0" w14:textId="77777777" w:rsidR="00CA5655" w:rsidRPr="00A67CFB" w:rsidRDefault="00CA5655" w:rsidP="00744D19">
      <w:pPr>
        <w:rPr>
          <w:sz w:val="22"/>
          <w:szCs w:val="22"/>
          <w:lang w:val="nn-NO"/>
        </w:rPr>
      </w:pPr>
    </w:p>
    <w:p w14:paraId="3684AFDA" w14:textId="77777777" w:rsidR="00CA5655" w:rsidRPr="00A67CFB" w:rsidRDefault="00CA5655" w:rsidP="00744D19">
      <w:pPr>
        <w:rPr>
          <w:sz w:val="22"/>
          <w:szCs w:val="22"/>
          <w:lang w:val="nn-NO"/>
        </w:rPr>
      </w:pPr>
    </w:p>
    <w:p w14:paraId="1B5B133E" w14:textId="77777777" w:rsidR="00CA5655" w:rsidRPr="00A67CFB" w:rsidRDefault="00CA5655" w:rsidP="00744D19">
      <w:pPr>
        <w:rPr>
          <w:sz w:val="22"/>
          <w:szCs w:val="22"/>
          <w:lang w:val="nn-NO"/>
        </w:rPr>
      </w:pPr>
    </w:p>
    <w:p w14:paraId="0FFDEB39" w14:textId="77777777" w:rsidR="00CA5655" w:rsidRPr="00A67CFB" w:rsidRDefault="00CA5655" w:rsidP="00744D19">
      <w:pPr>
        <w:rPr>
          <w:sz w:val="22"/>
          <w:szCs w:val="22"/>
          <w:lang w:val="nn-NO"/>
        </w:rPr>
      </w:pPr>
    </w:p>
    <w:p w14:paraId="1B3597F1" w14:textId="77777777" w:rsidR="004D0954" w:rsidRPr="00A67CFB" w:rsidRDefault="004D0954" w:rsidP="00744D19">
      <w:pPr>
        <w:rPr>
          <w:sz w:val="22"/>
          <w:szCs w:val="22"/>
          <w:lang w:val="nn-NO"/>
        </w:rPr>
      </w:pPr>
    </w:p>
    <w:p w14:paraId="7212AECC" w14:textId="77777777" w:rsidR="00CA5655" w:rsidRPr="00A67CFB" w:rsidRDefault="00CA5655" w:rsidP="00744D19">
      <w:pPr>
        <w:rPr>
          <w:sz w:val="22"/>
          <w:szCs w:val="22"/>
          <w:lang w:val="nn-NO"/>
        </w:rPr>
      </w:pPr>
    </w:p>
    <w:p w14:paraId="51C8B56E" w14:textId="77777777" w:rsidR="00CA5655" w:rsidRPr="00A67CFB" w:rsidRDefault="00CA5655" w:rsidP="00744D19">
      <w:pPr>
        <w:jc w:val="center"/>
        <w:rPr>
          <w:b/>
          <w:bCs/>
          <w:sz w:val="22"/>
          <w:szCs w:val="22"/>
          <w:lang w:val="nn-NO"/>
        </w:rPr>
      </w:pPr>
      <w:r w:rsidRPr="00A67CFB">
        <w:rPr>
          <w:b/>
          <w:bCs/>
          <w:sz w:val="22"/>
          <w:szCs w:val="22"/>
          <w:lang w:val="nn-NO"/>
        </w:rPr>
        <w:t>A. MERKING</w:t>
      </w:r>
    </w:p>
    <w:p w14:paraId="1BE51767" w14:textId="77777777" w:rsidR="00CA5655" w:rsidRPr="00A67CFB" w:rsidRDefault="00CA5655" w:rsidP="00744D19">
      <w:pPr>
        <w:rPr>
          <w:sz w:val="22"/>
          <w:szCs w:val="22"/>
          <w:lang w:val="nn-NO"/>
        </w:rPr>
      </w:pPr>
      <w:r w:rsidRPr="00A67CFB">
        <w:rPr>
          <w:sz w:val="22"/>
          <w:szCs w:val="22"/>
          <w:lang w:val="nn-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3FAF2203" w14:textId="77777777" w:rsidTr="00325777">
        <w:trPr>
          <w:trHeight w:val="872"/>
        </w:trPr>
        <w:tc>
          <w:tcPr>
            <w:tcW w:w="9281" w:type="dxa"/>
            <w:tcBorders>
              <w:bottom w:val="single" w:sz="4" w:space="0" w:color="auto"/>
            </w:tcBorders>
          </w:tcPr>
          <w:p w14:paraId="3EBF871C" w14:textId="77777777" w:rsidR="00CA5655" w:rsidRPr="00744D19" w:rsidRDefault="00CA5655" w:rsidP="00744D19">
            <w:pPr>
              <w:rPr>
                <w:sz w:val="22"/>
                <w:szCs w:val="22"/>
              </w:rPr>
            </w:pPr>
            <w:r w:rsidRPr="00744D19">
              <w:rPr>
                <w:b/>
                <w:sz w:val="22"/>
                <w:szCs w:val="22"/>
              </w:rPr>
              <w:lastRenderedPageBreak/>
              <w:t>OPPLYSNINGER SOM SKAL ANGIS PÅ YTRE EMBALLASJE</w:t>
            </w:r>
          </w:p>
          <w:p w14:paraId="54AF1BF5" w14:textId="77777777" w:rsidR="004D7F81" w:rsidRPr="00744D19" w:rsidRDefault="004D7F81" w:rsidP="00744D19">
            <w:pPr>
              <w:rPr>
                <w:b/>
                <w:sz w:val="22"/>
                <w:szCs w:val="22"/>
              </w:rPr>
            </w:pPr>
          </w:p>
          <w:p w14:paraId="5CD0573A" w14:textId="77777777" w:rsidR="00CA5655" w:rsidRPr="00744D19" w:rsidRDefault="00CA5655" w:rsidP="00744D19">
            <w:pPr>
              <w:rPr>
                <w:sz w:val="22"/>
                <w:szCs w:val="22"/>
              </w:rPr>
            </w:pPr>
            <w:r w:rsidRPr="00744D19">
              <w:rPr>
                <w:b/>
                <w:sz w:val="22"/>
                <w:szCs w:val="22"/>
              </w:rPr>
              <w:t>YTTERKARTONG</w:t>
            </w:r>
          </w:p>
        </w:tc>
      </w:tr>
    </w:tbl>
    <w:p w14:paraId="3CB8B40B" w14:textId="77777777" w:rsidR="00CA5655" w:rsidRDefault="00CA5655" w:rsidP="008A5D51">
      <w:pPr>
        <w:rPr>
          <w:sz w:val="22"/>
          <w:szCs w:val="22"/>
        </w:rPr>
      </w:pPr>
    </w:p>
    <w:p w14:paraId="14DFD381" w14:textId="77777777" w:rsidR="00522212" w:rsidRPr="00744D19" w:rsidRDefault="00522212"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478741BC" w14:textId="77777777">
        <w:tc>
          <w:tcPr>
            <w:tcW w:w="9281" w:type="dxa"/>
          </w:tcPr>
          <w:p w14:paraId="69C1B69B" w14:textId="77777777" w:rsidR="00CA5655" w:rsidRPr="00744D19" w:rsidRDefault="00CA5655" w:rsidP="00744D19">
            <w:pPr>
              <w:rPr>
                <w:b/>
                <w:sz w:val="22"/>
                <w:szCs w:val="22"/>
              </w:rPr>
            </w:pPr>
            <w:r w:rsidRPr="00744D19">
              <w:rPr>
                <w:b/>
                <w:sz w:val="22"/>
                <w:szCs w:val="22"/>
              </w:rPr>
              <w:t>1.</w:t>
            </w:r>
            <w:r w:rsidRPr="00744D19">
              <w:rPr>
                <w:b/>
                <w:sz w:val="22"/>
                <w:szCs w:val="22"/>
              </w:rPr>
              <w:tab/>
              <w:t>LEGEMIDLETS NAVN</w:t>
            </w:r>
          </w:p>
        </w:tc>
      </w:tr>
    </w:tbl>
    <w:p w14:paraId="2AF19294" w14:textId="77777777" w:rsidR="00CA5655" w:rsidRPr="00744D19" w:rsidRDefault="00CA5655" w:rsidP="00744D19">
      <w:pPr>
        <w:rPr>
          <w:sz w:val="22"/>
          <w:szCs w:val="22"/>
        </w:rPr>
      </w:pPr>
    </w:p>
    <w:p w14:paraId="109103F9" w14:textId="77777777" w:rsidR="008F4D5C" w:rsidRPr="00744D19" w:rsidRDefault="00A23CA7" w:rsidP="00744D19">
      <w:pPr>
        <w:rPr>
          <w:sz w:val="22"/>
          <w:szCs w:val="22"/>
        </w:rPr>
      </w:pPr>
      <w:r w:rsidRPr="00744D19">
        <w:rPr>
          <w:sz w:val="22"/>
          <w:szCs w:val="22"/>
        </w:rPr>
        <w:t xml:space="preserve">Sondelbay </w:t>
      </w:r>
      <w:r w:rsidR="00CA5655" w:rsidRPr="00744D19">
        <w:rPr>
          <w:sz w:val="22"/>
          <w:szCs w:val="22"/>
        </w:rPr>
        <w:t>20 mikrogram/80 mikroliter injeksjonsvæske, oppløsning i ferdigfylt penn</w:t>
      </w:r>
    </w:p>
    <w:p w14:paraId="26521085" w14:textId="77777777" w:rsidR="008F4D5C" w:rsidRPr="00744D19" w:rsidRDefault="008F795A" w:rsidP="00744D19">
      <w:pPr>
        <w:rPr>
          <w:sz w:val="22"/>
          <w:szCs w:val="22"/>
        </w:rPr>
      </w:pPr>
      <w:r w:rsidRPr="00744D19">
        <w:rPr>
          <w:sz w:val="22"/>
          <w:szCs w:val="22"/>
        </w:rPr>
        <w:t>t</w:t>
      </w:r>
      <w:r w:rsidR="00D87434" w:rsidRPr="00744D19">
        <w:rPr>
          <w:sz w:val="22"/>
          <w:szCs w:val="22"/>
        </w:rPr>
        <w:t>eriparatid</w:t>
      </w:r>
    </w:p>
    <w:p w14:paraId="35508679" w14:textId="77777777" w:rsidR="00CA5655" w:rsidRPr="00744D19" w:rsidRDefault="00CA5655" w:rsidP="00744D19">
      <w:pPr>
        <w:rPr>
          <w:sz w:val="22"/>
          <w:szCs w:val="22"/>
        </w:rPr>
      </w:pPr>
    </w:p>
    <w:p w14:paraId="6D43A6B9" w14:textId="77777777" w:rsidR="00C6776E" w:rsidRPr="00744D19" w:rsidRDefault="00C6776E"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163D849B" w14:textId="77777777">
        <w:tc>
          <w:tcPr>
            <w:tcW w:w="9281" w:type="dxa"/>
          </w:tcPr>
          <w:p w14:paraId="575FEE15" w14:textId="77777777" w:rsidR="00CA5655" w:rsidRPr="00744D19" w:rsidRDefault="00CA5655" w:rsidP="00744D19">
            <w:pPr>
              <w:rPr>
                <w:b/>
                <w:sz w:val="22"/>
                <w:szCs w:val="22"/>
              </w:rPr>
            </w:pPr>
            <w:r w:rsidRPr="00744D19">
              <w:rPr>
                <w:b/>
                <w:sz w:val="22"/>
                <w:szCs w:val="22"/>
              </w:rPr>
              <w:t>2.</w:t>
            </w:r>
            <w:r w:rsidRPr="00744D19">
              <w:rPr>
                <w:b/>
                <w:sz w:val="22"/>
                <w:szCs w:val="22"/>
              </w:rPr>
              <w:tab/>
              <w:t xml:space="preserve">DEKLARASJON AV VIRKESTOFF(ER) </w:t>
            </w:r>
          </w:p>
        </w:tc>
      </w:tr>
    </w:tbl>
    <w:p w14:paraId="5114F424" w14:textId="77777777" w:rsidR="00CA5655" w:rsidRPr="00744D19" w:rsidRDefault="00CA5655" w:rsidP="00744D19">
      <w:pPr>
        <w:rPr>
          <w:sz w:val="22"/>
          <w:szCs w:val="22"/>
        </w:rPr>
      </w:pPr>
    </w:p>
    <w:p w14:paraId="2BE6EE02" w14:textId="77777777" w:rsidR="008F4D5C" w:rsidRPr="00744D19" w:rsidRDefault="00CA5655" w:rsidP="00744D19">
      <w:pPr>
        <w:rPr>
          <w:sz w:val="22"/>
          <w:szCs w:val="22"/>
        </w:rPr>
      </w:pPr>
      <w:r w:rsidRPr="00744D19">
        <w:rPr>
          <w:sz w:val="22"/>
          <w:szCs w:val="22"/>
        </w:rPr>
        <w:t xml:space="preserve">Hver </w:t>
      </w:r>
      <w:r w:rsidR="001060F5">
        <w:rPr>
          <w:sz w:val="22"/>
          <w:szCs w:val="22"/>
        </w:rPr>
        <w:t>dose</w:t>
      </w:r>
      <w:r w:rsidRPr="00744D19">
        <w:rPr>
          <w:sz w:val="22"/>
          <w:szCs w:val="22"/>
        </w:rPr>
        <w:t xml:space="preserve"> inneholder </w:t>
      </w:r>
      <w:r w:rsidR="00A23CA7" w:rsidRPr="00744D19">
        <w:rPr>
          <w:sz w:val="22"/>
          <w:szCs w:val="22"/>
        </w:rPr>
        <w:t xml:space="preserve">20 </w:t>
      </w:r>
      <w:r w:rsidRPr="00744D19">
        <w:rPr>
          <w:sz w:val="22"/>
          <w:szCs w:val="22"/>
        </w:rPr>
        <w:t xml:space="preserve">mikrogram </w:t>
      </w:r>
      <w:r w:rsidR="00D87434" w:rsidRPr="00744D19">
        <w:rPr>
          <w:sz w:val="22"/>
          <w:szCs w:val="22"/>
        </w:rPr>
        <w:t>teriparatid</w:t>
      </w:r>
      <w:r w:rsidR="00A23CA7" w:rsidRPr="00744D19">
        <w:rPr>
          <w:sz w:val="22"/>
          <w:szCs w:val="22"/>
        </w:rPr>
        <w:t xml:space="preserve"> i 80 mi</w:t>
      </w:r>
      <w:r w:rsidR="001060F5">
        <w:rPr>
          <w:sz w:val="22"/>
          <w:szCs w:val="22"/>
        </w:rPr>
        <w:t>kroliter</w:t>
      </w:r>
      <w:r w:rsidR="00A23CA7" w:rsidRPr="00744D19">
        <w:rPr>
          <w:sz w:val="22"/>
          <w:szCs w:val="22"/>
        </w:rPr>
        <w:t>.</w:t>
      </w:r>
    </w:p>
    <w:p w14:paraId="55458FE7" w14:textId="77777777" w:rsidR="004D0954" w:rsidRPr="00744D19" w:rsidRDefault="00D008C6" w:rsidP="00744D19">
      <w:pPr>
        <w:rPr>
          <w:sz w:val="22"/>
          <w:szCs w:val="22"/>
        </w:rPr>
      </w:pPr>
      <w:r w:rsidRPr="00744D19">
        <w:rPr>
          <w:sz w:val="22"/>
          <w:szCs w:val="22"/>
        </w:rPr>
        <w:t>En ferdigfylt penn på 2,4 ml inneholder 600 mikrogram teriparatid (tilsvarende 250 mikrogram per ml).</w:t>
      </w:r>
    </w:p>
    <w:p w14:paraId="68AE6E34" w14:textId="77777777" w:rsidR="00522212" w:rsidRPr="00744D19" w:rsidRDefault="00522212" w:rsidP="00744D19">
      <w:pPr>
        <w:rPr>
          <w:vanish/>
          <w:sz w:val="22"/>
          <w:szCs w:val="22"/>
        </w:rPr>
      </w:pPr>
    </w:p>
    <w:p w14:paraId="06C6A034"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52994AB7" w14:textId="77777777">
        <w:tc>
          <w:tcPr>
            <w:tcW w:w="9281" w:type="dxa"/>
          </w:tcPr>
          <w:p w14:paraId="0CFCA02B" w14:textId="77777777" w:rsidR="00CA5655" w:rsidRPr="00744D19" w:rsidRDefault="00CA5655" w:rsidP="00744D19">
            <w:pPr>
              <w:rPr>
                <w:b/>
                <w:sz w:val="22"/>
                <w:szCs w:val="22"/>
              </w:rPr>
            </w:pPr>
            <w:r w:rsidRPr="00744D19">
              <w:rPr>
                <w:b/>
                <w:sz w:val="22"/>
                <w:szCs w:val="22"/>
              </w:rPr>
              <w:t>3.</w:t>
            </w:r>
            <w:r w:rsidRPr="00744D19">
              <w:rPr>
                <w:b/>
                <w:sz w:val="22"/>
                <w:szCs w:val="22"/>
              </w:rPr>
              <w:tab/>
              <w:t>LISTE OVER HJELPESTOFFER</w:t>
            </w:r>
          </w:p>
        </w:tc>
      </w:tr>
    </w:tbl>
    <w:p w14:paraId="5DD4380E" w14:textId="77777777" w:rsidR="00CA5655" w:rsidRPr="00744D19" w:rsidRDefault="00CA5655" w:rsidP="00744D19">
      <w:pPr>
        <w:rPr>
          <w:sz w:val="22"/>
          <w:szCs w:val="22"/>
        </w:rPr>
      </w:pPr>
    </w:p>
    <w:p w14:paraId="3177484E" w14:textId="77777777" w:rsidR="00D008C6" w:rsidRPr="00744D19" w:rsidRDefault="00D008C6" w:rsidP="00744D19">
      <w:pPr>
        <w:rPr>
          <w:sz w:val="22"/>
          <w:szCs w:val="22"/>
        </w:rPr>
      </w:pPr>
      <w:r w:rsidRPr="00744D19">
        <w:rPr>
          <w:sz w:val="22"/>
          <w:szCs w:val="22"/>
        </w:rPr>
        <w:t xml:space="preserve">Hjelpestoffer: </w:t>
      </w:r>
      <w:r w:rsidR="00AB4CDC">
        <w:rPr>
          <w:sz w:val="22"/>
          <w:szCs w:val="22"/>
        </w:rPr>
        <w:t xml:space="preserve">konsentrert </w:t>
      </w:r>
      <w:r w:rsidR="00CA5655" w:rsidRPr="00744D19">
        <w:rPr>
          <w:sz w:val="22"/>
          <w:szCs w:val="22"/>
        </w:rPr>
        <w:t>eddik</w:t>
      </w:r>
      <w:r w:rsidR="00AB4CDC">
        <w:rPr>
          <w:sz w:val="22"/>
          <w:szCs w:val="22"/>
        </w:rPr>
        <w:t>syre</w:t>
      </w:r>
      <w:r w:rsidR="00CA5655" w:rsidRPr="00744D19">
        <w:rPr>
          <w:sz w:val="22"/>
          <w:szCs w:val="22"/>
        </w:rPr>
        <w:t xml:space="preserve">, natriumacetat (vannfri), mannitol, metakresol, vann til injeksjonsvæsker. </w:t>
      </w:r>
    </w:p>
    <w:p w14:paraId="481D9C4C" w14:textId="77777777" w:rsidR="008F4D5C" w:rsidRPr="00744D19" w:rsidRDefault="00CA5655" w:rsidP="00744D19">
      <w:pPr>
        <w:rPr>
          <w:sz w:val="22"/>
          <w:szCs w:val="22"/>
        </w:rPr>
      </w:pPr>
      <w:r w:rsidRPr="00744D19">
        <w:rPr>
          <w:sz w:val="22"/>
          <w:szCs w:val="22"/>
        </w:rPr>
        <w:t>Saltsyreoppløsning og/eller natriumhydroksidoppløsning</w:t>
      </w:r>
      <w:r w:rsidR="00F04E0C">
        <w:rPr>
          <w:sz w:val="22"/>
          <w:szCs w:val="22"/>
        </w:rPr>
        <w:t xml:space="preserve"> </w:t>
      </w:r>
      <w:r w:rsidRPr="00744D19">
        <w:rPr>
          <w:sz w:val="22"/>
          <w:szCs w:val="22"/>
        </w:rPr>
        <w:t>(</w:t>
      </w:r>
      <w:r w:rsidR="00543CC0" w:rsidRPr="00744D19">
        <w:rPr>
          <w:sz w:val="22"/>
          <w:szCs w:val="22"/>
        </w:rPr>
        <w:t>for pH-justering</w:t>
      </w:r>
      <w:r w:rsidRPr="00744D19">
        <w:rPr>
          <w:sz w:val="22"/>
          <w:szCs w:val="22"/>
        </w:rPr>
        <w:t>).</w:t>
      </w:r>
    </w:p>
    <w:p w14:paraId="3301DFC9" w14:textId="77777777" w:rsidR="004D0954" w:rsidRPr="00744D19" w:rsidRDefault="004D0954" w:rsidP="00744D19">
      <w:pPr>
        <w:rPr>
          <w:sz w:val="22"/>
          <w:szCs w:val="22"/>
        </w:rPr>
      </w:pPr>
    </w:p>
    <w:p w14:paraId="69F2E321" w14:textId="77777777" w:rsidR="004D0954" w:rsidRPr="00744D19" w:rsidRDefault="00D008C6" w:rsidP="00744D19">
      <w:pPr>
        <w:rPr>
          <w:sz w:val="22"/>
          <w:szCs w:val="22"/>
        </w:rPr>
      </w:pPr>
      <w:r w:rsidRPr="00744D19">
        <w:rPr>
          <w:sz w:val="22"/>
          <w:szCs w:val="22"/>
          <w:highlight w:val="lightGray"/>
        </w:rPr>
        <w:t>Se pakningsvedlegg for ytterligere informasjon.</w:t>
      </w:r>
    </w:p>
    <w:p w14:paraId="26006346" w14:textId="77777777" w:rsidR="004D0954" w:rsidRPr="00744D19" w:rsidRDefault="004D0954" w:rsidP="00744D19">
      <w:pPr>
        <w:rPr>
          <w:sz w:val="22"/>
          <w:szCs w:val="22"/>
        </w:rPr>
      </w:pPr>
    </w:p>
    <w:p w14:paraId="77ED38B0"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6133D1B0" w14:textId="77777777">
        <w:tc>
          <w:tcPr>
            <w:tcW w:w="9281" w:type="dxa"/>
          </w:tcPr>
          <w:p w14:paraId="62A4A3FB" w14:textId="77777777" w:rsidR="00CA5655" w:rsidRPr="00744D19" w:rsidRDefault="00CA5655" w:rsidP="00744D19">
            <w:pPr>
              <w:rPr>
                <w:b/>
                <w:sz w:val="22"/>
                <w:szCs w:val="22"/>
              </w:rPr>
            </w:pPr>
            <w:r w:rsidRPr="00744D19">
              <w:rPr>
                <w:b/>
                <w:sz w:val="22"/>
                <w:szCs w:val="22"/>
              </w:rPr>
              <w:t>4.</w:t>
            </w:r>
            <w:r w:rsidRPr="00744D19">
              <w:rPr>
                <w:b/>
                <w:sz w:val="22"/>
                <w:szCs w:val="22"/>
              </w:rPr>
              <w:tab/>
              <w:t>LEGEMIDDELFORM OG INNHOLD (PAKNINGSSTØRRELSE)</w:t>
            </w:r>
          </w:p>
        </w:tc>
      </w:tr>
    </w:tbl>
    <w:p w14:paraId="1C00304C" w14:textId="77777777" w:rsidR="00CA5655" w:rsidRPr="00744D19" w:rsidRDefault="00CA5655" w:rsidP="00744D19">
      <w:pPr>
        <w:rPr>
          <w:sz w:val="22"/>
          <w:szCs w:val="22"/>
        </w:rPr>
      </w:pPr>
    </w:p>
    <w:p w14:paraId="4E49818A" w14:textId="77777777" w:rsidR="008F4D5C" w:rsidRDefault="00CA5655" w:rsidP="008A5D51">
      <w:pPr>
        <w:rPr>
          <w:sz w:val="22"/>
          <w:szCs w:val="22"/>
        </w:rPr>
      </w:pPr>
      <w:r w:rsidRPr="00744D19">
        <w:rPr>
          <w:sz w:val="22"/>
          <w:szCs w:val="22"/>
        </w:rPr>
        <w:t>Injeksjonsvæske, oppløsning.</w:t>
      </w:r>
    </w:p>
    <w:p w14:paraId="74FB723B" w14:textId="77777777" w:rsidR="001060F5" w:rsidRPr="00744D19" w:rsidRDefault="001060F5" w:rsidP="008A5D51">
      <w:pPr>
        <w:rPr>
          <w:sz w:val="22"/>
          <w:szCs w:val="22"/>
        </w:rPr>
      </w:pPr>
    </w:p>
    <w:p w14:paraId="6D5A3F3C" w14:textId="77777777" w:rsidR="004D0954" w:rsidRPr="00744D19" w:rsidRDefault="00D008C6" w:rsidP="00744D19">
      <w:pPr>
        <w:rPr>
          <w:sz w:val="22"/>
          <w:szCs w:val="22"/>
        </w:rPr>
      </w:pPr>
      <w:r w:rsidRPr="00744D19">
        <w:rPr>
          <w:sz w:val="22"/>
          <w:szCs w:val="22"/>
        </w:rPr>
        <w:t>1 ferdigfylt penn</w:t>
      </w:r>
    </w:p>
    <w:p w14:paraId="3A38E01A" w14:textId="77777777" w:rsidR="00D008C6" w:rsidRPr="00744D19" w:rsidRDefault="00D008C6" w:rsidP="00744D19">
      <w:pPr>
        <w:rPr>
          <w:sz w:val="22"/>
          <w:szCs w:val="22"/>
        </w:rPr>
      </w:pPr>
      <w:r w:rsidRPr="00744D19">
        <w:rPr>
          <w:sz w:val="22"/>
          <w:szCs w:val="22"/>
          <w:highlight w:val="lightGray"/>
        </w:rPr>
        <w:t>3 ferdigfylte penner</w:t>
      </w:r>
    </w:p>
    <w:p w14:paraId="32FA104D" w14:textId="77777777" w:rsidR="004D0954" w:rsidRPr="00744D19" w:rsidRDefault="004D0954" w:rsidP="00744D19">
      <w:pPr>
        <w:rPr>
          <w:vanish/>
          <w:sz w:val="22"/>
          <w:szCs w:val="22"/>
        </w:rPr>
      </w:pPr>
    </w:p>
    <w:p w14:paraId="3E501F0F" w14:textId="77777777" w:rsidR="008F4D5C" w:rsidRPr="00744D19" w:rsidRDefault="00CA5655" w:rsidP="00744D19">
      <w:pPr>
        <w:rPr>
          <w:sz w:val="22"/>
          <w:szCs w:val="22"/>
        </w:rPr>
      </w:pPr>
      <w:r w:rsidRPr="00744D19">
        <w:rPr>
          <w:sz w:val="22"/>
          <w:szCs w:val="22"/>
        </w:rPr>
        <w:t>Hver penn inneholder 28 doser à 20 mikrogram</w:t>
      </w:r>
      <w:r w:rsidR="005B4451" w:rsidRPr="00744D19">
        <w:rPr>
          <w:sz w:val="22"/>
          <w:szCs w:val="22"/>
        </w:rPr>
        <w:t xml:space="preserve"> teriparatid</w:t>
      </w:r>
      <w:r w:rsidRPr="00744D19">
        <w:rPr>
          <w:sz w:val="22"/>
          <w:szCs w:val="22"/>
        </w:rPr>
        <w:t xml:space="preserve"> (per 80 mikroliter)</w:t>
      </w:r>
      <w:r w:rsidR="005B4451" w:rsidRPr="00744D19">
        <w:rPr>
          <w:sz w:val="22"/>
          <w:szCs w:val="22"/>
        </w:rPr>
        <w:t>.</w:t>
      </w:r>
    </w:p>
    <w:p w14:paraId="22C4480F" w14:textId="77777777" w:rsidR="001060F5" w:rsidRPr="00744D19" w:rsidRDefault="001060F5" w:rsidP="00744D19">
      <w:pPr>
        <w:rPr>
          <w:sz w:val="22"/>
          <w:szCs w:val="22"/>
        </w:rPr>
      </w:pPr>
    </w:p>
    <w:p w14:paraId="5F0D3779"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7A9E424C" w14:textId="77777777">
        <w:tc>
          <w:tcPr>
            <w:tcW w:w="9281" w:type="dxa"/>
          </w:tcPr>
          <w:p w14:paraId="1915F680" w14:textId="77777777" w:rsidR="00CA5655" w:rsidRPr="00744D19" w:rsidRDefault="00CA5655" w:rsidP="00744D19">
            <w:pPr>
              <w:rPr>
                <w:b/>
                <w:sz w:val="22"/>
                <w:szCs w:val="22"/>
              </w:rPr>
            </w:pPr>
            <w:r w:rsidRPr="00744D19">
              <w:rPr>
                <w:b/>
                <w:sz w:val="22"/>
                <w:szCs w:val="22"/>
              </w:rPr>
              <w:t>5.</w:t>
            </w:r>
            <w:r w:rsidRPr="00744D19">
              <w:rPr>
                <w:b/>
                <w:sz w:val="22"/>
                <w:szCs w:val="22"/>
              </w:rPr>
              <w:tab/>
              <w:t xml:space="preserve">ADMINISTRASJONSMÅTE OG </w:t>
            </w:r>
            <w:r w:rsidR="008E64AC" w:rsidRPr="00744D19">
              <w:rPr>
                <w:b/>
                <w:sz w:val="22"/>
                <w:szCs w:val="22"/>
              </w:rPr>
              <w:t>-</w:t>
            </w:r>
            <w:r w:rsidRPr="00744D19">
              <w:rPr>
                <w:b/>
                <w:sz w:val="22"/>
                <w:szCs w:val="22"/>
              </w:rPr>
              <w:t>VEI(ER)</w:t>
            </w:r>
          </w:p>
        </w:tc>
      </w:tr>
    </w:tbl>
    <w:p w14:paraId="2462477C" w14:textId="77777777" w:rsidR="00CA5655" w:rsidRPr="00744D19" w:rsidRDefault="00CA5655" w:rsidP="00744D19">
      <w:pPr>
        <w:rPr>
          <w:sz w:val="22"/>
          <w:szCs w:val="22"/>
        </w:rPr>
      </w:pPr>
    </w:p>
    <w:p w14:paraId="695D2CD9" w14:textId="77777777" w:rsidR="008F4D5C" w:rsidRPr="00744D19" w:rsidRDefault="008E64AC" w:rsidP="00744D19">
      <w:pPr>
        <w:rPr>
          <w:sz w:val="22"/>
          <w:szCs w:val="22"/>
        </w:rPr>
      </w:pPr>
      <w:r w:rsidRPr="00744D19">
        <w:rPr>
          <w:sz w:val="22"/>
          <w:szCs w:val="22"/>
        </w:rPr>
        <w:t>Les pakningsvedlegget før bruk</w:t>
      </w:r>
      <w:r w:rsidR="001060F5">
        <w:rPr>
          <w:sz w:val="22"/>
          <w:szCs w:val="22"/>
        </w:rPr>
        <w:t>.</w:t>
      </w:r>
    </w:p>
    <w:p w14:paraId="368E61A4" w14:textId="77777777" w:rsidR="008F4D5C" w:rsidRPr="00744D19" w:rsidRDefault="00543CC0" w:rsidP="00744D19">
      <w:pPr>
        <w:rPr>
          <w:sz w:val="22"/>
          <w:szCs w:val="22"/>
        </w:rPr>
      </w:pPr>
      <w:r w:rsidRPr="00744D19">
        <w:rPr>
          <w:sz w:val="22"/>
          <w:szCs w:val="22"/>
        </w:rPr>
        <w:t>Subkutan bruk</w:t>
      </w:r>
    </w:p>
    <w:p w14:paraId="0F449E22" w14:textId="77777777" w:rsidR="00CA5655" w:rsidRPr="00744D19" w:rsidRDefault="00CA5655" w:rsidP="00744D19">
      <w:pPr>
        <w:rPr>
          <w:sz w:val="22"/>
          <w:szCs w:val="22"/>
        </w:rPr>
      </w:pPr>
    </w:p>
    <w:p w14:paraId="567331C0" w14:textId="77777777" w:rsidR="00522212" w:rsidRPr="00744D19" w:rsidRDefault="00522212" w:rsidP="00522212">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2212" w:rsidRPr="00744D19" w14:paraId="24F5C670" w14:textId="77777777" w:rsidTr="008C0F5C">
        <w:tc>
          <w:tcPr>
            <w:tcW w:w="9281" w:type="dxa"/>
          </w:tcPr>
          <w:p w14:paraId="1C4883D2" w14:textId="77777777" w:rsidR="00522212" w:rsidRPr="00744D19" w:rsidRDefault="00522212" w:rsidP="008C0F5C">
            <w:pPr>
              <w:ind w:left="567" w:hanging="567"/>
              <w:rPr>
                <w:b/>
                <w:sz w:val="22"/>
                <w:szCs w:val="22"/>
              </w:rPr>
            </w:pPr>
            <w:r w:rsidRPr="00744D19">
              <w:rPr>
                <w:b/>
                <w:sz w:val="22"/>
                <w:szCs w:val="22"/>
              </w:rPr>
              <w:t>6.</w:t>
            </w:r>
            <w:r w:rsidRPr="00744D19">
              <w:rPr>
                <w:b/>
                <w:sz w:val="22"/>
                <w:szCs w:val="22"/>
              </w:rPr>
              <w:tab/>
              <w:t>ADVARSEL OM AT LEGEMIDLET SKAL OPPBEVARES UTILGJENGELIG FOR BARN</w:t>
            </w:r>
          </w:p>
        </w:tc>
      </w:tr>
    </w:tbl>
    <w:p w14:paraId="03CA848B" w14:textId="77777777" w:rsidR="00522212" w:rsidRPr="00744D19" w:rsidRDefault="00522212" w:rsidP="00522212">
      <w:pPr>
        <w:suppressAutoHyphens/>
        <w:rPr>
          <w:sz w:val="22"/>
          <w:szCs w:val="22"/>
        </w:rPr>
      </w:pPr>
    </w:p>
    <w:p w14:paraId="0B4B7169" w14:textId="77777777" w:rsidR="008F4D5C" w:rsidRPr="00744D19" w:rsidRDefault="00CA5655" w:rsidP="00744D19">
      <w:pPr>
        <w:rPr>
          <w:sz w:val="22"/>
          <w:szCs w:val="22"/>
        </w:rPr>
      </w:pPr>
      <w:r w:rsidRPr="00744D19">
        <w:rPr>
          <w:sz w:val="22"/>
          <w:szCs w:val="22"/>
        </w:rPr>
        <w:t>Oppbevares utilgjengelig for barn.</w:t>
      </w:r>
    </w:p>
    <w:p w14:paraId="684A835D" w14:textId="77777777" w:rsidR="00522212" w:rsidRPr="00744D19" w:rsidRDefault="00522212" w:rsidP="00744D19">
      <w:pPr>
        <w:rPr>
          <w:vanish/>
          <w:sz w:val="22"/>
          <w:szCs w:val="22"/>
        </w:rPr>
      </w:pPr>
    </w:p>
    <w:p w14:paraId="0D9E65CC"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64DF14F4" w14:textId="77777777">
        <w:tc>
          <w:tcPr>
            <w:tcW w:w="9281" w:type="dxa"/>
          </w:tcPr>
          <w:p w14:paraId="10B402E0" w14:textId="77777777" w:rsidR="00CA5655" w:rsidRPr="00744D19" w:rsidRDefault="00CA5655" w:rsidP="00744D19">
            <w:pPr>
              <w:rPr>
                <w:b/>
                <w:sz w:val="22"/>
                <w:szCs w:val="22"/>
              </w:rPr>
            </w:pPr>
            <w:r w:rsidRPr="00744D19">
              <w:rPr>
                <w:b/>
                <w:sz w:val="22"/>
                <w:szCs w:val="22"/>
              </w:rPr>
              <w:t>7.</w:t>
            </w:r>
            <w:r w:rsidRPr="00744D19">
              <w:rPr>
                <w:b/>
                <w:sz w:val="22"/>
                <w:szCs w:val="22"/>
              </w:rPr>
              <w:tab/>
              <w:t>EVENTUELLE ANDRE SPESIELLE ADVARSLER</w:t>
            </w:r>
          </w:p>
        </w:tc>
      </w:tr>
    </w:tbl>
    <w:p w14:paraId="5D33BCB7" w14:textId="77777777" w:rsidR="00CA5655" w:rsidRPr="00744D19" w:rsidRDefault="00CA5655" w:rsidP="00744D19">
      <w:pPr>
        <w:rPr>
          <w:sz w:val="22"/>
          <w:szCs w:val="22"/>
        </w:rPr>
      </w:pPr>
    </w:p>
    <w:p w14:paraId="24DB9DC9"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0E844288" w14:textId="77777777">
        <w:tc>
          <w:tcPr>
            <w:tcW w:w="9281" w:type="dxa"/>
          </w:tcPr>
          <w:p w14:paraId="1840F1AD" w14:textId="77777777" w:rsidR="00CA5655" w:rsidRPr="00744D19" w:rsidRDefault="00CA5655" w:rsidP="00744D19">
            <w:pPr>
              <w:rPr>
                <w:b/>
                <w:sz w:val="22"/>
                <w:szCs w:val="22"/>
              </w:rPr>
            </w:pPr>
            <w:r w:rsidRPr="00744D19">
              <w:rPr>
                <w:b/>
                <w:sz w:val="22"/>
                <w:szCs w:val="22"/>
              </w:rPr>
              <w:t>8.</w:t>
            </w:r>
            <w:r w:rsidRPr="00744D19">
              <w:rPr>
                <w:b/>
                <w:sz w:val="22"/>
                <w:szCs w:val="22"/>
              </w:rPr>
              <w:tab/>
              <w:t>UTLØPSDATO</w:t>
            </w:r>
          </w:p>
        </w:tc>
      </w:tr>
    </w:tbl>
    <w:p w14:paraId="02F9163B" w14:textId="77777777" w:rsidR="00CA5655" w:rsidRPr="00744D19" w:rsidRDefault="00CA5655" w:rsidP="00744D19">
      <w:pPr>
        <w:rPr>
          <w:sz w:val="22"/>
          <w:szCs w:val="22"/>
        </w:rPr>
      </w:pPr>
    </w:p>
    <w:p w14:paraId="28D6791A" w14:textId="77777777" w:rsidR="005B4451" w:rsidRPr="00744D19" w:rsidRDefault="005B4451" w:rsidP="00744D19">
      <w:pPr>
        <w:rPr>
          <w:snapToGrid w:val="0"/>
          <w:sz w:val="22"/>
          <w:szCs w:val="22"/>
        </w:rPr>
      </w:pPr>
      <w:r w:rsidRPr="00744D19">
        <w:rPr>
          <w:sz w:val="22"/>
          <w:szCs w:val="22"/>
        </w:rPr>
        <w:t>EXP</w:t>
      </w:r>
    </w:p>
    <w:p w14:paraId="46F09F9B" w14:textId="77777777" w:rsidR="008F4D5C" w:rsidRPr="00744D19" w:rsidRDefault="00CA5655" w:rsidP="00744D19">
      <w:pPr>
        <w:rPr>
          <w:sz w:val="22"/>
          <w:szCs w:val="22"/>
        </w:rPr>
      </w:pPr>
      <w:r w:rsidRPr="00744D19">
        <w:rPr>
          <w:sz w:val="22"/>
          <w:szCs w:val="22"/>
        </w:rPr>
        <w:t>Pennen skal kastes 28 dager etter anbrudd.</w:t>
      </w:r>
    </w:p>
    <w:p w14:paraId="1827E0E4" w14:textId="77777777" w:rsidR="00EC1ED9" w:rsidRPr="00744D19" w:rsidRDefault="00CA5655" w:rsidP="008A5D51">
      <w:pPr>
        <w:rPr>
          <w:bCs/>
          <w:sz w:val="22"/>
          <w:szCs w:val="22"/>
        </w:rPr>
      </w:pPr>
      <w:r w:rsidRPr="00744D19">
        <w:rPr>
          <w:sz w:val="22"/>
          <w:szCs w:val="22"/>
        </w:rPr>
        <w:t>Anbruddsdato</w:t>
      </w:r>
      <w:r w:rsidRPr="00744D19">
        <w:rPr>
          <w:color w:val="000000"/>
          <w:sz w:val="22"/>
          <w:szCs w:val="22"/>
        </w:rPr>
        <w:t>:</w:t>
      </w:r>
      <w:r w:rsidR="00EC1ED9" w:rsidRPr="00744D19">
        <w:rPr>
          <w:color w:val="000000"/>
          <w:sz w:val="22"/>
          <w:szCs w:val="22"/>
        </w:rPr>
        <w:t xml:space="preserve"> 1. .......................</w:t>
      </w:r>
      <w:r w:rsidR="00EC1ED9" w:rsidRPr="00744D19">
        <w:rPr>
          <w:sz w:val="22"/>
          <w:szCs w:val="22"/>
          <w:highlight w:val="lightGray"/>
        </w:rPr>
        <w:t>/</w:t>
      </w:r>
      <w:r w:rsidR="00EC1ED9" w:rsidRPr="00744D19">
        <w:rPr>
          <w:color w:val="000000"/>
          <w:sz w:val="22"/>
          <w:szCs w:val="22"/>
          <w:highlight w:val="lightGray"/>
        </w:rPr>
        <w:t>2</w:t>
      </w:r>
      <w:r w:rsidR="00EC1ED9" w:rsidRPr="00744D19">
        <w:rPr>
          <w:sz w:val="22"/>
          <w:szCs w:val="22"/>
          <w:highlight w:val="lightGray"/>
        </w:rPr>
        <w:t>. ......................../3. ........................{tekst markert i grått henviser til 3x-pakningesstørrelsene}</w:t>
      </w:r>
    </w:p>
    <w:p w14:paraId="4CEB4DAA" w14:textId="77777777" w:rsidR="004D0954" w:rsidRPr="00744D19" w:rsidRDefault="004D0954" w:rsidP="00744D19">
      <w:pPr>
        <w:rPr>
          <w:vanish/>
          <w:sz w:val="22"/>
          <w:szCs w:val="22"/>
        </w:rPr>
      </w:pPr>
    </w:p>
    <w:p w14:paraId="7A0F4D7E"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45D89CD7" w14:textId="77777777">
        <w:tc>
          <w:tcPr>
            <w:tcW w:w="9281" w:type="dxa"/>
          </w:tcPr>
          <w:p w14:paraId="381CD9B4" w14:textId="77777777" w:rsidR="00CA5655" w:rsidRPr="00744D19" w:rsidRDefault="00CA5655" w:rsidP="00744D19">
            <w:pPr>
              <w:rPr>
                <w:b/>
                <w:sz w:val="22"/>
                <w:szCs w:val="22"/>
              </w:rPr>
            </w:pPr>
            <w:r w:rsidRPr="00744D19">
              <w:rPr>
                <w:b/>
                <w:sz w:val="22"/>
                <w:szCs w:val="22"/>
              </w:rPr>
              <w:lastRenderedPageBreak/>
              <w:t>9.</w:t>
            </w:r>
            <w:r w:rsidRPr="00744D19">
              <w:rPr>
                <w:b/>
                <w:sz w:val="22"/>
                <w:szCs w:val="22"/>
              </w:rPr>
              <w:tab/>
              <w:t>OPPBEVARINGSBETINGELSER</w:t>
            </w:r>
          </w:p>
        </w:tc>
      </w:tr>
    </w:tbl>
    <w:p w14:paraId="2205C4C4" w14:textId="77777777" w:rsidR="00CA5655" w:rsidRPr="00744D19" w:rsidRDefault="00CA5655" w:rsidP="00744D19">
      <w:pPr>
        <w:rPr>
          <w:sz w:val="22"/>
          <w:szCs w:val="22"/>
        </w:rPr>
      </w:pPr>
    </w:p>
    <w:p w14:paraId="525A52D1" w14:textId="77777777" w:rsidR="008F4D5C" w:rsidRPr="00744D19" w:rsidRDefault="00CA5655" w:rsidP="00744D19">
      <w:pPr>
        <w:rPr>
          <w:sz w:val="22"/>
          <w:szCs w:val="22"/>
        </w:rPr>
      </w:pPr>
      <w:r w:rsidRPr="00744D19">
        <w:rPr>
          <w:sz w:val="22"/>
          <w:szCs w:val="22"/>
        </w:rPr>
        <w:t>Oppbevares i kjøleskap.</w:t>
      </w:r>
    </w:p>
    <w:p w14:paraId="6E27FDEE" w14:textId="77777777" w:rsidR="008F4D5C" w:rsidRPr="00744D19" w:rsidRDefault="00F04E0C" w:rsidP="00744D19">
      <w:pPr>
        <w:rPr>
          <w:sz w:val="22"/>
          <w:szCs w:val="22"/>
        </w:rPr>
      </w:pPr>
      <w:r>
        <w:rPr>
          <w:sz w:val="22"/>
          <w:szCs w:val="22"/>
        </w:rPr>
        <w:t>Skal</w:t>
      </w:r>
      <w:r w:rsidR="00CA5655" w:rsidRPr="00744D19">
        <w:rPr>
          <w:sz w:val="22"/>
          <w:szCs w:val="22"/>
        </w:rPr>
        <w:t xml:space="preserve"> ikke fryses.</w:t>
      </w:r>
    </w:p>
    <w:p w14:paraId="0F4583C8" w14:textId="77777777" w:rsidR="00CA5655" w:rsidRPr="00744D19" w:rsidRDefault="00EC1ED9" w:rsidP="00744D19">
      <w:pPr>
        <w:rPr>
          <w:sz w:val="22"/>
          <w:szCs w:val="22"/>
        </w:rPr>
      </w:pPr>
      <w:r w:rsidRPr="00744D19">
        <w:rPr>
          <w:sz w:val="22"/>
          <w:szCs w:val="22"/>
        </w:rPr>
        <w:t>Oppbevares i originalpakningen for å beskytte mot lys.</w:t>
      </w:r>
    </w:p>
    <w:p w14:paraId="78DD4DEB" w14:textId="77777777" w:rsidR="004D0954" w:rsidRPr="00744D19" w:rsidRDefault="004D0954" w:rsidP="00744D19">
      <w:pPr>
        <w:rPr>
          <w:sz w:val="22"/>
          <w:szCs w:val="22"/>
        </w:rPr>
      </w:pPr>
    </w:p>
    <w:p w14:paraId="5D032E66" w14:textId="77777777" w:rsidR="008C482F" w:rsidRPr="00655297" w:rsidRDefault="008C482F" w:rsidP="008C482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482F" w:rsidRPr="00744D19" w14:paraId="56EAF834" w14:textId="77777777" w:rsidTr="008C0F5C">
        <w:tc>
          <w:tcPr>
            <w:tcW w:w="9281" w:type="dxa"/>
          </w:tcPr>
          <w:p w14:paraId="5E17ECF9" w14:textId="77777777" w:rsidR="008C482F" w:rsidRPr="00744D19" w:rsidRDefault="008C482F" w:rsidP="008C0F5C">
            <w:pPr>
              <w:ind w:left="567" w:hanging="567"/>
              <w:rPr>
                <w:b/>
                <w:sz w:val="22"/>
                <w:szCs w:val="22"/>
              </w:rPr>
            </w:pPr>
            <w:r w:rsidRPr="00744D19">
              <w:rPr>
                <w:b/>
                <w:sz w:val="22"/>
                <w:szCs w:val="22"/>
              </w:rPr>
              <w:t>10.</w:t>
            </w:r>
            <w:r w:rsidRPr="00744D19">
              <w:rPr>
                <w:b/>
                <w:sz w:val="22"/>
                <w:szCs w:val="22"/>
              </w:rPr>
              <w:tab/>
              <w:t>EVENTUELLE SPESIELLE FORHOLDSREGLER VED DESTRUKSJON AV UBRUKTE LEGEMIDLER ELLER AVFALL</w:t>
            </w:r>
          </w:p>
        </w:tc>
      </w:tr>
    </w:tbl>
    <w:p w14:paraId="0F40C460" w14:textId="77777777" w:rsidR="008C482F" w:rsidRPr="00744D19" w:rsidRDefault="008C482F" w:rsidP="008C482F">
      <w:pPr>
        <w:suppressAutoHyphens/>
        <w:rPr>
          <w:sz w:val="22"/>
          <w:szCs w:val="22"/>
        </w:rPr>
      </w:pPr>
    </w:p>
    <w:p w14:paraId="42BA566A"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586BF7EF" w14:textId="77777777">
        <w:tc>
          <w:tcPr>
            <w:tcW w:w="9281" w:type="dxa"/>
          </w:tcPr>
          <w:p w14:paraId="0191FB8D" w14:textId="77777777" w:rsidR="00CA5655" w:rsidRPr="00744D19" w:rsidRDefault="00CA5655" w:rsidP="00744D19">
            <w:pPr>
              <w:rPr>
                <w:b/>
                <w:sz w:val="22"/>
                <w:szCs w:val="22"/>
              </w:rPr>
            </w:pPr>
            <w:r w:rsidRPr="00744D19">
              <w:rPr>
                <w:b/>
                <w:sz w:val="22"/>
                <w:szCs w:val="22"/>
              </w:rPr>
              <w:t>11.</w:t>
            </w:r>
            <w:r w:rsidRPr="00744D19">
              <w:rPr>
                <w:b/>
                <w:sz w:val="22"/>
                <w:szCs w:val="22"/>
              </w:rPr>
              <w:tab/>
              <w:t>NAVN OG ADRESSE PÅ INNEHAVEREN AV MARKEDSFØRINGSTILLATELSEN</w:t>
            </w:r>
          </w:p>
        </w:tc>
      </w:tr>
    </w:tbl>
    <w:p w14:paraId="41137001" w14:textId="77777777" w:rsidR="00CA5655" w:rsidRPr="00744D19" w:rsidRDefault="00CA5655" w:rsidP="00744D19">
      <w:pPr>
        <w:rPr>
          <w:sz w:val="22"/>
          <w:szCs w:val="22"/>
        </w:rPr>
      </w:pPr>
    </w:p>
    <w:p w14:paraId="21BCB60D" w14:textId="77777777" w:rsidR="00EC1ED9" w:rsidRPr="00744D19" w:rsidRDefault="00EC1ED9" w:rsidP="008A5D51">
      <w:pPr>
        <w:rPr>
          <w:sz w:val="22"/>
          <w:szCs w:val="22"/>
          <w:lang w:val="en-GB"/>
        </w:rPr>
      </w:pPr>
      <w:r w:rsidRPr="00744D19">
        <w:rPr>
          <w:sz w:val="22"/>
          <w:szCs w:val="22"/>
          <w:lang w:val="en-GB"/>
        </w:rPr>
        <w:t xml:space="preserve">Accord Healthcare S.L.U. </w:t>
      </w:r>
    </w:p>
    <w:p w14:paraId="5FA0C279" w14:textId="77777777" w:rsidR="00EC1ED9" w:rsidRPr="00744D19" w:rsidRDefault="00EC1ED9" w:rsidP="008A5D51">
      <w:pPr>
        <w:rPr>
          <w:sz w:val="22"/>
          <w:szCs w:val="22"/>
          <w:lang w:val="es-ES"/>
        </w:rPr>
      </w:pPr>
      <w:r w:rsidRPr="00744D19">
        <w:rPr>
          <w:sz w:val="22"/>
          <w:szCs w:val="22"/>
          <w:lang w:val="es-ES"/>
        </w:rPr>
        <w:t xml:space="preserve">World Trade Centre, Moll de Barcelona s/n, </w:t>
      </w:r>
    </w:p>
    <w:p w14:paraId="35518D2D" w14:textId="77777777" w:rsidR="00EC1ED9" w:rsidRPr="00744D19" w:rsidRDefault="00EC1ED9" w:rsidP="008A5D51">
      <w:pPr>
        <w:rPr>
          <w:sz w:val="22"/>
          <w:szCs w:val="22"/>
          <w:lang w:val="es-ES"/>
        </w:rPr>
      </w:pPr>
      <w:r w:rsidRPr="00744D19">
        <w:rPr>
          <w:sz w:val="22"/>
          <w:szCs w:val="22"/>
          <w:lang w:val="es-ES"/>
        </w:rPr>
        <w:t xml:space="preserve">Edifici Est, </w:t>
      </w:r>
      <w:r w:rsidRPr="00744D19">
        <w:rPr>
          <w:rFonts w:eastAsia="SimSun"/>
          <w:sz w:val="22"/>
          <w:szCs w:val="22"/>
          <w:lang w:val="es-ES"/>
        </w:rPr>
        <w:t xml:space="preserve">6ª </w:t>
      </w:r>
      <w:r w:rsidRPr="00744D19">
        <w:rPr>
          <w:sz w:val="22"/>
          <w:szCs w:val="22"/>
          <w:lang w:val="es-ES"/>
        </w:rPr>
        <w:t xml:space="preserve">Planta, </w:t>
      </w:r>
    </w:p>
    <w:p w14:paraId="14A1BC6F" w14:textId="77777777" w:rsidR="00EC1ED9" w:rsidRPr="00744D19" w:rsidRDefault="00C60215" w:rsidP="008A5D51">
      <w:pPr>
        <w:rPr>
          <w:sz w:val="22"/>
          <w:szCs w:val="22"/>
          <w:lang w:val="es-ES"/>
        </w:rPr>
      </w:pPr>
      <w:r w:rsidRPr="003D23C1">
        <w:rPr>
          <w:sz w:val="22"/>
          <w:szCs w:val="22"/>
          <w:lang w:val="es-ES"/>
        </w:rPr>
        <w:t xml:space="preserve">08039, </w:t>
      </w:r>
      <w:r w:rsidR="00EC1ED9" w:rsidRPr="00744D19">
        <w:rPr>
          <w:sz w:val="22"/>
          <w:szCs w:val="22"/>
          <w:lang w:val="es-ES"/>
        </w:rPr>
        <w:t>Barcelona, Spania</w:t>
      </w:r>
    </w:p>
    <w:p w14:paraId="1BC6B3EF" w14:textId="77777777" w:rsidR="00CA5655" w:rsidRPr="00744D19" w:rsidRDefault="00CA5655" w:rsidP="00744D19">
      <w:pPr>
        <w:rPr>
          <w:sz w:val="22"/>
          <w:szCs w:val="22"/>
          <w:lang w:val="es-ES"/>
        </w:rPr>
      </w:pPr>
    </w:p>
    <w:p w14:paraId="30F1A7D9" w14:textId="77777777" w:rsidR="00CA5655" w:rsidRPr="00744D19" w:rsidRDefault="00CA5655" w:rsidP="00744D19">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25915DAD" w14:textId="77777777">
        <w:tc>
          <w:tcPr>
            <w:tcW w:w="9281" w:type="dxa"/>
          </w:tcPr>
          <w:p w14:paraId="41C1095F" w14:textId="77777777" w:rsidR="00CA5655" w:rsidRPr="00744D19" w:rsidRDefault="00CA5655" w:rsidP="00744D19">
            <w:pPr>
              <w:rPr>
                <w:b/>
                <w:sz w:val="22"/>
                <w:szCs w:val="22"/>
              </w:rPr>
            </w:pPr>
            <w:r w:rsidRPr="00744D19">
              <w:rPr>
                <w:b/>
                <w:sz w:val="22"/>
                <w:szCs w:val="22"/>
              </w:rPr>
              <w:t>12.</w:t>
            </w:r>
            <w:r w:rsidRPr="00744D19">
              <w:rPr>
                <w:b/>
                <w:sz w:val="22"/>
                <w:szCs w:val="22"/>
              </w:rPr>
              <w:tab/>
              <w:t>MARKEDSFØRINGSTILLATELSESNUMMER (NUMRE)</w:t>
            </w:r>
          </w:p>
        </w:tc>
      </w:tr>
    </w:tbl>
    <w:p w14:paraId="54C3795B" w14:textId="77777777" w:rsidR="00CA5655" w:rsidRPr="00744D19" w:rsidRDefault="00CA5655" w:rsidP="00744D19">
      <w:pPr>
        <w:rPr>
          <w:sz w:val="22"/>
          <w:szCs w:val="22"/>
        </w:rPr>
      </w:pPr>
    </w:p>
    <w:p w14:paraId="6A138B25" w14:textId="77777777" w:rsidR="00A03738" w:rsidRPr="00744D19" w:rsidRDefault="00A03738" w:rsidP="00744D19">
      <w:pPr>
        <w:rPr>
          <w:sz w:val="22"/>
          <w:szCs w:val="22"/>
        </w:rPr>
      </w:pPr>
      <w:r w:rsidRPr="00744D19">
        <w:rPr>
          <w:sz w:val="22"/>
          <w:szCs w:val="22"/>
        </w:rPr>
        <w:t>EU/1/22/1628/001</w:t>
      </w:r>
    </w:p>
    <w:p w14:paraId="0ACE0AA6" w14:textId="77777777" w:rsidR="00A03738" w:rsidRPr="00744D19" w:rsidRDefault="00A03738" w:rsidP="00744D19">
      <w:pPr>
        <w:rPr>
          <w:sz w:val="22"/>
          <w:szCs w:val="22"/>
        </w:rPr>
      </w:pPr>
      <w:r w:rsidRPr="00744D19">
        <w:rPr>
          <w:sz w:val="22"/>
          <w:szCs w:val="22"/>
        </w:rPr>
        <w:t>EU/1/22/1628/002</w:t>
      </w:r>
    </w:p>
    <w:p w14:paraId="1D7B2D9E" w14:textId="77777777" w:rsidR="00CA5655" w:rsidRDefault="00CA5655" w:rsidP="008A5D51">
      <w:pPr>
        <w:rPr>
          <w:sz w:val="22"/>
          <w:szCs w:val="22"/>
        </w:rPr>
      </w:pPr>
    </w:p>
    <w:p w14:paraId="1991B96D" w14:textId="77777777" w:rsidR="008C482F" w:rsidRPr="00744D19" w:rsidRDefault="008C482F"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77F36267" w14:textId="77777777">
        <w:tc>
          <w:tcPr>
            <w:tcW w:w="9281" w:type="dxa"/>
          </w:tcPr>
          <w:p w14:paraId="068358D4" w14:textId="77777777" w:rsidR="00CA5655" w:rsidRPr="00744D19" w:rsidRDefault="00CA5655" w:rsidP="00744D19">
            <w:pPr>
              <w:rPr>
                <w:b/>
                <w:sz w:val="22"/>
                <w:szCs w:val="22"/>
              </w:rPr>
            </w:pPr>
            <w:r w:rsidRPr="00744D19">
              <w:rPr>
                <w:b/>
                <w:sz w:val="22"/>
                <w:szCs w:val="22"/>
              </w:rPr>
              <w:t>13.</w:t>
            </w:r>
            <w:r w:rsidRPr="00744D19">
              <w:rPr>
                <w:b/>
                <w:sz w:val="22"/>
                <w:szCs w:val="22"/>
              </w:rPr>
              <w:tab/>
              <w:t>PRODUKSJONSNUMMER</w:t>
            </w:r>
          </w:p>
        </w:tc>
      </w:tr>
    </w:tbl>
    <w:p w14:paraId="4F12FBC2" w14:textId="77777777" w:rsidR="00CA5655" w:rsidRPr="00744D19" w:rsidRDefault="00CA5655" w:rsidP="00744D19">
      <w:pPr>
        <w:rPr>
          <w:sz w:val="22"/>
          <w:szCs w:val="22"/>
        </w:rPr>
      </w:pPr>
    </w:p>
    <w:p w14:paraId="26512283" w14:textId="77777777" w:rsidR="008F4D5C" w:rsidRPr="00744D19" w:rsidRDefault="00CA5655" w:rsidP="00744D19">
      <w:pPr>
        <w:rPr>
          <w:bCs/>
          <w:sz w:val="22"/>
          <w:szCs w:val="22"/>
        </w:rPr>
      </w:pPr>
      <w:r w:rsidRPr="00744D19">
        <w:rPr>
          <w:bCs/>
          <w:sz w:val="22"/>
          <w:szCs w:val="22"/>
        </w:rPr>
        <w:t>Lot</w:t>
      </w:r>
    </w:p>
    <w:p w14:paraId="11A5B7AF" w14:textId="77777777" w:rsidR="00CA5655" w:rsidRDefault="00CA5655" w:rsidP="008A5D51">
      <w:pPr>
        <w:rPr>
          <w:sz w:val="22"/>
          <w:szCs w:val="22"/>
        </w:rPr>
      </w:pPr>
    </w:p>
    <w:p w14:paraId="1D8481FA" w14:textId="77777777" w:rsidR="008C482F" w:rsidRPr="00744D19" w:rsidRDefault="008C482F"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3179F640" w14:textId="77777777">
        <w:tc>
          <w:tcPr>
            <w:tcW w:w="9281" w:type="dxa"/>
          </w:tcPr>
          <w:p w14:paraId="7F7B1FA5" w14:textId="77777777" w:rsidR="00CA5655" w:rsidRPr="00744D19" w:rsidRDefault="00CA5655" w:rsidP="00744D19">
            <w:pPr>
              <w:rPr>
                <w:b/>
                <w:sz w:val="22"/>
                <w:szCs w:val="22"/>
              </w:rPr>
            </w:pPr>
            <w:r w:rsidRPr="00744D19">
              <w:rPr>
                <w:b/>
                <w:sz w:val="22"/>
                <w:szCs w:val="22"/>
              </w:rPr>
              <w:t>14.</w:t>
            </w:r>
            <w:r w:rsidRPr="00744D19">
              <w:rPr>
                <w:b/>
                <w:sz w:val="22"/>
                <w:szCs w:val="22"/>
              </w:rPr>
              <w:tab/>
              <w:t>GENERELL KLASSIFIKASJON FOR UTLEVERING</w:t>
            </w:r>
          </w:p>
        </w:tc>
      </w:tr>
    </w:tbl>
    <w:p w14:paraId="2EE8D216" w14:textId="77777777" w:rsidR="00CA5655" w:rsidRPr="00744D19" w:rsidRDefault="00CA5655" w:rsidP="00744D19">
      <w:pPr>
        <w:rPr>
          <w:sz w:val="22"/>
          <w:szCs w:val="22"/>
        </w:rPr>
      </w:pPr>
    </w:p>
    <w:p w14:paraId="34D071DB"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6A64C728" w14:textId="77777777">
        <w:tc>
          <w:tcPr>
            <w:tcW w:w="9281" w:type="dxa"/>
          </w:tcPr>
          <w:p w14:paraId="3BACAC8F" w14:textId="77777777" w:rsidR="00CA5655" w:rsidRPr="00744D19" w:rsidRDefault="00CA5655" w:rsidP="00744D19">
            <w:pPr>
              <w:rPr>
                <w:b/>
                <w:sz w:val="22"/>
                <w:szCs w:val="22"/>
              </w:rPr>
            </w:pPr>
            <w:r w:rsidRPr="00744D19">
              <w:rPr>
                <w:b/>
                <w:sz w:val="22"/>
                <w:szCs w:val="22"/>
              </w:rPr>
              <w:t>15.</w:t>
            </w:r>
            <w:r w:rsidRPr="00744D19">
              <w:rPr>
                <w:b/>
                <w:sz w:val="22"/>
                <w:szCs w:val="22"/>
              </w:rPr>
              <w:tab/>
              <w:t>BRUKSANVISNING</w:t>
            </w:r>
          </w:p>
        </w:tc>
      </w:tr>
    </w:tbl>
    <w:p w14:paraId="3739483C" w14:textId="77777777" w:rsidR="004B0D86" w:rsidRPr="00744D19" w:rsidRDefault="004B0D86" w:rsidP="00744D19">
      <w:pPr>
        <w:rPr>
          <w:b/>
          <w:sz w:val="22"/>
          <w:szCs w:val="22"/>
          <w:u w:val="single"/>
        </w:rPr>
      </w:pPr>
    </w:p>
    <w:p w14:paraId="2B95058F" w14:textId="77777777" w:rsidR="008C482F" w:rsidRPr="00744D19" w:rsidRDefault="008C482F" w:rsidP="008C482F">
      <w:pPr>
        <w:rPr>
          <w:b/>
          <w:sz w:val="22"/>
          <w:szCs w:val="22"/>
          <w:u w:val="single"/>
        </w:rPr>
      </w:pPr>
    </w:p>
    <w:p w14:paraId="0F02F7AC" w14:textId="77777777" w:rsidR="008C482F" w:rsidRPr="00744D19" w:rsidRDefault="008C482F" w:rsidP="008C482F">
      <w:pPr>
        <w:pBdr>
          <w:top w:val="single" w:sz="4" w:space="1" w:color="auto"/>
          <w:left w:val="single" w:sz="4" w:space="4" w:color="auto"/>
          <w:bottom w:val="single" w:sz="4" w:space="1" w:color="auto"/>
          <w:right w:val="single" w:sz="4" w:space="4" w:color="auto"/>
        </w:pBdr>
        <w:rPr>
          <w:b/>
          <w:sz w:val="22"/>
          <w:szCs w:val="22"/>
          <w:u w:val="single"/>
        </w:rPr>
      </w:pPr>
      <w:r w:rsidRPr="00744D19">
        <w:rPr>
          <w:b/>
          <w:sz w:val="22"/>
          <w:szCs w:val="22"/>
        </w:rPr>
        <w:t>16.</w:t>
      </w:r>
      <w:r w:rsidRPr="00744D19">
        <w:rPr>
          <w:b/>
          <w:sz w:val="22"/>
          <w:szCs w:val="22"/>
        </w:rPr>
        <w:tab/>
        <w:t>INFORMASJON PÅ BLINDESKRIFT</w:t>
      </w:r>
    </w:p>
    <w:p w14:paraId="7FE44837" w14:textId="77777777" w:rsidR="00CA5655" w:rsidRPr="00744D19" w:rsidRDefault="00CA5655" w:rsidP="00744D19">
      <w:pPr>
        <w:rPr>
          <w:b/>
          <w:bCs/>
          <w:sz w:val="22"/>
          <w:szCs w:val="22"/>
          <w:u w:val="single"/>
        </w:rPr>
      </w:pPr>
    </w:p>
    <w:p w14:paraId="73B351CD" w14:textId="77777777" w:rsidR="008F4D5C" w:rsidRPr="00744D19" w:rsidRDefault="00EC1ED9" w:rsidP="00744D19">
      <w:pPr>
        <w:rPr>
          <w:sz w:val="22"/>
          <w:szCs w:val="22"/>
          <w:u w:val="single"/>
        </w:rPr>
      </w:pPr>
      <w:r w:rsidRPr="00744D19">
        <w:rPr>
          <w:sz w:val="22"/>
          <w:szCs w:val="22"/>
        </w:rPr>
        <w:t>Sondelbay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309FD" w:rsidRPr="00744D19" w14:paraId="1D63D877" w14:textId="77777777" w:rsidTr="00687AB5">
        <w:trPr>
          <w:hidden/>
        </w:trPr>
        <w:tc>
          <w:tcPr>
            <w:tcW w:w="9288" w:type="dxa"/>
            <w:shd w:val="clear" w:color="auto" w:fill="auto"/>
          </w:tcPr>
          <w:p w14:paraId="41560DFF" w14:textId="77777777" w:rsidR="00F309FD" w:rsidRPr="00744D19" w:rsidRDefault="00F309FD" w:rsidP="00744D19">
            <w:pPr>
              <w:rPr>
                <w:vanish/>
                <w:sz w:val="22"/>
                <w:szCs w:val="22"/>
              </w:rPr>
            </w:pPr>
          </w:p>
        </w:tc>
      </w:tr>
    </w:tbl>
    <w:p w14:paraId="1A740521" w14:textId="77777777" w:rsidR="00F309FD" w:rsidRPr="00F04E0C" w:rsidRDefault="00F309FD" w:rsidP="008A5D51">
      <w:pPr>
        <w:rPr>
          <w:sz w:val="22"/>
          <w:szCs w:val="22"/>
        </w:rPr>
      </w:pPr>
    </w:p>
    <w:p w14:paraId="6FF589CB" w14:textId="77777777" w:rsidR="008C482F" w:rsidRPr="00744D19" w:rsidRDefault="008C482F" w:rsidP="008C482F">
      <w:pPr>
        <w:rPr>
          <w:sz w:val="22"/>
          <w:szCs w:val="22"/>
        </w:rPr>
      </w:pPr>
    </w:p>
    <w:p w14:paraId="39B42389" w14:textId="77777777" w:rsidR="008C482F" w:rsidRPr="00744D19" w:rsidRDefault="008C482F" w:rsidP="00744D19">
      <w:pPr>
        <w:pBdr>
          <w:top w:val="single" w:sz="4" w:space="1" w:color="auto"/>
          <w:left w:val="single" w:sz="4" w:space="4" w:color="auto"/>
          <w:bottom w:val="single" w:sz="4" w:space="1" w:color="auto"/>
          <w:right w:val="single" w:sz="4" w:space="4" w:color="auto"/>
        </w:pBdr>
        <w:ind w:left="567" w:hanging="567"/>
        <w:rPr>
          <w:b/>
          <w:sz w:val="22"/>
          <w:szCs w:val="22"/>
          <w:u w:val="single"/>
        </w:rPr>
      </w:pPr>
      <w:r w:rsidRPr="00744D19">
        <w:rPr>
          <w:b/>
          <w:sz w:val="22"/>
          <w:szCs w:val="22"/>
        </w:rPr>
        <w:t>17.</w:t>
      </w:r>
      <w:r w:rsidRPr="00744D19">
        <w:rPr>
          <w:b/>
          <w:sz w:val="22"/>
          <w:szCs w:val="22"/>
        </w:rPr>
        <w:tab/>
        <w:t>SIKKERHETSANORDNING (UNIK IDENTITET) – TODIMENSJONAL</w:t>
      </w:r>
      <w:r>
        <w:rPr>
          <w:b/>
          <w:sz w:val="22"/>
          <w:szCs w:val="22"/>
        </w:rPr>
        <w:t xml:space="preserve"> </w:t>
      </w:r>
      <w:r w:rsidRPr="00744D19">
        <w:rPr>
          <w:b/>
          <w:sz w:val="22"/>
          <w:szCs w:val="22"/>
        </w:rPr>
        <w:t>STREKKODE</w:t>
      </w:r>
    </w:p>
    <w:p w14:paraId="4EC42319" w14:textId="77777777" w:rsidR="008C482F" w:rsidRPr="00744D19" w:rsidRDefault="008C482F" w:rsidP="008C482F">
      <w:pPr>
        <w:rPr>
          <w:sz w:val="22"/>
          <w:szCs w:val="22"/>
          <w:lang w:val="bg-BG"/>
        </w:rPr>
      </w:pPr>
    </w:p>
    <w:p w14:paraId="5583583D" w14:textId="77777777" w:rsidR="008F4D5C" w:rsidRPr="00744D19" w:rsidRDefault="00742DD1" w:rsidP="00744D19">
      <w:pPr>
        <w:rPr>
          <w:sz w:val="22"/>
          <w:szCs w:val="22"/>
          <w:highlight w:val="lightGray"/>
        </w:rPr>
      </w:pPr>
      <w:r w:rsidRPr="00744D19">
        <w:rPr>
          <w:sz w:val="22"/>
          <w:szCs w:val="22"/>
          <w:highlight w:val="lightGray"/>
        </w:rPr>
        <w:t>Todimensjonal strekkode, inkludert unik identitet</w:t>
      </w:r>
    </w:p>
    <w:p w14:paraId="2ADCF40D" w14:textId="77777777" w:rsidR="004D0954" w:rsidRPr="00744D19" w:rsidRDefault="004D0954" w:rsidP="008A5D51">
      <w:pPr>
        <w:rPr>
          <w:sz w:val="22"/>
          <w:szCs w:val="22"/>
          <w:lang w:val="nn-NO"/>
        </w:rPr>
      </w:pPr>
    </w:p>
    <w:p w14:paraId="798B7308" w14:textId="77777777" w:rsidR="00C60215" w:rsidRPr="00744D19" w:rsidRDefault="00C60215" w:rsidP="008C482F">
      <w:pPr>
        <w:rPr>
          <w:sz w:val="22"/>
          <w:szCs w:val="22"/>
        </w:rPr>
      </w:pPr>
    </w:p>
    <w:p w14:paraId="75C8F1B7" w14:textId="77777777" w:rsidR="008C482F" w:rsidRPr="00744D19" w:rsidRDefault="008C482F" w:rsidP="008C482F">
      <w:pPr>
        <w:pBdr>
          <w:top w:val="single" w:sz="4" w:space="1" w:color="auto"/>
          <w:left w:val="single" w:sz="4" w:space="4" w:color="auto"/>
          <w:bottom w:val="single" w:sz="4" w:space="1" w:color="auto"/>
          <w:right w:val="single" w:sz="4" w:space="4" w:color="auto"/>
        </w:pBdr>
        <w:ind w:left="567" w:hanging="567"/>
        <w:rPr>
          <w:b/>
          <w:sz w:val="22"/>
          <w:szCs w:val="22"/>
          <w:u w:val="single"/>
        </w:rPr>
      </w:pPr>
      <w:r w:rsidRPr="00744D19">
        <w:rPr>
          <w:b/>
          <w:sz w:val="22"/>
          <w:szCs w:val="22"/>
        </w:rPr>
        <w:t>18.</w:t>
      </w:r>
      <w:r w:rsidRPr="00744D19">
        <w:rPr>
          <w:b/>
          <w:sz w:val="22"/>
          <w:szCs w:val="22"/>
        </w:rPr>
        <w:tab/>
        <w:t xml:space="preserve">SIKKERHETSANORDNING (UNIK IDENTITET) – I ET FORMAT LESBART FOR MENNESKER </w:t>
      </w:r>
    </w:p>
    <w:p w14:paraId="38EDE467" w14:textId="77777777" w:rsidR="008C482F" w:rsidRPr="00744D19" w:rsidRDefault="008C482F" w:rsidP="008C482F">
      <w:pPr>
        <w:rPr>
          <w:sz w:val="22"/>
          <w:szCs w:val="22"/>
          <w:lang w:val="bg-BG"/>
        </w:rPr>
      </w:pPr>
    </w:p>
    <w:p w14:paraId="1960250D" w14:textId="77777777" w:rsidR="00742DD1" w:rsidRPr="00744D19" w:rsidRDefault="00742DD1" w:rsidP="008A5D51">
      <w:pPr>
        <w:rPr>
          <w:sz w:val="22"/>
          <w:szCs w:val="22"/>
          <w:lang w:val="nn-NO"/>
        </w:rPr>
      </w:pPr>
      <w:r w:rsidRPr="00744D19">
        <w:rPr>
          <w:sz w:val="22"/>
          <w:szCs w:val="22"/>
        </w:rPr>
        <w:t>PC</w:t>
      </w:r>
    </w:p>
    <w:p w14:paraId="187A3134" w14:textId="77777777" w:rsidR="008F4D5C" w:rsidRPr="00744D19" w:rsidRDefault="00742DD1" w:rsidP="00744D19">
      <w:pPr>
        <w:rPr>
          <w:sz w:val="22"/>
          <w:szCs w:val="22"/>
        </w:rPr>
      </w:pPr>
      <w:r w:rsidRPr="00744D19">
        <w:rPr>
          <w:sz w:val="22"/>
          <w:szCs w:val="22"/>
        </w:rPr>
        <w:t xml:space="preserve">SN </w:t>
      </w:r>
    </w:p>
    <w:p w14:paraId="22BE4453" w14:textId="77777777" w:rsidR="00742DD1" w:rsidRPr="00744D19" w:rsidRDefault="00742DD1" w:rsidP="00744D19">
      <w:pPr>
        <w:rPr>
          <w:bCs/>
          <w:sz w:val="22"/>
          <w:szCs w:val="22"/>
        </w:rPr>
      </w:pPr>
      <w:r w:rsidRPr="00744D19">
        <w:rPr>
          <w:sz w:val="22"/>
          <w:szCs w:val="22"/>
        </w:rPr>
        <w:t>NN</w:t>
      </w:r>
    </w:p>
    <w:p w14:paraId="784FF2F9" w14:textId="77777777" w:rsidR="00CA5655" w:rsidRPr="00744D19" w:rsidRDefault="00CA5655" w:rsidP="00744D19">
      <w:pPr>
        <w:rPr>
          <w:b/>
          <w:sz w:val="22"/>
          <w:szCs w:val="22"/>
        </w:rPr>
      </w:pPr>
    </w:p>
    <w:p w14:paraId="2E293DF5" w14:textId="77777777" w:rsidR="003B66B2" w:rsidRPr="00744D19" w:rsidRDefault="0004503B" w:rsidP="00744D19">
      <w:pPr>
        <w:rPr>
          <w:b/>
          <w:sz w:val="22"/>
          <w:szCs w:val="22"/>
        </w:rPr>
      </w:pPr>
      <w:r w:rsidRPr="00744D19">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0F2E45DB" w14:textId="77777777">
        <w:trPr>
          <w:trHeight w:val="1070"/>
        </w:trPr>
        <w:tc>
          <w:tcPr>
            <w:tcW w:w="9281" w:type="dxa"/>
            <w:tcBorders>
              <w:bottom w:val="single" w:sz="4" w:space="0" w:color="auto"/>
            </w:tcBorders>
          </w:tcPr>
          <w:p w14:paraId="7F3AB173" w14:textId="77777777" w:rsidR="00CA5655" w:rsidRPr="00744D19" w:rsidRDefault="00CA5655" w:rsidP="00744D19">
            <w:pPr>
              <w:rPr>
                <w:b/>
                <w:sz w:val="22"/>
                <w:szCs w:val="22"/>
              </w:rPr>
            </w:pPr>
            <w:r w:rsidRPr="00744D19">
              <w:rPr>
                <w:b/>
                <w:sz w:val="22"/>
                <w:szCs w:val="22"/>
              </w:rPr>
              <w:lastRenderedPageBreak/>
              <w:t>MINSTEKRAV TIL OPPLYSNINGER SOM SKAL ANGIS PÅ SMÅ INDRE EMBALLASJER</w:t>
            </w:r>
          </w:p>
          <w:p w14:paraId="09B673A1" w14:textId="77777777" w:rsidR="00CA5655" w:rsidRPr="00744D19" w:rsidRDefault="00CA5655" w:rsidP="00744D19">
            <w:pPr>
              <w:rPr>
                <w:b/>
                <w:sz w:val="22"/>
                <w:szCs w:val="22"/>
              </w:rPr>
            </w:pPr>
          </w:p>
          <w:p w14:paraId="377E9BDD" w14:textId="77777777" w:rsidR="00CA5655" w:rsidRPr="00744D19" w:rsidRDefault="00CA5655" w:rsidP="00744D19">
            <w:pPr>
              <w:rPr>
                <w:b/>
                <w:sz w:val="22"/>
                <w:szCs w:val="22"/>
              </w:rPr>
            </w:pPr>
            <w:r w:rsidRPr="00744D19">
              <w:rPr>
                <w:b/>
                <w:sz w:val="22"/>
                <w:szCs w:val="22"/>
              </w:rPr>
              <w:t>ETIKETT</w:t>
            </w:r>
          </w:p>
        </w:tc>
      </w:tr>
    </w:tbl>
    <w:p w14:paraId="7D3A8A7E" w14:textId="77777777" w:rsidR="00CA5655" w:rsidRPr="00744D19" w:rsidRDefault="00CA5655" w:rsidP="00744D19">
      <w:pPr>
        <w:rPr>
          <w:sz w:val="22"/>
          <w:szCs w:val="22"/>
        </w:rPr>
      </w:pPr>
    </w:p>
    <w:p w14:paraId="49DFFCDB"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270BF28D" w14:textId="77777777">
        <w:tc>
          <w:tcPr>
            <w:tcW w:w="9281" w:type="dxa"/>
          </w:tcPr>
          <w:p w14:paraId="30F44BC8" w14:textId="77777777" w:rsidR="00CA5655" w:rsidRPr="00744D19" w:rsidRDefault="00CA5655" w:rsidP="00744D19">
            <w:pPr>
              <w:rPr>
                <w:b/>
                <w:sz w:val="22"/>
                <w:szCs w:val="22"/>
              </w:rPr>
            </w:pPr>
            <w:r w:rsidRPr="00744D19">
              <w:rPr>
                <w:b/>
                <w:sz w:val="22"/>
                <w:szCs w:val="22"/>
              </w:rPr>
              <w:t>1.</w:t>
            </w:r>
            <w:r w:rsidRPr="00744D19">
              <w:rPr>
                <w:b/>
                <w:sz w:val="22"/>
                <w:szCs w:val="22"/>
              </w:rPr>
              <w:tab/>
              <w:t>LEGEMIDLETS NAVN OG ADMINISTRASJONSVEI</w:t>
            </w:r>
          </w:p>
        </w:tc>
      </w:tr>
    </w:tbl>
    <w:p w14:paraId="1064DC39" w14:textId="77777777" w:rsidR="00CA5655" w:rsidRPr="00744D19" w:rsidRDefault="00CA5655" w:rsidP="00744D19">
      <w:pPr>
        <w:rPr>
          <w:sz w:val="22"/>
          <w:szCs w:val="22"/>
        </w:rPr>
      </w:pPr>
    </w:p>
    <w:p w14:paraId="086137C0" w14:textId="77777777" w:rsidR="008F4D5C" w:rsidRPr="00744D19" w:rsidRDefault="0004503B" w:rsidP="00744D19">
      <w:pPr>
        <w:rPr>
          <w:sz w:val="22"/>
          <w:szCs w:val="22"/>
        </w:rPr>
      </w:pPr>
      <w:r w:rsidRPr="00744D19">
        <w:rPr>
          <w:sz w:val="22"/>
          <w:szCs w:val="22"/>
        </w:rPr>
        <w:t xml:space="preserve">Sondelbay </w:t>
      </w:r>
      <w:r w:rsidR="00CA5655" w:rsidRPr="00744D19">
        <w:rPr>
          <w:sz w:val="22"/>
          <w:szCs w:val="22"/>
        </w:rPr>
        <w:t>20 mikrogram/80 mikroliter injeksjon</w:t>
      </w:r>
    </w:p>
    <w:p w14:paraId="14A46757" w14:textId="77777777" w:rsidR="008F4D5C" w:rsidRPr="00744D19" w:rsidRDefault="008F795A" w:rsidP="00744D19">
      <w:pPr>
        <w:rPr>
          <w:sz w:val="22"/>
          <w:szCs w:val="22"/>
        </w:rPr>
      </w:pPr>
      <w:r w:rsidRPr="00744D19">
        <w:rPr>
          <w:sz w:val="22"/>
          <w:szCs w:val="22"/>
        </w:rPr>
        <w:t>t</w:t>
      </w:r>
      <w:r w:rsidR="00D87434" w:rsidRPr="00744D19">
        <w:rPr>
          <w:sz w:val="22"/>
          <w:szCs w:val="22"/>
        </w:rPr>
        <w:t>eriparatid</w:t>
      </w:r>
    </w:p>
    <w:p w14:paraId="021D3CFE" w14:textId="77777777" w:rsidR="004D0954" w:rsidRPr="00744D19" w:rsidRDefault="00400488" w:rsidP="00744D19">
      <w:pPr>
        <w:rPr>
          <w:sz w:val="22"/>
          <w:szCs w:val="22"/>
        </w:rPr>
      </w:pPr>
      <w:r>
        <w:rPr>
          <w:sz w:val="22"/>
          <w:szCs w:val="22"/>
        </w:rPr>
        <w:t>s.c.</w:t>
      </w:r>
      <w:r w:rsidR="004D0954" w:rsidRPr="00744D19">
        <w:rPr>
          <w:sz w:val="22"/>
          <w:szCs w:val="22"/>
        </w:rPr>
        <w:t xml:space="preserve"> bruk</w:t>
      </w:r>
    </w:p>
    <w:p w14:paraId="36B97B38" w14:textId="77777777" w:rsidR="004D0954" w:rsidRDefault="004D0954" w:rsidP="008A5D51">
      <w:pPr>
        <w:rPr>
          <w:sz w:val="22"/>
          <w:szCs w:val="22"/>
        </w:rPr>
      </w:pPr>
    </w:p>
    <w:p w14:paraId="04B8EDDD" w14:textId="77777777" w:rsidR="008C482F" w:rsidRPr="00744D19" w:rsidRDefault="008C482F" w:rsidP="00744D19">
      <w:pPr>
        <w:rPr>
          <w:vanish/>
          <w:sz w:val="22"/>
          <w:szCs w:val="22"/>
        </w:rPr>
      </w:pPr>
    </w:p>
    <w:p w14:paraId="4589EB96" w14:textId="77777777" w:rsidR="00CA5655" w:rsidRPr="00744D19" w:rsidRDefault="00CA5655"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74F363C6" w14:textId="77777777">
        <w:tc>
          <w:tcPr>
            <w:tcW w:w="9281" w:type="dxa"/>
          </w:tcPr>
          <w:p w14:paraId="571FAB17" w14:textId="77777777" w:rsidR="00CA5655" w:rsidRPr="00744D19" w:rsidRDefault="00CA5655" w:rsidP="00744D19">
            <w:pPr>
              <w:rPr>
                <w:b/>
                <w:sz w:val="22"/>
                <w:szCs w:val="22"/>
              </w:rPr>
            </w:pPr>
            <w:r w:rsidRPr="00744D19">
              <w:rPr>
                <w:b/>
                <w:sz w:val="22"/>
                <w:szCs w:val="22"/>
              </w:rPr>
              <w:t>2.</w:t>
            </w:r>
            <w:r w:rsidRPr="00744D19">
              <w:rPr>
                <w:b/>
                <w:sz w:val="22"/>
                <w:szCs w:val="22"/>
              </w:rPr>
              <w:tab/>
              <w:t>ADMINISTRASJONSMÅTE</w:t>
            </w:r>
          </w:p>
        </w:tc>
      </w:tr>
    </w:tbl>
    <w:p w14:paraId="38479BA4" w14:textId="77777777" w:rsidR="00CA5655" w:rsidRPr="00744D19" w:rsidRDefault="00CA5655" w:rsidP="00744D19">
      <w:pPr>
        <w:rPr>
          <w:b/>
          <w:sz w:val="22"/>
          <w:szCs w:val="22"/>
        </w:rPr>
      </w:pPr>
    </w:p>
    <w:p w14:paraId="2E2AAE08" w14:textId="77777777" w:rsidR="0004503B" w:rsidRPr="00744D19" w:rsidRDefault="0004503B" w:rsidP="00744D19">
      <w:pPr>
        <w:rPr>
          <w:bCs/>
          <w:sz w:val="22"/>
          <w:szCs w:val="22"/>
        </w:rPr>
      </w:pPr>
      <w:r w:rsidRPr="00744D19">
        <w:rPr>
          <w:bCs/>
          <w:sz w:val="22"/>
          <w:szCs w:val="22"/>
          <w:highlight w:val="lightGray"/>
        </w:rPr>
        <w:t>Subkutan bruk</w:t>
      </w:r>
    </w:p>
    <w:p w14:paraId="36633F60" w14:textId="77777777" w:rsidR="00CA5655" w:rsidRDefault="00CA5655" w:rsidP="008A5D51">
      <w:pPr>
        <w:rPr>
          <w:sz w:val="22"/>
          <w:szCs w:val="22"/>
        </w:rPr>
      </w:pPr>
    </w:p>
    <w:p w14:paraId="188310E2" w14:textId="77777777" w:rsidR="008C482F" w:rsidRPr="00744D19" w:rsidRDefault="008C482F"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5545A835" w14:textId="77777777">
        <w:tc>
          <w:tcPr>
            <w:tcW w:w="9281" w:type="dxa"/>
          </w:tcPr>
          <w:p w14:paraId="772B5AC1" w14:textId="77777777" w:rsidR="00CA5655" w:rsidRPr="00744D19" w:rsidRDefault="00CA5655" w:rsidP="00744D19">
            <w:pPr>
              <w:rPr>
                <w:b/>
                <w:sz w:val="22"/>
                <w:szCs w:val="22"/>
              </w:rPr>
            </w:pPr>
            <w:r w:rsidRPr="00744D19">
              <w:rPr>
                <w:b/>
                <w:sz w:val="22"/>
                <w:szCs w:val="22"/>
              </w:rPr>
              <w:t>3.</w:t>
            </w:r>
            <w:r w:rsidRPr="00744D19">
              <w:rPr>
                <w:b/>
                <w:sz w:val="22"/>
                <w:szCs w:val="22"/>
              </w:rPr>
              <w:tab/>
              <w:t>UTLØPSDATO</w:t>
            </w:r>
          </w:p>
        </w:tc>
      </w:tr>
    </w:tbl>
    <w:p w14:paraId="6C52CA19" w14:textId="77777777" w:rsidR="00CA5655" w:rsidRPr="00744D19" w:rsidRDefault="00CA5655" w:rsidP="00744D19">
      <w:pPr>
        <w:rPr>
          <w:sz w:val="22"/>
          <w:szCs w:val="22"/>
        </w:rPr>
      </w:pPr>
    </w:p>
    <w:p w14:paraId="3F2020E9" w14:textId="77777777" w:rsidR="008F4D5C" w:rsidRPr="00744D19" w:rsidRDefault="00543CC0" w:rsidP="00744D19">
      <w:pPr>
        <w:rPr>
          <w:sz w:val="22"/>
          <w:szCs w:val="22"/>
        </w:rPr>
      </w:pPr>
      <w:r w:rsidRPr="00744D19">
        <w:rPr>
          <w:sz w:val="22"/>
          <w:szCs w:val="22"/>
        </w:rPr>
        <w:t>EXP</w:t>
      </w:r>
    </w:p>
    <w:p w14:paraId="4E9B5FFD" w14:textId="77777777" w:rsidR="003B66B2" w:rsidRDefault="003B66B2" w:rsidP="008A5D51">
      <w:pPr>
        <w:rPr>
          <w:sz w:val="22"/>
          <w:szCs w:val="22"/>
        </w:rPr>
      </w:pPr>
    </w:p>
    <w:p w14:paraId="39BE427B" w14:textId="77777777" w:rsidR="008C482F" w:rsidRPr="00744D19" w:rsidRDefault="008C482F"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220845DC" w14:textId="77777777">
        <w:tc>
          <w:tcPr>
            <w:tcW w:w="9281" w:type="dxa"/>
          </w:tcPr>
          <w:p w14:paraId="53092CCB" w14:textId="77777777" w:rsidR="00CA5655" w:rsidRPr="00744D19" w:rsidRDefault="00CA5655" w:rsidP="00744D19">
            <w:pPr>
              <w:rPr>
                <w:b/>
                <w:sz w:val="22"/>
                <w:szCs w:val="22"/>
              </w:rPr>
            </w:pPr>
            <w:r w:rsidRPr="00744D19">
              <w:rPr>
                <w:b/>
                <w:sz w:val="22"/>
                <w:szCs w:val="22"/>
              </w:rPr>
              <w:t>4.</w:t>
            </w:r>
            <w:r w:rsidRPr="00744D19">
              <w:rPr>
                <w:b/>
                <w:sz w:val="22"/>
                <w:szCs w:val="22"/>
              </w:rPr>
              <w:tab/>
              <w:t>PRODUKSJONSNUMMER</w:t>
            </w:r>
          </w:p>
        </w:tc>
      </w:tr>
    </w:tbl>
    <w:p w14:paraId="326CC1CB" w14:textId="77777777" w:rsidR="00CA5655" w:rsidRPr="00744D19" w:rsidRDefault="00CA5655" w:rsidP="00744D19">
      <w:pPr>
        <w:rPr>
          <w:sz w:val="22"/>
          <w:szCs w:val="22"/>
        </w:rPr>
      </w:pPr>
    </w:p>
    <w:p w14:paraId="11535D6B" w14:textId="77777777" w:rsidR="008F4D5C" w:rsidRPr="00744D19" w:rsidRDefault="00CA5655" w:rsidP="00744D19">
      <w:pPr>
        <w:rPr>
          <w:sz w:val="22"/>
          <w:szCs w:val="22"/>
        </w:rPr>
      </w:pPr>
      <w:r w:rsidRPr="00744D19">
        <w:rPr>
          <w:sz w:val="22"/>
          <w:szCs w:val="22"/>
        </w:rPr>
        <w:t>Lot</w:t>
      </w:r>
    </w:p>
    <w:p w14:paraId="46338F16" w14:textId="77777777" w:rsidR="00CA5655" w:rsidRDefault="00CA5655" w:rsidP="008A5D51">
      <w:pPr>
        <w:rPr>
          <w:sz w:val="22"/>
          <w:szCs w:val="22"/>
        </w:rPr>
      </w:pPr>
    </w:p>
    <w:p w14:paraId="43052831" w14:textId="77777777" w:rsidR="008C482F" w:rsidRPr="00744D19" w:rsidRDefault="008C482F" w:rsidP="00744D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B5942" w:rsidRPr="00744D19" w14:paraId="367818B3" w14:textId="77777777">
        <w:tc>
          <w:tcPr>
            <w:tcW w:w="9281" w:type="dxa"/>
          </w:tcPr>
          <w:p w14:paraId="37E3BA8A" w14:textId="77777777" w:rsidR="00CA5655" w:rsidRPr="00744D19" w:rsidRDefault="00CA5655" w:rsidP="00744D19">
            <w:pPr>
              <w:rPr>
                <w:b/>
                <w:sz w:val="22"/>
                <w:szCs w:val="22"/>
              </w:rPr>
            </w:pPr>
            <w:r w:rsidRPr="00744D19">
              <w:rPr>
                <w:b/>
                <w:sz w:val="22"/>
                <w:szCs w:val="22"/>
              </w:rPr>
              <w:t>5.</w:t>
            </w:r>
            <w:r w:rsidRPr="00744D19">
              <w:rPr>
                <w:b/>
                <w:sz w:val="22"/>
                <w:szCs w:val="22"/>
              </w:rPr>
              <w:tab/>
            </w:r>
            <w:r w:rsidR="00F04E0C">
              <w:rPr>
                <w:b/>
                <w:sz w:val="22"/>
                <w:szCs w:val="22"/>
              </w:rPr>
              <w:t>INN</w:t>
            </w:r>
            <w:r w:rsidRPr="00744D19">
              <w:rPr>
                <w:b/>
                <w:sz w:val="22"/>
                <w:szCs w:val="22"/>
              </w:rPr>
              <w:t>HOLD ANGITT ETTER VEKT, VOLUM ELLER ANTALL DOSER</w:t>
            </w:r>
          </w:p>
        </w:tc>
      </w:tr>
    </w:tbl>
    <w:p w14:paraId="38585954" w14:textId="77777777" w:rsidR="00CA5655" w:rsidRPr="00744D19" w:rsidRDefault="00CA5655" w:rsidP="00744D19">
      <w:pPr>
        <w:rPr>
          <w:sz w:val="22"/>
          <w:szCs w:val="22"/>
        </w:rPr>
      </w:pPr>
    </w:p>
    <w:p w14:paraId="3067BE3D" w14:textId="77777777" w:rsidR="008F4D5C" w:rsidRPr="00744D19" w:rsidRDefault="006F04AA" w:rsidP="00744D19">
      <w:pPr>
        <w:rPr>
          <w:sz w:val="22"/>
          <w:szCs w:val="22"/>
        </w:rPr>
      </w:pPr>
      <w:r w:rsidRPr="00744D19">
        <w:rPr>
          <w:sz w:val="22"/>
          <w:szCs w:val="22"/>
        </w:rPr>
        <w:t>2,4</w:t>
      </w:r>
      <w:r w:rsidR="00CA5655" w:rsidRPr="00744D19">
        <w:rPr>
          <w:sz w:val="22"/>
          <w:szCs w:val="22"/>
        </w:rPr>
        <w:t xml:space="preserve"> </w:t>
      </w:r>
      <w:r w:rsidR="002A2AFD" w:rsidRPr="00744D19">
        <w:rPr>
          <w:sz w:val="22"/>
          <w:szCs w:val="22"/>
        </w:rPr>
        <w:t>ml</w:t>
      </w:r>
    </w:p>
    <w:p w14:paraId="16F9F205" w14:textId="77777777" w:rsidR="008C482F" w:rsidRDefault="008C482F" w:rsidP="008C482F">
      <w:pPr>
        <w:rPr>
          <w:sz w:val="22"/>
          <w:szCs w:val="22"/>
        </w:rPr>
      </w:pPr>
    </w:p>
    <w:p w14:paraId="0DC664B7" w14:textId="77777777" w:rsidR="008C482F" w:rsidRPr="00907A3E" w:rsidRDefault="008C482F" w:rsidP="008C48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482F" w:rsidRPr="00907A3E" w14:paraId="50A41EEF" w14:textId="77777777" w:rsidTr="008C0F5C">
        <w:tc>
          <w:tcPr>
            <w:tcW w:w="9281" w:type="dxa"/>
          </w:tcPr>
          <w:p w14:paraId="0F126B1E" w14:textId="77777777" w:rsidR="008C482F" w:rsidRPr="00907A3E" w:rsidRDefault="008C482F" w:rsidP="008C0F5C">
            <w:pPr>
              <w:rPr>
                <w:b/>
                <w:sz w:val="22"/>
                <w:szCs w:val="22"/>
              </w:rPr>
            </w:pPr>
            <w:r>
              <w:rPr>
                <w:b/>
                <w:sz w:val="22"/>
                <w:szCs w:val="22"/>
              </w:rPr>
              <w:t>6</w:t>
            </w:r>
            <w:r w:rsidRPr="00907A3E">
              <w:rPr>
                <w:b/>
                <w:sz w:val="22"/>
                <w:szCs w:val="22"/>
              </w:rPr>
              <w:t>.</w:t>
            </w:r>
            <w:r w:rsidRPr="00907A3E">
              <w:rPr>
                <w:b/>
                <w:sz w:val="22"/>
                <w:szCs w:val="22"/>
              </w:rPr>
              <w:tab/>
            </w:r>
            <w:r>
              <w:rPr>
                <w:b/>
                <w:sz w:val="22"/>
                <w:szCs w:val="22"/>
              </w:rPr>
              <w:t>ANNET</w:t>
            </w:r>
          </w:p>
        </w:tc>
      </w:tr>
    </w:tbl>
    <w:p w14:paraId="4343AA24" w14:textId="77777777" w:rsidR="0004503B" w:rsidRPr="00744D19" w:rsidRDefault="0004503B" w:rsidP="00744D19">
      <w:pPr>
        <w:rPr>
          <w:b/>
          <w:sz w:val="22"/>
          <w:szCs w:val="22"/>
        </w:rPr>
      </w:pPr>
    </w:p>
    <w:p w14:paraId="15E2EF76" w14:textId="77777777" w:rsidR="00B83D8D" w:rsidRDefault="00B83D8D" w:rsidP="00744D19">
      <w:pPr>
        <w:rPr>
          <w:sz w:val="22"/>
          <w:szCs w:val="22"/>
        </w:rPr>
      </w:pPr>
      <w:r w:rsidRPr="00744D19">
        <w:rPr>
          <w:sz w:val="22"/>
          <w:szCs w:val="22"/>
        </w:rPr>
        <w:t>Antall doser</w:t>
      </w:r>
      <w:r w:rsidR="00C60215">
        <w:rPr>
          <w:sz w:val="22"/>
          <w:szCs w:val="22"/>
        </w:rPr>
        <w:br w:type="page"/>
      </w:r>
    </w:p>
    <w:p w14:paraId="3E09472D" w14:textId="77777777" w:rsidR="00C60215" w:rsidRDefault="00C60215" w:rsidP="00744D19">
      <w:pPr>
        <w:rPr>
          <w:sz w:val="22"/>
          <w:szCs w:val="22"/>
        </w:rPr>
      </w:pPr>
    </w:p>
    <w:p w14:paraId="04FC63DD" w14:textId="77777777" w:rsidR="00C60215" w:rsidRDefault="00C60215" w:rsidP="00744D19">
      <w:pPr>
        <w:rPr>
          <w:sz w:val="22"/>
          <w:szCs w:val="22"/>
        </w:rPr>
      </w:pPr>
    </w:p>
    <w:p w14:paraId="618FD8F2" w14:textId="77777777" w:rsidR="00C60215" w:rsidRDefault="00C60215" w:rsidP="00744D19">
      <w:pPr>
        <w:rPr>
          <w:sz w:val="22"/>
          <w:szCs w:val="22"/>
        </w:rPr>
      </w:pPr>
    </w:p>
    <w:p w14:paraId="66829693" w14:textId="77777777" w:rsidR="00C60215" w:rsidRDefault="00C60215" w:rsidP="00744D19">
      <w:pPr>
        <w:rPr>
          <w:sz w:val="22"/>
          <w:szCs w:val="22"/>
        </w:rPr>
      </w:pPr>
    </w:p>
    <w:p w14:paraId="3AD77D5D" w14:textId="77777777" w:rsidR="00C60215" w:rsidRDefault="00C60215" w:rsidP="00744D19">
      <w:pPr>
        <w:rPr>
          <w:sz w:val="22"/>
          <w:szCs w:val="22"/>
        </w:rPr>
      </w:pPr>
    </w:p>
    <w:p w14:paraId="77F12B34" w14:textId="77777777" w:rsidR="00C60215" w:rsidRDefault="00C60215" w:rsidP="00744D19">
      <w:pPr>
        <w:rPr>
          <w:sz w:val="22"/>
          <w:szCs w:val="22"/>
        </w:rPr>
      </w:pPr>
    </w:p>
    <w:p w14:paraId="7A136299" w14:textId="77777777" w:rsidR="00C60215" w:rsidRDefault="00C60215" w:rsidP="00744D19">
      <w:pPr>
        <w:rPr>
          <w:sz w:val="22"/>
          <w:szCs w:val="22"/>
        </w:rPr>
      </w:pPr>
    </w:p>
    <w:p w14:paraId="54BA7966" w14:textId="77777777" w:rsidR="00C60215" w:rsidRDefault="00C60215" w:rsidP="00744D19">
      <w:pPr>
        <w:rPr>
          <w:sz w:val="22"/>
          <w:szCs w:val="22"/>
        </w:rPr>
      </w:pPr>
    </w:p>
    <w:p w14:paraId="10D0149A" w14:textId="77777777" w:rsidR="00C60215" w:rsidRDefault="00C60215" w:rsidP="00744D19">
      <w:pPr>
        <w:rPr>
          <w:sz w:val="22"/>
          <w:szCs w:val="22"/>
        </w:rPr>
      </w:pPr>
    </w:p>
    <w:p w14:paraId="19B3038E" w14:textId="77777777" w:rsidR="00C60215" w:rsidRDefault="00C60215" w:rsidP="00744D19">
      <w:pPr>
        <w:rPr>
          <w:sz w:val="22"/>
          <w:szCs w:val="22"/>
        </w:rPr>
      </w:pPr>
    </w:p>
    <w:p w14:paraId="039C2D7D" w14:textId="77777777" w:rsidR="00C60215" w:rsidRDefault="00C60215" w:rsidP="00744D19">
      <w:pPr>
        <w:rPr>
          <w:sz w:val="22"/>
          <w:szCs w:val="22"/>
        </w:rPr>
      </w:pPr>
    </w:p>
    <w:p w14:paraId="1989D227" w14:textId="77777777" w:rsidR="00C60215" w:rsidRDefault="00C60215" w:rsidP="00744D19">
      <w:pPr>
        <w:rPr>
          <w:sz w:val="22"/>
          <w:szCs w:val="22"/>
        </w:rPr>
      </w:pPr>
    </w:p>
    <w:p w14:paraId="574FEF6B" w14:textId="77777777" w:rsidR="00C60215" w:rsidRDefault="00C60215" w:rsidP="00744D19">
      <w:pPr>
        <w:rPr>
          <w:sz w:val="22"/>
          <w:szCs w:val="22"/>
        </w:rPr>
      </w:pPr>
    </w:p>
    <w:p w14:paraId="30A0C020" w14:textId="77777777" w:rsidR="00C60215" w:rsidRDefault="00C60215" w:rsidP="00744D19">
      <w:pPr>
        <w:rPr>
          <w:sz w:val="22"/>
          <w:szCs w:val="22"/>
        </w:rPr>
      </w:pPr>
    </w:p>
    <w:p w14:paraId="21F766D1" w14:textId="77777777" w:rsidR="00C60215" w:rsidRDefault="00C60215" w:rsidP="00744D19">
      <w:pPr>
        <w:rPr>
          <w:sz w:val="22"/>
          <w:szCs w:val="22"/>
        </w:rPr>
      </w:pPr>
    </w:p>
    <w:p w14:paraId="2B301593" w14:textId="77777777" w:rsidR="00C60215" w:rsidRDefault="00C60215" w:rsidP="00744D19">
      <w:pPr>
        <w:rPr>
          <w:sz w:val="22"/>
          <w:szCs w:val="22"/>
        </w:rPr>
      </w:pPr>
    </w:p>
    <w:p w14:paraId="6EB88456" w14:textId="77777777" w:rsidR="00C60215" w:rsidRDefault="00C60215" w:rsidP="00744D19">
      <w:pPr>
        <w:rPr>
          <w:sz w:val="22"/>
          <w:szCs w:val="22"/>
        </w:rPr>
      </w:pPr>
    </w:p>
    <w:p w14:paraId="37B9D293" w14:textId="77777777" w:rsidR="00C60215" w:rsidRDefault="00C60215" w:rsidP="00744D19">
      <w:pPr>
        <w:rPr>
          <w:sz w:val="22"/>
          <w:szCs w:val="22"/>
        </w:rPr>
      </w:pPr>
    </w:p>
    <w:p w14:paraId="6ED02AA4" w14:textId="77777777" w:rsidR="00C60215" w:rsidRDefault="00C60215" w:rsidP="00744D19">
      <w:pPr>
        <w:rPr>
          <w:sz w:val="22"/>
          <w:szCs w:val="22"/>
        </w:rPr>
      </w:pPr>
    </w:p>
    <w:p w14:paraId="4300BC3B" w14:textId="77777777" w:rsidR="00C60215" w:rsidRDefault="00C60215" w:rsidP="00744D19">
      <w:pPr>
        <w:rPr>
          <w:sz w:val="22"/>
          <w:szCs w:val="22"/>
        </w:rPr>
      </w:pPr>
    </w:p>
    <w:p w14:paraId="0E41F795" w14:textId="77777777" w:rsidR="00C60215" w:rsidRDefault="00C60215" w:rsidP="00744D19">
      <w:pPr>
        <w:rPr>
          <w:sz w:val="22"/>
          <w:szCs w:val="22"/>
        </w:rPr>
      </w:pPr>
    </w:p>
    <w:p w14:paraId="13C3C1EF" w14:textId="77777777" w:rsidR="00C60215" w:rsidRDefault="00C60215" w:rsidP="00744D19">
      <w:pPr>
        <w:rPr>
          <w:sz w:val="22"/>
          <w:szCs w:val="22"/>
        </w:rPr>
      </w:pPr>
    </w:p>
    <w:p w14:paraId="57F3A725" w14:textId="77777777" w:rsidR="00C60215" w:rsidRPr="00744D19" w:rsidRDefault="00C60215" w:rsidP="00744D19">
      <w:pPr>
        <w:rPr>
          <w:vanish/>
          <w:sz w:val="22"/>
          <w:szCs w:val="22"/>
        </w:rPr>
      </w:pPr>
    </w:p>
    <w:p w14:paraId="39600E8F" w14:textId="77777777" w:rsidR="00CA5655" w:rsidRPr="00744D19" w:rsidRDefault="00CA5655" w:rsidP="00744D19">
      <w:pPr>
        <w:jc w:val="center"/>
        <w:rPr>
          <w:sz w:val="22"/>
          <w:szCs w:val="22"/>
        </w:rPr>
      </w:pPr>
      <w:r w:rsidRPr="00744D19">
        <w:rPr>
          <w:b/>
          <w:sz w:val="22"/>
          <w:szCs w:val="22"/>
        </w:rPr>
        <w:t>B. PAKNINGSVEDLEGG</w:t>
      </w:r>
      <w:r w:rsidR="004D0954" w:rsidRPr="00744D19">
        <w:rPr>
          <w:sz w:val="22"/>
          <w:szCs w:val="22"/>
        </w:rPr>
        <w:br w:type="page"/>
      </w:r>
    </w:p>
    <w:p w14:paraId="351B4ECE" w14:textId="77777777" w:rsidR="008F4D5C" w:rsidRDefault="00AF7061" w:rsidP="00873211">
      <w:pPr>
        <w:jc w:val="center"/>
        <w:rPr>
          <w:b/>
          <w:bCs/>
          <w:sz w:val="22"/>
          <w:szCs w:val="22"/>
        </w:rPr>
      </w:pPr>
      <w:r w:rsidRPr="00744D19">
        <w:rPr>
          <w:b/>
          <w:bCs/>
          <w:sz w:val="22"/>
          <w:szCs w:val="22"/>
        </w:rPr>
        <w:lastRenderedPageBreak/>
        <w:t>Pakningsvedlegg: Informasjon til brukeren</w:t>
      </w:r>
    </w:p>
    <w:p w14:paraId="73AAF9EB" w14:textId="77777777" w:rsidR="00873211" w:rsidRPr="00744D19" w:rsidRDefault="00873211" w:rsidP="00744D19">
      <w:pPr>
        <w:jc w:val="center"/>
        <w:rPr>
          <w:b/>
          <w:bCs/>
          <w:sz w:val="22"/>
          <w:szCs w:val="22"/>
        </w:rPr>
      </w:pPr>
    </w:p>
    <w:p w14:paraId="01429859" w14:textId="77777777" w:rsidR="00CA5655" w:rsidRPr="00744D19" w:rsidRDefault="00BE4124" w:rsidP="00744D19">
      <w:pPr>
        <w:jc w:val="center"/>
        <w:rPr>
          <w:b/>
          <w:sz w:val="22"/>
          <w:szCs w:val="22"/>
        </w:rPr>
      </w:pPr>
      <w:r w:rsidRPr="00744D19">
        <w:rPr>
          <w:b/>
          <w:sz w:val="22"/>
          <w:szCs w:val="22"/>
        </w:rPr>
        <w:t xml:space="preserve">Sondelbay </w:t>
      </w:r>
      <w:r w:rsidR="00CA5655" w:rsidRPr="00744D19">
        <w:rPr>
          <w:b/>
          <w:sz w:val="22"/>
          <w:szCs w:val="22"/>
        </w:rPr>
        <w:t xml:space="preserve">20 </w:t>
      </w:r>
      <w:r w:rsidR="00EE04EB" w:rsidRPr="00744D19">
        <w:rPr>
          <w:b/>
          <w:sz w:val="22"/>
          <w:szCs w:val="22"/>
        </w:rPr>
        <w:t>mikrogram</w:t>
      </w:r>
      <w:r w:rsidR="00CA5655" w:rsidRPr="00744D19">
        <w:rPr>
          <w:b/>
          <w:sz w:val="22"/>
          <w:szCs w:val="22"/>
        </w:rPr>
        <w:t xml:space="preserve">/80 </w:t>
      </w:r>
      <w:r w:rsidR="00EE04EB" w:rsidRPr="00744D19">
        <w:rPr>
          <w:b/>
          <w:sz w:val="22"/>
          <w:szCs w:val="22"/>
        </w:rPr>
        <w:t>mikroliter</w:t>
      </w:r>
      <w:r w:rsidR="00CA5655" w:rsidRPr="00744D19">
        <w:rPr>
          <w:b/>
          <w:sz w:val="22"/>
          <w:szCs w:val="22"/>
        </w:rPr>
        <w:t>, injeksjonsvæske, oppløsning i ferdigfylt penn</w:t>
      </w:r>
    </w:p>
    <w:p w14:paraId="72DB3810" w14:textId="77777777" w:rsidR="00CA5655" w:rsidRPr="00744D19" w:rsidRDefault="008F795A" w:rsidP="00873211">
      <w:pPr>
        <w:jc w:val="center"/>
        <w:rPr>
          <w:sz w:val="22"/>
          <w:szCs w:val="22"/>
        </w:rPr>
      </w:pPr>
      <w:r w:rsidRPr="00744D19">
        <w:rPr>
          <w:sz w:val="22"/>
          <w:szCs w:val="22"/>
        </w:rPr>
        <w:t>t</w:t>
      </w:r>
      <w:r w:rsidR="00D87434" w:rsidRPr="00744D19">
        <w:rPr>
          <w:sz w:val="22"/>
          <w:szCs w:val="22"/>
        </w:rPr>
        <w:t>eriparatid</w:t>
      </w:r>
    </w:p>
    <w:p w14:paraId="5F02C4AF" w14:textId="77777777" w:rsidR="00CA5655" w:rsidRPr="00744D19" w:rsidRDefault="00CA5655" w:rsidP="00744D19">
      <w:pPr>
        <w:rPr>
          <w:sz w:val="22"/>
          <w:szCs w:val="22"/>
        </w:rPr>
      </w:pPr>
    </w:p>
    <w:p w14:paraId="08405128" w14:textId="4E4409BB" w:rsidR="00BE4124" w:rsidRPr="00744D19" w:rsidRDefault="00A9563E" w:rsidP="00744D19">
      <w:pPr>
        <w:rPr>
          <w:bCs/>
          <w:sz w:val="22"/>
          <w:szCs w:val="22"/>
        </w:rPr>
      </w:pPr>
      <w:r>
        <w:rPr>
          <w:noProof/>
          <w:sz w:val="22"/>
          <w:szCs w:val="22"/>
          <w:lang w:val="en-IN" w:eastAsia="en-IN"/>
        </w:rPr>
        <w:drawing>
          <wp:inline distT="0" distB="0" distL="0" distR="0" wp14:anchorId="06DC866A" wp14:editId="54514EAC">
            <wp:extent cx="205740" cy="16764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00BE4124" w:rsidRPr="00744D19">
        <w:rPr>
          <w:bCs/>
          <w:sz w:val="22"/>
          <w:szCs w:val="22"/>
        </w:rPr>
        <w:t xml:space="preserve">Dette legemidlet er underlagt særlig overvåking for å oppdage ny sikkerhetsinformasjon så raskt som mulig. </w:t>
      </w:r>
      <w:r w:rsidR="00A94676">
        <w:rPr>
          <w:bCs/>
          <w:sz w:val="22"/>
          <w:szCs w:val="22"/>
        </w:rPr>
        <w:t xml:space="preserve">Du kan bidra ved </w:t>
      </w:r>
      <w:r w:rsidR="00BE4124" w:rsidRPr="00744D19">
        <w:rPr>
          <w:bCs/>
          <w:sz w:val="22"/>
          <w:szCs w:val="22"/>
        </w:rPr>
        <w:t xml:space="preserve">å melde enhver mistenkt bivirkning. Se avsnitt 4 for informasjon om </w:t>
      </w:r>
      <w:r w:rsidR="004B0D86" w:rsidRPr="00744D19">
        <w:rPr>
          <w:bCs/>
          <w:sz w:val="22"/>
          <w:szCs w:val="22"/>
        </w:rPr>
        <w:t>hvordan du melder bivirkninger</w:t>
      </w:r>
      <w:r w:rsidR="00BE4124" w:rsidRPr="00744D19">
        <w:rPr>
          <w:bCs/>
          <w:sz w:val="22"/>
          <w:szCs w:val="22"/>
        </w:rPr>
        <w:t>.</w:t>
      </w:r>
    </w:p>
    <w:p w14:paraId="26762E5F" w14:textId="77777777" w:rsidR="00BE4124" w:rsidRPr="00744D19" w:rsidRDefault="00BE4124" w:rsidP="00744D19">
      <w:pPr>
        <w:rPr>
          <w:bCs/>
          <w:sz w:val="22"/>
          <w:szCs w:val="22"/>
        </w:rPr>
      </w:pPr>
    </w:p>
    <w:p w14:paraId="1EDDA6E4" w14:textId="77777777" w:rsidR="008F4D5C" w:rsidRPr="00744D19" w:rsidRDefault="00CA5655" w:rsidP="00744D19">
      <w:pPr>
        <w:rPr>
          <w:b/>
          <w:sz w:val="22"/>
          <w:szCs w:val="22"/>
        </w:rPr>
      </w:pPr>
      <w:r w:rsidRPr="00744D19">
        <w:rPr>
          <w:b/>
          <w:sz w:val="22"/>
          <w:szCs w:val="22"/>
        </w:rPr>
        <w:t xml:space="preserve">Les nøye gjennom dette pakningsvedlegget før du begynner å bruke </w:t>
      </w:r>
      <w:r w:rsidR="00F04E0C">
        <w:rPr>
          <w:b/>
          <w:sz w:val="22"/>
          <w:szCs w:val="22"/>
        </w:rPr>
        <w:t xml:space="preserve">dette </w:t>
      </w:r>
      <w:r w:rsidRPr="00744D19">
        <w:rPr>
          <w:b/>
          <w:sz w:val="22"/>
          <w:szCs w:val="22"/>
        </w:rPr>
        <w:t>legemidlet.</w:t>
      </w:r>
      <w:r w:rsidR="00AF7061" w:rsidRPr="00744D19">
        <w:rPr>
          <w:b/>
          <w:sz w:val="22"/>
          <w:szCs w:val="22"/>
        </w:rPr>
        <w:t xml:space="preserve"> Det inneholder informasjon som er viktig for deg.</w:t>
      </w:r>
    </w:p>
    <w:p w14:paraId="38582B08" w14:textId="77777777" w:rsidR="008F4D5C" w:rsidRPr="00744D19" w:rsidRDefault="00CA5655" w:rsidP="00744D19">
      <w:pPr>
        <w:numPr>
          <w:ilvl w:val="0"/>
          <w:numId w:val="64"/>
        </w:numPr>
        <w:ind w:left="567" w:right="-2" w:hanging="567"/>
        <w:rPr>
          <w:sz w:val="22"/>
          <w:szCs w:val="22"/>
          <w:lang w:val="sv-SE"/>
        </w:rPr>
      </w:pPr>
      <w:r w:rsidRPr="00744D19">
        <w:rPr>
          <w:sz w:val="22"/>
          <w:szCs w:val="22"/>
          <w:lang w:val="sv-SE"/>
        </w:rPr>
        <w:t>Ta vare på dette pakningsvedlegget. Du kan få behov for å lese det igjen.</w:t>
      </w:r>
    </w:p>
    <w:p w14:paraId="2977A035" w14:textId="77777777" w:rsidR="00003D4B" w:rsidRPr="00A67CFB" w:rsidRDefault="00A31B82" w:rsidP="00003D4B">
      <w:pPr>
        <w:numPr>
          <w:ilvl w:val="0"/>
          <w:numId w:val="64"/>
        </w:numPr>
        <w:ind w:left="567" w:right="-2" w:hanging="567"/>
        <w:rPr>
          <w:sz w:val="22"/>
          <w:szCs w:val="22"/>
        </w:rPr>
      </w:pPr>
      <w:r w:rsidRPr="00A67CFB">
        <w:rPr>
          <w:sz w:val="22"/>
          <w:szCs w:val="22"/>
        </w:rPr>
        <w:t>Spør lege eller apotek hvis du har flere spørsmål eller trenger mer informasjon</w:t>
      </w:r>
      <w:r w:rsidR="00BE4124" w:rsidRPr="00A67CFB">
        <w:rPr>
          <w:sz w:val="22"/>
          <w:szCs w:val="22"/>
        </w:rPr>
        <w:t xml:space="preserve">. </w:t>
      </w:r>
    </w:p>
    <w:p w14:paraId="6D49E3F9" w14:textId="77777777" w:rsidR="008F4D5C" w:rsidRPr="00744D19" w:rsidRDefault="00CA5655" w:rsidP="00744D19">
      <w:pPr>
        <w:numPr>
          <w:ilvl w:val="0"/>
          <w:numId w:val="64"/>
        </w:numPr>
        <w:ind w:left="567" w:right="-2" w:hanging="567"/>
        <w:rPr>
          <w:sz w:val="22"/>
          <w:szCs w:val="22"/>
          <w:lang w:val="sv-SE"/>
        </w:rPr>
      </w:pPr>
      <w:r w:rsidRPr="00A67CFB">
        <w:rPr>
          <w:sz w:val="22"/>
          <w:szCs w:val="22"/>
        </w:rPr>
        <w:t xml:space="preserve">Dette legemidlet er skrevet ut </w:t>
      </w:r>
      <w:r w:rsidR="00AF7061" w:rsidRPr="00A67CFB">
        <w:rPr>
          <w:sz w:val="22"/>
          <w:szCs w:val="22"/>
        </w:rPr>
        <w:t xml:space="preserve">kun </w:t>
      </w:r>
      <w:r w:rsidRPr="00A67CFB">
        <w:rPr>
          <w:sz w:val="22"/>
          <w:szCs w:val="22"/>
        </w:rPr>
        <w:t xml:space="preserve">til deg. Ikke gi det videre til andre. </w:t>
      </w:r>
      <w:r w:rsidRPr="00744D19">
        <w:rPr>
          <w:sz w:val="22"/>
          <w:szCs w:val="22"/>
          <w:lang w:val="sv-SE"/>
        </w:rPr>
        <w:t xml:space="preserve">Det kan skade dem, selv om de har </w:t>
      </w:r>
      <w:r w:rsidR="00A94676">
        <w:rPr>
          <w:sz w:val="22"/>
          <w:szCs w:val="22"/>
          <w:lang w:val="sv-SE"/>
        </w:rPr>
        <w:t>symptomer</w:t>
      </w:r>
      <w:r w:rsidR="00EB490E" w:rsidRPr="00744D19">
        <w:rPr>
          <w:sz w:val="22"/>
          <w:szCs w:val="22"/>
          <w:lang w:val="sv-SE"/>
        </w:rPr>
        <w:t xml:space="preserve"> på sykdom</w:t>
      </w:r>
      <w:r w:rsidRPr="00744D19">
        <w:rPr>
          <w:sz w:val="22"/>
          <w:szCs w:val="22"/>
          <w:lang w:val="sv-SE"/>
        </w:rPr>
        <w:t xml:space="preserve"> som ligner dine.</w:t>
      </w:r>
    </w:p>
    <w:p w14:paraId="46BBB5AD" w14:textId="77777777" w:rsidR="008F4D5C" w:rsidRPr="00744D19" w:rsidRDefault="00CA5655" w:rsidP="00744D19">
      <w:pPr>
        <w:numPr>
          <w:ilvl w:val="0"/>
          <w:numId w:val="64"/>
        </w:numPr>
        <w:ind w:left="567" w:right="-2" w:hanging="567"/>
        <w:rPr>
          <w:sz w:val="22"/>
          <w:szCs w:val="22"/>
          <w:lang w:val="sv-SE"/>
        </w:rPr>
      </w:pPr>
      <w:r w:rsidRPr="00A67CFB">
        <w:rPr>
          <w:sz w:val="22"/>
          <w:szCs w:val="22"/>
        </w:rPr>
        <w:t xml:space="preserve">Kontakt lege eller apotek dersom </w:t>
      </w:r>
      <w:r w:rsidR="00AF7061" w:rsidRPr="00A67CFB">
        <w:rPr>
          <w:sz w:val="22"/>
          <w:szCs w:val="22"/>
        </w:rPr>
        <w:t>du opplever bivirkninger, inkludert mulige bivirkninger som ikke er nevnt i dette pakningsvedlegget.</w:t>
      </w:r>
      <w:r w:rsidR="00A73A19" w:rsidRPr="00A67CFB">
        <w:rPr>
          <w:sz w:val="22"/>
          <w:szCs w:val="22"/>
        </w:rPr>
        <w:t xml:space="preserve"> </w:t>
      </w:r>
      <w:r w:rsidR="00A73A19" w:rsidRPr="00744D19">
        <w:rPr>
          <w:sz w:val="22"/>
          <w:szCs w:val="22"/>
          <w:lang w:val="sv-SE"/>
        </w:rPr>
        <w:t>Se avsnitt 4.</w:t>
      </w:r>
    </w:p>
    <w:p w14:paraId="2A358F2E" w14:textId="77777777" w:rsidR="00CA5655" w:rsidRPr="00744D19" w:rsidRDefault="00CA5655" w:rsidP="00744D19">
      <w:pPr>
        <w:rPr>
          <w:sz w:val="22"/>
          <w:szCs w:val="22"/>
        </w:rPr>
      </w:pPr>
    </w:p>
    <w:p w14:paraId="63C2AFAD" w14:textId="77777777" w:rsidR="008F4D5C" w:rsidRPr="00744D19" w:rsidRDefault="00CA5655" w:rsidP="00744D19">
      <w:pPr>
        <w:rPr>
          <w:b/>
          <w:bCs/>
          <w:sz w:val="22"/>
          <w:szCs w:val="22"/>
        </w:rPr>
      </w:pPr>
      <w:r w:rsidRPr="00744D19">
        <w:rPr>
          <w:b/>
          <w:bCs/>
          <w:sz w:val="22"/>
          <w:szCs w:val="22"/>
        </w:rPr>
        <w:t>I dette pakningsvedlegget finner du informasjon om:</w:t>
      </w:r>
    </w:p>
    <w:p w14:paraId="3EDA6321" w14:textId="77777777" w:rsidR="008F4D5C" w:rsidRPr="00744D19" w:rsidRDefault="00CA5655" w:rsidP="00744D19">
      <w:pPr>
        <w:rPr>
          <w:sz w:val="22"/>
          <w:szCs w:val="22"/>
        </w:rPr>
      </w:pPr>
      <w:r w:rsidRPr="00744D19">
        <w:rPr>
          <w:sz w:val="22"/>
          <w:szCs w:val="22"/>
        </w:rPr>
        <w:t>1.</w:t>
      </w:r>
      <w:r w:rsidRPr="00744D19">
        <w:rPr>
          <w:sz w:val="22"/>
          <w:szCs w:val="22"/>
        </w:rPr>
        <w:tab/>
        <w:t xml:space="preserve">Hva </w:t>
      </w:r>
      <w:r w:rsidR="00BE4124" w:rsidRPr="00744D19">
        <w:rPr>
          <w:bCs/>
          <w:sz w:val="22"/>
          <w:szCs w:val="22"/>
        </w:rPr>
        <w:t>Sondelbay</w:t>
      </w:r>
      <w:r w:rsidR="00BE4124" w:rsidRPr="00744D19">
        <w:rPr>
          <w:sz w:val="22"/>
          <w:szCs w:val="22"/>
        </w:rPr>
        <w:t xml:space="preserve"> </w:t>
      </w:r>
      <w:r w:rsidRPr="00744D19">
        <w:rPr>
          <w:sz w:val="22"/>
          <w:szCs w:val="22"/>
        </w:rPr>
        <w:t>er og hva det brukes mot</w:t>
      </w:r>
    </w:p>
    <w:p w14:paraId="5B19B650" w14:textId="77777777" w:rsidR="008F4D5C" w:rsidRPr="00744D19" w:rsidRDefault="00CA5655" w:rsidP="00744D19">
      <w:pPr>
        <w:rPr>
          <w:bCs/>
          <w:sz w:val="22"/>
          <w:szCs w:val="22"/>
        </w:rPr>
      </w:pPr>
      <w:r w:rsidRPr="00744D19">
        <w:rPr>
          <w:sz w:val="22"/>
          <w:szCs w:val="22"/>
        </w:rPr>
        <w:t>2.</w:t>
      </w:r>
      <w:r w:rsidRPr="00744D19">
        <w:rPr>
          <w:sz w:val="22"/>
          <w:szCs w:val="22"/>
        </w:rPr>
        <w:tab/>
        <w:t xml:space="preserve">Hva du må </w:t>
      </w:r>
      <w:r w:rsidR="00AF7061" w:rsidRPr="00744D19">
        <w:rPr>
          <w:sz w:val="22"/>
          <w:szCs w:val="22"/>
        </w:rPr>
        <w:t>vite</w:t>
      </w:r>
      <w:r w:rsidRPr="00744D19">
        <w:rPr>
          <w:sz w:val="22"/>
          <w:szCs w:val="22"/>
        </w:rPr>
        <w:t xml:space="preserve"> før du bruker </w:t>
      </w:r>
      <w:r w:rsidR="00BE4124" w:rsidRPr="00744D19">
        <w:rPr>
          <w:bCs/>
          <w:sz w:val="22"/>
          <w:szCs w:val="22"/>
        </w:rPr>
        <w:t>Sondelbay</w:t>
      </w:r>
    </w:p>
    <w:p w14:paraId="0474064A" w14:textId="77777777" w:rsidR="008F4D5C" w:rsidRPr="00744D19" w:rsidRDefault="00CA5655" w:rsidP="00744D19">
      <w:pPr>
        <w:rPr>
          <w:bCs/>
          <w:sz w:val="22"/>
          <w:szCs w:val="22"/>
        </w:rPr>
      </w:pPr>
      <w:r w:rsidRPr="00744D19">
        <w:rPr>
          <w:sz w:val="22"/>
          <w:szCs w:val="22"/>
        </w:rPr>
        <w:t>3.</w:t>
      </w:r>
      <w:r w:rsidRPr="00744D19">
        <w:rPr>
          <w:sz w:val="22"/>
          <w:szCs w:val="22"/>
        </w:rPr>
        <w:tab/>
        <w:t xml:space="preserve">Hvordan du bruker </w:t>
      </w:r>
      <w:r w:rsidR="00BE4124" w:rsidRPr="00744D19">
        <w:rPr>
          <w:bCs/>
          <w:sz w:val="22"/>
          <w:szCs w:val="22"/>
        </w:rPr>
        <w:t>Sondelbay</w:t>
      </w:r>
    </w:p>
    <w:p w14:paraId="7221F595" w14:textId="77777777" w:rsidR="008F4D5C" w:rsidRPr="00744D19" w:rsidRDefault="00CA5655" w:rsidP="00744D19">
      <w:pPr>
        <w:rPr>
          <w:sz w:val="22"/>
          <w:szCs w:val="22"/>
        </w:rPr>
      </w:pPr>
      <w:r w:rsidRPr="00744D19">
        <w:rPr>
          <w:sz w:val="22"/>
          <w:szCs w:val="22"/>
        </w:rPr>
        <w:t>4.</w:t>
      </w:r>
      <w:r w:rsidRPr="00744D19">
        <w:rPr>
          <w:sz w:val="22"/>
          <w:szCs w:val="22"/>
        </w:rPr>
        <w:tab/>
        <w:t>Mulige bivirkninger</w:t>
      </w:r>
    </w:p>
    <w:p w14:paraId="1BD757E2" w14:textId="77777777" w:rsidR="008F4D5C" w:rsidRPr="00744D19" w:rsidRDefault="00CA5655" w:rsidP="00744D19">
      <w:pPr>
        <w:rPr>
          <w:bCs/>
          <w:sz w:val="22"/>
          <w:szCs w:val="22"/>
        </w:rPr>
      </w:pPr>
      <w:r w:rsidRPr="00744D19">
        <w:rPr>
          <w:sz w:val="22"/>
          <w:szCs w:val="22"/>
        </w:rPr>
        <w:t>5.</w:t>
      </w:r>
      <w:r w:rsidRPr="00744D19">
        <w:rPr>
          <w:sz w:val="22"/>
          <w:szCs w:val="22"/>
        </w:rPr>
        <w:tab/>
        <w:t xml:space="preserve">Hvordan du oppbevarer </w:t>
      </w:r>
      <w:r w:rsidR="00BE4124" w:rsidRPr="00744D19">
        <w:rPr>
          <w:bCs/>
          <w:sz w:val="22"/>
          <w:szCs w:val="22"/>
        </w:rPr>
        <w:t>Sondelbay</w:t>
      </w:r>
    </w:p>
    <w:p w14:paraId="2F532B3B" w14:textId="77777777" w:rsidR="008F4D5C" w:rsidRPr="00744D19" w:rsidRDefault="00CA5655" w:rsidP="00744D19">
      <w:pPr>
        <w:rPr>
          <w:sz w:val="22"/>
          <w:szCs w:val="22"/>
        </w:rPr>
      </w:pPr>
      <w:r w:rsidRPr="00744D19">
        <w:rPr>
          <w:sz w:val="22"/>
          <w:szCs w:val="22"/>
        </w:rPr>
        <w:t>6.</w:t>
      </w:r>
      <w:r w:rsidRPr="00744D19">
        <w:rPr>
          <w:sz w:val="22"/>
          <w:szCs w:val="22"/>
        </w:rPr>
        <w:tab/>
      </w:r>
      <w:r w:rsidR="00AF7061" w:rsidRPr="00744D19">
        <w:rPr>
          <w:sz w:val="22"/>
          <w:szCs w:val="22"/>
        </w:rPr>
        <w:t xml:space="preserve">Innholdet i pakningen </w:t>
      </w:r>
      <w:r w:rsidR="00F04E0C">
        <w:rPr>
          <w:sz w:val="22"/>
          <w:szCs w:val="22"/>
        </w:rPr>
        <w:t>og</w:t>
      </w:r>
      <w:r w:rsidR="00F04E0C" w:rsidRPr="00744D19">
        <w:rPr>
          <w:sz w:val="22"/>
          <w:szCs w:val="22"/>
        </w:rPr>
        <w:t xml:space="preserve"> </w:t>
      </w:r>
      <w:r w:rsidR="00AF7061" w:rsidRPr="00744D19">
        <w:rPr>
          <w:sz w:val="22"/>
          <w:szCs w:val="22"/>
        </w:rPr>
        <w:t>y</w:t>
      </w:r>
      <w:r w:rsidRPr="00744D19">
        <w:rPr>
          <w:sz w:val="22"/>
          <w:szCs w:val="22"/>
        </w:rPr>
        <w:t>tterligere informasjon</w:t>
      </w:r>
    </w:p>
    <w:p w14:paraId="24AE3DC4" w14:textId="77777777" w:rsidR="00CA5655" w:rsidRPr="00744D19" w:rsidRDefault="00CA5655" w:rsidP="00744D19">
      <w:pPr>
        <w:rPr>
          <w:sz w:val="22"/>
          <w:szCs w:val="22"/>
        </w:rPr>
      </w:pPr>
    </w:p>
    <w:p w14:paraId="4B845F0B" w14:textId="77777777" w:rsidR="00CA5655" w:rsidRPr="00744D19" w:rsidRDefault="00CA5655" w:rsidP="00744D19">
      <w:pPr>
        <w:rPr>
          <w:sz w:val="22"/>
          <w:szCs w:val="22"/>
        </w:rPr>
      </w:pPr>
    </w:p>
    <w:p w14:paraId="303F16D8" w14:textId="77777777" w:rsidR="008F4D5C" w:rsidRPr="00744D19" w:rsidRDefault="00CA5655" w:rsidP="00744D19">
      <w:pPr>
        <w:rPr>
          <w:b/>
          <w:bCs/>
          <w:sz w:val="22"/>
          <w:szCs w:val="22"/>
        </w:rPr>
      </w:pPr>
      <w:r w:rsidRPr="00744D19">
        <w:rPr>
          <w:b/>
          <w:bCs/>
          <w:sz w:val="22"/>
          <w:szCs w:val="22"/>
        </w:rPr>
        <w:t>1.</w:t>
      </w:r>
      <w:r w:rsidRPr="00744D19">
        <w:rPr>
          <w:b/>
          <w:bCs/>
          <w:sz w:val="22"/>
          <w:szCs w:val="22"/>
        </w:rPr>
        <w:tab/>
      </w:r>
      <w:r w:rsidR="00AF7061" w:rsidRPr="00744D19">
        <w:rPr>
          <w:b/>
          <w:bCs/>
          <w:sz w:val="22"/>
          <w:szCs w:val="22"/>
        </w:rPr>
        <w:t xml:space="preserve">Hva </w:t>
      </w:r>
      <w:r w:rsidR="00BE4124" w:rsidRPr="00744D19">
        <w:rPr>
          <w:b/>
          <w:bCs/>
          <w:sz w:val="22"/>
          <w:szCs w:val="22"/>
        </w:rPr>
        <w:t xml:space="preserve">Sondelbay </w:t>
      </w:r>
      <w:r w:rsidR="00AF7061" w:rsidRPr="00744D19">
        <w:rPr>
          <w:b/>
          <w:bCs/>
          <w:sz w:val="22"/>
          <w:szCs w:val="22"/>
        </w:rPr>
        <w:t>er og hva det brukes mot</w:t>
      </w:r>
    </w:p>
    <w:p w14:paraId="7F5C1AE1" w14:textId="77777777" w:rsidR="00AF7061" w:rsidRPr="00744D19" w:rsidRDefault="00AF7061" w:rsidP="00744D19">
      <w:pPr>
        <w:rPr>
          <w:bCs/>
          <w:sz w:val="22"/>
          <w:szCs w:val="22"/>
        </w:rPr>
      </w:pPr>
    </w:p>
    <w:p w14:paraId="0B8035B5" w14:textId="77777777" w:rsidR="008F4D5C" w:rsidRDefault="00BE4124" w:rsidP="008A5D51">
      <w:pPr>
        <w:rPr>
          <w:sz w:val="22"/>
          <w:szCs w:val="22"/>
        </w:rPr>
      </w:pPr>
      <w:r w:rsidRPr="00744D19">
        <w:rPr>
          <w:bCs/>
          <w:sz w:val="22"/>
          <w:szCs w:val="22"/>
        </w:rPr>
        <w:t xml:space="preserve">Sondelbay </w:t>
      </w:r>
      <w:r w:rsidR="00AF7061" w:rsidRPr="00744D19">
        <w:rPr>
          <w:sz w:val="22"/>
          <w:szCs w:val="22"/>
        </w:rPr>
        <w:t xml:space="preserve">inneholder virkestoffet </w:t>
      </w:r>
      <w:r w:rsidR="00D87434" w:rsidRPr="00744D19">
        <w:rPr>
          <w:sz w:val="22"/>
          <w:szCs w:val="22"/>
        </w:rPr>
        <w:t>teriparatid</w:t>
      </w:r>
      <w:r w:rsidR="00AF7061" w:rsidRPr="00744D19">
        <w:rPr>
          <w:sz w:val="22"/>
          <w:szCs w:val="22"/>
        </w:rPr>
        <w:t xml:space="preserve"> som </w:t>
      </w:r>
      <w:r w:rsidR="005D7CA6" w:rsidRPr="00744D19">
        <w:rPr>
          <w:sz w:val="22"/>
          <w:szCs w:val="22"/>
        </w:rPr>
        <w:t>brukes for å gjøre</w:t>
      </w:r>
      <w:r w:rsidR="00CA5655" w:rsidRPr="00744D19">
        <w:rPr>
          <w:sz w:val="22"/>
          <w:szCs w:val="22"/>
        </w:rPr>
        <w:t xml:space="preserve"> ben sterkere og reduserer risiko for brudd</w:t>
      </w:r>
      <w:r w:rsidR="005D7CA6" w:rsidRPr="00744D19">
        <w:rPr>
          <w:sz w:val="22"/>
          <w:szCs w:val="22"/>
        </w:rPr>
        <w:t xml:space="preserve"> </w:t>
      </w:r>
      <w:r w:rsidR="00AF7061" w:rsidRPr="00744D19">
        <w:rPr>
          <w:sz w:val="22"/>
          <w:szCs w:val="22"/>
        </w:rPr>
        <w:t xml:space="preserve">ved å stimulere </w:t>
      </w:r>
      <w:r w:rsidR="00A14282" w:rsidRPr="00744D19">
        <w:rPr>
          <w:sz w:val="22"/>
          <w:szCs w:val="22"/>
        </w:rPr>
        <w:t>ben</w:t>
      </w:r>
      <w:r w:rsidR="00AF7061" w:rsidRPr="00744D19">
        <w:rPr>
          <w:sz w:val="22"/>
          <w:szCs w:val="22"/>
        </w:rPr>
        <w:t>dannelse</w:t>
      </w:r>
      <w:r w:rsidR="00A14282" w:rsidRPr="00744D19">
        <w:rPr>
          <w:sz w:val="22"/>
          <w:szCs w:val="22"/>
        </w:rPr>
        <w:t>n</w:t>
      </w:r>
      <w:r w:rsidR="00CA5655" w:rsidRPr="00744D19">
        <w:rPr>
          <w:sz w:val="22"/>
          <w:szCs w:val="22"/>
        </w:rPr>
        <w:t>.</w:t>
      </w:r>
    </w:p>
    <w:p w14:paraId="50991FEB" w14:textId="77777777" w:rsidR="00003D4B" w:rsidRPr="00744D19" w:rsidRDefault="00003D4B" w:rsidP="00744D19">
      <w:pPr>
        <w:rPr>
          <w:sz w:val="22"/>
          <w:szCs w:val="22"/>
        </w:rPr>
      </w:pPr>
    </w:p>
    <w:p w14:paraId="1D6A58EF" w14:textId="77777777" w:rsidR="00CA5655" w:rsidRPr="00744D19" w:rsidRDefault="00CA5655" w:rsidP="00744D19">
      <w:pPr>
        <w:rPr>
          <w:sz w:val="22"/>
          <w:szCs w:val="22"/>
        </w:rPr>
      </w:pPr>
      <w:r w:rsidRPr="00744D19">
        <w:rPr>
          <w:sz w:val="22"/>
          <w:szCs w:val="22"/>
        </w:rPr>
        <w:t>Legemiddelet brukes til behandling av osteoporose</w:t>
      </w:r>
      <w:r w:rsidR="00AF7061" w:rsidRPr="00744D19">
        <w:rPr>
          <w:sz w:val="22"/>
          <w:szCs w:val="22"/>
        </w:rPr>
        <w:t xml:space="preserve"> hos voksne</w:t>
      </w:r>
      <w:r w:rsidRPr="00744D19">
        <w:rPr>
          <w:sz w:val="22"/>
          <w:szCs w:val="22"/>
        </w:rPr>
        <w:t xml:space="preserve">. Osteoporose er en lidelse som gjør at benbygningen blir tynn og skjør. Denne lidelsen er spesielt vanlig blant kvinner etter overgangsalderen, men kan også forekomme hos menn. </w:t>
      </w:r>
      <w:r w:rsidR="007F7722" w:rsidRPr="00744D19">
        <w:rPr>
          <w:sz w:val="22"/>
          <w:szCs w:val="22"/>
        </w:rPr>
        <w:t>Osteoporose er o</w:t>
      </w:r>
      <w:r w:rsidR="00A32F64" w:rsidRPr="00744D19">
        <w:rPr>
          <w:sz w:val="22"/>
          <w:szCs w:val="22"/>
        </w:rPr>
        <w:t>gså vanlig hos pasienter som behandles med</w:t>
      </w:r>
      <w:r w:rsidR="007F7722" w:rsidRPr="00744D19">
        <w:rPr>
          <w:sz w:val="22"/>
          <w:szCs w:val="22"/>
        </w:rPr>
        <w:t xml:space="preserve"> kortikosteroider. </w:t>
      </w:r>
    </w:p>
    <w:p w14:paraId="13E28525" w14:textId="77777777" w:rsidR="002A6327" w:rsidRDefault="002A6327" w:rsidP="008A5D51">
      <w:pPr>
        <w:rPr>
          <w:sz w:val="22"/>
          <w:szCs w:val="22"/>
        </w:rPr>
      </w:pPr>
    </w:p>
    <w:p w14:paraId="741A9862" w14:textId="77777777" w:rsidR="00822D4D" w:rsidRPr="00744D19" w:rsidRDefault="00822D4D" w:rsidP="00744D19">
      <w:pPr>
        <w:rPr>
          <w:sz w:val="22"/>
          <w:szCs w:val="22"/>
        </w:rPr>
      </w:pPr>
    </w:p>
    <w:p w14:paraId="3B54CD6E" w14:textId="77777777" w:rsidR="008F4D5C" w:rsidRPr="00744D19" w:rsidRDefault="00CA5655" w:rsidP="00744D19">
      <w:pPr>
        <w:rPr>
          <w:b/>
          <w:bCs/>
          <w:sz w:val="22"/>
          <w:szCs w:val="22"/>
        </w:rPr>
      </w:pPr>
      <w:r w:rsidRPr="00744D19">
        <w:rPr>
          <w:b/>
          <w:bCs/>
          <w:sz w:val="22"/>
          <w:szCs w:val="22"/>
        </w:rPr>
        <w:t>2.</w:t>
      </w:r>
      <w:r w:rsidRPr="00744D19">
        <w:rPr>
          <w:b/>
          <w:bCs/>
          <w:sz w:val="22"/>
          <w:szCs w:val="22"/>
        </w:rPr>
        <w:tab/>
        <w:t>H</w:t>
      </w:r>
      <w:r w:rsidR="00AF7061" w:rsidRPr="00744D19">
        <w:rPr>
          <w:b/>
          <w:bCs/>
          <w:sz w:val="22"/>
          <w:szCs w:val="22"/>
        </w:rPr>
        <w:t xml:space="preserve">va du må </w:t>
      </w:r>
      <w:r w:rsidR="00F04E0C">
        <w:rPr>
          <w:b/>
          <w:bCs/>
          <w:sz w:val="22"/>
          <w:szCs w:val="22"/>
        </w:rPr>
        <w:t>vite</w:t>
      </w:r>
      <w:r w:rsidR="00AF7061" w:rsidRPr="00744D19">
        <w:rPr>
          <w:b/>
          <w:bCs/>
          <w:sz w:val="22"/>
          <w:szCs w:val="22"/>
        </w:rPr>
        <w:t xml:space="preserve"> før du bruker </w:t>
      </w:r>
      <w:r w:rsidR="00BE4124" w:rsidRPr="00744D19">
        <w:rPr>
          <w:b/>
          <w:bCs/>
          <w:sz w:val="22"/>
          <w:szCs w:val="22"/>
        </w:rPr>
        <w:t>Sondelbay</w:t>
      </w:r>
    </w:p>
    <w:p w14:paraId="3F59C91B" w14:textId="77777777" w:rsidR="00CA5655" w:rsidRPr="00744D19" w:rsidRDefault="00CA5655" w:rsidP="00744D19">
      <w:pPr>
        <w:rPr>
          <w:sz w:val="22"/>
          <w:szCs w:val="22"/>
        </w:rPr>
      </w:pPr>
    </w:p>
    <w:p w14:paraId="7284E9F8" w14:textId="77777777" w:rsidR="008F4D5C" w:rsidRPr="00744D19" w:rsidRDefault="00CA5655" w:rsidP="00744D19">
      <w:pPr>
        <w:rPr>
          <w:b/>
          <w:bCs/>
          <w:sz w:val="22"/>
          <w:szCs w:val="22"/>
        </w:rPr>
      </w:pPr>
      <w:r w:rsidRPr="00744D19">
        <w:rPr>
          <w:b/>
          <w:bCs/>
          <w:sz w:val="22"/>
          <w:szCs w:val="22"/>
        </w:rPr>
        <w:t xml:space="preserve">Bruk ikke </w:t>
      </w:r>
      <w:r w:rsidR="00BE4124" w:rsidRPr="00744D19">
        <w:rPr>
          <w:b/>
          <w:bCs/>
          <w:sz w:val="22"/>
          <w:szCs w:val="22"/>
        </w:rPr>
        <w:t>Sondelbay</w:t>
      </w:r>
    </w:p>
    <w:p w14:paraId="7010D523" w14:textId="77777777" w:rsidR="00CA5655" w:rsidRPr="00744D19" w:rsidRDefault="00A94676" w:rsidP="00744D19">
      <w:pPr>
        <w:numPr>
          <w:ilvl w:val="0"/>
          <w:numId w:val="57"/>
        </w:numPr>
        <w:ind w:left="567" w:hanging="567"/>
        <w:rPr>
          <w:sz w:val="22"/>
          <w:szCs w:val="22"/>
        </w:rPr>
      </w:pPr>
      <w:r>
        <w:rPr>
          <w:sz w:val="22"/>
          <w:szCs w:val="22"/>
        </w:rPr>
        <w:t>dersom</w:t>
      </w:r>
      <w:r w:rsidR="00CA5655" w:rsidRPr="00744D19">
        <w:rPr>
          <w:sz w:val="22"/>
          <w:szCs w:val="22"/>
        </w:rPr>
        <w:t xml:space="preserve"> du er allergisk overfor </w:t>
      </w:r>
      <w:r w:rsidR="00D87434" w:rsidRPr="00744D19">
        <w:rPr>
          <w:sz w:val="22"/>
          <w:szCs w:val="22"/>
        </w:rPr>
        <w:t>teriparatid</w:t>
      </w:r>
      <w:r w:rsidR="00CA5655" w:rsidRPr="00744D19">
        <w:rPr>
          <w:sz w:val="22"/>
          <w:szCs w:val="22"/>
        </w:rPr>
        <w:t xml:space="preserve"> eller </w:t>
      </w:r>
      <w:r w:rsidR="00F04E0C">
        <w:rPr>
          <w:sz w:val="22"/>
          <w:szCs w:val="22"/>
        </w:rPr>
        <w:t>noen</w:t>
      </w:r>
      <w:r w:rsidR="00F04E0C" w:rsidRPr="00744D19">
        <w:rPr>
          <w:sz w:val="22"/>
          <w:szCs w:val="22"/>
        </w:rPr>
        <w:t xml:space="preserve"> </w:t>
      </w:r>
      <w:r w:rsidR="00CA5655" w:rsidRPr="00744D19">
        <w:rPr>
          <w:sz w:val="22"/>
          <w:szCs w:val="22"/>
        </w:rPr>
        <w:t xml:space="preserve">av de andre innholdsstoffene i </w:t>
      </w:r>
      <w:r w:rsidR="001F4117" w:rsidRPr="00744D19">
        <w:rPr>
          <w:sz w:val="22"/>
          <w:szCs w:val="22"/>
        </w:rPr>
        <w:t>dette legemidlet (listet opp i avsnitt 6)</w:t>
      </w:r>
      <w:r w:rsidR="00CA5655" w:rsidRPr="00744D19">
        <w:rPr>
          <w:sz w:val="22"/>
          <w:szCs w:val="22"/>
        </w:rPr>
        <w:t>.</w:t>
      </w:r>
    </w:p>
    <w:p w14:paraId="50CD9E45" w14:textId="77777777" w:rsidR="008F4D5C" w:rsidRPr="00744D19" w:rsidRDefault="00CA5655" w:rsidP="00744D19">
      <w:pPr>
        <w:numPr>
          <w:ilvl w:val="0"/>
          <w:numId w:val="57"/>
        </w:numPr>
        <w:ind w:left="567" w:hanging="567"/>
        <w:rPr>
          <w:sz w:val="22"/>
          <w:szCs w:val="22"/>
        </w:rPr>
      </w:pPr>
      <w:r w:rsidRPr="00744D19">
        <w:rPr>
          <w:sz w:val="22"/>
          <w:szCs w:val="22"/>
        </w:rPr>
        <w:t>dersom du har forhøyet kalsiumnivå i blodet (eksisterende hyperkalsemi).</w:t>
      </w:r>
    </w:p>
    <w:p w14:paraId="7B3D8EF6" w14:textId="77777777" w:rsidR="008F4D5C" w:rsidRPr="00744D19" w:rsidRDefault="00CA5655" w:rsidP="00744D19">
      <w:pPr>
        <w:numPr>
          <w:ilvl w:val="0"/>
          <w:numId w:val="57"/>
        </w:numPr>
        <w:ind w:left="567" w:hanging="567"/>
        <w:rPr>
          <w:sz w:val="22"/>
          <w:szCs w:val="22"/>
        </w:rPr>
      </w:pPr>
      <w:r w:rsidRPr="00744D19">
        <w:rPr>
          <w:sz w:val="22"/>
          <w:szCs w:val="22"/>
        </w:rPr>
        <w:t xml:space="preserve">dersom du har </w:t>
      </w:r>
      <w:r w:rsidR="005D7CA6" w:rsidRPr="00744D19">
        <w:rPr>
          <w:sz w:val="22"/>
          <w:szCs w:val="22"/>
        </w:rPr>
        <w:t xml:space="preserve">alvorlige </w:t>
      </w:r>
      <w:r w:rsidRPr="00744D19">
        <w:rPr>
          <w:sz w:val="22"/>
          <w:szCs w:val="22"/>
        </w:rPr>
        <w:t>nyreproblemer.</w:t>
      </w:r>
    </w:p>
    <w:p w14:paraId="03A261AA" w14:textId="77777777" w:rsidR="008F4D5C" w:rsidRPr="00744D19" w:rsidRDefault="005D7CA6" w:rsidP="00744D19">
      <w:pPr>
        <w:numPr>
          <w:ilvl w:val="0"/>
          <w:numId w:val="57"/>
        </w:numPr>
        <w:ind w:left="567" w:hanging="567"/>
        <w:rPr>
          <w:sz w:val="22"/>
          <w:szCs w:val="22"/>
        </w:rPr>
      </w:pPr>
      <w:r w:rsidRPr="00744D19">
        <w:rPr>
          <w:sz w:val="22"/>
          <w:szCs w:val="22"/>
        </w:rPr>
        <w:t>dersom du har hatt diagnosen benkreft eller andre krefttyper med spredning (metastaser) til skjelettet.</w:t>
      </w:r>
    </w:p>
    <w:p w14:paraId="078978A0" w14:textId="77777777" w:rsidR="008F4D5C" w:rsidRPr="00744D19" w:rsidRDefault="005D7CA6" w:rsidP="00744D19">
      <w:pPr>
        <w:numPr>
          <w:ilvl w:val="0"/>
          <w:numId w:val="57"/>
        </w:numPr>
        <w:ind w:left="567" w:hanging="567"/>
        <w:rPr>
          <w:sz w:val="22"/>
          <w:szCs w:val="22"/>
        </w:rPr>
      </w:pPr>
      <w:r w:rsidRPr="00744D19">
        <w:rPr>
          <w:sz w:val="22"/>
          <w:szCs w:val="22"/>
        </w:rPr>
        <w:t>dersom du har visse benlidelser. Dersom du har en benlidelse, må du fortelle legen din om det.</w:t>
      </w:r>
    </w:p>
    <w:p w14:paraId="3FE538A3" w14:textId="77777777" w:rsidR="008F4D5C" w:rsidRPr="00744D19" w:rsidRDefault="005D7CA6" w:rsidP="00744D19">
      <w:pPr>
        <w:numPr>
          <w:ilvl w:val="0"/>
          <w:numId w:val="57"/>
        </w:numPr>
        <w:ind w:left="567" w:hanging="567"/>
        <w:rPr>
          <w:sz w:val="22"/>
          <w:szCs w:val="22"/>
        </w:rPr>
      </w:pPr>
      <w:r w:rsidRPr="00744D19">
        <w:rPr>
          <w:sz w:val="22"/>
          <w:szCs w:val="22"/>
        </w:rPr>
        <w:t>dersom du har uforklarlig høye nivåer av alkalisk fosfatase i blodet. Dette kan bety at du kan ha Pagets sykdom</w:t>
      </w:r>
      <w:r w:rsidR="001F4117" w:rsidRPr="00744D19">
        <w:rPr>
          <w:sz w:val="22"/>
          <w:szCs w:val="22"/>
        </w:rPr>
        <w:t xml:space="preserve"> (sykdom som medfører unormale benforandringer)</w:t>
      </w:r>
      <w:r w:rsidRPr="00744D19">
        <w:rPr>
          <w:sz w:val="22"/>
          <w:szCs w:val="22"/>
        </w:rPr>
        <w:t>. Spør lege dersom du ikke er sikker.</w:t>
      </w:r>
    </w:p>
    <w:p w14:paraId="57BAACFD" w14:textId="77777777" w:rsidR="008F4D5C" w:rsidRPr="00744D19" w:rsidRDefault="00CA5655" w:rsidP="00744D19">
      <w:pPr>
        <w:numPr>
          <w:ilvl w:val="0"/>
          <w:numId w:val="57"/>
        </w:numPr>
        <w:ind w:left="567" w:hanging="567"/>
        <w:rPr>
          <w:sz w:val="22"/>
          <w:szCs w:val="22"/>
        </w:rPr>
      </w:pPr>
      <w:r w:rsidRPr="00744D19">
        <w:rPr>
          <w:sz w:val="22"/>
          <w:szCs w:val="22"/>
        </w:rPr>
        <w:t>dersom du har hatt strålebehandling av skjelettet.</w:t>
      </w:r>
    </w:p>
    <w:p w14:paraId="2F8B55B4" w14:textId="77777777" w:rsidR="008F4D5C" w:rsidRPr="00744D19" w:rsidRDefault="00CA5655" w:rsidP="00744D19">
      <w:pPr>
        <w:numPr>
          <w:ilvl w:val="0"/>
          <w:numId w:val="57"/>
        </w:numPr>
        <w:ind w:left="567" w:hanging="567"/>
        <w:rPr>
          <w:sz w:val="22"/>
          <w:szCs w:val="22"/>
        </w:rPr>
      </w:pPr>
      <w:r w:rsidRPr="00744D19">
        <w:rPr>
          <w:sz w:val="22"/>
          <w:szCs w:val="22"/>
        </w:rPr>
        <w:t>dersom du er gravid eller ammer.</w:t>
      </w:r>
    </w:p>
    <w:p w14:paraId="0F63B488" w14:textId="77777777" w:rsidR="00CA5655" w:rsidRPr="00744D19" w:rsidRDefault="00CA5655" w:rsidP="00744D19">
      <w:pPr>
        <w:rPr>
          <w:sz w:val="22"/>
          <w:szCs w:val="22"/>
        </w:rPr>
      </w:pPr>
    </w:p>
    <w:p w14:paraId="7F118C96" w14:textId="77777777" w:rsidR="008F4D5C" w:rsidRPr="008A5D51" w:rsidRDefault="001F4117" w:rsidP="00744D19">
      <w:pPr>
        <w:rPr>
          <w:b/>
          <w:bCs/>
          <w:sz w:val="22"/>
          <w:szCs w:val="22"/>
        </w:rPr>
      </w:pPr>
      <w:r w:rsidRPr="008A5D51">
        <w:rPr>
          <w:b/>
          <w:bCs/>
          <w:sz w:val="22"/>
          <w:szCs w:val="22"/>
        </w:rPr>
        <w:t>Advarsler og forsiktighetsregler</w:t>
      </w:r>
    </w:p>
    <w:p w14:paraId="5F4B45C2" w14:textId="77777777" w:rsidR="008F4D5C" w:rsidRDefault="00BE4124" w:rsidP="008A5D51">
      <w:pPr>
        <w:rPr>
          <w:sz w:val="22"/>
          <w:szCs w:val="22"/>
        </w:rPr>
      </w:pPr>
      <w:r w:rsidRPr="00744D19">
        <w:rPr>
          <w:bCs/>
          <w:sz w:val="22"/>
          <w:szCs w:val="22"/>
        </w:rPr>
        <w:t xml:space="preserve">Sondelbay </w:t>
      </w:r>
      <w:r w:rsidR="00C800D9" w:rsidRPr="00744D19">
        <w:rPr>
          <w:sz w:val="22"/>
          <w:szCs w:val="22"/>
        </w:rPr>
        <w:t xml:space="preserve">kan forårsake </w:t>
      </w:r>
      <w:r w:rsidR="00DA022F" w:rsidRPr="00744D19">
        <w:rPr>
          <w:sz w:val="22"/>
          <w:szCs w:val="22"/>
        </w:rPr>
        <w:t xml:space="preserve">økning i </w:t>
      </w:r>
      <w:r w:rsidR="00C800D9" w:rsidRPr="00744D19">
        <w:rPr>
          <w:sz w:val="22"/>
          <w:szCs w:val="22"/>
        </w:rPr>
        <w:t xml:space="preserve">kalsium(kalk)innholdet i blodet </w:t>
      </w:r>
      <w:r w:rsidR="001F4117" w:rsidRPr="00744D19">
        <w:rPr>
          <w:sz w:val="22"/>
          <w:szCs w:val="22"/>
        </w:rPr>
        <w:t>eller urinen din</w:t>
      </w:r>
      <w:r w:rsidR="00C800D9" w:rsidRPr="00744D19">
        <w:rPr>
          <w:sz w:val="22"/>
          <w:szCs w:val="22"/>
        </w:rPr>
        <w:t>.</w:t>
      </w:r>
    </w:p>
    <w:p w14:paraId="65C019A3" w14:textId="77777777" w:rsidR="00003D4B" w:rsidRPr="00744D19" w:rsidRDefault="00003D4B" w:rsidP="00744D19">
      <w:pPr>
        <w:rPr>
          <w:sz w:val="22"/>
          <w:szCs w:val="22"/>
        </w:rPr>
      </w:pPr>
    </w:p>
    <w:p w14:paraId="15A46D37" w14:textId="77777777" w:rsidR="008F4D5C" w:rsidRPr="00744D19" w:rsidRDefault="00A31B82" w:rsidP="00744D19">
      <w:pPr>
        <w:rPr>
          <w:sz w:val="22"/>
          <w:szCs w:val="22"/>
        </w:rPr>
      </w:pPr>
      <w:r w:rsidRPr="00744D19">
        <w:rPr>
          <w:sz w:val="22"/>
          <w:szCs w:val="22"/>
        </w:rPr>
        <w:lastRenderedPageBreak/>
        <w:t>Snakk med</w:t>
      </w:r>
      <w:r w:rsidR="001F4117" w:rsidRPr="00744D19">
        <w:rPr>
          <w:sz w:val="22"/>
          <w:szCs w:val="22"/>
        </w:rPr>
        <w:t xml:space="preserve"> lege eller apotek før eller når du bruker </w:t>
      </w:r>
      <w:r w:rsidR="00BE4124" w:rsidRPr="00744D19">
        <w:rPr>
          <w:bCs/>
          <w:sz w:val="22"/>
          <w:szCs w:val="22"/>
        </w:rPr>
        <w:t>Sondelbay</w:t>
      </w:r>
      <w:r w:rsidR="001F4117" w:rsidRPr="00744D19">
        <w:rPr>
          <w:sz w:val="22"/>
          <w:szCs w:val="22"/>
        </w:rPr>
        <w:t>:</w:t>
      </w:r>
    </w:p>
    <w:p w14:paraId="5FFE9924" w14:textId="77777777" w:rsidR="008F4D5C" w:rsidRPr="00A67CFB" w:rsidRDefault="00C800D9" w:rsidP="00744D19">
      <w:pPr>
        <w:numPr>
          <w:ilvl w:val="0"/>
          <w:numId w:val="59"/>
        </w:numPr>
        <w:tabs>
          <w:tab w:val="num" w:pos="567"/>
        </w:tabs>
        <w:ind w:left="567" w:hanging="567"/>
        <w:rPr>
          <w:color w:val="000000"/>
          <w:sz w:val="22"/>
          <w:szCs w:val="22"/>
        </w:rPr>
      </w:pPr>
      <w:r w:rsidRPr="00A67CFB">
        <w:rPr>
          <w:color w:val="000000"/>
          <w:sz w:val="22"/>
          <w:szCs w:val="22"/>
        </w:rPr>
        <w:t>dersom du over lengre tid har kvalme, oppkast, forstoppelse, er uten energi eller kraftløse muskler. Dette kan være tegn på for mye kalsium i blodet.</w:t>
      </w:r>
    </w:p>
    <w:p w14:paraId="4545E2D4" w14:textId="77777777" w:rsidR="008F4D5C" w:rsidRPr="00655297" w:rsidRDefault="00CA5655" w:rsidP="00744D19">
      <w:pPr>
        <w:numPr>
          <w:ilvl w:val="0"/>
          <w:numId w:val="59"/>
        </w:numPr>
        <w:tabs>
          <w:tab w:val="num" w:pos="567"/>
        </w:tabs>
        <w:ind w:left="567" w:hanging="567"/>
        <w:rPr>
          <w:color w:val="000000"/>
          <w:sz w:val="22"/>
          <w:szCs w:val="22"/>
        </w:rPr>
      </w:pPr>
      <w:r w:rsidRPr="00655297">
        <w:rPr>
          <w:color w:val="000000"/>
          <w:sz w:val="22"/>
          <w:szCs w:val="22"/>
        </w:rPr>
        <w:t>dersom du har hatt, eller har nyresten.</w:t>
      </w:r>
      <w:r w:rsidR="00C800D9" w:rsidRPr="00655297">
        <w:rPr>
          <w:color w:val="000000"/>
          <w:sz w:val="22"/>
          <w:szCs w:val="22"/>
        </w:rPr>
        <w:t xml:space="preserve"> </w:t>
      </w:r>
    </w:p>
    <w:p w14:paraId="251BB64F" w14:textId="77777777" w:rsidR="008F4D5C" w:rsidRPr="00655297" w:rsidRDefault="00CA5655" w:rsidP="00744D19">
      <w:pPr>
        <w:numPr>
          <w:ilvl w:val="0"/>
          <w:numId w:val="59"/>
        </w:numPr>
        <w:tabs>
          <w:tab w:val="num" w:pos="567"/>
        </w:tabs>
        <w:ind w:left="567" w:hanging="567"/>
        <w:rPr>
          <w:color w:val="000000"/>
          <w:sz w:val="22"/>
          <w:szCs w:val="22"/>
        </w:rPr>
      </w:pPr>
      <w:r w:rsidRPr="00655297">
        <w:rPr>
          <w:color w:val="000000"/>
          <w:sz w:val="22"/>
          <w:szCs w:val="22"/>
        </w:rPr>
        <w:t>dersom du har nyreproblemer (moderat nedsatt nyrefunksjon).</w:t>
      </w:r>
    </w:p>
    <w:p w14:paraId="332DBFA1" w14:textId="77777777" w:rsidR="00CA5655" w:rsidRPr="00744D19" w:rsidRDefault="00CA5655" w:rsidP="00744D19">
      <w:pPr>
        <w:rPr>
          <w:sz w:val="22"/>
          <w:szCs w:val="22"/>
        </w:rPr>
      </w:pPr>
    </w:p>
    <w:p w14:paraId="7D1D4F89" w14:textId="77777777" w:rsidR="008F4D5C" w:rsidRDefault="00CA5655" w:rsidP="008A5D51">
      <w:pPr>
        <w:rPr>
          <w:sz w:val="22"/>
          <w:szCs w:val="22"/>
        </w:rPr>
      </w:pPr>
      <w:r w:rsidRPr="00744D19">
        <w:rPr>
          <w:sz w:val="22"/>
          <w:szCs w:val="22"/>
        </w:rPr>
        <w:t>Enkelte pasienter bli</w:t>
      </w:r>
      <w:r w:rsidR="00257B30" w:rsidRPr="00744D19">
        <w:rPr>
          <w:sz w:val="22"/>
          <w:szCs w:val="22"/>
        </w:rPr>
        <w:t>r</w:t>
      </w:r>
      <w:r w:rsidRPr="00744D19">
        <w:rPr>
          <w:sz w:val="22"/>
          <w:szCs w:val="22"/>
        </w:rPr>
        <w:t xml:space="preserve"> svi</w:t>
      </w:r>
      <w:r w:rsidR="002A2AFD" w:rsidRPr="00744D19">
        <w:rPr>
          <w:sz w:val="22"/>
          <w:szCs w:val="22"/>
        </w:rPr>
        <w:t>ml</w:t>
      </w:r>
      <w:r w:rsidRPr="00744D19">
        <w:rPr>
          <w:sz w:val="22"/>
          <w:szCs w:val="22"/>
        </w:rPr>
        <w:t>e eller få</w:t>
      </w:r>
      <w:r w:rsidR="00257B30" w:rsidRPr="00744D19">
        <w:rPr>
          <w:sz w:val="22"/>
          <w:szCs w:val="22"/>
        </w:rPr>
        <w:t>r</w:t>
      </w:r>
      <w:r w:rsidRPr="00744D19">
        <w:rPr>
          <w:sz w:val="22"/>
          <w:szCs w:val="22"/>
        </w:rPr>
        <w:t xml:space="preserve"> hjertebank etter de første dosene. Ved de første dosene, injiser </w:t>
      </w:r>
      <w:r w:rsidR="00BE4124" w:rsidRPr="00744D19">
        <w:rPr>
          <w:bCs/>
          <w:sz w:val="22"/>
          <w:szCs w:val="22"/>
        </w:rPr>
        <w:t xml:space="preserve">Sondelbay </w:t>
      </w:r>
      <w:r w:rsidRPr="00744D19">
        <w:rPr>
          <w:sz w:val="22"/>
          <w:szCs w:val="22"/>
        </w:rPr>
        <w:t>når du kan sitte eller legge deg ned hvis du blir svimmel.</w:t>
      </w:r>
      <w:r w:rsidR="00C800D9" w:rsidRPr="00744D19">
        <w:rPr>
          <w:sz w:val="22"/>
          <w:szCs w:val="22"/>
        </w:rPr>
        <w:t xml:space="preserve"> Den anbefalte behandlingstiden på </w:t>
      </w:r>
      <w:r w:rsidR="00C02D4E" w:rsidRPr="00744D19">
        <w:rPr>
          <w:sz w:val="22"/>
          <w:szCs w:val="22"/>
        </w:rPr>
        <w:t>24</w:t>
      </w:r>
      <w:r w:rsidR="00C800D9" w:rsidRPr="00744D19">
        <w:rPr>
          <w:sz w:val="22"/>
          <w:szCs w:val="22"/>
        </w:rPr>
        <w:t xml:space="preserve"> måneder skal ikke overskrides.</w:t>
      </w:r>
    </w:p>
    <w:p w14:paraId="688148FB" w14:textId="77777777" w:rsidR="00003D4B" w:rsidRPr="00744D19" w:rsidRDefault="00003D4B" w:rsidP="00744D19">
      <w:pPr>
        <w:rPr>
          <w:sz w:val="22"/>
          <w:szCs w:val="22"/>
        </w:rPr>
      </w:pPr>
    </w:p>
    <w:p w14:paraId="42D9BC18" w14:textId="77777777" w:rsidR="008F4D5C" w:rsidRPr="00744D19" w:rsidRDefault="00BE4124" w:rsidP="00744D19">
      <w:pPr>
        <w:rPr>
          <w:sz w:val="22"/>
          <w:szCs w:val="22"/>
        </w:rPr>
      </w:pPr>
      <w:r w:rsidRPr="00744D19">
        <w:rPr>
          <w:bCs/>
          <w:sz w:val="22"/>
          <w:szCs w:val="22"/>
        </w:rPr>
        <w:t xml:space="preserve">Sondelbay </w:t>
      </w:r>
      <w:r w:rsidR="00AA6C48" w:rsidRPr="00744D19">
        <w:rPr>
          <w:sz w:val="22"/>
          <w:szCs w:val="22"/>
        </w:rPr>
        <w:t>skal ikke brukes av voksne i vekst.</w:t>
      </w:r>
    </w:p>
    <w:p w14:paraId="3611C8AD" w14:textId="77777777" w:rsidR="002D294D" w:rsidRDefault="002D294D" w:rsidP="008A5D51">
      <w:pPr>
        <w:rPr>
          <w:i/>
          <w:iCs/>
          <w:sz w:val="22"/>
          <w:szCs w:val="22"/>
        </w:rPr>
      </w:pPr>
    </w:p>
    <w:p w14:paraId="634C5429" w14:textId="77777777" w:rsidR="008F4D5C" w:rsidRPr="00744D19" w:rsidRDefault="00A14282" w:rsidP="00744D19">
      <w:pPr>
        <w:rPr>
          <w:b/>
          <w:bCs/>
          <w:sz w:val="22"/>
          <w:szCs w:val="22"/>
        </w:rPr>
      </w:pPr>
      <w:r w:rsidRPr="00744D19">
        <w:rPr>
          <w:b/>
          <w:bCs/>
          <w:sz w:val="22"/>
          <w:szCs w:val="22"/>
        </w:rPr>
        <w:t>Barn og ungdom</w:t>
      </w:r>
    </w:p>
    <w:p w14:paraId="02459565" w14:textId="77777777" w:rsidR="008F4D5C" w:rsidRPr="00744D19" w:rsidRDefault="00BE4124" w:rsidP="00744D19">
      <w:pPr>
        <w:rPr>
          <w:sz w:val="22"/>
          <w:szCs w:val="22"/>
        </w:rPr>
      </w:pPr>
      <w:r w:rsidRPr="00744D19">
        <w:rPr>
          <w:bCs/>
          <w:sz w:val="22"/>
          <w:szCs w:val="22"/>
        </w:rPr>
        <w:t xml:space="preserve">Sondelbay </w:t>
      </w:r>
      <w:r w:rsidR="00A14282" w:rsidRPr="00744D19">
        <w:rPr>
          <w:sz w:val="22"/>
          <w:szCs w:val="22"/>
        </w:rPr>
        <w:t>skal ikke brukes av barn og ungdom under 18 år.</w:t>
      </w:r>
    </w:p>
    <w:p w14:paraId="4280F7C4" w14:textId="77777777" w:rsidR="002D294D" w:rsidRDefault="002D294D" w:rsidP="008A5D51">
      <w:pPr>
        <w:rPr>
          <w:i/>
          <w:iCs/>
          <w:sz w:val="22"/>
          <w:szCs w:val="22"/>
        </w:rPr>
      </w:pPr>
    </w:p>
    <w:p w14:paraId="68ADFD42" w14:textId="77777777" w:rsidR="008F4D5C" w:rsidRPr="00744D19" w:rsidRDefault="001F4117" w:rsidP="00744D19">
      <w:pPr>
        <w:rPr>
          <w:b/>
          <w:bCs/>
          <w:sz w:val="22"/>
          <w:szCs w:val="22"/>
        </w:rPr>
      </w:pPr>
      <w:r w:rsidRPr="00744D19">
        <w:rPr>
          <w:b/>
          <w:bCs/>
          <w:sz w:val="22"/>
          <w:szCs w:val="22"/>
        </w:rPr>
        <w:t xml:space="preserve">Andre legemidler og </w:t>
      </w:r>
      <w:r w:rsidR="00BE4124" w:rsidRPr="00744D19">
        <w:rPr>
          <w:b/>
          <w:bCs/>
          <w:sz w:val="22"/>
          <w:szCs w:val="22"/>
        </w:rPr>
        <w:t>Sondelbay</w:t>
      </w:r>
    </w:p>
    <w:p w14:paraId="75D9C2C3" w14:textId="77777777" w:rsidR="008F4D5C" w:rsidRPr="00744D19" w:rsidRDefault="00A31B82" w:rsidP="00744D19">
      <w:pPr>
        <w:rPr>
          <w:sz w:val="22"/>
          <w:szCs w:val="22"/>
        </w:rPr>
      </w:pPr>
      <w:r w:rsidRPr="00744D19">
        <w:rPr>
          <w:sz w:val="22"/>
          <w:szCs w:val="22"/>
        </w:rPr>
        <w:t>Snakk</w:t>
      </w:r>
      <w:r w:rsidR="00C800D9" w:rsidRPr="00744D19">
        <w:rPr>
          <w:sz w:val="22"/>
          <w:szCs w:val="22"/>
        </w:rPr>
        <w:t xml:space="preserve"> med lege eller apotek dersom du bruker</w:t>
      </w:r>
      <w:r w:rsidR="00616115" w:rsidRPr="00744D19">
        <w:rPr>
          <w:sz w:val="22"/>
          <w:szCs w:val="22"/>
        </w:rPr>
        <w:t>,</w:t>
      </w:r>
      <w:r w:rsidR="00C800D9" w:rsidRPr="00744D19">
        <w:rPr>
          <w:sz w:val="22"/>
          <w:szCs w:val="22"/>
        </w:rPr>
        <w:t xml:space="preserve"> nylig har brukt </w:t>
      </w:r>
      <w:r w:rsidR="00616115" w:rsidRPr="00744D19">
        <w:rPr>
          <w:sz w:val="22"/>
          <w:szCs w:val="22"/>
        </w:rPr>
        <w:t xml:space="preserve">eller kan komme til å bruke </w:t>
      </w:r>
      <w:r w:rsidR="00C800D9" w:rsidRPr="00744D19">
        <w:rPr>
          <w:sz w:val="22"/>
          <w:szCs w:val="22"/>
        </w:rPr>
        <w:t xml:space="preserve">andre legemidler, dette gjelder også reseptfrie legemidler, fordi disse i visse tilfeller kan påvirke effekten av </w:t>
      </w:r>
      <w:r w:rsidR="00FD1982" w:rsidRPr="00744D19">
        <w:rPr>
          <w:sz w:val="22"/>
          <w:szCs w:val="22"/>
        </w:rPr>
        <w:t xml:space="preserve">Sondelbay </w:t>
      </w:r>
      <w:r w:rsidR="00C800D9" w:rsidRPr="00744D19">
        <w:rPr>
          <w:sz w:val="22"/>
          <w:szCs w:val="22"/>
        </w:rPr>
        <w:t>(for eksempel digoksin/digitalis, et legemiddel som brukes til behandling av hjertelidelse).</w:t>
      </w:r>
    </w:p>
    <w:p w14:paraId="3E11A15C" w14:textId="77777777" w:rsidR="002D294D" w:rsidRDefault="002D294D" w:rsidP="008A5D51">
      <w:pPr>
        <w:rPr>
          <w:i/>
          <w:iCs/>
          <w:sz w:val="22"/>
          <w:szCs w:val="22"/>
        </w:rPr>
      </w:pPr>
    </w:p>
    <w:p w14:paraId="45681D44" w14:textId="77777777" w:rsidR="008F4D5C" w:rsidRPr="00744D19" w:rsidRDefault="00CA5655" w:rsidP="00744D19">
      <w:pPr>
        <w:rPr>
          <w:b/>
          <w:bCs/>
          <w:sz w:val="22"/>
          <w:szCs w:val="22"/>
        </w:rPr>
      </w:pPr>
      <w:r w:rsidRPr="00744D19">
        <w:rPr>
          <w:b/>
          <w:bCs/>
          <w:sz w:val="22"/>
          <w:szCs w:val="22"/>
        </w:rPr>
        <w:t>Graviditet og amming</w:t>
      </w:r>
    </w:p>
    <w:p w14:paraId="4637812F" w14:textId="77777777" w:rsidR="008F4D5C" w:rsidRDefault="00CA5655" w:rsidP="008A5D51">
      <w:pPr>
        <w:rPr>
          <w:sz w:val="22"/>
          <w:szCs w:val="22"/>
        </w:rPr>
      </w:pPr>
      <w:r w:rsidRPr="00744D19">
        <w:rPr>
          <w:sz w:val="22"/>
          <w:szCs w:val="22"/>
        </w:rPr>
        <w:t xml:space="preserve">Bruk ikke </w:t>
      </w:r>
      <w:r w:rsidR="00BE4124" w:rsidRPr="00744D19">
        <w:rPr>
          <w:bCs/>
          <w:sz w:val="22"/>
          <w:szCs w:val="22"/>
        </w:rPr>
        <w:t xml:space="preserve">Sondelbay </w:t>
      </w:r>
      <w:r w:rsidRPr="00744D19">
        <w:rPr>
          <w:sz w:val="22"/>
          <w:szCs w:val="22"/>
        </w:rPr>
        <w:t xml:space="preserve">dersom du er gravid eller ammer. </w:t>
      </w:r>
      <w:r w:rsidR="00616115" w:rsidRPr="00744D19">
        <w:rPr>
          <w:sz w:val="22"/>
          <w:szCs w:val="22"/>
        </w:rPr>
        <w:t>Dersom du er en k</w:t>
      </w:r>
      <w:r w:rsidR="007F7722" w:rsidRPr="00744D19">
        <w:rPr>
          <w:sz w:val="22"/>
          <w:szCs w:val="22"/>
        </w:rPr>
        <w:t xml:space="preserve">vinne i fertil alder skal </w:t>
      </w:r>
      <w:r w:rsidR="00616115" w:rsidRPr="00744D19">
        <w:rPr>
          <w:sz w:val="22"/>
          <w:szCs w:val="22"/>
        </w:rPr>
        <w:t xml:space="preserve">du </w:t>
      </w:r>
      <w:r w:rsidR="007F7722" w:rsidRPr="00744D19">
        <w:rPr>
          <w:sz w:val="22"/>
          <w:szCs w:val="22"/>
        </w:rPr>
        <w:t xml:space="preserve">bruke sikker prevensjon under behandling med </w:t>
      </w:r>
      <w:r w:rsidR="00BE4124" w:rsidRPr="00744D19">
        <w:rPr>
          <w:bCs/>
          <w:sz w:val="22"/>
          <w:szCs w:val="22"/>
        </w:rPr>
        <w:t>Sondelbay</w:t>
      </w:r>
      <w:r w:rsidR="007F7722" w:rsidRPr="00744D19">
        <w:rPr>
          <w:sz w:val="22"/>
          <w:szCs w:val="22"/>
        </w:rPr>
        <w:t xml:space="preserve">. </w:t>
      </w:r>
      <w:r w:rsidR="00C01141" w:rsidRPr="00744D19">
        <w:rPr>
          <w:sz w:val="22"/>
          <w:szCs w:val="22"/>
        </w:rPr>
        <w:t>Dersom</w:t>
      </w:r>
      <w:r w:rsidR="007F7722" w:rsidRPr="00744D19">
        <w:rPr>
          <w:sz w:val="22"/>
          <w:szCs w:val="22"/>
        </w:rPr>
        <w:t xml:space="preserve"> </w:t>
      </w:r>
      <w:r w:rsidR="00616115" w:rsidRPr="00744D19">
        <w:rPr>
          <w:sz w:val="22"/>
          <w:szCs w:val="22"/>
        </w:rPr>
        <w:t xml:space="preserve">du blir </w:t>
      </w:r>
      <w:r w:rsidR="007F7722" w:rsidRPr="00744D19">
        <w:rPr>
          <w:sz w:val="22"/>
          <w:szCs w:val="22"/>
        </w:rPr>
        <w:t>gravid</w:t>
      </w:r>
      <w:r w:rsidR="00C01141" w:rsidRPr="00744D19">
        <w:rPr>
          <w:sz w:val="22"/>
          <w:szCs w:val="22"/>
        </w:rPr>
        <w:t xml:space="preserve"> </w:t>
      </w:r>
      <w:r w:rsidR="007F7722" w:rsidRPr="00744D19">
        <w:rPr>
          <w:sz w:val="22"/>
          <w:szCs w:val="22"/>
        </w:rPr>
        <w:t xml:space="preserve">skal behandling med </w:t>
      </w:r>
      <w:r w:rsidR="00BE4124" w:rsidRPr="00744D19">
        <w:rPr>
          <w:bCs/>
          <w:sz w:val="22"/>
          <w:szCs w:val="22"/>
        </w:rPr>
        <w:t xml:space="preserve">Sondelbay </w:t>
      </w:r>
      <w:r w:rsidR="007F7722" w:rsidRPr="00744D19">
        <w:rPr>
          <w:sz w:val="22"/>
          <w:szCs w:val="22"/>
        </w:rPr>
        <w:t xml:space="preserve">avsluttes. </w:t>
      </w:r>
      <w:r w:rsidR="00A31B82" w:rsidRPr="00744D19">
        <w:rPr>
          <w:sz w:val="22"/>
          <w:szCs w:val="22"/>
        </w:rPr>
        <w:t>Snakk med</w:t>
      </w:r>
      <w:r w:rsidRPr="00744D19">
        <w:rPr>
          <w:sz w:val="22"/>
          <w:szCs w:val="22"/>
        </w:rPr>
        <w:t xml:space="preserve"> lege eller apotek før du tar </w:t>
      </w:r>
      <w:r w:rsidR="00BE4124" w:rsidRPr="00744D19">
        <w:rPr>
          <w:sz w:val="22"/>
          <w:szCs w:val="22"/>
        </w:rPr>
        <w:t>dette legemidlet</w:t>
      </w:r>
      <w:r w:rsidRPr="00744D19">
        <w:rPr>
          <w:sz w:val="22"/>
          <w:szCs w:val="22"/>
        </w:rPr>
        <w:t>.</w:t>
      </w:r>
    </w:p>
    <w:p w14:paraId="5A63CCDA" w14:textId="77777777" w:rsidR="002D294D" w:rsidRPr="00744D19" w:rsidRDefault="002D294D" w:rsidP="00744D19">
      <w:pPr>
        <w:rPr>
          <w:sz w:val="22"/>
          <w:szCs w:val="22"/>
        </w:rPr>
      </w:pPr>
    </w:p>
    <w:p w14:paraId="41B6ACCC" w14:textId="77777777" w:rsidR="008F4D5C" w:rsidRPr="00744D19" w:rsidRDefault="00CA5655" w:rsidP="00744D19">
      <w:pPr>
        <w:rPr>
          <w:b/>
          <w:bCs/>
          <w:sz w:val="22"/>
          <w:szCs w:val="22"/>
        </w:rPr>
      </w:pPr>
      <w:r w:rsidRPr="00744D19">
        <w:rPr>
          <w:b/>
          <w:bCs/>
          <w:sz w:val="22"/>
          <w:szCs w:val="22"/>
        </w:rPr>
        <w:t>Kjøring og bruk av maskiner</w:t>
      </w:r>
    </w:p>
    <w:p w14:paraId="180FF3A4" w14:textId="77777777" w:rsidR="008F4D5C" w:rsidRDefault="00CA5655" w:rsidP="008A5D51">
      <w:pPr>
        <w:rPr>
          <w:sz w:val="22"/>
          <w:szCs w:val="22"/>
        </w:rPr>
      </w:pPr>
      <w:r w:rsidRPr="00744D19">
        <w:rPr>
          <w:sz w:val="22"/>
          <w:szCs w:val="22"/>
        </w:rPr>
        <w:t>Noen pasienter kan føle seg svi</w:t>
      </w:r>
      <w:r w:rsidR="002A2AFD" w:rsidRPr="00744D19">
        <w:rPr>
          <w:sz w:val="22"/>
          <w:szCs w:val="22"/>
        </w:rPr>
        <w:t>ml</w:t>
      </w:r>
      <w:r w:rsidRPr="00744D19">
        <w:rPr>
          <w:sz w:val="22"/>
          <w:szCs w:val="22"/>
        </w:rPr>
        <w:t xml:space="preserve">e etter injeksjon av </w:t>
      </w:r>
      <w:r w:rsidR="00BE4124" w:rsidRPr="00744D19">
        <w:rPr>
          <w:bCs/>
          <w:sz w:val="22"/>
          <w:szCs w:val="22"/>
        </w:rPr>
        <w:t>Sondelbay</w:t>
      </w:r>
      <w:r w:rsidRPr="00744D19">
        <w:rPr>
          <w:sz w:val="22"/>
          <w:szCs w:val="22"/>
        </w:rPr>
        <w:t>. Dersom du er svimmel, skal du ikke kjøre eller bruke maskiner før du føler deg bedre.</w:t>
      </w:r>
    </w:p>
    <w:p w14:paraId="370292C6" w14:textId="77777777" w:rsidR="002D294D" w:rsidRPr="00744D19" w:rsidRDefault="002D294D" w:rsidP="00744D19">
      <w:pPr>
        <w:rPr>
          <w:sz w:val="22"/>
          <w:szCs w:val="22"/>
        </w:rPr>
      </w:pPr>
    </w:p>
    <w:p w14:paraId="78C5989B" w14:textId="77777777" w:rsidR="008F4D5C" w:rsidRPr="00744D19" w:rsidRDefault="00BE4124" w:rsidP="00744D19">
      <w:pPr>
        <w:rPr>
          <w:b/>
          <w:sz w:val="22"/>
          <w:szCs w:val="22"/>
        </w:rPr>
      </w:pPr>
      <w:r w:rsidRPr="00744D19">
        <w:rPr>
          <w:b/>
          <w:sz w:val="22"/>
          <w:szCs w:val="22"/>
        </w:rPr>
        <w:t xml:space="preserve">Sondelbay </w:t>
      </w:r>
      <w:r w:rsidR="00A37E5D" w:rsidRPr="00744D19">
        <w:rPr>
          <w:b/>
          <w:sz w:val="22"/>
          <w:szCs w:val="22"/>
        </w:rPr>
        <w:t>inneholder natrium</w:t>
      </w:r>
    </w:p>
    <w:p w14:paraId="4F7C7AFA" w14:textId="77777777" w:rsidR="008F4D5C" w:rsidRPr="00744D19" w:rsidRDefault="00FD70B0" w:rsidP="00744D19">
      <w:pPr>
        <w:rPr>
          <w:sz w:val="22"/>
          <w:szCs w:val="22"/>
        </w:rPr>
      </w:pPr>
      <w:r w:rsidRPr="00744D19">
        <w:rPr>
          <w:sz w:val="22"/>
          <w:szCs w:val="22"/>
        </w:rPr>
        <w:t xml:space="preserve">Dette legemidlet inneholder mindre enn 1 mmol natrium (23 mg) </w:t>
      </w:r>
      <w:r w:rsidR="00A37E5D" w:rsidRPr="00744D19">
        <w:rPr>
          <w:sz w:val="22"/>
          <w:szCs w:val="22"/>
        </w:rPr>
        <w:t>i hver</w:t>
      </w:r>
      <w:r w:rsidRPr="00744D19">
        <w:rPr>
          <w:sz w:val="22"/>
          <w:szCs w:val="22"/>
        </w:rPr>
        <w:t xml:space="preserve"> dose</w:t>
      </w:r>
      <w:r w:rsidR="007D2E8B">
        <w:rPr>
          <w:sz w:val="22"/>
          <w:szCs w:val="22"/>
        </w:rPr>
        <w:t>,</w:t>
      </w:r>
      <w:r w:rsidRPr="00744D19">
        <w:rPr>
          <w:sz w:val="22"/>
          <w:szCs w:val="22"/>
        </w:rPr>
        <w:t xml:space="preserve"> </w:t>
      </w:r>
      <w:r w:rsidR="00A37E5D" w:rsidRPr="00744D19">
        <w:rPr>
          <w:sz w:val="22"/>
          <w:szCs w:val="22"/>
        </w:rPr>
        <w:t>og</w:t>
      </w:r>
      <w:r w:rsidRPr="00744D19">
        <w:rPr>
          <w:sz w:val="22"/>
          <w:szCs w:val="22"/>
        </w:rPr>
        <w:t xml:space="preserve"> er </w:t>
      </w:r>
      <w:r w:rsidR="00A37E5D" w:rsidRPr="00744D19">
        <w:rPr>
          <w:sz w:val="22"/>
          <w:szCs w:val="22"/>
        </w:rPr>
        <w:t>så godt som</w:t>
      </w:r>
      <w:r w:rsidRPr="00744D19">
        <w:rPr>
          <w:sz w:val="22"/>
          <w:szCs w:val="22"/>
        </w:rPr>
        <w:t xml:space="preserve"> ”natriumfritt”.</w:t>
      </w:r>
    </w:p>
    <w:p w14:paraId="7586AEA5" w14:textId="77777777" w:rsidR="002A6327" w:rsidRDefault="002A6327" w:rsidP="008A5D51">
      <w:pPr>
        <w:rPr>
          <w:sz w:val="22"/>
          <w:szCs w:val="22"/>
        </w:rPr>
      </w:pPr>
    </w:p>
    <w:p w14:paraId="4AE6EA60" w14:textId="77777777" w:rsidR="002D294D" w:rsidRPr="00744D19" w:rsidRDefault="002D294D" w:rsidP="00744D19">
      <w:pPr>
        <w:rPr>
          <w:sz w:val="22"/>
          <w:szCs w:val="22"/>
        </w:rPr>
      </w:pPr>
    </w:p>
    <w:p w14:paraId="17BA3739" w14:textId="77777777" w:rsidR="008F4D5C" w:rsidRPr="00744D19" w:rsidRDefault="00CA5655" w:rsidP="00744D19">
      <w:pPr>
        <w:rPr>
          <w:b/>
          <w:bCs/>
          <w:sz w:val="22"/>
          <w:szCs w:val="22"/>
        </w:rPr>
      </w:pPr>
      <w:r w:rsidRPr="00744D19">
        <w:rPr>
          <w:b/>
          <w:bCs/>
          <w:sz w:val="22"/>
          <w:szCs w:val="22"/>
        </w:rPr>
        <w:t>3.</w:t>
      </w:r>
      <w:r w:rsidRPr="00744D19">
        <w:rPr>
          <w:b/>
          <w:bCs/>
          <w:sz w:val="22"/>
          <w:szCs w:val="22"/>
        </w:rPr>
        <w:tab/>
        <w:t>H</w:t>
      </w:r>
      <w:r w:rsidR="00A80172" w:rsidRPr="00744D19">
        <w:rPr>
          <w:b/>
          <w:bCs/>
          <w:sz w:val="22"/>
          <w:szCs w:val="22"/>
        </w:rPr>
        <w:t xml:space="preserve">vordan du bruker </w:t>
      </w:r>
      <w:r w:rsidR="00BE4124" w:rsidRPr="00744D19">
        <w:rPr>
          <w:b/>
          <w:bCs/>
          <w:sz w:val="22"/>
          <w:szCs w:val="22"/>
        </w:rPr>
        <w:t>Sondelbay</w:t>
      </w:r>
    </w:p>
    <w:p w14:paraId="5DE55115" w14:textId="77777777" w:rsidR="00CA5655" w:rsidRPr="00744D19" w:rsidRDefault="00CA5655" w:rsidP="00744D19">
      <w:pPr>
        <w:rPr>
          <w:sz w:val="22"/>
          <w:szCs w:val="22"/>
        </w:rPr>
      </w:pPr>
    </w:p>
    <w:p w14:paraId="4164887E" w14:textId="77777777" w:rsidR="008F4D5C" w:rsidRDefault="00FD70B0" w:rsidP="008A5D51">
      <w:pPr>
        <w:rPr>
          <w:sz w:val="22"/>
          <w:szCs w:val="22"/>
        </w:rPr>
      </w:pPr>
      <w:r w:rsidRPr="00744D19">
        <w:rPr>
          <w:sz w:val="22"/>
          <w:szCs w:val="22"/>
        </w:rPr>
        <w:t xml:space="preserve">Bruk alltid </w:t>
      </w:r>
      <w:r w:rsidR="00616115" w:rsidRPr="00744D19">
        <w:rPr>
          <w:sz w:val="22"/>
          <w:szCs w:val="22"/>
        </w:rPr>
        <w:t xml:space="preserve">dette legemidlet </w:t>
      </w:r>
      <w:r w:rsidRPr="00744D19">
        <w:rPr>
          <w:sz w:val="22"/>
          <w:szCs w:val="22"/>
        </w:rPr>
        <w:t>nøyaktig slik legen har fortalt deg.</w:t>
      </w:r>
      <w:r w:rsidR="00BB7050" w:rsidRPr="00744D19">
        <w:rPr>
          <w:sz w:val="22"/>
          <w:szCs w:val="22"/>
        </w:rPr>
        <w:t xml:space="preserve"> </w:t>
      </w:r>
      <w:r w:rsidR="00065456">
        <w:rPr>
          <w:sz w:val="22"/>
          <w:szCs w:val="22"/>
        </w:rPr>
        <w:t>Kontakt</w:t>
      </w:r>
      <w:r w:rsidR="00BB7050" w:rsidRPr="00744D19">
        <w:rPr>
          <w:sz w:val="22"/>
          <w:szCs w:val="22"/>
        </w:rPr>
        <w:t xml:space="preserve"> lege eller apotek</w:t>
      </w:r>
      <w:r w:rsidR="00065456">
        <w:rPr>
          <w:sz w:val="22"/>
          <w:szCs w:val="22"/>
        </w:rPr>
        <w:t xml:space="preserve"> hvis</w:t>
      </w:r>
      <w:r w:rsidR="00BB7050" w:rsidRPr="00744D19">
        <w:rPr>
          <w:sz w:val="22"/>
          <w:szCs w:val="22"/>
        </w:rPr>
        <w:t xml:space="preserve"> du </w:t>
      </w:r>
      <w:r w:rsidR="00065456">
        <w:rPr>
          <w:sz w:val="22"/>
          <w:szCs w:val="22"/>
        </w:rPr>
        <w:t>er</w:t>
      </w:r>
      <w:r w:rsidR="00BB7050" w:rsidRPr="00744D19">
        <w:rPr>
          <w:sz w:val="22"/>
          <w:szCs w:val="22"/>
        </w:rPr>
        <w:t xml:space="preserve"> usikker.</w:t>
      </w:r>
    </w:p>
    <w:p w14:paraId="48D518E6" w14:textId="77777777" w:rsidR="00003D4B" w:rsidRPr="00744D19" w:rsidRDefault="00003D4B" w:rsidP="00744D19">
      <w:pPr>
        <w:rPr>
          <w:sz w:val="22"/>
          <w:szCs w:val="22"/>
        </w:rPr>
      </w:pPr>
    </w:p>
    <w:p w14:paraId="32290234" w14:textId="77777777" w:rsidR="008F4D5C" w:rsidRPr="00744D19" w:rsidRDefault="00065456" w:rsidP="00744D19">
      <w:pPr>
        <w:rPr>
          <w:sz w:val="22"/>
          <w:szCs w:val="22"/>
        </w:rPr>
      </w:pPr>
      <w:r>
        <w:rPr>
          <w:sz w:val="22"/>
          <w:szCs w:val="22"/>
        </w:rPr>
        <w:t>Den a</w:t>
      </w:r>
      <w:r w:rsidR="00CA5655" w:rsidRPr="00744D19">
        <w:rPr>
          <w:sz w:val="22"/>
          <w:szCs w:val="22"/>
        </w:rPr>
        <w:t>nbefalt</w:t>
      </w:r>
      <w:r>
        <w:rPr>
          <w:sz w:val="22"/>
          <w:szCs w:val="22"/>
        </w:rPr>
        <w:t>e</w:t>
      </w:r>
      <w:r w:rsidR="00CA5655" w:rsidRPr="00744D19">
        <w:rPr>
          <w:sz w:val="22"/>
          <w:szCs w:val="22"/>
        </w:rPr>
        <w:t xml:space="preserve"> dose</w:t>
      </w:r>
      <w:r>
        <w:rPr>
          <w:sz w:val="22"/>
          <w:szCs w:val="22"/>
        </w:rPr>
        <w:t>n</w:t>
      </w:r>
      <w:r w:rsidR="00CA5655" w:rsidRPr="00744D19">
        <w:rPr>
          <w:sz w:val="22"/>
          <w:szCs w:val="22"/>
        </w:rPr>
        <w:t xml:space="preserve"> er 20 mikrogram</w:t>
      </w:r>
      <w:r w:rsidR="00BE4124" w:rsidRPr="00744D19">
        <w:rPr>
          <w:sz w:val="22"/>
          <w:szCs w:val="22"/>
        </w:rPr>
        <w:t xml:space="preserve"> (i 80 mikroliter)</w:t>
      </w:r>
      <w:r w:rsidR="00CA5655" w:rsidRPr="00744D19">
        <w:rPr>
          <w:sz w:val="22"/>
          <w:szCs w:val="22"/>
        </w:rPr>
        <w:t xml:space="preserve"> en gang daglig til injeksjon under huden (subkutan injeksjon), i låret eller mageregionen. </w:t>
      </w:r>
      <w:r w:rsidR="00A80172" w:rsidRPr="00744D19">
        <w:rPr>
          <w:sz w:val="22"/>
          <w:szCs w:val="22"/>
        </w:rPr>
        <w:t>Sett injeksjonen</w:t>
      </w:r>
      <w:r w:rsidR="00CA5655" w:rsidRPr="00744D19">
        <w:rPr>
          <w:sz w:val="22"/>
          <w:szCs w:val="22"/>
        </w:rPr>
        <w:t xml:space="preserve"> på omtrent samme tid hver dag da dette kan være til hjelp for å huske å </w:t>
      </w:r>
      <w:r w:rsidR="00BE4124" w:rsidRPr="00744D19">
        <w:rPr>
          <w:sz w:val="22"/>
          <w:szCs w:val="22"/>
        </w:rPr>
        <w:t xml:space="preserve">bruke </w:t>
      </w:r>
      <w:r w:rsidR="00A80172" w:rsidRPr="00744D19">
        <w:rPr>
          <w:sz w:val="22"/>
          <w:szCs w:val="22"/>
        </w:rPr>
        <w:t>legemidlet</w:t>
      </w:r>
      <w:r w:rsidR="00CA5655" w:rsidRPr="00744D19">
        <w:rPr>
          <w:sz w:val="22"/>
          <w:szCs w:val="22"/>
        </w:rPr>
        <w:t>.</w:t>
      </w:r>
    </w:p>
    <w:p w14:paraId="6A4645C7" w14:textId="77777777" w:rsidR="000F07D9" w:rsidRDefault="000F07D9" w:rsidP="008A5D51">
      <w:pPr>
        <w:rPr>
          <w:sz w:val="22"/>
          <w:szCs w:val="22"/>
        </w:rPr>
      </w:pPr>
    </w:p>
    <w:p w14:paraId="24EFC8AC" w14:textId="77777777" w:rsidR="008F4D5C" w:rsidRPr="00744D19" w:rsidRDefault="00CA5655" w:rsidP="00744D19">
      <w:pPr>
        <w:rPr>
          <w:sz w:val="22"/>
          <w:szCs w:val="22"/>
        </w:rPr>
      </w:pPr>
      <w:r w:rsidRPr="00744D19">
        <w:rPr>
          <w:sz w:val="22"/>
          <w:szCs w:val="22"/>
        </w:rPr>
        <w:t xml:space="preserve">Injisèr </w:t>
      </w:r>
      <w:r w:rsidR="00BE4124" w:rsidRPr="00744D19">
        <w:rPr>
          <w:bCs/>
          <w:sz w:val="22"/>
          <w:szCs w:val="22"/>
        </w:rPr>
        <w:t xml:space="preserve">Sondelbay </w:t>
      </w:r>
      <w:r w:rsidRPr="00744D19">
        <w:rPr>
          <w:sz w:val="22"/>
          <w:szCs w:val="22"/>
        </w:rPr>
        <w:t xml:space="preserve">hver dag så lenge legen din forskiver det til deg. </w:t>
      </w:r>
      <w:r w:rsidR="00BE4124" w:rsidRPr="00744D19">
        <w:rPr>
          <w:bCs/>
          <w:sz w:val="22"/>
          <w:szCs w:val="22"/>
        </w:rPr>
        <w:t>Sondelbay</w:t>
      </w:r>
      <w:r w:rsidRPr="00744D19">
        <w:rPr>
          <w:sz w:val="22"/>
          <w:szCs w:val="22"/>
        </w:rPr>
        <w:t xml:space="preserve">-behandlingen skal ikke overskride </w:t>
      </w:r>
      <w:r w:rsidR="00C02D4E" w:rsidRPr="00744D19">
        <w:rPr>
          <w:sz w:val="22"/>
          <w:szCs w:val="22"/>
        </w:rPr>
        <w:t>24</w:t>
      </w:r>
      <w:r w:rsidRPr="00744D19">
        <w:rPr>
          <w:sz w:val="22"/>
          <w:szCs w:val="22"/>
        </w:rPr>
        <w:t xml:space="preserve"> måneder. </w:t>
      </w:r>
      <w:r w:rsidR="007F7722" w:rsidRPr="00744D19">
        <w:rPr>
          <w:sz w:val="22"/>
          <w:szCs w:val="22"/>
        </w:rPr>
        <w:t xml:space="preserve">Du skal ikke ha mer enn en </w:t>
      </w:r>
      <w:r w:rsidR="00C02D4E" w:rsidRPr="00744D19">
        <w:rPr>
          <w:sz w:val="22"/>
          <w:szCs w:val="22"/>
        </w:rPr>
        <w:t>24</w:t>
      </w:r>
      <w:r w:rsidR="007F7722" w:rsidRPr="00744D19">
        <w:rPr>
          <w:sz w:val="22"/>
          <w:szCs w:val="22"/>
        </w:rPr>
        <w:t xml:space="preserve">-månedersbehandling i løpet av livet. </w:t>
      </w:r>
    </w:p>
    <w:p w14:paraId="1DF23F1C" w14:textId="77777777" w:rsidR="000F07D9" w:rsidRDefault="000F07D9" w:rsidP="008A5D51">
      <w:pPr>
        <w:rPr>
          <w:sz w:val="22"/>
          <w:szCs w:val="22"/>
        </w:rPr>
      </w:pPr>
    </w:p>
    <w:p w14:paraId="716BD9BB" w14:textId="77777777" w:rsidR="008F4D5C" w:rsidRPr="00744D19" w:rsidRDefault="00CA5655" w:rsidP="00744D19">
      <w:pPr>
        <w:rPr>
          <w:sz w:val="22"/>
          <w:szCs w:val="22"/>
        </w:rPr>
      </w:pPr>
      <w:r w:rsidRPr="00744D19">
        <w:rPr>
          <w:sz w:val="22"/>
          <w:szCs w:val="22"/>
        </w:rPr>
        <w:t xml:space="preserve">Les bruksanvisningen </w:t>
      </w:r>
      <w:r w:rsidR="00A03738" w:rsidRPr="00744D19">
        <w:rPr>
          <w:sz w:val="22"/>
          <w:szCs w:val="22"/>
        </w:rPr>
        <w:t xml:space="preserve">om </w:t>
      </w:r>
      <w:r w:rsidRPr="00744D19">
        <w:rPr>
          <w:sz w:val="22"/>
          <w:szCs w:val="22"/>
        </w:rPr>
        <w:t xml:space="preserve">bruk av </w:t>
      </w:r>
      <w:r w:rsidR="00C262A4" w:rsidRPr="00744D19">
        <w:rPr>
          <w:sz w:val="22"/>
          <w:szCs w:val="22"/>
        </w:rPr>
        <w:t>Sondelbay-</w:t>
      </w:r>
      <w:r w:rsidRPr="00744D19">
        <w:rPr>
          <w:sz w:val="22"/>
          <w:szCs w:val="22"/>
        </w:rPr>
        <w:t>penn</w:t>
      </w:r>
      <w:r w:rsidR="00C262A4" w:rsidRPr="00744D19">
        <w:rPr>
          <w:sz w:val="22"/>
          <w:szCs w:val="22"/>
        </w:rPr>
        <w:t>en</w:t>
      </w:r>
      <w:r w:rsidRPr="00744D19">
        <w:rPr>
          <w:sz w:val="22"/>
          <w:szCs w:val="22"/>
        </w:rPr>
        <w:t>.</w:t>
      </w:r>
    </w:p>
    <w:p w14:paraId="518CBC7D" w14:textId="77777777" w:rsidR="000F07D9" w:rsidRDefault="000F07D9" w:rsidP="008A5D51">
      <w:pPr>
        <w:rPr>
          <w:sz w:val="22"/>
          <w:szCs w:val="22"/>
        </w:rPr>
      </w:pPr>
    </w:p>
    <w:p w14:paraId="1F27F46F" w14:textId="77777777" w:rsidR="008F4D5C" w:rsidRPr="00744D19" w:rsidRDefault="00CA5655" w:rsidP="00744D19">
      <w:pPr>
        <w:rPr>
          <w:sz w:val="22"/>
          <w:szCs w:val="22"/>
        </w:rPr>
      </w:pPr>
      <w:r w:rsidRPr="00744D19">
        <w:rPr>
          <w:sz w:val="22"/>
          <w:szCs w:val="22"/>
        </w:rPr>
        <w:t xml:space="preserve">Kanyler (sprøytespisser) følger ikke med. </w:t>
      </w:r>
      <w:r w:rsidR="00C262A4" w:rsidRPr="00744D19">
        <w:rPr>
          <w:sz w:val="22"/>
          <w:szCs w:val="22"/>
        </w:rPr>
        <w:t>Bruk med pennkanyler (31</w:t>
      </w:r>
      <w:r w:rsidR="00B636A6" w:rsidRPr="00744D19">
        <w:rPr>
          <w:sz w:val="22"/>
          <w:szCs w:val="22"/>
        </w:rPr>
        <w:t>G</w:t>
      </w:r>
      <w:r w:rsidR="00C262A4" w:rsidRPr="00744D19">
        <w:rPr>
          <w:sz w:val="22"/>
          <w:szCs w:val="22"/>
        </w:rPr>
        <w:t xml:space="preserve"> eller 32</w:t>
      </w:r>
      <w:r w:rsidR="00B636A6" w:rsidRPr="00744D19">
        <w:rPr>
          <w:sz w:val="22"/>
          <w:szCs w:val="22"/>
        </w:rPr>
        <w:t>G</w:t>
      </w:r>
      <w:r w:rsidR="00C262A4" w:rsidRPr="00744D19">
        <w:rPr>
          <w:sz w:val="22"/>
          <w:szCs w:val="22"/>
        </w:rPr>
        <w:t>; 4 mm, 5 mm eller 8</w:t>
      </w:r>
      <w:r w:rsidR="00A67D9E">
        <w:rPr>
          <w:sz w:val="22"/>
          <w:szCs w:val="22"/>
        </w:rPr>
        <w:t> </w:t>
      </w:r>
      <w:r w:rsidR="00C262A4" w:rsidRPr="00744D19">
        <w:rPr>
          <w:sz w:val="22"/>
          <w:szCs w:val="22"/>
        </w:rPr>
        <w:t>mm)</w:t>
      </w:r>
      <w:r w:rsidRPr="00744D19">
        <w:rPr>
          <w:sz w:val="22"/>
          <w:szCs w:val="22"/>
        </w:rPr>
        <w:t>.</w:t>
      </w:r>
    </w:p>
    <w:p w14:paraId="5AD904D0" w14:textId="77777777" w:rsidR="000F07D9" w:rsidRDefault="000F07D9" w:rsidP="008A5D51">
      <w:pPr>
        <w:rPr>
          <w:sz w:val="22"/>
          <w:szCs w:val="22"/>
        </w:rPr>
      </w:pPr>
    </w:p>
    <w:p w14:paraId="529A8C22" w14:textId="77777777" w:rsidR="008F4D5C" w:rsidRPr="00744D19" w:rsidRDefault="00CA5655" w:rsidP="00744D19">
      <w:pPr>
        <w:rPr>
          <w:sz w:val="22"/>
          <w:szCs w:val="22"/>
        </w:rPr>
      </w:pPr>
      <w:r w:rsidRPr="00744D19">
        <w:rPr>
          <w:sz w:val="22"/>
          <w:szCs w:val="22"/>
        </w:rPr>
        <w:t xml:space="preserve">Du skal injisere </w:t>
      </w:r>
      <w:r w:rsidR="00C262A4" w:rsidRPr="00744D19">
        <w:rPr>
          <w:sz w:val="22"/>
          <w:szCs w:val="22"/>
        </w:rPr>
        <w:t xml:space="preserve">Sondelbay </w:t>
      </w:r>
      <w:r w:rsidRPr="00744D19">
        <w:rPr>
          <w:sz w:val="22"/>
          <w:szCs w:val="22"/>
        </w:rPr>
        <w:t>kort tid etter at du har tatt pennen ut av kjøleskapet slik det er beskrevet i bruksanvisningen. Legg pennen tilbake i kjøleskapet med en gang du har brukt den. Bruk ny kanyle til hver injeksjon og kast kanylen når den har vært brukt en gang. Oppbevar aldri pennen med kanylen på.</w:t>
      </w:r>
      <w:r w:rsidR="00A80172" w:rsidRPr="00744D19">
        <w:rPr>
          <w:sz w:val="22"/>
          <w:szCs w:val="22"/>
        </w:rPr>
        <w:t xml:space="preserve"> Del aldri </w:t>
      </w:r>
      <w:r w:rsidR="00C262A4" w:rsidRPr="00744D19">
        <w:rPr>
          <w:sz w:val="22"/>
          <w:szCs w:val="22"/>
        </w:rPr>
        <w:t>Sondelbay-</w:t>
      </w:r>
      <w:r w:rsidR="00A80172" w:rsidRPr="00744D19">
        <w:rPr>
          <w:sz w:val="22"/>
          <w:szCs w:val="22"/>
        </w:rPr>
        <w:t>penn</w:t>
      </w:r>
      <w:r w:rsidR="00C262A4" w:rsidRPr="00744D19">
        <w:rPr>
          <w:sz w:val="22"/>
          <w:szCs w:val="22"/>
        </w:rPr>
        <w:t>en</w:t>
      </w:r>
      <w:r w:rsidR="00A80172" w:rsidRPr="00744D19">
        <w:rPr>
          <w:sz w:val="22"/>
          <w:szCs w:val="22"/>
        </w:rPr>
        <w:t xml:space="preserve"> med andre.</w:t>
      </w:r>
    </w:p>
    <w:p w14:paraId="0DFED5C3" w14:textId="77777777" w:rsidR="000F07D9" w:rsidRDefault="000F07D9" w:rsidP="008A5D51">
      <w:pPr>
        <w:rPr>
          <w:sz w:val="22"/>
          <w:szCs w:val="22"/>
        </w:rPr>
      </w:pPr>
    </w:p>
    <w:p w14:paraId="045B526A" w14:textId="77777777" w:rsidR="008F4D5C" w:rsidRPr="00744D19" w:rsidRDefault="00CA5655" w:rsidP="00744D19">
      <w:pPr>
        <w:rPr>
          <w:sz w:val="22"/>
          <w:szCs w:val="22"/>
        </w:rPr>
      </w:pPr>
      <w:r w:rsidRPr="00744D19">
        <w:rPr>
          <w:sz w:val="22"/>
          <w:szCs w:val="22"/>
        </w:rPr>
        <w:lastRenderedPageBreak/>
        <w:t xml:space="preserve">Legen din kan anbefale deg å </w:t>
      </w:r>
      <w:r w:rsidR="00C262A4" w:rsidRPr="00744D19">
        <w:rPr>
          <w:sz w:val="22"/>
          <w:szCs w:val="22"/>
        </w:rPr>
        <w:t xml:space="preserve">bruke Sondelbay </w:t>
      </w:r>
      <w:r w:rsidRPr="00744D19">
        <w:rPr>
          <w:sz w:val="22"/>
          <w:szCs w:val="22"/>
        </w:rPr>
        <w:t>sammen med kalsium og vitamin D. Legen din forteller deg hvor mye du skal ta hver dag.</w:t>
      </w:r>
    </w:p>
    <w:p w14:paraId="3E75654E" w14:textId="77777777" w:rsidR="000F07D9" w:rsidRDefault="000F07D9" w:rsidP="008A5D51">
      <w:pPr>
        <w:rPr>
          <w:sz w:val="22"/>
          <w:szCs w:val="22"/>
        </w:rPr>
      </w:pPr>
    </w:p>
    <w:p w14:paraId="38BC2F0A" w14:textId="77777777" w:rsidR="008F4D5C" w:rsidRPr="00744D19" w:rsidRDefault="00C262A4" w:rsidP="00744D19">
      <w:pPr>
        <w:rPr>
          <w:sz w:val="22"/>
          <w:szCs w:val="22"/>
        </w:rPr>
      </w:pPr>
      <w:r w:rsidRPr="00744D19">
        <w:rPr>
          <w:sz w:val="22"/>
          <w:szCs w:val="22"/>
        </w:rPr>
        <w:t xml:space="preserve">Sondelbay </w:t>
      </w:r>
      <w:r w:rsidR="00EB490E" w:rsidRPr="00744D19">
        <w:rPr>
          <w:sz w:val="22"/>
          <w:szCs w:val="22"/>
        </w:rPr>
        <w:t>kan gis med el</w:t>
      </w:r>
      <w:r w:rsidR="00A80172" w:rsidRPr="00744D19">
        <w:rPr>
          <w:sz w:val="22"/>
          <w:szCs w:val="22"/>
        </w:rPr>
        <w:t>l</w:t>
      </w:r>
      <w:r w:rsidR="00EB490E" w:rsidRPr="00744D19">
        <w:rPr>
          <w:sz w:val="22"/>
          <w:szCs w:val="22"/>
        </w:rPr>
        <w:t>er</w:t>
      </w:r>
      <w:r w:rsidR="00A80172" w:rsidRPr="00744D19">
        <w:rPr>
          <w:sz w:val="22"/>
          <w:szCs w:val="22"/>
        </w:rPr>
        <w:t xml:space="preserve"> uten mat.</w:t>
      </w:r>
    </w:p>
    <w:p w14:paraId="266553F9" w14:textId="77777777" w:rsidR="000F07D9" w:rsidRDefault="000F07D9" w:rsidP="008A5D51">
      <w:pPr>
        <w:rPr>
          <w:b/>
          <w:bCs/>
          <w:sz w:val="22"/>
          <w:szCs w:val="22"/>
        </w:rPr>
      </w:pPr>
    </w:p>
    <w:p w14:paraId="185339EC" w14:textId="77777777" w:rsidR="008F4D5C" w:rsidRPr="00744D19" w:rsidRDefault="00CA5655" w:rsidP="00744D19">
      <w:pPr>
        <w:rPr>
          <w:b/>
          <w:bCs/>
          <w:sz w:val="22"/>
          <w:szCs w:val="22"/>
        </w:rPr>
      </w:pPr>
      <w:r w:rsidRPr="00744D19">
        <w:rPr>
          <w:b/>
          <w:bCs/>
          <w:sz w:val="22"/>
          <w:szCs w:val="22"/>
        </w:rPr>
        <w:t xml:space="preserve">Dersom du tar for mye av </w:t>
      </w:r>
      <w:r w:rsidR="00C262A4" w:rsidRPr="00744D19">
        <w:rPr>
          <w:b/>
          <w:bCs/>
          <w:sz w:val="22"/>
          <w:szCs w:val="22"/>
        </w:rPr>
        <w:t>Sondelbay</w:t>
      </w:r>
    </w:p>
    <w:p w14:paraId="4BE1CAA1" w14:textId="77777777" w:rsidR="008F4D5C" w:rsidRDefault="00CA5655" w:rsidP="008A5D51">
      <w:pPr>
        <w:rPr>
          <w:sz w:val="22"/>
          <w:szCs w:val="22"/>
        </w:rPr>
      </w:pPr>
      <w:r w:rsidRPr="00744D19">
        <w:rPr>
          <w:sz w:val="22"/>
          <w:szCs w:val="22"/>
        </w:rPr>
        <w:t xml:space="preserve">Dersom du ved en feiltakelse har brukt mer </w:t>
      </w:r>
      <w:r w:rsidR="00C262A4" w:rsidRPr="00744D19">
        <w:rPr>
          <w:sz w:val="22"/>
          <w:szCs w:val="22"/>
        </w:rPr>
        <w:t xml:space="preserve">Sondelbay </w:t>
      </w:r>
      <w:r w:rsidRPr="00744D19">
        <w:rPr>
          <w:sz w:val="22"/>
          <w:szCs w:val="22"/>
        </w:rPr>
        <w:t>enn du skulle, ta kontakt med lege eller apotek.</w:t>
      </w:r>
    </w:p>
    <w:p w14:paraId="30276FA9" w14:textId="77777777" w:rsidR="00003D4B" w:rsidRPr="00744D19" w:rsidRDefault="00003D4B" w:rsidP="00744D19">
      <w:pPr>
        <w:rPr>
          <w:sz w:val="22"/>
          <w:szCs w:val="22"/>
        </w:rPr>
      </w:pPr>
    </w:p>
    <w:p w14:paraId="73F372D2" w14:textId="77777777" w:rsidR="008F4D5C" w:rsidRDefault="00BB7050" w:rsidP="008A5D51">
      <w:pPr>
        <w:rPr>
          <w:sz w:val="22"/>
          <w:szCs w:val="22"/>
        </w:rPr>
      </w:pPr>
      <w:r w:rsidRPr="00744D19">
        <w:rPr>
          <w:sz w:val="22"/>
          <w:szCs w:val="22"/>
        </w:rPr>
        <w:t>Virkning av overdose kan ventes å omfatte kvalme, oppkast, svimmelhet og hodepine.</w:t>
      </w:r>
    </w:p>
    <w:p w14:paraId="5D88C69E" w14:textId="77777777" w:rsidR="000F07D9" w:rsidRPr="00744D19" w:rsidRDefault="000F07D9" w:rsidP="00744D19">
      <w:pPr>
        <w:rPr>
          <w:sz w:val="22"/>
          <w:szCs w:val="22"/>
        </w:rPr>
      </w:pPr>
    </w:p>
    <w:p w14:paraId="63387DA1" w14:textId="77777777" w:rsidR="008F4D5C" w:rsidRDefault="00CA5655" w:rsidP="008A5D51">
      <w:pPr>
        <w:rPr>
          <w:sz w:val="22"/>
          <w:szCs w:val="22"/>
        </w:rPr>
      </w:pPr>
      <w:r w:rsidRPr="00744D19">
        <w:rPr>
          <w:b/>
          <w:sz w:val="22"/>
          <w:szCs w:val="22"/>
        </w:rPr>
        <w:t xml:space="preserve">Dersom du har glemt eller ikke kan injisere </w:t>
      </w:r>
      <w:r w:rsidR="00C262A4" w:rsidRPr="00744D19">
        <w:rPr>
          <w:b/>
          <w:bCs/>
          <w:sz w:val="22"/>
          <w:szCs w:val="22"/>
        </w:rPr>
        <w:t>Sondelbay</w:t>
      </w:r>
      <w:r w:rsidR="00C262A4" w:rsidRPr="00744D19">
        <w:rPr>
          <w:sz w:val="22"/>
          <w:szCs w:val="22"/>
        </w:rPr>
        <w:t xml:space="preserve"> </w:t>
      </w:r>
      <w:r w:rsidRPr="00744D19">
        <w:rPr>
          <w:b/>
          <w:sz w:val="22"/>
          <w:szCs w:val="22"/>
        </w:rPr>
        <w:t xml:space="preserve">til vanlig tid, </w:t>
      </w:r>
      <w:r w:rsidRPr="00744D19">
        <w:rPr>
          <w:bCs/>
          <w:sz w:val="22"/>
          <w:szCs w:val="22"/>
        </w:rPr>
        <w:t xml:space="preserve">sett en injeksjon så raskt som mulig samme dag. </w:t>
      </w:r>
      <w:r w:rsidR="00C262A4" w:rsidRPr="00744D19">
        <w:rPr>
          <w:bCs/>
          <w:sz w:val="22"/>
          <w:szCs w:val="22"/>
        </w:rPr>
        <w:t xml:space="preserve">Bruk </w:t>
      </w:r>
      <w:r w:rsidRPr="00744D19">
        <w:rPr>
          <w:bCs/>
          <w:sz w:val="22"/>
          <w:szCs w:val="22"/>
        </w:rPr>
        <w:t xml:space="preserve">ikke mer enn én injeksjon på samme dag. </w:t>
      </w:r>
      <w:r w:rsidRPr="00744D19">
        <w:rPr>
          <w:sz w:val="22"/>
          <w:szCs w:val="22"/>
        </w:rPr>
        <w:t xml:space="preserve">Du </w:t>
      </w:r>
      <w:r w:rsidR="00065456">
        <w:rPr>
          <w:sz w:val="22"/>
          <w:szCs w:val="22"/>
        </w:rPr>
        <w:t>skal</w:t>
      </w:r>
      <w:r w:rsidR="00065456" w:rsidRPr="00744D19">
        <w:rPr>
          <w:sz w:val="22"/>
          <w:szCs w:val="22"/>
        </w:rPr>
        <w:t xml:space="preserve"> </w:t>
      </w:r>
      <w:r w:rsidRPr="00744D19">
        <w:rPr>
          <w:sz w:val="22"/>
          <w:szCs w:val="22"/>
        </w:rPr>
        <w:t xml:space="preserve">ikke </w:t>
      </w:r>
      <w:r w:rsidR="00C262A4" w:rsidRPr="00744D19">
        <w:rPr>
          <w:sz w:val="22"/>
          <w:szCs w:val="22"/>
        </w:rPr>
        <w:t xml:space="preserve">bruke </w:t>
      </w:r>
      <w:r w:rsidRPr="00744D19">
        <w:rPr>
          <w:sz w:val="22"/>
          <w:szCs w:val="22"/>
        </w:rPr>
        <w:t>en dobbel dose som erstatning for en glemt dose.</w:t>
      </w:r>
    </w:p>
    <w:p w14:paraId="0938685A" w14:textId="77777777" w:rsidR="006768D3" w:rsidRPr="00744D19" w:rsidRDefault="006768D3" w:rsidP="00744D19">
      <w:pPr>
        <w:rPr>
          <w:sz w:val="22"/>
          <w:szCs w:val="22"/>
        </w:rPr>
      </w:pPr>
    </w:p>
    <w:p w14:paraId="5407F686" w14:textId="77777777" w:rsidR="008F4D5C" w:rsidRPr="00744D19" w:rsidRDefault="004C583B" w:rsidP="00744D19">
      <w:pPr>
        <w:rPr>
          <w:b/>
          <w:bCs/>
          <w:sz w:val="22"/>
          <w:szCs w:val="22"/>
        </w:rPr>
      </w:pPr>
      <w:r w:rsidRPr="00744D19">
        <w:rPr>
          <w:b/>
          <w:bCs/>
          <w:sz w:val="22"/>
          <w:szCs w:val="22"/>
        </w:rPr>
        <w:t xml:space="preserve">Dersom du avbryter behandling med </w:t>
      </w:r>
      <w:r w:rsidR="00C262A4" w:rsidRPr="00744D19">
        <w:rPr>
          <w:b/>
          <w:bCs/>
          <w:sz w:val="22"/>
          <w:szCs w:val="22"/>
        </w:rPr>
        <w:t>Sondelbay</w:t>
      </w:r>
    </w:p>
    <w:p w14:paraId="50894480" w14:textId="77777777" w:rsidR="008F4D5C" w:rsidRDefault="002A2704" w:rsidP="008A5D51">
      <w:pPr>
        <w:rPr>
          <w:sz w:val="22"/>
          <w:szCs w:val="22"/>
        </w:rPr>
      </w:pPr>
      <w:r w:rsidRPr="00744D19">
        <w:rPr>
          <w:sz w:val="22"/>
          <w:szCs w:val="22"/>
        </w:rPr>
        <w:t>Hvis du vurd</w:t>
      </w:r>
      <w:r w:rsidR="00C262A4" w:rsidRPr="00744D19">
        <w:rPr>
          <w:sz w:val="22"/>
          <w:szCs w:val="22"/>
        </w:rPr>
        <w:t>e</w:t>
      </w:r>
      <w:r w:rsidRPr="00744D19">
        <w:rPr>
          <w:sz w:val="22"/>
          <w:szCs w:val="22"/>
        </w:rPr>
        <w:t xml:space="preserve">rer å avslutte </w:t>
      </w:r>
      <w:r w:rsidR="00C262A4" w:rsidRPr="00744D19">
        <w:rPr>
          <w:sz w:val="22"/>
          <w:szCs w:val="22"/>
        </w:rPr>
        <w:t>Sondelbay</w:t>
      </w:r>
      <w:r w:rsidRPr="00744D19">
        <w:rPr>
          <w:sz w:val="22"/>
          <w:szCs w:val="22"/>
        </w:rPr>
        <w:t xml:space="preserve">-behandlingen, må du diskutere dette med legen din. Legen din vil gi deg råd og avgjøre hvor lenge du skal behandles med </w:t>
      </w:r>
      <w:r w:rsidR="00C262A4" w:rsidRPr="00744D19">
        <w:rPr>
          <w:sz w:val="22"/>
          <w:szCs w:val="22"/>
        </w:rPr>
        <w:t>Sondelbay</w:t>
      </w:r>
      <w:r w:rsidRPr="00744D19">
        <w:rPr>
          <w:sz w:val="22"/>
          <w:szCs w:val="22"/>
        </w:rPr>
        <w:t>.</w:t>
      </w:r>
    </w:p>
    <w:p w14:paraId="3D15C9D4" w14:textId="77777777" w:rsidR="00766FB3" w:rsidRPr="00744D19" w:rsidRDefault="00766FB3" w:rsidP="00744D19">
      <w:pPr>
        <w:rPr>
          <w:sz w:val="22"/>
          <w:szCs w:val="22"/>
        </w:rPr>
      </w:pPr>
    </w:p>
    <w:p w14:paraId="07EC9001" w14:textId="77777777" w:rsidR="002D1D27" w:rsidRPr="00744D19" w:rsidRDefault="002D1D27" w:rsidP="002D1D27">
      <w:pPr>
        <w:suppressAutoHyphens/>
        <w:rPr>
          <w:sz w:val="22"/>
          <w:szCs w:val="22"/>
        </w:rPr>
      </w:pPr>
      <w:r w:rsidRPr="00744D19">
        <w:rPr>
          <w:sz w:val="22"/>
          <w:szCs w:val="22"/>
        </w:rPr>
        <w:t>Spør lege eller apotek dersom du har noen spørsmål om bruken av dette legemidlet.</w:t>
      </w:r>
    </w:p>
    <w:p w14:paraId="195D1C81" w14:textId="77777777" w:rsidR="002A2704" w:rsidRDefault="002A2704" w:rsidP="008A5D51">
      <w:pPr>
        <w:rPr>
          <w:sz w:val="22"/>
          <w:szCs w:val="22"/>
        </w:rPr>
      </w:pPr>
    </w:p>
    <w:p w14:paraId="241B45CD" w14:textId="77777777" w:rsidR="002D1D27" w:rsidRPr="00744D19" w:rsidRDefault="002D1D27" w:rsidP="00744D19">
      <w:pPr>
        <w:rPr>
          <w:sz w:val="22"/>
          <w:szCs w:val="22"/>
        </w:rPr>
      </w:pPr>
    </w:p>
    <w:p w14:paraId="45518125" w14:textId="77777777" w:rsidR="008F4D5C" w:rsidRPr="00744D19" w:rsidRDefault="00CA5655" w:rsidP="00744D19">
      <w:pPr>
        <w:rPr>
          <w:b/>
          <w:bCs/>
          <w:sz w:val="22"/>
          <w:szCs w:val="22"/>
        </w:rPr>
      </w:pPr>
      <w:r w:rsidRPr="00744D19">
        <w:rPr>
          <w:b/>
          <w:bCs/>
          <w:sz w:val="22"/>
          <w:szCs w:val="22"/>
        </w:rPr>
        <w:t>4.</w:t>
      </w:r>
      <w:r w:rsidRPr="00744D19">
        <w:rPr>
          <w:b/>
          <w:bCs/>
          <w:sz w:val="22"/>
          <w:szCs w:val="22"/>
        </w:rPr>
        <w:tab/>
        <w:t>M</w:t>
      </w:r>
      <w:r w:rsidR="00A80172" w:rsidRPr="00744D19">
        <w:rPr>
          <w:b/>
          <w:bCs/>
          <w:sz w:val="22"/>
          <w:szCs w:val="22"/>
        </w:rPr>
        <w:t xml:space="preserve">ulige bivirkninger </w:t>
      </w:r>
    </w:p>
    <w:p w14:paraId="62D440B5" w14:textId="77777777" w:rsidR="00CA5655" w:rsidRPr="00744D19" w:rsidRDefault="00CA5655" w:rsidP="00744D19">
      <w:pPr>
        <w:rPr>
          <w:sz w:val="22"/>
          <w:szCs w:val="22"/>
        </w:rPr>
      </w:pPr>
    </w:p>
    <w:p w14:paraId="03C3388C" w14:textId="77777777" w:rsidR="008F4D5C" w:rsidRPr="00744D19" w:rsidRDefault="00CA5655" w:rsidP="00744D19">
      <w:pPr>
        <w:rPr>
          <w:sz w:val="22"/>
          <w:szCs w:val="22"/>
        </w:rPr>
      </w:pPr>
      <w:r w:rsidRPr="00744D19">
        <w:rPr>
          <w:sz w:val="22"/>
          <w:szCs w:val="22"/>
        </w:rPr>
        <w:t xml:space="preserve">Som alle legemidler kan </w:t>
      </w:r>
      <w:r w:rsidR="00A80172" w:rsidRPr="00744D19">
        <w:rPr>
          <w:sz w:val="22"/>
          <w:szCs w:val="22"/>
        </w:rPr>
        <w:t>dette legemidlet</w:t>
      </w:r>
      <w:r w:rsidRPr="00744D19">
        <w:rPr>
          <w:sz w:val="22"/>
          <w:szCs w:val="22"/>
        </w:rPr>
        <w:t xml:space="preserve"> forårsake bivirkninger, men ikke alle får det.</w:t>
      </w:r>
    </w:p>
    <w:p w14:paraId="735D0FB3" w14:textId="77777777" w:rsidR="002D1D27" w:rsidRDefault="002D1D27" w:rsidP="008A5D51">
      <w:pPr>
        <w:rPr>
          <w:sz w:val="22"/>
          <w:szCs w:val="22"/>
        </w:rPr>
      </w:pPr>
    </w:p>
    <w:p w14:paraId="543032BF" w14:textId="77777777" w:rsidR="008F4D5C" w:rsidRDefault="00A80172" w:rsidP="008A5D51">
      <w:pPr>
        <w:rPr>
          <w:sz w:val="22"/>
          <w:szCs w:val="22"/>
        </w:rPr>
      </w:pPr>
      <w:r w:rsidRPr="00744D19">
        <w:rPr>
          <w:sz w:val="22"/>
          <w:szCs w:val="22"/>
        </w:rPr>
        <w:t>De mest vanlige bivirkningene er smerte i armer/ben (ekstremiteter) (frekvens; svært vanlig, kan forekomme hos mer enn</w:t>
      </w:r>
      <w:r w:rsidRPr="00744D19">
        <w:rPr>
          <w:rFonts w:eastAsia="MS Mincho"/>
          <w:sz w:val="22"/>
          <w:szCs w:val="22"/>
          <w:lang w:eastAsia="ja-JP"/>
        </w:rPr>
        <w:t xml:space="preserve"> 1 av 10 brukere) og kvalme</w:t>
      </w:r>
      <w:r w:rsidR="004031C7" w:rsidRPr="00744D19">
        <w:rPr>
          <w:rFonts w:eastAsia="MS Mincho"/>
          <w:sz w:val="22"/>
          <w:szCs w:val="22"/>
          <w:lang w:eastAsia="ja-JP"/>
        </w:rPr>
        <w:t xml:space="preserve">, </w:t>
      </w:r>
      <w:r w:rsidRPr="00744D19">
        <w:rPr>
          <w:rFonts w:eastAsia="MS Mincho"/>
          <w:sz w:val="22"/>
          <w:szCs w:val="22"/>
          <w:lang w:eastAsia="ja-JP"/>
        </w:rPr>
        <w:t>h</w:t>
      </w:r>
      <w:r w:rsidR="004031C7" w:rsidRPr="00744D19">
        <w:rPr>
          <w:rFonts w:eastAsia="MS Mincho"/>
          <w:sz w:val="22"/>
          <w:szCs w:val="22"/>
          <w:lang w:eastAsia="ja-JP"/>
        </w:rPr>
        <w:t>odepine og svimmelhet</w:t>
      </w:r>
      <w:r w:rsidRPr="00744D19">
        <w:rPr>
          <w:rFonts w:eastAsia="MS Mincho"/>
          <w:sz w:val="22"/>
          <w:szCs w:val="22"/>
          <w:lang w:eastAsia="ja-JP"/>
        </w:rPr>
        <w:t xml:space="preserve"> (fre</w:t>
      </w:r>
      <w:r w:rsidR="004031C7" w:rsidRPr="00744D19">
        <w:rPr>
          <w:rFonts w:eastAsia="MS Mincho"/>
          <w:sz w:val="22"/>
          <w:szCs w:val="22"/>
          <w:lang w:eastAsia="ja-JP"/>
        </w:rPr>
        <w:t>kvens; vanlig</w:t>
      </w:r>
      <w:r w:rsidRPr="00744D19">
        <w:rPr>
          <w:rFonts w:eastAsia="MS Mincho"/>
          <w:sz w:val="22"/>
          <w:szCs w:val="22"/>
          <w:lang w:eastAsia="ja-JP"/>
        </w:rPr>
        <w:t>).</w:t>
      </w:r>
      <w:r w:rsidR="004031C7" w:rsidRPr="00744D19">
        <w:rPr>
          <w:rFonts w:eastAsia="MS Mincho"/>
          <w:sz w:val="22"/>
          <w:szCs w:val="22"/>
          <w:lang w:eastAsia="ja-JP"/>
        </w:rPr>
        <w:t xml:space="preserve"> Dersom du blir svimmel (ør i hodet) etter injeksjonen</w:t>
      </w:r>
      <w:r w:rsidRPr="00744D19">
        <w:rPr>
          <w:sz w:val="22"/>
          <w:szCs w:val="22"/>
        </w:rPr>
        <w:t xml:space="preserve">, </w:t>
      </w:r>
      <w:r w:rsidR="002A2704" w:rsidRPr="00744D19">
        <w:rPr>
          <w:sz w:val="22"/>
          <w:szCs w:val="22"/>
        </w:rPr>
        <w:t>bør du sette deg eller le</w:t>
      </w:r>
      <w:r w:rsidR="004031C7" w:rsidRPr="00744D19">
        <w:rPr>
          <w:sz w:val="22"/>
          <w:szCs w:val="22"/>
        </w:rPr>
        <w:t>gge</w:t>
      </w:r>
      <w:r w:rsidR="002A2704" w:rsidRPr="00744D19">
        <w:rPr>
          <w:sz w:val="22"/>
          <w:szCs w:val="22"/>
        </w:rPr>
        <w:t xml:space="preserve"> deg </w:t>
      </w:r>
      <w:r w:rsidR="004031C7" w:rsidRPr="00744D19">
        <w:rPr>
          <w:sz w:val="22"/>
          <w:szCs w:val="22"/>
        </w:rPr>
        <w:t>ned til du føler deg bedre</w:t>
      </w:r>
      <w:r w:rsidRPr="00744D19">
        <w:rPr>
          <w:sz w:val="22"/>
          <w:szCs w:val="22"/>
        </w:rPr>
        <w:t xml:space="preserve">. </w:t>
      </w:r>
      <w:r w:rsidR="004031C7" w:rsidRPr="00744D19">
        <w:rPr>
          <w:sz w:val="22"/>
          <w:szCs w:val="22"/>
        </w:rPr>
        <w:t>Dersom du ikke føler deg bedre</w:t>
      </w:r>
      <w:r w:rsidRPr="00744D19">
        <w:rPr>
          <w:sz w:val="22"/>
          <w:szCs w:val="22"/>
        </w:rPr>
        <w:t xml:space="preserve">, </w:t>
      </w:r>
      <w:r w:rsidR="004031C7" w:rsidRPr="00744D19">
        <w:rPr>
          <w:sz w:val="22"/>
          <w:szCs w:val="22"/>
        </w:rPr>
        <w:t>bør du kontakte lege før du fortsetter behandlingen. Tilfeller av besvim</w:t>
      </w:r>
      <w:r w:rsidR="00163F94" w:rsidRPr="00744D19">
        <w:rPr>
          <w:sz w:val="22"/>
          <w:szCs w:val="22"/>
        </w:rPr>
        <w:t xml:space="preserve">else er rapportert i forbindelse med bruk av </w:t>
      </w:r>
      <w:r w:rsidR="00D87434" w:rsidRPr="00744D19">
        <w:rPr>
          <w:sz w:val="22"/>
          <w:szCs w:val="22"/>
        </w:rPr>
        <w:t>teriparatid</w:t>
      </w:r>
      <w:r w:rsidR="00163F94" w:rsidRPr="00744D19">
        <w:rPr>
          <w:sz w:val="22"/>
          <w:szCs w:val="22"/>
        </w:rPr>
        <w:t>.</w:t>
      </w:r>
    </w:p>
    <w:p w14:paraId="5817B8CE" w14:textId="77777777" w:rsidR="00003D4B" w:rsidRPr="00744D19" w:rsidRDefault="00003D4B" w:rsidP="00744D19">
      <w:pPr>
        <w:rPr>
          <w:sz w:val="22"/>
          <w:szCs w:val="22"/>
        </w:rPr>
      </w:pPr>
    </w:p>
    <w:p w14:paraId="21199480" w14:textId="77777777" w:rsidR="008F4D5C" w:rsidRDefault="00163F94" w:rsidP="008A5D51">
      <w:pPr>
        <w:rPr>
          <w:sz w:val="22"/>
          <w:szCs w:val="22"/>
        </w:rPr>
      </w:pPr>
      <w:r w:rsidRPr="00744D19">
        <w:rPr>
          <w:sz w:val="22"/>
          <w:szCs w:val="22"/>
        </w:rPr>
        <w:t>Dersom du opplever situsjoner med rødhet i huden, smerte</w:t>
      </w:r>
      <w:r w:rsidR="00A80172" w:rsidRPr="00744D19">
        <w:rPr>
          <w:sz w:val="22"/>
          <w:szCs w:val="22"/>
        </w:rPr>
        <w:t xml:space="preserve">, </w:t>
      </w:r>
      <w:r w:rsidRPr="00744D19">
        <w:rPr>
          <w:sz w:val="22"/>
          <w:szCs w:val="22"/>
        </w:rPr>
        <w:t>hevelse</w:t>
      </w:r>
      <w:r w:rsidR="00A80172" w:rsidRPr="00744D19">
        <w:rPr>
          <w:sz w:val="22"/>
          <w:szCs w:val="22"/>
        </w:rPr>
        <w:t xml:space="preserve">, </w:t>
      </w:r>
      <w:r w:rsidRPr="00744D19">
        <w:rPr>
          <w:sz w:val="22"/>
          <w:szCs w:val="22"/>
        </w:rPr>
        <w:t>kløe,</w:t>
      </w:r>
      <w:r w:rsidR="00A80172" w:rsidRPr="00744D19">
        <w:rPr>
          <w:sz w:val="22"/>
          <w:szCs w:val="22"/>
        </w:rPr>
        <w:t xml:space="preserve"> b</w:t>
      </w:r>
      <w:r w:rsidRPr="00744D19">
        <w:rPr>
          <w:sz w:val="22"/>
          <w:szCs w:val="22"/>
        </w:rPr>
        <w:t>låmerker eller mindre</w:t>
      </w:r>
      <w:r w:rsidR="00A80172" w:rsidRPr="00744D19">
        <w:rPr>
          <w:sz w:val="22"/>
          <w:szCs w:val="22"/>
        </w:rPr>
        <w:t xml:space="preserve"> </w:t>
      </w:r>
      <w:r w:rsidRPr="00744D19">
        <w:rPr>
          <w:sz w:val="22"/>
          <w:szCs w:val="22"/>
        </w:rPr>
        <w:t>blødninger ved injeksjonsstedet</w:t>
      </w:r>
      <w:r w:rsidR="00A80172" w:rsidRPr="00744D19">
        <w:rPr>
          <w:sz w:val="22"/>
          <w:szCs w:val="22"/>
        </w:rPr>
        <w:t xml:space="preserve"> (fre</w:t>
      </w:r>
      <w:r w:rsidRPr="00744D19">
        <w:rPr>
          <w:sz w:val="22"/>
          <w:szCs w:val="22"/>
        </w:rPr>
        <w:t>kvens; vanlig</w:t>
      </w:r>
      <w:r w:rsidR="00A80172" w:rsidRPr="00744D19">
        <w:rPr>
          <w:sz w:val="22"/>
          <w:szCs w:val="22"/>
        </w:rPr>
        <w:t xml:space="preserve">), </w:t>
      </w:r>
      <w:r w:rsidRPr="00744D19">
        <w:rPr>
          <w:sz w:val="22"/>
          <w:szCs w:val="22"/>
        </w:rPr>
        <w:t>bør det gå over i løpet av få dager eller uker.</w:t>
      </w:r>
      <w:r w:rsidR="002A2704" w:rsidRPr="00744D19">
        <w:rPr>
          <w:sz w:val="22"/>
          <w:szCs w:val="22"/>
        </w:rPr>
        <w:t xml:space="preserve"> De</w:t>
      </w:r>
      <w:r w:rsidRPr="00744D19">
        <w:rPr>
          <w:sz w:val="22"/>
          <w:szCs w:val="22"/>
        </w:rPr>
        <w:t>r</w:t>
      </w:r>
      <w:r w:rsidR="002A2704" w:rsidRPr="00744D19">
        <w:rPr>
          <w:sz w:val="22"/>
          <w:szCs w:val="22"/>
        </w:rPr>
        <w:t>s</w:t>
      </w:r>
      <w:r w:rsidRPr="00744D19">
        <w:rPr>
          <w:sz w:val="22"/>
          <w:szCs w:val="22"/>
        </w:rPr>
        <w:t>om det</w:t>
      </w:r>
      <w:r w:rsidR="00415BAB" w:rsidRPr="00744D19">
        <w:rPr>
          <w:sz w:val="22"/>
          <w:szCs w:val="22"/>
        </w:rPr>
        <w:t>te</w:t>
      </w:r>
      <w:r w:rsidRPr="00744D19">
        <w:rPr>
          <w:sz w:val="22"/>
          <w:szCs w:val="22"/>
        </w:rPr>
        <w:t xml:space="preserve"> ikke </w:t>
      </w:r>
      <w:r w:rsidR="00415BAB" w:rsidRPr="00744D19">
        <w:rPr>
          <w:sz w:val="22"/>
          <w:szCs w:val="22"/>
        </w:rPr>
        <w:t>går over</w:t>
      </w:r>
      <w:r w:rsidRPr="00744D19">
        <w:rPr>
          <w:sz w:val="22"/>
          <w:szCs w:val="22"/>
        </w:rPr>
        <w:t xml:space="preserve"> skal du kontakte lege.</w:t>
      </w:r>
    </w:p>
    <w:p w14:paraId="6D62A7EC" w14:textId="77777777" w:rsidR="00003D4B" w:rsidRPr="00744D19" w:rsidRDefault="00003D4B" w:rsidP="00744D19">
      <w:pPr>
        <w:rPr>
          <w:sz w:val="22"/>
          <w:szCs w:val="22"/>
        </w:rPr>
      </w:pPr>
    </w:p>
    <w:p w14:paraId="7CD0F620" w14:textId="77777777" w:rsidR="008F4D5C" w:rsidRDefault="00163F94" w:rsidP="008A5D51">
      <w:pPr>
        <w:rPr>
          <w:sz w:val="22"/>
          <w:szCs w:val="22"/>
        </w:rPr>
      </w:pPr>
      <w:r w:rsidRPr="00744D19">
        <w:rPr>
          <w:sz w:val="22"/>
          <w:szCs w:val="22"/>
        </w:rPr>
        <w:t>Noen pasienter har fått allergiske reaksjoner kort tid etter injeksjon</w:t>
      </w:r>
      <w:r w:rsidR="001A3E56" w:rsidRPr="00744D19">
        <w:rPr>
          <w:sz w:val="22"/>
          <w:szCs w:val="22"/>
        </w:rPr>
        <w:t xml:space="preserve"> i form av</w:t>
      </w:r>
      <w:r w:rsidR="00A80172" w:rsidRPr="00744D19">
        <w:rPr>
          <w:sz w:val="22"/>
          <w:szCs w:val="22"/>
        </w:rPr>
        <w:t xml:space="preserve"> </w:t>
      </w:r>
      <w:r w:rsidR="001A3E56" w:rsidRPr="00744D19">
        <w:rPr>
          <w:sz w:val="22"/>
          <w:szCs w:val="22"/>
        </w:rPr>
        <w:t>kortpustethet</w:t>
      </w:r>
      <w:r w:rsidR="00A80172" w:rsidRPr="00744D19">
        <w:rPr>
          <w:sz w:val="22"/>
          <w:szCs w:val="22"/>
        </w:rPr>
        <w:t xml:space="preserve">, </w:t>
      </w:r>
      <w:r w:rsidR="001A3E56" w:rsidRPr="00744D19">
        <w:rPr>
          <w:sz w:val="22"/>
          <w:szCs w:val="22"/>
        </w:rPr>
        <w:t>hevelse i ansiktet</w:t>
      </w:r>
      <w:r w:rsidR="00A80172" w:rsidRPr="00744D19">
        <w:rPr>
          <w:sz w:val="22"/>
          <w:szCs w:val="22"/>
        </w:rPr>
        <w:t xml:space="preserve">, </w:t>
      </w:r>
      <w:r w:rsidR="001A3E56" w:rsidRPr="00744D19">
        <w:rPr>
          <w:sz w:val="22"/>
          <w:szCs w:val="22"/>
        </w:rPr>
        <w:t>utslett og brystsmerter</w:t>
      </w:r>
      <w:r w:rsidR="00A80172" w:rsidRPr="00744D19">
        <w:rPr>
          <w:sz w:val="22"/>
          <w:szCs w:val="22"/>
        </w:rPr>
        <w:t xml:space="preserve"> (fre</w:t>
      </w:r>
      <w:r w:rsidR="001A3E56" w:rsidRPr="00744D19">
        <w:rPr>
          <w:sz w:val="22"/>
          <w:szCs w:val="22"/>
        </w:rPr>
        <w:t>kvens; sjelden)</w:t>
      </w:r>
      <w:r w:rsidR="00A80172" w:rsidRPr="00744D19">
        <w:rPr>
          <w:sz w:val="22"/>
          <w:szCs w:val="22"/>
        </w:rPr>
        <w:t>.</w:t>
      </w:r>
      <w:r w:rsidR="00A73A19" w:rsidRPr="00744D19">
        <w:rPr>
          <w:sz w:val="22"/>
          <w:szCs w:val="22"/>
        </w:rPr>
        <w:t xml:space="preserve"> Alvorlige og potensielt livstruende allergiske reaksjoner inkludert anafylaksi kan forekomme i sjeldne tilfeller.</w:t>
      </w:r>
    </w:p>
    <w:p w14:paraId="777F3151" w14:textId="77777777" w:rsidR="001A1A0B" w:rsidRPr="00744D19" w:rsidRDefault="001A1A0B" w:rsidP="00744D19">
      <w:pPr>
        <w:rPr>
          <w:sz w:val="22"/>
          <w:szCs w:val="22"/>
        </w:rPr>
      </w:pPr>
    </w:p>
    <w:p w14:paraId="6593EED4" w14:textId="77777777" w:rsidR="008F4D5C" w:rsidRPr="00744D19" w:rsidRDefault="002E0D67" w:rsidP="00744D19">
      <w:pPr>
        <w:rPr>
          <w:sz w:val="22"/>
          <w:szCs w:val="22"/>
        </w:rPr>
      </w:pPr>
      <w:r w:rsidRPr="00744D19">
        <w:rPr>
          <w:sz w:val="22"/>
          <w:szCs w:val="22"/>
        </w:rPr>
        <w:t>Andre bivirkninger:</w:t>
      </w:r>
    </w:p>
    <w:p w14:paraId="773E2556" w14:textId="77777777" w:rsidR="008F4D5C" w:rsidRPr="00744D19" w:rsidRDefault="006269B3" w:rsidP="00744D19">
      <w:pPr>
        <w:rPr>
          <w:sz w:val="22"/>
          <w:szCs w:val="22"/>
        </w:rPr>
      </w:pPr>
      <w:r w:rsidRPr="00744D19">
        <w:rPr>
          <w:sz w:val="22"/>
          <w:szCs w:val="22"/>
        </w:rPr>
        <w:t>Vanlige bivirkninger</w:t>
      </w:r>
      <w:r w:rsidR="001A3E56" w:rsidRPr="00744D19">
        <w:rPr>
          <w:sz w:val="22"/>
          <w:szCs w:val="22"/>
        </w:rPr>
        <w:t>,</w:t>
      </w:r>
      <w:r w:rsidRPr="00744D19">
        <w:rPr>
          <w:sz w:val="22"/>
          <w:szCs w:val="22"/>
        </w:rPr>
        <w:t xml:space="preserve"> </w:t>
      </w:r>
      <w:r w:rsidR="00163F94" w:rsidRPr="00744D19">
        <w:rPr>
          <w:sz w:val="22"/>
          <w:szCs w:val="22"/>
        </w:rPr>
        <w:t xml:space="preserve">kan forekomme </w:t>
      </w:r>
      <w:r w:rsidRPr="00744D19">
        <w:rPr>
          <w:sz w:val="22"/>
          <w:szCs w:val="22"/>
        </w:rPr>
        <w:t xml:space="preserve">hos </w:t>
      </w:r>
      <w:r w:rsidR="001A3E56" w:rsidRPr="00744D19">
        <w:rPr>
          <w:sz w:val="22"/>
          <w:szCs w:val="22"/>
        </w:rPr>
        <w:t xml:space="preserve">inntil </w:t>
      </w:r>
      <w:r w:rsidRPr="00744D19">
        <w:rPr>
          <w:sz w:val="22"/>
          <w:szCs w:val="22"/>
        </w:rPr>
        <w:t>1 av 10 brukere:</w:t>
      </w:r>
    </w:p>
    <w:p w14:paraId="262B4AC8" w14:textId="77777777" w:rsidR="008F4D5C" w:rsidRPr="00744D19" w:rsidRDefault="006269B3"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ø</w:t>
      </w:r>
      <w:r w:rsidR="00CA5655" w:rsidRPr="00744D19">
        <w:rPr>
          <w:color w:val="000000"/>
          <w:sz w:val="22"/>
          <w:szCs w:val="22"/>
          <w:lang w:val="en-GB"/>
        </w:rPr>
        <w:t xml:space="preserve">kning i kolesterolnivåer </w:t>
      </w:r>
    </w:p>
    <w:p w14:paraId="65E09BEB"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depresjon </w:t>
      </w:r>
    </w:p>
    <w:p w14:paraId="74CA6839"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nervesmerter i bena</w:t>
      </w:r>
    </w:p>
    <w:p w14:paraId="140D5B74"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følelse av å skulle besvime </w:t>
      </w:r>
    </w:p>
    <w:p w14:paraId="5F7A37A6"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uregelmessige hjerteslag </w:t>
      </w:r>
    </w:p>
    <w:p w14:paraId="6EB5B238"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andpustenhet</w:t>
      </w:r>
    </w:p>
    <w:p w14:paraId="4B830328"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økt svetting </w:t>
      </w:r>
    </w:p>
    <w:p w14:paraId="7C1CF643"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muskelkramper </w:t>
      </w:r>
    </w:p>
    <w:p w14:paraId="7E205548"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mangel på energi  </w:t>
      </w:r>
    </w:p>
    <w:p w14:paraId="3974AF8E" w14:textId="77777777" w:rsidR="008F4D5C" w:rsidRPr="00744D19" w:rsidRDefault="006269B3"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utmattethet</w:t>
      </w:r>
    </w:p>
    <w:p w14:paraId="4C7FB2ED"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brystsmerter</w:t>
      </w:r>
      <w:r w:rsidR="00AA29E5" w:rsidRPr="00744D19">
        <w:rPr>
          <w:color w:val="000000"/>
          <w:sz w:val="22"/>
          <w:szCs w:val="22"/>
          <w:lang w:val="en-GB"/>
        </w:rPr>
        <w:t xml:space="preserve"> </w:t>
      </w:r>
    </w:p>
    <w:p w14:paraId="5A000DDB" w14:textId="77777777" w:rsidR="008F4D5C" w:rsidRPr="00744D19" w:rsidRDefault="00AA29E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lavt blodtrykk </w:t>
      </w:r>
    </w:p>
    <w:p w14:paraId="4F2069A4" w14:textId="77777777" w:rsidR="008F4D5C" w:rsidRPr="00A67CFB" w:rsidRDefault="00AA29E5" w:rsidP="00744D19">
      <w:pPr>
        <w:numPr>
          <w:ilvl w:val="0"/>
          <w:numId w:val="59"/>
        </w:numPr>
        <w:tabs>
          <w:tab w:val="num" w:pos="567"/>
        </w:tabs>
        <w:ind w:left="567" w:hanging="567"/>
        <w:rPr>
          <w:color w:val="000000"/>
          <w:sz w:val="22"/>
          <w:szCs w:val="22"/>
        </w:rPr>
      </w:pPr>
      <w:r w:rsidRPr="00A67CFB">
        <w:rPr>
          <w:color w:val="000000"/>
          <w:sz w:val="22"/>
          <w:szCs w:val="22"/>
        </w:rPr>
        <w:t xml:space="preserve">halsbrann (smerter eller </w:t>
      </w:r>
      <w:r w:rsidR="002E7B10" w:rsidRPr="00A67CFB">
        <w:rPr>
          <w:color w:val="000000"/>
          <w:sz w:val="22"/>
          <w:szCs w:val="22"/>
        </w:rPr>
        <w:t>en brennende følelse rett under brystbenet)</w:t>
      </w:r>
    </w:p>
    <w:p w14:paraId="2981A5AD" w14:textId="77777777" w:rsidR="008F4D5C" w:rsidRPr="00744D19" w:rsidRDefault="001A3E56"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kvalme (oppkast)</w:t>
      </w:r>
    </w:p>
    <w:p w14:paraId="6DBDA34E" w14:textId="77777777" w:rsidR="008F4D5C" w:rsidRPr="00744D19" w:rsidRDefault="001A3E56"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brokk i spiserøret</w:t>
      </w:r>
      <w:r w:rsidR="002E0D67" w:rsidRPr="00744D19">
        <w:rPr>
          <w:color w:val="000000"/>
          <w:sz w:val="22"/>
          <w:szCs w:val="22"/>
          <w:lang w:val="en-GB"/>
        </w:rPr>
        <w:t xml:space="preserve"> </w:t>
      </w:r>
    </w:p>
    <w:p w14:paraId="1F2ECFCA" w14:textId="77777777" w:rsidR="008F4D5C" w:rsidRPr="00A67CFB" w:rsidRDefault="002E7B10" w:rsidP="00744D19">
      <w:pPr>
        <w:numPr>
          <w:ilvl w:val="0"/>
          <w:numId w:val="59"/>
        </w:numPr>
        <w:tabs>
          <w:tab w:val="num" w:pos="567"/>
        </w:tabs>
        <w:ind w:left="567" w:hanging="567"/>
        <w:rPr>
          <w:color w:val="000000"/>
          <w:sz w:val="22"/>
          <w:szCs w:val="22"/>
        </w:rPr>
      </w:pPr>
      <w:r w:rsidRPr="00A67CFB">
        <w:rPr>
          <w:color w:val="000000"/>
          <w:sz w:val="22"/>
          <w:szCs w:val="22"/>
        </w:rPr>
        <w:lastRenderedPageBreak/>
        <w:t>lavt hemoglobinnivå eller lavt antall røde blodceller (anemi)</w:t>
      </w:r>
    </w:p>
    <w:p w14:paraId="61E633F3" w14:textId="77777777" w:rsidR="00CA5655" w:rsidRPr="00744D19" w:rsidRDefault="00CA5655" w:rsidP="00744D19">
      <w:pPr>
        <w:rPr>
          <w:sz w:val="22"/>
          <w:szCs w:val="22"/>
        </w:rPr>
      </w:pPr>
    </w:p>
    <w:p w14:paraId="5763DAA0" w14:textId="77777777" w:rsidR="008F4D5C" w:rsidRPr="00744D19" w:rsidRDefault="006269B3" w:rsidP="00744D19">
      <w:pPr>
        <w:rPr>
          <w:sz w:val="22"/>
          <w:szCs w:val="22"/>
        </w:rPr>
      </w:pPr>
      <w:r w:rsidRPr="00744D19">
        <w:rPr>
          <w:sz w:val="22"/>
          <w:szCs w:val="22"/>
        </w:rPr>
        <w:t>Mindre vanlige bivirkninger</w:t>
      </w:r>
      <w:r w:rsidR="001A3E56" w:rsidRPr="00744D19">
        <w:rPr>
          <w:sz w:val="22"/>
          <w:szCs w:val="22"/>
        </w:rPr>
        <w:t xml:space="preserve">, </w:t>
      </w:r>
      <w:r w:rsidR="00CA0F97" w:rsidRPr="00744D19">
        <w:rPr>
          <w:sz w:val="22"/>
          <w:szCs w:val="22"/>
        </w:rPr>
        <w:t>kan foreko</w:t>
      </w:r>
      <w:r w:rsidR="009C0725" w:rsidRPr="00744D19">
        <w:rPr>
          <w:sz w:val="22"/>
          <w:szCs w:val="22"/>
        </w:rPr>
        <w:t>mme</w:t>
      </w:r>
      <w:r w:rsidR="001A3E56" w:rsidRPr="00744D19">
        <w:rPr>
          <w:sz w:val="22"/>
          <w:szCs w:val="22"/>
        </w:rPr>
        <w:t xml:space="preserve"> </w:t>
      </w:r>
      <w:r w:rsidRPr="00744D19">
        <w:rPr>
          <w:sz w:val="22"/>
          <w:szCs w:val="22"/>
        </w:rPr>
        <w:t xml:space="preserve">hos </w:t>
      </w:r>
      <w:r w:rsidR="001A3E56" w:rsidRPr="00744D19">
        <w:rPr>
          <w:sz w:val="22"/>
          <w:szCs w:val="22"/>
        </w:rPr>
        <w:t xml:space="preserve">inntil </w:t>
      </w:r>
      <w:r w:rsidRPr="00744D19">
        <w:rPr>
          <w:sz w:val="22"/>
          <w:szCs w:val="22"/>
        </w:rPr>
        <w:t>1 av 100 brukere:</w:t>
      </w:r>
    </w:p>
    <w:p w14:paraId="2CC714CD" w14:textId="77777777" w:rsidR="008F4D5C" w:rsidRPr="00744D19" w:rsidRDefault="00CA0F97"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 xml:space="preserve">økt </w:t>
      </w:r>
      <w:r w:rsidR="00CA5655" w:rsidRPr="00744D19">
        <w:rPr>
          <w:color w:val="000000"/>
          <w:sz w:val="22"/>
          <w:szCs w:val="22"/>
          <w:lang w:val="en-GB"/>
        </w:rPr>
        <w:t>hjerterytme</w:t>
      </w:r>
    </w:p>
    <w:p w14:paraId="6C75CCCB" w14:textId="77777777" w:rsidR="008F4D5C" w:rsidRPr="00744D19" w:rsidRDefault="00CA0F97"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unormal hjertelyd</w:t>
      </w:r>
    </w:p>
    <w:p w14:paraId="7E3E7D28" w14:textId="77777777" w:rsidR="008F4D5C" w:rsidRPr="00744D19" w:rsidRDefault="007563EC"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kortpustethet</w:t>
      </w:r>
    </w:p>
    <w:p w14:paraId="3E5459A6"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hemoroider</w:t>
      </w:r>
    </w:p>
    <w:p w14:paraId="4500015B"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plutselig vannlating/urinlekkasje</w:t>
      </w:r>
    </w:p>
    <w:p w14:paraId="2C40E7E9" w14:textId="77777777" w:rsidR="008F4D5C" w:rsidRPr="00744D19" w:rsidRDefault="00CA5655"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økt vannlatingsbehov</w:t>
      </w:r>
    </w:p>
    <w:p w14:paraId="510DA60B" w14:textId="77777777" w:rsidR="008F4D5C" w:rsidRPr="00744D19" w:rsidRDefault="000D3707"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vektøkning</w:t>
      </w:r>
    </w:p>
    <w:p w14:paraId="13A7CA04" w14:textId="77777777" w:rsidR="008F4D5C" w:rsidRPr="00744D19" w:rsidRDefault="000D3707"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nyrestein</w:t>
      </w:r>
    </w:p>
    <w:p w14:paraId="26FDC303" w14:textId="77777777" w:rsidR="008F4D5C" w:rsidRPr="00A67CFB" w:rsidRDefault="007563EC" w:rsidP="00744D19">
      <w:pPr>
        <w:numPr>
          <w:ilvl w:val="0"/>
          <w:numId w:val="59"/>
        </w:numPr>
        <w:tabs>
          <w:tab w:val="num" w:pos="567"/>
        </w:tabs>
        <w:ind w:left="567" w:hanging="567"/>
        <w:rPr>
          <w:color w:val="000000"/>
          <w:sz w:val="22"/>
          <w:szCs w:val="22"/>
        </w:rPr>
      </w:pPr>
      <w:r w:rsidRPr="00A67CFB">
        <w:rPr>
          <w:color w:val="000000"/>
          <w:sz w:val="22"/>
          <w:szCs w:val="22"/>
        </w:rPr>
        <w:t xml:space="preserve">smerte i muskler og ledd. </w:t>
      </w:r>
      <w:r w:rsidRPr="00A67CFB">
        <w:rPr>
          <w:color w:val="000000"/>
          <w:sz w:val="22"/>
          <w:szCs w:val="22"/>
          <w:u w:val="single"/>
        </w:rPr>
        <w:t>Noen pasienter har hatt alvorlige ry</w:t>
      </w:r>
      <w:r w:rsidR="00B15009" w:rsidRPr="00A67CFB">
        <w:rPr>
          <w:color w:val="000000"/>
          <w:sz w:val="22"/>
          <w:szCs w:val="22"/>
          <w:u w:val="single"/>
        </w:rPr>
        <w:t xml:space="preserve">ggkramper eller smerte som har </w:t>
      </w:r>
      <w:r w:rsidRPr="00A67CFB">
        <w:rPr>
          <w:color w:val="000000"/>
          <w:sz w:val="22"/>
          <w:szCs w:val="22"/>
          <w:u w:val="single"/>
        </w:rPr>
        <w:t>ført til sykehusinnleggelse</w:t>
      </w:r>
    </w:p>
    <w:p w14:paraId="702F0F79" w14:textId="77777777" w:rsidR="008F4D5C" w:rsidRPr="00744D19" w:rsidRDefault="007563EC"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økt kalsiuminnhold i blodet</w:t>
      </w:r>
    </w:p>
    <w:p w14:paraId="58717670" w14:textId="77777777" w:rsidR="008F4D5C" w:rsidRPr="00744D19" w:rsidRDefault="007563EC"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økt urinsyreinnhold i blodet</w:t>
      </w:r>
    </w:p>
    <w:p w14:paraId="13D98CAB" w14:textId="77777777" w:rsidR="008F4D5C" w:rsidRPr="00A67CFB" w:rsidRDefault="00E3008F" w:rsidP="00744D19">
      <w:pPr>
        <w:numPr>
          <w:ilvl w:val="0"/>
          <w:numId w:val="59"/>
        </w:numPr>
        <w:tabs>
          <w:tab w:val="num" w:pos="567"/>
        </w:tabs>
        <w:ind w:left="567" w:hanging="567"/>
        <w:rPr>
          <w:color w:val="000000"/>
          <w:sz w:val="22"/>
          <w:szCs w:val="22"/>
        </w:rPr>
      </w:pPr>
      <w:r w:rsidRPr="00A67CFB">
        <w:rPr>
          <w:color w:val="000000"/>
          <w:sz w:val="22"/>
          <w:szCs w:val="22"/>
        </w:rPr>
        <w:t>økning av et enzym som heter alkalisk fosfatase</w:t>
      </w:r>
    </w:p>
    <w:p w14:paraId="1BF637C4" w14:textId="77777777" w:rsidR="00CA5655" w:rsidRPr="00744D19" w:rsidRDefault="00CA5655" w:rsidP="00744D19">
      <w:pPr>
        <w:rPr>
          <w:sz w:val="22"/>
          <w:szCs w:val="22"/>
        </w:rPr>
      </w:pPr>
    </w:p>
    <w:p w14:paraId="4FC62428" w14:textId="77777777" w:rsidR="008F4D5C" w:rsidRPr="00744D19" w:rsidRDefault="006269B3" w:rsidP="00744D19">
      <w:pPr>
        <w:rPr>
          <w:sz w:val="22"/>
          <w:szCs w:val="22"/>
        </w:rPr>
      </w:pPr>
      <w:r w:rsidRPr="00744D19">
        <w:rPr>
          <w:sz w:val="22"/>
          <w:szCs w:val="22"/>
        </w:rPr>
        <w:t>Sjeldne bivirkninger</w:t>
      </w:r>
      <w:r w:rsidR="0082713F" w:rsidRPr="00744D19">
        <w:rPr>
          <w:sz w:val="22"/>
          <w:szCs w:val="22"/>
        </w:rPr>
        <w:t>, kan forekomme hos inntil</w:t>
      </w:r>
      <w:r w:rsidRPr="00744D19">
        <w:rPr>
          <w:sz w:val="22"/>
          <w:szCs w:val="22"/>
        </w:rPr>
        <w:t xml:space="preserve"> 1 av 1</w:t>
      </w:r>
      <w:r w:rsidR="009977B5">
        <w:rPr>
          <w:sz w:val="22"/>
          <w:szCs w:val="22"/>
        </w:rPr>
        <w:t> </w:t>
      </w:r>
      <w:r w:rsidRPr="00744D19">
        <w:rPr>
          <w:sz w:val="22"/>
          <w:szCs w:val="22"/>
        </w:rPr>
        <w:t>000 brukere:</w:t>
      </w:r>
    </w:p>
    <w:p w14:paraId="7F65F715" w14:textId="77777777" w:rsidR="008F4D5C" w:rsidRPr="00744D19" w:rsidRDefault="0082713F" w:rsidP="00744D19">
      <w:pPr>
        <w:numPr>
          <w:ilvl w:val="0"/>
          <w:numId w:val="59"/>
        </w:numPr>
        <w:tabs>
          <w:tab w:val="num" w:pos="567"/>
        </w:tabs>
        <w:ind w:left="567" w:hanging="567"/>
        <w:rPr>
          <w:color w:val="000000"/>
          <w:sz w:val="22"/>
          <w:szCs w:val="22"/>
          <w:lang w:val="en-GB"/>
        </w:rPr>
      </w:pPr>
      <w:r w:rsidRPr="00744D19">
        <w:rPr>
          <w:color w:val="000000"/>
          <w:sz w:val="22"/>
          <w:szCs w:val="22"/>
          <w:lang w:val="en-GB"/>
        </w:rPr>
        <w:t>nedsatt nyrefunksjon, inkludert nyresvikt</w:t>
      </w:r>
    </w:p>
    <w:p w14:paraId="05C4D7B2" w14:textId="77777777" w:rsidR="008F4D5C" w:rsidRPr="00A67CFB" w:rsidRDefault="0082713F" w:rsidP="00744D19">
      <w:pPr>
        <w:numPr>
          <w:ilvl w:val="0"/>
          <w:numId w:val="59"/>
        </w:numPr>
        <w:tabs>
          <w:tab w:val="num" w:pos="567"/>
        </w:tabs>
        <w:ind w:left="567" w:hanging="567"/>
        <w:rPr>
          <w:color w:val="000000"/>
          <w:sz w:val="22"/>
          <w:szCs w:val="22"/>
        </w:rPr>
      </w:pPr>
      <w:r w:rsidRPr="00A67CFB">
        <w:rPr>
          <w:color w:val="000000"/>
          <w:sz w:val="22"/>
          <w:szCs w:val="22"/>
        </w:rPr>
        <w:t xml:space="preserve">hevelse, hovedsaklig i hendene, føttene og bena </w:t>
      </w:r>
    </w:p>
    <w:p w14:paraId="6B936CE7" w14:textId="77777777" w:rsidR="001A1A0B" w:rsidRPr="00744D19" w:rsidRDefault="001A1A0B" w:rsidP="00744D19">
      <w:pPr>
        <w:rPr>
          <w:sz w:val="22"/>
          <w:szCs w:val="22"/>
        </w:rPr>
      </w:pPr>
    </w:p>
    <w:p w14:paraId="11C5BE53" w14:textId="77777777" w:rsidR="008F4D5C" w:rsidRPr="00744D19" w:rsidRDefault="00A73A19" w:rsidP="00744D19">
      <w:pPr>
        <w:rPr>
          <w:rFonts w:eastAsia="SimSun"/>
          <w:b/>
          <w:bCs/>
          <w:noProof/>
          <w:sz w:val="22"/>
          <w:szCs w:val="22"/>
        </w:rPr>
      </w:pPr>
      <w:r w:rsidRPr="00744D19">
        <w:rPr>
          <w:rFonts w:eastAsia="SimSun"/>
          <w:b/>
          <w:bCs/>
          <w:noProof/>
          <w:sz w:val="22"/>
          <w:szCs w:val="22"/>
        </w:rPr>
        <w:t>Melding av bivirkninger</w:t>
      </w:r>
    </w:p>
    <w:p w14:paraId="6A2338E9" w14:textId="77777777" w:rsidR="008F4D5C" w:rsidRPr="00744D19" w:rsidRDefault="00A73A19" w:rsidP="00744D19">
      <w:pPr>
        <w:rPr>
          <w:sz w:val="22"/>
          <w:szCs w:val="22"/>
        </w:rPr>
      </w:pPr>
      <w:r w:rsidRPr="00744D19">
        <w:rPr>
          <w:sz w:val="22"/>
          <w:szCs w:val="22"/>
        </w:rPr>
        <w:t>Kontakt lege eller apotek dersom du opplever bivirkninger</w:t>
      </w:r>
      <w:r w:rsidR="00A31B82" w:rsidRPr="00744D19">
        <w:rPr>
          <w:sz w:val="22"/>
          <w:szCs w:val="22"/>
        </w:rPr>
        <w:t>. Dette gjelder</w:t>
      </w:r>
      <w:r w:rsidRPr="00744D19">
        <w:rPr>
          <w:sz w:val="22"/>
          <w:szCs w:val="22"/>
        </w:rPr>
        <w:t xml:space="preserve"> </w:t>
      </w:r>
      <w:r w:rsidR="003C1382">
        <w:rPr>
          <w:sz w:val="22"/>
          <w:szCs w:val="22"/>
        </w:rPr>
        <w:t xml:space="preserve">også </w:t>
      </w:r>
      <w:r w:rsidRPr="00744D19">
        <w:rPr>
          <w:sz w:val="22"/>
          <w:szCs w:val="22"/>
        </w:rPr>
        <w:t xml:space="preserve">bivirkninger som ikke er nevnt i pakningsvedlegget. Du kan også melde fra om bivirkninger direkte via </w:t>
      </w:r>
      <w:r w:rsidRPr="00744D19">
        <w:rPr>
          <w:sz w:val="22"/>
          <w:szCs w:val="22"/>
          <w:highlight w:val="lightGray"/>
        </w:rPr>
        <w:t xml:space="preserve">det nasjonale meldesystemet som beskrevet i </w:t>
      </w:r>
      <w:hyperlink r:id="rId13" w:history="1">
        <w:r w:rsidRPr="00744D19">
          <w:rPr>
            <w:rStyle w:val="Hyperlink"/>
            <w:sz w:val="22"/>
            <w:szCs w:val="22"/>
            <w:highlight w:val="lightGray"/>
          </w:rPr>
          <w:t>Appendix V</w:t>
        </w:r>
      </w:hyperlink>
      <w:r w:rsidRPr="00744D19">
        <w:rPr>
          <w:sz w:val="22"/>
          <w:szCs w:val="22"/>
        </w:rPr>
        <w:t>. Ved å melde fra om bivirkninger bidrar du med informasjon om sikkerheten ved bruk av dette legemidlet.</w:t>
      </w:r>
    </w:p>
    <w:p w14:paraId="644B3CC7" w14:textId="77777777" w:rsidR="00CA5655" w:rsidRDefault="00CA5655" w:rsidP="008A5D51">
      <w:pPr>
        <w:rPr>
          <w:sz w:val="22"/>
          <w:szCs w:val="22"/>
        </w:rPr>
      </w:pPr>
    </w:p>
    <w:p w14:paraId="35677AFB" w14:textId="77777777" w:rsidR="001A1A0B" w:rsidRPr="00744D19" w:rsidRDefault="001A1A0B" w:rsidP="00744D19">
      <w:pPr>
        <w:rPr>
          <w:sz w:val="22"/>
          <w:szCs w:val="22"/>
        </w:rPr>
      </w:pPr>
    </w:p>
    <w:p w14:paraId="5DE5BD1C" w14:textId="77777777" w:rsidR="008F4D5C" w:rsidRPr="00744D19" w:rsidRDefault="00CA5655" w:rsidP="00744D19">
      <w:pPr>
        <w:rPr>
          <w:b/>
          <w:bCs/>
          <w:sz w:val="22"/>
          <w:szCs w:val="22"/>
        </w:rPr>
      </w:pPr>
      <w:r w:rsidRPr="00744D19">
        <w:rPr>
          <w:b/>
          <w:bCs/>
          <w:sz w:val="22"/>
          <w:szCs w:val="22"/>
        </w:rPr>
        <w:t>5.</w:t>
      </w:r>
      <w:r w:rsidRPr="00744D19">
        <w:rPr>
          <w:b/>
          <w:bCs/>
          <w:sz w:val="22"/>
          <w:szCs w:val="22"/>
        </w:rPr>
        <w:tab/>
        <w:t>H</w:t>
      </w:r>
      <w:r w:rsidR="0082713F" w:rsidRPr="00744D19">
        <w:rPr>
          <w:b/>
          <w:bCs/>
          <w:sz w:val="22"/>
          <w:szCs w:val="22"/>
        </w:rPr>
        <w:t xml:space="preserve">vordan du oppbevarer </w:t>
      </w:r>
      <w:r w:rsidR="00C262A4" w:rsidRPr="00744D19">
        <w:rPr>
          <w:b/>
          <w:bCs/>
          <w:sz w:val="22"/>
          <w:szCs w:val="22"/>
        </w:rPr>
        <w:t>Sondelbay</w:t>
      </w:r>
    </w:p>
    <w:p w14:paraId="5194B16A" w14:textId="77777777" w:rsidR="00CA5655" w:rsidRPr="00744D19" w:rsidRDefault="00CA5655" w:rsidP="00744D19">
      <w:pPr>
        <w:rPr>
          <w:sz w:val="22"/>
          <w:szCs w:val="22"/>
        </w:rPr>
      </w:pPr>
    </w:p>
    <w:p w14:paraId="50670BF8" w14:textId="77777777" w:rsidR="008F4D5C" w:rsidRDefault="00CA5655" w:rsidP="008A5D51">
      <w:pPr>
        <w:rPr>
          <w:sz w:val="22"/>
          <w:szCs w:val="22"/>
        </w:rPr>
      </w:pPr>
      <w:r w:rsidRPr="00744D19">
        <w:rPr>
          <w:sz w:val="22"/>
          <w:szCs w:val="22"/>
        </w:rPr>
        <w:t>Oppbevares utilgjengelig for barn.</w:t>
      </w:r>
    </w:p>
    <w:p w14:paraId="1C43087B" w14:textId="77777777" w:rsidR="001A1A0B" w:rsidRPr="00744D19" w:rsidRDefault="001A1A0B" w:rsidP="00744D19">
      <w:pPr>
        <w:rPr>
          <w:sz w:val="22"/>
          <w:szCs w:val="22"/>
        </w:rPr>
      </w:pPr>
    </w:p>
    <w:p w14:paraId="52A912ED" w14:textId="77777777" w:rsidR="008F4D5C" w:rsidRPr="00744D19" w:rsidRDefault="00CA5655" w:rsidP="00744D19">
      <w:pPr>
        <w:rPr>
          <w:sz w:val="22"/>
          <w:szCs w:val="22"/>
        </w:rPr>
      </w:pPr>
      <w:r w:rsidRPr="00744D19">
        <w:rPr>
          <w:sz w:val="22"/>
          <w:szCs w:val="22"/>
        </w:rPr>
        <w:t xml:space="preserve">Bruk ikke </w:t>
      </w:r>
      <w:r w:rsidR="0082713F" w:rsidRPr="00744D19">
        <w:rPr>
          <w:sz w:val="22"/>
          <w:szCs w:val="22"/>
        </w:rPr>
        <w:t>dette legemidlet</w:t>
      </w:r>
      <w:r w:rsidRPr="00744D19">
        <w:rPr>
          <w:sz w:val="22"/>
          <w:szCs w:val="22"/>
        </w:rPr>
        <w:t xml:space="preserve"> etter utløpsdatoen som er angitt på kartongen og pennen</w:t>
      </w:r>
      <w:r w:rsidR="00A31B82" w:rsidRPr="00744D19">
        <w:rPr>
          <w:sz w:val="22"/>
          <w:szCs w:val="22"/>
        </w:rPr>
        <w:t xml:space="preserve"> etter EXP.</w:t>
      </w:r>
      <w:r w:rsidR="0082713F" w:rsidRPr="00744D19">
        <w:rPr>
          <w:sz w:val="22"/>
          <w:szCs w:val="22"/>
        </w:rPr>
        <w:t xml:space="preserve"> Utløpsdato</w:t>
      </w:r>
      <w:r w:rsidR="00A31B82" w:rsidRPr="00744D19">
        <w:rPr>
          <w:sz w:val="22"/>
          <w:szCs w:val="22"/>
        </w:rPr>
        <w:t>en er den</w:t>
      </w:r>
      <w:r w:rsidR="0082713F" w:rsidRPr="00744D19">
        <w:rPr>
          <w:sz w:val="22"/>
          <w:szCs w:val="22"/>
        </w:rPr>
        <w:t xml:space="preserve"> siste dag</w:t>
      </w:r>
      <w:r w:rsidR="00A31B82" w:rsidRPr="00744D19">
        <w:rPr>
          <w:sz w:val="22"/>
          <w:szCs w:val="22"/>
        </w:rPr>
        <w:t>en</w:t>
      </w:r>
      <w:r w:rsidR="0082713F" w:rsidRPr="00744D19">
        <w:rPr>
          <w:sz w:val="22"/>
          <w:szCs w:val="22"/>
        </w:rPr>
        <w:t xml:space="preserve"> i </w:t>
      </w:r>
      <w:r w:rsidR="00A31B82" w:rsidRPr="00744D19">
        <w:rPr>
          <w:sz w:val="22"/>
          <w:szCs w:val="22"/>
        </w:rPr>
        <w:t xml:space="preserve">den angitte </w:t>
      </w:r>
      <w:r w:rsidR="0082713F" w:rsidRPr="00744D19">
        <w:rPr>
          <w:sz w:val="22"/>
          <w:szCs w:val="22"/>
        </w:rPr>
        <w:t>måneden.</w:t>
      </w:r>
    </w:p>
    <w:p w14:paraId="3B47E970" w14:textId="77777777" w:rsidR="001A1A0B" w:rsidRDefault="001A1A0B" w:rsidP="008A5D51">
      <w:pPr>
        <w:rPr>
          <w:sz w:val="22"/>
          <w:szCs w:val="22"/>
        </w:rPr>
      </w:pPr>
    </w:p>
    <w:p w14:paraId="50D33146" w14:textId="77777777" w:rsidR="00B077D6" w:rsidRPr="00744D19" w:rsidRDefault="00C262A4" w:rsidP="00744D19">
      <w:pPr>
        <w:rPr>
          <w:sz w:val="22"/>
          <w:szCs w:val="22"/>
        </w:rPr>
      </w:pPr>
      <w:r w:rsidRPr="00744D19">
        <w:rPr>
          <w:sz w:val="22"/>
          <w:szCs w:val="22"/>
        </w:rPr>
        <w:t xml:space="preserve">Sondelbay </w:t>
      </w:r>
      <w:r w:rsidR="00CA5655" w:rsidRPr="00744D19">
        <w:rPr>
          <w:sz w:val="22"/>
          <w:szCs w:val="22"/>
        </w:rPr>
        <w:t>skal oppbevares i kjøleskap (2</w:t>
      </w:r>
      <w:r w:rsidRPr="00744D19">
        <w:rPr>
          <w:sz w:val="22"/>
          <w:szCs w:val="22"/>
        </w:rPr>
        <w:t xml:space="preserve"> </w:t>
      </w:r>
      <w:r w:rsidR="00CA5655" w:rsidRPr="00744D19">
        <w:rPr>
          <w:sz w:val="22"/>
          <w:szCs w:val="22"/>
        </w:rPr>
        <w:t>°C</w:t>
      </w:r>
      <w:r w:rsidR="002739B9">
        <w:rPr>
          <w:sz w:val="22"/>
          <w:szCs w:val="22"/>
        </w:rPr>
        <w:t xml:space="preserve"> – </w:t>
      </w:r>
      <w:r w:rsidR="00CA5655" w:rsidRPr="00744D19">
        <w:rPr>
          <w:sz w:val="22"/>
          <w:szCs w:val="22"/>
        </w:rPr>
        <w:t>8</w:t>
      </w:r>
      <w:r w:rsidRPr="00744D19">
        <w:rPr>
          <w:sz w:val="22"/>
          <w:szCs w:val="22"/>
        </w:rPr>
        <w:t xml:space="preserve"> </w:t>
      </w:r>
      <w:r w:rsidR="00CA5655" w:rsidRPr="00744D19">
        <w:rPr>
          <w:sz w:val="22"/>
          <w:szCs w:val="22"/>
        </w:rPr>
        <w:t>°C)</w:t>
      </w:r>
      <w:r w:rsidR="00B077D6" w:rsidRPr="00744D19">
        <w:rPr>
          <w:sz w:val="22"/>
          <w:szCs w:val="22"/>
        </w:rPr>
        <w:t>.</w:t>
      </w:r>
      <w:r w:rsidR="00CA5655" w:rsidRPr="00744D19">
        <w:rPr>
          <w:sz w:val="22"/>
          <w:szCs w:val="22"/>
        </w:rPr>
        <w:t xml:space="preserve"> </w:t>
      </w:r>
      <w:r w:rsidR="00A03738" w:rsidRPr="00744D19">
        <w:rPr>
          <w:sz w:val="22"/>
          <w:szCs w:val="22"/>
        </w:rPr>
        <w:t xml:space="preserve">Etter anbrudd kan </w:t>
      </w:r>
      <w:r w:rsidR="00B077D6" w:rsidRPr="00744D19">
        <w:rPr>
          <w:sz w:val="22"/>
          <w:szCs w:val="22"/>
        </w:rPr>
        <w:t>Sondelbay oppbevares i temperaturer på opp til 25 °C i maks. tre dager dersom det ikke er mulig å legge det i kjøleskap. Etter den tid må det legges i kjøleskap og brukes innen 28 dager etter anbrudd.</w:t>
      </w:r>
      <w:r w:rsidR="001A1A0B">
        <w:rPr>
          <w:sz w:val="22"/>
          <w:szCs w:val="22"/>
        </w:rPr>
        <w:t xml:space="preserve"> </w:t>
      </w:r>
      <w:r w:rsidR="00A03738" w:rsidRPr="00744D19">
        <w:rPr>
          <w:sz w:val="22"/>
          <w:szCs w:val="22"/>
        </w:rPr>
        <w:t>Kasser Sondelbay dersom den har vært oppbevart utenfor kjøleskap i opp til 25 °C i mer enn 3 dager.</w:t>
      </w:r>
    </w:p>
    <w:p w14:paraId="51161E20" w14:textId="77777777" w:rsidR="008F4D5C" w:rsidRPr="00744D19" w:rsidRDefault="008F4D5C" w:rsidP="00744D19">
      <w:pPr>
        <w:rPr>
          <w:sz w:val="22"/>
          <w:szCs w:val="22"/>
        </w:rPr>
      </w:pPr>
    </w:p>
    <w:p w14:paraId="588E8757" w14:textId="77777777" w:rsidR="008F4D5C" w:rsidRDefault="00B077D6" w:rsidP="008A5D51">
      <w:pPr>
        <w:rPr>
          <w:sz w:val="22"/>
          <w:szCs w:val="22"/>
        </w:rPr>
      </w:pPr>
      <w:r w:rsidRPr="00744D19">
        <w:rPr>
          <w:sz w:val="22"/>
          <w:szCs w:val="22"/>
        </w:rPr>
        <w:t xml:space="preserve">Sondelbay </w:t>
      </w:r>
      <w:r w:rsidR="00DA75FA">
        <w:rPr>
          <w:sz w:val="22"/>
          <w:szCs w:val="22"/>
        </w:rPr>
        <w:t xml:space="preserve">skal </w:t>
      </w:r>
      <w:r w:rsidR="00CA5655" w:rsidRPr="00744D19">
        <w:rPr>
          <w:sz w:val="22"/>
          <w:szCs w:val="22"/>
        </w:rPr>
        <w:t xml:space="preserve">ikke fryses. Unngå å plassere pennen i nærheten av frysedelen i kjøleskapet. Bruk ikke </w:t>
      </w:r>
      <w:r w:rsidRPr="00744D19">
        <w:rPr>
          <w:sz w:val="22"/>
          <w:szCs w:val="22"/>
        </w:rPr>
        <w:t xml:space="preserve">Sondelbay </w:t>
      </w:r>
      <w:r w:rsidR="00CA5655" w:rsidRPr="00744D19">
        <w:rPr>
          <w:sz w:val="22"/>
          <w:szCs w:val="22"/>
        </w:rPr>
        <w:t>dersom den er eller har vært frossen.</w:t>
      </w:r>
    </w:p>
    <w:p w14:paraId="6EEB0D03" w14:textId="77777777" w:rsidR="00003D4B" w:rsidRPr="00744D19" w:rsidRDefault="00003D4B" w:rsidP="00744D19">
      <w:pPr>
        <w:rPr>
          <w:sz w:val="22"/>
          <w:szCs w:val="22"/>
        </w:rPr>
      </w:pPr>
    </w:p>
    <w:p w14:paraId="4A5F2852" w14:textId="77777777" w:rsidR="00B077D6" w:rsidRPr="00744D19" w:rsidRDefault="00B077D6" w:rsidP="00744D19">
      <w:pPr>
        <w:rPr>
          <w:sz w:val="22"/>
          <w:szCs w:val="22"/>
        </w:rPr>
      </w:pPr>
      <w:r w:rsidRPr="00744D19">
        <w:rPr>
          <w:sz w:val="22"/>
          <w:szCs w:val="22"/>
        </w:rPr>
        <w:t xml:space="preserve">Oppbevares i originalpakningen (i ytterkartongen) for å beskytte den mot lys. </w:t>
      </w:r>
    </w:p>
    <w:p w14:paraId="3F9AB1EC" w14:textId="77777777" w:rsidR="00B077D6" w:rsidRPr="00744D19" w:rsidRDefault="00B077D6" w:rsidP="00744D19">
      <w:pPr>
        <w:rPr>
          <w:sz w:val="22"/>
          <w:szCs w:val="22"/>
        </w:rPr>
      </w:pPr>
    </w:p>
    <w:p w14:paraId="2CA8864C" w14:textId="77777777" w:rsidR="008F4D5C" w:rsidRDefault="00CA5655" w:rsidP="008A5D51">
      <w:pPr>
        <w:rPr>
          <w:sz w:val="22"/>
          <w:szCs w:val="22"/>
        </w:rPr>
      </w:pPr>
      <w:r w:rsidRPr="00744D19">
        <w:rPr>
          <w:sz w:val="22"/>
          <w:szCs w:val="22"/>
        </w:rPr>
        <w:t xml:space="preserve">Pennen skal kastes på forsvarlig måte 28 dager </w:t>
      </w:r>
      <w:r w:rsidR="00B077D6" w:rsidRPr="00744D19">
        <w:rPr>
          <w:sz w:val="22"/>
          <w:szCs w:val="22"/>
        </w:rPr>
        <w:t>etter anbrudd</w:t>
      </w:r>
      <w:r w:rsidRPr="00744D19">
        <w:rPr>
          <w:sz w:val="22"/>
          <w:szCs w:val="22"/>
        </w:rPr>
        <w:t>, selv om den ikke er helt tom.</w:t>
      </w:r>
    </w:p>
    <w:p w14:paraId="5834EA19" w14:textId="77777777" w:rsidR="00003D4B" w:rsidRPr="00744D19" w:rsidRDefault="00003D4B" w:rsidP="00744D19">
      <w:pPr>
        <w:rPr>
          <w:sz w:val="22"/>
          <w:szCs w:val="22"/>
        </w:rPr>
      </w:pPr>
    </w:p>
    <w:p w14:paraId="0105AEC8" w14:textId="77777777" w:rsidR="008F4D5C" w:rsidRPr="00744D19" w:rsidRDefault="00B077D6" w:rsidP="00744D19">
      <w:pPr>
        <w:rPr>
          <w:sz w:val="22"/>
          <w:szCs w:val="22"/>
        </w:rPr>
      </w:pPr>
      <w:r w:rsidRPr="00744D19">
        <w:rPr>
          <w:sz w:val="22"/>
          <w:szCs w:val="22"/>
        </w:rPr>
        <w:t xml:space="preserve">Sondelbay </w:t>
      </w:r>
      <w:r w:rsidR="00CA5655" w:rsidRPr="00744D19">
        <w:rPr>
          <w:sz w:val="22"/>
          <w:szCs w:val="22"/>
        </w:rPr>
        <w:t xml:space="preserve">inneholder klar og fargeløs oppløsning. Bruk ikke </w:t>
      </w:r>
      <w:r w:rsidRPr="00744D19">
        <w:rPr>
          <w:sz w:val="22"/>
          <w:szCs w:val="22"/>
        </w:rPr>
        <w:t xml:space="preserve">Sondelbay </w:t>
      </w:r>
      <w:r w:rsidR="00CA5655" w:rsidRPr="00744D19">
        <w:rPr>
          <w:sz w:val="22"/>
          <w:szCs w:val="22"/>
        </w:rPr>
        <w:t>dersom det er partikler i oppløsningen eller den er uklar eller farget.</w:t>
      </w:r>
    </w:p>
    <w:p w14:paraId="520EDF22" w14:textId="77777777" w:rsidR="00B077D6" w:rsidRPr="00744D19" w:rsidRDefault="00B077D6" w:rsidP="00744D19">
      <w:pPr>
        <w:rPr>
          <w:sz w:val="22"/>
          <w:szCs w:val="22"/>
        </w:rPr>
      </w:pPr>
    </w:p>
    <w:p w14:paraId="1F930933" w14:textId="77777777" w:rsidR="00B077D6" w:rsidRDefault="00B077D6" w:rsidP="008A5D51">
      <w:pPr>
        <w:rPr>
          <w:sz w:val="22"/>
          <w:szCs w:val="22"/>
        </w:rPr>
      </w:pPr>
      <w:r w:rsidRPr="00744D19">
        <w:rPr>
          <w:sz w:val="22"/>
          <w:szCs w:val="22"/>
        </w:rPr>
        <w:t>Ikke overfør dette legemidlet til en sprøyte.</w:t>
      </w:r>
    </w:p>
    <w:p w14:paraId="66D4B368" w14:textId="77777777" w:rsidR="00ED6723" w:rsidRPr="00744D19" w:rsidRDefault="00ED6723" w:rsidP="00744D19">
      <w:pPr>
        <w:rPr>
          <w:sz w:val="22"/>
          <w:szCs w:val="22"/>
        </w:rPr>
      </w:pPr>
    </w:p>
    <w:p w14:paraId="08F37A5F" w14:textId="77777777" w:rsidR="008F4D5C" w:rsidRPr="00744D19" w:rsidRDefault="00CA5655" w:rsidP="00744D19">
      <w:pPr>
        <w:rPr>
          <w:noProof/>
          <w:sz w:val="22"/>
          <w:szCs w:val="22"/>
        </w:rPr>
      </w:pPr>
      <w:r w:rsidRPr="00744D19">
        <w:rPr>
          <w:noProof/>
          <w:sz w:val="22"/>
          <w:szCs w:val="22"/>
        </w:rPr>
        <w:t xml:space="preserve">Legemidler skal ikke kastes i avløpsvann eller sammen med husholdningsavfall. Spør på apoteket hvordan </w:t>
      </w:r>
      <w:r w:rsidR="00065456">
        <w:rPr>
          <w:noProof/>
          <w:sz w:val="22"/>
          <w:szCs w:val="22"/>
        </w:rPr>
        <w:t xml:space="preserve">du skal kaste </w:t>
      </w:r>
      <w:r w:rsidRPr="00744D19">
        <w:rPr>
          <w:noProof/>
          <w:sz w:val="22"/>
          <w:szCs w:val="22"/>
        </w:rPr>
        <w:t xml:space="preserve">legemidler som </w:t>
      </w:r>
      <w:r w:rsidR="00A2617B" w:rsidRPr="00744D19">
        <w:rPr>
          <w:noProof/>
          <w:sz w:val="22"/>
          <w:szCs w:val="22"/>
        </w:rPr>
        <w:t xml:space="preserve">du </w:t>
      </w:r>
      <w:r w:rsidRPr="00744D19">
        <w:rPr>
          <w:noProof/>
          <w:sz w:val="22"/>
          <w:szCs w:val="22"/>
        </w:rPr>
        <w:t xml:space="preserve">ikke </w:t>
      </w:r>
      <w:r w:rsidR="00A2617B" w:rsidRPr="00744D19">
        <w:rPr>
          <w:noProof/>
          <w:sz w:val="22"/>
          <w:szCs w:val="22"/>
        </w:rPr>
        <w:t>lenger bruker</w:t>
      </w:r>
      <w:r w:rsidRPr="00744D19">
        <w:rPr>
          <w:noProof/>
          <w:sz w:val="22"/>
          <w:szCs w:val="22"/>
        </w:rPr>
        <w:t>. Disse tiltakene bidrar til å beskytte miljøet.</w:t>
      </w:r>
    </w:p>
    <w:p w14:paraId="7FAA3CF7" w14:textId="77777777" w:rsidR="00CA5655" w:rsidRDefault="00CA5655" w:rsidP="008A5D51">
      <w:pPr>
        <w:rPr>
          <w:sz w:val="22"/>
          <w:szCs w:val="22"/>
        </w:rPr>
      </w:pPr>
    </w:p>
    <w:p w14:paraId="40F1C13F" w14:textId="77777777" w:rsidR="00ED6723" w:rsidRPr="00744D19" w:rsidRDefault="00ED6723" w:rsidP="00744D19">
      <w:pPr>
        <w:rPr>
          <w:sz w:val="22"/>
          <w:szCs w:val="22"/>
        </w:rPr>
      </w:pPr>
    </w:p>
    <w:p w14:paraId="158F6EEC" w14:textId="77777777" w:rsidR="008F4D5C" w:rsidRPr="00744D19" w:rsidRDefault="00CA5655" w:rsidP="00744D19">
      <w:pPr>
        <w:rPr>
          <w:b/>
          <w:bCs/>
          <w:sz w:val="22"/>
          <w:szCs w:val="22"/>
        </w:rPr>
      </w:pPr>
      <w:r w:rsidRPr="00744D19">
        <w:rPr>
          <w:b/>
          <w:bCs/>
          <w:sz w:val="22"/>
          <w:szCs w:val="22"/>
        </w:rPr>
        <w:t>6.</w:t>
      </w:r>
      <w:r w:rsidRPr="00744D19">
        <w:rPr>
          <w:b/>
          <w:bCs/>
          <w:sz w:val="22"/>
          <w:szCs w:val="22"/>
        </w:rPr>
        <w:tab/>
      </w:r>
      <w:r w:rsidR="00A2617B" w:rsidRPr="00744D19">
        <w:rPr>
          <w:b/>
          <w:bCs/>
          <w:sz w:val="22"/>
          <w:szCs w:val="22"/>
        </w:rPr>
        <w:t>Inn</w:t>
      </w:r>
      <w:r w:rsidR="001A7D39" w:rsidRPr="00744D19">
        <w:rPr>
          <w:b/>
          <w:bCs/>
          <w:sz w:val="22"/>
          <w:szCs w:val="22"/>
        </w:rPr>
        <w:t>holdet i pakningen og ytterligere informasjon</w:t>
      </w:r>
    </w:p>
    <w:p w14:paraId="3A9F0FD4" w14:textId="77777777" w:rsidR="00CA5655" w:rsidRPr="00744D19" w:rsidRDefault="00CA5655" w:rsidP="00744D19">
      <w:pPr>
        <w:rPr>
          <w:b/>
          <w:bCs/>
          <w:sz w:val="22"/>
          <w:szCs w:val="22"/>
        </w:rPr>
      </w:pPr>
    </w:p>
    <w:p w14:paraId="032F056C" w14:textId="77777777" w:rsidR="008F4D5C" w:rsidRPr="00744D19" w:rsidRDefault="00CA5655" w:rsidP="00744D19">
      <w:pPr>
        <w:rPr>
          <w:b/>
          <w:bCs/>
          <w:sz w:val="22"/>
          <w:szCs w:val="22"/>
        </w:rPr>
      </w:pPr>
      <w:r w:rsidRPr="00744D19">
        <w:rPr>
          <w:b/>
          <w:bCs/>
          <w:sz w:val="22"/>
          <w:szCs w:val="22"/>
        </w:rPr>
        <w:t xml:space="preserve">Sammensetning av </w:t>
      </w:r>
      <w:r w:rsidR="00B077D6" w:rsidRPr="00744D19">
        <w:rPr>
          <w:b/>
          <w:bCs/>
          <w:sz w:val="22"/>
          <w:szCs w:val="22"/>
        </w:rPr>
        <w:t>Sondelbay</w:t>
      </w:r>
    </w:p>
    <w:p w14:paraId="3DEFA5B3" w14:textId="77777777" w:rsidR="00CA5655" w:rsidRPr="00744D19" w:rsidRDefault="00CA5655" w:rsidP="00744D19">
      <w:pPr>
        <w:numPr>
          <w:ilvl w:val="0"/>
          <w:numId w:val="57"/>
        </w:numPr>
        <w:ind w:left="567" w:hanging="567"/>
        <w:rPr>
          <w:sz w:val="22"/>
          <w:szCs w:val="22"/>
        </w:rPr>
      </w:pPr>
      <w:r w:rsidRPr="00744D19">
        <w:rPr>
          <w:sz w:val="22"/>
          <w:szCs w:val="22"/>
        </w:rPr>
        <w:t xml:space="preserve">Virkestoff er </w:t>
      </w:r>
      <w:r w:rsidR="00D87434" w:rsidRPr="00744D19">
        <w:rPr>
          <w:sz w:val="22"/>
          <w:szCs w:val="22"/>
        </w:rPr>
        <w:t>teriparatid</w:t>
      </w:r>
      <w:r w:rsidRPr="00744D19">
        <w:rPr>
          <w:sz w:val="22"/>
          <w:szCs w:val="22"/>
        </w:rPr>
        <w:t xml:space="preserve">. Hver milliliter injeksjonsløsning inneholder 250 mikrogram </w:t>
      </w:r>
      <w:r w:rsidR="00D87434" w:rsidRPr="00744D19">
        <w:rPr>
          <w:sz w:val="22"/>
          <w:szCs w:val="22"/>
        </w:rPr>
        <w:t>teriparatid</w:t>
      </w:r>
      <w:r w:rsidRPr="00744D19">
        <w:rPr>
          <w:sz w:val="22"/>
          <w:szCs w:val="22"/>
        </w:rPr>
        <w:t>.</w:t>
      </w:r>
      <w:r w:rsidR="00B077D6" w:rsidRPr="00744D19">
        <w:rPr>
          <w:sz w:val="22"/>
          <w:szCs w:val="22"/>
        </w:rPr>
        <w:t xml:space="preserve"> Hver dose på 80 mikroliter inneholder 20 mikrogram teriparatid. Hver </w:t>
      </w:r>
      <w:r w:rsidR="00A03738" w:rsidRPr="00744D19">
        <w:rPr>
          <w:sz w:val="22"/>
          <w:szCs w:val="22"/>
        </w:rPr>
        <w:t xml:space="preserve">ferdigfylte </w:t>
      </w:r>
      <w:r w:rsidR="00B077D6" w:rsidRPr="00744D19">
        <w:rPr>
          <w:sz w:val="22"/>
          <w:szCs w:val="22"/>
        </w:rPr>
        <w:t>penn på 2,4</w:t>
      </w:r>
      <w:r w:rsidR="009977B5">
        <w:rPr>
          <w:sz w:val="22"/>
          <w:szCs w:val="22"/>
        </w:rPr>
        <w:t> </w:t>
      </w:r>
      <w:r w:rsidR="00B077D6" w:rsidRPr="00744D19">
        <w:rPr>
          <w:sz w:val="22"/>
          <w:szCs w:val="22"/>
        </w:rPr>
        <w:t>ml inneholder 600 mikrogram teriparatid.</w:t>
      </w:r>
    </w:p>
    <w:p w14:paraId="2DB496FA" w14:textId="77777777" w:rsidR="00CA5655" w:rsidRPr="00744D19" w:rsidRDefault="00CA5655" w:rsidP="00744D19">
      <w:pPr>
        <w:numPr>
          <w:ilvl w:val="0"/>
          <w:numId w:val="57"/>
        </w:numPr>
        <w:ind w:left="567" w:hanging="567"/>
        <w:rPr>
          <w:sz w:val="22"/>
          <w:szCs w:val="22"/>
        </w:rPr>
      </w:pPr>
      <w:r w:rsidRPr="00744D19">
        <w:rPr>
          <w:sz w:val="22"/>
          <w:szCs w:val="22"/>
        </w:rPr>
        <w:t xml:space="preserve">Andre innholdsstoffer er </w:t>
      </w:r>
      <w:r w:rsidR="00D15714">
        <w:rPr>
          <w:sz w:val="22"/>
          <w:szCs w:val="22"/>
        </w:rPr>
        <w:t>konsentrert eddiksyre</w:t>
      </w:r>
      <w:r w:rsidRPr="00744D19">
        <w:rPr>
          <w:sz w:val="22"/>
          <w:szCs w:val="22"/>
        </w:rPr>
        <w:t>, natriumacetat (dehydrert), mannitol, metakresol</w:t>
      </w:r>
      <w:r w:rsidR="0002097A">
        <w:rPr>
          <w:sz w:val="22"/>
          <w:szCs w:val="22"/>
        </w:rPr>
        <w:t xml:space="preserve"> </w:t>
      </w:r>
      <w:r w:rsidRPr="00744D19">
        <w:rPr>
          <w:sz w:val="22"/>
          <w:szCs w:val="22"/>
        </w:rPr>
        <w:t xml:space="preserve">og vann til injeksjon. I tillegg kan saltsyre og/eller natriumhydroksidløsning være tilsatt for </w:t>
      </w:r>
      <w:r w:rsidR="001A7D39" w:rsidRPr="00744D19">
        <w:rPr>
          <w:sz w:val="22"/>
          <w:szCs w:val="22"/>
        </w:rPr>
        <w:t>pH-justering</w:t>
      </w:r>
      <w:r w:rsidR="00B077D6" w:rsidRPr="00744D19">
        <w:rPr>
          <w:sz w:val="22"/>
          <w:szCs w:val="22"/>
        </w:rPr>
        <w:t xml:space="preserve"> (se avsnitt 2 </w:t>
      </w:r>
      <w:r w:rsidR="0002097A" w:rsidRPr="00A67CFB">
        <w:rPr>
          <w:sz w:val="22"/>
          <w:szCs w:val="22"/>
        </w:rPr>
        <w:t>”</w:t>
      </w:r>
      <w:r w:rsidR="00B077D6" w:rsidRPr="00744D19">
        <w:rPr>
          <w:sz w:val="22"/>
          <w:szCs w:val="22"/>
        </w:rPr>
        <w:t>Sondelbay inneholder natrium</w:t>
      </w:r>
      <w:r w:rsidR="0002097A" w:rsidRPr="00A67CFB">
        <w:rPr>
          <w:sz w:val="22"/>
          <w:szCs w:val="22"/>
        </w:rPr>
        <w:t>”</w:t>
      </w:r>
      <w:r w:rsidR="00B077D6" w:rsidRPr="00744D19">
        <w:rPr>
          <w:sz w:val="22"/>
          <w:szCs w:val="22"/>
        </w:rPr>
        <w:t>)</w:t>
      </w:r>
      <w:r w:rsidRPr="00744D19">
        <w:rPr>
          <w:sz w:val="22"/>
          <w:szCs w:val="22"/>
        </w:rPr>
        <w:t>.</w:t>
      </w:r>
    </w:p>
    <w:p w14:paraId="0410C23A" w14:textId="77777777" w:rsidR="00CA5655" w:rsidRPr="00744D19" w:rsidRDefault="00CA5655" w:rsidP="00744D19">
      <w:pPr>
        <w:rPr>
          <w:sz w:val="22"/>
          <w:szCs w:val="22"/>
        </w:rPr>
      </w:pPr>
    </w:p>
    <w:p w14:paraId="11F7D08A" w14:textId="77777777" w:rsidR="008F4D5C" w:rsidRPr="00744D19" w:rsidRDefault="00CA5655" w:rsidP="00744D19">
      <w:pPr>
        <w:rPr>
          <w:b/>
          <w:bCs/>
          <w:sz w:val="22"/>
          <w:szCs w:val="22"/>
        </w:rPr>
      </w:pPr>
      <w:r w:rsidRPr="00744D19">
        <w:rPr>
          <w:b/>
          <w:bCs/>
          <w:sz w:val="22"/>
          <w:szCs w:val="22"/>
        </w:rPr>
        <w:t xml:space="preserve">Hvordan </w:t>
      </w:r>
      <w:r w:rsidR="00B077D6" w:rsidRPr="00744D19">
        <w:rPr>
          <w:b/>
          <w:bCs/>
          <w:sz w:val="22"/>
          <w:szCs w:val="22"/>
        </w:rPr>
        <w:t xml:space="preserve">Sondelbay </w:t>
      </w:r>
      <w:r w:rsidRPr="00744D19">
        <w:rPr>
          <w:b/>
          <w:bCs/>
          <w:sz w:val="22"/>
          <w:szCs w:val="22"/>
        </w:rPr>
        <w:t>ser ut og innholdet i pakningen</w:t>
      </w:r>
    </w:p>
    <w:p w14:paraId="6B07EAB6" w14:textId="77777777" w:rsidR="001A78EF" w:rsidRDefault="00B077D6" w:rsidP="008A5D51">
      <w:pPr>
        <w:rPr>
          <w:sz w:val="22"/>
          <w:szCs w:val="22"/>
        </w:rPr>
      </w:pPr>
      <w:r w:rsidRPr="00744D19">
        <w:rPr>
          <w:sz w:val="22"/>
          <w:szCs w:val="22"/>
        </w:rPr>
        <w:t xml:space="preserve">Sondelbay </w:t>
      </w:r>
      <w:r w:rsidR="00CA5655" w:rsidRPr="00744D19">
        <w:rPr>
          <w:sz w:val="22"/>
          <w:szCs w:val="22"/>
        </w:rPr>
        <w:t xml:space="preserve">er en fargeløs og klar oppløsning. Det kommer i sylinderampuller i ferdigfylte </w:t>
      </w:r>
      <w:r w:rsidR="0001619B" w:rsidRPr="00744D19">
        <w:rPr>
          <w:sz w:val="22"/>
          <w:szCs w:val="22"/>
        </w:rPr>
        <w:t>penner</w:t>
      </w:r>
      <w:r w:rsidR="00CA5655" w:rsidRPr="00744D19">
        <w:rPr>
          <w:sz w:val="22"/>
          <w:szCs w:val="22"/>
        </w:rPr>
        <w:t xml:space="preserve">. Hver </w:t>
      </w:r>
      <w:r w:rsidR="00A03738" w:rsidRPr="00744D19">
        <w:rPr>
          <w:sz w:val="22"/>
          <w:szCs w:val="22"/>
        </w:rPr>
        <w:t xml:space="preserve">ferdigfylte </w:t>
      </w:r>
      <w:r w:rsidR="00CA5655" w:rsidRPr="00744D19">
        <w:rPr>
          <w:sz w:val="22"/>
          <w:szCs w:val="22"/>
        </w:rPr>
        <w:t xml:space="preserve">penn inneholder </w:t>
      </w:r>
      <w:r w:rsidR="00141C11" w:rsidRPr="00744D19">
        <w:rPr>
          <w:sz w:val="22"/>
          <w:szCs w:val="22"/>
        </w:rPr>
        <w:t>2,4</w:t>
      </w:r>
      <w:r w:rsidR="00CA5655" w:rsidRPr="00744D19">
        <w:rPr>
          <w:sz w:val="22"/>
          <w:szCs w:val="22"/>
        </w:rPr>
        <w:t xml:space="preserve"> </w:t>
      </w:r>
      <w:r w:rsidR="002A2AFD" w:rsidRPr="00744D19">
        <w:rPr>
          <w:sz w:val="22"/>
          <w:szCs w:val="22"/>
        </w:rPr>
        <w:t>ml</w:t>
      </w:r>
      <w:r w:rsidR="00CA5655" w:rsidRPr="00744D19">
        <w:rPr>
          <w:sz w:val="22"/>
          <w:szCs w:val="22"/>
        </w:rPr>
        <w:t xml:space="preserve"> løsning nok til 28 doser. </w:t>
      </w:r>
      <w:r w:rsidRPr="00744D19">
        <w:rPr>
          <w:sz w:val="22"/>
          <w:szCs w:val="22"/>
        </w:rPr>
        <w:t xml:space="preserve">Sondelbay er tilgjengelig i </w:t>
      </w:r>
      <w:r w:rsidR="00CA5655" w:rsidRPr="00744D19">
        <w:rPr>
          <w:sz w:val="22"/>
          <w:szCs w:val="22"/>
        </w:rPr>
        <w:t xml:space="preserve">pakninger som inneholder en eller tre </w:t>
      </w:r>
      <w:r w:rsidRPr="00744D19">
        <w:rPr>
          <w:sz w:val="22"/>
          <w:szCs w:val="22"/>
        </w:rPr>
        <w:t xml:space="preserve">ferdigfylte </w:t>
      </w:r>
      <w:r w:rsidR="00CA5655" w:rsidRPr="00744D19">
        <w:rPr>
          <w:sz w:val="22"/>
          <w:szCs w:val="22"/>
        </w:rPr>
        <w:t>penner. Det er ikke sikkert at alle pakningsstørrelser er tilgjengelige.</w:t>
      </w:r>
    </w:p>
    <w:p w14:paraId="29C44B3E" w14:textId="77777777" w:rsidR="00065456" w:rsidRDefault="00065456" w:rsidP="008A5D51">
      <w:pPr>
        <w:rPr>
          <w:b/>
          <w:bCs/>
          <w:sz w:val="22"/>
          <w:szCs w:val="22"/>
        </w:rPr>
      </w:pPr>
    </w:p>
    <w:p w14:paraId="6A875E91" w14:textId="77777777" w:rsidR="008F4D5C" w:rsidRPr="00744D19" w:rsidRDefault="00CA5655" w:rsidP="00744D19">
      <w:pPr>
        <w:rPr>
          <w:b/>
          <w:bCs/>
          <w:sz w:val="22"/>
          <w:szCs w:val="22"/>
        </w:rPr>
      </w:pPr>
      <w:r w:rsidRPr="00744D19">
        <w:rPr>
          <w:b/>
          <w:bCs/>
          <w:sz w:val="22"/>
          <w:szCs w:val="22"/>
        </w:rPr>
        <w:t xml:space="preserve">Innehaver av markedsføringstillatelse </w:t>
      </w:r>
    </w:p>
    <w:p w14:paraId="6643C0BB" w14:textId="77777777" w:rsidR="00B077D6" w:rsidRPr="00744D19" w:rsidRDefault="00B077D6" w:rsidP="008A5D51">
      <w:pPr>
        <w:rPr>
          <w:sz w:val="22"/>
          <w:szCs w:val="22"/>
          <w:lang w:val="en-GB"/>
        </w:rPr>
      </w:pPr>
      <w:r w:rsidRPr="00744D19">
        <w:rPr>
          <w:sz w:val="22"/>
          <w:szCs w:val="22"/>
          <w:lang w:val="en-GB"/>
        </w:rPr>
        <w:t xml:space="preserve">Accord Healthcare S.L.U. </w:t>
      </w:r>
    </w:p>
    <w:p w14:paraId="5045C0E4" w14:textId="77777777" w:rsidR="00B077D6" w:rsidRPr="00744D19" w:rsidRDefault="00B077D6" w:rsidP="008A5D51">
      <w:pPr>
        <w:rPr>
          <w:sz w:val="22"/>
          <w:szCs w:val="22"/>
          <w:lang w:val="es-ES"/>
        </w:rPr>
      </w:pPr>
      <w:r w:rsidRPr="00744D19">
        <w:rPr>
          <w:sz w:val="22"/>
          <w:szCs w:val="22"/>
          <w:lang w:val="es-ES"/>
        </w:rPr>
        <w:t xml:space="preserve">World Trade Centre, Moll de Barcelona s/n, </w:t>
      </w:r>
    </w:p>
    <w:p w14:paraId="1F05C771" w14:textId="77777777" w:rsidR="00B077D6" w:rsidRPr="00744D19" w:rsidRDefault="00B077D6" w:rsidP="008A5D51">
      <w:pPr>
        <w:rPr>
          <w:sz w:val="22"/>
          <w:szCs w:val="22"/>
          <w:lang w:val="es-ES"/>
        </w:rPr>
      </w:pPr>
      <w:r w:rsidRPr="00744D19">
        <w:rPr>
          <w:sz w:val="22"/>
          <w:szCs w:val="22"/>
          <w:lang w:val="es-ES"/>
        </w:rPr>
        <w:t xml:space="preserve">Edifici Est, </w:t>
      </w:r>
      <w:r w:rsidRPr="00744D19">
        <w:rPr>
          <w:rFonts w:eastAsia="SimSun"/>
          <w:sz w:val="22"/>
          <w:szCs w:val="22"/>
          <w:lang w:val="es-ES"/>
        </w:rPr>
        <w:t xml:space="preserve">6ª </w:t>
      </w:r>
      <w:r w:rsidRPr="00744D19">
        <w:rPr>
          <w:sz w:val="22"/>
          <w:szCs w:val="22"/>
          <w:lang w:val="es-ES"/>
        </w:rPr>
        <w:t xml:space="preserve">Planta, </w:t>
      </w:r>
    </w:p>
    <w:p w14:paraId="3BC10102" w14:textId="77777777" w:rsidR="00B077D6" w:rsidRDefault="00C60215" w:rsidP="008A5D51">
      <w:pPr>
        <w:rPr>
          <w:sz w:val="22"/>
          <w:szCs w:val="22"/>
          <w:lang w:val="es-ES"/>
        </w:rPr>
      </w:pPr>
      <w:r w:rsidRPr="003D23C1">
        <w:rPr>
          <w:sz w:val="22"/>
          <w:szCs w:val="22"/>
          <w:lang w:val="es-ES"/>
        </w:rPr>
        <w:t xml:space="preserve">08039, </w:t>
      </w:r>
      <w:r w:rsidR="00B077D6" w:rsidRPr="00744D19">
        <w:rPr>
          <w:sz w:val="22"/>
          <w:szCs w:val="22"/>
          <w:lang w:val="es-ES"/>
        </w:rPr>
        <w:t xml:space="preserve">Barcelona, Spania </w:t>
      </w:r>
    </w:p>
    <w:p w14:paraId="76508416" w14:textId="77777777" w:rsidR="001A78EF" w:rsidRPr="00744D19" w:rsidRDefault="001A78EF" w:rsidP="008A5D51">
      <w:pPr>
        <w:rPr>
          <w:sz w:val="22"/>
          <w:szCs w:val="22"/>
          <w:lang w:val="es-ES"/>
        </w:rPr>
      </w:pPr>
    </w:p>
    <w:p w14:paraId="09E84272" w14:textId="77777777" w:rsidR="008F4D5C" w:rsidRPr="00744D19" w:rsidRDefault="00CA5655" w:rsidP="00744D19">
      <w:pPr>
        <w:rPr>
          <w:b/>
          <w:bCs/>
          <w:sz w:val="22"/>
          <w:szCs w:val="22"/>
          <w:lang w:val="en-GB"/>
        </w:rPr>
      </w:pPr>
      <w:r w:rsidRPr="00744D19">
        <w:rPr>
          <w:b/>
          <w:bCs/>
          <w:sz w:val="22"/>
          <w:szCs w:val="22"/>
          <w:lang w:val="en-GB"/>
        </w:rPr>
        <w:t>Tilvirker</w:t>
      </w:r>
      <w:r w:rsidR="001A78EF">
        <w:rPr>
          <w:b/>
          <w:bCs/>
          <w:sz w:val="22"/>
          <w:szCs w:val="22"/>
          <w:lang w:val="en-GB"/>
        </w:rPr>
        <w:t>e</w:t>
      </w:r>
    </w:p>
    <w:p w14:paraId="2E49CC08" w14:textId="0245CA75" w:rsidR="00B077D6" w:rsidRPr="00744D19" w:rsidDel="00EE0F17" w:rsidRDefault="00B077D6" w:rsidP="008A5D51">
      <w:pPr>
        <w:rPr>
          <w:del w:id="16" w:author="Author"/>
          <w:sz w:val="22"/>
          <w:szCs w:val="22"/>
          <w:lang w:val="en-GB"/>
        </w:rPr>
      </w:pPr>
      <w:del w:id="17" w:author="Author">
        <w:r w:rsidRPr="00744D19" w:rsidDel="00EE0F17">
          <w:rPr>
            <w:sz w:val="22"/>
            <w:szCs w:val="22"/>
            <w:lang w:val="en-GB"/>
          </w:rPr>
          <w:delText>Accord Healthcare BV, Netherlands</w:delText>
        </w:r>
      </w:del>
    </w:p>
    <w:p w14:paraId="602526B8" w14:textId="74EF0E19" w:rsidR="00B077D6" w:rsidRPr="00744D19" w:rsidDel="00EE0F17" w:rsidRDefault="00B077D6" w:rsidP="008A5D51">
      <w:pPr>
        <w:rPr>
          <w:del w:id="18" w:author="Author"/>
          <w:sz w:val="22"/>
          <w:szCs w:val="22"/>
          <w:lang w:val="en-GB"/>
        </w:rPr>
      </w:pPr>
      <w:del w:id="19" w:author="Author">
        <w:r w:rsidRPr="00744D19" w:rsidDel="00EE0F17">
          <w:rPr>
            <w:sz w:val="22"/>
            <w:szCs w:val="22"/>
            <w:lang w:val="en-GB"/>
          </w:rPr>
          <w:delText xml:space="preserve">Winthontlaan 200, </w:delText>
        </w:r>
      </w:del>
    </w:p>
    <w:p w14:paraId="0C4B5C8E" w14:textId="2BEDFEED" w:rsidR="00B077D6" w:rsidRPr="00744D19" w:rsidDel="00EE0F17" w:rsidRDefault="00B077D6" w:rsidP="008A5D51">
      <w:pPr>
        <w:rPr>
          <w:del w:id="20" w:author="Author"/>
          <w:sz w:val="22"/>
          <w:szCs w:val="22"/>
          <w:lang w:val="en-GB"/>
        </w:rPr>
      </w:pPr>
      <w:del w:id="21" w:author="Author">
        <w:r w:rsidRPr="00744D19" w:rsidDel="00EE0F17">
          <w:rPr>
            <w:sz w:val="22"/>
            <w:szCs w:val="22"/>
            <w:lang w:val="en-GB"/>
          </w:rPr>
          <w:delText>Utrecht, 3526KV, Nederland</w:delText>
        </w:r>
      </w:del>
    </w:p>
    <w:p w14:paraId="422A62CA" w14:textId="77777777" w:rsidR="00B077D6" w:rsidRPr="00744D19" w:rsidRDefault="00B077D6" w:rsidP="008A5D51">
      <w:pPr>
        <w:rPr>
          <w:noProof/>
          <w:sz w:val="22"/>
          <w:szCs w:val="22"/>
          <w:lang w:val="en-GB"/>
        </w:rPr>
      </w:pPr>
      <w:bookmarkStart w:id="22" w:name="_GoBack"/>
      <w:bookmarkEnd w:id="22"/>
    </w:p>
    <w:p w14:paraId="6F1CC9DA" w14:textId="77777777" w:rsidR="00B077D6" w:rsidRPr="00EE0F17" w:rsidRDefault="00B077D6" w:rsidP="008A5D51">
      <w:pPr>
        <w:rPr>
          <w:noProof/>
          <w:sz w:val="22"/>
          <w:szCs w:val="22"/>
          <w:lang w:val="en-GB"/>
          <w:rPrChange w:id="23" w:author="Author">
            <w:rPr>
              <w:noProof/>
              <w:sz w:val="22"/>
              <w:szCs w:val="22"/>
              <w:highlight w:val="lightGray"/>
              <w:lang w:val="en-GB"/>
            </w:rPr>
          </w:rPrChange>
        </w:rPr>
      </w:pPr>
      <w:r w:rsidRPr="00EE0F17">
        <w:rPr>
          <w:noProof/>
          <w:sz w:val="22"/>
          <w:szCs w:val="22"/>
          <w:lang w:val="en-GB"/>
          <w:rPrChange w:id="24" w:author="Author">
            <w:rPr>
              <w:noProof/>
              <w:sz w:val="22"/>
              <w:szCs w:val="22"/>
              <w:highlight w:val="lightGray"/>
              <w:lang w:val="en-GB"/>
            </w:rPr>
          </w:rPrChange>
        </w:rPr>
        <w:t xml:space="preserve">Accord Healthcare Polska Sp.z o.o., </w:t>
      </w:r>
    </w:p>
    <w:p w14:paraId="3E78B4AB" w14:textId="77777777" w:rsidR="00B077D6" w:rsidRPr="00EE0F17" w:rsidRDefault="00B077D6" w:rsidP="008A5D51">
      <w:pPr>
        <w:rPr>
          <w:noProof/>
          <w:sz w:val="22"/>
          <w:szCs w:val="22"/>
          <w:lang w:val="en-GB"/>
          <w:rPrChange w:id="25" w:author="Author">
            <w:rPr>
              <w:noProof/>
              <w:sz w:val="22"/>
              <w:szCs w:val="22"/>
              <w:highlight w:val="lightGray"/>
              <w:lang w:val="en-GB"/>
            </w:rPr>
          </w:rPrChange>
        </w:rPr>
      </w:pPr>
      <w:r w:rsidRPr="00EE0F17">
        <w:rPr>
          <w:noProof/>
          <w:sz w:val="22"/>
          <w:szCs w:val="22"/>
          <w:lang w:val="en-GB"/>
          <w:rPrChange w:id="26" w:author="Author">
            <w:rPr>
              <w:noProof/>
              <w:sz w:val="22"/>
              <w:szCs w:val="22"/>
              <w:highlight w:val="lightGray"/>
              <w:lang w:val="en-GB"/>
            </w:rPr>
          </w:rPrChange>
        </w:rPr>
        <w:t>ul. Lutomierska 50,</w:t>
      </w:r>
    </w:p>
    <w:p w14:paraId="37B7E35B" w14:textId="77777777" w:rsidR="00B077D6" w:rsidRPr="00EE0F17" w:rsidRDefault="00B077D6" w:rsidP="008A5D51">
      <w:pPr>
        <w:rPr>
          <w:noProof/>
          <w:sz w:val="22"/>
          <w:szCs w:val="22"/>
          <w:lang w:val="en-GB"/>
          <w:rPrChange w:id="27" w:author="Author">
            <w:rPr>
              <w:noProof/>
              <w:sz w:val="22"/>
              <w:szCs w:val="22"/>
              <w:highlight w:val="lightGray"/>
              <w:lang w:val="en-GB"/>
            </w:rPr>
          </w:rPrChange>
        </w:rPr>
      </w:pPr>
      <w:r w:rsidRPr="00EE0F17">
        <w:rPr>
          <w:noProof/>
          <w:sz w:val="22"/>
          <w:szCs w:val="22"/>
          <w:lang w:val="en-GB"/>
          <w:rPrChange w:id="28" w:author="Author">
            <w:rPr>
              <w:noProof/>
              <w:sz w:val="22"/>
              <w:szCs w:val="22"/>
              <w:highlight w:val="lightGray"/>
              <w:lang w:val="en-GB"/>
            </w:rPr>
          </w:rPrChange>
        </w:rPr>
        <w:t xml:space="preserve">95-200 Pabianice, </w:t>
      </w:r>
    </w:p>
    <w:p w14:paraId="2499EEBB" w14:textId="77777777" w:rsidR="00B077D6" w:rsidRDefault="00B077D6" w:rsidP="008A5D51">
      <w:pPr>
        <w:rPr>
          <w:noProof/>
          <w:sz w:val="22"/>
          <w:szCs w:val="22"/>
        </w:rPr>
      </w:pPr>
      <w:r w:rsidRPr="00EE0F17">
        <w:rPr>
          <w:noProof/>
          <w:sz w:val="22"/>
          <w:szCs w:val="22"/>
          <w:rPrChange w:id="29" w:author="Author">
            <w:rPr>
              <w:noProof/>
              <w:sz w:val="22"/>
              <w:szCs w:val="22"/>
              <w:highlight w:val="lightGray"/>
            </w:rPr>
          </w:rPrChange>
        </w:rPr>
        <w:t>Polen</w:t>
      </w:r>
    </w:p>
    <w:p w14:paraId="40683926" w14:textId="77777777" w:rsidR="003F2B48" w:rsidRDefault="003F2B48" w:rsidP="008A5D51">
      <w:pPr>
        <w:rPr>
          <w:noProof/>
          <w:sz w:val="22"/>
          <w:szCs w:val="22"/>
        </w:rPr>
      </w:pPr>
    </w:p>
    <w:p w14:paraId="79655000" w14:textId="77777777" w:rsidR="003F2B48" w:rsidRPr="00A67CFB" w:rsidRDefault="003F2B48" w:rsidP="003F2B48">
      <w:pPr>
        <w:numPr>
          <w:ilvl w:val="12"/>
          <w:numId w:val="0"/>
        </w:numPr>
        <w:ind w:right="-2"/>
        <w:rPr>
          <w:noProof/>
          <w:szCs w:val="22"/>
        </w:rPr>
      </w:pPr>
      <w:r w:rsidRPr="00A67CFB">
        <w:rPr>
          <w:noProof/>
          <w:szCs w:val="22"/>
        </w:rPr>
        <w:t>Ta kontakt med den lokale representanten for innehaveren av markedsføringstillatelsen for ytterligere informasjon om dette legemidlet:</w:t>
      </w:r>
    </w:p>
    <w:p w14:paraId="3EBB111A" w14:textId="77777777" w:rsidR="003F2B48" w:rsidRPr="00A67CFB" w:rsidRDefault="003F2B48" w:rsidP="003F2B48">
      <w:pPr>
        <w:numPr>
          <w:ilvl w:val="12"/>
          <w:numId w:val="0"/>
        </w:numPr>
        <w:ind w:right="-2"/>
        <w:rPr>
          <w:noProof/>
          <w:szCs w:val="22"/>
        </w:rPr>
      </w:pPr>
    </w:p>
    <w:tbl>
      <w:tblPr>
        <w:tblW w:w="0" w:type="auto"/>
        <w:tblLook w:val="04A0" w:firstRow="1" w:lastRow="0" w:firstColumn="1" w:lastColumn="0" w:noHBand="0" w:noVBand="1"/>
      </w:tblPr>
      <w:tblGrid>
        <w:gridCol w:w="4550"/>
        <w:gridCol w:w="4520"/>
      </w:tblGrid>
      <w:tr w:rsidR="00B23E89" w:rsidRPr="00A67CFB" w14:paraId="77C68042" w14:textId="77777777" w:rsidTr="008172AF">
        <w:tc>
          <w:tcPr>
            <w:tcW w:w="9289" w:type="dxa"/>
            <w:gridSpan w:val="2"/>
          </w:tcPr>
          <w:p w14:paraId="298BEB16" w14:textId="6F61E965" w:rsidR="003F2B48" w:rsidRPr="00A67CFB" w:rsidRDefault="003F2B48" w:rsidP="008172AF">
            <w:pPr>
              <w:numPr>
                <w:ilvl w:val="12"/>
                <w:numId w:val="0"/>
              </w:numPr>
              <w:ind w:right="-2"/>
              <w:rPr>
                <w:noProof/>
                <w:sz w:val="22"/>
                <w:szCs w:val="22"/>
              </w:rPr>
            </w:pPr>
            <w:r w:rsidRPr="00A67CFB">
              <w:rPr>
                <w:noProof/>
                <w:sz w:val="22"/>
                <w:szCs w:val="22"/>
              </w:rPr>
              <w:t xml:space="preserve">AT / BE / BG / CY / CZ / DE / DK / EE / FI / FR / HR / HU / </w:t>
            </w:r>
            <w:r w:rsidR="008D45D8" w:rsidRPr="00A67CFB">
              <w:rPr>
                <w:noProof/>
                <w:sz w:val="22"/>
                <w:szCs w:val="22"/>
              </w:rPr>
              <w:t xml:space="preserve">IE / </w:t>
            </w:r>
            <w:r w:rsidRPr="00A67CFB">
              <w:rPr>
                <w:noProof/>
                <w:sz w:val="22"/>
                <w:szCs w:val="22"/>
              </w:rPr>
              <w:t>IS / IT / LT / LV / LU / MT / NL / NO / PT / PL / RO / SE / SI / SK  / ES</w:t>
            </w:r>
          </w:p>
        </w:tc>
      </w:tr>
      <w:tr w:rsidR="00B23E89" w:rsidRPr="00A67CFB" w14:paraId="4BA7465E" w14:textId="77777777" w:rsidTr="008172AF">
        <w:trPr>
          <w:gridAfter w:val="1"/>
          <w:wAfter w:w="4524" w:type="dxa"/>
        </w:trPr>
        <w:tc>
          <w:tcPr>
            <w:tcW w:w="4644" w:type="dxa"/>
          </w:tcPr>
          <w:p w14:paraId="153358F1" w14:textId="77777777" w:rsidR="003F2B48" w:rsidRPr="00A67CFB" w:rsidRDefault="003F2B48" w:rsidP="008172AF">
            <w:pPr>
              <w:numPr>
                <w:ilvl w:val="12"/>
                <w:numId w:val="0"/>
              </w:numPr>
              <w:ind w:right="-2"/>
              <w:rPr>
                <w:noProof/>
                <w:sz w:val="22"/>
                <w:szCs w:val="22"/>
                <w:lang w:val="en-GB"/>
              </w:rPr>
            </w:pPr>
            <w:r w:rsidRPr="00A67CFB">
              <w:rPr>
                <w:noProof/>
                <w:sz w:val="22"/>
                <w:szCs w:val="22"/>
                <w:lang w:val="en-GB"/>
              </w:rPr>
              <w:t>Accord Healthcare S.L.U.</w:t>
            </w:r>
          </w:p>
          <w:p w14:paraId="6DE7DDDB" w14:textId="77777777" w:rsidR="003F2B48" w:rsidRPr="00655297" w:rsidRDefault="003F2B48" w:rsidP="008172AF">
            <w:pPr>
              <w:numPr>
                <w:ilvl w:val="12"/>
                <w:numId w:val="0"/>
              </w:numPr>
              <w:ind w:right="-2"/>
              <w:rPr>
                <w:noProof/>
                <w:sz w:val="22"/>
                <w:szCs w:val="22"/>
                <w:lang w:val="es-ES"/>
              </w:rPr>
            </w:pPr>
            <w:r w:rsidRPr="00655297">
              <w:rPr>
                <w:noProof/>
                <w:sz w:val="22"/>
                <w:szCs w:val="22"/>
                <w:lang w:val="es-ES"/>
              </w:rPr>
              <w:t>Tel: +34 93 301 00 64</w:t>
            </w:r>
          </w:p>
          <w:p w14:paraId="7336FF42" w14:textId="77777777" w:rsidR="003F2B48" w:rsidRPr="00655297" w:rsidRDefault="003F2B48" w:rsidP="008172AF">
            <w:pPr>
              <w:numPr>
                <w:ilvl w:val="12"/>
                <w:numId w:val="0"/>
              </w:numPr>
              <w:ind w:right="-2"/>
              <w:rPr>
                <w:noProof/>
                <w:sz w:val="22"/>
                <w:szCs w:val="22"/>
                <w:lang w:val="es-ES"/>
              </w:rPr>
            </w:pPr>
          </w:p>
          <w:p w14:paraId="1FEB8BFA" w14:textId="77777777" w:rsidR="003F2B48" w:rsidRPr="00655297" w:rsidRDefault="003F2B48" w:rsidP="008172AF">
            <w:pPr>
              <w:numPr>
                <w:ilvl w:val="12"/>
                <w:numId w:val="0"/>
              </w:numPr>
              <w:ind w:right="-2"/>
              <w:rPr>
                <w:noProof/>
                <w:sz w:val="22"/>
                <w:szCs w:val="22"/>
                <w:lang w:val="es-ES"/>
              </w:rPr>
            </w:pPr>
            <w:r w:rsidRPr="00655297">
              <w:rPr>
                <w:noProof/>
                <w:sz w:val="22"/>
                <w:szCs w:val="22"/>
                <w:lang w:val="es-ES"/>
              </w:rPr>
              <w:t>EL</w:t>
            </w:r>
          </w:p>
          <w:p w14:paraId="2A65B92F" w14:textId="02A170E2" w:rsidR="003F2B48" w:rsidRPr="00655297" w:rsidRDefault="003F2B48" w:rsidP="008172AF">
            <w:pPr>
              <w:numPr>
                <w:ilvl w:val="12"/>
                <w:numId w:val="0"/>
              </w:numPr>
              <w:ind w:right="-2"/>
              <w:rPr>
                <w:noProof/>
                <w:sz w:val="22"/>
                <w:szCs w:val="22"/>
                <w:lang w:val="es-ES"/>
              </w:rPr>
            </w:pPr>
            <w:r w:rsidRPr="00655297">
              <w:rPr>
                <w:noProof/>
                <w:sz w:val="22"/>
                <w:szCs w:val="22"/>
                <w:lang w:val="es-ES"/>
              </w:rPr>
              <w:t xml:space="preserve">Win Medica </w:t>
            </w:r>
            <w:r w:rsidR="002218FD" w:rsidRPr="00655297">
              <w:rPr>
                <w:noProof/>
                <w:sz w:val="22"/>
                <w:szCs w:val="22"/>
                <w:lang w:val="es-ES"/>
              </w:rPr>
              <w:t>A.E.</w:t>
            </w:r>
          </w:p>
          <w:p w14:paraId="1B7DFEDE" w14:textId="77777777" w:rsidR="003F2B48" w:rsidRPr="00A67CFB" w:rsidRDefault="003F2B48" w:rsidP="008172AF">
            <w:pPr>
              <w:numPr>
                <w:ilvl w:val="12"/>
                <w:numId w:val="0"/>
              </w:numPr>
              <w:ind w:right="-2"/>
              <w:rPr>
                <w:noProof/>
                <w:sz w:val="22"/>
                <w:szCs w:val="22"/>
              </w:rPr>
            </w:pPr>
            <w:r w:rsidRPr="00A67CFB">
              <w:rPr>
                <w:noProof/>
                <w:sz w:val="22"/>
                <w:szCs w:val="22"/>
              </w:rPr>
              <w:t>Tel: +30 210 7488 821</w:t>
            </w:r>
          </w:p>
        </w:tc>
      </w:tr>
    </w:tbl>
    <w:p w14:paraId="6B435512" w14:textId="77777777" w:rsidR="003F2B48" w:rsidRPr="00744D19" w:rsidRDefault="003F2B48" w:rsidP="008A5D51">
      <w:pPr>
        <w:rPr>
          <w:noProof/>
          <w:sz w:val="22"/>
          <w:szCs w:val="22"/>
        </w:rPr>
      </w:pPr>
    </w:p>
    <w:p w14:paraId="112373FA" w14:textId="77777777" w:rsidR="008F4D5C" w:rsidRPr="00744D19" w:rsidRDefault="008F4D5C" w:rsidP="00744D19">
      <w:pPr>
        <w:rPr>
          <w:sz w:val="22"/>
          <w:szCs w:val="22"/>
        </w:rPr>
      </w:pPr>
    </w:p>
    <w:p w14:paraId="1824E89B" w14:textId="77777777" w:rsidR="008F4D5C" w:rsidRPr="00744D19" w:rsidRDefault="00C3564A" w:rsidP="00744D19">
      <w:pPr>
        <w:rPr>
          <w:b/>
          <w:bCs/>
          <w:sz w:val="22"/>
          <w:szCs w:val="22"/>
        </w:rPr>
      </w:pPr>
      <w:r w:rsidRPr="00744D19">
        <w:rPr>
          <w:b/>
          <w:bCs/>
          <w:sz w:val="22"/>
          <w:szCs w:val="22"/>
        </w:rPr>
        <w:t xml:space="preserve">Dette pakningsvedlegget ble sist </w:t>
      </w:r>
      <w:r w:rsidR="00A2617B" w:rsidRPr="00744D19">
        <w:rPr>
          <w:b/>
          <w:bCs/>
          <w:sz w:val="22"/>
          <w:szCs w:val="22"/>
        </w:rPr>
        <w:t>oppdatert</w:t>
      </w:r>
      <w:r w:rsidRPr="00744D19">
        <w:rPr>
          <w:b/>
          <w:bCs/>
          <w:sz w:val="22"/>
          <w:szCs w:val="22"/>
        </w:rPr>
        <w:t xml:space="preserve"> </w:t>
      </w:r>
    </w:p>
    <w:p w14:paraId="5AFC5148" w14:textId="77777777" w:rsidR="00601168" w:rsidRDefault="00601168" w:rsidP="008A5D51">
      <w:pPr>
        <w:rPr>
          <w:sz w:val="22"/>
          <w:szCs w:val="22"/>
        </w:rPr>
      </w:pPr>
    </w:p>
    <w:p w14:paraId="1CC7223B" w14:textId="77777777" w:rsidR="008F4D5C" w:rsidRPr="00744D19" w:rsidRDefault="00AA29E5" w:rsidP="00744D19">
      <w:pPr>
        <w:rPr>
          <w:sz w:val="22"/>
          <w:szCs w:val="22"/>
        </w:rPr>
      </w:pPr>
      <w:r w:rsidRPr="00744D19">
        <w:rPr>
          <w:sz w:val="22"/>
          <w:szCs w:val="22"/>
        </w:rPr>
        <w:t>Detaljert informasjon om dette legemidlet er tilgjengelig på nettstedet til Det europeiske legemiddelkontoret</w:t>
      </w:r>
      <w:r w:rsidR="00065456">
        <w:rPr>
          <w:sz w:val="22"/>
          <w:szCs w:val="22"/>
        </w:rPr>
        <w:t xml:space="preserve"> (the European Medicines Agency)</w:t>
      </w:r>
      <w:r w:rsidRPr="00744D19">
        <w:rPr>
          <w:sz w:val="22"/>
          <w:szCs w:val="22"/>
        </w:rPr>
        <w:t xml:space="preserve">: </w:t>
      </w:r>
      <w:hyperlink r:id="rId14" w:history="1">
        <w:r w:rsidR="002E7B10" w:rsidRPr="00744D19">
          <w:rPr>
            <w:rStyle w:val="Hyperlink"/>
            <w:sz w:val="22"/>
            <w:szCs w:val="22"/>
          </w:rPr>
          <w:t>http://www.ema.europa.eu/</w:t>
        </w:r>
      </w:hyperlink>
    </w:p>
    <w:p w14:paraId="1E78FA91" w14:textId="77777777" w:rsidR="008F4D5C" w:rsidRPr="00744D19" w:rsidRDefault="008F4D5C" w:rsidP="00744D19">
      <w:pPr>
        <w:rPr>
          <w:color w:val="000000"/>
          <w:sz w:val="22"/>
          <w:szCs w:val="22"/>
        </w:rPr>
      </w:pPr>
    </w:p>
    <w:p w14:paraId="22314AF1" w14:textId="77777777" w:rsidR="00003D4B" w:rsidRPr="00744D19" w:rsidRDefault="00C60215" w:rsidP="00744D19">
      <w:pPr>
        <w:rPr>
          <w:color w:val="000000"/>
          <w:sz w:val="22"/>
          <w:szCs w:val="22"/>
        </w:rPr>
      </w:pPr>
      <w:r>
        <w:rPr>
          <w:color w:val="000000"/>
          <w:sz w:val="22"/>
          <w:szCs w:val="22"/>
        </w:rPr>
        <w:br w:type="page"/>
      </w:r>
    </w:p>
    <w:p w14:paraId="5814D737" w14:textId="77777777" w:rsidR="008F4D5C" w:rsidRPr="00744D19" w:rsidRDefault="00C46DD8" w:rsidP="00744D19">
      <w:pPr>
        <w:rPr>
          <w:b/>
          <w:bCs/>
          <w:color w:val="000000"/>
          <w:sz w:val="22"/>
          <w:szCs w:val="22"/>
        </w:rPr>
      </w:pPr>
      <w:r w:rsidRPr="00744D19">
        <w:rPr>
          <w:b/>
          <w:bCs/>
          <w:color w:val="000000"/>
          <w:sz w:val="22"/>
          <w:szCs w:val="22"/>
        </w:rPr>
        <w:lastRenderedPageBreak/>
        <w:t>Bruksanvisning for pen</w:t>
      </w:r>
      <w:r w:rsidR="00065456">
        <w:rPr>
          <w:b/>
          <w:bCs/>
          <w:color w:val="000000"/>
          <w:sz w:val="22"/>
          <w:szCs w:val="22"/>
        </w:rPr>
        <w:t>n</w:t>
      </w:r>
    </w:p>
    <w:p w14:paraId="329146C0" w14:textId="77777777" w:rsidR="00AA29E5" w:rsidRPr="00744D19" w:rsidRDefault="00AA29E5" w:rsidP="00744D19">
      <w:pPr>
        <w:rPr>
          <w:b/>
          <w:color w:val="000000"/>
          <w:sz w:val="22"/>
          <w:szCs w:val="22"/>
        </w:rPr>
      </w:pPr>
    </w:p>
    <w:p w14:paraId="0A541190" w14:textId="77777777" w:rsidR="008F4D5C" w:rsidRPr="00744D19" w:rsidRDefault="00C46DD8" w:rsidP="00744D19">
      <w:pPr>
        <w:rPr>
          <w:i/>
          <w:iCs/>
          <w:color w:val="000000"/>
          <w:sz w:val="22"/>
          <w:szCs w:val="22"/>
        </w:rPr>
      </w:pPr>
      <w:r w:rsidRPr="00744D19">
        <w:rPr>
          <w:b/>
          <w:bCs/>
          <w:color w:val="000000"/>
          <w:sz w:val="22"/>
          <w:szCs w:val="22"/>
        </w:rPr>
        <w:t xml:space="preserve">Sondelbay </w:t>
      </w:r>
      <w:r w:rsidR="00AA29E5" w:rsidRPr="00744D19">
        <w:rPr>
          <w:color w:val="000000"/>
          <w:sz w:val="22"/>
          <w:szCs w:val="22"/>
        </w:rPr>
        <w:t>20 mikrogram/80 mikroliter, injeksjonsvæske, oppløsning i ferdigfylt penn</w:t>
      </w:r>
    </w:p>
    <w:p w14:paraId="563284AC" w14:textId="77777777" w:rsidR="00C46DD8" w:rsidRDefault="003E3E4C" w:rsidP="008A5D51">
      <w:pPr>
        <w:rPr>
          <w:color w:val="000000"/>
          <w:sz w:val="22"/>
          <w:szCs w:val="22"/>
          <w:lang w:eastAsia="x-none"/>
        </w:rPr>
      </w:pPr>
      <w:r>
        <w:rPr>
          <w:color w:val="000000"/>
          <w:sz w:val="22"/>
          <w:szCs w:val="22"/>
          <w:lang w:eastAsia="x-none"/>
        </w:rPr>
        <w:t>t</w:t>
      </w:r>
      <w:r w:rsidR="00C46DD8" w:rsidRPr="00744D19">
        <w:rPr>
          <w:color w:val="000000"/>
          <w:sz w:val="22"/>
          <w:szCs w:val="22"/>
          <w:lang w:eastAsia="x-none"/>
        </w:rPr>
        <w:t>eriparatid</w:t>
      </w:r>
    </w:p>
    <w:p w14:paraId="6B189FA3" w14:textId="77777777" w:rsidR="007C389C" w:rsidRPr="00744D19" w:rsidRDefault="007C389C" w:rsidP="008A5D51">
      <w:pPr>
        <w:rPr>
          <w:color w:val="000000"/>
          <w:sz w:val="22"/>
          <w:szCs w:val="22"/>
          <w:lang w:eastAsia="x-none"/>
        </w:rPr>
      </w:pPr>
    </w:p>
    <w:p w14:paraId="2AB1124C" w14:textId="77777777" w:rsidR="008F4D5C" w:rsidRPr="00744D19" w:rsidRDefault="007C389C" w:rsidP="00744D19">
      <w:pPr>
        <w:rPr>
          <w:b/>
          <w:bCs/>
          <w:color w:val="000000"/>
          <w:sz w:val="22"/>
          <w:szCs w:val="22"/>
        </w:rPr>
      </w:pPr>
      <w:r>
        <w:rPr>
          <w:b/>
          <w:bCs/>
          <w:color w:val="000000"/>
          <w:sz w:val="22"/>
          <w:szCs w:val="22"/>
        </w:rPr>
        <w:t>Veiledning</w:t>
      </w:r>
      <w:r w:rsidR="00AA29E5" w:rsidRPr="00744D19">
        <w:rPr>
          <w:b/>
          <w:bCs/>
          <w:color w:val="000000"/>
          <w:sz w:val="22"/>
          <w:szCs w:val="22"/>
        </w:rPr>
        <w:t xml:space="preserve"> for bruk</w:t>
      </w:r>
    </w:p>
    <w:p w14:paraId="6617BE9B" w14:textId="77777777" w:rsidR="007C389C" w:rsidRDefault="007C389C" w:rsidP="008A5D51">
      <w:pPr>
        <w:rPr>
          <w:b/>
          <w:color w:val="000000"/>
          <w:sz w:val="22"/>
          <w:szCs w:val="22"/>
        </w:rPr>
      </w:pPr>
    </w:p>
    <w:p w14:paraId="37F827B6" w14:textId="77777777" w:rsidR="00C46DD8" w:rsidRPr="00744D19" w:rsidRDefault="00AA29E5" w:rsidP="00744D19">
      <w:pPr>
        <w:rPr>
          <w:bCs/>
          <w:color w:val="000000"/>
          <w:sz w:val="22"/>
          <w:szCs w:val="22"/>
        </w:rPr>
      </w:pPr>
      <w:r w:rsidRPr="00744D19">
        <w:rPr>
          <w:b/>
          <w:color w:val="000000"/>
          <w:sz w:val="22"/>
          <w:szCs w:val="22"/>
        </w:rPr>
        <w:t xml:space="preserve">Les hele avsnittet </w:t>
      </w:r>
      <w:r w:rsidRPr="00744D19">
        <w:rPr>
          <w:b/>
          <w:i/>
          <w:color w:val="000000"/>
          <w:sz w:val="22"/>
          <w:szCs w:val="22"/>
        </w:rPr>
        <w:t xml:space="preserve">Bruksanvisning </w:t>
      </w:r>
      <w:r w:rsidRPr="00744D19">
        <w:rPr>
          <w:b/>
          <w:color w:val="000000"/>
          <w:sz w:val="22"/>
          <w:szCs w:val="22"/>
        </w:rPr>
        <w:t xml:space="preserve">før du tar i bruk </w:t>
      </w:r>
      <w:r w:rsidR="001A7D39" w:rsidRPr="00744D19">
        <w:rPr>
          <w:b/>
          <w:color w:val="000000"/>
          <w:sz w:val="22"/>
          <w:szCs w:val="22"/>
        </w:rPr>
        <w:t xml:space="preserve">din nye </w:t>
      </w:r>
      <w:r w:rsidR="00C46DD8" w:rsidRPr="00744D19">
        <w:rPr>
          <w:b/>
          <w:color w:val="000000"/>
          <w:sz w:val="22"/>
          <w:szCs w:val="22"/>
        </w:rPr>
        <w:t>Sondelbay-</w:t>
      </w:r>
      <w:r w:rsidR="001A7D39" w:rsidRPr="00744D19">
        <w:rPr>
          <w:b/>
          <w:color w:val="000000"/>
          <w:sz w:val="22"/>
          <w:szCs w:val="22"/>
        </w:rPr>
        <w:t>penn</w:t>
      </w:r>
      <w:r w:rsidRPr="00744D19">
        <w:rPr>
          <w:b/>
          <w:color w:val="000000"/>
          <w:sz w:val="22"/>
          <w:szCs w:val="22"/>
        </w:rPr>
        <w:t xml:space="preserve">. </w:t>
      </w:r>
      <w:r w:rsidR="00C46DD8" w:rsidRPr="00744D19">
        <w:rPr>
          <w:bCs/>
          <w:color w:val="000000"/>
          <w:sz w:val="22"/>
          <w:szCs w:val="22"/>
        </w:rPr>
        <w:t xml:space="preserve">På den andre siden finner du feilsøkingsinformasjon og annen informasjon. </w:t>
      </w:r>
    </w:p>
    <w:p w14:paraId="46183E12" w14:textId="77777777" w:rsidR="00C46DD8" w:rsidRPr="00744D19" w:rsidRDefault="00C46DD8" w:rsidP="00744D19">
      <w:pPr>
        <w:rPr>
          <w:b/>
          <w:color w:val="000000"/>
          <w:sz w:val="22"/>
          <w:szCs w:val="22"/>
        </w:rPr>
      </w:pPr>
    </w:p>
    <w:p w14:paraId="2B1200EC" w14:textId="77777777" w:rsidR="00AA29E5" w:rsidRDefault="00AA29E5" w:rsidP="008A5D51">
      <w:pPr>
        <w:rPr>
          <w:bCs/>
          <w:color w:val="000000"/>
          <w:sz w:val="22"/>
          <w:szCs w:val="22"/>
        </w:rPr>
      </w:pPr>
      <w:r w:rsidRPr="00744D19">
        <w:rPr>
          <w:bCs/>
          <w:color w:val="000000"/>
          <w:sz w:val="22"/>
          <w:szCs w:val="22"/>
        </w:rPr>
        <w:t xml:space="preserve">Følg </w:t>
      </w:r>
      <w:r w:rsidR="007C389C">
        <w:rPr>
          <w:bCs/>
          <w:color w:val="000000"/>
          <w:sz w:val="22"/>
          <w:szCs w:val="22"/>
        </w:rPr>
        <w:t>veiledningen</w:t>
      </w:r>
      <w:r w:rsidR="007C389C" w:rsidRPr="00744D19">
        <w:rPr>
          <w:bCs/>
          <w:color w:val="000000"/>
          <w:sz w:val="22"/>
          <w:szCs w:val="22"/>
        </w:rPr>
        <w:t xml:space="preserve"> </w:t>
      </w:r>
      <w:r w:rsidRPr="00744D19">
        <w:rPr>
          <w:bCs/>
          <w:color w:val="000000"/>
          <w:sz w:val="22"/>
          <w:szCs w:val="22"/>
        </w:rPr>
        <w:t xml:space="preserve">nøye når du bruker </w:t>
      </w:r>
      <w:r w:rsidR="00C46DD8" w:rsidRPr="00744D19">
        <w:rPr>
          <w:bCs/>
          <w:color w:val="000000"/>
          <w:sz w:val="22"/>
          <w:szCs w:val="22"/>
        </w:rPr>
        <w:t>Sondelbay-</w:t>
      </w:r>
      <w:r w:rsidR="001A7D39" w:rsidRPr="00744D19">
        <w:rPr>
          <w:bCs/>
          <w:color w:val="000000"/>
          <w:sz w:val="22"/>
          <w:szCs w:val="22"/>
        </w:rPr>
        <w:t>pennen</w:t>
      </w:r>
      <w:r w:rsidRPr="00744D19">
        <w:rPr>
          <w:bCs/>
          <w:color w:val="000000"/>
          <w:sz w:val="22"/>
          <w:szCs w:val="22"/>
        </w:rPr>
        <w:t>. Les også pakningsvedlegget som følger med.</w:t>
      </w:r>
    </w:p>
    <w:p w14:paraId="6CBA230A" w14:textId="77777777" w:rsidR="007C389C" w:rsidRPr="00744D19" w:rsidRDefault="007C389C" w:rsidP="00744D19">
      <w:pPr>
        <w:rPr>
          <w:bCs/>
          <w:color w:val="000000"/>
          <w:sz w:val="22"/>
          <w:szCs w:val="22"/>
        </w:rPr>
      </w:pPr>
    </w:p>
    <w:p w14:paraId="3BDF3783" w14:textId="77777777" w:rsidR="00AA29E5" w:rsidRDefault="00F23AC5" w:rsidP="008A5D51">
      <w:pPr>
        <w:rPr>
          <w:b/>
          <w:color w:val="000000"/>
          <w:sz w:val="22"/>
          <w:szCs w:val="22"/>
        </w:rPr>
      </w:pPr>
      <w:r w:rsidRPr="00744D19">
        <w:rPr>
          <w:b/>
          <w:color w:val="000000"/>
          <w:sz w:val="22"/>
          <w:szCs w:val="22"/>
        </w:rPr>
        <w:t xml:space="preserve">Du skal ikke dele </w:t>
      </w:r>
      <w:r w:rsidR="00C46DD8" w:rsidRPr="00744D19">
        <w:rPr>
          <w:b/>
          <w:color w:val="000000"/>
          <w:sz w:val="22"/>
          <w:szCs w:val="22"/>
        </w:rPr>
        <w:t>Sondelbay-</w:t>
      </w:r>
      <w:r w:rsidRPr="00744D19">
        <w:rPr>
          <w:b/>
          <w:color w:val="000000"/>
          <w:sz w:val="22"/>
          <w:szCs w:val="22"/>
        </w:rPr>
        <w:t>penn</w:t>
      </w:r>
      <w:r w:rsidR="00C46DD8" w:rsidRPr="00744D19">
        <w:rPr>
          <w:b/>
          <w:color w:val="000000"/>
          <w:sz w:val="22"/>
          <w:szCs w:val="22"/>
        </w:rPr>
        <w:t>en</w:t>
      </w:r>
      <w:r w:rsidRPr="00744D19">
        <w:rPr>
          <w:b/>
          <w:color w:val="000000"/>
          <w:sz w:val="22"/>
          <w:szCs w:val="22"/>
        </w:rPr>
        <w:t xml:space="preserve"> eller kanyler med andre, da dette kan medføre risiko for overføring av </w:t>
      </w:r>
      <w:r w:rsidR="00984392" w:rsidRPr="00744D19">
        <w:rPr>
          <w:b/>
          <w:color w:val="000000"/>
          <w:sz w:val="22"/>
          <w:szCs w:val="22"/>
        </w:rPr>
        <w:t>smittestoffer</w:t>
      </w:r>
      <w:r w:rsidRPr="00744D19">
        <w:rPr>
          <w:b/>
          <w:color w:val="000000"/>
          <w:sz w:val="22"/>
          <w:szCs w:val="22"/>
        </w:rPr>
        <w:t>.</w:t>
      </w:r>
    </w:p>
    <w:p w14:paraId="7D61603F" w14:textId="77777777" w:rsidR="007C389C" w:rsidRPr="00744D19" w:rsidRDefault="007C389C" w:rsidP="00744D19">
      <w:pPr>
        <w:rPr>
          <w:b/>
          <w:color w:val="000000"/>
          <w:sz w:val="22"/>
          <w:szCs w:val="22"/>
        </w:rPr>
      </w:pPr>
    </w:p>
    <w:p w14:paraId="1BB651EA" w14:textId="77777777" w:rsidR="00C46DD8" w:rsidRPr="00744D19" w:rsidRDefault="00C46DD8" w:rsidP="00744D19">
      <w:pPr>
        <w:rPr>
          <w:bCs/>
          <w:color w:val="000000"/>
          <w:sz w:val="22"/>
          <w:szCs w:val="22"/>
        </w:rPr>
      </w:pPr>
      <w:r w:rsidRPr="00744D19">
        <w:rPr>
          <w:bCs/>
          <w:color w:val="000000"/>
          <w:sz w:val="22"/>
          <w:szCs w:val="22"/>
        </w:rPr>
        <w:t>Sondelbay-p</w:t>
      </w:r>
      <w:r w:rsidR="000B7081" w:rsidRPr="00744D19">
        <w:rPr>
          <w:bCs/>
          <w:color w:val="000000"/>
          <w:sz w:val="22"/>
          <w:szCs w:val="22"/>
        </w:rPr>
        <w:t>ennen d</w:t>
      </w:r>
      <w:r w:rsidR="00AA29E5" w:rsidRPr="00744D19">
        <w:rPr>
          <w:bCs/>
          <w:color w:val="000000"/>
          <w:sz w:val="22"/>
          <w:szCs w:val="22"/>
        </w:rPr>
        <w:t>in inneholder legemiddel for 28 dager</w:t>
      </w:r>
      <w:r w:rsidRPr="00744D19">
        <w:rPr>
          <w:bCs/>
          <w:color w:val="000000"/>
          <w:sz w:val="22"/>
          <w:szCs w:val="22"/>
        </w:rPr>
        <w:t>.</w:t>
      </w:r>
    </w:p>
    <w:p w14:paraId="3C714FC1" w14:textId="77777777" w:rsidR="00C46DD8" w:rsidRPr="00744D19" w:rsidRDefault="00C46DD8" w:rsidP="00744D19">
      <w:pPr>
        <w:rPr>
          <w:bCs/>
          <w:color w:val="000000"/>
          <w:sz w:val="22"/>
          <w:szCs w:val="22"/>
        </w:rPr>
      </w:pPr>
    </w:p>
    <w:p w14:paraId="620D7F78" w14:textId="77777777" w:rsidR="00C46DD8" w:rsidRPr="00744D19" w:rsidRDefault="00C46DD8" w:rsidP="00744D19">
      <w:pPr>
        <w:rPr>
          <w:b/>
          <w:color w:val="000000"/>
          <w:sz w:val="22"/>
          <w:szCs w:val="22"/>
        </w:rPr>
      </w:pPr>
      <w:r w:rsidRPr="00744D19">
        <w:rPr>
          <w:b/>
          <w:color w:val="000000"/>
          <w:sz w:val="22"/>
          <w:szCs w:val="22"/>
        </w:rPr>
        <w:t>Kast Sondelbay-pennen 28 dager etter første injeksjon, selv om den ikke er helt tom.</w:t>
      </w:r>
    </w:p>
    <w:p w14:paraId="3AE00F10" w14:textId="77777777" w:rsidR="00C46DD8" w:rsidRPr="00744D19" w:rsidRDefault="00C46DD8" w:rsidP="00744D19">
      <w:pPr>
        <w:rPr>
          <w:bCs/>
          <w:color w:val="000000"/>
          <w:sz w:val="22"/>
          <w:szCs w:val="22"/>
        </w:rPr>
      </w:pPr>
    </w:p>
    <w:p w14:paraId="40AEA4F1" w14:textId="77777777" w:rsidR="00C46DD8" w:rsidRPr="00744D19" w:rsidRDefault="00C46DD8" w:rsidP="00744D19">
      <w:pPr>
        <w:rPr>
          <w:b/>
          <w:color w:val="000000"/>
          <w:sz w:val="22"/>
          <w:szCs w:val="22"/>
        </w:rPr>
      </w:pPr>
      <w:r w:rsidRPr="00744D19">
        <w:rPr>
          <w:b/>
          <w:color w:val="000000"/>
          <w:sz w:val="22"/>
          <w:szCs w:val="22"/>
        </w:rPr>
        <w:t>Ikke injiserer mer enn en dose med Sondelbay samme dag.</w:t>
      </w:r>
    </w:p>
    <w:p w14:paraId="06FA7A03" w14:textId="77777777" w:rsidR="00C46DD8" w:rsidRPr="00744D19" w:rsidRDefault="00C46DD8" w:rsidP="007C389C">
      <w:pPr>
        <w:numPr>
          <w:ilvl w:val="12"/>
          <w:numId w:val="0"/>
        </w:numPr>
        <w:rPr>
          <w:noProof/>
          <w:sz w:val="22"/>
          <w:szCs w:val="22"/>
        </w:rPr>
      </w:pPr>
      <w:bookmarkStart w:id="30" w:name="_Hlk9405905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C46DD8" w:rsidRPr="00744D19" w14:paraId="4D40DBC1" w14:textId="77777777" w:rsidTr="001B79DC">
        <w:tc>
          <w:tcPr>
            <w:tcW w:w="9747" w:type="dxa"/>
            <w:gridSpan w:val="3"/>
            <w:shd w:val="clear" w:color="auto" w:fill="auto"/>
          </w:tcPr>
          <w:p w14:paraId="52276B01" w14:textId="77777777" w:rsidR="00C46DD8" w:rsidRPr="00744D19" w:rsidRDefault="00C46DD8" w:rsidP="007C389C">
            <w:pPr>
              <w:numPr>
                <w:ilvl w:val="12"/>
                <w:numId w:val="0"/>
              </w:numPr>
              <w:spacing w:before="60" w:after="60"/>
              <w:rPr>
                <w:noProof/>
                <w:sz w:val="22"/>
                <w:szCs w:val="22"/>
              </w:rPr>
            </w:pPr>
            <w:r w:rsidRPr="00744D19">
              <w:rPr>
                <w:b/>
                <w:noProof/>
                <w:sz w:val="22"/>
                <w:szCs w:val="22"/>
              </w:rPr>
              <w:t>Sondelbay-deler</w:t>
            </w:r>
          </w:p>
        </w:tc>
      </w:tr>
      <w:tr w:rsidR="00C46DD8" w:rsidRPr="007C389C" w14:paraId="56F7CE4A" w14:textId="77777777" w:rsidTr="001B79DC">
        <w:tc>
          <w:tcPr>
            <w:tcW w:w="9747" w:type="dxa"/>
            <w:gridSpan w:val="3"/>
            <w:tcBorders>
              <w:bottom w:val="nil"/>
            </w:tcBorders>
            <w:shd w:val="clear" w:color="auto" w:fill="auto"/>
          </w:tcPr>
          <w:p w14:paraId="4C3B6583" w14:textId="2836A812" w:rsidR="00C46DD8" w:rsidRPr="007C389C" w:rsidRDefault="00A9563E" w:rsidP="007C389C">
            <w:pPr>
              <w:numPr>
                <w:ilvl w:val="12"/>
                <w:numId w:val="0"/>
              </w:numPr>
              <w:spacing w:before="60" w:after="60"/>
              <w:rPr>
                <w:noProof/>
              </w:rPr>
            </w:pPr>
            <w:r>
              <w:rPr>
                <w:noProof/>
                <w:lang w:val="en-IN" w:eastAsia="en-IN"/>
              </w:rPr>
              <w:drawing>
                <wp:inline distT="0" distB="0" distL="0" distR="0" wp14:anchorId="551D5285" wp14:editId="5C4D9AC0">
                  <wp:extent cx="5966460" cy="2049780"/>
                  <wp:effectExtent l="0" t="0" r="0" b="0"/>
                  <wp:docPr id="3"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6460" cy="2049780"/>
                          </a:xfrm>
                          <a:prstGeom prst="rect">
                            <a:avLst/>
                          </a:prstGeom>
                          <a:noFill/>
                          <a:ln>
                            <a:noFill/>
                          </a:ln>
                        </pic:spPr>
                      </pic:pic>
                    </a:graphicData>
                  </a:graphic>
                </wp:inline>
              </w:drawing>
            </w:r>
          </w:p>
          <w:p w14:paraId="1DB229BC" w14:textId="77777777" w:rsidR="00C46DD8" w:rsidRPr="007C389C" w:rsidRDefault="00C46DD8" w:rsidP="007C389C">
            <w:pPr>
              <w:numPr>
                <w:ilvl w:val="12"/>
                <w:numId w:val="0"/>
              </w:numPr>
              <w:spacing w:before="60" w:after="60"/>
              <w:rPr>
                <w:noProof/>
              </w:rPr>
            </w:pPr>
          </w:p>
        </w:tc>
      </w:tr>
      <w:tr w:rsidR="00C46DD8" w:rsidRPr="007C389C" w14:paraId="0B3F5A43" w14:textId="77777777" w:rsidTr="001B79DC">
        <w:tc>
          <w:tcPr>
            <w:tcW w:w="4219" w:type="dxa"/>
            <w:tcBorders>
              <w:top w:val="single" w:sz="4" w:space="0" w:color="auto"/>
            </w:tcBorders>
            <w:shd w:val="clear" w:color="auto" w:fill="auto"/>
          </w:tcPr>
          <w:p w14:paraId="7BB1C12C" w14:textId="77777777" w:rsidR="00C46DD8" w:rsidRPr="007C389C" w:rsidRDefault="00A2280C" w:rsidP="007C389C">
            <w:pPr>
              <w:numPr>
                <w:ilvl w:val="12"/>
                <w:numId w:val="0"/>
              </w:numPr>
              <w:spacing w:before="60" w:after="60"/>
              <w:rPr>
                <w:b/>
                <w:noProof/>
              </w:rPr>
            </w:pPr>
            <w:r w:rsidRPr="00744D19">
              <w:rPr>
                <w:b/>
                <w:noProof/>
                <w:sz w:val="22"/>
                <w:szCs w:val="22"/>
              </w:rPr>
              <w:t>Kanyler følger ikke med</w:t>
            </w:r>
          </w:p>
        </w:tc>
        <w:tc>
          <w:tcPr>
            <w:tcW w:w="4253" w:type="dxa"/>
            <w:vMerge w:val="restart"/>
            <w:tcBorders>
              <w:top w:val="nil"/>
              <w:right w:val="nil"/>
            </w:tcBorders>
            <w:shd w:val="clear" w:color="auto" w:fill="auto"/>
          </w:tcPr>
          <w:p w14:paraId="6D4CC272" w14:textId="77777777" w:rsidR="00C46DD8" w:rsidRPr="007C389C" w:rsidRDefault="00C46DD8" w:rsidP="007C389C">
            <w:pPr>
              <w:numPr>
                <w:ilvl w:val="12"/>
                <w:numId w:val="0"/>
              </w:numPr>
              <w:rPr>
                <w:b/>
                <w:noProof/>
                <w:color w:val="FF0000"/>
              </w:rPr>
            </w:pPr>
          </w:p>
          <w:p w14:paraId="34CC8D38" w14:textId="5C644FE5" w:rsidR="00C46DD8" w:rsidRPr="00744D19" w:rsidRDefault="00F23828" w:rsidP="007C389C">
            <w:pPr>
              <w:numPr>
                <w:ilvl w:val="12"/>
                <w:numId w:val="0"/>
              </w:numPr>
              <w:spacing w:before="120" w:after="120"/>
              <w:rPr>
                <w:noProof/>
                <w:sz w:val="22"/>
                <w:szCs w:val="22"/>
              </w:rPr>
            </w:pPr>
            <w:r w:rsidRPr="00744D19">
              <w:rPr>
                <w:b/>
                <w:noProof/>
                <w:sz w:val="22"/>
                <w:szCs w:val="22"/>
              </w:rPr>
              <w:t xml:space="preserve">Les av </w:t>
            </w:r>
            <w:r w:rsidRPr="00744D19">
              <w:rPr>
                <w:noProof/>
                <w:sz w:val="22"/>
                <w:szCs w:val="22"/>
              </w:rPr>
              <w:t>dosetelleren for å se hvor mange doser det er igjen</w:t>
            </w:r>
            <w:r w:rsidR="00C46DD8" w:rsidRPr="00744D19">
              <w:rPr>
                <w:noProof/>
                <w:sz w:val="22"/>
                <w:szCs w:val="22"/>
              </w:rPr>
              <w:t xml:space="preserve">. </w:t>
            </w:r>
            <w:r w:rsidRPr="00744D19">
              <w:rPr>
                <w:noProof/>
                <w:sz w:val="22"/>
                <w:szCs w:val="22"/>
              </w:rPr>
              <w:t xml:space="preserve">Pilen </w:t>
            </w:r>
            <w:r w:rsidR="00A9563E">
              <w:rPr>
                <w:noProof/>
                <w:sz w:val="22"/>
                <w:szCs w:val="22"/>
                <w:lang w:val="en-IN" w:eastAsia="en-IN"/>
              </w:rPr>
              <w:drawing>
                <wp:inline distT="0" distB="0" distL="0" distR="0" wp14:anchorId="60F39321" wp14:editId="41C27737">
                  <wp:extent cx="106680" cy="106680"/>
                  <wp:effectExtent l="0" t="0" r="0" b="0"/>
                  <wp:docPr id="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noProof/>
                <w:sz w:val="22"/>
                <w:szCs w:val="22"/>
              </w:rPr>
              <w:t xml:space="preserve"> </w:t>
            </w:r>
            <w:r w:rsidRPr="00744D19">
              <w:rPr>
                <w:noProof/>
                <w:sz w:val="22"/>
                <w:szCs w:val="22"/>
              </w:rPr>
              <w:t xml:space="preserve">peker på antallet doser som er igjen. En ny penn </w:t>
            </w:r>
            <w:r w:rsidR="00FD1982" w:rsidRPr="00744D19">
              <w:rPr>
                <w:noProof/>
                <w:sz w:val="22"/>
                <w:szCs w:val="22"/>
              </w:rPr>
              <w:t>skal</w:t>
            </w:r>
            <w:r w:rsidRPr="00744D19">
              <w:rPr>
                <w:noProof/>
                <w:sz w:val="22"/>
                <w:szCs w:val="22"/>
              </w:rPr>
              <w:t xml:space="preserve"> ha 28 doser.</w:t>
            </w:r>
          </w:p>
          <w:p w14:paraId="26527649" w14:textId="77777777" w:rsidR="00C46DD8" w:rsidRPr="00744D19" w:rsidRDefault="00F23828" w:rsidP="007C389C">
            <w:pPr>
              <w:numPr>
                <w:ilvl w:val="12"/>
                <w:numId w:val="0"/>
              </w:numPr>
              <w:spacing w:before="120" w:after="120"/>
              <w:rPr>
                <w:noProof/>
                <w:sz w:val="22"/>
                <w:szCs w:val="22"/>
              </w:rPr>
            </w:pPr>
            <w:r w:rsidRPr="00744D19">
              <w:rPr>
                <w:noProof/>
                <w:sz w:val="22"/>
                <w:szCs w:val="22"/>
              </w:rPr>
              <w:t>De svarte prikkene i dosetelleren er oddetalldoser som er igjen i pennen.</w:t>
            </w:r>
          </w:p>
          <w:p w14:paraId="4490994C" w14:textId="77777777" w:rsidR="00C46DD8" w:rsidRPr="00744D19" w:rsidRDefault="00F23828" w:rsidP="007C389C">
            <w:pPr>
              <w:numPr>
                <w:ilvl w:val="12"/>
                <w:numId w:val="0"/>
              </w:numPr>
              <w:spacing w:before="120" w:after="120"/>
              <w:rPr>
                <w:noProof/>
                <w:sz w:val="22"/>
                <w:szCs w:val="22"/>
              </w:rPr>
            </w:pPr>
            <w:r w:rsidRPr="00744D19">
              <w:rPr>
                <w:noProof/>
                <w:sz w:val="22"/>
                <w:szCs w:val="22"/>
              </w:rPr>
              <w:t>Ikke bruk pennen dersom dosetelleren viser “0</w:t>
            </w:r>
            <w:r w:rsidR="003E3E4C">
              <w:rPr>
                <w:noProof/>
                <w:sz w:val="22"/>
                <w:szCs w:val="22"/>
              </w:rPr>
              <w:t>0</w:t>
            </w:r>
            <w:r w:rsidRPr="00744D19">
              <w:rPr>
                <w:noProof/>
                <w:sz w:val="22"/>
                <w:szCs w:val="22"/>
              </w:rPr>
              <w:t>”. Dette betyr at det ikke er noen doser igjen.</w:t>
            </w:r>
          </w:p>
          <w:p w14:paraId="7A55DD16" w14:textId="77777777" w:rsidR="00C46DD8" w:rsidRPr="007C389C" w:rsidRDefault="00F23828" w:rsidP="007C389C">
            <w:pPr>
              <w:numPr>
                <w:ilvl w:val="12"/>
                <w:numId w:val="0"/>
              </w:numPr>
              <w:spacing w:before="120" w:after="120"/>
              <w:rPr>
                <w:noProof/>
              </w:rPr>
            </w:pPr>
            <w:r w:rsidRPr="00744D19">
              <w:rPr>
                <w:noProof/>
                <w:sz w:val="22"/>
                <w:szCs w:val="22"/>
              </w:rPr>
              <w:t xml:space="preserve">Det er ikke nødvendig å </w:t>
            </w:r>
            <w:r w:rsidR="00F9305F" w:rsidRPr="00744D19">
              <w:rPr>
                <w:noProof/>
                <w:sz w:val="22"/>
                <w:szCs w:val="22"/>
              </w:rPr>
              <w:t>klargjøre</w:t>
            </w:r>
            <w:r w:rsidRPr="00744D19">
              <w:rPr>
                <w:noProof/>
                <w:sz w:val="22"/>
                <w:szCs w:val="22"/>
              </w:rPr>
              <w:t xml:space="preserve"> </w:t>
            </w:r>
            <w:r w:rsidR="00C46DD8" w:rsidRPr="00744D19">
              <w:rPr>
                <w:noProof/>
                <w:sz w:val="22"/>
                <w:szCs w:val="22"/>
              </w:rPr>
              <w:t>Sondelbay</w:t>
            </w:r>
            <w:r w:rsidRPr="00744D19">
              <w:rPr>
                <w:noProof/>
                <w:sz w:val="22"/>
                <w:szCs w:val="22"/>
              </w:rPr>
              <w:t>-pennen din.</w:t>
            </w:r>
            <w:r w:rsidR="00C46DD8" w:rsidRPr="00744D19">
              <w:rPr>
                <w:noProof/>
                <w:sz w:val="22"/>
                <w:szCs w:val="22"/>
              </w:rPr>
              <w:t xml:space="preserve"> </w:t>
            </w:r>
          </w:p>
        </w:tc>
        <w:tc>
          <w:tcPr>
            <w:tcW w:w="1275" w:type="dxa"/>
            <w:vMerge w:val="restart"/>
            <w:tcBorders>
              <w:top w:val="nil"/>
              <w:left w:val="nil"/>
            </w:tcBorders>
            <w:shd w:val="clear" w:color="auto" w:fill="auto"/>
          </w:tcPr>
          <w:p w14:paraId="4B0F8516" w14:textId="1FBD776B" w:rsidR="00C46DD8" w:rsidRPr="007C389C" w:rsidRDefault="00A9563E" w:rsidP="007C389C">
            <w:pPr>
              <w:numPr>
                <w:ilvl w:val="12"/>
                <w:numId w:val="0"/>
              </w:numPr>
              <w:spacing w:before="60" w:after="60"/>
              <w:rPr>
                <w:noProof/>
              </w:rPr>
            </w:pPr>
            <w:r>
              <w:rPr>
                <w:noProof/>
                <w:lang w:val="en-IN" w:eastAsia="en-IN"/>
              </w:rPr>
              <w:drawing>
                <wp:inline distT="0" distB="0" distL="0" distR="0" wp14:anchorId="5D3EAADA" wp14:editId="36BBAA9A">
                  <wp:extent cx="701040" cy="800100"/>
                  <wp:effectExtent l="0" t="0" r="0" b="0"/>
                  <wp:docPr id="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1040" cy="800100"/>
                          </a:xfrm>
                          <a:prstGeom prst="rect">
                            <a:avLst/>
                          </a:prstGeom>
                          <a:noFill/>
                          <a:ln>
                            <a:noFill/>
                          </a:ln>
                        </pic:spPr>
                      </pic:pic>
                    </a:graphicData>
                  </a:graphic>
                </wp:inline>
              </w:drawing>
            </w:r>
          </w:p>
          <w:p w14:paraId="2D716CA4" w14:textId="77777777" w:rsidR="00C46DD8" w:rsidRPr="007C389C" w:rsidRDefault="00C46DD8" w:rsidP="007C389C">
            <w:pPr>
              <w:numPr>
                <w:ilvl w:val="12"/>
                <w:numId w:val="0"/>
              </w:numPr>
              <w:spacing w:before="60" w:after="60"/>
              <w:rPr>
                <w:noProof/>
              </w:rPr>
            </w:pPr>
          </w:p>
          <w:p w14:paraId="7361ACA3" w14:textId="77777777" w:rsidR="00C46DD8" w:rsidRPr="007C389C" w:rsidRDefault="00C46DD8" w:rsidP="007C389C">
            <w:pPr>
              <w:numPr>
                <w:ilvl w:val="12"/>
                <w:numId w:val="0"/>
              </w:numPr>
              <w:spacing w:before="60" w:after="60"/>
              <w:rPr>
                <w:noProof/>
              </w:rPr>
            </w:pPr>
          </w:p>
          <w:p w14:paraId="0528D9FC" w14:textId="77777777" w:rsidR="00C46DD8" w:rsidRPr="007C389C" w:rsidRDefault="00C46DD8" w:rsidP="007C389C">
            <w:pPr>
              <w:numPr>
                <w:ilvl w:val="12"/>
                <w:numId w:val="0"/>
              </w:numPr>
              <w:spacing w:before="60" w:after="60"/>
              <w:rPr>
                <w:noProof/>
              </w:rPr>
            </w:pPr>
          </w:p>
        </w:tc>
      </w:tr>
      <w:tr w:rsidR="00C46DD8" w:rsidRPr="007C389C" w14:paraId="7D399B49" w14:textId="77777777" w:rsidTr="001B79DC">
        <w:tc>
          <w:tcPr>
            <w:tcW w:w="4219" w:type="dxa"/>
            <w:shd w:val="clear" w:color="auto" w:fill="auto"/>
          </w:tcPr>
          <w:p w14:paraId="18767B48" w14:textId="76793E69" w:rsidR="00C46DD8" w:rsidRPr="007C389C" w:rsidRDefault="00A9563E" w:rsidP="007C389C">
            <w:pPr>
              <w:numPr>
                <w:ilvl w:val="12"/>
                <w:numId w:val="0"/>
              </w:numPr>
              <w:spacing w:before="60" w:after="60"/>
              <w:rPr>
                <w:noProof/>
              </w:rPr>
            </w:pPr>
            <w:r>
              <w:rPr>
                <w:noProof/>
                <w:lang w:val="en-IN" w:eastAsia="en-IN"/>
              </w:rPr>
              <w:drawing>
                <wp:inline distT="0" distB="0" distL="0" distR="0" wp14:anchorId="482D55CC" wp14:editId="18866263">
                  <wp:extent cx="2400300" cy="105156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1051560"/>
                          </a:xfrm>
                          <a:prstGeom prst="rect">
                            <a:avLst/>
                          </a:prstGeom>
                          <a:noFill/>
                          <a:ln>
                            <a:noFill/>
                          </a:ln>
                        </pic:spPr>
                      </pic:pic>
                    </a:graphicData>
                  </a:graphic>
                </wp:inline>
              </w:drawing>
            </w:r>
          </w:p>
          <w:p w14:paraId="146442D0" w14:textId="77777777" w:rsidR="00C46DD8" w:rsidRPr="00744D19" w:rsidRDefault="00A2280C" w:rsidP="007C389C">
            <w:pPr>
              <w:numPr>
                <w:ilvl w:val="12"/>
                <w:numId w:val="0"/>
              </w:numPr>
              <w:rPr>
                <w:noProof/>
                <w:sz w:val="22"/>
                <w:szCs w:val="22"/>
              </w:rPr>
            </w:pPr>
            <w:r w:rsidRPr="00744D19">
              <w:rPr>
                <w:noProof/>
                <w:sz w:val="22"/>
                <w:szCs w:val="22"/>
              </w:rPr>
              <w:t xml:space="preserve">Bruk pennkanyler </w:t>
            </w:r>
            <w:r w:rsidR="00C46DD8" w:rsidRPr="00744D19">
              <w:rPr>
                <w:noProof/>
                <w:sz w:val="22"/>
                <w:szCs w:val="22"/>
              </w:rPr>
              <w:t>(31</w:t>
            </w:r>
            <w:r w:rsidR="00B636A6" w:rsidRPr="00744D19">
              <w:rPr>
                <w:noProof/>
                <w:sz w:val="22"/>
                <w:szCs w:val="22"/>
              </w:rPr>
              <w:t>G</w:t>
            </w:r>
            <w:r w:rsidR="00C46DD8" w:rsidRPr="00744D19">
              <w:rPr>
                <w:noProof/>
                <w:sz w:val="22"/>
                <w:szCs w:val="22"/>
              </w:rPr>
              <w:t xml:space="preserve"> </w:t>
            </w:r>
            <w:r w:rsidRPr="00744D19">
              <w:rPr>
                <w:noProof/>
                <w:sz w:val="22"/>
                <w:szCs w:val="22"/>
              </w:rPr>
              <w:t xml:space="preserve">eller </w:t>
            </w:r>
            <w:r w:rsidR="00C46DD8" w:rsidRPr="00744D19">
              <w:rPr>
                <w:noProof/>
                <w:sz w:val="22"/>
                <w:szCs w:val="22"/>
              </w:rPr>
              <w:t>32</w:t>
            </w:r>
            <w:r w:rsidR="00B636A6" w:rsidRPr="00744D19">
              <w:rPr>
                <w:noProof/>
                <w:sz w:val="22"/>
                <w:szCs w:val="22"/>
              </w:rPr>
              <w:t>G</w:t>
            </w:r>
            <w:r w:rsidR="00C46DD8" w:rsidRPr="00744D19">
              <w:rPr>
                <w:noProof/>
                <w:sz w:val="22"/>
                <w:szCs w:val="22"/>
              </w:rPr>
              <w:t>; 4</w:t>
            </w:r>
            <w:r w:rsidRPr="00744D19">
              <w:rPr>
                <w:noProof/>
                <w:sz w:val="22"/>
                <w:szCs w:val="22"/>
              </w:rPr>
              <w:t xml:space="preserve"> </w:t>
            </w:r>
            <w:r w:rsidR="00C46DD8" w:rsidRPr="00744D19">
              <w:rPr>
                <w:noProof/>
                <w:sz w:val="22"/>
                <w:szCs w:val="22"/>
              </w:rPr>
              <w:t>mm, 5</w:t>
            </w:r>
            <w:r w:rsidR="003E3E4C">
              <w:rPr>
                <w:noProof/>
                <w:sz w:val="22"/>
                <w:szCs w:val="22"/>
              </w:rPr>
              <w:t> </w:t>
            </w:r>
            <w:r w:rsidR="00C46DD8" w:rsidRPr="00744D19">
              <w:rPr>
                <w:noProof/>
                <w:sz w:val="22"/>
                <w:szCs w:val="22"/>
              </w:rPr>
              <w:t xml:space="preserve">mm </w:t>
            </w:r>
            <w:r w:rsidRPr="00744D19">
              <w:rPr>
                <w:noProof/>
                <w:sz w:val="22"/>
                <w:szCs w:val="22"/>
              </w:rPr>
              <w:t xml:space="preserve">eller </w:t>
            </w:r>
            <w:r w:rsidR="00C46DD8" w:rsidRPr="00744D19">
              <w:rPr>
                <w:noProof/>
                <w:sz w:val="22"/>
                <w:szCs w:val="22"/>
              </w:rPr>
              <w:t>8</w:t>
            </w:r>
            <w:r w:rsidRPr="00744D19">
              <w:rPr>
                <w:noProof/>
                <w:sz w:val="22"/>
                <w:szCs w:val="22"/>
              </w:rPr>
              <w:t xml:space="preserve"> </w:t>
            </w:r>
            <w:r w:rsidR="00C46DD8" w:rsidRPr="00744D19">
              <w:rPr>
                <w:noProof/>
                <w:sz w:val="22"/>
                <w:szCs w:val="22"/>
              </w:rPr>
              <w:t>mm).</w:t>
            </w:r>
          </w:p>
          <w:p w14:paraId="6563EE3E" w14:textId="77777777" w:rsidR="00C46DD8" w:rsidRPr="00744D19" w:rsidRDefault="00B636A6" w:rsidP="007C389C">
            <w:pPr>
              <w:numPr>
                <w:ilvl w:val="12"/>
                <w:numId w:val="0"/>
              </w:numPr>
              <w:rPr>
                <w:noProof/>
                <w:sz w:val="22"/>
                <w:szCs w:val="22"/>
              </w:rPr>
            </w:pPr>
            <w:r w:rsidRPr="00744D19">
              <w:rPr>
                <w:noProof/>
                <w:sz w:val="22"/>
                <w:szCs w:val="22"/>
              </w:rPr>
              <w:t>Spør lege eller apotek hvilken kanyletykkelse og -lengde som passer best for deg.</w:t>
            </w:r>
          </w:p>
          <w:p w14:paraId="45B7A1B5" w14:textId="77777777" w:rsidR="00C46DD8" w:rsidRPr="007C389C" w:rsidRDefault="00F23828" w:rsidP="007C389C">
            <w:pPr>
              <w:numPr>
                <w:ilvl w:val="12"/>
                <w:numId w:val="0"/>
              </w:numPr>
              <w:rPr>
                <w:b/>
                <w:noProof/>
                <w:color w:val="FF0000"/>
              </w:rPr>
            </w:pPr>
            <w:r w:rsidRPr="00744D19">
              <w:rPr>
                <w:b/>
                <w:noProof/>
                <w:sz w:val="22"/>
                <w:szCs w:val="22"/>
              </w:rPr>
              <w:t xml:space="preserve">Bruk en ny kanyle </w:t>
            </w:r>
            <w:r w:rsidR="00FD1982" w:rsidRPr="00744D19">
              <w:rPr>
                <w:b/>
                <w:noProof/>
                <w:sz w:val="22"/>
                <w:szCs w:val="22"/>
              </w:rPr>
              <w:t>til</w:t>
            </w:r>
            <w:r w:rsidRPr="00744D19">
              <w:rPr>
                <w:b/>
                <w:noProof/>
                <w:sz w:val="22"/>
                <w:szCs w:val="22"/>
              </w:rPr>
              <w:t xml:space="preserve"> hver injeksjon.</w:t>
            </w:r>
          </w:p>
        </w:tc>
        <w:tc>
          <w:tcPr>
            <w:tcW w:w="4253" w:type="dxa"/>
            <w:vMerge/>
            <w:tcBorders>
              <w:right w:val="nil"/>
            </w:tcBorders>
            <w:shd w:val="clear" w:color="auto" w:fill="auto"/>
          </w:tcPr>
          <w:p w14:paraId="30C366C9" w14:textId="77777777" w:rsidR="00C46DD8" w:rsidRPr="007C389C" w:rsidRDefault="00C46DD8" w:rsidP="00744D19">
            <w:pPr>
              <w:rPr>
                <w:noProof/>
              </w:rPr>
            </w:pPr>
          </w:p>
        </w:tc>
        <w:tc>
          <w:tcPr>
            <w:tcW w:w="1275" w:type="dxa"/>
            <w:vMerge/>
            <w:tcBorders>
              <w:left w:val="nil"/>
            </w:tcBorders>
            <w:shd w:val="clear" w:color="auto" w:fill="auto"/>
          </w:tcPr>
          <w:p w14:paraId="534AF22D" w14:textId="77777777" w:rsidR="00C46DD8" w:rsidRPr="007C389C" w:rsidRDefault="00C46DD8" w:rsidP="00744D19">
            <w:pPr>
              <w:rPr>
                <w:noProof/>
              </w:rPr>
            </w:pPr>
          </w:p>
        </w:tc>
      </w:tr>
    </w:tbl>
    <w:p w14:paraId="260731C9" w14:textId="77777777" w:rsidR="00C46DD8" w:rsidRPr="007C389C" w:rsidRDefault="00C46DD8" w:rsidP="007C389C">
      <w:pPr>
        <w:numPr>
          <w:ilvl w:val="12"/>
          <w:numId w:val="0"/>
        </w:numPr>
        <w:rPr>
          <w:noProof/>
        </w:rPr>
      </w:pPr>
    </w:p>
    <w:p w14:paraId="7D0DC601" w14:textId="77777777" w:rsidR="00C46DD8" w:rsidRPr="007C389C" w:rsidRDefault="00C46DD8" w:rsidP="007C389C">
      <w:pPr>
        <w:numPr>
          <w:ilvl w:val="12"/>
          <w:numId w:val="0"/>
        </w:numPr>
        <w:rPr>
          <w:b/>
          <w:noProof/>
        </w:rPr>
      </w:pPr>
    </w:p>
    <w:p w14:paraId="14721A57" w14:textId="77777777" w:rsidR="00C46DD8" w:rsidRPr="007C389C" w:rsidRDefault="00C46DD8" w:rsidP="007C389C">
      <w:pPr>
        <w:numPr>
          <w:ilvl w:val="12"/>
          <w:numId w:val="0"/>
        </w:numPr>
        <w:rPr>
          <w:b/>
          <w:noProof/>
        </w:rPr>
      </w:pPr>
    </w:p>
    <w:p w14:paraId="27FDC189" w14:textId="77777777" w:rsidR="002218FD" w:rsidRPr="00655297" w:rsidRDefault="002218FD" w:rsidP="002218FD">
      <w:pPr>
        <w:numPr>
          <w:ilvl w:val="12"/>
          <w:numId w:val="0"/>
        </w:numPr>
        <w:spacing w:before="60" w:after="60"/>
        <w:rPr>
          <w:b/>
          <w:bCs/>
          <w:sz w:val="22"/>
          <w:szCs w:val="20"/>
        </w:rPr>
      </w:pPr>
    </w:p>
    <w:p w14:paraId="78692663" w14:textId="77777777" w:rsidR="00C46DD8" w:rsidRPr="007C389C" w:rsidRDefault="00C46DD8" w:rsidP="007C389C">
      <w:pPr>
        <w:numPr>
          <w:ilvl w:val="12"/>
          <w:numId w:val="0"/>
        </w:numPr>
        <w:rPr>
          <w:b/>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C46DD8" w:rsidRPr="007C389C" w14:paraId="59D6BF2C" w14:textId="77777777" w:rsidTr="001B79DC">
        <w:tc>
          <w:tcPr>
            <w:tcW w:w="990" w:type="dxa"/>
            <w:tcBorders>
              <w:right w:val="single" w:sz="4" w:space="0" w:color="auto"/>
            </w:tcBorders>
            <w:shd w:val="clear" w:color="auto" w:fill="auto"/>
          </w:tcPr>
          <w:p w14:paraId="74F2994D" w14:textId="77777777" w:rsidR="00C46DD8" w:rsidRPr="00744D19" w:rsidRDefault="00C46DD8" w:rsidP="007C389C">
            <w:pPr>
              <w:numPr>
                <w:ilvl w:val="12"/>
                <w:numId w:val="0"/>
              </w:numPr>
              <w:rPr>
                <w:b/>
                <w:noProof/>
                <w:sz w:val="48"/>
                <w:szCs w:val="48"/>
              </w:rPr>
            </w:pPr>
            <w:r w:rsidRPr="00744D19">
              <w:rPr>
                <w:b/>
                <w:noProof/>
                <w:sz w:val="48"/>
                <w:szCs w:val="48"/>
              </w:rPr>
              <w:t xml:space="preserve">1 </w:t>
            </w:r>
          </w:p>
          <w:p w14:paraId="19F00A33" w14:textId="77777777" w:rsidR="00F23828" w:rsidRPr="00744D19" w:rsidRDefault="00F23828" w:rsidP="007C389C">
            <w:pPr>
              <w:numPr>
                <w:ilvl w:val="12"/>
                <w:numId w:val="0"/>
              </w:numPr>
              <w:rPr>
                <w:b/>
                <w:noProof/>
                <w:sz w:val="22"/>
                <w:szCs w:val="22"/>
              </w:rPr>
            </w:pPr>
            <w:r w:rsidRPr="00744D19">
              <w:rPr>
                <w:b/>
                <w:noProof/>
                <w:sz w:val="22"/>
                <w:szCs w:val="22"/>
              </w:rPr>
              <w:t>Klar</w:t>
            </w:r>
          </w:p>
          <w:p w14:paraId="28C3F74F" w14:textId="77777777" w:rsidR="00C46DD8" w:rsidRPr="007C389C" w:rsidRDefault="00F23828" w:rsidP="007C389C">
            <w:pPr>
              <w:numPr>
                <w:ilvl w:val="12"/>
                <w:numId w:val="0"/>
              </w:numPr>
              <w:rPr>
                <w:b/>
                <w:noProof/>
                <w:color w:val="FFFFFF"/>
              </w:rPr>
            </w:pPr>
            <w:r w:rsidRPr="00744D19">
              <w:rPr>
                <w:b/>
                <w:noProof/>
                <w:sz w:val="22"/>
                <w:szCs w:val="22"/>
              </w:rPr>
              <w:t>-gjør</w:t>
            </w:r>
            <w:r w:rsidR="00C46DD8" w:rsidRPr="00744D19">
              <w:rPr>
                <w:b/>
                <w:noProof/>
                <w:sz w:val="22"/>
                <w:szCs w:val="22"/>
              </w:rPr>
              <w:t xml:space="preserve"> </w:t>
            </w:r>
          </w:p>
        </w:tc>
        <w:tc>
          <w:tcPr>
            <w:tcW w:w="2237" w:type="dxa"/>
            <w:tcBorders>
              <w:top w:val="single" w:sz="4" w:space="0" w:color="auto"/>
              <w:left w:val="single" w:sz="4" w:space="0" w:color="auto"/>
              <w:bottom w:val="single" w:sz="4" w:space="0" w:color="auto"/>
              <w:right w:val="nil"/>
            </w:tcBorders>
            <w:shd w:val="clear" w:color="auto" w:fill="auto"/>
          </w:tcPr>
          <w:p w14:paraId="00F34EB2" w14:textId="77777777" w:rsidR="00C46DD8" w:rsidRPr="007C389C" w:rsidRDefault="00C46DD8" w:rsidP="007C389C">
            <w:pPr>
              <w:numPr>
                <w:ilvl w:val="12"/>
                <w:numId w:val="0"/>
              </w:numPr>
              <w:rPr>
                <w:noProof/>
              </w:rPr>
            </w:pPr>
          </w:p>
          <w:p w14:paraId="111EB099" w14:textId="41712B6C" w:rsidR="00C46DD8" w:rsidRPr="007C389C" w:rsidRDefault="00A9563E" w:rsidP="007C389C">
            <w:pPr>
              <w:numPr>
                <w:ilvl w:val="12"/>
                <w:numId w:val="0"/>
              </w:numPr>
              <w:rPr>
                <w:noProof/>
              </w:rPr>
            </w:pPr>
            <w:r>
              <w:rPr>
                <w:noProof/>
                <w:lang w:val="en-IN" w:eastAsia="en-IN"/>
              </w:rPr>
              <w:drawing>
                <wp:inline distT="0" distB="0" distL="0" distR="0" wp14:anchorId="7B603885" wp14:editId="21117B80">
                  <wp:extent cx="1135380" cy="89154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5380" cy="891540"/>
                          </a:xfrm>
                          <a:prstGeom prst="rect">
                            <a:avLst/>
                          </a:prstGeom>
                          <a:noFill/>
                          <a:ln>
                            <a:noFill/>
                          </a:ln>
                        </pic:spPr>
                      </pic:pic>
                    </a:graphicData>
                  </a:graphic>
                </wp:inline>
              </w:drawing>
            </w:r>
          </w:p>
          <w:p w14:paraId="61699E52" w14:textId="77777777" w:rsidR="00C46DD8" w:rsidRPr="007C389C" w:rsidRDefault="00C46DD8" w:rsidP="007C389C">
            <w:pPr>
              <w:numPr>
                <w:ilvl w:val="12"/>
                <w:numId w:val="0"/>
              </w:numPr>
              <w:rPr>
                <w:noProof/>
              </w:rPr>
            </w:pPr>
          </w:p>
          <w:p w14:paraId="2BEB92BC" w14:textId="77777777" w:rsidR="00C46DD8" w:rsidRPr="007C389C" w:rsidRDefault="00F23828" w:rsidP="007C389C">
            <w:pPr>
              <w:numPr>
                <w:ilvl w:val="12"/>
                <w:numId w:val="0"/>
              </w:numPr>
              <w:rPr>
                <w:noProof/>
              </w:rPr>
            </w:pPr>
            <w:r w:rsidRPr="00744D19">
              <w:rPr>
                <w:noProof/>
                <w:sz w:val="22"/>
                <w:szCs w:val="22"/>
              </w:rPr>
              <w:t>Klargjør injeksjonsstedet (lår eller mage) som vist av lege eller apotek.</w:t>
            </w:r>
          </w:p>
        </w:tc>
        <w:tc>
          <w:tcPr>
            <w:tcW w:w="2126" w:type="dxa"/>
            <w:tcBorders>
              <w:top w:val="single" w:sz="4" w:space="0" w:color="auto"/>
              <w:left w:val="nil"/>
              <w:bottom w:val="single" w:sz="4" w:space="0" w:color="auto"/>
              <w:right w:val="nil"/>
            </w:tcBorders>
          </w:tcPr>
          <w:p w14:paraId="0768F77D" w14:textId="77777777" w:rsidR="00C46DD8" w:rsidRPr="00744D19" w:rsidRDefault="00F23828" w:rsidP="007C389C">
            <w:pPr>
              <w:pStyle w:val="ListParagraph"/>
              <w:numPr>
                <w:ilvl w:val="0"/>
                <w:numId w:val="51"/>
              </w:numPr>
              <w:ind w:left="204" w:hanging="204"/>
              <w:contextualSpacing/>
              <w:rPr>
                <w:noProof/>
                <w:sz w:val="22"/>
                <w:szCs w:val="22"/>
              </w:rPr>
            </w:pPr>
            <w:r w:rsidRPr="00744D19">
              <w:rPr>
                <w:bCs/>
                <w:noProof/>
                <w:sz w:val="22"/>
                <w:szCs w:val="22"/>
              </w:rPr>
              <w:t>Vask</w:t>
            </w:r>
            <w:r w:rsidRPr="00744D19">
              <w:rPr>
                <w:b/>
                <w:noProof/>
                <w:sz w:val="22"/>
                <w:szCs w:val="22"/>
              </w:rPr>
              <w:t xml:space="preserve"> alltid </w:t>
            </w:r>
            <w:r w:rsidRPr="00744D19">
              <w:rPr>
                <w:bCs/>
                <w:noProof/>
                <w:sz w:val="22"/>
                <w:szCs w:val="22"/>
              </w:rPr>
              <w:t>hendene før injeksjon</w:t>
            </w:r>
            <w:r w:rsidR="00C46DD8" w:rsidRPr="00744D19">
              <w:rPr>
                <w:noProof/>
                <w:sz w:val="22"/>
                <w:szCs w:val="22"/>
              </w:rPr>
              <w:t>.</w:t>
            </w:r>
          </w:p>
          <w:p w14:paraId="60EB2AEF" w14:textId="77777777" w:rsidR="00C46DD8" w:rsidRPr="00744D19" w:rsidRDefault="00F23828" w:rsidP="007C389C">
            <w:pPr>
              <w:pStyle w:val="ListParagraph"/>
              <w:numPr>
                <w:ilvl w:val="0"/>
                <w:numId w:val="51"/>
              </w:numPr>
              <w:ind w:left="204" w:hanging="204"/>
              <w:contextualSpacing/>
              <w:rPr>
                <w:noProof/>
                <w:sz w:val="22"/>
                <w:szCs w:val="22"/>
              </w:rPr>
            </w:pPr>
            <w:r w:rsidRPr="00744D19">
              <w:rPr>
                <w:b/>
                <w:noProof/>
                <w:sz w:val="22"/>
                <w:szCs w:val="22"/>
              </w:rPr>
              <w:t>Kontroller</w:t>
            </w:r>
            <w:r w:rsidRPr="00744D19">
              <w:rPr>
                <w:noProof/>
                <w:sz w:val="22"/>
                <w:szCs w:val="22"/>
              </w:rPr>
              <w:t xml:space="preserve"> etiketten på pennen for å </w:t>
            </w:r>
            <w:r w:rsidR="001D58E4" w:rsidRPr="00744D19">
              <w:rPr>
                <w:noProof/>
                <w:sz w:val="22"/>
                <w:szCs w:val="22"/>
              </w:rPr>
              <w:t>sikre</w:t>
            </w:r>
            <w:r w:rsidRPr="00744D19">
              <w:rPr>
                <w:noProof/>
                <w:sz w:val="22"/>
                <w:szCs w:val="22"/>
              </w:rPr>
              <w:t xml:space="preserve"> at det er riktig legemiddel.</w:t>
            </w:r>
          </w:p>
          <w:p w14:paraId="38DAF954" w14:textId="77777777" w:rsidR="00C46DD8" w:rsidRPr="00744D19" w:rsidRDefault="00F23828" w:rsidP="007C389C">
            <w:pPr>
              <w:pStyle w:val="ListParagraph"/>
              <w:numPr>
                <w:ilvl w:val="0"/>
                <w:numId w:val="51"/>
              </w:numPr>
              <w:ind w:left="204" w:hanging="204"/>
              <w:contextualSpacing/>
              <w:rPr>
                <w:noProof/>
                <w:sz w:val="22"/>
                <w:szCs w:val="22"/>
              </w:rPr>
            </w:pPr>
            <w:r w:rsidRPr="00744D19">
              <w:rPr>
                <w:b/>
                <w:noProof/>
                <w:sz w:val="22"/>
                <w:szCs w:val="22"/>
              </w:rPr>
              <w:t xml:space="preserve">Kontroller </w:t>
            </w:r>
            <w:r w:rsidRPr="00744D19">
              <w:rPr>
                <w:noProof/>
                <w:sz w:val="22"/>
                <w:szCs w:val="22"/>
              </w:rPr>
              <w:t xml:space="preserve">utløpsdatoen for å </w:t>
            </w:r>
            <w:r w:rsidR="001D58E4" w:rsidRPr="00744D19">
              <w:rPr>
                <w:noProof/>
                <w:sz w:val="22"/>
                <w:szCs w:val="22"/>
              </w:rPr>
              <w:t xml:space="preserve">sikre </w:t>
            </w:r>
            <w:r w:rsidRPr="00744D19">
              <w:rPr>
                <w:noProof/>
                <w:sz w:val="22"/>
                <w:szCs w:val="22"/>
              </w:rPr>
              <w:t xml:space="preserve">at den ikke </w:t>
            </w:r>
            <w:r w:rsidR="001D58E4" w:rsidRPr="00744D19">
              <w:rPr>
                <w:noProof/>
                <w:sz w:val="22"/>
                <w:szCs w:val="22"/>
              </w:rPr>
              <w:t>er passert (utløpt)</w:t>
            </w:r>
            <w:r w:rsidR="00C46DD8" w:rsidRPr="00744D19">
              <w:rPr>
                <w:noProof/>
                <w:sz w:val="22"/>
                <w:szCs w:val="22"/>
              </w:rPr>
              <w:t>.</w:t>
            </w:r>
          </w:p>
          <w:p w14:paraId="439BD193" w14:textId="77777777" w:rsidR="00C46DD8" w:rsidRPr="007C389C" w:rsidRDefault="001D58E4" w:rsidP="007C389C">
            <w:pPr>
              <w:pStyle w:val="ListParagraph"/>
              <w:numPr>
                <w:ilvl w:val="0"/>
                <w:numId w:val="51"/>
              </w:numPr>
              <w:ind w:left="204" w:hanging="204"/>
              <w:contextualSpacing/>
              <w:rPr>
                <w:noProof/>
                <w:lang w:val="en-GB"/>
              </w:rPr>
            </w:pPr>
            <w:r w:rsidRPr="00744D19">
              <w:rPr>
                <w:b/>
                <w:noProof/>
                <w:sz w:val="22"/>
                <w:szCs w:val="22"/>
              </w:rPr>
              <w:t xml:space="preserve">Kontroller </w:t>
            </w:r>
            <w:r w:rsidRPr="00744D19">
              <w:rPr>
                <w:noProof/>
                <w:sz w:val="22"/>
                <w:szCs w:val="22"/>
              </w:rPr>
              <w:t xml:space="preserve">dosetelleren for å sikre at det er doser igjen i pennen. </w:t>
            </w:r>
            <w:r w:rsidRPr="00744D19">
              <w:rPr>
                <w:noProof/>
                <w:sz w:val="22"/>
                <w:szCs w:val="22"/>
                <w:lang w:val="en-GB"/>
              </w:rPr>
              <w:t xml:space="preserve">En ny penn </w:t>
            </w:r>
            <w:r w:rsidR="00F9305F" w:rsidRPr="00744D19">
              <w:rPr>
                <w:noProof/>
                <w:sz w:val="22"/>
                <w:szCs w:val="22"/>
                <w:lang w:val="en-GB"/>
              </w:rPr>
              <w:t>skal</w:t>
            </w:r>
            <w:r w:rsidRPr="00744D19">
              <w:rPr>
                <w:noProof/>
                <w:sz w:val="22"/>
                <w:szCs w:val="22"/>
                <w:lang w:val="en-GB"/>
              </w:rPr>
              <w:t xml:space="preserve"> ha 28 doser</w:t>
            </w:r>
            <w:r w:rsidR="00C46DD8" w:rsidRPr="00744D19">
              <w:rPr>
                <w:noProof/>
                <w:sz w:val="22"/>
                <w:szCs w:val="22"/>
                <w:lang w:val="en-GB"/>
              </w:rPr>
              <w:t>.</w:t>
            </w:r>
          </w:p>
        </w:tc>
        <w:tc>
          <w:tcPr>
            <w:tcW w:w="2410" w:type="dxa"/>
            <w:tcBorders>
              <w:top w:val="single" w:sz="4" w:space="0" w:color="auto"/>
              <w:left w:val="nil"/>
              <w:bottom w:val="single" w:sz="4" w:space="0" w:color="auto"/>
              <w:right w:val="nil"/>
            </w:tcBorders>
          </w:tcPr>
          <w:p w14:paraId="4BC3C7DF" w14:textId="77777777" w:rsidR="00C46DD8" w:rsidRPr="007C389C" w:rsidRDefault="00C46DD8" w:rsidP="007C389C">
            <w:pPr>
              <w:numPr>
                <w:ilvl w:val="12"/>
                <w:numId w:val="0"/>
              </w:numPr>
              <w:rPr>
                <w:noProof/>
                <w:lang w:val="en-GB"/>
              </w:rPr>
            </w:pPr>
          </w:p>
          <w:p w14:paraId="30D79D30" w14:textId="722A0A2F" w:rsidR="00C46DD8" w:rsidRPr="007C389C" w:rsidRDefault="00A9563E" w:rsidP="007C389C">
            <w:pPr>
              <w:numPr>
                <w:ilvl w:val="12"/>
                <w:numId w:val="0"/>
              </w:numPr>
              <w:rPr>
                <w:noProof/>
              </w:rPr>
            </w:pPr>
            <w:r>
              <w:rPr>
                <w:noProof/>
                <w:lang w:val="en-IN" w:eastAsia="en-IN"/>
              </w:rPr>
              <w:drawing>
                <wp:inline distT="0" distB="0" distL="0" distR="0" wp14:anchorId="0E413C78" wp14:editId="418832CB">
                  <wp:extent cx="1432560" cy="502920"/>
                  <wp:effectExtent l="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2560" cy="502920"/>
                          </a:xfrm>
                          <a:prstGeom prst="rect">
                            <a:avLst/>
                          </a:prstGeom>
                          <a:noFill/>
                          <a:ln>
                            <a:noFill/>
                          </a:ln>
                        </pic:spPr>
                      </pic:pic>
                    </a:graphicData>
                  </a:graphic>
                </wp:inline>
              </w:drawing>
            </w:r>
          </w:p>
          <w:p w14:paraId="5AB618D9" w14:textId="77777777" w:rsidR="00C46DD8" w:rsidRPr="007C389C" w:rsidRDefault="00C46DD8" w:rsidP="007C389C">
            <w:pPr>
              <w:numPr>
                <w:ilvl w:val="12"/>
                <w:numId w:val="0"/>
              </w:numPr>
              <w:rPr>
                <w:noProof/>
              </w:rPr>
            </w:pPr>
          </w:p>
          <w:p w14:paraId="16E41194" w14:textId="77777777" w:rsidR="00C46DD8" w:rsidRPr="007C389C" w:rsidRDefault="001D58E4" w:rsidP="007C389C">
            <w:pPr>
              <w:numPr>
                <w:ilvl w:val="12"/>
                <w:numId w:val="0"/>
              </w:numPr>
              <w:rPr>
                <w:noProof/>
                <w:lang w:val="en-GB"/>
              </w:rPr>
            </w:pPr>
            <w:r w:rsidRPr="00744D19">
              <w:rPr>
                <w:noProof/>
                <w:sz w:val="22"/>
                <w:szCs w:val="22"/>
                <w:lang w:val="en-GB"/>
              </w:rPr>
              <w:t>Trekk av pennehetten</w:t>
            </w:r>
            <w:r w:rsidR="00C46DD8" w:rsidRPr="00744D19">
              <w:rPr>
                <w:noProof/>
                <w:sz w:val="22"/>
                <w:szCs w:val="22"/>
                <w:lang w:val="en-GB"/>
              </w:rPr>
              <w:t>.</w:t>
            </w:r>
          </w:p>
        </w:tc>
        <w:tc>
          <w:tcPr>
            <w:tcW w:w="1984" w:type="dxa"/>
            <w:tcBorders>
              <w:top w:val="single" w:sz="4" w:space="0" w:color="auto"/>
              <w:left w:val="nil"/>
              <w:bottom w:val="single" w:sz="4" w:space="0" w:color="auto"/>
              <w:right w:val="single" w:sz="4" w:space="0" w:color="auto"/>
            </w:tcBorders>
            <w:shd w:val="clear" w:color="auto" w:fill="auto"/>
          </w:tcPr>
          <w:p w14:paraId="46831EF3" w14:textId="77777777" w:rsidR="00C46DD8" w:rsidRPr="00744D19" w:rsidRDefault="001D58E4" w:rsidP="007C389C">
            <w:pPr>
              <w:pStyle w:val="ListParagraph"/>
              <w:numPr>
                <w:ilvl w:val="0"/>
                <w:numId w:val="51"/>
              </w:numPr>
              <w:ind w:left="204" w:hanging="204"/>
              <w:contextualSpacing/>
              <w:rPr>
                <w:noProof/>
                <w:sz w:val="22"/>
                <w:szCs w:val="22"/>
              </w:rPr>
            </w:pPr>
            <w:r w:rsidRPr="00744D19">
              <w:rPr>
                <w:b/>
                <w:noProof/>
                <w:sz w:val="22"/>
                <w:szCs w:val="22"/>
              </w:rPr>
              <w:t xml:space="preserve">Kontroller </w:t>
            </w:r>
            <w:r w:rsidRPr="00744D19">
              <w:rPr>
                <w:noProof/>
                <w:sz w:val="22"/>
                <w:szCs w:val="22"/>
              </w:rPr>
              <w:t>at pennen og ampullen med legemidlet ikke er skadet.</w:t>
            </w:r>
          </w:p>
          <w:p w14:paraId="2F47355B" w14:textId="77777777" w:rsidR="00C46DD8" w:rsidRPr="007C389C" w:rsidRDefault="001D58E4" w:rsidP="007C389C">
            <w:pPr>
              <w:pStyle w:val="ListParagraph"/>
              <w:numPr>
                <w:ilvl w:val="0"/>
                <w:numId w:val="51"/>
              </w:numPr>
              <w:ind w:left="204" w:hanging="204"/>
              <w:contextualSpacing/>
              <w:rPr>
                <w:noProof/>
              </w:rPr>
            </w:pPr>
            <w:r w:rsidRPr="00744D19">
              <w:rPr>
                <w:b/>
                <w:noProof/>
                <w:sz w:val="22"/>
                <w:szCs w:val="22"/>
              </w:rPr>
              <w:t xml:space="preserve">Kontroller </w:t>
            </w:r>
            <w:r w:rsidRPr="00744D19">
              <w:rPr>
                <w:noProof/>
                <w:sz w:val="22"/>
                <w:szCs w:val="22"/>
              </w:rPr>
              <w:t>at legemidlet er klart</w:t>
            </w:r>
            <w:r w:rsidR="00C46DD8" w:rsidRPr="00744D19">
              <w:rPr>
                <w:noProof/>
                <w:sz w:val="22"/>
                <w:szCs w:val="22"/>
              </w:rPr>
              <w:t xml:space="preserve">, </w:t>
            </w:r>
            <w:r w:rsidRPr="00744D19">
              <w:rPr>
                <w:noProof/>
                <w:sz w:val="22"/>
                <w:szCs w:val="22"/>
              </w:rPr>
              <w:t>fargeløst og ikke inneholder partikler.</w:t>
            </w:r>
          </w:p>
        </w:tc>
      </w:tr>
    </w:tbl>
    <w:p w14:paraId="1E70D008" w14:textId="77777777" w:rsidR="00C46DD8" w:rsidRPr="007C389C" w:rsidRDefault="00C46DD8" w:rsidP="007C389C">
      <w:pPr>
        <w:numPr>
          <w:ilvl w:val="12"/>
          <w:numId w:val="0"/>
        </w:numPr>
        <w:rPr>
          <w:noProof/>
        </w:rPr>
      </w:pPr>
    </w:p>
    <w:p w14:paraId="68E97C99" w14:textId="77777777" w:rsidR="00C46DD8" w:rsidRPr="007C389C" w:rsidRDefault="00C46DD8" w:rsidP="007C389C">
      <w:pPr>
        <w:numPr>
          <w:ilvl w:val="12"/>
          <w:numId w:val="0"/>
        </w:numPr>
        <w:rPr>
          <w:noProof/>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776"/>
        <w:gridCol w:w="2245"/>
        <w:gridCol w:w="2348"/>
        <w:gridCol w:w="2541"/>
      </w:tblGrid>
      <w:tr w:rsidR="00C46DD8" w:rsidRPr="007C389C" w14:paraId="0C0CD550" w14:textId="77777777" w:rsidTr="001B79DC">
        <w:tc>
          <w:tcPr>
            <w:tcW w:w="852" w:type="dxa"/>
            <w:tcBorders>
              <w:right w:val="single" w:sz="4" w:space="0" w:color="auto"/>
            </w:tcBorders>
            <w:shd w:val="clear" w:color="auto" w:fill="auto"/>
          </w:tcPr>
          <w:p w14:paraId="605DF48A" w14:textId="77777777" w:rsidR="00C46DD8" w:rsidRPr="00744D19" w:rsidRDefault="00C46DD8" w:rsidP="007C389C">
            <w:pPr>
              <w:numPr>
                <w:ilvl w:val="12"/>
                <w:numId w:val="0"/>
              </w:numPr>
              <w:rPr>
                <w:b/>
                <w:noProof/>
                <w:sz w:val="48"/>
                <w:szCs w:val="48"/>
              </w:rPr>
            </w:pPr>
            <w:r w:rsidRPr="00744D19">
              <w:rPr>
                <w:b/>
                <w:noProof/>
                <w:sz w:val="48"/>
                <w:szCs w:val="48"/>
              </w:rPr>
              <w:t xml:space="preserve">2 </w:t>
            </w:r>
          </w:p>
          <w:p w14:paraId="0F7B2EBF" w14:textId="77777777" w:rsidR="00C46DD8" w:rsidRPr="007C389C" w:rsidRDefault="001D58E4" w:rsidP="007C389C">
            <w:pPr>
              <w:numPr>
                <w:ilvl w:val="12"/>
                <w:numId w:val="0"/>
              </w:numPr>
              <w:rPr>
                <w:b/>
                <w:noProof/>
                <w:color w:val="FFFFFF"/>
              </w:rPr>
            </w:pPr>
            <w:r w:rsidRPr="00744D19">
              <w:rPr>
                <w:b/>
                <w:noProof/>
                <w:sz w:val="22"/>
                <w:szCs w:val="22"/>
              </w:rPr>
              <w:t>Sett på en ny kanyle</w:t>
            </w:r>
          </w:p>
        </w:tc>
        <w:tc>
          <w:tcPr>
            <w:tcW w:w="1776" w:type="dxa"/>
            <w:tcBorders>
              <w:top w:val="single" w:sz="4" w:space="0" w:color="auto"/>
              <w:left w:val="single" w:sz="4" w:space="0" w:color="auto"/>
              <w:bottom w:val="single" w:sz="4" w:space="0" w:color="auto"/>
              <w:right w:val="nil"/>
            </w:tcBorders>
            <w:shd w:val="clear" w:color="auto" w:fill="auto"/>
          </w:tcPr>
          <w:p w14:paraId="03BD1C59" w14:textId="77777777" w:rsidR="00C46DD8" w:rsidRPr="007C389C" w:rsidRDefault="00C46DD8" w:rsidP="007C389C">
            <w:pPr>
              <w:numPr>
                <w:ilvl w:val="12"/>
                <w:numId w:val="0"/>
              </w:numPr>
              <w:rPr>
                <w:noProof/>
              </w:rPr>
            </w:pPr>
          </w:p>
          <w:p w14:paraId="08F53656" w14:textId="1C86B3B5" w:rsidR="00C46DD8" w:rsidRPr="007C389C" w:rsidRDefault="00A9563E" w:rsidP="007C389C">
            <w:pPr>
              <w:numPr>
                <w:ilvl w:val="12"/>
                <w:numId w:val="0"/>
              </w:numPr>
              <w:rPr>
                <w:noProof/>
              </w:rPr>
            </w:pPr>
            <w:r>
              <w:rPr>
                <w:noProof/>
                <w:lang w:val="en-IN" w:eastAsia="en-IN"/>
              </w:rPr>
              <w:drawing>
                <wp:inline distT="0" distB="0" distL="0" distR="0" wp14:anchorId="356536DC" wp14:editId="6A32FFB2">
                  <wp:extent cx="990600" cy="617220"/>
                  <wp:effectExtent l="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617220"/>
                          </a:xfrm>
                          <a:prstGeom prst="rect">
                            <a:avLst/>
                          </a:prstGeom>
                          <a:noFill/>
                          <a:ln>
                            <a:noFill/>
                          </a:ln>
                        </pic:spPr>
                      </pic:pic>
                    </a:graphicData>
                  </a:graphic>
                </wp:inline>
              </w:drawing>
            </w:r>
          </w:p>
          <w:p w14:paraId="423236F7" w14:textId="77777777" w:rsidR="00C46DD8" w:rsidRPr="007C389C" w:rsidRDefault="00C46DD8" w:rsidP="007C389C">
            <w:pPr>
              <w:numPr>
                <w:ilvl w:val="12"/>
                <w:numId w:val="0"/>
              </w:numPr>
              <w:rPr>
                <w:noProof/>
              </w:rPr>
            </w:pPr>
          </w:p>
          <w:p w14:paraId="1B7384A3" w14:textId="77777777" w:rsidR="00C46DD8" w:rsidRPr="007C389C" w:rsidRDefault="001D58E4" w:rsidP="007C389C">
            <w:pPr>
              <w:numPr>
                <w:ilvl w:val="12"/>
                <w:numId w:val="0"/>
              </w:numPr>
              <w:rPr>
                <w:noProof/>
                <w:lang w:val="en-GB"/>
              </w:rPr>
            </w:pPr>
            <w:r w:rsidRPr="00744D19">
              <w:rPr>
                <w:noProof/>
                <w:sz w:val="22"/>
                <w:szCs w:val="22"/>
              </w:rPr>
              <w:t xml:space="preserve">Finn frem en ny pennkanyle (se ovenfor). </w:t>
            </w:r>
            <w:r w:rsidRPr="00744D19">
              <w:rPr>
                <w:noProof/>
                <w:sz w:val="22"/>
                <w:szCs w:val="22"/>
                <w:lang w:val="en-GB"/>
              </w:rPr>
              <w:t>Trekk av papirstykket.</w:t>
            </w:r>
          </w:p>
        </w:tc>
        <w:tc>
          <w:tcPr>
            <w:tcW w:w="2245" w:type="dxa"/>
            <w:tcBorders>
              <w:top w:val="single" w:sz="4" w:space="0" w:color="auto"/>
              <w:left w:val="nil"/>
              <w:bottom w:val="single" w:sz="4" w:space="0" w:color="auto"/>
              <w:right w:val="nil"/>
            </w:tcBorders>
            <w:shd w:val="clear" w:color="auto" w:fill="auto"/>
          </w:tcPr>
          <w:p w14:paraId="39B43210" w14:textId="77777777" w:rsidR="00C46DD8" w:rsidRPr="00744D19" w:rsidRDefault="00C46DD8" w:rsidP="007C389C">
            <w:pPr>
              <w:numPr>
                <w:ilvl w:val="12"/>
                <w:numId w:val="0"/>
              </w:numPr>
              <w:rPr>
                <w:noProof/>
                <w:sz w:val="22"/>
                <w:szCs w:val="22"/>
                <w:lang w:val="en-GB"/>
              </w:rPr>
            </w:pPr>
          </w:p>
          <w:p w14:paraId="50F16947" w14:textId="5F5704CD"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77B97466" wp14:editId="1E0C77A7">
                  <wp:extent cx="1287780" cy="59436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7780" cy="594360"/>
                          </a:xfrm>
                          <a:prstGeom prst="rect">
                            <a:avLst/>
                          </a:prstGeom>
                          <a:noFill/>
                          <a:ln>
                            <a:noFill/>
                          </a:ln>
                        </pic:spPr>
                      </pic:pic>
                    </a:graphicData>
                  </a:graphic>
                </wp:inline>
              </w:drawing>
            </w:r>
          </w:p>
          <w:p w14:paraId="58609DFC" w14:textId="77777777" w:rsidR="00C46DD8" w:rsidRPr="00744D19" w:rsidRDefault="00C46DD8" w:rsidP="007C389C">
            <w:pPr>
              <w:numPr>
                <w:ilvl w:val="12"/>
                <w:numId w:val="0"/>
              </w:numPr>
              <w:rPr>
                <w:noProof/>
                <w:sz w:val="22"/>
                <w:szCs w:val="22"/>
              </w:rPr>
            </w:pPr>
          </w:p>
          <w:p w14:paraId="0D99BA8C" w14:textId="77777777" w:rsidR="00C46DD8" w:rsidRPr="00744D19" w:rsidRDefault="001D58E4" w:rsidP="007C389C">
            <w:pPr>
              <w:numPr>
                <w:ilvl w:val="12"/>
                <w:numId w:val="0"/>
              </w:numPr>
              <w:rPr>
                <w:noProof/>
                <w:sz w:val="22"/>
                <w:szCs w:val="22"/>
              </w:rPr>
            </w:pPr>
            <w:r w:rsidRPr="00744D19">
              <w:rPr>
                <w:noProof/>
                <w:sz w:val="22"/>
                <w:szCs w:val="22"/>
              </w:rPr>
              <w:t xml:space="preserve">Press kanylen </w:t>
            </w:r>
            <w:r w:rsidRPr="00744D19">
              <w:rPr>
                <w:b/>
                <w:noProof/>
                <w:sz w:val="22"/>
                <w:szCs w:val="22"/>
              </w:rPr>
              <w:t xml:space="preserve">rett inn </w:t>
            </w:r>
            <w:r w:rsidRPr="00744D19">
              <w:rPr>
                <w:noProof/>
                <w:sz w:val="22"/>
                <w:szCs w:val="22"/>
              </w:rPr>
              <w:t>på sylinderampullen</w:t>
            </w:r>
            <w:r w:rsidR="00C46DD8" w:rsidRPr="00744D19">
              <w:rPr>
                <w:noProof/>
                <w:sz w:val="22"/>
                <w:szCs w:val="22"/>
              </w:rPr>
              <w:t>.</w:t>
            </w:r>
          </w:p>
        </w:tc>
        <w:tc>
          <w:tcPr>
            <w:tcW w:w="2348" w:type="dxa"/>
            <w:tcBorders>
              <w:top w:val="single" w:sz="4" w:space="0" w:color="auto"/>
              <w:left w:val="nil"/>
              <w:bottom w:val="single" w:sz="4" w:space="0" w:color="auto"/>
              <w:right w:val="nil"/>
            </w:tcBorders>
            <w:shd w:val="clear" w:color="auto" w:fill="auto"/>
          </w:tcPr>
          <w:p w14:paraId="5D9632D9" w14:textId="77777777" w:rsidR="00C46DD8" w:rsidRPr="00744D19" w:rsidRDefault="00C46DD8" w:rsidP="007C389C">
            <w:pPr>
              <w:numPr>
                <w:ilvl w:val="12"/>
                <w:numId w:val="0"/>
              </w:numPr>
              <w:rPr>
                <w:noProof/>
                <w:sz w:val="22"/>
                <w:szCs w:val="22"/>
              </w:rPr>
            </w:pPr>
          </w:p>
          <w:p w14:paraId="66298C31" w14:textId="40D546FE"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20B35EB9" wp14:editId="75D79318">
                  <wp:extent cx="1348740" cy="51816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8740" cy="518160"/>
                          </a:xfrm>
                          <a:prstGeom prst="rect">
                            <a:avLst/>
                          </a:prstGeom>
                          <a:noFill/>
                          <a:ln>
                            <a:noFill/>
                          </a:ln>
                        </pic:spPr>
                      </pic:pic>
                    </a:graphicData>
                  </a:graphic>
                </wp:inline>
              </w:drawing>
            </w:r>
          </w:p>
          <w:p w14:paraId="62F41A13" w14:textId="77777777" w:rsidR="00C46DD8" w:rsidRPr="00744D19" w:rsidRDefault="00C46DD8" w:rsidP="007C389C">
            <w:pPr>
              <w:numPr>
                <w:ilvl w:val="12"/>
                <w:numId w:val="0"/>
              </w:numPr>
              <w:rPr>
                <w:noProof/>
                <w:sz w:val="22"/>
                <w:szCs w:val="22"/>
              </w:rPr>
            </w:pPr>
          </w:p>
          <w:p w14:paraId="499948C8" w14:textId="77777777" w:rsidR="00C46DD8" w:rsidRPr="00744D19" w:rsidRDefault="001D58E4" w:rsidP="007C389C">
            <w:pPr>
              <w:numPr>
                <w:ilvl w:val="12"/>
                <w:numId w:val="0"/>
              </w:numPr>
              <w:rPr>
                <w:noProof/>
                <w:sz w:val="22"/>
                <w:szCs w:val="22"/>
              </w:rPr>
            </w:pPr>
            <w:r w:rsidRPr="00744D19">
              <w:rPr>
                <w:b/>
                <w:noProof/>
                <w:sz w:val="22"/>
                <w:szCs w:val="22"/>
              </w:rPr>
              <w:t>Skru</w:t>
            </w:r>
            <w:r w:rsidR="00C46DD8" w:rsidRPr="00744D19">
              <w:rPr>
                <w:noProof/>
                <w:sz w:val="22"/>
                <w:szCs w:val="22"/>
              </w:rPr>
              <w:t xml:space="preserve"> </w:t>
            </w:r>
            <w:r w:rsidRPr="00744D19">
              <w:rPr>
                <w:noProof/>
                <w:sz w:val="22"/>
                <w:szCs w:val="22"/>
              </w:rPr>
              <w:t xml:space="preserve">kanylen på til den sitter </w:t>
            </w:r>
            <w:r w:rsidRPr="00744D19">
              <w:rPr>
                <w:b/>
                <w:noProof/>
                <w:sz w:val="22"/>
                <w:szCs w:val="22"/>
              </w:rPr>
              <w:t>fast.</w:t>
            </w:r>
          </w:p>
        </w:tc>
        <w:tc>
          <w:tcPr>
            <w:tcW w:w="2541" w:type="dxa"/>
            <w:tcBorders>
              <w:top w:val="single" w:sz="4" w:space="0" w:color="auto"/>
              <w:left w:val="nil"/>
              <w:bottom w:val="single" w:sz="4" w:space="0" w:color="auto"/>
              <w:right w:val="single" w:sz="4" w:space="0" w:color="auto"/>
            </w:tcBorders>
            <w:shd w:val="clear" w:color="auto" w:fill="auto"/>
          </w:tcPr>
          <w:p w14:paraId="188A007E" w14:textId="77777777" w:rsidR="00C46DD8" w:rsidRPr="00744D19" w:rsidRDefault="00C46DD8" w:rsidP="007C389C">
            <w:pPr>
              <w:numPr>
                <w:ilvl w:val="12"/>
                <w:numId w:val="0"/>
              </w:numPr>
              <w:rPr>
                <w:noProof/>
                <w:sz w:val="22"/>
                <w:szCs w:val="22"/>
              </w:rPr>
            </w:pPr>
          </w:p>
          <w:p w14:paraId="0141A177" w14:textId="35823A8B"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1C45A7D1" wp14:editId="2E51091E">
                  <wp:extent cx="1470660" cy="51816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0660" cy="518160"/>
                          </a:xfrm>
                          <a:prstGeom prst="rect">
                            <a:avLst/>
                          </a:prstGeom>
                          <a:noFill/>
                          <a:ln>
                            <a:noFill/>
                          </a:ln>
                        </pic:spPr>
                      </pic:pic>
                    </a:graphicData>
                  </a:graphic>
                </wp:inline>
              </w:drawing>
            </w:r>
          </w:p>
          <w:p w14:paraId="4DDC14D7" w14:textId="77777777" w:rsidR="00C46DD8" w:rsidRPr="00744D19" w:rsidRDefault="00C46DD8" w:rsidP="007C389C">
            <w:pPr>
              <w:numPr>
                <w:ilvl w:val="12"/>
                <w:numId w:val="0"/>
              </w:numPr>
              <w:rPr>
                <w:noProof/>
                <w:sz w:val="22"/>
                <w:szCs w:val="22"/>
              </w:rPr>
            </w:pPr>
          </w:p>
          <w:p w14:paraId="0F18684E" w14:textId="77777777" w:rsidR="00C46DD8" w:rsidRPr="00744D19" w:rsidRDefault="001D58E4" w:rsidP="007C389C">
            <w:pPr>
              <w:numPr>
                <w:ilvl w:val="12"/>
                <w:numId w:val="0"/>
              </w:numPr>
              <w:rPr>
                <w:noProof/>
                <w:sz w:val="22"/>
                <w:szCs w:val="22"/>
              </w:rPr>
            </w:pPr>
            <w:r w:rsidRPr="00744D19">
              <w:rPr>
                <w:noProof/>
                <w:sz w:val="22"/>
                <w:szCs w:val="22"/>
              </w:rPr>
              <w:t xml:space="preserve">Vri av den store kanylebeskytteren og </w:t>
            </w:r>
            <w:r w:rsidRPr="00744D19">
              <w:rPr>
                <w:b/>
                <w:noProof/>
                <w:sz w:val="22"/>
                <w:szCs w:val="22"/>
              </w:rPr>
              <w:t>ta vare på den</w:t>
            </w:r>
            <w:r w:rsidR="00C46DD8" w:rsidRPr="00744D19">
              <w:rPr>
                <w:noProof/>
                <w:sz w:val="22"/>
                <w:szCs w:val="22"/>
              </w:rPr>
              <w:t>.</w:t>
            </w:r>
          </w:p>
          <w:p w14:paraId="3666425E" w14:textId="77777777" w:rsidR="00C46DD8" w:rsidRPr="00744D19" w:rsidRDefault="001D58E4" w:rsidP="007C389C">
            <w:pPr>
              <w:numPr>
                <w:ilvl w:val="12"/>
                <w:numId w:val="0"/>
              </w:numPr>
              <w:rPr>
                <w:noProof/>
                <w:sz w:val="22"/>
                <w:szCs w:val="22"/>
              </w:rPr>
            </w:pPr>
            <w:r w:rsidRPr="00744D19">
              <w:rPr>
                <w:noProof/>
                <w:sz w:val="22"/>
                <w:szCs w:val="22"/>
              </w:rPr>
              <w:t>Du trenger den for å kunne ta av kanylen etter bruk.</w:t>
            </w:r>
          </w:p>
        </w:tc>
      </w:tr>
    </w:tbl>
    <w:p w14:paraId="63600446" w14:textId="77777777" w:rsidR="00C46DD8" w:rsidRPr="007C389C" w:rsidRDefault="00C46DD8" w:rsidP="007C389C">
      <w:pPr>
        <w:numPr>
          <w:ilvl w:val="12"/>
          <w:numId w:val="0"/>
        </w:numPr>
        <w:rPr>
          <w:noProof/>
        </w:rPr>
      </w:pPr>
    </w:p>
    <w:p w14:paraId="7590E3B1" w14:textId="77777777" w:rsidR="00C46DD8" w:rsidRPr="007C389C" w:rsidRDefault="00C46DD8" w:rsidP="007C389C">
      <w:pPr>
        <w:numPr>
          <w:ilvl w:val="12"/>
          <w:numId w:val="0"/>
        </w:numPr>
        <w:rPr>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097"/>
        <w:gridCol w:w="1843"/>
        <w:gridCol w:w="1559"/>
        <w:gridCol w:w="1701"/>
      </w:tblGrid>
      <w:tr w:rsidR="00C46DD8" w:rsidRPr="007C389C" w14:paraId="019AD9EB" w14:textId="77777777" w:rsidTr="004F347E">
        <w:trPr>
          <w:trHeight w:val="1549"/>
        </w:trPr>
        <w:tc>
          <w:tcPr>
            <w:tcW w:w="846" w:type="dxa"/>
            <w:tcBorders>
              <w:right w:val="single" w:sz="4" w:space="0" w:color="auto"/>
            </w:tcBorders>
            <w:shd w:val="clear" w:color="auto" w:fill="auto"/>
          </w:tcPr>
          <w:p w14:paraId="527BFD94" w14:textId="77777777" w:rsidR="00C46DD8" w:rsidRPr="00744D19" w:rsidRDefault="00C46DD8" w:rsidP="007C389C">
            <w:pPr>
              <w:numPr>
                <w:ilvl w:val="12"/>
                <w:numId w:val="0"/>
              </w:numPr>
              <w:rPr>
                <w:b/>
                <w:noProof/>
                <w:sz w:val="48"/>
                <w:szCs w:val="48"/>
              </w:rPr>
            </w:pPr>
            <w:r w:rsidRPr="00744D19">
              <w:rPr>
                <w:b/>
                <w:noProof/>
                <w:sz w:val="48"/>
                <w:szCs w:val="48"/>
              </w:rPr>
              <w:t>3</w:t>
            </w:r>
          </w:p>
          <w:p w14:paraId="79BBEF67" w14:textId="77777777" w:rsidR="00C46DD8" w:rsidRPr="007C389C" w:rsidRDefault="001D58E4" w:rsidP="007C389C">
            <w:pPr>
              <w:numPr>
                <w:ilvl w:val="12"/>
                <w:numId w:val="0"/>
              </w:numPr>
              <w:rPr>
                <w:b/>
                <w:noProof/>
                <w:color w:val="FFFFFF"/>
              </w:rPr>
            </w:pPr>
            <w:r w:rsidRPr="00744D19">
              <w:rPr>
                <w:b/>
                <w:noProof/>
                <w:sz w:val="22"/>
                <w:szCs w:val="22"/>
              </w:rPr>
              <w:t>Still inn dosen</w:t>
            </w:r>
          </w:p>
        </w:tc>
        <w:tc>
          <w:tcPr>
            <w:tcW w:w="1701" w:type="dxa"/>
            <w:tcBorders>
              <w:top w:val="single" w:sz="4" w:space="0" w:color="auto"/>
              <w:left w:val="single" w:sz="4" w:space="0" w:color="auto"/>
              <w:bottom w:val="single" w:sz="4" w:space="0" w:color="auto"/>
              <w:right w:val="nil"/>
            </w:tcBorders>
            <w:shd w:val="clear" w:color="auto" w:fill="auto"/>
          </w:tcPr>
          <w:p w14:paraId="39DC3E0D" w14:textId="77777777" w:rsidR="00C46DD8" w:rsidRPr="00744D19" w:rsidRDefault="00C46DD8" w:rsidP="007C389C">
            <w:pPr>
              <w:numPr>
                <w:ilvl w:val="12"/>
                <w:numId w:val="0"/>
              </w:numPr>
              <w:rPr>
                <w:noProof/>
                <w:sz w:val="22"/>
                <w:szCs w:val="22"/>
              </w:rPr>
            </w:pPr>
          </w:p>
          <w:p w14:paraId="51454779" w14:textId="2EB9A929"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3743B0C7" wp14:editId="57107B24">
                  <wp:extent cx="944880" cy="46482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4880" cy="464820"/>
                          </a:xfrm>
                          <a:prstGeom prst="rect">
                            <a:avLst/>
                          </a:prstGeom>
                          <a:noFill/>
                          <a:ln>
                            <a:noFill/>
                          </a:ln>
                        </pic:spPr>
                      </pic:pic>
                    </a:graphicData>
                  </a:graphic>
                </wp:inline>
              </w:drawing>
            </w:r>
          </w:p>
          <w:p w14:paraId="69D3C31F" w14:textId="77777777" w:rsidR="00C46DD8" w:rsidRPr="00744D19" w:rsidRDefault="00C46DD8" w:rsidP="007C389C">
            <w:pPr>
              <w:numPr>
                <w:ilvl w:val="12"/>
                <w:numId w:val="0"/>
              </w:numPr>
              <w:rPr>
                <w:b/>
                <w:noProof/>
                <w:sz w:val="22"/>
                <w:szCs w:val="22"/>
              </w:rPr>
            </w:pPr>
          </w:p>
          <w:p w14:paraId="7BF1781D" w14:textId="5F8C1266" w:rsidR="00C46DD8" w:rsidRPr="00744D19" w:rsidRDefault="001D58E4" w:rsidP="007C389C">
            <w:pPr>
              <w:numPr>
                <w:ilvl w:val="12"/>
                <w:numId w:val="0"/>
              </w:numPr>
              <w:rPr>
                <w:noProof/>
                <w:sz w:val="22"/>
                <w:szCs w:val="22"/>
              </w:rPr>
            </w:pPr>
            <w:r w:rsidRPr="00744D19">
              <w:rPr>
                <w:b/>
                <w:noProof/>
                <w:sz w:val="22"/>
                <w:szCs w:val="22"/>
              </w:rPr>
              <w:t xml:space="preserve">Kontroller </w:t>
            </w:r>
            <w:r w:rsidRPr="00744D19">
              <w:rPr>
                <w:noProof/>
                <w:sz w:val="22"/>
                <w:szCs w:val="22"/>
              </w:rPr>
              <w:t>at det er en tom sirkel</w:t>
            </w:r>
            <w:r w:rsidR="00C46DD8" w:rsidRPr="00744D19">
              <w:rPr>
                <w:noProof/>
                <w:sz w:val="22"/>
                <w:szCs w:val="22"/>
              </w:rPr>
              <w:t xml:space="preserve"> </w:t>
            </w:r>
            <w:r w:rsidR="00A9563E">
              <w:rPr>
                <w:b/>
                <w:noProof/>
                <w:sz w:val="22"/>
                <w:szCs w:val="22"/>
                <w:lang w:val="en-IN" w:eastAsia="en-IN"/>
              </w:rPr>
              <w:drawing>
                <wp:inline distT="0" distB="0" distL="0" distR="0" wp14:anchorId="3AE19072" wp14:editId="6E1CBD03">
                  <wp:extent cx="106680" cy="106680"/>
                  <wp:effectExtent l="0" t="0" r="0" b="0"/>
                  <wp:docPr id="1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b/>
                <w:noProof/>
                <w:sz w:val="22"/>
                <w:szCs w:val="22"/>
              </w:rPr>
              <w:t xml:space="preserve"> </w:t>
            </w:r>
            <w:r w:rsidRPr="00744D19">
              <w:rPr>
                <w:noProof/>
                <w:sz w:val="22"/>
                <w:szCs w:val="22"/>
              </w:rPr>
              <w:t>i dose-innstillings-vinduet.</w:t>
            </w:r>
          </w:p>
        </w:tc>
        <w:tc>
          <w:tcPr>
            <w:tcW w:w="2097" w:type="dxa"/>
            <w:tcBorders>
              <w:top w:val="single" w:sz="4" w:space="0" w:color="auto"/>
              <w:left w:val="nil"/>
              <w:bottom w:val="single" w:sz="4" w:space="0" w:color="auto"/>
              <w:right w:val="nil"/>
            </w:tcBorders>
            <w:shd w:val="clear" w:color="auto" w:fill="auto"/>
          </w:tcPr>
          <w:p w14:paraId="7999FA66" w14:textId="77777777" w:rsidR="00C46DD8" w:rsidRPr="00744D19" w:rsidRDefault="00C46DD8" w:rsidP="007C389C">
            <w:pPr>
              <w:numPr>
                <w:ilvl w:val="12"/>
                <w:numId w:val="0"/>
              </w:numPr>
              <w:rPr>
                <w:noProof/>
                <w:sz w:val="22"/>
                <w:szCs w:val="22"/>
              </w:rPr>
            </w:pPr>
          </w:p>
          <w:p w14:paraId="232823A7" w14:textId="60D29668"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7A6F2A32" wp14:editId="77786549">
                  <wp:extent cx="1203960" cy="46482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3960" cy="464820"/>
                          </a:xfrm>
                          <a:prstGeom prst="rect">
                            <a:avLst/>
                          </a:prstGeom>
                          <a:noFill/>
                          <a:ln>
                            <a:noFill/>
                          </a:ln>
                        </pic:spPr>
                      </pic:pic>
                    </a:graphicData>
                  </a:graphic>
                </wp:inline>
              </w:drawing>
            </w:r>
          </w:p>
          <w:p w14:paraId="55EC763D" w14:textId="77777777" w:rsidR="00C46DD8" w:rsidRPr="00744D19" w:rsidRDefault="00C46DD8" w:rsidP="007C389C">
            <w:pPr>
              <w:numPr>
                <w:ilvl w:val="12"/>
                <w:numId w:val="0"/>
              </w:numPr>
              <w:rPr>
                <w:noProof/>
                <w:sz w:val="22"/>
                <w:szCs w:val="22"/>
              </w:rPr>
            </w:pPr>
          </w:p>
          <w:p w14:paraId="6B80E151" w14:textId="77777777" w:rsidR="00C46DD8" w:rsidRPr="00744D19" w:rsidRDefault="001D58E4" w:rsidP="007C389C">
            <w:pPr>
              <w:numPr>
                <w:ilvl w:val="12"/>
                <w:numId w:val="0"/>
              </w:numPr>
              <w:rPr>
                <w:noProof/>
                <w:sz w:val="22"/>
                <w:szCs w:val="22"/>
              </w:rPr>
            </w:pPr>
            <w:r w:rsidRPr="00744D19">
              <w:rPr>
                <w:b/>
                <w:noProof/>
                <w:sz w:val="22"/>
                <w:szCs w:val="22"/>
              </w:rPr>
              <w:t xml:space="preserve">Drei </w:t>
            </w:r>
            <w:r w:rsidRPr="00744D19">
              <w:rPr>
                <w:noProof/>
                <w:sz w:val="22"/>
                <w:szCs w:val="22"/>
              </w:rPr>
              <w:t>doseinnstillings-knotten med klokken. Piler vises i dos</w:t>
            </w:r>
            <w:r w:rsidR="00FD1982" w:rsidRPr="00744D19">
              <w:rPr>
                <w:noProof/>
                <w:sz w:val="22"/>
                <w:szCs w:val="22"/>
              </w:rPr>
              <w:t>e</w:t>
            </w:r>
            <w:r w:rsidRPr="00744D19">
              <w:rPr>
                <w:noProof/>
                <w:sz w:val="22"/>
                <w:szCs w:val="22"/>
              </w:rPr>
              <w:t>innstillings-vinduet.</w:t>
            </w:r>
          </w:p>
        </w:tc>
        <w:tc>
          <w:tcPr>
            <w:tcW w:w="1843" w:type="dxa"/>
            <w:tcBorders>
              <w:top w:val="single" w:sz="4" w:space="0" w:color="auto"/>
              <w:left w:val="nil"/>
              <w:bottom w:val="single" w:sz="4" w:space="0" w:color="auto"/>
              <w:right w:val="nil"/>
            </w:tcBorders>
            <w:shd w:val="clear" w:color="auto" w:fill="auto"/>
          </w:tcPr>
          <w:p w14:paraId="4A50D47D" w14:textId="77777777" w:rsidR="00C46DD8" w:rsidRPr="00744D19" w:rsidRDefault="00C46DD8" w:rsidP="007C389C">
            <w:pPr>
              <w:numPr>
                <w:ilvl w:val="12"/>
                <w:numId w:val="0"/>
              </w:numPr>
              <w:rPr>
                <w:noProof/>
                <w:sz w:val="22"/>
                <w:szCs w:val="22"/>
              </w:rPr>
            </w:pPr>
          </w:p>
          <w:p w14:paraId="19F4A730" w14:textId="5CE4524B"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06F6692C" wp14:editId="22BA104F">
                  <wp:extent cx="1181100" cy="518160"/>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0" cy="518160"/>
                          </a:xfrm>
                          <a:prstGeom prst="rect">
                            <a:avLst/>
                          </a:prstGeom>
                          <a:noFill/>
                          <a:ln>
                            <a:noFill/>
                          </a:ln>
                        </pic:spPr>
                      </pic:pic>
                    </a:graphicData>
                  </a:graphic>
                </wp:inline>
              </w:drawing>
            </w:r>
          </w:p>
          <w:p w14:paraId="59BEA5DE" w14:textId="77777777" w:rsidR="00C46DD8" w:rsidRPr="00744D19" w:rsidRDefault="00C46DD8" w:rsidP="007C389C">
            <w:pPr>
              <w:numPr>
                <w:ilvl w:val="12"/>
                <w:numId w:val="0"/>
              </w:numPr>
              <w:rPr>
                <w:noProof/>
                <w:sz w:val="22"/>
                <w:szCs w:val="22"/>
              </w:rPr>
            </w:pPr>
          </w:p>
          <w:p w14:paraId="1B6B8F1E" w14:textId="77777777" w:rsidR="004F347E" w:rsidRPr="004F347E" w:rsidRDefault="004F347E" w:rsidP="00357D54">
            <w:pPr>
              <w:numPr>
                <w:ilvl w:val="12"/>
                <w:numId w:val="0"/>
              </w:numPr>
              <w:spacing w:before="60" w:after="60"/>
              <w:rPr>
                <w:sz w:val="22"/>
              </w:rPr>
            </w:pPr>
            <w:r w:rsidRPr="004F347E">
              <w:rPr>
                <w:sz w:val="22"/>
              </w:rPr>
              <w:t xml:space="preserve">Drei den videre helt rundt </w:t>
            </w:r>
            <w:r w:rsidRPr="004F347E">
              <w:rPr>
                <w:b/>
                <w:bCs/>
                <w:sz w:val="22"/>
              </w:rPr>
              <w:t xml:space="preserve">og ikke slipp doseinnstillingsknotten </w:t>
            </w:r>
            <w:r w:rsidRPr="004F347E">
              <w:rPr>
                <w:sz w:val="22"/>
              </w:rPr>
              <w:t xml:space="preserve">før du hører et klikk og ser en </w:t>
            </w:r>
            <w:r w:rsidRPr="004F347E">
              <w:rPr>
                <w:b/>
                <w:bCs/>
                <w:sz w:val="22"/>
              </w:rPr>
              <w:t>fylt sirkel</w:t>
            </w:r>
            <w:r w:rsidRPr="004F347E">
              <w:rPr>
                <w:sz w:val="22"/>
              </w:rPr>
              <w:t xml:space="preserve"> </w:t>
            </w:r>
            <w:r w:rsidRPr="004F347E">
              <w:rPr>
                <w:noProof/>
                <w:sz w:val="22"/>
                <w:lang w:val="en-IN" w:eastAsia="en-IN"/>
              </w:rPr>
              <w:drawing>
                <wp:inline distT="0" distB="0" distL="0" distR="0" wp14:anchorId="0FC1DF5C" wp14:editId="1BA276FC">
                  <wp:extent cx="123825" cy="123825"/>
                  <wp:effectExtent l="0" t="0" r="9525" b="9525"/>
                  <wp:docPr id="36" name="Picture 36" descr="cid:image002.png@01DBB5F1.CAC3B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d:image002.png@01DBB5F1.CAC3B19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F347E">
              <w:rPr>
                <w:sz w:val="22"/>
              </w:rPr>
              <w:t> i doseinnstillingsvinduet.</w:t>
            </w:r>
          </w:p>
          <w:p w14:paraId="01EE0FCB" w14:textId="6942F8A4" w:rsidR="00357D54" w:rsidRPr="00357D54" w:rsidRDefault="004F347E" w:rsidP="00357D54">
            <w:pPr>
              <w:numPr>
                <w:ilvl w:val="12"/>
                <w:numId w:val="0"/>
              </w:numPr>
              <w:spacing w:before="60" w:after="60"/>
              <w:rPr>
                <w:bCs/>
                <w:sz w:val="22"/>
                <w:szCs w:val="20"/>
              </w:rPr>
            </w:pPr>
            <w:r w:rsidRPr="004F347E">
              <w:rPr>
                <w:sz w:val="22"/>
              </w:rPr>
              <w:t xml:space="preserve">Hvis knotten slippes for tidlig eller ikke dreies helt, kan det påvirke </w:t>
            </w:r>
            <w:r w:rsidRPr="004F347E">
              <w:rPr>
                <w:sz w:val="22"/>
              </w:rPr>
              <w:lastRenderedPageBreak/>
              <w:t>dosetelleren og gjøre at færre doser blir tilgjengelig i Sondelbay-pennen.</w:t>
            </w:r>
          </w:p>
        </w:tc>
        <w:tc>
          <w:tcPr>
            <w:tcW w:w="1559" w:type="dxa"/>
            <w:tcBorders>
              <w:top w:val="single" w:sz="4" w:space="0" w:color="auto"/>
              <w:left w:val="nil"/>
              <w:bottom w:val="single" w:sz="4" w:space="0" w:color="auto"/>
              <w:right w:val="nil"/>
            </w:tcBorders>
            <w:shd w:val="clear" w:color="auto" w:fill="auto"/>
          </w:tcPr>
          <w:p w14:paraId="24E07F91" w14:textId="77777777" w:rsidR="00C46DD8" w:rsidRPr="00744D19" w:rsidRDefault="00C46DD8" w:rsidP="007C389C">
            <w:pPr>
              <w:numPr>
                <w:ilvl w:val="12"/>
                <w:numId w:val="0"/>
              </w:numPr>
              <w:rPr>
                <w:noProof/>
                <w:sz w:val="22"/>
                <w:szCs w:val="22"/>
              </w:rPr>
            </w:pPr>
          </w:p>
          <w:p w14:paraId="538AA695" w14:textId="20C87FC6"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071DDD9B" wp14:editId="5B19EB80">
                  <wp:extent cx="883920" cy="46482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3920" cy="464820"/>
                          </a:xfrm>
                          <a:prstGeom prst="rect">
                            <a:avLst/>
                          </a:prstGeom>
                          <a:noFill/>
                          <a:ln>
                            <a:noFill/>
                          </a:ln>
                        </pic:spPr>
                      </pic:pic>
                    </a:graphicData>
                  </a:graphic>
                </wp:inline>
              </w:drawing>
            </w:r>
          </w:p>
          <w:p w14:paraId="092588DC" w14:textId="77777777" w:rsidR="00C46DD8" w:rsidRPr="00744D19" w:rsidRDefault="00C46DD8" w:rsidP="007C389C">
            <w:pPr>
              <w:numPr>
                <w:ilvl w:val="12"/>
                <w:numId w:val="0"/>
              </w:numPr>
              <w:rPr>
                <w:noProof/>
                <w:sz w:val="22"/>
                <w:szCs w:val="22"/>
              </w:rPr>
            </w:pPr>
          </w:p>
          <w:p w14:paraId="00001487" w14:textId="470301B6" w:rsidR="00C46DD8" w:rsidRPr="00744D19" w:rsidRDefault="001D58E4" w:rsidP="007C389C">
            <w:pPr>
              <w:numPr>
                <w:ilvl w:val="12"/>
                <w:numId w:val="0"/>
              </w:numPr>
              <w:rPr>
                <w:noProof/>
                <w:sz w:val="22"/>
                <w:szCs w:val="22"/>
              </w:rPr>
            </w:pPr>
            <w:r w:rsidRPr="00744D19">
              <w:rPr>
                <w:noProof/>
                <w:sz w:val="22"/>
                <w:szCs w:val="22"/>
              </w:rPr>
              <w:t>Slipp dose</w:t>
            </w:r>
            <w:r w:rsidR="00FD1982" w:rsidRPr="00744D19">
              <w:rPr>
                <w:noProof/>
                <w:sz w:val="22"/>
                <w:szCs w:val="22"/>
              </w:rPr>
              <w:t>-</w:t>
            </w:r>
            <w:r w:rsidRPr="00744D19">
              <w:rPr>
                <w:noProof/>
                <w:sz w:val="22"/>
                <w:szCs w:val="22"/>
              </w:rPr>
              <w:t>innstillings</w:t>
            </w:r>
            <w:r w:rsidR="00FD1982" w:rsidRPr="00744D19">
              <w:rPr>
                <w:noProof/>
                <w:sz w:val="22"/>
                <w:szCs w:val="22"/>
              </w:rPr>
              <w:t>-</w:t>
            </w:r>
            <w:r w:rsidRPr="00744D19">
              <w:rPr>
                <w:noProof/>
                <w:sz w:val="22"/>
                <w:szCs w:val="22"/>
              </w:rPr>
              <w:t xml:space="preserve">knotten. Den fylte sirkelen </w:t>
            </w:r>
            <w:r w:rsidR="00F9305F" w:rsidRPr="00744D19">
              <w:rPr>
                <w:noProof/>
                <w:sz w:val="22"/>
                <w:szCs w:val="22"/>
              </w:rPr>
              <w:t>har</w:t>
            </w:r>
            <w:r w:rsidRPr="00744D19">
              <w:rPr>
                <w:noProof/>
                <w:sz w:val="22"/>
                <w:szCs w:val="22"/>
              </w:rPr>
              <w:t xml:space="preserve"> en stripe </w:t>
            </w:r>
            <w:r w:rsidR="00FD1982" w:rsidRPr="00744D19">
              <w:rPr>
                <w:noProof/>
                <w:sz w:val="22"/>
                <w:szCs w:val="22"/>
              </w:rPr>
              <w:t>øverst</w:t>
            </w:r>
            <w:r w:rsidRPr="00744D19">
              <w:rPr>
                <w:noProof/>
                <w:sz w:val="22"/>
                <w:szCs w:val="22"/>
              </w:rPr>
              <w:t xml:space="preserve"> </w:t>
            </w:r>
            <w:r w:rsidR="00A9563E">
              <w:rPr>
                <w:noProof/>
                <w:sz w:val="22"/>
                <w:szCs w:val="22"/>
                <w:lang w:val="en-IN" w:eastAsia="en-IN"/>
              </w:rPr>
              <w:drawing>
                <wp:inline distT="0" distB="0" distL="0" distR="0" wp14:anchorId="15B2B6A1" wp14:editId="7A73C96B">
                  <wp:extent cx="152400" cy="137160"/>
                  <wp:effectExtent l="0" t="0" r="0" b="0"/>
                  <wp:docPr id="19"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00C46DD8" w:rsidRPr="00744D19">
              <w:rPr>
                <w:noProof/>
                <w:sz w:val="22"/>
                <w:szCs w:val="22"/>
              </w:rPr>
              <w:t xml:space="preserve"> </w:t>
            </w:r>
            <w:r w:rsidRPr="00744D19">
              <w:rPr>
                <w:noProof/>
                <w:sz w:val="22"/>
                <w:szCs w:val="22"/>
              </w:rPr>
              <w:t>i dose</w:t>
            </w:r>
            <w:r w:rsidR="00FD1982" w:rsidRPr="00744D19">
              <w:rPr>
                <w:noProof/>
                <w:sz w:val="22"/>
                <w:szCs w:val="22"/>
              </w:rPr>
              <w:t>-</w:t>
            </w:r>
            <w:r w:rsidRPr="00744D19">
              <w:rPr>
                <w:noProof/>
                <w:sz w:val="22"/>
                <w:szCs w:val="22"/>
              </w:rPr>
              <w:t>innstillings</w:t>
            </w:r>
            <w:r w:rsidR="00FD1982" w:rsidRPr="00744D19">
              <w:rPr>
                <w:noProof/>
                <w:sz w:val="22"/>
                <w:szCs w:val="22"/>
              </w:rPr>
              <w:t>-</w:t>
            </w:r>
            <w:r w:rsidRPr="00744D19">
              <w:rPr>
                <w:noProof/>
                <w:sz w:val="22"/>
                <w:szCs w:val="22"/>
              </w:rPr>
              <w:t>vinduet. Dette bekrefter at du har stilt inn dosen.</w:t>
            </w:r>
          </w:p>
        </w:tc>
        <w:tc>
          <w:tcPr>
            <w:tcW w:w="1701" w:type="dxa"/>
            <w:tcBorders>
              <w:top w:val="single" w:sz="4" w:space="0" w:color="auto"/>
              <w:left w:val="nil"/>
              <w:bottom w:val="single" w:sz="4" w:space="0" w:color="auto"/>
              <w:right w:val="single" w:sz="4" w:space="0" w:color="auto"/>
            </w:tcBorders>
            <w:shd w:val="clear" w:color="auto" w:fill="auto"/>
          </w:tcPr>
          <w:p w14:paraId="1E201FCA" w14:textId="77777777" w:rsidR="00C46DD8" w:rsidRPr="00744D19" w:rsidRDefault="00C46DD8" w:rsidP="007C389C">
            <w:pPr>
              <w:numPr>
                <w:ilvl w:val="12"/>
                <w:numId w:val="0"/>
              </w:numPr>
              <w:rPr>
                <w:noProof/>
                <w:sz w:val="22"/>
                <w:szCs w:val="22"/>
              </w:rPr>
            </w:pPr>
          </w:p>
          <w:p w14:paraId="51704A52" w14:textId="59102794"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1FCB3091" wp14:editId="160F03C4">
                  <wp:extent cx="1013460" cy="51816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3460" cy="518160"/>
                          </a:xfrm>
                          <a:prstGeom prst="rect">
                            <a:avLst/>
                          </a:prstGeom>
                          <a:noFill/>
                          <a:ln>
                            <a:noFill/>
                          </a:ln>
                        </pic:spPr>
                      </pic:pic>
                    </a:graphicData>
                  </a:graphic>
                </wp:inline>
              </w:drawing>
            </w:r>
          </w:p>
          <w:p w14:paraId="5BE00D6B" w14:textId="77777777" w:rsidR="00C46DD8" w:rsidRPr="00744D19" w:rsidRDefault="00C46DD8" w:rsidP="007C389C">
            <w:pPr>
              <w:numPr>
                <w:ilvl w:val="12"/>
                <w:numId w:val="0"/>
              </w:numPr>
              <w:rPr>
                <w:b/>
                <w:noProof/>
                <w:sz w:val="22"/>
                <w:szCs w:val="22"/>
              </w:rPr>
            </w:pPr>
          </w:p>
          <w:p w14:paraId="3D6FB5B6" w14:textId="77777777" w:rsidR="00C46DD8" w:rsidRPr="00744D19" w:rsidRDefault="001D58E4" w:rsidP="007C389C">
            <w:pPr>
              <w:numPr>
                <w:ilvl w:val="12"/>
                <w:numId w:val="0"/>
              </w:numPr>
              <w:rPr>
                <w:noProof/>
                <w:sz w:val="22"/>
                <w:szCs w:val="22"/>
              </w:rPr>
            </w:pPr>
            <w:r w:rsidRPr="00744D19">
              <w:rPr>
                <w:b/>
                <w:noProof/>
                <w:sz w:val="22"/>
                <w:szCs w:val="22"/>
              </w:rPr>
              <w:t xml:space="preserve">Trekk av </w:t>
            </w:r>
            <w:r w:rsidRPr="00744D19">
              <w:rPr>
                <w:noProof/>
                <w:sz w:val="22"/>
                <w:szCs w:val="22"/>
              </w:rPr>
              <w:t xml:space="preserve">den lille kanyle-beskytteren og </w:t>
            </w:r>
            <w:r w:rsidRPr="00744D19">
              <w:rPr>
                <w:b/>
                <w:noProof/>
                <w:sz w:val="22"/>
                <w:szCs w:val="22"/>
              </w:rPr>
              <w:t>kast den</w:t>
            </w:r>
            <w:r w:rsidR="00C46DD8" w:rsidRPr="00744D19">
              <w:rPr>
                <w:noProof/>
                <w:sz w:val="22"/>
                <w:szCs w:val="22"/>
              </w:rPr>
              <w:t>.</w:t>
            </w:r>
          </w:p>
        </w:tc>
      </w:tr>
    </w:tbl>
    <w:p w14:paraId="12742C85" w14:textId="77777777" w:rsidR="00C46DD8" w:rsidRPr="007C389C" w:rsidRDefault="00C46DD8" w:rsidP="007C389C">
      <w:pPr>
        <w:numPr>
          <w:ilvl w:val="12"/>
          <w:numId w:val="0"/>
        </w:numPr>
        <w:rPr>
          <w:noProof/>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928"/>
        <w:gridCol w:w="2928"/>
        <w:gridCol w:w="3084"/>
      </w:tblGrid>
      <w:tr w:rsidR="00C46DD8" w:rsidRPr="007C389C" w14:paraId="72380A8E" w14:textId="77777777" w:rsidTr="001B79DC">
        <w:tc>
          <w:tcPr>
            <w:tcW w:w="387" w:type="pct"/>
            <w:tcBorders>
              <w:right w:val="single" w:sz="4" w:space="0" w:color="auto"/>
            </w:tcBorders>
            <w:shd w:val="clear" w:color="auto" w:fill="auto"/>
          </w:tcPr>
          <w:p w14:paraId="0DDCA0D5" w14:textId="77777777" w:rsidR="00C46DD8" w:rsidRPr="00744D19" w:rsidRDefault="00C46DD8" w:rsidP="007C389C">
            <w:pPr>
              <w:numPr>
                <w:ilvl w:val="12"/>
                <w:numId w:val="0"/>
              </w:numPr>
              <w:rPr>
                <w:b/>
                <w:noProof/>
                <w:sz w:val="48"/>
                <w:szCs w:val="48"/>
              </w:rPr>
            </w:pPr>
            <w:r w:rsidRPr="00744D19">
              <w:rPr>
                <w:b/>
                <w:noProof/>
                <w:sz w:val="48"/>
                <w:szCs w:val="48"/>
              </w:rPr>
              <w:t>4</w:t>
            </w:r>
          </w:p>
          <w:p w14:paraId="6412B12E" w14:textId="77777777" w:rsidR="00C46DD8" w:rsidRPr="007C389C" w:rsidRDefault="001D58E4" w:rsidP="007C389C">
            <w:pPr>
              <w:numPr>
                <w:ilvl w:val="12"/>
                <w:numId w:val="0"/>
              </w:numPr>
              <w:rPr>
                <w:b/>
                <w:noProof/>
                <w:color w:val="FFFFFF"/>
              </w:rPr>
            </w:pPr>
            <w:r w:rsidRPr="00744D19">
              <w:rPr>
                <w:b/>
                <w:noProof/>
                <w:sz w:val="22"/>
                <w:szCs w:val="22"/>
              </w:rPr>
              <w:t>Injiser dosen</w:t>
            </w:r>
          </w:p>
        </w:tc>
        <w:tc>
          <w:tcPr>
            <w:tcW w:w="1491" w:type="pct"/>
            <w:tcBorders>
              <w:top w:val="single" w:sz="4" w:space="0" w:color="auto"/>
              <w:left w:val="single" w:sz="4" w:space="0" w:color="auto"/>
              <w:bottom w:val="single" w:sz="4" w:space="0" w:color="auto"/>
              <w:right w:val="nil"/>
            </w:tcBorders>
            <w:shd w:val="clear" w:color="auto" w:fill="auto"/>
          </w:tcPr>
          <w:p w14:paraId="3C2410D5" w14:textId="77777777" w:rsidR="00C46DD8" w:rsidRPr="00744D19" w:rsidRDefault="00C46DD8" w:rsidP="007C389C">
            <w:pPr>
              <w:numPr>
                <w:ilvl w:val="12"/>
                <w:numId w:val="0"/>
              </w:numPr>
              <w:rPr>
                <w:noProof/>
                <w:sz w:val="22"/>
                <w:szCs w:val="22"/>
              </w:rPr>
            </w:pPr>
          </w:p>
          <w:p w14:paraId="4EA698BD" w14:textId="51F53DA1"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0414F8B6" wp14:editId="013E66AA">
                  <wp:extent cx="1722120" cy="93726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2120" cy="937260"/>
                          </a:xfrm>
                          <a:prstGeom prst="rect">
                            <a:avLst/>
                          </a:prstGeom>
                          <a:noFill/>
                          <a:ln>
                            <a:noFill/>
                          </a:ln>
                        </pic:spPr>
                      </pic:pic>
                    </a:graphicData>
                  </a:graphic>
                </wp:inline>
              </w:drawing>
            </w:r>
          </w:p>
          <w:p w14:paraId="683E70EF" w14:textId="77777777" w:rsidR="00C46DD8" w:rsidRPr="00744D19" w:rsidRDefault="00C46DD8" w:rsidP="007C389C">
            <w:pPr>
              <w:numPr>
                <w:ilvl w:val="12"/>
                <w:numId w:val="0"/>
              </w:numPr>
              <w:rPr>
                <w:noProof/>
                <w:sz w:val="22"/>
                <w:szCs w:val="22"/>
              </w:rPr>
            </w:pPr>
          </w:p>
          <w:p w14:paraId="3E7F7EB4" w14:textId="77777777" w:rsidR="00C46DD8" w:rsidRPr="00744D19" w:rsidRDefault="00772456" w:rsidP="007C389C">
            <w:pPr>
              <w:numPr>
                <w:ilvl w:val="12"/>
                <w:numId w:val="0"/>
              </w:numPr>
              <w:rPr>
                <w:noProof/>
                <w:sz w:val="22"/>
                <w:szCs w:val="22"/>
              </w:rPr>
            </w:pPr>
            <w:r w:rsidRPr="00744D19">
              <w:rPr>
                <w:noProof/>
                <w:sz w:val="22"/>
                <w:szCs w:val="22"/>
              </w:rPr>
              <w:t xml:space="preserve">Hold forsiktig en hudfold ut fra låret eller mageområdet. Stikk kanylen rett inn i huden, og sørg for at du kan se </w:t>
            </w:r>
            <w:r w:rsidRPr="00744D19">
              <w:rPr>
                <w:b/>
                <w:noProof/>
                <w:sz w:val="22"/>
                <w:szCs w:val="22"/>
              </w:rPr>
              <w:t>doseinnstillingsvinduet.</w:t>
            </w:r>
          </w:p>
        </w:tc>
        <w:tc>
          <w:tcPr>
            <w:tcW w:w="1485" w:type="pct"/>
            <w:tcBorders>
              <w:top w:val="single" w:sz="4" w:space="0" w:color="auto"/>
              <w:left w:val="nil"/>
              <w:bottom w:val="single" w:sz="4" w:space="0" w:color="auto"/>
              <w:right w:val="nil"/>
            </w:tcBorders>
            <w:shd w:val="clear" w:color="auto" w:fill="auto"/>
          </w:tcPr>
          <w:p w14:paraId="3C2C9F39" w14:textId="77777777" w:rsidR="00C46DD8" w:rsidRPr="00744D19" w:rsidRDefault="00C46DD8" w:rsidP="007C389C">
            <w:pPr>
              <w:numPr>
                <w:ilvl w:val="12"/>
                <w:numId w:val="0"/>
              </w:numPr>
              <w:rPr>
                <w:noProof/>
                <w:sz w:val="22"/>
                <w:szCs w:val="22"/>
              </w:rPr>
            </w:pPr>
          </w:p>
          <w:p w14:paraId="16E533C3" w14:textId="553353FF"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339616C4" wp14:editId="272F4294">
                  <wp:extent cx="1722120" cy="96774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22120" cy="967740"/>
                          </a:xfrm>
                          <a:prstGeom prst="rect">
                            <a:avLst/>
                          </a:prstGeom>
                          <a:noFill/>
                          <a:ln>
                            <a:noFill/>
                          </a:ln>
                        </pic:spPr>
                      </pic:pic>
                    </a:graphicData>
                  </a:graphic>
                </wp:inline>
              </w:drawing>
            </w:r>
          </w:p>
          <w:p w14:paraId="71FF8273" w14:textId="77777777" w:rsidR="00C46DD8" w:rsidRPr="00744D19" w:rsidRDefault="00C46DD8" w:rsidP="007C389C">
            <w:pPr>
              <w:numPr>
                <w:ilvl w:val="12"/>
                <w:numId w:val="0"/>
              </w:numPr>
              <w:rPr>
                <w:noProof/>
                <w:sz w:val="22"/>
                <w:szCs w:val="22"/>
              </w:rPr>
            </w:pPr>
          </w:p>
          <w:p w14:paraId="723C61F9" w14:textId="77777777" w:rsidR="00C46DD8" w:rsidRPr="00744D19" w:rsidRDefault="00772456" w:rsidP="007C389C">
            <w:pPr>
              <w:numPr>
                <w:ilvl w:val="12"/>
                <w:numId w:val="0"/>
              </w:numPr>
              <w:rPr>
                <w:noProof/>
                <w:sz w:val="22"/>
                <w:szCs w:val="22"/>
              </w:rPr>
            </w:pPr>
            <w:r w:rsidRPr="00744D19">
              <w:rPr>
                <w:noProof/>
                <w:sz w:val="22"/>
                <w:szCs w:val="22"/>
              </w:rPr>
              <w:t>Hold kanylen inne i huden,</w:t>
            </w:r>
            <w:r w:rsidR="00F9305F" w:rsidRPr="00744D19">
              <w:rPr>
                <w:noProof/>
                <w:sz w:val="22"/>
                <w:szCs w:val="22"/>
              </w:rPr>
              <w:t xml:space="preserve"> og</w:t>
            </w:r>
            <w:r w:rsidRPr="00744D19">
              <w:rPr>
                <w:noProof/>
                <w:sz w:val="22"/>
                <w:szCs w:val="22"/>
              </w:rPr>
              <w:t xml:space="preserve"> </w:t>
            </w:r>
            <w:r w:rsidRPr="00744D19">
              <w:rPr>
                <w:b/>
                <w:noProof/>
                <w:sz w:val="22"/>
                <w:szCs w:val="22"/>
              </w:rPr>
              <w:t xml:space="preserve">press inn </w:t>
            </w:r>
            <w:r w:rsidRPr="00744D19">
              <w:rPr>
                <w:noProof/>
                <w:sz w:val="22"/>
                <w:szCs w:val="22"/>
              </w:rPr>
              <w:t>injeksjonsknappen til den stopper</w:t>
            </w:r>
            <w:r w:rsidR="00C46DD8" w:rsidRPr="00744D19">
              <w:rPr>
                <w:noProof/>
                <w:sz w:val="22"/>
                <w:szCs w:val="22"/>
              </w:rPr>
              <w:t xml:space="preserve">. </w:t>
            </w:r>
            <w:r w:rsidR="00FD1982" w:rsidRPr="00744D19">
              <w:rPr>
                <w:noProof/>
                <w:sz w:val="22"/>
                <w:szCs w:val="22"/>
              </w:rPr>
              <w:t>Injeksjonen starter</w:t>
            </w:r>
            <w:r w:rsidR="00C46DD8" w:rsidRPr="00744D19">
              <w:rPr>
                <w:noProof/>
                <w:sz w:val="22"/>
                <w:szCs w:val="22"/>
              </w:rPr>
              <w:t>.</w:t>
            </w:r>
          </w:p>
        </w:tc>
        <w:tc>
          <w:tcPr>
            <w:tcW w:w="1637" w:type="pct"/>
            <w:tcBorders>
              <w:top w:val="single" w:sz="4" w:space="0" w:color="auto"/>
              <w:left w:val="nil"/>
              <w:bottom w:val="single" w:sz="4" w:space="0" w:color="auto"/>
              <w:right w:val="single" w:sz="4" w:space="0" w:color="auto"/>
            </w:tcBorders>
            <w:shd w:val="clear" w:color="auto" w:fill="auto"/>
          </w:tcPr>
          <w:p w14:paraId="11877263" w14:textId="77777777" w:rsidR="00C46DD8" w:rsidRPr="00744D19" w:rsidRDefault="00C46DD8" w:rsidP="007C389C">
            <w:pPr>
              <w:numPr>
                <w:ilvl w:val="12"/>
                <w:numId w:val="0"/>
              </w:numPr>
              <w:rPr>
                <w:noProof/>
                <w:sz w:val="22"/>
                <w:szCs w:val="22"/>
              </w:rPr>
            </w:pPr>
          </w:p>
          <w:p w14:paraId="143C0D38" w14:textId="77777777" w:rsidR="00C46DD8" w:rsidRPr="00744D19" w:rsidRDefault="00C46DD8" w:rsidP="007C389C">
            <w:pPr>
              <w:numPr>
                <w:ilvl w:val="12"/>
                <w:numId w:val="0"/>
              </w:numPr>
              <w:rPr>
                <w:noProof/>
                <w:sz w:val="22"/>
                <w:szCs w:val="22"/>
              </w:rPr>
            </w:pPr>
          </w:p>
          <w:p w14:paraId="5ED3DB3C" w14:textId="4470E336"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5112F96D" wp14:editId="19FD5840">
                  <wp:extent cx="1821180" cy="1005840"/>
                  <wp:effectExtent l="0" t="0" r="0" b="0"/>
                  <wp:docPr id="2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1180" cy="1005840"/>
                          </a:xfrm>
                          <a:prstGeom prst="rect">
                            <a:avLst/>
                          </a:prstGeom>
                          <a:noFill/>
                          <a:ln>
                            <a:noFill/>
                          </a:ln>
                        </pic:spPr>
                      </pic:pic>
                    </a:graphicData>
                  </a:graphic>
                </wp:inline>
              </w:drawing>
            </w:r>
          </w:p>
          <w:p w14:paraId="008E67FD" w14:textId="00721E90" w:rsidR="00C46DD8" w:rsidRPr="00744D19" w:rsidRDefault="00FD1982" w:rsidP="007C389C">
            <w:pPr>
              <w:numPr>
                <w:ilvl w:val="12"/>
                <w:numId w:val="0"/>
              </w:numPr>
              <w:rPr>
                <w:noProof/>
                <w:sz w:val="22"/>
                <w:szCs w:val="22"/>
              </w:rPr>
            </w:pPr>
            <w:r w:rsidRPr="00744D19">
              <w:rPr>
                <w:noProof/>
                <w:sz w:val="22"/>
                <w:szCs w:val="22"/>
              </w:rPr>
              <w:t xml:space="preserve">Hold kanylen inne i huden, vent til en tom sirkel </w:t>
            </w:r>
            <w:r w:rsidR="00A9563E">
              <w:rPr>
                <w:b/>
                <w:noProof/>
                <w:sz w:val="22"/>
                <w:szCs w:val="22"/>
                <w:lang w:val="en-IN" w:eastAsia="en-IN"/>
              </w:rPr>
              <w:drawing>
                <wp:inline distT="0" distB="0" distL="0" distR="0" wp14:anchorId="5FF7A0C3" wp14:editId="364E99E1">
                  <wp:extent cx="106680" cy="106680"/>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noProof/>
                <w:sz w:val="22"/>
                <w:szCs w:val="22"/>
              </w:rPr>
              <w:t xml:space="preserve"> </w:t>
            </w:r>
            <w:r w:rsidRPr="00744D19">
              <w:rPr>
                <w:noProof/>
                <w:sz w:val="22"/>
                <w:szCs w:val="22"/>
              </w:rPr>
              <w:t>vises i doseinnstillingsvinduet.</w:t>
            </w:r>
            <w:r w:rsidR="00C46DD8" w:rsidRPr="00744D19">
              <w:rPr>
                <w:noProof/>
                <w:sz w:val="22"/>
                <w:szCs w:val="22"/>
              </w:rPr>
              <w:t xml:space="preserve"> </w:t>
            </w:r>
            <w:r w:rsidRPr="00744D19">
              <w:rPr>
                <w:b/>
                <w:noProof/>
                <w:sz w:val="22"/>
                <w:szCs w:val="22"/>
              </w:rPr>
              <w:t>Tell sakte til 5.</w:t>
            </w:r>
            <w:r w:rsidRPr="00744D19">
              <w:rPr>
                <w:noProof/>
                <w:sz w:val="22"/>
                <w:szCs w:val="22"/>
              </w:rPr>
              <w:t xml:space="preserve"> Trekk så kanylen ut av huden.</w:t>
            </w:r>
          </w:p>
        </w:tc>
      </w:tr>
    </w:tbl>
    <w:p w14:paraId="10DB440D" w14:textId="77777777" w:rsidR="00C46DD8" w:rsidRPr="007C389C" w:rsidRDefault="00C46DD8" w:rsidP="007C389C">
      <w:pPr>
        <w:numPr>
          <w:ilvl w:val="12"/>
          <w:numId w:val="0"/>
        </w:numPr>
        <w:rPr>
          <w:noProof/>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524"/>
        <w:gridCol w:w="2216"/>
        <w:gridCol w:w="4048"/>
      </w:tblGrid>
      <w:tr w:rsidR="00C46DD8" w:rsidRPr="007C389C" w14:paraId="22379044" w14:textId="77777777" w:rsidTr="001B79DC">
        <w:trPr>
          <w:trHeight w:val="2314"/>
        </w:trPr>
        <w:tc>
          <w:tcPr>
            <w:tcW w:w="530" w:type="pct"/>
            <w:tcBorders>
              <w:right w:val="single" w:sz="4" w:space="0" w:color="auto"/>
            </w:tcBorders>
            <w:shd w:val="clear" w:color="auto" w:fill="auto"/>
          </w:tcPr>
          <w:p w14:paraId="46CE5F71" w14:textId="77777777" w:rsidR="00C46DD8" w:rsidRPr="00744D19" w:rsidRDefault="00C46DD8" w:rsidP="007C389C">
            <w:pPr>
              <w:numPr>
                <w:ilvl w:val="12"/>
                <w:numId w:val="0"/>
              </w:numPr>
              <w:rPr>
                <w:b/>
                <w:noProof/>
                <w:sz w:val="48"/>
                <w:szCs w:val="48"/>
              </w:rPr>
            </w:pPr>
            <w:r w:rsidRPr="00744D19">
              <w:rPr>
                <w:b/>
                <w:noProof/>
                <w:sz w:val="48"/>
                <w:szCs w:val="48"/>
              </w:rPr>
              <w:t>5</w:t>
            </w:r>
          </w:p>
          <w:p w14:paraId="76305F25" w14:textId="77777777" w:rsidR="00C46DD8" w:rsidRPr="00744D19" w:rsidRDefault="00FD1982" w:rsidP="007C389C">
            <w:pPr>
              <w:numPr>
                <w:ilvl w:val="12"/>
                <w:numId w:val="0"/>
              </w:numPr>
              <w:rPr>
                <w:b/>
                <w:noProof/>
                <w:color w:val="FFFFFF"/>
                <w:sz w:val="22"/>
                <w:szCs w:val="22"/>
              </w:rPr>
            </w:pPr>
            <w:r w:rsidRPr="00744D19">
              <w:rPr>
                <w:b/>
                <w:noProof/>
                <w:sz w:val="22"/>
                <w:szCs w:val="22"/>
              </w:rPr>
              <w:t>Bekreft dosen</w:t>
            </w:r>
          </w:p>
        </w:tc>
        <w:tc>
          <w:tcPr>
            <w:tcW w:w="1284" w:type="pct"/>
            <w:tcBorders>
              <w:top w:val="single" w:sz="4" w:space="0" w:color="auto"/>
              <w:left w:val="single" w:sz="4" w:space="0" w:color="auto"/>
              <w:bottom w:val="single" w:sz="4" w:space="0" w:color="auto"/>
              <w:right w:val="nil"/>
            </w:tcBorders>
            <w:shd w:val="clear" w:color="auto" w:fill="auto"/>
          </w:tcPr>
          <w:p w14:paraId="38BEFA44" w14:textId="77777777" w:rsidR="00C46DD8" w:rsidRPr="00744D19" w:rsidRDefault="00C46DD8" w:rsidP="007C389C">
            <w:pPr>
              <w:numPr>
                <w:ilvl w:val="12"/>
                <w:numId w:val="0"/>
              </w:numPr>
              <w:rPr>
                <w:noProof/>
                <w:sz w:val="22"/>
                <w:szCs w:val="22"/>
              </w:rPr>
            </w:pPr>
          </w:p>
          <w:p w14:paraId="1193C4DE" w14:textId="0563732D"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1FF41CF8" wp14:editId="0AF21D87">
                  <wp:extent cx="1417320" cy="64008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7320" cy="640080"/>
                          </a:xfrm>
                          <a:prstGeom prst="rect">
                            <a:avLst/>
                          </a:prstGeom>
                          <a:noFill/>
                          <a:ln>
                            <a:noFill/>
                          </a:ln>
                        </pic:spPr>
                      </pic:pic>
                    </a:graphicData>
                  </a:graphic>
                </wp:inline>
              </w:drawing>
            </w:r>
          </w:p>
          <w:p w14:paraId="6CF43B08" w14:textId="77777777" w:rsidR="00C46DD8" w:rsidRPr="00744D19" w:rsidRDefault="00C46DD8" w:rsidP="007C389C">
            <w:pPr>
              <w:numPr>
                <w:ilvl w:val="12"/>
                <w:numId w:val="0"/>
              </w:numPr>
              <w:rPr>
                <w:noProof/>
                <w:sz w:val="22"/>
                <w:szCs w:val="22"/>
              </w:rPr>
            </w:pPr>
          </w:p>
        </w:tc>
        <w:tc>
          <w:tcPr>
            <w:tcW w:w="1127" w:type="pct"/>
            <w:tcBorders>
              <w:top w:val="single" w:sz="4" w:space="0" w:color="auto"/>
              <w:left w:val="nil"/>
              <w:bottom w:val="single" w:sz="4" w:space="0" w:color="auto"/>
              <w:right w:val="single" w:sz="4" w:space="0" w:color="auto"/>
            </w:tcBorders>
          </w:tcPr>
          <w:p w14:paraId="70899F8F" w14:textId="517B1E90" w:rsidR="00C46DD8" w:rsidRPr="00744D19" w:rsidRDefault="00FD1982" w:rsidP="007C389C">
            <w:pPr>
              <w:numPr>
                <w:ilvl w:val="12"/>
                <w:numId w:val="0"/>
              </w:numPr>
              <w:rPr>
                <w:noProof/>
                <w:sz w:val="22"/>
                <w:szCs w:val="22"/>
              </w:rPr>
            </w:pPr>
            <w:r w:rsidRPr="00744D19">
              <w:rPr>
                <w:b/>
                <w:noProof/>
                <w:sz w:val="22"/>
                <w:szCs w:val="22"/>
              </w:rPr>
              <w:t xml:space="preserve">Etter injeksjonen </w:t>
            </w:r>
            <w:r w:rsidRPr="00744D19">
              <w:rPr>
                <w:noProof/>
                <w:sz w:val="22"/>
                <w:szCs w:val="22"/>
              </w:rPr>
              <w:t xml:space="preserve">og kanylen er fjernet fra huden, </w:t>
            </w:r>
            <w:r w:rsidRPr="00744D19">
              <w:rPr>
                <w:b/>
                <w:noProof/>
                <w:sz w:val="22"/>
                <w:szCs w:val="22"/>
              </w:rPr>
              <w:t xml:space="preserve">kontroller </w:t>
            </w:r>
            <w:r w:rsidRPr="00744D19">
              <w:rPr>
                <w:noProof/>
                <w:sz w:val="22"/>
                <w:szCs w:val="22"/>
              </w:rPr>
              <w:t xml:space="preserve">at den tomme sirkelen </w:t>
            </w:r>
            <w:r w:rsidR="00A9563E">
              <w:rPr>
                <w:b/>
                <w:noProof/>
                <w:sz w:val="22"/>
                <w:szCs w:val="22"/>
                <w:lang w:val="en-IN" w:eastAsia="en-IN"/>
              </w:rPr>
              <w:drawing>
                <wp:inline distT="0" distB="0" distL="0" distR="0" wp14:anchorId="39DF54B2" wp14:editId="0F83E1D3">
                  <wp:extent cx="106680" cy="106680"/>
                  <wp:effectExtent l="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b/>
                <w:noProof/>
                <w:sz w:val="22"/>
                <w:szCs w:val="22"/>
              </w:rPr>
              <w:t xml:space="preserve"> </w:t>
            </w:r>
            <w:r w:rsidRPr="00744D19">
              <w:rPr>
                <w:noProof/>
                <w:sz w:val="22"/>
                <w:szCs w:val="22"/>
              </w:rPr>
              <w:t>vises i dose-innstillingsvinduet.</w:t>
            </w:r>
          </w:p>
        </w:tc>
        <w:tc>
          <w:tcPr>
            <w:tcW w:w="2060" w:type="pct"/>
            <w:tcBorders>
              <w:left w:val="single" w:sz="4" w:space="0" w:color="auto"/>
            </w:tcBorders>
            <w:shd w:val="clear" w:color="auto" w:fill="auto"/>
          </w:tcPr>
          <w:p w14:paraId="6ABB2250" w14:textId="77777777" w:rsidR="00C46DD8" w:rsidRPr="00744D19" w:rsidRDefault="00C46DD8" w:rsidP="007C389C">
            <w:pPr>
              <w:numPr>
                <w:ilvl w:val="12"/>
                <w:numId w:val="0"/>
              </w:numPr>
              <w:rPr>
                <w:noProof/>
                <w:sz w:val="22"/>
                <w:szCs w:val="22"/>
              </w:rPr>
            </w:pPr>
          </w:p>
          <w:tbl>
            <w:tblPr>
              <w:tblW w:w="3829" w:type="dxa"/>
              <w:tblInd w:w="2" w:type="dxa"/>
              <w:tblLook w:val="04A0" w:firstRow="1" w:lastRow="0" w:firstColumn="1" w:lastColumn="0" w:noHBand="0" w:noVBand="1"/>
            </w:tblPr>
            <w:tblGrid>
              <w:gridCol w:w="2089"/>
              <w:gridCol w:w="1740"/>
            </w:tblGrid>
            <w:tr w:rsidR="00FD1982" w:rsidRPr="00744D19" w14:paraId="7BCF11DF" w14:textId="77777777" w:rsidTr="001B79DC">
              <w:trPr>
                <w:trHeight w:val="1791"/>
              </w:trPr>
              <w:tc>
                <w:tcPr>
                  <w:tcW w:w="0" w:type="auto"/>
                  <w:shd w:val="clear" w:color="auto" w:fill="auto"/>
                </w:tcPr>
                <w:p w14:paraId="28205086" w14:textId="77777777" w:rsidR="00C46DD8" w:rsidRPr="00744D19" w:rsidRDefault="00FD1982" w:rsidP="007C389C">
                  <w:pPr>
                    <w:numPr>
                      <w:ilvl w:val="12"/>
                      <w:numId w:val="0"/>
                    </w:numPr>
                    <w:rPr>
                      <w:noProof/>
                      <w:sz w:val="22"/>
                      <w:szCs w:val="22"/>
                    </w:rPr>
                  </w:pPr>
                  <w:r w:rsidRPr="00744D19">
                    <w:rPr>
                      <w:noProof/>
                      <w:sz w:val="22"/>
                      <w:szCs w:val="22"/>
                    </w:rPr>
                    <w:t>Hvis den tomme sirkelen</w:t>
                  </w:r>
                  <w:r w:rsidR="00C46DD8" w:rsidRPr="00744D19">
                    <w:rPr>
                      <w:noProof/>
                      <w:sz w:val="22"/>
                      <w:szCs w:val="22"/>
                    </w:rPr>
                    <w:t xml:space="preserve"> </w:t>
                  </w:r>
                  <w:r w:rsidRPr="00744D19">
                    <w:rPr>
                      <w:b/>
                      <w:noProof/>
                      <w:sz w:val="22"/>
                      <w:szCs w:val="22"/>
                    </w:rPr>
                    <w:t xml:space="preserve">ikke </w:t>
                  </w:r>
                  <w:r w:rsidRPr="00744D19">
                    <w:rPr>
                      <w:noProof/>
                      <w:sz w:val="22"/>
                      <w:szCs w:val="22"/>
                    </w:rPr>
                    <w:t>vises i doseinnstillings-vinduet</w:t>
                  </w:r>
                </w:p>
                <w:p w14:paraId="7ABDE903" w14:textId="77777777" w:rsidR="00C46DD8" w:rsidRPr="00744D19" w:rsidRDefault="00C46DD8" w:rsidP="007C389C">
                  <w:pPr>
                    <w:numPr>
                      <w:ilvl w:val="12"/>
                      <w:numId w:val="0"/>
                    </w:numPr>
                    <w:rPr>
                      <w:noProof/>
                      <w:sz w:val="22"/>
                      <w:szCs w:val="22"/>
                    </w:rPr>
                  </w:pPr>
                </w:p>
              </w:tc>
              <w:tc>
                <w:tcPr>
                  <w:tcW w:w="0" w:type="auto"/>
                  <w:shd w:val="clear" w:color="auto" w:fill="auto"/>
                </w:tcPr>
                <w:p w14:paraId="62A10B1A" w14:textId="77777777" w:rsidR="00C46DD8" w:rsidRPr="00744D19" w:rsidRDefault="00C46DD8" w:rsidP="007C389C">
                  <w:pPr>
                    <w:numPr>
                      <w:ilvl w:val="12"/>
                      <w:numId w:val="0"/>
                    </w:numPr>
                    <w:rPr>
                      <w:noProof/>
                      <w:sz w:val="22"/>
                      <w:szCs w:val="22"/>
                    </w:rPr>
                  </w:pPr>
                  <w:r w:rsidRPr="00744D19">
                    <w:rPr>
                      <w:noProof/>
                      <w:sz w:val="22"/>
                      <w:szCs w:val="22"/>
                    </w:rPr>
                    <w:t xml:space="preserve">• </w:t>
                  </w:r>
                  <w:r w:rsidR="00FD1982" w:rsidRPr="00744D19">
                    <w:rPr>
                      <w:b/>
                      <w:noProof/>
                      <w:sz w:val="22"/>
                      <w:szCs w:val="22"/>
                    </w:rPr>
                    <w:t>Ikke injiser en ny dose samme dag</w:t>
                  </w:r>
                  <w:r w:rsidRPr="00744D19">
                    <w:rPr>
                      <w:b/>
                      <w:noProof/>
                      <w:sz w:val="22"/>
                      <w:szCs w:val="22"/>
                    </w:rPr>
                    <w:t>.</w:t>
                  </w:r>
                </w:p>
                <w:p w14:paraId="5733DDC1" w14:textId="77777777" w:rsidR="00C46DD8" w:rsidRPr="00744D19" w:rsidRDefault="00C46DD8" w:rsidP="007C389C">
                  <w:pPr>
                    <w:numPr>
                      <w:ilvl w:val="12"/>
                      <w:numId w:val="0"/>
                    </w:numPr>
                    <w:rPr>
                      <w:noProof/>
                      <w:sz w:val="22"/>
                      <w:szCs w:val="22"/>
                      <w:lang w:val="en-US"/>
                    </w:rPr>
                  </w:pPr>
                  <w:r w:rsidRPr="00744D19">
                    <w:rPr>
                      <w:noProof/>
                      <w:sz w:val="22"/>
                      <w:szCs w:val="22"/>
                    </w:rPr>
                    <w:t xml:space="preserve">• </w:t>
                  </w:r>
                  <w:r w:rsidR="00FD1982" w:rsidRPr="00744D19">
                    <w:rPr>
                      <w:noProof/>
                      <w:sz w:val="22"/>
                      <w:szCs w:val="22"/>
                    </w:rPr>
                    <w:t xml:space="preserve">I stedet skal du tilbakestille pennen. </w:t>
                  </w:r>
                  <w:r w:rsidR="00FD1982" w:rsidRPr="00744D19">
                    <w:rPr>
                      <w:noProof/>
                      <w:sz w:val="22"/>
                      <w:szCs w:val="22"/>
                      <w:lang w:val="en-US"/>
                    </w:rPr>
                    <w:t>Se Feilsøking – problem D.</w:t>
                  </w:r>
                </w:p>
              </w:tc>
            </w:tr>
          </w:tbl>
          <w:p w14:paraId="51ED9345" w14:textId="77777777" w:rsidR="00C46DD8" w:rsidRPr="00744D19" w:rsidRDefault="00C46DD8" w:rsidP="007C389C">
            <w:pPr>
              <w:numPr>
                <w:ilvl w:val="12"/>
                <w:numId w:val="0"/>
              </w:numPr>
              <w:rPr>
                <w:noProof/>
                <w:sz w:val="22"/>
                <w:szCs w:val="22"/>
              </w:rPr>
            </w:pPr>
          </w:p>
        </w:tc>
      </w:tr>
    </w:tbl>
    <w:p w14:paraId="2CAAE92F" w14:textId="77777777" w:rsidR="00C46DD8" w:rsidRPr="007C389C" w:rsidRDefault="00C46DD8" w:rsidP="007C389C">
      <w:pPr>
        <w:numPr>
          <w:ilvl w:val="12"/>
          <w:numId w:val="0"/>
        </w:numPr>
        <w:rPr>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280"/>
        <w:gridCol w:w="2148"/>
        <w:gridCol w:w="2232"/>
        <w:gridCol w:w="2259"/>
      </w:tblGrid>
      <w:tr w:rsidR="00C46DD8" w:rsidRPr="007C389C" w14:paraId="14C4F5E8" w14:textId="77777777" w:rsidTr="001B79DC">
        <w:tc>
          <w:tcPr>
            <w:tcW w:w="974" w:type="dxa"/>
            <w:tcBorders>
              <w:right w:val="single" w:sz="4" w:space="0" w:color="auto"/>
            </w:tcBorders>
            <w:shd w:val="clear" w:color="auto" w:fill="auto"/>
          </w:tcPr>
          <w:p w14:paraId="33C07E73" w14:textId="77777777" w:rsidR="00C46DD8" w:rsidRPr="00744D19" w:rsidRDefault="00C46DD8" w:rsidP="007C389C">
            <w:pPr>
              <w:numPr>
                <w:ilvl w:val="12"/>
                <w:numId w:val="0"/>
              </w:numPr>
              <w:rPr>
                <w:b/>
                <w:noProof/>
                <w:sz w:val="48"/>
                <w:szCs w:val="48"/>
              </w:rPr>
            </w:pPr>
            <w:r w:rsidRPr="00744D19">
              <w:rPr>
                <w:b/>
                <w:noProof/>
                <w:sz w:val="48"/>
                <w:szCs w:val="48"/>
              </w:rPr>
              <w:t xml:space="preserve">6 </w:t>
            </w:r>
          </w:p>
          <w:p w14:paraId="7ABFDB77" w14:textId="77777777" w:rsidR="00C46DD8" w:rsidRPr="00744D19" w:rsidRDefault="00FD1982" w:rsidP="007C389C">
            <w:pPr>
              <w:numPr>
                <w:ilvl w:val="12"/>
                <w:numId w:val="0"/>
              </w:numPr>
              <w:rPr>
                <w:b/>
                <w:noProof/>
                <w:color w:val="FFFFFF"/>
                <w:sz w:val="22"/>
                <w:szCs w:val="22"/>
              </w:rPr>
            </w:pPr>
            <w:r w:rsidRPr="00744D19">
              <w:rPr>
                <w:b/>
                <w:noProof/>
                <w:sz w:val="22"/>
                <w:szCs w:val="22"/>
              </w:rPr>
              <w:t>Ta av kanylen</w:t>
            </w:r>
          </w:p>
        </w:tc>
        <w:tc>
          <w:tcPr>
            <w:tcW w:w="2272" w:type="dxa"/>
            <w:tcBorders>
              <w:top w:val="single" w:sz="4" w:space="0" w:color="auto"/>
              <w:left w:val="single" w:sz="4" w:space="0" w:color="auto"/>
              <w:bottom w:val="single" w:sz="4" w:space="0" w:color="auto"/>
              <w:right w:val="nil"/>
            </w:tcBorders>
            <w:shd w:val="clear" w:color="auto" w:fill="auto"/>
          </w:tcPr>
          <w:p w14:paraId="2D534E55" w14:textId="77777777" w:rsidR="00C46DD8" w:rsidRPr="00744D19" w:rsidRDefault="00C46DD8" w:rsidP="007C389C">
            <w:pPr>
              <w:numPr>
                <w:ilvl w:val="12"/>
                <w:numId w:val="0"/>
              </w:numPr>
              <w:rPr>
                <w:noProof/>
                <w:sz w:val="22"/>
                <w:szCs w:val="22"/>
              </w:rPr>
            </w:pPr>
          </w:p>
          <w:p w14:paraId="6FF0CE25" w14:textId="664B006F"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47C1142B" wp14:editId="0F8E6F28">
                  <wp:extent cx="1310640" cy="556260"/>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0640" cy="556260"/>
                          </a:xfrm>
                          <a:prstGeom prst="rect">
                            <a:avLst/>
                          </a:prstGeom>
                          <a:noFill/>
                          <a:ln>
                            <a:noFill/>
                          </a:ln>
                        </pic:spPr>
                      </pic:pic>
                    </a:graphicData>
                  </a:graphic>
                </wp:inline>
              </w:drawing>
            </w:r>
          </w:p>
          <w:p w14:paraId="04215549" w14:textId="77777777" w:rsidR="00C46DD8" w:rsidRPr="00744D19" w:rsidRDefault="00C46DD8" w:rsidP="007C389C">
            <w:pPr>
              <w:numPr>
                <w:ilvl w:val="12"/>
                <w:numId w:val="0"/>
              </w:numPr>
              <w:rPr>
                <w:noProof/>
                <w:sz w:val="22"/>
                <w:szCs w:val="22"/>
              </w:rPr>
            </w:pPr>
          </w:p>
          <w:p w14:paraId="0DD17E1B" w14:textId="77777777" w:rsidR="00C46DD8" w:rsidRPr="00744D19" w:rsidRDefault="00FD1982" w:rsidP="007C389C">
            <w:pPr>
              <w:numPr>
                <w:ilvl w:val="12"/>
                <w:numId w:val="0"/>
              </w:numPr>
              <w:rPr>
                <w:noProof/>
                <w:sz w:val="22"/>
                <w:szCs w:val="22"/>
              </w:rPr>
            </w:pPr>
            <w:r w:rsidRPr="00744D19">
              <w:rPr>
                <w:noProof/>
                <w:sz w:val="22"/>
                <w:szCs w:val="22"/>
              </w:rPr>
              <w:t xml:space="preserve">Sette den store kanylebeskytteren over kanylen som vist ovenfor. </w:t>
            </w:r>
            <w:r w:rsidRPr="00744D19">
              <w:rPr>
                <w:b/>
                <w:noProof/>
                <w:sz w:val="22"/>
                <w:szCs w:val="22"/>
              </w:rPr>
              <w:t xml:space="preserve">Press </w:t>
            </w:r>
            <w:r w:rsidRPr="00744D19">
              <w:rPr>
                <w:noProof/>
                <w:sz w:val="22"/>
                <w:szCs w:val="22"/>
              </w:rPr>
              <w:t>den på plass for å sikre den</w:t>
            </w:r>
            <w:r w:rsidR="00C46DD8" w:rsidRPr="00744D19">
              <w:rPr>
                <w:noProof/>
                <w:sz w:val="22"/>
                <w:szCs w:val="22"/>
              </w:rPr>
              <w:t xml:space="preserve">. </w:t>
            </w:r>
            <w:r w:rsidRPr="00744D19">
              <w:rPr>
                <w:noProof/>
                <w:sz w:val="22"/>
                <w:szCs w:val="22"/>
              </w:rPr>
              <w:t xml:space="preserve">For å unngå utilsiktet kanylestikk </w:t>
            </w:r>
            <w:r w:rsidRPr="00744D19">
              <w:rPr>
                <w:b/>
                <w:noProof/>
                <w:sz w:val="22"/>
                <w:szCs w:val="22"/>
              </w:rPr>
              <w:t xml:space="preserve">ikke </w:t>
            </w:r>
            <w:r w:rsidRPr="00744D19">
              <w:rPr>
                <w:noProof/>
                <w:sz w:val="22"/>
                <w:szCs w:val="22"/>
              </w:rPr>
              <w:t>forsøk å sette den lille kanylebeskytteren over kanylen eller berør kanylen.</w:t>
            </w:r>
          </w:p>
        </w:tc>
        <w:tc>
          <w:tcPr>
            <w:tcW w:w="2135" w:type="dxa"/>
            <w:tcBorders>
              <w:top w:val="single" w:sz="4" w:space="0" w:color="auto"/>
              <w:left w:val="nil"/>
              <w:bottom w:val="single" w:sz="4" w:space="0" w:color="auto"/>
              <w:right w:val="nil"/>
            </w:tcBorders>
            <w:shd w:val="clear" w:color="auto" w:fill="auto"/>
          </w:tcPr>
          <w:p w14:paraId="38DF8835" w14:textId="77777777" w:rsidR="00C46DD8" w:rsidRPr="00744D19" w:rsidRDefault="00C46DD8" w:rsidP="007C389C">
            <w:pPr>
              <w:numPr>
                <w:ilvl w:val="12"/>
                <w:numId w:val="0"/>
              </w:numPr>
              <w:rPr>
                <w:noProof/>
                <w:sz w:val="22"/>
                <w:szCs w:val="22"/>
              </w:rPr>
            </w:pPr>
          </w:p>
          <w:p w14:paraId="72792E25" w14:textId="1623761A"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552F97DA" wp14:editId="391C84E7">
                  <wp:extent cx="1226820" cy="51816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6820" cy="518160"/>
                          </a:xfrm>
                          <a:prstGeom prst="rect">
                            <a:avLst/>
                          </a:prstGeom>
                          <a:noFill/>
                          <a:ln>
                            <a:noFill/>
                          </a:ln>
                        </pic:spPr>
                      </pic:pic>
                    </a:graphicData>
                  </a:graphic>
                </wp:inline>
              </w:drawing>
            </w:r>
          </w:p>
          <w:p w14:paraId="2DEC39ED" w14:textId="77777777" w:rsidR="00C46DD8" w:rsidRPr="00744D19" w:rsidRDefault="00C46DD8" w:rsidP="007C389C">
            <w:pPr>
              <w:numPr>
                <w:ilvl w:val="12"/>
                <w:numId w:val="0"/>
              </w:numPr>
              <w:rPr>
                <w:noProof/>
                <w:sz w:val="22"/>
                <w:szCs w:val="22"/>
              </w:rPr>
            </w:pPr>
          </w:p>
          <w:p w14:paraId="5A7715EF" w14:textId="77777777" w:rsidR="00C46DD8" w:rsidRPr="00744D19" w:rsidRDefault="00FD1982" w:rsidP="007C389C">
            <w:pPr>
              <w:numPr>
                <w:ilvl w:val="12"/>
                <w:numId w:val="0"/>
              </w:numPr>
              <w:rPr>
                <w:noProof/>
                <w:sz w:val="22"/>
                <w:szCs w:val="22"/>
              </w:rPr>
            </w:pPr>
            <w:r w:rsidRPr="00744D19">
              <w:rPr>
                <w:noProof/>
                <w:sz w:val="22"/>
                <w:szCs w:val="22"/>
              </w:rPr>
              <w:t>Skru av kanylen på pennen ved å vri den store kanylebeskytteren mot klokken minst 5 ganger.</w:t>
            </w:r>
          </w:p>
        </w:tc>
        <w:tc>
          <w:tcPr>
            <w:tcW w:w="2225" w:type="dxa"/>
            <w:tcBorders>
              <w:top w:val="single" w:sz="4" w:space="0" w:color="auto"/>
              <w:left w:val="nil"/>
              <w:bottom w:val="single" w:sz="4" w:space="0" w:color="auto"/>
              <w:right w:val="nil"/>
            </w:tcBorders>
            <w:shd w:val="clear" w:color="auto" w:fill="auto"/>
          </w:tcPr>
          <w:p w14:paraId="25914DB0" w14:textId="77777777" w:rsidR="00C46DD8" w:rsidRPr="00744D19" w:rsidRDefault="00C46DD8" w:rsidP="007C389C">
            <w:pPr>
              <w:numPr>
                <w:ilvl w:val="12"/>
                <w:numId w:val="0"/>
              </w:numPr>
              <w:rPr>
                <w:noProof/>
                <w:sz w:val="22"/>
                <w:szCs w:val="22"/>
              </w:rPr>
            </w:pPr>
          </w:p>
          <w:p w14:paraId="525E26F0" w14:textId="7580FC57"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73081FAC" wp14:editId="5BA8CB02">
                  <wp:extent cx="1280160" cy="50292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0160" cy="502920"/>
                          </a:xfrm>
                          <a:prstGeom prst="rect">
                            <a:avLst/>
                          </a:prstGeom>
                          <a:noFill/>
                          <a:ln>
                            <a:noFill/>
                          </a:ln>
                        </pic:spPr>
                      </pic:pic>
                    </a:graphicData>
                  </a:graphic>
                </wp:inline>
              </w:drawing>
            </w:r>
          </w:p>
          <w:p w14:paraId="0108A267" w14:textId="77777777" w:rsidR="00C46DD8" w:rsidRPr="00744D19" w:rsidRDefault="00C46DD8" w:rsidP="007C389C">
            <w:pPr>
              <w:numPr>
                <w:ilvl w:val="12"/>
                <w:numId w:val="0"/>
              </w:numPr>
              <w:rPr>
                <w:b/>
                <w:noProof/>
                <w:sz w:val="22"/>
                <w:szCs w:val="22"/>
              </w:rPr>
            </w:pPr>
          </w:p>
          <w:p w14:paraId="434AFB65" w14:textId="77777777" w:rsidR="00C46DD8" w:rsidRPr="00744D19" w:rsidRDefault="00FD1982" w:rsidP="007C389C">
            <w:pPr>
              <w:numPr>
                <w:ilvl w:val="12"/>
                <w:numId w:val="0"/>
              </w:numPr>
              <w:rPr>
                <w:noProof/>
                <w:sz w:val="22"/>
                <w:szCs w:val="22"/>
              </w:rPr>
            </w:pPr>
            <w:r w:rsidRPr="00744D19">
              <w:rPr>
                <w:b/>
                <w:noProof/>
                <w:sz w:val="22"/>
                <w:szCs w:val="22"/>
              </w:rPr>
              <w:t xml:space="preserve">Trekk av </w:t>
            </w:r>
            <w:r w:rsidRPr="00744D19">
              <w:rPr>
                <w:noProof/>
                <w:sz w:val="22"/>
                <w:szCs w:val="22"/>
              </w:rPr>
              <w:t>kanylen og kast den som vist av lege eller apotek.</w:t>
            </w:r>
          </w:p>
        </w:tc>
        <w:tc>
          <w:tcPr>
            <w:tcW w:w="2283" w:type="dxa"/>
            <w:tcBorders>
              <w:top w:val="single" w:sz="4" w:space="0" w:color="auto"/>
              <w:left w:val="nil"/>
              <w:bottom w:val="single" w:sz="4" w:space="0" w:color="auto"/>
              <w:right w:val="single" w:sz="4" w:space="0" w:color="auto"/>
            </w:tcBorders>
            <w:shd w:val="clear" w:color="auto" w:fill="auto"/>
          </w:tcPr>
          <w:p w14:paraId="2E9B3174" w14:textId="77777777" w:rsidR="00C46DD8" w:rsidRPr="00744D19" w:rsidRDefault="00C46DD8" w:rsidP="007C389C">
            <w:pPr>
              <w:numPr>
                <w:ilvl w:val="12"/>
                <w:numId w:val="0"/>
              </w:numPr>
              <w:rPr>
                <w:noProof/>
                <w:sz w:val="22"/>
                <w:szCs w:val="22"/>
              </w:rPr>
            </w:pPr>
          </w:p>
          <w:p w14:paraId="12C4F354" w14:textId="1BE5752B" w:rsidR="00C46DD8" w:rsidRPr="00744D19" w:rsidRDefault="00A9563E" w:rsidP="007C389C">
            <w:pPr>
              <w:numPr>
                <w:ilvl w:val="12"/>
                <w:numId w:val="0"/>
              </w:numPr>
              <w:rPr>
                <w:noProof/>
                <w:sz w:val="22"/>
                <w:szCs w:val="22"/>
              </w:rPr>
            </w:pPr>
            <w:r>
              <w:rPr>
                <w:noProof/>
                <w:sz w:val="22"/>
                <w:szCs w:val="22"/>
                <w:lang w:val="en-IN" w:eastAsia="en-IN"/>
              </w:rPr>
              <w:drawing>
                <wp:inline distT="0" distB="0" distL="0" distR="0" wp14:anchorId="19B3F190" wp14:editId="78136A64">
                  <wp:extent cx="1264920" cy="563880"/>
                  <wp:effectExtent l="0" t="0" r="0" b="0"/>
                  <wp:docPr id="3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64920" cy="563880"/>
                          </a:xfrm>
                          <a:prstGeom prst="rect">
                            <a:avLst/>
                          </a:prstGeom>
                          <a:noFill/>
                          <a:ln>
                            <a:noFill/>
                          </a:ln>
                        </pic:spPr>
                      </pic:pic>
                    </a:graphicData>
                  </a:graphic>
                </wp:inline>
              </w:drawing>
            </w:r>
          </w:p>
          <w:p w14:paraId="28B79C3B" w14:textId="77777777" w:rsidR="00C46DD8" w:rsidRPr="00744D19" w:rsidRDefault="00C46DD8" w:rsidP="007C389C">
            <w:pPr>
              <w:numPr>
                <w:ilvl w:val="12"/>
                <w:numId w:val="0"/>
              </w:numPr>
              <w:rPr>
                <w:noProof/>
                <w:sz w:val="22"/>
                <w:szCs w:val="22"/>
              </w:rPr>
            </w:pPr>
          </w:p>
          <w:p w14:paraId="26F15E8C" w14:textId="77777777" w:rsidR="00C46DD8" w:rsidRPr="00744D19" w:rsidRDefault="00FD1982" w:rsidP="007C389C">
            <w:pPr>
              <w:numPr>
                <w:ilvl w:val="12"/>
                <w:numId w:val="0"/>
              </w:numPr>
              <w:rPr>
                <w:noProof/>
                <w:sz w:val="22"/>
                <w:szCs w:val="22"/>
              </w:rPr>
            </w:pPr>
            <w:r w:rsidRPr="00744D19">
              <w:rPr>
                <w:noProof/>
                <w:sz w:val="22"/>
                <w:szCs w:val="22"/>
              </w:rPr>
              <w:t xml:space="preserve">Sett på pennehetten. Legg pennen i </w:t>
            </w:r>
            <w:r w:rsidRPr="00744D19">
              <w:rPr>
                <w:b/>
                <w:noProof/>
                <w:sz w:val="22"/>
                <w:szCs w:val="22"/>
              </w:rPr>
              <w:t xml:space="preserve">kjøleskapet </w:t>
            </w:r>
            <w:r w:rsidRPr="00744D19">
              <w:rPr>
                <w:noProof/>
                <w:sz w:val="22"/>
                <w:szCs w:val="22"/>
              </w:rPr>
              <w:t>umiddelbart etter bruk</w:t>
            </w:r>
            <w:r w:rsidR="00C46DD8" w:rsidRPr="00744D19">
              <w:rPr>
                <w:noProof/>
                <w:sz w:val="22"/>
                <w:szCs w:val="22"/>
              </w:rPr>
              <w:t>.</w:t>
            </w:r>
          </w:p>
        </w:tc>
      </w:tr>
    </w:tbl>
    <w:p w14:paraId="631A7EF9" w14:textId="77777777" w:rsidR="00C46DD8" w:rsidRPr="007C389C" w:rsidRDefault="00C46DD8" w:rsidP="007C389C">
      <w:pPr>
        <w:numPr>
          <w:ilvl w:val="12"/>
          <w:numId w:val="0"/>
        </w:numPr>
        <w:rPr>
          <w:noProof/>
        </w:rPr>
      </w:pPr>
    </w:p>
    <w:p w14:paraId="0A86116B" w14:textId="77777777" w:rsidR="00C46DD8" w:rsidRPr="007C389C" w:rsidRDefault="007C6321" w:rsidP="007C389C">
      <w:pPr>
        <w:numPr>
          <w:ilvl w:val="12"/>
          <w:numId w:val="0"/>
        </w:numPr>
        <w:rPr>
          <w:noProof/>
        </w:rPr>
      </w:pPr>
      <w:r w:rsidRPr="007C389C">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74"/>
        <w:gridCol w:w="5458"/>
      </w:tblGrid>
      <w:tr w:rsidR="00C46DD8" w:rsidRPr="007C389C" w14:paraId="25AD2839" w14:textId="77777777" w:rsidTr="001B79DC">
        <w:tc>
          <w:tcPr>
            <w:tcW w:w="9287" w:type="dxa"/>
            <w:gridSpan w:val="3"/>
            <w:shd w:val="clear" w:color="auto" w:fill="auto"/>
          </w:tcPr>
          <w:p w14:paraId="5456EC1E" w14:textId="77777777" w:rsidR="00C46DD8" w:rsidRPr="007C389C" w:rsidRDefault="00FD1982" w:rsidP="002759A2">
            <w:pPr>
              <w:numPr>
                <w:ilvl w:val="12"/>
                <w:numId w:val="0"/>
              </w:numPr>
              <w:spacing w:before="60" w:after="60"/>
              <w:jc w:val="center"/>
              <w:rPr>
                <w:b/>
                <w:noProof/>
                <w:color w:val="FFFFFF"/>
              </w:rPr>
            </w:pPr>
            <w:r w:rsidRPr="00744D19">
              <w:rPr>
                <w:b/>
                <w:noProof/>
                <w:sz w:val="22"/>
                <w:szCs w:val="22"/>
              </w:rPr>
              <w:lastRenderedPageBreak/>
              <w:t>Feilsøking</w:t>
            </w:r>
          </w:p>
        </w:tc>
      </w:tr>
      <w:tr w:rsidR="00C46DD8" w:rsidRPr="007C389C" w14:paraId="6F77E3CE" w14:textId="77777777" w:rsidTr="001B79DC">
        <w:tc>
          <w:tcPr>
            <w:tcW w:w="534" w:type="dxa"/>
            <w:tcBorders>
              <w:top w:val="nil"/>
              <w:left w:val="nil"/>
              <w:bottom w:val="single" w:sz="4" w:space="0" w:color="auto"/>
              <w:right w:val="nil"/>
            </w:tcBorders>
            <w:shd w:val="clear" w:color="auto" w:fill="auto"/>
          </w:tcPr>
          <w:p w14:paraId="7EECC6B4" w14:textId="77777777" w:rsidR="00C46DD8" w:rsidRPr="007C389C" w:rsidRDefault="00C46DD8" w:rsidP="002759A2">
            <w:pPr>
              <w:numPr>
                <w:ilvl w:val="12"/>
                <w:numId w:val="0"/>
              </w:numPr>
              <w:spacing w:before="120" w:after="120"/>
              <w:rPr>
                <w:noProof/>
              </w:rPr>
            </w:pPr>
          </w:p>
        </w:tc>
        <w:tc>
          <w:tcPr>
            <w:tcW w:w="3118" w:type="dxa"/>
            <w:tcBorders>
              <w:top w:val="nil"/>
              <w:left w:val="nil"/>
              <w:bottom w:val="single" w:sz="4" w:space="0" w:color="auto"/>
              <w:right w:val="nil"/>
            </w:tcBorders>
            <w:shd w:val="clear" w:color="auto" w:fill="auto"/>
          </w:tcPr>
          <w:p w14:paraId="5C8FE9D7" w14:textId="77777777" w:rsidR="00C46DD8" w:rsidRPr="00744D19" w:rsidRDefault="00C46DD8" w:rsidP="002759A2">
            <w:pPr>
              <w:numPr>
                <w:ilvl w:val="12"/>
                <w:numId w:val="0"/>
              </w:numPr>
              <w:spacing w:before="120" w:after="120"/>
              <w:rPr>
                <w:b/>
                <w:noProof/>
                <w:sz w:val="22"/>
                <w:szCs w:val="22"/>
              </w:rPr>
            </w:pPr>
            <w:r w:rsidRPr="00744D19">
              <w:rPr>
                <w:b/>
                <w:noProof/>
                <w:sz w:val="22"/>
                <w:szCs w:val="22"/>
              </w:rPr>
              <w:t>Problem</w:t>
            </w:r>
          </w:p>
        </w:tc>
        <w:tc>
          <w:tcPr>
            <w:tcW w:w="5635" w:type="dxa"/>
            <w:tcBorders>
              <w:top w:val="nil"/>
              <w:left w:val="nil"/>
              <w:bottom w:val="single" w:sz="4" w:space="0" w:color="auto"/>
              <w:right w:val="nil"/>
            </w:tcBorders>
            <w:shd w:val="clear" w:color="auto" w:fill="auto"/>
          </w:tcPr>
          <w:p w14:paraId="180AC017" w14:textId="77777777" w:rsidR="00C46DD8" w:rsidRPr="00744D19" w:rsidRDefault="00FD1982" w:rsidP="002759A2">
            <w:pPr>
              <w:numPr>
                <w:ilvl w:val="12"/>
                <w:numId w:val="0"/>
              </w:numPr>
              <w:spacing w:before="120" w:after="120"/>
              <w:rPr>
                <w:b/>
                <w:noProof/>
                <w:sz w:val="22"/>
                <w:szCs w:val="22"/>
              </w:rPr>
            </w:pPr>
            <w:r w:rsidRPr="00744D19">
              <w:rPr>
                <w:b/>
                <w:noProof/>
                <w:sz w:val="22"/>
                <w:szCs w:val="22"/>
              </w:rPr>
              <w:t>Løsning</w:t>
            </w:r>
          </w:p>
        </w:tc>
      </w:tr>
      <w:tr w:rsidR="00C46DD8" w:rsidRPr="007C389C" w14:paraId="371F5785" w14:textId="77777777" w:rsidTr="001B79DC">
        <w:tc>
          <w:tcPr>
            <w:tcW w:w="534" w:type="dxa"/>
            <w:tcBorders>
              <w:top w:val="single" w:sz="4" w:space="0" w:color="auto"/>
            </w:tcBorders>
            <w:shd w:val="clear" w:color="auto" w:fill="auto"/>
          </w:tcPr>
          <w:p w14:paraId="656B518A" w14:textId="77777777" w:rsidR="00C46DD8" w:rsidRPr="00744D19" w:rsidRDefault="00C46DD8" w:rsidP="00452B98">
            <w:pPr>
              <w:numPr>
                <w:ilvl w:val="12"/>
                <w:numId w:val="0"/>
              </w:numPr>
              <w:spacing w:before="60" w:after="60"/>
              <w:rPr>
                <w:b/>
                <w:noProof/>
                <w:sz w:val="22"/>
                <w:szCs w:val="22"/>
              </w:rPr>
            </w:pPr>
            <w:r w:rsidRPr="00744D19">
              <w:rPr>
                <w:b/>
                <w:noProof/>
                <w:sz w:val="22"/>
                <w:szCs w:val="22"/>
              </w:rPr>
              <w:t>A.</w:t>
            </w:r>
          </w:p>
        </w:tc>
        <w:tc>
          <w:tcPr>
            <w:tcW w:w="3118" w:type="dxa"/>
            <w:tcBorders>
              <w:top w:val="single" w:sz="4" w:space="0" w:color="auto"/>
            </w:tcBorders>
            <w:shd w:val="clear" w:color="auto" w:fill="auto"/>
          </w:tcPr>
          <w:p w14:paraId="61241723"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Jeg ser en luftboble i </w:t>
            </w:r>
            <w:r w:rsidR="00C46DD8" w:rsidRPr="00744D19">
              <w:rPr>
                <w:b/>
                <w:noProof/>
                <w:sz w:val="22"/>
                <w:szCs w:val="22"/>
              </w:rPr>
              <w:t>Sondelbay</w:t>
            </w:r>
            <w:r w:rsidRPr="00744D19">
              <w:rPr>
                <w:b/>
                <w:noProof/>
                <w:sz w:val="22"/>
                <w:szCs w:val="22"/>
              </w:rPr>
              <w:t>-pennen</w:t>
            </w:r>
            <w:r w:rsidR="00C46DD8" w:rsidRPr="00744D19">
              <w:rPr>
                <w:b/>
                <w:noProof/>
                <w:sz w:val="22"/>
                <w:szCs w:val="22"/>
              </w:rPr>
              <w:t>.</w:t>
            </w:r>
          </w:p>
        </w:tc>
        <w:tc>
          <w:tcPr>
            <w:tcW w:w="5635" w:type="dxa"/>
            <w:tcBorders>
              <w:top w:val="single" w:sz="4" w:space="0" w:color="auto"/>
            </w:tcBorders>
            <w:shd w:val="clear" w:color="auto" w:fill="auto"/>
          </w:tcPr>
          <w:p w14:paraId="40988B28" w14:textId="77777777" w:rsidR="00C46DD8" w:rsidRPr="00744D19" w:rsidRDefault="00FD1982" w:rsidP="00452B98">
            <w:pPr>
              <w:numPr>
                <w:ilvl w:val="12"/>
                <w:numId w:val="0"/>
              </w:numPr>
              <w:spacing w:before="60" w:after="60"/>
              <w:rPr>
                <w:noProof/>
                <w:sz w:val="22"/>
                <w:szCs w:val="22"/>
              </w:rPr>
            </w:pPr>
            <w:r w:rsidRPr="00744D19">
              <w:rPr>
                <w:noProof/>
                <w:sz w:val="22"/>
                <w:szCs w:val="22"/>
              </w:rPr>
              <w:t>En liten luftboble vil ikke påvirke dosen eller skade deg. Du kan fortsette å ta dosen din som vanlig.</w:t>
            </w:r>
          </w:p>
        </w:tc>
      </w:tr>
      <w:tr w:rsidR="00C46DD8" w:rsidRPr="007C389C" w14:paraId="7BE821C3" w14:textId="77777777" w:rsidTr="001B79DC">
        <w:tc>
          <w:tcPr>
            <w:tcW w:w="534" w:type="dxa"/>
            <w:shd w:val="clear" w:color="auto" w:fill="auto"/>
          </w:tcPr>
          <w:p w14:paraId="486D68ED" w14:textId="77777777" w:rsidR="00C46DD8" w:rsidRPr="00744D19" w:rsidRDefault="00C46DD8" w:rsidP="00452B98">
            <w:pPr>
              <w:numPr>
                <w:ilvl w:val="12"/>
                <w:numId w:val="0"/>
              </w:numPr>
              <w:spacing w:before="60" w:after="60"/>
              <w:rPr>
                <w:b/>
                <w:noProof/>
                <w:color w:val="FFFFFF"/>
                <w:sz w:val="22"/>
                <w:szCs w:val="22"/>
              </w:rPr>
            </w:pPr>
            <w:r w:rsidRPr="00744D19">
              <w:rPr>
                <w:b/>
                <w:noProof/>
                <w:sz w:val="22"/>
                <w:szCs w:val="22"/>
              </w:rPr>
              <w:t>B.</w:t>
            </w:r>
          </w:p>
        </w:tc>
        <w:tc>
          <w:tcPr>
            <w:tcW w:w="3118" w:type="dxa"/>
            <w:shd w:val="clear" w:color="auto" w:fill="auto"/>
          </w:tcPr>
          <w:p w14:paraId="285F1D3F"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Jeg kan ikke stille inn dosen min.</w:t>
            </w:r>
          </w:p>
        </w:tc>
        <w:tc>
          <w:tcPr>
            <w:tcW w:w="5635" w:type="dxa"/>
            <w:shd w:val="clear" w:color="auto" w:fill="auto"/>
          </w:tcPr>
          <w:p w14:paraId="63F1C8DC" w14:textId="77777777" w:rsidR="00C46DD8" w:rsidRPr="00744D19" w:rsidRDefault="00FD1982" w:rsidP="00452B98">
            <w:pPr>
              <w:numPr>
                <w:ilvl w:val="0"/>
                <w:numId w:val="48"/>
              </w:numPr>
              <w:spacing w:before="60" w:after="60"/>
              <w:ind w:left="317" w:hanging="283"/>
              <w:rPr>
                <w:noProof/>
                <w:sz w:val="22"/>
                <w:szCs w:val="22"/>
              </w:rPr>
            </w:pPr>
            <w:r w:rsidRPr="00744D19">
              <w:rPr>
                <w:noProof/>
                <w:sz w:val="22"/>
                <w:szCs w:val="22"/>
              </w:rPr>
              <w:t xml:space="preserve">Kontroller dosetelleren og sørg for at </w:t>
            </w:r>
            <w:r w:rsidR="00C46DD8" w:rsidRPr="00744D19">
              <w:rPr>
                <w:noProof/>
                <w:sz w:val="22"/>
                <w:szCs w:val="22"/>
              </w:rPr>
              <w:t>Sondelbay</w:t>
            </w:r>
            <w:r w:rsidRPr="00744D19">
              <w:rPr>
                <w:noProof/>
                <w:sz w:val="22"/>
                <w:szCs w:val="22"/>
              </w:rPr>
              <w:t xml:space="preserve">-pennen har minst en dose igjen. Hvis doseinnstillingsvinduet viser 00, betyr det at det ikke er flere doser igjen i </w:t>
            </w:r>
            <w:r w:rsidR="00C46DD8" w:rsidRPr="00744D19">
              <w:rPr>
                <w:noProof/>
                <w:sz w:val="22"/>
                <w:szCs w:val="22"/>
              </w:rPr>
              <w:t>Sondelbay</w:t>
            </w:r>
            <w:r w:rsidRPr="00744D19">
              <w:rPr>
                <w:noProof/>
                <w:sz w:val="22"/>
                <w:szCs w:val="22"/>
              </w:rPr>
              <w:t>-penn</w:t>
            </w:r>
            <w:r w:rsidR="00F9305F" w:rsidRPr="00744D19">
              <w:rPr>
                <w:noProof/>
                <w:sz w:val="22"/>
                <w:szCs w:val="22"/>
              </w:rPr>
              <w:t>en</w:t>
            </w:r>
            <w:r w:rsidR="00C46DD8" w:rsidRPr="00744D19">
              <w:rPr>
                <w:noProof/>
                <w:sz w:val="22"/>
                <w:szCs w:val="22"/>
              </w:rPr>
              <w:t xml:space="preserve">. </w:t>
            </w:r>
            <w:r w:rsidRPr="00744D19">
              <w:rPr>
                <w:noProof/>
                <w:sz w:val="22"/>
                <w:szCs w:val="22"/>
              </w:rPr>
              <w:t>Du ser gjerne at det er litt legemiddel igjen i ampullen, men det kan ikke injiseres. Du skal heller bruke en ny Sondelbay-penn for den neste dosen.</w:t>
            </w:r>
          </w:p>
          <w:p w14:paraId="4DB38AFE" w14:textId="368C0296" w:rsidR="00C46DD8" w:rsidRPr="00744D19" w:rsidRDefault="00FD1982" w:rsidP="00452B98">
            <w:pPr>
              <w:numPr>
                <w:ilvl w:val="0"/>
                <w:numId w:val="48"/>
              </w:numPr>
              <w:spacing w:before="60" w:after="60"/>
              <w:ind w:left="317" w:hanging="283"/>
              <w:rPr>
                <w:noProof/>
                <w:sz w:val="22"/>
                <w:szCs w:val="22"/>
              </w:rPr>
            </w:pPr>
            <w:r w:rsidRPr="00744D19">
              <w:rPr>
                <w:noProof/>
                <w:sz w:val="22"/>
                <w:szCs w:val="22"/>
              </w:rPr>
              <w:t xml:space="preserve">Hvis </w:t>
            </w:r>
            <w:r w:rsidR="00C46DD8" w:rsidRPr="00744D19">
              <w:rPr>
                <w:noProof/>
                <w:sz w:val="22"/>
                <w:szCs w:val="22"/>
              </w:rPr>
              <w:t>Sondelbay</w:t>
            </w:r>
            <w:r w:rsidRPr="00744D19">
              <w:rPr>
                <w:noProof/>
                <w:sz w:val="22"/>
                <w:szCs w:val="22"/>
              </w:rPr>
              <w:t>-pennen har minst en dose igjen, og du fortsatt ikke kan stille inn dosen</w:t>
            </w:r>
            <w:r w:rsidR="00C46DD8" w:rsidRPr="00744D19">
              <w:rPr>
                <w:noProof/>
                <w:sz w:val="22"/>
                <w:szCs w:val="22"/>
              </w:rPr>
              <w:t xml:space="preserve">, </w:t>
            </w:r>
            <w:r w:rsidRPr="00744D19">
              <w:rPr>
                <w:noProof/>
                <w:sz w:val="22"/>
                <w:szCs w:val="22"/>
              </w:rPr>
              <w:t xml:space="preserve">sørg for at du dreier doseinnstillingsknotten med klokken til du hører et klikk og kan se en fylt sirkel </w:t>
            </w:r>
            <w:r w:rsidR="00A9563E">
              <w:rPr>
                <w:noProof/>
                <w:sz w:val="22"/>
                <w:szCs w:val="22"/>
                <w:lang w:val="en-IN" w:eastAsia="en-IN"/>
              </w:rPr>
              <w:drawing>
                <wp:inline distT="0" distB="0" distL="0" distR="0" wp14:anchorId="1DE1650F" wp14:editId="321DA692">
                  <wp:extent cx="106680" cy="106680"/>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noProof/>
                <w:sz w:val="22"/>
                <w:szCs w:val="22"/>
              </w:rPr>
              <w:t xml:space="preserve"> </w:t>
            </w:r>
            <w:r w:rsidRPr="00744D19">
              <w:rPr>
                <w:noProof/>
                <w:sz w:val="22"/>
                <w:szCs w:val="22"/>
              </w:rPr>
              <w:t>i doseinnstillingsvinduet. Ikke slipp doseinnstillingsknotten før du hører klikket og ser en fylt sirkel</w:t>
            </w:r>
            <w:r w:rsidR="00C46DD8" w:rsidRPr="00744D19">
              <w:rPr>
                <w:noProof/>
                <w:sz w:val="22"/>
                <w:szCs w:val="22"/>
              </w:rPr>
              <w:t xml:space="preserve">, </w:t>
            </w:r>
            <w:r w:rsidRPr="00744D19">
              <w:rPr>
                <w:noProof/>
                <w:sz w:val="22"/>
                <w:szCs w:val="22"/>
              </w:rPr>
              <w:t>hvi</w:t>
            </w:r>
            <w:r w:rsidR="00F9305F" w:rsidRPr="00744D19">
              <w:rPr>
                <w:noProof/>
                <w:sz w:val="22"/>
                <w:szCs w:val="22"/>
              </w:rPr>
              <w:t>s</w:t>
            </w:r>
            <w:r w:rsidRPr="00744D19">
              <w:rPr>
                <w:noProof/>
                <w:sz w:val="22"/>
                <w:szCs w:val="22"/>
              </w:rPr>
              <w:t xml:space="preserve"> ikke vil den sprette til</w:t>
            </w:r>
            <w:r w:rsidR="00F9305F" w:rsidRPr="00744D19">
              <w:rPr>
                <w:noProof/>
                <w:sz w:val="22"/>
                <w:szCs w:val="22"/>
              </w:rPr>
              <w:t>b</w:t>
            </w:r>
            <w:r w:rsidRPr="00744D19">
              <w:rPr>
                <w:noProof/>
                <w:sz w:val="22"/>
                <w:szCs w:val="22"/>
              </w:rPr>
              <w:t xml:space="preserve">ake til utgangsstillingen. Når du hører klikket, slipp doseinnstillingsknotten og du vil se en fylt sirkel med en stripe øverst </w:t>
            </w:r>
            <w:r w:rsidR="00A9563E">
              <w:rPr>
                <w:noProof/>
                <w:sz w:val="22"/>
                <w:szCs w:val="22"/>
                <w:lang w:val="en-IN" w:eastAsia="en-IN"/>
              </w:rPr>
              <w:drawing>
                <wp:inline distT="0" distB="0" distL="0" distR="0" wp14:anchorId="6AEEA246" wp14:editId="0C692884">
                  <wp:extent cx="152400" cy="137160"/>
                  <wp:effectExtent l="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00C46DD8" w:rsidRPr="00744D19">
              <w:rPr>
                <w:noProof/>
                <w:sz w:val="22"/>
                <w:szCs w:val="22"/>
              </w:rPr>
              <w:t xml:space="preserve"> i</w:t>
            </w:r>
            <w:r w:rsidRPr="00744D19">
              <w:rPr>
                <w:noProof/>
                <w:sz w:val="22"/>
                <w:szCs w:val="22"/>
              </w:rPr>
              <w:t xml:space="preserve"> doseinnstillingsvinduet.</w:t>
            </w:r>
          </w:p>
        </w:tc>
      </w:tr>
      <w:tr w:rsidR="00C46DD8" w:rsidRPr="00452B98" w14:paraId="599F68E7" w14:textId="77777777" w:rsidTr="001B79DC">
        <w:tc>
          <w:tcPr>
            <w:tcW w:w="534" w:type="dxa"/>
            <w:shd w:val="clear" w:color="auto" w:fill="auto"/>
          </w:tcPr>
          <w:p w14:paraId="136440D6" w14:textId="77777777" w:rsidR="00C46DD8" w:rsidRPr="00744D19" w:rsidRDefault="00C46DD8" w:rsidP="00452B98">
            <w:pPr>
              <w:numPr>
                <w:ilvl w:val="12"/>
                <w:numId w:val="0"/>
              </w:numPr>
              <w:spacing w:before="60" w:after="60"/>
              <w:rPr>
                <w:b/>
                <w:noProof/>
                <w:color w:val="FFFFFF"/>
                <w:sz w:val="22"/>
                <w:szCs w:val="22"/>
              </w:rPr>
            </w:pPr>
            <w:r w:rsidRPr="00744D19">
              <w:rPr>
                <w:b/>
                <w:noProof/>
                <w:sz w:val="22"/>
                <w:szCs w:val="22"/>
              </w:rPr>
              <w:t>C.</w:t>
            </w:r>
          </w:p>
        </w:tc>
        <w:tc>
          <w:tcPr>
            <w:tcW w:w="3118" w:type="dxa"/>
            <w:shd w:val="clear" w:color="auto" w:fill="auto"/>
          </w:tcPr>
          <w:p w14:paraId="08180320"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Jeg ser en dråpe med legemiddel på kanyletuppen når jeg tar av den lille kanylebeskytteren før injeksjon.</w:t>
            </w:r>
          </w:p>
        </w:tc>
        <w:tc>
          <w:tcPr>
            <w:tcW w:w="5635" w:type="dxa"/>
            <w:shd w:val="clear" w:color="auto" w:fill="auto"/>
          </w:tcPr>
          <w:p w14:paraId="1C3C8AA4" w14:textId="77777777" w:rsidR="00C46DD8" w:rsidRPr="00744D19" w:rsidRDefault="00FD1982" w:rsidP="00452B98">
            <w:pPr>
              <w:numPr>
                <w:ilvl w:val="12"/>
                <w:numId w:val="0"/>
              </w:numPr>
              <w:spacing w:before="60" w:after="60"/>
              <w:rPr>
                <w:noProof/>
                <w:sz w:val="22"/>
                <w:szCs w:val="22"/>
              </w:rPr>
            </w:pPr>
            <w:r w:rsidRPr="00744D19">
              <w:rPr>
                <w:noProof/>
                <w:sz w:val="22"/>
                <w:szCs w:val="22"/>
              </w:rPr>
              <w:t xml:space="preserve">En liten dråpe med legemiddel på kanyletuppen vil ikke </w:t>
            </w:r>
            <w:r w:rsidR="00F9305F" w:rsidRPr="00744D19">
              <w:rPr>
                <w:noProof/>
                <w:sz w:val="22"/>
                <w:szCs w:val="22"/>
              </w:rPr>
              <w:t xml:space="preserve">påvirke </w:t>
            </w:r>
            <w:r w:rsidRPr="00744D19">
              <w:rPr>
                <w:noProof/>
                <w:sz w:val="22"/>
                <w:szCs w:val="22"/>
              </w:rPr>
              <w:t xml:space="preserve">dosen. </w:t>
            </w:r>
            <w:r w:rsidR="00F9305F" w:rsidRPr="00744D19">
              <w:rPr>
                <w:noProof/>
                <w:sz w:val="22"/>
                <w:szCs w:val="22"/>
              </w:rPr>
              <w:t>Du kan f</w:t>
            </w:r>
            <w:r w:rsidRPr="00744D19">
              <w:rPr>
                <w:noProof/>
                <w:sz w:val="22"/>
                <w:szCs w:val="22"/>
              </w:rPr>
              <w:t>ortsett</w:t>
            </w:r>
            <w:r w:rsidR="00F9305F" w:rsidRPr="00744D19">
              <w:rPr>
                <w:noProof/>
                <w:sz w:val="22"/>
                <w:szCs w:val="22"/>
              </w:rPr>
              <w:t>e</w:t>
            </w:r>
            <w:r w:rsidRPr="00744D19">
              <w:rPr>
                <w:noProof/>
                <w:sz w:val="22"/>
                <w:szCs w:val="22"/>
              </w:rPr>
              <w:t xml:space="preserve"> å bruke dose som beskrevet i trinn 4 i bruksanvisningen.</w:t>
            </w:r>
          </w:p>
        </w:tc>
      </w:tr>
      <w:tr w:rsidR="00C46DD8" w:rsidRPr="00744D19" w14:paraId="083A769A" w14:textId="77777777" w:rsidTr="001B79DC">
        <w:tc>
          <w:tcPr>
            <w:tcW w:w="534" w:type="dxa"/>
            <w:shd w:val="clear" w:color="auto" w:fill="auto"/>
          </w:tcPr>
          <w:p w14:paraId="53885004" w14:textId="77777777" w:rsidR="00C46DD8" w:rsidRPr="00744D19" w:rsidRDefault="00C46DD8" w:rsidP="00452B98">
            <w:pPr>
              <w:numPr>
                <w:ilvl w:val="12"/>
                <w:numId w:val="0"/>
              </w:numPr>
              <w:spacing w:before="60" w:after="60"/>
              <w:rPr>
                <w:b/>
                <w:noProof/>
                <w:color w:val="FFFFFF"/>
                <w:sz w:val="22"/>
                <w:szCs w:val="22"/>
              </w:rPr>
            </w:pPr>
            <w:r w:rsidRPr="00744D19">
              <w:rPr>
                <w:b/>
                <w:noProof/>
                <w:sz w:val="22"/>
                <w:szCs w:val="22"/>
              </w:rPr>
              <w:t>D.</w:t>
            </w:r>
          </w:p>
        </w:tc>
        <w:tc>
          <w:tcPr>
            <w:tcW w:w="3118" w:type="dxa"/>
            <w:shd w:val="clear" w:color="auto" w:fill="auto"/>
          </w:tcPr>
          <w:p w14:paraId="2F728B16" w14:textId="64FB7340" w:rsidR="00C46DD8" w:rsidRPr="00744D19" w:rsidRDefault="00FD1982" w:rsidP="00452B98">
            <w:pPr>
              <w:numPr>
                <w:ilvl w:val="12"/>
                <w:numId w:val="0"/>
              </w:numPr>
              <w:spacing w:before="60" w:after="60"/>
              <w:rPr>
                <w:noProof/>
                <w:sz w:val="22"/>
                <w:szCs w:val="22"/>
              </w:rPr>
            </w:pPr>
            <w:r w:rsidRPr="00744D19">
              <w:rPr>
                <w:b/>
                <w:noProof/>
                <w:sz w:val="22"/>
                <w:szCs w:val="22"/>
              </w:rPr>
              <w:t>Den tomme sirkelen</w:t>
            </w:r>
            <w:r w:rsidR="00C46DD8" w:rsidRPr="00744D19">
              <w:rPr>
                <w:b/>
                <w:noProof/>
                <w:sz w:val="22"/>
                <w:szCs w:val="22"/>
              </w:rPr>
              <w:t xml:space="preserve"> </w:t>
            </w:r>
            <w:r w:rsidR="00A9563E">
              <w:rPr>
                <w:b/>
                <w:noProof/>
                <w:sz w:val="22"/>
                <w:szCs w:val="22"/>
                <w:lang w:val="en-IN" w:eastAsia="en-IN"/>
              </w:rPr>
              <w:drawing>
                <wp:inline distT="0" distB="0" distL="0" distR="0" wp14:anchorId="5FD44F9D" wp14:editId="37A235EC">
                  <wp:extent cx="106680" cy="106680"/>
                  <wp:effectExtent l="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46DD8" w:rsidRPr="00744D19">
              <w:rPr>
                <w:noProof/>
                <w:sz w:val="22"/>
                <w:szCs w:val="22"/>
              </w:rPr>
              <w:t xml:space="preserve"> </w:t>
            </w:r>
            <w:r w:rsidRPr="00744D19">
              <w:rPr>
                <w:b/>
                <w:noProof/>
                <w:sz w:val="22"/>
                <w:szCs w:val="22"/>
              </w:rPr>
              <w:t xml:space="preserve">viste ikke i doseinnstillingsvinduet etter at jeg presset inn injeksjonsknappen helt inn og ventet. </w:t>
            </w:r>
            <w:r w:rsidRPr="00744D19">
              <w:rPr>
                <w:b/>
                <w:noProof/>
                <w:sz w:val="22"/>
                <w:szCs w:val="22"/>
                <w:lang w:val="en-GB"/>
              </w:rPr>
              <w:t>Hva skal jeg gjøre?</w:t>
            </w:r>
          </w:p>
        </w:tc>
        <w:tc>
          <w:tcPr>
            <w:tcW w:w="5635" w:type="dxa"/>
            <w:shd w:val="clear" w:color="auto" w:fill="auto"/>
          </w:tcPr>
          <w:p w14:paraId="584E9878" w14:textId="77777777" w:rsidR="00C46DD8" w:rsidRPr="00744D19" w:rsidRDefault="00FD1982" w:rsidP="00452B98">
            <w:pPr>
              <w:autoSpaceDE w:val="0"/>
              <w:autoSpaceDN w:val="0"/>
              <w:adjustRightInd w:val="0"/>
              <w:rPr>
                <w:rFonts w:eastAsia="SimSun"/>
                <w:b/>
                <w:color w:val="000000"/>
                <w:sz w:val="22"/>
                <w:szCs w:val="22"/>
              </w:rPr>
            </w:pPr>
            <w:r w:rsidRPr="00744D19">
              <w:rPr>
                <w:rFonts w:eastAsia="SimSun"/>
                <w:b/>
                <w:color w:val="000000"/>
                <w:sz w:val="22"/>
                <w:szCs w:val="22"/>
              </w:rPr>
              <w:t xml:space="preserve">Du bør tilbakestille </w:t>
            </w:r>
            <w:r w:rsidR="00C46DD8" w:rsidRPr="00744D19">
              <w:rPr>
                <w:rFonts w:eastAsia="SimSun"/>
                <w:b/>
                <w:color w:val="000000"/>
                <w:sz w:val="22"/>
                <w:szCs w:val="22"/>
              </w:rPr>
              <w:t>Sondelbay</w:t>
            </w:r>
            <w:r w:rsidRPr="00744D19">
              <w:rPr>
                <w:rFonts w:eastAsia="SimSun"/>
                <w:b/>
                <w:color w:val="000000"/>
                <w:sz w:val="22"/>
                <w:szCs w:val="22"/>
              </w:rPr>
              <w:t>-pennen ved å gjøre følgend</w:t>
            </w:r>
            <w:r w:rsidR="00F9305F" w:rsidRPr="00744D19">
              <w:rPr>
                <w:rFonts w:eastAsia="SimSun"/>
                <w:b/>
                <w:color w:val="000000"/>
                <w:sz w:val="22"/>
                <w:szCs w:val="22"/>
              </w:rPr>
              <w:t>e</w:t>
            </w:r>
            <w:r w:rsidRPr="00744D19">
              <w:rPr>
                <w:rFonts w:eastAsia="SimSun"/>
                <w:b/>
                <w:color w:val="000000"/>
                <w:sz w:val="22"/>
                <w:szCs w:val="22"/>
              </w:rPr>
              <w:t>:</w:t>
            </w:r>
          </w:p>
          <w:p w14:paraId="5A3C0663" w14:textId="77777777" w:rsidR="00C46DD8" w:rsidRPr="00744D19" w:rsidRDefault="00FD1982" w:rsidP="00452B98">
            <w:pPr>
              <w:numPr>
                <w:ilvl w:val="0"/>
                <w:numId w:val="49"/>
              </w:numPr>
              <w:autoSpaceDE w:val="0"/>
              <w:autoSpaceDN w:val="0"/>
              <w:adjustRightInd w:val="0"/>
              <w:ind w:left="317" w:hanging="283"/>
              <w:rPr>
                <w:rFonts w:eastAsia="SimSun"/>
                <w:sz w:val="22"/>
                <w:szCs w:val="22"/>
              </w:rPr>
            </w:pPr>
            <w:r w:rsidRPr="00744D19">
              <w:rPr>
                <w:rFonts w:eastAsia="SimSun"/>
                <w:b/>
                <w:sz w:val="22"/>
                <w:szCs w:val="22"/>
              </w:rPr>
              <w:t>Hvis du allerede har injisert, skal du IKKE injisere en ny dose sa</w:t>
            </w:r>
            <w:r w:rsidR="00F9305F" w:rsidRPr="00744D19">
              <w:rPr>
                <w:rFonts w:eastAsia="SimSun"/>
                <w:b/>
                <w:sz w:val="22"/>
                <w:szCs w:val="22"/>
              </w:rPr>
              <w:t>m</w:t>
            </w:r>
            <w:r w:rsidRPr="00744D19">
              <w:rPr>
                <w:rFonts w:eastAsia="SimSun"/>
                <w:b/>
                <w:sz w:val="22"/>
                <w:szCs w:val="22"/>
              </w:rPr>
              <w:t>me dag.</w:t>
            </w:r>
          </w:p>
          <w:p w14:paraId="4BCDF927"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lang w:val="en-US"/>
              </w:rPr>
            </w:pPr>
            <w:r w:rsidRPr="00744D19">
              <w:rPr>
                <w:rFonts w:eastAsia="SimSun"/>
                <w:color w:val="000000"/>
                <w:sz w:val="22"/>
                <w:szCs w:val="22"/>
              </w:rPr>
              <w:t xml:space="preserve">Den brukte kanylen tas bort ved å forsiktig sette den store kanylebeskytteren over kanylen. </w:t>
            </w:r>
            <w:r w:rsidRPr="00744D19">
              <w:rPr>
                <w:rFonts w:eastAsia="SimSun"/>
                <w:b/>
                <w:color w:val="000000"/>
                <w:sz w:val="22"/>
                <w:szCs w:val="22"/>
                <w:lang w:val="en-US"/>
              </w:rPr>
              <w:t xml:space="preserve">Ikke </w:t>
            </w:r>
            <w:r w:rsidRPr="00744D19">
              <w:rPr>
                <w:rFonts w:eastAsia="SimSun"/>
                <w:bCs/>
                <w:color w:val="000000"/>
                <w:sz w:val="22"/>
                <w:szCs w:val="22"/>
                <w:lang w:val="en-US"/>
              </w:rPr>
              <w:t>berør kanylen</w:t>
            </w:r>
            <w:r w:rsidRPr="00744D19">
              <w:rPr>
                <w:rFonts w:eastAsia="SimSun"/>
                <w:b/>
                <w:color w:val="000000"/>
                <w:sz w:val="22"/>
                <w:szCs w:val="22"/>
                <w:lang w:val="en-US"/>
              </w:rPr>
              <w:t>.</w:t>
            </w:r>
          </w:p>
          <w:p w14:paraId="37DC2A4E" w14:textId="77777777" w:rsidR="00C46DD8" w:rsidRPr="00744D19" w:rsidRDefault="00FD1982" w:rsidP="00452B98">
            <w:pPr>
              <w:autoSpaceDE w:val="0"/>
              <w:autoSpaceDN w:val="0"/>
              <w:adjustRightInd w:val="0"/>
              <w:ind w:left="317"/>
              <w:rPr>
                <w:rFonts w:eastAsia="SimSun"/>
                <w:color w:val="000000"/>
                <w:sz w:val="22"/>
                <w:szCs w:val="22"/>
              </w:rPr>
            </w:pPr>
            <w:r w:rsidRPr="00744D19">
              <w:rPr>
                <w:rFonts w:eastAsia="SimSun"/>
                <w:b/>
                <w:color w:val="000000"/>
                <w:sz w:val="22"/>
                <w:szCs w:val="22"/>
              </w:rPr>
              <w:t xml:space="preserve">Ikke </w:t>
            </w:r>
            <w:r w:rsidRPr="00744D19">
              <w:rPr>
                <w:rFonts w:eastAsia="SimSun"/>
                <w:color w:val="000000"/>
                <w:sz w:val="22"/>
                <w:szCs w:val="22"/>
              </w:rPr>
              <w:t>forsøk å sette på den lille kanylebeskytteren</w:t>
            </w:r>
            <w:r w:rsidR="00C46DD8" w:rsidRPr="00744D19">
              <w:rPr>
                <w:rFonts w:eastAsia="SimSun"/>
                <w:color w:val="000000"/>
                <w:sz w:val="22"/>
                <w:szCs w:val="22"/>
              </w:rPr>
              <w:t>.</w:t>
            </w:r>
            <w:r w:rsidRPr="00744D19">
              <w:rPr>
                <w:rFonts w:eastAsia="SimSun"/>
                <w:color w:val="000000"/>
                <w:sz w:val="22"/>
                <w:szCs w:val="22"/>
              </w:rPr>
              <w:t xml:space="preserve"> Skru av kanylen og kast den som vist av lege eller apotek.</w:t>
            </w:r>
          </w:p>
          <w:p w14:paraId="144FC3B6"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Sett på en ny kanyle og trekk av den store kanylebeskytteren og ta vare på den.</w:t>
            </w:r>
          </w:p>
          <w:p w14:paraId="5313DAA2" w14:textId="77777777" w:rsidR="00C46DD8" w:rsidRPr="00744D19" w:rsidRDefault="00F9305F"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Rett</w:t>
            </w:r>
            <w:r w:rsidR="00FD1982" w:rsidRPr="00744D19">
              <w:rPr>
                <w:rFonts w:eastAsia="SimSun"/>
                <w:color w:val="000000"/>
                <w:sz w:val="22"/>
                <w:szCs w:val="22"/>
              </w:rPr>
              <w:t xml:space="preserve"> den lille kanylebeskytteren mot en tom beholder. </w:t>
            </w:r>
          </w:p>
          <w:p w14:paraId="3BB75790"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Trekk av den lille kanylebeskytteren. Vær forsiktig, litt legemiddel kan sprute når du gjør dette. Litt legem</w:t>
            </w:r>
            <w:r w:rsidR="00F9305F" w:rsidRPr="00744D19">
              <w:rPr>
                <w:rFonts w:eastAsia="SimSun"/>
                <w:color w:val="000000"/>
                <w:sz w:val="22"/>
                <w:szCs w:val="22"/>
              </w:rPr>
              <w:t xml:space="preserve">iddel kan </w:t>
            </w:r>
            <w:r w:rsidRPr="00744D19">
              <w:rPr>
                <w:rFonts w:eastAsia="SimSun"/>
                <w:color w:val="000000"/>
                <w:sz w:val="22"/>
                <w:szCs w:val="22"/>
              </w:rPr>
              <w:t>sprute inn i den lille kanylebeskytteren. Kast den lille kanylebeskytteren.</w:t>
            </w:r>
          </w:p>
          <w:p w14:paraId="03A6F992"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 xml:space="preserve">Du skal nå kunne se en tom sirkel </w:t>
            </w:r>
            <w:r w:rsidR="00F9305F" w:rsidRPr="00744D19">
              <w:rPr>
                <w:rFonts w:eastAsia="SimSun"/>
                <w:color w:val="000000"/>
                <w:sz w:val="22"/>
                <w:szCs w:val="22"/>
              </w:rPr>
              <w:t>i</w:t>
            </w:r>
            <w:r w:rsidRPr="00744D19">
              <w:rPr>
                <w:rFonts w:eastAsia="SimSun"/>
                <w:color w:val="000000"/>
                <w:sz w:val="22"/>
                <w:szCs w:val="22"/>
              </w:rPr>
              <w:t xml:space="preserve"> doseinnstillingsvinduet. Hvis du fortsatt ikke kan se den, ta kontakt me</w:t>
            </w:r>
            <w:r w:rsidR="00F9305F" w:rsidRPr="00744D19">
              <w:rPr>
                <w:rFonts w:eastAsia="SimSun"/>
                <w:color w:val="000000"/>
                <w:sz w:val="22"/>
                <w:szCs w:val="22"/>
              </w:rPr>
              <w:t>d</w:t>
            </w:r>
            <w:r w:rsidRPr="00744D19">
              <w:rPr>
                <w:rFonts w:eastAsia="SimSun"/>
                <w:color w:val="000000"/>
                <w:sz w:val="22"/>
                <w:szCs w:val="22"/>
              </w:rPr>
              <w:t xml:space="preserve"> lege eller apotek.</w:t>
            </w:r>
          </w:p>
          <w:p w14:paraId="37C109BE"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Sett den store kanylebeskytteren over kanylen. Ikke berør kanylen</w:t>
            </w:r>
            <w:r w:rsidR="00F9305F" w:rsidRPr="00744D19">
              <w:rPr>
                <w:rFonts w:eastAsia="SimSun"/>
                <w:color w:val="000000"/>
                <w:sz w:val="22"/>
                <w:szCs w:val="22"/>
              </w:rPr>
              <w:t>.</w:t>
            </w:r>
            <w:r w:rsidRPr="00744D19">
              <w:rPr>
                <w:rFonts w:eastAsia="SimSun"/>
                <w:color w:val="000000"/>
                <w:sz w:val="22"/>
                <w:szCs w:val="22"/>
              </w:rPr>
              <w:t xml:space="preserve"> </w:t>
            </w:r>
            <w:r w:rsidRPr="00744D19">
              <w:rPr>
                <w:rFonts w:eastAsia="SimSun"/>
                <w:b/>
                <w:color w:val="000000"/>
                <w:sz w:val="22"/>
                <w:szCs w:val="22"/>
              </w:rPr>
              <w:t xml:space="preserve">Ikke </w:t>
            </w:r>
            <w:r w:rsidRPr="00744D19">
              <w:rPr>
                <w:rFonts w:eastAsia="SimSun"/>
                <w:color w:val="000000"/>
                <w:sz w:val="22"/>
                <w:szCs w:val="22"/>
              </w:rPr>
              <w:t>forsøk å sette på plass den lille kanylebeskytteren</w:t>
            </w:r>
            <w:r w:rsidR="00C46DD8" w:rsidRPr="00744D19">
              <w:rPr>
                <w:rFonts w:eastAsia="SimSun"/>
                <w:color w:val="000000"/>
                <w:sz w:val="22"/>
                <w:szCs w:val="22"/>
              </w:rPr>
              <w:t>.</w:t>
            </w:r>
          </w:p>
          <w:p w14:paraId="039F7E3E" w14:textId="77777777" w:rsidR="00C46DD8" w:rsidRPr="00744D19" w:rsidRDefault="00FD1982" w:rsidP="00452B98">
            <w:pPr>
              <w:autoSpaceDE w:val="0"/>
              <w:autoSpaceDN w:val="0"/>
              <w:adjustRightInd w:val="0"/>
              <w:ind w:left="317"/>
              <w:rPr>
                <w:rFonts w:eastAsia="SimSun"/>
                <w:color w:val="000000"/>
                <w:sz w:val="22"/>
                <w:szCs w:val="22"/>
              </w:rPr>
            </w:pPr>
            <w:r w:rsidRPr="00744D19">
              <w:rPr>
                <w:rFonts w:eastAsia="SimSun"/>
                <w:color w:val="000000"/>
                <w:sz w:val="22"/>
                <w:szCs w:val="22"/>
              </w:rPr>
              <w:t>Skru av kanylen og kast den som vist av lege eller apotek.</w:t>
            </w:r>
          </w:p>
          <w:p w14:paraId="18BAB730"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rPr>
            </w:pPr>
            <w:r w:rsidRPr="00744D19">
              <w:rPr>
                <w:rFonts w:eastAsia="SimSun"/>
                <w:color w:val="000000"/>
                <w:sz w:val="22"/>
                <w:szCs w:val="22"/>
              </w:rPr>
              <w:t>Sett</w:t>
            </w:r>
            <w:r w:rsidR="00F9305F" w:rsidRPr="00744D19">
              <w:rPr>
                <w:rFonts w:eastAsia="SimSun"/>
                <w:color w:val="000000"/>
                <w:sz w:val="22"/>
                <w:szCs w:val="22"/>
              </w:rPr>
              <w:t xml:space="preserve"> </w:t>
            </w:r>
            <w:r w:rsidRPr="00744D19">
              <w:rPr>
                <w:rFonts w:eastAsia="SimSun"/>
                <w:color w:val="000000"/>
                <w:sz w:val="22"/>
                <w:szCs w:val="22"/>
              </w:rPr>
              <w:t xml:space="preserve">pennehetten på </w:t>
            </w:r>
            <w:r w:rsidR="00C46DD8" w:rsidRPr="00744D19">
              <w:rPr>
                <w:rFonts w:eastAsia="SimSun"/>
                <w:color w:val="000000"/>
                <w:sz w:val="22"/>
                <w:szCs w:val="22"/>
              </w:rPr>
              <w:t>Sondelbay</w:t>
            </w:r>
            <w:r w:rsidRPr="00744D19">
              <w:rPr>
                <w:rFonts w:eastAsia="SimSun"/>
                <w:color w:val="000000"/>
                <w:sz w:val="22"/>
                <w:szCs w:val="22"/>
              </w:rPr>
              <w:t>-pennen og legg pennen i kjøleskapet.</w:t>
            </w:r>
          </w:p>
          <w:p w14:paraId="4E127BC9" w14:textId="77777777" w:rsidR="00C46DD8" w:rsidRPr="00744D19" w:rsidRDefault="00FD1982" w:rsidP="00452B98">
            <w:pPr>
              <w:numPr>
                <w:ilvl w:val="0"/>
                <w:numId w:val="49"/>
              </w:numPr>
              <w:autoSpaceDE w:val="0"/>
              <w:autoSpaceDN w:val="0"/>
              <w:adjustRightInd w:val="0"/>
              <w:ind w:left="317" w:hanging="283"/>
              <w:rPr>
                <w:rFonts w:eastAsia="SimSun"/>
                <w:color w:val="000000"/>
                <w:sz w:val="22"/>
                <w:szCs w:val="22"/>
                <w:lang w:val="en-US"/>
              </w:rPr>
            </w:pPr>
            <w:r w:rsidRPr="00744D19">
              <w:rPr>
                <w:rFonts w:eastAsia="SimSun"/>
                <w:color w:val="000000"/>
                <w:sz w:val="22"/>
                <w:szCs w:val="22"/>
                <w:lang w:val="en-US"/>
              </w:rPr>
              <w:t>Vask hendene</w:t>
            </w:r>
            <w:r w:rsidR="00C46DD8" w:rsidRPr="00744D19">
              <w:rPr>
                <w:rFonts w:eastAsia="SimSun"/>
                <w:color w:val="000000"/>
                <w:sz w:val="22"/>
                <w:szCs w:val="22"/>
                <w:lang w:val="en-US"/>
              </w:rPr>
              <w:t>.</w:t>
            </w:r>
          </w:p>
          <w:p w14:paraId="3623B592" w14:textId="77777777" w:rsidR="00C46DD8" w:rsidRPr="00655297" w:rsidRDefault="00FD1982" w:rsidP="00452B98">
            <w:pPr>
              <w:autoSpaceDE w:val="0"/>
              <w:autoSpaceDN w:val="0"/>
              <w:adjustRightInd w:val="0"/>
              <w:rPr>
                <w:rFonts w:eastAsia="SimSun"/>
                <w:b/>
                <w:sz w:val="22"/>
                <w:szCs w:val="22"/>
              </w:rPr>
            </w:pPr>
            <w:r w:rsidRPr="00655297">
              <w:rPr>
                <w:rFonts w:eastAsia="SimSun"/>
                <w:b/>
                <w:sz w:val="22"/>
                <w:szCs w:val="22"/>
              </w:rPr>
              <w:lastRenderedPageBreak/>
              <w:t xml:space="preserve">Du kan unngå dette problemet ved å alltid bruke en NY kanyle </w:t>
            </w:r>
            <w:r w:rsidR="00F9305F" w:rsidRPr="00655297">
              <w:rPr>
                <w:rFonts w:eastAsia="SimSun"/>
                <w:b/>
                <w:sz w:val="22"/>
                <w:szCs w:val="22"/>
              </w:rPr>
              <w:t>til</w:t>
            </w:r>
            <w:r w:rsidRPr="00655297">
              <w:rPr>
                <w:rFonts w:eastAsia="SimSun"/>
                <w:b/>
                <w:sz w:val="22"/>
                <w:szCs w:val="22"/>
              </w:rPr>
              <w:t xml:space="preserve"> hver injeksjon, og ved å presse inn injeksjonsknappen til den stopper.</w:t>
            </w:r>
          </w:p>
          <w:p w14:paraId="12F97CEE" w14:textId="77777777" w:rsidR="00C46DD8" w:rsidRPr="00744D19" w:rsidRDefault="00FD1982" w:rsidP="00452B98">
            <w:pPr>
              <w:numPr>
                <w:ilvl w:val="12"/>
                <w:numId w:val="0"/>
              </w:numPr>
              <w:spacing w:before="60" w:after="60"/>
              <w:rPr>
                <w:noProof/>
                <w:color w:val="FF0000"/>
                <w:sz w:val="22"/>
                <w:szCs w:val="22"/>
              </w:rPr>
            </w:pPr>
            <w:r w:rsidRPr="00744D19">
              <w:rPr>
                <w:rFonts w:eastAsia="SimSun"/>
                <w:b/>
                <w:sz w:val="22"/>
                <w:szCs w:val="22"/>
              </w:rPr>
              <w:t>Vent til den to</w:t>
            </w:r>
            <w:r w:rsidR="00F9305F" w:rsidRPr="00744D19">
              <w:rPr>
                <w:rFonts w:eastAsia="SimSun"/>
                <w:b/>
                <w:sz w:val="22"/>
                <w:szCs w:val="22"/>
              </w:rPr>
              <w:t>m</w:t>
            </w:r>
            <w:r w:rsidRPr="00744D19">
              <w:rPr>
                <w:rFonts w:eastAsia="SimSun"/>
                <w:b/>
                <w:sz w:val="22"/>
                <w:szCs w:val="22"/>
              </w:rPr>
              <w:t>me sirkelen vises og tell deretter sakte til 5 før du ta</w:t>
            </w:r>
            <w:r w:rsidR="00152876">
              <w:rPr>
                <w:rFonts w:eastAsia="SimSun"/>
                <w:b/>
                <w:sz w:val="22"/>
                <w:szCs w:val="22"/>
              </w:rPr>
              <w:t>r</w:t>
            </w:r>
            <w:r w:rsidRPr="00744D19">
              <w:rPr>
                <w:rFonts w:eastAsia="SimSun"/>
                <w:b/>
                <w:sz w:val="22"/>
                <w:szCs w:val="22"/>
              </w:rPr>
              <w:t xml:space="preserve"> bort kanylen fra huden.</w:t>
            </w:r>
          </w:p>
        </w:tc>
      </w:tr>
      <w:tr w:rsidR="00C46DD8" w:rsidRPr="00452B98" w14:paraId="6843A4AD" w14:textId="77777777" w:rsidTr="001B79DC">
        <w:tc>
          <w:tcPr>
            <w:tcW w:w="534" w:type="dxa"/>
            <w:shd w:val="clear" w:color="auto" w:fill="auto"/>
          </w:tcPr>
          <w:p w14:paraId="45E4B801" w14:textId="77777777" w:rsidR="00C46DD8" w:rsidRPr="00744D19" w:rsidRDefault="00C46DD8" w:rsidP="00452B98">
            <w:pPr>
              <w:numPr>
                <w:ilvl w:val="12"/>
                <w:numId w:val="0"/>
              </w:numPr>
              <w:spacing w:before="60" w:after="60"/>
              <w:rPr>
                <w:b/>
                <w:noProof/>
                <w:sz w:val="22"/>
                <w:szCs w:val="22"/>
              </w:rPr>
            </w:pPr>
            <w:r w:rsidRPr="00744D19">
              <w:rPr>
                <w:b/>
                <w:noProof/>
                <w:sz w:val="22"/>
                <w:szCs w:val="22"/>
              </w:rPr>
              <w:lastRenderedPageBreak/>
              <w:t>E.</w:t>
            </w:r>
          </w:p>
        </w:tc>
        <w:tc>
          <w:tcPr>
            <w:tcW w:w="3118" w:type="dxa"/>
            <w:shd w:val="clear" w:color="auto" w:fill="auto"/>
          </w:tcPr>
          <w:p w14:paraId="7273D1D5"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Hvordan vet jeg at </w:t>
            </w:r>
            <w:r w:rsidR="00C46DD8" w:rsidRPr="00744D19">
              <w:rPr>
                <w:b/>
                <w:noProof/>
                <w:sz w:val="22"/>
                <w:szCs w:val="22"/>
              </w:rPr>
              <w:t>Sondelbay</w:t>
            </w:r>
            <w:r w:rsidRPr="00744D19">
              <w:rPr>
                <w:b/>
                <w:noProof/>
                <w:sz w:val="22"/>
                <w:szCs w:val="22"/>
              </w:rPr>
              <w:t>-pennen fungerer som den skal?</w:t>
            </w:r>
          </w:p>
        </w:tc>
        <w:tc>
          <w:tcPr>
            <w:tcW w:w="5635" w:type="dxa"/>
            <w:shd w:val="clear" w:color="auto" w:fill="auto"/>
          </w:tcPr>
          <w:p w14:paraId="6045BF8E" w14:textId="4654BBFE" w:rsidR="00C46DD8" w:rsidRPr="00744D19" w:rsidRDefault="00C46DD8" w:rsidP="00452B98">
            <w:pPr>
              <w:autoSpaceDE w:val="0"/>
              <w:autoSpaceDN w:val="0"/>
              <w:adjustRightInd w:val="0"/>
              <w:rPr>
                <w:rFonts w:eastAsia="SimSun"/>
                <w:sz w:val="22"/>
                <w:szCs w:val="22"/>
              </w:rPr>
            </w:pPr>
            <w:r w:rsidRPr="00744D19">
              <w:rPr>
                <w:rFonts w:eastAsia="SimSun"/>
                <w:sz w:val="22"/>
                <w:szCs w:val="22"/>
              </w:rPr>
              <w:t>Sondelbay</w:t>
            </w:r>
            <w:r w:rsidR="00FD1982" w:rsidRPr="00744D19">
              <w:rPr>
                <w:rFonts w:eastAsia="SimSun"/>
                <w:sz w:val="22"/>
                <w:szCs w:val="22"/>
              </w:rPr>
              <w:t xml:space="preserve">-pennen er utformet for å injisere hele dosen hver gang du bruker den som </w:t>
            </w:r>
            <w:r w:rsidR="00F9305F" w:rsidRPr="00744D19">
              <w:rPr>
                <w:rFonts w:eastAsia="SimSun"/>
                <w:sz w:val="22"/>
                <w:szCs w:val="22"/>
              </w:rPr>
              <w:t>i</w:t>
            </w:r>
            <w:r w:rsidR="00FD1982" w:rsidRPr="00744D19">
              <w:rPr>
                <w:rFonts w:eastAsia="SimSun"/>
                <w:sz w:val="22"/>
                <w:szCs w:val="22"/>
              </w:rPr>
              <w:t>følge bruksanvisningen. Den to</w:t>
            </w:r>
            <w:r w:rsidR="00F9305F" w:rsidRPr="00744D19">
              <w:rPr>
                <w:rFonts w:eastAsia="SimSun"/>
                <w:sz w:val="22"/>
                <w:szCs w:val="22"/>
              </w:rPr>
              <w:t>m</w:t>
            </w:r>
            <w:r w:rsidR="00FD1982" w:rsidRPr="00744D19">
              <w:rPr>
                <w:rFonts w:eastAsia="SimSun"/>
                <w:sz w:val="22"/>
                <w:szCs w:val="22"/>
              </w:rPr>
              <w:t xml:space="preserve">me sirkelen </w:t>
            </w:r>
            <w:r w:rsidR="00A9563E">
              <w:rPr>
                <w:b/>
                <w:noProof/>
                <w:sz w:val="22"/>
                <w:szCs w:val="22"/>
                <w:lang w:val="en-IN" w:eastAsia="en-IN"/>
              </w:rPr>
              <w:drawing>
                <wp:inline distT="0" distB="0" distL="0" distR="0" wp14:anchorId="6EFF215C" wp14:editId="31DB54E6">
                  <wp:extent cx="106680" cy="106680"/>
                  <wp:effectExtent l="0" t="0" r="0" b="0"/>
                  <wp:docPr id="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44D19">
              <w:rPr>
                <w:b/>
                <w:noProof/>
                <w:sz w:val="22"/>
                <w:szCs w:val="22"/>
              </w:rPr>
              <w:t xml:space="preserve"> </w:t>
            </w:r>
            <w:r w:rsidR="00FD1982" w:rsidRPr="00744D19">
              <w:rPr>
                <w:bCs/>
                <w:noProof/>
                <w:sz w:val="22"/>
                <w:szCs w:val="22"/>
              </w:rPr>
              <w:t>vises i</w:t>
            </w:r>
            <w:r w:rsidR="00FD1982" w:rsidRPr="00744D19">
              <w:rPr>
                <w:b/>
                <w:noProof/>
                <w:sz w:val="22"/>
                <w:szCs w:val="22"/>
              </w:rPr>
              <w:t xml:space="preserve"> </w:t>
            </w:r>
            <w:r w:rsidR="00FD1982" w:rsidRPr="00744D19">
              <w:rPr>
                <w:rFonts w:eastAsia="SimSun"/>
                <w:b/>
                <w:sz w:val="22"/>
                <w:szCs w:val="22"/>
              </w:rPr>
              <w:t xml:space="preserve">doseinnstillingsvinduet </w:t>
            </w:r>
            <w:r w:rsidR="00FD1982" w:rsidRPr="00744D19">
              <w:rPr>
                <w:rFonts w:eastAsia="SimSun"/>
                <w:sz w:val="22"/>
                <w:szCs w:val="22"/>
              </w:rPr>
              <w:t>etter injeksjonen for å vise at hele dosen av legemidlet er injisert.</w:t>
            </w:r>
          </w:p>
          <w:p w14:paraId="6ED28911" w14:textId="77777777" w:rsidR="00C46DD8" w:rsidRPr="00744D19" w:rsidRDefault="00FD1982" w:rsidP="00452B98">
            <w:pPr>
              <w:autoSpaceDE w:val="0"/>
              <w:autoSpaceDN w:val="0"/>
              <w:adjustRightInd w:val="0"/>
              <w:rPr>
                <w:rFonts w:eastAsia="SimSun"/>
                <w:sz w:val="22"/>
                <w:szCs w:val="22"/>
              </w:rPr>
            </w:pPr>
            <w:r w:rsidRPr="00744D19">
              <w:rPr>
                <w:rFonts w:eastAsia="SimSun"/>
                <w:b/>
                <w:sz w:val="22"/>
                <w:szCs w:val="22"/>
              </w:rPr>
              <w:t xml:space="preserve">Doseinnstillingsvinduet </w:t>
            </w:r>
            <w:r w:rsidRPr="00744D19">
              <w:rPr>
                <w:rFonts w:eastAsia="SimSun"/>
                <w:bCs/>
                <w:sz w:val="22"/>
                <w:szCs w:val="22"/>
              </w:rPr>
              <w:t>viser hvor mange doser det er igjen i pennen</w:t>
            </w:r>
            <w:r w:rsidRPr="00744D19">
              <w:rPr>
                <w:rFonts w:eastAsia="SimSun"/>
                <w:b/>
                <w:sz w:val="22"/>
                <w:szCs w:val="22"/>
              </w:rPr>
              <w:t>.</w:t>
            </w:r>
            <w:r w:rsidRPr="00744D19">
              <w:rPr>
                <w:rFonts w:eastAsia="SimSun"/>
                <w:sz w:val="22"/>
                <w:szCs w:val="22"/>
              </w:rPr>
              <w:t xml:space="preserve"> Telleren går ned </w:t>
            </w:r>
            <w:r w:rsidR="00F9305F" w:rsidRPr="00744D19">
              <w:rPr>
                <w:rFonts w:eastAsia="SimSun"/>
                <w:sz w:val="22"/>
                <w:szCs w:val="22"/>
              </w:rPr>
              <w:t xml:space="preserve">med </w:t>
            </w:r>
            <w:r w:rsidRPr="00744D19">
              <w:rPr>
                <w:rFonts w:eastAsia="SimSun"/>
                <w:sz w:val="22"/>
                <w:szCs w:val="22"/>
              </w:rPr>
              <w:t>én etter hver injeksjon. Dette viser også at pennen fungerer som den skal.</w:t>
            </w:r>
          </w:p>
          <w:p w14:paraId="1DE15341" w14:textId="77777777" w:rsidR="00C46DD8" w:rsidRPr="00744D19" w:rsidRDefault="00FD1982" w:rsidP="00452B98">
            <w:pPr>
              <w:numPr>
                <w:ilvl w:val="12"/>
                <w:numId w:val="0"/>
              </w:numPr>
              <w:spacing w:before="60" w:after="60"/>
              <w:rPr>
                <w:noProof/>
                <w:sz w:val="22"/>
                <w:szCs w:val="22"/>
              </w:rPr>
            </w:pPr>
            <w:r w:rsidRPr="00744D19">
              <w:rPr>
                <w:rFonts w:eastAsia="SimSun"/>
                <w:sz w:val="22"/>
                <w:szCs w:val="22"/>
              </w:rPr>
              <w:t xml:space="preserve">Bruk en ny kanyle </w:t>
            </w:r>
            <w:r w:rsidR="00F9305F" w:rsidRPr="00744D19">
              <w:rPr>
                <w:rFonts w:eastAsia="SimSun"/>
                <w:sz w:val="22"/>
                <w:szCs w:val="22"/>
              </w:rPr>
              <w:t xml:space="preserve">til </w:t>
            </w:r>
            <w:r w:rsidRPr="00744D19">
              <w:rPr>
                <w:rFonts w:eastAsia="SimSun"/>
                <w:sz w:val="22"/>
                <w:szCs w:val="22"/>
              </w:rPr>
              <w:t xml:space="preserve">hver injeksjon for å sikre at </w:t>
            </w:r>
            <w:r w:rsidR="00C46DD8" w:rsidRPr="00744D19">
              <w:rPr>
                <w:rFonts w:eastAsia="SimSun"/>
                <w:sz w:val="22"/>
                <w:szCs w:val="22"/>
              </w:rPr>
              <w:t>Sondelbay</w:t>
            </w:r>
            <w:r w:rsidRPr="00744D19">
              <w:rPr>
                <w:rFonts w:eastAsia="SimSun"/>
                <w:sz w:val="22"/>
                <w:szCs w:val="22"/>
              </w:rPr>
              <w:t>-pennen fungerer som den skal.</w:t>
            </w:r>
          </w:p>
        </w:tc>
      </w:tr>
      <w:tr w:rsidR="00C46DD8" w:rsidRPr="00452B98" w14:paraId="403446D7" w14:textId="77777777" w:rsidTr="001B79DC">
        <w:tc>
          <w:tcPr>
            <w:tcW w:w="534" w:type="dxa"/>
            <w:shd w:val="clear" w:color="auto" w:fill="auto"/>
          </w:tcPr>
          <w:p w14:paraId="0611664E" w14:textId="77777777" w:rsidR="00C46DD8" w:rsidRPr="00744D19" w:rsidRDefault="00C46DD8" w:rsidP="00452B98">
            <w:pPr>
              <w:numPr>
                <w:ilvl w:val="12"/>
                <w:numId w:val="0"/>
              </w:numPr>
              <w:spacing w:before="60" w:after="60"/>
              <w:rPr>
                <w:b/>
                <w:noProof/>
                <w:sz w:val="22"/>
                <w:szCs w:val="22"/>
              </w:rPr>
            </w:pPr>
            <w:r w:rsidRPr="00744D19">
              <w:rPr>
                <w:b/>
                <w:noProof/>
                <w:sz w:val="22"/>
                <w:szCs w:val="22"/>
              </w:rPr>
              <w:t>F.</w:t>
            </w:r>
          </w:p>
        </w:tc>
        <w:tc>
          <w:tcPr>
            <w:tcW w:w="3118" w:type="dxa"/>
            <w:shd w:val="clear" w:color="auto" w:fill="auto"/>
          </w:tcPr>
          <w:p w14:paraId="648E6F90"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Jeg kan ikke ta kanylen ut av </w:t>
            </w:r>
            <w:r w:rsidR="00C46DD8" w:rsidRPr="00744D19">
              <w:rPr>
                <w:b/>
                <w:noProof/>
                <w:sz w:val="22"/>
                <w:szCs w:val="22"/>
              </w:rPr>
              <w:t>Sondelbay</w:t>
            </w:r>
            <w:r w:rsidRPr="00744D19">
              <w:rPr>
                <w:b/>
                <w:noProof/>
                <w:sz w:val="22"/>
                <w:szCs w:val="22"/>
              </w:rPr>
              <w:t>-pennen</w:t>
            </w:r>
            <w:r w:rsidR="00C46DD8" w:rsidRPr="00744D19">
              <w:rPr>
                <w:b/>
                <w:noProof/>
                <w:sz w:val="22"/>
                <w:szCs w:val="22"/>
              </w:rPr>
              <w:t>.</w:t>
            </w:r>
          </w:p>
        </w:tc>
        <w:tc>
          <w:tcPr>
            <w:tcW w:w="5635" w:type="dxa"/>
            <w:shd w:val="clear" w:color="auto" w:fill="auto"/>
          </w:tcPr>
          <w:p w14:paraId="475ACE1D" w14:textId="77777777" w:rsidR="00C46DD8" w:rsidRPr="00744D19" w:rsidRDefault="00FD1982" w:rsidP="00452B98">
            <w:pPr>
              <w:numPr>
                <w:ilvl w:val="0"/>
                <w:numId w:val="50"/>
              </w:numPr>
              <w:autoSpaceDE w:val="0"/>
              <w:autoSpaceDN w:val="0"/>
              <w:adjustRightInd w:val="0"/>
              <w:ind w:left="317" w:hanging="283"/>
              <w:rPr>
                <w:rFonts w:eastAsia="SimSun"/>
                <w:sz w:val="22"/>
                <w:szCs w:val="22"/>
              </w:rPr>
            </w:pPr>
            <w:r w:rsidRPr="00744D19">
              <w:rPr>
                <w:rFonts w:eastAsia="SimSun"/>
                <w:sz w:val="22"/>
                <w:szCs w:val="22"/>
              </w:rPr>
              <w:t>Sett på den store kanylebeskytteren som vist i trinn 6 på forsiden.</w:t>
            </w:r>
          </w:p>
          <w:p w14:paraId="01A21078" w14:textId="77777777" w:rsidR="00C46DD8" w:rsidRPr="00744D19" w:rsidRDefault="00FD1982" w:rsidP="00452B98">
            <w:pPr>
              <w:numPr>
                <w:ilvl w:val="0"/>
                <w:numId w:val="50"/>
              </w:numPr>
              <w:autoSpaceDE w:val="0"/>
              <w:autoSpaceDN w:val="0"/>
              <w:adjustRightInd w:val="0"/>
              <w:ind w:left="317" w:hanging="283"/>
              <w:rPr>
                <w:rFonts w:eastAsia="SimSun"/>
                <w:sz w:val="22"/>
                <w:szCs w:val="22"/>
              </w:rPr>
            </w:pPr>
            <w:r w:rsidRPr="00744D19">
              <w:rPr>
                <w:rFonts w:eastAsia="SimSun"/>
                <w:sz w:val="22"/>
                <w:szCs w:val="22"/>
              </w:rPr>
              <w:t>For å kunne skru av kanylen</w:t>
            </w:r>
            <w:r w:rsidR="00F9305F" w:rsidRPr="00744D19">
              <w:rPr>
                <w:rFonts w:eastAsia="SimSun"/>
                <w:sz w:val="22"/>
                <w:szCs w:val="22"/>
              </w:rPr>
              <w:t>,</w:t>
            </w:r>
            <w:r w:rsidRPr="00744D19">
              <w:rPr>
                <w:rFonts w:eastAsia="SimSun"/>
                <w:sz w:val="22"/>
                <w:szCs w:val="22"/>
              </w:rPr>
              <w:t xml:space="preserve"> skyv kanylen ned på pennen samtidig som du dreier den mot klokken flere ganger.</w:t>
            </w:r>
          </w:p>
          <w:p w14:paraId="415E8E94" w14:textId="77777777" w:rsidR="00C46DD8" w:rsidRPr="00744D19" w:rsidRDefault="00FD1982" w:rsidP="00452B98">
            <w:pPr>
              <w:numPr>
                <w:ilvl w:val="0"/>
                <w:numId w:val="50"/>
              </w:numPr>
              <w:autoSpaceDE w:val="0"/>
              <w:autoSpaceDN w:val="0"/>
              <w:adjustRightInd w:val="0"/>
              <w:ind w:left="317" w:hanging="283"/>
              <w:rPr>
                <w:rFonts w:eastAsia="SimSun"/>
                <w:sz w:val="22"/>
                <w:szCs w:val="22"/>
              </w:rPr>
            </w:pPr>
            <w:r w:rsidRPr="00744D19">
              <w:rPr>
                <w:rFonts w:eastAsia="SimSun"/>
                <w:sz w:val="22"/>
                <w:szCs w:val="22"/>
              </w:rPr>
              <w:t>Trekk a</w:t>
            </w:r>
            <w:r w:rsidR="00F9305F" w:rsidRPr="00744D19">
              <w:rPr>
                <w:rFonts w:eastAsia="SimSun"/>
                <w:sz w:val="22"/>
                <w:szCs w:val="22"/>
              </w:rPr>
              <w:t>v</w:t>
            </w:r>
            <w:r w:rsidRPr="00744D19">
              <w:rPr>
                <w:rFonts w:eastAsia="SimSun"/>
                <w:sz w:val="22"/>
                <w:szCs w:val="22"/>
              </w:rPr>
              <w:t xml:space="preserve"> kanylen og kast den som vist av lege eller apotek</w:t>
            </w:r>
            <w:r w:rsidR="00141BBD">
              <w:rPr>
                <w:rFonts w:eastAsia="SimSun"/>
                <w:sz w:val="22"/>
                <w:szCs w:val="22"/>
              </w:rPr>
              <w:t>.</w:t>
            </w:r>
          </w:p>
          <w:p w14:paraId="6390AC71" w14:textId="77777777" w:rsidR="00C46DD8" w:rsidRPr="00744D19" w:rsidRDefault="00FD1982" w:rsidP="00452B98">
            <w:pPr>
              <w:numPr>
                <w:ilvl w:val="0"/>
                <w:numId w:val="50"/>
              </w:numPr>
              <w:autoSpaceDE w:val="0"/>
              <w:autoSpaceDN w:val="0"/>
              <w:adjustRightInd w:val="0"/>
              <w:ind w:left="317" w:hanging="283"/>
              <w:rPr>
                <w:noProof/>
                <w:sz w:val="22"/>
                <w:szCs w:val="22"/>
              </w:rPr>
            </w:pPr>
            <w:r w:rsidRPr="00744D19">
              <w:rPr>
                <w:rFonts w:eastAsia="SimSun"/>
                <w:sz w:val="22"/>
                <w:szCs w:val="22"/>
              </w:rPr>
              <w:t>Hvis du fortsatt ikke kan ta ut kanylen, be noen om å hjelpe deg.</w:t>
            </w:r>
          </w:p>
        </w:tc>
      </w:tr>
    </w:tbl>
    <w:p w14:paraId="308E6D24" w14:textId="77777777" w:rsidR="00C46DD8" w:rsidRPr="00452B98" w:rsidRDefault="00C46DD8" w:rsidP="00452B98">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46DD8" w:rsidRPr="00452B98" w14:paraId="3AB0D953" w14:textId="77777777" w:rsidTr="001B79DC">
        <w:tc>
          <w:tcPr>
            <w:tcW w:w="9287" w:type="dxa"/>
            <w:shd w:val="clear" w:color="auto" w:fill="auto"/>
          </w:tcPr>
          <w:p w14:paraId="62FDB90B"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Rengjøring og oppbevaring</w:t>
            </w:r>
          </w:p>
        </w:tc>
      </w:tr>
      <w:tr w:rsidR="00C46DD8" w:rsidRPr="00452B98" w14:paraId="2E0F0283" w14:textId="77777777" w:rsidTr="001B79DC">
        <w:tc>
          <w:tcPr>
            <w:tcW w:w="9287" w:type="dxa"/>
            <w:shd w:val="clear" w:color="auto" w:fill="auto"/>
          </w:tcPr>
          <w:p w14:paraId="2D8E286F"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Rengjøring av </w:t>
            </w:r>
            <w:r w:rsidR="00C46DD8" w:rsidRPr="00744D19">
              <w:rPr>
                <w:b/>
                <w:noProof/>
                <w:sz w:val="22"/>
                <w:szCs w:val="22"/>
              </w:rPr>
              <w:t>Sondelbay</w:t>
            </w:r>
            <w:r w:rsidRPr="00744D19">
              <w:rPr>
                <w:b/>
                <w:noProof/>
                <w:sz w:val="22"/>
                <w:szCs w:val="22"/>
              </w:rPr>
              <w:t>-pennen</w:t>
            </w:r>
            <w:r w:rsidR="00C46DD8" w:rsidRPr="00744D19">
              <w:rPr>
                <w:b/>
                <w:noProof/>
                <w:sz w:val="22"/>
                <w:szCs w:val="22"/>
              </w:rPr>
              <w:t>:</w:t>
            </w:r>
          </w:p>
          <w:p w14:paraId="41B1F7A7"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Tørk av utsiden av </w:t>
            </w:r>
            <w:r w:rsidR="00C46DD8" w:rsidRPr="00744D19">
              <w:rPr>
                <w:noProof/>
                <w:sz w:val="22"/>
                <w:szCs w:val="22"/>
              </w:rPr>
              <w:t>Sondelbay</w:t>
            </w:r>
            <w:r w:rsidRPr="00744D19">
              <w:rPr>
                <w:noProof/>
                <w:sz w:val="22"/>
                <w:szCs w:val="22"/>
              </w:rPr>
              <w:t>-pennen med en fuktig klut</w:t>
            </w:r>
            <w:r w:rsidR="00C46DD8" w:rsidRPr="00744D19">
              <w:rPr>
                <w:noProof/>
                <w:sz w:val="22"/>
                <w:szCs w:val="22"/>
              </w:rPr>
              <w:t>.</w:t>
            </w:r>
          </w:p>
          <w:p w14:paraId="63768686"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Legg ikke </w:t>
            </w:r>
            <w:r w:rsidR="00C46DD8" w:rsidRPr="00744D19">
              <w:rPr>
                <w:noProof/>
                <w:sz w:val="22"/>
                <w:szCs w:val="22"/>
              </w:rPr>
              <w:t>Sondelbay</w:t>
            </w:r>
            <w:r w:rsidRPr="00744D19">
              <w:rPr>
                <w:noProof/>
                <w:sz w:val="22"/>
                <w:szCs w:val="22"/>
              </w:rPr>
              <w:t>-pennen i vann, eller vask eller rengjør den med annen væske.</w:t>
            </w:r>
          </w:p>
          <w:p w14:paraId="5513C01C" w14:textId="77777777" w:rsidR="00C46DD8" w:rsidRPr="00744D19" w:rsidRDefault="00C46DD8" w:rsidP="00452B98">
            <w:pPr>
              <w:numPr>
                <w:ilvl w:val="12"/>
                <w:numId w:val="0"/>
              </w:numPr>
              <w:spacing w:before="60" w:after="60"/>
              <w:rPr>
                <w:b/>
                <w:noProof/>
                <w:sz w:val="22"/>
                <w:szCs w:val="22"/>
              </w:rPr>
            </w:pPr>
          </w:p>
          <w:p w14:paraId="71BDCE8E"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Oppbevaring av </w:t>
            </w:r>
            <w:r w:rsidR="00C46DD8" w:rsidRPr="00744D19">
              <w:rPr>
                <w:b/>
                <w:noProof/>
                <w:sz w:val="22"/>
                <w:szCs w:val="22"/>
              </w:rPr>
              <w:t>Sondelbay</w:t>
            </w:r>
            <w:r w:rsidRPr="00744D19">
              <w:rPr>
                <w:b/>
                <w:noProof/>
                <w:sz w:val="22"/>
                <w:szCs w:val="22"/>
              </w:rPr>
              <w:t>-pennen</w:t>
            </w:r>
            <w:r w:rsidR="00C46DD8" w:rsidRPr="00744D19">
              <w:rPr>
                <w:b/>
                <w:noProof/>
                <w:sz w:val="22"/>
                <w:szCs w:val="22"/>
              </w:rPr>
              <w:t>:</w:t>
            </w:r>
          </w:p>
          <w:p w14:paraId="19AA1C5E"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Les og følg instruksjonene i pakningsvedlegget om hvordan </w:t>
            </w:r>
            <w:r w:rsidR="00C46DD8" w:rsidRPr="00744D19">
              <w:rPr>
                <w:noProof/>
                <w:sz w:val="22"/>
                <w:szCs w:val="22"/>
              </w:rPr>
              <w:t>Sondelbay</w:t>
            </w:r>
            <w:r w:rsidRPr="00744D19">
              <w:rPr>
                <w:noProof/>
                <w:sz w:val="22"/>
                <w:szCs w:val="22"/>
              </w:rPr>
              <w:t>-pennen skal oppbevares.</w:t>
            </w:r>
          </w:p>
        </w:tc>
      </w:tr>
    </w:tbl>
    <w:p w14:paraId="10E0368E" w14:textId="77777777" w:rsidR="00C46DD8" w:rsidRPr="00452B98" w:rsidRDefault="00C46DD8" w:rsidP="00452B98">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46DD8" w:rsidRPr="00452B98" w14:paraId="1682EA9B" w14:textId="77777777" w:rsidTr="001B79DC">
        <w:tc>
          <w:tcPr>
            <w:tcW w:w="9287" w:type="dxa"/>
            <w:shd w:val="clear" w:color="auto" w:fill="auto"/>
          </w:tcPr>
          <w:p w14:paraId="0499ACB2"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Kaste </w:t>
            </w:r>
            <w:r w:rsidR="00C46DD8" w:rsidRPr="00744D19">
              <w:rPr>
                <w:b/>
                <w:noProof/>
                <w:sz w:val="22"/>
                <w:szCs w:val="22"/>
              </w:rPr>
              <w:t>Sondelbay</w:t>
            </w:r>
            <w:r w:rsidRPr="00744D19">
              <w:rPr>
                <w:b/>
                <w:noProof/>
                <w:sz w:val="22"/>
                <w:szCs w:val="22"/>
              </w:rPr>
              <w:t>-pennen og kanyler</w:t>
            </w:r>
          </w:p>
        </w:tc>
      </w:tr>
      <w:tr w:rsidR="00C46DD8" w:rsidRPr="00452B98" w14:paraId="01EF962B" w14:textId="77777777" w:rsidTr="001B79DC">
        <w:tc>
          <w:tcPr>
            <w:tcW w:w="9287" w:type="dxa"/>
            <w:shd w:val="clear" w:color="auto" w:fill="auto"/>
          </w:tcPr>
          <w:p w14:paraId="376EE9CA"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 xml:space="preserve">Kaste </w:t>
            </w:r>
            <w:r w:rsidR="00C46DD8" w:rsidRPr="00744D19">
              <w:rPr>
                <w:b/>
                <w:noProof/>
                <w:sz w:val="22"/>
                <w:szCs w:val="22"/>
              </w:rPr>
              <w:t>Sondelbay</w:t>
            </w:r>
            <w:r w:rsidRPr="00744D19">
              <w:rPr>
                <w:b/>
                <w:noProof/>
                <w:sz w:val="22"/>
                <w:szCs w:val="22"/>
              </w:rPr>
              <w:t>-pennen</w:t>
            </w:r>
          </w:p>
          <w:p w14:paraId="350BCE0A"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Kast </w:t>
            </w:r>
            <w:r w:rsidR="00C46DD8" w:rsidRPr="00744D19">
              <w:rPr>
                <w:noProof/>
                <w:sz w:val="22"/>
                <w:szCs w:val="22"/>
              </w:rPr>
              <w:t>Sondelbay</w:t>
            </w:r>
            <w:r w:rsidRPr="00744D19">
              <w:rPr>
                <w:noProof/>
                <w:sz w:val="22"/>
                <w:szCs w:val="22"/>
              </w:rPr>
              <w:t xml:space="preserve">-pennen </w:t>
            </w:r>
            <w:r w:rsidR="00C46DD8" w:rsidRPr="00744D19">
              <w:rPr>
                <w:noProof/>
                <w:sz w:val="22"/>
                <w:szCs w:val="22"/>
              </w:rPr>
              <w:t xml:space="preserve">28 </w:t>
            </w:r>
            <w:r w:rsidRPr="00744D19">
              <w:rPr>
                <w:noProof/>
                <w:sz w:val="22"/>
                <w:szCs w:val="22"/>
              </w:rPr>
              <w:t>dager etter at den er brukt for første gang, selv om den ikke er helt tom.</w:t>
            </w:r>
          </w:p>
          <w:p w14:paraId="20EC1F70"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Fjern alltid kanylen før </w:t>
            </w:r>
            <w:r w:rsidR="00C46DD8" w:rsidRPr="00744D19">
              <w:rPr>
                <w:noProof/>
                <w:sz w:val="22"/>
                <w:szCs w:val="22"/>
              </w:rPr>
              <w:t>Sondelbay</w:t>
            </w:r>
            <w:r w:rsidRPr="00744D19">
              <w:rPr>
                <w:noProof/>
                <w:sz w:val="22"/>
                <w:szCs w:val="22"/>
              </w:rPr>
              <w:t>-pennen kastes</w:t>
            </w:r>
            <w:r w:rsidR="00C46DD8" w:rsidRPr="00744D19">
              <w:rPr>
                <w:noProof/>
                <w:sz w:val="22"/>
                <w:szCs w:val="22"/>
              </w:rPr>
              <w:t>.</w:t>
            </w:r>
          </w:p>
          <w:p w14:paraId="1D7EE24F"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Spør lege eller apotek om hvordan du skal kaste </w:t>
            </w:r>
            <w:r w:rsidR="00C46DD8" w:rsidRPr="00744D19">
              <w:rPr>
                <w:noProof/>
                <w:sz w:val="22"/>
                <w:szCs w:val="22"/>
              </w:rPr>
              <w:t>Sondelbay</w:t>
            </w:r>
            <w:r w:rsidRPr="00744D19">
              <w:rPr>
                <w:noProof/>
                <w:sz w:val="22"/>
                <w:szCs w:val="22"/>
              </w:rPr>
              <w:t>-pennen</w:t>
            </w:r>
            <w:r w:rsidR="00C46DD8" w:rsidRPr="00744D19">
              <w:rPr>
                <w:noProof/>
                <w:sz w:val="22"/>
                <w:szCs w:val="22"/>
              </w:rPr>
              <w:t>.</w:t>
            </w:r>
          </w:p>
          <w:p w14:paraId="27BCA347" w14:textId="77777777" w:rsidR="00C46DD8" w:rsidRPr="00744D19" w:rsidRDefault="00C46DD8" w:rsidP="00452B98">
            <w:pPr>
              <w:numPr>
                <w:ilvl w:val="12"/>
                <w:numId w:val="0"/>
              </w:numPr>
              <w:spacing w:before="60" w:after="60"/>
              <w:rPr>
                <w:b/>
                <w:noProof/>
                <w:sz w:val="22"/>
                <w:szCs w:val="22"/>
              </w:rPr>
            </w:pPr>
          </w:p>
          <w:p w14:paraId="0AD0A593" w14:textId="77777777" w:rsidR="00C46DD8" w:rsidRPr="00744D19" w:rsidRDefault="00FD1982" w:rsidP="00452B98">
            <w:pPr>
              <w:numPr>
                <w:ilvl w:val="12"/>
                <w:numId w:val="0"/>
              </w:numPr>
              <w:spacing w:before="60" w:after="60"/>
              <w:rPr>
                <w:b/>
                <w:noProof/>
                <w:sz w:val="22"/>
                <w:szCs w:val="22"/>
              </w:rPr>
            </w:pPr>
            <w:r w:rsidRPr="00744D19">
              <w:rPr>
                <w:b/>
                <w:noProof/>
                <w:sz w:val="22"/>
                <w:szCs w:val="22"/>
              </w:rPr>
              <w:t>Kaste kanyler</w:t>
            </w:r>
          </w:p>
          <w:p w14:paraId="016CB686"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Brukte kanyler kastes i en beholder som kan lukkes og der kanylene ikke kan stikke ut</w:t>
            </w:r>
            <w:r w:rsidR="00F9305F" w:rsidRPr="00744D19">
              <w:rPr>
                <w:noProof/>
                <w:sz w:val="22"/>
                <w:szCs w:val="22"/>
              </w:rPr>
              <w:t xml:space="preserve"> </w:t>
            </w:r>
            <w:r w:rsidRPr="00744D19">
              <w:rPr>
                <w:noProof/>
                <w:sz w:val="22"/>
                <w:szCs w:val="22"/>
              </w:rPr>
              <w:t xml:space="preserve">gjennom. </w:t>
            </w:r>
          </w:p>
          <w:p w14:paraId="42A2D60C"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Kanyler skal ikke kastes i husholdningsavfall uten forsvarlig innpakning.</w:t>
            </w:r>
          </w:p>
          <w:p w14:paraId="7BFA5A02" w14:textId="77777777" w:rsidR="00C46DD8" w:rsidRPr="00744D19" w:rsidRDefault="00FD1982" w:rsidP="00452B98">
            <w:pPr>
              <w:numPr>
                <w:ilvl w:val="0"/>
                <w:numId w:val="47"/>
              </w:numPr>
              <w:spacing w:before="60" w:after="60"/>
              <w:ind w:left="284" w:hanging="284"/>
              <w:rPr>
                <w:noProof/>
                <w:sz w:val="22"/>
                <w:szCs w:val="22"/>
                <w:lang w:val="en-GB"/>
              </w:rPr>
            </w:pPr>
            <w:r w:rsidRPr="00744D19">
              <w:rPr>
                <w:noProof/>
                <w:sz w:val="22"/>
                <w:szCs w:val="22"/>
              </w:rPr>
              <w:t>Beholderen skal ikke gjenbrukes.</w:t>
            </w:r>
          </w:p>
          <w:p w14:paraId="4E5BE740" w14:textId="77777777" w:rsidR="00C46DD8" w:rsidRPr="00A67CFB" w:rsidRDefault="00FD1982" w:rsidP="00452B98">
            <w:pPr>
              <w:numPr>
                <w:ilvl w:val="0"/>
                <w:numId w:val="47"/>
              </w:numPr>
              <w:spacing w:before="60" w:after="60"/>
              <w:ind w:left="284" w:hanging="284"/>
              <w:rPr>
                <w:noProof/>
                <w:sz w:val="22"/>
                <w:szCs w:val="22"/>
              </w:rPr>
            </w:pPr>
            <w:r w:rsidRPr="00A67CFB">
              <w:rPr>
                <w:noProof/>
                <w:sz w:val="22"/>
                <w:szCs w:val="22"/>
              </w:rPr>
              <w:t>Spør lege eller apotek om hvordan du skal kaste kanylebeholderen.</w:t>
            </w:r>
          </w:p>
          <w:p w14:paraId="36C36B13"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Anbefalingene om håndtering av kanyler er ikke ment å erstatte </w:t>
            </w:r>
            <w:r w:rsidR="0096212F" w:rsidRPr="00744D19">
              <w:rPr>
                <w:noProof/>
                <w:sz w:val="22"/>
                <w:szCs w:val="22"/>
              </w:rPr>
              <w:t>veiledning</w:t>
            </w:r>
            <w:r w:rsidRPr="00744D19">
              <w:rPr>
                <w:noProof/>
                <w:sz w:val="22"/>
                <w:szCs w:val="22"/>
              </w:rPr>
              <w:t xml:space="preserve"> fra helsepersonell eller øvrige lokale rutiner.</w:t>
            </w:r>
          </w:p>
        </w:tc>
      </w:tr>
    </w:tbl>
    <w:p w14:paraId="5F609010" w14:textId="77777777" w:rsidR="00C46DD8" w:rsidRPr="00452B98" w:rsidRDefault="00C46DD8" w:rsidP="00452B98">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46DD8" w:rsidRPr="00452B98" w14:paraId="53E81747" w14:textId="77777777" w:rsidTr="001B79DC">
        <w:tc>
          <w:tcPr>
            <w:tcW w:w="9287" w:type="dxa"/>
            <w:shd w:val="clear" w:color="auto" w:fill="auto"/>
          </w:tcPr>
          <w:p w14:paraId="1683A89C" w14:textId="77777777" w:rsidR="00C46DD8" w:rsidRPr="00744D19" w:rsidRDefault="00FD1982" w:rsidP="00452B98">
            <w:pPr>
              <w:numPr>
                <w:ilvl w:val="12"/>
                <w:numId w:val="0"/>
              </w:numPr>
              <w:spacing w:before="60" w:after="60"/>
              <w:rPr>
                <w:b/>
                <w:noProof/>
                <w:sz w:val="22"/>
                <w:szCs w:val="22"/>
              </w:rPr>
            </w:pPr>
            <w:r w:rsidRPr="00744D19">
              <w:rPr>
                <w:b/>
                <w:noProof/>
                <w:sz w:val="22"/>
                <w:szCs w:val="22"/>
              </w:rPr>
              <w:lastRenderedPageBreak/>
              <w:t>Annen informasjon</w:t>
            </w:r>
          </w:p>
        </w:tc>
      </w:tr>
      <w:tr w:rsidR="00C46DD8" w:rsidRPr="00452B98" w14:paraId="7D897597" w14:textId="77777777" w:rsidTr="001B79DC">
        <w:tc>
          <w:tcPr>
            <w:tcW w:w="9287" w:type="dxa"/>
            <w:shd w:val="clear" w:color="auto" w:fill="auto"/>
          </w:tcPr>
          <w:p w14:paraId="09D1D7E3"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Les og følg veiledningen i pakningsvedlegget for bruk av dette produktet.</w:t>
            </w:r>
          </w:p>
          <w:p w14:paraId="5253D1D1" w14:textId="77777777" w:rsidR="00C46DD8" w:rsidRPr="00744D19" w:rsidRDefault="00C46DD8" w:rsidP="00452B98">
            <w:pPr>
              <w:numPr>
                <w:ilvl w:val="0"/>
                <w:numId w:val="47"/>
              </w:numPr>
              <w:spacing w:before="60" w:after="60"/>
              <w:ind w:left="284" w:hanging="284"/>
              <w:rPr>
                <w:noProof/>
                <w:sz w:val="22"/>
                <w:szCs w:val="22"/>
              </w:rPr>
            </w:pPr>
            <w:r w:rsidRPr="00744D19">
              <w:rPr>
                <w:noProof/>
                <w:sz w:val="22"/>
                <w:szCs w:val="22"/>
              </w:rPr>
              <w:t>Sondelbay</w:t>
            </w:r>
            <w:r w:rsidR="00FD1982" w:rsidRPr="00744D19">
              <w:rPr>
                <w:noProof/>
                <w:sz w:val="22"/>
                <w:szCs w:val="22"/>
              </w:rPr>
              <w:t>-pennen anbefales ikke til bruk av blinde eller svaksynte, uten assistanse av en person som har øvelse i riktig bruk av pennen.</w:t>
            </w:r>
          </w:p>
          <w:p w14:paraId="74A51B29" w14:textId="77777777" w:rsidR="00C46DD8" w:rsidRPr="00744D19" w:rsidRDefault="00C46DD8" w:rsidP="00452B98">
            <w:pPr>
              <w:numPr>
                <w:ilvl w:val="0"/>
                <w:numId w:val="47"/>
              </w:numPr>
              <w:spacing w:before="60" w:after="60"/>
              <w:ind w:left="284" w:hanging="284"/>
              <w:rPr>
                <w:noProof/>
                <w:sz w:val="22"/>
                <w:szCs w:val="22"/>
              </w:rPr>
            </w:pPr>
            <w:r w:rsidRPr="00744D19">
              <w:rPr>
                <w:noProof/>
                <w:sz w:val="22"/>
                <w:szCs w:val="22"/>
              </w:rPr>
              <w:t>Sondelbay</w:t>
            </w:r>
            <w:r w:rsidR="00FD1982" w:rsidRPr="00744D19">
              <w:rPr>
                <w:noProof/>
                <w:sz w:val="22"/>
                <w:szCs w:val="22"/>
              </w:rPr>
              <w:t>-pennen skal oppbevares utilgjengelig for barn</w:t>
            </w:r>
            <w:r w:rsidRPr="00744D19">
              <w:rPr>
                <w:noProof/>
                <w:sz w:val="22"/>
                <w:szCs w:val="22"/>
              </w:rPr>
              <w:t>.</w:t>
            </w:r>
          </w:p>
          <w:p w14:paraId="7D0FE4BC"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Overfør ikke legemidlet til en sprøyte</w:t>
            </w:r>
            <w:r w:rsidR="00C46DD8" w:rsidRPr="00744D19">
              <w:rPr>
                <w:noProof/>
                <w:sz w:val="22"/>
                <w:szCs w:val="22"/>
              </w:rPr>
              <w:t>.</w:t>
            </w:r>
          </w:p>
          <w:p w14:paraId="65C6EF6A"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Benytt en ny kanyle til hver injeksjon</w:t>
            </w:r>
            <w:r w:rsidR="00C46DD8" w:rsidRPr="00744D19">
              <w:rPr>
                <w:noProof/>
                <w:sz w:val="22"/>
                <w:szCs w:val="22"/>
              </w:rPr>
              <w:t>.</w:t>
            </w:r>
          </w:p>
          <w:p w14:paraId="1BDB9DBC"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 xml:space="preserve">Kontroller etiketten på </w:t>
            </w:r>
            <w:r w:rsidR="00C46DD8" w:rsidRPr="00744D19">
              <w:rPr>
                <w:noProof/>
                <w:sz w:val="22"/>
                <w:szCs w:val="22"/>
              </w:rPr>
              <w:t>Sondelbay</w:t>
            </w:r>
            <w:r w:rsidRPr="00744D19">
              <w:rPr>
                <w:noProof/>
                <w:sz w:val="22"/>
                <w:szCs w:val="22"/>
              </w:rPr>
              <w:t>-pennen for å forsikre deg om at du har riktig legemiddel og at holdbarhet ikke er utløpt.</w:t>
            </w:r>
          </w:p>
          <w:p w14:paraId="533F022C" w14:textId="77777777" w:rsidR="00C46DD8" w:rsidRPr="00744D19" w:rsidRDefault="00FD1982" w:rsidP="00452B98">
            <w:pPr>
              <w:numPr>
                <w:ilvl w:val="0"/>
                <w:numId w:val="47"/>
              </w:numPr>
              <w:spacing w:before="60" w:after="60"/>
              <w:ind w:left="284" w:hanging="284"/>
              <w:rPr>
                <w:noProof/>
                <w:sz w:val="22"/>
                <w:szCs w:val="22"/>
              </w:rPr>
            </w:pPr>
            <w:r w:rsidRPr="00744D19">
              <w:rPr>
                <w:noProof/>
                <w:sz w:val="22"/>
                <w:szCs w:val="22"/>
              </w:rPr>
              <w:t>Ta kontakt med lege eller apotek dersom du merker noe av følgende:</w:t>
            </w:r>
          </w:p>
          <w:p w14:paraId="334339C3" w14:textId="77777777" w:rsidR="00C46DD8" w:rsidRPr="00744D19" w:rsidRDefault="00C46DD8" w:rsidP="00452B98">
            <w:pPr>
              <w:numPr>
                <w:ilvl w:val="0"/>
                <w:numId w:val="47"/>
              </w:numPr>
              <w:spacing w:before="60" w:after="60"/>
              <w:ind w:left="709" w:hanging="425"/>
              <w:rPr>
                <w:noProof/>
                <w:sz w:val="22"/>
                <w:szCs w:val="22"/>
              </w:rPr>
            </w:pPr>
            <w:r w:rsidRPr="00744D19">
              <w:rPr>
                <w:noProof/>
                <w:sz w:val="22"/>
                <w:szCs w:val="22"/>
              </w:rPr>
              <w:t>Sondelbay</w:t>
            </w:r>
            <w:r w:rsidR="00FD1982" w:rsidRPr="00744D19">
              <w:rPr>
                <w:noProof/>
                <w:sz w:val="22"/>
                <w:szCs w:val="22"/>
              </w:rPr>
              <w:t>-</w:t>
            </w:r>
            <w:r w:rsidRPr="00744D19">
              <w:rPr>
                <w:noProof/>
                <w:sz w:val="22"/>
                <w:szCs w:val="22"/>
              </w:rPr>
              <w:t>pen</w:t>
            </w:r>
            <w:r w:rsidR="00FD1982" w:rsidRPr="00744D19">
              <w:rPr>
                <w:noProof/>
                <w:sz w:val="22"/>
                <w:szCs w:val="22"/>
              </w:rPr>
              <w:t>nen synes å være ødelagt</w:t>
            </w:r>
          </w:p>
          <w:p w14:paraId="350BB745" w14:textId="77777777" w:rsidR="00C46DD8" w:rsidRPr="00A67CFB" w:rsidRDefault="00FD1982" w:rsidP="00452B98">
            <w:pPr>
              <w:numPr>
                <w:ilvl w:val="0"/>
                <w:numId w:val="47"/>
              </w:numPr>
              <w:spacing w:before="60" w:after="60"/>
              <w:ind w:left="709" w:hanging="425"/>
              <w:rPr>
                <w:noProof/>
                <w:sz w:val="22"/>
                <w:szCs w:val="22"/>
              </w:rPr>
            </w:pPr>
            <w:r w:rsidRPr="00744D19">
              <w:rPr>
                <w:noProof/>
                <w:sz w:val="22"/>
                <w:szCs w:val="22"/>
              </w:rPr>
              <w:t>Legemidlet er IKKE klart, fargeløst eller uten partikler</w:t>
            </w:r>
          </w:p>
          <w:p w14:paraId="1D82AC35" w14:textId="77777777" w:rsidR="00C46DD8" w:rsidRPr="00744D19" w:rsidRDefault="00C46DD8" w:rsidP="00452B98">
            <w:pPr>
              <w:numPr>
                <w:ilvl w:val="0"/>
                <w:numId w:val="47"/>
              </w:numPr>
              <w:spacing w:before="60" w:after="60"/>
              <w:ind w:left="284" w:hanging="284"/>
              <w:rPr>
                <w:noProof/>
                <w:sz w:val="22"/>
                <w:szCs w:val="22"/>
              </w:rPr>
            </w:pPr>
            <w:r w:rsidRPr="00744D19">
              <w:rPr>
                <w:noProof/>
                <w:sz w:val="22"/>
                <w:szCs w:val="22"/>
              </w:rPr>
              <w:t>Sondelbay</w:t>
            </w:r>
            <w:r w:rsidR="00FD1982" w:rsidRPr="00744D19">
              <w:rPr>
                <w:noProof/>
                <w:sz w:val="22"/>
                <w:szCs w:val="22"/>
              </w:rPr>
              <w:t>-pennen inneholder legemiddel til 28 dagers bruk</w:t>
            </w:r>
            <w:r w:rsidRPr="00744D19">
              <w:rPr>
                <w:noProof/>
                <w:sz w:val="22"/>
                <w:szCs w:val="22"/>
              </w:rPr>
              <w:t>.</w:t>
            </w:r>
          </w:p>
          <w:p w14:paraId="39153470" w14:textId="77777777" w:rsidR="00C46DD8" w:rsidRPr="00744D19" w:rsidRDefault="00FD1982" w:rsidP="00452B98">
            <w:pPr>
              <w:numPr>
                <w:ilvl w:val="0"/>
                <w:numId w:val="47"/>
              </w:numPr>
              <w:spacing w:before="60" w:after="60"/>
              <w:ind w:left="284" w:hanging="284"/>
              <w:rPr>
                <w:b/>
                <w:noProof/>
                <w:sz w:val="22"/>
                <w:szCs w:val="22"/>
              </w:rPr>
            </w:pPr>
            <w:r w:rsidRPr="00744D19">
              <w:rPr>
                <w:noProof/>
                <w:sz w:val="22"/>
                <w:szCs w:val="22"/>
              </w:rPr>
              <w:t>Noter dato for første injeksjon på ytterkartongen</w:t>
            </w:r>
            <w:r w:rsidR="00A03738" w:rsidRPr="00744D19">
              <w:rPr>
                <w:noProof/>
                <w:sz w:val="22"/>
                <w:szCs w:val="22"/>
              </w:rPr>
              <w:t xml:space="preserve"> til Sondelbay-pennen (</w:t>
            </w:r>
            <w:r w:rsidR="004A5B00" w:rsidRPr="00744D19">
              <w:rPr>
                <w:sz w:val="22"/>
                <w:szCs w:val="22"/>
              </w:rPr>
              <w:t xml:space="preserve">se angitt sted for dette: </w:t>
            </w:r>
            <w:r w:rsidR="001060F5" w:rsidRPr="00744D19">
              <w:rPr>
                <w:sz w:val="22"/>
                <w:szCs w:val="22"/>
              </w:rPr>
              <w:t>A</w:t>
            </w:r>
            <w:r w:rsidR="004A5B00" w:rsidRPr="00744D19">
              <w:rPr>
                <w:sz w:val="22"/>
                <w:szCs w:val="22"/>
              </w:rPr>
              <w:t>nbruddsdato)</w:t>
            </w:r>
            <w:r w:rsidRPr="00744D19">
              <w:rPr>
                <w:noProof/>
                <w:sz w:val="22"/>
                <w:szCs w:val="22"/>
              </w:rPr>
              <w:t xml:space="preserve">. Du bør kaste </w:t>
            </w:r>
            <w:r w:rsidR="00C46DD8" w:rsidRPr="00744D19">
              <w:rPr>
                <w:noProof/>
                <w:sz w:val="22"/>
                <w:szCs w:val="22"/>
              </w:rPr>
              <w:t>Sondelbay</w:t>
            </w:r>
            <w:r w:rsidRPr="00744D19">
              <w:rPr>
                <w:noProof/>
                <w:sz w:val="22"/>
                <w:szCs w:val="22"/>
              </w:rPr>
              <w:t>-pennen 28 dager etter første injeksjon.</w:t>
            </w:r>
          </w:p>
        </w:tc>
      </w:tr>
    </w:tbl>
    <w:p w14:paraId="1D7117F2" w14:textId="77777777" w:rsidR="00C46DD8" w:rsidRPr="00452B98" w:rsidRDefault="00C46DD8" w:rsidP="00452B98">
      <w:pPr>
        <w:autoSpaceDE w:val="0"/>
        <w:autoSpaceDN w:val="0"/>
        <w:adjustRightInd w:val="0"/>
        <w:rPr>
          <w:rFonts w:eastAsia="MS Mincho"/>
          <w:color w:val="000000"/>
          <w:lang w:eastAsia="ja-JP"/>
        </w:rPr>
      </w:pPr>
    </w:p>
    <w:p w14:paraId="16B05C95" w14:textId="77777777" w:rsidR="0060378F" w:rsidRPr="00452B98" w:rsidRDefault="004A5B00" w:rsidP="00452B98">
      <w:pPr>
        <w:pStyle w:val="Header"/>
        <w:tabs>
          <w:tab w:val="clear" w:pos="4320"/>
          <w:tab w:val="clear" w:pos="8640"/>
        </w:tabs>
        <w:rPr>
          <w:szCs w:val="22"/>
          <w:lang w:val="nb-NO"/>
        </w:rPr>
      </w:pPr>
      <w:r w:rsidRPr="00452B98">
        <w:rPr>
          <w:bCs/>
          <w:i/>
          <w:iCs/>
          <w:szCs w:val="22"/>
          <w:lang w:val="nb-NO"/>
        </w:rPr>
        <w:t>Denne bruksanvisningen ble sist oppdatert den</w:t>
      </w:r>
      <w:bookmarkEnd w:id="30"/>
    </w:p>
    <w:sectPr w:rsidR="0060378F" w:rsidRPr="00452B98" w:rsidSect="008172AF">
      <w:footerReference w:type="even" r:id="rId43"/>
      <w:footerReference w:type="default" r:id="rId44"/>
      <w:pgSz w:w="11906" w:h="16838" w:code="9"/>
      <w:pgMar w:top="1134" w:right="1418" w:bottom="1134" w:left="1418" w:header="737" w:footer="73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A0AE9" w14:textId="77777777" w:rsidR="00FE6AD4" w:rsidRDefault="00FE6AD4">
      <w:r>
        <w:separator/>
      </w:r>
    </w:p>
  </w:endnote>
  <w:endnote w:type="continuationSeparator" w:id="0">
    <w:p w14:paraId="30199E4B" w14:textId="77777777" w:rsidR="00FE6AD4" w:rsidRDefault="00FE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FB66" w14:textId="77777777" w:rsidR="004E10D4" w:rsidRDefault="004E10D4" w:rsidP="00AE4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06AB1" w14:textId="77777777" w:rsidR="004E10D4" w:rsidRDefault="004E1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D47D" w14:textId="77777777" w:rsidR="004E10D4" w:rsidRPr="00924E1F" w:rsidRDefault="004E10D4" w:rsidP="00AE4972">
    <w:pPr>
      <w:pStyle w:val="Footer"/>
      <w:framePr w:wrap="around" w:vAnchor="text" w:hAnchor="margin" w:xAlign="center" w:y="1"/>
      <w:rPr>
        <w:rStyle w:val="PageNumber"/>
        <w:rFonts w:ascii="Arial" w:hAnsi="Arial" w:cs="Arial"/>
        <w:sz w:val="16"/>
        <w:szCs w:val="16"/>
      </w:rPr>
    </w:pPr>
    <w:r w:rsidRPr="00F950C9">
      <w:rPr>
        <w:rStyle w:val="PageNumber"/>
        <w:rFonts w:ascii="Arial" w:hAnsi="Arial" w:cs="Arial"/>
        <w:sz w:val="16"/>
        <w:szCs w:val="16"/>
      </w:rPr>
      <w:fldChar w:fldCharType="begin"/>
    </w:r>
    <w:r w:rsidRPr="00F950C9">
      <w:rPr>
        <w:rStyle w:val="PageNumber"/>
        <w:rFonts w:ascii="Arial" w:hAnsi="Arial" w:cs="Arial"/>
        <w:sz w:val="16"/>
        <w:szCs w:val="16"/>
      </w:rPr>
      <w:instrText xml:space="preserve">PAGE  </w:instrText>
    </w:r>
    <w:r w:rsidRPr="00F950C9">
      <w:rPr>
        <w:rStyle w:val="PageNumber"/>
        <w:rFonts w:ascii="Arial" w:hAnsi="Arial" w:cs="Arial"/>
        <w:sz w:val="16"/>
        <w:szCs w:val="16"/>
      </w:rPr>
      <w:fldChar w:fldCharType="separate"/>
    </w:r>
    <w:r w:rsidR="00EE0F17">
      <w:rPr>
        <w:rStyle w:val="PageNumber"/>
        <w:rFonts w:ascii="Arial" w:hAnsi="Arial" w:cs="Arial"/>
        <w:noProof/>
        <w:sz w:val="16"/>
        <w:szCs w:val="16"/>
      </w:rPr>
      <w:t>31</w:t>
    </w:r>
    <w:r w:rsidRPr="00F950C9">
      <w:rPr>
        <w:rStyle w:val="PageNumber"/>
        <w:rFonts w:ascii="Arial" w:hAnsi="Arial" w:cs="Arial"/>
        <w:sz w:val="16"/>
        <w:szCs w:val="16"/>
      </w:rPr>
      <w:fldChar w:fldCharType="end"/>
    </w:r>
  </w:p>
  <w:p w14:paraId="17A47031" w14:textId="77777777" w:rsidR="004E10D4" w:rsidRDefault="004E1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DEFC5" w14:textId="77777777" w:rsidR="00FE6AD4" w:rsidRDefault="00FE6AD4">
      <w:r>
        <w:separator/>
      </w:r>
    </w:p>
  </w:footnote>
  <w:footnote w:type="continuationSeparator" w:id="0">
    <w:p w14:paraId="3AA3AB35" w14:textId="77777777" w:rsidR="00FE6AD4" w:rsidRDefault="00FE6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C61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67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0248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6443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F632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AA9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FCD7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8F8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CCC0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A40C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2177A"/>
    <w:multiLevelType w:val="hybridMultilevel"/>
    <w:tmpl w:val="B0F888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8533A1"/>
    <w:multiLevelType w:val="hybridMultilevel"/>
    <w:tmpl w:val="D7C8A9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D06D1"/>
    <w:multiLevelType w:val="hybridMultilevel"/>
    <w:tmpl w:val="49F6C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F43B8"/>
    <w:multiLevelType w:val="hybridMultilevel"/>
    <w:tmpl w:val="ABE270C0"/>
    <w:lvl w:ilvl="0" w:tplc="F6665D40">
      <w:start w:val="6"/>
      <w:numFmt w:val="bullet"/>
      <w:lvlText w:val="•"/>
      <w:lvlJc w:val="left"/>
      <w:pPr>
        <w:ind w:left="720" w:hanging="360"/>
      </w:pPr>
      <w:rPr>
        <w:rFonts w:ascii="Times New Roman" w:eastAsia="Times New Roman" w:hAnsi="Times New Roman" w:cs="Times New Roman" w:hint="default"/>
        <w:lang w:val="nb-NO"/>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5" w15:restartNumberingAfterBreak="0">
    <w:nsid w:val="08B11FD5"/>
    <w:multiLevelType w:val="hybridMultilevel"/>
    <w:tmpl w:val="E7927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9" w15:restartNumberingAfterBreak="0">
    <w:nsid w:val="17177BF7"/>
    <w:multiLevelType w:val="hybridMultilevel"/>
    <w:tmpl w:val="EFD42702"/>
    <w:lvl w:ilvl="0" w:tplc="FFFFFFFF">
      <w:start w:val="1"/>
      <w:numFmt w:val="lowerLetter"/>
      <w:lvlText w:val="%1)"/>
      <w:lvlJc w:val="left"/>
      <w:pPr>
        <w:tabs>
          <w:tab w:val="num" w:pos="792"/>
        </w:tabs>
        <w:ind w:left="792" w:hanging="360"/>
      </w:p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20" w15:restartNumberingAfterBreak="0">
    <w:nsid w:val="1BAC422F"/>
    <w:multiLevelType w:val="hybridMultilevel"/>
    <w:tmpl w:val="718A57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370AF"/>
    <w:multiLevelType w:val="hybridMultilevel"/>
    <w:tmpl w:val="51C0C5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405A0"/>
    <w:multiLevelType w:val="hybridMultilevel"/>
    <w:tmpl w:val="DAD0F0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1CB1633A"/>
    <w:multiLevelType w:val="hybridMultilevel"/>
    <w:tmpl w:val="DB62D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0174567"/>
    <w:multiLevelType w:val="hybridMultilevel"/>
    <w:tmpl w:val="98965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1A4D84"/>
    <w:multiLevelType w:val="hybridMultilevel"/>
    <w:tmpl w:val="01E65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5FE3865"/>
    <w:multiLevelType w:val="hybridMultilevel"/>
    <w:tmpl w:val="47CA61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8" w15:restartNumberingAfterBreak="0">
    <w:nsid w:val="278F420F"/>
    <w:multiLevelType w:val="hybridMultilevel"/>
    <w:tmpl w:val="8A5673A8"/>
    <w:lvl w:ilvl="0" w:tplc="FFFFFFFF">
      <w:start w:val="1"/>
      <w:numFmt w:val="bullet"/>
      <w:lvlText w:val=""/>
      <w:lvlJc w:val="left"/>
      <w:pPr>
        <w:tabs>
          <w:tab w:val="num" w:pos="2662"/>
        </w:tabs>
        <w:ind w:left="2662" w:hanging="360"/>
      </w:pPr>
      <w:rPr>
        <w:rFonts w:ascii="Symbol" w:hAnsi="Symbol" w:hint="default"/>
        <w:lang w:val="nb-N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9" w15:restartNumberingAfterBreak="0">
    <w:nsid w:val="2B395CE4"/>
    <w:multiLevelType w:val="hybridMultilevel"/>
    <w:tmpl w:val="D7BCC4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2D4725F5"/>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2ECE4686"/>
    <w:multiLevelType w:val="hybridMultilevel"/>
    <w:tmpl w:val="A54E3E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04164D"/>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31B47801"/>
    <w:multiLevelType w:val="singleLevel"/>
    <w:tmpl w:val="FC562576"/>
    <w:lvl w:ilvl="0">
      <w:start w:val="4"/>
      <w:numFmt w:val="decimal"/>
      <w:lvlText w:val="%1."/>
      <w:lvlJc w:val="left"/>
      <w:pPr>
        <w:tabs>
          <w:tab w:val="num" w:pos="720"/>
        </w:tabs>
        <w:ind w:left="720" w:hanging="720"/>
      </w:pPr>
      <w:rPr>
        <w:rFonts w:hint="default"/>
      </w:rPr>
    </w:lvl>
  </w:abstractNum>
  <w:abstractNum w:abstractNumId="34" w15:restartNumberingAfterBreak="0">
    <w:nsid w:val="33630FCF"/>
    <w:multiLevelType w:val="hybridMultilevel"/>
    <w:tmpl w:val="DEC6DA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B6B2E79"/>
    <w:multiLevelType w:val="hybridMultilevel"/>
    <w:tmpl w:val="349E0C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D954687"/>
    <w:multiLevelType w:val="hybridMultilevel"/>
    <w:tmpl w:val="BD98FADA"/>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0F527B6"/>
    <w:multiLevelType w:val="hybridMultilevel"/>
    <w:tmpl w:val="73BC80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0F81DF5"/>
    <w:multiLevelType w:val="hybridMultilevel"/>
    <w:tmpl w:val="73808A8A"/>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25455A0"/>
    <w:multiLevelType w:val="multilevel"/>
    <w:tmpl w:val="5B80BC2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9E818E6"/>
    <w:multiLevelType w:val="hybridMultilevel"/>
    <w:tmpl w:val="E7DC85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D40481C"/>
    <w:multiLevelType w:val="hybridMultilevel"/>
    <w:tmpl w:val="373ECBC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27C2951"/>
    <w:multiLevelType w:val="hybridMultilevel"/>
    <w:tmpl w:val="67D01F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C4647E"/>
    <w:multiLevelType w:val="hybridMultilevel"/>
    <w:tmpl w:val="F5C65DD6"/>
    <w:lvl w:ilvl="0" w:tplc="62442716">
      <w:numFmt w:val="bullet"/>
      <w:lvlText w:val="•"/>
      <w:lvlJc w:val="left"/>
      <w:pPr>
        <w:ind w:left="1080" w:hanging="72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3B51831"/>
    <w:multiLevelType w:val="hybridMultilevel"/>
    <w:tmpl w:val="D72891E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52B2B82"/>
    <w:multiLevelType w:val="hybridMultilevel"/>
    <w:tmpl w:val="257C8988"/>
    <w:lvl w:ilvl="0" w:tplc="06F64832">
      <w:start w:val="1"/>
      <w:numFmt w:val="upperLetter"/>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6" w15:restartNumberingAfterBreak="0">
    <w:nsid w:val="56217FA7"/>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47" w15:restartNumberingAfterBreak="0">
    <w:nsid w:val="5666528B"/>
    <w:multiLevelType w:val="hybridMultilevel"/>
    <w:tmpl w:val="D088B1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0464AC"/>
    <w:multiLevelType w:val="multilevel"/>
    <w:tmpl w:val="D1DEEDE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B0E62F0"/>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50" w15:restartNumberingAfterBreak="0">
    <w:nsid w:val="5B2027E0"/>
    <w:multiLevelType w:val="hybridMultilevel"/>
    <w:tmpl w:val="06AA2A50"/>
    <w:lvl w:ilvl="0" w:tplc="2FDA33E8">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BA5131A"/>
    <w:multiLevelType w:val="hybridMultilevel"/>
    <w:tmpl w:val="E3DADF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635CA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3"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54" w15:restartNumberingAfterBreak="0">
    <w:nsid w:val="64FC5462"/>
    <w:multiLevelType w:val="hybridMultilevel"/>
    <w:tmpl w:val="E4B0F02C"/>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ACF65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C30448F"/>
    <w:multiLevelType w:val="hybridMultilevel"/>
    <w:tmpl w:val="BAB408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6C471BFC"/>
    <w:multiLevelType w:val="hybridMultilevel"/>
    <w:tmpl w:val="953A3556"/>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C5F4EFA"/>
    <w:multiLevelType w:val="hybridMultilevel"/>
    <w:tmpl w:val="6EAE63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9337D0"/>
    <w:multiLevelType w:val="hybridMultilevel"/>
    <w:tmpl w:val="CBCCE8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D83386"/>
    <w:multiLevelType w:val="hybridMultilevel"/>
    <w:tmpl w:val="CE10D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2B316B0"/>
    <w:multiLevelType w:val="hybridMultilevel"/>
    <w:tmpl w:val="3730B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7961801"/>
    <w:multiLevelType w:val="hybridMultilevel"/>
    <w:tmpl w:val="5290F82A"/>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abstractNum w:abstractNumId="64" w15:restartNumberingAfterBreak="0">
    <w:nsid w:val="7F966D5E"/>
    <w:multiLevelType w:val="hybridMultilevel"/>
    <w:tmpl w:val="F89E63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55"/>
  </w:num>
  <w:num w:numId="3">
    <w:abstractNumId w:val="33"/>
  </w:num>
  <w:num w:numId="4">
    <w:abstractNumId w:val="30"/>
  </w:num>
  <w:num w:numId="5">
    <w:abstractNumId w:val="46"/>
  </w:num>
  <w:num w:numId="6">
    <w:abstractNumId w:val="49"/>
  </w:num>
  <w:num w:numId="7">
    <w:abstractNumId w:val="32"/>
  </w:num>
  <w:num w:numId="8">
    <w:abstractNumId w:val="11"/>
  </w:num>
  <w:num w:numId="9">
    <w:abstractNumId w:val="13"/>
  </w:num>
  <w:num w:numId="10">
    <w:abstractNumId w:val="38"/>
  </w:num>
  <w:num w:numId="11">
    <w:abstractNumId w:val="10"/>
    <w:lvlOverride w:ilvl="0">
      <w:lvl w:ilvl="0">
        <w:start w:val="1"/>
        <w:numFmt w:val="bullet"/>
        <w:lvlText w:val="-"/>
        <w:legacy w:legacy="1" w:legacySpace="0" w:legacyIndent="360"/>
        <w:lvlJc w:val="left"/>
        <w:pPr>
          <w:ind w:left="360" w:hanging="360"/>
        </w:pPr>
      </w:lvl>
    </w:lvlOverride>
  </w:num>
  <w:num w:numId="12">
    <w:abstractNumId w:val="12"/>
  </w:num>
  <w:num w:numId="13">
    <w:abstractNumId w:val="48"/>
  </w:num>
  <w:num w:numId="14">
    <w:abstractNumId w:val="39"/>
  </w:num>
  <w:num w:numId="15">
    <w:abstractNumId w:val="34"/>
  </w:num>
  <w:num w:numId="16">
    <w:abstractNumId w:val="20"/>
  </w:num>
  <w:num w:numId="17">
    <w:abstractNumId w:val="41"/>
  </w:num>
  <w:num w:numId="18">
    <w:abstractNumId w:val="19"/>
  </w:num>
  <w:num w:numId="19">
    <w:abstractNumId w:val="16"/>
  </w:num>
  <w:num w:numId="20">
    <w:abstractNumId w:val="64"/>
  </w:num>
  <w:num w:numId="21">
    <w:abstractNumId w:val="42"/>
  </w:num>
  <w:num w:numId="22">
    <w:abstractNumId w:val="21"/>
  </w:num>
  <w:num w:numId="23">
    <w:abstractNumId w:val="31"/>
  </w:num>
  <w:num w:numId="24">
    <w:abstractNumId w:val="58"/>
  </w:num>
  <w:num w:numId="25">
    <w:abstractNumId w:val="44"/>
  </w:num>
  <w:num w:numId="26">
    <w:abstractNumId w:val="40"/>
  </w:num>
  <w:num w:numId="27">
    <w:abstractNumId w:val="62"/>
  </w:num>
  <w:num w:numId="28">
    <w:abstractNumId w:val="47"/>
  </w:num>
  <w:num w:numId="29">
    <w:abstractNumId w:val="51"/>
  </w:num>
  <w:num w:numId="30">
    <w:abstractNumId w:val="24"/>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59"/>
  </w:num>
  <w:num w:numId="42">
    <w:abstractNumId w:val="35"/>
  </w:num>
  <w:num w:numId="43">
    <w:abstractNumId w:val="17"/>
  </w:num>
  <w:num w:numId="44">
    <w:abstractNumId w:val="37"/>
  </w:num>
  <w:num w:numId="45">
    <w:abstractNumId w:val="60"/>
  </w:num>
  <w:num w:numId="46">
    <w:abstractNumId w:val="28"/>
  </w:num>
  <w:num w:numId="47">
    <w:abstractNumId w:val="14"/>
  </w:num>
  <w:num w:numId="48">
    <w:abstractNumId w:val="63"/>
  </w:num>
  <w:num w:numId="49">
    <w:abstractNumId w:val="18"/>
  </w:num>
  <w:num w:numId="50">
    <w:abstractNumId w:val="27"/>
  </w:num>
  <w:num w:numId="51">
    <w:abstractNumId w:val="53"/>
  </w:num>
  <w:num w:numId="52">
    <w:abstractNumId w:val="45"/>
  </w:num>
  <w:num w:numId="53">
    <w:abstractNumId w:val="15"/>
  </w:num>
  <w:num w:numId="54">
    <w:abstractNumId w:val="50"/>
  </w:num>
  <w:num w:numId="55">
    <w:abstractNumId w:val="26"/>
  </w:num>
  <w:num w:numId="56">
    <w:abstractNumId w:val="29"/>
  </w:num>
  <w:num w:numId="57">
    <w:abstractNumId w:val="54"/>
  </w:num>
  <w:num w:numId="58">
    <w:abstractNumId w:val="43"/>
  </w:num>
  <w:num w:numId="59">
    <w:abstractNumId w:val="23"/>
  </w:num>
  <w:num w:numId="60">
    <w:abstractNumId w:val="61"/>
  </w:num>
  <w:num w:numId="61">
    <w:abstractNumId w:val="56"/>
  </w:num>
  <w:num w:numId="62">
    <w:abstractNumId w:val="22"/>
  </w:num>
  <w:num w:numId="63">
    <w:abstractNumId w:val="25"/>
  </w:num>
  <w:num w:numId="64">
    <w:abstractNumId w:val="36"/>
  </w:num>
  <w:num w:numId="65">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B1"/>
    <w:rsid w:val="00003D4B"/>
    <w:rsid w:val="00007588"/>
    <w:rsid w:val="00014DD0"/>
    <w:rsid w:val="0001619B"/>
    <w:rsid w:val="0002097A"/>
    <w:rsid w:val="00021837"/>
    <w:rsid w:val="00022173"/>
    <w:rsid w:val="00025C89"/>
    <w:rsid w:val="00026DD1"/>
    <w:rsid w:val="00030D08"/>
    <w:rsid w:val="00034919"/>
    <w:rsid w:val="000357E5"/>
    <w:rsid w:val="00035BE5"/>
    <w:rsid w:val="0004503B"/>
    <w:rsid w:val="00047D01"/>
    <w:rsid w:val="00062742"/>
    <w:rsid w:val="00063FC9"/>
    <w:rsid w:val="00064FFF"/>
    <w:rsid w:val="00065456"/>
    <w:rsid w:val="00075E67"/>
    <w:rsid w:val="00076E3E"/>
    <w:rsid w:val="0008045F"/>
    <w:rsid w:val="00081CFD"/>
    <w:rsid w:val="00082D9C"/>
    <w:rsid w:val="000913B2"/>
    <w:rsid w:val="00091F79"/>
    <w:rsid w:val="000A15C2"/>
    <w:rsid w:val="000A2531"/>
    <w:rsid w:val="000B2FAC"/>
    <w:rsid w:val="000B7081"/>
    <w:rsid w:val="000C0C89"/>
    <w:rsid w:val="000C140A"/>
    <w:rsid w:val="000C343E"/>
    <w:rsid w:val="000D180B"/>
    <w:rsid w:val="000D3707"/>
    <w:rsid w:val="000D7E4C"/>
    <w:rsid w:val="000E1B12"/>
    <w:rsid w:val="000E6B37"/>
    <w:rsid w:val="000F07D9"/>
    <w:rsid w:val="000F29F3"/>
    <w:rsid w:val="00100571"/>
    <w:rsid w:val="001030DC"/>
    <w:rsid w:val="0010374F"/>
    <w:rsid w:val="001060F5"/>
    <w:rsid w:val="001163EB"/>
    <w:rsid w:val="0011770C"/>
    <w:rsid w:val="00135010"/>
    <w:rsid w:val="00135066"/>
    <w:rsid w:val="001362ED"/>
    <w:rsid w:val="00141BBD"/>
    <w:rsid w:val="00141C11"/>
    <w:rsid w:val="00141D3F"/>
    <w:rsid w:val="00150026"/>
    <w:rsid w:val="00150810"/>
    <w:rsid w:val="00150F97"/>
    <w:rsid w:val="00152876"/>
    <w:rsid w:val="00154892"/>
    <w:rsid w:val="00155977"/>
    <w:rsid w:val="00163F94"/>
    <w:rsid w:val="00164E5D"/>
    <w:rsid w:val="00170AD7"/>
    <w:rsid w:val="00170AE8"/>
    <w:rsid w:val="00170F09"/>
    <w:rsid w:val="00171088"/>
    <w:rsid w:val="00171E1E"/>
    <w:rsid w:val="00176F4C"/>
    <w:rsid w:val="0017753F"/>
    <w:rsid w:val="001778E8"/>
    <w:rsid w:val="00186CB8"/>
    <w:rsid w:val="00192481"/>
    <w:rsid w:val="0019433F"/>
    <w:rsid w:val="001951D1"/>
    <w:rsid w:val="00196FC1"/>
    <w:rsid w:val="001A0D0E"/>
    <w:rsid w:val="001A1A0B"/>
    <w:rsid w:val="001A3E56"/>
    <w:rsid w:val="001A44A5"/>
    <w:rsid w:val="001A6888"/>
    <w:rsid w:val="001A78EF"/>
    <w:rsid w:val="001A7D39"/>
    <w:rsid w:val="001B04B5"/>
    <w:rsid w:val="001B1966"/>
    <w:rsid w:val="001B1BB3"/>
    <w:rsid w:val="001B2EED"/>
    <w:rsid w:val="001B3259"/>
    <w:rsid w:val="001B79DC"/>
    <w:rsid w:val="001C1615"/>
    <w:rsid w:val="001C2091"/>
    <w:rsid w:val="001C3756"/>
    <w:rsid w:val="001C6FE7"/>
    <w:rsid w:val="001D58E4"/>
    <w:rsid w:val="001E3886"/>
    <w:rsid w:val="001E3CC2"/>
    <w:rsid w:val="001E71F6"/>
    <w:rsid w:val="001F4117"/>
    <w:rsid w:val="001F5427"/>
    <w:rsid w:val="001F5A5C"/>
    <w:rsid w:val="00200D77"/>
    <w:rsid w:val="002014C3"/>
    <w:rsid w:val="00205020"/>
    <w:rsid w:val="00212C02"/>
    <w:rsid w:val="00216B66"/>
    <w:rsid w:val="002202F0"/>
    <w:rsid w:val="002218FD"/>
    <w:rsid w:val="00222F98"/>
    <w:rsid w:val="00230019"/>
    <w:rsid w:val="00231754"/>
    <w:rsid w:val="00232129"/>
    <w:rsid w:val="0023434F"/>
    <w:rsid w:val="00236476"/>
    <w:rsid w:val="00236825"/>
    <w:rsid w:val="002445D9"/>
    <w:rsid w:val="00244A18"/>
    <w:rsid w:val="00252C33"/>
    <w:rsid w:val="00255699"/>
    <w:rsid w:val="00257B30"/>
    <w:rsid w:val="00260636"/>
    <w:rsid w:val="00264AA1"/>
    <w:rsid w:val="00267938"/>
    <w:rsid w:val="00267CDB"/>
    <w:rsid w:val="0027125D"/>
    <w:rsid w:val="002739B9"/>
    <w:rsid w:val="002759A2"/>
    <w:rsid w:val="002762F0"/>
    <w:rsid w:val="002813A2"/>
    <w:rsid w:val="00283775"/>
    <w:rsid w:val="00287C7F"/>
    <w:rsid w:val="002A2704"/>
    <w:rsid w:val="002A2AFD"/>
    <w:rsid w:val="002A4865"/>
    <w:rsid w:val="002A6327"/>
    <w:rsid w:val="002B1018"/>
    <w:rsid w:val="002C1ADA"/>
    <w:rsid w:val="002D1B14"/>
    <w:rsid w:val="002D1D27"/>
    <w:rsid w:val="002D294D"/>
    <w:rsid w:val="002D2CF8"/>
    <w:rsid w:val="002D37E0"/>
    <w:rsid w:val="002D465E"/>
    <w:rsid w:val="002D77AA"/>
    <w:rsid w:val="002E0320"/>
    <w:rsid w:val="002E0D67"/>
    <w:rsid w:val="002E7B10"/>
    <w:rsid w:val="002F37ED"/>
    <w:rsid w:val="002F6EBD"/>
    <w:rsid w:val="00302A73"/>
    <w:rsid w:val="00303590"/>
    <w:rsid w:val="0030419A"/>
    <w:rsid w:val="003041B9"/>
    <w:rsid w:val="00307D8C"/>
    <w:rsid w:val="003126F5"/>
    <w:rsid w:val="00315383"/>
    <w:rsid w:val="00320430"/>
    <w:rsid w:val="00325131"/>
    <w:rsid w:val="00325777"/>
    <w:rsid w:val="00332256"/>
    <w:rsid w:val="00335B5D"/>
    <w:rsid w:val="00336AB1"/>
    <w:rsid w:val="00337D65"/>
    <w:rsid w:val="00340A51"/>
    <w:rsid w:val="00340CF4"/>
    <w:rsid w:val="00345C65"/>
    <w:rsid w:val="00351BFE"/>
    <w:rsid w:val="003525F5"/>
    <w:rsid w:val="0035659B"/>
    <w:rsid w:val="00356F62"/>
    <w:rsid w:val="00357D54"/>
    <w:rsid w:val="0036658A"/>
    <w:rsid w:val="00373355"/>
    <w:rsid w:val="003807E4"/>
    <w:rsid w:val="00383294"/>
    <w:rsid w:val="0039034E"/>
    <w:rsid w:val="003941A4"/>
    <w:rsid w:val="00397678"/>
    <w:rsid w:val="003A40F4"/>
    <w:rsid w:val="003A4985"/>
    <w:rsid w:val="003A6B90"/>
    <w:rsid w:val="003B047C"/>
    <w:rsid w:val="003B3A25"/>
    <w:rsid w:val="003B66B2"/>
    <w:rsid w:val="003C1382"/>
    <w:rsid w:val="003C5CB9"/>
    <w:rsid w:val="003C7543"/>
    <w:rsid w:val="003D011A"/>
    <w:rsid w:val="003D03B7"/>
    <w:rsid w:val="003D4CED"/>
    <w:rsid w:val="003E103D"/>
    <w:rsid w:val="003E21BC"/>
    <w:rsid w:val="003E233A"/>
    <w:rsid w:val="003E3AB1"/>
    <w:rsid w:val="003E3E4C"/>
    <w:rsid w:val="003E5AE9"/>
    <w:rsid w:val="003F1E08"/>
    <w:rsid w:val="003F2B48"/>
    <w:rsid w:val="003F3059"/>
    <w:rsid w:val="003F6F38"/>
    <w:rsid w:val="003F7F9E"/>
    <w:rsid w:val="00400488"/>
    <w:rsid w:val="004028D5"/>
    <w:rsid w:val="004031C7"/>
    <w:rsid w:val="00405597"/>
    <w:rsid w:val="00415BAB"/>
    <w:rsid w:val="004170E2"/>
    <w:rsid w:val="00417909"/>
    <w:rsid w:val="00420D77"/>
    <w:rsid w:val="004213BD"/>
    <w:rsid w:val="00424706"/>
    <w:rsid w:val="0043206A"/>
    <w:rsid w:val="00433B47"/>
    <w:rsid w:val="004414FC"/>
    <w:rsid w:val="00443CCF"/>
    <w:rsid w:val="00445763"/>
    <w:rsid w:val="004500AA"/>
    <w:rsid w:val="00452266"/>
    <w:rsid w:val="00452B98"/>
    <w:rsid w:val="0046135F"/>
    <w:rsid w:val="00462DA8"/>
    <w:rsid w:val="00463646"/>
    <w:rsid w:val="00464241"/>
    <w:rsid w:val="00472CA7"/>
    <w:rsid w:val="00480793"/>
    <w:rsid w:val="00481893"/>
    <w:rsid w:val="00490004"/>
    <w:rsid w:val="004A4D79"/>
    <w:rsid w:val="004A5B00"/>
    <w:rsid w:val="004A5F33"/>
    <w:rsid w:val="004B0D86"/>
    <w:rsid w:val="004B2C90"/>
    <w:rsid w:val="004B2FEC"/>
    <w:rsid w:val="004B6938"/>
    <w:rsid w:val="004B7358"/>
    <w:rsid w:val="004C583B"/>
    <w:rsid w:val="004D0954"/>
    <w:rsid w:val="004D149D"/>
    <w:rsid w:val="004D56ED"/>
    <w:rsid w:val="004D7F81"/>
    <w:rsid w:val="004E10D4"/>
    <w:rsid w:val="004E43B6"/>
    <w:rsid w:val="004E4667"/>
    <w:rsid w:val="004F051F"/>
    <w:rsid w:val="004F1F65"/>
    <w:rsid w:val="004F2F14"/>
    <w:rsid w:val="004F347E"/>
    <w:rsid w:val="005032F0"/>
    <w:rsid w:val="0050405E"/>
    <w:rsid w:val="00512AD8"/>
    <w:rsid w:val="00521AA5"/>
    <w:rsid w:val="00521F31"/>
    <w:rsid w:val="00522156"/>
    <w:rsid w:val="00522212"/>
    <w:rsid w:val="005222D1"/>
    <w:rsid w:val="00523D6D"/>
    <w:rsid w:val="00524AE8"/>
    <w:rsid w:val="00530FD9"/>
    <w:rsid w:val="005313D0"/>
    <w:rsid w:val="0053680F"/>
    <w:rsid w:val="0053714D"/>
    <w:rsid w:val="00542915"/>
    <w:rsid w:val="00543CC0"/>
    <w:rsid w:val="00552547"/>
    <w:rsid w:val="00556F7B"/>
    <w:rsid w:val="00566A40"/>
    <w:rsid w:val="005720EF"/>
    <w:rsid w:val="00573832"/>
    <w:rsid w:val="0058056E"/>
    <w:rsid w:val="00580E8C"/>
    <w:rsid w:val="00582107"/>
    <w:rsid w:val="005857E5"/>
    <w:rsid w:val="00592A76"/>
    <w:rsid w:val="00595D27"/>
    <w:rsid w:val="00597FF9"/>
    <w:rsid w:val="005A44E7"/>
    <w:rsid w:val="005A6DFB"/>
    <w:rsid w:val="005B1D50"/>
    <w:rsid w:val="005B4451"/>
    <w:rsid w:val="005C1A68"/>
    <w:rsid w:val="005C25A7"/>
    <w:rsid w:val="005D0704"/>
    <w:rsid w:val="005D2640"/>
    <w:rsid w:val="005D6000"/>
    <w:rsid w:val="005D63DE"/>
    <w:rsid w:val="005D7CA6"/>
    <w:rsid w:val="005E02CF"/>
    <w:rsid w:val="005E0F1F"/>
    <w:rsid w:val="005E5809"/>
    <w:rsid w:val="005E5F06"/>
    <w:rsid w:val="005F1B93"/>
    <w:rsid w:val="005F34C0"/>
    <w:rsid w:val="005F4F63"/>
    <w:rsid w:val="005F7441"/>
    <w:rsid w:val="006002A2"/>
    <w:rsid w:val="00601168"/>
    <w:rsid w:val="0060378F"/>
    <w:rsid w:val="00605C05"/>
    <w:rsid w:val="00611C3B"/>
    <w:rsid w:val="00616115"/>
    <w:rsid w:val="00620110"/>
    <w:rsid w:val="00621A6D"/>
    <w:rsid w:val="0062369C"/>
    <w:rsid w:val="00623845"/>
    <w:rsid w:val="006269B3"/>
    <w:rsid w:val="006271AF"/>
    <w:rsid w:val="0062743C"/>
    <w:rsid w:val="006373D1"/>
    <w:rsid w:val="00640ACC"/>
    <w:rsid w:val="006434BC"/>
    <w:rsid w:val="006434DA"/>
    <w:rsid w:val="0064502D"/>
    <w:rsid w:val="006453DD"/>
    <w:rsid w:val="00655297"/>
    <w:rsid w:val="00656938"/>
    <w:rsid w:val="00656E6D"/>
    <w:rsid w:val="0066024A"/>
    <w:rsid w:val="006605D8"/>
    <w:rsid w:val="006641A7"/>
    <w:rsid w:val="00666C6A"/>
    <w:rsid w:val="0067251E"/>
    <w:rsid w:val="00675906"/>
    <w:rsid w:val="00675F67"/>
    <w:rsid w:val="006768D3"/>
    <w:rsid w:val="00680E20"/>
    <w:rsid w:val="00682FB6"/>
    <w:rsid w:val="006832E2"/>
    <w:rsid w:val="00683980"/>
    <w:rsid w:val="00687AB5"/>
    <w:rsid w:val="00693B59"/>
    <w:rsid w:val="006A0FCA"/>
    <w:rsid w:val="006B0121"/>
    <w:rsid w:val="006B1735"/>
    <w:rsid w:val="006B7D78"/>
    <w:rsid w:val="006C0347"/>
    <w:rsid w:val="006C0522"/>
    <w:rsid w:val="006C0E2F"/>
    <w:rsid w:val="006D32F3"/>
    <w:rsid w:val="006D72B5"/>
    <w:rsid w:val="006E0296"/>
    <w:rsid w:val="006E0567"/>
    <w:rsid w:val="006E63D4"/>
    <w:rsid w:val="006F04AA"/>
    <w:rsid w:val="006F0F8C"/>
    <w:rsid w:val="00704C71"/>
    <w:rsid w:val="0070604F"/>
    <w:rsid w:val="007105BA"/>
    <w:rsid w:val="00711944"/>
    <w:rsid w:val="00715531"/>
    <w:rsid w:val="0071595E"/>
    <w:rsid w:val="00716243"/>
    <w:rsid w:val="00717184"/>
    <w:rsid w:val="00717462"/>
    <w:rsid w:val="00720C62"/>
    <w:rsid w:val="007322FB"/>
    <w:rsid w:val="007371CC"/>
    <w:rsid w:val="00740C8F"/>
    <w:rsid w:val="00742DD1"/>
    <w:rsid w:val="00744D19"/>
    <w:rsid w:val="00746D8E"/>
    <w:rsid w:val="007471E7"/>
    <w:rsid w:val="00747DDD"/>
    <w:rsid w:val="00752A93"/>
    <w:rsid w:val="00752EE5"/>
    <w:rsid w:val="007563EC"/>
    <w:rsid w:val="00764099"/>
    <w:rsid w:val="00765388"/>
    <w:rsid w:val="00766325"/>
    <w:rsid w:val="00766862"/>
    <w:rsid w:val="00766FB3"/>
    <w:rsid w:val="00767B79"/>
    <w:rsid w:val="00770B80"/>
    <w:rsid w:val="00770ED1"/>
    <w:rsid w:val="00772456"/>
    <w:rsid w:val="00777CDC"/>
    <w:rsid w:val="00780D2C"/>
    <w:rsid w:val="00781304"/>
    <w:rsid w:val="007859D9"/>
    <w:rsid w:val="007868FE"/>
    <w:rsid w:val="00797809"/>
    <w:rsid w:val="007A1CDC"/>
    <w:rsid w:val="007A49E4"/>
    <w:rsid w:val="007B3F84"/>
    <w:rsid w:val="007B5091"/>
    <w:rsid w:val="007B6D12"/>
    <w:rsid w:val="007B7D37"/>
    <w:rsid w:val="007C1287"/>
    <w:rsid w:val="007C389C"/>
    <w:rsid w:val="007C44AE"/>
    <w:rsid w:val="007C6321"/>
    <w:rsid w:val="007C6559"/>
    <w:rsid w:val="007C75EC"/>
    <w:rsid w:val="007C7852"/>
    <w:rsid w:val="007C78D7"/>
    <w:rsid w:val="007D0CEC"/>
    <w:rsid w:val="007D17E9"/>
    <w:rsid w:val="007D2E8B"/>
    <w:rsid w:val="007D3D41"/>
    <w:rsid w:val="007D79A2"/>
    <w:rsid w:val="007E02A2"/>
    <w:rsid w:val="007E6ACA"/>
    <w:rsid w:val="007F7722"/>
    <w:rsid w:val="008077B1"/>
    <w:rsid w:val="008102EA"/>
    <w:rsid w:val="008107F1"/>
    <w:rsid w:val="00813AB8"/>
    <w:rsid w:val="00815AC6"/>
    <w:rsid w:val="008172AF"/>
    <w:rsid w:val="00822D4D"/>
    <w:rsid w:val="00825476"/>
    <w:rsid w:val="0082713F"/>
    <w:rsid w:val="00832B9D"/>
    <w:rsid w:val="0083351F"/>
    <w:rsid w:val="00841FDB"/>
    <w:rsid w:val="00845174"/>
    <w:rsid w:val="00856F17"/>
    <w:rsid w:val="0085760B"/>
    <w:rsid w:val="008579EB"/>
    <w:rsid w:val="00862982"/>
    <w:rsid w:val="008647D3"/>
    <w:rsid w:val="0086544A"/>
    <w:rsid w:val="00867EBF"/>
    <w:rsid w:val="008718B2"/>
    <w:rsid w:val="00873211"/>
    <w:rsid w:val="00874A89"/>
    <w:rsid w:val="00877019"/>
    <w:rsid w:val="00877B26"/>
    <w:rsid w:val="00880BA9"/>
    <w:rsid w:val="00881D2F"/>
    <w:rsid w:val="00883CEB"/>
    <w:rsid w:val="008870A1"/>
    <w:rsid w:val="00895C81"/>
    <w:rsid w:val="00895D11"/>
    <w:rsid w:val="008A2C7C"/>
    <w:rsid w:val="008A5D51"/>
    <w:rsid w:val="008B62DE"/>
    <w:rsid w:val="008C0EB6"/>
    <w:rsid w:val="008C0F5C"/>
    <w:rsid w:val="008C478D"/>
    <w:rsid w:val="008C482F"/>
    <w:rsid w:val="008D0606"/>
    <w:rsid w:val="008D2F4B"/>
    <w:rsid w:val="008D45D8"/>
    <w:rsid w:val="008D4BD5"/>
    <w:rsid w:val="008E3C0B"/>
    <w:rsid w:val="008E64AC"/>
    <w:rsid w:val="008E6DE9"/>
    <w:rsid w:val="008F24EF"/>
    <w:rsid w:val="008F4390"/>
    <w:rsid w:val="008F4D5C"/>
    <w:rsid w:val="008F795A"/>
    <w:rsid w:val="009055ED"/>
    <w:rsid w:val="00907773"/>
    <w:rsid w:val="009200D6"/>
    <w:rsid w:val="00921A7B"/>
    <w:rsid w:val="00923B4C"/>
    <w:rsid w:val="00924E1F"/>
    <w:rsid w:val="00925750"/>
    <w:rsid w:val="00925E02"/>
    <w:rsid w:val="0094049B"/>
    <w:rsid w:val="00940659"/>
    <w:rsid w:val="00941CD3"/>
    <w:rsid w:val="00945CC4"/>
    <w:rsid w:val="00956FDC"/>
    <w:rsid w:val="0096212F"/>
    <w:rsid w:val="00962234"/>
    <w:rsid w:val="00962BE6"/>
    <w:rsid w:val="00966188"/>
    <w:rsid w:val="00967A24"/>
    <w:rsid w:val="00970185"/>
    <w:rsid w:val="00972D80"/>
    <w:rsid w:val="00976210"/>
    <w:rsid w:val="00984392"/>
    <w:rsid w:val="00984453"/>
    <w:rsid w:val="00994DDA"/>
    <w:rsid w:val="009977B5"/>
    <w:rsid w:val="009A056B"/>
    <w:rsid w:val="009A445F"/>
    <w:rsid w:val="009A4892"/>
    <w:rsid w:val="009B00F5"/>
    <w:rsid w:val="009B1222"/>
    <w:rsid w:val="009B31EC"/>
    <w:rsid w:val="009B3B22"/>
    <w:rsid w:val="009B6045"/>
    <w:rsid w:val="009C0725"/>
    <w:rsid w:val="009C6D2F"/>
    <w:rsid w:val="009D32B4"/>
    <w:rsid w:val="009E6ADC"/>
    <w:rsid w:val="009E6E83"/>
    <w:rsid w:val="009F15DF"/>
    <w:rsid w:val="009F4326"/>
    <w:rsid w:val="009F4CD0"/>
    <w:rsid w:val="009F5DFA"/>
    <w:rsid w:val="009F71E0"/>
    <w:rsid w:val="00A007AD"/>
    <w:rsid w:val="00A02F31"/>
    <w:rsid w:val="00A03738"/>
    <w:rsid w:val="00A0781A"/>
    <w:rsid w:val="00A12D07"/>
    <w:rsid w:val="00A1300E"/>
    <w:rsid w:val="00A14282"/>
    <w:rsid w:val="00A14E30"/>
    <w:rsid w:val="00A1718E"/>
    <w:rsid w:val="00A22313"/>
    <w:rsid w:val="00A2280C"/>
    <w:rsid w:val="00A236FE"/>
    <w:rsid w:val="00A23CA7"/>
    <w:rsid w:val="00A23F25"/>
    <w:rsid w:val="00A2617B"/>
    <w:rsid w:val="00A31B82"/>
    <w:rsid w:val="00A31FA0"/>
    <w:rsid w:val="00A32F64"/>
    <w:rsid w:val="00A33320"/>
    <w:rsid w:val="00A37E5D"/>
    <w:rsid w:val="00A449AB"/>
    <w:rsid w:val="00A46591"/>
    <w:rsid w:val="00A46986"/>
    <w:rsid w:val="00A47FE2"/>
    <w:rsid w:val="00A53DEE"/>
    <w:rsid w:val="00A566EE"/>
    <w:rsid w:val="00A60728"/>
    <w:rsid w:val="00A64178"/>
    <w:rsid w:val="00A66A5B"/>
    <w:rsid w:val="00A66B00"/>
    <w:rsid w:val="00A67CFB"/>
    <w:rsid w:val="00A67D9E"/>
    <w:rsid w:val="00A72352"/>
    <w:rsid w:val="00A732FE"/>
    <w:rsid w:val="00A735BB"/>
    <w:rsid w:val="00A73A19"/>
    <w:rsid w:val="00A80172"/>
    <w:rsid w:val="00A83C14"/>
    <w:rsid w:val="00A8676D"/>
    <w:rsid w:val="00A90687"/>
    <w:rsid w:val="00A92163"/>
    <w:rsid w:val="00A9425E"/>
    <w:rsid w:val="00A94676"/>
    <w:rsid w:val="00A948D1"/>
    <w:rsid w:val="00A9563E"/>
    <w:rsid w:val="00A97437"/>
    <w:rsid w:val="00AA0F18"/>
    <w:rsid w:val="00AA13F4"/>
    <w:rsid w:val="00AA1E46"/>
    <w:rsid w:val="00AA220C"/>
    <w:rsid w:val="00AA29E5"/>
    <w:rsid w:val="00AA4022"/>
    <w:rsid w:val="00AA6C48"/>
    <w:rsid w:val="00AB4CDC"/>
    <w:rsid w:val="00AB5845"/>
    <w:rsid w:val="00AB7A96"/>
    <w:rsid w:val="00AB7DBA"/>
    <w:rsid w:val="00AC1334"/>
    <w:rsid w:val="00AC2090"/>
    <w:rsid w:val="00AC3FA5"/>
    <w:rsid w:val="00AC65D2"/>
    <w:rsid w:val="00AD0035"/>
    <w:rsid w:val="00AD610E"/>
    <w:rsid w:val="00AE4972"/>
    <w:rsid w:val="00AF0F7C"/>
    <w:rsid w:val="00AF3EF4"/>
    <w:rsid w:val="00AF7061"/>
    <w:rsid w:val="00B001C8"/>
    <w:rsid w:val="00B0207A"/>
    <w:rsid w:val="00B03A16"/>
    <w:rsid w:val="00B03DC4"/>
    <w:rsid w:val="00B077D6"/>
    <w:rsid w:val="00B14703"/>
    <w:rsid w:val="00B14933"/>
    <w:rsid w:val="00B15009"/>
    <w:rsid w:val="00B154D4"/>
    <w:rsid w:val="00B21621"/>
    <w:rsid w:val="00B221ED"/>
    <w:rsid w:val="00B23E89"/>
    <w:rsid w:val="00B2541D"/>
    <w:rsid w:val="00B25620"/>
    <w:rsid w:val="00B266F7"/>
    <w:rsid w:val="00B30CA0"/>
    <w:rsid w:val="00B35369"/>
    <w:rsid w:val="00B4118B"/>
    <w:rsid w:val="00B448C9"/>
    <w:rsid w:val="00B52327"/>
    <w:rsid w:val="00B53A02"/>
    <w:rsid w:val="00B55D91"/>
    <w:rsid w:val="00B621CC"/>
    <w:rsid w:val="00B62A55"/>
    <w:rsid w:val="00B636A6"/>
    <w:rsid w:val="00B64227"/>
    <w:rsid w:val="00B71BB9"/>
    <w:rsid w:val="00B71F4B"/>
    <w:rsid w:val="00B81571"/>
    <w:rsid w:val="00B81EC8"/>
    <w:rsid w:val="00B83D8D"/>
    <w:rsid w:val="00B840F7"/>
    <w:rsid w:val="00B944C0"/>
    <w:rsid w:val="00BA08CE"/>
    <w:rsid w:val="00BA3688"/>
    <w:rsid w:val="00BA4599"/>
    <w:rsid w:val="00BA4C46"/>
    <w:rsid w:val="00BA591C"/>
    <w:rsid w:val="00BB38E5"/>
    <w:rsid w:val="00BB7050"/>
    <w:rsid w:val="00BC17B6"/>
    <w:rsid w:val="00BC5D6B"/>
    <w:rsid w:val="00BD53DA"/>
    <w:rsid w:val="00BD7D35"/>
    <w:rsid w:val="00BE3CB9"/>
    <w:rsid w:val="00BE4124"/>
    <w:rsid w:val="00BE707D"/>
    <w:rsid w:val="00BF10F3"/>
    <w:rsid w:val="00BF48E5"/>
    <w:rsid w:val="00C00EF8"/>
    <w:rsid w:val="00C01141"/>
    <w:rsid w:val="00C01FFD"/>
    <w:rsid w:val="00C02D4E"/>
    <w:rsid w:val="00C0414B"/>
    <w:rsid w:val="00C15955"/>
    <w:rsid w:val="00C21746"/>
    <w:rsid w:val="00C2490D"/>
    <w:rsid w:val="00C25824"/>
    <w:rsid w:val="00C262A4"/>
    <w:rsid w:val="00C26609"/>
    <w:rsid w:val="00C27D33"/>
    <w:rsid w:val="00C30484"/>
    <w:rsid w:val="00C32D38"/>
    <w:rsid w:val="00C35576"/>
    <w:rsid w:val="00C3564A"/>
    <w:rsid w:val="00C40B46"/>
    <w:rsid w:val="00C46DD8"/>
    <w:rsid w:val="00C5270E"/>
    <w:rsid w:val="00C550AD"/>
    <w:rsid w:val="00C5676B"/>
    <w:rsid w:val="00C60215"/>
    <w:rsid w:val="00C621C1"/>
    <w:rsid w:val="00C63B73"/>
    <w:rsid w:val="00C647A8"/>
    <w:rsid w:val="00C662B0"/>
    <w:rsid w:val="00C6776E"/>
    <w:rsid w:val="00C800D9"/>
    <w:rsid w:val="00C80740"/>
    <w:rsid w:val="00C83715"/>
    <w:rsid w:val="00C84BFC"/>
    <w:rsid w:val="00C9161E"/>
    <w:rsid w:val="00CA0F97"/>
    <w:rsid w:val="00CA5655"/>
    <w:rsid w:val="00CA592A"/>
    <w:rsid w:val="00CA5D8C"/>
    <w:rsid w:val="00CB2F89"/>
    <w:rsid w:val="00CB6DA8"/>
    <w:rsid w:val="00CC089D"/>
    <w:rsid w:val="00CC0D5A"/>
    <w:rsid w:val="00CC0E0A"/>
    <w:rsid w:val="00CC2E95"/>
    <w:rsid w:val="00CC33A0"/>
    <w:rsid w:val="00CC3CD0"/>
    <w:rsid w:val="00CC438C"/>
    <w:rsid w:val="00CD197A"/>
    <w:rsid w:val="00CD666F"/>
    <w:rsid w:val="00CD6C31"/>
    <w:rsid w:val="00CD772F"/>
    <w:rsid w:val="00CE409B"/>
    <w:rsid w:val="00CE4671"/>
    <w:rsid w:val="00CE56AE"/>
    <w:rsid w:val="00CF01A2"/>
    <w:rsid w:val="00CF4E5A"/>
    <w:rsid w:val="00D008C6"/>
    <w:rsid w:val="00D04D3E"/>
    <w:rsid w:val="00D07970"/>
    <w:rsid w:val="00D11295"/>
    <w:rsid w:val="00D15714"/>
    <w:rsid w:val="00D15E25"/>
    <w:rsid w:val="00D16BE7"/>
    <w:rsid w:val="00D23B6D"/>
    <w:rsid w:val="00D365B9"/>
    <w:rsid w:val="00D37268"/>
    <w:rsid w:val="00D40289"/>
    <w:rsid w:val="00D4250A"/>
    <w:rsid w:val="00D444B8"/>
    <w:rsid w:val="00D463FA"/>
    <w:rsid w:val="00D63A71"/>
    <w:rsid w:val="00D653F0"/>
    <w:rsid w:val="00D67AAB"/>
    <w:rsid w:val="00D67C66"/>
    <w:rsid w:val="00D70F6E"/>
    <w:rsid w:val="00D70FD5"/>
    <w:rsid w:val="00D75CFB"/>
    <w:rsid w:val="00D80BEE"/>
    <w:rsid w:val="00D80E2F"/>
    <w:rsid w:val="00D816D6"/>
    <w:rsid w:val="00D833BD"/>
    <w:rsid w:val="00D83822"/>
    <w:rsid w:val="00D855CB"/>
    <w:rsid w:val="00D8613D"/>
    <w:rsid w:val="00D86839"/>
    <w:rsid w:val="00D871F2"/>
    <w:rsid w:val="00D87434"/>
    <w:rsid w:val="00D87CAB"/>
    <w:rsid w:val="00D92101"/>
    <w:rsid w:val="00D96A6A"/>
    <w:rsid w:val="00DA022F"/>
    <w:rsid w:val="00DA06E4"/>
    <w:rsid w:val="00DA201D"/>
    <w:rsid w:val="00DA27A3"/>
    <w:rsid w:val="00DA75FA"/>
    <w:rsid w:val="00DA7C93"/>
    <w:rsid w:val="00DB18F4"/>
    <w:rsid w:val="00DC64A2"/>
    <w:rsid w:val="00DC66B4"/>
    <w:rsid w:val="00DC786F"/>
    <w:rsid w:val="00DD0474"/>
    <w:rsid w:val="00DD137A"/>
    <w:rsid w:val="00DD1C33"/>
    <w:rsid w:val="00DF1A7C"/>
    <w:rsid w:val="00DF2AC3"/>
    <w:rsid w:val="00DF5A32"/>
    <w:rsid w:val="00E0188C"/>
    <w:rsid w:val="00E167AB"/>
    <w:rsid w:val="00E20336"/>
    <w:rsid w:val="00E237E2"/>
    <w:rsid w:val="00E3008F"/>
    <w:rsid w:val="00E31718"/>
    <w:rsid w:val="00E32DAF"/>
    <w:rsid w:val="00E35BAC"/>
    <w:rsid w:val="00E37872"/>
    <w:rsid w:val="00E4524A"/>
    <w:rsid w:val="00E4554B"/>
    <w:rsid w:val="00E45EE5"/>
    <w:rsid w:val="00E51F9F"/>
    <w:rsid w:val="00E52E85"/>
    <w:rsid w:val="00E5496B"/>
    <w:rsid w:val="00E5500A"/>
    <w:rsid w:val="00E55251"/>
    <w:rsid w:val="00E57AC4"/>
    <w:rsid w:val="00E62D6F"/>
    <w:rsid w:val="00E63711"/>
    <w:rsid w:val="00E65D8F"/>
    <w:rsid w:val="00E747BF"/>
    <w:rsid w:val="00E77F23"/>
    <w:rsid w:val="00E80B93"/>
    <w:rsid w:val="00E93152"/>
    <w:rsid w:val="00E9618C"/>
    <w:rsid w:val="00E966DB"/>
    <w:rsid w:val="00EA45B7"/>
    <w:rsid w:val="00EA66FA"/>
    <w:rsid w:val="00EA6D76"/>
    <w:rsid w:val="00EB038D"/>
    <w:rsid w:val="00EB068C"/>
    <w:rsid w:val="00EB490E"/>
    <w:rsid w:val="00EB5942"/>
    <w:rsid w:val="00EC0F3D"/>
    <w:rsid w:val="00EC1ED9"/>
    <w:rsid w:val="00EC2460"/>
    <w:rsid w:val="00EC2EE7"/>
    <w:rsid w:val="00EC4465"/>
    <w:rsid w:val="00ED5C05"/>
    <w:rsid w:val="00ED6723"/>
    <w:rsid w:val="00EE04EB"/>
    <w:rsid w:val="00EE0F17"/>
    <w:rsid w:val="00EE14E1"/>
    <w:rsid w:val="00EF0A98"/>
    <w:rsid w:val="00F00039"/>
    <w:rsid w:val="00F033EB"/>
    <w:rsid w:val="00F04329"/>
    <w:rsid w:val="00F04E0C"/>
    <w:rsid w:val="00F10443"/>
    <w:rsid w:val="00F10C8C"/>
    <w:rsid w:val="00F163B0"/>
    <w:rsid w:val="00F23828"/>
    <w:rsid w:val="00F23AC2"/>
    <w:rsid w:val="00F23AC5"/>
    <w:rsid w:val="00F258A3"/>
    <w:rsid w:val="00F276D1"/>
    <w:rsid w:val="00F309FD"/>
    <w:rsid w:val="00F32F07"/>
    <w:rsid w:val="00F331B6"/>
    <w:rsid w:val="00F34F4C"/>
    <w:rsid w:val="00F437BE"/>
    <w:rsid w:val="00F4516C"/>
    <w:rsid w:val="00F453A1"/>
    <w:rsid w:val="00F50DC9"/>
    <w:rsid w:val="00F51056"/>
    <w:rsid w:val="00F52E13"/>
    <w:rsid w:val="00F57999"/>
    <w:rsid w:val="00F61434"/>
    <w:rsid w:val="00F70C6A"/>
    <w:rsid w:val="00F738BB"/>
    <w:rsid w:val="00F7694C"/>
    <w:rsid w:val="00F9305F"/>
    <w:rsid w:val="00F9337B"/>
    <w:rsid w:val="00F946C5"/>
    <w:rsid w:val="00F950C9"/>
    <w:rsid w:val="00F95869"/>
    <w:rsid w:val="00F968F9"/>
    <w:rsid w:val="00F96E17"/>
    <w:rsid w:val="00FA1636"/>
    <w:rsid w:val="00FA1C67"/>
    <w:rsid w:val="00FA2B31"/>
    <w:rsid w:val="00FA63E1"/>
    <w:rsid w:val="00FB109B"/>
    <w:rsid w:val="00FB7D72"/>
    <w:rsid w:val="00FC0CA5"/>
    <w:rsid w:val="00FC0F1F"/>
    <w:rsid w:val="00FC2940"/>
    <w:rsid w:val="00FC6D13"/>
    <w:rsid w:val="00FD1982"/>
    <w:rsid w:val="00FD2003"/>
    <w:rsid w:val="00FD2685"/>
    <w:rsid w:val="00FD3C42"/>
    <w:rsid w:val="00FD70B0"/>
    <w:rsid w:val="00FE303C"/>
    <w:rsid w:val="00FE482C"/>
    <w:rsid w:val="00FE6AD4"/>
    <w:rsid w:val="00FF015F"/>
    <w:rsid w:val="00FF0767"/>
    <w:rsid w:val="00FF0861"/>
    <w:rsid w:val="00FF2AFE"/>
    <w:rsid w:val="00FF4D88"/>
    <w:rsid w:val="00FF5664"/>
    <w:rsid w:val="00FF6B46"/>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1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B3"/>
    <w:rPr>
      <w:sz w:val="24"/>
      <w:szCs w:val="24"/>
      <w:lang w:val="nb-NO" w:eastAsia="en-US"/>
    </w:rPr>
  </w:style>
  <w:style w:type="paragraph" w:styleId="Heading1">
    <w:name w:val="heading 1"/>
    <w:basedOn w:val="Normal"/>
    <w:next w:val="Normal"/>
    <w:qFormat/>
    <w:rsid w:val="00264AA1"/>
    <w:pPr>
      <w:keepNext/>
      <w:outlineLvl w:val="0"/>
    </w:pPr>
  </w:style>
  <w:style w:type="paragraph" w:styleId="Heading2">
    <w:name w:val="heading 2"/>
    <w:basedOn w:val="Normal"/>
    <w:next w:val="Normal"/>
    <w:qFormat/>
    <w:rsid w:val="00264AA1"/>
    <w:pPr>
      <w:keepNext/>
      <w:autoSpaceDE w:val="0"/>
      <w:autoSpaceDN w:val="0"/>
      <w:adjustRightInd w:val="0"/>
      <w:outlineLvl w:val="1"/>
    </w:pPr>
    <w:rPr>
      <w:color w:val="000000"/>
      <w:sz w:val="20"/>
    </w:rPr>
  </w:style>
  <w:style w:type="paragraph" w:styleId="Heading3">
    <w:name w:val="heading 3"/>
    <w:basedOn w:val="Normal"/>
    <w:next w:val="Normal"/>
    <w:qFormat/>
    <w:rsid w:val="00264AA1"/>
    <w:pPr>
      <w:keepNext/>
      <w:outlineLvl w:val="2"/>
    </w:pPr>
    <w:rPr>
      <w:b/>
      <w:sz w:val="22"/>
      <w:lang w:val="fr-FR"/>
    </w:rPr>
  </w:style>
  <w:style w:type="paragraph" w:styleId="Heading4">
    <w:name w:val="heading 4"/>
    <w:basedOn w:val="Normal"/>
    <w:next w:val="Normal"/>
    <w:link w:val="Heading4Char"/>
    <w:qFormat/>
    <w:rsid w:val="005C1A68"/>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qFormat/>
    <w:rsid w:val="005C1A68"/>
    <w:pPr>
      <w:spacing w:before="240" w:after="60"/>
      <w:outlineLvl w:val="4"/>
    </w:pPr>
    <w:rPr>
      <w:rFonts w:ascii="Calibri" w:hAnsi="Calibri"/>
      <w:b/>
      <w:bCs/>
      <w:i/>
      <w:iCs/>
      <w:sz w:val="26"/>
      <w:szCs w:val="26"/>
      <w:lang w:eastAsia="x-none"/>
    </w:rPr>
  </w:style>
  <w:style w:type="paragraph" w:styleId="Heading6">
    <w:name w:val="heading 6"/>
    <w:basedOn w:val="Normal"/>
    <w:next w:val="Normal"/>
    <w:qFormat/>
    <w:rsid w:val="00264AA1"/>
    <w:pPr>
      <w:keepNext/>
      <w:tabs>
        <w:tab w:val="left" w:pos="720"/>
        <w:tab w:val="left" w:pos="2880"/>
        <w:tab w:val="left" w:pos="4320"/>
      </w:tabs>
      <w:outlineLvl w:val="5"/>
    </w:pPr>
    <w:rPr>
      <w:color w:val="FF0000"/>
      <w:szCs w:val="20"/>
      <w:lang w:val="en-US"/>
    </w:rPr>
  </w:style>
  <w:style w:type="paragraph" w:styleId="Heading7">
    <w:name w:val="heading 7"/>
    <w:basedOn w:val="Normal"/>
    <w:next w:val="Normal"/>
    <w:qFormat/>
    <w:rsid w:val="00264AA1"/>
    <w:pPr>
      <w:keepNext/>
      <w:jc w:val="center"/>
      <w:outlineLvl w:val="6"/>
    </w:pPr>
    <w:rPr>
      <w:sz w:val="29"/>
      <w:szCs w:val="20"/>
      <w:lang w:val="en-US"/>
    </w:rPr>
  </w:style>
  <w:style w:type="paragraph" w:styleId="Heading8">
    <w:name w:val="heading 8"/>
    <w:basedOn w:val="Normal"/>
    <w:next w:val="Normal"/>
    <w:link w:val="Heading8Char"/>
    <w:qFormat/>
    <w:rsid w:val="005C1A68"/>
    <w:pPr>
      <w:spacing w:before="240" w:after="60"/>
      <w:outlineLvl w:val="7"/>
    </w:pPr>
    <w:rPr>
      <w:rFonts w:ascii="Calibri" w:hAnsi="Calibri"/>
      <w:i/>
      <w:iCs/>
      <w:lang w:eastAsia="x-none"/>
    </w:rPr>
  </w:style>
  <w:style w:type="paragraph" w:styleId="Heading9">
    <w:name w:val="heading 9"/>
    <w:basedOn w:val="Normal"/>
    <w:next w:val="Normal"/>
    <w:link w:val="Heading9Char"/>
    <w:qFormat/>
    <w:rsid w:val="005C1A68"/>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4AA1"/>
    <w:pPr>
      <w:ind w:left="360"/>
    </w:pPr>
    <w:rPr>
      <w:lang w:eastAsia="x-none"/>
    </w:rPr>
  </w:style>
  <w:style w:type="paragraph" w:styleId="Header">
    <w:name w:val="header"/>
    <w:basedOn w:val="Normal"/>
    <w:rsid w:val="00264AA1"/>
    <w:pPr>
      <w:tabs>
        <w:tab w:val="center" w:pos="4320"/>
        <w:tab w:val="right" w:pos="8640"/>
      </w:tabs>
    </w:pPr>
    <w:rPr>
      <w:sz w:val="22"/>
      <w:szCs w:val="20"/>
      <w:lang w:val="en-US"/>
    </w:rPr>
  </w:style>
  <w:style w:type="paragraph" w:styleId="BodyText2">
    <w:name w:val="Body Text 2"/>
    <w:basedOn w:val="Normal"/>
    <w:rsid w:val="00264AA1"/>
    <w:pPr>
      <w:tabs>
        <w:tab w:val="left" w:pos="270"/>
      </w:tabs>
      <w:jc w:val="center"/>
    </w:pPr>
    <w:rPr>
      <w:b/>
      <w:sz w:val="22"/>
      <w:szCs w:val="20"/>
      <w:lang w:val="en-US"/>
    </w:rPr>
  </w:style>
  <w:style w:type="paragraph" w:styleId="BodyTextIndent3">
    <w:name w:val="Body Text Indent 3"/>
    <w:basedOn w:val="Normal"/>
    <w:rsid w:val="00264AA1"/>
    <w:pPr>
      <w:tabs>
        <w:tab w:val="left" w:pos="450"/>
      </w:tabs>
      <w:spacing w:after="1900"/>
      <w:ind w:left="446" w:hanging="446"/>
    </w:pPr>
    <w:rPr>
      <w:szCs w:val="20"/>
      <w:lang w:val="en-US"/>
    </w:rPr>
  </w:style>
  <w:style w:type="paragraph" w:styleId="BodyText">
    <w:name w:val="Body Text"/>
    <w:basedOn w:val="Normal"/>
    <w:link w:val="BodyTextChar"/>
    <w:rsid w:val="00264AA1"/>
    <w:rPr>
      <w:rFonts w:eastAsia="Times"/>
      <w:sz w:val="22"/>
      <w:szCs w:val="20"/>
      <w:lang w:val="x-none" w:eastAsia="x-none"/>
    </w:rPr>
  </w:style>
  <w:style w:type="paragraph" w:styleId="BodyText3">
    <w:name w:val="Body Text 3"/>
    <w:basedOn w:val="Normal"/>
    <w:rsid w:val="00264AA1"/>
    <w:pPr>
      <w:autoSpaceDE w:val="0"/>
      <w:autoSpaceDN w:val="0"/>
      <w:adjustRightInd w:val="0"/>
    </w:pPr>
    <w:rPr>
      <w:color w:val="000000"/>
      <w:sz w:val="16"/>
    </w:rPr>
  </w:style>
  <w:style w:type="paragraph" w:styleId="EndnoteText">
    <w:name w:val="endnote text"/>
    <w:basedOn w:val="Normal"/>
    <w:semiHidden/>
    <w:rsid w:val="00264AA1"/>
    <w:pPr>
      <w:widowControl w:val="0"/>
      <w:tabs>
        <w:tab w:val="left" w:pos="567"/>
      </w:tabs>
    </w:pPr>
    <w:rPr>
      <w:sz w:val="22"/>
      <w:szCs w:val="20"/>
      <w:lang w:val="da-DK"/>
    </w:rPr>
  </w:style>
  <w:style w:type="paragraph" w:styleId="BodyTextIndent2">
    <w:name w:val="Body Text Indent 2"/>
    <w:basedOn w:val="Normal"/>
    <w:rsid w:val="00264AA1"/>
    <w:pPr>
      <w:tabs>
        <w:tab w:val="left" w:pos="450"/>
      </w:tabs>
      <w:spacing w:after="500"/>
      <w:ind w:left="450" w:hanging="450"/>
    </w:pPr>
    <w:rPr>
      <w:szCs w:val="20"/>
      <w:lang w:val="en-US"/>
    </w:rPr>
  </w:style>
  <w:style w:type="character" w:customStyle="1" w:styleId="LabelInstructions">
    <w:name w:val="Label Instructions"/>
    <w:rsid w:val="00264AA1"/>
    <w:rPr>
      <w:i/>
      <w:color w:val="0000FF"/>
    </w:rPr>
  </w:style>
  <w:style w:type="paragraph" w:customStyle="1" w:styleId="mdTblEntry">
    <w:name w:val="md_Tbl Entry"/>
    <w:basedOn w:val="Normal"/>
    <w:rsid w:val="00264AA1"/>
    <w:pPr>
      <w:keepNext/>
      <w:keepLines/>
      <w:spacing w:line="259" w:lineRule="atLeast"/>
    </w:pPr>
    <w:rPr>
      <w:sz w:val="20"/>
      <w:szCs w:val="20"/>
      <w:lang w:val="en-US"/>
    </w:rPr>
  </w:style>
  <w:style w:type="paragraph" w:styleId="CommentText">
    <w:name w:val="annotation text"/>
    <w:basedOn w:val="Normal"/>
    <w:link w:val="CommentTextChar"/>
    <w:semiHidden/>
    <w:rsid w:val="00264AA1"/>
    <w:pPr>
      <w:tabs>
        <w:tab w:val="left" w:pos="567"/>
      </w:tabs>
      <w:spacing w:line="260" w:lineRule="atLeast"/>
    </w:pPr>
    <w:rPr>
      <w:sz w:val="22"/>
      <w:szCs w:val="20"/>
      <w:lang w:val="en-GB"/>
    </w:rPr>
  </w:style>
  <w:style w:type="paragraph" w:customStyle="1" w:styleId="bulletlist">
    <w:name w:val="bullet list"/>
    <w:basedOn w:val="Normal"/>
    <w:rsid w:val="00264AA1"/>
    <w:pPr>
      <w:spacing w:before="120" w:line="240" w:lineRule="exact"/>
      <w:jc w:val="both"/>
    </w:pPr>
    <w:rPr>
      <w:kern w:val="28"/>
      <w:sz w:val="22"/>
      <w:szCs w:val="20"/>
      <w:lang w:val="en-GB"/>
    </w:rPr>
  </w:style>
  <w:style w:type="paragraph" w:customStyle="1" w:styleId="Bobletekst1">
    <w:name w:val="Bobletekst1"/>
    <w:basedOn w:val="Normal"/>
    <w:semiHidden/>
    <w:rsid w:val="00264AA1"/>
    <w:rPr>
      <w:rFonts w:ascii="Tahoma" w:hAnsi="Tahoma" w:cs="Tahoma"/>
      <w:sz w:val="16"/>
      <w:szCs w:val="16"/>
    </w:rPr>
  </w:style>
  <w:style w:type="paragraph" w:customStyle="1" w:styleId="Bobletekst2">
    <w:name w:val="Bobletekst2"/>
    <w:basedOn w:val="Normal"/>
    <w:semiHidden/>
    <w:rsid w:val="00264AA1"/>
    <w:rPr>
      <w:rFonts w:ascii="Tahoma" w:hAnsi="Tahoma" w:cs="Tahoma"/>
      <w:sz w:val="16"/>
      <w:szCs w:val="16"/>
    </w:rPr>
  </w:style>
  <w:style w:type="paragraph" w:styleId="BalloonText">
    <w:name w:val="Balloon Text"/>
    <w:basedOn w:val="Normal"/>
    <w:semiHidden/>
    <w:rsid w:val="00945CC4"/>
    <w:rPr>
      <w:rFonts w:ascii="Tahoma" w:hAnsi="Tahoma" w:cs="Tahoma"/>
      <w:sz w:val="16"/>
      <w:szCs w:val="16"/>
    </w:rPr>
  </w:style>
  <w:style w:type="character" w:styleId="CommentReference">
    <w:name w:val="annotation reference"/>
    <w:semiHidden/>
    <w:rsid w:val="001A6888"/>
    <w:rPr>
      <w:sz w:val="16"/>
      <w:szCs w:val="16"/>
    </w:rPr>
  </w:style>
  <w:style w:type="paragraph" w:styleId="CommentSubject">
    <w:name w:val="annotation subject"/>
    <w:basedOn w:val="CommentText"/>
    <w:next w:val="CommentText"/>
    <w:semiHidden/>
    <w:rsid w:val="001A6888"/>
    <w:pPr>
      <w:tabs>
        <w:tab w:val="clear" w:pos="567"/>
      </w:tabs>
      <w:spacing w:line="240" w:lineRule="auto"/>
    </w:pPr>
    <w:rPr>
      <w:b/>
      <w:bCs/>
      <w:sz w:val="20"/>
      <w:lang w:val="nb-NO"/>
    </w:rPr>
  </w:style>
  <w:style w:type="paragraph" w:styleId="Footer">
    <w:name w:val="footer"/>
    <w:basedOn w:val="Normal"/>
    <w:rsid w:val="00895D11"/>
    <w:pPr>
      <w:tabs>
        <w:tab w:val="center" w:pos="4320"/>
        <w:tab w:val="right" w:pos="8640"/>
      </w:tabs>
    </w:pPr>
  </w:style>
  <w:style w:type="character" w:styleId="PageNumber">
    <w:name w:val="page number"/>
    <w:basedOn w:val="DefaultParagraphFont"/>
    <w:rsid w:val="00895D11"/>
  </w:style>
  <w:style w:type="paragraph" w:customStyle="1" w:styleId="TitleA">
    <w:name w:val="Title A"/>
    <w:basedOn w:val="Normal"/>
    <w:rsid w:val="00014DD0"/>
    <w:pPr>
      <w:tabs>
        <w:tab w:val="left" w:pos="567"/>
      </w:tabs>
      <w:suppressAutoHyphens/>
      <w:jc w:val="center"/>
    </w:pPr>
    <w:rPr>
      <w:b/>
      <w:sz w:val="22"/>
    </w:rPr>
  </w:style>
  <w:style w:type="paragraph" w:customStyle="1" w:styleId="TitleB">
    <w:name w:val="Title B"/>
    <w:basedOn w:val="Normal"/>
    <w:link w:val="TitleBChar"/>
    <w:rsid w:val="00E37872"/>
    <w:pPr>
      <w:tabs>
        <w:tab w:val="left" w:pos="567"/>
      </w:tabs>
      <w:suppressAutoHyphens/>
      <w:ind w:left="567" w:hanging="567"/>
    </w:pPr>
    <w:rPr>
      <w:b/>
      <w:sz w:val="22"/>
      <w:lang w:val="en-GB" w:eastAsia="x-none"/>
    </w:rPr>
  </w:style>
  <w:style w:type="paragraph" w:customStyle="1" w:styleId="Titlea0">
    <w:name w:val="Title a"/>
    <w:basedOn w:val="Normal"/>
    <w:link w:val="TitleaChar"/>
    <w:rsid w:val="00F32F07"/>
    <w:pPr>
      <w:tabs>
        <w:tab w:val="left" w:pos="567"/>
      </w:tabs>
      <w:suppressAutoHyphens/>
      <w:jc w:val="center"/>
    </w:pPr>
    <w:rPr>
      <w:b/>
      <w:sz w:val="22"/>
      <w:lang w:eastAsia="x-none"/>
    </w:rPr>
  </w:style>
  <w:style w:type="table" w:styleId="TableGrid">
    <w:name w:val="Table Grid"/>
    <w:basedOn w:val="TableNormal"/>
    <w:rsid w:val="00CD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lockText"/>
    <w:rsid w:val="005D63DE"/>
    <w:pPr>
      <w:keepNext/>
      <w:spacing w:before="120" w:after="0"/>
      <w:ind w:left="0" w:right="0"/>
      <w:outlineLvl w:val="3"/>
    </w:pPr>
    <w:rPr>
      <w:rFonts w:ascii="Arial" w:eastAsia="MS Mincho" w:hAnsi="Arial"/>
      <w:color w:val="000000"/>
      <w:szCs w:val="20"/>
    </w:rPr>
  </w:style>
  <w:style w:type="character" w:styleId="Hyperlink">
    <w:name w:val="Hyperlink"/>
    <w:uiPriority w:val="99"/>
    <w:rsid w:val="005D63DE"/>
    <w:rPr>
      <w:color w:val="0000FF"/>
      <w:u w:val="single"/>
    </w:rPr>
  </w:style>
  <w:style w:type="paragraph" w:styleId="BlockText">
    <w:name w:val="Block Text"/>
    <w:basedOn w:val="Normal"/>
    <w:rsid w:val="005D63DE"/>
    <w:pPr>
      <w:spacing w:after="120"/>
      <w:ind w:left="1440" w:right="1440"/>
    </w:pPr>
  </w:style>
  <w:style w:type="paragraph" w:styleId="Revision">
    <w:name w:val="Revision"/>
    <w:hidden/>
    <w:uiPriority w:val="99"/>
    <w:semiHidden/>
    <w:rsid w:val="00A007AD"/>
    <w:rPr>
      <w:sz w:val="24"/>
      <w:szCs w:val="24"/>
      <w:lang w:val="nb-NO" w:eastAsia="en-US"/>
    </w:rPr>
  </w:style>
  <w:style w:type="character" w:styleId="FollowedHyperlink">
    <w:name w:val="FollowedHyperlink"/>
    <w:rsid w:val="005C1A68"/>
    <w:rPr>
      <w:color w:val="800080"/>
      <w:u w:val="single"/>
    </w:rPr>
  </w:style>
  <w:style w:type="paragraph" w:styleId="Bibliography">
    <w:name w:val="Bibliography"/>
    <w:basedOn w:val="Normal"/>
    <w:next w:val="Normal"/>
    <w:uiPriority w:val="37"/>
    <w:semiHidden/>
    <w:unhideWhenUsed/>
    <w:rsid w:val="005C1A68"/>
  </w:style>
  <w:style w:type="paragraph" w:styleId="BodyTextFirstIndent">
    <w:name w:val="Body Text First Indent"/>
    <w:basedOn w:val="BodyText"/>
    <w:link w:val="BodyTextFirstIndentChar"/>
    <w:rsid w:val="005C1A68"/>
    <w:pPr>
      <w:spacing w:after="120"/>
      <w:ind w:firstLine="210"/>
    </w:pPr>
    <w:rPr>
      <w:rFonts w:eastAsia="Times New Roman"/>
      <w:sz w:val="24"/>
      <w:szCs w:val="24"/>
      <w:lang w:val="nb-NO"/>
    </w:rPr>
  </w:style>
  <w:style w:type="character" w:customStyle="1" w:styleId="BodyTextChar">
    <w:name w:val="Body Text Char"/>
    <w:link w:val="BodyText"/>
    <w:rsid w:val="005C1A68"/>
    <w:rPr>
      <w:rFonts w:eastAsia="Times"/>
      <w:sz w:val="22"/>
    </w:rPr>
  </w:style>
  <w:style w:type="character" w:customStyle="1" w:styleId="BodyTextFirstIndentChar">
    <w:name w:val="Body Text First Indent Char"/>
    <w:basedOn w:val="BodyTextChar"/>
    <w:link w:val="BodyTextFirstIndent"/>
    <w:rsid w:val="005C1A68"/>
    <w:rPr>
      <w:rFonts w:eastAsia="Times"/>
      <w:sz w:val="22"/>
    </w:rPr>
  </w:style>
  <w:style w:type="paragraph" w:styleId="BodyTextFirstIndent2">
    <w:name w:val="Body Text First Indent 2"/>
    <w:basedOn w:val="BodyTextIndent"/>
    <w:link w:val="BodyTextFirstIndent2Char"/>
    <w:rsid w:val="005C1A68"/>
    <w:pPr>
      <w:spacing w:after="120"/>
      <w:ind w:left="283" w:firstLine="210"/>
    </w:pPr>
  </w:style>
  <w:style w:type="character" w:customStyle="1" w:styleId="BodyTextIndentChar">
    <w:name w:val="Body Text Indent Char"/>
    <w:link w:val="BodyTextIndent"/>
    <w:rsid w:val="005C1A68"/>
    <w:rPr>
      <w:sz w:val="24"/>
      <w:szCs w:val="24"/>
      <w:lang w:val="nb-NO"/>
    </w:rPr>
  </w:style>
  <w:style w:type="character" w:customStyle="1" w:styleId="BodyTextFirstIndent2Char">
    <w:name w:val="Body Text First Indent 2 Char"/>
    <w:basedOn w:val="BodyTextIndentChar"/>
    <w:link w:val="BodyTextFirstIndent2"/>
    <w:rsid w:val="005C1A68"/>
    <w:rPr>
      <w:sz w:val="24"/>
      <w:szCs w:val="24"/>
      <w:lang w:val="nb-NO"/>
    </w:rPr>
  </w:style>
  <w:style w:type="paragraph" w:styleId="Caption">
    <w:name w:val="caption"/>
    <w:basedOn w:val="Normal"/>
    <w:next w:val="Normal"/>
    <w:qFormat/>
    <w:rsid w:val="005C1A68"/>
    <w:rPr>
      <w:b/>
      <w:bCs/>
      <w:sz w:val="20"/>
      <w:szCs w:val="20"/>
    </w:rPr>
  </w:style>
  <w:style w:type="paragraph" w:styleId="Closing">
    <w:name w:val="Closing"/>
    <w:basedOn w:val="Normal"/>
    <w:link w:val="ClosingChar"/>
    <w:rsid w:val="005C1A68"/>
    <w:pPr>
      <w:ind w:left="4252"/>
    </w:pPr>
    <w:rPr>
      <w:lang w:eastAsia="x-none"/>
    </w:rPr>
  </w:style>
  <w:style w:type="character" w:customStyle="1" w:styleId="ClosingChar">
    <w:name w:val="Closing Char"/>
    <w:link w:val="Closing"/>
    <w:rsid w:val="005C1A68"/>
    <w:rPr>
      <w:sz w:val="24"/>
      <w:szCs w:val="24"/>
      <w:lang w:val="nb-NO"/>
    </w:rPr>
  </w:style>
  <w:style w:type="paragraph" w:styleId="Date">
    <w:name w:val="Date"/>
    <w:basedOn w:val="Normal"/>
    <w:next w:val="Normal"/>
    <w:link w:val="DateChar"/>
    <w:rsid w:val="005C1A68"/>
    <w:rPr>
      <w:lang w:eastAsia="x-none"/>
    </w:rPr>
  </w:style>
  <w:style w:type="character" w:customStyle="1" w:styleId="DateChar">
    <w:name w:val="Date Char"/>
    <w:link w:val="Date"/>
    <w:rsid w:val="005C1A68"/>
    <w:rPr>
      <w:sz w:val="24"/>
      <w:szCs w:val="24"/>
      <w:lang w:val="nb-NO"/>
    </w:rPr>
  </w:style>
  <w:style w:type="paragraph" w:styleId="DocumentMap">
    <w:name w:val="Document Map"/>
    <w:basedOn w:val="Normal"/>
    <w:link w:val="DocumentMapChar"/>
    <w:rsid w:val="005C1A68"/>
    <w:rPr>
      <w:rFonts w:ascii="Tahoma" w:hAnsi="Tahoma"/>
      <w:sz w:val="16"/>
      <w:szCs w:val="16"/>
      <w:lang w:eastAsia="x-none"/>
    </w:rPr>
  </w:style>
  <w:style w:type="character" w:customStyle="1" w:styleId="DocumentMapChar">
    <w:name w:val="Document Map Char"/>
    <w:link w:val="DocumentMap"/>
    <w:rsid w:val="005C1A68"/>
    <w:rPr>
      <w:rFonts w:ascii="Tahoma" w:hAnsi="Tahoma" w:cs="Tahoma"/>
      <w:sz w:val="16"/>
      <w:szCs w:val="16"/>
      <w:lang w:val="nb-NO"/>
    </w:rPr>
  </w:style>
  <w:style w:type="paragraph" w:styleId="E-mailSignature">
    <w:name w:val="E-mail Signature"/>
    <w:basedOn w:val="Normal"/>
    <w:link w:val="E-mailSignatureChar"/>
    <w:rsid w:val="005C1A68"/>
    <w:rPr>
      <w:lang w:eastAsia="x-none"/>
    </w:rPr>
  </w:style>
  <w:style w:type="character" w:customStyle="1" w:styleId="E-mailSignatureChar">
    <w:name w:val="E-mail Signature Char"/>
    <w:link w:val="E-mailSignature"/>
    <w:rsid w:val="005C1A68"/>
    <w:rPr>
      <w:sz w:val="24"/>
      <w:szCs w:val="24"/>
      <w:lang w:val="nb-NO"/>
    </w:rPr>
  </w:style>
  <w:style w:type="paragraph" w:styleId="EnvelopeAddress">
    <w:name w:val="envelope address"/>
    <w:basedOn w:val="Normal"/>
    <w:rsid w:val="005C1A68"/>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C1A68"/>
    <w:rPr>
      <w:rFonts w:ascii="Cambria" w:hAnsi="Cambria"/>
      <w:sz w:val="20"/>
      <w:szCs w:val="20"/>
    </w:rPr>
  </w:style>
  <w:style w:type="paragraph" w:styleId="FootnoteText">
    <w:name w:val="footnote text"/>
    <w:basedOn w:val="Normal"/>
    <w:link w:val="FootnoteTextChar"/>
    <w:rsid w:val="005C1A68"/>
    <w:rPr>
      <w:sz w:val="20"/>
      <w:szCs w:val="20"/>
      <w:lang w:eastAsia="x-none"/>
    </w:rPr>
  </w:style>
  <w:style w:type="character" w:customStyle="1" w:styleId="FootnoteTextChar">
    <w:name w:val="Footnote Text Char"/>
    <w:link w:val="FootnoteText"/>
    <w:rsid w:val="005C1A68"/>
    <w:rPr>
      <w:lang w:val="nb-NO"/>
    </w:rPr>
  </w:style>
  <w:style w:type="character" w:customStyle="1" w:styleId="Heading4Char">
    <w:name w:val="Heading 4 Char"/>
    <w:link w:val="Heading4"/>
    <w:semiHidden/>
    <w:rsid w:val="005C1A68"/>
    <w:rPr>
      <w:rFonts w:ascii="Calibri" w:eastAsia="Times New Roman" w:hAnsi="Calibri" w:cs="Times New Roman"/>
      <w:b/>
      <w:bCs/>
      <w:sz w:val="28"/>
      <w:szCs w:val="28"/>
      <w:lang w:val="nb-NO"/>
    </w:rPr>
  </w:style>
  <w:style w:type="character" w:customStyle="1" w:styleId="Heading5Char">
    <w:name w:val="Heading 5 Char"/>
    <w:link w:val="Heading5"/>
    <w:semiHidden/>
    <w:rsid w:val="005C1A68"/>
    <w:rPr>
      <w:rFonts w:ascii="Calibri" w:eastAsia="Times New Roman" w:hAnsi="Calibri" w:cs="Times New Roman"/>
      <w:b/>
      <w:bCs/>
      <w:i/>
      <w:iCs/>
      <w:sz w:val="26"/>
      <w:szCs w:val="26"/>
      <w:lang w:val="nb-NO"/>
    </w:rPr>
  </w:style>
  <w:style w:type="character" w:customStyle="1" w:styleId="Heading8Char">
    <w:name w:val="Heading 8 Char"/>
    <w:link w:val="Heading8"/>
    <w:semiHidden/>
    <w:rsid w:val="005C1A68"/>
    <w:rPr>
      <w:rFonts w:ascii="Calibri" w:eastAsia="Times New Roman" w:hAnsi="Calibri" w:cs="Times New Roman"/>
      <w:i/>
      <w:iCs/>
      <w:sz w:val="24"/>
      <w:szCs w:val="24"/>
      <w:lang w:val="nb-NO"/>
    </w:rPr>
  </w:style>
  <w:style w:type="character" w:customStyle="1" w:styleId="Heading9Char">
    <w:name w:val="Heading 9 Char"/>
    <w:link w:val="Heading9"/>
    <w:semiHidden/>
    <w:rsid w:val="005C1A68"/>
    <w:rPr>
      <w:rFonts w:ascii="Cambria" w:eastAsia="Times New Roman" w:hAnsi="Cambria" w:cs="Times New Roman"/>
      <w:sz w:val="22"/>
      <w:szCs w:val="22"/>
      <w:lang w:val="nb-NO"/>
    </w:rPr>
  </w:style>
  <w:style w:type="paragraph" w:styleId="HTMLAddress">
    <w:name w:val="HTML Address"/>
    <w:basedOn w:val="Normal"/>
    <w:link w:val="HTMLAddressChar"/>
    <w:rsid w:val="005C1A68"/>
    <w:rPr>
      <w:i/>
      <w:iCs/>
      <w:lang w:eastAsia="x-none"/>
    </w:rPr>
  </w:style>
  <w:style w:type="character" w:customStyle="1" w:styleId="HTMLAddressChar">
    <w:name w:val="HTML Address Char"/>
    <w:link w:val="HTMLAddress"/>
    <w:rsid w:val="005C1A68"/>
    <w:rPr>
      <w:i/>
      <w:iCs/>
      <w:sz w:val="24"/>
      <w:szCs w:val="24"/>
      <w:lang w:val="nb-NO"/>
    </w:rPr>
  </w:style>
  <w:style w:type="paragraph" w:styleId="HTMLPreformatted">
    <w:name w:val="HTML Preformatted"/>
    <w:basedOn w:val="Normal"/>
    <w:link w:val="HTMLPreformattedChar"/>
    <w:rsid w:val="005C1A68"/>
    <w:rPr>
      <w:rFonts w:ascii="Courier New" w:hAnsi="Courier New"/>
      <w:sz w:val="20"/>
      <w:szCs w:val="20"/>
      <w:lang w:eastAsia="x-none"/>
    </w:rPr>
  </w:style>
  <w:style w:type="character" w:customStyle="1" w:styleId="HTMLPreformattedChar">
    <w:name w:val="HTML Preformatted Char"/>
    <w:link w:val="HTMLPreformatted"/>
    <w:rsid w:val="005C1A68"/>
    <w:rPr>
      <w:rFonts w:ascii="Courier New" w:hAnsi="Courier New" w:cs="Courier New"/>
      <w:lang w:val="nb-NO"/>
    </w:rPr>
  </w:style>
  <w:style w:type="paragraph" w:styleId="Index1">
    <w:name w:val="index 1"/>
    <w:basedOn w:val="Normal"/>
    <w:next w:val="Normal"/>
    <w:autoRedefine/>
    <w:rsid w:val="005C1A68"/>
    <w:pPr>
      <w:ind w:left="240" w:hanging="240"/>
    </w:pPr>
  </w:style>
  <w:style w:type="paragraph" w:styleId="Index2">
    <w:name w:val="index 2"/>
    <w:basedOn w:val="Normal"/>
    <w:next w:val="Normal"/>
    <w:autoRedefine/>
    <w:rsid w:val="005C1A68"/>
    <w:pPr>
      <w:ind w:left="480" w:hanging="240"/>
    </w:pPr>
  </w:style>
  <w:style w:type="paragraph" w:styleId="Index3">
    <w:name w:val="index 3"/>
    <w:basedOn w:val="Normal"/>
    <w:next w:val="Normal"/>
    <w:autoRedefine/>
    <w:rsid w:val="005C1A68"/>
    <w:pPr>
      <w:ind w:left="720" w:hanging="240"/>
    </w:pPr>
  </w:style>
  <w:style w:type="paragraph" w:styleId="Index4">
    <w:name w:val="index 4"/>
    <w:basedOn w:val="Normal"/>
    <w:next w:val="Normal"/>
    <w:autoRedefine/>
    <w:rsid w:val="005C1A68"/>
    <w:pPr>
      <w:ind w:left="960" w:hanging="240"/>
    </w:pPr>
  </w:style>
  <w:style w:type="paragraph" w:styleId="Index5">
    <w:name w:val="index 5"/>
    <w:basedOn w:val="Normal"/>
    <w:next w:val="Normal"/>
    <w:autoRedefine/>
    <w:rsid w:val="005C1A68"/>
    <w:pPr>
      <w:ind w:left="1200" w:hanging="240"/>
    </w:pPr>
  </w:style>
  <w:style w:type="paragraph" w:styleId="Index6">
    <w:name w:val="index 6"/>
    <w:basedOn w:val="Normal"/>
    <w:next w:val="Normal"/>
    <w:autoRedefine/>
    <w:rsid w:val="005C1A68"/>
    <w:pPr>
      <w:ind w:left="1440" w:hanging="240"/>
    </w:pPr>
  </w:style>
  <w:style w:type="paragraph" w:styleId="Index7">
    <w:name w:val="index 7"/>
    <w:basedOn w:val="Normal"/>
    <w:next w:val="Normal"/>
    <w:autoRedefine/>
    <w:rsid w:val="005C1A68"/>
    <w:pPr>
      <w:ind w:left="1680" w:hanging="240"/>
    </w:pPr>
  </w:style>
  <w:style w:type="paragraph" w:styleId="Index8">
    <w:name w:val="index 8"/>
    <w:basedOn w:val="Normal"/>
    <w:next w:val="Normal"/>
    <w:autoRedefine/>
    <w:rsid w:val="005C1A68"/>
    <w:pPr>
      <w:ind w:left="1920" w:hanging="240"/>
    </w:pPr>
  </w:style>
  <w:style w:type="paragraph" w:styleId="Index9">
    <w:name w:val="index 9"/>
    <w:basedOn w:val="Normal"/>
    <w:next w:val="Normal"/>
    <w:autoRedefine/>
    <w:rsid w:val="005C1A68"/>
    <w:pPr>
      <w:ind w:left="2160" w:hanging="240"/>
    </w:pPr>
  </w:style>
  <w:style w:type="paragraph" w:styleId="IndexHeading">
    <w:name w:val="index heading"/>
    <w:basedOn w:val="Normal"/>
    <w:next w:val="Index1"/>
    <w:rsid w:val="005C1A68"/>
    <w:rPr>
      <w:rFonts w:ascii="Cambria" w:hAnsi="Cambria"/>
      <w:b/>
      <w:bCs/>
    </w:rPr>
  </w:style>
  <w:style w:type="paragraph" w:styleId="IntenseQuote">
    <w:name w:val="Intense Quote"/>
    <w:basedOn w:val="Normal"/>
    <w:next w:val="Normal"/>
    <w:link w:val="IntenseQuoteChar"/>
    <w:uiPriority w:val="30"/>
    <w:qFormat/>
    <w:rsid w:val="005C1A68"/>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5C1A68"/>
    <w:rPr>
      <w:b/>
      <w:bCs/>
      <w:i/>
      <w:iCs/>
      <w:color w:val="4F81BD"/>
      <w:sz w:val="24"/>
      <w:szCs w:val="24"/>
      <w:lang w:val="nb-NO"/>
    </w:rPr>
  </w:style>
  <w:style w:type="paragraph" w:styleId="List">
    <w:name w:val="List"/>
    <w:basedOn w:val="Normal"/>
    <w:rsid w:val="005C1A68"/>
    <w:pPr>
      <w:ind w:left="283" w:hanging="283"/>
      <w:contextualSpacing/>
    </w:pPr>
  </w:style>
  <w:style w:type="paragraph" w:styleId="List2">
    <w:name w:val="List 2"/>
    <w:basedOn w:val="Normal"/>
    <w:rsid w:val="005C1A68"/>
    <w:pPr>
      <w:ind w:left="566" w:hanging="283"/>
      <w:contextualSpacing/>
    </w:pPr>
  </w:style>
  <w:style w:type="paragraph" w:styleId="List3">
    <w:name w:val="List 3"/>
    <w:basedOn w:val="Normal"/>
    <w:rsid w:val="005C1A68"/>
    <w:pPr>
      <w:ind w:left="849" w:hanging="283"/>
      <w:contextualSpacing/>
    </w:pPr>
  </w:style>
  <w:style w:type="paragraph" w:styleId="List4">
    <w:name w:val="List 4"/>
    <w:basedOn w:val="Normal"/>
    <w:rsid w:val="005C1A68"/>
    <w:pPr>
      <w:ind w:left="1132" w:hanging="283"/>
      <w:contextualSpacing/>
    </w:pPr>
  </w:style>
  <w:style w:type="paragraph" w:styleId="List5">
    <w:name w:val="List 5"/>
    <w:basedOn w:val="Normal"/>
    <w:rsid w:val="005C1A68"/>
    <w:pPr>
      <w:ind w:left="1415" w:hanging="283"/>
      <w:contextualSpacing/>
    </w:pPr>
  </w:style>
  <w:style w:type="paragraph" w:styleId="ListBullet">
    <w:name w:val="List Bullet"/>
    <w:basedOn w:val="Normal"/>
    <w:rsid w:val="005C1A68"/>
    <w:pPr>
      <w:numPr>
        <w:numId w:val="31"/>
      </w:numPr>
      <w:contextualSpacing/>
    </w:pPr>
  </w:style>
  <w:style w:type="paragraph" w:styleId="ListBullet2">
    <w:name w:val="List Bullet 2"/>
    <w:basedOn w:val="Normal"/>
    <w:rsid w:val="005C1A68"/>
    <w:pPr>
      <w:numPr>
        <w:numId w:val="32"/>
      </w:numPr>
      <w:contextualSpacing/>
    </w:pPr>
  </w:style>
  <w:style w:type="paragraph" w:styleId="ListBullet3">
    <w:name w:val="List Bullet 3"/>
    <w:basedOn w:val="Normal"/>
    <w:rsid w:val="005C1A68"/>
    <w:pPr>
      <w:numPr>
        <w:numId w:val="33"/>
      </w:numPr>
      <w:contextualSpacing/>
    </w:pPr>
  </w:style>
  <w:style w:type="paragraph" w:styleId="ListBullet4">
    <w:name w:val="List Bullet 4"/>
    <w:basedOn w:val="Normal"/>
    <w:rsid w:val="005C1A68"/>
    <w:pPr>
      <w:numPr>
        <w:numId w:val="34"/>
      </w:numPr>
      <w:contextualSpacing/>
    </w:pPr>
  </w:style>
  <w:style w:type="paragraph" w:styleId="ListBullet5">
    <w:name w:val="List Bullet 5"/>
    <w:basedOn w:val="Normal"/>
    <w:rsid w:val="005C1A68"/>
    <w:pPr>
      <w:numPr>
        <w:numId w:val="35"/>
      </w:numPr>
      <w:contextualSpacing/>
    </w:pPr>
  </w:style>
  <w:style w:type="paragraph" w:styleId="ListContinue">
    <w:name w:val="List Continue"/>
    <w:basedOn w:val="Normal"/>
    <w:rsid w:val="005C1A68"/>
    <w:pPr>
      <w:spacing w:after="120"/>
      <w:ind w:left="283"/>
      <w:contextualSpacing/>
    </w:pPr>
  </w:style>
  <w:style w:type="paragraph" w:styleId="ListContinue2">
    <w:name w:val="List Continue 2"/>
    <w:basedOn w:val="Normal"/>
    <w:rsid w:val="005C1A68"/>
    <w:pPr>
      <w:spacing w:after="120"/>
      <w:ind w:left="566"/>
      <w:contextualSpacing/>
    </w:pPr>
  </w:style>
  <w:style w:type="paragraph" w:styleId="ListContinue3">
    <w:name w:val="List Continue 3"/>
    <w:basedOn w:val="Normal"/>
    <w:rsid w:val="005C1A68"/>
    <w:pPr>
      <w:spacing w:after="120"/>
      <w:ind w:left="849"/>
      <w:contextualSpacing/>
    </w:pPr>
  </w:style>
  <w:style w:type="paragraph" w:styleId="ListContinue4">
    <w:name w:val="List Continue 4"/>
    <w:basedOn w:val="Normal"/>
    <w:rsid w:val="005C1A68"/>
    <w:pPr>
      <w:spacing w:after="120"/>
      <w:ind w:left="1132"/>
      <w:contextualSpacing/>
    </w:pPr>
  </w:style>
  <w:style w:type="paragraph" w:styleId="ListContinue5">
    <w:name w:val="List Continue 5"/>
    <w:basedOn w:val="Normal"/>
    <w:rsid w:val="005C1A68"/>
    <w:pPr>
      <w:spacing w:after="120"/>
      <w:ind w:left="1415"/>
      <w:contextualSpacing/>
    </w:pPr>
  </w:style>
  <w:style w:type="paragraph" w:styleId="ListNumber">
    <w:name w:val="List Number"/>
    <w:basedOn w:val="Normal"/>
    <w:rsid w:val="005C1A68"/>
    <w:pPr>
      <w:numPr>
        <w:numId w:val="36"/>
      </w:numPr>
      <w:contextualSpacing/>
    </w:pPr>
  </w:style>
  <w:style w:type="paragraph" w:styleId="ListNumber2">
    <w:name w:val="List Number 2"/>
    <w:basedOn w:val="Normal"/>
    <w:rsid w:val="005C1A68"/>
    <w:pPr>
      <w:numPr>
        <w:numId w:val="37"/>
      </w:numPr>
      <w:contextualSpacing/>
    </w:pPr>
  </w:style>
  <w:style w:type="paragraph" w:styleId="ListNumber3">
    <w:name w:val="List Number 3"/>
    <w:basedOn w:val="Normal"/>
    <w:rsid w:val="005C1A68"/>
    <w:pPr>
      <w:numPr>
        <w:numId w:val="38"/>
      </w:numPr>
      <w:contextualSpacing/>
    </w:pPr>
  </w:style>
  <w:style w:type="paragraph" w:styleId="ListNumber4">
    <w:name w:val="List Number 4"/>
    <w:basedOn w:val="Normal"/>
    <w:rsid w:val="005C1A68"/>
    <w:pPr>
      <w:numPr>
        <w:numId w:val="39"/>
      </w:numPr>
      <w:contextualSpacing/>
    </w:pPr>
  </w:style>
  <w:style w:type="paragraph" w:styleId="ListNumber5">
    <w:name w:val="List Number 5"/>
    <w:basedOn w:val="Normal"/>
    <w:rsid w:val="005C1A68"/>
    <w:pPr>
      <w:numPr>
        <w:numId w:val="40"/>
      </w:numPr>
      <w:contextualSpacing/>
    </w:pPr>
  </w:style>
  <w:style w:type="paragraph" w:styleId="ListParagraph">
    <w:name w:val="List Paragraph"/>
    <w:basedOn w:val="Normal"/>
    <w:link w:val="ListParagraphChar"/>
    <w:uiPriority w:val="34"/>
    <w:qFormat/>
    <w:rsid w:val="005C1A68"/>
    <w:pPr>
      <w:ind w:left="720"/>
    </w:pPr>
  </w:style>
  <w:style w:type="paragraph" w:styleId="MacroText">
    <w:name w:val="macro"/>
    <w:link w:val="MacroTextChar"/>
    <w:rsid w:val="005C1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5C1A68"/>
    <w:rPr>
      <w:rFonts w:ascii="Courier New" w:hAnsi="Courier New" w:cs="Courier New"/>
      <w:lang w:val="nb-NO" w:eastAsia="en-US" w:bidi="ar-SA"/>
    </w:rPr>
  </w:style>
  <w:style w:type="paragraph" w:styleId="MessageHeader">
    <w:name w:val="Message Header"/>
    <w:basedOn w:val="Normal"/>
    <w:link w:val="MessageHeaderChar"/>
    <w:rsid w:val="005C1A6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x-none"/>
    </w:rPr>
  </w:style>
  <w:style w:type="character" w:customStyle="1" w:styleId="MessageHeaderChar">
    <w:name w:val="Message Header Char"/>
    <w:link w:val="MessageHeader"/>
    <w:rsid w:val="005C1A68"/>
    <w:rPr>
      <w:rFonts w:ascii="Cambria" w:eastAsia="Times New Roman" w:hAnsi="Cambria" w:cs="Times New Roman"/>
      <w:sz w:val="24"/>
      <w:szCs w:val="24"/>
      <w:shd w:val="pct20" w:color="auto" w:fill="auto"/>
      <w:lang w:val="nb-NO"/>
    </w:rPr>
  </w:style>
  <w:style w:type="paragraph" w:styleId="NoSpacing">
    <w:name w:val="No Spacing"/>
    <w:uiPriority w:val="1"/>
    <w:qFormat/>
    <w:rsid w:val="005C1A68"/>
    <w:rPr>
      <w:sz w:val="24"/>
      <w:szCs w:val="24"/>
      <w:lang w:val="nb-NO" w:eastAsia="en-US"/>
    </w:rPr>
  </w:style>
  <w:style w:type="paragraph" w:styleId="NormalWeb">
    <w:name w:val="Normal (Web)"/>
    <w:basedOn w:val="Normal"/>
    <w:uiPriority w:val="99"/>
    <w:rsid w:val="005C1A68"/>
  </w:style>
  <w:style w:type="paragraph" w:styleId="NormalIndent">
    <w:name w:val="Normal Indent"/>
    <w:basedOn w:val="Normal"/>
    <w:rsid w:val="005C1A68"/>
    <w:pPr>
      <w:ind w:left="720"/>
    </w:pPr>
  </w:style>
  <w:style w:type="paragraph" w:styleId="NoteHeading">
    <w:name w:val="Note Heading"/>
    <w:basedOn w:val="Normal"/>
    <w:next w:val="Normal"/>
    <w:link w:val="NoteHeadingChar"/>
    <w:rsid w:val="005C1A68"/>
    <w:rPr>
      <w:lang w:eastAsia="x-none"/>
    </w:rPr>
  </w:style>
  <w:style w:type="character" w:customStyle="1" w:styleId="NoteHeadingChar">
    <w:name w:val="Note Heading Char"/>
    <w:link w:val="NoteHeading"/>
    <w:rsid w:val="005C1A68"/>
    <w:rPr>
      <w:sz w:val="24"/>
      <w:szCs w:val="24"/>
      <w:lang w:val="nb-NO"/>
    </w:rPr>
  </w:style>
  <w:style w:type="paragraph" w:styleId="PlainText">
    <w:name w:val="Plain Text"/>
    <w:basedOn w:val="Normal"/>
    <w:link w:val="PlainTextChar"/>
    <w:rsid w:val="005C1A68"/>
    <w:rPr>
      <w:rFonts w:ascii="Courier New" w:hAnsi="Courier New"/>
      <w:sz w:val="20"/>
      <w:szCs w:val="20"/>
      <w:lang w:eastAsia="x-none"/>
    </w:rPr>
  </w:style>
  <w:style w:type="character" w:customStyle="1" w:styleId="PlainTextChar">
    <w:name w:val="Plain Text Char"/>
    <w:link w:val="PlainText"/>
    <w:rsid w:val="005C1A68"/>
    <w:rPr>
      <w:rFonts w:ascii="Courier New" w:hAnsi="Courier New" w:cs="Courier New"/>
      <w:lang w:val="nb-NO"/>
    </w:rPr>
  </w:style>
  <w:style w:type="paragraph" w:styleId="Quote">
    <w:name w:val="Quote"/>
    <w:basedOn w:val="Normal"/>
    <w:next w:val="Normal"/>
    <w:link w:val="QuoteChar"/>
    <w:uiPriority w:val="29"/>
    <w:qFormat/>
    <w:rsid w:val="005C1A68"/>
    <w:rPr>
      <w:i/>
      <w:iCs/>
      <w:color w:val="000000"/>
      <w:lang w:eastAsia="x-none"/>
    </w:rPr>
  </w:style>
  <w:style w:type="character" w:customStyle="1" w:styleId="QuoteChar">
    <w:name w:val="Quote Char"/>
    <w:link w:val="Quote"/>
    <w:uiPriority w:val="29"/>
    <w:rsid w:val="005C1A68"/>
    <w:rPr>
      <w:i/>
      <w:iCs/>
      <w:color w:val="000000"/>
      <w:sz w:val="24"/>
      <w:szCs w:val="24"/>
      <w:lang w:val="nb-NO"/>
    </w:rPr>
  </w:style>
  <w:style w:type="paragraph" w:styleId="Salutation">
    <w:name w:val="Salutation"/>
    <w:basedOn w:val="Normal"/>
    <w:next w:val="Normal"/>
    <w:link w:val="SalutationChar"/>
    <w:rsid w:val="005C1A68"/>
    <w:rPr>
      <w:lang w:eastAsia="x-none"/>
    </w:rPr>
  </w:style>
  <w:style w:type="character" w:customStyle="1" w:styleId="SalutationChar">
    <w:name w:val="Salutation Char"/>
    <w:link w:val="Salutation"/>
    <w:rsid w:val="005C1A68"/>
    <w:rPr>
      <w:sz w:val="24"/>
      <w:szCs w:val="24"/>
      <w:lang w:val="nb-NO"/>
    </w:rPr>
  </w:style>
  <w:style w:type="paragraph" w:styleId="Signature">
    <w:name w:val="Signature"/>
    <w:basedOn w:val="Normal"/>
    <w:link w:val="SignatureChar"/>
    <w:rsid w:val="005C1A68"/>
    <w:pPr>
      <w:ind w:left="4252"/>
    </w:pPr>
    <w:rPr>
      <w:lang w:eastAsia="x-none"/>
    </w:rPr>
  </w:style>
  <w:style w:type="character" w:customStyle="1" w:styleId="SignatureChar">
    <w:name w:val="Signature Char"/>
    <w:link w:val="Signature"/>
    <w:rsid w:val="005C1A68"/>
    <w:rPr>
      <w:sz w:val="24"/>
      <w:szCs w:val="24"/>
      <w:lang w:val="nb-NO"/>
    </w:rPr>
  </w:style>
  <w:style w:type="paragraph" w:styleId="Subtitle">
    <w:name w:val="Subtitle"/>
    <w:basedOn w:val="Normal"/>
    <w:next w:val="Normal"/>
    <w:link w:val="SubtitleChar"/>
    <w:qFormat/>
    <w:rsid w:val="005C1A68"/>
    <w:pPr>
      <w:spacing w:after="60"/>
      <w:jc w:val="center"/>
      <w:outlineLvl w:val="1"/>
    </w:pPr>
    <w:rPr>
      <w:rFonts w:ascii="Cambria" w:hAnsi="Cambria"/>
      <w:lang w:eastAsia="x-none"/>
    </w:rPr>
  </w:style>
  <w:style w:type="character" w:customStyle="1" w:styleId="SubtitleChar">
    <w:name w:val="Subtitle Char"/>
    <w:link w:val="Subtitle"/>
    <w:rsid w:val="005C1A68"/>
    <w:rPr>
      <w:rFonts w:ascii="Cambria" w:eastAsia="Times New Roman" w:hAnsi="Cambria" w:cs="Times New Roman"/>
      <w:sz w:val="24"/>
      <w:szCs w:val="24"/>
      <w:lang w:val="nb-NO"/>
    </w:rPr>
  </w:style>
  <w:style w:type="paragraph" w:styleId="TableofAuthorities">
    <w:name w:val="table of authorities"/>
    <w:basedOn w:val="Normal"/>
    <w:next w:val="Normal"/>
    <w:rsid w:val="005C1A68"/>
    <w:pPr>
      <w:ind w:left="240" w:hanging="240"/>
    </w:pPr>
  </w:style>
  <w:style w:type="paragraph" w:styleId="TableofFigures">
    <w:name w:val="table of figures"/>
    <w:basedOn w:val="Normal"/>
    <w:next w:val="Normal"/>
    <w:rsid w:val="005C1A68"/>
  </w:style>
  <w:style w:type="paragraph" w:styleId="Title">
    <w:name w:val="Title"/>
    <w:basedOn w:val="Normal"/>
    <w:next w:val="Normal"/>
    <w:link w:val="TitleChar"/>
    <w:qFormat/>
    <w:rsid w:val="005C1A6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5C1A68"/>
    <w:rPr>
      <w:rFonts w:ascii="Cambria" w:eastAsia="Times New Roman" w:hAnsi="Cambria" w:cs="Times New Roman"/>
      <w:b/>
      <w:bCs/>
      <w:kern w:val="28"/>
      <w:sz w:val="32"/>
      <w:szCs w:val="32"/>
      <w:lang w:val="nb-NO"/>
    </w:rPr>
  </w:style>
  <w:style w:type="paragraph" w:styleId="TOAHeading">
    <w:name w:val="toa heading"/>
    <w:basedOn w:val="Normal"/>
    <w:next w:val="Normal"/>
    <w:rsid w:val="005C1A68"/>
    <w:pPr>
      <w:spacing w:before="120"/>
    </w:pPr>
    <w:rPr>
      <w:rFonts w:ascii="Cambria" w:hAnsi="Cambria"/>
      <w:b/>
      <w:bCs/>
    </w:rPr>
  </w:style>
  <w:style w:type="paragraph" w:styleId="TOC1">
    <w:name w:val="toc 1"/>
    <w:basedOn w:val="Normal"/>
    <w:next w:val="Normal"/>
    <w:autoRedefine/>
    <w:rsid w:val="005C1A68"/>
  </w:style>
  <w:style w:type="paragraph" w:styleId="TOC2">
    <w:name w:val="toc 2"/>
    <w:basedOn w:val="Normal"/>
    <w:next w:val="Normal"/>
    <w:autoRedefine/>
    <w:rsid w:val="005C1A68"/>
    <w:pPr>
      <w:ind w:left="240"/>
    </w:pPr>
  </w:style>
  <w:style w:type="paragraph" w:styleId="TOC3">
    <w:name w:val="toc 3"/>
    <w:basedOn w:val="Normal"/>
    <w:next w:val="Normal"/>
    <w:autoRedefine/>
    <w:rsid w:val="005C1A68"/>
    <w:pPr>
      <w:ind w:left="480"/>
    </w:pPr>
  </w:style>
  <w:style w:type="paragraph" w:styleId="TOC4">
    <w:name w:val="toc 4"/>
    <w:basedOn w:val="Normal"/>
    <w:next w:val="Normal"/>
    <w:autoRedefine/>
    <w:rsid w:val="005C1A68"/>
    <w:pPr>
      <w:ind w:left="720"/>
    </w:pPr>
  </w:style>
  <w:style w:type="paragraph" w:styleId="TOC5">
    <w:name w:val="toc 5"/>
    <w:basedOn w:val="Normal"/>
    <w:next w:val="Normal"/>
    <w:autoRedefine/>
    <w:rsid w:val="005C1A68"/>
    <w:pPr>
      <w:ind w:left="960"/>
    </w:pPr>
  </w:style>
  <w:style w:type="paragraph" w:styleId="TOC6">
    <w:name w:val="toc 6"/>
    <w:basedOn w:val="Normal"/>
    <w:next w:val="Normal"/>
    <w:autoRedefine/>
    <w:rsid w:val="005C1A68"/>
    <w:pPr>
      <w:ind w:left="1200"/>
    </w:pPr>
  </w:style>
  <w:style w:type="paragraph" w:styleId="TOC7">
    <w:name w:val="toc 7"/>
    <w:basedOn w:val="Normal"/>
    <w:next w:val="Normal"/>
    <w:autoRedefine/>
    <w:rsid w:val="005C1A68"/>
    <w:pPr>
      <w:ind w:left="1440"/>
    </w:pPr>
  </w:style>
  <w:style w:type="paragraph" w:styleId="TOC8">
    <w:name w:val="toc 8"/>
    <w:basedOn w:val="Normal"/>
    <w:next w:val="Normal"/>
    <w:autoRedefine/>
    <w:rsid w:val="005C1A68"/>
    <w:pPr>
      <w:ind w:left="1680"/>
    </w:pPr>
  </w:style>
  <w:style w:type="paragraph" w:styleId="TOC9">
    <w:name w:val="toc 9"/>
    <w:basedOn w:val="Normal"/>
    <w:next w:val="Normal"/>
    <w:autoRedefine/>
    <w:rsid w:val="005C1A68"/>
    <w:pPr>
      <w:ind w:left="1920"/>
    </w:pPr>
  </w:style>
  <w:style w:type="paragraph" w:styleId="TOCHeading">
    <w:name w:val="TOC Heading"/>
    <w:basedOn w:val="Heading1"/>
    <w:next w:val="Normal"/>
    <w:uiPriority w:val="39"/>
    <w:qFormat/>
    <w:rsid w:val="005C1A68"/>
    <w:pPr>
      <w:spacing w:before="240" w:after="60"/>
      <w:outlineLvl w:val="9"/>
    </w:pPr>
    <w:rPr>
      <w:rFonts w:ascii="Cambria" w:hAnsi="Cambria"/>
      <w:b/>
      <w:bCs/>
      <w:kern w:val="32"/>
      <w:sz w:val="32"/>
      <w:szCs w:val="32"/>
    </w:rPr>
  </w:style>
  <w:style w:type="paragraph" w:customStyle="1" w:styleId="SPCTitleA">
    <w:name w:val="SPC Title A"/>
    <w:basedOn w:val="Titlea0"/>
    <w:link w:val="SPCTitleAChar"/>
    <w:qFormat/>
    <w:rsid w:val="002F37ED"/>
  </w:style>
  <w:style w:type="paragraph" w:customStyle="1" w:styleId="SPCTitleB">
    <w:name w:val="SPC Title B"/>
    <w:basedOn w:val="TitleB"/>
    <w:link w:val="SPCTitleBChar"/>
    <w:rsid w:val="002F37ED"/>
    <w:rPr>
      <w:lang w:val="nb-NO"/>
    </w:rPr>
  </w:style>
  <w:style w:type="character" w:customStyle="1" w:styleId="TitleaChar">
    <w:name w:val="Title a Char"/>
    <w:link w:val="Titlea0"/>
    <w:rsid w:val="002F37ED"/>
    <w:rPr>
      <w:b/>
      <w:sz w:val="22"/>
      <w:szCs w:val="24"/>
      <w:lang w:val="nb-NO"/>
    </w:rPr>
  </w:style>
  <w:style w:type="character" w:customStyle="1" w:styleId="SPCTitleAChar">
    <w:name w:val="SPC Title A Char"/>
    <w:basedOn w:val="TitleaChar"/>
    <w:link w:val="SPCTitleA"/>
    <w:rsid w:val="002F37ED"/>
    <w:rPr>
      <w:b/>
      <w:sz w:val="22"/>
      <w:szCs w:val="24"/>
      <w:lang w:val="nb-NO"/>
    </w:rPr>
  </w:style>
  <w:style w:type="character" w:customStyle="1" w:styleId="TitleBChar">
    <w:name w:val="Title B Char"/>
    <w:link w:val="TitleB"/>
    <w:rsid w:val="002F37ED"/>
    <w:rPr>
      <w:b/>
      <w:sz w:val="22"/>
      <w:szCs w:val="24"/>
      <w:lang w:val="en-GB"/>
    </w:rPr>
  </w:style>
  <w:style w:type="character" w:customStyle="1" w:styleId="SPCTitleBChar">
    <w:name w:val="SPC Title B Char"/>
    <w:basedOn w:val="TitleBChar"/>
    <w:link w:val="SPCTitleB"/>
    <w:rsid w:val="002F37ED"/>
    <w:rPr>
      <w:b/>
      <w:sz w:val="22"/>
      <w:szCs w:val="24"/>
      <w:lang w:val="en-GB"/>
    </w:rPr>
  </w:style>
  <w:style w:type="paragraph" w:customStyle="1" w:styleId="SPCA">
    <w:name w:val="SPC A"/>
    <w:basedOn w:val="SPCTitleA"/>
    <w:link w:val="SPCAChar"/>
    <w:qFormat/>
    <w:rsid w:val="00680E20"/>
  </w:style>
  <w:style w:type="paragraph" w:customStyle="1" w:styleId="SPCB">
    <w:name w:val="SPC B"/>
    <w:basedOn w:val="TitleB"/>
    <w:link w:val="SPCBChar"/>
    <w:qFormat/>
    <w:rsid w:val="00680E20"/>
    <w:rPr>
      <w:lang w:val="nb-NO"/>
    </w:rPr>
  </w:style>
  <w:style w:type="character" w:customStyle="1" w:styleId="SPCAChar">
    <w:name w:val="SPC A Char"/>
    <w:link w:val="SPCA"/>
    <w:rsid w:val="00680E20"/>
    <w:rPr>
      <w:b/>
      <w:sz w:val="22"/>
      <w:szCs w:val="24"/>
      <w:lang w:val="nb-NO"/>
    </w:rPr>
  </w:style>
  <w:style w:type="paragraph" w:customStyle="1" w:styleId="StyleTitleB2">
    <w:name w:val="Style TitleB2"/>
    <w:basedOn w:val="TitleB"/>
    <w:link w:val="StyleTitleB2Char"/>
    <w:qFormat/>
    <w:rsid w:val="00813AB8"/>
    <w:rPr>
      <w:bCs/>
      <w:lang w:val="nb-NO"/>
    </w:rPr>
  </w:style>
  <w:style w:type="character" w:customStyle="1" w:styleId="SPCBChar">
    <w:name w:val="SPC B Char"/>
    <w:link w:val="SPCB"/>
    <w:rsid w:val="00680E20"/>
    <w:rPr>
      <w:b/>
      <w:sz w:val="22"/>
      <w:szCs w:val="24"/>
      <w:lang w:val="nb-NO"/>
    </w:rPr>
  </w:style>
  <w:style w:type="character" w:customStyle="1" w:styleId="UnresolvedMention1">
    <w:name w:val="Unresolved Mention1"/>
    <w:uiPriority w:val="99"/>
    <w:semiHidden/>
    <w:unhideWhenUsed/>
    <w:rsid w:val="008F4D5C"/>
    <w:rPr>
      <w:color w:val="605E5C"/>
      <w:shd w:val="clear" w:color="auto" w:fill="E1DFDD"/>
    </w:rPr>
  </w:style>
  <w:style w:type="character" w:customStyle="1" w:styleId="StyleTitleB2Char">
    <w:name w:val="Style TitleB2 Char"/>
    <w:link w:val="StyleTitleB2"/>
    <w:rsid w:val="00813AB8"/>
    <w:rPr>
      <w:b/>
      <w:bCs/>
      <w:sz w:val="22"/>
      <w:szCs w:val="24"/>
      <w:lang w:val="nb-NO" w:eastAsia="x-none"/>
    </w:rPr>
  </w:style>
  <w:style w:type="paragraph" w:customStyle="1" w:styleId="Default">
    <w:name w:val="Default"/>
    <w:rsid w:val="00A23CA7"/>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34"/>
    <w:locked/>
    <w:rsid w:val="00C46DD8"/>
    <w:rPr>
      <w:sz w:val="24"/>
      <w:szCs w:val="24"/>
      <w:lang w:val="nb-NO" w:eastAsia="en-US"/>
    </w:rPr>
  </w:style>
  <w:style w:type="character" w:customStyle="1" w:styleId="CommentTextChar">
    <w:name w:val="Comment Text Char"/>
    <w:link w:val="CommentText"/>
    <w:semiHidden/>
    <w:rsid w:val="00CD6C31"/>
    <w:rPr>
      <w:sz w:val="22"/>
      <w:lang w:eastAsia="en-US"/>
    </w:rPr>
  </w:style>
  <w:style w:type="character" w:customStyle="1" w:styleId="Ulstomtale1">
    <w:name w:val="Uløst omtale1"/>
    <w:uiPriority w:val="99"/>
    <w:semiHidden/>
    <w:unhideWhenUsed/>
    <w:rsid w:val="00F95869"/>
    <w:rPr>
      <w:color w:val="605E5C"/>
      <w:shd w:val="clear" w:color="auto" w:fill="E1DFDD"/>
    </w:rPr>
  </w:style>
  <w:style w:type="character" w:customStyle="1" w:styleId="Hyperkobling1">
    <w:name w:val="Hyperkobling1"/>
    <w:rsid w:val="006C0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09690">
      <w:bodyDiv w:val="1"/>
      <w:marLeft w:val="0"/>
      <w:marRight w:val="0"/>
      <w:marTop w:val="0"/>
      <w:marBottom w:val="0"/>
      <w:divBdr>
        <w:top w:val="none" w:sz="0" w:space="0" w:color="auto"/>
        <w:left w:val="none" w:sz="0" w:space="0" w:color="auto"/>
        <w:bottom w:val="none" w:sz="0" w:space="0" w:color="auto"/>
        <w:right w:val="none" w:sz="0" w:space="0" w:color="auto"/>
      </w:divBdr>
    </w:div>
    <w:div w:id="1142846647">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428886155">
      <w:bodyDiv w:val="1"/>
      <w:marLeft w:val="0"/>
      <w:marRight w:val="0"/>
      <w:marTop w:val="0"/>
      <w:marBottom w:val="0"/>
      <w:divBdr>
        <w:top w:val="none" w:sz="0" w:space="0" w:color="auto"/>
        <w:left w:val="none" w:sz="0" w:space="0" w:color="auto"/>
        <w:bottom w:val="none" w:sz="0" w:space="0" w:color="auto"/>
        <w:right w:val="none" w:sz="0" w:space="0" w:color="auto"/>
      </w:divBdr>
    </w:div>
    <w:div w:id="1461797929">
      <w:bodyDiv w:val="1"/>
      <w:marLeft w:val="0"/>
      <w:marRight w:val="0"/>
      <w:marTop w:val="0"/>
      <w:marBottom w:val="0"/>
      <w:divBdr>
        <w:top w:val="none" w:sz="0" w:space="0" w:color="auto"/>
        <w:left w:val="none" w:sz="0" w:space="0" w:color="auto"/>
        <w:bottom w:val="none" w:sz="0" w:space="0" w:color="auto"/>
        <w:right w:val="none" w:sz="0" w:space="0" w:color="auto"/>
      </w:divBdr>
    </w:div>
    <w:div w:id="1558711538">
      <w:bodyDiv w:val="1"/>
      <w:marLeft w:val="0"/>
      <w:marRight w:val="0"/>
      <w:marTop w:val="0"/>
      <w:marBottom w:val="0"/>
      <w:divBdr>
        <w:top w:val="none" w:sz="0" w:space="0" w:color="auto"/>
        <w:left w:val="none" w:sz="0" w:space="0" w:color="auto"/>
        <w:bottom w:val="none" w:sz="0" w:space="0" w:color="auto"/>
        <w:right w:val="none" w:sz="0" w:space="0" w:color="auto"/>
      </w:divBdr>
    </w:div>
    <w:div w:id="1603876403">
      <w:bodyDiv w:val="1"/>
      <w:marLeft w:val="0"/>
      <w:marRight w:val="0"/>
      <w:marTop w:val="0"/>
      <w:marBottom w:val="0"/>
      <w:divBdr>
        <w:top w:val="none" w:sz="0" w:space="0" w:color="auto"/>
        <w:left w:val="none" w:sz="0" w:space="0" w:color="auto"/>
        <w:bottom w:val="none" w:sz="0" w:space="0" w:color="auto"/>
        <w:right w:val="none" w:sz="0" w:space="0" w:color="auto"/>
      </w:divBdr>
    </w:div>
    <w:div w:id="1878227917">
      <w:bodyDiv w:val="1"/>
      <w:marLeft w:val="0"/>
      <w:marRight w:val="0"/>
      <w:marTop w:val="0"/>
      <w:marBottom w:val="0"/>
      <w:divBdr>
        <w:top w:val="none" w:sz="0" w:space="0" w:color="auto"/>
        <w:left w:val="none" w:sz="0" w:space="0" w:color="auto"/>
        <w:bottom w:val="none" w:sz="0" w:space="0" w:color="auto"/>
        <w:right w:val="none" w:sz="0" w:space="0" w:color="auto"/>
      </w:divBdr>
    </w:div>
    <w:div w:id="189746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image" Target="media/image13.emf"/><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emf"/><Relationship Id="rId47" Type="http://schemas.openxmlformats.org/officeDocument/2006/relationships/customXml" Target="../customXml/item3.xml"/><Relationship Id="rId50" Type="http://schemas.openxmlformats.org/officeDocument/2006/relationships/customXml" Target="../customXml/item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6.png"/><Relationship Id="rId11" Type="http://schemas.openxmlformats.org/officeDocument/2006/relationships/hyperlink" Target="http://www.ema.europa.eu" TargetMode="External"/><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6.png"/><Relationship Id="rId31" Type="http://schemas.openxmlformats.org/officeDocument/2006/relationships/image" Target="media/image17.png"/><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cid:image002.png@01DBB5F1.CAC3B190" TargetMode="External"/><Relationship Id="rId35" Type="http://schemas.openxmlformats.org/officeDocument/2006/relationships/image" Target="media/image21.png"/><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EMADOC-1700519818-2307300</_dlc_DocId>
    <_dlc_DocIdUrl xmlns="a034c160-bfb7-45f5-8632-2eb7e0508071">
      <Url>https://euema.sharepoint.com/sites/CRM/_layouts/15/DocIdRedir.aspx?ID=EMADOC-1700519818-2307300</Url>
      <Description>EMADOC-1700519818-2307300</Description>
    </_dlc_DocIdUrl>
  </documentManagement>
</p:properties>
</file>

<file path=customXml/itemProps1.xml><?xml version="1.0" encoding="utf-8"?>
<ds:datastoreItem xmlns:ds="http://schemas.openxmlformats.org/officeDocument/2006/customXml" ds:itemID="{934D6FC2-FDC3-412F-9CFD-46234487F531}">
  <ds:schemaRefs>
    <ds:schemaRef ds:uri="http://schemas.microsoft.com/office/2006/metadata/longProperties"/>
  </ds:schemaRefs>
</ds:datastoreItem>
</file>

<file path=customXml/itemProps2.xml><?xml version="1.0" encoding="utf-8"?>
<ds:datastoreItem xmlns:ds="http://schemas.openxmlformats.org/officeDocument/2006/customXml" ds:itemID="{CA4F1BF9-765F-4EC8-BA78-97B3F855EBFC}">
  <ds:schemaRefs>
    <ds:schemaRef ds:uri="http://schemas.openxmlformats.org/officeDocument/2006/bibliography"/>
  </ds:schemaRefs>
</ds:datastoreItem>
</file>

<file path=customXml/itemProps3.xml><?xml version="1.0" encoding="utf-8"?>
<ds:datastoreItem xmlns:ds="http://schemas.openxmlformats.org/officeDocument/2006/customXml" ds:itemID="{CEFD6EF8-098F-4F08-B5AC-02FC22DDA749}"/>
</file>

<file path=customXml/itemProps4.xml><?xml version="1.0" encoding="utf-8"?>
<ds:datastoreItem xmlns:ds="http://schemas.openxmlformats.org/officeDocument/2006/customXml" ds:itemID="{15245FD0-D69F-452B-A366-9334A372C4D7}"/>
</file>

<file path=customXml/itemProps5.xml><?xml version="1.0" encoding="utf-8"?>
<ds:datastoreItem xmlns:ds="http://schemas.openxmlformats.org/officeDocument/2006/customXml" ds:itemID="{1C4053CB-B0DE-437F-B035-DE0275286FF9}"/>
</file>

<file path=customXml/itemProps6.xml><?xml version="1.0" encoding="utf-8"?>
<ds:datastoreItem xmlns:ds="http://schemas.openxmlformats.org/officeDocument/2006/customXml" ds:itemID="{5C54CE1B-25A3-45BE-9119-44CC43183526}"/>
</file>

<file path=docProps/app.xml><?xml version="1.0" encoding="utf-8"?>
<Properties xmlns="http://schemas.openxmlformats.org/officeDocument/2006/extended-properties" xmlns:vt="http://schemas.openxmlformats.org/officeDocument/2006/docPropsVTypes">
  <Template>Normal</Template>
  <TotalTime>0</TotalTime>
  <Pages>31</Pages>
  <Words>8189</Words>
  <Characters>45942</Characters>
  <Application>Microsoft Office Word</Application>
  <DocSecurity>0</DocSecurity>
  <Lines>1837</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dc:description/>
  <cp:lastModifiedBy/>
  <cp:revision>1</cp:revision>
  <dcterms:created xsi:type="dcterms:W3CDTF">2025-02-21T06:07:00Z</dcterms:created>
  <dcterms:modified xsi:type="dcterms:W3CDTF">2025-07-17T10:57:00Z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e02e15d1-d785-40ab-918b-4ac53ec37fd0</vt:lpwstr>
  </property>
</Properties>
</file>