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0BF25" w14:textId="17D9565C" w:rsidR="008A3108" w:rsidRPr="0035512F" w:rsidRDefault="008A3108" w:rsidP="003551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kern w:val="0"/>
        </w:rPr>
      </w:pPr>
    </w:p>
    <w:p w14:paraId="07D2C145" w14:textId="3B4D303C" w:rsidR="008A3108" w:rsidRPr="0035512F" w:rsidRDefault="008A3108" w:rsidP="003551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kern w:val="0"/>
        </w:rPr>
      </w:pPr>
    </w:p>
    <w:p w14:paraId="1B40422B" w14:textId="0B373355" w:rsidR="008A3108" w:rsidRPr="0035512F" w:rsidRDefault="008A3108" w:rsidP="003551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kern w:val="0"/>
        </w:rPr>
      </w:pPr>
    </w:p>
    <w:p w14:paraId="5FB8F0D6" w14:textId="54FC1AFB" w:rsidR="008A3108" w:rsidRPr="0035512F" w:rsidRDefault="008A3108" w:rsidP="003551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kern w:val="0"/>
        </w:rPr>
      </w:pPr>
    </w:p>
    <w:p w14:paraId="66A3F5D5" w14:textId="3B1AE6BD" w:rsidR="008A3108" w:rsidRPr="0035512F" w:rsidRDefault="008A3108" w:rsidP="003551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kern w:val="0"/>
        </w:rPr>
      </w:pPr>
    </w:p>
    <w:p w14:paraId="1212ABE4" w14:textId="71590B63" w:rsidR="008A3108" w:rsidRPr="0035512F" w:rsidRDefault="008A3108" w:rsidP="003551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kern w:val="0"/>
        </w:rPr>
      </w:pPr>
    </w:p>
    <w:p w14:paraId="0016D2B3" w14:textId="069DC8B7" w:rsidR="008A3108" w:rsidRPr="0035512F" w:rsidRDefault="008A3108" w:rsidP="003551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kern w:val="0"/>
        </w:rPr>
      </w:pPr>
    </w:p>
    <w:p w14:paraId="6E29C3FC" w14:textId="5350882F" w:rsidR="008A3108" w:rsidRPr="0035512F" w:rsidRDefault="008A3108" w:rsidP="003551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kern w:val="0"/>
        </w:rPr>
      </w:pPr>
    </w:p>
    <w:p w14:paraId="53856198" w14:textId="3EFDDAFC" w:rsidR="008A3108" w:rsidRPr="0035512F" w:rsidRDefault="008A3108" w:rsidP="003551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kern w:val="0"/>
        </w:rPr>
      </w:pPr>
    </w:p>
    <w:p w14:paraId="2BC6DC6D" w14:textId="07030423" w:rsidR="008A3108" w:rsidRPr="0035512F" w:rsidRDefault="008A3108" w:rsidP="003551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kern w:val="0"/>
        </w:rPr>
      </w:pPr>
    </w:p>
    <w:p w14:paraId="19C27195" w14:textId="538C23D0" w:rsidR="008A3108" w:rsidRPr="0035512F" w:rsidRDefault="008A3108" w:rsidP="003551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kern w:val="0"/>
        </w:rPr>
      </w:pPr>
    </w:p>
    <w:p w14:paraId="4246D5BA" w14:textId="32822161" w:rsidR="008A3108" w:rsidRPr="0035512F" w:rsidRDefault="008A3108" w:rsidP="003551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kern w:val="0"/>
        </w:rPr>
      </w:pPr>
    </w:p>
    <w:p w14:paraId="454753CA" w14:textId="5C664625" w:rsidR="008A3108" w:rsidRPr="0035512F" w:rsidRDefault="008A3108" w:rsidP="003551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kern w:val="0"/>
        </w:rPr>
      </w:pPr>
    </w:p>
    <w:p w14:paraId="5A9DEA82" w14:textId="773A5ABC" w:rsidR="008A3108" w:rsidRPr="0035512F" w:rsidRDefault="008A3108" w:rsidP="003551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kern w:val="0"/>
        </w:rPr>
      </w:pPr>
    </w:p>
    <w:p w14:paraId="14B7D283" w14:textId="6B13BAF0" w:rsidR="008A3108" w:rsidRPr="0035512F" w:rsidRDefault="008A3108" w:rsidP="003551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kern w:val="0"/>
        </w:rPr>
      </w:pPr>
    </w:p>
    <w:p w14:paraId="6EF770BC" w14:textId="25ACDDB3" w:rsidR="008A3108" w:rsidRPr="0035512F" w:rsidRDefault="008A3108" w:rsidP="003551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kern w:val="0"/>
        </w:rPr>
      </w:pPr>
    </w:p>
    <w:p w14:paraId="73C1EA2D" w14:textId="7141AB7E" w:rsidR="008A3108" w:rsidRPr="0035512F" w:rsidRDefault="008A3108" w:rsidP="003551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kern w:val="0"/>
        </w:rPr>
      </w:pPr>
    </w:p>
    <w:p w14:paraId="7F5CF762" w14:textId="2C8B591F" w:rsidR="008A3108" w:rsidRPr="0035512F" w:rsidRDefault="008A3108" w:rsidP="003551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kern w:val="0"/>
        </w:rPr>
      </w:pPr>
    </w:p>
    <w:p w14:paraId="78E6D11A" w14:textId="49F0C04A" w:rsidR="008A3108" w:rsidRPr="0035512F" w:rsidRDefault="008A3108" w:rsidP="003551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kern w:val="0"/>
        </w:rPr>
      </w:pPr>
    </w:p>
    <w:p w14:paraId="340DBBD0" w14:textId="0DEAE7BE" w:rsidR="008A3108" w:rsidRPr="0035512F" w:rsidRDefault="008A3108" w:rsidP="003551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kern w:val="0"/>
        </w:rPr>
      </w:pPr>
    </w:p>
    <w:p w14:paraId="07C91AF3" w14:textId="491B9539" w:rsidR="008A3108" w:rsidRPr="0035512F" w:rsidRDefault="008A3108" w:rsidP="003551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kern w:val="0"/>
        </w:rPr>
      </w:pPr>
    </w:p>
    <w:p w14:paraId="42388758" w14:textId="0DAD1A6E" w:rsidR="008A3108" w:rsidRPr="0035512F" w:rsidRDefault="008A3108" w:rsidP="003551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kern w:val="0"/>
        </w:rPr>
      </w:pPr>
    </w:p>
    <w:p w14:paraId="44DBB12C" w14:textId="3B28BC34" w:rsidR="008A3108" w:rsidRPr="0035512F" w:rsidRDefault="008A3108" w:rsidP="003551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kern w:val="0"/>
        </w:rPr>
      </w:pPr>
    </w:p>
    <w:p w14:paraId="24C8DADA" w14:textId="4880AD5E" w:rsidR="008A3108" w:rsidRPr="0035512F" w:rsidRDefault="008A3108" w:rsidP="003551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kern w:val="0"/>
        </w:rPr>
      </w:pPr>
    </w:p>
    <w:p w14:paraId="0B87D6A1" w14:textId="77777777" w:rsidR="008A3108" w:rsidRPr="0035512F" w:rsidRDefault="008A3108" w:rsidP="003551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kern w:val="0"/>
        </w:rPr>
      </w:pPr>
    </w:p>
    <w:p w14:paraId="7611AAC1" w14:textId="74563850" w:rsidR="008A3108" w:rsidRPr="0035512F" w:rsidRDefault="008A3108" w:rsidP="003551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</w:rPr>
      </w:pPr>
      <w:r w:rsidRPr="0035512F">
        <w:rPr>
          <w:rFonts w:ascii="Times New Roman" w:hAnsi="Times New Roman" w:cs="Times New Roman"/>
          <w:b/>
          <w:bCs/>
          <w:color w:val="000000"/>
          <w:kern w:val="0"/>
        </w:rPr>
        <w:t>VEDLEGG I</w:t>
      </w:r>
    </w:p>
    <w:p w14:paraId="2ABB5B7C" w14:textId="77777777" w:rsidR="00126A7E" w:rsidRPr="0035512F" w:rsidRDefault="00126A7E" w:rsidP="003551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</w:rPr>
      </w:pPr>
    </w:p>
    <w:p w14:paraId="4800FC7C" w14:textId="26635EF9" w:rsidR="008A3108" w:rsidRPr="0035512F" w:rsidRDefault="008A3108" w:rsidP="003551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</w:rPr>
      </w:pPr>
      <w:r w:rsidRPr="0035512F">
        <w:rPr>
          <w:rFonts w:ascii="Times New Roman" w:hAnsi="Times New Roman" w:cs="Times New Roman"/>
          <w:b/>
          <w:bCs/>
          <w:color w:val="000000"/>
          <w:kern w:val="0"/>
        </w:rPr>
        <w:t>PREPARATOMTALE</w:t>
      </w:r>
      <w:r w:rsidRPr="0035512F">
        <w:rPr>
          <w:rFonts w:ascii="Times New Roman" w:hAnsi="Times New Roman" w:cs="Times New Roman"/>
          <w:b/>
          <w:bCs/>
          <w:color w:val="000000"/>
          <w:kern w:val="0"/>
        </w:rPr>
        <w:br w:type="page"/>
      </w:r>
    </w:p>
    <w:p w14:paraId="68E2F51D" w14:textId="0278AFD4" w:rsidR="008A3108" w:rsidRPr="007A1901" w:rsidRDefault="00A10933" w:rsidP="00DC5D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</w:rPr>
      </w:pPr>
      <w:r w:rsidRPr="007A1901">
        <w:rPr>
          <w:rFonts w:ascii="Times New Roman" w:hAnsi="Times New Roman" w:cs="Times New Roman"/>
          <w:b/>
          <w:bCs/>
          <w:color w:val="000000"/>
          <w:kern w:val="0"/>
        </w:rPr>
        <w:lastRenderedPageBreak/>
        <w:t xml:space="preserve">1. </w:t>
      </w:r>
      <w:r w:rsidR="008A3108" w:rsidRPr="007A1901">
        <w:rPr>
          <w:rFonts w:ascii="Times New Roman" w:hAnsi="Times New Roman" w:cs="Times New Roman"/>
          <w:b/>
          <w:bCs/>
          <w:color w:val="000000"/>
          <w:kern w:val="0"/>
        </w:rPr>
        <w:t>LEGEMIDLETS NAVN</w:t>
      </w:r>
    </w:p>
    <w:p w14:paraId="077437B6" w14:textId="77777777" w:rsidR="00126A7E" w:rsidRPr="0035512F" w:rsidRDefault="00126A7E" w:rsidP="0035512F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color w:val="000000"/>
          <w:kern w:val="0"/>
        </w:rPr>
      </w:pPr>
    </w:p>
    <w:p w14:paraId="65E25218" w14:textId="0CAF1DA8" w:rsidR="008A3108" w:rsidRPr="007A1901" w:rsidRDefault="00AD156C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proofErr w:type="spellStart"/>
      <w:r w:rsidRPr="007A1901">
        <w:rPr>
          <w:rFonts w:ascii="Times New Roman" w:hAnsi="Times New Roman" w:cs="Times New Roman"/>
          <w:color w:val="000000"/>
          <w:kern w:val="0"/>
        </w:rPr>
        <w:t>Sugammadex</w:t>
      </w:r>
      <w:proofErr w:type="spellEnd"/>
      <w:r w:rsidRPr="007A1901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7A1901">
        <w:rPr>
          <w:rFonts w:ascii="Times New Roman" w:hAnsi="Times New Roman" w:cs="Times New Roman"/>
          <w:color w:val="000000"/>
          <w:kern w:val="0"/>
        </w:rPr>
        <w:t>Adroiq</w:t>
      </w:r>
      <w:proofErr w:type="spellEnd"/>
      <w:r w:rsidR="008A3108" w:rsidRPr="007A1901">
        <w:rPr>
          <w:rFonts w:ascii="Times New Roman" w:hAnsi="Times New Roman" w:cs="Times New Roman"/>
          <w:color w:val="000000"/>
          <w:kern w:val="0"/>
        </w:rPr>
        <w:t xml:space="preserve"> 100 mg/ml </w:t>
      </w:r>
      <w:proofErr w:type="spellStart"/>
      <w:r w:rsidR="008A3108" w:rsidRPr="007A1901">
        <w:rPr>
          <w:rFonts w:ascii="Times New Roman" w:hAnsi="Times New Roman" w:cs="Times New Roman"/>
          <w:color w:val="000000"/>
          <w:kern w:val="0"/>
        </w:rPr>
        <w:t>injeksjonsvæske</w:t>
      </w:r>
      <w:proofErr w:type="spellEnd"/>
      <w:r w:rsidR="008A3108" w:rsidRPr="007A1901">
        <w:rPr>
          <w:rFonts w:ascii="Times New Roman" w:hAnsi="Times New Roman" w:cs="Times New Roman"/>
          <w:color w:val="000000"/>
          <w:kern w:val="0"/>
        </w:rPr>
        <w:t xml:space="preserve">, </w:t>
      </w:r>
      <w:proofErr w:type="spellStart"/>
      <w:r w:rsidR="008A3108" w:rsidRPr="007A1901">
        <w:rPr>
          <w:rFonts w:ascii="Times New Roman" w:hAnsi="Times New Roman" w:cs="Times New Roman"/>
          <w:color w:val="000000"/>
          <w:kern w:val="0"/>
        </w:rPr>
        <w:t>oppløsning</w:t>
      </w:r>
      <w:proofErr w:type="spellEnd"/>
    </w:p>
    <w:p w14:paraId="35117353" w14:textId="77777777" w:rsidR="00C87EE4" w:rsidRPr="007A1901" w:rsidRDefault="00C87EE4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</w:p>
    <w:p w14:paraId="6EA66C9E" w14:textId="77777777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</w:p>
    <w:p w14:paraId="36744686" w14:textId="01A1D586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</w:rPr>
      </w:pPr>
      <w:r w:rsidRPr="007A1901">
        <w:rPr>
          <w:rFonts w:ascii="Times New Roman" w:hAnsi="Times New Roman" w:cs="Times New Roman"/>
          <w:b/>
          <w:bCs/>
          <w:color w:val="000000"/>
          <w:kern w:val="0"/>
        </w:rPr>
        <w:t>2. KVALITATIV OG KVANTITATIV SAMMENSETNING</w:t>
      </w:r>
    </w:p>
    <w:p w14:paraId="38892D5A" w14:textId="77777777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</w:rPr>
      </w:pPr>
    </w:p>
    <w:p w14:paraId="25C25A6C" w14:textId="3DA08FCF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 w:rsidRPr="007A1901">
        <w:rPr>
          <w:rFonts w:ascii="Times New Roman" w:hAnsi="Times New Roman" w:cs="Times New Roman"/>
          <w:color w:val="000000"/>
          <w:kern w:val="0"/>
        </w:rPr>
        <w:t xml:space="preserve">1 ml </w:t>
      </w:r>
      <w:proofErr w:type="spellStart"/>
      <w:r w:rsidRPr="007A1901">
        <w:rPr>
          <w:rFonts w:ascii="Times New Roman" w:hAnsi="Times New Roman" w:cs="Times New Roman"/>
          <w:color w:val="000000"/>
          <w:kern w:val="0"/>
        </w:rPr>
        <w:t>inneholder</w:t>
      </w:r>
      <w:proofErr w:type="spellEnd"/>
      <w:r w:rsidRPr="007A1901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7A1901">
        <w:rPr>
          <w:rFonts w:ascii="Times New Roman" w:hAnsi="Times New Roman" w:cs="Times New Roman"/>
          <w:color w:val="000000"/>
          <w:kern w:val="0"/>
        </w:rPr>
        <w:t>sugammade</w:t>
      </w:r>
      <w:r w:rsidR="00945648" w:rsidRPr="007A1901">
        <w:rPr>
          <w:rFonts w:ascii="Times New Roman" w:hAnsi="Times New Roman" w:cs="Times New Roman"/>
          <w:color w:val="000000"/>
          <w:kern w:val="0"/>
        </w:rPr>
        <w:t>ks</w:t>
      </w:r>
      <w:r w:rsidRPr="007A1901">
        <w:rPr>
          <w:rFonts w:ascii="Times New Roman" w:hAnsi="Times New Roman" w:cs="Times New Roman"/>
          <w:color w:val="000000"/>
          <w:kern w:val="0"/>
        </w:rPr>
        <w:t>natrium</w:t>
      </w:r>
      <w:proofErr w:type="spellEnd"/>
      <w:r w:rsidRPr="007A1901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7A1901">
        <w:rPr>
          <w:rFonts w:ascii="Times New Roman" w:hAnsi="Times New Roman" w:cs="Times New Roman"/>
          <w:color w:val="000000"/>
          <w:kern w:val="0"/>
        </w:rPr>
        <w:t>tilsvarende</w:t>
      </w:r>
      <w:proofErr w:type="spellEnd"/>
      <w:r w:rsidRPr="007A1901">
        <w:rPr>
          <w:rFonts w:ascii="Times New Roman" w:hAnsi="Times New Roman" w:cs="Times New Roman"/>
          <w:color w:val="000000"/>
          <w:kern w:val="0"/>
        </w:rPr>
        <w:t xml:space="preserve"> 100 mg </w:t>
      </w:r>
      <w:proofErr w:type="spellStart"/>
      <w:r w:rsidR="00504C7B" w:rsidRPr="007A1901">
        <w:rPr>
          <w:rFonts w:ascii="Times New Roman" w:hAnsi="Times New Roman" w:cs="Times New Roman"/>
          <w:color w:val="000000"/>
          <w:kern w:val="0"/>
        </w:rPr>
        <w:t>sugammadeks</w:t>
      </w:r>
      <w:proofErr w:type="spellEnd"/>
      <w:r w:rsidRPr="007A1901">
        <w:rPr>
          <w:rFonts w:ascii="Times New Roman" w:hAnsi="Times New Roman" w:cs="Times New Roman"/>
          <w:color w:val="000000"/>
          <w:kern w:val="0"/>
        </w:rPr>
        <w:t>.</w:t>
      </w:r>
    </w:p>
    <w:p w14:paraId="2C13AF9C" w14:textId="360B7D2C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proofErr w:type="spellStart"/>
      <w:r w:rsidRPr="007A1901">
        <w:rPr>
          <w:rFonts w:ascii="Times New Roman" w:hAnsi="Times New Roman" w:cs="Times New Roman"/>
          <w:color w:val="000000"/>
          <w:kern w:val="0"/>
        </w:rPr>
        <w:t>Hvert</w:t>
      </w:r>
      <w:proofErr w:type="spellEnd"/>
      <w:r w:rsidRPr="007A1901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7A1901">
        <w:rPr>
          <w:rFonts w:ascii="Times New Roman" w:hAnsi="Times New Roman" w:cs="Times New Roman"/>
          <w:color w:val="000000"/>
          <w:kern w:val="0"/>
        </w:rPr>
        <w:t>hetteglass</w:t>
      </w:r>
      <w:proofErr w:type="spellEnd"/>
      <w:r w:rsidRPr="007A1901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7A1901">
        <w:rPr>
          <w:rFonts w:ascii="Times New Roman" w:hAnsi="Times New Roman" w:cs="Times New Roman"/>
          <w:color w:val="000000"/>
          <w:kern w:val="0"/>
        </w:rPr>
        <w:t>på</w:t>
      </w:r>
      <w:proofErr w:type="spellEnd"/>
      <w:r w:rsidRPr="007A1901">
        <w:rPr>
          <w:rFonts w:ascii="Times New Roman" w:hAnsi="Times New Roman" w:cs="Times New Roman"/>
          <w:color w:val="000000"/>
          <w:kern w:val="0"/>
        </w:rPr>
        <w:t xml:space="preserve"> 2 ml </w:t>
      </w:r>
      <w:proofErr w:type="spellStart"/>
      <w:r w:rsidRPr="007A1901">
        <w:rPr>
          <w:rFonts w:ascii="Times New Roman" w:hAnsi="Times New Roman" w:cs="Times New Roman"/>
          <w:color w:val="000000"/>
          <w:kern w:val="0"/>
        </w:rPr>
        <w:t>inneholder</w:t>
      </w:r>
      <w:proofErr w:type="spellEnd"/>
      <w:r w:rsidRPr="007A1901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="00504C7B" w:rsidRPr="007A1901">
        <w:rPr>
          <w:rFonts w:ascii="Times New Roman" w:hAnsi="Times New Roman" w:cs="Times New Roman"/>
          <w:color w:val="000000"/>
          <w:kern w:val="0"/>
        </w:rPr>
        <w:t>sugammadeks</w:t>
      </w:r>
      <w:r w:rsidRPr="007A1901">
        <w:rPr>
          <w:rFonts w:ascii="Times New Roman" w:hAnsi="Times New Roman" w:cs="Times New Roman"/>
          <w:color w:val="000000"/>
          <w:kern w:val="0"/>
        </w:rPr>
        <w:t>natrium</w:t>
      </w:r>
      <w:proofErr w:type="spellEnd"/>
      <w:r w:rsidRPr="007A1901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7A1901">
        <w:rPr>
          <w:rFonts w:ascii="Times New Roman" w:hAnsi="Times New Roman" w:cs="Times New Roman"/>
          <w:color w:val="000000"/>
          <w:kern w:val="0"/>
        </w:rPr>
        <w:t>tilsvarende</w:t>
      </w:r>
      <w:proofErr w:type="spellEnd"/>
      <w:r w:rsidRPr="007A1901">
        <w:rPr>
          <w:rFonts w:ascii="Times New Roman" w:hAnsi="Times New Roman" w:cs="Times New Roman"/>
          <w:color w:val="000000"/>
          <w:kern w:val="0"/>
        </w:rPr>
        <w:t xml:space="preserve"> 200 mg </w:t>
      </w:r>
      <w:proofErr w:type="spellStart"/>
      <w:r w:rsidR="00504C7B" w:rsidRPr="007A1901">
        <w:rPr>
          <w:rFonts w:ascii="Times New Roman" w:hAnsi="Times New Roman" w:cs="Times New Roman"/>
          <w:color w:val="000000"/>
          <w:kern w:val="0"/>
        </w:rPr>
        <w:t>sugammadeks</w:t>
      </w:r>
      <w:proofErr w:type="spellEnd"/>
      <w:r w:rsidRPr="007A1901">
        <w:rPr>
          <w:rFonts w:ascii="Times New Roman" w:hAnsi="Times New Roman" w:cs="Times New Roman"/>
          <w:color w:val="000000"/>
          <w:kern w:val="0"/>
        </w:rPr>
        <w:t>.</w:t>
      </w:r>
    </w:p>
    <w:p w14:paraId="0A44CD5D" w14:textId="2C77CF8B" w:rsidR="008A3108" w:rsidRPr="00945648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945648">
        <w:rPr>
          <w:rFonts w:ascii="Times New Roman" w:hAnsi="Times New Roman" w:cs="Times New Roman"/>
          <w:color w:val="000000"/>
          <w:kern w:val="0"/>
          <w:lang w:val="nb-NO"/>
        </w:rPr>
        <w:t xml:space="preserve">Hvert hetteglass på 5 ml inneholder </w:t>
      </w:r>
      <w:r w:rsidR="00504C7B">
        <w:rPr>
          <w:rFonts w:ascii="Times New Roman" w:hAnsi="Times New Roman" w:cs="Times New Roman"/>
          <w:color w:val="000000"/>
          <w:kern w:val="0"/>
          <w:lang w:val="nb-NO"/>
        </w:rPr>
        <w:t>sugammadeks</w:t>
      </w:r>
      <w:r w:rsidRPr="00945648">
        <w:rPr>
          <w:rFonts w:ascii="Times New Roman" w:hAnsi="Times New Roman" w:cs="Times New Roman"/>
          <w:color w:val="000000"/>
          <w:kern w:val="0"/>
          <w:lang w:val="nb-NO"/>
        </w:rPr>
        <w:t xml:space="preserve">natrium tilsvarende 500 mg </w:t>
      </w:r>
      <w:r w:rsidR="00504C7B">
        <w:rPr>
          <w:rFonts w:ascii="Times New Roman" w:hAnsi="Times New Roman" w:cs="Times New Roman"/>
          <w:color w:val="000000"/>
          <w:kern w:val="0"/>
          <w:lang w:val="nb-NO"/>
        </w:rPr>
        <w:t>sugammadeks</w:t>
      </w:r>
      <w:r w:rsidRPr="00945648">
        <w:rPr>
          <w:rFonts w:ascii="Times New Roman" w:hAnsi="Times New Roman" w:cs="Times New Roman"/>
          <w:color w:val="000000"/>
          <w:kern w:val="0"/>
          <w:lang w:val="nb-NO"/>
        </w:rPr>
        <w:t>.</w:t>
      </w:r>
    </w:p>
    <w:p w14:paraId="19279AA0" w14:textId="77777777" w:rsidR="008A3108" w:rsidRPr="00945648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</w:p>
    <w:p w14:paraId="0C872C86" w14:textId="5E918017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u w:val="single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u w:val="single"/>
          <w:lang w:val="nb-NO"/>
        </w:rPr>
        <w:t xml:space="preserve">Hjelpestoff med kjent </w:t>
      </w:r>
      <w:r w:rsidR="00AD156C" w:rsidRPr="007A1901">
        <w:rPr>
          <w:rFonts w:ascii="Times New Roman" w:hAnsi="Times New Roman" w:cs="Times New Roman"/>
          <w:color w:val="000000"/>
          <w:kern w:val="0"/>
          <w:u w:val="single"/>
          <w:lang w:val="nb-NO"/>
        </w:rPr>
        <w:t>effe</w:t>
      </w:r>
      <w:r w:rsidR="00945648" w:rsidRPr="007A1901">
        <w:rPr>
          <w:rFonts w:ascii="Times New Roman" w:hAnsi="Times New Roman" w:cs="Times New Roman"/>
          <w:color w:val="000000"/>
          <w:kern w:val="0"/>
          <w:u w:val="single"/>
          <w:lang w:val="nb-NO"/>
        </w:rPr>
        <w:t>k</w:t>
      </w:r>
      <w:r w:rsidR="00AD156C" w:rsidRPr="007A1901">
        <w:rPr>
          <w:rFonts w:ascii="Times New Roman" w:hAnsi="Times New Roman" w:cs="Times New Roman"/>
          <w:color w:val="000000"/>
          <w:kern w:val="0"/>
          <w:u w:val="single"/>
          <w:lang w:val="nb-NO"/>
        </w:rPr>
        <w:t>t</w:t>
      </w:r>
    </w:p>
    <w:p w14:paraId="255768B2" w14:textId="77777777" w:rsidR="00AD156C" w:rsidRPr="007A1901" w:rsidRDefault="00AD156C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u w:val="single"/>
          <w:lang w:val="nb-NO"/>
        </w:rPr>
      </w:pPr>
    </w:p>
    <w:p w14:paraId="38C3CBF3" w14:textId="77777777" w:rsidR="008A3108" w:rsidRPr="00945648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945648">
        <w:rPr>
          <w:rFonts w:ascii="Times New Roman" w:hAnsi="Times New Roman" w:cs="Times New Roman"/>
          <w:color w:val="000000"/>
          <w:kern w:val="0"/>
          <w:lang w:val="nb-NO"/>
        </w:rPr>
        <w:t>Inneholder opptil 9,7 mg/ml natrium (se pkt. 4.4).</w:t>
      </w:r>
    </w:p>
    <w:p w14:paraId="4A73F6C1" w14:textId="69596AC2" w:rsidR="008A3108" w:rsidRPr="00945648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945648">
        <w:rPr>
          <w:rFonts w:ascii="Times New Roman" w:hAnsi="Times New Roman" w:cs="Times New Roman"/>
          <w:color w:val="000000"/>
          <w:kern w:val="0"/>
          <w:lang w:val="nb-NO"/>
        </w:rPr>
        <w:t>For fullstendig liste over hjelpestoffer, se pkt. 6.1.</w:t>
      </w:r>
    </w:p>
    <w:p w14:paraId="266187DE" w14:textId="77777777" w:rsidR="008A3108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</w:p>
    <w:p w14:paraId="1B6BF112" w14:textId="77777777" w:rsidR="00504C7B" w:rsidRPr="00945648" w:rsidRDefault="00504C7B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</w:p>
    <w:p w14:paraId="5DCE1CE8" w14:textId="06A61F00" w:rsidR="008A3108" w:rsidRPr="00945648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lang w:val="nb-NO"/>
        </w:rPr>
      </w:pPr>
      <w:r w:rsidRPr="00945648">
        <w:rPr>
          <w:rFonts w:ascii="Times New Roman" w:hAnsi="Times New Roman" w:cs="Times New Roman"/>
          <w:b/>
          <w:bCs/>
          <w:color w:val="000000"/>
          <w:kern w:val="0"/>
          <w:lang w:val="nb-NO"/>
        </w:rPr>
        <w:t>3. LEGEMIDDELFORM</w:t>
      </w:r>
    </w:p>
    <w:p w14:paraId="2E000430" w14:textId="77777777" w:rsidR="008A3108" w:rsidRPr="00945648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lang w:val="nb-NO"/>
        </w:rPr>
      </w:pPr>
    </w:p>
    <w:p w14:paraId="4737E578" w14:textId="67430571" w:rsidR="008A3108" w:rsidRPr="00945648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945648">
        <w:rPr>
          <w:rFonts w:ascii="Times New Roman" w:hAnsi="Times New Roman" w:cs="Times New Roman"/>
          <w:color w:val="000000"/>
          <w:kern w:val="0"/>
          <w:lang w:val="nb-NO"/>
        </w:rPr>
        <w:t>Injeksjonsvæske, oppløsning.</w:t>
      </w:r>
    </w:p>
    <w:p w14:paraId="466B09BB" w14:textId="77777777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>Klar og fargeløs til svakt gul oppløsning.</w:t>
      </w:r>
    </w:p>
    <w:p w14:paraId="13611C4F" w14:textId="798200F4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>pH er mellom 7 og 8, og osmolalitet er mellom 300 og 500 mOsm/kg.</w:t>
      </w:r>
    </w:p>
    <w:p w14:paraId="0B6B8DA0" w14:textId="77777777" w:rsidR="00C87EE4" w:rsidRPr="007A1901" w:rsidRDefault="00C87EE4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</w:p>
    <w:p w14:paraId="0820D6A8" w14:textId="77777777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</w:p>
    <w:p w14:paraId="0F87C038" w14:textId="6ED7B116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b/>
          <w:bCs/>
          <w:color w:val="000000"/>
          <w:kern w:val="0"/>
          <w:lang w:val="nb-NO"/>
        </w:rPr>
        <w:t>4. KLINISKE OPPLYSNINGER</w:t>
      </w:r>
    </w:p>
    <w:p w14:paraId="63B192D3" w14:textId="77777777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lang w:val="nb-NO"/>
        </w:rPr>
      </w:pPr>
    </w:p>
    <w:p w14:paraId="65E5DCB0" w14:textId="2E5A8FFB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b/>
          <w:bCs/>
          <w:color w:val="000000"/>
          <w:kern w:val="0"/>
          <w:lang w:val="nb-NO"/>
        </w:rPr>
        <w:t>4.1 Indikasjoner</w:t>
      </w:r>
    </w:p>
    <w:p w14:paraId="6352562A" w14:textId="77777777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lang w:val="nb-NO"/>
        </w:rPr>
      </w:pPr>
    </w:p>
    <w:p w14:paraId="272FEDA7" w14:textId="1134B218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>Reversering av nevromuskulær blokade indusert av rokuronium eller vekuronium hos voksne.</w:t>
      </w:r>
    </w:p>
    <w:p w14:paraId="2DA107BB" w14:textId="77777777" w:rsidR="00F64892" w:rsidRPr="007A1901" w:rsidRDefault="00F64892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</w:p>
    <w:p w14:paraId="74BCDFE1" w14:textId="45BF8695" w:rsidR="008A3108" w:rsidRPr="00945648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945648">
        <w:rPr>
          <w:rFonts w:ascii="Times New Roman" w:hAnsi="Times New Roman" w:cs="Times New Roman"/>
          <w:color w:val="000000"/>
          <w:kern w:val="0"/>
          <w:lang w:val="nb-NO"/>
        </w:rPr>
        <w:t xml:space="preserve">For pediatrisk populasjon: </w:t>
      </w:r>
      <w:r w:rsidR="00504C7B">
        <w:rPr>
          <w:rFonts w:ascii="Times New Roman" w:hAnsi="Times New Roman" w:cs="Times New Roman"/>
          <w:color w:val="000000"/>
          <w:kern w:val="0"/>
          <w:lang w:val="nb-NO"/>
        </w:rPr>
        <w:t>sugammadeks</w:t>
      </w:r>
      <w:r w:rsidRPr="00945648">
        <w:rPr>
          <w:rFonts w:ascii="Times New Roman" w:hAnsi="Times New Roman" w:cs="Times New Roman"/>
          <w:color w:val="000000"/>
          <w:kern w:val="0"/>
          <w:lang w:val="nb-NO"/>
        </w:rPr>
        <w:t xml:space="preserve"> anbefales kun til rutinemessig reversering av</w:t>
      </w:r>
    </w:p>
    <w:p w14:paraId="0CE5AE22" w14:textId="568656D0" w:rsidR="008A3108" w:rsidRPr="00945648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945648">
        <w:rPr>
          <w:rFonts w:ascii="Times New Roman" w:hAnsi="Times New Roman" w:cs="Times New Roman"/>
          <w:color w:val="000000"/>
          <w:kern w:val="0"/>
          <w:lang w:val="nb-NO"/>
        </w:rPr>
        <w:t>rokuroniumindusert blokade hos barn og ungdom mellom 2 og 17 år.</w:t>
      </w:r>
    </w:p>
    <w:p w14:paraId="7ABD4259" w14:textId="77777777" w:rsidR="008A3108" w:rsidRPr="00945648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</w:p>
    <w:p w14:paraId="6255F756" w14:textId="4C40A1C6" w:rsidR="008A3108" w:rsidRPr="00945648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lang w:val="nb-NO"/>
        </w:rPr>
      </w:pPr>
      <w:r w:rsidRPr="00945648">
        <w:rPr>
          <w:rFonts w:ascii="Times New Roman" w:hAnsi="Times New Roman" w:cs="Times New Roman"/>
          <w:b/>
          <w:bCs/>
          <w:color w:val="000000"/>
          <w:kern w:val="0"/>
          <w:lang w:val="nb-NO"/>
        </w:rPr>
        <w:t>4.2 Dosering og administrasjonsmåte</w:t>
      </w:r>
    </w:p>
    <w:p w14:paraId="668AFF9F" w14:textId="77777777" w:rsidR="008A3108" w:rsidRPr="00945648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lang w:val="nb-NO"/>
        </w:rPr>
      </w:pPr>
    </w:p>
    <w:p w14:paraId="3D5F97A2" w14:textId="3CA2675A" w:rsidR="008A3108" w:rsidRPr="00945648" w:rsidRDefault="00504C7B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>
        <w:rPr>
          <w:rFonts w:ascii="Times New Roman" w:hAnsi="Times New Roman" w:cs="Times New Roman"/>
          <w:color w:val="000000"/>
          <w:kern w:val="0"/>
          <w:lang w:val="nb-NO"/>
        </w:rPr>
        <w:t>Sugammadeks</w:t>
      </w:r>
      <w:r w:rsidR="008A3108" w:rsidRPr="00945648">
        <w:rPr>
          <w:rFonts w:ascii="Times New Roman" w:hAnsi="Times New Roman" w:cs="Times New Roman"/>
          <w:color w:val="000000"/>
          <w:kern w:val="0"/>
          <w:lang w:val="nb-NO"/>
        </w:rPr>
        <w:t xml:space="preserve"> skal kun administreres av, eller under tilsyn av, en anestesilege. Bruk av egnet</w:t>
      </w:r>
    </w:p>
    <w:p w14:paraId="1749085B" w14:textId="77777777" w:rsidR="008A3108" w:rsidRPr="00945648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945648">
        <w:rPr>
          <w:rFonts w:ascii="Times New Roman" w:hAnsi="Times New Roman" w:cs="Times New Roman"/>
          <w:color w:val="000000"/>
          <w:kern w:val="0"/>
          <w:lang w:val="nb-NO"/>
        </w:rPr>
        <w:t>monitoreringsteknikk anbefales for å monitorere gjenvinning av muskelkraft etter nevromuskulær</w:t>
      </w:r>
    </w:p>
    <w:p w14:paraId="67D2511D" w14:textId="7D7D56AB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>blokade (se pkt. 4.4).</w:t>
      </w:r>
    </w:p>
    <w:p w14:paraId="4C72CB24" w14:textId="6AE80901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</w:p>
    <w:p w14:paraId="567BA15A" w14:textId="77777777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u w:val="single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u w:val="single"/>
          <w:lang w:val="nb-NO"/>
        </w:rPr>
        <w:t>Dosering</w:t>
      </w:r>
    </w:p>
    <w:p w14:paraId="62AE5EE7" w14:textId="77777777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</w:p>
    <w:p w14:paraId="0A7EBF5F" w14:textId="3488306A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Den anbefalte dosen med </w:t>
      </w:r>
      <w:r w:rsidR="00504C7B" w:rsidRPr="007A1901">
        <w:rPr>
          <w:rFonts w:ascii="Times New Roman" w:hAnsi="Times New Roman" w:cs="Times New Roman"/>
          <w:color w:val="000000"/>
          <w:kern w:val="0"/>
          <w:lang w:val="nb-NO"/>
        </w:rPr>
        <w:t>sugammadeks</w:t>
      </w:r>
      <w:r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 er avhengig av nivået av den nevromuskulære blokaden som</w:t>
      </w:r>
    </w:p>
    <w:p w14:paraId="3B806053" w14:textId="77777777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>skal reverseres.</w:t>
      </w:r>
    </w:p>
    <w:p w14:paraId="46FC2E90" w14:textId="77777777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>Den anbefalte dosen er ikke avhengig av anestesiregimet.</w:t>
      </w:r>
    </w:p>
    <w:p w14:paraId="53931F0E" w14:textId="57D1BDA6" w:rsidR="008A3108" w:rsidRPr="007A1901" w:rsidRDefault="00504C7B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>Sugammadeks</w:t>
      </w:r>
      <w:r w:rsidR="008A3108"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 kan brukes til å reversere forskjellige nivåer av nevromuskulær blokade indusert av</w:t>
      </w:r>
    </w:p>
    <w:p w14:paraId="4E1B46A2" w14:textId="5FE9E6F0" w:rsidR="008A3108" w:rsidRPr="00945648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945648">
        <w:rPr>
          <w:rFonts w:ascii="Times New Roman" w:hAnsi="Times New Roman" w:cs="Times New Roman"/>
          <w:color w:val="000000"/>
          <w:kern w:val="0"/>
          <w:lang w:val="nb-NO"/>
        </w:rPr>
        <w:t>rokuronium eller vekuronium:</w:t>
      </w:r>
    </w:p>
    <w:p w14:paraId="2B4D7EF3" w14:textId="77777777" w:rsidR="008A3108" w:rsidRPr="00945648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</w:p>
    <w:p w14:paraId="077199EF" w14:textId="570BEA1F" w:rsidR="008A3108" w:rsidRPr="00945648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kern w:val="0"/>
          <w:u w:val="single"/>
          <w:lang w:val="nb-NO"/>
        </w:rPr>
      </w:pPr>
      <w:r w:rsidRPr="00945648">
        <w:rPr>
          <w:rFonts w:ascii="Times New Roman" w:hAnsi="Times New Roman" w:cs="Times New Roman"/>
          <w:i/>
          <w:iCs/>
          <w:color w:val="000000"/>
          <w:kern w:val="0"/>
          <w:u w:val="single"/>
          <w:lang w:val="nb-NO"/>
        </w:rPr>
        <w:t>Voksne</w:t>
      </w:r>
    </w:p>
    <w:p w14:paraId="7F2189CA" w14:textId="77777777" w:rsidR="008A3108" w:rsidRPr="00945648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kern w:val="0"/>
          <w:u w:val="single"/>
          <w:lang w:val="nb-NO"/>
        </w:rPr>
      </w:pPr>
    </w:p>
    <w:p w14:paraId="2C2B1A93" w14:textId="44B0051E" w:rsidR="008A3108" w:rsidRPr="00945648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kern w:val="0"/>
          <w:lang w:val="nb-NO"/>
        </w:rPr>
      </w:pPr>
      <w:r w:rsidRPr="00945648">
        <w:rPr>
          <w:rFonts w:ascii="Times New Roman" w:hAnsi="Times New Roman" w:cs="Times New Roman"/>
          <w:i/>
          <w:iCs/>
          <w:color w:val="000000"/>
          <w:kern w:val="0"/>
          <w:lang w:val="nb-NO"/>
        </w:rPr>
        <w:t>Rutinemessig reversering</w:t>
      </w:r>
    </w:p>
    <w:p w14:paraId="0CA74E73" w14:textId="050DAF62" w:rsidR="008A3108" w:rsidRPr="00945648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945648">
        <w:rPr>
          <w:rFonts w:ascii="Times New Roman" w:hAnsi="Times New Roman" w:cs="Times New Roman"/>
          <w:color w:val="000000"/>
          <w:kern w:val="0"/>
          <w:lang w:val="nb-NO"/>
        </w:rPr>
        <w:t xml:space="preserve">En dose med </w:t>
      </w:r>
      <w:r w:rsidR="00504C7B">
        <w:rPr>
          <w:rFonts w:ascii="Times New Roman" w:hAnsi="Times New Roman" w:cs="Times New Roman"/>
          <w:color w:val="000000"/>
          <w:kern w:val="0"/>
          <w:lang w:val="nb-NO"/>
        </w:rPr>
        <w:t>sugammadeks</w:t>
      </w:r>
      <w:r w:rsidRPr="00945648">
        <w:rPr>
          <w:rFonts w:ascii="Times New Roman" w:hAnsi="Times New Roman" w:cs="Times New Roman"/>
          <w:color w:val="000000"/>
          <w:kern w:val="0"/>
          <w:lang w:val="nb-NO"/>
        </w:rPr>
        <w:t xml:space="preserve"> på 4 mg/kg anbefales hvis recovery har nådd minst 1-</w:t>
      </w:r>
      <w:r w:rsidR="00F64892" w:rsidRPr="00945648">
        <w:rPr>
          <w:rFonts w:ascii="Times New Roman" w:hAnsi="Times New Roman" w:cs="Times New Roman"/>
          <w:color w:val="000000"/>
          <w:kern w:val="0"/>
          <w:lang w:val="nb-NO"/>
        </w:rPr>
        <w:t>2” post</w:t>
      </w:r>
      <w:r w:rsidRPr="00945648">
        <w:rPr>
          <w:rFonts w:ascii="Times New Roman" w:hAnsi="Times New Roman" w:cs="Times New Roman"/>
          <w:color w:val="000000"/>
          <w:kern w:val="0"/>
          <w:lang w:val="nb-NO"/>
        </w:rPr>
        <w:t>-tetanic</w:t>
      </w:r>
    </w:p>
    <w:p w14:paraId="09794B7A" w14:textId="77777777" w:rsidR="008A3108" w:rsidRPr="00945648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945648">
        <w:rPr>
          <w:rFonts w:ascii="Times New Roman" w:hAnsi="Times New Roman" w:cs="Times New Roman"/>
          <w:color w:val="000000"/>
          <w:kern w:val="0"/>
          <w:lang w:val="nb-NO"/>
        </w:rPr>
        <w:t>counts” (PTC) etter blokade indusert av rokuronium eller vekuronium. Median tid til recovery av</w:t>
      </w:r>
    </w:p>
    <w:p w14:paraId="0D51358E" w14:textId="77777777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>T4/T1 ratio til 0,9 er rundt 3 minutter (se pkt. 5.1).</w:t>
      </w:r>
    </w:p>
    <w:p w14:paraId="2DF8D378" w14:textId="1E9FD438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lastRenderedPageBreak/>
        <w:t xml:space="preserve">En dose med </w:t>
      </w:r>
      <w:r w:rsidR="00504C7B" w:rsidRPr="007A1901">
        <w:rPr>
          <w:rFonts w:ascii="Times New Roman" w:hAnsi="Times New Roman" w:cs="Times New Roman"/>
          <w:color w:val="000000"/>
          <w:kern w:val="0"/>
          <w:lang w:val="nb-NO"/>
        </w:rPr>
        <w:t>sugammadeks</w:t>
      </w:r>
      <w:r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 på 2 mg/kg anbefales dersom spontan recovery har inntruffet med en verdi</w:t>
      </w:r>
      <w:r w:rsidR="00504C7B"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 </w:t>
      </w:r>
      <w:r w:rsidRPr="007A1901">
        <w:rPr>
          <w:rFonts w:ascii="Times New Roman" w:hAnsi="Times New Roman" w:cs="Times New Roman"/>
          <w:color w:val="000000"/>
          <w:kern w:val="0"/>
          <w:lang w:val="nb-NO"/>
        </w:rPr>
        <w:t>lik eller høyere enn T2 (dvs. 2 utslag på TOF-monitor) etter blokade indusert av rokuronium eller</w:t>
      </w:r>
      <w:r w:rsidR="00504C7B"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 </w:t>
      </w:r>
      <w:r w:rsidRPr="007A1901">
        <w:rPr>
          <w:rFonts w:ascii="Times New Roman" w:hAnsi="Times New Roman" w:cs="Times New Roman"/>
          <w:color w:val="000000"/>
          <w:kern w:val="0"/>
          <w:lang w:val="nb-NO"/>
        </w:rPr>
        <w:t>vekuronium. Median tid til recovery av T4/T1 ratio til 0,9 er rundt 2 minutter (se pkt. 5.1).</w:t>
      </w:r>
    </w:p>
    <w:p w14:paraId="3DB8322D" w14:textId="1DB9285F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>Bruk av den anbefalte dosen for rutinemessig reversering vil resultere i en noe raskere median tid til</w:t>
      </w:r>
    </w:p>
    <w:p w14:paraId="1862D319" w14:textId="2F5686C9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>recovery av T4/T1 ratio til 0,9 for rokuroniumindusert blokade sammenlignet med vekuroniumindusert blokade (se pkt. 5.1).</w:t>
      </w:r>
    </w:p>
    <w:p w14:paraId="6C288470" w14:textId="77777777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</w:p>
    <w:p w14:paraId="22492327" w14:textId="7E615C55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i/>
          <w:iCs/>
          <w:color w:val="000000"/>
          <w:kern w:val="0"/>
          <w:lang w:val="nb-NO"/>
        </w:rPr>
        <w:t>Øyeblikkelig reversering av rokuroniumindusert blockade</w:t>
      </w:r>
    </w:p>
    <w:p w14:paraId="6AD64411" w14:textId="77777777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>Dersom det er et klinisk behov for øyeblikkelig reversering etter administrering av rokuronium,</w:t>
      </w:r>
    </w:p>
    <w:p w14:paraId="38FE2328" w14:textId="581CFC2D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anbefales en dose med </w:t>
      </w:r>
      <w:r w:rsidR="00504C7B" w:rsidRPr="007A1901">
        <w:rPr>
          <w:rFonts w:ascii="Times New Roman" w:hAnsi="Times New Roman" w:cs="Times New Roman"/>
          <w:color w:val="000000"/>
          <w:kern w:val="0"/>
          <w:lang w:val="nb-NO"/>
        </w:rPr>
        <w:t>sugammadeks</w:t>
      </w:r>
      <w:r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 på 16 mg/kg. Når en </w:t>
      </w:r>
      <w:r w:rsidR="00504C7B" w:rsidRPr="007A1901">
        <w:rPr>
          <w:rFonts w:ascii="Times New Roman" w:hAnsi="Times New Roman" w:cs="Times New Roman"/>
          <w:color w:val="000000"/>
          <w:kern w:val="0"/>
          <w:lang w:val="nb-NO"/>
        </w:rPr>
        <w:t>sugammadeks</w:t>
      </w:r>
      <w:r w:rsidRPr="007A1901">
        <w:rPr>
          <w:rFonts w:ascii="Times New Roman" w:hAnsi="Times New Roman" w:cs="Times New Roman"/>
          <w:color w:val="000000"/>
          <w:kern w:val="0"/>
          <w:lang w:val="nb-NO"/>
        </w:rPr>
        <w:t>dose på 16 mg/kg</w:t>
      </w:r>
    </w:p>
    <w:p w14:paraId="08978D6D" w14:textId="77777777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>administreres 3 minutter etter en bolusdose med rokuronium på 1,2 mg/kg, kan en median tid til</w:t>
      </w:r>
    </w:p>
    <w:p w14:paraId="3919448C" w14:textId="7820257B" w:rsidR="008A3108" w:rsidRPr="00945648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945648">
        <w:rPr>
          <w:rFonts w:ascii="Times New Roman" w:hAnsi="Times New Roman" w:cs="Times New Roman"/>
          <w:color w:val="000000"/>
          <w:kern w:val="0"/>
          <w:lang w:val="nb-NO"/>
        </w:rPr>
        <w:t>recovery av T4/T1 ratio til 0,9 på omtrent 1,5 minutt forventes (se pkt. 5.1).</w:t>
      </w:r>
    </w:p>
    <w:p w14:paraId="044AE296" w14:textId="77777777" w:rsidR="008A3108" w:rsidRPr="00945648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</w:p>
    <w:p w14:paraId="1967804F" w14:textId="569114F3" w:rsidR="008A3108" w:rsidRPr="00945648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945648">
        <w:rPr>
          <w:rFonts w:ascii="Times New Roman" w:hAnsi="Times New Roman" w:cs="Times New Roman"/>
          <w:color w:val="000000"/>
          <w:kern w:val="0"/>
          <w:lang w:val="nb-NO"/>
        </w:rPr>
        <w:t xml:space="preserve">Det foreligger ikke data for å anbefale bruk av </w:t>
      </w:r>
      <w:r w:rsidR="00504C7B">
        <w:rPr>
          <w:rFonts w:ascii="Times New Roman" w:hAnsi="Times New Roman" w:cs="Times New Roman"/>
          <w:color w:val="000000"/>
          <w:kern w:val="0"/>
          <w:lang w:val="nb-NO"/>
        </w:rPr>
        <w:t>sugammadeks</w:t>
      </w:r>
      <w:r w:rsidRPr="00945648">
        <w:rPr>
          <w:rFonts w:ascii="Times New Roman" w:hAnsi="Times New Roman" w:cs="Times New Roman"/>
          <w:color w:val="000000"/>
          <w:kern w:val="0"/>
          <w:lang w:val="nb-NO"/>
        </w:rPr>
        <w:t xml:space="preserve"> til øyeblikkelig reversering av</w:t>
      </w:r>
    </w:p>
    <w:p w14:paraId="32B21B2F" w14:textId="47E3548E" w:rsidR="008A3108" w:rsidRPr="00945648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945648">
        <w:rPr>
          <w:rFonts w:ascii="Times New Roman" w:hAnsi="Times New Roman" w:cs="Times New Roman"/>
          <w:color w:val="000000"/>
          <w:kern w:val="0"/>
          <w:lang w:val="nb-NO"/>
        </w:rPr>
        <w:t>vekuroniumindusert blokade.</w:t>
      </w:r>
    </w:p>
    <w:p w14:paraId="772FB109" w14:textId="77777777" w:rsidR="008A3108" w:rsidRPr="00945648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</w:p>
    <w:p w14:paraId="75C9B4A9" w14:textId="457A6D27" w:rsidR="008A3108" w:rsidRPr="00945648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kern w:val="0"/>
          <w:lang w:val="nb-NO"/>
        </w:rPr>
      </w:pPr>
      <w:r w:rsidRPr="00945648">
        <w:rPr>
          <w:rFonts w:ascii="Times New Roman" w:hAnsi="Times New Roman" w:cs="Times New Roman"/>
          <w:i/>
          <w:iCs/>
          <w:color w:val="000000"/>
          <w:kern w:val="0"/>
          <w:lang w:val="nb-NO"/>
        </w:rPr>
        <w:t xml:space="preserve">Gjentatt administrering av </w:t>
      </w:r>
      <w:r w:rsidR="00504C7B">
        <w:rPr>
          <w:rFonts w:ascii="Times New Roman" w:hAnsi="Times New Roman" w:cs="Times New Roman"/>
          <w:i/>
          <w:iCs/>
          <w:color w:val="000000"/>
          <w:kern w:val="0"/>
          <w:lang w:val="nb-NO"/>
        </w:rPr>
        <w:t>sugammadeks</w:t>
      </w:r>
    </w:p>
    <w:p w14:paraId="5624A863" w14:textId="77777777" w:rsidR="008A3108" w:rsidRPr="00945648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945648">
        <w:rPr>
          <w:rFonts w:ascii="Times New Roman" w:hAnsi="Times New Roman" w:cs="Times New Roman"/>
          <w:color w:val="000000"/>
          <w:kern w:val="0"/>
          <w:lang w:val="nb-NO"/>
        </w:rPr>
        <w:t>Dersom en nevromuskulær blokade i en usedvanlig situasjon skulle gjeninntre postoperativt (se</w:t>
      </w:r>
    </w:p>
    <w:p w14:paraId="575CB482" w14:textId="6A68B8CC" w:rsidR="008A3108" w:rsidRPr="00945648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945648">
        <w:rPr>
          <w:rFonts w:ascii="Times New Roman" w:hAnsi="Times New Roman" w:cs="Times New Roman"/>
          <w:color w:val="000000"/>
          <w:kern w:val="0"/>
          <w:lang w:val="nb-NO"/>
        </w:rPr>
        <w:t xml:space="preserve">pkt. 4.4) etter en startdose på 2 mg/kg eller 4 mg/kg </w:t>
      </w:r>
      <w:r w:rsidR="00504C7B">
        <w:rPr>
          <w:rFonts w:ascii="Times New Roman" w:hAnsi="Times New Roman" w:cs="Times New Roman"/>
          <w:color w:val="000000"/>
          <w:kern w:val="0"/>
          <w:lang w:val="nb-NO"/>
        </w:rPr>
        <w:t>sugammadeks</w:t>
      </w:r>
      <w:r w:rsidRPr="00945648">
        <w:rPr>
          <w:rFonts w:ascii="Times New Roman" w:hAnsi="Times New Roman" w:cs="Times New Roman"/>
          <w:color w:val="000000"/>
          <w:kern w:val="0"/>
          <w:lang w:val="nb-NO"/>
        </w:rPr>
        <w:t>, anbefales en gjentatt dose på</w:t>
      </w:r>
    </w:p>
    <w:p w14:paraId="15EBC06E" w14:textId="5156E1DA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945648">
        <w:rPr>
          <w:rFonts w:ascii="Times New Roman" w:hAnsi="Times New Roman" w:cs="Times New Roman"/>
          <w:color w:val="000000"/>
          <w:kern w:val="0"/>
          <w:lang w:val="nb-NO"/>
        </w:rPr>
        <w:t xml:space="preserve">4 mg/kg med </w:t>
      </w:r>
      <w:r w:rsidR="00504C7B">
        <w:rPr>
          <w:rFonts w:ascii="Times New Roman" w:hAnsi="Times New Roman" w:cs="Times New Roman"/>
          <w:color w:val="000000"/>
          <w:kern w:val="0"/>
          <w:lang w:val="nb-NO"/>
        </w:rPr>
        <w:t>sugammadeks</w:t>
      </w:r>
      <w:r w:rsidRPr="00945648">
        <w:rPr>
          <w:rFonts w:ascii="Times New Roman" w:hAnsi="Times New Roman" w:cs="Times New Roman"/>
          <w:color w:val="000000"/>
          <w:kern w:val="0"/>
          <w:lang w:val="nb-NO"/>
        </w:rPr>
        <w:t xml:space="preserve">. Etter dose nummer to av </w:t>
      </w:r>
      <w:r w:rsidR="00504C7B">
        <w:rPr>
          <w:rFonts w:ascii="Times New Roman" w:hAnsi="Times New Roman" w:cs="Times New Roman"/>
          <w:color w:val="000000"/>
          <w:kern w:val="0"/>
          <w:lang w:val="nb-NO"/>
        </w:rPr>
        <w:t>sugammadeks</w:t>
      </w:r>
      <w:r w:rsidRPr="00945648">
        <w:rPr>
          <w:rFonts w:ascii="Times New Roman" w:hAnsi="Times New Roman" w:cs="Times New Roman"/>
          <w:color w:val="000000"/>
          <w:kern w:val="0"/>
          <w:lang w:val="nb-NO"/>
        </w:rPr>
        <w:t>, skal pasienten overvåkes nøye for</w:t>
      </w:r>
      <w:r w:rsidR="00504C7B">
        <w:rPr>
          <w:rFonts w:ascii="Times New Roman" w:hAnsi="Times New Roman" w:cs="Times New Roman"/>
          <w:color w:val="000000"/>
          <w:kern w:val="0"/>
          <w:lang w:val="nb-NO"/>
        </w:rPr>
        <w:t xml:space="preserve"> </w:t>
      </w:r>
      <w:r w:rsidRPr="007A1901">
        <w:rPr>
          <w:rFonts w:ascii="Times New Roman" w:hAnsi="Times New Roman" w:cs="Times New Roman"/>
          <w:color w:val="000000"/>
          <w:kern w:val="0"/>
          <w:lang w:val="nb-NO"/>
        </w:rPr>
        <w:t>å sikre varig gjenoppretting av nevromuskulær funksjon.</w:t>
      </w:r>
    </w:p>
    <w:p w14:paraId="57670E1A" w14:textId="77777777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</w:p>
    <w:p w14:paraId="1041F9B5" w14:textId="00B4C3B7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i/>
          <w:iCs/>
          <w:color w:val="000000"/>
          <w:kern w:val="0"/>
          <w:lang w:val="nb-NO"/>
        </w:rPr>
        <w:t xml:space="preserve">Gjentatt administrering av rokuronium eller vekuronium etter </w:t>
      </w:r>
      <w:r w:rsidR="00504C7B" w:rsidRPr="007A1901">
        <w:rPr>
          <w:rFonts w:ascii="Times New Roman" w:hAnsi="Times New Roman" w:cs="Times New Roman"/>
          <w:i/>
          <w:iCs/>
          <w:color w:val="000000"/>
          <w:kern w:val="0"/>
          <w:lang w:val="nb-NO"/>
        </w:rPr>
        <w:t>sugammadeks</w:t>
      </w:r>
      <w:r w:rsidR="0034593F" w:rsidRPr="007A1901">
        <w:rPr>
          <w:rFonts w:ascii="Times New Roman" w:hAnsi="Times New Roman" w:cs="Times New Roman"/>
          <w:i/>
          <w:iCs/>
          <w:color w:val="000000"/>
          <w:kern w:val="0"/>
          <w:lang w:val="nb-NO"/>
        </w:rPr>
        <w:t>:</w:t>
      </w:r>
    </w:p>
    <w:p w14:paraId="4E153BA4" w14:textId="77777777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>For ventetid før gjentatt administrering av rokuronium eller vekuronium etter reversering med</w:t>
      </w:r>
    </w:p>
    <w:p w14:paraId="1F9DE6D6" w14:textId="63A138EB" w:rsidR="008A3108" w:rsidRPr="007A1901" w:rsidRDefault="00504C7B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>sugammadeks</w:t>
      </w:r>
      <w:r w:rsidR="008A3108" w:rsidRPr="007A1901">
        <w:rPr>
          <w:rFonts w:ascii="Times New Roman" w:hAnsi="Times New Roman" w:cs="Times New Roman"/>
          <w:color w:val="000000"/>
          <w:kern w:val="0"/>
          <w:lang w:val="nb-NO"/>
        </w:rPr>
        <w:t>, se pkt. 4.4.</w:t>
      </w:r>
    </w:p>
    <w:p w14:paraId="63013F67" w14:textId="77777777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</w:p>
    <w:p w14:paraId="07AD5492" w14:textId="29F7F1FF" w:rsidR="008A3108" w:rsidRPr="007A1901" w:rsidRDefault="00C27975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kern w:val="0"/>
          <w:u w:val="single"/>
          <w:lang w:val="nb-NO"/>
        </w:rPr>
      </w:pPr>
      <w:r w:rsidRPr="007A1901">
        <w:rPr>
          <w:rFonts w:ascii="Times New Roman" w:hAnsi="Times New Roman" w:cs="Times New Roman"/>
          <w:i/>
          <w:iCs/>
          <w:color w:val="000000"/>
          <w:kern w:val="0"/>
          <w:u w:val="single"/>
          <w:lang w:val="nb-NO"/>
        </w:rPr>
        <w:t>S</w:t>
      </w:r>
      <w:r w:rsidR="008A3108" w:rsidRPr="007A1901">
        <w:rPr>
          <w:rFonts w:ascii="Times New Roman" w:hAnsi="Times New Roman" w:cs="Times New Roman"/>
          <w:i/>
          <w:iCs/>
          <w:color w:val="000000"/>
          <w:kern w:val="0"/>
          <w:u w:val="single"/>
          <w:lang w:val="nb-NO"/>
        </w:rPr>
        <w:t>pesielle pasientgrupper</w:t>
      </w:r>
    </w:p>
    <w:p w14:paraId="19430DAB" w14:textId="77777777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kern w:val="0"/>
          <w:u w:val="single"/>
          <w:lang w:val="nb-NO"/>
        </w:rPr>
      </w:pPr>
    </w:p>
    <w:p w14:paraId="1F921AB1" w14:textId="41EA2FB4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i/>
          <w:iCs/>
          <w:color w:val="000000"/>
          <w:kern w:val="0"/>
          <w:lang w:val="nb-NO"/>
        </w:rPr>
        <w:t>Nedsatt nyrefunksjon</w:t>
      </w:r>
    </w:p>
    <w:p w14:paraId="4316ADE0" w14:textId="29C3B77B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Bruk av </w:t>
      </w:r>
      <w:r w:rsidR="00504C7B" w:rsidRPr="007A1901">
        <w:rPr>
          <w:rFonts w:ascii="Times New Roman" w:hAnsi="Times New Roman" w:cs="Times New Roman"/>
          <w:color w:val="000000"/>
          <w:kern w:val="0"/>
          <w:lang w:val="nb-NO"/>
        </w:rPr>
        <w:t>sugammadeks</w:t>
      </w:r>
      <w:r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 hos pasienter med alvorlig nedsatt nyrefunksjon (inkludert dialysepasienter</w:t>
      </w:r>
    </w:p>
    <w:p w14:paraId="58193F58" w14:textId="77777777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>(CrCl &lt; 30 ml/min)) anbefales ikke (se pkt. 4.4).</w:t>
      </w:r>
    </w:p>
    <w:p w14:paraId="5B9FEC0F" w14:textId="77777777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>Studier hos pasienter med alvorlig nedsatt nyrefunksjon gir ikke tilstrekkelige sikkerhetsdata til å</w:t>
      </w:r>
    </w:p>
    <w:p w14:paraId="212FD42B" w14:textId="797FC48C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støtte bruk av </w:t>
      </w:r>
      <w:r w:rsidR="00504C7B" w:rsidRPr="007A1901">
        <w:rPr>
          <w:rFonts w:ascii="Times New Roman" w:hAnsi="Times New Roman" w:cs="Times New Roman"/>
          <w:color w:val="000000"/>
          <w:kern w:val="0"/>
          <w:lang w:val="nb-NO"/>
        </w:rPr>
        <w:t>sugammadeks</w:t>
      </w:r>
      <w:r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 i denne pasientgruppen (se også pkt. 5.1).</w:t>
      </w:r>
    </w:p>
    <w:p w14:paraId="42EB2B7F" w14:textId="77777777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>Ved lett og moderat nedsatt nyrefunksjon (kreatininclearance ≥ 30 og &lt; 80 ml/min): De anbefalte</w:t>
      </w:r>
    </w:p>
    <w:p w14:paraId="52F0719D" w14:textId="77777777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>dosene er de samme som for voksne med normal nyrefunksjon.</w:t>
      </w:r>
    </w:p>
    <w:p w14:paraId="34E36BCE" w14:textId="77777777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</w:p>
    <w:p w14:paraId="6D438300" w14:textId="3277B18E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i/>
          <w:iCs/>
          <w:color w:val="000000"/>
          <w:kern w:val="0"/>
          <w:lang w:val="nb-NO"/>
        </w:rPr>
        <w:t>Eldre pasienter</w:t>
      </w:r>
    </w:p>
    <w:p w14:paraId="52059793" w14:textId="0BB11F97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Etter administrering av </w:t>
      </w:r>
      <w:r w:rsidR="00504C7B" w:rsidRPr="007A1901">
        <w:rPr>
          <w:rFonts w:ascii="Times New Roman" w:hAnsi="Times New Roman" w:cs="Times New Roman"/>
          <w:color w:val="000000"/>
          <w:kern w:val="0"/>
          <w:lang w:val="nb-NO"/>
        </w:rPr>
        <w:t>sugammadeks</w:t>
      </w:r>
      <w:r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 ved gjenopptreden av T2 etter en rokuroniumindusert blokade,</w:t>
      </w:r>
    </w:p>
    <w:p w14:paraId="3B94D6EB" w14:textId="77777777" w:rsidR="008A3108" w:rsidRPr="00945648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945648">
        <w:rPr>
          <w:rFonts w:ascii="Times New Roman" w:hAnsi="Times New Roman" w:cs="Times New Roman"/>
          <w:color w:val="000000"/>
          <w:kern w:val="0"/>
          <w:lang w:val="nb-NO"/>
        </w:rPr>
        <w:t>var median tid til recovery av T4/T1 ratio til 0,9 hos voksne (18-64 år) 2,2 minutter, hos eldre voksne</w:t>
      </w:r>
    </w:p>
    <w:p w14:paraId="5805BA27" w14:textId="77777777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>(65-74 år) var den 2,6 minutter og hos enda eldre voksne (75 år eller mer) var den 3,6 minutter. Selv</w:t>
      </w:r>
    </w:p>
    <w:p w14:paraId="6EC360A1" w14:textId="77777777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>om tiden til gjenvinning av muskelkraft hos eldre har tendens til å være langsommere, skal de samme</w:t>
      </w:r>
    </w:p>
    <w:p w14:paraId="585EE0FF" w14:textId="13AB81CD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>doseringsanbefalingene som til voksne følges (se pkt. 4.4).</w:t>
      </w:r>
    </w:p>
    <w:p w14:paraId="359F3F49" w14:textId="77777777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</w:p>
    <w:p w14:paraId="4AEA6EAD" w14:textId="394B94A2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i/>
          <w:iCs/>
          <w:color w:val="000000"/>
          <w:kern w:val="0"/>
          <w:lang w:val="nb-NO"/>
        </w:rPr>
        <w:t>Overvektige pasienter</w:t>
      </w:r>
    </w:p>
    <w:p w14:paraId="1EA4CD19" w14:textId="77777777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>Til overvektige pasienter, inkludert sykelig overvektige pasienter (BMI ≥ 40 kg/m</w:t>
      </w:r>
      <w:r w:rsidRPr="007A1901">
        <w:rPr>
          <w:rFonts w:ascii="Times New Roman" w:hAnsi="Times New Roman" w:cs="Times New Roman"/>
          <w:color w:val="000000"/>
          <w:kern w:val="0"/>
          <w:vertAlign w:val="superscript"/>
          <w:lang w:val="nb-NO"/>
        </w:rPr>
        <w:t xml:space="preserve">2 </w:t>
      </w:r>
      <w:r w:rsidRPr="007A1901">
        <w:rPr>
          <w:rFonts w:ascii="Times New Roman" w:hAnsi="Times New Roman" w:cs="Times New Roman"/>
          <w:color w:val="000000"/>
          <w:kern w:val="0"/>
          <w:lang w:val="nb-NO"/>
        </w:rPr>
        <w:t>), skal</w:t>
      </w:r>
    </w:p>
    <w:p w14:paraId="335D014A" w14:textId="309ECFA2" w:rsidR="008A3108" w:rsidRPr="007A1901" w:rsidRDefault="00504C7B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>sugammadeks</w:t>
      </w:r>
      <w:r w:rsidR="008A3108" w:rsidRPr="007A1901">
        <w:rPr>
          <w:rFonts w:ascii="Times New Roman" w:hAnsi="Times New Roman" w:cs="Times New Roman"/>
          <w:color w:val="000000"/>
          <w:kern w:val="0"/>
          <w:lang w:val="nb-NO"/>
        </w:rPr>
        <w:t>dosen baseres på den faktiske kroppsvekten. De samme doseringsanbefalingene som til</w:t>
      </w:r>
    </w:p>
    <w:p w14:paraId="1207391F" w14:textId="2E1C1631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>voksne skal følges.</w:t>
      </w:r>
    </w:p>
    <w:p w14:paraId="068C1B7D" w14:textId="77777777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</w:p>
    <w:p w14:paraId="3A270772" w14:textId="2391DEC6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i/>
          <w:iCs/>
          <w:color w:val="000000"/>
          <w:kern w:val="0"/>
          <w:lang w:val="nb-NO"/>
        </w:rPr>
        <w:t>Nedsatt leverfunksjon</w:t>
      </w:r>
    </w:p>
    <w:p w14:paraId="06556833" w14:textId="77777777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>Studier på pasienter med nedsatt leverfunksjon er ikke blitt utført. Forsiktighet skal utvises når</w:t>
      </w:r>
    </w:p>
    <w:p w14:paraId="158B2075" w14:textId="5972AB2D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behandling med </w:t>
      </w:r>
      <w:r w:rsidR="00504C7B" w:rsidRPr="007A1901">
        <w:rPr>
          <w:rFonts w:ascii="Times New Roman" w:hAnsi="Times New Roman" w:cs="Times New Roman"/>
          <w:color w:val="000000"/>
          <w:kern w:val="0"/>
          <w:lang w:val="nb-NO"/>
        </w:rPr>
        <w:t>sugammadeks</w:t>
      </w:r>
      <w:r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 vurderes hos pasienter med alvorlig nedsatt leverfunksjon eller nedsatt</w:t>
      </w:r>
    </w:p>
    <w:p w14:paraId="1568D743" w14:textId="77777777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>leverfunksjon med samtidig koagulasjonsforstyrrelse (se pkt. 4.4).</w:t>
      </w:r>
    </w:p>
    <w:p w14:paraId="738284D5" w14:textId="42A8D43F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945648">
        <w:rPr>
          <w:rFonts w:ascii="Times New Roman" w:hAnsi="Times New Roman" w:cs="Times New Roman"/>
          <w:color w:val="000000"/>
          <w:kern w:val="0"/>
          <w:lang w:val="nb-NO"/>
        </w:rPr>
        <w:t xml:space="preserve">Ved lett til moderat nedsatt leverfunksjon: Fordi </w:t>
      </w:r>
      <w:r w:rsidR="00504C7B">
        <w:rPr>
          <w:rFonts w:ascii="Times New Roman" w:hAnsi="Times New Roman" w:cs="Times New Roman"/>
          <w:color w:val="000000"/>
          <w:kern w:val="0"/>
          <w:lang w:val="nb-NO"/>
        </w:rPr>
        <w:t>sugammadeks</w:t>
      </w:r>
      <w:r w:rsidRPr="00945648">
        <w:rPr>
          <w:rFonts w:ascii="Times New Roman" w:hAnsi="Times New Roman" w:cs="Times New Roman"/>
          <w:color w:val="000000"/>
          <w:kern w:val="0"/>
          <w:lang w:val="nb-NO"/>
        </w:rPr>
        <w:t xml:space="preserve"> hovedsakelig skilles ut gjennom nyrene</w:t>
      </w:r>
      <w:r w:rsidR="00504C7B">
        <w:rPr>
          <w:rFonts w:ascii="Times New Roman" w:hAnsi="Times New Roman" w:cs="Times New Roman"/>
          <w:color w:val="000000"/>
          <w:kern w:val="0"/>
          <w:lang w:val="nb-NO"/>
        </w:rPr>
        <w:t xml:space="preserve"> </w:t>
      </w:r>
      <w:r w:rsidRPr="007A1901">
        <w:rPr>
          <w:rFonts w:ascii="Times New Roman" w:hAnsi="Times New Roman" w:cs="Times New Roman"/>
          <w:color w:val="000000"/>
          <w:kern w:val="0"/>
          <w:lang w:val="nb-NO"/>
        </w:rPr>
        <w:t>er det ikke nødvendig med dosejustering.</w:t>
      </w:r>
    </w:p>
    <w:p w14:paraId="4D04DC7C" w14:textId="77777777" w:rsidR="00504C7B" w:rsidRPr="007A1901" w:rsidRDefault="00504C7B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</w:p>
    <w:p w14:paraId="712EE2E0" w14:textId="51A4C574" w:rsidR="008A3108" w:rsidRPr="00945648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kern w:val="0"/>
          <w:u w:val="single"/>
          <w:lang w:val="nb-NO"/>
        </w:rPr>
      </w:pPr>
      <w:r w:rsidRPr="00945648">
        <w:rPr>
          <w:rFonts w:ascii="Times New Roman" w:hAnsi="Times New Roman" w:cs="Times New Roman"/>
          <w:i/>
          <w:iCs/>
          <w:color w:val="000000"/>
          <w:kern w:val="0"/>
          <w:u w:val="single"/>
          <w:lang w:val="nb-NO"/>
        </w:rPr>
        <w:lastRenderedPageBreak/>
        <w:t>Pediatriske pasienter</w:t>
      </w:r>
    </w:p>
    <w:p w14:paraId="3937D154" w14:textId="77777777" w:rsidR="008A3108" w:rsidRPr="00945648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kern w:val="0"/>
          <w:u w:val="single"/>
          <w:lang w:val="nb-NO"/>
        </w:rPr>
      </w:pPr>
    </w:p>
    <w:p w14:paraId="2EC2A330" w14:textId="2D66435B" w:rsidR="008A3108" w:rsidRPr="00945648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kern w:val="0"/>
          <w:lang w:val="nb-NO"/>
        </w:rPr>
      </w:pPr>
      <w:r w:rsidRPr="00945648">
        <w:rPr>
          <w:rFonts w:ascii="Times New Roman" w:hAnsi="Times New Roman" w:cs="Times New Roman"/>
          <w:i/>
          <w:iCs/>
          <w:color w:val="000000"/>
          <w:kern w:val="0"/>
          <w:lang w:val="nb-NO"/>
        </w:rPr>
        <w:t>Barn og ungdom (2-17 år)</w:t>
      </w:r>
    </w:p>
    <w:p w14:paraId="2DE588D3" w14:textId="277E5A6C" w:rsidR="008A3108" w:rsidRPr="00945648" w:rsidRDefault="00504C7B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>
        <w:rPr>
          <w:rFonts w:ascii="Times New Roman" w:hAnsi="Times New Roman" w:cs="Times New Roman"/>
          <w:color w:val="000000"/>
          <w:kern w:val="0"/>
          <w:lang w:val="nb-NO"/>
        </w:rPr>
        <w:t>Sugammadeks</w:t>
      </w:r>
      <w:r w:rsidR="00AD156C" w:rsidRPr="00945648">
        <w:rPr>
          <w:rFonts w:ascii="Times New Roman" w:hAnsi="Times New Roman" w:cs="Times New Roman"/>
          <w:color w:val="000000"/>
          <w:kern w:val="0"/>
          <w:lang w:val="nb-NO"/>
        </w:rPr>
        <w:t xml:space="preserve"> </w:t>
      </w:r>
      <w:r w:rsidR="008A3108" w:rsidRPr="00945648">
        <w:rPr>
          <w:rFonts w:ascii="Times New Roman" w:hAnsi="Times New Roman" w:cs="Times New Roman"/>
          <w:color w:val="000000"/>
          <w:kern w:val="0"/>
          <w:lang w:val="nb-NO"/>
        </w:rPr>
        <w:t>kan fortynnes til 10 mg/ml for å øke nøyaktigheten ved dosering til barn (se</w:t>
      </w:r>
      <w:r w:rsidR="00F64892" w:rsidRPr="00945648">
        <w:rPr>
          <w:rFonts w:ascii="Times New Roman" w:hAnsi="Times New Roman" w:cs="Times New Roman"/>
          <w:color w:val="000000"/>
          <w:kern w:val="0"/>
          <w:lang w:val="nb-NO"/>
        </w:rPr>
        <w:t xml:space="preserve"> </w:t>
      </w:r>
      <w:r w:rsidR="008A3108" w:rsidRPr="00945648">
        <w:rPr>
          <w:rFonts w:ascii="Times New Roman" w:hAnsi="Times New Roman" w:cs="Times New Roman"/>
          <w:color w:val="000000"/>
          <w:kern w:val="0"/>
          <w:lang w:val="nb-NO"/>
        </w:rPr>
        <w:t>pkt. 6.6).</w:t>
      </w:r>
    </w:p>
    <w:p w14:paraId="455235F4" w14:textId="77777777" w:rsidR="008A3108" w:rsidRPr="00945648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</w:p>
    <w:p w14:paraId="59BEC537" w14:textId="7DEC9CCA" w:rsidR="008A3108" w:rsidRPr="00945648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kern w:val="0"/>
          <w:lang w:val="nb-NO"/>
        </w:rPr>
      </w:pPr>
      <w:r w:rsidRPr="00945648">
        <w:rPr>
          <w:rFonts w:ascii="Times New Roman" w:hAnsi="Times New Roman" w:cs="Times New Roman"/>
          <w:i/>
          <w:iCs/>
          <w:color w:val="000000"/>
          <w:kern w:val="0"/>
          <w:lang w:val="nb-NO"/>
        </w:rPr>
        <w:t>Rutinemessig reversering</w:t>
      </w:r>
    </w:p>
    <w:p w14:paraId="06A0C286" w14:textId="663B75D7" w:rsidR="008A3108" w:rsidRPr="00945648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945648">
        <w:rPr>
          <w:rFonts w:ascii="Times New Roman" w:hAnsi="Times New Roman" w:cs="Times New Roman"/>
          <w:color w:val="000000"/>
          <w:kern w:val="0"/>
          <w:lang w:val="nb-NO"/>
        </w:rPr>
        <w:t xml:space="preserve">For reversering av rokuroniumindusert blokade anbefales 4 mg/kg </w:t>
      </w:r>
      <w:r w:rsidR="00504C7B">
        <w:rPr>
          <w:rFonts w:ascii="Times New Roman" w:hAnsi="Times New Roman" w:cs="Times New Roman"/>
          <w:color w:val="000000"/>
          <w:kern w:val="0"/>
          <w:lang w:val="nb-NO"/>
        </w:rPr>
        <w:t>sugammadeks</w:t>
      </w:r>
      <w:r w:rsidRPr="00945648">
        <w:rPr>
          <w:rFonts w:ascii="Times New Roman" w:hAnsi="Times New Roman" w:cs="Times New Roman"/>
          <w:color w:val="000000"/>
          <w:kern w:val="0"/>
          <w:lang w:val="nb-NO"/>
        </w:rPr>
        <w:t xml:space="preserve"> hvis recovery har</w:t>
      </w:r>
    </w:p>
    <w:p w14:paraId="6053459A" w14:textId="77777777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>nådd minst 1-2 PTC.</w:t>
      </w:r>
    </w:p>
    <w:p w14:paraId="75A20440" w14:textId="05A78125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>For reversering av rokuroniumindusert blokade anbefales 2 mg/kg ved gjenopptreden av</w:t>
      </w:r>
    </w:p>
    <w:p w14:paraId="638A0D40" w14:textId="7947F8B3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>T2 (se pkt. 5.1).</w:t>
      </w:r>
    </w:p>
    <w:p w14:paraId="591CED07" w14:textId="77777777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</w:p>
    <w:p w14:paraId="422B2FC9" w14:textId="45BE0514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i/>
          <w:iCs/>
          <w:color w:val="000000"/>
          <w:kern w:val="0"/>
          <w:lang w:val="nb-NO"/>
        </w:rPr>
        <w:t>Øyeblikkelig reversering</w:t>
      </w:r>
    </w:p>
    <w:p w14:paraId="0DD4FC34" w14:textId="25D59A72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>Øyeblikkelig reversering hos barn og ungdom er ikke blitt studert.</w:t>
      </w:r>
    </w:p>
    <w:p w14:paraId="0E92DA83" w14:textId="77777777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</w:p>
    <w:p w14:paraId="3EDC03A0" w14:textId="32D597ED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i/>
          <w:iCs/>
          <w:color w:val="000000"/>
          <w:kern w:val="0"/>
          <w:lang w:val="nb-NO"/>
        </w:rPr>
        <w:t>Nyfødte og spedbarn</w:t>
      </w:r>
    </w:p>
    <w:p w14:paraId="1983D576" w14:textId="1482A42C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Det er bare begrenset erfaring med bruk av </w:t>
      </w:r>
      <w:r w:rsidR="00504C7B" w:rsidRPr="007A1901">
        <w:rPr>
          <w:rFonts w:ascii="Times New Roman" w:hAnsi="Times New Roman" w:cs="Times New Roman"/>
          <w:color w:val="000000"/>
          <w:kern w:val="0"/>
          <w:lang w:val="nb-NO"/>
        </w:rPr>
        <w:t>sugammadeks</w:t>
      </w:r>
      <w:r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 til spedbarn (30 dager til 2 år), og nyfødte</w:t>
      </w:r>
    </w:p>
    <w:p w14:paraId="71A0DC84" w14:textId="13E6CF84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spedbarn (mindre enn 30 dager gamle) har ikke blitt undersøkt. Bruk av </w:t>
      </w:r>
      <w:r w:rsidR="00504C7B" w:rsidRPr="007A1901">
        <w:rPr>
          <w:rFonts w:ascii="Times New Roman" w:hAnsi="Times New Roman" w:cs="Times New Roman"/>
          <w:color w:val="000000"/>
          <w:kern w:val="0"/>
          <w:lang w:val="nb-NO"/>
        </w:rPr>
        <w:t>sugammadeks</w:t>
      </w:r>
      <w:r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 til nyfødte og</w:t>
      </w:r>
    </w:p>
    <w:p w14:paraId="4338AD30" w14:textId="47322BC0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>spedbarn anbefales derfor ikke inntil ytterligere data blir tilgjengelig.</w:t>
      </w:r>
    </w:p>
    <w:p w14:paraId="6AC5379E" w14:textId="77777777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</w:p>
    <w:p w14:paraId="7058E061" w14:textId="2AF3A48E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u w:val="single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u w:val="single"/>
          <w:lang w:val="nb-NO"/>
        </w:rPr>
        <w:t>Administrasjonsmåte</w:t>
      </w:r>
    </w:p>
    <w:p w14:paraId="5FFCB4AD" w14:textId="77777777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u w:val="single"/>
          <w:lang w:val="nb-NO"/>
        </w:rPr>
      </w:pPr>
    </w:p>
    <w:p w14:paraId="1CA4D031" w14:textId="1A833B08" w:rsidR="008A3108" w:rsidRPr="007A1901" w:rsidRDefault="00504C7B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>Sugammadeks</w:t>
      </w:r>
      <w:r w:rsidR="008A3108"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 skal administreres intravenøst som én enkelt bolusinjeksjon. Bolusinjeksjonen skal gis</w:t>
      </w:r>
    </w:p>
    <w:p w14:paraId="494B9E2F" w14:textId="4B6380FA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hurtig, innen 10 sekunder, i en eksisterende intravenøs infusjonsslange (se pkt. 6.6). </w:t>
      </w:r>
      <w:r w:rsidR="00504C7B" w:rsidRPr="007A1901">
        <w:rPr>
          <w:rFonts w:ascii="Times New Roman" w:hAnsi="Times New Roman" w:cs="Times New Roman"/>
          <w:color w:val="000000"/>
          <w:kern w:val="0"/>
          <w:lang w:val="nb-NO"/>
        </w:rPr>
        <w:t>Sugammadeks</w:t>
      </w:r>
      <w:r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 har</w:t>
      </w:r>
      <w:r w:rsidR="00504C7B"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 </w:t>
      </w:r>
      <w:r w:rsidRPr="007A1901">
        <w:rPr>
          <w:rFonts w:ascii="Times New Roman" w:hAnsi="Times New Roman" w:cs="Times New Roman"/>
          <w:color w:val="000000"/>
          <w:kern w:val="0"/>
          <w:lang w:val="nb-NO"/>
        </w:rPr>
        <w:t>bare blitt administrert som én enkelt bolusinjeksjon i kliniske studier.</w:t>
      </w:r>
    </w:p>
    <w:p w14:paraId="19F6A28C" w14:textId="77777777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</w:p>
    <w:p w14:paraId="75005267" w14:textId="25C68D95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b/>
          <w:bCs/>
          <w:color w:val="000000"/>
          <w:kern w:val="0"/>
          <w:lang w:val="nb-NO"/>
        </w:rPr>
        <w:t>4.3 Kontraindikasjoner</w:t>
      </w:r>
    </w:p>
    <w:p w14:paraId="4D3253DC" w14:textId="77777777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lang w:val="nb-NO"/>
        </w:rPr>
      </w:pPr>
    </w:p>
    <w:p w14:paraId="286637C0" w14:textId="1EC80ABF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>Overfølsomhet overfor virkestoffet eller overfor noen av hjelpestoffene listet opp i pkt. 6.1.</w:t>
      </w:r>
    </w:p>
    <w:p w14:paraId="7B510378" w14:textId="77777777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</w:p>
    <w:p w14:paraId="74757DD0" w14:textId="6DFF1ABC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b/>
          <w:bCs/>
          <w:color w:val="000000"/>
          <w:kern w:val="0"/>
          <w:lang w:val="nb-NO"/>
        </w:rPr>
        <w:t>4.4 Advarsler og forsiktighetsregler</w:t>
      </w:r>
    </w:p>
    <w:p w14:paraId="6EB1A025" w14:textId="77777777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lang w:val="nb-NO"/>
        </w:rPr>
      </w:pPr>
    </w:p>
    <w:p w14:paraId="79569291" w14:textId="501ED693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>I samsvar med vanlig praksis etter en nevromuskulær blokade, er det anbefalt å overvåke pasienten for bivirkninger i den postoperative perioden, inkludert gjeninntredende nevromuskulær blokade.</w:t>
      </w:r>
    </w:p>
    <w:p w14:paraId="3B2C794E" w14:textId="77777777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</w:p>
    <w:p w14:paraId="0941AA6F" w14:textId="3B3FA827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u w:val="single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u w:val="single"/>
          <w:lang w:val="nb-NO"/>
        </w:rPr>
        <w:t>Monitorering av respirasjonsfunksjonen under recovery</w:t>
      </w:r>
    </w:p>
    <w:p w14:paraId="1422AE19" w14:textId="77777777" w:rsidR="00F64892" w:rsidRPr="007A1901" w:rsidRDefault="00F64892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u w:val="single"/>
          <w:lang w:val="nb-NO"/>
        </w:rPr>
      </w:pPr>
    </w:p>
    <w:p w14:paraId="37340B36" w14:textId="77777777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>Kunstig ventilering er obligatorisk for pasientene inntil spontan respirasjon er gjenopprettet etter</w:t>
      </w:r>
    </w:p>
    <w:p w14:paraId="629EFADF" w14:textId="77777777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>reversering av nevromuskulær blokade. Selv om recovery fra nevromuskulær blokade er fullstendig,</w:t>
      </w:r>
    </w:p>
    <w:p w14:paraId="2CAC388A" w14:textId="1C2E4DD5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>kan andre legemidler som brukes i den peri- og postoperative perioden hemme</w:t>
      </w:r>
      <w:r w:rsidR="00F64892"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 </w:t>
      </w:r>
      <w:r w:rsidRPr="007A1901">
        <w:rPr>
          <w:rFonts w:ascii="Times New Roman" w:hAnsi="Times New Roman" w:cs="Times New Roman"/>
          <w:color w:val="000000"/>
          <w:kern w:val="0"/>
          <w:lang w:val="nb-NO"/>
        </w:rPr>
        <w:t>respirasjonsfunksjonen. Derfor kan det fortsatt være nødvendig med kunstig ventilering.</w:t>
      </w:r>
    </w:p>
    <w:p w14:paraId="6601E211" w14:textId="77777777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>Skulle nevromuskulær blokade gjeninntre etter ekstubering, må det sørges for tilstrekkelig ventilering.</w:t>
      </w:r>
    </w:p>
    <w:p w14:paraId="0B726D84" w14:textId="77777777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</w:p>
    <w:p w14:paraId="714AA181" w14:textId="25C7D0DC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u w:val="single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u w:val="single"/>
          <w:lang w:val="nb-NO"/>
        </w:rPr>
        <w:t xml:space="preserve">Gjeninntreden av nevromuskulær </w:t>
      </w:r>
      <w:r w:rsidR="00F64892" w:rsidRPr="007A1901">
        <w:rPr>
          <w:rFonts w:ascii="Times New Roman" w:hAnsi="Times New Roman" w:cs="Times New Roman"/>
          <w:color w:val="000000"/>
          <w:kern w:val="0"/>
          <w:u w:val="single"/>
          <w:lang w:val="nb-NO"/>
        </w:rPr>
        <w:t>blokade</w:t>
      </w:r>
    </w:p>
    <w:p w14:paraId="5CDF34A9" w14:textId="77777777" w:rsidR="00F64892" w:rsidRPr="007A1901" w:rsidRDefault="00F64892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u w:val="single"/>
          <w:lang w:val="nb-NO"/>
        </w:rPr>
      </w:pPr>
    </w:p>
    <w:p w14:paraId="5722D151" w14:textId="63D01B44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I kliniske studier på pasienter behandlet med rokuronium eller vekuronium, hvor </w:t>
      </w:r>
      <w:r w:rsidR="00504C7B" w:rsidRPr="007A1901">
        <w:rPr>
          <w:rFonts w:ascii="Times New Roman" w:hAnsi="Times New Roman" w:cs="Times New Roman"/>
          <w:color w:val="000000"/>
          <w:kern w:val="0"/>
          <w:lang w:val="nb-NO"/>
        </w:rPr>
        <w:t>sugammadeks</w:t>
      </w:r>
      <w:r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 ble</w:t>
      </w:r>
    </w:p>
    <w:p w14:paraId="6DC4E937" w14:textId="77777777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>administrert i en dose tilpasset dybden av den nevromuskulære blokaden, ble det observert</w:t>
      </w:r>
    </w:p>
    <w:p w14:paraId="3633C630" w14:textId="77777777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>gjeninntreden av nevromuskulær blokade med en insidens på 0,20 %, basert på nevromuskulær</w:t>
      </w:r>
    </w:p>
    <w:p w14:paraId="7B46E5CB" w14:textId="77777777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>monitorering eller kliniske funn. Bruk av lavere doser enn anbefalt kan føre til økt risiko for</w:t>
      </w:r>
    </w:p>
    <w:p w14:paraId="69EA8C16" w14:textId="77777777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>gjeninntreden av nevromuskulær blokade etter initial reversering, og dette anbefales ikke (se pkt. 4.2</w:t>
      </w:r>
    </w:p>
    <w:p w14:paraId="139325BF" w14:textId="37158D0A" w:rsidR="00F64892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>og pkt. 4.8).</w:t>
      </w:r>
    </w:p>
    <w:p w14:paraId="31815168" w14:textId="77777777" w:rsidR="00504C7B" w:rsidRPr="007A1901" w:rsidRDefault="00504C7B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</w:p>
    <w:p w14:paraId="2158DD03" w14:textId="225B93D4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u w:val="single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u w:val="single"/>
          <w:lang w:val="nb-NO"/>
        </w:rPr>
        <w:t>Effekt på hemostase</w:t>
      </w:r>
    </w:p>
    <w:p w14:paraId="2E42FCB7" w14:textId="77777777" w:rsidR="00F64892" w:rsidRPr="007A1901" w:rsidRDefault="00F64892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u w:val="single"/>
          <w:lang w:val="nb-NO"/>
        </w:rPr>
      </w:pPr>
    </w:p>
    <w:p w14:paraId="69237A81" w14:textId="3F80C147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I en studie på frivillige med doser på 4 mg/kg og 16 mg/kg </w:t>
      </w:r>
      <w:r w:rsidR="00504C7B" w:rsidRPr="007A1901">
        <w:rPr>
          <w:rFonts w:ascii="Times New Roman" w:hAnsi="Times New Roman" w:cs="Times New Roman"/>
          <w:color w:val="000000"/>
          <w:kern w:val="0"/>
          <w:lang w:val="nb-NO"/>
        </w:rPr>
        <w:t>sugammadeks</w:t>
      </w:r>
      <w:r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 var gjennomsnittlig</w:t>
      </w:r>
    </w:p>
    <w:p w14:paraId="111F8C78" w14:textId="77777777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>maksimal forlengelse av aktivert partiell tromboplastintid (APTT) henholdsvis 17 og 22 %, og</w:t>
      </w:r>
    </w:p>
    <w:p w14:paraId="025C96C3" w14:textId="77777777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lastRenderedPageBreak/>
        <w:t>protrombintid (internasjonal normalisert ratio) [PT(INR)] henholdsvis 11 og 22 %. Disse beskjedne</w:t>
      </w:r>
    </w:p>
    <w:p w14:paraId="728BCC40" w14:textId="4518A1BB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>gjennomsnittlige APTT og PT(INR)-forlengelsene hadde kort varighet (&lt; 30 minutter). Basert på søk i</w:t>
      </w:r>
      <w:r w:rsidR="00042BFD"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 </w:t>
      </w:r>
      <w:r w:rsidRPr="007A1901">
        <w:rPr>
          <w:rFonts w:ascii="Times New Roman" w:hAnsi="Times New Roman" w:cs="Times New Roman"/>
          <w:color w:val="000000"/>
          <w:kern w:val="0"/>
          <w:lang w:val="nb-NO"/>
        </w:rPr>
        <w:t>kliniske databaser (N = 3519) og en spesifikk studie av 1184 pasienter som ble operert for hoftebrudd/</w:t>
      </w:r>
      <w:r w:rsidR="00042BFD"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 </w:t>
      </w:r>
      <w:r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utskiftninger av store ledd, fant man ingen klinisk relevant effekt av </w:t>
      </w:r>
      <w:r w:rsidR="00504C7B" w:rsidRPr="007A1901">
        <w:rPr>
          <w:rFonts w:ascii="Times New Roman" w:hAnsi="Times New Roman" w:cs="Times New Roman"/>
          <w:color w:val="000000"/>
          <w:kern w:val="0"/>
          <w:lang w:val="nb-NO"/>
        </w:rPr>
        <w:t>sugammadeks</w:t>
      </w:r>
      <w:r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 4 mg/kg alene eller i</w:t>
      </w:r>
      <w:r w:rsidR="00042BFD"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 </w:t>
      </w:r>
      <w:r w:rsidRPr="007A1901">
        <w:rPr>
          <w:rFonts w:ascii="Times New Roman" w:hAnsi="Times New Roman" w:cs="Times New Roman"/>
          <w:color w:val="000000"/>
          <w:kern w:val="0"/>
          <w:lang w:val="nb-NO"/>
        </w:rPr>
        <w:t>kombinasjon med antikoagulantia på forekomsten av peri- eller postoperative</w:t>
      </w:r>
    </w:p>
    <w:p w14:paraId="7827AE81" w14:textId="325B545C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>blødningskomplikasjoner.</w:t>
      </w:r>
    </w:p>
    <w:p w14:paraId="74C01217" w14:textId="77777777" w:rsidR="00042BFD" w:rsidRPr="007A1901" w:rsidRDefault="00042BFD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</w:p>
    <w:p w14:paraId="35E4AA1D" w14:textId="4899CF43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I </w:t>
      </w:r>
      <w:r w:rsidRPr="007A1901">
        <w:rPr>
          <w:rFonts w:ascii="Times New Roman" w:hAnsi="Times New Roman" w:cs="Times New Roman"/>
          <w:i/>
          <w:iCs/>
          <w:color w:val="000000"/>
          <w:kern w:val="0"/>
          <w:lang w:val="nb-NO"/>
        </w:rPr>
        <w:t>in vitro</w:t>
      </w:r>
      <w:r w:rsidRPr="007A1901">
        <w:rPr>
          <w:rFonts w:ascii="Times New Roman" w:hAnsi="Times New Roman" w:cs="Times New Roman"/>
          <w:color w:val="000000"/>
          <w:kern w:val="0"/>
          <w:lang w:val="nb-NO"/>
        </w:rPr>
        <w:t>-forsøk ble en farmakodynamisk interaksjon (forlenget APTT og PT) registrert med K</w:t>
      </w:r>
      <w:r w:rsidR="0095772B" w:rsidRPr="007A1901">
        <w:rPr>
          <w:rFonts w:ascii="Times New Roman" w:hAnsi="Times New Roman" w:cs="Times New Roman"/>
          <w:color w:val="000000"/>
          <w:kern w:val="0"/>
          <w:lang w:val="nb-NO"/>
        </w:rPr>
        <w:t>-</w:t>
      </w:r>
      <w:r w:rsidRPr="007A1901">
        <w:rPr>
          <w:rFonts w:ascii="Times New Roman" w:hAnsi="Times New Roman" w:cs="Times New Roman"/>
          <w:color w:val="000000"/>
          <w:kern w:val="0"/>
          <w:lang w:val="nb-NO"/>
        </w:rPr>
        <w:t>vitaminantagonister,</w:t>
      </w:r>
      <w:r w:rsidR="00F64892"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 </w:t>
      </w:r>
      <w:r w:rsidRPr="007A1901">
        <w:rPr>
          <w:rFonts w:ascii="Times New Roman" w:hAnsi="Times New Roman" w:cs="Times New Roman"/>
          <w:color w:val="000000"/>
          <w:kern w:val="0"/>
          <w:lang w:val="nb-NO"/>
        </w:rPr>
        <w:t>ufraksjonert heparin, lavmolekylære heparinoide substanser, rivaroksaban og</w:t>
      </w:r>
    </w:p>
    <w:p w14:paraId="0E4E2F25" w14:textId="1845C693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>dabigatran. Hos pasienter som får rutinemessig postoperativ profylaktisk behandling med</w:t>
      </w:r>
      <w:r w:rsidR="00042BFD"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 </w:t>
      </w:r>
      <w:r w:rsidRPr="007A1901">
        <w:rPr>
          <w:rFonts w:ascii="Times New Roman" w:hAnsi="Times New Roman" w:cs="Times New Roman"/>
          <w:color w:val="000000"/>
          <w:kern w:val="0"/>
          <w:lang w:val="nb-NO"/>
        </w:rPr>
        <w:t>antikoagulantia, er denne farmakodynamiske interaksjonen ikke relevant. Forsiktighet skal utvises når</w:t>
      </w:r>
    </w:p>
    <w:p w14:paraId="68735ECD" w14:textId="1BA6453B" w:rsidR="008A3108" w:rsidRPr="00945648" w:rsidRDefault="00F64892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945648">
        <w:rPr>
          <w:rFonts w:ascii="Times New Roman" w:hAnsi="Times New Roman" w:cs="Times New Roman"/>
          <w:color w:val="000000"/>
          <w:kern w:val="0"/>
          <w:lang w:val="nb-NO"/>
        </w:rPr>
        <w:t>man,</w:t>
      </w:r>
      <w:r w:rsidR="008A3108" w:rsidRPr="00945648">
        <w:rPr>
          <w:rFonts w:ascii="Times New Roman" w:hAnsi="Times New Roman" w:cs="Times New Roman"/>
          <w:color w:val="000000"/>
          <w:kern w:val="0"/>
          <w:lang w:val="nb-NO"/>
        </w:rPr>
        <w:t xml:space="preserve"> overveier bruk av </w:t>
      </w:r>
      <w:r w:rsidR="00504C7B">
        <w:rPr>
          <w:rFonts w:ascii="Times New Roman" w:hAnsi="Times New Roman" w:cs="Times New Roman"/>
          <w:color w:val="000000"/>
          <w:kern w:val="0"/>
          <w:lang w:val="nb-NO"/>
        </w:rPr>
        <w:t>sugammadeks</w:t>
      </w:r>
      <w:r w:rsidR="008A3108" w:rsidRPr="00945648">
        <w:rPr>
          <w:rFonts w:ascii="Times New Roman" w:hAnsi="Times New Roman" w:cs="Times New Roman"/>
          <w:color w:val="000000"/>
          <w:kern w:val="0"/>
          <w:lang w:val="nb-NO"/>
        </w:rPr>
        <w:t xml:space="preserve"> hos pasienter som får behandling med antikoagulantia for en</w:t>
      </w:r>
    </w:p>
    <w:p w14:paraId="2D08DFCD" w14:textId="47DFB1DF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>eksisterende eller komorbid tilstand.</w:t>
      </w:r>
    </w:p>
    <w:p w14:paraId="6BB781E4" w14:textId="77777777" w:rsidR="00042BFD" w:rsidRPr="007A1901" w:rsidRDefault="00042BFD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</w:p>
    <w:p w14:paraId="487E8294" w14:textId="77777777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>En økt risiko for blødninger kan ikke utelukkes hos pasienter:</w:t>
      </w:r>
    </w:p>
    <w:p w14:paraId="38645011" w14:textId="6D63983F" w:rsidR="008A3108" w:rsidRPr="007A1901" w:rsidRDefault="008A3108" w:rsidP="002C6C9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>med arvelige K-vitaminavhengige koagulasjonsfaktormangler,</w:t>
      </w:r>
    </w:p>
    <w:p w14:paraId="7B607004" w14:textId="0804D36C" w:rsidR="008A3108" w:rsidRPr="002C6C97" w:rsidRDefault="008A3108" w:rsidP="002C6C9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l-BE"/>
        </w:rPr>
      </w:pPr>
      <w:r w:rsidRPr="002C6C97">
        <w:rPr>
          <w:rFonts w:ascii="Times New Roman" w:hAnsi="Times New Roman" w:cs="Times New Roman"/>
          <w:color w:val="000000"/>
          <w:kern w:val="0"/>
          <w:lang w:val="nl-BE"/>
        </w:rPr>
        <w:t>med eksisterende koagulopatier,</w:t>
      </w:r>
    </w:p>
    <w:p w14:paraId="3DB65379" w14:textId="2A02E4CA" w:rsidR="008A3108" w:rsidRPr="002C6C97" w:rsidRDefault="008A3108" w:rsidP="002C6C9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l-BE"/>
        </w:rPr>
      </w:pPr>
      <w:r w:rsidRPr="002C6C97">
        <w:rPr>
          <w:rFonts w:ascii="Times New Roman" w:hAnsi="Times New Roman" w:cs="Times New Roman"/>
          <w:color w:val="000000"/>
          <w:kern w:val="0"/>
          <w:lang w:val="nl-BE"/>
        </w:rPr>
        <w:t>stående på kumarinderivater og med en INR over 3,5</w:t>
      </w:r>
      <w:r w:rsidR="00F64892" w:rsidRPr="002C6C97">
        <w:rPr>
          <w:rFonts w:ascii="Times New Roman" w:hAnsi="Times New Roman" w:cs="Times New Roman"/>
          <w:color w:val="000000"/>
          <w:kern w:val="0"/>
          <w:lang w:val="nl-BE"/>
        </w:rPr>
        <w:t>;</w:t>
      </w:r>
    </w:p>
    <w:p w14:paraId="16AD12EA" w14:textId="15358B35" w:rsidR="008A3108" w:rsidRPr="002C6C97" w:rsidRDefault="008A3108" w:rsidP="002C6C9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l-BE"/>
        </w:rPr>
      </w:pPr>
      <w:r w:rsidRPr="002C6C97">
        <w:rPr>
          <w:rFonts w:ascii="Times New Roman" w:hAnsi="Times New Roman" w:cs="Times New Roman"/>
          <w:color w:val="000000"/>
          <w:kern w:val="0"/>
          <w:lang w:val="nl-BE"/>
        </w:rPr>
        <w:t xml:space="preserve">stående på antikoagulantia med en dose på 16 mg/kg </w:t>
      </w:r>
      <w:r w:rsidR="00504C7B">
        <w:rPr>
          <w:rFonts w:ascii="Times New Roman" w:hAnsi="Times New Roman" w:cs="Times New Roman"/>
          <w:color w:val="000000"/>
          <w:kern w:val="0"/>
          <w:lang w:val="nl-BE"/>
        </w:rPr>
        <w:t>sugammadeks</w:t>
      </w:r>
      <w:r w:rsidRPr="002C6C97">
        <w:rPr>
          <w:rFonts w:ascii="Times New Roman" w:hAnsi="Times New Roman" w:cs="Times New Roman"/>
          <w:color w:val="000000"/>
          <w:kern w:val="0"/>
          <w:lang w:val="nl-BE"/>
        </w:rPr>
        <w:t>.</w:t>
      </w:r>
    </w:p>
    <w:p w14:paraId="1659CA3A" w14:textId="647939FC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Hvis det er et medisinsk behov for å gi </w:t>
      </w:r>
      <w:r w:rsidR="00504C7B" w:rsidRPr="007A1901">
        <w:rPr>
          <w:rFonts w:ascii="Times New Roman" w:hAnsi="Times New Roman" w:cs="Times New Roman"/>
          <w:color w:val="000000"/>
          <w:kern w:val="0"/>
          <w:lang w:val="nb-NO"/>
        </w:rPr>
        <w:t>sugammadeks</w:t>
      </w:r>
      <w:r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 til disse pasientene, må anestesilegen avgjøre om</w:t>
      </w:r>
      <w:r w:rsidR="00504C7B"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 </w:t>
      </w:r>
      <w:r w:rsidRPr="007A1901">
        <w:rPr>
          <w:rFonts w:ascii="Times New Roman" w:hAnsi="Times New Roman" w:cs="Times New Roman"/>
          <w:color w:val="000000"/>
          <w:kern w:val="0"/>
          <w:lang w:val="nb-NO"/>
        </w:rPr>
        <w:t>fordelene oppveier mulig risiko for blødningskomplikasjoner, tatt i betraktning pasientens</w:t>
      </w:r>
    </w:p>
    <w:p w14:paraId="0DAFDE9A" w14:textId="5AC47FBF" w:rsidR="008A3108" w:rsidRPr="00945648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945648">
        <w:rPr>
          <w:rFonts w:ascii="Times New Roman" w:hAnsi="Times New Roman" w:cs="Times New Roman"/>
          <w:color w:val="000000"/>
          <w:kern w:val="0"/>
          <w:lang w:val="nb-NO"/>
        </w:rPr>
        <w:t xml:space="preserve">blødningshistorie og planlagt kirurgi. Hvis </w:t>
      </w:r>
      <w:r w:rsidR="00504C7B">
        <w:rPr>
          <w:rFonts w:ascii="Times New Roman" w:hAnsi="Times New Roman" w:cs="Times New Roman"/>
          <w:color w:val="000000"/>
          <w:kern w:val="0"/>
          <w:lang w:val="nb-NO"/>
        </w:rPr>
        <w:t>sugammadeks</w:t>
      </w:r>
      <w:r w:rsidRPr="00945648">
        <w:rPr>
          <w:rFonts w:ascii="Times New Roman" w:hAnsi="Times New Roman" w:cs="Times New Roman"/>
          <w:color w:val="000000"/>
          <w:kern w:val="0"/>
          <w:lang w:val="nb-NO"/>
        </w:rPr>
        <w:t xml:space="preserve"> gis til disse pasientene anbefales det at</w:t>
      </w:r>
    </w:p>
    <w:p w14:paraId="2EFB7105" w14:textId="77777777" w:rsidR="008A3108" w:rsidRPr="00945648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945648">
        <w:rPr>
          <w:rFonts w:ascii="Times New Roman" w:hAnsi="Times New Roman" w:cs="Times New Roman"/>
          <w:color w:val="000000"/>
          <w:kern w:val="0"/>
          <w:lang w:val="nb-NO"/>
        </w:rPr>
        <w:t>hemostase- og koagulasjonsparametre overvåkes.</w:t>
      </w:r>
    </w:p>
    <w:p w14:paraId="42B3E867" w14:textId="77777777" w:rsidR="00042BFD" w:rsidRPr="00945648" w:rsidRDefault="00042BFD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</w:p>
    <w:p w14:paraId="7F2B93B2" w14:textId="79FEE569" w:rsidR="008A3108" w:rsidRPr="00945648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u w:val="single"/>
          <w:lang w:val="nb-NO"/>
        </w:rPr>
      </w:pPr>
      <w:r w:rsidRPr="00945648">
        <w:rPr>
          <w:rFonts w:ascii="Times New Roman" w:hAnsi="Times New Roman" w:cs="Times New Roman"/>
          <w:color w:val="000000"/>
          <w:kern w:val="0"/>
          <w:u w:val="single"/>
          <w:lang w:val="nb-NO"/>
        </w:rPr>
        <w:t>Ventetider for gjentatt administrering av nevromuskulære blokkere etter reversering med</w:t>
      </w:r>
    </w:p>
    <w:p w14:paraId="45CE0D6C" w14:textId="316012FF" w:rsidR="008A3108" w:rsidRPr="00945648" w:rsidRDefault="00504C7B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u w:val="single"/>
          <w:lang w:val="nb-NO"/>
        </w:rPr>
      </w:pPr>
      <w:r>
        <w:rPr>
          <w:rFonts w:ascii="Times New Roman" w:hAnsi="Times New Roman" w:cs="Times New Roman"/>
          <w:color w:val="000000"/>
          <w:kern w:val="0"/>
          <w:u w:val="single"/>
          <w:lang w:val="nb-NO"/>
        </w:rPr>
        <w:t>sugammadeks</w:t>
      </w:r>
      <w:r w:rsidR="008A3108" w:rsidRPr="00945648">
        <w:rPr>
          <w:rFonts w:ascii="Times New Roman" w:hAnsi="Times New Roman" w:cs="Times New Roman"/>
          <w:color w:val="000000"/>
          <w:kern w:val="0"/>
          <w:u w:val="single"/>
          <w:lang w:val="nb-NO"/>
        </w:rPr>
        <w:t>:</w:t>
      </w:r>
    </w:p>
    <w:p w14:paraId="6F972FD6" w14:textId="77777777" w:rsidR="00042BFD" w:rsidRPr="00945648" w:rsidRDefault="00042BFD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u w:val="single"/>
          <w:lang w:val="nb-NO"/>
        </w:rPr>
      </w:pPr>
    </w:p>
    <w:p w14:paraId="664A5973" w14:textId="0A886C17" w:rsidR="008A3108" w:rsidRPr="00945648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lang w:val="nb-NO"/>
        </w:rPr>
      </w:pPr>
      <w:r w:rsidRPr="00945648">
        <w:rPr>
          <w:rFonts w:ascii="Times New Roman" w:hAnsi="Times New Roman" w:cs="Times New Roman"/>
          <w:b/>
          <w:bCs/>
          <w:color w:val="000000"/>
          <w:kern w:val="0"/>
          <w:lang w:val="nb-NO"/>
        </w:rPr>
        <w:t>Tabell 1: Gjentatt administrering av rokuronium eller vekuronium etter rutinemessig reversering (opp</w:t>
      </w:r>
      <w:r w:rsidR="00042BFD" w:rsidRPr="00945648">
        <w:rPr>
          <w:rFonts w:ascii="Times New Roman" w:hAnsi="Times New Roman" w:cs="Times New Roman"/>
          <w:b/>
          <w:bCs/>
          <w:color w:val="000000"/>
          <w:kern w:val="0"/>
          <w:lang w:val="nb-NO"/>
        </w:rPr>
        <w:t xml:space="preserve"> </w:t>
      </w:r>
      <w:r w:rsidRPr="00945648">
        <w:rPr>
          <w:rFonts w:ascii="Times New Roman" w:hAnsi="Times New Roman" w:cs="Times New Roman"/>
          <w:b/>
          <w:bCs/>
          <w:color w:val="000000"/>
          <w:kern w:val="0"/>
          <w:lang w:val="nb-NO"/>
        </w:rPr>
        <w:t xml:space="preserve">til 4 mg/kg </w:t>
      </w:r>
      <w:r w:rsidR="00504C7B">
        <w:rPr>
          <w:rFonts w:ascii="Times New Roman" w:hAnsi="Times New Roman" w:cs="Times New Roman"/>
          <w:b/>
          <w:bCs/>
          <w:color w:val="000000"/>
          <w:kern w:val="0"/>
          <w:lang w:val="nb-NO"/>
        </w:rPr>
        <w:t>sugammadeks</w:t>
      </w:r>
      <w:r w:rsidRPr="00945648">
        <w:rPr>
          <w:rFonts w:ascii="Times New Roman" w:hAnsi="Times New Roman" w:cs="Times New Roman"/>
          <w:b/>
          <w:bCs/>
          <w:color w:val="000000"/>
          <w:kern w:val="0"/>
          <w:lang w:val="nb-NO"/>
        </w:rPr>
        <w:t>):</w:t>
      </w:r>
    </w:p>
    <w:tbl>
      <w:tblPr>
        <w:tblW w:w="8221" w:type="dxa"/>
        <w:tblInd w:w="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2"/>
        <w:gridCol w:w="5799"/>
      </w:tblGrid>
      <w:tr w:rsidR="00042BFD" w:rsidRPr="00945648" w14:paraId="4A0B33B0" w14:textId="77777777" w:rsidTr="00922C74">
        <w:trPr>
          <w:trHeight w:val="119"/>
        </w:trPr>
        <w:tc>
          <w:tcPr>
            <w:tcW w:w="2422" w:type="dxa"/>
          </w:tcPr>
          <w:p w14:paraId="6475843B" w14:textId="6B551204" w:rsidR="00042BFD" w:rsidRPr="0035512F" w:rsidRDefault="00042BFD" w:rsidP="0035512F">
            <w:pPr>
              <w:pStyle w:val="TableParagraph"/>
              <w:kinsoku w:val="0"/>
              <w:overflowPunct w:val="0"/>
              <w:spacing w:before="45"/>
              <w:ind w:left="355" w:right="269"/>
              <w:jc w:val="center"/>
              <w:rPr>
                <w:b/>
                <w:bCs/>
                <w:sz w:val="22"/>
                <w:szCs w:val="22"/>
                <w:lang w:val="en-GB" w:eastAsia="en-US"/>
              </w:rPr>
            </w:pPr>
            <w:r w:rsidRPr="0035512F">
              <w:rPr>
                <w:b/>
                <w:bCs/>
                <w:sz w:val="22"/>
                <w:szCs w:val="22"/>
              </w:rPr>
              <w:t xml:space="preserve">Minimum </w:t>
            </w:r>
            <w:proofErr w:type="spellStart"/>
            <w:r w:rsidRPr="0035512F">
              <w:rPr>
                <w:b/>
                <w:bCs/>
                <w:sz w:val="22"/>
                <w:szCs w:val="22"/>
              </w:rPr>
              <w:t>ventetid</w:t>
            </w:r>
            <w:proofErr w:type="spellEnd"/>
          </w:p>
        </w:tc>
        <w:tc>
          <w:tcPr>
            <w:tcW w:w="5799" w:type="dxa"/>
          </w:tcPr>
          <w:p w14:paraId="707949DD" w14:textId="4A1A089E" w:rsidR="00042BFD" w:rsidRPr="00945648" w:rsidRDefault="00042BFD" w:rsidP="00355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lang w:val="nb-NO"/>
              </w:rPr>
            </w:pPr>
            <w:r w:rsidRPr="00945648">
              <w:rPr>
                <w:rFonts w:ascii="Times New Roman" w:hAnsi="Times New Roman" w:cs="Times New Roman"/>
                <w:b/>
                <w:bCs/>
                <w:kern w:val="0"/>
                <w:lang w:val="nb-NO"/>
              </w:rPr>
              <w:t>NMBA og dose som skal</w:t>
            </w:r>
          </w:p>
          <w:p w14:paraId="0B5EAC78" w14:textId="7813A74E" w:rsidR="00042BFD" w:rsidRPr="00945648" w:rsidRDefault="00042BFD" w:rsidP="0035512F">
            <w:pPr>
              <w:pStyle w:val="TableParagraph"/>
              <w:kinsoku w:val="0"/>
              <w:overflowPunct w:val="0"/>
              <w:spacing w:before="45"/>
              <w:ind w:left="1354" w:right="702"/>
              <w:jc w:val="center"/>
              <w:rPr>
                <w:b/>
                <w:bCs/>
                <w:sz w:val="22"/>
                <w:szCs w:val="22"/>
                <w:lang w:val="nb-NO" w:eastAsia="en-US"/>
              </w:rPr>
            </w:pPr>
            <w:r w:rsidRPr="00945648">
              <w:rPr>
                <w:b/>
                <w:bCs/>
                <w:sz w:val="22"/>
                <w:szCs w:val="22"/>
                <w:lang w:val="nb-NO"/>
              </w:rPr>
              <w:t>administreres</w:t>
            </w:r>
          </w:p>
        </w:tc>
      </w:tr>
      <w:tr w:rsidR="00042BFD" w:rsidRPr="0035512F" w14:paraId="55292A45" w14:textId="77777777" w:rsidTr="00F64892">
        <w:trPr>
          <w:trHeight w:val="405"/>
        </w:trPr>
        <w:tc>
          <w:tcPr>
            <w:tcW w:w="2422" w:type="dxa"/>
          </w:tcPr>
          <w:p w14:paraId="2ACAB457" w14:textId="3163F6ED" w:rsidR="00042BFD" w:rsidRPr="0035512F" w:rsidRDefault="00042BFD" w:rsidP="0035512F">
            <w:pPr>
              <w:pStyle w:val="TableParagraph"/>
              <w:kinsoku w:val="0"/>
              <w:overflowPunct w:val="0"/>
              <w:spacing w:before="43"/>
              <w:ind w:left="352" w:right="269"/>
              <w:jc w:val="center"/>
              <w:rPr>
                <w:sz w:val="22"/>
                <w:szCs w:val="22"/>
                <w:lang w:val="en-GB" w:eastAsia="en-US"/>
              </w:rPr>
            </w:pPr>
            <w:r w:rsidRPr="0035512F">
              <w:rPr>
                <w:sz w:val="22"/>
                <w:szCs w:val="22"/>
              </w:rPr>
              <w:t xml:space="preserve">5 </w:t>
            </w:r>
            <w:proofErr w:type="spellStart"/>
            <w:r w:rsidRPr="0035512F">
              <w:rPr>
                <w:sz w:val="22"/>
                <w:szCs w:val="22"/>
              </w:rPr>
              <w:t>minutter</w:t>
            </w:r>
            <w:proofErr w:type="spellEnd"/>
          </w:p>
        </w:tc>
        <w:tc>
          <w:tcPr>
            <w:tcW w:w="5799" w:type="dxa"/>
          </w:tcPr>
          <w:p w14:paraId="3D75396F" w14:textId="6DE2FDA8" w:rsidR="00042BFD" w:rsidRPr="0035512F" w:rsidRDefault="00042BFD" w:rsidP="0035512F">
            <w:pPr>
              <w:pStyle w:val="TableParagraph"/>
              <w:kinsoku w:val="0"/>
              <w:overflowPunct w:val="0"/>
              <w:spacing w:before="43"/>
              <w:ind w:left="2060"/>
              <w:rPr>
                <w:sz w:val="22"/>
                <w:szCs w:val="22"/>
                <w:lang w:val="en-GB" w:eastAsia="en-US"/>
              </w:rPr>
            </w:pPr>
            <w:r w:rsidRPr="0035512F">
              <w:rPr>
                <w:sz w:val="22"/>
                <w:szCs w:val="22"/>
              </w:rPr>
              <w:t xml:space="preserve">1,2 mg/kg </w:t>
            </w:r>
            <w:proofErr w:type="spellStart"/>
            <w:r w:rsidRPr="0035512F">
              <w:rPr>
                <w:sz w:val="22"/>
                <w:szCs w:val="22"/>
              </w:rPr>
              <w:t>rokuronium</w:t>
            </w:r>
            <w:proofErr w:type="spellEnd"/>
          </w:p>
        </w:tc>
      </w:tr>
      <w:tr w:rsidR="00042BFD" w:rsidRPr="00945648" w14:paraId="022FF20B" w14:textId="77777777" w:rsidTr="00922C74">
        <w:trPr>
          <w:trHeight w:val="242"/>
        </w:trPr>
        <w:tc>
          <w:tcPr>
            <w:tcW w:w="2422" w:type="dxa"/>
          </w:tcPr>
          <w:p w14:paraId="274775D4" w14:textId="717C80AB" w:rsidR="00042BFD" w:rsidRPr="0035512F" w:rsidRDefault="00042BFD" w:rsidP="0035512F">
            <w:pPr>
              <w:pStyle w:val="TableParagraph"/>
              <w:adjustRightInd/>
              <w:spacing w:before="0"/>
              <w:contextualSpacing/>
              <w:jc w:val="center"/>
              <w:rPr>
                <w:sz w:val="22"/>
                <w:szCs w:val="22"/>
                <w:lang w:val="en-GB" w:eastAsia="en-US"/>
              </w:rPr>
            </w:pPr>
            <w:r w:rsidRPr="0035512F">
              <w:rPr>
                <w:sz w:val="22"/>
                <w:szCs w:val="22"/>
              </w:rPr>
              <w:t xml:space="preserve">4 </w:t>
            </w:r>
            <w:proofErr w:type="gramStart"/>
            <w:r w:rsidRPr="0035512F">
              <w:rPr>
                <w:sz w:val="22"/>
                <w:szCs w:val="22"/>
              </w:rPr>
              <w:t>timer</w:t>
            </w:r>
            <w:proofErr w:type="gramEnd"/>
          </w:p>
        </w:tc>
        <w:tc>
          <w:tcPr>
            <w:tcW w:w="5799" w:type="dxa"/>
          </w:tcPr>
          <w:p w14:paraId="1EE240CB" w14:textId="77777777" w:rsidR="00042BFD" w:rsidRPr="007A1901" w:rsidRDefault="00042BFD" w:rsidP="00355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lang w:val="en-GB"/>
              </w:rPr>
            </w:pPr>
            <w:r w:rsidRPr="007A1901">
              <w:rPr>
                <w:rFonts w:ascii="Times New Roman" w:hAnsi="Times New Roman" w:cs="Times New Roman"/>
                <w:kern w:val="0"/>
                <w:lang w:val="en-GB"/>
              </w:rPr>
              <w:t xml:space="preserve">0,6 mg/kg </w:t>
            </w:r>
            <w:proofErr w:type="spellStart"/>
            <w:r w:rsidRPr="007A1901">
              <w:rPr>
                <w:rFonts w:ascii="Times New Roman" w:hAnsi="Times New Roman" w:cs="Times New Roman"/>
                <w:kern w:val="0"/>
                <w:lang w:val="en-GB"/>
              </w:rPr>
              <w:t>rokuronium</w:t>
            </w:r>
            <w:proofErr w:type="spellEnd"/>
            <w:r w:rsidRPr="007A1901">
              <w:rPr>
                <w:rFonts w:ascii="Times New Roman" w:hAnsi="Times New Roman" w:cs="Times New Roman"/>
                <w:kern w:val="0"/>
                <w:lang w:val="en-GB"/>
              </w:rPr>
              <w:t xml:space="preserve"> </w:t>
            </w:r>
            <w:proofErr w:type="spellStart"/>
            <w:r w:rsidRPr="007A1901">
              <w:rPr>
                <w:rFonts w:ascii="Times New Roman" w:hAnsi="Times New Roman" w:cs="Times New Roman"/>
                <w:kern w:val="0"/>
                <w:lang w:val="en-GB"/>
              </w:rPr>
              <w:t>eller</w:t>
            </w:r>
            <w:proofErr w:type="spellEnd"/>
          </w:p>
          <w:p w14:paraId="7C952EC3" w14:textId="68DC77B9" w:rsidR="00042BFD" w:rsidRPr="007A1901" w:rsidRDefault="00042BFD" w:rsidP="0035512F">
            <w:pPr>
              <w:pStyle w:val="TableParagraph"/>
              <w:adjustRightInd/>
              <w:spacing w:before="0"/>
              <w:contextualSpacing/>
              <w:jc w:val="center"/>
              <w:rPr>
                <w:sz w:val="22"/>
                <w:szCs w:val="22"/>
                <w:lang w:val="en-GB" w:eastAsia="en-US"/>
              </w:rPr>
            </w:pPr>
            <w:r w:rsidRPr="007A1901">
              <w:rPr>
                <w:sz w:val="22"/>
                <w:szCs w:val="22"/>
                <w:lang w:val="en-GB"/>
              </w:rPr>
              <w:t xml:space="preserve">0,1 mg/kg </w:t>
            </w:r>
            <w:proofErr w:type="spellStart"/>
            <w:r w:rsidRPr="007A1901">
              <w:rPr>
                <w:sz w:val="22"/>
                <w:szCs w:val="22"/>
                <w:lang w:val="en-GB"/>
              </w:rPr>
              <w:t>vekuronium</w:t>
            </w:r>
            <w:proofErr w:type="spellEnd"/>
          </w:p>
        </w:tc>
      </w:tr>
    </w:tbl>
    <w:p w14:paraId="16CDA8B1" w14:textId="77777777" w:rsidR="00042BFD" w:rsidRPr="007A1901" w:rsidRDefault="00042BFD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en-GB"/>
        </w:rPr>
      </w:pPr>
    </w:p>
    <w:p w14:paraId="1B710D5B" w14:textId="77777777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>Inntreden av nevromuskulær blokade kan utsettes med inntil om lag 4 minutter, og varigheten av</w:t>
      </w:r>
    </w:p>
    <w:p w14:paraId="5B1A0D23" w14:textId="77777777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>nevromuskulær blokade kan forkortes med inntil om lag 15 minutter etter gjentatt administrering med</w:t>
      </w:r>
    </w:p>
    <w:p w14:paraId="1176D095" w14:textId="40A9D288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rokuronium 1,2 mg/kg innen 30 minutter etter administrering av </w:t>
      </w:r>
      <w:r w:rsidR="00504C7B" w:rsidRPr="007A1901">
        <w:rPr>
          <w:rFonts w:ascii="Times New Roman" w:hAnsi="Times New Roman" w:cs="Times New Roman"/>
          <w:color w:val="000000"/>
          <w:kern w:val="0"/>
          <w:lang w:val="nb-NO"/>
        </w:rPr>
        <w:t>sugammadeks</w:t>
      </w:r>
      <w:r w:rsidRPr="007A1901">
        <w:rPr>
          <w:rFonts w:ascii="Times New Roman" w:hAnsi="Times New Roman" w:cs="Times New Roman"/>
          <w:color w:val="000000"/>
          <w:kern w:val="0"/>
          <w:lang w:val="nb-NO"/>
        </w:rPr>
        <w:t>.</w:t>
      </w:r>
    </w:p>
    <w:p w14:paraId="162CA7F1" w14:textId="77777777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>Basert på farmakokinetisk modellering bør den anbefalte ventetiden før ny administrering av</w:t>
      </w:r>
    </w:p>
    <w:p w14:paraId="4A338AC9" w14:textId="77777777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>0,6 mg/kg rokuronium eller 0,1 mg/kg vekuronium til pasienter med mild eller moderat nedsatt</w:t>
      </w:r>
    </w:p>
    <w:p w14:paraId="366030BD" w14:textId="7E40DE49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945648">
        <w:rPr>
          <w:rFonts w:ascii="Times New Roman" w:hAnsi="Times New Roman" w:cs="Times New Roman"/>
          <w:color w:val="000000"/>
          <w:kern w:val="0"/>
          <w:lang w:val="nb-NO"/>
        </w:rPr>
        <w:t xml:space="preserve">nyrefunksjon, etter rutinemessig reversering med </w:t>
      </w:r>
      <w:r w:rsidR="00504C7B">
        <w:rPr>
          <w:rFonts w:ascii="Times New Roman" w:hAnsi="Times New Roman" w:cs="Times New Roman"/>
          <w:color w:val="000000"/>
          <w:kern w:val="0"/>
          <w:lang w:val="nb-NO"/>
        </w:rPr>
        <w:t>sugammadeks</w:t>
      </w:r>
      <w:r w:rsidRPr="00945648">
        <w:rPr>
          <w:rFonts w:ascii="Times New Roman" w:hAnsi="Times New Roman" w:cs="Times New Roman"/>
          <w:color w:val="000000"/>
          <w:kern w:val="0"/>
          <w:lang w:val="nb-NO"/>
        </w:rPr>
        <w:t xml:space="preserve">, være 24 timer. </w:t>
      </w:r>
      <w:r w:rsidRPr="007A1901">
        <w:rPr>
          <w:rFonts w:ascii="Times New Roman" w:hAnsi="Times New Roman" w:cs="Times New Roman"/>
          <w:color w:val="000000"/>
          <w:kern w:val="0"/>
          <w:lang w:val="nb-NO"/>
        </w:rPr>
        <w:t>Dersom en kortere</w:t>
      </w:r>
    </w:p>
    <w:p w14:paraId="233A95D5" w14:textId="4C7D7D48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>ventetid er nødvendig, bør dosen rokuronium for en ny nevromuskulær blokade være 1,2 mg/kg.</w:t>
      </w:r>
    </w:p>
    <w:p w14:paraId="053C1BAF" w14:textId="77777777" w:rsidR="00042BFD" w:rsidRPr="007A1901" w:rsidRDefault="00042BFD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</w:p>
    <w:p w14:paraId="1992D7AF" w14:textId="77777777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>Gjentatt administrering av rokuronium eller vekuronium etter øyeblikkelig reversering (16 mg/kg</w:t>
      </w:r>
    </w:p>
    <w:p w14:paraId="288E680E" w14:textId="5DC2D4BC" w:rsidR="008A3108" w:rsidRPr="007A1901" w:rsidRDefault="00504C7B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>sugammadeks</w:t>
      </w:r>
      <w:r w:rsidR="008A3108" w:rsidRPr="007A1901">
        <w:rPr>
          <w:rFonts w:ascii="Times New Roman" w:hAnsi="Times New Roman" w:cs="Times New Roman"/>
          <w:color w:val="000000"/>
          <w:kern w:val="0"/>
          <w:lang w:val="nb-NO"/>
        </w:rPr>
        <w:t>):</w:t>
      </w:r>
      <w:r w:rsidR="00042BFD"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 </w:t>
      </w:r>
      <w:r w:rsidR="008A3108" w:rsidRPr="007A1901">
        <w:rPr>
          <w:rFonts w:ascii="Times New Roman" w:hAnsi="Times New Roman" w:cs="Times New Roman"/>
          <w:color w:val="000000"/>
          <w:kern w:val="0"/>
          <w:lang w:val="nb-NO"/>
        </w:rPr>
        <w:t>For de svært sjeldne tilfellene der dette kan være nødvendig, anbefales en ventetid på 24 timer.</w:t>
      </w:r>
    </w:p>
    <w:p w14:paraId="62BD16A8" w14:textId="77777777" w:rsidR="00042BFD" w:rsidRPr="007A1901" w:rsidRDefault="00042BFD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</w:p>
    <w:p w14:paraId="7A3AB35B" w14:textId="77777777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>Hvis nevromuskulær blokade er nødvendig før ventetiden har passert, skal en ikke-steroid</w:t>
      </w:r>
    </w:p>
    <w:p w14:paraId="38FF94D5" w14:textId="77777777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>nevromuskulær blokker benyttes. Tiden før en depolariserende nevromuskulær blokker begynner å</w:t>
      </w:r>
    </w:p>
    <w:p w14:paraId="3FFD8313" w14:textId="77777777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>virke kan være lengre enn forventet, fordi en betydelig andel av de postsynaptiske nikotinreseptorene</w:t>
      </w:r>
    </w:p>
    <w:p w14:paraId="7B9A459E" w14:textId="6FEDDD9A" w:rsidR="008A3108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>fremdeles kan være blokkert av den nevromuskulære blokkeren.</w:t>
      </w:r>
    </w:p>
    <w:p w14:paraId="135B53C9" w14:textId="77777777" w:rsidR="00AE75A5" w:rsidRPr="007A1901" w:rsidRDefault="00AE75A5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</w:p>
    <w:p w14:paraId="68BA6285" w14:textId="77777777" w:rsidR="00042BFD" w:rsidRPr="007A1901" w:rsidRDefault="00042BFD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</w:p>
    <w:p w14:paraId="686DB6CE" w14:textId="45E4FE91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u w:val="single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u w:val="single"/>
          <w:lang w:val="nb-NO"/>
        </w:rPr>
        <w:lastRenderedPageBreak/>
        <w:t>Nedsatt nyrefunksjon</w:t>
      </w:r>
    </w:p>
    <w:p w14:paraId="4A9DD930" w14:textId="77777777" w:rsidR="00042BFD" w:rsidRPr="007A1901" w:rsidRDefault="00042BFD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u w:val="single"/>
          <w:lang w:val="nb-NO"/>
        </w:rPr>
      </w:pPr>
    </w:p>
    <w:p w14:paraId="4404C108" w14:textId="204B7D14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Bruk av </w:t>
      </w:r>
      <w:r w:rsidR="00504C7B" w:rsidRPr="007A1901">
        <w:rPr>
          <w:rFonts w:ascii="Times New Roman" w:hAnsi="Times New Roman" w:cs="Times New Roman"/>
          <w:color w:val="000000"/>
          <w:kern w:val="0"/>
          <w:lang w:val="nb-NO"/>
        </w:rPr>
        <w:t>sugammadeks</w:t>
      </w:r>
      <w:r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 til pasienter med alvorlig nyresvikt, inkludert pasienter som trenger dialyse,</w:t>
      </w:r>
      <w:r w:rsidR="00074DD5">
        <w:rPr>
          <w:rFonts w:ascii="Times New Roman" w:hAnsi="Times New Roman" w:cs="Times New Roman"/>
          <w:color w:val="000000"/>
          <w:kern w:val="0"/>
          <w:lang w:val="nb-NO"/>
        </w:rPr>
        <w:t xml:space="preserve"> </w:t>
      </w:r>
      <w:r w:rsidRPr="007A1901">
        <w:rPr>
          <w:rFonts w:ascii="Times New Roman" w:hAnsi="Times New Roman" w:cs="Times New Roman"/>
          <w:color w:val="000000"/>
          <w:kern w:val="0"/>
          <w:lang w:val="nb-NO"/>
        </w:rPr>
        <w:t>anbefales ikke (se pkt. 5.1).</w:t>
      </w:r>
    </w:p>
    <w:p w14:paraId="060489C5" w14:textId="77777777" w:rsidR="00074DD5" w:rsidRDefault="00074DD5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u w:val="single"/>
          <w:lang w:val="nb-NO"/>
        </w:rPr>
      </w:pPr>
    </w:p>
    <w:p w14:paraId="056E196A" w14:textId="619E03CC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u w:val="single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u w:val="single"/>
          <w:lang w:val="nb-NO"/>
        </w:rPr>
        <w:t>Lett anestesi</w:t>
      </w:r>
    </w:p>
    <w:p w14:paraId="041B41BB" w14:textId="77777777" w:rsidR="00042BFD" w:rsidRPr="007A1901" w:rsidRDefault="00042BFD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u w:val="single"/>
          <w:lang w:val="nb-NO"/>
        </w:rPr>
      </w:pPr>
    </w:p>
    <w:p w14:paraId="6BD1B240" w14:textId="77777777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>Når nevromuskulær blokade ble reversert midt under anestesien i kliniske studier, merket man av og</w:t>
      </w:r>
    </w:p>
    <w:p w14:paraId="66B02AAC" w14:textId="77777777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>til tegn på lettere anestesi (bevegelse, hosting, grimaser og suging på trakealtuben).</w:t>
      </w:r>
    </w:p>
    <w:p w14:paraId="0F61F835" w14:textId="77777777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>Dersom nevromuskulær blokade reverseres mens anestesien fortsetter, bør tilleggsdoser med</w:t>
      </w:r>
    </w:p>
    <w:p w14:paraId="3C7BB610" w14:textId="77777777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>anestetikum og/eller opioid gis på kliniske indikasjoner.</w:t>
      </w:r>
    </w:p>
    <w:p w14:paraId="71044F1D" w14:textId="24B5586F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</w:p>
    <w:p w14:paraId="4D5BFA6E" w14:textId="18D60A6E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u w:val="single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u w:val="single"/>
          <w:lang w:val="nb-NO"/>
        </w:rPr>
        <w:t>Betydelig bradykardi</w:t>
      </w:r>
    </w:p>
    <w:p w14:paraId="65F7539D" w14:textId="77777777" w:rsidR="00042BFD" w:rsidRPr="007A1901" w:rsidRDefault="00042BFD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u w:val="single"/>
          <w:lang w:val="nb-NO"/>
        </w:rPr>
      </w:pPr>
    </w:p>
    <w:p w14:paraId="37641F76" w14:textId="6B24B6E9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I sjeldne tilfeller har betydelig bradykardi blitt observert minutter etter administrasjon av </w:t>
      </w:r>
      <w:r w:rsidR="00504C7B" w:rsidRPr="007A1901">
        <w:rPr>
          <w:rFonts w:ascii="Times New Roman" w:hAnsi="Times New Roman" w:cs="Times New Roman"/>
          <w:color w:val="000000"/>
          <w:kern w:val="0"/>
          <w:lang w:val="nb-NO"/>
        </w:rPr>
        <w:t>sugammadeks</w:t>
      </w:r>
      <w:r w:rsidR="00042BFD"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 </w:t>
      </w:r>
      <w:r w:rsidRPr="007A1901">
        <w:rPr>
          <w:rFonts w:ascii="Times New Roman" w:hAnsi="Times New Roman" w:cs="Times New Roman"/>
          <w:color w:val="000000"/>
          <w:kern w:val="0"/>
          <w:lang w:val="nb-NO"/>
        </w:rPr>
        <w:t>ved reversering av nevromuskulær blokade. Bradykardi kan i noen tilfeller føre til hjertestans</w:t>
      </w:r>
      <w:r w:rsidR="00042BFD"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 </w:t>
      </w:r>
      <w:r w:rsidRPr="007A1901">
        <w:rPr>
          <w:rFonts w:ascii="Times New Roman" w:hAnsi="Times New Roman" w:cs="Times New Roman"/>
          <w:color w:val="000000"/>
          <w:kern w:val="0"/>
          <w:lang w:val="nb-NO"/>
        </w:rPr>
        <w:t>(se pkt. 4.8). Pasienter bør overvåkes nøye med hensyn på hemodynamiske endringer under og etter</w:t>
      </w:r>
      <w:r w:rsidR="00042BFD"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 </w:t>
      </w:r>
      <w:r w:rsidRPr="007A1901">
        <w:rPr>
          <w:rFonts w:ascii="Times New Roman" w:hAnsi="Times New Roman" w:cs="Times New Roman"/>
          <w:color w:val="000000"/>
          <w:kern w:val="0"/>
          <w:lang w:val="nb-NO"/>
        </w:rPr>
        <w:t>reversering av nevromuskulær blokade. Antikolinergika, som atropin, bør gis dersom</w:t>
      </w:r>
      <w:r w:rsidR="00042BFD"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 </w:t>
      </w:r>
      <w:r w:rsidRPr="007A1901">
        <w:rPr>
          <w:rFonts w:ascii="Times New Roman" w:hAnsi="Times New Roman" w:cs="Times New Roman"/>
          <w:color w:val="000000"/>
          <w:kern w:val="0"/>
          <w:lang w:val="nb-NO"/>
        </w:rPr>
        <w:t>klinisk</w:t>
      </w:r>
      <w:r w:rsidR="00042BFD" w:rsidRPr="007A1901">
        <w:rPr>
          <w:rFonts w:ascii="Times New Roman" w:hAnsi="Times New Roman" w:cs="Times New Roman"/>
          <w:color w:val="000000"/>
          <w:kern w:val="0"/>
          <w:lang w:val="nb-NO"/>
        </w:rPr>
        <w:t>n</w:t>
      </w:r>
      <w:r w:rsidRPr="007A1901">
        <w:rPr>
          <w:rFonts w:ascii="Times New Roman" w:hAnsi="Times New Roman" w:cs="Times New Roman"/>
          <w:color w:val="000000"/>
          <w:kern w:val="0"/>
          <w:lang w:val="nb-NO"/>
        </w:rPr>
        <w:t>signifikant bradykardi observeres.</w:t>
      </w:r>
    </w:p>
    <w:p w14:paraId="29626B4B" w14:textId="77777777" w:rsidR="00042BFD" w:rsidRPr="007A1901" w:rsidRDefault="00042BFD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</w:p>
    <w:p w14:paraId="1717C3EB" w14:textId="5C4F8FE4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u w:val="single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u w:val="single"/>
          <w:lang w:val="nb-NO"/>
        </w:rPr>
        <w:t>Nedsatt leverfunksjon</w:t>
      </w:r>
    </w:p>
    <w:p w14:paraId="73501736" w14:textId="77777777" w:rsidR="00042BFD" w:rsidRPr="007A1901" w:rsidRDefault="00042BFD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u w:val="single"/>
          <w:lang w:val="nb-NO"/>
        </w:rPr>
      </w:pPr>
    </w:p>
    <w:p w14:paraId="05C3BDE1" w14:textId="5014ACD5" w:rsidR="008A3108" w:rsidRPr="007A1901" w:rsidRDefault="00504C7B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>Sugammadeks</w:t>
      </w:r>
      <w:r w:rsidR="008A3108"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 blir ikke metabolisert eller skilt ut via leveren, derfor har man ikke utført spesifikke</w:t>
      </w:r>
    </w:p>
    <w:p w14:paraId="41581A5C" w14:textId="77777777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>studier på pasienter med nedsatt leverfunksjon. Pasienter med alvorlig nedsatt leverfunksjon bør</w:t>
      </w:r>
    </w:p>
    <w:p w14:paraId="6BF8090C" w14:textId="77777777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>behandles med stor forsiktighet. Ved tilfeller av nedsatt leverfunksjon med samtidige</w:t>
      </w:r>
    </w:p>
    <w:p w14:paraId="257FF218" w14:textId="321559BB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>koagulasjonsforstyrrelser, se informasjon om effekt på hemostase.</w:t>
      </w:r>
      <w:r w:rsidR="00042BFD" w:rsidRPr="007A1901">
        <w:rPr>
          <w:rFonts w:ascii="Times New Roman" w:hAnsi="Times New Roman" w:cs="Times New Roman"/>
          <w:lang w:val="nb-NO"/>
        </w:rPr>
        <w:t xml:space="preserve"> (</w:t>
      </w:r>
      <w:r w:rsidR="00F64892" w:rsidRPr="007A1901">
        <w:rPr>
          <w:rFonts w:ascii="Times New Roman" w:hAnsi="Times New Roman" w:cs="Times New Roman"/>
          <w:color w:val="000000"/>
          <w:kern w:val="0"/>
          <w:lang w:val="nb-NO"/>
        </w:rPr>
        <w:t>se pkt</w:t>
      </w:r>
      <w:r w:rsidR="00F64892" w:rsidRPr="007A1901">
        <w:rPr>
          <w:rFonts w:ascii="Times New Roman" w:hAnsi="Times New Roman" w:cs="Times New Roman"/>
          <w:lang w:val="nb-NO"/>
        </w:rPr>
        <w:t xml:space="preserve"> </w:t>
      </w:r>
      <w:r w:rsidR="00042BFD" w:rsidRPr="007A1901">
        <w:rPr>
          <w:rFonts w:ascii="Times New Roman" w:hAnsi="Times New Roman" w:cs="Times New Roman"/>
          <w:lang w:val="nb-NO"/>
        </w:rPr>
        <w:t>4.2).</w:t>
      </w:r>
    </w:p>
    <w:p w14:paraId="62D8652E" w14:textId="77777777" w:rsidR="00042BFD" w:rsidRPr="007A1901" w:rsidRDefault="00042BFD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</w:p>
    <w:p w14:paraId="38774960" w14:textId="365292C9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u w:val="single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u w:val="single"/>
          <w:lang w:val="nb-NO"/>
        </w:rPr>
        <w:t>Bruk i intensivavdeling</w:t>
      </w:r>
    </w:p>
    <w:p w14:paraId="4568EC39" w14:textId="77777777" w:rsidR="00042BFD" w:rsidRPr="007A1901" w:rsidRDefault="00042BFD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u w:val="single"/>
          <w:lang w:val="nb-NO"/>
        </w:rPr>
      </w:pPr>
    </w:p>
    <w:p w14:paraId="5346CCBA" w14:textId="733000F1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Bruk av </w:t>
      </w:r>
      <w:r w:rsidR="00504C7B" w:rsidRPr="007A1901">
        <w:rPr>
          <w:rFonts w:ascii="Times New Roman" w:hAnsi="Times New Roman" w:cs="Times New Roman"/>
          <w:color w:val="000000"/>
          <w:kern w:val="0"/>
          <w:lang w:val="nb-NO"/>
        </w:rPr>
        <w:t>sugammadeks</w:t>
      </w:r>
      <w:r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 på pasienter som får rokuronium eller vekuronium i intensivavdeling er ikke</w:t>
      </w:r>
    </w:p>
    <w:p w14:paraId="5E28E824" w14:textId="736CDCE0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>undersøkt.</w:t>
      </w:r>
    </w:p>
    <w:p w14:paraId="32626FF1" w14:textId="77777777" w:rsidR="00042BFD" w:rsidRPr="007A1901" w:rsidRDefault="00042BFD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</w:p>
    <w:p w14:paraId="625E8E7C" w14:textId="257C8DA4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u w:val="single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u w:val="single"/>
          <w:lang w:val="nb-NO"/>
        </w:rPr>
        <w:t>Bruk til reversering av andre nevromuskulære blokkere enn rokuronium/vekuronium</w:t>
      </w:r>
    </w:p>
    <w:p w14:paraId="1303327F" w14:textId="77777777" w:rsidR="00042BFD" w:rsidRPr="007A1901" w:rsidRDefault="00042BFD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u w:val="single"/>
          <w:lang w:val="nb-NO"/>
        </w:rPr>
      </w:pPr>
    </w:p>
    <w:p w14:paraId="608D09FB" w14:textId="48ED47E5" w:rsidR="008A3108" w:rsidRPr="007A1901" w:rsidRDefault="00504C7B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>Sugammadeks</w:t>
      </w:r>
      <w:r w:rsidR="008A3108"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 skal ikke brukes til å reversere blokade indusert med ikke-steroide nevromuskulære</w:t>
      </w:r>
    </w:p>
    <w:p w14:paraId="1DC4C158" w14:textId="77777777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>blokkere som suksametonium eller benzylisokinolinforbindelser.</w:t>
      </w:r>
    </w:p>
    <w:p w14:paraId="4905D61D" w14:textId="245BC285" w:rsidR="008A3108" w:rsidRPr="007A1901" w:rsidRDefault="00504C7B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>Sugammadeks</w:t>
      </w:r>
      <w:r w:rsidR="008A3108"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 skal ikke brukes til å reversere nevromuskulær blokade indusert med andre steroide</w:t>
      </w:r>
      <w:r w:rsidR="00360E03">
        <w:rPr>
          <w:rFonts w:ascii="Times New Roman" w:hAnsi="Times New Roman" w:cs="Times New Roman"/>
          <w:color w:val="000000"/>
          <w:kern w:val="0"/>
          <w:lang w:val="nb-NO"/>
        </w:rPr>
        <w:t xml:space="preserve"> </w:t>
      </w:r>
      <w:r w:rsidR="008A3108" w:rsidRPr="007A1901">
        <w:rPr>
          <w:rFonts w:ascii="Times New Roman" w:hAnsi="Times New Roman" w:cs="Times New Roman"/>
          <w:color w:val="000000"/>
          <w:kern w:val="0"/>
          <w:lang w:val="nb-NO"/>
        </w:rPr>
        <w:t>nevromuskulære blokkere enn rokuronium eller vekuronium fordi det ikke finnes data vedrørende</w:t>
      </w:r>
      <w:r w:rsidR="00360E03">
        <w:rPr>
          <w:rFonts w:ascii="Times New Roman" w:hAnsi="Times New Roman" w:cs="Times New Roman"/>
          <w:color w:val="000000"/>
          <w:kern w:val="0"/>
          <w:lang w:val="nb-NO"/>
        </w:rPr>
        <w:t xml:space="preserve"> </w:t>
      </w:r>
      <w:r w:rsidR="008A3108" w:rsidRPr="007A1901">
        <w:rPr>
          <w:rFonts w:ascii="Times New Roman" w:hAnsi="Times New Roman" w:cs="Times New Roman"/>
          <w:color w:val="000000"/>
          <w:kern w:val="0"/>
          <w:lang w:val="nb-NO"/>
        </w:rPr>
        <w:t>effekt og sikkerhet i slike situasjoner. Begrensede data er tilgjengelig for reversering av</w:t>
      </w:r>
    </w:p>
    <w:p w14:paraId="7FF3F4DE" w14:textId="1F3460E6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pankuroniumindusert blokade, men det tilrådes ikke å bruke </w:t>
      </w:r>
      <w:r w:rsidR="00504C7B" w:rsidRPr="007A1901">
        <w:rPr>
          <w:rFonts w:ascii="Times New Roman" w:hAnsi="Times New Roman" w:cs="Times New Roman"/>
          <w:color w:val="000000"/>
          <w:kern w:val="0"/>
          <w:lang w:val="nb-NO"/>
        </w:rPr>
        <w:t>sugammadeks</w:t>
      </w:r>
      <w:r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 i den situasjonen.</w:t>
      </w:r>
    </w:p>
    <w:p w14:paraId="0CB69393" w14:textId="77777777" w:rsidR="00042BFD" w:rsidRPr="007A1901" w:rsidRDefault="00042BFD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</w:p>
    <w:p w14:paraId="4D05DCC9" w14:textId="7D06CE5F" w:rsidR="008A3108" w:rsidRPr="00945648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u w:val="single"/>
          <w:lang w:val="nb-NO"/>
        </w:rPr>
      </w:pPr>
      <w:r w:rsidRPr="00945648">
        <w:rPr>
          <w:rFonts w:ascii="Times New Roman" w:hAnsi="Times New Roman" w:cs="Times New Roman"/>
          <w:color w:val="000000"/>
          <w:kern w:val="0"/>
          <w:u w:val="single"/>
          <w:lang w:val="nb-NO"/>
        </w:rPr>
        <w:t>Forsinket recovery</w:t>
      </w:r>
    </w:p>
    <w:p w14:paraId="09282094" w14:textId="77777777" w:rsidR="00042BFD" w:rsidRPr="00945648" w:rsidRDefault="00042BFD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</w:p>
    <w:p w14:paraId="74F3F9D6" w14:textId="77777777" w:rsidR="008A3108" w:rsidRPr="00945648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945648">
        <w:rPr>
          <w:rFonts w:ascii="Times New Roman" w:hAnsi="Times New Roman" w:cs="Times New Roman"/>
          <w:color w:val="000000"/>
          <w:kern w:val="0"/>
          <w:lang w:val="nb-NO"/>
        </w:rPr>
        <w:t>Forhold som har sammenheng med forlenget sirkulasjonstid slik som kardiovaskulær sykdom, høy</w:t>
      </w:r>
    </w:p>
    <w:p w14:paraId="4EC47962" w14:textId="77777777" w:rsidR="008A3108" w:rsidRPr="00945648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945648">
        <w:rPr>
          <w:rFonts w:ascii="Times New Roman" w:hAnsi="Times New Roman" w:cs="Times New Roman"/>
          <w:color w:val="000000"/>
          <w:kern w:val="0"/>
          <w:lang w:val="nb-NO"/>
        </w:rPr>
        <w:t>alder (se pkt. 4.2 for tid til recovery hos eldre) eller ødematøs tilstand (f.eks. alvorlig nedsatt</w:t>
      </w:r>
    </w:p>
    <w:p w14:paraId="62717B24" w14:textId="6376903A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>leverfunksjon) kan medføre lenger tid til recovery.</w:t>
      </w:r>
    </w:p>
    <w:p w14:paraId="5687DF54" w14:textId="77777777" w:rsidR="00042BFD" w:rsidRPr="007A1901" w:rsidRDefault="00042BFD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</w:p>
    <w:p w14:paraId="368E0C6A" w14:textId="5E2EDA5D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u w:val="single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u w:val="single"/>
          <w:lang w:val="nb-NO"/>
        </w:rPr>
        <w:t>Legemiddelrelaterte overfølsomhetsreaksjoner</w:t>
      </w:r>
    </w:p>
    <w:p w14:paraId="467C061D" w14:textId="77777777" w:rsidR="00042BFD" w:rsidRPr="007A1901" w:rsidRDefault="00042BFD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u w:val="single"/>
          <w:lang w:val="nb-NO"/>
        </w:rPr>
      </w:pPr>
    </w:p>
    <w:p w14:paraId="027F0D69" w14:textId="77777777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>Klinikere bør være forberedt på muligheten for legemiddelrelaterte overfølsomhetsreaksjoner</w:t>
      </w:r>
    </w:p>
    <w:p w14:paraId="5F3232E2" w14:textId="1F0368B2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>(inklusive anafylaktiske reaksjoner) og ta de nødvendige forholdsregler (se pkt. 4.8).</w:t>
      </w:r>
    </w:p>
    <w:p w14:paraId="4671CABF" w14:textId="77777777" w:rsidR="00504C7B" w:rsidRPr="007A1901" w:rsidRDefault="00504C7B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u w:val="single"/>
          <w:lang w:val="nb-NO"/>
        </w:rPr>
      </w:pPr>
    </w:p>
    <w:p w14:paraId="23D6FBB8" w14:textId="2C2299C4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u w:val="single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u w:val="single"/>
          <w:lang w:val="nb-NO"/>
        </w:rPr>
        <w:t>Natrium</w:t>
      </w:r>
    </w:p>
    <w:p w14:paraId="098396BE" w14:textId="77777777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>Dette legemidlet inneholder inntil 9,7 mg natrium per ml, tilsvarende 0,5% av WHO sitt anbefalte</w:t>
      </w:r>
    </w:p>
    <w:p w14:paraId="183AA2C9" w14:textId="00BBA4C5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>daglige maksimumsinntak på 2 g natrium for en voksen person.</w:t>
      </w:r>
    </w:p>
    <w:p w14:paraId="39ACBB0F" w14:textId="77777777" w:rsidR="00042BFD" w:rsidRPr="007A1901" w:rsidRDefault="00042BFD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</w:p>
    <w:p w14:paraId="1C83AF7F" w14:textId="32910FB5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b/>
          <w:bCs/>
          <w:color w:val="000000"/>
          <w:kern w:val="0"/>
          <w:lang w:val="nb-NO"/>
        </w:rPr>
        <w:t>4.5 Interaksjon med andre legemidler og andre former for interaksjon</w:t>
      </w:r>
    </w:p>
    <w:p w14:paraId="02146F38" w14:textId="77777777" w:rsidR="00042BFD" w:rsidRPr="007A1901" w:rsidRDefault="00042BFD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lang w:val="nb-NO"/>
        </w:rPr>
      </w:pPr>
    </w:p>
    <w:p w14:paraId="02F050A4" w14:textId="20AE0C11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Informasjonen i dette avsnittet er basert på bindingsaffinitet mellom </w:t>
      </w:r>
      <w:r w:rsidR="00504C7B" w:rsidRPr="007A1901">
        <w:rPr>
          <w:rFonts w:ascii="Times New Roman" w:hAnsi="Times New Roman" w:cs="Times New Roman"/>
          <w:color w:val="000000"/>
          <w:kern w:val="0"/>
          <w:lang w:val="nb-NO"/>
        </w:rPr>
        <w:t>sugammadeks</w:t>
      </w:r>
      <w:r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 og andre</w:t>
      </w:r>
    </w:p>
    <w:p w14:paraId="58524B37" w14:textId="77777777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>legemidler, ikke-kliniske forsøk, kliniske studier og simuleringer ved bruk av en modell som tar</w:t>
      </w:r>
    </w:p>
    <w:p w14:paraId="681C5A31" w14:textId="77777777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>hensyn til den farmakodynamiske effekten av nevromuskulære blokkere og den farmakokinetiske</w:t>
      </w:r>
    </w:p>
    <w:p w14:paraId="46AED722" w14:textId="16A2F4D3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interaksjonen mellom nevromuskulære blokkere og </w:t>
      </w:r>
      <w:r w:rsidR="00504C7B" w:rsidRPr="007A1901">
        <w:rPr>
          <w:rFonts w:ascii="Times New Roman" w:hAnsi="Times New Roman" w:cs="Times New Roman"/>
          <w:color w:val="000000"/>
          <w:kern w:val="0"/>
          <w:lang w:val="nb-NO"/>
        </w:rPr>
        <w:t>sugammadeks</w:t>
      </w:r>
      <w:r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. </w:t>
      </w:r>
      <w:r w:rsidRPr="00945648">
        <w:rPr>
          <w:rFonts w:ascii="Times New Roman" w:hAnsi="Times New Roman" w:cs="Times New Roman"/>
          <w:color w:val="000000"/>
          <w:kern w:val="0"/>
          <w:lang w:val="nb-NO"/>
        </w:rPr>
        <w:t>Basert på disse data forventes ingen</w:t>
      </w:r>
      <w:r w:rsidR="00504C7B">
        <w:rPr>
          <w:rFonts w:ascii="Times New Roman" w:hAnsi="Times New Roman" w:cs="Times New Roman"/>
          <w:color w:val="000000"/>
          <w:kern w:val="0"/>
          <w:lang w:val="nb-NO"/>
        </w:rPr>
        <w:t xml:space="preserve"> </w:t>
      </w:r>
      <w:r w:rsidRPr="007A1901">
        <w:rPr>
          <w:rFonts w:ascii="Times New Roman" w:hAnsi="Times New Roman" w:cs="Times New Roman"/>
          <w:color w:val="000000"/>
          <w:kern w:val="0"/>
          <w:lang w:val="nb-NO"/>
        </w:rPr>
        <w:t>klinisk signifikante farmakodynamiske interaksjoner med andre legemidler, med unntak av følgende:</w:t>
      </w:r>
    </w:p>
    <w:p w14:paraId="3C801343" w14:textId="77777777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>For toremifen og fusidinsyre kan man ikke utelukke fortrengningsinteraksjoner (ingen kliniske</w:t>
      </w:r>
    </w:p>
    <w:p w14:paraId="186FB800" w14:textId="77777777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>relevante kompleksdannende interaksjoner forventes).</w:t>
      </w:r>
    </w:p>
    <w:p w14:paraId="10F2967E" w14:textId="77777777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>For hormonelle prevensjonsmidler kan man ikke utelukke klinisk relevante kompleksdannende</w:t>
      </w:r>
    </w:p>
    <w:p w14:paraId="458425FB" w14:textId="55C03FE2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>interaksjoner (ingen fortrengningsinteraksjoner forventes).</w:t>
      </w:r>
    </w:p>
    <w:p w14:paraId="4B5F96BF" w14:textId="77777777" w:rsidR="00201521" w:rsidRPr="007A1901" w:rsidRDefault="00201521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</w:p>
    <w:p w14:paraId="79B1EF96" w14:textId="4610BAF4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u w:val="single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u w:val="single"/>
          <w:lang w:val="nb-NO"/>
        </w:rPr>
        <w:t xml:space="preserve">Interaksjoner med potensiell påvirkning på effekten av </w:t>
      </w:r>
      <w:r w:rsidR="00504C7B" w:rsidRPr="007A1901">
        <w:rPr>
          <w:rFonts w:ascii="Times New Roman" w:hAnsi="Times New Roman" w:cs="Times New Roman"/>
          <w:color w:val="000000"/>
          <w:kern w:val="0"/>
          <w:u w:val="single"/>
          <w:lang w:val="nb-NO"/>
        </w:rPr>
        <w:t>sugammadeks</w:t>
      </w:r>
      <w:r w:rsidRPr="007A1901">
        <w:rPr>
          <w:rFonts w:ascii="Times New Roman" w:hAnsi="Times New Roman" w:cs="Times New Roman"/>
          <w:color w:val="000000"/>
          <w:kern w:val="0"/>
          <w:u w:val="single"/>
          <w:lang w:val="nb-NO"/>
        </w:rPr>
        <w:t xml:space="preserve"> (fortrengningsinteraksjoner)</w:t>
      </w:r>
    </w:p>
    <w:p w14:paraId="4B4C9C16" w14:textId="77777777" w:rsidR="00F64892" w:rsidRPr="007A1901" w:rsidRDefault="00F64892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u w:val="single"/>
          <w:lang w:val="nb-NO"/>
        </w:rPr>
      </w:pPr>
    </w:p>
    <w:p w14:paraId="1BC8B88B" w14:textId="7956464F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Ved administrering av visse legemidler etter </w:t>
      </w:r>
      <w:r w:rsidR="00504C7B" w:rsidRPr="007A1901">
        <w:rPr>
          <w:rFonts w:ascii="Times New Roman" w:hAnsi="Times New Roman" w:cs="Times New Roman"/>
          <w:color w:val="000000"/>
          <w:kern w:val="0"/>
          <w:lang w:val="nb-NO"/>
        </w:rPr>
        <w:t>sugammadeks</w:t>
      </w:r>
      <w:r w:rsidRPr="007A1901">
        <w:rPr>
          <w:rFonts w:ascii="Times New Roman" w:hAnsi="Times New Roman" w:cs="Times New Roman"/>
          <w:color w:val="000000"/>
          <w:kern w:val="0"/>
          <w:lang w:val="nb-NO"/>
        </w:rPr>
        <w:t>, kan rokuronium eller vekuronium teoretisk</w:t>
      </w:r>
      <w:r w:rsidR="00504C7B"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 </w:t>
      </w:r>
      <w:r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bli fortrengt fra </w:t>
      </w:r>
      <w:r w:rsidR="00504C7B" w:rsidRPr="007A1901">
        <w:rPr>
          <w:rFonts w:ascii="Times New Roman" w:hAnsi="Times New Roman" w:cs="Times New Roman"/>
          <w:color w:val="000000"/>
          <w:kern w:val="0"/>
          <w:lang w:val="nb-NO"/>
        </w:rPr>
        <w:t>sugammadeks</w:t>
      </w:r>
      <w:r w:rsidRPr="007A1901">
        <w:rPr>
          <w:rFonts w:ascii="Times New Roman" w:hAnsi="Times New Roman" w:cs="Times New Roman"/>
          <w:color w:val="000000"/>
          <w:kern w:val="0"/>
          <w:lang w:val="nb-NO"/>
        </w:rPr>
        <w:t>. Som et resultat av dette vil man kunne observere en gjeninntreden av</w:t>
      </w:r>
      <w:r w:rsidR="00504C7B"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 </w:t>
      </w:r>
      <w:r w:rsidRPr="007A1901">
        <w:rPr>
          <w:rFonts w:ascii="Times New Roman" w:hAnsi="Times New Roman" w:cs="Times New Roman"/>
          <w:color w:val="000000"/>
          <w:kern w:val="0"/>
          <w:lang w:val="nb-NO"/>
        </w:rPr>
        <w:t>nevromuskulær blokade. I denne situasjonen må pasienten ventileres. Administrering av legemidlet</w:t>
      </w:r>
      <w:r w:rsidR="00504C7B"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 </w:t>
      </w:r>
      <w:r w:rsidRPr="007A1901">
        <w:rPr>
          <w:rFonts w:ascii="Times New Roman" w:hAnsi="Times New Roman" w:cs="Times New Roman"/>
          <w:color w:val="000000"/>
          <w:kern w:val="0"/>
          <w:lang w:val="nb-NO"/>
        </w:rPr>
        <w:t>som forårsaket fortrengningen bør stanses i tilfelle det dreier seg om en infusjon. I situasjoner når</w:t>
      </w:r>
      <w:r w:rsidR="00504C7B"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 </w:t>
      </w:r>
      <w:r w:rsidRPr="007A1901">
        <w:rPr>
          <w:rFonts w:ascii="Times New Roman" w:hAnsi="Times New Roman" w:cs="Times New Roman"/>
          <w:color w:val="000000"/>
          <w:kern w:val="0"/>
          <w:lang w:val="nb-NO"/>
        </w:rPr>
        <w:t>potensielle fortrengningsinteraksjoner kan forutses, skal pasientene nøye overvåkes for tegn påg</w:t>
      </w:r>
      <w:r w:rsidR="00504C7B"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 </w:t>
      </w:r>
      <w:r w:rsidRPr="007A1901">
        <w:rPr>
          <w:rFonts w:ascii="Times New Roman" w:hAnsi="Times New Roman" w:cs="Times New Roman"/>
          <w:color w:val="000000"/>
          <w:kern w:val="0"/>
          <w:lang w:val="nb-NO"/>
        </w:rPr>
        <w:t>jeninntreden av nevromuskulær blokade (i omtrent 15 minutter) etter parenteral administrering av et</w:t>
      </w:r>
      <w:r w:rsidR="00504C7B"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 </w:t>
      </w:r>
      <w:r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annet legemiddel innen et tidsrom på 7,5 timer etter administrering av </w:t>
      </w:r>
      <w:r w:rsidR="00504C7B" w:rsidRPr="007A1901">
        <w:rPr>
          <w:rFonts w:ascii="Times New Roman" w:hAnsi="Times New Roman" w:cs="Times New Roman"/>
          <w:color w:val="000000"/>
          <w:kern w:val="0"/>
          <w:lang w:val="nb-NO"/>
        </w:rPr>
        <w:t>sugammadeks</w:t>
      </w:r>
      <w:r w:rsidRPr="007A1901">
        <w:rPr>
          <w:rFonts w:ascii="Times New Roman" w:hAnsi="Times New Roman" w:cs="Times New Roman"/>
          <w:color w:val="000000"/>
          <w:kern w:val="0"/>
          <w:lang w:val="nb-NO"/>
        </w:rPr>
        <w:t>.</w:t>
      </w:r>
    </w:p>
    <w:p w14:paraId="1C29A7CA" w14:textId="77777777" w:rsidR="00201521" w:rsidRPr="007A1901" w:rsidRDefault="00201521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</w:p>
    <w:p w14:paraId="7E5C783F" w14:textId="54B7F121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kern w:val="0"/>
          <w:u w:val="single"/>
          <w:lang w:val="nb-NO"/>
        </w:rPr>
      </w:pPr>
      <w:r w:rsidRPr="007A1901">
        <w:rPr>
          <w:rFonts w:ascii="Times New Roman" w:hAnsi="Times New Roman" w:cs="Times New Roman"/>
          <w:i/>
          <w:iCs/>
          <w:color w:val="000000"/>
          <w:kern w:val="0"/>
          <w:u w:val="single"/>
          <w:lang w:val="nb-NO"/>
        </w:rPr>
        <w:t>Toremifen</w:t>
      </w:r>
    </w:p>
    <w:p w14:paraId="2FAA6E7C" w14:textId="77777777" w:rsidR="00201521" w:rsidRPr="007A1901" w:rsidRDefault="00201521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kern w:val="0"/>
          <w:u w:val="single"/>
          <w:lang w:val="nb-NO"/>
        </w:rPr>
      </w:pPr>
    </w:p>
    <w:p w14:paraId="3C7DFB3A" w14:textId="468D0E25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Toremifen har en relativt høy bindingsaffinitet for </w:t>
      </w:r>
      <w:r w:rsidR="00504C7B" w:rsidRPr="007A1901">
        <w:rPr>
          <w:rFonts w:ascii="Times New Roman" w:hAnsi="Times New Roman" w:cs="Times New Roman"/>
          <w:color w:val="000000"/>
          <w:kern w:val="0"/>
          <w:lang w:val="nb-NO"/>
        </w:rPr>
        <w:t>sugammadeks</w:t>
      </w:r>
      <w:r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 og dermed kan relativt høye</w:t>
      </w:r>
    </w:p>
    <w:p w14:paraId="481BC11A" w14:textId="77777777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>plasmakonsentrasjoner oppstå. Det kan forekomme noe fortrengning av vekuronium eller rokuronium</w:t>
      </w:r>
    </w:p>
    <w:p w14:paraId="08193F53" w14:textId="3C7EC123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fra komplekset med </w:t>
      </w:r>
      <w:r w:rsidR="00504C7B" w:rsidRPr="007A1901">
        <w:rPr>
          <w:rFonts w:ascii="Times New Roman" w:hAnsi="Times New Roman" w:cs="Times New Roman"/>
          <w:color w:val="000000"/>
          <w:kern w:val="0"/>
          <w:lang w:val="nb-NO"/>
        </w:rPr>
        <w:t>sugammadeks</w:t>
      </w:r>
      <w:r w:rsidRPr="007A1901">
        <w:rPr>
          <w:rFonts w:ascii="Times New Roman" w:hAnsi="Times New Roman" w:cs="Times New Roman"/>
          <w:color w:val="000000"/>
          <w:kern w:val="0"/>
          <w:lang w:val="nb-NO"/>
        </w:rPr>
        <w:t>. Klinikere bør være oppmerksom på at gjeninntreden av T4/T1 ratio</w:t>
      </w:r>
      <w:r w:rsidR="00504C7B"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 </w:t>
      </w:r>
      <w:r w:rsidRPr="007A1901">
        <w:rPr>
          <w:rFonts w:ascii="Times New Roman" w:hAnsi="Times New Roman" w:cs="Times New Roman"/>
          <w:color w:val="000000"/>
          <w:kern w:val="0"/>
          <w:lang w:val="nb-NO"/>
        </w:rPr>
        <w:t>til 0,9 kan derfor bli forsinket hos pasienter som har fått toremifen på operasjonsdagen.</w:t>
      </w:r>
    </w:p>
    <w:p w14:paraId="21C21098" w14:textId="77777777" w:rsidR="00201521" w:rsidRPr="007A1901" w:rsidRDefault="00201521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</w:p>
    <w:p w14:paraId="4B9EF8B1" w14:textId="72276DE7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kern w:val="0"/>
          <w:u w:val="single"/>
          <w:lang w:val="nb-NO"/>
        </w:rPr>
      </w:pPr>
      <w:r w:rsidRPr="007A1901">
        <w:rPr>
          <w:rFonts w:ascii="Times New Roman" w:hAnsi="Times New Roman" w:cs="Times New Roman"/>
          <w:i/>
          <w:iCs/>
          <w:color w:val="000000"/>
          <w:kern w:val="0"/>
          <w:u w:val="single"/>
          <w:lang w:val="nb-NO"/>
        </w:rPr>
        <w:t>Intravenøs administrering av fusidinsyre</w:t>
      </w:r>
    </w:p>
    <w:p w14:paraId="6DB03A87" w14:textId="77777777" w:rsidR="00201521" w:rsidRPr="007A1901" w:rsidRDefault="00201521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u w:val="single"/>
          <w:lang w:val="nb-NO"/>
        </w:rPr>
      </w:pPr>
    </w:p>
    <w:p w14:paraId="158BAEA0" w14:textId="628AD91E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>Bruk av fusidinsyre i den preoperative fasen kan gi noe forsinket recovery av T4/T1 ratio til 0,9. Det er</w:t>
      </w:r>
      <w:r w:rsidR="00201521"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 </w:t>
      </w:r>
      <w:r w:rsidRPr="007A1901">
        <w:rPr>
          <w:rFonts w:ascii="Times New Roman" w:hAnsi="Times New Roman" w:cs="Times New Roman"/>
          <w:color w:val="000000"/>
          <w:kern w:val="0"/>
          <w:lang w:val="nb-NO"/>
        </w:rPr>
        <w:t>ikke forventet gjeninntreden av nevromuskulær blokade i den post-operative fasen ettersom</w:t>
      </w:r>
    </w:p>
    <w:p w14:paraId="2AB6DF08" w14:textId="77777777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>infusjonsraten av fusidinsyre varer i flere timer og blodnivåene er kumulative i 2-3 dager. For gjentatt</w:t>
      </w:r>
    </w:p>
    <w:p w14:paraId="44970482" w14:textId="645413F9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administrering av </w:t>
      </w:r>
      <w:r w:rsidR="00504C7B" w:rsidRPr="007A1901">
        <w:rPr>
          <w:rFonts w:ascii="Times New Roman" w:hAnsi="Times New Roman" w:cs="Times New Roman"/>
          <w:color w:val="000000"/>
          <w:kern w:val="0"/>
          <w:lang w:val="nb-NO"/>
        </w:rPr>
        <w:t>sugammadeks</w:t>
      </w:r>
      <w:r w:rsidRPr="007A1901">
        <w:rPr>
          <w:rFonts w:ascii="Times New Roman" w:hAnsi="Times New Roman" w:cs="Times New Roman"/>
          <w:color w:val="000000"/>
          <w:kern w:val="0"/>
          <w:lang w:val="nb-NO"/>
        </w:rPr>
        <w:t>, se pkt. 4.2.</w:t>
      </w:r>
    </w:p>
    <w:p w14:paraId="4F8DF17D" w14:textId="77777777" w:rsidR="00201521" w:rsidRPr="007A1901" w:rsidRDefault="00201521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</w:p>
    <w:p w14:paraId="7094B774" w14:textId="77777777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u w:val="single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u w:val="single"/>
          <w:lang w:val="nb-NO"/>
        </w:rPr>
        <w:t>Interaksjoner med potensiell påvirkning på effekten av andre legemidler (kompleksdannende</w:t>
      </w:r>
    </w:p>
    <w:p w14:paraId="144EE13E" w14:textId="13763835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u w:val="single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u w:val="single"/>
          <w:lang w:val="nb-NO"/>
        </w:rPr>
        <w:t>interaksjoner)</w:t>
      </w:r>
    </w:p>
    <w:p w14:paraId="3123C3FE" w14:textId="0444FB3E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Ved administrering av </w:t>
      </w:r>
      <w:r w:rsidR="00504C7B" w:rsidRPr="007A1901">
        <w:rPr>
          <w:rFonts w:ascii="Times New Roman" w:hAnsi="Times New Roman" w:cs="Times New Roman"/>
          <w:color w:val="000000"/>
          <w:kern w:val="0"/>
          <w:lang w:val="nb-NO"/>
        </w:rPr>
        <w:t>sugammadeks</w:t>
      </w:r>
      <w:r w:rsidRPr="007A1901">
        <w:rPr>
          <w:rFonts w:ascii="Times New Roman" w:hAnsi="Times New Roman" w:cs="Times New Roman"/>
          <w:color w:val="000000"/>
          <w:kern w:val="0"/>
          <w:lang w:val="nb-NO"/>
        </w:rPr>
        <w:t>, kan effekten av visse legemidler bli mindre på grunn av en</w:t>
      </w:r>
    </w:p>
    <w:p w14:paraId="1A21EDFB" w14:textId="29B393EF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>reduksjon i (fri) plasmakonsentrasjon</w:t>
      </w:r>
      <w:r w:rsidR="00EA7A19"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. </w:t>
      </w:r>
      <w:r w:rsidRPr="007A1901">
        <w:rPr>
          <w:rFonts w:ascii="Times New Roman" w:hAnsi="Times New Roman" w:cs="Times New Roman"/>
          <w:color w:val="000000"/>
          <w:kern w:val="0"/>
          <w:lang w:val="nb-NO"/>
        </w:rPr>
        <w:t>Dersom en slik situasjon oppstår, rådes klinikeren til å vurdere en gjentatt administrering av</w:t>
      </w:r>
      <w:r w:rsidR="00EA7A19"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 </w:t>
      </w:r>
      <w:r w:rsidRPr="007A1901">
        <w:rPr>
          <w:rFonts w:ascii="Times New Roman" w:hAnsi="Times New Roman" w:cs="Times New Roman"/>
          <w:color w:val="000000"/>
          <w:kern w:val="0"/>
          <w:lang w:val="nb-NO"/>
        </w:rPr>
        <w:t>legemidlet, administrering av et terapeutisk likeverdig legemiddel (helst fra en annen kjemisk gruppe)</w:t>
      </w:r>
      <w:r w:rsidR="00EA7A19"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 </w:t>
      </w:r>
      <w:r w:rsidRPr="007A1901">
        <w:rPr>
          <w:rFonts w:ascii="Times New Roman" w:hAnsi="Times New Roman" w:cs="Times New Roman"/>
          <w:color w:val="000000"/>
          <w:kern w:val="0"/>
          <w:lang w:val="nb-NO"/>
        </w:rPr>
        <w:t>og/eller ikke-farmakologisk intervensjon ut ifra hva som er hensiktsmessig.</w:t>
      </w:r>
    </w:p>
    <w:p w14:paraId="5935E316" w14:textId="77777777" w:rsidR="00201521" w:rsidRPr="007A1901" w:rsidRDefault="00201521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</w:p>
    <w:p w14:paraId="22B387C8" w14:textId="09A48411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kern w:val="0"/>
          <w:u w:val="single"/>
          <w:lang w:val="nb-NO"/>
        </w:rPr>
      </w:pPr>
      <w:r w:rsidRPr="007A1901">
        <w:rPr>
          <w:rFonts w:ascii="Times New Roman" w:hAnsi="Times New Roman" w:cs="Times New Roman"/>
          <w:i/>
          <w:iCs/>
          <w:color w:val="000000"/>
          <w:kern w:val="0"/>
          <w:u w:val="single"/>
          <w:lang w:val="nb-NO"/>
        </w:rPr>
        <w:t>Hormonelle prevensjonsmidler</w:t>
      </w:r>
    </w:p>
    <w:p w14:paraId="076B3DD8" w14:textId="77777777" w:rsidR="00201521" w:rsidRPr="007A1901" w:rsidRDefault="00201521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kern w:val="0"/>
          <w:u w:val="single"/>
          <w:lang w:val="nb-NO"/>
        </w:rPr>
      </w:pPr>
    </w:p>
    <w:p w14:paraId="5C6CD613" w14:textId="66157055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Interaksjonen mellom 4 mg/kg med </w:t>
      </w:r>
      <w:r w:rsidR="00504C7B" w:rsidRPr="007A1901">
        <w:rPr>
          <w:rFonts w:ascii="Times New Roman" w:hAnsi="Times New Roman" w:cs="Times New Roman"/>
          <w:color w:val="000000"/>
          <w:kern w:val="0"/>
          <w:lang w:val="nb-NO"/>
        </w:rPr>
        <w:t>sugammadeks</w:t>
      </w:r>
      <w:r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 og et progestogen ble beregnet å kunne føre til en</w:t>
      </w:r>
    </w:p>
    <w:p w14:paraId="5E5B4569" w14:textId="3023A720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>nedgang i progestogeneksponeringen (34 % av AUC) lik den nedgangen man ser når en daglig dose av</w:t>
      </w:r>
      <w:r w:rsidR="00201521"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 </w:t>
      </w:r>
      <w:r w:rsidRPr="007A1901">
        <w:rPr>
          <w:rFonts w:ascii="Times New Roman" w:hAnsi="Times New Roman" w:cs="Times New Roman"/>
          <w:color w:val="000000"/>
          <w:kern w:val="0"/>
          <w:lang w:val="nb-NO"/>
        </w:rPr>
        <w:t>et oralt prevensjonsmiddel tas 12 timer for sent (som kan gi en redusert effekt). For østrogener</w:t>
      </w:r>
    </w:p>
    <w:p w14:paraId="6E82C301" w14:textId="4042D003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forventes denne effekten å være mindre. Derfor er administrering av en bolusdose med </w:t>
      </w:r>
      <w:r w:rsidR="00504C7B" w:rsidRPr="007A1901">
        <w:rPr>
          <w:rFonts w:ascii="Times New Roman" w:hAnsi="Times New Roman" w:cs="Times New Roman"/>
          <w:color w:val="000000"/>
          <w:kern w:val="0"/>
          <w:lang w:val="nb-NO"/>
        </w:rPr>
        <w:t>sugammadeks</w:t>
      </w:r>
    </w:p>
    <w:p w14:paraId="297FF2DA" w14:textId="77777777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>ansett å være ekvivalent med en glemt daglig dose av et oralt prevensjonssteroid (enten</w:t>
      </w:r>
    </w:p>
    <w:p w14:paraId="2C9467D8" w14:textId="282B8C83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kombinasjonspreparat eller bare progestogen). Dersom </w:t>
      </w:r>
      <w:r w:rsidR="00504C7B" w:rsidRPr="007A1901">
        <w:rPr>
          <w:rFonts w:ascii="Times New Roman" w:hAnsi="Times New Roman" w:cs="Times New Roman"/>
          <w:color w:val="000000"/>
          <w:kern w:val="0"/>
          <w:lang w:val="nb-NO"/>
        </w:rPr>
        <w:t>sugammadeks</w:t>
      </w:r>
      <w:r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 administreres den samme dagen</w:t>
      </w:r>
    </w:p>
    <w:p w14:paraId="54608A5B" w14:textId="77777777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lastRenderedPageBreak/>
        <w:t>som et oralt prevensjonsmiddel er inntatt, henvises til råd angående glemt dose i pakningsvedlegget</w:t>
      </w:r>
    </w:p>
    <w:p w14:paraId="16A8AA70" w14:textId="77777777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>for det orale prevensjonsmidlet. I tilfelle et ikke-oralt hormonelt prevensjonsmiddel blir benyttet, må</w:t>
      </w:r>
    </w:p>
    <w:p w14:paraId="5F9F5B4F" w14:textId="77777777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>pasienten bruke en ikke-hormonell prevensjonsmetode i tillegg de neste 7 dagene og henvises til råd i</w:t>
      </w:r>
    </w:p>
    <w:p w14:paraId="7F7ED09E" w14:textId="62CF5170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>pakningsvedlegget for det preparatet.</w:t>
      </w:r>
    </w:p>
    <w:p w14:paraId="46741539" w14:textId="77777777" w:rsidR="00201521" w:rsidRPr="007A1901" w:rsidRDefault="00201521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</w:p>
    <w:p w14:paraId="3F164552" w14:textId="7761F91E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u w:val="single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u w:val="single"/>
          <w:lang w:val="nb-NO"/>
        </w:rPr>
        <w:t xml:space="preserve">Interaksjoner på grunn av vedvarende effekt av rokuronium eller </w:t>
      </w:r>
      <w:r w:rsidR="00531872" w:rsidRPr="007A1901">
        <w:rPr>
          <w:rFonts w:ascii="Times New Roman" w:hAnsi="Times New Roman" w:cs="Times New Roman"/>
          <w:color w:val="000000"/>
          <w:kern w:val="0"/>
          <w:u w:val="single"/>
          <w:lang w:val="nb-NO"/>
        </w:rPr>
        <w:t>ve</w:t>
      </w:r>
      <w:r w:rsidR="0095772B" w:rsidRPr="007A1901">
        <w:rPr>
          <w:rFonts w:ascii="Times New Roman" w:hAnsi="Times New Roman" w:cs="Times New Roman"/>
          <w:color w:val="000000"/>
          <w:kern w:val="0"/>
          <w:u w:val="single"/>
          <w:lang w:val="nb-NO"/>
        </w:rPr>
        <w:t>k</w:t>
      </w:r>
      <w:r w:rsidR="00531872" w:rsidRPr="007A1901">
        <w:rPr>
          <w:rFonts w:ascii="Times New Roman" w:hAnsi="Times New Roman" w:cs="Times New Roman"/>
          <w:color w:val="000000"/>
          <w:kern w:val="0"/>
          <w:u w:val="single"/>
          <w:lang w:val="nb-NO"/>
        </w:rPr>
        <w:t>uronium:</w:t>
      </w:r>
    </w:p>
    <w:p w14:paraId="7D7FD0B8" w14:textId="77777777" w:rsidR="00201521" w:rsidRPr="007A1901" w:rsidRDefault="00201521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u w:val="single"/>
          <w:lang w:val="nb-NO"/>
        </w:rPr>
      </w:pPr>
    </w:p>
    <w:p w14:paraId="4142AEAD" w14:textId="01F66FB6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>Når legemidler som forsterker nevromuskulær blokade brukes i den postoperative fasen, bør man være</w:t>
      </w:r>
      <w:r w:rsidR="00201521"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 </w:t>
      </w:r>
      <w:r w:rsidRPr="007A1901">
        <w:rPr>
          <w:rFonts w:ascii="Times New Roman" w:hAnsi="Times New Roman" w:cs="Times New Roman"/>
          <w:color w:val="000000"/>
          <w:kern w:val="0"/>
          <w:lang w:val="nb-NO"/>
        </w:rPr>
        <w:t>spesielt oppmerksom på risikoen for at nevromuskulær blokade gjeninntrer. Se pakningsvedlegget for</w:t>
      </w:r>
      <w:r w:rsidR="00201521"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 </w:t>
      </w:r>
      <w:r w:rsidRPr="007A1901">
        <w:rPr>
          <w:rFonts w:ascii="Times New Roman" w:hAnsi="Times New Roman" w:cs="Times New Roman"/>
          <w:color w:val="000000"/>
          <w:kern w:val="0"/>
          <w:lang w:val="nb-NO"/>
        </w:rPr>
        <w:t>rokuronium eller vekuronium for oversikt over spesifikke legemidler som forsterker nevromuskulær</w:t>
      </w:r>
      <w:r w:rsidR="00201521"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 </w:t>
      </w:r>
      <w:r w:rsidRPr="007A1901">
        <w:rPr>
          <w:rFonts w:ascii="Times New Roman" w:hAnsi="Times New Roman" w:cs="Times New Roman"/>
          <w:color w:val="000000"/>
          <w:kern w:val="0"/>
          <w:lang w:val="nb-NO"/>
        </w:rPr>
        <w:t>blokade. I tilfelle nevromuskulær blokade gjeninntrer kan pasienten trenge mekanisk ventilering og</w:t>
      </w:r>
      <w:r w:rsidR="00201521"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 </w:t>
      </w:r>
      <w:r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gjentatt administrering av </w:t>
      </w:r>
      <w:r w:rsidR="00504C7B" w:rsidRPr="007A1901">
        <w:rPr>
          <w:rFonts w:ascii="Times New Roman" w:hAnsi="Times New Roman" w:cs="Times New Roman"/>
          <w:color w:val="000000"/>
          <w:kern w:val="0"/>
          <w:lang w:val="nb-NO"/>
        </w:rPr>
        <w:t>sugammadeks</w:t>
      </w:r>
      <w:r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 (se pkt. 4.2).</w:t>
      </w:r>
    </w:p>
    <w:p w14:paraId="06A7E4FA" w14:textId="77777777" w:rsidR="00201521" w:rsidRPr="007A1901" w:rsidRDefault="00201521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</w:p>
    <w:p w14:paraId="36340202" w14:textId="37F2B870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u w:val="single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u w:val="single"/>
          <w:lang w:val="nb-NO"/>
        </w:rPr>
        <w:t>Påvirkning av laboratorieprøver</w:t>
      </w:r>
    </w:p>
    <w:p w14:paraId="759A6C23" w14:textId="77777777" w:rsidR="00201521" w:rsidRPr="007A1901" w:rsidRDefault="00201521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u w:val="single"/>
          <w:lang w:val="nb-NO"/>
        </w:rPr>
      </w:pPr>
    </w:p>
    <w:p w14:paraId="71D4E96E" w14:textId="26AA5D22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Vanligvis vil ikke </w:t>
      </w:r>
      <w:r w:rsidR="00504C7B" w:rsidRPr="007A1901">
        <w:rPr>
          <w:rFonts w:ascii="Times New Roman" w:hAnsi="Times New Roman" w:cs="Times New Roman"/>
          <w:color w:val="000000"/>
          <w:kern w:val="0"/>
          <w:lang w:val="nb-NO"/>
        </w:rPr>
        <w:t>sugammadeks</w:t>
      </w:r>
      <w:r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 interferere med laboratorieprøver, med mulig unntak av serumprogesteronmålinger.</w:t>
      </w:r>
      <w:r w:rsidR="00201521"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 </w:t>
      </w:r>
      <w:r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Påvirkning av denne testen er sett med plasmakonsentrasjoner av </w:t>
      </w:r>
      <w:r w:rsidR="00504C7B" w:rsidRPr="007A1901">
        <w:rPr>
          <w:rFonts w:ascii="Times New Roman" w:hAnsi="Times New Roman" w:cs="Times New Roman"/>
          <w:color w:val="000000"/>
          <w:kern w:val="0"/>
          <w:lang w:val="nb-NO"/>
        </w:rPr>
        <w:t>sugammadeks</w:t>
      </w:r>
      <w:r w:rsidR="00201521"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 </w:t>
      </w:r>
      <w:r w:rsidRPr="007A1901">
        <w:rPr>
          <w:rFonts w:ascii="Times New Roman" w:hAnsi="Times New Roman" w:cs="Times New Roman"/>
          <w:color w:val="000000"/>
          <w:kern w:val="0"/>
          <w:lang w:val="nb-NO"/>
        </w:rPr>
        <w:t>på 100 mikrogram/ml (maksimalt plasmanivå etter en 8 mg/kg bolusinjeksjon).</w:t>
      </w:r>
    </w:p>
    <w:p w14:paraId="254B4083" w14:textId="77777777" w:rsidR="00201521" w:rsidRPr="007A1901" w:rsidRDefault="00201521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</w:p>
    <w:p w14:paraId="100C2596" w14:textId="2AB8F20D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I en studie på frivillige med doser på 4 mg/kg og 16 mg/kg </w:t>
      </w:r>
      <w:r w:rsidR="00504C7B" w:rsidRPr="007A1901">
        <w:rPr>
          <w:rFonts w:ascii="Times New Roman" w:hAnsi="Times New Roman" w:cs="Times New Roman"/>
          <w:color w:val="000000"/>
          <w:kern w:val="0"/>
          <w:lang w:val="nb-NO"/>
        </w:rPr>
        <w:t>sugammadeks</w:t>
      </w:r>
      <w:r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 var gjennomsnittlig</w:t>
      </w:r>
    </w:p>
    <w:p w14:paraId="3D0AB273" w14:textId="77777777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>maksimal forlengelse av aktivert partiell tromboplastintid (APTT) henholdsvis 17 og 22 %, og</w:t>
      </w:r>
    </w:p>
    <w:p w14:paraId="5E02C252" w14:textId="77777777" w:rsidR="00201521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protrombintid (PT)[INR] henholdsvis 11 og 22 %. </w:t>
      </w:r>
    </w:p>
    <w:p w14:paraId="0D14012B" w14:textId="49F90BD4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>Disse beskjedne gjennomsnittlige forlengelsene i</w:t>
      </w:r>
      <w:r w:rsidR="00201521"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 </w:t>
      </w:r>
      <w:r w:rsidRPr="007A1901">
        <w:rPr>
          <w:rFonts w:ascii="Times New Roman" w:hAnsi="Times New Roman" w:cs="Times New Roman"/>
          <w:color w:val="000000"/>
          <w:kern w:val="0"/>
          <w:lang w:val="nb-NO"/>
        </w:rPr>
        <w:t>APTT og PT(INR) hadde kort varighet (&lt; 30 minutter).</w:t>
      </w:r>
    </w:p>
    <w:p w14:paraId="12509B1C" w14:textId="586916E4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I </w:t>
      </w:r>
      <w:r w:rsidRPr="007A1901">
        <w:rPr>
          <w:rFonts w:ascii="Times New Roman" w:hAnsi="Times New Roman" w:cs="Times New Roman"/>
          <w:i/>
          <w:iCs/>
          <w:color w:val="000000"/>
          <w:kern w:val="0"/>
          <w:lang w:val="nb-NO"/>
        </w:rPr>
        <w:t>in vitro</w:t>
      </w:r>
      <w:r w:rsidRPr="007A1901">
        <w:rPr>
          <w:rFonts w:ascii="Times New Roman" w:hAnsi="Times New Roman" w:cs="Times New Roman"/>
          <w:color w:val="000000"/>
          <w:kern w:val="0"/>
          <w:lang w:val="nb-NO"/>
        </w:rPr>
        <w:t>-forsøk ble en farmakodynamisk interaksjon (forlenget APTT og PT) registrert med K</w:t>
      </w:r>
      <w:r w:rsidR="00D533E9" w:rsidRPr="007A1901">
        <w:rPr>
          <w:rFonts w:ascii="Times New Roman" w:hAnsi="Times New Roman" w:cs="Times New Roman"/>
          <w:color w:val="000000"/>
          <w:kern w:val="0"/>
          <w:lang w:val="nb-NO"/>
        </w:rPr>
        <w:t>-</w:t>
      </w:r>
      <w:r w:rsidRPr="007A1901">
        <w:rPr>
          <w:rFonts w:ascii="Times New Roman" w:hAnsi="Times New Roman" w:cs="Times New Roman"/>
          <w:color w:val="000000"/>
          <w:kern w:val="0"/>
          <w:lang w:val="nb-NO"/>
        </w:rPr>
        <w:t>vitaminantagonister,ufraksjonert heparin, lavmolekylære heparinoide substanser, rivaroksaban og</w:t>
      </w:r>
    </w:p>
    <w:p w14:paraId="395B3446" w14:textId="26B7C029" w:rsidR="008A3108" w:rsidRPr="00945648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945648">
        <w:rPr>
          <w:rFonts w:ascii="Times New Roman" w:hAnsi="Times New Roman" w:cs="Times New Roman"/>
          <w:color w:val="000000"/>
          <w:kern w:val="0"/>
          <w:lang w:val="nb-NO"/>
        </w:rPr>
        <w:t>dabigatran (se pkt. 4.4).</w:t>
      </w:r>
    </w:p>
    <w:p w14:paraId="7AF1369F" w14:textId="4CE52E56" w:rsidR="008A3108" w:rsidRPr="00945648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</w:p>
    <w:p w14:paraId="12C95FC2" w14:textId="0F2F6BAB" w:rsidR="008A3108" w:rsidRPr="00945648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u w:val="single"/>
          <w:lang w:val="nb-NO"/>
        </w:rPr>
      </w:pPr>
      <w:r w:rsidRPr="00945648">
        <w:rPr>
          <w:rFonts w:ascii="Times New Roman" w:hAnsi="Times New Roman" w:cs="Times New Roman"/>
          <w:color w:val="000000"/>
          <w:kern w:val="0"/>
          <w:u w:val="single"/>
          <w:lang w:val="nb-NO"/>
        </w:rPr>
        <w:t>Pediatrisk populasjon</w:t>
      </w:r>
    </w:p>
    <w:p w14:paraId="29422B1B" w14:textId="77777777" w:rsidR="00201521" w:rsidRPr="00945648" w:rsidRDefault="00201521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u w:val="single"/>
          <w:lang w:val="nb-NO"/>
        </w:rPr>
      </w:pPr>
    </w:p>
    <w:p w14:paraId="526B61D4" w14:textId="77777777" w:rsidR="008A3108" w:rsidRPr="00945648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Ingen formelle interaksjonsstudier er blitt utført. </w:t>
      </w:r>
      <w:r w:rsidRPr="00945648">
        <w:rPr>
          <w:rFonts w:ascii="Times New Roman" w:hAnsi="Times New Roman" w:cs="Times New Roman"/>
          <w:color w:val="000000"/>
          <w:kern w:val="0"/>
          <w:lang w:val="nb-NO"/>
        </w:rPr>
        <w:t>Interaksjonene nevnt ovenfor for voksne og</w:t>
      </w:r>
    </w:p>
    <w:p w14:paraId="7C94DF5F" w14:textId="6A7C762F" w:rsidR="008A3108" w:rsidRPr="00945648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945648">
        <w:rPr>
          <w:rFonts w:ascii="Times New Roman" w:hAnsi="Times New Roman" w:cs="Times New Roman"/>
          <w:color w:val="000000"/>
          <w:kern w:val="0"/>
          <w:lang w:val="nb-NO"/>
        </w:rPr>
        <w:t>advarslene i pkt. 4.4 bør også tas i betraktning hos barn.</w:t>
      </w:r>
    </w:p>
    <w:p w14:paraId="43CEDEF0" w14:textId="77777777" w:rsidR="00201521" w:rsidRPr="00945648" w:rsidRDefault="00201521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</w:p>
    <w:p w14:paraId="764A4C26" w14:textId="724B6C4F" w:rsidR="008A3108" w:rsidRPr="00945648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lang w:val="nb-NO"/>
        </w:rPr>
      </w:pPr>
      <w:r w:rsidRPr="00945648">
        <w:rPr>
          <w:rFonts w:ascii="Times New Roman" w:hAnsi="Times New Roman" w:cs="Times New Roman"/>
          <w:b/>
          <w:bCs/>
          <w:color w:val="000000"/>
          <w:kern w:val="0"/>
          <w:lang w:val="nb-NO"/>
        </w:rPr>
        <w:t>4.6 Fertilitet, graviditet og amming</w:t>
      </w:r>
    </w:p>
    <w:p w14:paraId="52870BB5" w14:textId="77777777" w:rsidR="00201521" w:rsidRPr="00945648" w:rsidRDefault="00201521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lang w:val="nb-NO"/>
        </w:rPr>
      </w:pPr>
    </w:p>
    <w:p w14:paraId="1B584BC3" w14:textId="21D90615" w:rsidR="008A3108" w:rsidRPr="00945648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u w:val="single"/>
          <w:lang w:val="nb-NO"/>
        </w:rPr>
      </w:pPr>
      <w:r w:rsidRPr="00945648">
        <w:rPr>
          <w:rFonts w:ascii="Times New Roman" w:hAnsi="Times New Roman" w:cs="Times New Roman"/>
          <w:color w:val="000000"/>
          <w:kern w:val="0"/>
          <w:u w:val="single"/>
          <w:lang w:val="nb-NO"/>
        </w:rPr>
        <w:t>Graviditet</w:t>
      </w:r>
    </w:p>
    <w:p w14:paraId="1DCB199D" w14:textId="77777777" w:rsidR="00201521" w:rsidRPr="00945648" w:rsidRDefault="00201521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</w:p>
    <w:p w14:paraId="37BBBEFD" w14:textId="43946D82" w:rsidR="00EA7A19" w:rsidRPr="00945648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945648">
        <w:rPr>
          <w:rFonts w:ascii="Times New Roman" w:hAnsi="Times New Roman" w:cs="Times New Roman"/>
          <w:color w:val="000000"/>
          <w:kern w:val="0"/>
          <w:lang w:val="nb-NO"/>
        </w:rPr>
        <w:t xml:space="preserve">For </w:t>
      </w:r>
      <w:r w:rsidR="00504C7B">
        <w:rPr>
          <w:rFonts w:ascii="Times New Roman" w:hAnsi="Times New Roman" w:cs="Times New Roman"/>
          <w:color w:val="000000"/>
          <w:kern w:val="0"/>
          <w:lang w:val="nb-NO"/>
        </w:rPr>
        <w:t>sugammadeks</w:t>
      </w:r>
      <w:r w:rsidRPr="00945648">
        <w:rPr>
          <w:rFonts w:ascii="Times New Roman" w:hAnsi="Times New Roman" w:cs="Times New Roman"/>
          <w:color w:val="000000"/>
          <w:kern w:val="0"/>
          <w:lang w:val="nb-NO"/>
        </w:rPr>
        <w:t xml:space="preserve"> foreligger ingen kliniske data på bruk under graviditet.</w:t>
      </w:r>
    </w:p>
    <w:p w14:paraId="6D0C0FE0" w14:textId="77777777" w:rsidR="00EA7A19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>Dyrestudier indikerer ingen</w:t>
      </w:r>
      <w:r w:rsidR="00EA7A19"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 </w:t>
      </w:r>
      <w:r w:rsidRPr="007A1901">
        <w:rPr>
          <w:rFonts w:ascii="Times New Roman" w:hAnsi="Times New Roman" w:cs="Times New Roman"/>
          <w:color w:val="000000"/>
          <w:kern w:val="0"/>
          <w:lang w:val="nb-NO"/>
        </w:rPr>
        <w:t>direkte eller indirekte skadelige effekter på svangerskapsforløp, embryo/fosterutvikling, fødsel eller</w:t>
      </w:r>
      <w:r w:rsidR="00EA7A19"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 </w:t>
      </w:r>
      <w:r w:rsidRPr="007A1901">
        <w:rPr>
          <w:rFonts w:ascii="Times New Roman" w:hAnsi="Times New Roman" w:cs="Times New Roman"/>
          <w:color w:val="000000"/>
          <w:kern w:val="0"/>
          <w:lang w:val="nb-NO"/>
        </w:rPr>
        <w:t>postnatal utvikling.</w:t>
      </w:r>
    </w:p>
    <w:p w14:paraId="4AD35572" w14:textId="54FC92A7" w:rsidR="008A3108" w:rsidRPr="00945648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945648">
        <w:rPr>
          <w:rFonts w:ascii="Times New Roman" w:hAnsi="Times New Roman" w:cs="Times New Roman"/>
          <w:color w:val="000000"/>
          <w:kern w:val="0"/>
          <w:lang w:val="nb-NO"/>
        </w:rPr>
        <w:t xml:space="preserve">Forsiktighet må utvises ved administrering av </w:t>
      </w:r>
      <w:r w:rsidR="00504C7B">
        <w:rPr>
          <w:rFonts w:ascii="Times New Roman" w:hAnsi="Times New Roman" w:cs="Times New Roman"/>
          <w:color w:val="000000"/>
          <w:kern w:val="0"/>
          <w:lang w:val="nb-NO"/>
        </w:rPr>
        <w:t>sugammadeks</w:t>
      </w:r>
      <w:r w:rsidRPr="00945648">
        <w:rPr>
          <w:rFonts w:ascii="Times New Roman" w:hAnsi="Times New Roman" w:cs="Times New Roman"/>
          <w:color w:val="000000"/>
          <w:kern w:val="0"/>
          <w:lang w:val="nb-NO"/>
        </w:rPr>
        <w:t xml:space="preserve"> til gravide kvinner.</w:t>
      </w:r>
    </w:p>
    <w:p w14:paraId="58913B11" w14:textId="77777777" w:rsidR="00201521" w:rsidRPr="00945648" w:rsidRDefault="00201521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</w:p>
    <w:p w14:paraId="2881DF77" w14:textId="5693D936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u w:val="single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u w:val="single"/>
          <w:lang w:val="nb-NO"/>
        </w:rPr>
        <w:t>Amming</w:t>
      </w:r>
    </w:p>
    <w:p w14:paraId="0100C4E3" w14:textId="77777777" w:rsidR="00201521" w:rsidRPr="007A1901" w:rsidRDefault="00201521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</w:p>
    <w:p w14:paraId="11D604B7" w14:textId="2F26EC14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Det er ukjent om </w:t>
      </w:r>
      <w:r w:rsidR="00504C7B" w:rsidRPr="007A1901">
        <w:rPr>
          <w:rFonts w:ascii="Times New Roman" w:hAnsi="Times New Roman" w:cs="Times New Roman"/>
          <w:color w:val="000000"/>
          <w:kern w:val="0"/>
          <w:lang w:val="nb-NO"/>
        </w:rPr>
        <w:t>sugammadeks</w:t>
      </w:r>
      <w:r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 utskilles i brystmelk hos mennesker. Dyrestudier har vist utskillelse av</w:t>
      </w:r>
      <w:r w:rsidR="00504C7B"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 sugammadeks</w:t>
      </w:r>
      <w:r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 i brystmelk. Oral absorpsjon av cyklodekstriner er generelt lav, og ingen effekt på</w:t>
      </w:r>
    </w:p>
    <w:p w14:paraId="5A7FAE08" w14:textId="77777777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>diende barn er forventet etter én enkelt dose til ammende kvinner. Ved å vurdere fordelene av amming</w:t>
      </w:r>
    </w:p>
    <w:p w14:paraId="6F4442AB" w14:textId="77777777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>for barnet og fordelene av behandling for moren, må det avgjøres om ammingen skal avsluttes, eller</w:t>
      </w:r>
    </w:p>
    <w:p w14:paraId="28BE8B31" w14:textId="63A9659A" w:rsidR="008A3108" w:rsidRPr="00945648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945648">
        <w:rPr>
          <w:rFonts w:ascii="Times New Roman" w:hAnsi="Times New Roman" w:cs="Times New Roman"/>
          <w:color w:val="000000"/>
          <w:kern w:val="0"/>
          <w:lang w:val="nb-NO"/>
        </w:rPr>
        <w:t xml:space="preserve">behandlingen med </w:t>
      </w:r>
      <w:r w:rsidR="00504C7B">
        <w:rPr>
          <w:rFonts w:ascii="Times New Roman" w:hAnsi="Times New Roman" w:cs="Times New Roman"/>
          <w:color w:val="000000"/>
          <w:kern w:val="0"/>
          <w:lang w:val="nb-NO"/>
        </w:rPr>
        <w:t>sugammadeks</w:t>
      </w:r>
      <w:r w:rsidRPr="00945648">
        <w:rPr>
          <w:rFonts w:ascii="Times New Roman" w:hAnsi="Times New Roman" w:cs="Times New Roman"/>
          <w:color w:val="000000"/>
          <w:kern w:val="0"/>
          <w:lang w:val="nb-NO"/>
        </w:rPr>
        <w:t xml:space="preserve"> skal avsluttes/avstås fra.</w:t>
      </w:r>
    </w:p>
    <w:p w14:paraId="0079100A" w14:textId="77777777" w:rsidR="00201521" w:rsidRPr="00945648" w:rsidRDefault="00201521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</w:p>
    <w:p w14:paraId="30EE8E06" w14:textId="207E8436" w:rsidR="008A3108" w:rsidRPr="00945648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u w:val="single"/>
          <w:lang w:val="nb-NO"/>
        </w:rPr>
      </w:pPr>
      <w:r w:rsidRPr="00945648">
        <w:rPr>
          <w:rFonts w:ascii="Times New Roman" w:hAnsi="Times New Roman" w:cs="Times New Roman"/>
          <w:color w:val="000000"/>
          <w:kern w:val="0"/>
          <w:u w:val="single"/>
          <w:lang w:val="nb-NO"/>
        </w:rPr>
        <w:t>Fertilitet</w:t>
      </w:r>
    </w:p>
    <w:p w14:paraId="30A2C038" w14:textId="77777777" w:rsidR="001514C9" w:rsidRPr="00945648" w:rsidRDefault="001514C9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u w:val="single"/>
          <w:lang w:val="nb-NO"/>
        </w:rPr>
      </w:pPr>
    </w:p>
    <w:p w14:paraId="4ACB5100" w14:textId="5C0D6A0A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945648">
        <w:rPr>
          <w:rFonts w:ascii="Times New Roman" w:hAnsi="Times New Roman" w:cs="Times New Roman"/>
          <w:color w:val="000000"/>
          <w:kern w:val="0"/>
          <w:lang w:val="nb-NO"/>
        </w:rPr>
        <w:t xml:space="preserve">Det foreligger ikke studier på om </w:t>
      </w:r>
      <w:r w:rsidR="00504C7B">
        <w:rPr>
          <w:rFonts w:ascii="Times New Roman" w:hAnsi="Times New Roman" w:cs="Times New Roman"/>
          <w:color w:val="000000"/>
          <w:kern w:val="0"/>
          <w:lang w:val="nb-NO"/>
        </w:rPr>
        <w:t>sugammadeks</w:t>
      </w:r>
      <w:r w:rsidRPr="00945648">
        <w:rPr>
          <w:rFonts w:ascii="Times New Roman" w:hAnsi="Times New Roman" w:cs="Times New Roman"/>
          <w:color w:val="000000"/>
          <w:kern w:val="0"/>
          <w:lang w:val="nb-NO"/>
        </w:rPr>
        <w:t xml:space="preserve"> påvirker fertilitet. </w:t>
      </w:r>
      <w:r w:rsidRPr="007A1901">
        <w:rPr>
          <w:rFonts w:ascii="Times New Roman" w:hAnsi="Times New Roman" w:cs="Times New Roman"/>
          <w:color w:val="000000"/>
          <w:kern w:val="0"/>
          <w:lang w:val="nb-NO"/>
        </w:rPr>
        <w:t>Dyrestudier indikerer ingen</w:t>
      </w:r>
    </w:p>
    <w:p w14:paraId="3509AAC6" w14:textId="180C203F" w:rsidR="001514C9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>skadelige effekter på fertilitet.</w:t>
      </w:r>
      <w:r w:rsidR="001514C9"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 </w:t>
      </w:r>
    </w:p>
    <w:p w14:paraId="243DBFA5" w14:textId="77777777" w:rsidR="00AE75A5" w:rsidRPr="007A1901" w:rsidRDefault="00AE75A5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</w:p>
    <w:p w14:paraId="64EC33D3" w14:textId="77777777" w:rsidR="001514C9" w:rsidRPr="007A1901" w:rsidRDefault="001514C9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</w:p>
    <w:p w14:paraId="184A1121" w14:textId="4EE93D94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b/>
          <w:bCs/>
          <w:color w:val="000000"/>
          <w:kern w:val="0"/>
          <w:lang w:val="nb-NO"/>
        </w:rPr>
        <w:t>4.7 Påvirkning av evnen til å kjøre bil og bruke maskiner</w:t>
      </w:r>
    </w:p>
    <w:p w14:paraId="603609B3" w14:textId="77777777" w:rsidR="00201521" w:rsidRPr="007A1901" w:rsidRDefault="00201521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lang w:val="nb-NO"/>
        </w:rPr>
      </w:pPr>
    </w:p>
    <w:p w14:paraId="6C7FD443" w14:textId="6263A49B" w:rsidR="008A3108" w:rsidRPr="007A1901" w:rsidRDefault="002076D6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>
        <w:rPr>
          <w:rFonts w:ascii="Times New Roman" w:hAnsi="Times New Roman" w:cs="Times New Roman"/>
          <w:color w:val="000000"/>
          <w:kern w:val="0"/>
          <w:lang w:val="nb-NO"/>
        </w:rPr>
        <w:t>Sugammadex</w:t>
      </w:r>
      <w:r w:rsidR="00AD156C"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 Adroiq </w:t>
      </w:r>
      <w:r w:rsidR="008A3108"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 påvirker ikke evnen til å kjøre bil og bruke maskiner.</w:t>
      </w:r>
    </w:p>
    <w:p w14:paraId="049BA785" w14:textId="77777777" w:rsidR="00201521" w:rsidRPr="007A1901" w:rsidRDefault="00201521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</w:p>
    <w:p w14:paraId="7EFEEDCC" w14:textId="627648AB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b/>
          <w:bCs/>
          <w:color w:val="000000"/>
          <w:kern w:val="0"/>
          <w:lang w:val="nb-NO"/>
        </w:rPr>
        <w:t>4.8 Bivirkninger</w:t>
      </w:r>
    </w:p>
    <w:p w14:paraId="6ECEC087" w14:textId="77777777" w:rsidR="00201521" w:rsidRPr="007A1901" w:rsidRDefault="00201521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lang w:val="nb-NO"/>
        </w:rPr>
      </w:pPr>
    </w:p>
    <w:p w14:paraId="14F594D6" w14:textId="0CBCF747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u w:val="single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u w:val="single"/>
          <w:lang w:val="nb-NO"/>
        </w:rPr>
        <w:t>Sammendrag av sikkerhetsprofilen</w:t>
      </w:r>
    </w:p>
    <w:p w14:paraId="48671890" w14:textId="77777777" w:rsidR="00201521" w:rsidRPr="007A1901" w:rsidRDefault="00201521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</w:p>
    <w:p w14:paraId="1DC4BD82" w14:textId="23AEB9D5" w:rsidR="008A3108" w:rsidRPr="007A1901" w:rsidRDefault="002076D6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>
        <w:rPr>
          <w:rFonts w:ascii="Times New Roman" w:hAnsi="Times New Roman" w:cs="Times New Roman"/>
          <w:color w:val="000000"/>
          <w:kern w:val="0"/>
          <w:lang w:val="nb-NO"/>
        </w:rPr>
        <w:t>Sugammadex</w:t>
      </w:r>
      <w:r w:rsidR="00AD156C"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 Adroiq </w:t>
      </w:r>
      <w:r w:rsidR="008A3108"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 administreres samtidig med nevromuskulære blokkere og anestetika hos pasienter under</w:t>
      </w:r>
      <w:r w:rsidR="00EA7A19"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 </w:t>
      </w:r>
      <w:r w:rsidR="008A3108" w:rsidRPr="007A1901">
        <w:rPr>
          <w:rFonts w:ascii="Times New Roman" w:hAnsi="Times New Roman" w:cs="Times New Roman"/>
          <w:color w:val="000000"/>
          <w:kern w:val="0"/>
          <w:lang w:val="nb-NO"/>
        </w:rPr>
        <w:t>kirurgi. Årsakssammenhengen for bivirkninger er derfor vanskelig å vurdere. De mest vanlig</w:t>
      </w:r>
      <w:r w:rsidR="00EA7A19"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 </w:t>
      </w:r>
      <w:r w:rsidR="008A3108" w:rsidRPr="007A1901">
        <w:rPr>
          <w:rFonts w:ascii="Times New Roman" w:hAnsi="Times New Roman" w:cs="Times New Roman"/>
          <w:color w:val="000000"/>
          <w:kern w:val="0"/>
          <w:lang w:val="nb-NO"/>
        </w:rPr>
        <w:t>rapporterte bivirkningene hos pasienter under kirurgi var hoste, luftveiskomplikasjoner under anestesi,</w:t>
      </w:r>
      <w:r w:rsidR="00EA7A19"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 </w:t>
      </w:r>
      <w:r w:rsidR="008A3108" w:rsidRPr="007A1901">
        <w:rPr>
          <w:rFonts w:ascii="Times New Roman" w:hAnsi="Times New Roman" w:cs="Times New Roman"/>
          <w:color w:val="000000"/>
          <w:kern w:val="0"/>
          <w:lang w:val="nb-NO"/>
        </w:rPr>
        <w:t>anestesikomplikasjoner, hypotensjon under prosedyren og komplikasjoner under prosedyren (vanlige</w:t>
      </w:r>
      <w:r w:rsidR="00EA7A19"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 </w:t>
      </w:r>
      <w:r w:rsidR="008A3108" w:rsidRPr="007A1901">
        <w:rPr>
          <w:rFonts w:ascii="Times New Roman" w:hAnsi="Times New Roman" w:cs="Times New Roman"/>
          <w:color w:val="000000"/>
          <w:kern w:val="0"/>
          <w:lang w:val="nb-NO"/>
        </w:rPr>
        <w:t>[≥ 1/100 til &lt; 1/10]).</w:t>
      </w:r>
    </w:p>
    <w:p w14:paraId="70D494DD" w14:textId="77777777" w:rsidR="00201521" w:rsidRPr="007A1901" w:rsidRDefault="00201521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</w:p>
    <w:p w14:paraId="1FA6D7A1" w14:textId="77777777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b/>
          <w:bCs/>
          <w:color w:val="000000"/>
          <w:kern w:val="0"/>
          <w:lang w:val="nb-NO"/>
        </w:rPr>
        <w:t>Tabell 2: Bivirkningstabell</w:t>
      </w:r>
    </w:p>
    <w:p w14:paraId="5EAB0631" w14:textId="0B6FBCDF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Sikkerheten til </w:t>
      </w:r>
      <w:r w:rsidR="00504C7B" w:rsidRPr="007A1901">
        <w:rPr>
          <w:rFonts w:ascii="Times New Roman" w:hAnsi="Times New Roman" w:cs="Times New Roman"/>
          <w:color w:val="000000"/>
          <w:kern w:val="0"/>
          <w:lang w:val="nb-NO"/>
        </w:rPr>
        <w:t>sugammadeks</w:t>
      </w:r>
      <w:r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 er blitt evaluert hos 3519 unike pasienter gjennom en samlet fase I-III</w:t>
      </w:r>
    </w:p>
    <w:p w14:paraId="6219634F" w14:textId="77777777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>sikkerhetsdatabase. Følgende bivirkninger ble rapportert i placebokontrollerte kliniske studier, hvor</w:t>
      </w:r>
    </w:p>
    <w:p w14:paraId="0303C1EB" w14:textId="77777777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>pasientene fikk anestesimidler og/eller nevromuskulære blokkere (1078 pasienteksponeringer for</w:t>
      </w:r>
    </w:p>
    <w:p w14:paraId="44BAA707" w14:textId="6D6BB5C7" w:rsidR="00201521" w:rsidRPr="00945648" w:rsidRDefault="00504C7B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>
        <w:rPr>
          <w:rFonts w:ascii="Times New Roman" w:hAnsi="Times New Roman" w:cs="Times New Roman"/>
          <w:color w:val="000000"/>
          <w:kern w:val="0"/>
          <w:lang w:val="nb-NO"/>
        </w:rPr>
        <w:t>sugammadeks</w:t>
      </w:r>
      <w:r w:rsidR="008A3108" w:rsidRPr="00945648">
        <w:rPr>
          <w:rFonts w:ascii="Times New Roman" w:hAnsi="Times New Roman" w:cs="Times New Roman"/>
          <w:color w:val="000000"/>
          <w:kern w:val="0"/>
          <w:lang w:val="nb-NO"/>
        </w:rPr>
        <w:t xml:space="preserve"> vs. 544 for placebo)</w:t>
      </w:r>
      <w:r w:rsidR="00EA7A19" w:rsidRPr="00945648">
        <w:rPr>
          <w:rFonts w:ascii="Times New Roman" w:hAnsi="Times New Roman" w:cs="Times New Roman"/>
          <w:color w:val="000000"/>
          <w:kern w:val="0"/>
          <w:lang w:val="nb-NO"/>
        </w:rPr>
        <w:t>.</w:t>
      </w:r>
    </w:p>
    <w:p w14:paraId="32B5D312" w14:textId="187C25AC" w:rsidR="005D0BDD" w:rsidRPr="00945648" w:rsidRDefault="005D0BDD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</w:p>
    <w:p w14:paraId="2C7833AF" w14:textId="40C41D5D" w:rsidR="005D0BDD" w:rsidRPr="007A1901" w:rsidRDefault="00567529" w:rsidP="0035512F">
      <w:pPr>
        <w:pStyle w:val="BodyText"/>
        <w:kinsoku w:val="0"/>
        <w:overflowPunct w:val="0"/>
        <w:contextualSpacing/>
        <w:rPr>
          <w:rFonts w:eastAsiaTheme="minorHAnsi"/>
          <w:color w:val="000000"/>
          <w:sz w:val="22"/>
          <w:szCs w:val="22"/>
          <w:lang w:val="nb-NO" w:eastAsia="en-US"/>
          <w14:ligatures w14:val="standardContextual"/>
        </w:rPr>
      </w:pPr>
      <w:r w:rsidRPr="007A1901">
        <w:rPr>
          <w:rFonts w:eastAsiaTheme="minorHAnsi"/>
          <w:color w:val="000000"/>
          <w:sz w:val="22"/>
          <w:szCs w:val="22"/>
          <w:lang w:val="nb-NO" w:eastAsia="en-US"/>
          <w14:ligatures w14:val="standardContextual"/>
        </w:rPr>
        <w:t>Bivirkningene er oppført nedenfor etter Systemorganklasse og etter hyppighet, de hyppigste bivirkningene først, etter følgende retningslinjer</w:t>
      </w:r>
      <w:r w:rsidR="005D0BDD" w:rsidRPr="00945648">
        <w:rPr>
          <w:rStyle w:val="cf01"/>
          <w:rFonts w:ascii="Times New Roman" w:hAnsi="Times New Roman" w:cs="Times New Roman"/>
          <w:i w:val="0"/>
          <w:iCs w:val="0"/>
          <w:sz w:val="22"/>
          <w:szCs w:val="22"/>
          <w:lang w:val="nb-NO"/>
        </w:rPr>
        <w:t xml:space="preserve">: </w:t>
      </w:r>
      <w:r w:rsidR="00531872" w:rsidRPr="00945648">
        <w:rPr>
          <w:sz w:val="22"/>
          <w:szCs w:val="22"/>
          <w:lang w:val="nb-NO"/>
        </w:rPr>
        <w:t>Svært vanlige (≥ 1/10), vanlige (≥ 1/100 til &lt; 1/10), mindre vanlige (≥ 1/1000 til &lt; 1/100), sjeldne (≥ 1/10 000 til &lt; 1/1000), svært sjeldne (&lt; 1/10 000)</w:t>
      </w:r>
      <w:r w:rsidR="005D0BDD" w:rsidRPr="00945648">
        <w:rPr>
          <w:rStyle w:val="cf01"/>
          <w:rFonts w:ascii="Times New Roman" w:hAnsi="Times New Roman" w:cs="Times New Roman"/>
          <w:i w:val="0"/>
          <w:iCs w:val="0"/>
          <w:sz w:val="22"/>
          <w:szCs w:val="22"/>
          <w:highlight w:val="yellow"/>
          <w:lang w:val="nb-NO"/>
        </w:rPr>
        <w:t xml:space="preserve"> </w:t>
      </w:r>
      <w:r w:rsidRPr="0034624E">
        <w:rPr>
          <w:rStyle w:val="cf01"/>
          <w:sz w:val="22"/>
          <w:szCs w:val="22"/>
          <w:highlight w:val="yellow"/>
          <w:lang w:val="nb-NO"/>
        </w:rPr>
        <w:t xml:space="preserve"> </w:t>
      </w:r>
      <w:r w:rsidRPr="007A1901">
        <w:rPr>
          <w:rFonts w:eastAsiaTheme="minorHAnsi"/>
          <w:color w:val="000000"/>
          <w:sz w:val="22"/>
          <w:szCs w:val="22"/>
          <w:lang w:val="nb-NO" w:eastAsia="en-US"/>
          <w14:ligatures w14:val="standardContextual"/>
        </w:rPr>
        <w:t>Innenfor hver hyppighetsgruppering blir bivirkningene vist etter minkende alvorlighetsgrad</w:t>
      </w:r>
      <w:r w:rsidR="005D0BDD" w:rsidRPr="007A1901">
        <w:rPr>
          <w:rFonts w:eastAsiaTheme="minorHAnsi"/>
          <w:color w:val="000000"/>
          <w:sz w:val="22"/>
          <w:szCs w:val="22"/>
          <w:lang w:val="nb-NO" w:eastAsia="en-US"/>
          <w14:ligatures w14:val="standardContextual"/>
        </w:rPr>
        <w:t>.</w:t>
      </w:r>
    </w:p>
    <w:p w14:paraId="392B93BE" w14:textId="163F79D0" w:rsidR="008A3108" w:rsidRPr="00945648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kern w:val="0"/>
          <w:lang w:val="nb-NO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05"/>
        <w:gridCol w:w="2519"/>
        <w:gridCol w:w="3492"/>
      </w:tblGrid>
      <w:tr w:rsidR="00201521" w:rsidRPr="0035512F" w14:paraId="71D3060E" w14:textId="77777777" w:rsidTr="005D0BDD">
        <w:trPr>
          <w:trHeight w:val="348"/>
          <w:jc w:val="center"/>
        </w:trPr>
        <w:tc>
          <w:tcPr>
            <w:tcW w:w="3005" w:type="dxa"/>
          </w:tcPr>
          <w:p w14:paraId="4F3F3DE8" w14:textId="4DA48EEB" w:rsidR="00201521" w:rsidRPr="0035512F" w:rsidRDefault="00201521" w:rsidP="003551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</w:rPr>
            </w:pPr>
            <w:proofErr w:type="spellStart"/>
            <w:r w:rsidRPr="0035512F">
              <w:rPr>
                <w:rFonts w:ascii="Times New Roman" w:hAnsi="Times New Roman" w:cs="Times New Roman"/>
                <w:b/>
                <w:bCs/>
                <w:kern w:val="0"/>
              </w:rPr>
              <w:t>Organklassesystem</w:t>
            </w:r>
            <w:proofErr w:type="spellEnd"/>
          </w:p>
        </w:tc>
        <w:tc>
          <w:tcPr>
            <w:tcW w:w="2519" w:type="dxa"/>
          </w:tcPr>
          <w:p w14:paraId="4836C52C" w14:textId="3D0BB226" w:rsidR="00201521" w:rsidRPr="0035512F" w:rsidRDefault="00201521" w:rsidP="003551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</w:rPr>
            </w:pPr>
            <w:proofErr w:type="spellStart"/>
            <w:r w:rsidRPr="0035512F">
              <w:rPr>
                <w:rFonts w:ascii="Times New Roman" w:hAnsi="Times New Roman" w:cs="Times New Roman"/>
                <w:b/>
                <w:bCs/>
                <w:kern w:val="0"/>
              </w:rPr>
              <w:t>Frekvenser</w:t>
            </w:r>
            <w:proofErr w:type="spellEnd"/>
          </w:p>
        </w:tc>
        <w:tc>
          <w:tcPr>
            <w:tcW w:w="3492" w:type="dxa"/>
          </w:tcPr>
          <w:p w14:paraId="22DB5C19" w14:textId="77777777" w:rsidR="00531872" w:rsidRDefault="00201521" w:rsidP="003551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proofErr w:type="spellStart"/>
            <w:r w:rsidRPr="0035512F">
              <w:rPr>
                <w:rFonts w:ascii="Times New Roman" w:hAnsi="Times New Roman" w:cs="Times New Roman"/>
                <w:b/>
                <w:bCs/>
                <w:kern w:val="0"/>
              </w:rPr>
              <w:t>Bivirkninger</w:t>
            </w:r>
            <w:proofErr w:type="spellEnd"/>
            <w:r w:rsidRPr="0035512F">
              <w:rPr>
                <w:rFonts w:ascii="Times New Roman" w:hAnsi="Times New Roman" w:cs="Times New Roman"/>
                <w:b/>
                <w:bCs/>
                <w:kern w:val="0"/>
              </w:rPr>
              <w:t xml:space="preserve"> </w:t>
            </w:r>
          </w:p>
          <w:p w14:paraId="7837054B" w14:textId="0A9575F8" w:rsidR="00201521" w:rsidRPr="0035512F" w:rsidRDefault="00201521" w:rsidP="003551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</w:rPr>
            </w:pPr>
            <w:r w:rsidRPr="0035512F">
              <w:rPr>
                <w:rFonts w:ascii="Times New Roman" w:hAnsi="Times New Roman" w:cs="Times New Roman"/>
                <w:b/>
                <w:bCs/>
                <w:kern w:val="0"/>
              </w:rPr>
              <w:t>(</w:t>
            </w:r>
            <w:proofErr w:type="spellStart"/>
            <w:r w:rsidRPr="0035512F">
              <w:rPr>
                <w:rFonts w:ascii="Times New Roman" w:hAnsi="Times New Roman" w:cs="Times New Roman"/>
                <w:b/>
                <w:bCs/>
                <w:kern w:val="0"/>
              </w:rPr>
              <w:t>Foretrukne</w:t>
            </w:r>
            <w:proofErr w:type="spellEnd"/>
            <w:r w:rsidRPr="0035512F">
              <w:rPr>
                <w:rFonts w:ascii="Times New Roman" w:hAnsi="Times New Roman" w:cs="Times New Roman"/>
                <w:b/>
                <w:bCs/>
                <w:kern w:val="0"/>
              </w:rPr>
              <w:t xml:space="preserve"> </w:t>
            </w:r>
            <w:proofErr w:type="spellStart"/>
            <w:r w:rsidRPr="0035512F">
              <w:rPr>
                <w:rFonts w:ascii="Times New Roman" w:hAnsi="Times New Roman" w:cs="Times New Roman"/>
                <w:b/>
                <w:bCs/>
                <w:kern w:val="0"/>
              </w:rPr>
              <w:t>betegnelser</w:t>
            </w:r>
            <w:proofErr w:type="spellEnd"/>
            <w:r w:rsidRPr="0035512F">
              <w:rPr>
                <w:rFonts w:ascii="Times New Roman" w:hAnsi="Times New Roman" w:cs="Times New Roman"/>
                <w:b/>
                <w:bCs/>
                <w:kern w:val="0"/>
              </w:rPr>
              <w:t>)</w:t>
            </w:r>
          </w:p>
        </w:tc>
      </w:tr>
      <w:tr w:rsidR="00201521" w:rsidRPr="0035512F" w14:paraId="5387E059" w14:textId="77777777" w:rsidTr="005D0BDD">
        <w:trPr>
          <w:jc w:val="center"/>
        </w:trPr>
        <w:tc>
          <w:tcPr>
            <w:tcW w:w="3005" w:type="dxa"/>
          </w:tcPr>
          <w:p w14:paraId="3C1811B0" w14:textId="77777777" w:rsidR="00201521" w:rsidRPr="0035512F" w:rsidRDefault="00201521" w:rsidP="003551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  <w:proofErr w:type="spellStart"/>
            <w:r w:rsidRPr="0035512F">
              <w:rPr>
                <w:rFonts w:ascii="Times New Roman" w:hAnsi="Times New Roman" w:cs="Times New Roman"/>
                <w:kern w:val="0"/>
              </w:rPr>
              <w:t>Forstyrrelser</w:t>
            </w:r>
            <w:proofErr w:type="spellEnd"/>
            <w:r w:rsidRPr="0035512F">
              <w:rPr>
                <w:rFonts w:ascii="Times New Roman" w:hAnsi="Times New Roman" w:cs="Times New Roman"/>
                <w:kern w:val="0"/>
              </w:rPr>
              <w:t xml:space="preserve"> </w:t>
            </w:r>
            <w:proofErr w:type="spellStart"/>
            <w:r w:rsidRPr="0035512F">
              <w:rPr>
                <w:rFonts w:ascii="Times New Roman" w:hAnsi="Times New Roman" w:cs="Times New Roman"/>
                <w:kern w:val="0"/>
              </w:rPr>
              <w:t>i</w:t>
            </w:r>
            <w:proofErr w:type="spellEnd"/>
          </w:p>
          <w:p w14:paraId="479C3202" w14:textId="026B65E2" w:rsidR="00201521" w:rsidRPr="0035512F" w:rsidRDefault="00201521" w:rsidP="003551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kern w:val="0"/>
              </w:rPr>
            </w:pPr>
            <w:proofErr w:type="spellStart"/>
            <w:r w:rsidRPr="0035512F">
              <w:rPr>
                <w:rFonts w:ascii="Times New Roman" w:hAnsi="Times New Roman" w:cs="Times New Roman"/>
                <w:kern w:val="0"/>
              </w:rPr>
              <w:t>immunsystemet</w:t>
            </w:r>
            <w:proofErr w:type="spellEnd"/>
          </w:p>
        </w:tc>
        <w:tc>
          <w:tcPr>
            <w:tcW w:w="2519" w:type="dxa"/>
          </w:tcPr>
          <w:p w14:paraId="4E37585C" w14:textId="6D35336F" w:rsidR="00201521" w:rsidRPr="0035512F" w:rsidRDefault="00201521" w:rsidP="003551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kern w:val="0"/>
              </w:rPr>
            </w:pPr>
            <w:proofErr w:type="spellStart"/>
            <w:r w:rsidRPr="0035512F">
              <w:rPr>
                <w:rFonts w:ascii="Times New Roman" w:hAnsi="Times New Roman" w:cs="Times New Roman"/>
                <w:kern w:val="0"/>
              </w:rPr>
              <w:t>Mindre</w:t>
            </w:r>
            <w:proofErr w:type="spellEnd"/>
            <w:r w:rsidRPr="0035512F">
              <w:rPr>
                <w:rFonts w:ascii="Times New Roman" w:hAnsi="Times New Roman" w:cs="Times New Roman"/>
                <w:kern w:val="0"/>
              </w:rPr>
              <w:t xml:space="preserve"> </w:t>
            </w:r>
            <w:proofErr w:type="spellStart"/>
            <w:r w:rsidRPr="0035512F">
              <w:rPr>
                <w:rFonts w:ascii="Times New Roman" w:hAnsi="Times New Roman" w:cs="Times New Roman"/>
                <w:kern w:val="0"/>
              </w:rPr>
              <w:t>vanlige</w:t>
            </w:r>
            <w:proofErr w:type="spellEnd"/>
          </w:p>
        </w:tc>
        <w:tc>
          <w:tcPr>
            <w:tcW w:w="3492" w:type="dxa"/>
          </w:tcPr>
          <w:p w14:paraId="3C458EE6" w14:textId="103B1CB0" w:rsidR="00201521" w:rsidRPr="0035512F" w:rsidRDefault="00201521" w:rsidP="003551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  <w:proofErr w:type="spellStart"/>
            <w:r w:rsidRPr="0035512F">
              <w:rPr>
                <w:rFonts w:ascii="Times New Roman" w:hAnsi="Times New Roman" w:cs="Times New Roman"/>
                <w:kern w:val="0"/>
              </w:rPr>
              <w:t>Legemiddelrelatert</w:t>
            </w:r>
            <w:proofErr w:type="spellEnd"/>
            <w:r w:rsidRPr="0035512F">
              <w:rPr>
                <w:rFonts w:ascii="Times New Roman" w:hAnsi="Times New Roman" w:cs="Times New Roman"/>
                <w:kern w:val="0"/>
              </w:rPr>
              <w:t xml:space="preserve"> </w:t>
            </w:r>
            <w:proofErr w:type="spellStart"/>
            <w:r w:rsidRPr="0035512F">
              <w:rPr>
                <w:rFonts w:ascii="Times New Roman" w:hAnsi="Times New Roman" w:cs="Times New Roman"/>
                <w:kern w:val="0"/>
              </w:rPr>
              <w:t>overfølsomhetsreaksjon</w:t>
            </w:r>
            <w:proofErr w:type="spellEnd"/>
            <w:r w:rsidR="00EA7A19" w:rsidRPr="0035512F">
              <w:rPr>
                <w:rFonts w:ascii="Times New Roman" w:hAnsi="Times New Roman" w:cs="Times New Roman"/>
                <w:kern w:val="0"/>
              </w:rPr>
              <w:t xml:space="preserve"> </w:t>
            </w:r>
            <w:r w:rsidRPr="0035512F">
              <w:rPr>
                <w:rFonts w:ascii="Times New Roman" w:hAnsi="Times New Roman" w:cs="Times New Roman"/>
                <w:kern w:val="0"/>
              </w:rPr>
              <w:t>(se pkt. 4.4)</w:t>
            </w:r>
          </w:p>
        </w:tc>
      </w:tr>
      <w:tr w:rsidR="00201521" w:rsidRPr="0035512F" w14:paraId="2872C679" w14:textId="77777777" w:rsidTr="005D0BDD">
        <w:trPr>
          <w:jc w:val="center"/>
        </w:trPr>
        <w:tc>
          <w:tcPr>
            <w:tcW w:w="3005" w:type="dxa"/>
          </w:tcPr>
          <w:p w14:paraId="03A7742A" w14:textId="77777777" w:rsidR="00201521" w:rsidRPr="00945648" w:rsidRDefault="00201521" w:rsidP="003551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lang w:val="nb-NO"/>
              </w:rPr>
            </w:pPr>
            <w:r w:rsidRPr="00945648">
              <w:rPr>
                <w:rFonts w:ascii="Times New Roman" w:hAnsi="Times New Roman" w:cs="Times New Roman"/>
                <w:kern w:val="0"/>
                <w:lang w:val="nb-NO"/>
              </w:rPr>
              <w:t>Sykdommer i</w:t>
            </w:r>
          </w:p>
          <w:p w14:paraId="4A2031B8" w14:textId="77777777" w:rsidR="00201521" w:rsidRPr="00945648" w:rsidRDefault="00201521" w:rsidP="003551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lang w:val="nb-NO"/>
              </w:rPr>
            </w:pPr>
            <w:r w:rsidRPr="00945648">
              <w:rPr>
                <w:rFonts w:ascii="Times New Roman" w:hAnsi="Times New Roman" w:cs="Times New Roman"/>
                <w:kern w:val="0"/>
                <w:lang w:val="nb-NO"/>
              </w:rPr>
              <w:t>respirasjonsorganer,</w:t>
            </w:r>
          </w:p>
          <w:p w14:paraId="1EB6AB86" w14:textId="11E01850" w:rsidR="00201521" w:rsidRPr="00945648" w:rsidRDefault="00201521" w:rsidP="003551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lang w:val="nb-NO"/>
              </w:rPr>
            </w:pPr>
            <w:r w:rsidRPr="00945648">
              <w:rPr>
                <w:rFonts w:ascii="Times New Roman" w:hAnsi="Times New Roman" w:cs="Times New Roman"/>
                <w:kern w:val="0"/>
                <w:lang w:val="nb-NO"/>
              </w:rPr>
              <w:t>thorax og</w:t>
            </w:r>
            <w:r w:rsidR="005D0BDD" w:rsidRPr="00945648">
              <w:rPr>
                <w:rFonts w:ascii="Times New Roman" w:hAnsi="Times New Roman" w:cs="Times New Roman"/>
                <w:kern w:val="0"/>
                <w:lang w:val="nb-NO"/>
              </w:rPr>
              <w:t xml:space="preserve"> </w:t>
            </w:r>
            <w:r w:rsidRPr="00945648">
              <w:rPr>
                <w:rFonts w:ascii="Times New Roman" w:hAnsi="Times New Roman" w:cs="Times New Roman"/>
                <w:kern w:val="0"/>
                <w:lang w:val="nb-NO"/>
              </w:rPr>
              <w:t>mediastinum</w:t>
            </w:r>
          </w:p>
        </w:tc>
        <w:tc>
          <w:tcPr>
            <w:tcW w:w="2519" w:type="dxa"/>
          </w:tcPr>
          <w:p w14:paraId="60DEEA73" w14:textId="478B9826" w:rsidR="00201521" w:rsidRPr="0035512F" w:rsidRDefault="00201521" w:rsidP="003551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kern w:val="0"/>
              </w:rPr>
            </w:pPr>
            <w:proofErr w:type="spellStart"/>
            <w:r w:rsidRPr="0035512F">
              <w:rPr>
                <w:rFonts w:ascii="Times New Roman" w:hAnsi="Times New Roman" w:cs="Times New Roman"/>
                <w:kern w:val="0"/>
              </w:rPr>
              <w:t>Vanlige</w:t>
            </w:r>
            <w:proofErr w:type="spellEnd"/>
          </w:p>
        </w:tc>
        <w:tc>
          <w:tcPr>
            <w:tcW w:w="3492" w:type="dxa"/>
          </w:tcPr>
          <w:p w14:paraId="62D53583" w14:textId="20DB6443" w:rsidR="00201521" w:rsidRPr="0035512F" w:rsidRDefault="00201521" w:rsidP="003551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kern w:val="0"/>
              </w:rPr>
            </w:pPr>
            <w:proofErr w:type="spellStart"/>
            <w:r w:rsidRPr="0035512F">
              <w:rPr>
                <w:rFonts w:ascii="Times New Roman" w:hAnsi="Times New Roman" w:cs="Times New Roman"/>
                <w:kern w:val="0"/>
              </w:rPr>
              <w:t>Hoste</w:t>
            </w:r>
            <w:proofErr w:type="spellEnd"/>
          </w:p>
        </w:tc>
      </w:tr>
      <w:tr w:rsidR="00201521" w:rsidRPr="007A1901" w14:paraId="5CC121F2" w14:textId="77777777" w:rsidTr="005D0BDD">
        <w:trPr>
          <w:jc w:val="center"/>
        </w:trPr>
        <w:tc>
          <w:tcPr>
            <w:tcW w:w="3005" w:type="dxa"/>
          </w:tcPr>
          <w:p w14:paraId="6AA5B7C5" w14:textId="77777777" w:rsidR="00201521" w:rsidRPr="00945648" w:rsidRDefault="00201521" w:rsidP="003551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lang w:val="nb-NO"/>
              </w:rPr>
            </w:pPr>
            <w:r w:rsidRPr="00945648">
              <w:rPr>
                <w:rFonts w:ascii="Times New Roman" w:hAnsi="Times New Roman" w:cs="Times New Roman"/>
                <w:kern w:val="0"/>
                <w:lang w:val="nb-NO"/>
              </w:rPr>
              <w:t>Skader, forgiftninger og</w:t>
            </w:r>
          </w:p>
          <w:p w14:paraId="7287F8E6" w14:textId="77777777" w:rsidR="00201521" w:rsidRPr="00945648" w:rsidRDefault="00201521" w:rsidP="003551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lang w:val="nb-NO"/>
              </w:rPr>
            </w:pPr>
            <w:r w:rsidRPr="00945648">
              <w:rPr>
                <w:rFonts w:ascii="Times New Roman" w:hAnsi="Times New Roman" w:cs="Times New Roman"/>
                <w:kern w:val="0"/>
                <w:lang w:val="nb-NO"/>
              </w:rPr>
              <w:t>komplikasjoner ved</w:t>
            </w:r>
          </w:p>
          <w:p w14:paraId="5634C84D" w14:textId="00995FA9" w:rsidR="00201521" w:rsidRPr="00945648" w:rsidRDefault="00201521" w:rsidP="003551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lang w:val="nb-NO"/>
              </w:rPr>
            </w:pPr>
            <w:r w:rsidRPr="00945648">
              <w:rPr>
                <w:rFonts w:ascii="Times New Roman" w:hAnsi="Times New Roman" w:cs="Times New Roman"/>
                <w:kern w:val="0"/>
                <w:lang w:val="nb-NO"/>
              </w:rPr>
              <w:t>medisinske</w:t>
            </w:r>
            <w:r w:rsidR="005D0BDD" w:rsidRPr="00945648">
              <w:rPr>
                <w:rFonts w:ascii="Times New Roman" w:hAnsi="Times New Roman" w:cs="Times New Roman"/>
                <w:kern w:val="0"/>
                <w:lang w:val="nb-NO"/>
              </w:rPr>
              <w:t xml:space="preserve"> </w:t>
            </w:r>
            <w:r w:rsidRPr="00945648">
              <w:rPr>
                <w:rFonts w:ascii="Times New Roman" w:hAnsi="Times New Roman" w:cs="Times New Roman"/>
                <w:kern w:val="0"/>
                <w:lang w:val="nb-NO"/>
              </w:rPr>
              <w:t>prosedyrer</w:t>
            </w:r>
          </w:p>
        </w:tc>
        <w:tc>
          <w:tcPr>
            <w:tcW w:w="2519" w:type="dxa"/>
          </w:tcPr>
          <w:p w14:paraId="41F52297" w14:textId="5158D434" w:rsidR="00201521" w:rsidRPr="0035512F" w:rsidRDefault="00201521" w:rsidP="003551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kern w:val="0"/>
              </w:rPr>
            </w:pPr>
            <w:proofErr w:type="spellStart"/>
            <w:r w:rsidRPr="0035512F">
              <w:rPr>
                <w:rFonts w:ascii="Times New Roman" w:hAnsi="Times New Roman" w:cs="Times New Roman"/>
                <w:kern w:val="0"/>
              </w:rPr>
              <w:t>Vanlige</w:t>
            </w:r>
            <w:proofErr w:type="spellEnd"/>
          </w:p>
        </w:tc>
        <w:tc>
          <w:tcPr>
            <w:tcW w:w="3492" w:type="dxa"/>
          </w:tcPr>
          <w:p w14:paraId="25CD758D" w14:textId="77777777" w:rsidR="00201521" w:rsidRPr="00945648" w:rsidRDefault="00201521" w:rsidP="003551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lang w:val="nb-NO"/>
              </w:rPr>
            </w:pPr>
            <w:r w:rsidRPr="00945648">
              <w:rPr>
                <w:rFonts w:ascii="Times New Roman" w:hAnsi="Times New Roman" w:cs="Times New Roman"/>
                <w:kern w:val="0"/>
                <w:lang w:val="nb-NO"/>
              </w:rPr>
              <w:t>Luftveiskomplikasjon under anestesi</w:t>
            </w:r>
          </w:p>
          <w:p w14:paraId="56236FFF" w14:textId="77777777" w:rsidR="00201521" w:rsidRPr="00945648" w:rsidRDefault="00201521" w:rsidP="003551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lang w:val="nb-NO"/>
              </w:rPr>
            </w:pPr>
            <w:r w:rsidRPr="00945648">
              <w:rPr>
                <w:rFonts w:ascii="Times New Roman" w:hAnsi="Times New Roman" w:cs="Times New Roman"/>
                <w:kern w:val="0"/>
                <w:lang w:val="nb-NO"/>
              </w:rPr>
              <w:t>Anestesikomplikasjon (se pkt. 4.4)</w:t>
            </w:r>
          </w:p>
          <w:p w14:paraId="288C784F" w14:textId="77777777" w:rsidR="00201521" w:rsidRPr="00945648" w:rsidRDefault="00201521" w:rsidP="003551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lang w:val="nb-NO"/>
              </w:rPr>
            </w:pPr>
            <w:r w:rsidRPr="00945648">
              <w:rPr>
                <w:rFonts w:ascii="Times New Roman" w:hAnsi="Times New Roman" w:cs="Times New Roman"/>
                <w:kern w:val="0"/>
                <w:lang w:val="nb-NO"/>
              </w:rPr>
              <w:t>Hypotensjon under prosedyren</w:t>
            </w:r>
          </w:p>
          <w:p w14:paraId="743CD4EB" w14:textId="2FF02D0A" w:rsidR="00201521" w:rsidRPr="00945648" w:rsidRDefault="00201521" w:rsidP="003551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kern w:val="0"/>
                <w:lang w:val="nb-NO"/>
              </w:rPr>
            </w:pPr>
            <w:r w:rsidRPr="00945648">
              <w:rPr>
                <w:rFonts w:ascii="Times New Roman" w:hAnsi="Times New Roman" w:cs="Times New Roman"/>
                <w:kern w:val="0"/>
                <w:lang w:val="nb-NO"/>
              </w:rPr>
              <w:t>Komplikasjon under prosedyren</w:t>
            </w:r>
          </w:p>
        </w:tc>
      </w:tr>
    </w:tbl>
    <w:p w14:paraId="5A20D10D" w14:textId="77777777" w:rsidR="00201521" w:rsidRPr="00945648" w:rsidRDefault="00201521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kern w:val="0"/>
          <w:lang w:val="nb-NO"/>
        </w:rPr>
      </w:pPr>
    </w:p>
    <w:p w14:paraId="008B3869" w14:textId="47A67F06" w:rsidR="008A3108" w:rsidRPr="00945648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u w:val="single"/>
          <w:lang w:val="nb-NO"/>
        </w:rPr>
      </w:pPr>
      <w:r w:rsidRPr="00945648">
        <w:rPr>
          <w:rFonts w:ascii="Times New Roman" w:hAnsi="Times New Roman" w:cs="Times New Roman"/>
          <w:color w:val="000000"/>
          <w:kern w:val="0"/>
          <w:u w:val="single"/>
          <w:lang w:val="nb-NO"/>
        </w:rPr>
        <w:t>Beskrivelse av utvalgte bivirkninger</w:t>
      </w:r>
    </w:p>
    <w:p w14:paraId="5963EDF5" w14:textId="77777777" w:rsidR="00201521" w:rsidRPr="00945648" w:rsidRDefault="00201521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</w:p>
    <w:p w14:paraId="77FFB7CF" w14:textId="1FB26010" w:rsidR="008A3108" w:rsidRPr="00945648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kern w:val="0"/>
          <w:lang w:val="nb-NO"/>
        </w:rPr>
      </w:pPr>
      <w:r w:rsidRPr="00945648">
        <w:rPr>
          <w:rFonts w:ascii="Times New Roman" w:hAnsi="Times New Roman" w:cs="Times New Roman"/>
          <w:i/>
          <w:iCs/>
          <w:color w:val="000000"/>
          <w:kern w:val="0"/>
          <w:lang w:val="nb-NO"/>
        </w:rPr>
        <w:t>Legemiddelrelaterte overfølsomhetsreaksjoner</w:t>
      </w:r>
    </w:p>
    <w:p w14:paraId="283B6BB9" w14:textId="77777777" w:rsidR="008A3108" w:rsidRPr="00945648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945648">
        <w:rPr>
          <w:rFonts w:ascii="Times New Roman" w:hAnsi="Times New Roman" w:cs="Times New Roman"/>
          <w:color w:val="000000"/>
          <w:kern w:val="0"/>
          <w:lang w:val="nb-NO"/>
        </w:rPr>
        <w:t>Overfølsomhetsreaksjoner, inkludert anafylaksi, har forekommet hos noen pasienter og frivillige (for</w:t>
      </w:r>
    </w:p>
    <w:p w14:paraId="0AA07067" w14:textId="77777777" w:rsidR="008A3108" w:rsidRPr="00945648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informasjon om frivillige, se "Informasjon om friske frivillige" nedenfor). </w:t>
      </w:r>
      <w:r w:rsidRPr="00945648">
        <w:rPr>
          <w:rFonts w:ascii="Times New Roman" w:hAnsi="Times New Roman" w:cs="Times New Roman"/>
          <w:color w:val="000000"/>
          <w:kern w:val="0"/>
          <w:lang w:val="nb-NO"/>
        </w:rPr>
        <w:t>I kliniske forsøk med</w:t>
      </w:r>
    </w:p>
    <w:p w14:paraId="4804CAE0" w14:textId="77777777" w:rsidR="008A3108" w:rsidRPr="00945648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945648">
        <w:rPr>
          <w:rFonts w:ascii="Times New Roman" w:hAnsi="Times New Roman" w:cs="Times New Roman"/>
          <w:color w:val="000000"/>
          <w:kern w:val="0"/>
          <w:lang w:val="nb-NO"/>
        </w:rPr>
        <w:t>pasienter under kirurgi var disse reaksjonene rapportert som mindre vanlige og frekvensen for</w:t>
      </w:r>
    </w:p>
    <w:p w14:paraId="30E1BC87" w14:textId="70AE3046" w:rsidR="008A3108" w:rsidRPr="00945648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945648">
        <w:rPr>
          <w:rFonts w:ascii="Times New Roman" w:hAnsi="Times New Roman" w:cs="Times New Roman"/>
          <w:color w:val="000000"/>
          <w:kern w:val="0"/>
          <w:lang w:val="nb-NO"/>
        </w:rPr>
        <w:t>rapporter etter markedsføring er ikke kjent</w:t>
      </w:r>
      <w:r w:rsidR="00531872" w:rsidRPr="00945648">
        <w:rPr>
          <w:rFonts w:ascii="Times New Roman" w:hAnsi="Times New Roman" w:cs="Times New Roman"/>
          <w:color w:val="000000"/>
          <w:kern w:val="0"/>
          <w:lang w:val="nb-NO"/>
        </w:rPr>
        <w:t xml:space="preserve">. </w:t>
      </w:r>
      <w:r w:rsidRPr="00945648">
        <w:rPr>
          <w:rFonts w:ascii="Times New Roman" w:hAnsi="Times New Roman" w:cs="Times New Roman"/>
          <w:color w:val="000000"/>
          <w:kern w:val="0"/>
          <w:lang w:val="nb-NO"/>
        </w:rPr>
        <w:t>Disse reaksjonene varierte fra avgrensede hudreaksjoner til alvorlige systemiske reaksjoner (dvs.</w:t>
      </w:r>
      <w:r w:rsidR="00EA7A19" w:rsidRPr="00945648">
        <w:rPr>
          <w:rFonts w:ascii="Times New Roman" w:hAnsi="Times New Roman" w:cs="Times New Roman"/>
          <w:color w:val="000000"/>
          <w:kern w:val="0"/>
          <w:lang w:val="nb-NO"/>
        </w:rPr>
        <w:t xml:space="preserve"> </w:t>
      </w:r>
      <w:r w:rsidRPr="00945648">
        <w:rPr>
          <w:rFonts w:ascii="Times New Roman" w:hAnsi="Times New Roman" w:cs="Times New Roman"/>
          <w:color w:val="000000"/>
          <w:kern w:val="0"/>
          <w:lang w:val="nb-NO"/>
        </w:rPr>
        <w:t xml:space="preserve">anafylaksi, anafylaktisk sjokk) og har oppstått hos pasienter som ikke tidligere har fått </w:t>
      </w:r>
      <w:r w:rsidR="00504C7B">
        <w:rPr>
          <w:rFonts w:ascii="Times New Roman" w:hAnsi="Times New Roman" w:cs="Times New Roman"/>
          <w:color w:val="000000"/>
          <w:kern w:val="0"/>
          <w:lang w:val="nb-NO"/>
        </w:rPr>
        <w:t>sugammadeks</w:t>
      </w:r>
      <w:r w:rsidRPr="00945648">
        <w:rPr>
          <w:rFonts w:ascii="Times New Roman" w:hAnsi="Times New Roman" w:cs="Times New Roman"/>
          <w:color w:val="000000"/>
          <w:kern w:val="0"/>
          <w:lang w:val="nb-NO"/>
        </w:rPr>
        <w:t>.</w:t>
      </w:r>
    </w:p>
    <w:p w14:paraId="5F0A59E9" w14:textId="77777777" w:rsidR="008A3108" w:rsidRPr="00945648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945648">
        <w:rPr>
          <w:rFonts w:ascii="Times New Roman" w:hAnsi="Times New Roman" w:cs="Times New Roman"/>
          <w:color w:val="000000"/>
          <w:kern w:val="0"/>
          <w:lang w:val="nb-NO"/>
        </w:rPr>
        <w:t>Symptomer assosiert med disse reaksjonene kan omfatte: Rødme, urticaria, erytematøst utslett,</w:t>
      </w:r>
    </w:p>
    <w:p w14:paraId="2B283BCD" w14:textId="77777777" w:rsidR="008A3108" w:rsidRPr="00945648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945648">
        <w:rPr>
          <w:rFonts w:ascii="Times New Roman" w:hAnsi="Times New Roman" w:cs="Times New Roman"/>
          <w:color w:val="000000"/>
          <w:kern w:val="0"/>
          <w:lang w:val="nb-NO"/>
        </w:rPr>
        <w:t>(alvorlig) hypotensjon, takykardi og opphovning av tunge og farynks, bronkospasme og obstruktive</w:t>
      </w:r>
    </w:p>
    <w:p w14:paraId="418B007D" w14:textId="43591E20" w:rsidR="008A3108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>luftveiskomplikasjoner. Alvorlige overfølsomhetsreaksjoner kan være dødelige.</w:t>
      </w:r>
    </w:p>
    <w:p w14:paraId="4CE5901C" w14:textId="473ED9EF" w:rsidR="008124B7" w:rsidRPr="008124B7" w:rsidRDefault="008124B7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993AD7">
        <w:rPr>
          <w:rFonts w:ascii="Times New Roman" w:hAnsi="Times New Roman" w:cs="Times New Roman"/>
        </w:rPr>
        <w:t xml:space="preserve">I </w:t>
      </w:r>
      <w:proofErr w:type="spellStart"/>
      <w:r w:rsidRPr="00993AD7">
        <w:rPr>
          <w:rFonts w:ascii="Times New Roman" w:hAnsi="Times New Roman" w:cs="Times New Roman"/>
        </w:rPr>
        <w:t>rapporter</w:t>
      </w:r>
      <w:proofErr w:type="spellEnd"/>
      <w:r w:rsidRPr="00993AD7">
        <w:rPr>
          <w:rFonts w:ascii="Times New Roman" w:hAnsi="Times New Roman" w:cs="Times New Roman"/>
        </w:rPr>
        <w:t xml:space="preserve"> </w:t>
      </w:r>
      <w:proofErr w:type="spellStart"/>
      <w:r w:rsidRPr="00993AD7">
        <w:rPr>
          <w:rFonts w:ascii="Times New Roman" w:hAnsi="Times New Roman" w:cs="Times New Roman"/>
        </w:rPr>
        <w:t>etter</w:t>
      </w:r>
      <w:proofErr w:type="spellEnd"/>
      <w:r w:rsidRPr="00993AD7">
        <w:rPr>
          <w:rFonts w:ascii="Times New Roman" w:hAnsi="Times New Roman" w:cs="Times New Roman"/>
        </w:rPr>
        <w:t xml:space="preserve"> </w:t>
      </w:r>
      <w:proofErr w:type="spellStart"/>
      <w:r w:rsidRPr="00993AD7">
        <w:rPr>
          <w:rFonts w:ascii="Times New Roman" w:hAnsi="Times New Roman" w:cs="Times New Roman"/>
        </w:rPr>
        <w:t>markedsføring</w:t>
      </w:r>
      <w:proofErr w:type="spellEnd"/>
      <w:r w:rsidRPr="00993AD7">
        <w:rPr>
          <w:rFonts w:ascii="Times New Roman" w:hAnsi="Times New Roman" w:cs="Times New Roman"/>
        </w:rPr>
        <w:t xml:space="preserve"> er det </w:t>
      </w:r>
      <w:proofErr w:type="spellStart"/>
      <w:r w:rsidRPr="00993AD7">
        <w:rPr>
          <w:rFonts w:ascii="Times New Roman" w:hAnsi="Times New Roman" w:cs="Times New Roman"/>
        </w:rPr>
        <w:t>observert</w:t>
      </w:r>
      <w:proofErr w:type="spellEnd"/>
      <w:r w:rsidRPr="00993AD7">
        <w:rPr>
          <w:rFonts w:ascii="Times New Roman" w:hAnsi="Times New Roman" w:cs="Times New Roman"/>
        </w:rPr>
        <w:t xml:space="preserve"> </w:t>
      </w:r>
      <w:proofErr w:type="spellStart"/>
      <w:r w:rsidRPr="00993AD7">
        <w:rPr>
          <w:rFonts w:ascii="Times New Roman" w:hAnsi="Times New Roman" w:cs="Times New Roman"/>
        </w:rPr>
        <w:t>overfølsomhet</w:t>
      </w:r>
      <w:proofErr w:type="spellEnd"/>
      <w:r w:rsidRPr="00993AD7">
        <w:rPr>
          <w:rFonts w:ascii="Times New Roman" w:hAnsi="Times New Roman" w:cs="Times New Roman"/>
        </w:rPr>
        <w:t xml:space="preserve"> </w:t>
      </w:r>
      <w:proofErr w:type="spellStart"/>
      <w:r w:rsidRPr="00993AD7">
        <w:rPr>
          <w:rFonts w:ascii="Times New Roman" w:hAnsi="Times New Roman" w:cs="Times New Roman"/>
        </w:rPr>
        <w:t>overfor</w:t>
      </w:r>
      <w:proofErr w:type="spellEnd"/>
      <w:r w:rsidRPr="00993AD7">
        <w:rPr>
          <w:rFonts w:ascii="Times New Roman" w:hAnsi="Times New Roman" w:cs="Times New Roman"/>
        </w:rPr>
        <w:t xml:space="preserve"> </w:t>
      </w:r>
      <w:proofErr w:type="spellStart"/>
      <w:r w:rsidRPr="00993AD7">
        <w:rPr>
          <w:rFonts w:ascii="Times New Roman" w:hAnsi="Times New Roman" w:cs="Times New Roman"/>
        </w:rPr>
        <w:t>sugammadex</w:t>
      </w:r>
      <w:proofErr w:type="spellEnd"/>
      <w:r w:rsidRPr="00993AD7">
        <w:rPr>
          <w:rFonts w:ascii="Times New Roman" w:hAnsi="Times New Roman" w:cs="Times New Roman"/>
        </w:rPr>
        <w:t xml:space="preserve"> </w:t>
      </w:r>
      <w:proofErr w:type="spellStart"/>
      <w:r w:rsidRPr="00993AD7">
        <w:rPr>
          <w:rFonts w:ascii="Times New Roman" w:hAnsi="Times New Roman" w:cs="Times New Roman"/>
        </w:rPr>
        <w:t>så</w:t>
      </w:r>
      <w:proofErr w:type="spellEnd"/>
      <w:r w:rsidRPr="00993AD7">
        <w:rPr>
          <w:rFonts w:ascii="Times New Roman" w:hAnsi="Times New Roman" w:cs="Times New Roman"/>
        </w:rPr>
        <w:t xml:space="preserve"> </w:t>
      </w:r>
      <w:proofErr w:type="spellStart"/>
      <w:r w:rsidRPr="00993AD7">
        <w:rPr>
          <w:rFonts w:ascii="Times New Roman" w:hAnsi="Times New Roman" w:cs="Times New Roman"/>
        </w:rPr>
        <w:t>vel</w:t>
      </w:r>
      <w:proofErr w:type="spellEnd"/>
      <w:r w:rsidRPr="00993AD7">
        <w:rPr>
          <w:rFonts w:ascii="Times New Roman" w:hAnsi="Times New Roman" w:cs="Times New Roman"/>
        </w:rPr>
        <w:t xml:space="preserve"> </w:t>
      </w:r>
      <w:proofErr w:type="spellStart"/>
      <w:r w:rsidRPr="00993AD7">
        <w:rPr>
          <w:rFonts w:ascii="Times New Roman" w:hAnsi="Times New Roman" w:cs="Times New Roman"/>
        </w:rPr>
        <w:t>som</w:t>
      </w:r>
      <w:proofErr w:type="spellEnd"/>
      <w:r w:rsidRPr="00993AD7">
        <w:rPr>
          <w:rFonts w:ascii="Times New Roman" w:hAnsi="Times New Roman" w:cs="Times New Roman"/>
        </w:rPr>
        <w:t xml:space="preserve"> </w:t>
      </w:r>
      <w:proofErr w:type="spellStart"/>
      <w:r w:rsidRPr="00993AD7">
        <w:rPr>
          <w:rFonts w:ascii="Times New Roman" w:hAnsi="Times New Roman" w:cs="Times New Roman"/>
        </w:rPr>
        <w:t>overfor</w:t>
      </w:r>
      <w:proofErr w:type="spellEnd"/>
      <w:r w:rsidRPr="00993AD7">
        <w:rPr>
          <w:rFonts w:ascii="Times New Roman" w:hAnsi="Times New Roman" w:cs="Times New Roman"/>
        </w:rPr>
        <w:t xml:space="preserve"> </w:t>
      </w:r>
      <w:proofErr w:type="spellStart"/>
      <w:r w:rsidRPr="00993AD7">
        <w:rPr>
          <w:rFonts w:ascii="Times New Roman" w:hAnsi="Times New Roman" w:cs="Times New Roman"/>
        </w:rPr>
        <w:t>sugammadex-rokuronium-komplekset</w:t>
      </w:r>
      <w:proofErr w:type="spellEnd"/>
      <w:r w:rsidRPr="00993AD7">
        <w:rPr>
          <w:rFonts w:ascii="Times New Roman" w:hAnsi="Times New Roman" w:cs="Times New Roman"/>
        </w:rPr>
        <w:t>.</w:t>
      </w:r>
    </w:p>
    <w:p w14:paraId="60E1216F" w14:textId="7DA4DFA6" w:rsidR="005D0BDD" w:rsidRPr="007A1901" w:rsidRDefault="005D0BDD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</w:p>
    <w:p w14:paraId="0C9E8D29" w14:textId="691DFBD6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i/>
          <w:iCs/>
          <w:color w:val="000000"/>
          <w:kern w:val="0"/>
          <w:lang w:val="nb-NO"/>
        </w:rPr>
        <w:t>Luftveiskomplikasjon under anestesi</w:t>
      </w:r>
    </w:p>
    <w:p w14:paraId="399A17E4" w14:textId="77777777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lastRenderedPageBreak/>
        <w:t>Luftveiskomplikajsoner under anestesi inkluderte angrep mot trakealtuben, hoste, mildt angrep,</w:t>
      </w:r>
    </w:p>
    <w:p w14:paraId="67934FEE" w14:textId="77777777" w:rsidR="008A3108" w:rsidRPr="00945648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945648">
        <w:rPr>
          <w:rFonts w:ascii="Times New Roman" w:hAnsi="Times New Roman" w:cs="Times New Roman"/>
          <w:color w:val="000000"/>
          <w:kern w:val="0"/>
          <w:lang w:val="nb-NO"/>
        </w:rPr>
        <w:t>våkenhetsreaksjon under kirurgi, hoste under anestesiprosedyren eller under kirurgi, eller spontan pust</w:t>
      </w:r>
    </w:p>
    <w:p w14:paraId="196E4FF4" w14:textId="18D00E08" w:rsidR="008A3108" w:rsidRPr="00945648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945648">
        <w:rPr>
          <w:rFonts w:ascii="Times New Roman" w:hAnsi="Times New Roman" w:cs="Times New Roman"/>
          <w:color w:val="000000"/>
          <w:kern w:val="0"/>
          <w:lang w:val="nb-NO"/>
        </w:rPr>
        <w:t>hos pasienten, relatert til anestesiprosedyren.</w:t>
      </w:r>
    </w:p>
    <w:p w14:paraId="00B7078D" w14:textId="77777777" w:rsidR="005D0BDD" w:rsidRPr="00945648" w:rsidRDefault="005D0BDD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</w:p>
    <w:p w14:paraId="37FE0C19" w14:textId="08A95A02" w:rsidR="008A3108" w:rsidRPr="00945648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kern w:val="0"/>
          <w:lang w:val="nb-NO"/>
        </w:rPr>
      </w:pPr>
      <w:r w:rsidRPr="00945648">
        <w:rPr>
          <w:rFonts w:ascii="Times New Roman" w:hAnsi="Times New Roman" w:cs="Times New Roman"/>
          <w:i/>
          <w:iCs/>
          <w:color w:val="000000"/>
          <w:kern w:val="0"/>
          <w:lang w:val="nb-NO"/>
        </w:rPr>
        <w:t>Anestesikomplikasjon</w:t>
      </w:r>
    </w:p>
    <w:p w14:paraId="2822E75C" w14:textId="77777777" w:rsidR="008A3108" w:rsidRPr="00945648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945648">
        <w:rPr>
          <w:rFonts w:ascii="Times New Roman" w:hAnsi="Times New Roman" w:cs="Times New Roman"/>
          <w:color w:val="000000"/>
          <w:kern w:val="0"/>
          <w:lang w:val="nb-NO"/>
        </w:rPr>
        <w:t>Anestesikomplikasjoner, som kan indikere gjenopprettet nevromuskulær funksjon, inkluderer</w:t>
      </w:r>
    </w:p>
    <w:p w14:paraId="5E128AD0" w14:textId="77777777" w:rsidR="008A3108" w:rsidRPr="00945648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945648">
        <w:rPr>
          <w:rFonts w:ascii="Times New Roman" w:hAnsi="Times New Roman" w:cs="Times New Roman"/>
          <w:color w:val="000000"/>
          <w:kern w:val="0"/>
          <w:lang w:val="nb-NO"/>
        </w:rPr>
        <w:t>bevegelse i en ekstremitet eller i kroppen, eller hoste under anestesiprosedyren eller under kirurgi,</w:t>
      </w:r>
    </w:p>
    <w:p w14:paraId="086437F7" w14:textId="10ABF982" w:rsidR="008A3108" w:rsidRPr="00945648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945648">
        <w:rPr>
          <w:rFonts w:ascii="Times New Roman" w:hAnsi="Times New Roman" w:cs="Times New Roman"/>
          <w:color w:val="000000"/>
          <w:kern w:val="0"/>
          <w:lang w:val="nb-NO"/>
        </w:rPr>
        <w:t xml:space="preserve">grimaser, eller suging på trakealtuben. </w:t>
      </w:r>
      <w:r w:rsidR="005D0BDD" w:rsidRPr="00945648">
        <w:rPr>
          <w:rFonts w:ascii="Times New Roman" w:hAnsi="Times New Roman" w:cs="Times New Roman"/>
          <w:color w:val="000000"/>
          <w:kern w:val="0"/>
          <w:lang w:val="nb-NO"/>
        </w:rPr>
        <w:t>(</w:t>
      </w:r>
      <w:r w:rsidRPr="00945648">
        <w:rPr>
          <w:rFonts w:ascii="Times New Roman" w:hAnsi="Times New Roman" w:cs="Times New Roman"/>
          <w:color w:val="000000"/>
          <w:kern w:val="0"/>
          <w:lang w:val="nb-NO"/>
        </w:rPr>
        <w:t>Se pkt. 4.4</w:t>
      </w:r>
      <w:r w:rsidR="00EA7A19" w:rsidRPr="00945648">
        <w:rPr>
          <w:rFonts w:ascii="Times New Roman" w:hAnsi="Times New Roman" w:cs="Times New Roman"/>
          <w:color w:val="000000"/>
          <w:kern w:val="0"/>
          <w:lang w:val="nb-NO"/>
        </w:rPr>
        <w:t>)</w:t>
      </w:r>
      <w:r w:rsidRPr="00945648">
        <w:rPr>
          <w:rFonts w:ascii="Times New Roman" w:hAnsi="Times New Roman" w:cs="Times New Roman"/>
          <w:color w:val="000000"/>
          <w:kern w:val="0"/>
          <w:lang w:val="nb-NO"/>
        </w:rPr>
        <w:t xml:space="preserve"> lett anestesi</w:t>
      </w:r>
      <w:r w:rsidR="005D0BDD" w:rsidRPr="00945648">
        <w:rPr>
          <w:rFonts w:ascii="Times New Roman" w:hAnsi="Times New Roman" w:cs="Times New Roman"/>
          <w:color w:val="000000"/>
          <w:kern w:val="0"/>
          <w:lang w:val="nb-NO"/>
        </w:rPr>
        <w:t>.</w:t>
      </w:r>
    </w:p>
    <w:p w14:paraId="07C3AF83" w14:textId="7CD777C1" w:rsidR="008A3108" w:rsidRPr="00945648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kern w:val="0"/>
          <w:lang w:val="nb-NO"/>
        </w:rPr>
      </w:pPr>
      <w:r w:rsidRPr="00945648">
        <w:rPr>
          <w:rFonts w:ascii="Times New Roman" w:hAnsi="Times New Roman" w:cs="Times New Roman"/>
          <w:i/>
          <w:iCs/>
          <w:color w:val="000000"/>
          <w:kern w:val="0"/>
          <w:lang w:val="nb-NO"/>
        </w:rPr>
        <w:t>Komplikasjon under prosedyren</w:t>
      </w:r>
    </w:p>
    <w:p w14:paraId="7930F194" w14:textId="77777777" w:rsidR="008A3108" w:rsidRPr="00945648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945648">
        <w:rPr>
          <w:rFonts w:ascii="Times New Roman" w:hAnsi="Times New Roman" w:cs="Times New Roman"/>
          <w:color w:val="000000"/>
          <w:kern w:val="0"/>
          <w:lang w:val="nb-NO"/>
        </w:rPr>
        <w:t>Komplikasjoner under prosedyren inkluderte hoste, takykardi, bradykardi, bevegelse og økt</w:t>
      </w:r>
    </w:p>
    <w:p w14:paraId="65B0B56C" w14:textId="711A1C86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>hjerterytme.</w:t>
      </w:r>
    </w:p>
    <w:p w14:paraId="11C532CC" w14:textId="77777777" w:rsidR="005D0BDD" w:rsidRPr="007A1901" w:rsidRDefault="005D0BDD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</w:p>
    <w:p w14:paraId="472CD769" w14:textId="3B1F7F39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i/>
          <w:iCs/>
          <w:color w:val="000000"/>
          <w:kern w:val="0"/>
          <w:lang w:val="nb-NO"/>
        </w:rPr>
        <w:t>Betydelig bradykardi</w:t>
      </w:r>
    </w:p>
    <w:p w14:paraId="1E50B58E" w14:textId="77777777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>Etter markedsføring er isolerte tilfeller av betydelig bradykardi med hjertestans observert minutter</w:t>
      </w:r>
    </w:p>
    <w:p w14:paraId="1951DD55" w14:textId="02DE86FC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etter administrering av </w:t>
      </w:r>
      <w:r w:rsidR="00504C7B" w:rsidRPr="007A1901">
        <w:rPr>
          <w:rFonts w:ascii="Times New Roman" w:hAnsi="Times New Roman" w:cs="Times New Roman"/>
          <w:color w:val="000000"/>
          <w:kern w:val="0"/>
          <w:lang w:val="nb-NO"/>
        </w:rPr>
        <w:t>sugammadeks</w:t>
      </w:r>
      <w:r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 (se pkt. 4.4).</w:t>
      </w:r>
    </w:p>
    <w:p w14:paraId="5669FD19" w14:textId="77777777" w:rsidR="005D0BDD" w:rsidRPr="007A1901" w:rsidRDefault="005D0BDD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</w:p>
    <w:p w14:paraId="74A4CA10" w14:textId="42609110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i/>
          <w:iCs/>
          <w:color w:val="000000"/>
          <w:kern w:val="0"/>
          <w:lang w:val="nb-NO"/>
        </w:rPr>
        <w:t>Gjeninntreden av nevromuskulær blokade</w:t>
      </w:r>
    </w:p>
    <w:p w14:paraId="70E8ACE3" w14:textId="48C58469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I kliniske studier på pasienter behandlet med rokuronium eller vekuronium, hvor </w:t>
      </w:r>
      <w:r w:rsidR="00504C7B" w:rsidRPr="007A1901">
        <w:rPr>
          <w:rFonts w:ascii="Times New Roman" w:hAnsi="Times New Roman" w:cs="Times New Roman"/>
          <w:color w:val="000000"/>
          <w:kern w:val="0"/>
          <w:lang w:val="nb-NO"/>
        </w:rPr>
        <w:t>sugammadeks</w:t>
      </w:r>
      <w:r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 ble</w:t>
      </w:r>
    </w:p>
    <w:p w14:paraId="293D8205" w14:textId="77777777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>administrert i en dose tilpasset dybden av den nevromuskulære blokaden (N=2022), ble det observert</w:t>
      </w:r>
    </w:p>
    <w:p w14:paraId="37B1AF8A" w14:textId="77777777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>gjeninntreden av nevromuskulær blokade med en insidens på 0,20 %, basert på nevromuskulær</w:t>
      </w:r>
    </w:p>
    <w:p w14:paraId="36A8240A" w14:textId="0DA9E71C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>monitorering eller kliniske funn (se pkt. 4.4).</w:t>
      </w:r>
    </w:p>
    <w:p w14:paraId="4A13DDE9" w14:textId="77777777" w:rsidR="005D0BDD" w:rsidRPr="007A1901" w:rsidRDefault="005D0BDD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</w:p>
    <w:p w14:paraId="6618B2EB" w14:textId="77777777" w:rsidR="00531872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>Informasjon om friske frivillige</w:t>
      </w:r>
      <w:r w:rsidR="00531872" w:rsidRPr="007A1901">
        <w:rPr>
          <w:rFonts w:ascii="Times New Roman" w:hAnsi="Times New Roman" w:cs="Times New Roman"/>
          <w:color w:val="000000"/>
          <w:kern w:val="0"/>
          <w:lang w:val="nb-NO"/>
        </w:rPr>
        <w:t>:</w:t>
      </w:r>
      <w:r w:rsidR="00647D4C"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 </w:t>
      </w:r>
    </w:p>
    <w:p w14:paraId="35BCCC40" w14:textId="04742695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>Forekomsten av legemiddelrelaterte overfølsomhetsreaksjoner hos friske frivillige som fikk opp til</w:t>
      </w:r>
      <w:r w:rsidR="00647D4C"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 </w:t>
      </w:r>
      <w:r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3 doser placebo (N=76), </w:t>
      </w:r>
      <w:r w:rsidR="00504C7B" w:rsidRPr="007A1901">
        <w:rPr>
          <w:rFonts w:ascii="Times New Roman" w:hAnsi="Times New Roman" w:cs="Times New Roman"/>
          <w:color w:val="000000"/>
          <w:kern w:val="0"/>
          <w:lang w:val="nb-NO"/>
        </w:rPr>
        <w:t>sugammadeks</w:t>
      </w:r>
      <w:r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 4 mg/kg (N=151) eller </w:t>
      </w:r>
      <w:r w:rsidR="00504C7B" w:rsidRPr="007A1901">
        <w:rPr>
          <w:rFonts w:ascii="Times New Roman" w:hAnsi="Times New Roman" w:cs="Times New Roman"/>
          <w:color w:val="000000"/>
          <w:kern w:val="0"/>
          <w:lang w:val="nb-NO"/>
        </w:rPr>
        <w:t>sugammadeks</w:t>
      </w:r>
      <w:r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 16 mg/kg (N=148), ble</w:t>
      </w:r>
      <w:r w:rsidR="00647D4C"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 </w:t>
      </w:r>
      <w:r w:rsidRPr="007A1901">
        <w:rPr>
          <w:rFonts w:ascii="Times New Roman" w:hAnsi="Times New Roman" w:cs="Times New Roman"/>
          <w:color w:val="000000"/>
          <w:kern w:val="0"/>
          <w:lang w:val="nb-NO"/>
        </w:rPr>
        <w:t>undersøkt i en randomisert, dobbeltblind studie. Rapporter om antatt overfølsomhet ble vurdert av en</w:t>
      </w:r>
      <w:r w:rsidR="00647D4C"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 </w:t>
      </w:r>
      <w:r w:rsidRPr="007A1901">
        <w:rPr>
          <w:rFonts w:ascii="Times New Roman" w:hAnsi="Times New Roman" w:cs="Times New Roman"/>
          <w:color w:val="000000"/>
          <w:kern w:val="0"/>
          <w:lang w:val="nb-NO"/>
        </w:rPr>
        <w:t>blindet komité. Forekomsten av tilfeller vurdert som overfølsomhet var 1,3 %, 6,6 % og 9,5 % i</w:t>
      </w:r>
      <w:r w:rsidR="00647D4C"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 </w:t>
      </w:r>
      <w:r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gruppene med henholdsvis placebo, </w:t>
      </w:r>
      <w:r w:rsidR="00504C7B" w:rsidRPr="007A1901">
        <w:rPr>
          <w:rFonts w:ascii="Times New Roman" w:hAnsi="Times New Roman" w:cs="Times New Roman"/>
          <w:color w:val="000000"/>
          <w:kern w:val="0"/>
          <w:lang w:val="nb-NO"/>
        </w:rPr>
        <w:t>sugammadeks</w:t>
      </w:r>
      <w:r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 4 mg/kg og </w:t>
      </w:r>
      <w:r w:rsidR="00504C7B" w:rsidRPr="007A1901">
        <w:rPr>
          <w:rFonts w:ascii="Times New Roman" w:hAnsi="Times New Roman" w:cs="Times New Roman"/>
          <w:color w:val="000000"/>
          <w:kern w:val="0"/>
          <w:lang w:val="nb-NO"/>
        </w:rPr>
        <w:t>sugammadeks</w:t>
      </w:r>
      <w:r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 16 mg/kg. Det ble ikke</w:t>
      </w:r>
      <w:r w:rsidR="00647D4C"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 </w:t>
      </w:r>
      <w:r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rapportert om anafylaksi etter placebo eller </w:t>
      </w:r>
      <w:r w:rsidR="00504C7B" w:rsidRPr="007A1901">
        <w:rPr>
          <w:rFonts w:ascii="Times New Roman" w:hAnsi="Times New Roman" w:cs="Times New Roman"/>
          <w:color w:val="000000"/>
          <w:kern w:val="0"/>
          <w:lang w:val="nb-NO"/>
        </w:rPr>
        <w:t>sugammadeks</w:t>
      </w:r>
      <w:r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 4 mg/kg. Ett tilfelle ble vurdert som</w:t>
      </w:r>
      <w:r w:rsidR="00647D4C"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 </w:t>
      </w:r>
      <w:r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anafylaksi etter den første dosen </w:t>
      </w:r>
      <w:r w:rsidR="00504C7B" w:rsidRPr="007A1901">
        <w:rPr>
          <w:rFonts w:ascii="Times New Roman" w:hAnsi="Times New Roman" w:cs="Times New Roman"/>
          <w:color w:val="000000"/>
          <w:kern w:val="0"/>
          <w:lang w:val="nb-NO"/>
        </w:rPr>
        <w:t>sugammadeks</w:t>
      </w:r>
      <w:r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 16 mg/kg (forekomst 0,7 %). Det er ingen bevis for økt</w:t>
      </w:r>
      <w:r w:rsidR="00647D4C"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 </w:t>
      </w:r>
      <w:r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frekvens eller alvorlighetsgrad av overfølsomhet etter gjentatte doseringer av </w:t>
      </w:r>
      <w:r w:rsidR="00504C7B" w:rsidRPr="007A1901">
        <w:rPr>
          <w:rFonts w:ascii="Times New Roman" w:hAnsi="Times New Roman" w:cs="Times New Roman"/>
          <w:color w:val="000000"/>
          <w:kern w:val="0"/>
          <w:lang w:val="nb-NO"/>
        </w:rPr>
        <w:t>sugammadeks</w:t>
      </w:r>
      <w:r w:rsidRPr="007A1901">
        <w:rPr>
          <w:rFonts w:ascii="Times New Roman" w:hAnsi="Times New Roman" w:cs="Times New Roman"/>
          <w:color w:val="000000"/>
          <w:kern w:val="0"/>
          <w:lang w:val="nb-NO"/>
        </w:rPr>
        <w:t>. I en</w:t>
      </w:r>
      <w:r w:rsidR="00647D4C"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 </w:t>
      </w:r>
      <w:r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tidligere studie med liknende design ble tre tilfeller vurdert som anafylaksi, alle etter </w:t>
      </w:r>
      <w:r w:rsidR="00504C7B" w:rsidRPr="007A1901">
        <w:rPr>
          <w:rFonts w:ascii="Times New Roman" w:hAnsi="Times New Roman" w:cs="Times New Roman"/>
          <w:color w:val="000000"/>
          <w:kern w:val="0"/>
          <w:lang w:val="nb-NO"/>
        </w:rPr>
        <w:t>sugammadeks</w:t>
      </w:r>
      <w:r w:rsidR="00647D4C"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 </w:t>
      </w:r>
      <w:r w:rsidRPr="007A1901">
        <w:rPr>
          <w:rFonts w:ascii="Times New Roman" w:hAnsi="Times New Roman" w:cs="Times New Roman"/>
          <w:color w:val="000000"/>
          <w:kern w:val="0"/>
          <w:lang w:val="nb-NO"/>
        </w:rPr>
        <w:t>16 mg/kg (forekomst 2,0 %).</w:t>
      </w:r>
    </w:p>
    <w:p w14:paraId="26F47184" w14:textId="77777777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>Bivirkninger ansett som vanlige (≥ 1/100 til &lt; 1/10) eller svart vanlige (≥ 1/10), og sett hyppigere hos</w:t>
      </w:r>
    </w:p>
    <w:p w14:paraId="0AB3AC9F" w14:textId="32AF5D6F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individer behandlet med </w:t>
      </w:r>
      <w:r w:rsidR="00504C7B" w:rsidRPr="007A1901">
        <w:rPr>
          <w:rFonts w:ascii="Times New Roman" w:hAnsi="Times New Roman" w:cs="Times New Roman"/>
          <w:color w:val="000000"/>
          <w:kern w:val="0"/>
          <w:lang w:val="nb-NO"/>
        </w:rPr>
        <w:t>sugammadeks</w:t>
      </w:r>
      <w:r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 enn de i placebogruppen, inkluderer dysgeusi, (10,1 %),</w:t>
      </w:r>
    </w:p>
    <w:p w14:paraId="476FAA6E" w14:textId="77777777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>hodepine (6,7 %), kvalme (5,6 %), urtikaria (1,7 %), pruritus (1,7 %), svimmelhet (1,6 %), oppkast</w:t>
      </w:r>
    </w:p>
    <w:p w14:paraId="21EA27B0" w14:textId="3EEAB7B0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(1,2 %) og magesmerter (1,0 %). </w:t>
      </w:r>
    </w:p>
    <w:p w14:paraId="61031CE7" w14:textId="77777777" w:rsidR="005D0BDD" w:rsidRPr="007A1901" w:rsidRDefault="005D0BDD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</w:p>
    <w:p w14:paraId="2F0149BB" w14:textId="0B66B08F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kern w:val="0"/>
          <w:u w:val="single"/>
          <w:lang w:val="nb-NO"/>
        </w:rPr>
      </w:pPr>
      <w:r w:rsidRPr="007A1901">
        <w:rPr>
          <w:rFonts w:ascii="Times New Roman" w:hAnsi="Times New Roman" w:cs="Times New Roman"/>
          <w:i/>
          <w:iCs/>
          <w:color w:val="000000"/>
          <w:kern w:val="0"/>
          <w:u w:val="single"/>
          <w:lang w:val="nb-NO"/>
        </w:rPr>
        <w:t>Tilleggsinformasjon om spesielle pasientgrupper</w:t>
      </w:r>
    </w:p>
    <w:p w14:paraId="7D900908" w14:textId="77777777" w:rsidR="00647D4C" w:rsidRPr="007A1901" w:rsidRDefault="00647D4C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kern w:val="0"/>
          <w:u w:val="single"/>
          <w:lang w:val="nb-NO"/>
        </w:rPr>
      </w:pPr>
    </w:p>
    <w:p w14:paraId="5F7646A6" w14:textId="19B762C2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i/>
          <w:iCs/>
          <w:color w:val="000000"/>
          <w:kern w:val="0"/>
          <w:lang w:val="nb-NO"/>
        </w:rPr>
        <w:t>Lungepasienter</w:t>
      </w:r>
    </w:p>
    <w:p w14:paraId="57814597" w14:textId="53D5B625" w:rsidR="008A3108" w:rsidRPr="007A1901" w:rsidRDefault="00531872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>I</w:t>
      </w:r>
      <w:r w:rsidR="00647D4C"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 </w:t>
      </w:r>
      <w:r w:rsidR="008A3108" w:rsidRPr="007A1901">
        <w:rPr>
          <w:rFonts w:ascii="Times New Roman" w:hAnsi="Times New Roman" w:cs="Times New Roman"/>
          <w:color w:val="000000"/>
          <w:kern w:val="0"/>
          <w:lang w:val="nb-NO"/>
        </w:rPr>
        <w:t>data samlet etter markedsføring og i én klinisk studie beregnet på pasienter med</w:t>
      </w:r>
    </w:p>
    <w:p w14:paraId="55B60C02" w14:textId="2541B5BF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>lungekomplikasjoner i anamnesen, ble bronkospasme rapportert som en mulig relatert bivirkning. Som</w:t>
      </w:r>
      <w:r w:rsidR="00647D4C"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 </w:t>
      </w:r>
      <w:r w:rsidRPr="007A1901">
        <w:rPr>
          <w:rFonts w:ascii="Times New Roman" w:hAnsi="Times New Roman" w:cs="Times New Roman"/>
          <w:color w:val="000000"/>
          <w:kern w:val="0"/>
          <w:lang w:val="nb-NO"/>
        </w:rPr>
        <w:t>hos alle pasienter med lungekomplikasjoner i anamnesen, bør legen være klar over en mulig forekomst</w:t>
      </w:r>
      <w:r w:rsidR="00647D4C"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 </w:t>
      </w:r>
      <w:r w:rsidRPr="007A1901">
        <w:rPr>
          <w:rFonts w:ascii="Times New Roman" w:hAnsi="Times New Roman" w:cs="Times New Roman"/>
          <w:color w:val="000000"/>
          <w:kern w:val="0"/>
          <w:lang w:val="nb-NO"/>
        </w:rPr>
        <w:t>av bronkospasme.</w:t>
      </w:r>
    </w:p>
    <w:p w14:paraId="64E634AE" w14:textId="77777777" w:rsidR="00647D4C" w:rsidRPr="007A1901" w:rsidRDefault="00647D4C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</w:p>
    <w:p w14:paraId="43F797EC" w14:textId="6E7FDE4F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i/>
          <w:iCs/>
          <w:color w:val="000000"/>
          <w:kern w:val="0"/>
          <w:lang w:val="nb-NO"/>
        </w:rPr>
        <w:t>Pediatrisk populasjon</w:t>
      </w:r>
    </w:p>
    <w:p w14:paraId="0C8C017E" w14:textId="325517E5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I studier på barn 2 til 17 år var sikkerhetsprofilen av </w:t>
      </w:r>
      <w:r w:rsidR="00504C7B" w:rsidRPr="007A1901">
        <w:rPr>
          <w:rFonts w:ascii="Times New Roman" w:hAnsi="Times New Roman" w:cs="Times New Roman"/>
          <w:color w:val="000000"/>
          <w:kern w:val="0"/>
          <w:lang w:val="nb-NO"/>
        </w:rPr>
        <w:t>sugammadeks</w:t>
      </w:r>
      <w:r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 (opptil 4 mg/kg) generelt lik</w:t>
      </w:r>
    </w:p>
    <w:p w14:paraId="7222008F" w14:textId="6DE87FCD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>profilen observert hos voksne.</w:t>
      </w:r>
    </w:p>
    <w:p w14:paraId="0B7BCC9E" w14:textId="77777777" w:rsidR="00647D4C" w:rsidRPr="007A1901" w:rsidRDefault="00647D4C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</w:p>
    <w:p w14:paraId="1D7C5A39" w14:textId="77777777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i/>
          <w:iCs/>
          <w:color w:val="000000"/>
          <w:kern w:val="0"/>
          <w:lang w:val="nb-NO"/>
        </w:rPr>
        <w:t>Sykelig overvektige pasienter</w:t>
      </w:r>
    </w:p>
    <w:p w14:paraId="469E0251" w14:textId="77777777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>I en dedikert klinisk studie hos sykelig overvektige pasienter, var sikkerhetsprofilen generelt lik</w:t>
      </w:r>
    </w:p>
    <w:p w14:paraId="36CBAD73" w14:textId="276587AA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>profilen hos voksne pasienter i samlet fase 1 til 3 studier (se tabell 2).</w:t>
      </w:r>
    </w:p>
    <w:p w14:paraId="7D125C6C" w14:textId="77777777" w:rsidR="00647D4C" w:rsidRPr="007A1901" w:rsidRDefault="00647D4C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</w:p>
    <w:p w14:paraId="3EC9EE51" w14:textId="77777777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i/>
          <w:iCs/>
          <w:color w:val="000000"/>
          <w:kern w:val="0"/>
          <w:lang w:val="nb-NO"/>
        </w:rPr>
        <w:t>Pasienter med alvorlig systemisk sykdom</w:t>
      </w:r>
    </w:p>
    <w:p w14:paraId="63C87596" w14:textId="77777777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lastRenderedPageBreak/>
        <w:t>I en studie med pasienter som ble vurdert som American Society of Anesthesiologists (ASA) klasse</w:t>
      </w:r>
    </w:p>
    <w:p w14:paraId="7A6E5236" w14:textId="17C059E7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>3 eller 4 (pasienter med alvorlig systemisk sykdom eller pasienter med alvorlig systemisk sykdom som</w:t>
      </w:r>
      <w:r w:rsidR="00647D4C"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 </w:t>
      </w:r>
      <w:r w:rsidRPr="007A1901">
        <w:rPr>
          <w:rFonts w:ascii="Times New Roman" w:hAnsi="Times New Roman" w:cs="Times New Roman"/>
          <w:color w:val="000000"/>
          <w:kern w:val="0"/>
          <w:lang w:val="nb-NO"/>
        </w:rPr>
        <w:t>er konstant livstruende), var bivirkningsprofilen hos disse ASA klasse 3 eller 4 pasientene generelt den</w:t>
      </w:r>
      <w:r w:rsidR="00647D4C"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 </w:t>
      </w:r>
      <w:r w:rsidRPr="007A1901">
        <w:rPr>
          <w:rFonts w:ascii="Times New Roman" w:hAnsi="Times New Roman" w:cs="Times New Roman"/>
          <w:color w:val="000000"/>
          <w:kern w:val="0"/>
          <w:lang w:val="nb-NO"/>
        </w:rPr>
        <w:t>samme som hos voksne pasienter i samlede fase 1 til 3 studier (se tabell 2</w:t>
      </w:r>
      <w:r w:rsidR="00647D4C"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, </w:t>
      </w:r>
      <w:r w:rsidRPr="007A1901">
        <w:rPr>
          <w:rFonts w:ascii="Times New Roman" w:hAnsi="Times New Roman" w:cs="Times New Roman"/>
          <w:color w:val="000000"/>
          <w:kern w:val="0"/>
          <w:lang w:val="nb-NO"/>
        </w:rPr>
        <w:t>Se pkt. 5.1</w:t>
      </w:r>
      <w:r w:rsidR="00647D4C" w:rsidRPr="007A1901">
        <w:rPr>
          <w:rFonts w:ascii="Times New Roman" w:hAnsi="Times New Roman" w:cs="Times New Roman"/>
          <w:color w:val="000000"/>
          <w:kern w:val="0"/>
          <w:lang w:val="nb-NO"/>
        </w:rPr>
        <w:t>).</w:t>
      </w:r>
    </w:p>
    <w:p w14:paraId="4945A186" w14:textId="77777777" w:rsidR="00647D4C" w:rsidRPr="007A1901" w:rsidRDefault="00647D4C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</w:p>
    <w:p w14:paraId="7554D9A6" w14:textId="77777777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u w:val="single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u w:val="single"/>
          <w:lang w:val="nb-NO"/>
        </w:rPr>
        <w:t>Melding av mistenkte bivirkninger</w:t>
      </w:r>
    </w:p>
    <w:p w14:paraId="532EB535" w14:textId="77777777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>Melding av mistenkte bivirkninger etter godkjenning av legemidlet er viktig. Det gjør det mulig å</w:t>
      </w:r>
    </w:p>
    <w:p w14:paraId="41EA8E7E" w14:textId="77777777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>overvåke forholdet mellom nytte og risiko for legemidlet kontinuerlig. Helsepersonell oppfordres til å</w:t>
      </w:r>
    </w:p>
    <w:p w14:paraId="5E694240" w14:textId="77777777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>melde enhver mistenkt bivirkning. Dette gjøres via det nasjonale meldesystemet som beskrevet i</w:t>
      </w:r>
    </w:p>
    <w:p w14:paraId="071F8039" w14:textId="0F526AC6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kern w:val="0"/>
          <w:u w:val="single"/>
          <w:lang w:val="nb-NO"/>
        </w:rPr>
      </w:pPr>
      <w:r w:rsidRPr="007A1901">
        <w:rPr>
          <w:rFonts w:ascii="Times New Roman" w:hAnsi="Times New Roman" w:cs="Times New Roman"/>
          <w:color w:val="0000FF"/>
          <w:kern w:val="0"/>
          <w:u w:val="single"/>
          <w:lang w:val="nb-NO"/>
        </w:rPr>
        <w:t>Appendix V.</w:t>
      </w:r>
    </w:p>
    <w:p w14:paraId="67D6E048" w14:textId="77777777" w:rsidR="00647D4C" w:rsidRPr="007A1901" w:rsidRDefault="00647D4C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kern w:val="0"/>
          <w:lang w:val="nb-NO"/>
        </w:rPr>
      </w:pPr>
    </w:p>
    <w:p w14:paraId="5E86BE8E" w14:textId="39670665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b/>
          <w:bCs/>
          <w:color w:val="000000"/>
          <w:kern w:val="0"/>
          <w:lang w:val="nb-NO"/>
        </w:rPr>
        <w:t>4.9 Overdosering</w:t>
      </w:r>
    </w:p>
    <w:p w14:paraId="406D1B2C" w14:textId="77777777" w:rsidR="00647D4C" w:rsidRPr="007A1901" w:rsidRDefault="00647D4C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lang w:val="nb-NO"/>
        </w:rPr>
      </w:pPr>
    </w:p>
    <w:p w14:paraId="72494219" w14:textId="77777777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>I kliniske studier ble det rapportert ett tilfelle av tilfeldig overdose med 40 mg/kg uten noen</w:t>
      </w:r>
    </w:p>
    <w:p w14:paraId="789E3BAE" w14:textId="7893D99A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signifikante bivirkninger. I en toleransestudie på mennesker ble </w:t>
      </w:r>
      <w:r w:rsidR="00504C7B" w:rsidRPr="007A1901">
        <w:rPr>
          <w:rFonts w:ascii="Times New Roman" w:hAnsi="Times New Roman" w:cs="Times New Roman"/>
          <w:color w:val="000000"/>
          <w:kern w:val="0"/>
          <w:lang w:val="nb-NO"/>
        </w:rPr>
        <w:t>sugammadeks</w:t>
      </w:r>
      <w:r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 administrert i doser opp</w:t>
      </w:r>
      <w:r w:rsidR="00504C7B"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 </w:t>
      </w:r>
      <w:r w:rsidRPr="007A1901">
        <w:rPr>
          <w:rFonts w:ascii="Times New Roman" w:hAnsi="Times New Roman" w:cs="Times New Roman"/>
          <w:color w:val="000000"/>
          <w:kern w:val="0"/>
          <w:lang w:val="nb-NO"/>
        </w:rPr>
        <w:t>til 96 mg/kg. Ingen doserelaterte bivirkninger eller alvorlige bivirkninger ble rapportert.</w:t>
      </w:r>
    </w:p>
    <w:p w14:paraId="696470BA" w14:textId="6A167206" w:rsidR="008A3108" w:rsidRPr="00945648" w:rsidRDefault="00504C7B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>
        <w:rPr>
          <w:rFonts w:ascii="Times New Roman" w:hAnsi="Times New Roman" w:cs="Times New Roman"/>
          <w:color w:val="000000"/>
          <w:kern w:val="0"/>
          <w:lang w:val="nb-NO"/>
        </w:rPr>
        <w:t>Sugammadeks</w:t>
      </w:r>
      <w:r w:rsidR="008A3108" w:rsidRPr="00945648">
        <w:rPr>
          <w:rFonts w:ascii="Times New Roman" w:hAnsi="Times New Roman" w:cs="Times New Roman"/>
          <w:color w:val="000000"/>
          <w:kern w:val="0"/>
          <w:lang w:val="nb-NO"/>
        </w:rPr>
        <w:t xml:space="preserve"> kan fjernes ved hemodialyse med "high flux"-membran, men ikke med "low flux"-</w:t>
      </w:r>
    </w:p>
    <w:p w14:paraId="4D458CC6" w14:textId="01B5DB90" w:rsidR="008A3108" w:rsidRPr="00945648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945648">
        <w:rPr>
          <w:rFonts w:ascii="Times New Roman" w:hAnsi="Times New Roman" w:cs="Times New Roman"/>
          <w:color w:val="000000"/>
          <w:kern w:val="0"/>
          <w:lang w:val="nb-NO"/>
        </w:rPr>
        <w:t xml:space="preserve">membran. Kliniske studier viser at </w:t>
      </w:r>
      <w:r w:rsidR="00504C7B">
        <w:rPr>
          <w:rFonts w:ascii="Times New Roman" w:hAnsi="Times New Roman" w:cs="Times New Roman"/>
          <w:color w:val="000000"/>
          <w:kern w:val="0"/>
          <w:lang w:val="nb-NO"/>
        </w:rPr>
        <w:t>sugammadeks</w:t>
      </w:r>
      <w:r w:rsidRPr="00945648">
        <w:rPr>
          <w:rFonts w:ascii="Times New Roman" w:hAnsi="Times New Roman" w:cs="Times New Roman"/>
          <w:color w:val="000000"/>
          <w:kern w:val="0"/>
          <w:lang w:val="nb-NO"/>
        </w:rPr>
        <w:t>konsentrasjonen i plasma reduseres med opp til 70 %</w:t>
      </w:r>
    </w:p>
    <w:p w14:paraId="003675C7" w14:textId="34B82F97" w:rsidR="008A3108" w:rsidRPr="00945648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945648">
        <w:rPr>
          <w:rFonts w:ascii="Times New Roman" w:hAnsi="Times New Roman" w:cs="Times New Roman"/>
          <w:color w:val="000000"/>
          <w:kern w:val="0"/>
          <w:lang w:val="nb-NO"/>
        </w:rPr>
        <w:t>etter en dialysesesjon på 3 til 6 timer.</w:t>
      </w:r>
    </w:p>
    <w:p w14:paraId="19068E12" w14:textId="77777777" w:rsidR="00647D4C" w:rsidRDefault="00647D4C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</w:p>
    <w:p w14:paraId="3525305E" w14:textId="77777777" w:rsidR="00504C7B" w:rsidRPr="00945648" w:rsidRDefault="00504C7B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</w:p>
    <w:p w14:paraId="445111B5" w14:textId="2B8516B1" w:rsidR="008A3108" w:rsidRPr="00945648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lang w:val="nb-NO"/>
        </w:rPr>
      </w:pPr>
      <w:r w:rsidRPr="00945648">
        <w:rPr>
          <w:rFonts w:ascii="Times New Roman" w:hAnsi="Times New Roman" w:cs="Times New Roman"/>
          <w:b/>
          <w:bCs/>
          <w:color w:val="000000"/>
          <w:kern w:val="0"/>
          <w:lang w:val="nb-NO"/>
        </w:rPr>
        <w:t>5. FARMAKOLOGISKE EGENSKAPER</w:t>
      </w:r>
    </w:p>
    <w:p w14:paraId="2BC44916" w14:textId="77777777" w:rsidR="00647D4C" w:rsidRPr="00945648" w:rsidRDefault="00647D4C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lang w:val="nb-NO"/>
        </w:rPr>
      </w:pPr>
    </w:p>
    <w:p w14:paraId="7521325B" w14:textId="2434A118" w:rsidR="008A3108" w:rsidRPr="00945648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lang w:val="nb-NO"/>
        </w:rPr>
      </w:pPr>
      <w:r w:rsidRPr="00945648">
        <w:rPr>
          <w:rFonts w:ascii="Times New Roman" w:hAnsi="Times New Roman" w:cs="Times New Roman"/>
          <w:b/>
          <w:bCs/>
          <w:color w:val="000000"/>
          <w:kern w:val="0"/>
          <w:lang w:val="nb-NO"/>
        </w:rPr>
        <w:t>5.1 Farmakodynamiske egenskaper</w:t>
      </w:r>
    </w:p>
    <w:p w14:paraId="1214CFDE" w14:textId="77777777" w:rsidR="00647D4C" w:rsidRPr="00945648" w:rsidRDefault="00647D4C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lang w:val="nb-NO"/>
        </w:rPr>
      </w:pPr>
    </w:p>
    <w:p w14:paraId="1595C0FA" w14:textId="3F821BA0" w:rsidR="008A3108" w:rsidRPr="00945648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945648">
        <w:rPr>
          <w:rFonts w:ascii="Times New Roman" w:hAnsi="Times New Roman" w:cs="Times New Roman"/>
          <w:color w:val="000000"/>
          <w:kern w:val="0"/>
          <w:lang w:val="nb-NO"/>
        </w:rPr>
        <w:t>Farmakoterapeutisk gruppe: Alle andre terapeutiske preparater, antidoter, ATC-kode: V03AB35</w:t>
      </w:r>
    </w:p>
    <w:p w14:paraId="7D6A8E5B" w14:textId="77777777" w:rsidR="00647D4C" w:rsidRPr="00945648" w:rsidRDefault="00647D4C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</w:p>
    <w:p w14:paraId="2D18EA4C" w14:textId="7BE432F7" w:rsidR="008A3108" w:rsidRPr="00945648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u w:val="single"/>
          <w:lang w:val="nb-NO"/>
        </w:rPr>
      </w:pPr>
      <w:r w:rsidRPr="00945648">
        <w:rPr>
          <w:rFonts w:ascii="Times New Roman" w:hAnsi="Times New Roman" w:cs="Times New Roman"/>
          <w:color w:val="000000"/>
          <w:kern w:val="0"/>
          <w:u w:val="single"/>
          <w:lang w:val="nb-NO"/>
        </w:rPr>
        <w:t>Virkningsmekanisme</w:t>
      </w:r>
    </w:p>
    <w:p w14:paraId="4D793F66" w14:textId="77777777" w:rsidR="00647D4C" w:rsidRPr="00945648" w:rsidRDefault="00647D4C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</w:p>
    <w:p w14:paraId="2FE13748" w14:textId="5BF0268E" w:rsidR="008A3108" w:rsidRPr="00945648" w:rsidRDefault="00504C7B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>
        <w:rPr>
          <w:rFonts w:ascii="Times New Roman" w:hAnsi="Times New Roman" w:cs="Times New Roman"/>
          <w:color w:val="000000"/>
          <w:kern w:val="0"/>
          <w:lang w:val="nb-NO"/>
        </w:rPr>
        <w:t>Sugammadeks</w:t>
      </w:r>
      <w:r w:rsidR="008A3108" w:rsidRPr="00945648">
        <w:rPr>
          <w:rFonts w:ascii="Times New Roman" w:hAnsi="Times New Roman" w:cs="Times New Roman"/>
          <w:color w:val="000000"/>
          <w:kern w:val="0"/>
          <w:lang w:val="nb-NO"/>
        </w:rPr>
        <w:t xml:space="preserve"> er et modifisert gammacyklodekstrin som er en selektiv antidot for muskelrelakserende</w:t>
      </w:r>
    </w:p>
    <w:p w14:paraId="6E129E8B" w14:textId="77777777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>stoffer. Det danner et kompleks med de nevromuskulære blokkerne rokuronium og vekuronium i</w:t>
      </w:r>
    </w:p>
    <w:p w14:paraId="5B592F15" w14:textId="77777777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>plasma, og reduserer derved mengden av nevromuskulær blokker tilgjengelig til å binde seg til</w:t>
      </w:r>
    </w:p>
    <w:p w14:paraId="07702AC0" w14:textId="77777777" w:rsidR="008A3108" w:rsidRPr="00945648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nikotinreseptorene på den nevromuskulære endeplate. </w:t>
      </w:r>
      <w:r w:rsidRPr="00945648">
        <w:rPr>
          <w:rFonts w:ascii="Times New Roman" w:hAnsi="Times New Roman" w:cs="Times New Roman"/>
          <w:color w:val="000000"/>
          <w:kern w:val="0"/>
          <w:lang w:val="nb-NO"/>
        </w:rPr>
        <w:t>Dette resulterer i reversering av nevromuskulær</w:t>
      </w:r>
    </w:p>
    <w:p w14:paraId="7524AD5C" w14:textId="77777777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>blokade indusert av rokuronium og vekuronium.</w:t>
      </w:r>
    </w:p>
    <w:p w14:paraId="1B1BA9AC" w14:textId="73311A9B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</w:p>
    <w:p w14:paraId="0F48D9B8" w14:textId="028A5221" w:rsidR="008A3108" w:rsidRPr="00945648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u w:val="single"/>
          <w:lang w:val="nb-NO"/>
        </w:rPr>
      </w:pPr>
      <w:r w:rsidRPr="00945648">
        <w:rPr>
          <w:rFonts w:ascii="Times New Roman" w:hAnsi="Times New Roman" w:cs="Times New Roman"/>
          <w:color w:val="000000"/>
          <w:kern w:val="0"/>
          <w:u w:val="single"/>
          <w:lang w:val="nb-NO"/>
        </w:rPr>
        <w:t xml:space="preserve">Farmakodynamiske </w:t>
      </w:r>
      <w:r w:rsidR="001514C9" w:rsidRPr="00945648">
        <w:rPr>
          <w:rFonts w:ascii="Times New Roman" w:hAnsi="Times New Roman" w:cs="Times New Roman"/>
          <w:color w:val="000000"/>
          <w:kern w:val="0"/>
          <w:u w:val="single"/>
          <w:lang w:val="nb-NO"/>
        </w:rPr>
        <w:t>effecter</w:t>
      </w:r>
    </w:p>
    <w:p w14:paraId="00FAA25A" w14:textId="77777777" w:rsidR="001514C9" w:rsidRPr="00945648" w:rsidRDefault="001514C9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u w:val="single"/>
          <w:lang w:val="nb-NO"/>
        </w:rPr>
      </w:pPr>
    </w:p>
    <w:p w14:paraId="2B132557" w14:textId="4119BB48" w:rsidR="008A3108" w:rsidRPr="007A1901" w:rsidRDefault="00504C7B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>
        <w:rPr>
          <w:rFonts w:ascii="Times New Roman" w:hAnsi="Times New Roman" w:cs="Times New Roman"/>
          <w:color w:val="000000"/>
          <w:kern w:val="0"/>
          <w:lang w:val="nb-NO"/>
        </w:rPr>
        <w:t>Sugammadeks</w:t>
      </w:r>
      <w:r w:rsidR="008A3108" w:rsidRPr="00945648">
        <w:rPr>
          <w:rFonts w:ascii="Times New Roman" w:hAnsi="Times New Roman" w:cs="Times New Roman"/>
          <w:color w:val="000000"/>
          <w:kern w:val="0"/>
          <w:lang w:val="nb-NO"/>
        </w:rPr>
        <w:t xml:space="preserve"> har blitt administrert i doser varierende fra 0,5 mg/kg til 16 mg/kg i dose-responsstudier</w:t>
      </w:r>
      <w:r>
        <w:rPr>
          <w:rFonts w:ascii="Times New Roman" w:hAnsi="Times New Roman" w:cs="Times New Roman"/>
          <w:color w:val="000000"/>
          <w:kern w:val="0"/>
          <w:lang w:val="nb-NO"/>
        </w:rPr>
        <w:t xml:space="preserve"> </w:t>
      </w:r>
      <w:r w:rsidR="008A3108" w:rsidRPr="007A1901">
        <w:rPr>
          <w:rFonts w:ascii="Times New Roman" w:hAnsi="Times New Roman" w:cs="Times New Roman"/>
          <w:color w:val="000000"/>
          <w:kern w:val="0"/>
          <w:lang w:val="nb-NO"/>
        </w:rPr>
        <w:t>ved rokuroniumindusert blokade (rokuroniumbromid 0,6; 0,9; 1,0 og 1,2 mg/kg med og uten</w:t>
      </w:r>
      <w:r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 </w:t>
      </w:r>
      <w:r w:rsidR="008A3108" w:rsidRPr="007A1901">
        <w:rPr>
          <w:rFonts w:ascii="Times New Roman" w:hAnsi="Times New Roman" w:cs="Times New Roman"/>
          <w:color w:val="000000"/>
          <w:kern w:val="0"/>
          <w:lang w:val="nb-NO"/>
        </w:rPr>
        <w:t>vedlikeholdsdoser) og vekuroniumindusert blokade (vekuroniumbromid 0,1 mg/kg med eller uten</w:t>
      </w:r>
      <w:r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 </w:t>
      </w:r>
      <w:r w:rsidR="008A3108" w:rsidRPr="007A1901">
        <w:rPr>
          <w:rFonts w:ascii="Times New Roman" w:hAnsi="Times New Roman" w:cs="Times New Roman"/>
          <w:color w:val="000000"/>
          <w:kern w:val="0"/>
          <w:lang w:val="nb-NO"/>
        </w:rPr>
        <w:t>vedlikeholdsdoser) til forskjellige tidspunkt/dybder av blokade. I disse studiene ble det observert en</w:t>
      </w:r>
      <w:r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 </w:t>
      </w:r>
      <w:r w:rsidR="008A3108" w:rsidRPr="007A1901">
        <w:rPr>
          <w:rFonts w:ascii="Times New Roman" w:hAnsi="Times New Roman" w:cs="Times New Roman"/>
          <w:color w:val="000000"/>
          <w:kern w:val="0"/>
          <w:lang w:val="nb-NO"/>
        </w:rPr>
        <w:t>klar dose-responssammenheng.</w:t>
      </w:r>
    </w:p>
    <w:p w14:paraId="4EE4A939" w14:textId="7A1DB9BB" w:rsidR="00647D4C" w:rsidRPr="007A1901" w:rsidRDefault="00647D4C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</w:p>
    <w:p w14:paraId="188C3367" w14:textId="0F7D6264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u w:val="single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u w:val="single"/>
          <w:lang w:val="nb-NO"/>
        </w:rPr>
        <w:t>Klinisk effekt og sikkerhet</w:t>
      </w:r>
    </w:p>
    <w:p w14:paraId="58346079" w14:textId="77777777" w:rsidR="001514C9" w:rsidRPr="007A1901" w:rsidRDefault="001514C9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u w:val="single"/>
          <w:lang w:val="nb-NO"/>
        </w:rPr>
      </w:pPr>
    </w:p>
    <w:p w14:paraId="559CC41E" w14:textId="390AD19D" w:rsidR="008A3108" w:rsidRPr="007A1901" w:rsidRDefault="00504C7B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>Sugammadeks</w:t>
      </w:r>
      <w:r w:rsidR="008A3108"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 kan administreres ved flere tidspunkter etter administrering av rokuronium- eller</w:t>
      </w:r>
    </w:p>
    <w:p w14:paraId="7A1C9A99" w14:textId="26040B1D" w:rsidR="008A3108" w:rsidRPr="007A1901" w:rsidRDefault="00647D4C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>V</w:t>
      </w:r>
      <w:r w:rsidR="008A3108" w:rsidRPr="007A1901">
        <w:rPr>
          <w:rFonts w:ascii="Times New Roman" w:hAnsi="Times New Roman" w:cs="Times New Roman"/>
          <w:color w:val="000000"/>
          <w:kern w:val="0"/>
          <w:lang w:val="nb-NO"/>
        </w:rPr>
        <w:t>ekuroniumbromid</w:t>
      </w:r>
    </w:p>
    <w:p w14:paraId="4B93DC4A" w14:textId="77777777" w:rsidR="00647D4C" w:rsidRPr="007A1901" w:rsidRDefault="00647D4C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</w:p>
    <w:p w14:paraId="3663C868" w14:textId="49C6629E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kern w:val="0"/>
          <w:u w:val="single"/>
          <w:lang w:val="nb-NO"/>
        </w:rPr>
      </w:pPr>
      <w:r w:rsidRPr="007A1901">
        <w:rPr>
          <w:rFonts w:ascii="Times New Roman" w:hAnsi="Times New Roman" w:cs="Times New Roman"/>
          <w:i/>
          <w:iCs/>
          <w:color w:val="000000"/>
          <w:kern w:val="0"/>
          <w:u w:val="single"/>
          <w:lang w:val="nb-NO"/>
        </w:rPr>
        <w:t xml:space="preserve">Rutinemessig reversering </w:t>
      </w:r>
      <w:r w:rsidRPr="007A1901">
        <w:rPr>
          <w:rFonts w:ascii="Times New Roman" w:eastAsia="Times New Roman,Italic" w:hAnsi="Times New Roman" w:cs="Times New Roman"/>
          <w:i/>
          <w:iCs/>
          <w:color w:val="000000"/>
          <w:kern w:val="0"/>
          <w:u w:val="single"/>
          <w:lang w:val="nb-NO"/>
        </w:rPr>
        <w:t xml:space="preserve">– </w:t>
      </w:r>
      <w:r w:rsidRPr="007A1901">
        <w:rPr>
          <w:rFonts w:ascii="Times New Roman" w:hAnsi="Times New Roman" w:cs="Times New Roman"/>
          <w:i/>
          <w:iCs/>
          <w:color w:val="000000"/>
          <w:kern w:val="0"/>
          <w:u w:val="single"/>
          <w:lang w:val="nb-NO"/>
        </w:rPr>
        <w:t xml:space="preserve">dyp nevromuskulær </w:t>
      </w:r>
      <w:r w:rsidR="00647D4C" w:rsidRPr="007A1901">
        <w:rPr>
          <w:rFonts w:ascii="Times New Roman" w:hAnsi="Times New Roman" w:cs="Times New Roman"/>
          <w:i/>
          <w:iCs/>
          <w:color w:val="000000"/>
          <w:kern w:val="0"/>
          <w:u w:val="single"/>
          <w:lang w:val="nb-NO"/>
        </w:rPr>
        <w:t>blockade</w:t>
      </w:r>
    </w:p>
    <w:p w14:paraId="206BF79C" w14:textId="77777777" w:rsidR="00647D4C" w:rsidRPr="007A1901" w:rsidRDefault="00647D4C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kern w:val="0"/>
          <w:u w:val="single"/>
          <w:lang w:val="nb-NO"/>
        </w:rPr>
      </w:pPr>
    </w:p>
    <w:p w14:paraId="2D0C1C1E" w14:textId="77777777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>I en pivotal (sentral) studie ble pasienter tilfeldig valgt ut til rokuronium- eller vekuroniumgruppen.</w:t>
      </w:r>
    </w:p>
    <w:p w14:paraId="5BCDB5DF" w14:textId="1611FC50" w:rsidR="008A3108" w:rsidRPr="00945648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Etter den siste dosen med rokuronium eller vekuronium, ved 1-2 PTCs, ble </w:t>
      </w:r>
      <w:r w:rsidR="00504C7B" w:rsidRPr="007A1901">
        <w:rPr>
          <w:rFonts w:ascii="Times New Roman" w:hAnsi="Times New Roman" w:cs="Times New Roman"/>
          <w:color w:val="000000"/>
          <w:kern w:val="0"/>
          <w:lang w:val="nb-NO"/>
        </w:rPr>
        <w:t>sugammadeks</w:t>
      </w:r>
      <w:r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 4 mg/kg eller</w:t>
      </w:r>
      <w:r w:rsidR="00647D4C"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 </w:t>
      </w:r>
      <w:r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neostigmin 70 mikrogram/kg administrert i en tilfeldig rekkefølge. </w:t>
      </w:r>
      <w:r w:rsidRPr="00945648">
        <w:rPr>
          <w:rFonts w:ascii="Times New Roman" w:hAnsi="Times New Roman" w:cs="Times New Roman"/>
          <w:color w:val="000000"/>
          <w:kern w:val="0"/>
          <w:lang w:val="nb-NO"/>
        </w:rPr>
        <w:t>Tiden fra start av administrering av</w:t>
      </w:r>
      <w:r w:rsidR="00647D4C" w:rsidRPr="00945648">
        <w:rPr>
          <w:rFonts w:ascii="Times New Roman" w:hAnsi="Times New Roman" w:cs="Times New Roman"/>
          <w:color w:val="000000"/>
          <w:kern w:val="0"/>
          <w:lang w:val="nb-NO"/>
        </w:rPr>
        <w:t xml:space="preserve"> </w:t>
      </w:r>
      <w:r w:rsidR="00504C7B">
        <w:rPr>
          <w:rFonts w:ascii="Times New Roman" w:hAnsi="Times New Roman" w:cs="Times New Roman"/>
          <w:color w:val="000000"/>
          <w:kern w:val="0"/>
          <w:lang w:val="nb-NO"/>
        </w:rPr>
        <w:t>sugammadeks</w:t>
      </w:r>
      <w:r w:rsidRPr="00945648">
        <w:rPr>
          <w:rFonts w:ascii="Times New Roman" w:hAnsi="Times New Roman" w:cs="Times New Roman"/>
          <w:color w:val="000000"/>
          <w:kern w:val="0"/>
          <w:lang w:val="nb-NO"/>
        </w:rPr>
        <w:t xml:space="preserve"> eller neostigmin til recovery av T4/T1 ratio til 0,9 var:</w:t>
      </w:r>
    </w:p>
    <w:p w14:paraId="689C86B1" w14:textId="77777777" w:rsidR="00504C7B" w:rsidRDefault="00504C7B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lang w:val="nb-NO"/>
        </w:rPr>
      </w:pPr>
    </w:p>
    <w:p w14:paraId="44580412" w14:textId="6C9C11B8" w:rsidR="00647D4C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lang w:val="nb-NO"/>
        </w:rPr>
      </w:pPr>
      <w:r w:rsidRPr="00945648">
        <w:rPr>
          <w:rFonts w:ascii="Times New Roman" w:hAnsi="Times New Roman" w:cs="Times New Roman"/>
          <w:b/>
          <w:bCs/>
          <w:color w:val="000000"/>
          <w:kern w:val="0"/>
          <w:lang w:val="nb-NO"/>
        </w:rPr>
        <w:lastRenderedPageBreak/>
        <w:t xml:space="preserve">Tabell 3: Tid (minutter) fra administrering av </w:t>
      </w:r>
      <w:r w:rsidR="00504C7B">
        <w:rPr>
          <w:rFonts w:ascii="Times New Roman" w:hAnsi="Times New Roman" w:cs="Times New Roman"/>
          <w:b/>
          <w:bCs/>
          <w:color w:val="000000"/>
          <w:kern w:val="0"/>
          <w:lang w:val="nb-NO"/>
        </w:rPr>
        <w:t>sugammadeks</w:t>
      </w:r>
      <w:r w:rsidRPr="00945648">
        <w:rPr>
          <w:rFonts w:ascii="Times New Roman" w:hAnsi="Times New Roman" w:cs="Times New Roman"/>
          <w:b/>
          <w:bCs/>
          <w:color w:val="000000"/>
          <w:kern w:val="0"/>
          <w:lang w:val="nb-NO"/>
        </w:rPr>
        <w:t xml:space="preserve"> eller neostigmin ved dyp nevromuskulær</w:t>
      </w:r>
      <w:r w:rsidR="00647D4C" w:rsidRPr="00945648">
        <w:rPr>
          <w:rFonts w:ascii="Times New Roman" w:hAnsi="Times New Roman" w:cs="Times New Roman"/>
          <w:b/>
          <w:bCs/>
          <w:color w:val="000000"/>
          <w:kern w:val="0"/>
          <w:lang w:val="nb-NO"/>
        </w:rPr>
        <w:t xml:space="preserve"> </w:t>
      </w:r>
      <w:r w:rsidRPr="00945648">
        <w:rPr>
          <w:rFonts w:ascii="Times New Roman" w:hAnsi="Times New Roman" w:cs="Times New Roman"/>
          <w:b/>
          <w:bCs/>
          <w:color w:val="000000"/>
          <w:kern w:val="0"/>
          <w:lang w:val="nb-NO"/>
        </w:rPr>
        <w:t>blokade (1-2 PTCs) etter rokuronium eller vekuronium til recovery av T4/T1 ratio til 0,9</w:t>
      </w:r>
    </w:p>
    <w:p w14:paraId="68391A02" w14:textId="77777777" w:rsidR="00504C7B" w:rsidRPr="00945648" w:rsidRDefault="00504C7B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lang w:val="nb-NO"/>
        </w:rPr>
      </w:pPr>
    </w:p>
    <w:tbl>
      <w:tblPr>
        <w:tblpPr w:leftFromText="180" w:rightFromText="180" w:vertAnchor="text" w:horzAnchor="margin" w:tblpY="137"/>
        <w:tblW w:w="90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5"/>
        <w:gridCol w:w="3096"/>
        <w:gridCol w:w="2856"/>
      </w:tblGrid>
      <w:tr w:rsidR="00647D4C" w:rsidRPr="0035512F" w14:paraId="3DA3E6D7" w14:textId="77777777" w:rsidTr="00647D4C">
        <w:trPr>
          <w:trHeight w:val="287"/>
        </w:trPr>
        <w:tc>
          <w:tcPr>
            <w:tcW w:w="3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A144F" w14:textId="261EE0D1" w:rsidR="00647D4C" w:rsidRPr="0035512F" w:rsidRDefault="00647D4C" w:rsidP="0035512F">
            <w:pPr>
              <w:pStyle w:val="TableParagraph"/>
              <w:kinsoku w:val="0"/>
              <w:overflowPunct w:val="0"/>
              <w:spacing w:before="0"/>
              <w:contextualSpacing/>
              <w:rPr>
                <w:b/>
                <w:bCs/>
                <w:sz w:val="22"/>
                <w:szCs w:val="22"/>
                <w:lang w:val="en-GB" w:eastAsia="en-US"/>
              </w:rPr>
            </w:pPr>
            <w:proofErr w:type="spellStart"/>
            <w:r w:rsidRPr="0035512F">
              <w:rPr>
                <w:b/>
                <w:bCs/>
                <w:sz w:val="22"/>
                <w:szCs w:val="22"/>
              </w:rPr>
              <w:t>Nevromuskulær</w:t>
            </w:r>
            <w:proofErr w:type="spellEnd"/>
            <w:r w:rsidRPr="0035512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5512F">
              <w:rPr>
                <w:b/>
                <w:bCs/>
                <w:sz w:val="22"/>
                <w:szCs w:val="22"/>
              </w:rPr>
              <w:t>blokker</w:t>
            </w:r>
            <w:proofErr w:type="spellEnd"/>
          </w:p>
        </w:tc>
        <w:tc>
          <w:tcPr>
            <w:tcW w:w="5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A17E7" w14:textId="6C9185FC" w:rsidR="00647D4C" w:rsidRPr="0035512F" w:rsidRDefault="00647D4C" w:rsidP="0035512F">
            <w:pPr>
              <w:pStyle w:val="TableParagraph"/>
              <w:kinsoku w:val="0"/>
              <w:overflowPunct w:val="0"/>
              <w:spacing w:before="0"/>
              <w:ind w:left="105"/>
              <w:contextualSpacing/>
              <w:rPr>
                <w:b/>
                <w:bCs/>
                <w:sz w:val="22"/>
                <w:szCs w:val="22"/>
                <w:lang w:val="en-GB" w:eastAsia="en-US"/>
              </w:rPr>
            </w:pPr>
            <w:proofErr w:type="spellStart"/>
            <w:r w:rsidRPr="0035512F">
              <w:rPr>
                <w:b/>
                <w:bCs/>
                <w:sz w:val="22"/>
                <w:szCs w:val="22"/>
              </w:rPr>
              <w:t>Behandlingsregime</w:t>
            </w:r>
            <w:proofErr w:type="spellEnd"/>
          </w:p>
        </w:tc>
      </w:tr>
      <w:tr w:rsidR="00647D4C" w:rsidRPr="0035512F" w14:paraId="3680E3F9" w14:textId="77777777" w:rsidTr="00647D4C">
        <w:trPr>
          <w:trHeight w:val="287"/>
        </w:trPr>
        <w:tc>
          <w:tcPr>
            <w:tcW w:w="31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B8B7D" w14:textId="77777777" w:rsidR="00647D4C" w:rsidRPr="0035512F" w:rsidRDefault="00647D4C" w:rsidP="0035512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31BE5" w14:textId="2ECA3E74" w:rsidR="00647D4C" w:rsidRPr="0035512F" w:rsidRDefault="00504C7B" w:rsidP="0035512F">
            <w:pPr>
              <w:pStyle w:val="TableParagraph"/>
              <w:kinsoku w:val="0"/>
              <w:overflowPunct w:val="0"/>
              <w:spacing w:before="0"/>
              <w:ind w:left="105"/>
              <w:contextualSpacing/>
              <w:rPr>
                <w:b/>
                <w:bCs/>
                <w:sz w:val="22"/>
                <w:szCs w:val="22"/>
                <w:lang w:val="en-GB" w:eastAsia="en-US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val="en-GB" w:eastAsia="en-US"/>
              </w:rPr>
              <w:t>Sugammadeks</w:t>
            </w:r>
            <w:proofErr w:type="spellEnd"/>
            <w:r w:rsidR="00647D4C" w:rsidRPr="0035512F">
              <w:rPr>
                <w:b/>
                <w:bCs/>
                <w:sz w:val="22"/>
                <w:szCs w:val="22"/>
                <w:lang w:val="en-GB" w:eastAsia="en-US"/>
              </w:rPr>
              <w:t xml:space="preserve"> (4 mg/kg)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1DFBB" w14:textId="3E9647F0" w:rsidR="00647D4C" w:rsidRPr="0035512F" w:rsidRDefault="00647D4C" w:rsidP="0035512F">
            <w:pPr>
              <w:pStyle w:val="TableParagraph"/>
              <w:kinsoku w:val="0"/>
              <w:overflowPunct w:val="0"/>
              <w:spacing w:before="0"/>
              <w:ind w:left="106"/>
              <w:contextualSpacing/>
              <w:rPr>
                <w:b/>
                <w:bCs/>
                <w:sz w:val="22"/>
                <w:szCs w:val="22"/>
                <w:lang w:val="en-GB" w:eastAsia="en-US"/>
              </w:rPr>
            </w:pPr>
            <w:proofErr w:type="spellStart"/>
            <w:r w:rsidRPr="0035512F">
              <w:rPr>
                <w:b/>
                <w:bCs/>
                <w:sz w:val="22"/>
                <w:szCs w:val="22"/>
              </w:rPr>
              <w:t>Neostigmin</w:t>
            </w:r>
            <w:proofErr w:type="spellEnd"/>
            <w:r w:rsidRPr="0035512F">
              <w:rPr>
                <w:b/>
                <w:bCs/>
                <w:sz w:val="22"/>
                <w:szCs w:val="22"/>
              </w:rPr>
              <w:t xml:space="preserve"> (70</w:t>
            </w:r>
            <w:r w:rsidR="00074DD5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5512F">
              <w:rPr>
                <w:b/>
                <w:bCs/>
                <w:sz w:val="22"/>
                <w:szCs w:val="22"/>
              </w:rPr>
              <w:t>mikrogram</w:t>
            </w:r>
            <w:proofErr w:type="spellEnd"/>
            <w:r w:rsidRPr="0035512F">
              <w:rPr>
                <w:b/>
                <w:bCs/>
                <w:sz w:val="22"/>
                <w:szCs w:val="22"/>
              </w:rPr>
              <w:t>/kg)</w:t>
            </w:r>
          </w:p>
        </w:tc>
      </w:tr>
      <w:tr w:rsidR="00647D4C" w:rsidRPr="0035512F" w14:paraId="30989240" w14:textId="77777777" w:rsidTr="00647D4C">
        <w:trPr>
          <w:trHeight w:val="275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B69589" w14:textId="688FBF1E" w:rsidR="00647D4C" w:rsidRPr="0035512F" w:rsidRDefault="00647D4C" w:rsidP="0035512F">
            <w:pPr>
              <w:pStyle w:val="TableParagraph"/>
              <w:kinsoku w:val="0"/>
              <w:overflowPunct w:val="0"/>
              <w:spacing w:before="0"/>
              <w:contextualSpacing/>
              <w:rPr>
                <w:sz w:val="22"/>
                <w:szCs w:val="22"/>
                <w:lang w:val="en-GB" w:eastAsia="en-US"/>
              </w:rPr>
            </w:pPr>
            <w:proofErr w:type="spellStart"/>
            <w:r w:rsidRPr="0035512F">
              <w:rPr>
                <w:sz w:val="22"/>
                <w:szCs w:val="22"/>
              </w:rPr>
              <w:t>Rokuronium</w:t>
            </w:r>
            <w:proofErr w:type="spellEnd"/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936696" w14:textId="77777777" w:rsidR="00647D4C" w:rsidRPr="0035512F" w:rsidRDefault="00647D4C" w:rsidP="0035512F">
            <w:pPr>
              <w:pStyle w:val="TableParagraph"/>
              <w:kinsoku w:val="0"/>
              <w:overflowPunct w:val="0"/>
              <w:spacing w:before="0"/>
              <w:ind w:left="0"/>
              <w:contextualSpacing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D35CB5" w14:textId="77777777" w:rsidR="00647D4C" w:rsidRPr="0035512F" w:rsidRDefault="00647D4C" w:rsidP="0035512F">
            <w:pPr>
              <w:pStyle w:val="TableParagraph"/>
              <w:kinsoku w:val="0"/>
              <w:overflowPunct w:val="0"/>
              <w:spacing w:before="0"/>
              <w:ind w:left="0"/>
              <w:contextualSpacing/>
              <w:rPr>
                <w:sz w:val="22"/>
                <w:szCs w:val="22"/>
                <w:lang w:val="en-GB" w:eastAsia="en-US"/>
              </w:rPr>
            </w:pPr>
          </w:p>
        </w:tc>
      </w:tr>
      <w:tr w:rsidR="00647D4C" w:rsidRPr="0035512F" w14:paraId="4E611FEB" w14:textId="77777777" w:rsidTr="00647D4C">
        <w:trPr>
          <w:trHeight w:val="287"/>
        </w:trPr>
        <w:tc>
          <w:tcPr>
            <w:tcW w:w="3125" w:type="dxa"/>
            <w:tcBorders>
              <w:left w:val="single" w:sz="4" w:space="0" w:color="000000"/>
              <w:right w:val="single" w:sz="4" w:space="0" w:color="000000"/>
            </w:tcBorders>
          </w:tcPr>
          <w:p w14:paraId="682F7CE3" w14:textId="77777777" w:rsidR="00647D4C" w:rsidRPr="0035512F" w:rsidRDefault="00647D4C" w:rsidP="0035512F">
            <w:pPr>
              <w:pStyle w:val="TableParagraph"/>
              <w:kinsoku w:val="0"/>
              <w:overflowPunct w:val="0"/>
              <w:spacing w:before="0"/>
              <w:contextualSpacing/>
              <w:rPr>
                <w:sz w:val="22"/>
                <w:szCs w:val="22"/>
                <w:lang w:val="en-GB" w:eastAsia="en-US"/>
              </w:rPr>
            </w:pPr>
            <w:r w:rsidRPr="0035512F">
              <w:rPr>
                <w:sz w:val="22"/>
                <w:szCs w:val="22"/>
                <w:lang w:val="en-GB" w:eastAsia="en-US"/>
              </w:rPr>
              <w:t>N</w:t>
            </w:r>
          </w:p>
        </w:tc>
        <w:tc>
          <w:tcPr>
            <w:tcW w:w="3096" w:type="dxa"/>
            <w:tcBorders>
              <w:left w:val="single" w:sz="4" w:space="0" w:color="000000"/>
              <w:right w:val="single" w:sz="4" w:space="0" w:color="000000"/>
            </w:tcBorders>
          </w:tcPr>
          <w:p w14:paraId="00D6EFED" w14:textId="77777777" w:rsidR="00647D4C" w:rsidRPr="0035512F" w:rsidRDefault="00647D4C" w:rsidP="0035512F">
            <w:pPr>
              <w:pStyle w:val="TableParagraph"/>
              <w:kinsoku w:val="0"/>
              <w:overflowPunct w:val="0"/>
              <w:spacing w:before="0"/>
              <w:ind w:left="105"/>
              <w:contextualSpacing/>
              <w:rPr>
                <w:sz w:val="22"/>
                <w:szCs w:val="22"/>
                <w:lang w:val="en-GB" w:eastAsia="en-US"/>
              </w:rPr>
            </w:pPr>
            <w:r w:rsidRPr="0035512F">
              <w:rPr>
                <w:sz w:val="22"/>
                <w:szCs w:val="22"/>
                <w:lang w:val="en-GB" w:eastAsia="en-US"/>
              </w:rPr>
              <w:t>37</w:t>
            </w:r>
          </w:p>
        </w:tc>
        <w:tc>
          <w:tcPr>
            <w:tcW w:w="2856" w:type="dxa"/>
            <w:tcBorders>
              <w:left w:val="single" w:sz="4" w:space="0" w:color="000000"/>
              <w:right w:val="single" w:sz="4" w:space="0" w:color="000000"/>
            </w:tcBorders>
          </w:tcPr>
          <w:p w14:paraId="50BF1A4F" w14:textId="77777777" w:rsidR="00647D4C" w:rsidRPr="0035512F" w:rsidRDefault="00647D4C" w:rsidP="0035512F">
            <w:pPr>
              <w:pStyle w:val="TableParagraph"/>
              <w:kinsoku w:val="0"/>
              <w:overflowPunct w:val="0"/>
              <w:spacing w:before="0"/>
              <w:ind w:left="106"/>
              <w:contextualSpacing/>
              <w:rPr>
                <w:sz w:val="22"/>
                <w:szCs w:val="22"/>
                <w:lang w:val="en-GB" w:eastAsia="en-US"/>
              </w:rPr>
            </w:pPr>
            <w:r w:rsidRPr="0035512F">
              <w:rPr>
                <w:sz w:val="22"/>
                <w:szCs w:val="22"/>
                <w:lang w:val="en-GB" w:eastAsia="en-US"/>
              </w:rPr>
              <w:t>37</w:t>
            </w:r>
          </w:p>
        </w:tc>
      </w:tr>
      <w:tr w:rsidR="00647D4C" w:rsidRPr="0035512F" w14:paraId="4968646A" w14:textId="77777777" w:rsidTr="00647D4C">
        <w:trPr>
          <w:trHeight w:val="288"/>
        </w:trPr>
        <w:tc>
          <w:tcPr>
            <w:tcW w:w="3125" w:type="dxa"/>
            <w:tcBorders>
              <w:left w:val="single" w:sz="4" w:space="0" w:color="000000"/>
              <w:right w:val="single" w:sz="4" w:space="0" w:color="000000"/>
            </w:tcBorders>
          </w:tcPr>
          <w:p w14:paraId="7F1249CB" w14:textId="65FED92F" w:rsidR="00647D4C" w:rsidRPr="0035512F" w:rsidRDefault="00647D4C" w:rsidP="0035512F">
            <w:pPr>
              <w:pStyle w:val="TableParagraph"/>
              <w:kinsoku w:val="0"/>
              <w:overflowPunct w:val="0"/>
              <w:spacing w:before="0"/>
              <w:contextualSpacing/>
              <w:rPr>
                <w:sz w:val="22"/>
                <w:szCs w:val="22"/>
                <w:lang w:val="en-GB" w:eastAsia="en-US"/>
              </w:rPr>
            </w:pPr>
            <w:r w:rsidRPr="0035512F">
              <w:rPr>
                <w:sz w:val="22"/>
                <w:szCs w:val="22"/>
                <w:lang w:val="en-GB" w:eastAsia="en-US"/>
              </w:rPr>
              <w:t>Median (</w:t>
            </w:r>
            <w:proofErr w:type="spellStart"/>
            <w:r w:rsidRPr="0035512F">
              <w:rPr>
                <w:sz w:val="22"/>
                <w:szCs w:val="22"/>
              </w:rPr>
              <w:t>minutter</w:t>
            </w:r>
            <w:proofErr w:type="spellEnd"/>
            <w:r w:rsidRPr="0035512F">
              <w:rPr>
                <w:sz w:val="22"/>
                <w:szCs w:val="22"/>
                <w:lang w:val="en-GB" w:eastAsia="en-US"/>
              </w:rPr>
              <w:t>)</w:t>
            </w:r>
          </w:p>
        </w:tc>
        <w:tc>
          <w:tcPr>
            <w:tcW w:w="3096" w:type="dxa"/>
            <w:tcBorders>
              <w:left w:val="single" w:sz="4" w:space="0" w:color="000000"/>
              <w:right w:val="single" w:sz="4" w:space="0" w:color="000000"/>
            </w:tcBorders>
          </w:tcPr>
          <w:p w14:paraId="7BA5DF43" w14:textId="4E1622BE" w:rsidR="00647D4C" w:rsidRPr="0035512F" w:rsidRDefault="00647D4C" w:rsidP="0035512F">
            <w:pPr>
              <w:pStyle w:val="TableParagraph"/>
              <w:kinsoku w:val="0"/>
              <w:overflowPunct w:val="0"/>
              <w:spacing w:before="0"/>
              <w:ind w:left="105"/>
              <w:contextualSpacing/>
              <w:rPr>
                <w:sz w:val="22"/>
                <w:szCs w:val="22"/>
                <w:lang w:val="en-GB" w:eastAsia="en-US"/>
              </w:rPr>
            </w:pPr>
            <w:r w:rsidRPr="0035512F">
              <w:rPr>
                <w:sz w:val="22"/>
                <w:szCs w:val="22"/>
                <w:lang w:val="en-GB" w:eastAsia="en-US"/>
              </w:rPr>
              <w:t>2,7</w:t>
            </w:r>
          </w:p>
        </w:tc>
        <w:tc>
          <w:tcPr>
            <w:tcW w:w="2856" w:type="dxa"/>
            <w:tcBorders>
              <w:left w:val="single" w:sz="4" w:space="0" w:color="000000"/>
              <w:right w:val="single" w:sz="4" w:space="0" w:color="000000"/>
            </w:tcBorders>
          </w:tcPr>
          <w:p w14:paraId="25730A8C" w14:textId="1FA3AE4A" w:rsidR="00647D4C" w:rsidRPr="0035512F" w:rsidRDefault="00647D4C" w:rsidP="0035512F">
            <w:pPr>
              <w:pStyle w:val="TableParagraph"/>
              <w:kinsoku w:val="0"/>
              <w:overflowPunct w:val="0"/>
              <w:spacing w:before="0"/>
              <w:ind w:left="106"/>
              <w:contextualSpacing/>
              <w:rPr>
                <w:sz w:val="22"/>
                <w:szCs w:val="22"/>
                <w:lang w:val="en-GB" w:eastAsia="en-US"/>
              </w:rPr>
            </w:pPr>
            <w:r w:rsidRPr="0035512F">
              <w:rPr>
                <w:sz w:val="22"/>
                <w:szCs w:val="22"/>
                <w:lang w:val="en-GB" w:eastAsia="en-US"/>
              </w:rPr>
              <w:t>49,0</w:t>
            </w:r>
          </w:p>
        </w:tc>
      </w:tr>
      <w:tr w:rsidR="00647D4C" w:rsidRPr="0035512F" w14:paraId="3CF1F5CD" w14:textId="77777777" w:rsidTr="00647D4C">
        <w:trPr>
          <w:trHeight w:val="300"/>
        </w:trPr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12241" w14:textId="77777777" w:rsidR="00647D4C" w:rsidRPr="0035512F" w:rsidRDefault="00647D4C" w:rsidP="0035512F">
            <w:pPr>
              <w:pStyle w:val="TableParagraph"/>
              <w:kinsoku w:val="0"/>
              <w:overflowPunct w:val="0"/>
              <w:spacing w:before="0"/>
              <w:contextualSpacing/>
              <w:rPr>
                <w:sz w:val="22"/>
                <w:szCs w:val="22"/>
                <w:lang w:val="en-GB" w:eastAsia="en-US"/>
              </w:rPr>
            </w:pPr>
            <w:r w:rsidRPr="0035512F">
              <w:rPr>
                <w:sz w:val="22"/>
                <w:szCs w:val="22"/>
                <w:lang w:val="en-GB" w:eastAsia="en-US"/>
              </w:rPr>
              <w:t>Range</w:t>
            </w:r>
          </w:p>
        </w:tc>
        <w:tc>
          <w:tcPr>
            <w:tcW w:w="3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BF919" w14:textId="7946955C" w:rsidR="00647D4C" w:rsidRPr="0035512F" w:rsidRDefault="00647D4C" w:rsidP="0035512F">
            <w:pPr>
              <w:pStyle w:val="TableParagraph"/>
              <w:kinsoku w:val="0"/>
              <w:overflowPunct w:val="0"/>
              <w:spacing w:before="0"/>
              <w:ind w:left="105"/>
              <w:contextualSpacing/>
              <w:rPr>
                <w:sz w:val="22"/>
                <w:szCs w:val="22"/>
                <w:lang w:val="en-GB" w:eastAsia="en-US"/>
              </w:rPr>
            </w:pPr>
            <w:r w:rsidRPr="0035512F">
              <w:rPr>
                <w:sz w:val="22"/>
                <w:szCs w:val="22"/>
                <w:lang w:val="en-GB" w:eastAsia="en-US"/>
              </w:rPr>
              <w:t>1,2-16,1</w:t>
            </w:r>
          </w:p>
        </w:tc>
        <w:tc>
          <w:tcPr>
            <w:tcW w:w="2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FF39E" w14:textId="1F446B66" w:rsidR="00647D4C" w:rsidRPr="0035512F" w:rsidRDefault="00647D4C" w:rsidP="0035512F">
            <w:pPr>
              <w:pStyle w:val="TableParagraph"/>
              <w:kinsoku w:val="0"/>
              <w:overflowPunct w:val="0"/>
              <w:spacing w:before="0"/>
              <w:ind w:left="106"/>
              <w:contextualSpacing/>
              <w:rPr>
                <w:sz w:val="22"/>
                <w:szCs w:val="22"/>
                <w:lang w:val="en-GB" w:eastAsia="en-US"/>
              </w:rPr>
            </w:pPr>
            <w:r w:rsidRPr="0035512F">
              <w:rPr>
                <w:sz w:val="22"/>
                <w:szCs w:val="22"/>
                <w:lang w:val="en-GB" w:eastAsia="en-US"/>
              </w:rPr>
              <w:t>13,3-145,7</w:t>
            </w:r>
          </w:p>
        </w:tc>
      </w:tr>
      <w:tr w:rsidR="00647D4C" w:rsidRPr="0035512F" w14:paraId="78E0BC87" w14:textId="77777777" w:rsidTr="00647D4C">
        <w:trPr>
          <w:trHeight w:val="278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6F87A0" w14:textId="69FB159A" w:rsidR="00647D4C" w:rsidRPr="0035512F" w:rsidRDefault="00647D4C" w:rsidP="0035512F">
            <w:pPr>
              <w:pStyle w:val="TableParagraph"/>
              <w:kinsoku w:val="0"/>
              <w:overflowPunct w:val="0"/>
              <w:spacing w:before="0"/>
              <w:contextualSpacing/>
              <w:rPr>
                <w:sz w:val="22"/>
                <w:szCs w:val="22"/>
                <w:lang w:val="en-GB" w:eastAsia="en-US"/>
              </w:rPr>
            </w:pPr>
            <w:proofErr w:type="spellStart"/>
            <w:r w:rsidRPr="0035512F">
              <w:rPr>
                <w:sz w:val="22"/>
                <w:szCs w:val="22"/>
              </w:rPr>
              <w:t>Vekuronium</w:t>
            </w:r>
            <w:proofErr w:type="spellEnd"/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B2C9E9" w14:textId="77777777" w:rsidR="00647D4C" w:rsidRPr="0035512F" w:rsidRDefault="00647D4C" w:rsidP="0035512F">
            <w:pPr>
              <w:pStyle w:val="TableParagraph"/>
              <w:kinsoku w:val="0"/>
              <w:overflowPunct w:val="0"/>
              <w:spacing w:before="0"/>
              <w:ind w:left="0"/>
              <w:contextualSpacing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F8BFBF" w14:textId="77777777" w:rsidR="00647D4C" w:rsidRPr="0035512F" w:rsidRDefault="00647D4C" w:rsidP="0035512F">
            <w:pPr>
              <w:pStyle w:val="TableParagraph"/>
              <w:kinsoku w:val="0"/>
              <w:overflowPunct w:val="0"/>
              <w:spacing w:before="0"/>
              <w:ind w:left="0"/>
              <w:contextualSpacing/>
              <w:rPr>
                <w:sz w:val="22"/>
                <w:szCs w:val="22"/>
                <w:lang w:val="en-GB" w:eastAsia="en-US"/>
              </w:rPr>
            </w:pPr>
          </w:p>
        </w:tc>
      </w:tr>
      <w:tr w:rsidR="00647D4C" w:rsidRPr="0035512F" w14:paraId="5745FD01" w14:textId="77777777" w:rsidTr="00647D4C">
        <w:trPr>
          <w:trHeight w:val="288"/>
        </w:trPr>
        <w:tc>
          <w:tcPr>
            <w:tcW w:w="3125" w:type="dxa"/>
            <w:tcBorders>
              <w:left w:val="single" w:sz="4" w:space="0" w:color="000000"/>
              <w:right w:val="single" w:sz="4" w:space="0" w:color="000000"/>
            </w:tcBorders>
          </w:tcPr>
          <w:p w14:paraId="60AD8572" w14:textId="77777777" w:rsidR="00647D4C" w:rsidRPr="0035512F" w:rsidRDefault="00647D4C" w:rsidP="0035512F">
            <w:pPr>
              <w:pStyle w:val="TableParagraph"/>
              <w:kinsoku w:val="0"/>
              <w:overflowPunct w:val="0"/>
              <w:spacing w:before="0"/>
              <w:contextualSpacing/>
              <w:rPr>
                <w:sz w:val="22"/>
                <w:szCs w:val="22"/>
                <w:lang w:val="en-GB" w:eastAsia="en-US"/>
              </w:rPr>
            </w:pPr>
            <w:r w:rsidRPr="0035512F">
              <w:rPr>
                <w:sz w:val="22"/>
                <w:szCs w:val="22"/>
                <w:lang w:val="en-GB" w:eastAsia="en-US"/>
              </w:rPr>
              <w:t>N</w:t>
            </w:r>
          </w:p>
        </w:tc>
        <w:tc>
          <w:tcPr>
            <w:tcW w:w="3096" w:type="dxa"/>
            <w:tcBorders>
              <w:left w:val="single" w:sz="4" w:space="0" w:color="000000"/>
              <w:right w:val="single" w:sz="4" w:space="0" w:color="000000"/>
            </w:tcBorders>
          </w:tcPr>
          <w:p w14:paraId="7BE550BC" w14:textId="77777777" w:rsidR="00647D4C" w:rsidRPr="0035512F" w:rsidRDefault="00647D4C" w:rsidP="0035512F">
            <w:pPr>
              <w:pStyle w:val="TableParagraph"/>
              <w:kinsoku w:val="0"/>
              <w:overflowPunct w:val="0"/>
              <w:spacing w:before="0"/>
              <w:ind w:left="105"/>
              <w:contextualSpacing/>
              <w:rPr>
                <w:sz w:val="22"/>
                <w:szCs w:val="22"/>
                <w:lang w:val="en-GB" w:eastAsia="en-US"/>
              </w:rPr>
            </w:pPr>
            <w:r w:rsidRPr="0035512F">
              <w:rPr>
                <w:sz w:val="22"/>
                <w:szCs w:val="22"/>
                <w:lang w:val="en-GB" w:eastAsia="en-US"/>
              </w:rPr>
              <w:t>47</w:t>
            </w:r>
          </w:p>
        </w:tc>
        <w:tc>
          <w:tcPr>
            <w:tcW w:w="2856" w:type="dxa"/>
            <w:tcBorders>
              <w:left w:val="single" w:sz="4" w:space="0" w:color="000000"/>
              <w:right w:val="single" w:sz="4" w:space="0" w:color="000000"/>
            </w:tcBorders>
          </w:tcPr>
          <w:p w14:paraId="275732D6" w14:textId="77777777" w:rsidR="00647D4C" w:rsidRPr="0035512F" w:rsidRDefault="00647D4C" w:rsidP="0035512F">
            <w:pPr>
              <w:pStyle w:val="TableParagraph"/>
              <w:kinsoku w:val="0"/>
              <w:overflowPunct w:val="0"/>
              <w:spacing w:before="0"/>
              <w:ind w:left="106"/>
              <w:contextualSpacing/>
              <w:rPr>
                <w:sz w:val="22"/>
                <w:szCs w:val="22"/>
                <w:lang w:val="en-GB" w:eastAsia="en-US"/>
              </w:rPr>
            </w:pPr>
            <w:r w:rsidRPr="0035512F">
              <w:rPr>
                <w:sz w:val="22"/>
                <w:szCs w:val="22"/>
                <w:lang w:val="en-GB" w:eastAsia="en-US"/>
              </w:rPr>
              <w:t>36</w:t>
            </w:r>
          </w:p>
        </w:tc>
      </w:tr>
      <w:tr w:rsidR="00647D4C" w:rsidRPr="0035512F" w14:paraId="0A46EF51" w14:textId="77777777" w:rsidTr="00647D4C">
        <w:trPr>
          <w:trHeight w:val="287"/>
        </w:trPr>
        <w:tc>
          <w:tcPr>
            <w:tcW w:w="3125" w:type="dxa"/>
            <w:tcBorders>
              <w:left w:val="single" w:sz="4" w:space="0" w:color="000000"/>
              <w:right w:val="single" w:sz="4" w:space="0" w:color="000000"/>
            </w:tcBorders>
          </w:tcPr>
          <w:p w14:paraId="3307F139" w14:textId="6526A616" w:rsidR="00647D4C" w:rsidRPr="0035512F" w:rsidRDefault="00647D4C" w:rsidP="0035512F">
            <w:pPr>
              <w:pStyle w:val="TableParagraph"/>
              <w:kinsoku w:val="0"/>
              <w:overflowPunct w:val="0"/>
              <w:spacing w:before="0"/>
              <w:contextualSpacing/>
              <w:rPr>
                <w:sz w:val="22"/>
                <w:szCs w:val="22"/>
                <w:lang w:val="en-GB" w:eastAsia="en-US"/>
              </w:rPr>
            </w:pPr>
            <w:r w:rsidRPr="0035512F">
              <w:rPr>
                <w:sz w:val="22"/>
                <w:szCs w:val="22"/>
                <w:lang w:val="en-GB" w:eastAsia="en-US"/>
              </w:rPr>
              <w:t>Median (</w:t>
            </w:r>
            <w:proofErr w:type="spellStart"/>
            <w:r w:rsidRPr="0035512F">
              <w:rPr>
                <w:sz w:val="22"/>
                <w:szCs w:val="22"/>
              </w:rPr>
              <w:t>minutter</w:t>
            </w:r>
            <w:proofErr w:type="spellEnd"/>
            <w:r w:rsidRPr="0035512F">
              <w:rPr>
                <w:sz w:val="22"/>
                <w:szCs w:val="22"/>
                <w:lang w:val="en-GB" w:eastAsia="en-US"/>
              </w:rPr>
              <w:t>)</w:t>
            </w:r>
          </w:p>
        </w:tc>
        <w:tc>
          <w:tcPr>
            <w:tcW w:w="3096" w:type="dxa"/>
            <w:tcBorders>
              <w:left w:val="single" w:sz="4" w:space="0" w:color="000000"/>
              <w:right w:val="single" w:sz="4" w:space="0" w:color="000000"/>
            </w:tcBorders>
          </w:tcPr>
          <w:p w14:paraId="52BDD3B9" w14:textId="04E2CE9C" w:rsidR="00647D4C" w:rsidRPr="0035512F" w:rsidRDefault="00647D4C" w:rsidP="0035512F">
            <w:pPr>
              <w:pStyle w:val="TableParagraph"/>
              <w:kinsoku w:val="0"/>
              <w:overflowPunct w:val="0"/>
              <w:spacing w:before="0"/>
              <w:ind w:left="105"/>
              <w:contextualSpacing/>
              <w:rPr>
                <w:sz w:val="22"/>
                <w:szCs w:val="22"/>
                <w:lang w:val="en-GB" w:eastAsia="en-US"/>
              </w:rPr>
            </w:pPr>
            <w:r w:rsidRPr="0035512F">
              <w:rPr>
                <w:sz w:val="22"/>
                <w:szCs w:val="22"/>
                <w:lang w:val="en-GB" w:eastAsia="en-US"/>
              </w:rPr>
              <w:t>3,3</w:t>
            </w:r>
          </w:p>
        </w:tc>
        <w:tc>
          <w:tcPr>
            <w:tcW w:w="2856" w:type="dxa"/>
            <w:tcBorders>
              <w:left w:val="single" w:sz="4" w:space="0" w:color="000000"/>
              <w:right w:val="single" w:sz="4" w:space="0" w:color="000000"/>
            </w:tcBorders>
          </w:tcPr>
          <w:p w14:paraId="57704D00" w14:textId="4DA875F5" w:rsidR="00647D4C" w:rsidRPr="0035512F" w:rsidRDefault="00647D4C" w:rsidP="0035512F">
            <w:pPr>
              <w:pStyle w:val="TableParagraph"/>
              <w:kinsoku w:val="0"/>
              <w:overflowPunct w:val="0"/>
              <w:spacing w:before="0"/>
              <w:ind w:left="106"/>
              <w:contextualSpacing/>
              <w:rPr>
                <w:sz w:val="22"/>
                <w:szCs w:val="22"/>
                <w:lang w:val="en-GB" w:eastAsia="en-US"/>
              </w:rPr>
            </w:pPr>
            <w:r w:rsidRPr="0035512F">
              <w:rPr>
                <w:sz w:val="22"/>
                <w:szCs w:val="22"/>
                <w:lang w:val="en-GB" w:eastAsia="en-US"/>
              </w:rPr>
              <w:t>49,9</w:t>
            </w:r>
          </w:p>
        </w:tc>
      </w:tr>
      <w:tr w:rsidR="00647D4C" w:rsidRPr="0035512F" w14:paraId="481AA171" w14:textId="77777777" w:rsidTr="00647D4C">
        <w:trPr>
          <w:trHeight w:val="299"/>
        </w:trPr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7A2A2" w14:textId="77777777" w:rsidR="00647D4C" w:rsidRPr="0035512F" w:rsidRDefault="00647D4C" w:rsidP="0035512F">
            <w:pPr>
              <w:pStyle w:val="TableParagraph"/>
              <w:kinsoku w:val="0"/>
              <w:overflowPunct w:val="0"/>
              <w:spacing w:before="0"/>
              <w:contextualSpacing/>
              <w:rPr>
                <w:sz w:val="22"/>
                <w:szCs w:val="22"/>
                <w:lang w:val="en-GB" w:eastAsia="en-US"/>
              </w:rPr>
            </w:pPr>
            <w:r w:rsidRPr="0035512F">
              <w:rPr>
                <w:sz w:val="22"/>
                <w:szCs w:val="22"/>
                <w:lang w:val="en-GB" w:eastAsia="en-US"/>
              </w:rPr>
              <w:t>Range</w:t>
            </w:r>
          </w:p>
        </w:tc>
        <w:tc>
          <w:tcPr>
            <w:tcW w:w="3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70122" w14:textId="0BD7FF09" w:rsidR="00647D4C" w:rsidRPr="0035512F" w:rsidRDefault="00647D4C" w:rsidP="0035512F">
            <w:pPr>
              <w:pStyle w:val="TableParagraph"/>
              <w:kinsoku w:val="0"/>
              <w:overflowPunct w:val="0"/>
              <w:spacing w:before="0"/>
              <w:ind w:left="105"/>
              <w:contextualSpacing/>
              <w:rPr>
                <w:sz w:val="22"/>
                <w:szCs w:val="22"/>
                <w:lang w:val="en-GB" w:eastAsia="en-US"/>
              </w:rPr>
            </w:pPr>
            <w:r w:rsidRPr="0035512F">
              <w:rPr>
                <w:sz w:val="22"/>
                <w:szCs w:val="22"/>
                <w:lang w:val="en-GB" w:eastAsia="en-US"/>
              </w:rPr>
              <w:t>1,4-68,4</w:t>
            </w:r>
          </w:p>
        </w:tc>
        <w:tc>
          <w:tcPr>
            <w:tcW w:w="2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35EDA" w14:textId="3B10C985" w:rsidR="00647D4C" w:rsidRPr="0035512F" w:rsidRDefault="00647D4C" w:rsidP="0035512F">
            <w:pPr>
              <w:pStyle w:val="TableParagraph"/>
              <w:kinsoku w:val="0"/>
              <w:overflowPunct w:val="0"/>
              <w:spacing w:before="0"/>
              <w:ind w:left="106"/>
              <w:contextualSpacing/>
              <w:rPr>
                <w:sz w:val="22"/>
                <w:szCs w:val="22"/>
                <w:lang w:val="en-GB" w:eastAsia="en-US"/>
              </w:rPr>
            </w:pPr>
            <w:r w:rsidRPr="0035512F">
              <w:rPr>
                <w:sz w:val="22"/>
                <w:szCs w:val="22"/>
                <w:lang w:val="en-GB" w:eastAsia="en-US"/>
              </w:rPr>
              <w:t>46,0-312,7</w:t>
            </w:r>
          </w:p>
        </w:tc>
      </w:tr>
    </w:tbl>
    <w:p w14:paraId="488C89EF" w14:textId="77777777" w:rsidR="00647D4C" w:rsidRPr="0035512F" w:rsidRDefault="00647D4C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kern w:val="0"/>
          <w:u w:val="single"/>
        </w:rPr>
      </w:pPr>
    </w:p>
    <w:p w14:paraId="7748440B" w14:textId="06C919B2" w:rsidR="008A3108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kern w:val="0"/>
          <w:u w:val="single"/>
        </w:rPr>
      </w:pPr>
      <w:proofErr w:type="spellStart"/>
      <w:r w:rsidRPr="0035512F">
        <w:rPr>
          <w:rFonts w:ascii="Times New Roman" w:hAnsi="Times New Roman" w:cs="Times New Roman"/>
          <w:i/>
          <w:iCs/>
          <w:color w:val="000000"/>
          <w:kern w:val="0"/>
          <w:u w:val="single"/>
        </w:rPr>
        <w:t>Rutinemessig</w:t>
      </w:r>
      <w:proofErr w:type="spellEnd"/>
      <w:r w:rsidRPr="0035512F">
        <w:rPr>
          <w:rFonts w:ascii="Times New Roman" w:hAnsi="Times New Roman" w:cs="Times New Roman"/>
          <w:i/>
          <w:iCs/>
          <w:color w:val="000000"/>
          <w:kern w:val="0"/>
          <w:u w:val="single"/>
        </w:rPr>
        <w:t xml:space="preserve"> </w:t>
      </w:r>
      <w:proofErr w:type="spellStart"/>
      <w:r w:rsidRPr="0035512F">
        <w:rPr>
          <w:rFonts w:ascii="Times New Roman" w:hAnsi="Times New Roman" w:cs="Times New Roman"/>
          <w:i/>
          <w:iCs/>
          <w:color w:val="000000"/>
          <w:kern w:val="0"/>
          <w:u w:val="single"/>
        </w:rPr>
        <w:t>reversering</w:t>
      </w:r>
      <w:proofErr w:type="spellEnd"/>
      <w:r w:rsidRPr="0035512F">
        <w:rPr>
          <w:rFonts w:ascii="Times New Roman" w:hAnsi="Times New Roman" w:cs="Times New Roman"/>
          <w:i/>
          <w:iCs/>
          <w:color w:val="000000"/>
          <w:kern w:val="0"/>
          <w:u w:val="single"/>
        </w:rPr>
        <w:t xml:space="preserve"> - </w:t>
      </w:r>
      <w:proofErr w:type="spellStart"/>
      <w:r w:rsidRPr="0035512F">
        <w:rPr>
          <w:rFonts w:ascii="Times New Roman" w:hAnsi="Times New Roman" w:cs="Times New Roman"/>
          <w:i/>
          <w:iCs/>
          <w:color w:val="000000"/>
          <w:kern w:val="0"/>
          <w:u w:val="single"/>
        </w:rPr>
        <w:t>moderat</w:t>
      </w:r>
      <w:proofErr w:type="spellEnd"/>
      <w:r w:rsidRPr="0035512F">
        <w:rPr>
          <w:rFonts w:ascii="Times New Roman" w:hAnsi="Times New Roman" w:cs="Times New Roman"/>
          <w:i/>
          <w:iCs/>
          <w:color w:val="000000"/>
          <w:kern w:val="0"/>
          <w:u w:val="single"/>
        </w:rPr>
        <w:t xml:space="preserve"> </w:t>
      </w:r>
      <w:proofErr w:type="spellStart"/>
      <w:r w:rsidRPr="0035512F">
        <w:rPr>
          <w:rFonts w:ascii="Times New Roman" w:hAnsi="Times New Roman" w:cs="Times New Roman"/>
          <w:i/>
          <w:iCs/>
          <w:color w:val="000000"/>
          <w:kern w:val="0"/>
          <w:u w:val="single"/>
        </w:rPr>
        <w:t>nevromuskulær</w:t>
      </w:r>
      <w:proofErr w:type="spellEnd"/>
      <w:r w:rsidRPr="0035512F">
        <w:rPr>
          <w:rFonts w:ascii="Times New Roman" w:hAnsi="Times New Roman" w:cs="Times New Roman"/>
          <w:i/>
          <w:iCs/>
          <w:color w:val="000000"/>
          <w:kern w:val="0"/>
          <w:u w:val="single"/>
        </w:rPr>
        <w:t xml:space="preserve"> </w:t>
      </w:r>
      <w:r w:rsidR="00EA7A19" w:rsidRPr="0035512F">
        <w:rPr>
          <w:rFonts w:ascii="Times New Roman" w:hAnsi="Times New Roman" w:cs="Times New Roman"/>
          <w:i/>
          <w:iCs/>
          <w:color w:val="000000"/>
          <w:kern w:val="0"/>
          <w:u w:val="single"/>
        </w:rPr>
        <w:t>blockade</w:t>
      </w:r>
    </w:p>
    <w:p w14:paraId="6BEB70A4" w14:textId="77777777" w:rsidR="009125E9" w:rsidRPr="0035512F" w:rsidRDefault="009125E9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kern w:val="0"/>
          <w:u w:val="single"/>
        </w:rPr>
      </w:pPr>
    </w:p>
    <w:p w14:paraId="2A675734" w14:textId="77777777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>I en annen pivotal (sentral) studie ble pasienter tilfeldig utvalgt til rokuronium- eller</w:t>
      </w:r>
    </w:p>
    <w:p w14:paraId="59892D72" w14:textId="77777777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>vekuroniumgruppen. Etter den siste dosen med rokuronium eller vekuronium, ved gjenopptreden av</w:t>
      </w:r>
    </w:p>
    <w:p w14:paraId="7EA15A28" w14:textId="6B7E565A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T2, ble </w:t>
      </w:r>
      <w:r w:rsidR="00504C7B" w:rsidRPr="007A1901">
        <w:rPr>
          <w:rFonts w:ascii="Times New Roman" w:hAnsi="Times New Roman" w:cs="Times New Roman"/>
          <w:color w:val="000000"/>
          <w:kern w:val="0"/>
          <w:lang w:val="nb-NO"/>
        </w:rPr>
        <w:t>sugammadeks</w:t>
      </w:r>
      <w:r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 2 mg/kg eller neostigmin 50 mikrogram/kg administrert i en tilfeldig rekkefølge.</w:t>
      </w:r>
    </w:p>
    <w:p w14:paraId="0F0CB861" w14:textId="39A452C1" w:rsidR="008A3108" w:rsidRPr="00945648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945648">
        <w:rPr>
          <w:rFonts w:ascii="Times New Roman" w:hAnsi="Times New Roman" w:cs="Times New Roman"/>
          <w:color w:val="000000"/>
          <w:kern w:val="0"/>
          <w:lang w:val="nb-NO"/>
        </w:rPr>
        <w:t xml:space="preserve">Tiden fra start av administrering av </w:t>
      </w:r>
      <w:r w:rsidR="00504C7B">
        <w:rPr>
          <w:rFonts w:ascii="Times New Roman" w:hAnsi="Times New Roman" w:cs="Times New Roman"/>
          <w:color w:val="000000"/>
          <w:kern w:val="0"/>
          <w:lang w:val="nb-NO"/>
        </w:rPr>
        <w:t>sugammadeks</w:t>
      </w:r>
      <w:r w:rsidRPr="00945648">
        <w:rPr>
          <w:rFonts w:ascii="Times New Roman" w:hAnsi="Times New Roman" w:cs="Times New Roman"/>
          <w:color w:val="000000"/>
          <w:kern w:val="0"/>
          <w:lang w:val="nb-NO"/>
        </w:rPr>
        <w:t xml:space="preserve"> eller neostigmin til recovery av T4/T1 ratio til 0,9</w:t>
      </w:r>
    </w:p>
    <w:p w14:paraId="760A20D9" w14:textId="46A0799A" w:rsidR="008A3108" w:rsidRPr="00945648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945648">
        <w:rPr>
          <w:rFonts w:ascii="Times New Roman" w:hAnsi="Times New Roman" w:cs="Times New Roman"/>
          <w:color w:val="000000"/>
          <w:kern w:val="0"/>
          <w:lang w:val="nb-NO"/>
        </w:rPr>
        <w:t>var:</w:t>
      </w:r>
    </w:p>
    <w:p w14:paraId="1565D826" w14:textId="77777777" w:rsidR="00647D4C" w:rsidRPr="00945648" w:rsidRDefault="00647D4C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</w:p>
    <w:p w14:paraId="4521EDD8" w14:textId="4A853FF3" w:rsidR="008A3108" w:rsidRPr="00945648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lang w:val="nb-NO"/>
        </w:rPr>
      </w:pPr>
      <w:r w:rsidRPr="00945648">
        <w:rPr>
          <w:rFonts w:ascii="Times New Roman" w:hAnsi="Times New Roman" w:cs="Times New Roman"/>
          <w:b/>
          <w:bCs/>
          <w:color w:val="000000"/>
          <w:kern w:val="0"/>
          <w:lang w:val="nb-NO"/>
        </w:rPr>
        <w:t xml:space="preserve">Tabell 4: Tid (minutter) fra administrering av </w:t>
      </w:r>
      <w:r w:rsidR="00504C7B">
        <w:rPr>
          <w:rFonts w:ascii="Times New Roman" w:hAnsi="Times New Roman" w:cs="Times New Roman"/>
          <w:b/>
          <w:bCs/>
          <w:color w:val="000000"/>
          <w:kern w:val="0"/>
          <w:lang w:val="nb-NO"/>
        </w:rPr>
        <w:t>sugammadeks</w:t>
      </w:r>
      <w:r w:rsidRPr="00945648">
        <w:rPr>
          <w:rFonts w:ascii="Times New Roman" w:hAnsi="Times New Roman" w:cs="Times New Roman"/>
          <w:b/>
          <w:bCs/>
          <w:color w:val="000000"/>
          <w:kern w:val="0"/>
          <w:lang w:val="nb-NO"/>
        </w:rPr>
        <w:t xml:space="preserve"> eller neostigmin ved gjenopptreden av T2</w:t>
      </w:r>
      <w:r w:rsidR="00647D4C" w:rsidRPr="00945648">
        <w:rPr>
          <w:rFonts w:ascii="Times New Roman" w:hAnsi="Times New Roman" w:cs="Times New Roman"/>
          <w:b/>
          <w:bCs/>
          <w:color w:val="000000"/>
          <w:kern w:val="0"/>
          <w:lang w:val="nb-NO"/>
        </w:rPr>
        <w:t xml:space="preserve"> </w:t>
      </w:r>
      <w:r w:rsidRPr="00945648">
        <w:rPr>
          <w:rFonts w:ascii="Times New Roman" w:hAnsi="Times New Roman" w:cs="Times New Roman"/>
          <w:b/>
          <w:bCs/>
          <w:color w:val="000000"/>
          <w:kern w:val="0"/>
          <w:lang w:val="nb-NO"/>
        </w:rPr>
        <w:t>etter rokuronium eller vekuronium til recovery av T4/T1 ratio til 0,9</w:t>
      </w:r>
    </w:p>
    <w:tbl>
      <w:tblPr>
        <w:tblpPr w:leftFromText="180" w:rightFromText="180" w:vertAnchor="text" w:horzAnchor="margin" w:tblpY="137"/>
        <w:tblW w:w="90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5"/>
        <w:gridCol w:w="3096"/>
        <w:gridCol w:w="2856"/>
      </w:tblGrid>
      <w:tr w:rsidR="00647D4C" w:rsidRPr="0035512F" w14:paraId="23FC8CF3" w14:textId="77777777" w:rsidTr="00922C74">
        <w:trPr>
          <w:trHeight w:val="287"/>
        </w:trPr>
        <w:tc>
          <w:tcPr>
            <w:tcW w:w="3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E04CE" w14:textId="77777777" w:rsidR="00647D4C" w:rsidRPr="0035512F" w:rsidRDefault="00647D4C" w:rsidP="0035512F">
            <w:pPr>
              <w:pStyle w:val="TableParagraph"/>
              <w:kinsoku w:val="0"/>
              <w:overflowPunct w:val="0"/>
              <w:spacing w:before="0"/>
              <w:contextualSpacing/>
              <w:rPr>
                <w:b/>
                <w:bCs/>
                <w:sz w:val="22"/>
                <w:szCs w:val="22"/>
                <w:lang w:val="en-GB" w:eastAsia="en-US"/>
              </w:rPr>
            </w:pPr>
            <w:proofErr w:type="spellStart"/>
            <w:r w:rsidRPr="0035512F">
              <w:rPr>
                <w:b/>
                <w:bCs/>
                <w:sz w:val="22"/>
                <w:szCs w:val="22"/>
              </w:rPr>
              <w:t>Nevromuskulær</w:t>
            </w:r>
            <w:proofErr w:type="spellEnd"/>
            <w:r w:rsidRPr="0035512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5512F">
              <w:rPr>
                <w:b/>
                <w:bCs/>
                <w:sz w:val="22"/>
                <w:szCs w:val="22"/>
              </w:rPr>
              <w:t>blokker</w:t>
            </w:r>
            <w:proofErr w:type="spellEnd"/>
          </w:p>
        </w:tc>
        <w:tc>
          <w:tcPr>
            <w:tcW w:w="5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B1620" w14:textId="77777777" w:rsidR="00647D4C" w:rsidRPr="0035512F" w:rsidRDefault="00647D4C" w:rsidP="0035512F">
            <w:pPr>
              <w:pStyle w:val="TableParagraph"/>
              <w:kinsoku w:val="0"/>
              <w:overflowPunct w:val="0"/>
              <w:spacing w:before="0"/>
              <w:ind w:left="105"/>
              <w:contextualSpacing/>
              <w:rPr>
                <w:b/>
                <w:bCs/>
                <w:sz w:val="22"/>
                <w:szCs w:val="22"/>
                <w:lang w:val="en-GB" w:eastAsia="en-US"/>
              </w:rPr>
            </w:pPr>
            <w:proofErr w:type="spellStart"/>
            <w:r w:rsidRPr="0035512F">
              <w:rPr>
                <w:b/>
                <w:bCs/>
                <w:sz w:val="22"/>
                <w:szCs w:val="22"/>
              </w:rPr>
              <w:t>Behandlingsregime</w:t>
            </w:r>
            <w:proofErr w:type="spellEnd"/>
          </w:p>
        </w:tc>
      </w:tr>
      <w:tr w:rsidR="00647D4C" w:rsidRPr="0035512F" w14:paraId="31EDD581" w14:textId="77777777" w:rsidTr="00922C74">
        <w:trPr>
          <w:trHeight w:val="287"/>
        </w:trPr>
        <w:tc>
          <w:tcPr>
            <w:tcW w:w="31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814C4" w14:textId="77777777" w:rsidR="00647D4C" w:rsidRPr="0035512F" w:rsidRDefault="00647D4C" w:rsidP="0035512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17429" w14:textId="0FF9CB52" w:rsidR="00647D4C" w:rsidRPr="0035512F" w:rsidRDefault="00504C7B" w:rsidP="0035512F">
            <w:pPr>
              <w:pStyle w:val="TableParagraph"/>
              <w:kinsoku w:val="0"/>
              <w:overflowPunct w:val="0"/>
              <w:spacing w:before="0"/>
              <w:ind w:left="105"/>
              <w:contextualSpacing/>
              <w:rPr>
                <w:b/>
                <w:bCs/>
                <w:sz w:val="22"/>
                <w:szCs w:val="22"/>
                <w:lang w:val="en-GB" w:eastAsia="en-US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val="en-GB" w:eastAsia="en-US"/>
              </w:rPr>
              <w:t>Sugammadeks</w:t>
            </w:r>
            <w:proofErr w:type="spellEnd"/>
            <w:r w:rsidR="00647D4C" w:rsidRPr="0035512F">
              <w:rPr>
                <w:b/>
                <w:bCs/>
                <w:sz w:val="22"/>
                <w:szCs w:val="22"/>
                <w:lang w:val="en-GB" w:eastAsia="en-US"/>
              </w:rPr>
              <w:t xml:space="preserve"> (2 mg/kg)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23FFF" w14:textId="636818ED" w:rsidR="00647D4C" w:rsidRPr="0035512F" w:rsidRDefault="00647D4C" w:rsidP="0035512F">
            <w:pPr>
              <w:pStyle w:val="TableParagraph"/>
              <w:kinsoku w:val="0"/>
              <w:overflowPunct w:val="0"/>
              <w:spacing w:before="0"/>
              <w:ind w:left="106"/>
              <w:contextualSpacing/>
              <w:rPr>
                <w:b/>
                <w:bCs/>
                <w:sz w:val="22"/>
                <w:szCs w:val="22"/>
                <w:lang w:val="en-GB" w:eastAsia="en-US"/>
              </w:rPr>
            </w:pPr>
            <w:proofErr w:type="spellStart"/>
            <w:r w:rsidRPr="0035512F">
              <w:rPr>
                <w:b/>
                <w:bCs/>
                <w:sz w:val="22"/>
                <w:szCs w:val="22"/>
              </w:rPr>
              <w:t>Neostigmin</w:t>
            </w:r>
            <w:proofErr w:type="spellEnd"/>
            <w:r w:rsidRPr="0035512F">
              <w:rPr>
                <w:b/>
                <w:bCs/>
                <w:sz w:val="22"/>
                <w:szCs w:val="22"/>
              </w:rPr>
              <w:t xml:space="preserve"> </w:t>
            </w:r>
            <w:r w:rsidR="00504C7B">
              <w:rPr>
                <w:b/>
                <w:bCs/>
                <w:sz w:val="22"/>
                <w:szCs w:val="22"/>
              </w:rPr>
              <w:t xml:space="preserve">                         </w:t>
            </w:r>
            <w:r w:rsidRPr="0035512F">
              <w:rPr>
                <w:b/>
                <w:bCs/>
                <w:sz w:val="22"/>
                <w:szCs w:val="22"/>
              </w:rPr>
              <w:t>(50</w:t>
            </w:r>
            <w:r w:rsidR="00690708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5512F">
              <w:rPr>
                <w:b/>
                <w:bCs/>
                <w:sz w:val="22"/>
                <w:szCs w:val="22"/>
              </w:rPr>
              <w:t>mikrogram</w:t>
            </w:r>
            <w:proofErr w:type="spellEnd"/>
            <w:r w:rsidRPr="0035512F">
              <w:rPr>
                <w:b/>
                <w:bCs/>
                <w:sz w:val="22"/>
                <w:szCs w:val="22"/>
              </w:rPr>
              <w:t>/kg)</w:t>
            </w:r>
          </w:p>
        </w:tc>
      </w:tr>
      <w:tr w:rsidR="00647D4C" w:rsidRPr="0035512F" w14:paraId="617DA7B3" w14:textId="77777777" w:rsidTr="00922C74">
        <w:trPr>
          <w:trHeight w:val="275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2494BA" w14:textId="77777777" w:rsidR="00647D4C" w:rsidRPr="0035512F" w:rsidRDefault="00647D4C" w:rsidP="0035512F">
            <w:pPr>
              <w:pStyle w:val="TableParagraph"/>
              <w:kinsoku w:val="0"/>
              <w:overflowPunct w:val="0"/>
              <w:spacing w:before="0"/>
              <w:contextualSpacing/>
              <w:rPr>
                <w:sz w:val="22"/>
                <w:szCs w:val="22"/>
                <w:lang w:val="en-GB" w:eastAsia="en-US"/>
              </w:rPr>
            </w:pPr>
            <w:proofErr w:type="spellStart"/>
            <w:r w:rsidRPr="0035512F">
              <w:rPr>
                <w:sz w:val="22"/>
                <w:szCs w:val="22"/>
              </w:rPr>
              <w:t>Rokuronium</w:t>
            </w:r>
            <w:proofErr w:type="spellEnd"/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6A5565" w14:textId="77777777" w:rsidR="00647D4C" w:rsidRPr="0035512F" w:rsidRDefault="00647D4C" w:rsidP="0035512F">
            <w:pPr>
              <w:pStyle w:val="TableParagraph"/>
              <w:kinsoku w:val="0"/>
              <w:overflowPunct w:val="0"/>
              <w:spacing w:before="0"/>
              <w:ind w:left="0"/>
              <w:contextualSpacing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5AFBE0" w14:textId="77777777" w:rsidR="00647D4C" w:rsidRPr="0035512F" w:rsidRDefault="00647D4C" w:rsidP="0035512F">
            <w:pPr>
              <w:pStyle w:val="TableParagraph"/>
              <w:kinsoku w:val="0"/>
              <w:overflowPunct w:val="0"/>
              <w:spacing w:before="0"/>
              <w:ind w:left="0"/>
              <w:contextualSpacing/>
              <w:rPr>
                <w:sz w:val="22"/>
                <w:szCs w:val="22"/>
                <w:lang w:val="en-GB" w:eastAsia="en-US"/>
              </w:rPr>
            </w:pPr>
          </w:p>
        </w:tc>
      </w:tr>
      <w:tr w:rsidR="00647D4C" w:rsidRPr="0035512F" w14:paraId="77AF1538" w14:textId="77777777" w:rsidTr="00922C74">
        <w:trPr>
          <w:trHeight w:val="287"/>
        </w:trPr>
        <w:tc>
          <w:tcPr>
            <w:tcW w:w="3125" w:type="dxa"/>
            <w:tcBorders>
              <w:left w:val="single" w:sz="4" w:space="0" w:color="000000"/>
              <w:right w:val="single" w:sz="4" w:space="0" w:color="000000"/>
            </w:tcBorders>
          </w:tcPr>
          <w:p w14:paraId="2C976A73" w14:textId="77777777" w:rsidR="00647D4C" w:rsidRPr="0035512F" w:rsidRDefault="00647D4C" w:rsidP="0035512F">
            <w:pPr>
              <w:pStyle w:val="TableParagraph"/>
              <w:kinsoku w:val="0"/>
              <w:overflowPunct w:val="0"/>
              <w:spacing w:before="0"/>
              <w:contextualSpacing/>
              <w:rPr>
                <w:sz w:val="22"/>
                <w:szCs w:val="22"/>
                <w:lang w:val="en-GB" w:eastAsia="en-US"/>
              </w:rPr>
            </w:pPr>
            <w:r w:rsidRPr="0035512F">
              <w:rPr>
                <w:sz w:val="22"/>
                <w:szCs w:val="22"/>
                <w:lang w:val="en-GB" w:eastAsia="en-US"/>
              </w:rPr>
              <w:t>N</w:t>
            </w:r>
          </w:p>
        </w:tc>
        <w:tc>
          <w:tcPr>
            <w:tcW w:w="3096" w:type="dxa"/>
            <w:tcBorders>
              <w:left w:val="single" w:sz="4" w:space="0" w:color="000000"/>
              <w:right w:val="single" w:sz="4" w:space="0" w:color="000000"/>
            </w:tcBorders>
          </w:tcPr>
          <w:p w14:paraId="47DB913F" w14:textId="04C763DC" w:rsidR="00647D4C" w:rsidRPr="0035512F" w:rsidRDefault="00647D4C" w:rsidP="0035512F">
            <w:pPr>
              <w:pStyle w:val="TableParagraph"/>
              <w:kinsoku w:val="0"/>
              <w:overflowPunct w:val="0"/>
              <w:spacing w:before="0"/>
              <w:ind w:left="105"/>
              <w:contextualSpacing/>
              <w:rPr>
                <w:sz w:val="22"/>
                <w:szCs w:val="22"/>
                <w:lang w:val="en-GB" w:eastAsia="en-US"/>
              </w:rPr>
            </w:pPr>
            <w:r w:rsidRPr="0035512F">
              <w:rPr>
                <w:sz w:val="22"/>
                <w:szCs w:val="22"/>
                <w:lang w:val="en-GB" w:eastAsia="en-US"/>
              </w:rPr>
              <w:t>48</w:t>
            </w:r>
          </w:p>
        </w:tc>
        <w:tc>
          <w:tcPr>
            <w:tcW w:w="2856" w:type="dxa"/>
            <w:tcBorders>
              <w:left w:val="single" w:sz="4" w:space="0" w:color="000000"/>
              <w:right w:val="single" w:sz="4" w:space="0" w:color="000000"/>
            </w:tcBorders>
          </w:tcPr>
          <w:p w14:paraId="4D600510" w14:textId="1431AF4C" w:rsidR="00647D4C" w:rsidRPr="0035512F" w:rsidRDefault="00647D4C" w:rsidP="0035512F">
            <w:pPr>
              <w:pStyle w:val="TableParagraph"/>
              <w:kinsoku w:val="0"/>
              <w:overflowPunct w:val="0"/>
              <w:spacing w:before="0"/>
              <w:ind w:left="106"/>
              <w:contextualSpacing/>
              <w:rPr>
                <w:sz w:val="22"/>
                <w:szCs w:val="22"/>
                <w:lang w:val="en-GB" w:eastAsia="en-US"/>
              </w:rPr>
            </w:pPr>
            <w:r w:rsidRPr="0035512F">
              <w:rPr>
                <w:sz w:val="22"/>
                <w:szCs w:val="22"/>
                <w:lang w:val="en-GB" w:eastAsia="en-US"/>
              </w:rPr>
              <w:t>48</w:t>
            </w:r>
          </w:p>
        </w:tc>
      </w:tr>
      <w:tr w:rsidR="00647D4C" w:rsidRPr="0035512F" w14:paraId="58EDD370" w14:textId="77777777" w:rsidTr="00922C74">
        <w:trPr>
          <w:trHeight w:val="288"/>
        </w:trPr>
        <w:tc>
          <w:tcPr>
            <w:tcW w:w="3125" w:type="dxa"/>
            <w:tcBorders>
              <w:left w:val="single" w:sz="4" w:space="0" w:color="000000"/>
              <w:right w:val="single" w:sz="4" w:space="0" w:color="000000"/>
            </w:tcBorders>
          </w:tcPr>
          <w:p w14:paraId="12CE0074" w14:textId="77777777" w:rsidR="00647D4C" w:rsidRPr="0035512F" w:rsidRDefault="00647D4C" w:rsidP="0035512F">
            <w:pPr>
              <w:pStyle w:val="TableParagraph"/>
              <w:kinsoku w:val="0"/>
              <w:overflowPunct w:val="0"/>
              <w:spacing w:before="0"/>
              <w:contextualSpacing/>
              <w:rPr>
                <w:sz w:val="22"/>
                <w:szCs w:val="22"/>
                <w:lang w:val="en-GB" w:eastAsia="en-US"/>
              </w:rPr>
            </w:pPr>
            <w:r w:rsidRPr="0035512F">
              <w:rPr>
                <w:sz w:val="22"/>
                <w:szCs w:val="22"/>
                <w:lang w:val="en-GB" w:eastAsia="en-US"/>
              </w:rPr>
              <w:t>Median (</w:t>
            </w:r>
            <w:proofErr w:type="spellStart"/>
            <w:r w:rsidRPr="0035512F">
              <w:rPr>
                <w:sz w:val="22"/>
                <w:szCs w:val="22"/>
              </w:rPr>
              <w:t>minutter</w:t>
            </w:r>
            <w:proofErr w:type="spellEnd"/>
            <w:r w:rsidRPr="0035512F">
              <w:rPr>
                <w:sz w:val="22"/>
                <w:szCs w:val="22"/>
                <w:lang w:val="en-GB" w:eastAsia="en-US"/>
              </w:rPr>
              <w:t>)</w:t>
            </w:r>
          </w:p>
        </w:tc>
        <w:tc>
          <w:tcPr>
            <w:tcW w:w="3096" w:type="dxa"/>
            <w:tcBorders>
              <w:left w:val="single" w:sz="4" w:space="0" w:color="000000"/>
              <w:right w:val="single" w:sz="4" w:space="0" w:color="000000"/>
            </w:tcBorders>
          </w:tcPr>
          <w:p w14:paraId="03F42667" w14:textId="288A48DA" w:rsidR="00647D4C" w:rsidRPr="0035512F" w:rsidRDefault="00647D4C" w:rsidP="0035512F">
            <w:pPr>
              <w:pStyle w:val="TableParagraph"/>
              <w:kinsoku w:val="0"/>
              <w:overflowPunct w:val="0"/>
              <w:spacing w:before="0"/>
              <w:ind w:left="105"/>
              <w:contextualSpacing/>
              <w:rPr>
                <w:sz w:val="22"/>
                <w:szCs w:val="22"/>
                <w:lang w:val="en-GB" w:eastAsia="en-US"/>
              </w:rPr>
            </w:pPr>
            <w:r w:rsidRPr="0035512F">
              <w:rPr>
                <w:sz w:val="22"/>
                <w:szCs w:val="22"/>
                <w:lang w:val="en-GB" w:eastAsia="en-US"/>
              </w:rPr>
              <w:t>1</w:t>
            </w:r>
            <w:r w:rsidR="009125E9">
              <w:rPr>
                <w:sz w:val="22"/>
                <w:szCs w:val="22"/>
                <w:lang w:val="en-GB" w:eastAsia="en-US"/>
              </w:rPr>
              <w:t>,</w:t>
            </w:r>
            <w:r w:rsidRPr="0035512F">
              <w:rPr>
                <w:sz w:val="22"/>
                <w:szCs w:val="22"/>
                <w:lang w:val="en-GB" w:eastAsia="en-US"/>
              </w:rPr>
              <w:t>4</w:t>
            </w:r>
          </w:p>
        </w:tc>
        <w:tc>
          <w:tcPr>
            <w:tcW w:w="2856" w:type="dxa"/>
            <w:tcBorders>
              <w:left w:val="single" w:sz="4" w:space="0" w:color="000000"/>
              <w:right w:val="single" w:sz="4" w:space="0" w:color="000000"/>
            </w:tcBorders>
          </w:tcPr>
          <w:p w14:paraId="4872031A" w14:textId="5D0AC6BB" w:rsidR="00647D4C" w:rsidRPr="0035512F" w:rsidRDefault="00647D4C" w:rsidP="0035512F">
            <w:pPr>
              <w:pStyle w:val="TableParagraph"/>
              <w:kinsoku w:val="0"/>
              <w:overflowPunct w:val="0"/>
              <w:spacing w:before="0"/>
              <w:ind w:left="106"/>
              <w:contextualSpacing/>
              <w:rPr>
                <w:sz w:val="22"/>
                <w:szCs w:val="22"/>
                <w:lang w:val="en-GB" w:eastAsia="en-US"/>
              </w:rPr>
            </w:pPr>
            <w:r w:rsidRPr="0035512F">
              <w:rPr>
                <w:sz w:val="22"/>
                <w:szCs w:val="22"/>
                <w:lang w:val="en-GB" w:eastAsia="en-US"/>
              </w:rPr>
              <w:t>17</w:t>
            </w:r>
            <w:r w:rsidR="009125E9">
              <w:rPr>
                <w:sz w:val="22"/>
                <w:szCs w:val="22"/>
                <w:lang w:val="en-GB" w:eastAsia="en-US"/>
              </w:rPr>
              <w:t>,</w:t>
            </w:r>
            <w:r w:rsidRPr="0035512F">
              <w:rPr>
                <w:sz w:val="22"/>
                <w:szCs w:val="22"/>
                <w:lang w:val="en-GB" w:eastAsia="en-US"/>
              </w:rPr>
              <w:t>6</w:t>
            </w:r>
          </w:p>
        </w:tc>
      </w:tr>
      <w:tr w:rsidR="00647D4C" w:rsidRPr="0035512F" w14:paraId="3577A746" w14:textId="77777777" w:rsidTr="00922C74">
        <w:trPr>
          <w:trHeight w:val="300"/>
        </w:trPr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5451B" w14:textId="77777777" w:rsidR="00647D4C" w:rsidRPr="0035512F" w:rsidRDefault="00647D4C" w:rsidP="0035512F">
            <w:pPr>
              <w:pStyle w:val="TableParagraph"/>
              <w:kinsoku w:val="0"/>
              <w:overflowPunct w:val="0"/>
              <w:spacing w:before="0"/>
              <w:contextualSpacing/>
              <w:rPr>
                <w:sz w:val="22"/>
                <w:szCs w:val="22"/>
                <w:lang w:val="en-GB" w:eastAsia="en-US"/>
              </w:rPr>
            </w:pPr>
            <w:r w:rsidRPr="0035512F">
              <w:rPr>
                <w:sz w:val="22"/>
                <w:szCs w:val="22"/>
                <w:lang w:val="en-GB" w:eastAsia="en-US"/>
              </w:rPr>
              <w:t>Range</w:t>
            </w:r>
          </w:p>
        </w:tc>
        <w:tc>
          <w:tcPr>
            <w:tcW w:w="3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8F959" w14:textId="0B9CE726" w:rsidR="00647D4C" w:rsidRPr="0035512F" w:rsidRDefault="00647D4C" w:rsidP="0035512F">
            <w:pPr>
              <w:pStyle w:val="TableParagraph"/>
              <w:kinsoku w:val="0"/>
              <w:overflowPunct w:val="0"/>
              <w:spacing w:before="0"/>
              <w:ind w:left="105"/>
              <w:contextualSpacing/>
              <w:rPr>
                <w:sz w:val="22"/>
                <w:szCs w:val="22"/>
                <w:lang w:val="en-GB" w:eastAsia="en-US"/>
              </w:rPr>
            </w:pPr>
            <w:r w:rsidRPr="0035512F">
              <w:rPr>
                <w:sz w:val="22"/>
                <w:szCs w:val="22"/>
                <w:lang w:val="en-GB" w:eastAsia="en-US"/>
              </w:rPr>
              <w:t>0,9-5,4</w:t>
            </w:r>
          </w:p>
        </w:tc>
        <w:tc>
          <w:tcPr>
            <w:tcW w:w="2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28B51" w14:textId="076BB69F" w:rsidR="00647D4C" w:rsidRPr="0035512F" w:rsidRDefault="00647D4C" w:rsidP="0035512F">
            <w:pPr>
              <w:pStyle w:val="TableParagraph"/>
              <w:kinsoku w:val="0"/>
              <w:overflowPunct w:val="0"/>
              <w:spacing w:before="0"/>
              <w:ind w:left="106"/>
              <w:contextualSpacing/>
              <w:rPr>
                <w:sz w:val="22"/>
                <w:szCs w:val="22"/>
                <w:lang w:val="en-GB" w:eastAsia="en-US"/>
              </w:rPr>
            </w:pPr>
            <w:r w:rsidRPr="0035512F">
              <w:rPr>
                <w:sz w:val="22"/>
                <w:szCs w:val="22"/>
                <w:lang w:val="en-GB" w:eastAsia="en-US"/>
              </w:rPr>
              <w:t>3,7-106,9</w:t>
            </w:r>
          </w:p>
        </w:tc>
      </w:tr>
      <w:tr w:rsidR="00647D4C" w:rsidRPr="0035512F" w14:paraId="444F5438" w14:textId="77777777" w:rsidTr="00922C74">
        <w:trPr>
          <w:trHeight w:val="278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590437" w14:textId="77777777" w:rsidR="00647D4C" w:rsidRPr="0035512F" w:rsidRDefault="00647D4C" w:rsidP="0035512F">
            <w:pPr>
              <w:pStyle w:val="TableParagraph"/>
              <w:kinsoku w:val="0"/>
              <w:overflowPunct w:val="0"/>
              <w:spacing w:before="0"/>
              <w:contextualSpacing/>
              <w:rPr>
                <w:sz w:val="22"/>
                <w:szCs w:val="22"/>
                <w:lang w:val="en-GB" w:eastAsia="en-US"/>
              </w:rPr>
            </w:pPr>
            <w:proofErr w:type="spellStart"/>
            <w:r w:rsidRPr="0035512F">
              <w:rPr>
                <w:sz w:val="22"/>
                <w:szCs w:val="22"/>
              </w:rPr>
              <w:t>Vekuronium</w:t>
            </w:r>
            <w:proofErr w:type="spellEnd"/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039F60" w14:textId="77777777" w:rsidR="00647D4C" w:rsidRPr="0035512F" w:rsidRDefault="00647D4C" w:rsidP="0035512F">
            <w:pPr>
              <w:pStyle w:val="TableParagraph"/>
              <w:kinsoku w:val="0"/>
              <w:overflowPunct w:val="0"/>
              <w:spacing w:before="0"/>
              <w:ind w:left="0"/>
              <w:contextualSpacing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060735" w14:textId="77777777" w:rsidR="00647D4C" w:rsidRPr="0035512F" w:rsidRDefault="00647D4C" w:rsidP="0035512F">
            <w:pPr>
              <w:pStyle w:val="TableParagraph"/>
              <w:kinsoku w:val="0"/>
              <w:overflowPunct w:val="0"/>
              <w:spacing w:before="0"/>
              <w:ind w:left="0"/>
              <w:contextualSpacing/>
              <w:rPr>
                <w:sz w:val="22"/>
                <w:szCs w:val="22"/>
                <w:lang w:val="en-GB" w:eastAsia="en-US"/>
              </w:rPr>
            </w:pPr>
          </w:p>
        </w:tc>
      </w:tr>
      <w:tr w:rsidR="00647D4C" w:rsidRPr="0035512F" w14:paraId="3A083824" w14:textId="77777777" w:rsidTr="00922C74">
        <w:trPr>
          <w:trHeight w:val="288"/>
        </w:trPr>
        <w:tc>
          <w:tcPr>
            <w:tcW w:w="3125" w:type="dxa"/>
            <w:tcBorders>
              <w:left w:val="single" w:sz="4" w:space="0" w:color="000000"/>
              <w:right w:val="single" w:sz="4" w:space="0" w:color="000000"/>
            </w:tcBorders>
          </w:tcPr>
          <w:p w14:paraId="325ECBA0" w14:textId="77777777" w:rsidR="00647D4C" w:rsidRPr="0035512F" w:rsidRDefault="00647D4C" w:rsidP="0035512F">
            <w:pPr>
              <w:pStyle w:val="TableParagraph"/>
              <w:kinsoku w:val="0"/>
              <w:overflowPunct w:val="0"/>
              <w:spacing w:before="0"/>
              <w:contextualSpacing/>
              <w:rPr>
                <w:sz w:val="22"/>
                <w:szCs w:val="22"/>
                <w:lang w:val="en-GB" w:eastAsia="en-US"/>
              </w:rPr>
            </w:pPr>
            <w:r w:rsidRPr="0035512F">
              <w:rPr>
                <w:sz w:val="22"/>
                <w:szCs w:val="22"/>
                <w:lang w:val="en-GB" w:eastAsia="en-US"/>
              </w:rPr>
              <w:t>N</w:t>
            </w:r>
          </w:p>
        </w:tc>
        <w:tc>
          <w:tcPr>
            <w:tcW w:w="3096" w:type="dxa"/>
            <w:tcBorders>
              <w:left w:val="single" w:sz="4" w:space="0" w:color="000000"/>
              <w:right w:val="single" w:sz="4" w:space="0" w:color="000000"/>
            </w:tcBorders>
          </w:tcPr>
          <w:p w14:paraId="79B68673" w14:textId="7205556A" w:rsidR="00647D4C" w:rsidRPr="0035512F" w:rsidRDefault="00647D4C" w:rsidP="0035512F">
            <w:pPr>
              <w:pStyle w:val="TableParagraph"/>
              <w:kinsoku w:val="0"/>
              <w:overflowPunct w:val="0"/>
              <w:spacing w:before="0"/>
              <w:ind w:left="105"/>
              <w:contextualSpacing/>
              <w:rPr>
                <w:sz w:val="22"/>
                <w:szCs w:val="22"/>
                <w:lang w:val="en-GB" w:eastAsia="en-US"/>
              </w:rPr>
            </w:pPr>
            <w:r w:rsidRPr="0035512F">
              <w:rPr>
                <w:sz w:val="22"/>
                <w:szCs w:val="22"/>
                <w:lang w:val="en-GB" w:eastAsia="en-US"/>
              </w:rPr>
              <w:t>48</w:t>
            </w:r>
          </w:p>
        </w:tc>
        <w:tc>
          <w:tcPr>
            <w:tcW w:w="2856" w:type="dxa"/>
            <w:tcBorders>
              <w:left w:val="single" w:sz="4" w:space="0" w:color="000000"/>
              <w:right w:val="single" w:sz="4" w:space="0" w:color="000000"/>
            </w:tcBorders>
          </w:tcPr>
          <w:p w14:paraId="6A50D4FF" w14:textId="1F622C05" w:rsidR="00647D4C" w:rsidRPr="0035512F" w:rsidRDefault="00647D4C" w:rsidP="0035512F">
            <w:pPr>
              <w:pStyle w:val="TableParagraph"/>
              <w:kinsoku w:val="0"/>
              <w:overflowPunct w:val="0"/>
              <w:spacing w:before="0"/>
              <w:ind w:left="106"/>
              <w:contextualSpacing/>
              <w:rPr>
                <w:sz w:val="22"/>
                <w:szCs w:val="22"/>
                <w:lang w:val="en-GB" w:eastAsia="en-US"/>
              </w:rPr>
            </w:pPr>
            <w:r w:rsidRPr="0035512F">
              <w:rPr>
                <w:sz w:val="22"/>
                <w:szCs w:val="22"/>
                <w:lang w:val="en-GB" w:eastAsia="en-US"/>
              </w:rPr>
              <w:t>45</w:t>
            </w:r>
          </w:p>
        </w:tc>
      </w:tr>
      <w:tr w:rsidR="00647D4C" w:rsidRPr="0035512F" w14:paraId="507A8FF1" w14:textId="77777777" w:rsidTr="00922C74">
        <w:trPr>
          <w:trHeight w:val="287"/>
        </w:trPr>
        <w:tc>
          <w:tcPr>
            <w:tcW w:w="3125" w:type="dxa"/>
            <w:tcBorders>
              <w:left w:val="single" w:sz="4" w:space="0" w:color="000000"/>
              <w:right w:val="single" w:sz="4" w:space="0" w:color="000000"/>
            </w:tcBorders>
          </w:tcPr>
          <w:p w14:paraId="685EA06E" w14:textId="77777777" w:rsidR="00647D4C" w:rsidRPr="0035512F" w:rsidRDefault="00647D4C" w:rsidP="0035512F">
            <w:pPr>
              <w:pStyle w:val="TableParagraph"/>
              <w:kinsoku w:val="0"/>
              <w:overflowPunct w:val="0"/>
              <w:spacing w:before="0"/>
              <w:contextualSpacing/>
              <w:rPr>
                <w:sz w:val="22"/>
                <w:szCs w:val="22"/>
                <w:lang w:val="en-GB" w:eastAsia="en-US"/>
              </w:rPr>
            </w:pPr>
            <w:r w:rsidRPr="0035512F">
              <w:rPr>
                <w:sz w:val="22"/>
                <w:szCs w:val="22"/>
                <w:lang w:val="en-GB" w:eastAsia="en-US"/>
              </w:rPr>
              <w:t>Median (</w:t>
            </w:r>
            <w:proofErr w:type="spellStart"/>
            <w:r w:rsidRPr="0035512F">
              <w:rPr>
                <w:sz w:val="22"/>
                <w:szCs w:val="22"/>
              </w:rPr>
              <w:t>minutter</w:t>
            </w:r>
            <w:proofErr w:type="spellEnd"/>
            <w:r w:rsidRPr="0035512F">
              <w:rPr>
                <w:sz w:val="22"/>
                <w:szCs w:val="22"/>
                <w:lang w:val="en-GB" w:eastAsia="en-US"/>
              </w:rPr>
              <w:t>)</w:t>
            </w:r>
          </w:p>
        </w:tc>
        <w:tc>
          <w:tcPr>
            <w:tcW w:w="3096" w:type="dxa"/>
            <w:tcBorders>
              <w:left w:val="single" w:sz="4" w:space="0" w:color="000000"/>
              <w:right w:val="single" w:sz="4" w:space="0" w:color="000000"/>
            </w:tcBorders>
          </w:tcPr>
          <w:p w14:paraId="113D969F" w14:textId="45175E3B" w:rsidR="00647D4C" w:rsidRPr="0035512F" w:rsidRDefault="00647D4C" w:rsidP="0035512F">
            <w:pPr>
              <w:pStyle w:val="TableParagraph"/>
              <w:kinsoku w:val="0"/>
              <w:overflowPunct w:val="0"/>
              <w:spacing w:before="0"/>
              <w:ind w:left="105"/>
              <w:contextualSpacing/>
              <w:rPr>
                <w:sz w:val="22"/>
                <w:szCs w:val="22"/>
                <w:lang w:val="en-GB" w:eastAsia="en-US"/>
              </w:rPr>
            </w:pPr>
            <w:r w:rsidRPr="0035512F">
              <w:rPr>
                <w:sz w:val="22"/>
                <w:szCs w:val="22"/>
                <w:lang w:val="en-GB" w:eastAsia="en-US"/>
              </w:rPr>
              <w:t>2</w:t>
            </w:r>
            <w:r w:rsidR="009125E9">
              <w:rPr>
                <w:sz w:val="22"/>
                <w:szCs w:val="22"/>
                <w:lang w:val="en-GB" w:eastAsia="en-US"/>
              </w:rPr>
              <w:t>,</w:t>
            </w:r>
            <w:r w:rsidRPr="0035512F">
              <w:rPr>
                <w:sz w:val="22"/>
                <w:szCs w:val="22"/>
                <w:lang w:val="en-GB" w:eastAsia="en-US"/>
              </w:rPr>
              <w:t>1</w:t>
            </w:r>
          </w:p>
        </w:tc>
        <w:tc>
          <w:tcPr>
            <w:tcW w:w="2856" w:type="dxa"/>
            <w:tcBorders>
              <w:left w:val="single" w:sz="4" w:space="0" w:color="000000"/>
              <w:right w:val="single" w:sz="4" w:space="0" w:color="000000"/>
            </w:tcBorders>
          </w:tcPr>
          <w:p w14:paraId="02C81281" w14:textId="4DDD7FF8" w:rsidR="00647D4C" w:rsidRPr="0035512F" w:rsidRDefault="00647D4C" w:rsidP="0035512F">
            <w:pPr>
              <w:pStyle w:val="TableParagraph"/>
              <w:kinsoku w:val="0"/>
              <w:overflowPunct w:val="0"/>
              <w:spacing w:before="0"/>
              <w:ind w:left="106"/>
              <w:contextualSpacing/>
              <w:rPr>
                <w:sz w:val="22"/>
                <w:szCs w:val="22"/>
                <w:lang w:val="en-GB" w:eastAsia="en-US"/>
              </w:rPr>
            </w:pPr>
            <w:r w:rsidRPr="0035512F">
              <w:rPr>
                <w:sz w:val="22"/>
                <w:szCs w:val="22"/>
                <w:lang w:val="en-GB" w:eastAsia="en-US"/>
              </w:rPr>
              <w:t>18</w:t>
            </w:r>
            <w:r w:rsidR="009125E9">
              <w:rPr>
                <w:sz w:val="22"/>
                <w:szCs w:val="22"/>
                <w:lang w:val="en-GB" w:eastAsia="en-US"/>
              </w:rPr>
              <w:t>,</w:t>
            </w:r>
            <w:r w:rsidRPr="0035512F">
              <w:rPr>
                <w:sz w:val="22"/>
                <w:szCs w:val="22"/>
                <w:lang w:val="en-GB" w:eastAsia="en-US"/>
              </w:rPr>
              <w:t>9</w:t>
            </w:r>
          </w:p>
        </w:tc>
      </w:tr>
      <w:tr w:rsidR="00647D4C" w:rsidRPr="0035512F" w14:paraId="2DFCD95A" w14:textId="77777777" w:rsidTr="00922C74">
        <w:trPr>
          <w:trHeight w:val="299"/>
        </w:trPr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0E96C" w14:textId="77777777" w:rsidR="00647D4C" w:rsidRPr="0035512F" w:rsidRDefault="00647D4C" w:rsidP="0035512F">
            <w:pPr>
              <w:pStyle w:val="TableParagraph"/>
              <w:kinsoku w:val="0"/>
              <w:overflowPunct w:val="0"/>
              <w:spacing w:before="0"/>
              <w:contextualSpacing/>
              <w:rPr>
                <w:sz w:val="22"/>
                <w:szCs w:val="22"/>
                <w:lang w:val="en-GB" w:eastAsia="en-US"/>
              </w:rPr>
            </w:pPr>
            <w:r w:rsidRPr="0035512F">
              <w:rPr>
                <w:sz w:val="22"/>
                <w:szCs w:val="22"/>
                <w:lang w:val="en-GB" w:eastAsia="en-US"/>
              </w:rPr>
              <w:t>Range</w:t>
            </w:r>
          </w:p>
        </w:tc>
        <w:tc>
          <w:tcPr>
            <w:tcW w:w="3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788B0" w14:textId="256945D2" w:rsidR="00647D4C" w:rsidRPr="0035512F" w:rsidRDefault="00647D4C" w:rsidP="0035512F">
            <w:pPr>
              <w:pStyle w:val="TableParagraph"/>
              <w:kinsoku w:val="0"/>
              <w:overflowPunct w:val="0"/>
              <w:spacing w:before="0"/>
              <w:ind w:left="105"/>
              <w:contextualSpacing/>
              <w:rPr>
                <w:sz w:val="22"/>
                <w:szCs w:val="22"/>
                <w:lang w:val="en-GB" w:eastAsia="en-US"/>
              </w:rPr>
            </w:pPr>
            <w:r w:rsidRPr="0035512F">
              <w:rPr>
                <w:sz w:val="22"/>
                <w:szCs w:val="22"/>
                <w:lang w:val="en-GB" w:eastAsia="en-US"/>
              </w:rPr>
              <w:t>1,2-64,2</w:t>
            </w:r>
          </w:p>
        </w:tc>
        <w:tc>
          <w:tcPr>
            <w:tcW w:w="2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3811B" w14:textId="37623B4D" w:rsidR="00647D4C" w:rsidRPr="0035512F" w:rsidRDefault="00647D4C" w:rsidP="0035512F">
            <w:pPr>
              <w:pStyle w:val="TableParagraph"/>
              <w:kinsoku w:val="0"/>
              <w:overflowPunct w:val="0"/>
              <w:spacing w:before="0"/>
              <w:ind w:left="106"/>
              <w:contextualSpacing/>
              <w:rPr>
                <w:sz w:val="22"/>
                <w:szCs w:val="22"/>
                <w:lang w:val="en-GB" w:eastAsia="en-US"/>
              </w:rPr>
            </w:pPr>
            <w:r w:rsidRPr="0035512F">
              <w:rPr>
                <w:sz w:val="22"/>
                <w:szCs w:val="22"/>
                <w:lang w:val="en-GB" w:eastAsia="en-US"/>
              </w:rPr>
              <w:t>2,9-76,2</w:t>
            </w:r>
          </w:p>
        </w:tc>
      </w:tr>
    </w:tbl>
    <w:p w14:paraId="528DBB1A" w14:textId="77777777" w:rsidR="009125E9" w:rsidRDefault="009125E9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</w:p>
    <w:p w14:paraId="7822CE66" w14:textId="2BF50C88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proofErr w:type="spellStart"/>
      <w:r w:rsidRPr="007A1901">
        <w:rPr>
          <w:rFonts w:ascii="Times New Roman" w:hAnsi="Times New Roman" w:cs="Times New Roman"/>
          <w:color w:val="000000"/>
          <w:kern w:val="0"/>
        </w:rPr>
        <w:t>Reversering</w:t>
      </w:r>
      <w:proofErr w:type="spellEnd"/>
      <w:r w:rsidRPr="007A1901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7A1901">
        <w:rPr>
          <w:rFonts w:ascii="Times New Roman" w:hAnsi="Times New Roman" w:cs="Times New Roman"/>
          <w:color w:val="000000"/>
          <w:kern w:val="0"/>
        </w:rPr>
        <w:t>av</w:t>
      </w:r>
      <w:proofErr w:type="spellEnd"/>
      <w:r w:rsidRPr="007A1901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7A1901">
        <w:rPr>
          <w:rFonts w:ascii="Times New Roman" w:hAnsi="Times New Roman" w:cs="Times New Roman"/>
          <w:color w:val="000000"/>
          <w:kern w:val="0"/>
        </w:rPr>
        <w:t>rokuroniumindusert</w:t>
      </w:r>
      <w:proofErr w:type="spellEnd"/>
      <w:r w:rsidRPr="007A1901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7A1901">
        <w:rPr>
          <w:rFonts w:ascii="Times New Roman" w:hAnsi="Times New Roman" w:cs="Times New Roman"/>
          <w:color w:val="000000"/>
          <w:kern w:val="0"/>
        </w:rPr>
        <w:t>nevromuskulær</w:t>
      </w:r>
      <w:proofErr w:type="spellEnd"/>
      <w:r w:rsidRPr="007A1901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7A1901">
        <w:rPr>
          <w:rFonts w:ascii="Times New Roman" w:hAnsi="Times New Roman" w:cs="Times New Roman"/>
          <w:color w:val="000000"/>
          <w:kern w:val="0"/>
        </w:rPr>
        <w:t>blokade</w:t>
      </w:r>
      <w:proofErr w:type="spellEnd"/>
      <w:r w:rsidRPr="007A1901">
        <w:rPr>
          <w:rFonts w:ascii="Times New Roman" w:hAnsi="Times New Roman" w:cs="Times New Roman"/>
          <w:color w:val="000000"/>
          <w:kern w:val="0"/>
        </w:rPr>
        <w:t xml:space="preserve"> med </w:t>
      </w:r>
      <w:proofErr w:type="spellStart"/>
      <w:r w:rsidR="00504C7B" w:rsidRPr="007A1901">
        <w:rPr>
          <w:rFonts w:ascii="Times New Roman" w:hAnsi="Times New Roman" w:cs="Times New Roman"/>
          <w:color w:val="000000"/>
          <w:kern w:val="0"/>
        </w:rPr>
        <w:t>sugammadeks</w:t>
      </w:r>
      <w:proofErr w:type="spellEnd"/>
      <w:r w:rsidRPr="007A1901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7A1901">
        <w:rPr>
          <w:rFonts w:ascii="Times New Roman" w:hAnsi="Times New Roman" w:cs="Times New Roman"/>
          <w:color w:val="000000"/>
          <w:kern w:val="0"/>
        </w:rPr>
        <w:t>ble</w:t>
      </w:r>
      <w:proofErr w:type="spellEnd"/>
      <w:r w:rsidRPr="007A1901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7A1901">
        <w:rPr>
          <w:rFonts w:ascii="Times New Roman" w:hAnsi="Times New Roman" w:cs="Times New Roman"/>
          <w:color w:val="000000"/>
          <w:kern w:val="0"/>
        </w:rPr>
        <w:t>sammenlignet</w:t>
      </w:r>
      <w:proofErr w:type="spellEnd"/>
      <w:r w:rsidRPr="007A1901">
        <w:rPr>
          <w:rFonts w:ascii="Times New Roman" w:hAnsi="Times New Roman" w:cs="Times New Roman"/>
          <w:color w:val="000000"/>
          <w:kern w:val="0"/>
        </w:rPr>
        <w:t xml:space="preserve"> med</w:t>
      </w:r>
      <w:r w:rsidR="00504C7B" w:rsidRPr="007A1901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7A1901">
        <w:rPr>
          <w:rFonts w:ascii="Times New Roman" w:hAnsi="Times New Roman" w:cs="Times New Roman"/>
          <w:color w:val="000000"/>
          <w:kern w:val="0"/>
        </w:rPr>
        <w:t>reversering</w:t>
      </w:r>
      <w:proofErr w:type="spellEnd"/>
      <w:r w:rsidRPr="007A1901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7A1901">
        <w:rPr>
          <w:rFonts w:ascii="Times New Roman" w:hAnsi="Times New Roman" w:cs="Times New Roman"/>
          <w:color w:val="000000"/>
          <w:kern w:val="0"/>
        </w:rPr>
        <w:t>av</w:t>
      </w:r>
      <w:proofErr w:type="spellEnd"/>
      <w:r w:rsidRPr="007A1901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7A1901">
        <w:rPr>
          <w:rFonts w:ascii="Times New Roman" w:hAnsi="Times New Roman" w:cs="Times New Roman"/>
          <w:color w:val="000000"/>
          <w:kern w:val="0"/>
        </w:rPr>
        <w:t>cisatrakuriumindusert</w:t>
      </w:r>
      <w:proofErr w:type="spellEnd"/>
      <w:r w:rsidRPr="007A1901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7A1901">
        <w:rPr>
          <w:rFonts w:ascii="Times New Roman" w:hAnsi="Times New Roman" w:cs="Times New Roman"/>
          <w:color w:val="000000"/>
          <w:kern w:val="0"/>
        </w:rPr>
        <w:t>nevromuskulær</w:t>
      </w:r>
      <w:proofErr w:type="spellEnd"/>
      <w:r w:rsidRPr="007A1901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7A1901">
        <w:rPr>
          <w:rFonts w:ascii="Times New Roman" w:hAnsi="Times New Roman" w:cs="Times New Roman"/>
          <w:color w:val="000000"/>
          <w:kern w:val="0"/>
        </w:rPr>
        <w:t>blokade</w:t>
      </w:r>
      <w:proofErr w:type="spellEnd"/>
      <w:r w:rsidRPr="007A1901">
        <w:rPr>
          <w:rFonts w:ascii="Times New Roman" w:hAnsi="Times New Roman" w:cs="Times New Roman"/>
          <w:color w:val="000000"/>
          <w:kern w:val="0"/>
        </w:rPr>
        <w:t xml:space="preserve"> med </w:t>
      </w:r>
      <w:proofErr w:type="spellStart"/>
      <w:r w:rsidRPr="007A1901">
        <w:rPr>
          <w:rFonts w:ascii="Times New Roman" w:hAnsi="Times New Roman" w:cs="Times New Roman"/>
          <w:color w:val="000000"/>
          <w:kern w:val="0"/>
        </w:rPr>
        <w:t>neostigmin</w:t>
      </w:r>
      <w:proofErr w:type="spellEnd"/>
      <w:r w:rsidRPr="007A1901">
        <w:rPr>
          <w:rFonts w:ascii="Times New Roman" w:hAnsi="Times New Roman" w:cs="Times New Roman"/>
          <w:color w:val="000000"/>
          <w:kern w:val="0"/>
        </w:rPr>
        <w:t xml:space="preserve">. </w:t>
      </w:r>
      <w:r w:rsidRPr="007A1901">
        <w:rPr>
          <w:rFonts w:ascii="Times New Roman" w:hAnsi="Times New Roman" w:cs="Times New Roman"/>
          <w:color w:val="000000"/>
          <w:kern w:val="0"/>
          <w:lang w:val="nb-NO"/>
        </w:rPr>
        <w:t>Ved gjenopptreden av</w:t>
      </w:r>
      <w:r w:rsidR="00504C7B"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 </w:t>
      </w:r>
      <w:r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T2 ble en dose </w:t>
      </w:r>
      <w:r w:rsidR="00504C7B" w:rsidRPr="007A1901">
        <w:rPr>
          <w:rFonts w:ascii="Times New Roman" w:hAnsi="Times New Roman" w:cs="Times New Roman"/>
          <w:color w:val="000000"/>
          <w:kern w:val="0"/>
          <w:lang w:val="nb-NO"/>
        </w:rPr>
        <w:t>sugammadeks</w:t>
      </w:r>
      <w:r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 på 2 mg/kg eller neostigmin 50 mikrogram/kg administrert. </w:t>
      </w:r>
      <w:r w:rsidR="00504C7B" w:rsidRPr="007A1901">
        <w:rPr>
          <w:rFonts w:ascii="Times New Roman" w:hAnsi="Times New Roman" w:cs="Times New Roman"/>
          <w:color w:val="000000"/>
          <w:kern w:val="0"/>
          <w:lang w:val="nb-NO"/>
        </w:rPr>
        <w:t>Sugammadeks</w:t>
      </w:r>
      <w:r w:rsidR="00EE39A9"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 </w:t>
      </w:r>
      <w:r w:rsidRPr="007A1901">
        <w:rPr>
          <w:rFonts w:ascii="Times New Roman" w:hAnsi="Times New Roman" w:cs="Times New Roman"/>
          <w:color w:val="000000"/>
          <w:kern w:val="0"/>
          <w:lang w:val="nb-NO"/>
        </w:rPr>
        <w:t>ga raskere reversering av rokuroniumindusert nevromuskulær blokade sammenlignet med reversering</w:t>
      </w:r>
      <w:r w:rsidR="00EE39A9"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 </w:t>
      </w:r>
      <w:r w:rsidRPr="007A1901">
        <w:rPr>
          <w:rFonts w:ascii="Times New Roman" w:hAnsi="Times New Roman" w:cs="Times New Roman"/>
          <w:color w:val="000000"/>
          <w:kern w:val="0"/>
          <w:lang w:val="nb-NO"/>
        </w:rPr>
        <w:t>av cisatrakuriumindusert blokade med neostigmin:</w:t>
      </w:r>
    </w:p>
    <w:p w14:paraId="4B146ED0" w14:textId="17BB2FCA" w:rsidR="00EE39A9" w:rsidRPr="007A1901" w:rsidRDefault="00EE39A9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lang w:val="nb-NO"/>
        </w:rPr>
      </w:pPr>
    </w:p>
    <w:p w14:paraId="5F2F9233" w14:textId="4795C930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b/>
          <w:bCs/>
          <w:color w:val="000000"/>
          <w:kern w:val="0"/>
          <w:lang w:val="nb-NO"/>
        </w:rPr>
        <w:t xml:space="preserve">Tabell 5: Tid (minutter) fra administrering av </w:t>
      </w:r>
      <w:r w:rsidR="00504C7B" w:rsidRPr="007A1901">
        <w:rPr>
          <w:rFonts w:ascii="Times New Roman" w:hAnsi="Times New Roman" w:cs="Times New Roman"/>
          <w:b/>
          <w:bCs/>
          <w:color w:val="000000"/>
          <w:kern w:val="0"/>
          <w:lang w:val="nb-NO"/>
        </w:rPr>
        <w:t>sugammadeks</w:t>
      </w:r>
      <w:r w:rsidRPr="007A1901">
        <w:rPr>
          <w:rFonts w:ascii="Times New Roman" w:hAnsi="Times New Roman" w:cs="Times New Roman"/>
          <w:b/>
          <w:bCs/>
          <w:color w:val="000000"/>
          <w:kern w:val="0"/>
          <w:lang w:val="nb-NO"/>
        </w:rPr>
        <w:t xml:space="preserve"> eller neostigmin ved gjenopptreden av T2</w:t>
      </w:r>
      <w:r w:rsidR="00EE39A9" w:rsidRPr="007A1901">
        <w:rPr>
          <w:rFonts w:ascii="Times New Roman" w:hAnsi="Times New Roman" w:cs="Times New Roman"/>
          <w:b/>
          <w:bCs/>
          <w:color w:val="000000"/>
          <w:kern w:val="0"/>
          <w:lang w:val="nb-NO"/>
        </w:rPr>
        <w:t xml:space="preserve"> </w:t>
      </w:r>
      <w:r w:rsidRPr="007A1901">
        <w:rPr>
          <w:rFonts w:ascii="Times New Roman" w:hAnsi="Times New Roman" w:cs="Times New Roman"/>
          <w:b/>
          <w:bCs/>
          <w:color w:val="000000"/>
          <w:kern w:val="0"/>
          <w:lang w:val="nb-NO"/>
        </w:rPr>
        <w:t>etter rokuronium eller cisatrakurium til recovery av T4/T1 ratio til 0,9</w:t>
      </w:r>
    </w:p>
    <w:tbl>
      <w:tblPr>
        <w:tblpPr w:leftFromText="180" w:rightFromText="180" w:vertAnchor="text" w:horzAnchor="margin" w:tblpY="137"/>
        <w:tblW w:w="90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5"/>
        <w:gridCol w:w="2966"/>
        <w:gridCol w:w="2986"/>
      </w:tblGrid>
      <w:tr w:rsidR="00EE39A9" w:rsidRPr="0035512F" w14:paraId="03C12446" w14:textId="77777777" w:rsidTr="00922C74">
        <w:trPr>
          <w:trHeight w:val="287"/>
        </w:trPr>
        <w:tc>
          <w:tcPr>
            <w:tcW w:w="3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993F6" w14:textId="77777777" w:rsidR="00EE39A9" w:rsidRPr="0035512F" w:rsidRDefault="00EE39A9" w:rsidP="0035512F">
            <w:pPr>
              <w:pStyle w:val="TableParagraph"/>
              <w:kinsoku w:val="0"/>
              <w:overflowPunct w:val="0"/>
              <w:spacing w:before="0"/>
              <w:contextualSpacing/>
              <w:rPr>
                <w:b/>
                <w:bCs/>
                <w:sz w:val="22"/>
                <w:szCs w:val="22"/>
                <w:lang w:val="en-GB" w:eastAsia="en-US"/>
              </w:rPr>
            </w:pPr>
            <w:proofErr w:type="spellStart"/>
            <w:r w:rsidRPr="0035512F">
              <w:rPr>
                <w:b/>
                <w:bCs/>
                <w:sz w:val="22"/>
                <w:szCs w:val="22"/>
              </w:rPr>
              <w:t>Nevromuskulær</w:t>
            </w:r>
            <w:proofErr w:type="spellEnd"/>
            <w:r w:rsidRPr="0035512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5512F">
              <w:rPr>
                <w:b/>
                <w:bCs/>
                <w:sz w:val="22"/>
                <w:szCs w:val="22"/>
              </w:rPr>
              <w:t>blokker</w:t>
            </w:r>
            <w:proofErr w:type="spellEnd"/>
          </w:p>
        </w:tc>
        <w:tc>
          <w:tcPr>
            <w:tcW w:w="5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E20E7" w14:textId="77777777" w:rsidR="00EE39A9" w:rsidRPr="0035512F" w:rsidRDefault="00EE39A9" w:rsidP="0035512F">
            <w:pPr>
              <w:pStyle w:val="TableParagraph"/>
              <w:kinsoku w:val="0"/>
              <w:overflowPunct w:val="0"/>
              <w:spacing w:before="0"/>
              <w:ind w:left="105"/>
              <w:contextualSpacing/>
              <w:rPr>
                <w:b/>
                <w:bCs/>
                <w:sz w:val="22"/>
                <w:szCs w:val="22"/>
                <w:lang w:val="en-GB" w:eastAsia="en-US"/>
              </w:rPr>
            </w:pPr>
            <w:proofErr w:type="spellStart"/>
            <w:r w:rsidRPr="0035512F">
              <w:rPr>
                <w:b/>
                <w:bCs/>
                <w:sz w:val="22"/>
                <w:szCs w:val="22"/>
              </w:rPr>
              <w:t>Behandlingsregime</w:t>
            </w:r>
            <w:proofErr w:type="spellEnd"/>
          </w:p>
        </w:tc>
      </w:tr>
      <w:tr w:rsidR="00EE39A9" w:rsidRPr="00945648" w14:paraId="3DB440B4" w14:textId="77777777" w:rsidTr="00EE39A9">
        <w:trPr>
          <w:trHeight w:val="287"/>
        </w:trPr>
        <w:tc>
          <w:tcPr>
            <w:tcW w:w="31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9498E" w14:textId="77777777" w:rsidR="00EE39A9" w:rsidRPr="0035512F" w:rsidRDefault="00EE39A9" w:rsidP="0035512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781EF" w14:textId="052B6430" w:rsidR="00EE39A9" w:rsidRPr="0035512F" w:rsidRDefault="00EE39A9" w:rsidP="0035512F">
            <w:pPr>
              <w:pStyle w:val="TableParagraph"/>
              <w:kinsoku w:val="0"/>
              <w:overflowPunct w:val="0"/>
              <w:spacing w:before="0"/>
              <w:ind w:left="105"/>
              <w:contextualSpacing/>
              <w:rPr>
                <w:b/>
                <w:bCs/>
                <w:sz w:val="22"/>
                <w:szCs w:val="22"/>
                <w:lang w:val="nl-BE" w:eastAsia="en-US"/>
              </w:rPr>
            </w:pPr>
            <w:r w:rsidRPr="0035512F">
              <w:rPr>
                <w:b/>
                <w:bCs/>
                <w:sz w:val="22"/>
                <w:szCs w:val="22"/>
                <w:lang w:val="nl-BE"/>
              </w:rPr>
              <w:t xml:space="preserve">Rokuronium og </w:t>
            </w:r>
            <w:r w:rsidR="00504C7B">
              <w:rPr>
                <w:b/>
                <w:bCs/>
                <w:sz w:val="22"/>
                <w:szCs w:val="22"/>
                <w:lang w:val="nl-BE" w:eastAsia="en-US"/>
              </w:rPr>
              <w:t>Sugammadeks</w:t>
            </w:r>
            <w:r w:rsidRPr="0035512F">
              <w:rPr>
                <w:b/>
                <w:bCs/>
                <w:sz w:val="22"/>
                <w:szCs w:val="22"/>
                <w:lang w:val="nl-BE" w:eastAsia="en-US"/>
              </w:rPr>
              <w:t xml:space="preserve"> (2 mg/kg)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09441" w14:textId="26529942" w:rsidR="00EE39A9" w:rsidRPr="0035512F" w:rsidRDefault="00EE39A9" w:rsidP="0035512F">
            <w:pPr>
              <w:pStyle w:val="TableParagraph"/>
              <w:kinsoku w:val="0"/>
              <w:overflowPunct w:val="0"/>
              <w:spacing w:before="0"/>
              <w:ind w:left="106"/>
              <w:contextualSpacing/>
              <w:rPr>
                <w:b/>
                <w:bCs/>
                <w:sz w:val="22"/>
                <w:szCs w:val="22"/>
                <w:lang w:val="nl-BE" w:eastAsia="en-US"/>
              </w:rPr>
            </w:pPr>
            <w:r w:rsidRPr="0035512F">
              <w:rPr>
                <w:b/>
                <w:bCs/>
                <w:sz w:val="22"/>
                <w:szCs w:val="22"/>
                <w:lang w:val="nl-BE"/>
              </w:rPr>
              <w:t>Cisatrakurium og Neostigmin (50</w:t>
            </w:r>
            <w:r w:rsidR="00074DD5">
              <w:rPr>
                <w:b/>
                <w:bCs/>
                <w:sz w:val="22"/>
                <w:szCs w:val="22"/>
                <w:lang w:val="nl-BE"/>
              </w:rPr>
              <w:t xml:space="preserve"> </w:t>
            </w:r>
            <w:r w:rsidRPr="0035512F">
              <w:rPr>
                <w:b/>
                <w:bCs/>
                <w:sz w:val="22"/>
                <w:szCs w:val="22"/>
                <w:lang w:val="nl-BE"/>
              </w:rPr>
              <w:t>mikrogram/kg)</w:t>
            </w:r>
          </w:p>
        </w:tc>
      </w:tr>
      <w:tr w:rsidR="00EE39A9" w:rsidRPr="0035512F" w14:paraId="4769B28D" w14:textId="77777777" w:rsidTr="00EE39A9">
        <w:trPr>
          <w:trHeight w:val="287"/>
        </w:trPr>
        <w:tc>
          <w:tcPr>
            <w:tcW w:w="3125" w:type="dxa"/>
            <w:tcBorders>
              <w:left w:val="single" w:sz="4" w:space="0" w:color="000000"/>
              <w:right w:val="single" w:sz="4" w:space="0" w:color="000000"/>
            </w:tcBorders>
          </w:tcPr>
          <w:p w14:paraId="16BA81CC" w14:textId="77777777" w:rsidR="00EE39A9" w:rsidRPr="0035512F" w:rsidRDefault="00EE39A9" w:rsidP="0035512F">
            <w:pPr>
              <w:pStyle w:val="TableParagraph"/>
              <w:kinsoku w:val="0"/>
              <w:overflowPunct w:val="0"/>
              <w:spacing w:before="0"/>
              <w:contextualSpacing/>
              <w:rPr>
                <w:sz w:val="22"/>
                <w:szCs w:val="22"/>
                <w:lang w:val="en-GB" w:eastAsia="en-US"/>
              </w:rPr>
            </w:pPr>
            <w:r w:rsidRPr="0035512F">
              <w:rPr>
                <w:sz w:val="22"/>
                <w:szCs w:val="22"/>
                <w:lang w:val="en-GB" w:eastAsia="en-US"/>
              </w:rPr>
              <w:lastRenderedPageBreak/>
              <w:t>N</w:t>
            </w:r>
          </w:p>
        </w:tc>
        <w:tc>
          <w:tcPr>
            <w:tcW w:w="2966" w:type="dxa"/>
            <w:tcBorders>
              <w:left w:val="single" w:sz="4" w:space="0" w:color="000000"/>
              <w:right w:val="single" w:sz="4" w:space="0" w:color="000000"/>
            </w:tcBorders>
          </w:tcPr>
          <w:p w14:paraId="0C123F70" w14:textId="3C181F54" w:rsidR="00EE39A9" w:rsidRPr="0035512F" w:rsidRDefault="00EE39A9" w:rsidP="0035512F">
            <w:pPr>
              <w:pStyle w:val="TableParagraph"/>
              <w:kinsoku w:val="0"/>
              <w:overflowPunct w:val="0"/>
              <w:spacing w:before="0"/>
              <w:ind w:left="105"/>
              <w:contextualSpacing/>
              <w:rPr>
                <w:sz w:val="22"/>
                <w:szCs w:val="22"/>
                <w:lang w:val="en-GB" w:eastAsia="en-US"/>
              </w:rPr>
            </w:pPr>
            <w:r w:rsidRPr="0035512F">
              <w:rPr>
                <w:sz w:val="22"/>
                <w:szCs w:val="22"/>
                <w:lang w:val="en-GB" w:eastAsia="en-US"/>
              </w:rPr>
              <w:t>34</w:t>
            </w:r>
          </w:p>
        </w:tc>
        <w:tc>
          <w:tcPr>
            <w:tcW w:w="2986" w:type="dxa"/>
            <w:tcBorders>
              <w:left w:val="single" w:sz="4" w:space="0" w:color="000000"/>
              <w:right w:val="single" w:sz="4" w:space="0" w:color="000000"/>
            </w:tcBorders>
          </w:tcPr>
          <w:p w14:paraId="33185460" w14:textId="58A8FD48" w:rsidR="00EE39A9" w:rsidRPr="0035512F" w:rsidRDefault="00EE39A9" w:rsidP="0035512F">
            <w:pPr>
              <w:pStyle w:val="TableParagraph"/>
              <w:kinsoku w:val="0"/>
              <w:overflowPunct w:val="0"/>
              <w:spacing w:before="0"/>
              <w:ind w:left="106"/>
              <w:contextualSpacing/>
              <w:rPr>
                <w:sz w:val="22"/>
                <w:szCs w:val="22"/>
                <w:lang w:val="en-GB" w:eastAsia="en-US"/>
              </w:rPr>
            </w:pPr>
            <w:r w:rsidRPr="0035512F">
              <w:rPr>
                <w:sz w:val="22"/>
                <w:szCs w:val="22"/>
                <w:lang w:val="en-GB" w:eastAsia="en-US"/>
              </w:rPr>
              <w:t>39</w:t>
            </w:r>
          </w:p>
        </w:tc>
      </w:tr>
      <w:tr w:rsidR="00EE39A9" w:rsidRPr="0035512F" w14:paraId="2FD54470" w14:textId="77777777" w:rsidTr="00EE39A9">
        <w:trPr>
          <w:trHeight w:val="288"/>
        </w:trPr>
        <w:tc>
          <w:tcPr>
            <w:tcW w:w="3125" w:type="dxa"/>
            <w:tcBorders>
              <w:left w:val="single" w:sz="4" w:space="0" w:color="000000"/>
              <w:right w:val="single" w:sz="4" w:space="0" w:color="000000"/>
            </w:tcBorders>
          </w:tcPr>
          <w:p w14:paraId="3CF3B698" w14:textId="77777777" w:rsidR="00EE39A9" w:rsidRPr="0035512F" w:rsidRDefault="00EE39A9" w:rsidP="0035512F">
            <w:pPr>
              <w:pStyle w:val="TableParagraph"/>
              <w:kinsoku w:val="0"/>
              <w:overflowPunct w:val="0"/>
              <w:spacing w:before="0"/>
              <w:contextualSpacing/>
              <w:rPr>
                <w:sz w:val="22"/>
                <w:szCs w:val="22"/>
                <w:lang w:val="en-GB" w:eastAsia="en-US"/>
              </w:rPr>
            </w:pPr>
            <w:r w:rsidRPr="0035512F">
              <w:rPr>
                <w:sz w:val="22"/>
                <w:szCs w:val="22"/>
                <w:lang w:val="en-GB" w:eastAsia="en-US"/>
              </w:rPr>
              <w:t>Median (</w:t>
            </w:r>
            <w:proofErr w:type="spellStart"/>
            <w:r w:rsidRPr="0035512F">
              <w:rPr>
                <w:sz w:val="22"/>
                <w:szCs w:val="22"/>
              </w:rPr>
              <w:t>minutter</w:t>
            </w:r>
            <w:proofErr w:type="spellEnd"/>
            <w:r w:rsidRPr="0035512F">
              <w:rPr>
                <w:sz w:val="22"/>
                <w:szCs w:val="22"/>
                <w:lang w:val="en-GB" w:eastAsia="en-US"/>
              </w:rPr>
              <w:t>)</w:t>
            </w:r>
          </w:p>
        </w:tc>
        <w:tc>
          <w:tcPr>
            <w:tcW w:w="2966" w:type="dxa"/>
            <w:tcBorders>
              <w:left w:val="single" w:sz="4" w:space="0" w:color="000000"/>
              <w:right w:val="single" w:sz="4" w:space="0" w:color="000000"/>
            </w:tcBorders>
          </w:tcPr>
          <w:p w14:paraId="6CB0CA38" w14:textId="0AFBAC4E" w:rsidR="00EE39A9" w:rsidRPr="0035512F" w:rsidRDefault="00EE39A9" w:rsidP="0035512F">
            <w:pPr>
              <w:pStyle w:val="TableParagraph"/>
              <w:kinsoku w:val="0"/>
              <w:overflowPunct w:val="0"/>
              <w:spacing w:before="0"/>
              <w:ind w:left="105"/>
              <w:contextualSpacing/>
              <w:rPr>
                <w:sz w:val="22"/>
                <w:szCs w:val="22"/>
                <w:lang w:val="en-GB" w:eastAsia="en-US"/>
              </w:rPr>
            </w:pPr>
            <w:r w:rsidRPr="0035512F">
              <w:rPr>
                <w:sz w:val="22"/>
                <w:szCs w:val="22"/>
                <w:lang w:val="en-GB" w:eastAsia="en-US"/>
              </w:rPr>
              <w:t>1</w:t>
            </w:r>
            <w:r w:rsidR="00690708">
              <w:rPr>
                <w:sz w:val="22"/>
                <w:szCs w:val="22"/>
                <w:lang w:val="en-GB" w:eastAsia="en-US"/>
              </w:rPr>
              <w:t>,</w:t>
            </w:r>
            <w:r w:rsidRPr="0035512F">
              <w:rPr>
                <w:sz w:val="22"/>
                <w:szCs w:val="22"/>
                <w:lang w:val="en-GB" w:eastAsia="en-US"/>
              </w:rPr>
              <w:t>9</w:t>
            </w:r>
          </w:p>
        </w:tc>
        <w:tc>
          <w:tcPr>
            <w:tcW w:w="2986" w:type="dxa"/>
            <w:tcBorders>
              <w:left w:val="single" w:sz="4" w:space="0" w:color="000000"/>
              <w:right w:val="single" w:sz="4" w:space="0" w:color="000000"/>
            </w:tcBorders>
          </w:tcPr>
          <w:p w14:paraId="554AC0DA" w14:textId="5649BDF6" w:rsidR="00EE39A9" w:rsidRPr="0035512F" w:rsidRDefault="00EE39A9" w:rsidP="0035512F">
            <w:pPr>
              <w:pStyle w:val="TableParagraph"/>
              <w:kinsoku w:val="0"/>
              <w:overflowPunct w:val="0"/>
              <w:spacing w:before="0"/>
              <w:ind w:left="106"/>
              <w:contextualSpacing/>
              <w:rPr>
                <w:sz w:val="22"/>
                <w:szCs w:val="22"/>
                <w:lang w:val="en-GB" w:eastAsia="en-US"/>
              </w:rPr>
            </w:pPr>
            <w:r w:rsidRPr="0035512F">
              <w:rPr>
                <w:sz w:val="22"/>
                <w:szCs w:val="22"/>
                <w:lang w:val="en-GB" w:eastAsia="en-US"/>
              </w:rPr>
              <w:t>7</w:t>
            </w:r>
            <w:r w:rsidR="00690708">
              <w:rPr>
                <w:sz w:val="22"/>
                <w:szCs w:val="22"/>
                <w:lang w:val="en-GB" w:eastAsia="en-US"/>
              </w:rPr>
              <w:t>,</w:t>
            </w:r>
            <w:r w:rsidRPr="0035512F">
              <w:rPr>
                <w:sz w:val="22"/>
                <w:szCs w:val="22"/>
                <w:lang w:val="en-GB" w:eastAsia="en-US"/>
              </w:rPr>
              <w:t>2</w:t>
            </w:r>
          </w:p>
        </w:tc>
      </w:tr>
      <w:tr w:rsidR="00EE39A9" w:rsidRPr="0035512F" w14:paraId="44D18F18" w14:textId="77777777" w:rsidTr="00EE39A9">
        <w:trPr>
          <w:trHeight w:val="300"/>
        </w:trPr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F3CFA" w14:textId="77777777" w:rsidR="00EE39A9" w:rsidRPr="0035512F" w:rsidRDefault="00EE39A9" w:rsidP="0035512F">
            <w:pPr>
              <w:pStyle w:val="TableParagraph"/>
              <w:kinsoku w:val="0"/>
              <w:overflowPunct w:val="0"/>
              <w:spacing w:before="0"/>
              <w:contextualSpacing/>
              <w:rPr>
                <w:sz w:val="22"/>
                <w:szCs w:val="22"/>
                <w:lang w:val="en-GB" w:eastAsia="en-US"/>
              </w:rPr>
            </w:pPr>
            <w:r w:rsidRPr="0035512F">
              <w:rPr>
                <w:sz w:val="22"/>
                <w:szCs w:val="22"/>
                <w:lang w:val="en-GB" w:eastAsia="en-US"/>
              </w:rPr>
              <w:t>Range</w:t>
            </w:r>
          </w:p>
        </w:tc>
        <w:tc>
          <w:tcPr>
            <w:tcW w:w="2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316D1" w14:textId="1139B4A6" w:rsidR="00EE39A9" w:rsidRPr="0035512F" w:rsidRDefault="00EE39A9" w:rsidP="0035512F">
            <w:pPr>
              <w:pStyle w:val="TableParagraph"/>
              <w:kinsoku w:val="0"/>
              <w:overflowPunct w:val="0"/>
              <w:spacing w:before="0"/>
              <w:ind w:left="105"/>
              <w:contextualSpacing/>
              <w:rPr>
                <w:sz w:val="22"/>
                <w:szCs w:val="22"/>
                <w:lang w:val="en-GB" w:eastAsia="en-US"/>
              </w:rPr>
            </w:pPr>
            <w:r w:rsidRPr="0035512F">
              <w:rPr>
                <w:sz w:val="22"/>
                <w:szCs w:val="22"/>
                <w:lang w:val="en-GB" w:eastAsia="en-US"/>
              </w:rPr>
              <w:t>0,7-6,4</w:t>
            </w:r>
          </w:p>
        </w:tc>
        <w:tc>
          <w:tcPr>
            <w:tcW w:w="2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F1B28" w14:textId="4DAF7418" w:rsidR="00EE39A9" w:rsidRPr="0035512F" w:rsidRDefault="00EE39A9" w:rsidP="0035512F">
            <w:pPr>
              <w:pStyle w:val="TableParagraph"/>
              <w:kinsoku w:val="0"/>
              <w:overflowPunct w:val="0"/>
              <w:spacing w:before="0"/>
              <w:ind w:left="106"/>
              <w:contextualSpacing/>
              <w:rPr>
                <w:sz w:val="22"/>
                <w:szCs w:val="22"/>
                <w:lang w:val="en-GB" w:eastAsia="en-US"/>
              </w:rPr>
            </w:pPr>
            <w:r w:rsidRPr="0035512F">
              <w:rPr>
                <w:sz w:val="22"/>
                <w:szCs w:val="22"/>
                <w:lang w:val="en-GB" w:eastAsia="en-US"/>
              </w:rPr>
              <w:t>4,2-28,2</w:t>
            </w:r>
          </w:p>
        </w:tc>
      </w:tr>
    </w:tbl>
    <w:p w14:paraId="033AA245" w14:textId="77777777" w:rsidR="00504C7B" w:rsidRDefault="00504C7B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kern w:val="0"/>
          <w:u w:val="single"/>
        </w:rPr>
      </w:pPr>
    </w:p>
    <w:p w14:paraId="2E7F9192" w14:textId="110B8D5B" w:rsidR="008A3108" w:rsidRPr="0035512F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kern w:val="0"/>
          <w:u w:val="single"/>
        </w:rPr>
      </w:pPr>
      <w:r w:rsidRPr="0035512F">
        <w:rPr>
          <w:rFonts w:ascii="Times New Roman" w:hAnsi="Times New Roman" w:cs="Times New Roman"/>
          <w:i/>
          <w:iCs/>
          <w:color w:val="000000"/>
          <w:kern w:val="0"/>
          <w:u w:val="single"/>
        </w:rPr>
        <w:t xml:space="preserve">For </w:t>
      </w:r>
      <w:proofErr w:type="spellStart"/>
      <w:r w:rsidRPr="0035512F">
        <w:rPr>
          <w:rFonts w:ascii="Times New Roman" w:hAnsi="Times New Roman" w:cs="Times New Roman"/>
          <w:i/>
          <w:iCs/>
          <w:color w:val="000000"/>
          <w:kern w:val="0"/>
          <w:u w:val="single"/>
        </w:rPr>
        <w:t>øyeblikkelig</w:t>
      </w:r>
      <w:proofErr w:type="spellEnd"/>
      <w:r w:rsidRPr="0035512F">
        <w:rPr>
          <w:rFonts w:ascii="Times New Roman" w:hAnsi="Times New Roman" w:cs="Times New Roman"/>
          <w:i/>
          <w:iCs/>
          <w:color w:val="000000"/>
          <w:kern w:val="0"/>
          <w:u w:val="single"/>
        </w:rPr>
        <w:t xml:space="preserve"> </w:t>
      </w:r>
      <w:proofErr w:type="spellStart"/>
      <w:r w:rsidRPr="0035512F">
        <w:rPr>
          <w:rFonts w:ascii="Times New Roman" w:hAnsi="Times New Roman" w:cs="Times New Roman"/>
          <w:i/>
          <w:iCs/>
          <w:color w:val="000000"/>
          <w:kern w:val="0"/>
          <w:u w:val="single"/>
        </w:rPr>
        <w:t>reversering</w:t>
      </w:r>
      <w:proofErr w:type="spellEnd"/>
    </w:p>
    <w:p w14:paraId="6779A6B4" w14:textId="77777777" w:rsidR="00EA7A19" w:rsidRPr="0035512F" w:rsidRDefault="00EA7A19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kern w:val="0"/>
          <w:u w:val="single"/>
        </w:rPr>
      </w:pPr>
    </w:p>
    <w:p w14:paraId="6F0051D9" w14:textId="77777777" w:rsidR="008A3108" w:rsidRPr="00945648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945648">
        <w:rPr>
          <w:rFonts w:ascii="Times New Roman" w:hAnsi="Times New Roman" w:cs="Times New Roman"/>
          <w:color w:val="000000"/>
          <w:kern w:val="0"/>
          <w:lang w:val="nb-NO"/>
        </w:rPr>
        <w:t>Tid til recovery fra suksametoniumindusert nevromuskulær blokade (1 mg/kg) ble sammenlignet med</w:t>
      </w:r>
    </w:p>
    <w:p w14:paraId="7A50DA6E" w14:textId="359E2DC9" w:rsidR="008A3108" w:rsidRPr="00945648" w:rsidRDefault="00504C7B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>
        <w:rPr>
          <w:rFonts w:ascii="Times New Roman" w:hAnsi="Times New Roman" w:cs="Times New Roman"/>
          <w:color w:val="000000"/>
          <w:kern w:val="0"/>
          <w:lang w:val="nb-NO"/>
        </w:rPr>
        <w:t>sugammadeks</w:t>
      </w:r>
      <w:r w:rsidR="008A3108" w:rsidRPr="00945648">
        <w:rPr>
          <w:rFonts w:ascii="Times New Roman" w:hAnsi="Times New Roman" w:cs="Times New Roman"/>
          <w:color w:val="000000"/>
          <w:kern w:val="0"/>
          <w:lang w:val="nb-NO"/>
        </w:rPr>
        <w:t>indusert recovery (16 mg/kg, 3 minutter senere) fra rokoruniumindusert blokade</w:t>
      </w:r>
    </w:p>
    <w:p w14:paraId="0AD89DAF" w14:textId="25A000B3" w:rsidR="008A3108" w:rsidRPr="00945648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945648">
        <w:rPr>
          <w:rFonts w:ascii="Times New Roman" w:hAnsi="Times New Roman" w:cs="Times New Roman"/>
          <w:color w:val="000000"/>
          <w:kern w:val="0"/>
          <w:lang w:val="nb-NO"/>
        </w:rPr>
        <w:t>(1,2 mg/kg).</w:t>
      </w:r>
    </w:p>
    <w:p w14:paraId="06478B4D" w14:textId="77777777" w:rsidR="00EE39A9" w:rsidRPr="00945648" w:rsidRDefault="00EE39A9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</w:p>
    <w:p w14:paraId="51602DC6" w14:textId="129E92A0" w:rsidR="008A3108" w:rsidRPr="00945648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lang w:val="nb-NO"/>
        </w:rPr>
      </w:pPr>
      <w:r w:rsidRPr="00945648">
        <w:rPr>
          <w:rFonts w:ascii="Times New Roman" w:hAnsi="Times New Roman" w:cs="Times New Roman"/>
          <w:b/>
          <w:bCs/>
          <w:color w:val="000000"/>
          <w:kern w:val="0"/>
          <w:lang w:val="nb-NO"/>
        </w:rPr>
        <w:t xml:space="preserve">Tabell 6: Tid (minutter) fra administrering av rokuronium og </w:t>
      </w:r>
      <w:r w:rsidR="00504C7B">
        <w:rPr>
          <w:rFonts w:ascii="Times New Roman" w:hAnsi="Times New Roman" w:cs="Times New Roman"/>
          <w:b/>
          <w:bCs/>
          <w:color w:val="000000"/>
          <w:kern w:val="0"/>
          <w:lang w:val="nb-NO"/>
        </w:rPr>
        <w:t>sugammadeks</w:t>
      </w:r>
      <w:r w:rsidRPr="00945648">
        <w:rPr>
          <w:rFonts w:ascii="Times New Roman" w:hAnsi="Times New Roman" w:cs="Times New Roman"/>
          <w:b/>
          <w:bCs/>
          <w:color w:val="000000"/>
          <w:kern w:val="0"/>
          <w:lang w:val="nb-NO"/>
        </w:rPr>
        <w:t xml:space="preserve"> eller suksametonium til</w:t>
      </w:r>
      <w:r w:rsidR="00EE39A9" w:rsidRPr="00945648">
        <w:rPr>
          <w:rFonts w:ascii="Times New Roman" w:hAnsi="Times New Roman" w:cs="Times New Roman"/>
          <w:b/>
          <w:bCs/>
          <w:color w:val="000000"/>
          <w:kern w:val="0"/>
          <w:lang w:val="nb-NO"/>
        </w:rPr>
        <w:t xml:space="preserve"> </w:t>
      </w:r>
      <w:r w:rsidRPr="00945648">
        <w:rPr>
          <w:rFonts w:ascii="Times New Roman" w:hAnsi="Times New Roman" w:cs="Times New Roman"/>
          <w:b/>
          <w:bCs/>
          <w:color w:val="000000"/>
          <w:kern w:val="0"/>
          <w:lang w:val="nb-NO"/>
        </w:rPr>
        <w:t>recovery av T1 10%</w:t>
      </w:r>
    </w:p>
    <w:tbl>
      <w:tblPr>
        <w:tblpPr w:leftFromText="180" w:rightFromText="180" w:vertAnchor="text" w:horzAnchor="margin" w:tblpY="137"/>
        <w:tblW w:w="90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5"/>
        <w:gridCol w:w="2966"/>
        <w:gridCol w:w="2986"/>
      </w:tblGrid>
      <w:tr w:rsidR="00EE39A9" w:rsidRPr="0035512F" w14:paraId="24630E80" w14:textId="77777777" w:rsidTr="00922C74">
        <w:trPr>
          <w:trHeight w:val="287"/>
        </w:trPr>
        <w:tc>
          <w:tcPr>
            <w:tcW w:w="3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4ADBE" w14:textId="77777777" w:rsidR="00EE39A9" w:rsidRPr="0035512F" w:rsidRDefault="00EE39A9" w:rsidP="0035512F">
            <w:pPr>
              <w:pStyle w:val="TableParagraph"/>
              <w:kinsoku w:val="0"/>
              <w:overflowPunct w:val="0"/>
              <w:spacing w:before="0"/>
              <w:contextualSpacing/>
              <w:rPr>
                <w:b/>
                <w:bCs/>
                <w:sz w:val="22"/>
                <w:szCs w:val="22"/>
                <w:lang w:val="en-GB" w:eastAsia="en-US"/>
              </w:rPr>
            </w:pPr>
            <w:proofErr w:type="spellStart"/>
            <w:r w:rsidRPr="0035512F">
              <w:rPr>
                <w:b/>
                <w:bCs/>
                <w:sz w:val="22"/>
                <w:szCs w:val="22"/>
              </w:rPr>
              <w:t>Nevromuskulær</w:t>
            </w:r>
            <w:proofErr w:type="spellEnd"/>
            <w:r w:rsidRPr="0035512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5512F">
              <w:rPr>
                <w:b/>
                <w:bCs/>
                <w:sz w:val="22"/>
                <w:szCs w:val="22"/>
              </w:rPr>
              <w:t>blokker</w:t>
            </w:r>
            <w:proofErr w:type="spellEnd"/>
          </w:p>
        </w:tc>
        <w:tc>
          <w:tcPr>
            <w:tcW w:w="5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A3EAB" w14:textId="77777777" w:rsidR="00EE39A9" w:rsidRPr="0035512F" w:rsidRDefault="00EE39A9" w:rsidP="0035512F">
            <w:pPr>
              <w:pStyle w:val="TableParagraph"/>
              <w:kinsoku w:val="0"/>
              <w:overflowPunct w:val="0"/>
              <w:spacing w:before="0"/>
              <w:ind w:left="105"/>
              <w:contextualSpacing/>
              <w:rPr>
                <w:b/>
                <w:bCs/>
                <w:sz w:val="22"/>
                <w:szCs w:val="22"/>
                <w:lang w:val="en-GB" w:eastAsia="en-US"/>
              </w:rPr>
            </w:pPr>
            <w:proofErr w:type="spellStart"/>
            <w:r w:rsidRPr="0035512F">
              <w:rPr>
                <w:b/>
                <w:bCs/>
                <w:sz w:val="22"/>
                <w:szCs w:val="22"/>
              </w:rPr>
              <w:t>Behandlingsregime</w:t>
            </w:r>
            <w:proofErr w:type="spellEnd"/>
          </w:p>
        </w:tc>
      </w:tr>
      <w:tr w:rsidR="00EE39A9" w:rsidRPr="0035512F" w14:paraId="39C6761F" w14:textId="77777777" w:rsidTr="00922C74">
        <w:trPr>
          <w:trHeight w:val="287"/>
        </w:trPr>
        <w:tc>
          <w:tcPr>
            <w:tcW w:w="31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FF8F4" w14:textId="77777777" w:rsidR="00EE39A9" w:rsidRPr="0035512F" w:rsidRDefault="00EE39A9" w:rsidP="0035512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E61CF" w14:textId="58403FAE" w:rsidR="00EE39A9" w:rsidRPr="0035512F" w:rsidRDefault="00EE39A9" w:rsidP="0035512F">
            <w:pPr>
              <w:pStyle w:val="TableParagraph"/>
              <w:kinsoku w:val="0"/>
              <w:overflowPunct w:val="0"/>
              <w:spacing w:before="0"/>
              <w:ind w:left="105"/>
              <w:contextualSpacing/>
              <w:rPr>
                <w:b/>
                <w:bCs/>
                <w:sz w:val="22"/>
                <w:szCs w:val="22"/>
                <w:lang w:val="nl-BE" w:eastAsia="en-US"/>
              </w:rPr>
            </w:pPr>
            <w:r w:rsidRPr="0035512F">
              <w:rPr>
                <w:b/>
                <w:bCs/>
                <w:sz w:val="22"/>
                <w:szCs w:val="22"/>
                <w:lang w:val="nl-BE"/>
              </w:rPr>
              <w:t xml:space="preserve">Rokuronium og </w:t>
            </w:r>
            <w:r w:rsidR="00504C7B">
              <w:rPr>
                <w:b/>
                <w:bCs/>
                <w:sz w:val="22"/>
                <w:szCs w:val="22"/>
                <w:lang w:val="nl-BE" w:eastAsia="en-US"/>
              </w:rPr>
              <w:t>Sugammadeks</w:t>
            </w:r>
            <w:r w:rsidRPr="0035512F">
              <w:rPr>
                <w:b/>
                <w:bCs/>
                <w:sz w:val="22"/>
                <w:szCs w:val="22"/>
                <w:lang w:val="nl-BE" w:eastAsia="en-US"/>
              </w:rPr>
              <w:t xml:space="preserve"> (16 mg/kg)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B32BD" w14:textId="7BE41575" w:rsidR="00EE39A9" w:rsidRPr="0035512F" w:rsidRDefault="00EE39A9" w:rsidP="00355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0"/>
              </w:rPr>
            </w:pPr>
            <w:proofErr w:type="spellStart"/>
            <w:r w:rsidRPr="0035512F">
              <w:rPr>
                <w:rFonts w:ascii="Times New Roman" w:hAnsi="Times New Roman" w:cs="Times New Roman"/>
                <w:b/>
                <w:bCs/>
                <w:kern w:val="0"/>
              </w:rPr>
              <w:t>Suksametonium</w:t>
            </w:r>
            <w:proofErr w:type="spellEnd"/>
            <w:r w:rsidRPr="0035512F">
              <w:rPr>
                <w:rFonts w:ascii="Times New Roman" w:hAnsi="Times New Roman" w:cs="Times New Roman"/>
                <w:b/>
                <w:bCs/>
                <w:kern w:val="0"/>
              </w:rPr>
              <w:t xml:space="preserve"> (1 mg/kg)</w:t>
            </w:r>
          </w:p>
        </w:tc>
      </w:tr>
      <w:tr w:rsidR="00EE39A9" w:rsidRPr="0035512F" w14:paraId="15317311" w14:textId="77777777" w:rsidTr="00922C74">
        <w:trPr>
          <w:trHeight w:val="287"/>
        </w:trPr>
        <w:tc>
          <w:tcPr>
            <w:tcW w:w="3125" w:type="dxa"/>
            <w:tcBorders>
              <w:left w:val="single" w:sz="4" w:space="0" w:color="000000"/>
              <w:right w:val="single" w:sz="4" w:space="0" w:color="000000"/>
            </w:tcBorders>
          </w:tcPr>
          <w:p w14:paraId="0DAE479A" w14:textId="77777777" w:rsidR="00EE39A9" w:rsidRPr="0035512F" w:rsidRDefault="00EE39A9" w:rsidP="0035512F">
            <w:pPr>
              <w:pStyle w:val="TableParagraph"/>
              <w:kinsoku w:val="0"/>
              <w:overflowPunct w:val="0"/>
              <w:spacing w:before="0"/>
              <w:contextualSpacing/>
              <w:rPr>
                <w:sz w:val="22"/>
                <w:szCs w:val="22"/>
                <w:lang w:val="en-GB" w:eastAsia="en-US"/>
              </w:rPr>
            </w:pPr>
            <w:r w:rsidRPr="0035512F">
              <w:rPr>
                <w:sz w:val="22"/>
                <w:szCs w:val="22"/>
                <w:lang w:val="en-GB" w:eastAsia="en-US"/>
              </w:rPr>
              <w:t>N</w:t>
            </w:r>
          </w:p>
        </w:tc>
        <w:tc>
          <w:tcPr>
            <w:tcW w:w="2966" w:type="dxa"/>
            <w:tcBorders>
              <w:left w:val="single" w:sz="4" w:space="0" w:color="000000"/>
              <w:right w:val="single" w:sz="4" w:space="0" w:color="000000"/>
            </w:tcBorders>
          </w:tcPr>
          <w:p w14:paraId="71FD853B" w14:textId="4454AC97" w:rsidR="00EE39A9" w:rsidRPr="0035512F" w:rsidRDefault="00EE39A9" w:rsidP="0035512F">
            <w:pPr>
              <w:pStyle w:val="TableParagraph"/>
              <w:kinsoku w:val="0"/>
              <w:overflowPunct w:val="0"/>
              <w:spacing w:before="0"/>
              <w:ind w:left="105"/>
              <w:contextualSpacing/>
              <w:rPr>
                <w:sz w:val="22"/>
                <w:szCs w:val="22"/>
                <w:lang w:val="en-GB" w:eastAsia="en-US"/>
              </w:rPr>
            </w:pPr>
            <w:r w:rsidRPr="0035512F">
              <w:rPr>
                <w:sz w:val="22"/>
                <w:szCs w:val="22"/>
                <w:lang w:val="en-GB" w:eastAsia="en-US"/>
              </w:rPr>
              <w:t>55</w:t>
            </w:r>
          </w:p>
        </w:tc>
        <w:tc>
          <w:tcPr>
            <w:tcW w:w="2986" w:type="dxa"/>
            <w:tcBorders>
              <w:left w:val="single" w:sz="4" w:space="0" w:color="000000"/>
              <w:right w:val="single" w:sz="4" w:space="0" w:color="000000"/>
            </w:tcBorders>
          </w:tcPr>
          <w:p w14:paraId="25ED21AB" w14:textId="381F6207" w:rsidR="00EE39A9" w:rsidRPr="0035512F" w:rsidRDefault="00EE39A9" w:rsidP="0035512F">
            <w:pPr>
              <w:pStyle w:val="TableParagraph"/>
              <w:kinsoku w:val="0"/>
              <w:overflowPunct w:val="0"/>
              <w:spacing w:before="0"/>
              <w:ind w:left="106"/>
              <w:contextualSpacing/>
              <w:rPr>
                <w:sz w:val="22"/>
                <w:szCs w:val="22"/>
                <w:lang w:val="en-GB" w:eastAsia="en-US"/>
              </w:rPr>
            </w:pPr>
            <w:r w:rsidRPr="0035512F">
              <w:rPr>
                <w:sz w:val="22"/>
                <w:szCs w:val="22"/>
                <w:lang w:val="en-GB" w:eastAsia="en-US"/>
              </w:rPr>
              <w:t>55</w:t>
            </w:r>
          </w:p>
        </w:tc>
      </w:tr>
      <w:tr w:rsidR="00EE39A9" w:rsidRPr="0035512F" w14:paraId="65A7A858" w14:textId="77777777" w:rsidTr="00922C74">
        <w:trPr>
          <w:trHeight w:val="288"/>
        </w:trPr>
        <w:tc>
          <w:tcPr>
            <w:tcW w:w="3125" w:type="dxa"/>
            <w:tcBorders>
              <w:left w:val="single" w:sz="4" w:space="0" w:color="000000"/>
              <w:right w:val="single" w:sz="4" w:space="0" w:color="000000"/>
            </w:tcBorders>
          </w:tcPr>
          <w:p w14:paraId="251813C4" w14:textId="77777777" w:rsidR="00EE39A9" w:rsidRPr="0035512F" w:rsidRDefault="00EE39A9" w:rsidP="0035512F">
            <w:pPr>
              <w:pStyle w:val="TableParagraph"/>
              <w:kinsoku w:val="0"/>
              <w:overflowPunct w:val="0"/>
              <w:spacing w:before="0"/>
              <w:contextualSpacing/>
              <w:rPr>
                <w:sz w:val="22"/>
                <w:szCs w:val="22"/>
                <w:lang w:val="en-GB" w:eastAsia="en-US"/>
              </w:rPr>
            </w:pPr>
            <w:r w:rsidRPr="0035512F">
              <w:rPr>
                <w:sz w:val="22"/>
                <w:szCs w:val="22"/>
                <w:lang w:val="en-GB" w:eastAsia="en-US"/>
              </w:rPr>
              <w:t>Median (</w:t>
            </w:r>
            <w:proofErr w:type="spellStart"/>
            <w:r w:rsidRPr="0035512F">
              <w:rPr>
                <w:sz w:val="22"/>
                <w:szCs w:val="22"/>
              </w:rPr>
              <w:t>minutter</w:t>
            </w:r>
            <w:proofErr w:type="spellEnd"/>
            <w:r w:rsidRPr="0035512F">
              <w:rPr>
                <w:sz w:val="22"/>
                <w:szCs w:val="22"/>
                <w:lang w:val="en-GB" w:eastAsia="en-US"/>
              </w:rPr>
              <w:t>)</w:t>
            </w:r>
          </w:p>
        </w:tc>
        <w:tc>
          <w:tcPr>
            <w:tcW w:w="2966" w:type="dxa"/>
            <w:tcBorders>
              <w:left w:val="single" w:sz="4" w:space="0" w:color="000000"/>
              <w:right w:val="single" w:sz="4" w:space="0" w:color="000000"/>
            </w:tcBorders>
          </w:tcPr>
          <w:p w14:paraId="27BB0FB6" w14:textId="64B305A4" w:rsidR="00EE39A9" w:rsidRPr="0035512F" w:rsidRDefault="00EE39A9" w:rsidP="0035512F">
            <w:pPr>
              <w:pStyle w:val="TableParagraph"/>
              <w:kinsoku w:val="0"/>
              <w:overflowPunct w:val="0"/>
              <w:spacing w:before="0"/>
              <w:ind w:left="105"/>
              <w:contextualSpacing/>
              <w:rPr>
                <w:sz w:val="22"/>
                <w:szCs w:val="22"/>
                <w:lang w:val="en-GB" w:eastAsia="en-US"/>
              </w:rPr>
            </w:pPr>
            <w:r w:rsidRPr="0035512F">
              <w:rPr>
                <w:sz w:val="22"/>
                <w:szCs w:val="22"/>
                <w:lang w:val="en-GB" w:eastAsia="en-US"/>
              </w:rPr>
              <w:t>4</w:t>
            </w:r>
            <w:r w:rsidR="009125E9">
              <w:rPr>
                <w:sz w:val="22"/>
                <w:szCs w:val="22"/>
                <w:lang w:val="en-GB" w:eastAsia="en-US"/>
              </w:rPr>
              <w:t>,</w:t>
            </w:r>
            <w:r w:rsidRPr="0035512F">
              <w:rPr>
                <w:sz w:val="22"/>
                <w:szCs w:val="22"/>
                <w:lang w:val="en-GB" w:eastAsia="en-US"/>
              </w:rPr>
              <w:t>2</w:t>
            </w:r>
          </w:p>
        </w:tc>
        <w:tc>
          <w:tcPr>
            <w:tcW w:w="2986" w:type="dxa"/>
            <w:tcBorders>
              <w:left w:val="single" w:sz="4" w:space="0" w:color="000000"/>
              <w:right w:val="single" w:sz="4" w:space="0" w:color="000000"/>
            </w:tcBorders>
          </w:tcPr>
          <w:p w14:paraId="4E5673DC" w14:textId="3A30BC64" w:rsidR="00EE39A9" w:rsidRPr="0035512F" w:rsidRDefault="00EE39A9" w:rsidP="0035512F">
            <w:pPr>
              <w:pStyle w:val="TableParagraph"/>
              <w:kinsoku w:val="0"/>
              <w:overflowPunct w:val="0"/>
              <w:spacing w:before="0"/>
              <w:ind w:left="106"/>
              <w:contextualSpacing/>
              <w:rPr>
                <w:sz w:val="22"/>
                <w:szCs w:val="22"/>
                <w:lang w:val="en-GB" w:eastAsia="en-US"/>
              </w:rPr>
            </w:pPr>
            <w:r w:rsidRPr="0035512F">
              <w:rPr>
                <w:sz w:val="22"/>
                <w:szCs w:val="22"/>
                <w:lang w:val="en-GB" w:eastAsia="en-US"/>
              </w:rPr>
              <w:t>7</w:t>
            </w:r>
            <w:r w:rsidR="009125E9">
              <w:rPr>
                <w:sz w:val="22"/>
                <w:szCs w:val="22"/>
                <w:lang w:val="en-GB" w:eastAsia="en-US"/>
              </w:rPr>
              <w:t>,</w:t>
            </w:r>
            <w:r w:rsidRPr="0035512F">
              <w:rPr>
                <w:sz w:val="22"/>
                <w:szCs w:val="22"/>
                <w:lang w:val="en-GB" w:eastAsia="en-US"/>
              </w:rPr>
              <w:t>1</w:t>
            </w:r>
          </w:p>
        </w:tc>
      </w:tr>
      <w:tr w:rsidR="00EE39A9" w:rsidRPr="0035512F" w14:paraId="31305785" w14:textId="77777777" w:rsidTr="00922C74">
        <w:trPr>
          <w:trHeight w:val="300"/>
        </w:trPr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2279C" w14:textId="77777777" w:rsidR="00EE39A9" w:rsidRPr="0035512F" w:rsidRDefault="00EE39A9" w:rsidP="0035512F">
            <w:pPr>
              <w:pStyle w:val="TableParagraph"/>
              <w:kinsoku w:val="0"/>
              <w:overflowPunct w:val="0"/>
              <w:spacing w:before="0"/>
              <w:contextualSpacing/>
              <w:rPr>
                <w:sz w:val="22"/>
                <w:szCs w:val="22"/>
                <w:lang w:val="en-GB" w:eastAsia="en-US"/>
              </w:rPr>
            </w:pPr>
            <w:r w:rsidRPr="0035512F">
              <w:rPr>
                <w:sz w:val="22"/>
                <w:szCs w:val="22"/>
                <w:lang w:val="en-GB" w:eastAsia="en-US"/>
              </w:rPr>
              <w:t>Range</w:t>
            </w:r>
          </w:p>
        </w:tc>
        <w:tc>
          <w:tcPr>
            <w:tcW w:w="2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67E3D" w14:textId="0424C4A4" w:rsidR="00EE39A9" w:rsidRPr="0035512F" w:rsidRDefault="00EE39A9" w:rsidP="0035512F">
            <w:pPr>
              <w:pStyle w:val="TableParagraph"/>
              <w:kinsoku w:val="0"/>
              <w:overflowPunct w:val="0"/>
              <w:spacing w:before="0"/>
              <w:ind w:left="105"/>
              <w:contextualSpacing/>
              <w:rPr>
                <w:sz w:val="22"/>
                <w:szCs w:val="22"/>
                <w:lang w:val="en-GB" w:eastAsia="en-US"/>
              </w:rPr>
            </w:pPr>
            <w:r w:rsidRPr="0035512F">
              <w:rPr>
                <w:sz w:val="22"/>
                <w:szCs w:val="22"/>
                <w:lang w:val="en-GB" w:eastAsia="en-US"/>
              </w:rPr>
              <w:t>3,5-7,7</w:t>
            </w:r>
          </w:p>
        </w:tc>
        <w:tc>
          <w:tcPr>
            <w:tcW w:w="2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5B9A8" w14:textId="351D2F48" w:rsidR="00EE39A9" w:rsidRPr="0035512F" w:rsidRDefault="00EE39A9" w:rsidP="0035512F">
            <w:pPr>
              <w:pStyle w:val="TableParagraph"/>
              <w:kinsoku w:val="0"/>
              <w:overflowPunct w:val="0"/>
              <w:spacing w:before="0"/>
              <w:ind w:left="106"/>
              <w:contextualSpacing/>
              <w:rPr>
                <w:sz w:val="22"/>
                <w:szCs w:val="22"/>
                <w:lang w:val="en-GB" w:eastAsia="en-US"/>
              </w:rPr>
            </w:pPr>
            <w:r w:rsidRPr="0035512F">
              <w:rPr>
                <w:sz w:val="22"/>
                <w:szCs w:val="22"/>
                <w:lang w:val="en-GB" w:eastAsia="en-US"/>
              </w:rPr>
              <w:t>3,7-10,5</w:t>
            </w:r>
          </w:p>
        </w:tc>
      </w:tr>
    </w:tbl>
    <w:p w14:paraId="0EAE0724" w14:textId="77777777" w:rsidR="00EE39A9" w:rsidRPr="0035512F" w:rsidRDefault="00EE39A9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</w:rPr>
      </w:pPr>
    </w:p>
    <w:p w14:paraId="43D341C8" w14:textId="7F363E55" w:rsidR="008A3108" w:rsidRPr="00945648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945648">
        <w:rPr>
          <w:rFonts w:ascii="Times New Roman" w:hAnsi="Times New Roman" w:cs="Times New Roman"/>
          <w:color w:val="000000"/>
          <w:kern w:val="0"/>
          <w:lang w:val="nb-NO"/>
        </w:rPr>
        <w:t xml:space="preserve">I en samleanalyse ble følgende tider til recovery rapportert for </w:t>
      </w:r>
      <w:r w:rsidR="00504C7B">
        <w:rPr>
          <w:rFonts w:ascii="Times New Roman" w:hAnsi="Times New Roman" w:cs="Times New Roman"/>
          <w:color w:val="000000"/>
          <w:kern w:val="0"/>
          <w:lang w:val="nb-NO"/>
        </w:rPr>
        <w:t>sugammadeks</w:t>
      </w:r>
      <w:r w:rsidRPr="00945648">
        <w:rPr>
          <w:rFonts w:ascii="Times New Roman" w:hAnsi="Times New Roman" w:cs="Times New Roman"/>
          <w:color w:val="000000"/>
          <w:kern w:val="0"/>
          <w:lang w:val="nb-NO"/>
        </w:rPr>
        <w:t xml:space="preserve"> 16 mg/kg etter</w:t>
      </w:r>
    </w:p>
    <w:p w14:paraId="1A8F6DED" w14:textId="66097449" w:rsidR="008A3108" w:rsidRPr="00945648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945648">
        <w:rPr>
          <w:rFonts w:ascii="Times New Roman" w:hAnsi="Times New Roman" w:cs="Times New Roman"/>
          <w:color w:val="000000"/>
          <w:kern w:val="0"/>
          <w:lang w:val="nb-NO"/>
        </w:rPr>
        <w:t>rokuroniumbromid 1,2 mg/kg</w:t>
      </w:r>
      <w:r w:rsidR="00690708" w:rsidRPr="00945648">
        <w:rPr>
          <w:rFonts w:ascii="Times New Roman" w:hAnsi="Times New Roman" w:cs="Times New Roman"/>
          <w:color w:val="000000"/>
          <w:kern w:val="0"/>
          <w:lang w:val="nb-NO"/>
        </w:rPr>
        <w:t>:</w:t>
      </w:r>
    </w:p>
    <w:p w14:paraId="28B8CE71" w14:textId="77777777" w:rsidR="00EE39A9" w:rsidRPr="00945648" w:rsidRDefault="00EE39A9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</w:p>
    <w:p w14:paraId="34BE2AE3" w14:textId="1CF1FA89" w:rsidR="008A3108" w:rsidRPr="00945648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lang w:val="nb-NO"/>
        </w:rPr>
      </w:pPr>
      <w:r w:rsidRPr="00945648">
        <w:rPr>
          <w:rFonts w:ascii="Times New Roman" w:hAnsi="Times New Roman" w:cs="Times New Roman"/>
          <w:b/>
          <w:bCs/>
          <w:color w:val="000000"/>
          <w:kern w:val="0"/>
          <w:lang w:val="nb-NO"/>
        </w:rPr>
        <w:t xml:space="preserve">Tabell 7: Tid (minutter) fra administrering av </w:t>
      </w:r>
      <w:r w:rsidR="00504C7B">
        <w:rPr>
          <w:rFonts w:ascii="Times New Roman" w:hAnsi="Times New Roman" w:cs="Times New Roman"/>
          <w:b/>
          <w:bCs/>
          <w:color w:val="000000"/>
          <w:kern w:val="0"/>
          <w:lang w:val="nb-NO"/>
        </w:rPr>
        <w:t>sugammadeks</w:t>
      </w:r>
      <w:r w:rsidRPr="00945648">
        <w:rPr>
          <w:rFonts w:ascii="Times New Roman" w:hAnsi="Times New Roman" w:cs="Times New Roman"/>
          <w:b/>
          <w:bCs/>
          <w:color w:val="000000"/>
          <w:kern w:val="0"/>
          <w:lang w:val="nb-NO"/>
        </w:rPr>
        <w:t xml:space="preserve"> gitt 3 minutter etter rokuronium til</w:t>
      </w:r>
      <w:r w:rsidR="00504C7B">
        <w:rPr>
          <w:rFonts w:ascii="Times New Roman" w:hAnsi="Times New Roman" w:cs="Times New Roman"/>
          <w:b/>
          <w:bCs/>
          <w:color w:val="000000"/>
          <w:kern w:val="0"/>
          <w:lang w:val="nb-NO"/>
        </w:rPr>
        <w:t xml:space="preserve"> </w:t>
      </w:r>
      <w:r w:rsidRPr="00945648">
        <w:rPr>
          <w:rFonts w:ascii="Times New Roman" w:hAnsi="Times New Roman" w:cs="Times New Roman"/>
          <w:b/>
          <w:bCs/>
          <w:color w:val="000000"/>
          <w:kern w:val="0"/>
          <w:lang w:val="nb-NO"/>
        </w:rPr>
        <w:t>recovery av T4/T1 ratio til 0,9, 0,8 eller 0,7</w:t>
      </w:r>
    </w:p>
    <w:tbl>
      <w:tblPr>
        <w:tblpPr w:leftFromText="180" w:rightFromText="180" w:vertAnchor="text" w:horzAnchor="margin" w:tblpY="162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9"/>
        <w:gridCol w:w="2106"/>
        <w:gridCol w:w="2520"/>
        <w:gridCol w:w="2523"/>
      </w:tblGrid>
      <w:tr w:rsidR="00EE39A9" w:rsidRPr="0035512F" w14:paraId="400318C3" w14:textId="77777777" w:rsidTr="00EE39A9">
        <w:trPr>
          <w:trHeight w:val="253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52A87" w14:textId="77777777" w:rsidR="00EE39A9" w:rsidRPr="00945648" w:rsidRDefault="00EE39A9" w:rsidP="0035512F">
            <w:pPr>
              <w:pStyle w:val="TableParagraph"/>
              <w:kinsoku w:val="0"/>
              <w:overflowPunct w:val="0"/>
              <w:spacing w:before="0"/>
              <w:ind w:left="0"/>
              <w:contextualSpacing/>
              <w:rPr>
                <w:b/>
                <w:bCs/>
                <w:sz w:val="22"/>
                <w:szCs w:val="22"/>
                <w:lang w:val="nb-NO" w:eastAsia="en-US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D5ADA" w14:textId="38899981" w:rsidR="00EE39A9" w:rsidRPr="0035512F" w:rsidRDefault="00EE39A9" w:rsidP="0035512F">
            <w:pPr>
              <w:pStyle w:val="TableParagraph"/>
              <w:kinsoku w:val="0"/>
              <w:overflowPunct w:val="0"/>
              <w:spacing w:before="0"/>
              <w:contextualSpacing/>
              <w:rPr>
                <w:b/>
                <w:bCs/>
                <w:sz w:val="22"/>
                <w:szCs w:val="22"/>
                <w:lang w:val="en-GB" w:eastAsia="en-US"/>
              </w:rPr>
            </w:pPr>
            <w:r w:rsidRPr="0035512F">
              <w:rPr>
                <w:b/>
                <w:bCs/>
                <w:sz w:val="22"/>
                <w:szCs w:val="22"/>
                <w:lang w:val="en-GB" w:eastAsia="en-US"/>
              </w:rPr>
              <w:t>T</w:t>
            </w:r>
            <w:r w:rsidRPr="0035512F">
              <w:rPr>
                <w:b/>
                <w:bCs/>
                <w:sz w:val="22"/>
                <w:szCs w:val="22"/>
                <w:vertAlign w:val="subscript"/>
                <w:lang w:val="en-GB" w:eastAsia="en-US"/>
              </w:rPr>
              <w:t>4</w:t>
            </w:r>
            <w:r w:rsidRPr="0035512F">
              <w:rPr>
                <w:b/>
                <w:bCs/>
                <w:sz w:val="22"/>
                <w:szCs w:val="22"/>
                <w:lang w:val="en-GB" w:eastAsia="en-US"/>
              </w:rPr>
              <w:t>/T</w:t>
            </w:r>
            <w:r w:rsidRPr="0035512F">
              <w:rPr>
                <w:b/>
                <w:bCs/>
                <w:sz w:val="22"/>
                <w:szCs w:val="22"/>
                <w:vertAlign w:val="subscript"/>
                <w:lang w:val="en-GB" w:eastAsia="en-US"/>
              </w:rPr>
              <w:t>1</w:t>
            </w:r>
            <w:r w:rsidRPr="0035512F">
              <w:rPr>
                <w:b/>
                <w:bCs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35512F">
              <w:rPr>
                <w:b/>
                <w:bCs/>
                <w:sz w:val="22"/>
                <w:szCs w:val="22"/>
                <w:lang w:val="en-GB" w:eastAsia="en-US"/>
              </w:rPr>
              <w:t>t</w:t>
            </w:r>
            <w:r w:rsidR="00CA1E0A">
              <w:rPr>
                <w:b/>
                <w:bCs/>
                <w:sz w:val="22"/>
                <w:szCs w:val="22"/>
                <w:lang w:val="en-GB" w:eastAsia="en-US"/>
              </w:rPr>
              <w:t>il</w:t>
            </w:r>
            <w:proofErr w:type="spellEnd"/>
            <w:r w:rsidRPr="0035512F">
              <w:rPr>
                <w:b/>
                <w:bCs/>
                <w:sz w:val="22"/>
                <w:szCs w:val="22"/>
                <w:lang w:val="en-GB" w:eastAsia="en-US"/>
              </w:rPr>
              <w:t xml:space="preserve"> 0,9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346EC" w14:textId="11D2C042" w:rsidR="00EE39A9" w:rsidRPr="0035512F" w:rsidRDefault="00EE39A9" w:rsidP="0035512F">
            <w:pPr>
              <w:pStyle w:val="TableParagraph"/>
              <w:kinsoku w:val="0"/>
              <w:overflowPunct w:val="0"/>
              <w:spacing w:before="0"/>
              <w:ind w:left="108"/>
              <w:contextualSpacing/>
              <w:rPr>
                <w:b/>
                <w:bCs/>
                <w:sz w:val="22"/>
                <w:szCs w:val="22"/>
                <w:lang w:val="en-GB" w:eastAsia="en-US"/>
              </w:rPr>
            </w:pPr>
            <w:r w:rsidRPr="0035512F">
              <w:rPr>
                <w:b/>
                <w:bCs/>
                <w:sz w:val="22"/>
                <w:szCs w:val="22"/>
                <w:lang w:val="en-GB" w:eastAsia="en-US"/>
              </w:rPr>
              <w:t>T</w:t>
            </w:r>
            <w:r w:rsidRPr="0035512F">
              <w:rPr>
                <w:b/>
                <w:bCs/>
                <w:sz w:val="22"/>
                <w:szCs w:val="22"/>
                <w:vertAlign w:val="subscript"/>
                <w:lang w:val="en-GB" w:eastAsia="en-US"/>
              </w:rPr>
              <w:t>4</w:t>
            </w:r>
            <w:r w:rsidRPr="0035512F">
              <w:rPr>
                <w:b/>
                <w:bCs/>
                <w:sz w:val="22"/>
                <w:szCs w:val="22"/>
                <w:lang w:val="en-GB" w:eastAsia="en-US"/>
              </w:rPr>
              <w:t>/T</w:t>
            </w:r>
            <w:r w:rsidRPr="0035512F">
              <w:rPr>
                <w:b/>
                <w:bCs/>
                <w:sz w:val="22"/>
                <w:szCs w:val="22"/>
                <w:vertAlign w:val="subscript"/>
                <w:lang w:val="en-GB" w:eastAsia="en-US"/>
              </w:rPr>
              <w:t>1</w:t>
            </w:r>
            <w:r w:rsidRPr="0035512F">
              <w:rPr>
                <w:b/>
                <w:bCs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35512F">
              <w:rPr>
                <w:b/>
                <w:bCs/>
                <w:sz w:val="22"/>
                <w:szCs w:val="22"/>
                <w:lang w:val="en-GB" w:eastAsia="en-US"/>
              </w:rPr>
              <w:t>t</w:t>
            </w:r>
            <w:r w:rsidR="00CA1E0A">
              <w:rPr>
                <w:b/>
                <w:bCs/>
                <w:sz w:val="22"/>
                <w:szCs w:val="22"/>
                <w:lang w:val="en-GB" w:eastAsia="en-US"/>
              </w:rPr>
              <w:t>il</w:t>
            </w:r>
            <w:proofErr w:type="spellEnd"/>
            <w:r w:rsidRPr="0035512F">
              <w:rPr>
                <w:b/>
                <w:bCs/>
                <w:sz w:val="22"/>
                <w:szCs w:val="22"/>
                <w:lang w:val="en-GB" w:eastAsia="en-US"/>
              </w:rPr>
              <w:t xml:space="preserve"> 0,8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48A86" w14:textId="5D266803" w:rsidR="00EE39A9" w:rsidRPr="0035512F" w:rsidRDefault="00EE39A9" w:rsidP="0035512F">
            <w:pPr>
              <w:pStyle w:val="TableParagraph"/>
              <w:kinsoku w:val="0"/>
              <w:overflowPunct w:val="0"/>
              <w:spacing w:before="0"/>
              <w:ind w:left="108"/>
              <w:contextualSpacing/>
              <w:rPr>
                <w:b/>
                <w:bCs/>
                <w:sz w:val="22"/>
                <w:szCs w:val="22"/>
                <w:lang w:val="en-GB" w:eastAsia="en-US"/>
              </w:rPr>
            </w:pPr>
            <w:r w:rsidRPr="0035512F">
              <w:rPr>
                <w:b/>
                <w:bCs/>
                <w:sz w:val="22"/>
                <w:szCs w:val="22"/>
                <w:lang w:val="en-GB" w:eastAsia="en-US"/>
              </w:rPr>
              <w:t>T</w:t>
            </w:r>
            <w:r w:rsidRPr="0035512F">
              <w:rPr>
                <w:b/>
                <w:bCs/>
                <w:sz w:val="22"/>
                <w:szCs w:val="22"/>
                <w:vertAlign w:val="subscript"/>
                <w:lang w:val="en-GB" w:eastAsia="en-US"/>
              </w:rPr>
              <w:t>4</w:t>
            </w:r>
            <w:r w:rsidRPr="0035512F">
              <w:rPr>
                <w:b/>
                <w:bCs/>
                <w:sz w:val="22"/>
                <w:szCs w:val="22"/>
                <w:lang w:val="en-GB" w:eastAsia="en-US"/>
              </w:rPr>
              <w:t>/T</w:t>
            </w:r>
            <w:r w:rsidRPr="0035512F">
              <w:rPr>
                <w:b/>
                <w:bCs/>
                <w:sz w:val="22"/>
                <w:szCs w:val="22"/>
                <w:vertAlign w:val="subscript"/>
                <w:lang w:val="en-GB" w:eastAsia="en-US"/>
              </w:rPr>
              <w:t>1</w:t>
            </w:r>
            <w:r w:rsidRPr="0035512F">
              <w:rPr>
                <w:b/>
                <w:bCs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35512F">
              <w:rPr>
                <w:b/>
                <w:bCs/>
                <w:sz w:val="22"/>
                <w:szCs w:val="22"/>
                <w:lang w:val="en-GB" w:eastAsia="en-US"/>
              </w:rPr>
              <w:t>t</w:t>
            </w:r>
            <w:r w:rsidR="00CA1E0A">
              <w:rPr>
                <w:b/>
                <w:bCs/>
                <w:sz w:val="22"/>
                <w:szCs w:val="22"/>
                <w:lang w:val="en-GB" w:eastAsia="en-US"/>
              </w:rPr>
              <w:t>il</w:t>
            </w:r>
            <w:proofErr w:type="spellEnd"/>
            <w:r w:rsidRPr="0035512F">
              <w:rPr>
                <w:b/>
                <w:bCs/>
                <w:sz w:val="22"/>
                <w:szCs w:val="22"/>
                <w:lang w:val="en-GB" w:eastAsia="en-US"/>
              </w:rPr>
              <w:t xml:space="preserve"> 0,7</w:t>
            </w:r>
          </w:p>
        </w:tc>
      </w:tr>
      <w:tr w:rsidR="00EE39A9" w:rsidRPr="0035512F" w14:paraId="7BAAABD7" w14:textId="77777777" w:rsidTr="00EE39A9">
        <w:trPr>
          <w:trHeight w:val="251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9C1C3" w14:textId="77777777" w:rsidR="00EE39A9" w:rsidRPr="0035512F" w:rsidRDefault="00EE39A9" w:rsidP="0035512F">
            <w:pPr>
              <w:pStyle w:val="TableParagraph"/>
              <w:kinsoku w:val="0"/>
              <w:overflowPunct w:val="0"/>
              <w:spacing w:before="0"/>
              <w:contextualSpacing/>
              <w:rPr>
                <w:sz w:val="22"/>
                <w:szCs w:val="22"/>
                <w:highlight w:val="yellow"/>
                <w:lang w:val="en-GB" w:eastAsia="en-US"/>
              </w:rPr>
            </w:pPr>
            <w:r w:rsidRPr="0035512F">
              <w:rPr>
                <w:sz w:val="22"/>
                <w:szCs w:val="22"/>
                <w:lang w:val="en-GB" w:eastAsia="en-US"/>
              </w:rPr>
              <w:t>N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B3646" w14:textId="77777777" w:rsidR="00EE39A9" w:rsidRPr="0035512F" w:rsidRDefault="00EE39A9" w:rsidP="0035512F">
            <w:pPr>
              <w:pStyle w:val="TableParagraph"/>
              <w:kinsoku w:val="0"/>
              <w:overflowPunct w:val="0"/>
              <w:spacing w:before="0"/>
              <w:contextualSpacing/>
              <w:rPr>
                <w:sz w:val="22"/>
                <w:szCs w:val="22"/>
                <w:lang w:val="en-GB" w:eastAsia="en-US"/>
              </w:rPr>
            </w:pPr>
            <w:r w:rsidRPr="0035512F">
              <w:rPr>
                <w:sz w:val="22"/>
                <w:szCs w:val="22"/>
                <w:lang w:val="en-GB" w:eastAsia="en-US"/>
              </w:rPr>
              <w:t>65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DEC81" w14:textId="77777777" w:rsidR="00EE39A9" w:rsidRPr="0035512F" w:rsidRDefault="00EE39A9" w:rsidP="0035512F">
            <w:pPr>
              <w:pStyle w:val="TableParagraph"/>
              <w:kinsoku w:val="0"/>
              <w:overflowPunct w:val="0"/>
              <w:spacing w:before="0"/>
              <w:ind w:left="108"/>
              <w:contextualSpacing/>
              <w:rPr>
                <w:sz w:val="22"/>
                <w:szCs w:val="22"/>
                <w:lang w:val="en-GB" w:eastAsia="en-US"/>
              </w:rPr>
            </w:pPr>
            <w:r w:rsidRPr="0035512F">
              <w:rPr>
                <w:sz w:val="22"/>
                <w:szCs w:val="22"/>
                <w:lang w:val="en-GB" w:eastAsia="en-US"/>
              </w:rPr>
              <w:t>65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6D8DF" w14:textId="77777777" w:rsidR="00EE39A9" w:rsidRPr="0035512F" w:rsidRDefault="00EE39A9" w:rsidP="0035512F">
            <w:pPr>
              <w:pStyle w:val="TableParagraph"/>
              <w:kinsoku w:val="0"/>
              <w:overflowPunct w:val="0"/>
              <w:spacing w:before="0"/>
              <w:ind w:left="108"/>
              <w:contextualSpacing/>
              <w:rPr>
                <w:sz w:val="22"/>
                <w:szCs w:val="22"/>
                <w:lang w:val="en-GB" w:eastAsia="en-US"/>
              </w:rPr>
            </w:pPr>
            <w:r w:rsidRPr="0035512F">
              <w:rPr>
                <w:sz w:val="22"/>
                <w:szCs w:val="22"/>
                <w:lang w:val="en-GB" w:eastAsia="en-US"/>
              </w:rPr>
              <w:t>65</w:t>
            </w:r>
          </w:p>
        </w:tc>
      </w:tr>
      <w:tr w:rsidR="00EA7A19" w:rsidRPr="0035512F" w14:paraId="316D0DD8" w14:textId="77777777" w:rsidTr="00EA7A19">
        <w:trPr>
          <w:trHeight w:val="314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5E0EE" w14:textId="7BE84997" w:rsidR="00EA7A19" w:rsidRPr="0035512F" w:rsidRDefault="00EA7A19" w:rsidP="0035512F">
            <w:pPr>
              <w:pStyle w:val="TableParagraph"/>
              <w:kinsoku w:val="0"/>
              <w:overflowPunct w:val="0"/>
              <w:spacing w:before="0"/>
              <w:contextualSpacing/>
              <w:rPr>
                <w:sz w:val="22"/>
                <w:szCs w:val="22"/>
                <w:highlight w:val="yellow"/>
                <w:lang w:val="en-GB" w:eastAsia="en-US"/>
              </w:rPr>
            </w:pPr>
            <w:r w:rsidRPr="0035512F">
              <w:rPr>
                <w:sz w:val="22"/>
                <w:szCs w:val="22"/>
                <w:lang w:val="en-GB" w:eastAsia="en-US"/>
              </w:rPr>
              <w:t>Median (</w:t>
            </w:r>
            <w:proofErr w:type="spellStart"/>
            <w:r w:rsidRPr="0035512F">
              <w:rPr>
                <w:sz w:val="22"/>
                <w:szCs w:val="22"/>
              </w:rPr>
              <w:t>minutter</w:t>
            </w:r>
            <w:proofErr w:type="spellEnd"/>
            <w:r w:rsidRPr="0035512F">
              <w:rPr>
                <w:sz w:val="22"/>
                <w:szCs w:val="22"/>
                <w:lang w:val="en-GB" w:eastAsia="en-US"/>
              </w:rPr>
              <w:t>)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2FDB4" w14:textId="7794DA48" w:rsidR="00EA7A19" w:rsidRPr="0035512F" w:rsidRDefault="00EA7A19" w:rsidP="0035512F">
            <w:pPr>
              <w:pStyle w:val="TableParagraph"/>
              <w:kinsoku w:val="0"/>
              <w:overflowPunct w:val="0"/>
              <w:spacing w:before="0"/>
              <w:contextualSpacing/>
              <w:rPr>
                <w:sz w:val="22"/>
                <w:szCs w:val="22"/>
                <w:lang w:val="en-GB" w:eastAsia="en-US"/>
              </w:rPr>
            </w:pPr>
            <w:r w:rsidRPr="0035512F">
              <w:rPr>
                <w:sz w:val="22"/>
                <w:szCs w:val="22"/>
                <w:lang w:val="en-GB" w:eastAsia="en-US"/>
              </w:rPr>
              <w:t>1,5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BA3CD" w14:textId="66CEC6B9" w:rsidR="00EA7A19" w:rsidRPr="0035512F" w:rsidRDefault="00EA7A19" w:rsidP="0035512F">
            <w:pPr>
              <w:pStyle w:val="TableParagraph"/>
              <w:kinsoku w:val="0"/>
              <w:overflowPunct w:val="0"/>
              <w:spacing w:before="0"/>
              <w:ind w:left="108"/>
              <w:contextualSpacing/>
              <w:rPr>
                <w:sz w:val="22"/>
                <w:szCs w:val="22"/>
                <w:lang w:val="en-GB" w:eastAsia="en-US"/>
              </w:rPr>
            </w:pPr>
            <w:r w:rsidRPr="0035512F">
              <w:rPr>
                <w:sz w:val="22"/>
                <w:szCs w:val="22"/>
                <w:lang w:val="en-GB" w:eastAsia="en-US"/>
              </w:rPr>
              <w:t>1,3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7DF44" w14:textId="1B5601D1" w:rsidR="00EA7A19" w:rsidRPr="0035512F" w:rsidRDefault="00EA7A19" w:rsidP="0035512F">
            <w:pPr>
              <w:pStyle w:val="TableParagraph"/>
              <w:kinsoku w:val="0"/>
              <w:overflowPunct w:val="0"/>
              <w:spacing w:before="0"/>
              <w:ind w:left="108"/>
              <w:contextualSpacing/>
              <w:rPr>
                <w:sz w:val="22"/>
                <w:szCs w:val="22"/>
                <w:lang w:val="en-GB" w:eastAsia="en-US"/>
              </w:rPr>
            </w:pPr>
            <w:r w:rsidRPr="0035512F">
              <w:rPr>
                <w:sz w:val="22"/>
                <w:szCs w:val="22"/>
                <w:lang w:val="en-GB" w:eastAsia="en-US"/>
              </w:rPr>
              <w:t>1,1</w:t>
            </w:r>
          </w:p>
        </w:tc>
      </w:tr>
      <w:tr w:rsidR="00EA7A19" w:rsidRPr="0035512F" w14:paraId="56569E50" w14:textId="77777777" w:rsidTr="00EE39A9">
        <w:trPr>
          <w:trHeight w:val="253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8DEA7" w14:textId="006BF0EC" w:rsidR="00EA7A19" w:rsidRPr="0035512F" w:rsidRDefault="00EA7A19" w:rsidP="0035512F">
            <w:pPr>
              <w:pStyle w:val="TableParagraph"/>
              <w:kinsoku w:val="0"/>
              <w:overflowPunct w:val="0"/>
              <w:spacing w:before="0"/>
              <w:contextualSpacing/>
              <w:rPr>
                <w:sz w:val="22"/>
                <w:szCs w:val="22"/>
                <w:highlight w:val="yellow"/>
                <w:lang w:val="en-GB" w:eastAsia="en-US"/>
              </w:rPr>
            </w:pPr>
            <w:r w:rsidRPr="0035512F">
              <w:rPr>
                <w:sz w:val="22"/>
                <w:szCs w:val="22"/>
                <w:lang w:val="en-GB" w:eastAsia="en-US"/>
              </w:rPr>
              <w:t>Range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27593" w14:textId="5B0733DE" w:rsidR="00EA7A19" w:rsidRPr="0035512F" w:rsidRDefault="00EA7A19" w:rsidP="0035512F">
            <w:pPr>
              <w:pStyle w:val="TableParagraph"/>
              <w:kinsoku w:val="0"/>
              <w:overflowPunct w:val="0"/>
              <w:spacing w:before="0"/>
              <w:contextualSpacing/>
              <w:rPr>
                <w:sz w:val="22"/>
                <w:szCs w:val="22"/>
                <w:lang w:val="en-GB" w:eastAsia="en-US"/>
              </w:rPr>
            </w:pPr>
            <w:r w:rsidRPr="0035512F">
              <w:rPr>
                <w:sz w:val="22"/>
                <w:szCs w:val="22"/>
                <w:lang w:val="en-GB" w:eastAsia="en-US"/>
              </w:rPr>
              <w:t>0,5-14,3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55820" w14:textId="1FEF383E" w:rsidR="00EA7A19" w:rsidRPr="0035512F" w:rsidRDefault="00EA7A19" w:rsidP="0035512F">
            <w:pPr>
              <w:pStyle w:val="TableParagraph"/>
              <w:kinsoku w:val="0"/>
              <w:overflowPunct w:val="0"/>
              <w:spacing w:before="0"/>
              <w:ind w:left="108"/>
              <w:contextualSpacing/>
              <w:rPr>
                <w:sz w:val="22"/>
                <w:szCs w:val="22"/>
                <w:lang w:val="en-GB" w:eastAsia="en-US"/>
              </w:rPr>
            </w:pPr>
            <w:r w:rsidRPr="0035512F">
              <w:rPr>
                <w:sz w:val="22"/>
                <w:szCs w:val="22"/>
                <w:lang w:val="en-GB" w:eastAsia="en-US"/>
              </w:rPr>
              <w:t>0,5-6,2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2A7A7" w14:textId="7A4B2CE6" w:rsidR="00EA7A19" w:rsidRPr="0035512F" w:rsidRDefault="00EA7A19" w:rsidP="0035512F">
            <w:pPr>
              <w:pStyle w:val="TableParagraph"/>
              <w:kinsoku w:val="0"/>
              <w:overflowPunct w:val="0"/>
              <w:spacing w:before="0"/>
              <w:ind w:left="108"/>
              <w:contextualSpacing/>
              <w:rPr>
                <w:sz w:val="22"/>
                <w:szCs w:val="22"/>
                <w:lang w:val="en-GB" w:eastAsia="en-US"/>
              </w:rPr>
            </w:pPr>
            <w:r w:rsidRPr="0035512F">
              <w:rPr>
                <w:sz w:val="22"/>
                <w:szCs w:val="22"/>
                <w:lang w:val="en-GB" w:eastAsia="en-US"/>
              </w:rPr>
              <w:t>0,5-3,3</w:t>
            </w:r>
          </w:p>
        </w:tc>
      </w:tr>
    </w:tbl>
    <w:p w14:paraId="6C3931FF" w14:textId="77777777" w:rsidR="00EE39A9" w:rsidRPr="0035512F" w:rsidRDefault="00EE39A9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kern w:val="0"/>
        </w:rPr>
      </w:pPr>
    </w:p>
    <w:p w14:paraId="1D4A1672" w14:textId="79FA1CD8" w:rsidR="008A3108" w:rsidRPr="0035512F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kern w:val="0"/>
          <w:u w:val="single"/>
        </w:rPr>
      </w:pPr>
      <w:proofErr w:type="spellStart"/>
      <w:r w:rsidRPr="0035512F">
        <w:rPr>
          <w:rFonts w:ascii="Times New Roman" w:hAnsi="Times New Roman" w:cs="Times New Roman"/>
          <w:i/>
          <w:iCs/>
          <w:color w:val="000000"/>
          <w:kern w:val="0"/>
          <w:u w:val="single"/>
        </w:rPr>
        <w:t>Nedsatt</w:t>
      </w:r>
      <w:proofErr w:type="spellEnd"/>
      <w:r w:rsidRPr="0035512F">
        <w:rPr>
          <w:rFonts w:ascii="Times New Roman" w:hAnsi="Times New Roman" w:cs="Times New Roman"/>
          <w:i/>
          <w:iCs/>
          <w:color w:val="000000"/>
          <w:kern w:val="0"/>
          <w:u w:val="single"/>
        </w:rPr>
        <w:t xml:space="preserve"> </w:t>
      </w:r>
      <w:proofErr w:type="spellStart"/>
      <w:r w:rsidRPr="0035512F">
        <w:rPr>
          <w:rFonts w:ascii="Times New Roman" w:hAnsi="Times New Roman" w:cs="Times New Roman"/>
          <w:i/>
          <w:iCs/>
          <w:color w:val="000000"/>
          <w:kern w:val="0"/>
          <w:u w:val="single"/>
        </w:rPr>
        <w:t>nyrefunksjon</w:t>
      </w:r>
      <w:proofErr w:type="spellEnd"/>
    </w:p>
    <w:p w14:paraId="0B31813C" w14:textId="77777777" w:rsidR="00EE39A9" w:rsidRPr="0035512F" w:rsidRDefault="00EE39A9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kern w:val="0"/>
          <w:u w:val="single"/>
        </w:rPr>
      </w:pPr>
    </w:p>
    <w:p w14:paraId="3E4BCB9C" w14:textId="4B2C2F16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Effekt og sikkerhet av </w:t>
      </w:r>
      <w:r w:rsidR="00504C7B" w:rsidRPr="007A1901">
        <w:rPr>
          <w:rFonts w:ascii="Times New Roman" w:hAnsi="Times New Roman" w:cs="Times New Roman"/>
          <w:color w:val="000000"/>
          <w:kern w:val="0"/>
          <w:lang w:val="nb-NO"/>
        </w:rPr>
        <w:t>sugammadeks</w:t>
      </w:r>
      <w:r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 hos pasienter under kirurgi med og uten alvorlig nedsatt</w:t>
      </w:r>
    </w:p>
    <w:p w14:paraId="7CCF0259" w14:textId="21F5C89F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nyrefunksjon er sammenliknet i to åpne studier. I en studie ble </w:t>
      </w:r>
      <w:r w:rsidR="00504C7B" w:rsidRPr="007A1901">
        <w:rPr>
          <w:rFonts w:ascii="Times New Roman" w:hAnsi="Times New Roman" w:cs="Times New Roman"/>
          <w:color w:val="000000"/>
          <w:kern w:val="0"/>
          <w:lang w:val="nb-NO"/>
        </w:rPr>
        <w:t>sugammadeks</w:t>
      </w:r>
      <w:r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 gitt etter</w:t>
      </w:r>
    </w:p>
    <w:p w14:paraId="2C9A1901" w14:textId="41B2A573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rokuroniumindusert blokade i 1-2 PTCs (4 mg/kg; N=68). I den andre studien ble </w:t>
      </w:r>
      <w:r w:rsidR="00504C7B" w:rsidRPr="007A1901">
        <w:rPr>
          <w:rFonts w:ascii="Times New Roman" w:hAnsi="Times New Roman" w:cs="Times New Roman"/>
          <w:color w:val="000000"/>
          <w:kern w:val="0"/>
          <w:lang w:val="nb-NO"/>
        </w:rPr>
        <w:t>sugammadeks</w:t>
      </w:r>
      <w:r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 gitt</w:t>
      </w:r>
    </w:p>
    <w:p w14:paraId="2EBDFAD4" w14:textId="77777777" w:rsidR="008A3108" w:rsidRPr="00945648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ved gjenopptreden av T2 (2 mg/kg; N=30). </w:t>
      </w:r>
      <w:r w:rsidRPr="00945648">
        <w:rPr>
          <w:rFonts w:ascii="Times New Roman" w:hAnsi="Times New Roman" w:cs="Times New Roman"/>
          <w:color w:val="000000"/>
          <w:kern w:val="0"/>
          <w:lang w:val="nb-NO"/>
        </w:rPr>
        <w:t>Recovery fra blokade tok noe lenger tid for pasienter med</w:t>
      </w:r>
    </w:p>
    <w:p w14:paraId="494C6B16" w14:textId="77777777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>alvorlig nedsatt nyrefunksjon enn for pasienter med normal nyrefunksjon. Ingen rest eller</w:t>
      </w:r>
    </w:p>
    <w:p w14:paraId="13B4FD31" w14:textId="77777777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>gjeninntreden av nevromuskulær blokade ble rapportert for pasienter med alvorlig nedsatt</w:t>
      </w:r>
    </w:p>
    <w:p w14:paraId="2161FE3F" w14:textId="05378A88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>nyrefunksjon i disse studiene.</w:t>
      </w:r>
    </w:p>
    <w:p w14:paraId="3ECA2B91" w14:textId="77777777" w:rsidR="00EE39A9" w:rsidRPr="007A1901" w:rsidRDefault="00EE39A9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</w:p>
    <w:p w14:paraId="47636844" w14:textId="3E3408D4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kern w:val="0"/>
          <w:u w:val="single"/>
          <w:lang w:val="nb-NO"/>
        </w:rPr>
      </w:pPr>
      <w:r w:rsidRPr="007A1901">
        <w:rPr>
          <w:rFonts w:ascii="Times New Roman" w:hAnsi="Times New Roman" w:cs="Times New Roman"/>
          <w:i/>
          <w:iCs/>
          <w:color w:val="000000"/>
          <w:kern w:val="0"/>
          <w:u w:val="single"/>
          <w:lang w:val="nb-NO"/>
        </w:rPr>
        <w:t>Sykelig overvektige pasienter</w:t>
      </w:r>
    </w:p>
    <w:p w14:paraId="6D438F8B" w14:textId="77777777" w:rsidR="00EE39A9" w:rsidRPr="007A1901" w:rsidRDefault="00EE39A9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kern w:val="0"/>
          <w:u w:val="single"/>
          <w:lang w:val="nb-NO"/>
        </w:rPr>
      </w:pPr>
    </w:p>
    <w:p w14:paraId="487DDE72" w14:textId="5D55E6C6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>En studie av 188 pasienter som ble diagnostisert som sykelig overvektige undersøkte tiden til recovery</w:t>
      </w:r>
      <w:r w:rsidR="00EE39A9"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 </w:t>
      </w:r>
      <w:r w:rsidRPr="007A1901">
        <w:rPr>
          <w:rFonts w:ascii="Times New Roman" w:hAnsi="Times New Roman" w:cs="Times New Roman"/>
          <w:color w:val="000000"/>
          <w:kern w:val="0"/>
          <w:lang w:val="nb-NO"/>
        </w:rPr>
        <w:t>fra moderat eller dyp nevromuskulær blokade indusert av rokuronium eller vekuronium. Pasientene</w:t>
      </w:r>
      <w:r w:rsidR="00EE39A9"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 </w:t>
      </w:r>
      <w:r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ble gitt 2 mg/kg eller 4 mg/kg </w:t>
      </w:r>
      <w:r w:rsidR="00504C7B" w:rsidRPr="007A1901">
        <w:rPr>
          <w:rFonts w:ascii="Times New Roman" w:hAnsi="Times New Roman" w:cs="Times New Roman"/>
          <w:color w:val="000000"/>
          <w:kern w:val="0"/>
          <w:lang w:val="nb-NO"/>
        </w:rPr>
        <w:t>sugammadeks</w:t>
      </w:r>
      <w:r w:rsidRPr="007A1901">
        <w:rPr>
          <w:rFonts w:ascii="Times New Roman" w:hAnsi="Times New Roman" w:cs="Times New Roman"/>
          <w:color w:val="000000"/>
          <w:kern w:val="0"/>
          <w:lang w:val="nb-NO"/>
        </w:rPr>
        <w:t>, tilpasset nivå av blokade og dosert i forhold til enten</w:t>
      </w:r>
      <w:r w:rsidR="00EE39A9"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 </w:t>
      </w:r>
      <w:r w:rsidRPr="007A1901">
        <w:rPr>
          <w:rFonts w:ascii="Times New Roman" w:hAnsi="Times New Roman" w:cs="Times New Roman"/>
          <w:color w:val="000000"/>
          <w:kern w:val="0"/>
          <w:lang w:val="nb-NO"/>
        </w:rPr>
        <w:t>faktisk kroppsvekt eller ideell kroppsvekt med randomisert, dobbelblindet metode. Samlet sett på tvers</w:t>
      </w:r>
      <w:r w:rsidR="00EE39A9"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 </w:t>
      </w:r>
      <w:r w:rsidRPr="007A1901">
        <w:rPr>
          <w:rFonts w:ascii="Times New Roman" w:hAnsi="Times New Roman" w:cs="Times New Roman"/>
          <w:color w:val="000000"/>
          <w:kern w:val="0"/>
          <w:lang w:val="nb-NO"/>
        </w:rPr>
        <w:t>av dybde av blokade og nevromuskulært blokkerende legemiddel, var median tid til recovery til en</w:t>
      </w:r>
      <w:r w:rsidR="00EE39A9"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 </w:t>
      </w:r>
      <w:r w:rsidRPr="007A1901">
        <w:rPr>
          <w:rFonts w:ascii="Times New Roman" w:hAnsi="Times New Roman" w:cs="Times New Roman"/>
          <w:color w:val="000000"/>
          <w:kern w:val="0"/>
          <w:lang w:val="nb-NO"/>
        </w:rPr>
        <w:t>train-of-four (TOF) ratio ≥0,9 hos pasienter dosert ut fra faktisk kroppsvekt (1,8 minutter) statistisk</w:t>
      </w:r>
      <w:r w:rsidR="00EE39A9"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 </w:t>
      </w:r>
      <w:r w:rsidRPr="007A1901">
        <w:rPr>
          <w:rFonts w:ascii="Times New Roman" w:hAnsi="Times New Roman" w:cs="Times New Roman"/>
          <w:color w:val="000000"/>
          <w:kern w:val="0"/>
          <w:lang w:val="nb-NO"/>
        </w:rPr>
        <w:t>signifikant raskere (p &lt; 0,0001) sammenlignet med pasienter dosert ut fra ideell kroppsvekt</w:t>
      </w:r>
      <w:r w:rsidR="00EE39A9"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 </w:t>
      </w:r>
      <w:r w:rsidRPr="007A1901">
        <w:rPr>
          <w:rFonts w:ascii="Times New Roman" w:hAnsi="Times New Roman" w:cs="Times New Roman"/>
          <w:color w:val="000000"/>
          <w:kern w:val="0"/>
          <w:lang w:val="nb-NO"/>
        </w:rPr>
        <w:t>(3,3 minutter).</w:t>
      </w:r>
    </w:p>
    <w:p w14:paraId="1FCB88AB" w14:textId="5C6C3187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u w:val="single"/>
          <w:lang w:val="nb-NO"/>
        </w:rPr>
      </w:pPr>
    </w:p>
    <w:p w14:paraId="5E46C603" w14:textId="5FB7A7DB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kern w:val="0"/>
          <w:u w:val="single"/>
          <w:lang w:val="nb-NO"/>
        </w:rPr>
      </w:pPr>
      <w:r w:rsidRPr="007A1901">
        <w:rPr>
          <w:rFonts w:ascii="Times New Roman" w:hAnsi="Times New Roman" w:cs="Times New Roman"/>
          <w:i/>
          <w:iCs/>
          <w:color w:val="000000"/>
          <w:kern w:val="0"/>
          <w:u w:val="single"/>
          <w:lang w:val="nb-NO"/>
        </w:rPr>
        <w:t>Pediatrisk populasjon</w:t>
      </w:r>
    </w:p>
    <w:p w14:paraId="23AF792B" w14:textId="77777777" w:rsidR="00EE39A9" w:rsidRPr="007A1901" w:rsidRDefault="00EE39A9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kern w:val="0"/>
          <w:u w:val="single"/>
          <w:lang w:val="nb-NO"/>
        </w:rPr>
      </w:pPr>
    </w:p>
    <w:p w14:paraId="5C273C47" w14:textId="6DF1FF7A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En studie med 288 pasienter i alderen 2 til &lt; 17 år undersøkte sikkerhet og effekt av </w:t>
      </w:r>
      <w:r w:rsidR="00504C7B" w:rsidRPr="007A1901">
        <w:rPr>
          <w:rFonts w:ascii="Times New Roman" w:hAnsi="Times New Roman" w:cs="Times New Roman"/>
          <w:color w:val="000000"/>
          <w:kern w:val="0"/>
          <w:lang w:val="nb-NO"/>
        </w:rPr>
        <w:t>sugammadeks</w:t>
      </w:r>
      <w:r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 vs.</w:t>
      </w:r>
    </w:p>
    <w:p w14:paraId="68404BCE" w14:textId="77777777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>neostigmin som reverserende middel ved nevromuskulær blokade indusert av rokuroniumbromid eller</w:t>
      </w:r>
    </w:p>
    <w:p w14:paraId="05A8F9C7" w14:textId="77777777" w:rsidR="008A3108" w:rsidRPr="00945648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945648">
        <w:rPr>
          <w:rFonts w:ascii="Times New Roman" w:hAnsi="Times New Roman" w:cs="Times New Roman"/>
          <w:color w:val="000000"/>
          <w:kern w:val="0"/>
          <w:lang w:val="nb-NO"/>
        </w:rPr>
        <w:t>vekuronium. Recovery fra moderat blokade til en TOF-ratio på ≥ 0,9 var signifikant raskere i gruppen</w:t>
      </w:r>
    </w:p>
    <w:p w14:paraId="3E82F5E6" w14:textId="1F40BAF0" w:rsidR="008A3108" w:rsidRPr="00945648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945648">
        <w:rPr>
          <w:rFonts w:ascii="Times New Roman" w:hAnsi="Times New Roman" w:cs="Times New Roman"/>
          <w:color w:val="000000"/>
          <w:kern w:val="0"/>
          <w:lang w:val="nb-NO"/>
        </w:rPr>
        <w:t xml:space="preserve">som fikk </w:t>
      </w:r>
      <w:r w:rsidR="00504C7B">
        <w:rPr>
          <w:rFonts w:ascii="Times New Roman" w:hAnsi="Times New Roman" w:cs="Times New Roman"/>
          <w:color w:val="000000"/>
          <w:kern w:val="0"/>
          <w:lang w:val="nb-NO"/>
        </w:rPr>
        <w:t>sugammadeks</w:t>
      </w:r>
      <w:r w:rsidRPr="00945648">
        <w:rPr>
          <w:rFonts w:ascii="Times New Roman" w:hAnsi="Times New Roman" w:cs="Times New Roman"/>
          <w:color w:val="000000"/>
          <w:kern w:val="0"/>
          <w:lang w:val="nb-NO"/>
        </w:rPr>
        <w:t xml:space="preserve"> 2 mg/kg sammenlignet med gruppen som fikk neostigmin (geometrisk</w:t>
      </w:r>
    </w:p>
    <w:p w14:paraId="412051A5" w14:textId="020B5166" w:rsidR="008A3108" w:rsidRPr="00945648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945648">
        <w:rPr>
          <w:rFonts w:ascii="Times New Roman" w:hAnsi="Times New Roman" w:cs="Times New Roman"/>
          <w:color w:val="000000"/>
          <w:kern w:val="0"/>
          <w:lang w:val="nb-NO"/>
        </w:rPr>
        <w:t xml:space="preserve">gjennomsnitt på 1,6 minutter for </w:t>
      </w:r>
      <w:r w:rsidR="00504C7B">
        <w:rPr>
          <w:rFonts w:ascii="Times New Roman" w:hAnsi="Times New Roman" w:cs="Times New Roman"/>
          <w:color w:val="000000"/>
          <w:kern w:val="0"/>
          <w:lang w:val="nb-NO"/>
        </w:rPr>
        <w:t>sugammadeks</w:t>
      </w:r>
      <w:r w:rsidRPr="00945648">
        <w:rPr>
          <w:rFonts w:ascii="Times New Roman" w:hAnsi="Times New Roman" w:cs="Times New Roman"/>
          <w:color w:val="000000"/>
          <w:kern w:val="0"/>
          <w:lang w:val="nb-NO"/>
        </w:rPr>
        <w:t xml:space="preserve"> 2 mg/kg og 7,5 minutter for neostigmin, ratio av</w:t>
      </w:r>
    </w:p>
    <w:p w14:paraId="0FE8FFA9" w14:textId="68B4D26F" w:rsidR="008A3108" w:rsidRPr="00945648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945648">
        <w:rPr>
          <w:rFonts w:ascii="Times New Roman" w:hAnsi="Times New Roman" w:cs="Times New Roman"/>
          <w:color w:val="000000"/>
          <w:kern w:val="0"/>
          <w:lang w:val="nb-NO"/>
        </w:rPr>
        <w:t xml:space="preserve">geometriske gjennomsnitt 0,22; 95 % KI (0,16; 0,32), (p &lt; 0,0001)). Med </w:t>
      </w:r>
      <w:r w:rsidR="00504C7B">
        <w:rPr>
          <w:rFonts w:ascii="Times New Roman" w:hAnsi="Times New Roman" w:cs="Times New Roman"/>
          <w:color w:val="000000"/>
          <w:kern w:val="0"/>
          <w:lang w:val="nb-NO"/>
        </w:rPr>
        <w:t>sugammadeks</w:t>
      </w:r>
      <w:r w:rsidRPr="00945648">
        <w:rPr>
          <w:rFonts w:ascii="Times New Roman" w:hAnsi="Times New Roman" w:cs="Times New Roman"/>
          <w:color w:val="000000"/>
          <w:kern w:val="0"/>
          <w:lang w:val="nb-NO"/>
        </w:rPr>
        <w:t xml:space="preserve"> 4 mg/kg</w:t>
      </w:r>
    </w:p>
    <w:p w14:paraId="78A4AC44" w14:textId="77777777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>oppnådde man reversering fra dyp blokade med et geometrisk gjennomsnitt på 2,0 minutter,</w:t>
      </w:r>
    </w:p>
    <w:p w14:paraId="60719D8B" w14:textId="77777777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>tilsvarende resultatene observert hos voksne. Disse effektene var konsistente for alle studerte</w:t>
      </w:r>
    </w:p>
    <w:p w14:paraId="01B5CC9E" w14:textId="02CF1E1A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alderskohorter (2 til &lt; 6; 6 til &gt; 12; 12 til &lt; 17 år) og for både rokuronium og vekuronium. </w:t>
      </w:r>
      <w:r w:rsidR="00EE39A9" w:rsidRPr="007A1901">
        <w:rPr>
          <w:rFonts w:ascii="Times New Roman" w:hAnsi="Times New Roman" w:cs="Times New Roman"/>
          <w:color w:val="000000"/>
          <w:kern w:val="0"/>
          <w:lang w:val="nb-NO"/>
        </w:rPr>
        <w:t>(</w:t>
      </w:r>
      <w:r w:rsidRPr="007A1901">
        <w:rPr>
          <w:rFonts w:ascii="Times New Roman" w:hAnsi="Times New Roman" w:cs="Times New Roman"/>
          <w:color w:val="000000"/>
          <w:kern w:val="0"/>
          <w:lang w:val="nb-NO"/>
        </w:rPr>
        <w:t>Se pkt. 4.2</w:t>
      </w:r>
      <w:r w:rsidR="00EE39A9" w:rsidRPr="007A1901">
        <w:rPr>
          <w:rFonts w:ascii="Times New Roman" w:hAnsi="Times New Roman" w:cs="Times New Roman"/>
          <w:color w:val="000000"/>
          <w:kern w:val="0"/>
          <w:lang w:val="nb-NO"/>
        </w:rPr>
        <w:t>).</w:t>
      </w:r>
    </w:p>
    <w:p w14:paraId="5EC27FBE" w14:textId="77777777" w:rsidR="00EE39A9" w:rsidRPr="007A1901" w:rsidRDefault="00EE39A9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</w:p>
    <w:p w14:paraId="776000BC" w14:textId="2DF1D3C9" w:rsidR="00EE39A9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kern w:val="0"/>
          <w:u w:val="single"/>
          <w:lang w:val="nb-NO"/>
        </w:rPr>
      </w:pPr>
      <w:r w:rsidRPr="007A1901">
        <w:rPr>
          <w:rFonts w:ascii="Times New Roman" w:hAnsi="Times New Roman" w:cs="Times New Roman"/>
          <w:i/>
          <w:iCs/>
          <w:color w:val="000000"/>
          <w:kern w:val="0"/>
          <w:u w:val="single"/>
          <w:lang w:val="nb-NO"/>
        </w:rPr>
        <w:t>Pasienter med alvorlig systemisk sykdom</w:t>
      </w:r>
    </w:p>
    <w:p w14:paraId="31569525" w14:textId="77777777" w:rsidR="00EE39A9" w:rsidRPr="007A1901" w:rsidRDefault="00EE39A9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kern w:val="0"/>
          <w:u w:val="single"/>
          <w:lang w:val="nb-NO"/>
        </w:rPr>
      </w:pPr>
    </w:p>
    <w:p w14:paraId="2323765A" w14:textId="5F5913F8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>En studie med 331 pasienter som ble vurdert som ASA klasse 3 eller 4 undersøkte forekomsten av</w:t>
      </w:r>
    </w:p>
    <w:p w14:paraId="228010DF" w14:textId="77777777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>behandlingstrengende arytmier (sinusbradykardi, sinustakykardi eller andre hjertearytmier) etter</w:t>
      </w:r>
    </w:p>
    <w:p w14:paraId="2613FB01" w14:textId="11C4372D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administrasjon av </w:t>
      </w:r>
      <w:r w:rsidR="00504C7B" w:rsidRPr="007A1901">
        <w:rPr>
          <w:rFonts w:ascii="Times New Roman" w:hAnsi="Times New Roman" w:cs="Times New Roman"/>
          <w:color w:val="000000"/>
          <w:kern w:val="0"/>
          <w:lang w:val="nb-NO"/>
        </w:rPr>
        <w:t>sugammadeks</w:t>
      </w:r>
      <w:r w:rsidRPr="007A1901">
        <w:rPr>
          <w:rFonts w:ascii="Times New Roman" w:hAnsi="Times New Roman" w:cs="Times New Roman"/>
          <w:color w:val="000000"/>
          <w:kern w:val="0"/>
          <w:lang w:val="nb-NO"/>
        </w:rPr>
        <w:t>.</w:t>
      </w:r>
    </w:p>
    <w:p w14:paraId="67910D7C" w14:textId="7E46501E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Hos pasienter som mottok </w:t>
      </w:r>
      <w:r w:rsidR="00504C7B" w:rsidRPr="007A1901">
        <w:rPr>
          <w:rFonts w:ascii="Times New Roman" w:hAnsi="Times New Roman" w:cs="Times New Roman"/>
          <w:color w:val="000000"/>
          <w:kern w:val="0"/>
          <w:lang w:val="nb-NO"/>
        </w:rPr>
        <w:t>sugammadeks</w:t>
      </w:r>
      <w:r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 (2 mg/kg, 4 mg/kg eller 16 mg/kg), var forekomsten av</w:t>
      </w:r>
    </w:p>
    <w:p w14:paraId="42BF29C2" w14:textId="77777777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behandlingstrengende arytmier generelt lik neostigmin (50 </w:t>
      </w:r>
      <w:r w:rsidRPr="0035512F">
        <w:rPr>
          <w:rFonts w:ascii="Times New Roman" w:hAnsi="Times New Roman" w:cs="Times New Roman"/>
          <w:color w:val="000000"/>
          <w:kern w:val="0"/>
        </w:rPr>
        <w:t>μ</w:t>
      </w:r>
      <w:r w:rsidRPr="007A1901">
        <w:rPr>
          <w:rFonts w:ascii="Times New Roman" w:hAnsi="Times New Roman" w:cs="Times New Roman"/>
          <w:color w:val="000000"/>
          <w:kern w:val="0"/>
          <w:lang w:val="nb-NO"/>
        </w:rPr>
        <w:t>g/kg opptil 5 mg maksimal dose) +</w:t>
      </w:r>
    </w:p>
    <w:p w14:paraId="3AB1DDE7" w14:textId="77777777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glykopyrrolat (10 </w:t>
      </w:r>
      <w:r w:rsidRPr="0035512F">
        <w:rPr>
          <w:rFonts w:ascii="Times New Roman" w:hAnsi="Times New Roman" w:cs="Times New Roman"/>
          <w:color w:val="000000"/>
          <w:kern w:val="0"/>
        </w:rPr>
        <w:t>μ</w:t>
      </w:r>
      <w:r w:rsidRPr="007A1901">
        <w:rPr>
          <w:rFonts w:ascii="Times New Roman" w:hAnsi="Times New Roman" w:cs="Times New Roman"/>
          <w:color w:val="000000"/>
          <w:kern w:val="0"/>
          <w:lang w:val="nb-NO"/>
        </w:rPr>
        <w:t>g/kg opp til 1 mg maksimal dose). Bivirkningsprofilen hos ASA klasse 3 og</w:t>
      </w:r>
    </w:p>
    <w:p w14:paraId="549ACC5F" w14:textId="77777777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>4 pasienter var generelt lik den samme som hos voksne pasienter i samlede fase 1 til 3 studier, derfor</w:t>
      </w:r>
    </w:p>
    <w:p w14:paraId="519F301A" w14:textId="5D2B7B18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er ingen dosejustering nødvendig. </w:t>
      </w:r>
      <w:r w:rsidR="005E6A25" w:rsidRPr="007A1901">
        <w:rPr>
          <w:rFonts w:ascii="Times New Roman" w:hAnsi="Times New Roman" w:cs="Times New Roman"/>
          <w:color w:val="000000"/>
          <w:kern w:val="0"/>
          <w:lang w:val="nb-NO"/>
        </w:rPr>
        <w:t>(</w:t>
      </w:r>
      <w:r w:rsidRPr="007A1901">
        <w:rPr>
          <w:rFonts w:ascii="Times New Roman" w:hAnsi="Times New Roman" w:cs="Times New Roman"/>
          <w:color w:val="000000"/>
          <w:kern w:val="0"/>
          <w:lang w:val="nb-NO"/>
        </w:rPr>
        <w:t>Se pkt. 4.8</w:t>
      </w:r>
      <w:r w:rsidR="005E6A25" w:rsidRPr="007A1901">
        <w:rPr>
          <w:rFonts w:ascii="Times New Roman" w:hAnsi="Times New Roman" w:cs="Times New Roman"/>
          <w:color w:val="000000"/>
          <w:kern w:val="0"/>
          <w:lang w:val="nb-NO"/>
        </w:rPr>
        <w:t>).</w:t>
      </w:r>
    </w:p>
    <w:p w14:paraId="2E9F6811" w14:textId="77777777" w:rsidR="005E6A25" w:rsidRPr="007A1901" w:rsidRDefault="005E6A25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</w:p>
    <w:p w14:paraId="63053C3F" w14:textId="681E4166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b/>
          <w:bCs/>
          <w:color w:val="000000"/>
          <w:kern w:val="0"/>
          <w:lang w:val="nb-NO"/>
        </w:rPr>
        <w:t>5.2 Farmakokinetiske egenskaper</w:t>
      </w:r>
    </w:p>
    <w:p w14:paraId="6BBFE5A8" w14:textId="77777777" w:rsidR="005E6A25" w:rsidRPr="007A1901" w:rsidRDefault="005E6A25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lang w:val="nb-NO"/>
        </w:rPr>
      </w:pPr>
    </w:p>
    <w:p w14:paraId="6DE7D321" w14:textId="5A24C59B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De farmakokinetiske parametrene for </w:t>
      </w:r>
      <w:r w:rsidR="00504C7B" w:rsidRPr="007A1901">
        <w:rPr>
          <w:rFonts w:ascii="Times New Roman" w:hAnsi="Times New Roman" w:cs="Times New Roman"/>
          <w:color w:val="000000"/>
          <w:kern w:val="0"/>
          <w:lang w:val="nb-NO"/>
        </w:rPr>
        <w:t>sugammadeks</w:t>
      </w:r>
      <w:r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 ble beregnet ut fra den totale summen av ikkekompleksbundne</w:t>
      </w:r>
      <w:r w:rsidR="00074DD5">
        <w:rPr>
          <w:rFonts w:ascii="Times New Roman" w:hAnsi="Times New Roman" w:cs="Times New Roman"/>
          <w:color w:val="000000"/>
          <w:kern w:val="0"/>
          <w:lang w:val="nb-NO"/>
        </w:rPr>
        <w:t xml:space="preserve"> </w:t>
      </w:r>
      <w:r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og kompleksbundne konsentrasjoner av </w:t>
      </w:r>
      <w:r w:rsidR="00504C7B" w:rsidRPr="007A1901">
        <w:rPr>
          <w:rFonts w:ascii="Times New Roman" w:hAnsi="Times New Roman" w:cs="Times New Roman"/>
          <w:color w:val="000000"/>
          <w:kern w:val="0"/>
          <w:lang w:val="nb-NO"/>
        </w:rPr>
        <w:t>sugammadeks</w:t>
      </w:r>
      <w:r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. Farmakokinetiske </w:t>
      </w:r>
      <w:r w:rsidR="005E6A25"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parameter </w:t>
      </w:r>
      <w:r w:rsidRPr="007A1901">
        <w:rPr>
          <w:rFonts w:ascii="Times New Roman" w:hAnsi="Times New Roman" w:cs="Times New Roman"/>
          <w:color w:val="000000"/>
          <w:kern w:val="0"/>
          <w:lang w:val="nb-NO"/>
        </w:rPr>
        <w:t>som clearance og distribusjonsvolum forventes å være de samme for ikke-kompleksbundet og</w:t>
      </w:r>
      <w:r w:rsidR="005E6A25"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 </w:t>
      </w:r>
      <w:r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kompleksbundet </w:t>
      </w:r>
      <w:r w:rsidR="00504C7B" w:rsidRPr="007A1901">
        <w:rPr>
          <w:rFonts w:ascii="Times New Roman" w:hAnsi="Times New Roman" w:cs="Times New Roman"/>
          <w:color w:val="000000"/>
          <w:kern w:val="0"/>
          <w:lang w:val="nb-NO"/>
        </w:rPr>
        <w:t>sugammadeks</w:t>
      </w:r>
      <w:r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 hos pasienter under anestesi.</w:t>
      </w:r>
    </w:p>
    <w:p w14:paraId="4AB8FAFE" w14:textId="77777777" w:rsidR="005E6A25" w:rsidRPr="007A1901" w:rsidRDefault="005E6A25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</w:p>
    <w:p w14:paraId="719B8E66" w14:textId="4B5A0A62" w:rsidR="008A3108" w:rsidRPr="00945648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u w:val="single"/>
          <w:lang w:val="nb-NO"/>
        </w:rPr>
      </w:pPr>
      <w:r w:rsidRPr="00945648">
        <w:rPr>
          <w:rFonts w:ascii="Times New Roman" w:hAnsi="Times New Roman" w:cs="Times New Roman"/>
          <w:color w:val="000000"/>
          <w:kern w:val="0"/>
          <w:u w:val="single"/>
          <w:lang w:val="nb-NO"/>
        </w:rPr>
        <w:t>Distribusjon</w:t>
      </w:r>
    </w:p>
    <w:p w14:paraId="584D21B3" w14:textId="77777777" w:rsidR="005E6A25" w:rsidRPr="00945648" w:rsidRDefault="005E6A25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</w:p>
    <w:p w14:paraId="77B2D12B" w14:textId="73AD3E4C" w:rsidR="008A3108" w:rsidRPr="00945648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945648">
        <w:rPr>
          <w:rFonts w:ascii="Times New Roman" w:hAnsi="Times New Roman" w:cs="Times New Roman"/>
          <w:color w:val="000000"/>
          <w:kern w:val="0"/>
          <w:lang w:val="nb-NO"/>
        </w:rPr>
        <w:t xml:space="preserve">Observert distribusjonsvolum til </w:t>
      </w:r>
      <w:r w:rsidR="00504C7B">
        <w:rPr>
          <w:rFonts w:ascii="Times New Roman" w:hAnsi="Times New Roman" w:cs="Times New Roman"/>
          <w:color w:val="000000"/>
          <w:kern w:val="0"/>
          <w:lang w:val="nb-NO"/>
        </w:rPr>
        <w:t>sugammadeks</w:t>
      </w:r>
      <w:r w:rsidRPr="00945648">
        <w:rPr>
          <w:rFonts w:ascii="Times New Roman" w:hAnsi="Times New Roman" w:cs="Times New Roman"/>
          <w:color w:val="000000"/>
          <w:kern w:val="0"/>
          <w:lang w:val="nb-NO"/>
        </w:rPr>
        <w:t xml:space="preserve"> ved steady state er omtrent 11 til </w:t>
      </w:r>
      <w:r w:rsidR="00E60960" w:rsidRPr="00945648">
        <w:rPr>
          <w:rFonts w:ascii="Times New Roman" w:hAnsi="Times New Roman" w:cs="Times New Roman"/>
          <w:color w:val="000000"/>
          <w:kern w:val="0"/>
          <w:lang w:val="nb-NO"/>
        </w:rPr>
        <w:t>14-liter</w:t>
      </w:r>
      <w:r w:rsidRPr="00945648">
        <w:rPr>
          <w:rFonts w:ascii="Times New Roman" w:hAnsi="Times New Roman" w:cs="Times New Roman"/>
          <w:color w:val="000000"/>
          <w:kern w:val="0"/>
          <w:lang w:val="nb-NO"/>
        </w:rPr>
        <w:t xml:space="preserve"> hos voksne</w:t>
      </w:r>
    </w:p>
    <w:p w14:paraId="220F510A" w14:textId="77777777" w:rsidR="008A3108" w:rsidRPr="00945648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945648">
        <w:rPr>
          <w:rFonts w:ascii="Times New Roman" w:hAnsi="Times New Roman" w:cs="Times New Roman"/>
          <w:color w:val="000000"/>
          <w:kern w:val="0"/>
          <w:lang w:val="nb-NO"/>
        </w:rPr>
        <w:t>pasienter med normal nyrefunksjon (basert på konvensjonell, «non-compartmental» farmakokinetisk</w:t>
      </w:r>
    </w:p>
    <w:p w14:paraId="40A4AE32" w14:textId="46E1D959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analyse). Verken </w:t>
      </w:r>
      <w:r w:rsidR="00504C7B" w:rsidRPr="007A1901">
        <w:rPr>
          <w:rFonts w:ascii="Times New Roman" w:hAnsi="Times New Roman" w:cs="Times New Roman"/>
          <w:color w:val="000000"/>
          <w:kern w:val="0"/>
          <w:lang w:val="nb-NO"/>
        </w:rPr>
        <w:t>sugammadeks</w:t>
      </w:r>
      <w:r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 eller komplekset </w:t>
      </w:r>
      <w:r w:rsidR="00504C7B" w:rsidRPr="007A1901">
        <w:rPr>
          <w:rFonts w:ascii="Times New Roman" w:hAnsi="Times New Roman" w:cs="Times New Roman"/>
          <w:color w:val="000000"/>
          <w:kern w:val="0"/>
          <w:lang w:val="nb-NO"/>
        </w:rPr>
        <w:t>sugammadeks</w:t>
      </w:r>
      <w:r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 og rokuronium binder seg til</w:t>
      </w:r>
    </w:p>
    <w:p w14:paraId="08BB8B89" w14:textId="77777777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plasmaproteiner eller erytrocytter slik det er vist </w:t>
      </w:r>
      <w:r w:rsidRPr="007A1901">
        <w:rPr>
          <w:rFonts w:ascii="Times New Roman" w:hAnsi="Times New Roman" w:cs="Times New Roman"/>
          <w:i/>
          <w:iCs/>
          <w:color w:val="000000"/>
          <w:kern w:val="0"/>
          <w:lang w:val="nb-NO"/>
        </w:rPr>
        <w:t xml:space="preserve">in vitro </w:t>
      </w:r>
      <w:r w:rsidRPr="007A1901">
        <w:rPr>
          <w:rFonts w:ascii="Times New Roman" w:hAnsi="Times New Roman" w:cs="Times New Roman"/>
          <w:color w:val="000000"/>
          <w:kern w:val="0"/>
          <w:lang w:val="nb-NO"/>
        </w:rPr>
        <w:t>ved bruk av menneskelig plasma og helblod</w:t>
      </w:r>
    </w:p>
    <w:p w14:paraId="1DE4B24E" w14:textId="63D06442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fra menn. </w:t>
      </w:r>
      <w:r w:rsidR="00504C7B" w:rsidRPr="007A1901">
        <w:rPr>
          <w:rFonts w:ascii="Times New Roman" w:hAnsi="Times New Roman" w:cs="Times New Roman"/>
          <w:color w:val="000000"/>
          <w:kern w:val="0"/>
          <w:lang w:val="nb-NO"/>
        </w:rPr>
        <w:t>Sugammadeks</w:t>
      </w:r>
      <w:r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 viser lineær kinetikk i doseringsområdet 1-16 mg/kg når det blir administrert</w:t>
      </w:r>
    </w:p>
    <w:p w14:paraId="69992244" w14:textId="2212B08A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>som en i.v. bolusdose.</w:t>
      </w:r>
    </w:p>
    <w:p w14:paraId="420B4FCF" w14:textId="77777777" w:rsidR="005E6A25" w:rsidRPr="007A1901" w:rsidRDefault="005E6A25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</w:p>
    <w:p w14:paraId="32C472EE" w14:textId="7D8E7FD2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u w:val="single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u w:val="single"/>
          <w:lang w:val="nb-NO"/>
        </w:rPr>
        <w:t>Biotransformasjon</w:t>
      </w:r>
    </w:p>
    <w:p w14:paraId="5ECA9306" w14:textId="77777777" w:rsidR="005E6A25" w:rsidRPr="007A1901" w:rsidRDefault="005E6A25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u w:val="single"/>
          <w:lang w:val="nb-NO"/>
        </w:rPr>
      </w:pPr>
    </w:p>
    <w:p w14:paraId="1FC68805" w14:textId="3F27BC81" w:rsidR="008A3108" w:rsidRPr="00945648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I prekliniske og kliniske studier har det ikke vært observert noen metabolitter av </w:t>
      </w:r>
      <w:r w:rsidR="00504C7B" w:rsidRPr="007A1901">
        <w:rPr>
          <w:rFonts w:ascii="Times New Roman" w:hAnsi="Times New Roman" w:cs="Times New Roman"/>
          <w:color w:val="000000"/>
          <w:kern w:val="0"/>
          <w:lang w:val="nb-NO"/>
        </w:rPr>
        <w:t>sugammadeks</w:t>
      </w:r>
      <w:r w:rsidRPr="007A1901">
        <w:rPr>
          <w:rFonts w:ascii="Times New Roman" w:hAnsi="Times New Roman" w:cs="Times New Roman"/>
          <w:color w:val="000000"/>
          <w:kern w:val="0"/>
          <w:lang w:val="nb-NO"/>
        </w:rPr>
        <w:t>, og den</w:t>
      </w:r>
      <w:r w:rsidR="00A12C9B">
        <w:rPr>
          <w:rFonts w:ascii="Times New Roman" w:hAnsi="Times New Roman" w:cs="Times New Roman"/>
          <w:color w:val="000000"/>
          <w:kern w:val="0"/>
          <w:lang w:val="nb-NO"/>
        </w:rPr>
        <w:t xml:space="preserve"> </w:t>
      </w:r>
      <w:r w:rsidRPr="00945648">
        <w:rPr>
          <w:rFonts w:ascii="Times New Roman" w:hAnsi="Times New Roman" w:cs="Times New Roman"/>
          <w:color w:val="000000"/>
          <w:kern w:val="0"/>
          <w:lang w:val="nb-NO"/>
        </w:rPr>
        <w:t>eneste eliminasjonsvei som ble observert var utskillelse av uforandret produkt gjennom nyrene.</w:t>
      </w:r>
    </w:p>
    <w:p w14:paraId="23A7AAE7" w14:textId="77777777" w:rsidR="005E6A25" w:rsidRPr="00945648" w:rsidRDefault="005E6A25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</w:p>
    <w:p w14:paraId="1E5CF140" w14:textId="20A68247" w:rsidR="008A3108" w:rsidRPr="00945648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u w:val="single"/>
          <w:lang w:val="nb-NO"/>
        </w:rPr>
      </w:pPr>
      <w:r w:rsidRPr="00945648">
        <w:rPr>
          <w:rFonts w:ascii="Times New Roman" w:hAnsi="Times New Roman" w:cs="Times New Roman"/>
          <w:color w:val="000000"/>
          <w:kern w:val="0"/>
          <w:u w:val="single"/>
          <w:lang w:val="nb-NO"/>
        </w:rPr>
        <w:t>Eliminasjon</w:t>
      </w:r>
    </w:p>
    <w:p w14:paraId="2EE096F7" w14:textId="77777777" w:rsidR="005E6A25" w:rsidRPr="00945648" w:rsidRDefault="005E6A25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u w:val="single"/>
          <w:lang w:val="nb-NO"/>
        </w:rPr>
      </w:pPr>
    </w:p>
    <w:p w14:paraId="6E9FD806" w14:textId="2417E148" w:rsidR="008A3108" w:rsidRPr="00945648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945648">
        <w:rPr>
          <w:rFonts w:ascii="Times New Roman" w:hAnsi="Times New Roman" w:cs="Times New Roman"/>
          <w:color w:val="000000"/>
          <w:kern w:val="0"/>
          <w:lang w:val="nb-NO"/>
        </w:rPr>
        <w:t xml:space="preserve">Under anestesi er eliminasjonshalveringstiden (t1/2) til </w:t>
      </w:r>
      <w:r w:rsidR="00504C7B">
        <w:rPr>
          <w:rFonts w:ascii="Times New Roman" w:hAnsi="Times New Roman" w:cs="Times New Roman"/>
          <w:color w:val="000000"/>
          <w:kern w:val="0"/>
          <w:lang w:val="nb-NO"/>
        </w:rPr>
        <w:t>sugammadeks</w:t>
      </w:r>
      <w:r w:rsidRPr="00945648">
        <w:rPr>
          <w:rFonts w:ascii="Times New Roman" w:hAnsi="Times New Roman" w:cs="Times New Roman"/>
          <w:color w:val="000000"/>
          <w:kern w:val="0"/>
          <w:lang w:val="nb-NO"/>
        </w:rPr>
        <w:t xml:space="preserve"> hos voksne med normal</w:t>
      </w:r>
    </w:p>
    <w:p w14:paraId="2C61073C" w14:textId="2A863FE3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945648">
        <w:rPr>
          <w:rFonts w:ascii="Times New Roman" w:hAnsi="Times New Roman" w:cs="Times New Roman"/>
          <w:color w:val="000000"/>
          <w:kern w:val="0"/>
          <w:lang w:val="nb-NO"/>
        </w:rPr>
        <w:t>nyrefunksjon omtrent 2 timer og estimert plasmaclearance omtrent 88 ml/min. En massebalanse-studie</w:t>
      </w:r>
      <w:r w:rsidR="00E60960" w:rsidRPr="00945648">
        <w:rPr>
          <w:rFonts w:ascii="Times New Roman" w:hAnsi="Times New Roman" w:cs="Times New Roman"/>
          <w:color w:val="000000"/>
          <w:kern w:val="0"/>
          <w:lang w:val="nb-NO"/>
        </w:rPr>
        <w:t xml:space="preserve"> </w:t>
      </w:r>
      <w:r w:rsidRPr="00945648">
        <w:rPr>
          <w:rFonts w:ascii="Times New Roman" w:hAnsi="Times New Roman" w:cs="Times New Roman"/>
          <w:color w:val="000000"/>
          <w:kern w:val="0"/>
          <w:lang w:val="nb-NO"/>
        </w:rPr>
        <w:t>viste at &gt; 90 % av dosen var skilt ut innen 24 timer. 96 % av dosen ble skilt ut i urinen, hvorav minst</w:t>
      </w:r>
      <w:r w:rsidR="00E60960" w:rsidRPr="00945648">
        <w:rPr>
          <w:rFonts w:ascii="Times New Roman" w:hAnsi="Times New Roman" w:cs="Times New Roman"/>
          <w:color w:val="000000"/>
          <w:kern w:val="0"/>
          <w:lang w:val="nb-NO"/>
        </w:rPr>
        <w:t xml:space="preserve"> </w:t>
      </w:r>
      <w:r w:rsidRPr="00945648">
        <w:rPr>
          <w:rFonts w:ascii="Times New Roman" w:hAnsi="Times New Roman" w:cs="Times New Roman"/>
          <w:color w:val="000000"/>
          <w:kern w:val="0"/>
          <w:lang w:val="nb-NO"/>
        </w:rPr>
        <w:t xml:space="preserve">95 % kunne tilskrives uforandret </w:t>
      </w:r>
      <w:r w:rsidR="00504C7B">
        <w:rPr>
          <w:rFonts w:ascii="Times New Roman" w:hAnsi="Times New Roman" w:cs="Times New Roman"/>
          <w:color w:val="000000"/>
          <w:kern w:val="0"/>
          <w:lang w:val="nb-NO"/>
        </w:rPr>
        <w:t>sugammadeks</w:t>
      </w:r>
      <w:r w:rsidRPr="00945648">
        <w:rPr>
          <w:rFonts w:ascii="Times New Roman" w:hAnsi="Times New Roman" w:cs="Times New Roman"/>
          <w:color w:val="000000"/>
          <w:kern w:val="0"/>
          <w:lang w:val="nb-NO"/>
        </w:rPr>
        <w:t xml:space="preserve">. </w:t>
      </w:r>
      <w:r w:rsidRPr="007A1901">
        <w:rPr>
          <w:rFonts w:ascii="Times New Roman" w:hAnsi="Times New Roman" w:cs="Times New Roman"/>
          <w:color w:val="000000"/>
          <w:kern w:val="0"/>
          <w:lang w:val="nb-NO"/>
        </w:rPr>
        <w:t>Utskillelse via avføring eller gjennom utpusting var</w:t>
      </w:r>
      <w:r w:rsidR="00E60960"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 </w:t>
      </w:r>
      <w:r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mindre enn 0,02 % av dosen. Administrering av </w:t>
      </w:r>
      <w:r w:rsidR="00504C7B" w:rsidRPr="007A1901">
        <w:rPr>
          <w:rFonts w:ascii="Times New Roman" w:hAnsi="Times New Roman" w:cs="Times New Roman"/>
          <w:color w:val="000000"/>
          <w:kern w:val="0"/>
          <w:lang w:val="nb-NO"/>
        </w:rPr>
        <w:t>sugammadeks</w:t>
      </w:r>
      <w:r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 til friske frivillige resulterte i økt</w:t>
      </w:r>
      <w:r w:rsidR="00A12C9B">
        <w:rPr>
          <w:rFonts w:ascii="Times New Roman" w:hAnsi="Times New Roman" w:cs="Times New Roman"/>
          <w:color w:val="000000"/>
          <w:kern w:val="0"/>
          <w:lang w:val="nb-NO"/>
        </w:rPr>
        <w:t xml:space="preserve"> </w:t>
      </w:r>
      <w:r w:rsidRPr="007A1901">
        <w:rPr>
          <w:rFonts w:ascii="Times New Roman" w:hAnsi="Times New Roman" w:cs="Times New Roman"/>
          <w:color w:val="000000"/>
          <w:kern w:val="0"/>
          <w:lang w:val="nb-NO"/>
        </w:rPr>
        <w:t>eliminasjon av rokuronium som kompleks via nyrene.</w:t>
      </w:r>
    </w:p>
    <w:p w14:paraId="67C8FCBD" w14:textId="77777777" w:rsidR="005E6A25" w:rsidRPr="007A1901" w:rsidRDefault="005E6A25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</w:p>
    <w:p w14:paraId="215F6124" w14:textId="4C33FEFA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kern w:val="0"/>
          <w:u w:val="single"/>
          <w:lang w:val="nb-NO"/>
        </w:rPr>
      </w:pPr>
      <w:r w:rsidRPr="007A1901">
        <w:rPr>
          <w:rFonts w:ascii="Times New Roman" w:hAnsi="Times New Roman" w:cs="Times New Roman"/>
          <w:i/>
          <w:iCs/>
          <w:color w:val="000000"/>
          <w:kern w:val="0"/>
          <w:u w:val="single"/>
          <w:lang w:val="nb-NO"/>
        </w:rPr>
        <w:t>Spesielle pasientgrupper</w:t>
      </w:r>
    </w:p>
    <w:p w14:paraId="01C98F05" w14:textId="77777777" w:rsidR="005E6A25" w:rsidRPr="007A1901" w:rsidRDefault="005E6A25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kern w:val="0"/>
          <w:u w:val="single"/>
          <w:lang w:val="nb-NO"/>
        </w:rPr>
      </w:pPr>
    </w:p>
    <w:p w14:paraId="631E5B79" w14:textId="7B007AF1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i/>
          <w:iCs/>
          <w:color w:val="000000"/>
          <w:kern w:val="0"/>
          <w:lang w:val="nb-NO"/>
        </w:rPr>
        <w:lastRenderedPageBreak/>
        <w:t>Nedsatt nyrefunksjon og alder</w:t>
      </w:r>
    </w:p>
    <w:p w14:paraId="1EA8100B" w14:textId="77777777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>I en farmakokinetisk studie som sammenliknet pasienter med alvorlig nedsatt nyrefunksjon og</w:t>
      </w:r>
    </w:p>
    <w:p w14:paraId="307C3CBB" w14:textId="5648CFAD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pasienter med normal nyrefunksjon, var plasmanivåene av </w:t>
      </w:r>
      <w:r w:rsidR="00504C7B" w:rsidRPr="007A1901">
        <w:rPr>
          <w:rFonts w:ascii="Times New Roman" w:hAnsi="Times New Roman" w:cs="Times New Roman"/>
          <w:color w:val="000000"/>
          <w:kern w:val="0"/>
          <w:lang w:val="nb-NO"/>
        </w:rPr>
        <w:t>sugammadeks</w:t>
      </w:r>
      <w:r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 lik den første timen etter</w:t>
      </w:r>
    </w:p>
    <w:p w14:paraId="29329765" w14:textId="0ABCF0ED" w:rsidR="008A3108" w:rsidRPr="00945648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dosering. </w:t>
      </w:r>
      <w:r w:rsidRPr="00945648">
        <w:rPr>
          <w:rFonts w:ascii="Times New Roman" w:hAnsi="Times New Roman" w:cs="Times New Roman"/>
          <w:color w:val="000000"/>
          <w:kern w:val="0"/>
          <w:lang w:val="nb-NO"/>
        </w:rPr>
        <w:t xml:space="preserve">Deretter sank nivåene raskere i kontrollgruppen. Total eksponering for </w:t>
      </w:r>
      <w:r w:rsidR="00504C7B">
        <w:rPr>
          <w:rFonts w:ascii="Times New Roman" w:hAnsi="Times New Roman" w:cs="Times New Roman"/>
          <w:color w:val="000000"/>
          <w:kern w:val="0"/>
          <w:lang w:val="nb-NO"/>
        </w:rPr>
        <w:t>sugammadeks</w:t>
      </w:r>
      <w:r w:rsidRPr="00945648">
        <w:rPr>
          <w:rFonts w:ascii="Times New Roman" w:hAnsi="Times New Roman" w:cs="Times New Roman"/>
          <w:color w:val="000000"/>
          <w:kern w:val="0"/>
          <w:lang w:val="nb-NO"/>
        </w:rPr>
        <w:t xml:space="preserve"> ble</w:t>
      </w:r>
    </w:p>
    <w:p w14:paraId="14E6BFC8" w14:textId="77777777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>forlenget, noe som førte til 17 ganger høyere eksponering hos pasienter med alvorlig nedsatt</w:t>
      </w:r>
    </w:p>
    <w:p w14:paraId="157A0F51" w14:textId="39A11E98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nyrefunksjon. Lave konsentrasjoner av </w:t>
      </w:r>
      <w:r w:rsidR="00504C7B" w:rsidRPr="007A1901">
        <w:rPr>
          <w:rFonts w:ascii="Times New Roman" w:hAnsi="Times New Roman" w:cs="Times New Roman"/>
          <w:color w:val="000000"/>
          <w:kern w:val="0"/>
          <w:lang w:val="nb-NO"/>
        </w:rPr>
        <w:t>sugammadeks</w:t>
      </w:r>
      <w:r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 er detekterbart i minst 48 timer etter dosering hos</w:t>
      </w:r>
      <w:r w:rsidR="005E6A25"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 </w:t>
      </w:r>
      <w:r w:rsidRPr="007A1901">
        <w:rPr>
          <w:rFonts w:ascii="Times New Roman" w:hAnsi="Times New Roman" w:cs="Times New Roman"/>
          <w:color w:val="000000"/>
          <w:kern w:val="0"/>
          <w:lang w:val="nb-NO"/>
        </w:rPr>
        <w:t>pasienter med alvorlig nedsatt nyrefunksjon.</w:t>
      </w:r>
    </w:p>
    <w:p w14:paraId="51574CC2" w14:textId="77777777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>I en annen studie som sammenliknet pasienter med moderat eller alvorlig nedsatt nyrefunksjon og</w:t>
      </w:r>
    </w:p>
    <w:p w14:paraId="1D288492" w14:textId="76E6E331" w:rsidR="008A3108" w:rsidRPr="00945648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945648">
        <w:rPr>
          <w:rFonts w:ascii="Times New Roman" w:hAnsi="Times New Roman" w:cs="Times New Roman"/>
          <w:color w:val="000000"/>
          <w:kern w:val="0"/>
          <w:lang w:val="nb-NO"/>
        </w:rPr>
        <w:t xml:space="preserve">pasienter med normal nyrefunksjon, ble </w:t>
      </w:r>
      <w:r w:rsidR="00504C7B">
        <w:rPr>
          <w:rFonts w:ascii="Times New Roman" w:hAnsi="Times New Roman" w:cs="Times New Roman"/>
          <w:color w:val="000000"/>
          <w:kern w:val="0"/>
          <w:lang w:val="nb-NO"/>
        </w:rPr>
        <w:t>sugammadeks</w:t>
      </w:r>
      <w:r w:rsidRPr="00945648">
        <w:rPr>
          <w:rFonts w:ascii="Times New Roman" w:hAnsi="Times New Roman" w:cs="Times New Roman"/>
          <w:color w:val="000000"/>
          <w:kern w:val="0"/>
          <w:lang w:val="nb-NO"/>
        </w:rPr>
        <w:t>clearance gradvis redusert og t1/2 ble gradvis</w:t>
      </w:r>
    </w:p>
    <w:p w14:paraId="3672A391" w14:textId="77777777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>forlenget med nedadgående nyrefunksjon. Eksponeringen var henholdsvis 2 og 5 ganger høyere hos</w:t>
      </w:r>
    </w:p>
    <w:p w14:paraId="66F9B2F0" w14:textId="6A06E15C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pasienter med moderat og alvorlig nedsatt nyrefunksjon. Konsentrasjoner av </w:t>
      </w:r>
      <w:r w:rsidR="00504C7B" w:rsidRPr="007A1901">
        <w:rPr>
          <w:rFonts w:ascii="Times New Roman" w:hAnsi="Times New Roman" w:cs="Times New Roman"/>
          <w:color w:val="000000"/>
          <w:kern w:val="0"/>
          <w:lang w:val="nb-NO"/>
        </w:rPr>
        <w:t>sugammadeks</w:t>
      </w:r>
      <w:r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 var ikke</w:t>
      </w:r>
    </w:p>
    <w:p w14:paraId="1452830C" w14:textId="4530DF70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>detekterbare utover 7 dager etter dosering hos pasienter med alvorlig nedsatt nyrefunksjon.</w:t>
      </w:r>
    </w:p>
    <w:p w14:paraId="7EF8AD3E" w14:textId="77777777" w:rsidR="005E6A25" w:rsidRPr="007A1901" w:rsidRDefault="005E6A25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</w:p>
    <w:p w14:paraId="341292AC" w14:textId="085D7694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lang w:val="nb-NO"/>
        </w:rPr>
      </w:pPr>
      <w:r w:rsidRPr="00945648">
        <w:rPr>
          <w:rFonts w:ascii="Times New Roman" w:hAnsi="Times New Roman" w:cs="Times New Roman"/>
          <w:b/>
          <w:bCs/>
          <w:color w:val="000000"/>
          <w:kern w:val="0"/>
          <w:lang w:val="nb-NO"/>
        </w:rPr>
        <w:t xml:space="preserve">Tabell 8: Oppsummering av farmakokinetiske parametre for </w:t>
      </w:r>
      <w:r w:rsidR="00504C7B">
        <w:rPr>
          <w:rFonts w:ascii="Times New Roman" w:hAnsi="Times New Roman" w:cs="Times New Roman"/>
          <w:b/>
          <w:bCs/>
          <w:color w:val="000000"/>
          <w:kern w:val="0"/>
          <w:lang w:val="nb-NO"/>
        </w:rPr>
        <w:t>sugammadeks</w:t>
      </w:r>
      <w:r w:rsidRPr="00945648">
        <w:rPr>
          <w:rFonts w:ascii="Times New Roman" w:hAnsi="Times New Roman" w:cs="Times New Roman"/>
          <w:b/>
          <w:bCs/>
          <w:color w:val="000000"/>
          <w:kern w:val="0"/>
          <w:lang w:val="nb-NO"/>
        </w:rPr>
        <w:t xml:space="preserve"> gruppert etter alder</w:t>
      </w:r>
      <w:r w:rsidR="00504C7B" w:rsidRPr="007A1901">
        <w:rPr>
          <w:rFonts w:ascii="Times New Roman" w:hAnsi="Times New Roman" w:cs="Times New Roman"/>
          <w:b/>
          <w:bCs/>
          <w:color w:val="000000"/>
          <w:kern w:val="0"/>
          <w:lang w:val="nb-NO"/>
        </w:rPr>
        <w:t xml:space="preserve"> </w:t>
      </w:r>
      <w:r w:rsidRPr="007A1901">
        <w:rPr>
          <w:rFonts w:ascii="Times New Roman" w:hAnsi="Times New Roman" w:cs="Times New Roman"/>
          <w:b/>
          <w:bCs/>
          <w:color w:val="000000"/>
          <w:kern w:val="0"/>
          <w:lang w:val="nb-NO"/>
        </w:rPr>
        <w:t>og nyrefunksjon er presentert nedenfor:</w:t>
      </w:r>
    </w:p>
    <w:p w14:paraId="113AC6BA" w14:textId="16E68F49" w:rsidR="005E6A25" w:rsidRPr="007A1901" w:rsidRDefault="005E6A25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lang w:val="nb-N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9"/>
        <w:gridCol w:w="889"/>
        <w:gridCol w:w="962"/>
        <w:gridCol w:w="752"/>
        <w:gridCol w:w="1460"/>
        <w:gridCol w:w="1952"/>
        <w:gridCol w:w="1422"/>
      </w:tblGrid>
      <w:tr w:rsidR="005E6A25" w:rsidRPr="007A1901" w14:paraId="434F559B" w14:textId="77777777" w:rsidTr="00922C74">
        <w:tc>
          <w:tcPr>
            <w:tcW w:w="2441" w:type="pct"/>
            <w:gridSpan w:val="4"/>
            <w:shd w:val="clear" w:color="auto" w:fill="auto"/>
            <w:vAlign w:val="center"/>
          </w:tcPr>
          <w:p w14:paraId="5A4C5285" w14:textId="180B4C1A" w:rsidR="005E6A25" w:rsidRPr="0035512F" w:rsidRDefault="005E6A25" w:rsidP="0035512F">
            <w:pPr>
              <w:pStyle w:val="BodyText"/>
              <w:kinsoku w:val="0"/>
              <w:overflowPunct w:val="0"/>
              <w:contextualSpacing/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proofErr w:type="spellStart"/>
            <w:r w:rsidRPr="0035512F">
              <w:rPr>
                <w:b/>
                <w:bCs/>
                <w:sz w:val="22"/>
                <w:szCs w:val="22"/>
              </w:rPr>
              <w:t>Utvalgte</w:t>
            </w:r>
            <w:proofErr w:type="spellEnd"/>
            <w:r w:rsidRPr="0035512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5512F">
              <w:rPr>
                <w:b/>
                <w:bCs/>
                <w:sz w:val="22"/>
                <w:szCs w:val="22"/>
              </w:rPr>
              <w:t>pasientkarakteristika</w:t>
            </w:r>
            <w:proofErr w:type="spellEnd"/>
          </w:p>
        </w:tc>
        <w:tc>
          <w:tcPr>
            <w:tcW w:w="2559" w:type="pct"/>
            <w:gridSpan w:val="3"/>
            <w:shd w:val="clear" w:color="auto" w:fill="auto"/>
            <w:vAlign w:val="center"/>
          </w:tcPr>
          <w:p w14:paraId="4E3AED1C" w14:textId="77777777" w:rsidR="005E6A25" w:rsidRPr="00945648" w:rsidRDefault="005E6A25" w:rsidP="00355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lang w:val="nb-NO"/>
              </w:rPr>
            </w:pPr>
            <w:r w:rsidRPr="00945648">
              <w:rPr>
                <w:rFonts w:ascii="Times New Roman" w:hAnsi="Times New Roman" w:cs="Times New Roman"/>
                <w:b/>
                <w:bCs/>
                <w:kern w:val="0"/>
                <w:lang w:val="nb-NO"/>
              </w:rPr>
              <w:t xml:space="preserve">Gjennomsnittlig beregnede PK-parametre </w:t>
            </w:r>
          </w:p>
          <w:p w14:paraId="3D06A75C" w14:textId="34CD9787" w:rsidR="005E6A25" w:rsidRPr="00945648" w:rsidRDefault="005E6A25" w:rsidP="00355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lang w:val="nb-NO"/>
              </w:rPr>
            </w:pPr>
            <w:r w:rsidRPr="00945648">
              <w:rPr>
                <w:rFonts w:ascii="Times New Roman" w:hAnsi="Times New Roman" w:cs="Times New Roman"/>
                <w:b/>
                <w:bCs/>
                <w:kern w:val="0"/>
                <w:lang w:val="nb-NO"/>
              </w:rPr>
              <w:t>(CV* %)</w:t>
            </w:r>
          </w:p>
        </w:tc>
      </w:tr>
      <w:tr w:rsidR="005E6A25" w:rsidRPr="0035512F" w14:paraId="56949A0E" w14:textId="77777777" w:rsidTr="00922C74">
        <w:tc>
          <w:tcPr>
            <w:tcW w:w="906" w:type="pct"/>
            <w:shd w:val="clear" w:color="auto" w:fill="auto"/>
          </w:tcPr>
          <w:p w14:paraId="11876954" w14:textId="77777777" w:rsidR="005E6A25" w:rsidRPr="0035512F" w:rsidRDefault="005E6A25" w:rsidP="00355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proofErr w:type="spellStart"/>
            <w:r w:rsidRPr="0035512F">
              <w:rPr>
                <w:rFonts w:ascii="Times New Roman" w:hAnsi="Times New Roman" w:cs="Times New Roman"/>
                <w:kern w:val="0"/>
              </w:rPr>
              <w:t>Demografi</w:t>
            </w:r>
            <w:proofErr w:type="spellEnd"/>
          </w:p>
          <w:p w14:paraId="12E0779C" w14:textId="77777777" w:rsidR="005E6A25" w:rsidRPr="0035512F" w:rsidRDefault="005E6A25" w:rsidP="00355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 w:rsidRPr="0035512F">
              <w:rPr>
                <w:rFonts w:ascii="Times New Roman" w:hAnsi="Times New Roman" w:cs="Times New Roman"/>
                <w:kern w:val="0"/>
              </w:rPr>
              <w:t>Alder</w:t>
            </w:r>
          </w:p>
          <w:p w14:paraId="25D1FFC4" w14:textId="48596913" w:rsidR="005E6A25" w:rsidRPr="0035512F" w:rsidRDefault="005E6A25" w:rsidP="0035512F">
            <w:pPr>
              <w:pStyle w:val="BodyText"/>
              <w:kinsoku w:val="0"/>
              <w:overflowPunct w:val="0"/>
              <w:contextualSpacing/>
              <w:jc w:val="center"/>
              <w:rPr>
                <w:sz w:val="22"/>
                <w:szCs w:val="22"/>
                <w:lang w:val="en-GB"/>
              </w:rPr>
            </w:pPr>
            <w:proofErr w:type="spellStart"/>
            <w:r w:rsidRPr="0035512F">
              <w:rPr>
                <w:sz w:val="22"/>
                <w:szCs w:val="22"/>
              </w:rPr>
              <w:t>Kroppsvekt</w:t>
            </w:r>
            <w:proofErr w:type="spellEnd"/>
          </w:p>
        </w:tc>
        <w:tc>
          <w:tcPr>
            <w:tcW w:w="1535" w:type="pct"/>
            <w:gridSpan w:val="3"/>
            <w:shd w:val="clear" w:color="auto" w:fill="auto"/>
          </w:tcPr>
          <w:p w14:paraId="3A3490E3" w14:textId="77777777" w:rsidR="005E6A25" w:rsidRPr="0035512F" w:rsidRDefault="005E6A25" w:rsidP="00355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proofErr w:type="spellStart"/>
            <w:r w:rsidRPr="0035512F">
              <w:rPr>
                <w:rFonts w:ascii="Times New Roman" w:hAnsi="Times New Roman" w:cs="Times New Roman"/>
                <w:kern w:val="0"/>
              </w:rPr>
              <w:t>Nyrefunksjon</w:t>
            </w:r>
            <w:proofErr w:type="spellEnd"/>
          </w:p>
          <w:p w14:paraId="0DA73846" w14:textId="77777777" w:rsidR="005E6A25" w:rsidRPr="0035512F" w:rsidRDefault="005E6A25" w:rsidP="00355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proofErr w:type="spellStart"/>
            <w:r w:rsidRPr="0035512F">
              <w:rPr>
                <w:rFonts w:ascii="Times New Roman" w:hAnsi="Times New Roman" w:cs="Times New Roman"/>
                <w:kern w:val="0"/>
              </w:rPr>
              <w:t>Kreatininclearance</w:t>
            </w:r>
            <w:proofErr w:type="spellEnd"/>
          </w:p>
          <w:p w14:paraId="56F039DD" w14:textId="632686CE" w:rsidR="005E6A25" w:rsidRPr="0035512F" w:rsidRDefault="005E6A25" w:rsidP="0035512F">
            <w:pPr>
              <w:pStyle w:val="BodyText"/>
              <w:kinsoku w:val="0"/>
              <w:overflowPunct w:val="0"/>
              <w:contextualSpacing/>
              <w:jc w:val="center"/>
              <w:rPr>
                <w:sz w:val="22"/>
                <w:szCs w:val="22"/>
                <w:lang w:val="en-GB"/>
              </w:rPr>
            </w:pPr>
            <w:r w:rsidRPr="0035512F">
              <w:rPr>
                <w:sz w:val="22"/>
                <w:szCs w:val="22"/>
              </w:rPr>
              <w:t>(ml/min)</w:t>
            </w:r>
          </w:p>
        </w:tc>
        <w:tc>
          <w:tcPr>
            <w:tcW w:w="840" w:type="pct"/>
            <w:shd w:val="clear" w:color="auto" w:fill="auto"/>
          </w:tcPr>
          <w:p w14:paraId="2B47DDC6" w14:textId="77777777" w:rsidR="005E6A25" w:rsidRPr="0035512F" w:rsidRDefault="005E6A25" w:rsidP="00355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 w:rsidRPr="0035512F">
              <w:rPr>
                <w:rFonts w:ascii="Times New Roman" w:hAnsi="Times New Roman" w:cs="Times New Roman"/>
                <w:kern w:val="0"/>
              </w:rPr>
              <w:t>Clearance</w:t>
            </w:r>
          </w:p>
          <w:p w14:paraId="58E8ABED" w14:textId="7F13C267" w:rsidR="005E6A25" w:rsidRPr="0035512F" w:rsidRDefault="005E6A25" w:rsidP="0035512F">
            <w:pPr>
              <w:pStyle w:val="BodyText"/>
              <w:kinsoku w:val="0"/>
              <w:overflowPunct w:val="0"/>
              <w:contextualSpacing/>
              <w:jc w:val="center"/>
              <w:rPr>
                <w:sz w:val="22"/>
                <w:szCs w:val="22"/>
                <w:lang w:val="en-GB"/>
              </w:rPr>
            </w:pPr>
            <w:r w:rsidRPr="0035512F">
              <w:rPr>
                <w:sz w:val="22"/>
                <w:szCs w:val="22"/>
              </w:rPr>
              <w:t>(ml/min)</w:t>
            </w:r>
          </w:p>
        </w:tc>
        <w:tc>
          <w:tcPr>
            <w:tcW w:w="900" w:type="pct"/>
            <w:shd w:val="clear" w:color="auto" w:fill="auto"/>
          </w:tcPr>
          <w:p w14:paraId="76D43E05" w14:textId="77777777" w:rsidR="005E6A25" w:rsidRPr="0035512F" w:rsidRDefault="005E6A25" w:rsidP="00355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proofErr w:type="spellStart"/>
            <w:r w:rsidRPr="0035512F">
              <w:rPr>
                <w:rFonts w:ascii="Times New Roman" w:hAnsi="Times New Roman" w:cs="Times New Roman"/>
                <w:kern w:val="0"/>
              </w:rPr>
              <w:t>Distribusjonsvolum</w:t>
            </w:r>
            <w:proofErr w:type="spellEnd"/>
          </w:p>
          <w:p w14:paraId="475C475E" w14:textId="77777777" w:rsidR="005E6A25" w:rsidRPr="0035512F" w:rsidRDefault="005E6A25" w:rsidP="00355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proofErr w:type="spellStart"/>
            <w:r w:rsidRPr="0035512F">
              <w:rPr>
                <w:rFonts w:ascii="Times New Roman" w:hAnsi="Times New Roman" w:cs="Times New Roman"/>
                <w:kern w:val="0"/>
              </w:rPr>
              <w:t>ved</w:t>
            </w:r>
            <w:proofErr w:type="spellEnd"/>
            <w:r w:rsidRPr="0035512F">
              <w:rPr>
                <w:rFonts w:ascii="Times New Roman" w:hAnsi="Times New Roman" w:cs="Times New Roman"/>
                <w:kern w:val="0"/>
              </w:rPr>
              <w:t xml:space="preserve"> steady state</w:t>
            </w:r>
          </w:p>
          <w:p w14:paraId="7118785D" w14:textId="3A2ABD3C" w:rsidR="005E6A25" w:rsidRPr="0035512F" w:rsidRDefault="005E6A25" w:rsidP="0035512F">
            <w:pPr>
              <w:pStyle w:val="BodyText"/>
              <w:kinsoku w:val="0"/>
              <w:overflowPunct w:val="0"/>
              <w:contextualSpacing/>
              <w:jc w:val="center"/>
              <w:rPr>
                <w:sz w:val="22"/>
                <w:szCs w:val="22"/>
                <w:lang w:val="en-GB"/>
              </w:rPr>
            </w:pPr>
            <w:r w:rsidRPr="0035512F">
              <w:rPr>
                <w:sz w:val="22"/>
                <w:szCs w:val="22"/>
              </w:rPr>
              <w:t>(</w:t>
            </w:r>
            <w:proofErr w:type="spellStart"/>
            <w:r w:rsidRPr="0035512F">
              <w:rPr>
                <w:sz w:val="22"/>
                <w:szCs w:val="22"/>
              </w:rPr>
              <w:t>liter</w:t>
            </w:r>
            <w:proofErr w:type="spellEnd"/>
            <w:r w:rsidRPr="0035512F">
              <w:rPr>
                <w:sz w:val="22"/>
                <w:szCs w:val="22"/>
              </w:rPr>
              <w:t>)</w:t>
            </w:r>
          </w:p>
        </w:tc>
        <w:tc>
          <w:tcPr>
            <w:tcW w:w="819" w:type="pct"/>
            <w:shd w:val="clear" w:color="auto" w:fill="auto"/>
          </w:tcPr>
          <w:p w14:paraId="69347429" w14:textId="77777777" w:rsidR="005E6A25" w:rsidRPr="0035512F" w:rsidRDefault="005E6A25" w:rsidP="00355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proofErr w:type="spellStart"/>
            <w:r w:rsidRPr="0035512F">
              <w:rPr>
                <w:rFonts w:ascii="Times New Roman" w:hAnsi="Times New Roman" w:cs="Times New Roman"/>
                <w:kern w:val="0"/>
              </w:rPr>
              <w:t>Effektiv</w:t>
            </w:r>
            <w:proofErr w:type="spellEnd"/>
          </w:p>
          <w:p w14:paraId="1C59335F" w14:textId="77777777" w:rsidR="005E6A25" w:rsidRPr="0035512F" w:rsidRDefault="005E6A25" w:rsidP="00355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proofErr w:type="spellStart"/>
            <w:r w:rsidRPr="0035512F">
              <w:rPr>
                <w:rFonts w:ascii="Times New Roman" w:hAnsi="Times New Roman" w:cs="Times New Roman"/>
                <w:kern w:val="0"/>
              </w:rPr>
              <w:t>halveringstid</w:t>
            </w:r>
            <w:proofErr w:type="spellEnd"/>
          </w:p>
          <w:p w14:paraId="52CE7CBF" w14:textId="25147B43" w:rsidR="005E6A25" w:rsidRPr="0035512F" w:rsidRDefault="005E6A25" w:rsidP="0035512F">
            <w:pPr>
              <w:pStyle w:val="BodyText"/>
              <w:kinsoku w:val="0"/>
              <w:overflowPunct w:val="0"/>
              <w:contextualSpacing/>
              <w:jc w:val="center"/>
              <w:rPr>
                <w:sz w:val="22"/>
                <w:szCs w:val="22"/>
                <w:lang w:val="en-GB"/>
              </w:rPr>
            </w:pPr>
            <w:r w:rsidRPr="0035512F">
              <w:rPr>
                <w:sz w:val="22"/>
                <w:szCs w:val="22"/>
              </w:rPr>
              <w:t>(timer)</w:t>
            </w:r>
          </w:p>
        </w:tc>
      </w:tr>
      <w:tr w:rsidR="005E6A25" w:rsidRPr="0035512F" w14:paraId="7DE9E990" w14:textId="77777777" w:rsidTr="00922C74">
        <w:tc>
          <w:tcPr>
            <w:tcW w:w="906" w:type="pct"/>
            <w:shd w:val="clear" w:color="auto" w:fill="auto"/>
          </w:tcPr>
          <w:p w14:paraId="1DE6EFCB" w14:textId="370E121A" w:rsidR="005E6A25" w:rsidRPr="0035512F" w:rsidRDefault="005E6A25" w:rsidP="0035512F">
            <w:pPr>
              <w:pStyle w:val="BodyText"/>
              <w:kinsoku w:val="0"/>
              <w:overflowPunct w:val="0"/>
              <w:contextualSpacing/>
              <w:jc w:val="center"/>
              <w:rPr>
                <w:sz w:val="22"/>
                <w:szCs w:val="22"/>
                <w:lang w:val="en-GB"/>
              </w:rPr>
            </w:pPr>
            <w:proofErr w:type="spellStart"/>
            <w:r w:rsidRPr="0035512F">
              <w:rPr>
                <w:sz w:val="22"/>
                <w:szCs w:val="22"/>
              </w:rPr>
              <w:t>Voksne</w:t>
            </w:r>
            <w:proofErr w:type="spellEnd"/>
          </w:p>
        </w:tc>
        <w:tc>
          <w:tcPr>
            <w:tcW w:w="523" w:type="pct"/>
            <w:shd w:val="clear" w:color="auto" w:fill="auto"/>
          </w:tcPr>
          <w:p w14:paraId="3F89F705" w14:textId="77777777" w:rsidR="005E6A25" w:rsidRPr="0035512F" w:rsidRDefault="005E6A25" w:rsidP="0035512F">
            <w:pPr>
              <w:pStyle w:val="BodyText"/>
              <w:kinsoku w:val="0"/>
              <w:overflowPunct w:val="0"/>
              <w:contextualSpacing/>
              <w:jc w:val="center"/>
              <w:rPr>
                <w:sz w:val="22"/>
                <w:szCs w:val="22"/>
                <w:lang w:val="en-GB"/>
              </w:rPr>
            </w:pPr>
            <w:r w:rsidRPr="0035512F">
              <w:rPr>
                <w:sz w:val="22"/>
                <w:szCs w:val="22"/>
                <w:lang w:val="en-GB"/>
              </w:rPr>
              <w:t>Normal</w:t>
            </w:r>
          </w:p>
        </w:tc>
        <w:tc>
          <w:tcPr>
            <w:tcW w:w="548" w:type="pct"/>
            <w:shd w:val="clear" w:color="auto" w:fill="auto"/>
          </w:tcPr>
          <w:p w14:paraId="2AD63E1B" w14:textId="77777777" w:rsidR="005E6A25" w:rsidRPr="0035512F" w:rsidRDefault="005E6A25" w:rsidP="0035512F">
            <w:pPr>
              <w:pStyle w:val="BodyText"/>
              <w:kinsoku w:val="0"/>
              <w:overflowPunct w:val="0"/>
              <w:contextualSpacing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63" w:type="pct"/>
            <w:shd w:val="clear" w:color="auto" w:fill="auto"/>
          </w:tcPr>
          <w:p w14:paraId="781949A1" w14:textId="77777777" w:rsidR="005E6A25" w:rsidRPr="0035512F" w:rsidRDefault="005E6A25" w:rsidP="0035512F">
            <w:pPr>
              <w:pStyle w:val="BodyText"/>
              <w:kinsoku w:val="0"/>
              <w:overflowPunct w:val="0"/>
              <w:contextualSpacing/>
              <w:jc w:val="center"/>
              <w:rPr>
                <w:sz w:val="22"/>
                <w:szCs w:val="22"/>
                <w:lang w:val="en-GB"/>
              </w:rPr>
            </w:pPr>
            <w:r w:rsidRPr="0035512F">
              <w:rPr>
                <w:sz w:val="22"/>
                <w:szCs w:val="22"/>
                <w:lang w:val="en-GB"/>
              </w:rPr>
              <w:t>100</w:t>
            </w:r>
          </w:p>
        </w:tc>
        <w:tc>
          <w:tcPr>
            <w:tcW w:w="840" w:type="pct"/>
            <w:shd w:val="clear" w:color="auto" w:fill="auto"/>
          </w:tcPr>
          <w:p w14:paraId="7D2A8BB0" w14:textId="77777777" w:rsidR="005E6A25" w:rsidRPr="0035512F" w:rsidRDefault="005E6A25" w:rsidP="0035512F">
            <w:pPr>
              <w:pStyle w:val="BodyText"/>
              <w:kinsoku w:val="0"/>
              <w:overflowPunct w:val="0"/>
              <w:contextualSpacing/>
              <w:jc w:val="center"/>
              <w:rPr>
                <w:sz w:val="22"/>
                <w:szCs w:val="22"/>
                <w:lang w:val="en-GB"/>
              </w:rPr>
            </w:pPr>
            <w:r w:rsidRPr="0035512F">
              <w:rPr>
                <w:sz w:val="22"/>
                <w:szCs w:val="22"/>
                <w:lang w:val="en-GB"/>
              </w:rPr>
              <w:t>84 (24)</w:t>
            </w:r>
          </w:p>
        </w:tc>
        <w:tc>
          <w:tcPr>
            <w:tcW w:w="900" w:type="pct"/>
            <w:shd w:val="clear" w:color="auto" w:fill="auto"/>
          </w:tcPr>
          <w:p w14:paraId="643DD5D9" w14:textId="77777777" w:rsidR="005E6A25" w:rsidRPr="0035512F" w:rsidRDefault="005E6A25" w:rsidP="0035512F">
            <w:pPr>
              <w:pStyle w:val="BodyText"/>
              <w:kinsoku w:val="0"/>
              <w:overflowPunct w:val="0"/>
              <w:contextualSpacing/>
              <w:jc w:val="center"/>
              <w:rPr>
                <w:sz w:val="22"/>
                <w:szCs w:val="22"/>
                <w:lang w:val="en-GB"/>
              </w:rPr>
            </w:pPr>
            <w:r w:rsidRPr="0035512F">
              <w:rPr>
                <w:sz w:val="22"/>
                <w:szCs w:val="22"/>
                <w:lang w:val="en-GB"/>
              </w:rPr>
              <w:t>13</w:t>
            </w:r>
          </w:p>
        </w:tc>
        <w:tc>
          <w:tcPr>
            <w:tcW w:w="819" w:type="pct"/>
            <w:shd w:val="clear" w:color="auto" w:fill="auto"/>
          </w:tcPr>
          <w:p w14:paraId="3341C9DD" w14:textId="77777777" w:rsidR="005E6A25" w:rsidRPr="0035512F" w:rsidRDefault="005E6A25" w:rsidP="0035512F">
            <w:pPr>
              <w:pStyle w:val="BodyText"/>
              <w:kinsoku w:val="0"/>
              <w:overflowPunct w:val="0"/>
              <w:contextualSpacing/>
              <w:jc w:val="center"/>
              <w:rPr>
                <w:sz w:val="22"/>
                <w:szCs w:val="22"/>
                <w:lang w:val="en-GB"/>
              </w:rPr>
            </w:pPr>
            <w:r w:rsidRPr="0035512F">
              <w:rPr>
                <w:sz w:val="22"/>
                <w:szCs w:val="22"/>
                <w:lang w:val="en-GB"/>
              </w:rPr>
              <w:t>2 (22)</w:t>
            </w:r>
          </w:p>
        </w:tc>
      </w:tr>
      <w:tr w:rsidR="005E6A25" w:rsidRPr="0035512F" w14:paraId="4EB21E8C" w14:textId="77777777" w:rsidTr="00922C74">
        <w:tc>
          <w:tcPr>
            <w:tcW w:w="906" w:type="pct"/>
            <w:shd w:val="clear" w:color="auto" w:fill="auto"/>
          </w:tcPr>
          <w:p w14:paraId="6F5383ED" w14:textId="77777777" w:rsidR="005E6A25" w:rsidRPr="0035512F" w:rsidRDefault="005E6A25" w:rsidP="00355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 w:rsidRPr="0035512F">
              <w:rPr>
                <w:rFonts w:ascii="Times New Roman" w:hAnsi="Times New Roman" w:cs="Times New Roman"/>
                <w:kern w:val="0"/>
              </w:rPr>
              <w:t xml:space="preserve">40 </w:t>
            </w:r>
            <w:proofErr w:type="spellStart"/>
            <w:r w:rsidRPr="0035512F">
              <w:rPr>
                <w:rFonts w:ascii="Times New Roman" w:hAnsi="Times New Roman" w:cs="Times New Roman"/>
                <w:kern w:val="0"/>
              </w:rPr>
              <w:t>år</w:t>
            </w:r>
            <w:proofErr w:type="spellEnd"/>
          </w:p>
          <w:p w14:paraId="7F82F59B" w14:textId="71F8FBC1" w:rsidR="005E6A25" w:rsidRPr="0035512F" w:rsidRDefault="005E6A25" w:rsidP="0035512F">
            <w:pPr>
              <w:pStyle w:val="BodyText"/>
              <w:kinsoku w:val="0"/>
              <w:overflowPunct w:val="0"/>
              <w:contextualSpacing/>
              <w:jc w:val="center"/>
              <w:rPr>
                <w:sz w:val="22"/>
                <w:szCs w:val="22"/>
                <w:lang w:val="en-GB"/>
              </w:rPr>
            </w:pPr>
            <w:r w:rsidRPr="0035512F">
              <w:rPr>
                <w:sz w:val="22"/>
                <w:szCs w:val="22"/>
              </w:rPr>
              <w:t>75 kg</w:t>
            </w:r>
          </w:p>
        </w:tc>
        <w:tc>
          <w:tcPr>
            <w:tcW w:w="523" w:type="pct"/>
            <w:shd w:val="clear" w:color="auto" w:fill="auto"/>
          </w:tcPr>
          <w:p w14:paraId="5E15482C" w14:textId="2840BAE8" w:rsidR="005E6A25" w:rsidRPr="0035512F" w:rsidRDefault="005E6A25" w:rsidP="0035512F">
            <w:pPr>
              <w:pStyle w:val="BodyText"/>
              <w:kinsoku w:val="0"/>
              <w:overflowPunct w:val="0"/>
              <w:contextualSpacing/>
              <w:jc w:val="center"/>
              <w:rPr>
                <w:sz w:val="22"/>
                <w:szCs w:val="22"/>
                <w:lang w:val="en-GB"/>
              </w:rPr>
            </w:pPr>
            <w:proofErr w:type="spellStart"/>
            <w:r w:rsidRPr="0035512F">
              <w:rPr>
                <w:sz w:val="22"/>
                <w:szCs w:val="22"/>
                <w:lang w:val="en-GB"/>
              </w:rPr>
              <w:t>Nedsatt</w:t>
            </w:r>
            <w:proofErr w:type="spellEnd"/>
          </w:p>
        </w:tc>
        <w:tc>
          <w:tcPr>
            <w:tcW w:w="548" w:type="pct"/>
            <w:shd w:val="clear" w:color="auto" w:fill="auto"/>
          </w:tcPr>
          <w:p w14:paraId="1505C600" w14:textId="77777777" w:rsidR="005E6A25" w:rsidRPr="0035512F" w:rsidRDefault="005E6A25" w:rsidP="00355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 w:rsidRPr="0035512F">
              <w:rPr>
                <w:rFonts w:ascii="Times New Roman" w:hAnsi="Times New Roman" w:cs="Times New Roman"/>
                <w:kern w:val="0"/>
              </w:rPr>
              <w:t>Lett</w:t>
            </w:r>
          </w:p>
          <w:p w14:paraId="19899B56" w14:textId="77777777" w:rsidR="005E6A25" w:rsidRPr="0035512F" w:rsidRDefault="005E6A25" w:rsidP="00355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proofErr w:type="spellStart"/>
            <w:r w:rsidRPr="0035512F">
              <w:rPr>
                <w:rFonts w:ascii="Times New Roman" w:hAnsi="Times New Roman" w:cs="Times New Roman"/>
                <w:kern w:val="0"/>
              </w:rPr>
              <w:t>Moderat</w:t>
            </w:r>
            <w:proofErr w:type="spellEnd"/>
          </w:p>
          <w:p w14:paraId="216FAF94" w14:textId="4F18E199" w:rsidR="005E6A25" w:rsidRPr="0035512F" w:rsidRDefault="005E6A25" w:rsidP="0035512F">
            <w:pPr>
              <w:pStyle w:val="BodyText"/>
              <w:kinsoku w:val="0"/>
              <w:overflowPunct w:val="0"/>
              <w:contextualSpacing/>
              <w:jc w:val="center"/>
              <w:rPr>
                <w:sz w:val="22"/>
                <w:szCs w:val="22"/>
                <w:lang w:val="en-GB"/>
              </w:rPr>
            </w:pPr>
            <w:proofErr w:type="spellStart"/>
            <w:r w:rsidRPr="0035512F">
              <w:rPr>
                <w:sz w:val="22"/>
                <w:szCs w:val="22"/>
              </w:rPr>
              <w:t>Alvorlig</w:t>
            </w:r>
            <w:proofErr w:type="spellEnd"/>
          </w:p>
        </w:tc>
        <w:tc>
          <w:tcPr>
            <w:tcW w:w="463" w:type="pct"/>
            <w:shd w:val="clear" w:color="auto" w:fill="auto"/>
          </w:tcPr>
          <w:p w14:paraId="54AF86BF" w14:textId="77777777" w:rsidR="005E6A25" w:rsidRPr="0035512F" w:rsidRDefault="005E6A25" w:rsidP="0035512F">
            <w:pPr>
              <w:pStyle w:val="BodyText"/>
              <w:kinsoku w:val="0"/>
              <w:overflowPunct w:val="0"/>
              <w:contextualSpacing/>
              <w:jc w:val="center"/>
              <w:rPr>
                <w:sz w:val="22"/>
                <w:szCs w:val="22"/>
                <w:lang w:val="en-GB"/>
              </w:rPr>
            </w:pPr>
            <w:r w:rsidRPr="0035512F">
              <w:rPr>
                <w:sz w:val="22"/>
                <w:szCs w:val="22"/>
                <w:lang w:val="en-GB"/>
              </w:rPr>
              <w:t>50</w:t>
            </w:r>
          </w:p>
          <w:p w14:paraId="6CD14040" w14:textId="77777777" w:rsidR="005E6A25" w:rsidRPr="0035512F" w:rsidRDefault="005E6A25" w:rsidP="0035512F">
            <w:pPr>
              <w:pStyle w:val="BodyText"/>
              <w:kinsoku w:val="0"/>
              <w:overflowPunct w:val="0"/>
              <w:contextualSpacing/>
              <w:jc w:val="center"/>
              <w:rPr>
                <w:sz w:val="22"/>
                <w:szCs w:val="22"/>
                <w:lang w:val="en-GB"/>
              </w:rPr>
            </w:pPr>
            <w:r w:rsidRPr="0035512F">
              <w:rPr>
                <w:sz w:val="22"/>
                <w:szCs w:val="22"/>
                <w:lang w:val="en-GB"/>
              </w:rPr>
              <w:t>30</w:t>
            </w:r>
          </w:p>
          <w:p w14:paraId="329AC28C" w14:textId="77777777" w:rsidR="005E6A25" w:rsidRPr="0035512F" w:rsidRDefault="005E6A25" w:rsidP="0035512F">
            <w:pPr>
              <w:pStyle w:val="BodyText"/>
              <w:kinsoku w:val="0"/>
              <w:overflowPunct w:val="0"/>
              <w:contextualSpacing/>
              <w:jc w:val="center"/>
              <w:rPr>
                <w:sz w:val="22"/>
                <w:szCs w:val="22"/>
                <w:lang w:val="en-GB"/>
              </w:rPr>
            </w:pPr>
            <w:r w:rsidRPr="0035512F">
              <w:rPr>
                <w:sz w:val="22"/>
                <w:szCs w:val="22"/>
                <w:lang w:val="en-GB"/>
              </w:rPr>
              <w:t>10</w:t>
            </w:r>
          </w:p>
        </w:tc>
        <w:tc>
          <w:tcPr>
            <w:tcW w:w="840" w:type="pct"/>
            <w:shd w:val="clear" w:color="auto" w:fill="auto"/>
          </w:tcPr>
          <w:p w14:paraId="762652E4" w14:textId="77777777" w:rsidR="005E6A25" w:rsidRPr="0035512F" w:rsidRDefault="005E6A25" w:rsidP="0035512F">
            <w:pPr>
              <w:pStyle w:val="BodyText"/>
              <w:kinsoku w:val="0"/>
              <w:overflowPunct w:val="0"/>
              <w:contextualSpacing/>
              <w:jc w:val="center"/>
              <w:rPr>
                <w:sz w:val="22"/>
                <w:szCs w:val="22"/>
                <w:lang w:val="en-GB"/>
              </w:rPr>
            </w:pPr>
            <w:r w:rsidRPr="0035512F">
              <w:rPr>
                <w:sz w:val="22"/>
                <w:szCs w:val="22"/>
                <w:lang w:val="en-GB"/>
              </w:rPr>
              <w:t>47 (25)</w:t>
            </w:r>
          </w:p>
          <w:p w14:paraId="3746F375" w14:textId="77777777" w:rsidR="005E6A25" w:rsidRPr="0035512F" w:rsidRDefault="005E6A25" w:rsidP="0035512F">
            <w:pPr>
              <w:pStyle w:val="BodyText"/>
              <w:kinsoku w:val="0"/>
              <w:overflowPunct w:val="0"/>
              <w:contextualSpacing/>
              <w:jc w:val="center"/>
              <w:rPr>
                <w:sz w:val="22"/>
                <w:szCs w:val="22"/>
                <w:lang w:val="en-GB"/>
              </w:rPr>
            </w:pPr>
            <w:r w:rsidRPr="0035512F">
              <w:rPr>
                <w:sz w:val="22"/>
                <w:szCs w:val="22"/>
                <w:lang w:val="en-GB"/>
              </w:rPr>
              <w:t>28 (24)</w:t>
            </w:r>
          </w:p>
          <w:p w14:paraId="37F6A872" w14:textId="77777777" w:rsidR="005E6A25" w:rsidRPr="0035512F" w:rsidRDefault="005E6A25" w:rsidP="0035512F">
            <w:pPr>
              <w:pStyle w:val="BodyText"/>
              <w:kinsoku w:val="0"/>
              <w:overflowPunct w:val="0"/>
              <w:contextualSpacing/>
              <w:jc w:val="center"/>
              <w:rPr>
                <w:sz w:val="22"/>
                <w:szCs w:val="22"/>
                <w:lang w:val="en-GB"/>
              </w:rPr>
            </w:pPr>
            <w:r w:rsidRPr="0035512F">
              <w:rPr>
                <w:sz w:val="22"/>
                <w:szCs w:val="22"/>
                <w:lang w:val="en-GB"/>
              </w:rPr>
              <w:t>8 (25)</w:t>
            </w:r>
          </w:p>
        </w:tc>
        <w:tc>
          <w:tcPr>
            <w:tcW w:w="900" w:type="pct"/>
            <w:shd w:val="clear" w:color="auto" w:fill="auto"/>
          </w:tcPr>
          <w:p w14:paraId="0CA8E832" w14:textId="77777777" w:rsidR="005E6A25" w:rsidRPr="0035512F" w:rsidRDefault="005E6A25" w:rsidP="0035512F">
            <w:pPr>
              <w:pStyle w:val="BodyText"/>
              <w:kinsoku w:val="0"/>
              <w:overflowPunct w:val="0"/>
              <w:contextualSpacing/>
              <w:jc w:val="center"/>
              <w:rPr>
                <w:sz w:val="22"/>
                <w:szCs w:val="22"/>
                <w:lang w:val="en-GB"/>
              </w:rPr>
            </w:pPr>
            <w:r w:rsidRPr="0035512F">
              <w:rPr>
                <w:sz w:val="22"/>
                <w:szCs w:val="22"/>
                <w:lang w:val="en-GB"/>
              </w:rPr>
              <w:t>14</w:t>
            </w:r>
          </w:p>
          <w:p w14:paraId="46E08448" w14:textId="77777777" w:rsidR="005E6A25" w:rsidRPr="0035512F" w:rsidRDefault="005E6A25" w:rsidP="0035512F">
            <w:pPr>
              <w:pStyle w:val="BodyText"/>
              <w:kinsoku w:val="0"/>
              <w:overflowPunct w:val="0"/>
              <w:contextualSpacing/>
              <w:jc w:val="center"/>
              <w:rPr>
                <w:sz w:val="22"/>
                <w:szCs w:val="22"/>
                <w:lang w:val="en-GB"/>
              </w:rPr>
            </w:pPr>
            <w:r w:rsidRPr="0035512F">
              <w:rPr>
                <w:sz w:val="22"/>
                <w:szCs w:val="22"/>
                <w:lang w:val="en-GB"/>
              </w:rPr>
              <w:t>14</w:t>
            </w:r>
          </w:p>
          <w:p w14:paraId="2E3F87E3" w14:textId="77777777" w:rsidR="005E6A25" w:rsidRPr="0035512F" w:rsidRDefault="005E6A25" w:rsidP="0035512F">
            <w:pPr>
              <w:pStyle w:val="BodyText"/>
              <w:kinsoku w:val="0"/>
              <w:overflowPunct w:val="0"/>
              <w:contextualSpacing/>
              <w:jc w:val="center"/>
              <w:rPr>
                <w:sz w:val="22"/>
                <w:szCs w:val="22"/>
                <w:lang w:val="en-GB"/>
              </w:rPr>
            </w:pPr>
            <w:r w:rsidRPr="0035512F">
              <w:rPr>
                <w:sz w:val="22"/>
                <w:szCs w:val="22"/>
                <w:lang w:val="en-GB"/>
              </w:rPr>
              <w:t>15</w:t>
            </w:r>
          </w:p>
        </w:tc>
        <w:tc>
          <w:tcPr>
            <w:tcW w:w="819" w:type="pct"/>
            <w:shd w:val="clear" w:color="auto" w:fill="auto"/>
          </w:tcPr>
          <w:p w14:paraId="564CDF1D" w14:textId="77777777" w:rsidR="005E6A25" w:rsidRPr="0035512F" w:rsidRDefault="005E6A25" w:rsidP="0035512F">
            <w:pPr>
              <w:pStyle w:val="BodyText"/>
              <w:kinsoku w:val="0"/>
              <w:overflowPunct w:val="0"/>
              <w:contextualSpacing/>
              <w:jc w:val="center"/>
              <w:rPr>
                <w:sz w:val="22"/>
                <w:szCs w:val="22"/>
                <w:lang w:val="en-GB"/>
              </w:rPr>
            </w:pPr>
            <w:r w:rsidRPr="0035512F">
              <w:rPr>
                <w:sz w:val="22"/>
                <w:szCs w:val="22"/>
                <w:lang w:val="en-GB"/>
              </w:rPr>
              <w:t>4 (22)</w:t>
            </w:r>
          </w:p>
          <w:p w14:paraId="5E183898" w14:textId="77777777" w:rsidR="005E6A25" w:rsidRPr="0035512F" w:rsidRDefault="005E6A25" w:rsidP="0035512F">
            <w:pPr>
              <w:pStyle w:val="BodyText"/>
              <w:kinsoku w:val="0"/>
              <w:overflowPunct w:val="0"/>
              <w:contextualSpacing/>
              <w:jc w:val="center"/>
              <w:rPr>
                <w:sz w:val="22"/>
                <w:szCs w:val="22"/>
                <w:lang w:val="en-GB"/>
              </w:rPr>
            </w:pPr>
            <w:r w:rsidRPr="0035512F">
              <w:rPr>
                <w:sz w:val="22"/>
                <w:szCs w:val="22"/>
                <w:lang w:val="en-GB"/>
              </w:rPr>
              <w:t>7 (23)</w:t>
            </w:r>
          </w:p>
          <w:p w14:paraId="62400FFC" w14:textId="77777777" w:rsidR="005E6A25" w:rsidRPr="0035512F" w:rsidRDefault="005E6A25" w:rsidP="0035512F">
            <w:pPr>
              <w:pStyle w:val="BodyText"/>
              <w:kinsoku w:val="0"/>
              <w:overflowPunct w:val="0"/>
              <w:contextualSpacing/>
              <w:jc w:val="center"/>
              <w:rPr>
                <w:sz w:val="22"/>
                <w:szCs w:val="22"/>
                <w:lang w:val="en-GB"/>
              </w:rPr>
            </w:pPr>
            <w:r w:rsidRPr="0035512F">
              <w:rPr>
                <w:sz w:val="22"/>
                <w:szCs w:val="22"/>
                <w:lang w:val="en-GB"/>
              </w:rPr>
              <w:t>24 (25)</w:t>
            </w:r>
          </w:p>
        </w:tc>
      </w:tr>
      <w:tr w:rsidR="005E6A25" w:rsidRPr="0035512F" w14:paraId="4421AC5E" w14:textId="77777777" w:rsidTr="00922C74">
        <w:tc>
          <w:tcPr>
            <w:tcW w:w="906" w:type="pct"/>
            <w:shd w:val="clear" w:color="auto" w:fill="auto"/>
          </w:tcPr>
          <w:p w14:paraId="224ABF32" w14:textId="39E5BA78" w:rsidR="005E6A25" w:rsidRPr="0035512F" w:rsidRDefault="005E6A25" w:rsidP="0035512F">
            <w:pPr>
              <w:pStyle w:val="BodyText"/>
              <w:kinsoku w:val="0"/>
              <w:overflowPunct w:val="0"/>
              <w:contextualSpacing/>
              <w:jc w:val="center"/>
              <w:rPr>
                <w:sz w:val="22"/>
                <w:szCs w:val="22"/>
                <w:lang w:val="en-GB"/>
              </w:rPr>
            </w:pPr>
            <w:proofErr w:type="spellStart"/>
            <w:r w:rsidRPr="0035512F">
              <w:rPr>
                <w:sz w:val="22"/>
                <w:szCs w:val="22"/>
              </w:rPr>
              <w:t>Eldre</w:t>
            </w:r>
            <w:proofErr w:type="spellEnd"/>
          </w:p>
        </w:tc>
        <w:tc>
          <w:tcPr>
            <w:tcW w:w="523" w:type="pct"/>
            <w:shd w:val="clear" w:color="auto" w:fill="auto"/>
          </w:tcPr>
          <w:p w14:paraId="2895AEF1" w14:textId="77777777" w:rsidR="005E6A25" w:rsidRPr="0035512F" w:rsidRDefault="005E6A25" w:rsidP="0035512F">
            <w:pPr>
              <w:pStyle w:val="BodyText"/>
              <w:kinsoku w:val="0"/>
              <w:overflowPunct w:val="0"/>
              <w:contextualSpacing/>
              <w:jc w:val="center"/>
              <w:rPr>
                <w:sz w:val="22"/>
                <w:szCs w:val="22"/>
                <w:lang w:val="en-GB"/>
              </w:rPr>
            </w:pPr>
            <w:r w:rsidRPr="0035512F">
              <w:rPr>
                <w:sz w:val="22"/>
                <w:szCs w:val="22"/>
                <w:lang w:val="en-GB"/>
              </w:rPr>
              <w:t>Normal</w:t>
            </w:r>
          </w:p>
        </w:tc>
        <w:tc>
          <w:tcPr>
            <w:tcW w:w="548" w:type="pct"/>
            <w:shd w:val="clear" w:color="auto" w:fill="auto"/>
          </w:tcPr>
          <w:p w14:paraId="11651BDC" w14:textId="77777777" w:rsidR="005E6A25" w:rsidRPr="0035512F" w:rsidRDefault="005E6A25" w:rsidP="0035512F">
            <w:pPr>
              <w:pStyle w:val="BodyText"/>
              <w:kinsoku w:val="0"/>
              <w:overflowPunct w:val="0"/>
              <w:contextualSpacing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63" w:type="pct"/>
            <w:shd w:val="clear" w:color="auto" w:fill="auto"/>
          </w:tcPr>
          <w:p w14:paraId="6EEA8542" w14:textId="77777777" w:rsidR="005E6A25" w:rsidRPr="0035512F" w:rsidRDefault="005E6A25" w:rsidP="0035512F">
            <w:pPr>
              <w:pStyle w:val="BodyText"/>
              <w:kinsoku w:val="0"/>
              <w:overflowPunct w:val="0"/>
              <w:contextualSpacing/>
              <w:jc w:val="center"/>
              <w:rPr>
                <w:sz w:val="22"/>
                <w:szCs w:val="22"/>
                <w:lang w:val="en-GB"/>
              </w:rPr>
            </w:pPr>
            <w:r w:rsidRPr="0035512F">
              <w:rPr>
                <w:sz w:val="22"/>
                <w:szCs w:val="22"/>
                <w:lang w:val="en-GB"/>
              </w:rPr>
              <w:t>80</w:t>
            </w:r>
          </w:p>
        </w:tc>
        <w:tc>
          <w:tcPr>
            <w:tcW w:w="840" w:type="pct"/>
            <w:shd w:val="clear" w:color="auto" w:fill="auto"/>
          </w:tcPr>
          <w:p w14:paraId="360739FA" w14:textId="77777777" w:rsidR="005E6A25" w:rsidRPr="0035512F" w:rsidRDefault="005E6A25" w:rsidP="0035512F">
            <w:pPr>
              <w:pStyle w:val="BodyText"/>
              <w:kinsoku w:val="0"/>
              <w:overflowPunct w:val="0"/>
              <w:contextualSpacing/>
              <w:jc w:val="center"/>
              <w:rPr>
                <w:sz w:val="22"/>
                <w:szCs w:val="22"/>
                <w:lang w:val="en-GB"/>
              </w:rPr>
            </w:pPr>
            <w:r w:rsidRPr="0035512F">
              <w:rPr>
                <w:sz w:val="22"/>
                <w:szCs w:val="22"/>
                <w:lang w:val="en-GB"/>
              </w:rPr>
              <w:t>70 (24)</w:t>
            </w:r>
          </w:p>
        </w:tc>
        <w:tc>
          <w:tcPr>
            <w:tcW w:w="900" w:type="pct"/>
            <w:shd w:val="clear" w:color="auto" w:fill="auto"/>
          </w:tcPr>
          <w:p w14:paraId="4E47EF2E" w14:textId="77777777" w:rsidR="005E6A25" w:rsidRPr="0035512F" w:rsidRDefault="005E6A25" w:rsidP="0035512F">
            <w:pPr>
              <w:pStyle w:val="BodyText"/>
              <w:kinsoku w:val="0"/>
              <w:overflowPunct w:val="0"/>
              <w:contextualSpacing/>
              <w:jc w:val="center"/>
              <w:rPr>
                <w:sz w:val="22"/>
                <w:szCs w:val="22"/>
                <w:lang w:val="en-GB"/>
              </w:rPr>
            </w:pPr>
            <w:r w:rsidRPr="0035512F">
              <w:rPr>
                <w:sz w:val="22"/>
                <w:szCs w:val="22"/>
                <w:lang w:val="en-GB"/>
              </w:rPr>
              <w:t>13</w:t>
            </w:r>
          </w:p>
        </w:tc>
        <w:tc>
          <w:tcPr>
            <w:tcW w:w="819" w:type="pct"/>
            <w:shd w:val="clear" w:color="auto" w:fill="auto"/>
          </w:tcPr>
          <w:p w14:paraId="38AF9CDD" w14:textId="77777777" w:rsidR="005E6A25" w:rsidRPr="0035512F" w:rsidRDefault="005E6A25" w:rsidP="0035512F">
            <w:pPr>
              <w:pStyle w:val="BodyText"/>
              <w:kinsoku w:val="0"/>
              <w:overflowPunct w:val="0"/>
              <w:contextualSpacing/>
              <w:jc w:val="center"/>
              <w:rPr>
                <w:sz w:val="22"/>
                <w:szCs w:val="22"/>
                <w:lang w:val="en-GB"/>
              </w:rPr>
            </w:pPr>
            <w:r w:rsidRPr="0035512F">
              <w:rPr>
                <w:sz w:val="22"/>
                <w:szCs w:val="22"/>
                <w:lang w:val="en-GB"/>
              </w:rPr>
              <w:t>3 (21)</w:t>
            </w:r>
          </w:p>
        </w:tc>
      </w:tr>
      <w:tr w:rsidR="005E6A25" w:rsidRPr="0035512F" w14:paraId="0AE72D80" w14:textId="77777777" w:rsidTr="00922C74">
        <w:tc>
          <w:tcPr>
            <w:tcW w:w="906" w:type="pct"/>
            <w:shd w:val="clear" w:color="auto" w:fill="auto"/>
          </w:tcPr>
          <w:p w14:paraId="2FBBA33D" w14:textId="77777777" w:rsidR="005E6A25" w:rsidRPr="0035512F" w:rsidRDefault="005E6A25" w:rsidP="00355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 w:rsidRPr="0035512F">
              <w:rPr>
                <w:rFonts w:ascii="Times New Roman" w:hAnsi="Times New Roman" w:cs="Times New Roman"/>
                <w:kern w:val="0"/>
              </w:rPr>
              <w:t xml:space="preserve">75 </w:t>
            </w:r>
            <w:proofErr w:type="spellStart"/>
            <w:r w:rsidRPr="0035512F">
              <w:rPr>
                <w:rFonts w:ascii="Times New Roman" w:hAnsi="Times New Roman" w:cs="Times New Roman"/>
                <w:kern w:val="0"/>
              </w:rPr>
              <w:t>år</w:t>
            </w:r>
            <w:proofErr w:type="spellEnd"/>
          </w:p>
          <w:p w14:paraId="208B89F9" w14:textId="4C721F45" w:rsidR="005E6A25" w:rsidRPr="0035512F" w:rsidRDefault="005E6A25" w:rsidP="0035512F">
            <w:pPr>
              <w:pStyle w:val="BodyText"/>
              <w:kinsoku w:val="0"/>
              <w:overflowPunct w:val="0"/>
              <w:contextualSpacing/>
              <w:jc w:val="center"/>
              <w:rPr>
                <w:sz w:val="22"/>
                <w:szCs w:val="22"/>
                <w:lang w:val="en-GB"/>
              </w:rPr>
            </w:pPr>
            <w:r w:rsidRPr="0035512F">
              <w:rPr>
                <w:sz w:val="22"/>
                <w:szCs w:val="22"/>
              </w:rPr>
              <w:t>75 kg</w:t>
            </w:r>
          </w:p>
        </w:tc>
        <w:tc>
          <w:tcPr>
            <w:tcW w:w="523" w:type="pct"/>
            <w:shd w:val="clear" w:color="auto" w:fill="auto"/>
          </w:tcPr>
          <w:p w14:paraId="2438E688" w14:textId="4BDD3595" w:rsidR="005E6A25" w:rsidRPr="0035512F" w:rsidRDefault="005E6A25" w:rsidP="0035512F">
            <w:pPr>
              <w:pStyle w:val="BodyText"/>
              <w:kinsoku w:val="0"/>
              <w:overflowPunct w:val="0"/>
              <w:contextualSpacing/>
              <w:jc w:val="center"/>
              <w:rPr>
                <w:sz w:val="22"/>
                <w:szCs w:val="22"/>
                <w:lang w:val="en-GB"/>
              </w:rPr>
            </w:pPr>
            <w:proofErr w:type="spellStart"/>
            <w:r w:rsidRPr="0035512F">
              <w:rPr>
                <w:sz w:val="22"/>
                <w:szCs w:val="22"/>
                <w:lang w:val="en-GB"/>
              </w:rPr>
              <w:t>Nedsatt</w:t>
            </w:r>
            <w:proofErr w:type="spellEnd"/>
          </w:p>
        </w:tc>
        <w:tc>
          <w:tcPr>
            <w:tcW w:w="548" w:type="pct"/>
            <w:shd w:val="clear" w:color="auto" w:fill="auto"/>
          </w:tcPr>
          <w:p w14:paraId="5531244C" w14:textId="77777777" w:rsidR="005E6A25" w:rsidRPr="0035512F" w:rsidRDefault="005E6A25" w:rsidP="00355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 w:rsidRPr="0035512F">
              <w:rPr>
                <w:rFonts w:ascii="Times New Roman" w:hAnsi="Times New Roman" w:cs="Times New Roman"/>
                <w:kern w:val="0"/>
              </w:rPr>
              <w:t>Lett</w:t>
            </w:r>
          </w:p>
          <w:p w14:paraId="594A5A10" w14:textId="77777777" w:rsidR="005E6A25" w:rsidRPr="0035512F" w:rsidRDefault="005E6A25" w:rsidP="00355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proofErr w:type="spellStart"/>
            <w:r w:rsidRPr="0035512F">
              <w:rPr>
                <w:rFonts w:ascii="Times New Roman" w:hAnsi="Times New Roman" w:cs="Times New Roman"/>
                <w:kern w:val="0"/>
              </w:rPr>
              <w:t>Moderat</w:t>
            </w:r>
            <w:proofErr w:type="spellEnd"/>
          </w:p>
          <w:p w14:paraId="5000A05C" w14:textId="146E0B94" w:rsidR="005E6A25" w:rsidRPr="0035512F" w:rsidRDefault="005E6A25" w:rsidP="0035512F">
            <w:pPr>
              <w:pStyle w:val="BodyText"/>
              <w:kinsoku w:val="0"/>
              <w:overflowPunct w:val="0"/>
              <w:contextualSpacing/>
              <w:jc w:val="center"/>
              <w:rPr>
                <w:sz w:val="22"/>
                <w:szCs w:val="22"/>
                <w:lang w:val="en-GB"/>
              </w:rPr>
            </w:pPr>
            <w:proofErr w:type="spellStart"/>
            <w:r w:rsidRPr="0035512F">
              <w:rPr>
                <w:sz w:val="22"/>
                <w:szCs w:val="22"/>
              </w:rPr>
              <w:t>Alvorlig</w:t>
            </w:r>
            <w:proofErr w:type="spellEnd"/>
          </w:p>
        </w:tc>
        <w:tc>
          <w:tcPr>
            <w:tcW w:w="463" w:type="pct"/>
            <w:shd w:val="clear" w:color="auto" w:fill="auto"/>
          </w:tcPr>
          <w:p w14:paraId="4314D1A6" w14:textId="77777777" w:rsidR="005E6A25" w:rsidRPr="0035512F" w:rsidRDefault="005E6A25" w:rsidP="0035512F">
            <w:pPr>
              <w:pStyle w:val="BodyText"/>
              <w:kinsoku w:val="0"/>
              <w:overflowPunct w:val="0"/>
              <w:contextualSpacing/>
              <w:jc w:val="center"/>
              <w:rPr>
                <w:sz w:val="22"/>
                <w:szCs w:val="22"/>
                <w:lang w:val="en-GB"/>
              </w:rPr>
            </w:pPr>
            <w:r w:rsidRPr="0035512F">
              <w:rPr>
                <w:sz w:val="22"/>
                <w:szCs w:val="22"/>
                <w:lang w:val="en-GB"/>
              </w:rPr>
              <w:t>50</w:t>
            </w:r>
          </w:p>
          <w:p w14:paraId="10BB9A2F" w14:textId="77777777" w:rsidR="005E6A25" w:rsidRPr="0035512F" w:rsidRDefault="005E6A25" w:rsidP="0035512F">
            <w:pPr>
              <w:pStyle w:val="BodyText"/>
              <w:kinsoku w:val="0"/>
              <w:overflowPunct w:val="0"/>
              <w:contextualSpacing/>
              <w:jc w:val="center"/>
              <w:rPr>
                <w:sz w:val="22"/>
                <w:szCs w:val="22"/>
                <w:lang w:val="en-GB"/>
              </w:rPr>
            </w:pPr>
            <w:r w:rsidRPr="0035512F">
              <w:rPr>
                <w:sz w:val="22"/>
                <w:szCs w:val="22"/>
                <w:lang w:val="en-GB"/>
              </w:rPr>
              <w:t>30</w:t>
            </w:r>
          </w:p>
          <w:p w14:paraId="0816BE7E" w14:textId="77777777" w:rsidR="005E6A25" w:rsidRPr="0035512F" w:rsidRDefault="005E6A25" w:rsidP="0035512F">
            <w:pPr>
              <w:pStyle w:val="BodyText"/>
              <w:kinsoku w:val="0"/>
              <w:overflowPunct w:val="0"/>
              <w:contextualSpacing/>
              <w:jc w:val="center"/>
              <w:rPr>
                <w:sz w:val="22"/>
                <w:szCs w:val="22"/>
                <w:lang w:val="en-GB"/>
              </w:rPr>
            </w:pPr>
            <w:r w:rsidRPr="0035512F">
              <w:rPr>
                <w:sz w:val="22"/>
                <w:szCs w:val="22"/>
                <w:lang w:val="en-GB"/>
              </w:rPr>
              <w:t>10</w:t>
            </w:r>
          </w:p>
        </w:tc>
        <w:tc>
          <w:tcPr>
            <w:tcW w:w="840" w:type="pct"/>
            <w:shd w:val="clear" w:color="auto" w:fill="auto"/>
          </w:tcPr>
          <w:p w14:paraId="6B968AD6" w14:textId="77777777" w:rsidR="005E6A25" w:rsidRPr="0035512F" w:rsidRDefault="005E6A25" w:rsidP="0035512F">
            <w:pPr>
              <w:pStyle w:val="BodyText"/>
              <w:kinsoku w:val="0"/>
              <w:overflowPunct w:val="0"/>
              <w:contextualSpacing/>
              <w:jc w:val="center"/>
              <w:rPr>
                <w:sz w:val="22"/>
                <w:szCs w:val="22"/>
                <w:lang w:val="en-GB"/>
              </w:rPr>
            </w:pPr>
            <w:r w:rsidRPr="0035512F">
              <w:rPr>
                <w:sz w:val="22"/>
                <w:szCs w:val="22"/>
                <w:lang w:val="en-GB"/>
              </w:rPr>
              <w:t>46 (25)</w:t>
            </w:r>
          </w:p>
          <w:p w14:paraId="0959343F" w14:textId="77777777" w:rsidR="005E6A25" w:rsidRPr="0035512F" w:rsidRDefault="005E6A25" w:rsidP="0035512F">
            <w:pPr>
              <w:pStyle w:val="BodyText"/>
              <w:kinsoku w:val="0"/>
              <w:overflowPunct w:val="0"/>
              <w:contextualSpacing/>
              <w:jc w:val="center"/>
              <w:rPr>
                <w:sz w:val="22"/>
                <w:szCs w:val="22"/>
                <w:lang w:val="en-GB"/>
              </w:rPr>
            </w:pPr>
            <w:r w:rsidRPr="0035512F">
              <w:rPr>
                <w:sz w:val="22"/>
                <w:szCs w:val="22"/>
                <w:lang w:val="en-GB"/>
              </w:rPr>
              <w:t>28 (25)</w:t>
            </w:r>
          </w:p>
          <w:p w14:paraId="3E361C25" w14:textId="77777777" w:rsidR="005E6A25" w:rsidRPr="0035512F" w:rsidRDefault="005E6A25" w:rsidP="0035512F">
            <w:pPr>
              <w:pStyle w:val="BodyText"/>
              <w:kinsoku w:val="0"/>
              <w:overflowPunct w:val="0"/>
              <w:contextualSpacing/>
              <w:jc w:val="center"/>
              <w:rPr>
                <w:sz w:val="22"/>
                <w:szCs w:val="22"/>
                <w:lang w:val="en-GB"/>
              </w:rPr>
            </w:pPr>
            <w:r w:rsidRPr="0035512F">
              <w:rPr>
                <w:sz w:val="22"/>
                <w:szCs w:val="22"/>
                <w:lang w:val="en-GB"/>
              </w:rPr>
              <w:t>8 (25)</w:t>
            </w:r>
          </w:p>
        </w:tc>
        <w:tc>
          <w:tcPr>
            <w:tcW w:w="900" w:type="pct"/>
            <w:shd w:val="clear" w:color="auto" w:fill="auto"/>
          </w:tcPr>
          <w:p w14:paraId="3CE28751" w14:textId="77777777" w:rsidR="005E6A25" w:rsidRPr="0035512F" w:rsidRDefault="005E6A25" w:rsidP="0035512F">
            <w:pPr>
              <w:pStyle w:val="BodyText"/>
              <w:kinsoku w:val="0"/>
              <w:overflowPunct w:val="0"/>
              <w:contextualSpacing/>
              <w:jc w:val="center"/>
              <w:rPr>
                <w:sz w:val="22"/>
                <w:szCs w:val="22"/>
                <w:lang w:val="en-GB"/>
              </w:rPr>
            </w:pPr>
            <w:r w:rsidRPr="0035512F">
              <w:rPr>
                <w:sz w:val="22"/>
                <w:szCs w:val="22"/>
                <w:lang w:val="en-GB"/>
              </w:rPr>
              <w:t>14</w:t>
            </w:r>
          </w:p>
          <w:p w14:paraId="596DFA07" w14:textId="77777777" w:rsidR="005E6A25" w:rsidRPr="0035512F" w:rsidRDefault="005E6A25" w:rsidP="0035512F">
            <w:pPr>
              <w:pStyle w:val="BodyText"/>
              <w:kinsoku w:val="0"/>
              <w:overflowPunct w:val="0"/>
              <w:contextualSpacing/>
              <w:jc w:val="center"/>
              <w:rPr>
                <w:sz w:val="22"/>
                <w:szCs w:val="22"/>
                <w:lang w:val="en-GB"/>
              </w:rPr>
            </w:pPr>
            <w:r w:rsidRPr="0035512F">
              <w:rPr>
                <w:sz w:val="22"/>
                <w:szCs w:val="22"/>
                <w:lang w:val="en-GB"/>
              </w:rPr>
              <w:t>14</w:t>
            </w:r>
          </w:p>
          <w:p w14:paraId="6B1DC2F2" w14:textId="77777777" w:rsidR="005E6A25" w:rsidRPr="0035512F" w:rsidRDefault="005E6A25" w:rsidP="0035512F">
            <w:pPr>
              <w:pStyle w:val="BodyText"/>
              <w:kinsoku w:val="0"/>
              <w:overflowPunct w:val="0"/>
              <w:contextualSpacing/>
              <w:jc w:val="center"/>
              <w:rPr>
                <w:sz w:val="22"/>
                <w:szCs w:val="22"/>
                <w:lang w:val="en-GB"/>
              </w:rPr>
            </w:pPr>
            <w:r w:rsidRPr="0035512F">
              <w:rPr>
                <w:sz w:val="22"/>
                <w:szCs w:val="22"/>
                <w:lang w:val="en-GB"/>
              </w:rPr>
              <w:t>15</w:t>
            </w:r>
          </w:p>
        </w:tc>
        <w:tc>
          <w:tcPr>
            <w:tcW w:w="819" w:type="pct"/>
            <w:shd w:val="clear" w:color="auto" w:fill="auto"/>
          </w:tcPr>
          <w:p w14:paraId="6FCCA709" w14:textId="77777777" w:rsidR="005E6A25" w:rsidRPr="0035512F" w:rsidRDefault="005E6A25" w:rsidP="0035512F">
            <w:pPr>
              <w:pStyle w:val="BodyText"/>
              <w:kinsoku w:val="0"/>
              <w:overflowPunct w:val="0"/>
              <w:contextualSpacing/>
              <w:jc w:val="center"/>
              <w:rPr>
                <w:sz w:val="22"/>
                <w:szCs w:val="22"/>
                <w:lang w:val="en-GB"/>
              </w:rPr>
            </w:pPr>
            <w:r w:rsidRPr="0035512F">
              <w:rPr>
                <w:sz w:val="22"/>
                <w:szCs w:val="22"/>
                <w:lang w:val="en-GB"/>
              </w:rPr>
              <w:t>4 (23)</w:t>
            </w:r>
          </w:p>
          <w:p w14:paraId="1930FE7B" w14:textId="77777777" w:rsidR="005E6A25" w:rsidRPr="0035512F" w:rsidRDefault="005E6A25" w:rsidP="0035512F">
            <w:pPr>
              <w:pStyle w:val="BodyText"/>
              <w:kinsoku w:val="0"/>
              <w:overflowPunct w:val="0"/>
              <w:contextualSpacing/>
              <w:jc w:val="center"/>
              <w:rPr>
                <w:sz w:val="22"/>
                <w:szCs w:val="22"/>
                <w:lang w:val="en-GB"/>
              </w:rPr>
            </w:pPr>
            <w:r w:rsidRPr="0035512F">
              <w:rPr>
                <w:sz w:val="22"/>
                <w:szCs w:val="22"/>
                <w:lang w:val="en-GB"/>
              </w:rPr>
              <w:t>7 (23)</w:t>
            </w:r>
          </w:p>
          <w:p w14:paraId="079F720E" w14:textId="77777777" w:rsidR="005E6A25" w:rsidRPr="0035512F" w:rsidRDefault="005E6A25" w:rsidP="0035512F">
            <w:pPr>
              <w:pStyle w:val="BodyText"/>
              <w:kinsoku w:val="0"/>
              <w:overflowPunct w:val="0"/>
              <w:contextualSpacing/>
              <w:jc w:val="center"/>
              <w:rPr>
                <w:sz w:val="22"/>
                <w:szCs w:val="22"/>
                <w:lang w:val="en-GB"/>
              </w:rPr>
            </w:pPr>
            <w:r w:rsidRPr="0035512F">
              <w:rPr>
                <w:sz w:val="22"/>
                <w:szCs w:val="22"/>
                <w:lang w:val="en-GB"/>
              </w:rPr>
              <w:t>24 (24)</w:t>
            </w:r>
          </w:p>
        </w:tc>
      </w:tr>
      <w:tr w:rsidR="005E6A25" w:rsidRPr="0035512F" w14:paraId="4A45CED1" w14:textId="77777777" w:rsidTr="00922C74">
        <w:tc>
          <w:tcPr>
            <w:tcW w:w="906" w:type="pct"/>
            <w:shd w:val="clear" w:color="auto" w:fill="auto"/>
          </w:tcPr>
          <w:p w14:paraId="61C933A2" w14:textId="6FEFEF1F" w:rsidR="005E6A25" w:rsidRPr="0035512F" w:rsidRDefault="005E6A25" w:rsidP="0035512F">
            <w:pPr>
              <w:pStyle w:val="BodyText"/>
              <w:kinsoku w:val="0"/>
              <w:overflowPunct w:val="0"/>
              <w:contextualSpacing/>
              <w:jc w:val="center"/>
              <w:rPr>
                <w:sz w:val="22"/>
                <w:szCs w:val="22"/>
                <w:lang w:val="en-GB"/>
              </w:rPr>
            </w:pPr>
            <w:proofErr w:type="spellStart"/>
            <w:r w:rsidRPr="0035512F">
              <w:rPr>
                <w:sz w:val="22"/>
                <w:szCs w:val="22"/>
              </w:rPr>
              <w:t>Ungdom</w:t>
            </w:r>
            <w:proofErr w:type="spellEnd"/>
          </w:p>
        </w:tc>
        <w:tc>
          <w:tcPr>
            <w:tcW w:w="523" w:type="pct"/>
            <w:shd w:val="clear" w:color="auto" w:fill="auto"/>
          </w:tcPr>
          <w:p w14:paraId="7ECEA72A" w14:textId="77777777" w:rsidR="005E6A25" w:rsidRPr="0035512F" w:rsidRDefault="005E6A25" w:rsidP="0035512F">
            <w:pPr>
              <w:pStyle w:val="BodyText"/>
              <w:kinsoku w:val="0"/>
              <w:overflowPunct w:val="0"/>
              <w:contextualSpacing/>
              <w:jc w:val="center"/>
              <w:rPr>
                <w:sz w:val="22"/>
                <w:szCs w:val="22"/>
                <w:lang w:val="en-GB"/>
              </w:rPr>
            </w:pPr>
            <w:r w:rsidRPr="0035512F">
              <w:rPr>
                <w:sz w:val="22"/>
                <w:szCs w:val="22"/>
                <w:lang w:val="en-GB"/>
              </w:rPr>
              <w:t>Normal</w:t>
            </w:r>
          </w:p>
        </w:tc>
        <w:tc>
          <w:tcPr>
            <w:tcW w:w="548" w:type="pct"/>
            <w:shd w:val="clear" w:color="auto" w:fill="auto"/>
          </w:tcPr>
          <w:p w14:paraId="58EFE3E0" w14:textId="77777777" w:rsidR="005E6A25" w:rsidRPr="0035512F" w:rsidRDefault="005E6A25" w:rsidP="0035512F">
            <w:pPr>
              <w:pStyle w:val="BodyText"/>
              <w:kinsoku w:val="0"/>
              <w:overflowPunct w:val="0"/>
              <w:contextualSpacing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63" w:type="pct"/>
            <w:shd w:val="clear" w:color="auto" w:fill="auto"/>
          </w:tcPr>
          <w:p w14:paraId="0605FEB1" w14:textId="77777777" w:rsidR="005E6A25" w:rsidRPr="0035512F" w:rsidRDefault="005E6A25" w:rsidP="0035512F">
            <w:pPr>
              <w:pStyle w:val="BodyText"/>
              <w:kinsoku w:val="0"/>
              <w:overflowPunct w:val="0"/>
              <w:contextualSpacing/>
              <w:jc w:val="center"/>
              <w:rPr>
                <w:sz w:val="22"/>
                <w:szCs w:val="22"/>
                <w:lang w:val="en-GB"/>
              </w:rPr>
            </w:pPr>
            <w:r w:rsidRPr="0035512F">
              <w:rPr>
                <w:sz w:val="22"/>
                <w:szCs w:val="22"/>
                <w:lang w:val="en-GB"/>
              </w:rPr>
              <w:t>95</w:t>
            </w:r>
          </w:p>
        </w:tc>
        <w:tc>
          <w:tcPr>
            <w:tcW w:w="840" w:type="pct"/>
            <w:shd w:val="clear" w:color="auto" w:fill="auto"/>
          </w:tcPr>
          <w:p w14:paraId="2F087883" w14:textId="77777777" w:rsidR="005E6A25" w:rsidRPr="0035512F" w:rsidRDefault="005E6A25" w:rsidP="0035512F">
            <w:pPr>
              <w:pStyle w:val="BodyText"/>
              <w:kinsoku w:val="0"/>
              <w:overflowPunct w:val="0"/>
              <w:contextualSpacing/>
              <w:jc w:val="center"/>
              <w:rPr>
                <w:sz w:val="22"/>
                <w:szCs w:val="22"/>
                <w:lang w:val="en-GB"/>
              </w:rPr>
            </w:pPr>
            <w:r w:rsidRPr="0035512F">
              <w:rPr>
                <w:sz w:val="22"/>
                <w:szCs w:val="22"/>
                <w:lang w:val="en-GB"/>
              </w:rPr>
              <w:t>72 (25)</w:t>
            </w:r>
          </w:p>
        </w:tc>
        <w:tc>
          <w:tcPr>
            <w:tcW w:w="900" w:type="pct"/>
            <w:shd w:val="clear" w:color="auto" w:fill="auto"/>
          </w:tcPr>
          <w:p w14:paraId="7303F382" w14:textId="77777777" w:rsidR="005E6A25" w:rsidRPr="0035512F" w:rsidRDefault="005E6A25" w:rsidP="0035512F">
            <w:pPr>
              <w:pStyle w:val="BodyText"/>
              <w:kinsoku w:val="0"/>
              <w:overflowPunct w:val="0"/>
              <w:contextualSpacing/>
              <w:jc w:val="center"/>
              <w:rPr>
                <w:sz w:val="22"/>
                <w:szCs w:val="22"/>
                <w:lang w:val="en-GB"/>
              </w:rPr>
            </w:pPr>
            <w:r w:rsidRPr="0035512F">
              <w:rPr>
                <w:sz w:val="22"/>
                <w:szCs w:val="22"/>
                <w:lang w:val="en-GB"/>
              </w:rPr>
              <w:t>10</w:t>
            </w:r>
          </w:p>
        </w:tc>
        <w:tc>
          <w:tcPr>
            <w:tcW w:w="819" w:type="pct"/>
            <w:shd w:val="clear" w:color="auto" w:fill="auto"/>
          </w:tcPr>
          <w:p w14:paraId="79A1ABB9" w14:textId="77777777" w:rsidR="005E6A25" w:rsidRPr="0035512F" w:rsidRDefault="005E6A25" w:rsidP="0035512F">
            <w:pPr>
              <w:pStyle w:val="BodyText"/>
              <w:kinsoku w:val="0"/>
              <w:overflowPunct w:val="0"/>
              <w:contextualSpacing/>
              <w:jc w:val="center"/>
              <w:rPr>
                <w:sz w:val="22"/>
                <w:szCs w:val="22"/>
                <w:lang w:val="en-GB"/>
              </w:rPr>
            </w:pPr>
            <w:r w:rsidRPr="0035512F">
              <w:rPr>
                <w:sz w:val="22"/>
                <w:szCs w:val="22"/>
                <w:lang w:val="en-GB"/>
              </w:rPr>
              <w:t>2 (21)</w:t>
            </w:r>
          </w:p>
        </w:tc>
      </w:tr>
      <w:tr w:rsidR="005E6A25" w:rsidRPr="0035512F" w14:paraId="231D3986" w14:textId="77777777" w:rsidTr="00922C74">
        <w:tc>
          <w:tcPr>
            <w:tcW w:w="906" w:type="pct"/>
            <w:shd w:val="clear" w:color="auto" w:fill="auto"/>
          </w:tcPr>
          <w:p w14:paraId="736ACA64" w14:textId="77777777" w:rsidR="005E6A25" w:rsidRPr="0035512F" w:rsidRDefault="005E6A25" w:rsidP="00355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 w:rsidRPr="0035512F">
              <w:rPr>
                <w:rFonts w:ascii="Times New Roman" w:hAnsi="Times New Roman" w:cs="Times New Roman"/>
                <w:kern w:val="0"/>
              </w:rPr>
              <w:t xml:space="preserve">15 </w:t>
            </w:r>
            <w:proofErr w:type="spellStart"/>
            <w:r w:rsidRPr="0035512F">
              <w:rPr>
                <w:rFonts w:ascii="Times New Roman" w:hAnsi="Times New Roman" w:cs="Times New Roman"/>
                <w:kern w:val="0"/>
              </w:rPr>
              <w:t>år</w:t>
            </w:r>
            <w:proofErr w:type="spellEnd"/>
          </w:p>
          <w:p w14:paraId="1795EA2F" w14:textId="62E36665" w:rsidR="005E6A25" w:rsidRPr="0035512F" w:rsidRDefault="005E6A25" w:rsidP="0035512F">
            <w:pPr>
              <w:pStyle w:val="BodyText"/>
              <w:kinsoku w:val="0"/>
              <w:overflowPunct w:val="0"/>
              <w:contextualSpacing/>
              <w:jc w:val="center"/>
              <w:rPr>
                <w:sz w:val="22"/>
                <w:szCs w:val="22"/>
                <w:lang w:val="en-GB"/>
              </w:rPr>
            </w:pPr>
            <w:r w:rsidRPr="0035512F">
              <w:rPr>
                <w:sz w:val="22"/>
                <w:szCs w:val="22"/>
              </w:rPr>
              <w:t>56 kg</w:t>
            </w:r>
          </w:p>
        </w:tc>
        <w:tc>
          <w:tcPr>
            <w:tcW w:w="523" w:type="pct"/>
            <w:shd w:val="clear" w:color="auto" w:fill="auto"/>
          </w:tcPr>
          <w:p w14:paraId="6D45CDBC" w14:textId="1AB09AB1" w:rsidR="005E6A25" w:rsidRPr="0035512F" w:rsidRDefault="005E6A25" w:rsidP="0035512F">
            <w:pPr>
              <w:pStyle w:val="BodyText"/>
              <w:kinsoku w:val="0"/>
              <w:overflowPunct w:val="0"/>
              <w:contextualSpacing/>
              <w:jc w:val="center"/>
              <w:rPr>
                <w:sz w:val="22"/>
                <w:szCs w:val="22"/>
                <w:lang w:val="en-GB"/>
              </w:rPr>
            </w:pPr>
            <w:proofErr w:type="spellStart"/>
            <w:r w:rsidRPr="0035512F">
              <w:rPr>
                <w:sz w:val="22"/>
                <w:szCs w:val="22"/>
                <w:lang w:val="en-GB"/>
              </w:rPr>
              <w:t>Nedsatt</w:t>
            </w:r>
            <w:proofErr w:type="spellEnd"/>
          </w:p>
        </w:tc>
        <w:tc>
          <w:tcPr>
            <w:tcW w:w="548" w:type="pct"/>
            <w:shd w:val="clear" w:color="auto" w:fill="auto"/>
          </w:tcPr>
          <w:p w14:paraId="404F1BF9" w14:textId="77777777" w:rsidR="005E6A25" w:rsidRPr="0035512F" w:rsidRDefault="005E6A25" w:rsidP="00355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 w:rsidRPr="0035512F">
              <w:rPr>
                <w:rFonts w:ascii="Times New Roman" w:hAnsi="Times New Roman" w:cs="Times New Roman"/>
                <w:kern w:val="0"/>
              </w:rPr>
              <w:t>Lett</w:t>
            </w:r>
          </w:p>
          <w:p w14:paraId="35F0FD0B" w14:textId="77777777" w:rsidR="005E6A25" w:rsidRPr="0035512F" w:rsidRDefault="005E6A25" w:rsidP="00355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proofErr w:type="spellStart"/>
            <w:r w:rsidRPr="0035512F">
              <w:rPr>
                <w:rFonts w:ascii="Times New Roman" w:hAnsi="Times New Roman" w:cs="Times New Roman"/>
                <w:kern w:val="0"/>
              </w:rPr>
              <w:t>Moderat</w:t>
            </w:r>
            <w:proofErr w:type="spellEnd"/>
          </w:p>
          <w:p w14:paraId="0BAC09C9" w14:textId="792863D0" w:rsidR="005E6A25" w:rsidRPr="0035512F" w:rsidRDefault="005E6A25" w:rsidP="0035512F">
            <w:pPr>
              <w:pStyle w:val="BodyText"/>
              <w:kinsoku w:val="0"/>
              <w:overflowPunct w:val="0"/>
              <w:contextualSpacing/>
              <w:jc w:val="center"/>
              <w:rPr>
                <w:sz w:val="22"/>
                <w:szCs w:val="22"/>
                <w:lang w:val="en-GB"/>
              </w:rPr>
            </w:pPr>
            <w:proofErr w:type="spellStart"/>
            <w:r w:rsidRPr="0035512F">
              <w:rPr>
                <w:sz w:val="22"/>
                <w:szCs w:val="22"/>
              </w:rPr>
              <w:t>Alvorlig</w:t>
            </w:r>
            <w:proofErr w:type="spellEnd"/>
          </w:p>
        </w:tc>
        <w:tc>
          <w:tcPr>
            <w:tcW w:w="463" w:type="pct"/>
            <w:shd w:val="clear" w:color="auto" w:fill="auto"/>
          </w:tcPr>
          <w:p w14:paraId="62002189" w14:textId="77777777" w:rsidR="005E6A25" w:rsidRPr="0035512F" w:rsidRDefault="005E6A25" w:rsidP="0035512F">
            <w:pPr>
              <w:pStyle w:val="BodyText"/>
              <w:kinsoku w:val="0"/>
              <w:overflowPunct w:val="0"/>
              <w:contextualSpacing/>
              <w:jc w:val="center"/>
              <w:rPr>
                <w:sz w:val="22"/>
                <w:szCs w:val="22"/>
                <w:lang w:val="en-GB"/>
              </w:rPr>
            </w:pPr>
            <w:r w:rsidRPr="0035512F">
              <w:rPr>
                <w:sz w:val="22"/>
                <w:szCs w:val="22"/>
                <w:lang w:val="en-GB"/>
              </w:rPr>
              <w:t>48</w:t>
            </w:r>
          </w:p>
          <w:p w14:paraId="3A13637B" w14:textId="77777777" w:rsidR="005E6A25" w:rsidRPr="0035512F" w:rsidRDefault="005E6A25" w:rsidP="0035512F">
            <w:pPr>
              <w:pStyle w:val="BodyText"/>
              <w:kinsoku w:val="0"/>
              <w:overflowPunct w:val="0"/>
              <w:contextualSpacing/>
              <w:jc w:val="center"/>
              <w:rPr>
                <w:sz w:val="22"/>
                <w:szCs w:val="22"/>
                <w:lang w:val="en-GB"/>
              </w:rPr>
            </w:pPr>
            <w:r w:rsidRPr="0035512F">
              <w:rPr>
                <w:sz w:val="22"/>
                <w:szCs w:val="22"/>
                <w:lang w:val="en-GB"/>
              </w:rPr>
              <w:t>29</w:t>
            </w:r>
          </w:p>
          <w:p w14:paraId="14DC2FF1" w14:textId="77777777" w:rsidR="005E6A25" w:rsidRPr="0035512F" w:rsidRDefault="005E6A25" w:rsidP="0035512F">
            <w:pPr>
              <w:pStyle w:val="BodyText"/>
              <w:kinsoku w:val="0"/>
              <w:overflowPunct w:val="0"/>
              <w:contextualSpacing/>
              <w:jc w:val="center"/>
              <w:rPr>
                <w:sz w:val="22"/>
                <w:szCs w:val="22"/>
                <w:lang w:val="en-GB"/>
              </w:rPr>
            </w:pPr>
            <w:r w:rsidRPr="0035512F">
              <w:rPr>
                <w:sz w:val="22"/>
                <w:szCs w:val="22"/>
                <w:lang w:val="en-GB"/>
              </w:rPr>
              <w:t>10</w:t>
            </w:r>
          </w:p>
        </w:tc>
        <w:tc>
          <w:tcPr>
            <w:tcW w:w="840" w:type="pct"/>
            <w:shd w:val="clear" w:color="auto" w:fill="auto"/>
          </w:tcPr>
          <w:p w14:paraId="5E27E440" w14:textId="77777777" w:rsidR="005E6A25" w:rsidRPr="0035512F" w:rsidRDefault="005E6A25" w:rsidP="0035512F">
            <w:pPr>
              <w:pStyle w:val="BodyText"/>
              <w:kinsoku w:val="0"/>
              <w:overflowPunct w:val="0"/>
              <w:contextualSpacing/>
              <w:jc w:val="center"/>
              <w:rPr>
                <w:sz w:val="22"/>
                <w:szCs w:val="22"/>
                <w:lang w:val="en-GB"/>
              </w:rPr>
            </w:pPr>
            <w:r w:rsidRPr="0035512F">
              <w:rPr>
                <w:sz w:val="22"/>
                <w:szCs w:val="22"/>
                <w:lang w:val="en-GB"/>
              </w:rPr>
              <w:t>40 (24)</w:t>
            </w:r>
          </w:p>
          <w:p w14:paraId="3B6C51D4" w14:textId="77777777" w:rsidR="005E6A25" w:rsidRPr="0035512F" w:rsidRDefault="005E6A25" w:rsidP="0035512F">
            <w:pPr>
              <w:pStyle w:val="BodyText"/>
              <w:kinsoku w:val="0"/>
              <w:overflowPunct w:val="0"/>
              <w:contextualSpacing/>
              <w:jc w:val="center"/>
              <w:rPr>
                <w:sz w:val="22"/>
                <w:szCs w:val="22"/>
                <w:lang w:val="en-GB"/>
              </w:rPr>
            </w:pPr>
            <w:r w:rsidRPr="0035512F">
              <w:rPr>
                <w:sz w:val="22"/>
                <w:szCs w:val="22"/>
                <w:lang w:val="en-GB"/>
              </w:rPr>
              <w:t>24 (24)</w:t>
            </w:r>
          </w:p>
          <w:p w14:paraId="458BFF0B" w14:textId="77777777" w:rsidR="005E6A25" w:rsidRPr="0035512F" w:rsidRDefault="005E6A25" w:rsidP="0035512F">
            <w:pPr>
              <w:pStyle w:val="BodyText"/>
              <w:kinsoku w:val="0"/>
              <w:overflowPunct w:val="0"/>
              <w:contextualSpacing/>
              <w:jc w:val="center"/>
              <w:rPr>
                <w:sz w:val="22"/>
                <w:szCs w:val="22"/>
                <w:lang w:val="en-GB"/>
              </w:rPr>
            </w:pPr>
            <w:r w:rsidRPr="0035512F">
              <w:rPr>
                <w:sz w:val="22"/>
                <w:szCs w:val="22"/>
                <w:lang w:val="en-GB"/>
              </w:rPr>
              <w:t>7 (25)</w:t>
            </w:r>
          </w:p>
        </w:tc>
        <w:tc>
          <w:tcPr>
            <w:tcW w:w="900" w:type="pct"/>
            <w:shd w:val="clear" w:color="auto" w:fill="auto"/>
          </w:tcPr>
          <w:p w14:paraId="26C41859" w14:textId="77777777" w:rsidR="005E6A25" w:rsidRPr="0035512F" w:rsidRDefault="005E6A25" w:rsidP="0035512F">
            <w:pPr>
              <w:pStyle w:val="BodyText"/>
              <w:kinsoku w:val="0"/>
              <w:overflowPunct w:val="0"/>
              <w:contextualSpacing/>
              <w:jc w:val="center"/>
              <w:rPr>
                <w:sz w:val="22"/>
                <w:szCs w:val="22"/>
                <w:lang w:val="en-GB"/>
              </w:rPr>
            </w:pPr>
            <w:r w:rsidRPr="0035512F">
              <w:rPr>
                <w:sz w:val="22"/>
                <w:szCs w:val="22"/>
                <w:lang w:val="en-GB"/>
              </w:rPr>
              <w:t>11</w:t>
            </w:r>
          </w:p>
          <w:p w14:paraId="4BE6CF85" w14:textId="77777777" w:rsidR="005E6A25" w:rsidRPr="0035512F" w:rsidRDefault="005E6A25" w:rsidP="0035512F">
            <w:pPr>
              <w:pStyle w:val="BodyText"/>
              <w:kinsoku w:val="0"/>
              <w:overflowPunct w:val="0"/>
              <w:contextualSpacing/>
              <w:jc w:val="center"/>
              <w:rPr>
                <w:sz w:val="22"/>
                <w:szCs w:val="22"/>
                <w:lang w:val="en-GB"/>
              </w:rPr>
            </w:pPr>
            <w:r w:rsidRPr="0035512F">
              <w:rPr>
                <w:sz w:val="22"/>
                <w:szCs w:val="22"/>
                <w:lang w:val="en-GB"/>
              </w:rPr>
              <w:t>11</w:t>
            </w:r>
          </w:p>
          <w:p w14:paraId="70B3FC34" w14:textId="77777777" w:rsidR="005E6A25" w:rsidRPr="0035512F" w:rsidRDefault="005E6A25" w:rsidP="0035512F">
            <w:pPr>
              <w:pStyle w:val="BodyText"/>
              <w:kinsoku w:val="0"/>
              <w:overflowPunct w:val="0"/>
              <w:contextualSpacing/>
              <w:jc w:val="center"/>
              <w:rPr>
                <w:sz w:val="22"/>
                <w:szCs w:val="22"/>
                <w:lang w:val="en-GB"/>
              </w:rPr>
            </w:pPr>
            <w:r w:rsidRPr="0035512F">
              <w:rPr>
                <w:sz w:val="22"/>
                <w:szCs w:val="22"/>
                <w:lang w:val="en-GB"/>
              </w:rPr>
              <w:t>11</w:t>
            </w:r>
          </w:p>
        </w:tc>
        <w:tc>
          <w:tcPr>
            <w:tcW w:w="819" w:type="pct"/>
            <w:shd w:val="clear" w:color="auto" w:fill="auto"/>
          </w:tcPr>
          <w:p w14:paraId="43DF3D65" w14:textId="77777777" w:rsidR="005E6A25" w:rsidRPr="0035512F" w:rsidRDefault="005E6A25" w:rsidP="0035512F">
            <w:pPr>
              <w:pStyle w:val="BodyText"/>
              <w:kinsoku w:val="0"/>
              <w:overflowPunct w:val="0"/>
              <w:contextualSpacing/>
              <w:jc w:val="center"/>
              <w:rPr>
                <w:sz w:val="22"/>
                <w:szCs w:val="22"/>
                <w:lang w:val="en-GB"/>
              </w:rPr>
            </w:pPr>
            <w:r w:rsidRPr="0035512F">
              <w:rPr>
                <w:sz w:val="22"/>
                <w:szCs w:val="22"/>
                <w:lang w:val="en-GB"/>
              </w:rPr>
              <w:t>4 (23)</w:t>
            </w:r>
          </w:p>
          <w:p w14:paraId="664311BF" w14:textId="77777777" w:rsidR="005E6A25" w:rsidRPr="0035512F" w:rsidRDefault="005E6A25" w:rsidP="0035512F">
            <w:pPr>
              <w:pStyle w:val="BodyText"/>
              <w:kinsoku w:val="0"/>
              <w:overflowPunct w:val="0"/>
              <w:contextualSpacing/>
              <w:jc w:val="center"/>
              <w:rPr>
                <w:sz w:val="22"/>
                <w:szCs w:val="22"/>
                <w:lang w:val="en-GB"/>
              </w:rPr>
            </w:pPr>
            <w:r w:rsidRPr="0035512F">
              <w:rPr>
                <w:sz w:val="22"/>
                <w:szCs w:val="22"/>
                <w:lang w:val="en-GB"/>
              </w:rPr>
              <w:t>6 (24)</w:t>
            </w:r>
          </w:p>
          <w:p w14:paraId="360CC639" w14:textId="77777777" w:rsidR="005E6A25" w:rsidRPr="0035512F" w:rsidRDefault="005E6A25" w:rsidP="0035512F">
            <w:pPr>
              <w:pStyle w:val="BodyText"/>
              <w:kinsoku w:val="0"/>
              <w:overflowPunct w:val="0"/>
              <w:contextualSpacing/>
              <w:jc w:val="center"/>
              <w:rPr>
                <w:sz w:val="22"/>
                <w:szCs w:val="22"/>
                <w:lang w:val="en-GB"/>
              </w:rPr>
            </w:pPr>
            <w:r w:rsidRPr="0035512F">
              <w:rPr>
                <w:sz w:val="22"/>
                <w:szCs w:val="22"/>
                <w:lang w:val="en-GB"/>
              </w:rPr>
              <w:t>22 (25)</w:t>
            </w:r>
          </w:p>
        </w:tc>
      </w:tr>
      <w:tr w:rsidR="005E6A25" w:rsidRPr="0035512F" w14:paraId="17D624EE" w14:textId="77777777" w:rsidTr="00922C74">
        <w:tc>
          <w:tcPr>
            <w:tcW w:w="906" w:type="pct"/>
            <w:shd w:val="clear" w:color="auto" w:fill="auto"/>
          </w:tcPr>
          <w:p w14:paraId="7B054248" w14:textId="77777777" w:rsidR="00427E1D" w:rsidRPr="0035512F" w:rsidRDefault="00427E1D" w:rsidP="00355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proofErr w:type="spellStart"/>
            <w:r w:rsidRPr="0035512F">
              <w:rPr>
                <w:rFonts w:ascii="Times New Roman" w:hAnsi="Times New Roman" w:cs="Times New Roman"/>
                <w:kern w:val="0"/>
              </w:rPr>
              <w:t>Middels</w:t>
            </w:r>
            <w:proofErr w:type="spellEnd"/>
          </w:p>
          <w:p w14:paraId="333481BA" w14:textId="13CCC0B1" w:rsidR="005E6A25" w:rsidRPr="0035512F" w:rsidRDefault="00427E1D" w:rsidP="0035512F">
            <w:pPr>
              <w:pStyle w:val="BodyText"/>
              <w:kinsoku w:val="0"/>
              <w:overflowPunct w:val="0"/>
              <w:contextualSpacing/>
              <w:jc w:val="center"/>
              <w:rPr>
                <w:sz w:val="22"/>
                <w:szCs w:val="22"/>
                <w:highlight w:val="yellow"/>
                <w:lang w:val="en-GB"/>
              </w:rPr>
            </w:pPr>
            <w:proofErr w:type="spellStart"/>
            <w:r w:rsidRPr="0035512F">
              <w:rPr>
                <w:sz w:val="22"/>
                <w:szCs w:val="22"/>
              </w:rPr>
              <w:t>barndom</w:t>
            </w:r>
            <w:proofErr w:type="spellEnd"/>
          </w:p>
        </w:tc>
        <w:tc>
          <w:tcPr>
            <w:tcW w:w="523" w:type="pct"/>
            <w:shd w:val="clear" w:color="auto" w:fill="auto"/>
          </w:tcPr>
          <w:p w14:paraId="00619152" w14:textId="77777777" w:rsidR="005E6A25" w:rsidRPr="0035512F" w:rsidRDefault="005E6A25" w:rsidP="0035512F">
            <w:pPr>
              <w:pStyle w:val="BodyText"/>
              <w:kinsoku w:val="0"/>
              <w:overflowPunct w:val="0"/>
              <w:contextualSpacing/>
              <w:jc w:val="center"/>
              <w:rPr>
                <w:sz w:val="22"/>
                <w:szCs w:val="22"/>
                <w:lang w:val="en-GB"/>
              </w:rPr>
            </w:pPr>
            <w:r w:rsidRPr="0035512F">
              <w:rPr>
                <w:sz w:val="22"/>
                <w:szCs w:val="22"/>
                <w:lang w:val="en-GB"/>
              </w:rPr>
              <w:t>Normal</w:t>
            </w:r>
          </w:p>
        </w:tc>
        <w:tc>
          <w:tcPr>
            <w:tcW w:w="548" w:type="pct"/>
            <w:shd w:val="clear" w:color="auto" w:fill="auto"/>
          </w:tcPr>
          <w:p w14:paraId="3A10949C" w14:textId="77777777" w:rsidR="005E6A25" w:rsidRPr="0035512F" w:rsidRDefault="005E6A25" w:rsidP="0035512F">
            <w:pPr>
              <w:pStyle w:val="BodyText"/>
              <w:kinsoku w:val="0"/>
              <w:overflowPunct w:val="0"/>
              <w:contextualSpacing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63" w:type="pct"/>
            <w:shd w:val="clear" w:color="auto" w:fill="auto"/>
          </w:tcPr>
          <w:p w14:paraId="292209C1" w14:textId="77777777" w:rsidR="005E6A25" w:rsidRPr="0035512F" w:rsidRDefault="005E6A25" w:rsidP="0035512F">
            <w:pPr>
              <w:pStyle w:val="BodyText"/>
              <w:kinsoku w:val="0"/>
              <w:overflowPunct w:val="0"/>
              <w:contextualSpacing/>
              <w:jc w:val="center"/>
              <w:rPr>
                <w:sz w:val="22"/>
                <w:szCs w:val="22"/>
                <w:lang w:val="en-GB"/>
              </w:rPr>
            </w:pPr>
            <w:r w:rsidRPr="0035512F">
              <w:rPr>
                <w:sz w:val="22"/>
                <w:szCs w:val="22"/>
                <w:lang w:val="en-GB"/>
              </w:rPr>
              <w:t>60</w:t>
            </w:r>
          </w:p>
        </w:tc>
        <w:tc>
          <w:tcPr>
            <w:tcW w:w="840" w:type="pct"/>
            <w:shd w:val="clear" w:color="auto" w:fill="auto"/>
          </w:tcPr>
          <w:p w14:paraId="19DCF440" w14:textId="77777777" w:rsidR="005E6A25" w:rsidRPr="0035512F" w:rsidRDefault="005E6A25" w:rsidP="0035512F">
            <w:pPr>
              <w:pStyle w:val="BodyText"/>
              <w:kinsoku w:val="0"/>
              <w:overflowPunct w:val="0"/>
              <w:contextualSpacing/>
              <w:jc w:val="center"/>
              <w:rPr>
                <w:sz w:val="22"/>
                <w:szCs w:val="22"/>
                <w:lang w:val="en-GB"/>
              </w:rPr>
            </w:pPr>
            <w:r w:rsidRPr="0035512F">
              <w:rPr>
                <w:sz w:val="22"/>
                <w:szCs w:val="22"/>
                <w:lang w:val="en-GB"/>
              </w:rPr>
              <w:t>40 (24)</w:t>
            </w:r>
          </w:p>
        </w:tc>
        <w:tc>
          <w:tcPr>
            <w:tcW w:w="900" w:type="pct"/>
            <w:shd w:val="clear" w:color="auto" w:fill="auto"/>
          </w:tcPr>
          <w:p w14:paraId="4C930B7F" w14:textId="77777777" w:rsidR="005E6A25" w:rsidRPr="0035512F" w:rsidRDefault="005E6A25" w:rsidP="0035512F">
            <w:pPr>
              <w:pStyle w:val="BodyText"/>
              <w:kinsoku w:val="0"/>
              <w:overflowPunct w:val="0"/>
              <w:contextualSpacing/>
              <w:jc w:val="center"/>
              <w:rPr>
                <w:sz w:val="22"/>
                <w:szCs w:val="22"/>
                <w:lang w:val="en-GB"/>
              </w:rPr>
            </w:pPr>
            <w:r w:rsidRPr="0035512F">
              <w:rPr>
                <w:sz w:val="22"/>
                <w:szCs w:val="22"/>
                <w:lang w:val="en-GB"/>
              </w:rPr>
              <w:t>5</w:t>
            </w:r>
          </w:p>
        </w:tc>
        <w:tc>
          <w:tcPr>
            <w:tcW w:w="819" w:type="pct"/>
            <w:shd w:val="clear" w:color="auto" w:fill="auto"/>
          </w:tcPr>
          <w:p w14:paraId="402CF595" w14:textId="77777777" w:rsidR="005E6A25" w:rsidRPr="0035512F" w:rsidRDefault="005E6A25" w:rsidP="0035512F">
            <w:pPr>
              <w:pStyle w:val="BodyText"/>
              <w:kinsoku w:val="0"/>
              <w:overflowPunct w:val="0"/>
              <w:contextualSpacing/>
              <w:jc w:val="center"/>
              <w:rPr>
                <w:sz w:val="22"/>
                <w:szCs w:val="22"/>
                <w:lang w:val="en-GB"/>
              </w:rPr>
            </w:pPr>
            <w:r w:rsidRPr="0035512F">
              <w:rPr>
                <w:sz w:val="22"/>
                <w:szCs w:val="22"/>
                <w:lang w:val="en-GB"/>
              </w:rPr>
              <w:t>2 (22)</w:t>
            </w:r>
          </w:p>
        </w:tc>
      </w:tr>
      <w:tr w:rsidR="005E6A25" w:rsidRPr="0035512F" w14:paraId="1F835400" w14:textId="77777777" w:rsidTr="00922C74">
        <w:tc>
          <w:tcPr>
            <w:tcW w:w="906" w:type="pct"/>
            <w:shd w:val="clear" w:color="auto" w:fill="auto"/>
          </w:tcPr>
          <w:p w14:paraId="63F58979" w14:textId="77777777" w:rsidR="005E6A25" w:rsidRPr="0035512F" w:rsidRDefault="005E6A25" w:rsidP="00355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 w:rsidRPr="0035512F">
              <w:rPr>
                <w:rFonts w:ascii="Times New Roman" w:hAnsi="Times New Roman" w:cs="Times New Roman"/>
                <w:kern w:val="0"/>
              </w:rPr>
              <w:t xml:space="preserve">9 </w:t>
            </w:r>
            <w:proofErr w:type="spellStart"/>
            <w:r w:rsidRPr="0035512F">
              <w:rPr>
                <w:rFonts w:ascii="Times New Roman" w:hAnsi="Times New Roman" w:cs="Times New Roman"/>
                <w:kern w:val="0"/>
              </w:rPr>
              <w:t>år</w:t>
            </w:r>
            <w:proofErr w:type="spellEnd"/>
          </w:p>
          <w:p w14:paraId="57D9183E" w14:textId="5DA7CA16" w:rsidR="005E6A25" w:rsidRPr="0035512F" w:rsidRDefault="005E6A25" w:rsidP="0035512F">
            <w:pPr>
              <w:pStyle w:val="BodyText"/>
              <w:kinsoku w:val="0"/>
              <w:overflowPunct w:val="0"/>
              <w:contextualSpacing/>
              <w:jc w:val="center"/>
              <w:rPr>
                <w:sz w:val="22"/>
                <w:szCs w:val="22"/>
                <w:highlight w:val="yellow"/>
                <w:lang w:val="en-GB"/>
              </w:rPr>
            </w:pPr>
            <w:r w:rsidRPr="0035512F">
              <w:rPr>
                <w:sz w:val="22"/>
                <w:szCs w:val="22"/>
              </w:rPr>
              <w:t>29 kg</w:t>
            </w:r>
          </w:p>
        </w:tc>
        <w:tc>
          <w:tcPr>
            <w:tcW w:w="523" w:type="pct"/>
            <w:shd w:val="clear" w:color="auto" w:fill="auto"/>
          </w:tcPr>
          <w:p w14:paraId="3E83EB46" w14:textId="098896D8" w:rsidR="005E6A25" w:rsidRPr="0035512F" w:rsidRDefault="005E6A25" w:rsidP="0035512F">
            <w:pPr>
              <w:pStyle w:val="BodyText"/>
              <w:kinsoku w:val="0"/>
              <w:overflowPunct w:val="0"/>
              <w:contextualSpacing/>
              <w:jc w:val="center"/>
              <w:rPr>
                <w:sz w:val="22"/>
                <w:szCs w:val="22"/>
                <w:lang w:val="en-GB"/>
              </w:rPr>
            </w:pPr>
            <w:proofErr w:type="spellStart"/>
            <w:r w:rsidRPr="0035512F">
              <w:rPr>
                <w:sz w:val="22"/>
                <w:szCs w:val="22"/>
                <w:lang w:val="en-GB"/>
              </w:rPr>
              <w:t>Nedsatt</w:t>
            </w:r>
            <w:proofErr w:type="spellEnd"/>
          </w:p>
        </w:tc>
        <w:tc>
          <w:tcPr>
            <w:tcW w:w="548" w:type="pct"/>
            <w:shd w:val="clear" w:color="auto" w:fill="auto"/>
          </w:tcPr>
          <w:p w14:paraId="025AD160" w14:textId="77777777" w:rsidR="005E6A25" w:rsidRPr="0035512F" w:rsidRDefault="005E6A25" w:rsidP="00355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 w:rsidRPr="0035512F">
              <w:rPr>
                <w:rFonts w:ascii="Times New Roman" w:hAnsi="Times New Roman" w:cs="Times New Roman"/>
                <w:kern w:val="0"/>
              </w:rPr>
              <w:t>Lett</w:t>
            </w:r>
          </w:p>
          <w:p w14:paraId="711F0BF7" w14:textId="77777777" w:rsidR="005E6A25" w:rsidRPr="0035512F" w:rsidRDefault="005E6A25" w:rsidP="00355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proofErr w:type="spellStart"/>
            <w:r w:rsidRPr="0035512F">
              <w:rPr>
                <w:rFonts w:ascii="Times New Roman" w:hAnsi="Times New Roman" w:cs="Times New Roman"/>
                <w:kern w:val="0"/>
              </w:rPr>
              <w:t>Moderat</w:t>
            </w:r>
            <w:proofErr w:type="spellEnd"/>
          </w:p>
          <w:p w14:paraId="1FE289C5" w14:textId="4F1AF67F" w:rsidR="005E6A25" w:rsidRPr="0035512F" w:rsidRDefault="005E6A25" w:rsidP="0035512F">
            <w:pPr>
              <w:pStyle w:val="BodyText"/>
              <w:kinsoku w:val="0"/>
              <w:overflowPunct w:val="0"/>
              <w:contextualSpacing/>
              <w:jc w:val="center"/>
              <w:rPr>
                <w:sz w:val="22"/>
                <w:szCs w:val="22"/>
                <w:lang w:val="en-GB"/>
              </w:rPr>
            </w:pPr>
            <w:proofErr w:type="spellStart"/>
            <w:r w:rsidRPr="0035512F">
              <w:rPr>
                <w:sz w:val="22"/>
                <w:szCs w:val="22"/>
              </w:rPr>
              <w:t>Alvorlig</w:t>
            </w:r>
            <w:proofErr w:type="spellEnd"/>
          </w:p>
        </w:tc>
        <w:tc>
          <w:tcPr>
            <w:tcW w:w="463" w:type="pct"/>
            <w:shd w:val="clear" w:color="auto" w:fill="auto"/>
          </w:tcPr>
          <w:p w14:paraId="50CC0C0E" w14:textId="77777777" w:rsidR="005E6A25" w:rsidRPr="0035512F" w:rsidRDefault="005E6A25" w:rsidP="0035512F">
            <w:pPr>
              <w:pStyle w:val="BodyText"/>
              <w:kinsoku w:val="0"/>
              <w:overflowPunct w:val="0"/>
              <w:contextualSpacing/>
              <w:jc w:val="center"/>
              <w:rPr>
                <w:sz w:val="22"/>
                <w:szCs w:val="22"/>
                <w:lang w:val="en-GB"/>
              </w:rPr>
            </w:pPr>
            <w:r w:rsidRPr="0035512F">
              <w:rPr>
                <w:sz w:val="22"/>
                <w:szCs w:val="22"/>
                <w:lang w:val="en-GB"/>
              </w:rPr>
              <w:t>30</w:t>
            </w:r>
          </w:p>
          <w:p w14:paraId="3EF7457C" w14:textId="77777777" w:rsidR="005E6A25" w:rsidRPr="0035512F" w:rsidRDefault="005E6A25" w:rsidP="0035512F">
            <w:pPr>
              <w:pStyle w:val="BodyText"/>
              <w:kinsoku w:val="0"/>
              <w:overflowPunct w:val="0"/>
              <w:contextualSpacing/>
              <w:jc w:val="center"/>
              <w:rPr>
                <w:sz w:val="22"/>
                <w:szCs w:val="22"/>
                <w:lang w:val="en-GB"/>
              </w:rPr>
            </w:pPr>
            <w:r w:rsidRPr="0035512F">
              <w:rPr>
                <w:sz w:val="22"/>
                <w:szCs w:val="22"/>
                <w:lang w:val="en-GB"/>
              </w:rPr>
              <w:t>18</w:t>
            </w:r>
          </w:p>
          <w:p w14:paraId="2F317C11" w14:textId="77777777" w:rsidR="005E6A25" w:rsidRPr="0035512F" w:rsidRDefault="005E6A25" w:rsidP="0035512F">
            <w:pPr>
              <w:pStyle w:val="BodyText"/>
              <w:kinsoku w:val="0"/>
              <w:overflowPunct w:val="0"/>
              <w:contextualSpacing/>
              <w:jc w:val="center"/>
              <w:rPr>
                <w:sz w:val="22"/>
                <w:szCs w:val="22"/>
                <w:lang w:val="en-GB"/>
              </w:rPr>
            </w:pPr>
            <w:r w:rsidRPr="0035512F">
              <w:rPr>
                <w:sz w:val="22"/>
                <w:szCs w:val="22"/>
                <w:lang w:val="en-GB"/>
              </w:rPr>
              <w:t>6</w:t>
            </w:r>
          </w:p>
        </w:tc>
        <w:tc>
          <w:tcPr>
            <w:tcW w:w="840" w:type="pct"/>
            <w:shd w:val="clear" w:color="auto" w:fill="auto"/>
          </w:tcPr>
          <w:p w14:paraId="18715FBC" w14:textId="77777777" w:rsidR="005E6A25" w:rsidRPr="0035512F" w:rsidRDefault="005E6A25" w:rsidP="0035512F">
            <w:pPr>
              <w:pStyle w:val="BodyText"/>
              <w:kinsoku w:val="0"/>
              <w:overflowPunct w:val="0"/>
              <w:contextualSpacing/>
              <w:jc w:val="center"/>
              <w:rPr>
                <w:sz w:val="22"/>
                <w:szCs w:val="22"/>
                <w:lang w:val="en-GB"/>
              </w:rPr>
            </w:pPr>
            <w:r w:rsidRPr="0035512F">
              <w:rPr>
                <w:sz w:val="22"/>
                <w:szCs w:val="22"/>
                <w:lang w:val="en-GB"/>
              </w:rPr>
              <w:t>21 (24)</w:t>
            </w:r>
          </w:p>
          <w:p w14:paraId="507274AE" w14:textId="77777777" w:rsidR="005E6A25" w:rsidRPr="0035512F" w:rsidRDefault="005E6A25" w:rsidP="0035512F">
            <w:pPr>
              <w:pStyle w:val="BodyText"/>
              <w:kinsoku w:val="0"/>
              <w:overflowPunct w:val="0"/>
              <w:contextualSpacing/>
              <w:jc w:val="center"/>
              <w:rPr>
                <w:sz w:val="22"/>
                <w:szCs w:val="22"/>
                <w:lang w:val="en-GB"/>
              </w:rPr>
            </w:pPr>
            <w:r w:rsidRPr="0035512F">
              <w:rPr>
                <w:sz w:val="22"/>
                <w:szCs w:val="22"/>
                <w:lang w:val="en-GB"/>
              </w:rPr>
              <w:t>12 (25)</w:t>
            </w:r>
          </w:p>
          <w:p w14:paraId="51F318B1" w14:textId="77777777" w:rsidR="005E6A25" w:rsidRPr="0035512F" w:rsidRDefault="005E6A25" w:rsidP="0035512F">
            <w:pPr>
              <w:pStyle w:val="BodyText"/>
              <w:kinsoku w:val="0"/>
              <w:overflowPunct w:val="0"/>
              <w:contextualSpacing/>
              <w:jc w:val="center"/>
              <w:rPr>
                <w:sz w:val="22"/>
                <w:szCs w:val="22"/>
                <w:lang w:val="en-GB"/>
              </w:rPr>
            </w:pPr>
            <w:r w:rsidRPr="0035512F">
              <w:rPr>
                <w:sz w:val="22"/>
                <w:szCs w:val="22"/>
                <w:lang w:val="en-GB"/>
              </w:rPr>
              <w:t>3 (26)</w:t>
            </w:r>
          </w:p>
        </w:tc>
        <w:tc>
          <w:tcPr>
            <w:tcW w:w="900" w:type="pct"/>
            <w:shd w:val="clear" w:color="auto" w:fill="auto"/>
          </w:tcPr>
          <w:p w14:paraId="76072433" w14:textId="77777777" w:rsidR="005E6A25" w:rsidRPr="0035512F" w:rsidRDefault="005E6A25" w:rsidP="0035512F">
            <w:pPr>
              <w:pStyle w:val="BodyText"/>
              <w:kinsoku w:val="0"/>
              <w:overflowPunct w:val="0"/>
              <w:contextualSpacing/>
              <w:jc w:val="center"/>
              <w:rPr>
                <w:sz w:val="22"/>
                <w:szCs w:val="22"/>
                <w:lang w:val="en-GB"/>
              </w:rPr>
            </w:pPr>
            <w:r w:rsidRPr="0035512F">
              <w:rPr>
                <w:sz w:val="22"/>
                <w:szCs w:val="22"/>
                <w:lang w:val="en-GB"/>
              </w:rPr>
              <w:t>6</w:t>
            </w:r>
          </w:p>
          <w:p w14:paraId="0B04B9EF" w14:textId="77777777" w:rsidR="005E6A25" w:rsidRPr="0035512F" w:rsidRDefault="005E6A25" w:rsidP="0035512F">
            <w:pPr>
              <w:pStyle w:val="BodyText"/>
              <w:kinsoku w:val="0"/>
              <w:overflowPunct w:val="0"/>
              <w:contextualSpacing/>
              <w:jc w:val="center"/>
              <w:rPr>
                <w:sz w:val="22"/>
                <w:szCs w:val="22"/>
                <w:lang w:val="en-GB"/>
              </w:rPr>
            </w:pPr>
            <w:r w:rsidRPr="0035512F">
              <w:rPr>
                <w:sz w:val="22"/>
                <w:szCs w:val="22"/>
                <w:lang w:val="en-GB"/>
              </w:rPr>
              <w:t>6</w:t>
            </w:r>
          </w:p>
          <w:p w14:paraId="4F5DAD9C" w14:textId="77777777" w:rsidR="005E6A25" w:rsidRPr="0035512F" w:rsidRDefault="005E6A25" w:rsidP="0035512F">
            <w:pPr>
              <w:pStyle w:val="BodyText"/>
              <w:kinsoku w:val="0"/>
              <w:overflowPunct w:val="0"/>
              <w:contextualSpacing/>
              <w:jc w:val="center"/>
              <w:rPr>
                <w:sz w:val="22"/>
                <w:szCs w:val="22"/>
                <w:lang w:val="en-GB"/>
              </w:rPr>
            </w:pPr>
            <w:r w:rsidRPr="0035512F">
              <w:rPr>
                <w:sz w:val="22"/>
                <w:szCs w:val="22"/>
                <w:lang w:val="en-GB"/>
              </w:rPr>
              <w:t>6</w:t>
            </w:r>
          </w:p>
        </w:tc>
        <w:tc>
          <w:tcPr>
            <w:tcW w:w="819" w:type="pct"/>
            <w:shd w:val="clear" w:color="auto" w:fill="auto"/>
          </w:tcPr>
          <w:p w14:paraId="57DA24D1" w14:textId="77777777" w:rsidR="005E6A25" w:rsidRPr="0035512F" w:rsidRDefault="005E6A25" w:rsidP="0035512F">
            <w:pPr>
              <w:pStyle w:val="BodyText"/>
              <w:kinsoku w:val="0"/>
              <w:overflowPunct w:val="0"/>
              <w:contextualSpacing/>
              <w:jc w:val="center"/>
              <w:rPr>
                <w:sz w:val="22"/>
                <w:szCs w:val="22"/>
                <w:lang w:val="en-GB"/>
              </w:rPr>
            </w:pPr>
            <w:r w:rsidRPr="0035512F">
              <w:rPr>
                <w:sz w:val="22"/>
                <w:szCs w:val="22"/>
                <w:lang w:val="en-GB"/>
              </w:rPr>
              <w:t>4 (22)</w:t>
            </w:r>
          </w:p>
          <w:p w14:paraId="66C35C63" w14:textId="77777777" w:rsidR="005E6A25" w:rsidRPr="0035512F" w:rsidRDefault="005E6A25" w:rsidP="0035512F">
            <w:pPr>
              <w:pStyle w:val="BodyText"/>
              <w:kinsoku w:val="0"/>
              <w:overflowPunct w:val="0"/>
              <w:contextualSpacing/>
              <w:jc w:val="center"/>
              <w:rPr>
                <w:sz w:val="22"/>
                <w:szCs w:val="22"/>
                <w:lang w:val="en-GB"/>
              </w:rPr>
            </w:pPr>
            <w:r w:rsidRPr="0035512F">
              <w:rPr>
                <w:sz w:val="22"/>
                <w:szCs w:val="22"/>
                <w:lang w:val="en-GB"/>
              </w:rPr>
              <w:t>7 (24)</w:t>
            </w:r>
          </w:p>
          <w:p w14:paraId="6FBC2278" w14:textId="18E185EB" w:rsidR="005E6A25" w:rsidRPr="0035512F" w:rsidRDefault="005E6A25" w:rsidP="0035512F">
            <w:pPr>
              <w:pStyle w:val="BodyText"/>
              <w:kinsoku w:val="0"/>
              <w:overflowPunct w:val="0"/>
              <w:contextualSpacing/>
              <w:jc w:val="center"/>
              <w:rPr>
                <w:sz w:val="22"/>
                <w:szCs w:val="22"/>
                <w:lang w:val="en-GB"/>
              </w:rPr>
            </w:pPr>
            <w:r w:rsidRPr="0035512F">
              <w:rPr>
                <w:sz w:val="22"/>
                <w:szCs w:val="22"/>
                <w:lang w:val="en-GB"/>
              </w:rPr>
              <w:t>2</w:t>
            </w:r>
            <w:r w:rsidR="007A1901">
              <w:rPr>
                <w:sz w:val="22"/>
                <w:szCs w:val="22"/>
                <w:lang w:val="en-GB"/>
              </w:rPr>
              <w:t>5</w:t>
            </w:r>
            <w:r w:rsidRPr="0035512F">
              <w:rPr>
                <w:sz w:val="22"/>
                <w:szCs w:val="22"/>
                <w:lang w:val="en-GB"/>
              </w:rPr>
              <w:t xml:space="preserve"> (25)</w:t>
            </w:r>
          </w:p>
        </w:tc>
      </w:tr>
      <w:tr w:rsidR="005E6A25" w:rsidRPr="0035512F" w14:paraId="1A4DFB80" w14:textId="77777777" w:rsidTr="00922C74">
        <w:tc>
          <w:tcPr>
            <w:tcW w:w="906" w:type="pct"/>
            <w:shd w:val="clear" w:color="auto" w:fill="auto"/>
          </w:tcPr>
          <w:p w14:paraId="0EDAF18B" w14:textId="011BECF6" w:rsidR="00427E1D" w:rsidRPr="0035512F" w:rsidRDefault="00542411" w:rsidP="00355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</w:rPr>
              <w:t>Tidlig</w:t>
            </w:r>
            <w:proofErr w:type="spellEnd"/>
          </w:p>
          <w:p w14:paraId="0C3A47F7" w14:textId="0071284F" w:rsidR="005E6A25" w:rsidRPr="0035512F" w:rsidRDefault="00427E1D" w:rsidP="0035512F">
            <w:pPr>
              <w:pStyle w:val="BodyText"/>
              <w:kinsoku w:val="0"/>
              <w:overflowPunct w:val="0"/>
              <w:contextualSpacing/>
              <w:jc w:val="center"/>
              <w:rPr>
                <w:sz w:val="22"/>
                <w:szCs w:val="22"/>
                <w:highlight w:val="yellow"/>
                <w:lang w:val="en-GB"/>
              </w:rPr>
            </w:pPr>
            <w:proofErr w:type="spellStart"/>
            <w:r w:rsidRPr="0035512F">
              <w:rPr>
                <w:sz w:val="22"/>
                <w:szCs w:val="22"/>
              </w:rPr>
              <w:t>barndom</w:t>
            </w:r>
            <w:proofErr w:type="spellEnd"/>
          </w:p>
        </w:tc>
        <w:tc>
          <w:tcPr>
            <w:tcW w:w="523" w:type="pct"/>
            <w:shd w:val="clear" w:color="auto" w:fill="auto"/>
          </w:tcPr>
          <w:p w14:paraId="32E7788B" w14:textId="77777777" w:rsidR="005E6A25" w:rsidRPr="0035512F" w:rsidRDefault="005E6A25" w:rsidP="0035512F">
            <w:pPr>
              <w:pStyle w:val="BodyText"/>
              <w:kinsoku w:val="0"/>
              <w:overflowPunct w:val="0"/>
              <w:contextualSpacing/>
              <w:jc w:val="center"/>
              <w:rPr>
                <w:sz w:val="22"/>
                <w:szCs w:val="22"/>
                <w:lang w:val="en-GB"/>
              </w:rPr>
            </w:pPr>
            <w:r w:rsidRPr="0035512F">
              <w:rPr>
                <w:sz w:val="22"/>
                <w:szCs w:val="22"/>
                <w:lang w:val="en-GB"/>
              </w:rPr>
              <w:t>Normal</w:t>
            </w:r>
          </w:p>
        </w:tc>
        <w:tc>
          <w:tcPr>
            <w:tcW w:w="548" w:type="pct"/>
            <w:shd w:val="clear" w:color="auto" w:fill="auto"/>
          </w:tcPr>
          <w:p w14:paraId="75082D9B" w14:textId="77777777" w:rsidR="005E6A25" w:rsidRPr="0035512F" w:rsidRDefault="005E6A25" w:rsidP="0035512F">
            <w:pPr>
              <w:pStyle w:val="BodyText"/>
              <w:kinsoku w:val="0"/>
              <w:overflowPunct w:val="0"/>
              <w:contextualSpacing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63" w:type="pct"/>
            <w:shd w:val="clear" w:color="auto" w:fill="auto"/>
          </w:tcPr>
          <w:p w14:paraId="55CA8D97" w14:textId="77777777" w:rsidR="005E6A25" w:rsidRPr="0035512F" w:rsidRDefault="005E6A25" w:rsidP="0035512F">
            <w:pPr>
              <w:pStyle w:val="BodyText"/>
              <w:kinsoku w:val="0"/>
              <w:overflowPunct w:val="0"/>
              <w:contextualSpacing/>
              <w:jc w:val="center"/>
              <w:rPr>
                <w:sz w:val="22"/>
                <w:szCs w:val="22"/>
                <w:lang w:val="en-GB"/>
              </w:rPr>
            </w:pPr>
            <w:r w:rsidRPr="0035512F">
              <w:rPr>
                <w:sz w:val="22"/>
                <w:szCs w:val="22"/>
                <w:lang w:val="en-GB"/>
              </w:rPr>
              <w:t>39</w:t>
            </w:r>
          </w:p>
        </w:tc>
        <w:tc>
          <w:tcPr>
            <w:tcW w:w="840" w:type="pct"/>
            <w:shd w:val="clear" w:color="auto" w:fill="auto"/>
          </w:tcPr>
          <w:p w14:paraId="56A6C47A" w14:textId="77777777" w:rsidR="005E6A25" w:rsidRPr="0035512F" w:rsidRDefault="005E6A25" w:rsidP="0035512F">
            <w:pPr>
              <w:pStyle w:val="BodyText"/>
              <w:kinsoku w:val="0"/>
              <w:overflowPunct w:val="0"/>
              <w:contextualSpacing/>
              <w:jc w:val="center"/>
              <w:rPr>
                <w:sz w:val="22"/>
                <w:szCs w:val="22"/>
                <w:lang w:val="en-GB"/>
              </w:rPr>
            </w:pPr>
            <w:r w:rsidRPr="0035512F">
              <w:rPr>
                <w:sz w:val="22"/>
                <w:szCs w:val="22"/>
                <w:lang w:val="en-GB"/>
              </w:rPr>
              <w:t>24 (25)</w:t>
            </w:r>
          </w:p>
        </w:tc>
        <w:tc>
          <w:tcPr>
            <w:tcW w:w="900" w:type="pct"/>
            <w:shd w:val="clear" w:color="auto" w:fill="auto"/>
          </w:tcPr>
          <w:p w14:paraId="56CC685E" w14:textId="77777777" w:rsidR="005E6A25" w:rsidRPr="0035512F" w:rsidRDefault="005E6A25" w:rsidP="0035512F">
            <w:pPr>
              <w:pStyle w:val="BodyText"/>
              <w:kinsoku w:val="0"/>
              <w:overflowPunct w:val="0"/>
              <w:contextualSpacing/>
              <w:jc w:val="center"/>
              <w:rPr>
                <w:sz w:val="22"/>
                <w:szCs w:val="22"/>
                <w:lang w:val="en-GB"/>
              </w:rPr>
            </w:pPr>
            <w:r w:rsidRPr="0035512F">
              <w:rPr>
                <w:sz w:val="22"/>
                <w:szCs w:val="22"/>
                <w:lang w:val="en-GB"/>
              </w:rPr>
              <w:t>3</w:t>
            </w:r>
          </w:p>
        </w:tc>
        <w:tc>
          <w:tcPr>
            <w:tcW w:w="819" w:type="pct"/>
            <w:shd w:val="clear" w:color="auto" w:fill="auto"/>
          </w:tcPr>
          <w:p w14:paraId="7ACCB523" w14:textId="77777777" w:rsidR="005E6A25" w:rsidRPr="0035512F" w:rsidRDefault="005E6A25" w:rsidP="0035512F">
            <w:pPr>
              <w:pStyle w:val="BodyText"/>
              <w:kinsoku w:val="0"/>
              <w:overflowPunct w:val="0"/>
              <w:contextualSpacing/>
              <w:jc w:val="center"/>
              <w:rPr>
                <w:sz w:val="22"/>
                <w:szCs w:val="22"/>
                <w:lang w:val="en-GB"/>
              </w:rPr>
            </w:pPr>
            <w:r w:rsidRPr="0035512F">
              <w:rPr>
                <w:sz w:val="22"/>
                <w:szCs w:val="22"/>
                <w:lang w:val="en-GB"/>
              </w:rPr>
              <w:t>2 (22)</w:t>
            </w:r>
          </w:p>
        </w:tc>
      </w:tr>
      <w:tr w:rsidR="005E6A25" w:rsidRPr="0035512F" w14:paraId="6C6E284C" w14:textId="77777777" w:rsidTr="00922C74">
        <w:tc>
          <w:tcPr>
            <w:tcW w:w="906" w:type="pct"/>
            <w:shd w:val="clear" w:color="auto" w:fill="auto"/>
          </w:tcPr>
          <w:p w14:paraId="6A431AFF" w14:textId="77777777" w:rsidR="005E6A25" w:rsidRPr="0035512F" w:rsidRDefault="005E6A25" w:rsidP="00355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 w:rsidRPr="0035512F">
              <w:rPr>
                <w:rFonts w:ascii="Times New Roman" w:hAnsi="Times New Roman" w:cs="Times New Roman"/>
                <w:kern w:val="0"/>
              </w:rPr>
              <w:t xml:space="preserve">4 </w:t>
            </w:r>
            <w:proofErr w:type="spellStart"/>
            <w:r w:rsidRPr="0035512F">
              <w:rPr>
                <w:rFonts w:ascii="Times New Roman" w:hAnsi="Times New Roman" w:cs="Times New Roman"/>
                <w:kern w:val="0"/>
              </w:rPr>
              <w:t>år</w:t>
            </w:r>
            <w:proofErr w:type="spellEnd"/>
          </w:p>
          <w:p w14:paraId="301D93D6" w14:textId="2B6FAA44" w:rsidR="005E6A25" w:rsidRPr="0035512F" w:rsidRDefault="005E6A25" w:rsidP="0035512F">
            <w:pPr>
              <w:pStyle w:val="BodyText"/>
              <w:kinsoku w:val="0"/>
              <w:overflowPunct w:val="0"/>
              <w:contextualSpacing/>
              <w:jc w:val="center"/>
              <w:rPr>
                <w:sz w:val="22"/>
                <w:szCs w:val="22"/>
                <w:lang w:val="en-GB"/>
              </w:rPr>
            </w:pPr>
            <w:r w:rsidRPr="0035512F">
              <w:rPr>
                <w:sz w:val="22"/>
                <w:szCs w:val="22"/>
              </w:rPr>
              <w:t>16 kg</w:t>
            </w:r>
          </w:p>
        </w:tc>
        <w:tc>
          <w:tcPr>
            <w:tcW w:w="523" w:type="pct"/>
            <w:shd w:val="clear" w:color="auto" w:fill="auto"/>
          </w:tcPr>
          <w:p w14:paraId="79BD5739" w14:textId="6729330F" w:rsidR="005E6A25" w:rsidRPr="0035512F" w:rsidRDefault="005E6A25" w:rsidP="0035512F">
            <w:pPr>
              <w:pStyle w:val="BodyText"/>
              <w:kinsoku w:val="0"/>
              <w:overflowPunct w:val="0"/>
              <w:contextualSpacing/>
              <w:jc w:val="center"/>
              <w:rPr>
                <w:sz w:val="22"/>
                <w:szCs w:val="22"/>
                <w:lang w:val="en-GB"/>
              </w:rPr>
            </w:pPr>
            <w:proofErr w:type="spellStart"/>
            <w:r w:rsidRPr="0035512F">
              <w:rPr>
                <w:sz w:val="22"/>
                <w:szCs w:val="22"/>
                <w:lang w:val="en-GB"/>
              </w:rPr>
              <w:t>Nedsatt</w:t>
            </w:r>
            <w:proofErr w:type="spellEnd"/>
          </w:p>
        </w:tc>
        <w:tc>
          <w:tcPr>
            <w:tcW w:w="548" w:type="pct"/>
            <w:shd w:val="clear" w:color="auto" w:fill="auto"/>
          </w:tcPr>
          <w:p w14:paraId="2D33607F" w14:textId="77777777" w:rsidR="005E6A25" w:rsidRPr="0035512F" w:rsidRDefault="005E6A25" w:rsidP="00355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 w:rsidRPr="0035512F">
              <w:rPr>
                <w:rFonts w:ascii="Times New Roman" w:hAnsi="Times New Roman" w:cs="Times New Roman"/>
                <w:kern w:val="0"/>
              </w:rPr>
              <w:t>Lett</w:t>
            </w:r>
          </w:p>
          <w:p w14:paraId="2709AEB9" w14:textId="77777777" w:rsidR="005E6A25" w:rsidRPr="0035512F" w:rsidRDefault="005E6A25" w:rsidP="00355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proofErr w:type="spellStart"/>
            <w:r w:rsidRPr="0035512F">
              <w:rPr>
                <w:rFonts w:ascii="Times New Roman" w:hAnsi="Times New Roman" w:cs="Times New Roman"/>
                <w:kern w:val="0"/>
              </w:rPr>
              <w:t>Moderat</w:t>
            </w:r>
            <w:proofErr w:type="spellEnd"/>
          </w:p>
          <w:p w14:paraId="78AEAD27" w14:textId="3980A6BB" w:rsidR="005E6A25" w:rsidRPr="0035512F" w:rsidRDefault="005E6A25" w:rsidP="0035512F">
            <w:pPr>
              <w:pStyle w:val="BodyText"/>
              <w:kinsoku w:val="0"/>
              <w:overflowPunct w:val="0"/>
              <w:contextualSpacing/>
              <w:jc w:val="center"/>
              <w:rPr>
                <w:sz w:val="22"/>
                <w:szCs w:val="22"/>
                <w:lang w:val="en-GB"/>
              </w:rPr>
            </w:pPr>
            <w:proofErr w:type="spellStart"/>
            <w:r w:rsidRPr="0035512F">
              <w:rPr>
                <w:sz w:val="22"/>
                <w:szCs w:val="22"/>
              </w:rPr>
              <w:t>Alvorlig</w:t>
            </w:r>
            <w:proofErr w:type="spellEnd"/>
          </w:p>
        </w:tc>
        <w:tc>
          <w:tcPr>
            <w:tcW w:w="463" w:type="pct"/>
            <w:shd w:val="clear" w:color="auto" w:fill="auto"/>
          </w:tcPr>
          <w:p w14:paraId="6035B62A" w14:textId="77777777" w:rsidR="005E6A25" w:rsidRPr="0035512F" w:rsidRDefault="005E6A25" w:rsidP="0035512F">
            <w:pPr>
              <w:pStyle w:val="BodyText"/>
              <w:kinsoku w:val="0"/>
              <w:overflowPunct w:val="0"/>
              <w:contextualSpacing/>
              <w:jc w:val="center"/>
              <w:rPr>
                <w:sz w:val="22"/>
                <w:szCs w:val="22"/>
                <w:lang w:val="en-GB"/>
              </w:rPr>
            </w:pPr>
            <w:r w:rsidRPr="0035512F">
              <w:rPr>
                <w:sz w:val="22"/>
                <w:szCs w:val="22"/>
                <w:lang w:val="en-GB"/>
              </w:rPr>
              <w:t>19</w:t>
            </w:r>
          </w:p>
          <w:p w14:paraId="079A52FC" w14:textId="77777777" w:rsidR="005E6A25" w:rsidRPr="0035512F" w:rsidRDefault="005E6A25" w:rsidP="0035512F">
            <w:pPr>
              <w:pStyle w:val="BodyText"/>
              <w:kinsoku w:val="0"/>
              <w:overflowPunct w:val="0"/>
              <w:contextualSpacing/>
              <w:jc w:val="center"/>
              <w:rPr>
                <w:sz w:val="22"/>
                <w:szCs w:val="22"/>
                <w:lang w:val="en-GB"/>
              </w:rPr>
            </w:pPr>
            <w:r w:rsidRPr="0035512F">
              <w:rPr>
                <w:sz w:val="22"/>
                <w:szCs w:val="22"/>
                <w:lang w:val="en-GB"/>
              </w:rPr>
              <w:t>12</w:t>
            </w:r>
          </w:p>
          <w:p w14:paraId="466E4C56" w14:textId="77777777" w:rsidR="005E6A25" w:rsidRPr="0035512F" w:rsidRDefault="005E6A25" w:rsidP="0035512F">
            <w:pPr>
              <w:pStyle w:val="BodyText"/>
              <w:kinsoku w:val="0"/>
              <w:overflowPunct w:val="0"/>
              <w:contextualSpacing/>
              <w:jc w:val="center"/>
              <w:rPr>
                <w:sz w:val="22"/>
                <w:szCs w:val="22"/>
                <w:lang w:val="en-GB"/>
              </w:rPr>
            </w:pPr>
            <w:r w:rsidRPr="0035512F">
              <w:rPr>
                <w:sz w:val="22"/>
                <w:szCs w:val="22"/>
                <w:lang w:val="en-GB"/>
              </w:rPr>
              <w:t>4</w:t>
            </w:r>
          </w:p>
        </w:tc>
        <w:tc>
          <w:tcPr>
            <w:tcW w:w="840" w:type="pct"/>
            <w:shd w:val="clear" w:color="auto" w:fill="auto"/>
          </w:tcPr>
          <w:p w14:paraId="10736154" w14:textId="77777777" w:rsidR="005E6A25" w:rsidRPr="0035512F" w:rsidRDefault="005E6A25" w:rsidP="0035512F">
            <w:pPr>
              <w:pStyle w:val="BodyText"/>
              <w:kinsoku w:val="0"/>
              <w:overflowPunct w:val="0"/>
              <w:contextualSpacing/>
              <w:jc w:val="center"/>
              <w:rPr>
                <w:sz w:val="22"/>
                <w:szCs w:val="22"/>
                <w:lang w:val="en-GB"/>
              </w:rPr>
            </w:pPr>
            <w:r w:rsidRPr="0035512F">
              <w:rPr>
                <w:sz w:val="22"/>
                <w:szCs w:val="22"/>
                <w:lang w:val="en-GB"/>
              </w:rPr>
              <w:t>11 (25)</w:t>
            </w:r>
          </w:p>
          <w:p w14:paraId="35697E13" w14:textId="77777777" w:rsidR="005E6A25" w:rsidRPr="0035512F" w:rsidRDefault="005E6A25" w:rsidP="0035512F">
            <w:pPr>
              <w:pStyle w:val="BodyText"/>
              <w:kinsoku w:val="0"/>
              <w:overflowPunct w:val="0"/>
              <w:contextualSpacing/>
              <w:jc w:val="center"/>
              <w:rPr>
                <w:sz w:val="22"/>
                <w:szCs w:val="22"/>
                <w:lang w:val="en-GB"/>
              </w:rPr>
            </w:pPr>
            <w:r w:rsidRPr="0035512F">
              <w:rPr>
                <w:sz w:val="22"/>
                <w:szCs w:val="22"/>
                <w:lang w:val="en-GB"/>
              </w:rPr>
              <w:t>6 (25)</w:t>
            </w:r>
          </w:p>
          <w:p w14:paraId="2B167F56" w14:textId="77777777" w:rsidR="005E6A25" w:rsidRPr="0035512F" w:rsidRDefault="005E6A25" w:rsidP="0035512F">
            <w:pPr>
              <w:pStyle w:val="BodyText"/>
              <w:kinsoku w:val="0"/>
              <w:overflowPunct w:val="0"/>
              <w:contextualSpacing/>
              <w:jc w:val="center"/>
              <w:rPr>
                <w:sz w:val="22"/>
                <w:szCs w:val="22"/>
                <w:lang w:val="en-GB"/>
              </w:rPr>
            </w:pPr>
            <w:r w:rsidRPr="0035512F">
              <w:rPr>
                <w:sz w:val="22"/>
                <w:szCs w:val="22"/>
                <w:lang w:val="en-GB"/>
              </w:rPr>
              <w:t>2 (25)</w:t>
            </w:r>
          </w:p>
        </w:tc>
        <w:tc>
          <w:tcPr>
            <w:tcW w:w="900" w:type="pct"/>
            <w:shd w:val="clear" w:color="auto" w:fill="auto"/>
          </w:tcPr>
          <w:p w14:paraId="191FD751" w14:textId="77777777" w:rsidR="005E6A25" w:rsidRPr="0035512F" w:rsidRDefault="005E6A25" w:rsidP="0035512F">
            <w:pPr>
              <w:pStyle w:val="BodyText"/>
              <w:kinsoku w:val="0"/>
              <w:overflowPunct w:val="0"/>
              <w:contextualSpacing/>
              <w:jc w:val="center"/>
              <w:rPr>
                <w:sz w:val="22"/>
                <w:szCs w:val="22"/>
                <w:lang w:val="en-GB"/>
              </w:rPr>
            </w:pPr>
            <w:r w:rsidRPr="0035512F">
              <w:rPr>
                <w:sz w:val="22"/>
                <w:szCs w:val="22"/>
                <w:lang w:val="en-GB"/>
              </w:rPr>
              <w:t>3</w:t>
            </w:r>
          </w:p>
          <w:p w14:paraId="7594066E" w14:textId="77777777" w:rsidR="005E6A25" w:rsidRPr="0035512F" w:rsidRDefault="005E6A25" w:rsidP="0035512F">
            <w:pPr>
              <w:pStyle w:val="BodyText"/>
              <w:kinsoku w:val="0"/>
              <w:overflowPunct w:val="0"/>
              <w:contextualSpacing/>
              <w:jc w:val="center"/>
              <w:rPr>
                <w:sz w:val="22"/>
                <w:szCs w:val="22"/>
                <w:lang w:val="en-GB"/>
              </w:rPr>
            </w:pPr>
            <w:r w:rsidRPr="0035512F">
              <w:rPr>
                <w:sz w:val="22"/>
                <w:szCs w:val="22"/>
                <w:lang w:val="en-GB"/>
              </w:rPr>
              <w:t>3</w:t>
            </w:r>
          </w:p>
          <w:p w14:paraId="4AC79927" w14:textId="77777777" w:rsidR="005E6A25" w:rsidRPr="0035512F" w:rsidRDefault="005E6A25" w:rsidP="0035512F">
            <w:pPr>
              <w:pStyle w:val="BodyText"/>
              <w:kinsoku w:val="0"/>
              <w:overflowPunct w:val="0"/>
              <w:contextualSpacing/>
              <w:jc w:val="center"/>
              <w:rPr>
                <w:sz w:val="22"/>
                <w:szCs w:val="22"/>
                <w:lang w:val="en-GB"/>
              </w:rPr>
            </w:pPr>
            <w:r w:rsidRPr="0035512F">
              <w:rPr>
                <w:sz w:val="22"/>
                <w:szCs w:val="22"/>
                <w:lang w:val="en-GB"/>
              </w:rPr>
              <w:t>3</w:t>
            </w:r>
          </w:p>
        </w:tc>
        <w:tc>
          <w:tcPr>
            <w:tcW w:w="819" w:type="pct"/>
            <w:shd w:val="clear" w:color="auto" w:fill="auto"/>
          </w:tcPr>
          <w:p w14:paraId="664B5C49" w14:textId="77777777" w:rsidR="005E6A25" w:rsidRPr="0035512F" w:rsidRDefault="005E6A25" w:rsidP="0035512F">
            <w:pPr>
              <w:pStyle w:val="BodyText"/>
              <w:kinsoku w:val="0"/>
              <w:overflowPunct w:val="0"/>
              <w:contextualSpacing/>
              <w:jc w:val="center"/>
              <w:rPr>
                <w:sz w:val="22"/>
                <w:szCs w:val="22"/>
                <w:lang w:val="en-GB"/>
              </w:rPr>
            </w:pPr>
            <w:r w:rsidRPr="0035512F">
              <w:rPr>
                <w:sz w:val="22"/>
                <w:szCs w:val="22"/>
                <w:lang w:val="en-GB"/>
              </w:rPr>
              <w:t>4 (23)</w:t>
            </w:r>
          </w:p>
          <w:p w14:paraId="742044AB" w14:textId="77777777" w:rsidR="005E6A25" w:rsidRPr="0035512F" w:rsidRDefault="005E6A25" w:rsidP="0035512F">
            <w:pPr>
              <w:pStyle w:val="BodyText"/>
              <w:kinsoku w:val="0"/>
              <w:overflowPunct w:val="0"/>
              <w:contextualSpacing/>
              <w:jc w:val="center"/>
              <w:rPr>
                <w:sz w:val="22"/>
                <w:szCs w:val="22"/>
                <w:lang w:val="en-GB"/>
              </w:rPr>
            </w:pPr>
            <w:r w:rsidRPr="0035512F">
              <w:rPr>
                <w:sz w:val="22"/>
                <w:szCs w:val="22"/>
                <w:lang w:val="en-GB"/>
              </w:rPr>
              <w:t>7 (24)</w:t>
            </w:r>
          </w:p>
          <w:p w14:paraId="14F74065" w14:textId="77777777" w:rsidR="005E6A25" w:rsidRPr="0035512F" w:rsidRDefault="005E6A25" w:rsidP="0035512F">
            <w:pPr>
              <w:pStyle w:val="BodyText"/>
              <w:kinsoku w:val="0"/>
              <w:overflowPunct w:val="0"/>
              <w:contextualSpacing/>
              <w:jc w:val="center"/>
              <w:rPr>
                <w:sz w:val="22"/>
                <w:szCs w:val="22"/>
                <w:lang w:val="en-GB"/>
              </w:rPr>
            </w:pPr>
            <w:r w:rsidRPr="0035512F">
              <w:rPr>
                <w:sz w:val="22"/>
                <w:szCs w:val="22"/>
                <w:lang w:val="en-GB"/>
              </w:rPr>
              <w:t>28 (26)</w:t>
            </w:r>
          </w:p>
        </w:tc>
      </w:tr>
    </w:tbl>
    <w:p w14:paraId="464F840E" w14:textId="71AAE80E" w:rsidR="008A3108" w:rsidRPr="0035512F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 w:rsidRPr="0035512F">
        <w:rPr>
          <w:rFonts w:ascii="Times New Roman" w:hAnsi="Times New Roman" w:cs="Times New Roman"/>
          <w:color w:val="000000"/>
          <w:kern w:val="0"/>
        </w:rPr>
        <w:t xml:space="preserve">*CV= </w:t>
      </w:r>
      <w:proofErr w:type="spellStart"/>
      <w:r w:rsidRPr="0035512F">
        <w:rPr>
          <w:rFonts w:ascii="Times New Roman" w:hAnsi="Times New Roman" w:cs="Times New Roman"/>
          <w:color w:val="000000"/>
          <w:kern w:val="0"/>
        </w:rPr>
        <w:t>variasjonskoeffisient</w:t>
      </w:r>
      <w:proofErr w:type="spellEnd"/>
    </w:p>
    <w:p w14:paraId="4495682F" w14:textId="77777777" w:rsidR="00E60960" w:rsidRPr="0035512F" w:rsidRDefault="00E60960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</w:p>
    <w:p w14:paraId="7389DEAE" w14:textId="45A7278F" w:rsidR="008A3108" w:rsidRPr="0035512F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kern w:val="0"/>
        </w:rPr>
      </w:pPr>
      <w:proofErr w:type="spellStart"/>
      <w:r w:rsidRPr="0035512F">
        <w:rPr>
          <w:rFonts w:ascii="Times New Roman" w:hAnsi="Times New Roman" w:cs="Times New Roman"/>
          <w:i/>
          <w:iCs/>
          <w:color w:val="000000"/>
          <w:kern w:val="0"/>
        </w:rPr>
        <w:t>Kjønn</w:t>
      </w:r>
      <w:proofErr w:type="spellEnd"/>
    </w:p>
    <w:p w14:paraId="0B30B200" w14:textId="3E889ACA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>Ingen kjønnsforskjeller har vært observert.</w:t>
      </w:r>
    </w:p>
    <w:p w14:paraId="19A71B0A" w14:textId="77777777" w:rsidR="005E6A25" w:rsidRPr="007A1901" w:rsidRDefault="005E6A25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</w:p>
    <w:p w14:paraId="662955FB" w14:textId="3AC51870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i/>
          <w:iCs/>
          <w:color w:val="000000"/>
          <w:kern w:val="0"/>
          <w:lang w:val="nb-NO"/>
        </w:rPr>
        <w:t>Rase</w:t>
      </w:r>
    </w:p>
    <w:p w14:paraId="5AD46FEC" w14:textId="77777777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>I en studie på friske japanske og kaukasiske personer ble det ikke observert klinisk relevante</w:t>
      </w:r>
    </w:p>
    <w:p w14:paraId="22D6A699" w14:textId="77777777" w:rsidR="008A3108" w:rsidRPr="00945648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945648">
        <w:rPr>
          <w:rFonts w:ascii="Times New Roman" w:hAnsi="Times New Roman" w:cs="Times New Roman"/>
          <w:color w:val="000000"/>
          <w:kern w:val="0"/>
          <w:lang w:val="nb-NO"/>
        </w:rPr>
        <w:t>forskjeller i farmakokinetiske parametre. Begrensete data indikerer ikke forskjeller i farmakokinetiske</w:t>
      </w:r>
    </w:p>
    <w:p w14:paraId="1FC20AB5" w14:textId="3647574E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>parametre hos svarte eller afroamerikanere.</w:t>
      </w:r>
    </w:p>
    <w:p w14:paraId="69ED2446" w14:textId="77777777" w:rsidR="005E6A25" w:rsidRPr="007A1901" w:rsidRDefault="005E6A25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</w:p>
    <w:p w14:paraId="72219466" w14:textId="49958292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i/>
          <w:iCs/>
          <w:color w:val="000000"/>
          <w:kern w:val="0"/>
          <w:lang w:val="nb-NO"/>
        </w:rPr>
        <w:t>Kroppsvekt</w:t>
      </w:r>
    </w:p>
    <w:p w14:paraId="0D46F44F" w14:textId="77777777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lastRenderedPageBreak/>
        <w:t>Populasjonsfarmakokinetiske analyser av voksne og eldre pasienter viste ingen klinisk relevant</w:t>
      </w:r>
    </w:p>
    <w:p w14:paraId="761739DC" w14:textId="07BEFF86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>sammenheng mellom kroppsvekt og clearance og distribusjonsvolum.</w:t>
      </w:r>
    </w:p>
    <w:p w14:paraId="06C48403" w14:textId="77777777" w:rsidR="00504C7B" w:rsidRPr="007A1901" w:rsidRDefault="00504C7B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kern w:val="0"/>
          <w:lang w:val="nb-NO"/>
        </w:rPr>
      </w:pPr>
    </w:p>
    <w:p w14:paraId="7413B1D8" w14:textId="7B1243EB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i/>
          <w:iCs/>
          <w:color w:val="000000"/>
          <w:kern w:val="0"/>
          <w:lang w:val="nb-NO"/>
        </w:rPr>
        <w:t>Overvekt</w:t>
      </w:r>
    </w:p>
    <w:p w14:paraId="329A8E4D" w14:textId="5DE8635B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I en klinisk studie av sykelig overvektige pasienter, ble </w:t>
      </w:r>
      <w:r w:rsidR="00504C7B" w:rsidRPr="007A1901">
        <w:rPr>
          <w:rFonts w:ascii="Times New Roman" w:hAnsi="Times New Roman" w:cs="Times New Roman"/>
          <w:color w:val="000000"/>
          <w:kern w:val="0"/>
          <w:lang w:val="nb-NO"/>
        </w:rPr>
        <w:t>sugammadeks</w:t>
      </w:r>
      <w:r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 2 mg/kg og 4 mg/kg dosert i</w:t>
      </w:r>
    </w:p>
    <w:p w14:paraId="57880DA6" w14:textId="0455B96C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forhold til faktisk kroppsvekt (n=76) eller ideell kroppsvekt (n=74). </w:t>
      </w:r>
      <w:r w:rsidR="00504C7B" w:rsidRPr="007A1901">
        <w:rPr>
          <w:rFonts w:ascii="Times New Roman" w:hAnsi="Times New Roman" w:cs="Times New Roman"/>
          <w:color w:val="000000"/>
          <w:kern w:val="0"/>
          <w:lang w:val="nb-NO"/>
        </w:rPr>
        <w:t>Sugammadeks</w:t>
      </w:r>
      <w:r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 eksponering økte på</w:t>
      </w:r>
      <w:r w:rsidR="005E6A25"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 </w:t>
      </w:r>
      <w:r w:rsidRPr="007A1901">
        <w:rPr>
          <w:rFonts w:ascii="Times New Roman" w:hAnsi="Times New Roman" w:cs="Times New Roman"/>
          <w:color w:val="000000"/>
          <w:kern w:val="0"/>
          <w:lang w:val="nb-NO"/>
        </w:rPr>
        <w:t>en doseavhengig, lineær måte som følge av administrering ut fra faktisk kroppsvekt eller ideell</w:t>
      </w:r>
    </w:p>
    <w:p w14:paraId="19809085" w14:textId="77777777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>kroppsvekt. Ingen klinisk relevante forskjeller i farmakokinetiske parametere ble observert mellom</w:t>
      </w:r>
    </w:p>
    <w:p w14:paraId="7434F16A" w14:textId="77777777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>sykelig overvektige pasienter og den generelle populasjonen.</w:t>
      </w:r>
    </w:p>
    <w:p w14:paraId="2E1E6B11" w14:textId="4AC6FD32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</w:p>
    <w:p w14:paraId="5FFE32E1" w14:textId="4EEC4D4A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b/>
          <w:bCs/>
          <w:color w:val="000000"/>
          <w:kern w:val="0"/>
          <w:lang w:val="nb-NO"/>
        </w:rPr>
        <w:t>5.3 Prekliniske sikkerhetsdata</w:t>
      </w:r>
    </w:p>
    <w:p w14:paraId="5A5DFFD3" w14:textId="77777777" w:rsidR="005E6A25" w:rsidRPr="007A1901" w:rsidRDefault="005E6A25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lang w:val="nb-NO"/>
        </w:rPr>
      </w:pPr>
    </w:p>
    <w:p w14:paraId="35F2DB6C" w14:textId="77777777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>Prekliniske data indikerer ingen spesiell fare for mennesker basert på konvensjonelle studier av</w:t>
      </w:r>
    </w:p>
    <w:p w14:paraId="40D89779" w14:textId="77777777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>sikkerhetsfarmakologi, toksisitetstester ved gjentatt dosering, gentoksisitet og reproduksjonstoksisitet,</w:t>
      </w:r>
    </w:p>
    <w:p w14:paraId="5037E39C" w14:textId="632C29BA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>lokal toleranse eller kompatibilitet med blod.</w:t>
      </w:r>
    </w:p>
    <w:p w14:paraId="3049A9E0" w14:textId="77777777" w:rsidR="005E6A25" w:rsidRPr="007A1901" w:rsidRDefault="005E6A25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</w:p>
    <w:p w14:paraId="0B23ABAC" w14:textId="50F2C73E" w:rsidR="008A3108" w:rsidRPr="007A1901" w:rsidRDefault="00504C7B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>Sugammadeks</w:t>
      </w:r>
      <w:r w:rsidR="008A3108"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 elimineres raskt hos prekliniske arter. Retensjon av stoffet er imidlertid sett i bein og</w:t>
      </w:r>
    </w:p>
    <w:p w14:paraId="727D8A59" w14:textId="77777777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>tenner hos unge rotter. Prekliniske studier på unge voksne og fullt utviklede rotter har vist at</w:t>
      </w:r>
    </w:p>
    <w:p w14:paraId="55316042" w14:textId="1F05E3F9" w:rsidR="008A3108" w:rsidRPr="007A1901" w:rsidRDefault="00504C7B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>sugammadeks</w:t>
      </w:r>
      <w:r w:rsidR="008A3108"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 ikke har negativ påvirkning på tannfarge eller beinkvalitet, beinstruktur eller</w:t>
      </w:r>
    </w:p>
    <w:p w14:paraId="62469B6B" w14:textId="3A8C8E70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beinomsetning. </w:t>
      </w:r>
      <w:r w:rsidR="00504C7B" w:rsidRPr="007A1901">
        <w:rPr>
          <w:rFonts w:ascii="Times New Roman" w:hAnsi="Times New Roman" w:cs="Times New Roman"/>
          <w:color w:val="000000"/>
          <w:kern w:val="0"/>
          <w:lang w:val="nb-NO"/>
        </w:rPr>
        <w:t>Sugammadeks</w:t>
      </w:r>
      <w:r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 har ingen effekt på reparasjon av frakturer og omdannelse av bein.</w:t>
      </w:r>
    </w:p>
    <w:p w14:paraId="3F01BB96" w14:textId="77777777" w:rsidR="005E6A25" w:rsidRPr="007A1901" w:rsidRDefault="005E6A25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</w:p>
    <w:p w14:paraId="32F8673A" w14:textId="77777777" w:rsidR="00504C7B" w:rsidRPr="007A1901" w:rsidRDefault="00504C7B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</w:p>
    <w:p w14:paraId="49C530BC" w14:textId="40864AAD" w:rsidR="008A3108" w:rsidRPr="00945648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lang w:val="nb-NO"/>
        </w:rPr>
      </w:pPr>
      <w:r w:rsidRPr="00945648">
        <w:rPr>
          <w:rFonts w:ascii="Times New Roman" w:hAnsi="Times New Roman" w:cs="Times New Roman"/>
          <w:b/>
          <w:bCs/>
          <w:color w:val="000000"/>
          <w:kern w:val="0"/>
          <w:lang w:val="nb-NO"/>
        </w:rPr>
        <w:t>6. FARMASØYTISKE OPPLYSNINGER</w:t>
      </w:r>
    </w:p>
    <w:p w14:paraId="7AEB98E0" w14:textId="77777777" w:rsidR="005E6A25" w:rsidRPr="00945648" w:rsidRDefault="005E6A25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lang w:val="nb-NO"/>
        </w:rPr>
      </w:pPr>
    </w:p>
    <w:p w14:paraId="2CEB8679" w14:textId="3B54B4E6" w:rsidR="008A3108" w:rsidRPr="00945648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lang w:val="nb-NO"/>
        </w:rPr>
      </w:pPr>
      <w:r w:rsidRPr="00945648">
        <w:rPr>
          <w:rFonts w:ascii="Times New Roman" w:hAnsi="Times New Roman" w:cs="Times New Roman"/>
          <w:b/>
          <w:bCs/>
          <w:color w:val="000000"/>
          <w:kern w:val="0"/>
          <w:lang w:val="nb-NO"/>
        </w:rPr>
        <w:t>6.1 Hjelpestoffer</w:t>
      </w:r>
    </w:p>
    <w:p w14:paraId="3BACA835" w14:textId="77777777" w:rsidR="005E6A25" w:rsidRPr="00945648" w:rsidRDefault="005E6A25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lang w:val="nb-NO"/>
        </w:rPr>
      </w:pPr>
    </w:p>
    <w:p w14:paraId="0A214B53" w14:textId="77777777" w:rsidR="005E6A25" w:rsidRPr="00945648" w:rsidRDefault="005E6A25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945648">
        <w:rPr>
          <w:rFonts w:ascii="Times New Roman" w:hAnsi="Times New Roman" w:cs="Times New Roman"/>
          <w:color w:val="000000"/>
          <w:kern w:val="0"/>
          <w:lang w:val="nb-NO"/>
        </w:rPr>
        <w:t xml:space="preserve">Saltsyre (til justering av pH) </w:t>
      </w:r>
    </w:p>
    <w:p w14:paraId="3A535F2F" w14:textId="0BF293BD" w:rsidR="005E6A25" w:rsidRPr="00945648" w:rsidRDefault="00FE7EDB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945648">
        <w:rPr>
          <w:rFonts w:ascii="Times New Roman" w:hAnsi="Times New Roman" w:cs="Times New Roman"/>
          <w:color w:val="000000"/>
          <w:kern w:val="0"/>
          <w:lang w:val="nb-NO"/>
        </w:rPr>
        <w:t>N</w:t>
      </w:r>
      <w:r w:rsidR="005E6A25" w:rsidRPr="00945648">
        <w:rPr>
          <w:rFonts w:ascii="Times New Roman" w:hAnsi="Times New Roman" w:cs="Times New Roman"/>
          <w:color w:val="000000"/>
          <w:kern w:val="0"/>
          <w:lang w:val="nb-NO"/>
        </w:rPr>
        <w:t>atriumhydroksid (til justering av pH)</w:t>
      </w:r>
    </w:p>
    <w:p w14:paraId="314CBD6B" w14:textId="1B95D351" w:rsidR="005E6A25" w:rsidRPr="007A1901" w:rsidRDefault="005E6A25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>Vann til injeksjonsvæsker</w:t>
      </w:r>
    </w:p>
    <w:p w14:paraId="5DD8876A" w14:textId="77777777" w:rsidR="005E6A25" w:rsidRPr="007A1901" w:rsidRDefault="005E6A25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</w:p>
    <w:p w14:paraId="7CE72E7C" w14:textId="56CFE82A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b/>
          <w:bCs/>
          <w:color w:val="000000"/>
          <w:kern w:val="0"/>
          <w:lang w:val="nb-NO"/>
        </w:rPr>
        <w:t>6.2 Uforlikeligheter</w:t>
      </w:r>
    </w:p>
    <w:p w14:paraId="010A7A5D" w14:textId="77777777" w:rsidR="005E6A25" w:rsidRPr="007A1901" w:rsidRDefault="005E6A25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lang w:val="nb-NO"/>
        </w:rPr>
      </w:pPr>
    </w:p>
    <w:p w14:paraId="4BEF3CB6" w14:textId="77777777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>Dette legemidlet skal ikke blandes med andre legemidler enn dem som er angitt i pkt. 6.6.</w:t>
      </w:r>
    </w:p>
    <w:p w14:paraId="33F90116" w14:textId="0A04F2DE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>Fysikalsk inkompatibilitet har vært rapportert med verapamil, ondansetron og ranitidin.</w:t>
      </w:r>
    </w:p>
    <w:p w14:paraId="7AE5E126" w14:textId="77777777" w:rsidR="005E6A25" w:rsidRPr="007A1901" w:rsidRDefault="005E6A25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</w:p>
    <w:p w14:paraId="72AB8334" w14:textId="5FFB647A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b/>
          <w:bCs/>
          <w:color w:val="000000"/>
          <w:kern w:val="0"/>
          <w:lang w:val="nb-NO"/>
        </w:rPr>
        <w:t>6.3 Holdbarhet</w:t>
      </w:r>
    </w:p>
    <w:p w14:paraId="4A4A93AE" w14:textId="77777777" w:rsidR="005E6A25" w:rsidRPr="007A1901" w:rsidRDefault="005E6A25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lang w:val="nb-NO"/>
        </w:rPr>
      </w:pPr>
    </w:p>
    <w:p w14:paraId="38D55668" w14:textId="42D3AEE6" w:rsidR="008A3108" w:rsidRPr="007A1901" w:rsidRDefault="006D0FF1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>
        <w:rPr>
          <w:rFonts w:ascii="Times New Roman" w:hAnsi="Times New Roman" w:cs="Times New Roman"/>
          <w:color w:val="000000"/>
          <w:kern w:val="0"/>
          <w:lang w:val="nb-NO"/>
        </w:rPr>
        <w:t>3</w:t>
      </w:r>
      <w:r w:rsidR="008A3108"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 år</w:t>
      </w:r>
    </w:p>
    <w:p w14:paraId="517D90FC" w14:textId="77777777" w:rsidR="005E6A25" w:rsidRPr="007A1901" w:rsidRDefault="005E6A25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</w:p>
    <w:p w14:paraId="6B6098A3" w14:textId="77777777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>Etter første gangs åpning og fortynning, har kjemisk og fysikalsk bruksstabilitet vært vist i 48 timer</w:t>
      </w:r>
    </w:p>
    <w:p w14:paraId="73CCA2A4" w14:textId="77777777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>ved 2-25 °C. Fra et mikrobiologisk synspunkt bør det fortynnede produktet brukes umiddelbart. Hvis</w:t>
      </w:r>
    </w:p>
    <w:p w14:paraId="0C88707B" w14:textId="77777777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>det ikke brukes umiddelbart, er lagringstid og lagringsforhold før bruk brukerens ansvar, og vil</w:t>
      </w:r>
    </w:p>
    <w:p w14:paraId="694FDEBF" w14:textId="77777777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>normalt ikke være lenger enn 24 timer ved 2-8 °C, med mindre fortynningen har funnet sted under</w:t>
      </w:r>
    </w:p>
    <w:p w14:paraId="38212AD7" w14:textId="748F5819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>kontrollerte og validerte aseptiske betingelser.</w:t>
      </w:r>
    </w:p>
    <w:p w14:paraId="3A33AA66" w14:textId="77777777" w:rsidR="002204CF" w:rsidRPr="007A1901" w:rsidRDefault="002204CF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</w:p>
    <w:p w14:paraId="6B7551B2" w14:textId="6B1CD382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b/>
          <w:bCs/>
          <w:color w:val="000000"/>
          <w:kern w:val="0"/>
          <w:lang w:val="nb-NO"/>
        </w:rPr>
        <w:t>6.4 Oppbevaringsbetingelser</w:t>
      </w:r>
    </w:p>
    <w:p w14:paraId="4BEB14DE" w14:textId="77777777" w:rsidR="002204CF" w:rsidRPr="007A1901" w:rsidRDefault="002204CF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lang w:val="nb-NO"/>
        </w:rPr>
      </w:pPr>
    </w:p>
    <w:p w14:paraId="0ECC0078" w14:textId="77777777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>Oppbevares ved høyst 30 °C.</w:t>
      </w:r>
    </w:p>
    <w:p w14:paraId="433AB729" w14:textId="77777777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>Skal ikke fryses.</w:t>
      </w:r>
    </w:p>
    <w:p w14:paraId="3E91893E" w14:textId="77777777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>Oppbevar hetteglasset i ytteremballasjen for å beskytte mot lys.</w:t>
      </w:r>
    </w:p>
    <w:p w14:paraId="704AF832" w14:textId="148C5F32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>For oppbevaringsbetingelser for fortynnet legemiddel, se pkt. 6.3</w:t>
      </w:r>
    </w:p>
    <w:p w14:paraId="682CACC5" w14:textId="77777777" w:rsidR="002204CF" w:rsidRPr="007A1901" w:rsidRDefault="002204CF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</w:p>
    <w:p w14:paraId="07208CDB" w14:textId="14ECF6D5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b/>
          <w:bCs/>
          <w:color w:val="000000"/>
          <w:kern w:val="0"/>
          <w:lang w:val="nb-NO"/>
        </w:rPr>
        <w:t>6.5 Emballasje (type og innhold)</w:t>
      </w:r>
    </w:p>
    <w:p w14:paraId="61C6071E" w14:textId="77777777" w:rsidR="002204CF" w:rsidRPr="007A1901" w:rsidRDefault="002204CF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lang w:val="nb-NO"/>
        </w:rPr>
      </w:pPr>
    </w:p>
    <w:p w14:paraId="06C85640" w14:textId="77777777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>2 ml eller 5 ml oppløsning i hetteglass av Type I glass til engangsbruk lukket med propper av</w:t>
      </w:r>
    </w:p>
    <w:p w14:paraId="4EA17A90" w14:textId="77777777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lastRenderedPageBreak/>
        <w:t>klorbutylgummi og en hette av aluminium med avrivbar forsegling.</w:t>
      </w:r>
    </w:p>
    <w:p w14:paraId="23E7D1B0" w14:textId="77777777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>Pakningsstørrelser: 10 hetteglass à 2 ml eller 10 hetteglass à 5 ml.</w:t>
      </w:r>
    </w:p>
    <w:p w14:paraId="0F640B95" w14:textId="38096ED8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>Ikke alle pakningsstørrelser vil nødvendigvis bli markedsført.</w:t>
      </w:r>
    </w:p>
    <w:p w14:paraId="5CEE2FA8" w14:textId="77777777" w:rsidR="002204CF" w:rsidRPr="007A1901" w:rsidRDefault="002204CF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</w:p>
    <w:p w14:paraId="0C1D00EA" w14:textId="38A71C0B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b/>
          <w:bCs/>
          <w:color w:val="000000"/>
          <w:kern w:val="0"/>
          <w:lang w:val="nb-NO"/>
        </w:rPr>
        <w:t>6.6 Spesielle forholdsregler for destruksjon og annen håndtering</w:t>
      </w:r>
    </w:p>
    <w:p w14:paraId="7DEBADEE" w14:textId="77777777" w:rsidR="002204CF" w:rsidRPr="007A1901" w:rsidRDefault="002204CF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lang w:val="nb-NO"/>
        </w:rPr>
      </w:pPr>
    </w:p>
    <w:p w14:paraId="3F1309B0" w14:textId="275E3EE8" w:rsidR="008A3108" w:rsidRPr="007A1901" w:rsidRDefault="002076D6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>
        <w:rPr>
          <w:rFonts w:ascii="Times New Roman" w:hAnsi="Times New Roman" w:cs="Times New Roman"/>
          <w:color w:val="000000"/>
          <w:kern w:val="0"/>
          <w:lang w:val="nb-NO"/>
        </w:rPr>
        <w:t>Sugammadex</w:t>
      </w:r>
      <w:r w:rsidR="00AD156C"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 Adroiq </w:t>
      </w:r>
      <w:r w:rsidR="008A3108"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 kan injiseres i løpende intravenøs infusjon med følgende infusjonsoppløsninger: natriumklorid</w:t>
      </w:r>
      <w:r w:rsidR="002204CF"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 </w:t>
      </w:r>
      <w:r w:rsidR="008A3108" w:rsidRPr="007A1901">
        <w:rPr>
          <w:rFonts w:ascii="Times New Roman" w:hAnsi="Times New Roman" w:cs="Times New Roman"/>
          <w:color w:val="000000"/>
          <w:kern w:val="0"/>
          <w:lang w:val="nb-NO"/>
        </w:rPr>
        <w:t>9 mg/ml (0,9 %), glukose 50 mg/ml (5 %), natriumklorid 4,5 mg/ml (0,45 %) og glukose 25 mg/ml</w:t>
      </w:r>
      <w:r w:rsidR="002204CF"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 </w:t>
      </w:r>
      <w:r w:rsidR="008A3108" w:rsidRPr="007A1901">
        <w:rPr>
          <w:rFonts w:ascii="Times New Roman" w:hAnsi="Times New Roman" w:cs="Times New Roman"/>
          <w:color w:val="000000"/>
          <w:kern w:val="0"/>
          <w:lang w:val="nb-NO"/>
        </w:rPr>
        <w:t>(2,5 %), Ringer-Laktat oppløsning, Ringer oppløsning, glukose 50 mg/ml (5 %) i natriumklorid</w:t>
      </w:r>
      <w:r w:rsidR="002204CF"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 </w:t>
      </w:r>
      <w:r w:rsidR="008A3108" w:rsidRPr="007A1901">
        <w:rPr>
          <w:rFonts w:ascii="Times New Roman" w:hAnsi="Times New Roman" w:cs="Times New Roman"/>
          <w:color w:val="000000"/>
          <w:kern w:val="0"/>
          <w:lang w:val="nb-NO"/>
        </w:rPr>
        <w:t>9 mg/ml (0,9 %).</w:t>
      </w:r>
    </w:p>
    <w:p w14:paraId="1F626946" w14:textId="77777777" w:rsidR="002204CF" w:rsidRPr="007A1901" w:rsidRDefault="002204CF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</w:p>
    <w:p w14:paraId="58677183" w14:textId="77777777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>Infusjonsslangen skal skylles tilstrekkelig (f.eks. med natriumklorid 9 mg/ml (0,9 %)) mellom</w:t>
      </w:r>
    </w:p>
    <w:p w14:paraId="137AA0DC" w14:textId="65A02432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administrering av </w:t>
      </w:r>
      <w:r w:rsidR="002076D6">
        <w:rPr>
          <w:rFonts w:ascii="Times New Roman" w:hAnsi="Times New Roman" w:cs="Times New Roman"/>
          <w:color w:val="000000"/>
          <w:kern w:val="0"/>
          <w:lang w:val="nb-NO"/>
        </w:rPr>
        <w:t>Sugammadex</w:t>
      </w:r>
      <w:r w:rsidR="00AD156C"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 Adroiq </w:t>
      </w:r>
      <w:r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 og andre legemidler.</w:t>
      </w:r>
    </w:p>
    <w:p w14:paraId="1BFD6D48" w14:textId="77777777" w:rsidR="002204CF" w:rsidRPr="007A1901" w:rsidRDefault="002204CF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</w:p>
    <w:p w14:paraId="6279CB79" w14:textId="64561F66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u w:val="single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u w:val="single"/>
          <w:lang w:val="nb-NO"/>
        </w:rPr>
        <w:t>Bruk i den pediatriske populasjonen</w:t>
      </w:r>
    </w:p>
    <w:p w14:paraId="56FF6764" w14:textId="77777777" w:rsidR="002204CF" w:rsidRPr="007A1901" w:rsidRDefault="002204CF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u w:val="single"/>
          <w:lang w:val="nb-NO"/>
        </w:rPr>
      </w:pPr>
    </w:p>
    <w:p w14:paraId="3FFFF7DA" w14:textId="4B99764E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Til pediatriske pasienter kan </w:t>
      </w:r>
      <w:r w:rsidR="002076D6">
        <w:rPr>
          <w:rFonts w:ascii="Times New Roman" w:hAnsi="Times New Roman" w:cs="Times New Roman"/>
          <w:color w:val="000000"/>
          <w:kern w:val="0"/>
          <w:lang w:val="nb-NO"/>
        </w:rPr>
        <w:t>Sugammadex</w:t>
      </w:r>
      <w:r w:rsidR="00AD156C"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 Adroiq </w:t>
      </w:r>
      <w:r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 fortynnes ved bruk av natriumklorid 9 mg/ml (0,9 %) til en</w:t>
      </w:r>
      <w:r w:rsidR="00E60960"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 </w:t>
      </w:r>
      <w:r w:rsidRPr="007A1901">
        <w:rPr>
          <w:rFonts w:ascii="Times New Roman" w:hAnsi="Times New Roman" w:cs="Times New Roman"/>
          <w:color w:val="000000"/>
          <w:kern w:val="0"/>
          <w:lang w:val="nb-NO"/>
        </w:rPr>
        <w:t>konsentrasjon på 10 mg/ml (se pkt. 6.3).</w:t>
      </w:r>
    </w:p>
    <w:p w14:paraId="4EF0E47D" w14:textId="77777777" w:rsidR="002204CF" w:rsidRPr="007A1901" w:rsidRDefault="002204CF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</w:p>
    <w:p w14:paraId="59D434F2" w14:textId="0A7A6522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>Ikke anvendt legemiddel samt avfall bør destrueres i overensstemmelse med lokale krav.</w:t>
      </w:r>
    </w:p>
    <w:p w14:paraId="1486750A" w14:textId="77777777" w:rsidR="002204CF" w:rsidRPr="007A1901" w:rsidRDefault="002204CF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</w:p>
    <w:p w14:paraId="4739F45C" w14:textId="77777777" w:rsidR="00504C7B" w:rsidRPr="007A1901" w:rsidRDefault="00504C7B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</w:p>
    <w:p w14:paraId="3CFFFE15" w14:textId="0544B024" w:rsidR="008A3108" w:rsidRPr="00945648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lang w:val="nb-NO"/>
        </w:rPr>
      </w:pPr>
      <w:r w:rsidRPr="00945648">
        <w:rPr>
          <w:rFonts w:ascii="Times New Roman" w:hAnsi="Times New Roman" w:cs="Times New Roman"/>
          <w:b/>
          <w:bCs/>
          <w:color w:val="000000"/>
          <w:kern w:val="0"/>
          <w:lang w:val="nb-NO"/>
        </w:rPr>
        <w:t>7. INNEHAVER AV MARKEDSFØRINGSTILLATELSEN</w:t>
      </w:r>
    </w:p>
    <w:p w14:paraId="37260EB3" w14:textId="77777777" w:rsidR="002204CF" w:rsidRPr="00945648" w:rsidRDefault="002204CF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lang w:val="nb-NO"/>
        </w:rPr>
      </w:pPr>
    </w:p>
    <w:p w14:paraId="7A279357" w14:textId="77777777" w:rsidR="00F1535F" w:rsidRPr="00F1535F" w:rsidRDefault="00F1535F" w:rsidP="00F1535F">
      <w:pPr>
        <w:pStyle w:val="BodyText"/>
        <w:kinsoku w:val="0"/>
        <w:overflowPunct w:val="0"/>
        <w:contextualSpacing/>
        <w:jc w:val="both"/>
        <w:rPr>
          <w:ins w:id="0" w:author="Dakoori Avinash Chandra" w:date="2025-09-09T16:01:00Z"/>
          <w:sz w:val="22"/>
          <w:szCs w:val="22"/>
          <w:lang w:val="pt-PT" w:eastAsia="en-US"/>
        </w:rPr>
      </w:pPr>
      <w:ins w:id="1" w:author="Dakoori Avinash Chandra" w:date="2025-09-09T16:01:00Z">
        <w:r w:rsidRPr="00F1535F">
          <w:rPr>
            <w:sz w:val="22"/>
            <w:szCs w:val="22"/>
            <w:lang w:val="pt-PT" w:eastAsia="en-US"/>
          </w:rPr>
          <w:t>Extrovis EU Kft.</w:t>
        </w:r>
      </w:ins>
    </w:p>
    <w:p w14:paraId="5B4C6A5D" w14:textId="77777777" w:rsidR="00F1535F" w:rsidRPr="00F1535F" w:rsidRDefault="00F1535F" w:rsidP="00F1535F">
      <w:pPr>
        <w:pStyle w:val="BodyText"/>
        <w:kinsoku w:val="0"/>
        <w:overflowPunct w:val="0"/>
        <w:contextualSpacing/>
        <w:jc w:val="both"/>
        <w:rPr>
          <w:ins w:id="2" w:author="Dakoori Avinash Chandra" w:date="2025-09-09T16:01:00Z"/>
          <w:sz w:val="22"/>
          <w:szCs w:val="22"/>
          <w:lang w:val="pt-PT" w:eastAsia="en-US"/>
        </w:rPr>
      </w:pPr>
      <w:ins w:id="3" w:author="Dakoori Avinash Chandra" w:date="2025-09-09T16:01:00Z">
        <w:r w:rsidRPr="00F1535F">
          <w:rPr>
            <w:sz w:val="22"/>
            <w:szCs w:val="22"/>
            <w:lang w:val="pt-PT" w:eastAsia="en-US"/>
          </w:rPr>
          <w:t>Raktarvarosi Ut 9,</w:t>
        </w:r>
      </w:ins>
    </w:p>
    <w:p w14:paraId="580DA018" w14:textId="77777777" w:rsidR="00F1535F" w:rsidRDefault="00F1535F" w:rsidP="00F1535F">
      <w:pPr>
        <w:pStyle w:val="BodyText"/>
        <w:kinsoku w:val="0"/>
        <w:overflowPunct w:val="0"/>
        <w:contextualSpacing/>
        <w:jc w:val="both"/>
        <w:rPr>
          <w:ins w:id="4" w:author="Dakoori Avinash Chandra" w:date="2025-09-09T16:01:00Z"/>
          <w:sz w:val="22"/>
          <w:szCs w:val="22"/>
          <w:lang w:val="pt-PT" w:eastAsia="en-US"/>
        </w:rPr>
      </w:pPr>
      <w:ins w:id="5" w:author="Dakoori Avinash Chandra" w:date="2025-09-09T16:01:00Z">
        <w:r w:rsidRPr="00F1535F">
          <w:rPr>
            <w:sz w:val="22"/>
            <w:szCs w:val="22"/>
            <w:lang w:val="pt-PT" w:eastAsia="en-US"/>
          </w:rPr>
          <w:t>Torokbalint, 2045</w:t>
        </w:r>
      </w:ins>
    </w:p>
    <w:p w14:paraId="2D4D914D" w14:textId="1DEE3FAD" w:rsidR="002204CF" w:rsidRPr="007A1901" w:rsidDel="00F1535F" w:rsidRDefault="002204CF" w:rsidP="00F1535F">
      <w:pPr>
        <w:pStyle w:val="BodyText"/>
        <w:kinsoku w:val="0"/>
        <w:overflowPunct w:val="0"/>
        <w:contextualSpacing/>
        <w:jc w:val="both"/>
        <w:rPr>
          <w:del w:id="6" w:author="Dakoori Avinash Chandra" w:date="2025-09-09T16:01:00Z"/>
          <w:sz w:val="22"/>
          <w:szCs w:val="22"/>
          <w:lang w:val="pt-PT" w:eastAsia="en-US"/>
        </w:rPr>
      </w:pPr>
      <w:del w:id="7" w:author="Dakoori Avinash Chandra" w:date="2025-09-09T16:01:00Z">
        <w:r w:rsidRPr="007A1901" w:rsidDel="00F1535F">
          <w:rPr>
            <w:sz w:val="22"/>
            <w:szCs w:val="22"/>
            <w:lang w:val="pt-PT" w:eastAsia="en-US"/>
          </w:rPr>
          <w:delText>Extrovis EU Ltd.</w:delText>
        </w:r>
      </w:del>
    </w:p>
    <w:p w14:paraId="13CC10BD" w14:textId="20732703" w:rsidR="002204CF" w:rsidRPr="007A1901" w:rsidDel="00F1535F" w:rsidRDefault="002204CF" w:rsidP="0035512F">
      <w:pPr>
        <w:pStyle w:val="BodyText"/>
        <w:kinsoku w:val="0"/>
        <w:overflowPunct w:val="0"/>
        <w:contextualSpacing/>
        <w:jc w:val="both"/>
        <w:rPr>
          <w:del w:id="8" w:author="Dakoori Avinash Chandra" w:date="2025-09-09T16:01:00Z"/>
          <w:sz w:val="22"/>
          <w:szCs w:val="22"/>
          <w:lang w:val="pt-PT" w:eastAsia="en-US"/>
        </w:rPr>
      </w:pPr>
      <w:del w:id="9" w:author="Dakoori Avinash Chandra" w:date="2025-09-09T16:01:00Z">
        <w:r w:rsidRPr="007A1901" w:rsidDel="00F1535F">
          <w:rPr>
            <w:sz w:val="22"/>
            <w:szCs w:val="22"/>
            <w:lang w:val="pt-PT" w:eastAsia="en-US"/>
          </w:rPr>
          <w:delText>Pátriárka utca 14.</w:delText>
        </w:r>
      </w:del>
    </w:p>
    <w:p w14:paraId="16AAED5E" w14:textId="79B399FE" w:rsidR="002204CF" w:rsidRPr="00945648" w:rsidDel="00F1535F" w:rsidRDefault="002204CF" w:rsidP="0035512F">
      <w:pPr>
        <w:pStyle w:val="BodyText"/>
        <w:kinsoku w:val="0"/>
        <w:overflowPunct w:val="0"/>
        <w:contextualSpacing/>
        <w:jc w:val="both"/>
        <w:rPr>
          <w:del w:id="10" w:author="Dakoori Avinash Chandra" w:date="2025-09-09T16:01:00Z"/>
          <w:sz w:val="22"/>
          <w:szCs w:val="22"/>
          <w:lang w:val="nb-NO" w:eastAsia="en-US"/>
        </w:rPr>
      </w:pPr>
      <w:del w:id="11" w:author="Dakoori Avinash Chandra" w:date="2025-09-09T16:01:00Z">
        <w:r w:rsidRPr="00945648" w:rsidDel="00F1535F">
          <w:rPr>
            <w:sz w:val="22"/>
            <w:szCs w:val="22"/>
            <w:lang w:val="nb-NO" w:eastAsia="en-US"/>
          </w:rPr>
          <w:delText>2000, Szentendre</w:delText>
        </w:r>
      </w:del>
    </w:p>
    <w:p w14:paraId="3660E64C" w14:textId="77777777" w:rsidR="002204CF" w:rsidRPr="00945648" w:rsidRDefault="002204CF" w:rsidP="0035512F">
      <w:pPr>
        <w:pStyle w:val="BodyText"/>
        <w:kinsoku w:val="0"/>
        <w:overflowPunct w:val="0"/>
        <w:contextualSpacing/>
        <w:jc w:val="both"/>
        <w:rPr>
          <w:sz w:val="22"/>
          <w:szCs w:val="22"/>
          <w:lang w:val="nb-NO" w:eastAsia="en-US"/>
        </w:rPr>
      </w:pPr>
      <w:r w:rsidRPr="00945648">
        <w:rPr>
          <w:sz w:val="22"/>
          <w:szCs w:val="22"/>
          <w:lang w:val="nb-NO" w:eastAsia="en-US"/>
        </w:rPr>
        <w:t>Hungary</w:t>
      </w:r>
    </w:p>
    <w:p w14:paraId="31820567" w14:textId="77777777" w:rsidR="002204CF" w:rsidRDefault="002204CF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</w:p>
    <w:p w14:paraId="40522A3D" w14:textId="77777777" w:rsidR="00504C7B" w:rsidRPr="00945648" w:rsidRDefault="00504C7B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</w:p>
    <w:p w14:paraId="2E428244" w14:textId="029A02AA" w:rsidR="008A3108" w:rsidRPr="00945648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lang w:val="nb-NO"/>
        </w:rPr>
      </w:pPr>
      <w:r w:rsidRPr="00945648">
        <w:rPr>
          <w:rFonts w:ascii="Times New Roman" w:hAnsi="Times New Roman" w:cs="Times New Roman"/>
          <w:b/>
          <w:bCs/>
          <w:color w:val="000000"/>
          <w:kern w:val="0"/>
          <w:lang w:val="nb-NO"/>
        </w:rPr>
        <w:t>8. MARKEDSFØRINGSTILLATELSESNUMMER (NUMRE)</w:t>
      </w:r>
    </w:p>
    <w:p w14:paraId="6964EC67" w14:textId="5FCE118C" w:rsidR="002204CF" w:rsidRPr="00945648" w:rsidRDefault="002204CF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lang w:val="nb-NO"/>
        </w:rPr>
      </w:pPr>
    </w:p>
    <w:p w14:paraId="375C1F65" w14:textId="77777777" w:rsidR="004D4949" w:rsidRPr="00945648" w:rsidRDefault="004D4949" w:rsidP="004D4949">
      <w:pPr>
        <w:pStyle w:val="Default"/>
        <w:rPr>
          <w:sz w:val="22"/>
          <w:szCs w:val="22"/>
          <w:lang w:val="nb-NO"/>
        </w:rPr>
      </w:pPr>
      <w:r w:rsidRPr="00945648">
        <w:rPr>
          <w:sz w:val="22"/>
          <w:szCs w:val="22"/>
          <w:lang w:val="nb-NO"/>
        </w:rPr>
        <w:t xml:space="preserve">EU/1/23/1733/001 </w:t>
      </w:r>
    </w:p>
    <w:p w14:paraId="1DD9F2AC" w14:textId="77777777" w:rsidR="004D4949" w:rsidRPr="00945648" w:rsidRDefault="004D4949" w:rsidP="004D4949">
      <w:pPr>
        <w:pStyle w:val="Default"/>
        <w:rPr>
          <w:sz w:val="22"/>
          <w:szCs w:val="22"/>
          <w:lang w:val="nb-NO"/>
        </w:rPr>
      </w:pPr>
      <w:r w:rsidRPr="00945648">
        <w:rPr>
          <w:sz w:val="22"/>
          <w:szCs w:val="22"/>
          <w:lang w:val="nb-NO"/>
        </w:rPr>
        <w:t xml:space="preserve">EU/1/23/1733/002 </w:t>
      </w:r>
    </w:p>
    <w:p w14:paraId="7F840870" w14:textId="77777777" w:rsidR="002204CF" w:rsidRDefault="002204CF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lang w:val="nb-NO"/>
        </w:rPr>
      </w:pPr>
    </w:p>
    <w:p w14:paraId="33FFDCC4" w14:textId="77777777" w:rsidR="00504C7B" w:rsidRPr="00945648" w:rsidRDefault="00504C7B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lang w:val="nb-NO"/>
        </w:rPr>
      </w:pPr>
    </w:p>
    <w:p w14:paraId="1DD7BAB6" w14:textId="0744B610" w:rsidR="008A3108" w:rsidRPr="00945648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lang w:val="nb-NO"/>
        </w:rPr>
      </w:pPr>
      <w:r w:rsidRPr="00945648">
        <w:rPr>
          <w:rFonts w:ascii="Times New Roman" w:hAnsi="Times New Roman" w:cs="Times New Roman"/>
          <w:b/>
          <w:bCs/>
          <w:color w:val="000000"/>
          <w:kern w:val="0"/>
          <w:lang w:val="nb-NO"/>
        </w:rPr>
        <w:t>9. DATO FOR FØRSTE MARKEDSFØRINGSTILLATELSE / SISTE FORNYELSE</w:t>
      </w:r>
    </w:p>
    <w:p w14:paraId="72094393" w14:textId="77777777" w:rsidR="002204CF" w:rsidRPr="00945648" w:rsidRDefault="002204CF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lang w:val="nb-NO"/>
        </w:rPr>
      </w:pPr>
    </w:p>
    <w:p w14:paraId="64122CB2" w14:textId="09F49F84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>Dato for første markedsføringstillatelse</w:t>
      </w:r>
      <w:r w:rsidR="00843547">
        <w:rPr>
          <w:rFonts w:ascii="Times New Roman" w:hAnsi="Times New Roman" w:cs="Times New Roman"/>
          <w:color w:val="000000"/>
          <w:kern w:val="0"/>
          <w:lang w:val="nb-NO"/>
        </w:rPr>
        <w:t xml:space="preserve">: </w:t>
      </w:r>
      <w:r w:rsidR="00843547" w:rsidRPr="00843547">
        <w:rPr>
          <w:rFonts w:ascii="Times New Roman" w:hAnsi="Times New Roman" w:cs="Times New Roman"/>
          <w:color w:val="000000"/>
          <w:kern w:val="0"/>
          <w:lang w:val="nb-NO"/>
        </w:rPr>
        <w:t>26. mai 2023</w:t>
      </w:r>
    </w:p>
    <w:p w14:paraId="04346E33" w14:textId="77777777" w:rsidR="002204CF" w:rsidRPr="007A1901" w:rsidRDefault="002204CF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</w:p>
    <w:p w14:paraId="5994AB7E" w14:textId="77777777" w:rsidR="00504C7B" w:rsidRPr="007A1901" w:rsidRDefault="00504C7B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</w:p>
    <w:p w14:paraId="284986B3" w14:textId="7AE5F992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b/>
          <w:bCs/>
          <w:color w:val="000000"/>
          <w:kern w:val="0"/>
          <w:lang w:val="nb-NO"/>
        </w:rPr>
        <w:t>10. OPPDATERINGSDATO</w:t>
      </w:r>
    </w:p>
    <w:p w14:paraId="63A4568A" w14:textId="77777777" w:rsidR="002204CF" w:rsidRPr="007A1901" w:rsidRDefault="002204CF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lang w:val="nb-NO"/>
        </w:rPr>
      </w:pPr>
    </w:p>
    <w:p w14:paraId="27C1594B" w14:textId="77777777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>Detaljert informasjon om dette legemidlet er tilgjengelig på nettstedet til Det europeiske</w:t>
      </w:r>
    </w:p>
    <w:p w14:paraId="3F8B6B09" w14:textId="379FA972" w:rsidR="008A3108" w:rsidRPr="00945648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kern w:val="0"/>
          <w:lang w:val="nb-NO"/>
        </w:rPr>
      </w:pPr>
      <w:r w:rsidRPr="00945648">
        <w:rPr>
          <w:rFonts w:ascii="Times New Roman" w:hAnsi="Times New Roman" w:cs="Times New Roman"/>
          <w:color w:val="000000"/>
          <w:kern w:val="0"/>
          <w:lang w:val="nb-NO"/>
        </w:rPr>
        <w:t xml:space="preserve">legemiddelkontoret </w:t>
      </w:r>
      <w:hyperlink r:id="rId11" w:history="1">
        <w:r w:rsidRPr="00945648">
          <w:rPr>
            <w:rStyle w:val="Hyperlink"/>
            <w:rFonts w:ascii="Times New Roman" w:hAnsi="Times New Roman" w:cs="Times New Roman"/>
            <w:kern w:val="0"/>
            <w:lang w:val="nb-NO"/>
          </w:rPr>
          <w:t>http://www.ema.europa.eu.</w:t>
        </w:r>
      </w:hyperlink>
    </w:p>
    <w:p w14:paraId="62961B79" w14:textId="24550584" w:rsidR="008A3108" w:rsidRPr="00945648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</w:p>
    <w:p w14:paraId="50333766" w14:textId="77777777" w:rsidR="002204CF" w:rsidRPr="00945648" w:rsidRDefault="002204CF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  <w:sectPr w:rsidR="002204CF" w:rsidRPr="00945648">
          <w:footerReference w:type="default" r:id="rId12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6CC156FE" w14:textId="58F29DA6" w:rsidR="002204CF" w:rsidRPr="00945648" w:rsidRDefault="002204CF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</w:p>
    <w:p w14:paraId="6E96CB02" w14:textId="29F70689" w:rsidR="002204CF" w:rsidRPr="00945648" w:rsidRDefault="002204CF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</w:p>
    <w:p w14:paraId="04C28486" w14:textId="68095F1A" w:rsidR="002204CF" w:rsidRPr="00945648" w:rsidRDefault="002204CF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</w:p>
    <w:p w14:paraId="4A924C06" w14:textId="77777777" w:rsidR="00FE7EDB" w:rsidRPr="00945648" w:rsidRDefault="00FE7EDB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</w:p>
    <w:p w14:paraId="274C428B" w14:textId="33A18BA3" w:rsidR="002204CF" w:rsidRPr="00945648" w:rsidRDefault="002204CF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</w:p>
    <w:p w14:paraId="5776CE72" w14:textId="03DACA47" w:rsidR="002204CF" w:rsidRPr="00945648" w:rsidRDefault="002204CF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</w:p>
    <w:p w14:paraId="7B8EB79E" w14:textId="2D272096" w:rsidR="002204CF" w:rsidRPr="00945648" w:rsidRDefault="002204CF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</w:p>
    <w:p w14:paraId="5119DB74" w14:textId="6804DD7C" w:rsidR="002204CF" w:rsidRPr="00945648" w:rsidRDefault="002204CF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</w:p>
    <w:p w14:paraId="1DB1D0EA" w14:textId="49A865F1" w:rsidR="002204CF" w:rsidRPr="00945648" w:rsidRDefault="002204CF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</w:p>
    <w:p w14:paraId="5C5BAC96" w14:textId="43F8CEC2" w:rsidR="002204CF" w:rsidRPr="00945648" w:rsidRDefault="002204CF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</w:p>
    <w:p w14:paraId="3B20C144" w14:textId="72A330E8" w:rsidR="002204CF" w:rsidRPr="00945648" w:rsidRDefault="002204CF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</w:p>
    <w:p w14:paraId="79982100" w14:textId="5C36EC6B" w:rsidR="002204CF" w:rsidRPr="00945648" w:rsidRDefault="002204CF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</w:p>
    <w:p w14:paraId="4218A29B" w14:textId="4622F710" w:rsidR="002204CF" w:rsidRPr="00945648" w:rsidRDefault="002204CF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</w:p>
    <w:p w14:paraId="466D0A16" w14:textId="6028CFB2" w:rsidR="002204CF" w:rsidRPr="00945648" w:rsidRDefault="002204CF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</w:p>
    <w:p w14:paraId="18B4DA79" w14:textId="6D2E22A1" w:rsidR="002204CF" w:rsidRPr="00945648" w:rsidRDefault="002204CF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</w:p>
    <w:p w14:paraId="1DF3700E" w14:textId="77777777" w:rsidR="002204CF" w:rsidRPr="00945648" w:rsidRDefault="002204CF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</w:p>
    <w:p w14:paraId="33A8DDAE" w14:textId="691A0B9F" w:rsidR="008A3108" w:rsidRPr="00945648" w:rsidRDefault="008A3108" w:rsidP="003551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lang w:val="nb-NO"/>
        </w:rPr>
      </w:pPr>
      <w:r w:rsidRPr="00945648">
        <w:rPr>
          <w:rFonts w:ascii="Times New Roman" w:hAnsi="Times New Roman" w:cs="Times New Roman"/>
          <w:b/>
          <w:bCs/>
          <w:color w:val="000000"/>
          <w:kern w:val="0"/>
          <w:lang w:val="nb-NO"/>
        </w:rPr>
        <w:t>VEDLEGG II</w:t>
      </w:r>
    </w:p>
    <w:p w14:paraId="273CB31F" w14:textId="77777777" w:rsidR="00126A7E" w:rsidRPr="00945648" w:rsidRDefault="00126A7E" w:rsidP="003551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lang w:val="nb-NO"/>
        </w:rPr>
      </w:pPr>
    </w:p>
    <w:p w14:paraId="704D2530" w14:textId="03343F6D" w:rsidR="008A3108" w:rsidRPr="00945648" w:rsidRDefault="008A3108" w:rsidP="00FE7EDB">
      <w:pPr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 w:cs="Times New Roman"/>
          <w:b/>
          <w:bCs/>
          <w:color w:val="000000"/>
          <w:kern w:val="0"/>
          <w:lang w:val="nb-NO"/>
        </w:rPr>
      </w:pPr>
      <w:r w:rsidRPr="00945648">
        <w:rPr>
          <w:rFonts w:ascii="Times New Roman" w:hAnsi="Times New Roman" w:cs="Times New Roman"/>
          <w:b/>
          <w:bCs/>
          <w:color w:val="000000"/>
          <w:kern w:val="0"/>
          <w:lang w:val="nb-NO"/>
        </w:rPr>
        <w:t>A. TILVIRKER ANSVARLIG FOR BATCH RELEASE</w:t>
      </w:r>
    </w:p>
    <w:p w14:paraId="0671F73E" w14:textId="77777777" w:rsidR="00FE7EDB" w:rsidRPr="00945648" w:rsidRDefault="00FE7EDB" w:rsidP="00FE7EDB">
      <w:pPr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 w:cs="Times New Roman"/>
          <w:b/>
          <w:bCs/>
          <w:color w:val="000000"/>
          <w:kern w:val="0"/>
          <w:lang w:val="nb-NO"/>
        </w:rPr>
      </w:pPr>
    </w:p>
    <w:p w14:paraId="4FA5F636" w14:textId="6FF97352" w:rsidR="00126A7E" w:rsidRPr="007A1901" w:rsidRDefault="008A3108" w:rsidP="00FE7EDB">
      <w:pPr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 w:cs="Times New Roman"/>
          <w:b/>
          <w:bCs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b/>
          <w:bCs/>
          <w:color w:val="000000"/>
          <w:kern w:val="0"/>
          <w:lang w:val="nb-NO"/>
        </w:rPr>
        <w:t>B. VILKÅR ELLER RESTRIKSJONER VEDRØRENDELEVERANSE OG BRUK</w:t>
      </w:r>
    </w:p>
    <w:p w14:paraId="4FCA024E" w14:textId="77777777" w:rsidR="00FE7EDB" w:rsidRPr="007A1901" w:rsidRDefault="00FE7EDB" w:rsidP="00FE7EDB">
      <w:pPr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 w:cs="Times New Roman"/>
          <w:b/>
          <w:bCs/>
          <w:color w:val="000000"/>
          <w:kern w:val="0"/>
          <w:lang w:val="nb-NO"/>
        </w:rPr>
      </w:pPr>
    </w:p>
    <w:p w14:paraId="7B25CA2D" w14:textId="13C74B5F" w:rsidR="008A3108" w:rsidRPr="007A1901" w:rsidRDefault="008A3108" w:rsidP="00FE7EDB">
      <w:pPr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 w:cs="Times New Roman"/>
          <w:b/>
          <w:bCs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b/>
          <w:bCs/>
          <w:color w:val="000000"/>
          <w:kern w:val="0"/>
          <w:lang w:val="nb-NO"/>
        </w:rPr>
        <w:t>C. ANDRE VILKÅR OG KRAV TIL</w:t>
      </w:r>
      <w:r w:rsidR="00126A7E" w:rsidRPr="007A1901">
        <w:rPr>
          <w:rFonts w:ascii="Times New Roman" w:hAnsi="Times New Roman" w:cs="Times New Roman"/>
          <w:b/>
          <w:bCs/>
          <w:color w:val="000000"/>
          <w:kern w:val="0"/>
          <w:lang w:val="nb-NO"/>
        </w:rPr>
        <w:t xml:space="preserve"> </w:t>
      </w:r>
      <w:r w:rsidRPr="007A1901">
        <w:rPr>
          <w:rFonts w:ascii="Times New Roman" w:hAnsi="Times New Roman" w:cs="Times New Roman"/>
          <w:b/>
          <w:bCs/>
          <w:color w:val="000000"/>
          <w:kern w:val="0"/>
          <w:lang w:val="nb-NO"/>
        </w:rPr>
        <w:t>MARKEDSFØRINGSTILLATELSEN</w:t>
      </w:r>
    </w:p>
    <w:p w14:paraId="5FA3379A" w14:textId="77777777" w:rsidR="00FE7EDB" w:rsidRPr="007A1901" w:rsidRDefault="00FE7EDB" w:rsidP="00FE7EDB">
      <w:pPr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 w:cs="Times New Roman"/>
          <w:b/>
          <w:bCs/>
          <w:color w:val="000000"/>
          <w:kern w:val="0"/>
          <w:lang w:val="nb-NO"/>
        </w:rPr>
      </w:pPr>
    </w:p>
    <w:p w14:paraId="4F18A67F" w14:textId="0C7627CB" w:rsidR="008A3108" w:rsidRPr="007A1901" w:rsidRDefault="008A3108" w:rsidP="00FE7EDB">
      <w:pPr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 w:cs="Times New Roman"/>
          <w:b/>
          <w:bCs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b/>
          <w:bCs/>
          <w:color w:val="000000"/>
          <w:kern w:val="0"/>
          <w:lang w:val="nb-NO"/>
        </w:rPr>
        <w:t>D. VILKÅR ELLER RESTRIKSJONER VEDRØRENDE</w:t>
      </w:r>
      <w:r w:rsidR="00126A7E" w:rsidRPr="007A1901">
        <w:rPr>
          <w:rFonts w:ascii="Times New Roman" w:hAnsi="Times New Roman" w:cs="Times New Roman"/>
          <w:b/>
          <w:bCs/>
          <w:color w:val="000000"/>
          <w:kern w:val="0"/>
          <w:lang w:val="nb-NO"/>
        </w:rPr>
        <w:t xml:space="preserve"> </w:t>
      </w:r>
      <w:r w:rsidRPr="007A1901">
        <w:rPr>
          <w:rFonts w:ascii="Times New Roman" w:hAnsi="Times New Roman" w:cs="Times New Roman"/>
          <w:b/>
          <w:bCs/>
          <w:color w:val="000000"/>
          <w:kern w:val="0"/>
          <w:lang w:val="nb-NO"/>
        </w:rPr>
        <w:t>SIKKER OG EFFEKTIV BRUK AV LEGEMIDLET</w:t>
      </w:r>
    </w:p>
    <w:p w14:paraId="7EF50233" w14:textId="0F0D1260" w:rsidR="002204CF" w:rsidRPr="007A1901" w:rsidRDefault="002204CF" w:rsidP="003551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b/>
          <w:bCs/>
          <w:color w:val="000000"/>
          <w:kern w:val="0"/>
          <w:lang w:val="nb-NO"/>
        </w:rPr>
        <w:br w:type="page"/>
      </w:r>
    </w:p>
    <w:p w14:paraId="0386AE11" w14:textId="77777777" w:rsidR="002204CF" w:rsidRPr="007A1901" w:rsidRDefault="002204CF" w:rsidP="003551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lang w:val="nb-NO"/>
        </w:rPr>
      </w:pPr>
    </w:p>
    <w:p w14:paraId="7FB835E4" w14:textId="52D00277" w:rsidR="008A3108" w:rsidRPr="0035512F" w:rsidRDefault="008A3108" w:rsidP="0035512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</w:rPr>
      </w:pPr>
      <w:r w:rsidRPr="0035512F">
        <w:rPr>
          <w:rFonts w:ascii="Times New Roman" w:hAnsi="Times New Roman" w:cs="Times New Roman"/>
          <w:b/>
          <w:bCs/>
          <w:color w:val="000000"/>
          <w:kern w:val="0"/>
        </w:rPr>
        <w:t>TILVIRKER ANSVARLIG FOR BATCH RELEASE</w:t>
      </w:r>
    </w:p>
    <w:p w14:paraId="0D299C53" w14:textId="77777777" w:rsidR="00E60960" w:rsidRPr="0035512F" w:rsidRDefault="00E60960" w:rsidP="0035512F">
      <w:pPr>
        <w:pStyle w:val="BodyText"/>
        <w:kinsoku w:val="0"/>
        <w:overflowPunct w:val="0"/>
        <w:contextualSpacing/>
        <w:rPr>
          <w:sz w:val="22"/>
          <w:szCs w:val="22"/>
          <w:u w:val="single"/>
          <w:lang w:val="en-GB"/>
        </w:rPr>
      </w:pPr>
    </w:p>
    <w:p w14:paraId="38669788" w14:textId="32870EE1" w:rsidR="002204CF" w:rsidRPr="00945648" w:rsidRDefault="00427E1D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u w:val="single"/>
          <w:lang w:val="nb-NO"/>
        </w:rPr>
      </w:pPr>
      <w:r w:rsidRPr="00945648">
        <w:rPr>
          <w:rFonts w:ascii="Times New Roman" w:hAnsi="Times New Roman" w:cs="Times New Roman"/>
          <w:kern w:val="0"/>
          <w:u w:val="single"/>
          <w:lang w:val="nb-NO"/>
        </w:rPr>
        <w:t>Navn og adresse til tilvirker ansvarlig for batch release</w:t>
      </w:r>
    </w:p>
    <w:p w14:paraId="02529F57" w14:textId="77777777" w:rsidR="00427E1D" w:rsidRPr="00945648" w:rsidRDefault="00427E1D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lang w:val="nb-NO"/>
        </w:rPr>
      </w:pPr>
    </w:p>
    <w:p w14:paraId="5CD801E3" w14:textId="71EF0C15" w:rsidR="002204CF" w:rsidRPr="00922C74" w:rsidRDefault="002204CF" w:rsidP="0035512F">
      <w:pPr>
        <w:pStyle w:val="BodyText"/>
        <w:kinsoku w:val="0"/>
        <w:overflowPunct w:val="0"/>
        <w:ind w:left="426" w:hanging="426"/>
        <w:contextualSpacing/>
        <w:rPr>
          <w:sz w:val="22"/>
          <w:szCs w:val="22"/>
          <w:lang w:val="en-GB"/>
        </w:rPr>
      </w:pPr>
      <w:r w:rsidRPr="00922C74">
        <w:rPr>
          <w:sz w:val="22"/>
          <w:szCs w:val="22"/>
          <w:lang w:val="en-GB"/>
        </w:rPr>
        <w:t xml:space="preserve">Pharma Pack Hungary </w:t>
      </w:r>
      <w:proofErr w:type="spellStart"/>
      <w:r w:rsidRPr="00922C74">
        <w:rPr>
          <w:sz w:val="22"/>
          <w:szCs w:val="22"/>
          <w:lang w:val="en-GB"/>
        </w:rPr>
        <w:t>Kft</w:t>
      </w:r>
      <w:proofErr w:type="spellEnd"/>
      <w:r w:rsidR="00BA2EAC">
        <w:rPr>
          <w:sz w:val="22"/>
          <w:szCs w:val="22"/>
          <w:lang w:val="en-GB"/>
        </w:rPr>
        <w:t>.</w:t>
      </w:r>
    </w:p>
    <w:p w14:paraId="65CD5022" w14:textId="302FF175" w:rsidR="002204CF" w:rsidRPr="00922C74" w:rsidRDefault="002204CF" w:rsidP="0035512F">
      <w:pPr>
        <w:pStyle w:val="BodyText"/>
        <w:kinsoku w:val="0"/>
        <w:overflowPunct w:val="0"/>
        <w:ind w:left="426" w:hanging="426"/>
        <w:contextualSpacing/>
        <w:rPr>
          <w:sz w:val="22"/>
          <w:szCs w:val="22"/>
          <w:lang w:val="en-GB"/>
        </w:rPr>
      </w:pPr>
      <w:proofErr w:type="spellStart"/>
      <w:r w:rsidRPr="00922C74">
        <w:rPr>
          <w:sz w:val="22"/>
          <w:szCs w:val="22"/>
          <w:lang w:val="en-GB"/>
        </w:rPr>
        <w:t>Vasút</w:t>
      </w:r>
      <w:proofErr w:type="spellEnd"/>
      <w:r w:rsidRPr="00922C74">
        <w:rPr>
          <w:sz w:val="22"/>
          <w:szCs w:val="22"/>
          <w:lang w:val="en-GB"/>
        </w:rPr>
        <w:t xml:space="preserve"> u. 13</w:t>
      </w:r>
      <w:r w:rsidR="00BA2EAC">
        <w:rPr>
          <w:sz w:val="22"/>
          <w:szCs w:val="22"/>
          <w:lang w:val="en-GB"/>
        </w:rPr>
        <w:t>.</w:t>
      </w:r>
      <w:r w:rsidRPr="00922C74">
        <w:rPr>
          <w:sz w:val="22"/>
          <w:szCs w:val="22"/>
          <w:lang w:val="en-GB"/>
        </w:rPr>
        <w:t xml:space="preserve"> </w:t>
      </w:r>
    </w:p>
    <w:p w14:paraId="7611AB7C" w14:textId="77777777" w:rsidR="00BA2EAC" w:rsidRDefault="002204CF" w:rsidP="0035512F">
      <w:pPr>
        <w:pStyle w:val="BodyText"/>
        <w:kinsoku w:val="0"/>
        <w:overflowPunct w:val="0"/>
        <w:ind w:left="426" w:hanging="426"/>
        <w:contextualSpacing/>
        <w:rPr>
          <w:sz w:val="22"/>
          <w:szCs w:val="22"/>
          <w:lang w:val="en-GB"/>
        </w:rPr>
      </w:pPr>
      <w:r w:rsidRPr="00922C74">
        <w:rPr>
          <w:sz w:val="22"/>
          <w:szCs w:val="22"/>
          <w:lang w:val="en-GB"/>
        </w:rPr>
        <w:t xml:space="preserve">2040 </w:t>
      </w:r>
      <w:proofErr w:type="spellStart"/>
      <w:r w:rsidR="00BA2EAC" w:rsidRPr="00922C74">
        <w:rPr>
          <w:sz w:val="22"/>
          <w:szCs w:val="22"/>
          <w:lang w:val="en-GB"/>
        </w:rPr>
        <w:t>Budaörs</w:t>
      </w:r>
      <w:proofErr w:type="spellEnd"/>
      <w:r w:rsidR="00BA2EAC" w:rsidRPr="00922C74">
        <w:rPr>
          <w:sz w:val="22"/>
          <w:szCs w:val="22"/>
          <w:lang w:val="en-GB"/>
        </w:rPr>
        <w:t xml:space="preserve"> </w:t>
      </w:r>
    </w:p>
    <w:p w14:paraId="10880D0F" w14:textId="7709FE07" w:rsidR="002204CF" w:rsidRDefault="002204CF" w:rsidP="0035512F">
      <w:pPr>
        <w:pStyle w:val="BodyText"/>
        <w:kinsoku w:val="0"/>
        <w:overflowPunct w:val="0"/>
        <w:ind w:left="426" w:hanging="426"/>
        <w:contextualSpacing/>
        <w:rPr>
          <w:sz w:val="22"/>
          <w:szCs w:val="22"/>
          <w:lang w:val="en-GB"/>
        </w:rPr>
      </w:pPr>
      <w:r w:rsidRPr="00922C74">
        <w:rPr>
          <w:sz w:val="22"/>
          <w:szCs w:val="22"/>
          <w:lang w:val="en-GB"/>
        </w:rPr>
        <w:t>Hungary</w:t>
      </w:r>
    </w:p>
    <w:p w14:paraId="55635165" w14:textId="7418D792" w:rsidR="007270B2" w:rsidRDefault="007270B2" w:rsidP="0035512F">
      <w:pPr>
        <w:pStyle w:val="BodyText"/>
        <w:kinsoku w:val="0"/>
        <w:overflowPunct w:val="0"/>
        <w:ind w:left="426" w:hanging="426"/>
        <w:contextualSpacing/>
        <w:rPr>
          <w:sz w:val="22"/>
          <w:szCs w:val="22"/>
          <w:lang w:val="en-GB"/>
        </w:rPr>
      </w:pPr>
    </w:p>
    <w:p w14:paraId="0758D6D5" w14:textId="77777777" w:rsidR="007270B2" w:rsidRPr="003B76A6" w:rsidRDefault="007270B2" w:rsidP="007270B2">
      <w:pPr>
        <w:pStyle w:val="BodyText"/>
        <w:kinsoku w:val="0"/>
        <w:overflowPunct w:val="0"/>
        <w:ind w:left="426" w:hanging="426"/>
        <w:contextualSpacing/>
        <w:rPr>
          <w:sz w:val="22"/>
          <w:szCs w:val="22"/>
          <w:lang w:val="en-GB"/>
        </w:rPr>
      </w:pPr>
      <w:bookmarkStart w:id="12" w:name="_Hlk172890380"/>
      <w:r w:rsidRPr="003B76A6">
        <w:rPr>
          <w:sz w:val="22"/>
          <w:szCs w:val="22"/>
          <w:lang w:val="en-GB"/>
        </w:rPr>
        <w:t xml:space="preserve">Pharma Pack Hungary </w:t>
      </w:r>
      <w:proofErr w:type="spellStart"/>
      <w:r w:rsidRPr="003B76A6">
        <w:rPr>
          <w:sz w:val="22"/>
          <w:szCs w:val="22"/>
          <w:lang w:val="en-GB"/>
        </w:rPr>
        <w:t>Kft</w:t>
      </w:r>
      <w:proofErr w:type="spellEnd"/>
      <w:r w:rsidRPr="003B76A6">
        <w:rPr>
          <w:sz w:val="22"/>
          <w:szCs w:val="22"/>
          <w:lang w:val="en-GB"/>
        </w:rPr>
        <w:t>.</w:t>
      </w:r>
    </w:p>
    <w:p w14:paraId="763656DB" w14:textId="77777777" w:rsidR="007270B2" w:rsidRPr="003B76A6" w:rsidRDefault="007270B2" w:rsidP="007270B2">
      <w:pPr>
        <w:pStyle w:val="BodyText"/>
        <w:kinsoku w:val="0"/>
        <w:overflowPunct w:val="0"/>
        <w:ind w:left="426" w:hanging="426"/>
        <w:contextualSpacing/>
        <w:rPr>
          <w:sz w:val="22"/>
          <w:szCs w:val="22"/>
          <w:lang w:val="en-GB"/>
        </w:rPr>
      </w:pPr>
      <w:r w:rsidRPr="003B76A6">
        <w:rPr>
          <w:sz w:val="22"/>
          <w:szCs w:val="22"/>
          <w:lang w:val="en-GB"/>
        </w:rPr>
        <w:t xml:space="preserve">Building B, </w:t>
      </w:r>
      <w:proofErr w:type="spellStart"/>
      <w:r w:rsidRPr="003B76A6">
        <w:rPr>
          <w:sz w:val="22"/>
          <w:szCs w:val="22"/>
          <w:lang w:val="en-GB"/>
        </w:rPr>
        <w:t>Raktarvarosi</w:t>
      </w:r>
      <w:proofErr w:type="spellEnd"/>
      <w:r w:rsidRPr="003B76A6">
        <w:rPr>
          <w:sz w:val="22"/>
          <w:szCs w:val="22"/>
          <w:lang w:val="en-GB"/>
        </w:rPr>
        <w:t xml:space="preserve"> Ut 9, </w:t>
      </w:r>
    </w:p>
    <w:p w14:paraId="1DAF1994" w14:textId="77777777" w:rsidR="007270B2" w:rsidRPr="003B76A6" w:rsidRDefault="007270B2" w:rsidP="007270B2">
      <w:pPr>
        <w:pStyle w:val="BodyText"/>
        <w:kinsoku w:val="0"/>
        <w:overflowPunct w:val="0"/>
        <w:ind w:left="426" w:hanging="426"/>
        <w:contextualSpacing/>
        <w:rPr>
          <w:sz w:val="22"/>
          <w:szCs w:val="22"/>
          <w:lang w:val="en-GB"/>
        </w:rPr>
      </w:pPr>
      <w:proofErr w:type="spellStart"/>
      <w:r w:rsidRPr="003B76A6">
        <w:rPr>
          <w:sz w:val="22"/>
          <w:szCs w:val="22"/>
          <w:lang w:val="en-GB"/>
        </w:rPr>
        <w:t>Torokbalint</w:t>
      </w:r>
      <w:proofErr w:type="spellEnd"/>
      <w:r w:rsidRPr="003B76A6">
        <w:rPr>
          <w:sz w:val="22"/>
          <w:szCs w:val="22"/>
          <w:lang w:val="en-GB"/>
        </w:rPr>
        <w:t xml:space="preserve">, </w:t>
      </w:r>
    </w:p>
    <w:p w14:paraId="61750CB8" w14:textId="31A9FCCB" w:rsidR="007270B2" w:rsidRDefault="007270B2" w:rsidP="007270B2">
      <w:pPr>
        <w:pStyle w:val="BodyText"/>
        <w:kinsoku w:val="0"/>
        <w:overflowPunct w:val="0"/>
        <w:ind w:left="426" w:hanging="426"/>
        <w:contextualSpacing/>
        <w:rPr>
          <w:sz w:val="22"/>
          <w:szCs w:val="22"/>
          <w:lang w:val="en-GB"/>
        </w:rPr>
      </w:pPr>
      <w:r w:rsidRPr="003B76A6">
        <w:rPr>
          <w:sz w:val="22"/>
          <w:szCs w:val="22"/>
          <w:lang w:val="en-GB"/>
        </w:rPr>
        <w:t>2045 Hungary</w:t>
      </w:r>
    </w:p>
    <w:p w14:paraId="6153C91E" w14:textId="5E118E84" w:rsidR="00AE75A5" w:rsidRDefault="00AE75A5" w:rsidP="007270B2">
      <w:pPr>
        <w:pStyle w:val="BodyText"/>
        <w:kinsoku w:val="0"/>
        <w:overflowPunct w:val="0"/>
        <w:ind w:left="426" w:hanging="426"/>
        <w:contextualSpacing/>
        <w:rPr>
          <w:sz w:val="22"/>
          <w:szCs w:val="22"/>
          <w:lang w:val="en-GB"/>
        </w:rPr>
      </w:pPr>
    </w:p>
    <w:p w14:paraId="62953445" w14:textId="62AD6755" w:rsidR="00AE75A5" w:rsidRPr="0035512F" w:rsidRDefault="00AE75A5" w:rsidP="00AE75A5">
      <w:pPr>
        <w:pStyle w:val="BodyText"/>
        <w:kinsoku w:val="0"/>
        <w:overflowPunct w:val="0"/>
        <w:contextualSpacing/>
        <w:rPr>
          <w:sz w:val="22"/>
          <w:szCs w:val="22"/>
          <w:lang w:val="en-GB"/>
        </w:rPr>
      </w:pPr>
      <w:r>
        <w:rPr>
          <w:sz w:val="22"/>
          <w:szCs w:val="22"/>
        </w:rPr>
        <w:t xml:space="preserve">I </w:t>
      </w:r>
      <w:proofErr w:type="spellStart"/>
      <w:r>
        <w:rPr>
          <w:sz w:val="22"/>
          <w:szCs w:val="22"/>
        </w:rPr>
        <w:t>pakningsvedlegget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skal</w:t>
      </w:r>
      <w:proofErr w:type="spellEnd"/>
      <w:r>
        <w:rPr>
          <w:sz w:val="22"/>
          <w:szCs w:val="22"/>
        </w:rPr>
        <w:t xml:space="preserve"> det </w:t>
      </w:r>
      <w:proofErr w:type="spellStart"/>
      <w:r>
        <w:rPr>
          <w:sz w:val="22"/>
          <w:szCs w:val="22"/>
        </w:rPr>
        <w:t>stå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navn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adresse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til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tilvirkeren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som</w:t>
      </w:r>
      <w:proofErr w:type="spellEnd"/>
      <w:r>
        <w:rPr>
          <w:sz w:val="22"/>
          <w:szCs w:val="22"/>
        </w:rPr>
        <w:t xml:space="preserve"> er </w:t>
      </w:r>
      <w:proofErr w:type="spellStart"/>
      <w:r>
        <w:rPr>
          <w:sz w:val="22"/>
          <w:szCs w:val="22"/>
        </w:rPr>
        <w:t>ansvarlig</w:t>
      </w:r>
      <w:proofErr w:type="spellEnd"/>
      <w:r>
        <w:rPr>
          <w:sz w:val="22"/>
          <w:szCs w:val="22"/>
        </w:rPr>
        <w:t xml:space="preserve"> for batch release for </w:t>
      </w:r>
      <w:proofErr w:type="spellStart"/>
      <w:r>
        <w:rPr>
          <w:sz w:val="22"/>
          <w:szCs w:val="22"/>
        </w:rPr>
        <w:t>gjeldende</w:t>
      </w:r>
      <w:proofErr w:type="spellEnd"/>
      <w:r>
        <w:rPr>
          <w:sz w:val="22"/>
          <w:szCs w:val="22"/>
        </w:rPr>
        <w:t xml:space="preserve"> batch.</w:t>
      </w:r>
    </w:p>
    <w:bookmarkEnd w:id="12"/>
    <w:p w14:paraId="734DB76D" w14:textId="77777777" w:rsidR="002204CF" w:rsidRPr="0035512F" w:rsidRDefault="002204CF" w:rsidP="0035512F">
      <w:pPr>
        <w:pStyle w:val="BodyText"/>
        <w:kinsoku w:val="0"/>
        <w:overflowPunct w:val="0"/>
        <w:ind w:left="426" w:hanging="426"/>
        <w:contextualSpacing/>
        <w:rPr>
          <w:sz w:val="22"/>
          <w:szCs w:val="22"/>
          <w:lang w:val="en-GB"/>
        </w:rPr>
      </w:pPr>
    </w:p>
    <w:p w14:paraId="27895B0B" w14:textId="1BCCD4FB" w:rsidR="008A3108" w:rsidRPr="007A1901" w:rsidRDefault="008A3108" w:rsidP="0035512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b/>
          <w:bCs/>
          <w:color w:val="000000"/>
          <w:kern w:val="0"/>
          <w:lang w:val="nb-NO"/>
        </w:rPr>
        <w:t>VILKÅR ELLER RESTRIKSJONER VEDRØRENDE LEVERANSE OG BRUK</w:t>
      </w:r>
    </w:p>
    <w:p w14:paraId="3F82E660" w14:textId="77777777" w:rsidR="002204CF" w:rsidRPr="007A1901" w:rsidRDefault="002204CF" w:rsidP="0035512F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lang w:val="nb-NO"/>
        </w:rPr>
      </w:pPr>
    </w:p>
    <w:p w14:paraId="5B768757" w14:textId="0786B802" w:rsidR="008A3108" w:rsidRPr="0035512F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l-BE"/>
        </w:rPr>
      </w:pPr>
      <w:r w:rsidRPr="0035512F">
        <w:rPr>
          <w:rFonts w:ascii="Times New Roman" w:hAnsi="Times New Roman" w:cs="Times New Roman"/>
          <w:color w:val="000000"/>
          <w:kern w:val="0"/>
          <w:lang w:val="nl-BE"/>
        </w:rPr>
        <w:t>Legemiddel underlagt begrenset forskrivning (se Vedlegg I, Preparatomtale, pkt. 4.2).</w:t>
      </w:r>
    </w:p>
    <w:p w14:paraId="564DD5BB" w14:textId="77777777" w:rsidR="002204CF" w:rsidRPr="0035512F" w:rsidRDefault="002204CF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l-BE"/>
        </w:rPr>
      </w:pPr>
    </w:p>
    <w:p w14:paraId="6D330658" w14:textId="0CA0BDEE" w:rsidR="008A3108" w:rsidRPr="00945648" w:rsidRDefault="008A3108" w:rsidP="0035512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lang w:val="nb-NO"/>
        </w:rPr>
      </w:pPr>
      <w:r w:rsidRPr="00945648">
        <w:rPr>
          <w:rFonts w:ascii="Times New Roman" w:hAnsi="Times New Roman" w:cs="Times New Roman"/>
          <w:b/>
          <w:bCs/>
          <w:color w:val="000000"/>
          <w:kern w:val="0"/>
          <w:lang w:val="nb-NO"/>
        </w:rPr>
        <w:t>ANDRE VILKÅR OG KRAV TIL MARKEDSFØRINGSTILLATELSEN</w:t>
      </w:r>
    </w:p>
    <w:p w14:paraId="2D4A0B50" w14:textId="77777777" w:rsidR="002204CF" w:rsidRPr="00945648" w:rsidRDefault="002204CF" w:rsidP="0035512F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lang w:val="nb-NO"/>
        </w:rPr>
      </w:pPr>
    </w:p>
    <w:p w14:paraId="598753D4" w14:textId="32B3B847" w:rsidR="008A3108" w:rsidRPr="002C6C97" w:rsidRDefault="008A3108" w:rsidP="002C6C9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</w:rPr>
      </w:pPr>
      <w:proofErr w:type="spellStart"/>
      <w:r w:rsidRPr="002C6C97">
        <w:rPr>
          <w:rFonts w:ascii="Times New Roman" w:hAnsi="Times New Roman" w:cs="Times New Roman"/>
          <w:b/>
          <w:bCs/>
          <w:color w:val="000000"/>
          <w:kern w:val="0"/>
        </w:rPr>
        <w:t>Periodiske</w:t>
      </w:r>
      <w:proofErr w:type="spellEnd"/>
      <w:r w:rsidRPr="002C6C97">
        <w:rPr>
          <w:rFonts w:ascii="Times New Roman" w:hAnsi="Times New Roman" w:cs="Times New Roman"/>
          <w:b/>
          <w:bCs/>
          <w:color w:val="000000"/>
          <w:kern w:val="0"/>
        </w:rPr>
        <w:t xml:space="preserve"> </w:t>
      </w:r>
      <w:proofErr w:type="spellStart"/>
      <w:r w:rsidRPr="002C6C97">
        <w:rPr>
          <w:rFonts w:ascii="Times New Roman" w:hAnsi="Times New Roman" w:cs="Times New Roman"/>
          <w:b/>
          <w:bCs/>
          <w:color w:val="000000"/>
          <w:kern w:val="0"/>
        </w:rPr>
        <w:t>sikkerhetsoppdateringsrapporter</w:t>
      </w:r>
      <w:proofErr w:type="spellEnd"/>
      <w:r w:rsidRPr="002C6C97">
        <w:rPr>
          <w:rFonts w:ascii="Times New Roman" w:hAnsi="Times New Roman" w:cs="Times New Roman"/>
          <w:b/>
          <w:bCs/>
          <w:color w:val="000000"/>
          <w:kern w:val="0"/>
        </w:rPr>
        <w:t xml:space="preserve"> (PSUR-er)</w:t>
      </w:r>
    </w:p>
    <w:p w14:paraId="0840F592" w14:textId="77777777" w:rsidR="002204CF" w:rsidRPr="0035512F" w:rsidRDefault="002204CF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</w:rPr>
      </w:pPr>
    </w:p>
    <w:p w14:paraId="1AD41BE7" w14:textId="4A99668F" w:rsidR="008A3108" w:rsidRPr="00945648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945648">
        <w:rPr>
          <w:rFonts w:ascii="Times New Roman" w:hAnsi="Times New Roman" w:cs="Times New Roman"/>
          <w:color w:val="000000"/>
          <w:kern w:val="0"/>
          <w:lang w:val="nb-NO"/>
        </w:rPr>
        <w:t>Kravene for innsendelse av periodiske sikkerhetsoppdateringsrapporter (PSUR-er) for dette legemidlet</w:t>
      </w:r>
      <w:r w:rsidR="002204CF" w:rsidRPr="00945648">
        <w:rPr>
          <w:rFonts w:ascii="Times New Roman" w:hAnsi="Times New Roman" w:cs="Times New Roman"/>
          <w:color w:val="000000"/>
          <w:kern w:val="0"/>
          <w:lang w:val="nb-NO"/>
        </w:rPr>
        <w:t xml:space="preserve"> </w:t>
      </w:r>
      <w:r w:rsidRPr="00945648">
        <w:rPr>
          <w:rFonts w:ascii="Times New Roman" w:hAnsi="Times New Roman" w:cs="Times New Roman"/>
          <w:color w:val="000000"/>
          <w:kern w:val="0"/>
          <w:lang w:val="nb-NO"/>
        </w:rPr>
        <w:t>er angitt i EURD-listen (European Union Reference Date list), som gjort rede for i Artikkel 107c(7) av</w:t>
      </w:r>
      <w:r w:rsidR="002204CF" w:rsidRPr="00945648">
        <w:rPr>
          <w:rFonts w:ascii="Times New Roman" w:hAnsi="Times New Roman" w:cs="Times New Roman"/>
          <w:color w:val="000000"/>
          <w:kern w:val="0"/>
          <w:lang w:val="nb-NO"/>
        </w:rPr>
        <w:t xml:space="preserve"> </w:t>
      </w:r>
      <w:r w:rsidRPr="00945648">
        <w:rPr>
          <w:rFonts w:ascii="Times New Roman" w:hAnsi="Times New Roman" w:cs="Times New Roman"/>
          <w:color w:val="000000"/>
          <w:kern w:val="0"/>
          <w:lang w:val="nb-NO"/>
        </w:rPr>
        <w:t>direktiv 2001/83/</w:t>
      </w:r>
      <w:r w:rsidR="00C808EA" w:rsidRPr="00945648">
        <w:rPr>
          <w:rFonts w:ascii="Times New Roman" w:hAnsi="Times New Roman" w:cs="Times New Roman"/>
          <w:color w:val="000000"/>
          <w:kern w:val="0"/>
          <w:lang w:val="nb-NO"/>
        </w:rPr>
        <w:t>E</w:t>
      </w:r>
      <w:r w:rsidR="00C808EA">
        <w:rPr>
          <w:rFonts w:ascii="Times New Roman" w:hAnsi="Times New Roman" w:cs="Times New Roman"/>
          <w:color w:val="000000"/>
          <w:kern w:val="0"/>
          <w:lang w:val="nb-NO"/>
        </w:rPr>
        <w:t>C</w:t>
      </w:r>
      <w:r w:rsidR="00C808EA" w:rsidRPr="00945648">
        <w:rPr>
          <w:rFonts w:ascii="Times New Roman" w:hAnsi="Times New Roman" w:cs="Times New Roman"/>
          <w:color w:val="000000"/>
          <w:kern w:val="0"/>
          <w:lang w:val="nb-NO"/>
        </w:rPr>
        <w:t xml:space="preserve"> </w:t>
      </w:r>
      <w:r w:rsidRPr="00945648">
        <w:rPr>
          <w:rFonts w:ascii="Times New Roman" w:hAnsi="Times New Roman" w:cs="Times New Roman"/>
          <w:color w:val="000000"/>
          <w:kern w:val="0"/>
          <w:lang w:val="nb-NO"/>
        </w:rPr>
        <w:t>og i enhver oppdatering av EURD-listen som publiseres på nettstedet til Det</w:t>
      </w:r>
      <w:r w:rsidR="002204CF" w:rsidRPr="00945648">
        <w:rPr>
          <w:rFonts w:ascii="Times New Roman" w:hAnsi="Times New Roman" w:cs="Times New Roman"/>
          <w:color w:val="000000"/>
          <w:kern w:val="0"/>
          <w:lang w:val="nb-NO"/>
        </w:rPr>
        <w:t xml:space="preserve"> </w:t>
      </w:r>
      <w:r w:rsidRPr="00945648">
        <w:rPr>
          <w:rFonts w:ascii="Times New Roman" w:hAnsi="Times New Roman" w:cs="Times New Roman"/>
          <w:color w:val="000000"/>
          <w:kern w:val="0"/>
          <w:lang w:val="nb-NO"/>
        </w:rPr>
        <w:t>europeiske legemiddelkontoret.</w:t>
      </w:r>
    </w:p>
    <w:p w14:paraId="19388323" w14:textId="77777777" w:rsidR="002204CF" w:rsidRPr="00945648" w:rsidRDefault="002204CF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</w:p>
    <w:p w14:paraId="563F3A05" w14:textId="77777777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b/>
          <w:bCs/>
          <w:color w:val="000000"/>
          <w:kern w:val="0"/>
          <w:lang w:val="nb-NO"/>
        </w:rPr>
        <w:t>D. VILKÅR ELLER RESTRIKSJONER VEDRØRENDE SIKKER OG EFFEKTIV BRUK</w:t>
      </w:r>
    </w:p>
    <w:p w14:paraId="52A1A822" w14:textId="46CA2DD2" w:rsidR="008A3108" w:rsidRPr="0035512F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lang w:val="nl-BE"/>
        </w:rPr>
      </w:pPr>
      <w:r w:rsidRPr="0035512F">
        <w:rPr>
          <w:rFonts w:ascii="Times New Roman" w:hAnsi="Times New Roman" w:cs="Times New Roman"/>
          <w:b/>
          <w:bCs/>
          <w:color w:val="000000"/>
          <w:kern w:val="0"/>
          <w:lang w:val="nl-BE"/>
        </w:rPr>
        <w:t>AV LEGEMIDLET</w:t>
      </w:r>
    </w:p>
    <w:p w14:paraId="554CAE59" w14:textId="77777777" w:rsidR="002204CF" w:rsidRPr="0035512F" w:rsidRDefault="002204CF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lang w:val="nl-BE"/>
        </w:rPr>
      </w:pPr>
    </w:p>
    <w:p w14:paraId="1EBC03C9" w14:textId="39482893" w:rsidR="008A3108" w:rsidRPr="002C6C97" w:rsidRDefault="008A3108" w:rsidP="002C6C9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lang w:val="nl-BE"/>
        </w:rPr>
      </w:pPr>
      <w:r w:rsidRPr="002C6C97">
        <w:rPr>
          <w:rFonts w:ascii="Times New Roman" w:hAnsi="Times New Roman" w:cs="Times New Roman"/>
          <w:b/>
          <w:bCs/>
          <w:color w:val="000000"/>
          <w:kern w:val="0"/>
          <w:lang w:val="nl-BE"/>
        </w:rPr>
        <w:t>Risikohåndteringsplan (RMP)</w:t>
      </w:r>
    </w:p>
    <w:p w14:paraId="41D11015" w14:textId="77777777" w:rsidR="002204CF" w:rsidRPr="0035512F" w:rsidRDefault="002204CF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lang w:val="nl-BE"/>
        </w:rPr>
      </w:pPr>
    </w:p>
    <w:p w14:paraId="2DE9EAEC" w14:textId="77777777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>Innehaver av markedsføringstillatelsen skal gjennomføre de nødvendige aktiviteter og intervensjoner</w:t>
      </w:r>
    </w:p>
    <w:p w14:paraId="01E61C5B" w14:textId="77777777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>vedrørende legemiddelovervåkning spesifisert i godkjent RMP presentert i modul 1.8.2 i</w:t>
      </w:r>
    </w:p>
    <w:p w14:paraId="73DA8082" w14:textId="0C62D3F8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>markedsføringstillatelsen samt enhver godkjent påfølgende oppdatering av RMP.</w:t>
      </w:r>
    </w:p>
    <w:p w14:paraId="466A7882" w14:textId="77777777" w:rsidR="002204CF" w:rsidRPr="007A1901" w:rsidRDefault="002204CF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</w:p>
    <w:p w14:paraId="2080F6F0" w14:textId="77777777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>En oppdatert RMP skal sendes inn:</w:t>
      </w:r>
    </w:p>
    <w:p w14:paraId="0E8E1B66" w14:textId="487C4E32" w:rsidR="008A3108" w:rsidRPr="002C6C97" w:rsidRDefault="008A3108" w:rsidP="00FE7ED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kern w:val="0"/>
          <w:lang w:val="nl-BE"/>
        </w:rPr>
      </w:pPr>
      <w:r w:rsidRPr="002C6C97">
        <w:rPr>
          <w:rFonts w:ascii="Times New Roman" w:hAnsi="Times New Roman" w:cs="Times New Roman"/>
          <w:color w:val="000000"/>
          <w:kern w:val="0"/>
          <w:lang w:val="nl-BE"/>
        </w:rPr>
        <w:t>på forespørsel fra Det europeiske legemiddelkontoret (the European Medicines Agency);</w:t>
      </w:r>
    </w:p>
    <w:p w14:paraId="7CBDD318" w14:textId="1D91658E" w:rsidR="008A3108" w:rsidRPr="007A1901" w:rsidRDefault="008A3108" w:rsidP="00FE7ED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>når risikohåndteringssystemet er modifisert, spesielt som resultat av at det fremkommer ny</w:t>
      </w:r>
    </w:p>
    <w:p w14:paraId="19584505" w14:textId="77777777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>informasjon som kan lede til en betydelig endring i nytte/risikoprofilen eller som resultat av at</w:t>
      </w:r>
    </w:p>
    <w:p w14:paraId="6A5C89AF" w14:textId="7D9DDB87" w:rsidR="008A3108" w:rsidRPr="007A1901" w:rsidRDefault="008A3108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>en viktig milepel (legemiddelovervåkning eller risikominimering) er nådd.</w:t>
      </w:r>
    </w:p>
    <w:p w14:paraId="2BFBD51D" w14:textId="77777777" w:rsidR="002204CF" w:rsidRPr="007A1901" w:rsidRDefault="002204CF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</w:p>
    <w:p w14:paraId="59FC1D1F" w14:textId="72553C08" w:rsidR="0035512F" w:rsidRPr="007A1901" w:rsidRDefault="0035512F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br w:type="page"/>
      </w:r>
    </w:p>
    <w:p w14:paraId="4AA2CCED" w14:textId="77777777" w:rsidR="0035512F" w:rsidRPr="007A1901" w:rsidRDefault="0035512F" w:rsidP="0035512F">
      <w:pPr>
        <w:pStyle w:val="BodyText"/>
        <w:kinsoku w:val="0"/>
        <w:overflowPunct w:val="0"/>
        <w:ind w:right="32"/>
        <w:contextualSpacing/>
        <w:rPr>
          <w:color w:val="0000FF"/>
          <w:sz w:val="22"/>
          <w:szCs w:val="22"/>
          <w:lang w:val="nb-NO" w:eastAsia="en-US"/>
        </w:rPr>
      </w:pPr>
    </w:p>
    <w:p w14:paraId="629C821A" w14:textId="77777777" w:rsidR="0035512F" w:rsidRPr="007A1901" w:rsidRDefault="0035512F" w:rsidP="0035512F">
      <w:pPr>
        <w:pStyle w:val="BodyText"/>
        <w:kinsoku w:val="0"/>
        <w:overflowPunct w:val="0"/>
        <w:ind w:right="32"/>
        <w:contextualSpacing/>
        <w:rPr>
          <w:color w:val="0000FF"/>
          <w:sz w:val="22"/>
          <w:szCs w:val="22"/>
          <w:lang w:val="nb-NO" w:eastAsia="en-US"/>
        </w:rPr>
      </w:pPr>
    </w:p>
    <w:p w14:paraId="29380FC4" w14:textId="77777777" w:rsidR="0035512F" w:rsidRPr="007A1901" w:rsidRDefault="0035512F" w:rsidP="0035512F">
      <w:pPr>
        <w:pStyle w:val="BodyText"/>
        <w:kinsoku w:val="0"/>
        <w:overflowPunct w:val="0"/>
        <w:ind w:right="32"/>
        <w:contextualSpacing/>
        <w:rPr>
          <w:color w:val="0000FF"/>
          <w:sz w:val="22"/>
          <w:szCs w:val="22"/>
          <w:lang w:val="nb-NO" w:eastAsia="en-US"/>
        </w:rPr>
      </w:pPr>
    </w:p>
    <w:p w14:paraId="66C19064" w14:textId="77777777" w:rsidR="0035512F" w:rsidRPr="007A1901" w:rsidRDefault="0035512F" w:rsidP="0035512F">
      <w:pPr>
        <w:pStyle w:val="BodyText"/>
        <w:kinsoku w:val="0"/>
        <w:overflowPunct w:val="0"/>
        <w:ind w:right="32"/>
        <w:contextualSpacing/>
        <w:rPr>
          <w:color w:val="0000FF"/>
          <w:sz w:val="22"/>
          <w:szCs w:val="22"/>
          <w:lang w:val="nb-NO" w:eastAsia="en-US"/>
        </w:rPr>
      </w:pPr>
    </w:p>
    <w:p w14:paraId="2ACD4364" w14:textId="77777777" w:rsidR="0035512F" w:rsidRPr="007A1901" w:rsidRDefault="0035512F" w:rsidP="0035512F">
      <w:pPr>
        <w:pStyle w:val="BodyText"/>
        <w:kinsoku w:val="0"/>
        <w:overflowPunct w:val="0"/>
        <w:ind w:right="32"/>
        <w:contextualSpacing/>
        <w:rPr>
          <w:color w:val="0000FF"/>
          <w:sz w:val="22"/>
          <w:szCs w:val="22"/>
          <w:lang w:val="nb-NO" w:eastAsia="en-US"/>
        </w:rPr>
      </w:pPr>
    </w:p>
    <w:p w14:paraId="1F9F1EDC" w14:textId="77777777" w:rsidR="0035512F" w:rsidRPr="007A1901" w:rsidRDefault="0035512F" w:rsidP="0035512F">
      <w:pPr>
        <w:pStyle w:val="BodyText"/>
        <w:kinsoku w:val="0"/>
        <w:overflowPunct w:val="0"/>
        <w:ind w:right="32"/>
        <w:contextualSpacing/>
        <w:rPr>
          <w:color w:val="0000FF"/>
          <w:sz w:val="22"/>
          <w:szCs w:val="22"/>
          <w:lang w:val="nb-NO" w:eastAsia="en-US"/>
        </w:rPr>
      </w:pPr>
    </w:p>
    <w:p w14:paraId="366F94FF" w14:textId="77777777" w:rsidR="0035512F" w:rsidRPr="007A1901" w:rsidRDefault="0035512F" w:rsidP="0035512F">
      <w:pPr>
        <w:pStyle w:val="BodyText"/>
        <w:kinsoku w:val="0"/>
        <w:overflowPunct w:val="0"/>
        <w:ind w:right="32"/>
        <w:contextualSpacing/>
        <w:rPr>
          <w:color w:val="0000FF"/>
          <w:sz w:val="22"/>
          <w:szCs w:val="22"/>
          <w:lang w:val="nb-NO" w:eastAsia="en-US"/>
        </w:rPr>
      </w:pPr>
    </w:p>
    <w:p w14:paraId="71B3C184" w14:textId="77777777" w:rsidR="0035512F" w:rsidRPr="007A1901" w:rsidRDefault="0035512F" w:rsidP="0035512F">
      <w:pPr>
        <w:pStyle w:val="BodyText"/>
        <w:kinsoku w:val="0"/>
        <w:overflowPunct w:val="0"/>
        <w:ind w:right="32"/>
        <w:contextualSpacing/>
        <w:rPr>
          <w:color w:val="0000FF"/>
          <w:sz w:val="22"/>
          <w:szCs w:val="22"/>
          <w:lang w:val="nb-NO" w:eastAsia="en-US"/>
        </w:rPr>
      </w:pPr>
    </w:p>
    <w:p w14:paraId="1813DEB7" w14:textId="77777777" w:rsidR="0035512F" w:rsidRPr="007A1901" w:rsidRDefault="0035512F" w:rsidP="0035512F">
      <w:pPr>
        <w:pStyle w:val="BodyText"/>
        <w:kinsoku w:val="0"/>
        <w:overflowPunct w:val="0"/>
        <w:ind w:right="32"/>
        <w:contextualSpacing/>
        <w:rPr>
          <w:color w:val="0000FF"/>
          <w:sz w:val="22"/>
          <w:szCs w:val="22"/>
          <w:lang w:val="nb-NO" w:eastAsia="en-US"/>
        </w:rPr>
      </w:pPr>
    </w:p>
    <w:p w14:paraId="4D53CC66" w14:textId="77777777" w:rsidR="0035512F" w:rsidRPr="007A1901" w:rsidRDefault="0035512F" w:rsidP="0035512F">
      <w:pPr>
        <w:pStyle w:val="BodyText"/>
        <w:kinsoku w:val="0"/>
        <w:overflowPunct w:val="0"/>
        <w:ind w:right="32"/>
        <w:contextualSpacing/>
        <w:rPr>
          <w:color w:val="0000FF"/>
          <w:sz w:val="22"/>
          <w:szCs w:val="22"/>
          <w:lang w:val="nb-NO" w:eastAsia="en-US"/>
        </w:rPr>
      </w:pPr>
    </w:p>
    <w:p w14:paraId="22D54E8E" w14:textId="77777777" w:rsidR="0035512F" w:rsidRPr="007A1901" w:rsidRDefault="0035512F" w:rsidP="0035512F">
      <w:pPr>
        <w:pStyle w:val="BodyText"/>
        <w:kinsoku w:val="0"/>
        <w:overflowPunct w:val="0"/>
        <w:ind w:right="32"/>
        <w:contextualSpacing/>
        <w:rPr>
          <w:color w:val="0000FF"/>
          <w:sz w:val="22"/>
          <w:szCs w:val="22"/>
          <w:lang w:val="nb-NO" w:eastAsia="en-US"/>
        </w:rPr>
      </w:pPr>
    </w:p>
    <w:p w14:paraId="6C336DD5" w14:textId="77777777" w:rsidR="0035512F" w:rsidRPr="007A1901" w:rsidRDefault="0035512F" w:rsidP="0035512F">
      <w:pPr>
        <w:pStyle w:val="BodyText"/>
        <w:kinsoku w:val="0"/>
        <w:overflowPunct w:val="0"/>
        <w:ind w:right="32"/>
        <w:contextualSpacing/>
        <w:rPr>
          <w:color w:val="0000FF"/>
          <w:sz w:val="22"/>
          <w:szCs w:val="22"/>
          <w:lang w:val="nb-NO" w:eastAsia="en-US"/>
        </w:rPr>
      </w:pPr>
    </w:p>
    <w:p w14:paraId="0C0972D4" w14:textId="77777777" w:rsidR="0035512F" w:rsidRPr="007A1901" w:rsidRDefault="0035512F" w:rsidP="0035512F">
      <w:pPr>
        <w:pStyle w:val="BodyText"/>
        <w:kinsoku w:val="0"/>
        <w:overflowPunct w:val="0"/>
        <w:ind w:right="32"/>
        <w:contextualSpacing/>
        <w:rPr>
          <w:color w:val="0000FF"/>
          <w:sz w:val="22"/>
          <w:szCs w:val="22"/>
          <w:lang w:val="nb-NO" w:eastAsia="en-US"/>
        </w:rPr>
      </w:pPr>
    </w:p>
    <w:p w14:paraId="6186D899" w14:textId="77777777" w:rsidR="0035512F" w:rsidRPr="007A1901" w:rsidRDefault="0035512F" w:rsidP="0035512F">
      <w:pPr>
        <w:pStyle w:val="BodyText"/>
        <w:kinsoku w:val="0"/>
        <w:overflowPunct w:val="0"/>
        <w:ind w:right="32"/>
        <w:contextualSpacing/>
        <w:rPr>
          <w:color w:val="0000FF"/>
          <w:sz w:val="22"/>
          <w:szCs w:val="22"/>
          <w:lang w:val="nb-NO" w:eastAsia="en-US"/>
        </w:rPr>
      </w:pPr>
    </w:p>
    <w:p w14:paraId="0D305E85" w14:textId="77777777" w:rsidR="0035512F" w:rsidRPr="007A1901" w:rsidRDefault="0035512F" w:rsidP="0035512F">
      <w:pPr>
        <w:pStyle w:val="BodyText"/>
        <w:kinsoku w:val="0"/>
        <w:overflowPunct w:val="0"/>
        <w:ind w:right="32"/>
        <w:contextualSpacing/>
        <w:rPr>
          <w:color w:val="0000FF"/>
          <w:sz w:val="22"/>
          <w:szCs w:val="22"/>
          <w:lang w:val="nb-NO" w:eastAsia="en-US"/>
        </w:rPr>
      </w:pPr>
    </w:p>
    <w:p w14:paraId="13A6CE3D" w14:textId="77777777" w:rsidR="0035512F" w:rsidRPr="007A1901" w:rsidRDefault="0035512F" w:rsidP="0035512F">
      <w:pPr>
        <w:pStyle w:val="BodyText"/>
        <w:kinsoku w:val="0"/>
        <w:overflowPunct w:val="0"/>
        <w:ind w:right="32"/>
        <w:contextualSpacing/>
        <w:rPr>
          <w:color w:val="0000FF"/>
          <w:sz w:val="22"/>
          <w:szCs w:val="22"/>
          <w:lang w:val="nb-NO" w:eastAsia="en-US"/>
        </w:rPr>
      </w:pPr>
    </w:p>
    <w:p w14:paraId="0142BD4D" w14:textId="77777777" w:rsidR="0035512F" w:rsidRPr="007A1901" w:rsidRDefault="0035512F" w:rsidP="0035512F">
      <w:pPr>
        <w:pStyle w:val="BodyText"/>
        <w:kinsoku w:val="0"/>
        <w:overflowPunct w:val="0"/>
        <w:ind w:right="32"/>
        <w:contextualSpacing/>
        <w:rPr>
          <w:color w:val="0000FF"/>
          <w:sz w:val="22"/>
          <w:szCs w:val="22"/>
          <w:lang w:val="nb-NO" w:eastAsia="en-US"/>
        </w:rPr>
      </w:pPr>
    </w:p>
    <w:p w14:paraId="7864DCDB" w14:textId="77777777" w:rsidR="0035512F" w:rsidRPr="007A1901" w:rsidRDefault="0035512F" w:rsidP="0035512F">
      <w:pPr>
        <w:pStyle w:val="BodyText"/>
        <w:kinsoku w:val="0"/>
        <w:overflowPunct w:val="0"/>
        <w:ind w:right="32"/>
        <w:contextualSpacing/>
        <w:rPr>
          <w:color w:val="0000FF"/>
          <w:sz w:val="22"/>
          <w:szCs w:val="22"/>
          <w:lang w:val="nb-NO" w:eastAsia="en-US"/>
        </w:rPr>
      </w:pPr>
    </w:p>
    <w:p w14:paraId="5079AC01" w14:textId="77777777" w:rsidR="0035512F" w:rsidRPr="007A1901" w:rsidRDefault="0035512F" w:rsidP="0035512F">
      <w:pPr>
        <w:pStyle w:val="BodyText"/>
        <w:kinsoku w:val="0"/>
        <w:overflowPunct w:val="0"/>
        <w:ind w:right="32"/>
        <w:contextualSpacing/>
        <w:rPr>
          <w:color w:val="0000FF"/>
          <w:sz w:val="22"/>
          <w:szCs w:val="22"/>
          <w:lang w:val="nb-NO" w:eastAsia="en-US"/>
        </w:rPr>
      </w:pPr>
    </w:p>
    <w:p w14:paraId="66C87DB3" w14:textId="77777777" w:rsidR="0035512F" w:rsidRPr="007A1901" w:rsidRDefault="0035512F" w:rsidP="0035512F">
      <w:pPr>
        <w:pStyle w:val="BodyText"/>
        <w:tabs>
          <w:tab w:val="left" w:pos="709"/>
        </w:tabs>
        <w:kinsoku w:val="0"/>
        <w:overflowPunct w:val="0"/>
        <w:contextualSpacing/>
        <w:rPr>
          <w:sz w:val="22"/>
          <w:szCs w:val="22"/>
          <w:lang w:val="nb-NO"/>
        </w:rPr>
      </w:pPr>
    </w:p>
    <w:p w14:paraId="348B25FA" w14:textId="77777777" w:rsidR="0035512F" w:rsidRPr="007A1901" w:rsidRDefault="0035512F" w:rsidP="0035512F">
      <w:pPr>
        <w:pStyle w:val="BodyText"/>
        <w:tabs>
          <w:tab w:val="left" w:pos="709"/>
        </w:tabs>
        <w:kinsoku w:val="0"/>
        <w:overflowPunct w:val="0"/>
        <w:contextualSpacing/>
        <w:rPr>
          <w:sz w:val="22"/>
          <w:szCs w:val="22"/>
          <w:lang w:val="nb-NO"/>
        </w:rPr>
      </w:pPr>
    </w:p>
    <w:p w14:paraId="593CBB84" w14:textId="77777777" w:rsidR="0035512F" w:rsidRPr="007A1901" w:rsidRDefault="0035512F" w:rsidP="0035512F">
      <w:pPr>
        <w:pStyle w:val="BodyText"/>
        <w:tabs>
          <w:tab w:val="left" w:pos="709"/>
        </w:tabs>
        <w:kinsoku w:val="0"/>
        <w:overflowPunct w:val="0"/>
        <w:contextualSpacing/>
        <w:rPr>
          <w:sz w:val="22"/>
          <w:szCs w:val="22"/>
          <w:lang w:val="nb-NO"/>
        </w:rPr>
      </w:pPr>
    </w:p>
    <w:p w14:paraId="09F28CAD" w14:textId="77777777" w:rsidR="0035512F" w:rsidRPr="007A1901" w:rsidRDefault="0035512F" w:rsidP="0035512F">
      <w:pPr>
        <w:pStyle w:val="BodyText"/>
        <w:tabs>
          <w:tab w:val="left" w:pos="709"/>
        </w:tabs>
        <w:kinsoku w:val="0"/>
        <w:overflowPunct w:val="0"/>
        <w:contextualSpacing/>
        <w:rPr>
          <w:sz w:val="22"/>
          <w:szCs w:val="22"/>
          <w:lang w:val="nb-NO"/>
        </w:rPr>
      </w:pPr>
    </w:p>
    <w:p w14:paraId="390B7488" w14:textId="77777777" w:rsidR="0035512F" w:rsidRPr="007A1901" w:rsidRDefault="0035512F" w:rsidP="0035512F">
      <w:pPr>
        <w:pStyle w:val="BodyText"/>
        <w:tabs>
          <w:tab w:val="left" w:pos="709"/>
        </w:tabs>
        <w:kinsoku w:val="0"/>
        <w:overflowPunct w:val="0"/>
        <w:contextualSpacing/>
        <w:rPr>
          <w:sz w:val="22"/>
          <w:szCs w:val="22"/>
          <w:lang w:val="nb-NO"/>
        </w:rPr>
      </w:pPr>
    </w:p>
    <w:p w14:paraId="07825B47" w14:textId="77777777" w:rsidR="0035512F" w:rsidRPr="007A1901" w:rsidRDefault="0035512F" w:rsidP="0035512F">
      <w:pPr>
        <w:pStyle w:val="BodyText"/>
        <w:tabs>
          <w:tab w:val="left" w:pos="709"/>
        </w:tabs>
        <w:kinsoku w:val="0"/>
        <w:overflowPunct w:val="0"/>
        <w:contextualSpacing/>
        <w:rPr>
          <w:sz w:val="22"/>
          <w:szCs w:val="22"/>
          <w:lang w:val="nb-NO"/>
        </w:rPr>
      </w:pPr>
    </w:p>
    <w:p w14:paraId="2EF46C6A" w14:textId="77777777" w:rsidR="0035512F" w:rsidRPr="007A1901" w:rsidRDefault="0035512F" w:rsidP="0035512F">
      <w:pPr>
        <w:pStyle w:val="BodyText"/>
        <w:tabs>
          <w:tab w:val="left" w:pos="709"/>
        </w:tabs>
        <w:kinsoku w:val="0"/>
        <w:overflowPunct w:val="0"/>
        <w:contextualSpacing/>
        <w:rPr>
          <w:sz w:val="22"/>
          <w:szCs w:val="22"/>
          <w:lang w:val="nb-NO"/>
        </w:rPr>
      </w:pPr>
    </w:p>
    <w:p w14:paraId="71EFEC21" w14:textId="77777777" w:rsidR="0035512F" w:rsidRPr="007A1901" w:rsidRDefault="0035512F" w:rsidP="0035512F">
      <w:pPr>
        <w:pStyle w:val="BodyText"/>
        <w:tabs>
          <w:tab w:val="left" w:pos="709"/>
        </w:tabs>
        <w:kinsoku w:val="0"/>
        <w:overflowPunct w:val="0"/>
        <w:contextualSpacing/>
        <w:rPr>
          <w:sz w:val="22"/>
          <w:szCs w:val="22"/>
          <w:lang w:val="nb-NO"/>
        </w:rPr>
      </w:pPr>
    </w:p>
    <w:p w14:paraId="4629D3A6" w14:textId="77777777" w:rsidR="0035512F" w:rsidRPr="007A1901" w:rsidRDefault="0035512F" w:rsidP="0035512F">
      <w:pPr>
        <w:pStyle w:val="BodyText"/>
        <w:tabs>
          <w:tab w:val="left" w:pos="709"/>
        </w:tabs>
        <w:kinsoku w:val="0"/>
        <w:overflowPunct w:val="0"/>
        <w:contextualSpacing/>
        <w:rPr>
          <w:sz w:val="22"/>
          <w:szCs w:val="22"/>
          <w:lang w:val="nb-NO"/>
        </w:rPr>
      </w:pPr>
    </w:p>
    <w:p w14:paraId="4DA96C28" w14:textId="77777777" w:rsidR="0035512F" w:rsidRPr="007A1901" w:rsidRDefault="0035512F" w:rsidP="0035512F">
      <w:pPr>
        <w:pStyle w:val="BodyText"/>
        <w:tabs>
          <w:tab w:val="left" w:pos="709"/>
        </w:tabs>
        <w:kinsoku w:val="0"/>
        <w:overflowPunct w:val="0"/>
        <w:contextualSpacing/>
        <w:rPr>
          <w:sz w:val="22"/>
          <w:szCs w:val="22"/>
          <w:lang w:val="nb-NO"/>
        </w:rPr>
      </w:pPr>
    </w:p>
    <w:p w14:paraId="77A72719" w14:textId="77777777" w:rsidR="0035512F" w:rsidRPr="007A1901" w:rsidRDefault="0035512F" w:rsidP="0035512F">
      <w:pPr>
        <w:pStyle w:val="BodyText"/>
        <w:tabs>
          <w:tab w:val="left" w:pos="709"/>
        </w:tabs>
        <w:kinsoku w:val="0"/>
        <w:overflowPunct w:val="0"/>
        <w:contextualSpacing/>
        <w:rPr>
          <w:sz w:val="22"/>
          <w:szCs w:val="22"/>
          <w:lang w:val="nb-NO"/>
        </w:rPr>
      </w:pPr>
    </w:p>
    <w:p w14:paraId="6293F1DA" w14:textId="77777777" w:rsidR="0035512F" w:rsidRPr="007A1901" w:rsidRDefault="0035512F" w:rsidP="0035512F">
      <w:pPr>
        <w:pStyle w:val="BodyText"/>
        <w:tabs>
          <w:tab w:val="left" w:pos="709"/>
        </w:tabs>
        <w:kinsoku w:val="0"/>
        <w:overflowPunct w:val="0"/>
        <w:contextualSpacing/>
        <w:rPr>
          <w:sz w:val="22"/>
          <w:szCs w:val="22"/>
          <w:lang w:val="nb-NO"/>
        </w:rPr>
      </w:pPr>
    </w:p>
    <w:p w14:paraId="60B21721" w14:textId="77777777" w:rsidR="0035512F" w:rsidRPr="007A1901" w:rsidRDefault="0035512F" w:rsidP="0035512F">
      <w:pPr>
        <w:pStyle w:val="BodyText"/>
        <w:tabs>
          <w:tab w:val="left" w:pos="709"/>
        </w:tabs>
        <w:kinsoku w:val="0"/>
        <w:overflowPunct w:val="0"/>
        <w:contextualSpacing/>
        <w:rPr>
          <w:sz w:val="22"/>
          <w:szCs w:val="22"/>
          <w:lang w:val="nb-NO"/>
        </w:rPr>
      </w:pPr>
    </w:p>
    <w:p w14:paraId="2B2E2C26" w14:textId="77777777" w:rsidR="0035512F" w:rsidRPr="007A1901" w:rsidRDefault="0035512F" w:rsidP="0035512F">
      <w:pPr>
        <w:pStyle w:val="BodyText"/>
        <w:tabs>
          <w:tab w:val="left" w:pos="709"/>
        </w:tabs>
        <w:kinsoku w:val="0"/>
        <w:overflowPunct w:val="0"/>
        <w:contextualSpacing/>
        <w:rPr>
          <w:sz w:val="22"/>
          <w:szCs w:val="22"/>
          <w:lang w:val="nb-NO"/>
        </w:rPr>
      </w:pPr>
    </w:p>
    <w:p w14:paraId="25607B82" w14:textId="77777777" w:rsidR="0035512F" w:rsidRPr="007A1901" w:rsidRDefault="0035512F" w:rsidP="0035512F">
      <w:pPr>
        <w:pStyle w:val="BodyText"/>
        <w:tabs>
          <w:tab w:val="left" w:pos="709"/>
        </w:tabs>
        <w:kinsoku w:val="0"/>
        <w:overflowPunct w:val="0"/>
        <w:contextualSpacing/>
        <w:rPr>
          <w:sz w:val="22"/>
          <w:szCs w:val="22"/>
          <w:lang w:val="nb-NO"/>
        </w:rPr>
      </w:pPr>
    </w:p>
    <w:p w14:paraId="016EEB91" w14:textId="77777777" w:rsidR="0035512F" w:rsidRPr="007A1901" w:rsidRDefault="0035512F" w:rsidP="0035512F">
      <w:pPr>
        <w:pStyle w:val="BodyText"/>
        <w:tabs>
          <w:tab w:val="left" w:pos="709"/>
        </w:tabs>
        <w:kinsoku w:val="0"/>
        <w:overflowPunct w:val="0"/>
        <w:contextualSpacing/>
        <w:rPr>
          <w:sz w:val="22"/>
          <w:szCs w:val="22"/>
          <w:lang w:val="nb-NO"/>
        </w:rPr>
      </w:pPr>
    </w:p>
    <w:p w14:paraId="174FDC24" w14:textId="77777777" w:rsidR="0035512F" w:rsidRPr="00723BC3" w:rsidRDefault="0035512F" w:rsidP="0035512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val="nl-BE"/>
        </w:rPr>
      </w:pPr>
      <w:r w:rsidRPr="00723BC3">
        <w:rPr>
          <w:rFonts w:ascii="Times New Roman" w:hAnsi="Times New Roman" w:cs="Times New Roman"/>
          <w:b/>
          <w:bCs/>
          <w:color w:val="000000"/>
          <w:lang w:val="nl-BE"/>
        </w:rPr>
        <w:t>VEDLEGG III</w:t>
      </w:r>
    </w:p>
    <w:p w14:paraId="6DBD08F9" w14:textId="77777777" w:rsidR="0035512F" w:rsidRPr="00723BC3" w:rsidRDefault="0035512F" w:rsidP="0035512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val="nl-BE"/>
        </w:rPr>
      </w:pPr>
    </w:p>
    <w:p w14:paraId="080E3122" w14:textId="77777777" w:rsidR="0035512F" w:rsidRPr="00723BC3" w:rsidRDefault="0035512F" w:rsidP="0035512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val="nl-BE"/>
        </w:rPr>
      </w:pPr>
      <w:r w:rsidRPr="00723BC3">
        <w:rPr>
          <w:rFonts w:ascii="Times New Roman" w:hAnsi="Times New Roman" w:cs="Times New Roman"/>
          <w:b/>
          <w:bCs/>
          <w:color w:val="000000"/>
          <w:lang w:val="nl-BE"/>
        </w:rPr>
        <w:t>MERKING OG PAKNINGSVEDLEGG</w:t>
      </w:r>
    </w:p>
    <w:p w14:paraId="237F9A2E" w14:textId="77777777" w:rsidR="0035512F" w:rsidRPr="00723BC3" w:rsidRDefault="0035512F" w:rsidP="0035512F">
      <w:pPr>
        <w:pStyle w:val="BodyText"/>
        <w:kinsoku w:val="0"/>
        <w:overflowPunct w:val="0"/>
        <w:contextualSpacing/>
        <w:jc w:val="center"/>
        <w:rPr>
          <w:b/>
          <w:bCs/>
          <w:sz w:val="22"/>
          <w:szCs w:val="22"/>
          <w:lang w:val="nl-BE"/>
        </w:rPr>
      </w:pPr>
    </w:p>
    <w:p w14:paraId="714A8C5B" w14:textId="77777777" w:rsidR="0035512F" w:rsidRPr="00723BC3" w:rsidRDefault="0035512F" w:rsidP="0035512F">
      <w:pPr>
        <w:pStyle w:val="BodyText"/>
        <w:kinsoku w:val="0"/>
        <w:overflowPunct w:val="0"/>
        <w:contextualSpacing/>
        <w:jc w:val="center"/>
        <w:rPr>
          <w:b/>
          <w:bCs/>
          <w:sz w:val="22"/>
          <w:szCs w:val="22"/>
          <w:lang w:val="nl-BE"/>
        </w:rPr>
      </w:pPr>
    </w:p>
    <w:p w14:paraId="53F7815C" w14:textId="77777777" w:rsidR="0035512F" w:rsidRPr="00723BC3" w:rsidRDefault="0035512F" w:rsidP="0035512F">
      <w:pPr>
        <w:pStyle w:val="BodyText"/>
        <w:kinsoku w:val="0"/>
        <w:overflowPunct w:val="0"/>
        <w:contextualSpacing/>
        <w:jc w:val="center"/>
        <w:rPr>
          <w:b/>
          <w:bCs/>
          <w:sz w:val="22"/>
          <w:szCs w:val="22"/>
          <w:lang w:val="nl-BE"/>
        </w:rPr>
      </w:pPr>
      <w:r w:rsidRPr="00723BC3">
        <w:rPr>
          <w:b/>
          <w:bCs/>
          <w:sz w:val="22"/>
          <w:szCs w:val="22"/>
          <w:lang w:val="nl-BE"/>
        </w:rPr>
        <w:br w:type="page"/>
      </w:r>
    </w:p>
    <w:p w14:paraId="592A7B77" w14:textId="77777777" w:rsidR="0035512F" w:rsidRPr="00723BC3" w:rsidRDefault="0035512F" w:rsidP="0035512F">
      <w:pPr>
        <w:pStyle w:val="BodyText"/>
        <w:kinsoku w:val="0"/>
        <w:overflowPunct w:val="0"/>
        <w:contextualSpacing/>
        <w:jc w:val="center"/>
        <w:rPr>
          <w:b/>
          <w:bCs/>
          <w:sz w:val="22"/>
          <w:szCs w:val="22"/>
          <w:lang w:val="nl-BE"/>
        </w:rPr>
      </w:pPr>
    </w:p>
    <w:p w14:paraId="4DCF644A" w14:textId="77777777" w:rsidR="0035512F" w:rsidRPr="00723BC3" w:rsidRDefault="0035512F" w:rsidP="0035512F">
      <w:pPr>
        <w:pStyle w:val="BodyText"/>
        <w:kinsoku w:val="0"/>
        <w:overflowPunct w:val="0"/>
        <w:contextualSpacing/>
        <w:jc w:val="center"/>
        <w:rPr>
          <w:b/>
          <w:bCs/>
          <w:sz w:val="22"/>
          <w:szCs w:val="22"/>
          <w:lang w:val="nl-BE"/>
        </w:rPr>
      </w:pPr>
    </w:p>
    <w:p w14:paraId="28473F7B" w14:textId="77777777" w:rsidR="0035512F" w:rsidRPr="00723BC3" w:rsidRDefault="0035512F" w:rsidP="0035512F">
      <w:pPr>
        <w:pStyle w:val="BodyText"/>
        <w:kinsoku w:val="0"/>
        <w:overflowPunct w:val="0"/>
        <w:contextualSpacing/>
        <w:jc w:val="center"/>
        <w:rPr>
          <w:b/>
          <w:bCs/>
          <w:sz w:val="22"/>
          <w:szCs w:val="22"/>
          <w:lang w:val="nl-BE"/>
        </w:rPr>
      </w:pPr>
    </w:p>
    <w:p w14:paraId="505B07EE" w14:textId="77777777" w:rsidR="0035512F" w:rsidRPr="00723BC3" w:rsidRDefault="0035512F" w:rsidP="0035512F">
      <w:pPr>
        <w:pStyle w:val="BodyText"/>
        <w:kinsoku w:val="0"/>
        <w:overflowPunct w:val="0"/>
        <w:contextualSpacing/>
        <w:jc w:val="center"/>
        <w:rPr>
          <w:b/>
          <w:bCs/>
          <w:sz w:val="22"/>
          <w:szCs w:val="22"/>
          <w:lang w:val="nl-BE"/>
        </w:rPr>
      </w:pPr>
    </w:p>
    <w:p w14:paraId="4F4C22C8" w14:textId="77777777" w:rsidR="0035512F" w:rsidRPr="00723BC3" w:rsidRDefault="0035512F" w:rsidP="0035512F">
      <w:pPr>
        <w:pStyle w:val="BodyText"/>
        <w:kinsoku w:val="0"/>
        <w:overflowPunct w:val="0"/>
        <w:contextualSpacing/>
        <w:jc w:val="center"/>
        <w:rPr>
          <w:b/>
          <w:bCs/>
          <w:sz w:val="22"/>
          <w:szCs w:val="22"/>
          <w:lang w:val="nl-BE"/>
        </w:rPr>
      </w:pPr>
    </w:p>
    <w:p w14:paraId="36DF2D05" w14:textId="77777777" w:rsidR="0035512F" w:rsidRPr="00723BC3" w:rsidRDefault="0035512F" w:rsidP="0035512F">
      <w:pPr>
        <w:pStyle w:val="BodyText"/>
        <w:kinsoku w:val="0"/>
        <w:overflowPunct w:val="0"/>
        <w:contextualSpacing/>
        <w:jc w:val="center"/>
        <w:rPr>
          <w:b/>
          <w:bCs/>
          <w:sz w:val="22"/>
          <w:szCs w:val="22"/>
          <w:lang w:val="nl-BE"/>
        </w:rPr>
      </w:pPr>
    </w:p>
    <w:p w14:paraId="2ACEF4E8" w14:textId="77777777" w:rsidR="0035512F" w:rsidRPr="00723BC3" w:rsidRDefault="0035512F" w:rsidP="0035512F">
      <w:pPr>
        <w:pStyle w:val="BodyText"/>
        <w:kinsoku w:val="0"/>
        <w:overflowPunct w:val="0"/>
        <w:contextualSpacing/>
        <w:jc w:val="center"/>
        <w:rPr>
          <w:b/>
          <w:bCs/>
          <w:sz w:val="22"/>
          <w:szCs w:val="22"/>
          <w:lang w:val="nl-BE"/>
        </w:rPr>
      </w:pPr>
    </w:p>
    <w:p w14:paraId="609624D2" w14:textId="77777777" w:rsidR="0035512F" w:rsidRPr="00723BC3" w:rsidRDefault="0035512F" w:rsidP="0035512F">
      <w:pPr>
        <w:pStyle w:val="BodyText"/>
        <w:kinsoku w:val="0"/>
        <w:overflowPunct w:val="0"/>
        <w:contextualSpacing/>
        <w:jc w:val="center"/>
        <w:rPr>
          <w:b/>
          <w:bCs/>
          <w:sz w:val="22"/>
          <w:szCs w:val="22"/>
          <w:lang w:val="nl-BE"/>
        </w:rPr>
      </w:pPr>
    </w:p>
    <w:p w14:paraId="7B0F837F" w14:textId="77777777" w:rsidR="0035512F" w:rsidRPr="00723BC3" w:rsidRDefault="0035512F" w:rsidP="0035512F">
      <w:pPr>
        <w:pStyle w:val="BodyText"/>
        <w:kinsoku w:val="0"/>
        <w:overflowPunct w:val="0"/>
        <w:contextualSpacing/>
        <w:jc w:val="center"/>
        <w:rPr>
          <w:b/>
          <w:bCs/>
          <w:sz w:val="22"/>
          <w:szCs w:val="22"/>
          <w:lang w:val="nl-BE"/>
        </w:rPr>
      </w:pPr>
    </w:p>
    <w:p w14:paraId="1D349EF8" w14:textId="77777777" w:rsidR="0035512F" w:rsidRPr="00723BC3" w:rsidRDefault="0035512F" w:rsidP="0035512F">
      <w:pPr>
        <w:pStyle w:val="BodyText"/>
        <w:kinsoku w:val="0"/>
        <w:overflowPunct w:val="0"/>
        <w:contextualSpacing/>
        <w:jc w:val="center"/>
        <w:rPr>
          <w:b/>
          <w:bCs/>
          <w:sz w:val="22"/>
          <w:szCs w:val="22"/>
          <w:lang w:val="nl-BE"/>
        </w:rPr>
      </w:pPr>
    </w:p>
    <w:p w14:paraId="06C33F14" w14:textId="77777777" w:rsidR="0035512F" w:rsidRPr="00723BC3" w:rsidRDefault="0035512F" w:rsidP="0035512F">
      <w:pPr>
        <w:pStyle w:val="BodyText"/>
        <w:kinsoku w:val="0"/>
        <w:overflowPunct w:val="0"/>
        <w:contextualSpacing/>
        <w:jc w:val="center"/>
        <w:rPr>
          <w:b/>
          <w:bCs/>
          <w:sz w:val="22"/>
          <w:szCs w:val="22"/>
          <w:lang w:val="nl-BE"/>
        </w:rPr>
      </w:pPr>
    </w:p>
    <w:p w14:paraId="0B579179" w14:textId="77777777" w:rsidR="0035512F" w:rsidRPr="00723BC3" w:rsidRDefault="0035512F" w:rsidP="0035512F">
      <w:pPr>
        <w:pStyle w:val="BodyText"/>
        <w:kinsoku w:val="0"/>
        <w:overflowPunct w:val="0"/>
        <w:contextualSpacing/>
        <w:jc w:val="center"/>
        <w:rPr>
          <w:b/>
          <w:bCs/>
          <w:sz w:val="22"/>
          <w:szCs w:val="22"/>
          <w:lang w:val="nl-BE"/>
        </w:rPr>
      </w:pPr>
    </w:p>
    <w:p w14:paraId="39749311" w14:textId="77777777" w:rsidR="0035512F" w:rsidRPr="00723BC3" w:rsidRDefault="0035512F" w:rsidP="0035512F">
      <w:pPr>
        <w:pStyle w:val="BodyText"/>
        <w:kinsoku w:val="0"/>
        <w:overflowPunct w:val="0"/>
        <w:contextualSpacing/>
        <w:jc w:val="center"/>
        <w:rPr>
          <w:b/>
          <w:bCs/>
          <w:sz w:val="22"/>
          <w:szCs w:val="22"/>
          <w:lang w:val="nl-BE"/>
        </w:rPr>
      </w:pPr>
    </w:p>
    <w:p w14:paraId="483AD149" w14:textId="77777777" w:rsidR="0035512F" w:rsidRPr="00723BC3" w:rsidRDefault="0035512F" w:rsidP="0035512F">
      <w:pPr>
        <w:pStyle w:val="BodyText"/>
        <w:kinsoku w:val="0"/>
        <w:overflowPunct w:val="0"/>
        <w:contextualSpacing/>
        <w:jc w:val="center"/>
        <w:rPr>
          <w:b/>
          <w:bCs/>
          <w:sz w:val="22"/>
          <w:szCs w:val="22"/>
          <w:lang w:val="nl-BE"/>
        </w:rPr>
      </w:pPr>
    </w:p>
    <w:p w14:paraId="137BBCC2" w14:textId="77777777" w:rsidR="0035512F" w:rsidRPr="00723BC3" w:rsidRDefault="0035512F" w:rsidP="0035512F">
      <w:pPr>
        <w:pStyle w:val="BodyText"/>
        <w:kinsoku w:val="0"/>
        <w:overflowPunct w:val="0"/>
        <w:contextualSpacing/>
        <w:jc w:val="center"/>
        <w:rPr>
          <w:b/>
          <w:bCs/>
          <w:sz w:val="22"/>
          <w:szCs w:val="22"/>
          <w:lang w:val="nl-BE"/>
        </w:rPr>
      </w:pPr>
    </w:p>
    <w:p w14:paraId="0D050CC9" w14:textId="77777777" w:rsidR="0035512F" w:rsidRPr="00723BC3" w:rsidRDefault="0035512F" w:rsidP="0035512F">
      <w:pPr>
        <w:pStyle w:val="BodyText"/>
        <w:kinsoku w:val="0"/>
        <w:overflowPunct w:val="0"/>
        <w:contextualSpacing/>
        <w:jc w:val="center"/>
        <w:rPr>
          <w:b/>
          <w:bCs/>
          <w:sz w:val="22"/>
          <w:szCs w:val="22"/>
          <w:lang w:val="nl-BE"/>
        </w:rPr>
      </w:pPr>
    </w:p>
    <w:p w14:paraId="15C8383D" w14:textId="77777777" w:rsidR="0035512F" w:rsidRPr="00723BC3" w:rsidRDefault="0035512F" w:rsidP="0035512F">
      <w:pPr>
        <w:pStyle w:val="BodyText"/>
        <w:kinsoku w:val="0"/>
        <w:overflowPunct w:val="0"/>
        <w:contextualSpacing/>
        <w:jc w:val="center"/>
        <w:rPr>
          <w:b/>
          <w:bCs/>
          <w:sz w:val="22"/>
          <w:szCs w:val="22"/>
          <w:lang w:val="nl-BE"/>
        </w:rPr>
      </w:pPr>
    </w:p>
    <w:p w14:paraId="3D223EFF" w14:textId="77777777" w:rsidR="0035512F" w:rsidRPr="00723BC3" w:rsidRDefault="0035512F" w:rsidP="0035512F">
      <w:pPr>
        <w:pStyle w:val="BodyText"/>
        <w:kinsoku w:val="0"/>
        <w:overflowPunct w:val="0"/>
        <w:contextualSpacing/>
        <w:jc w:val="center"/>
        <w:rPr>
          <w:b/>
          <w:bCs/>
          <w:sz w:val="22"/>
          <w:szCs w:val="22"/>
          <w:lang w:val="nl-BE"/>
        </w:rPr>
      </w:pPr>
    </w:p>
    <w:p w14:paraId="65D7975F" w14:textId="77777777" w:rsidR="0035512F" w:rsidRPr="00723BC3" w:rsidRDefault="0035512F" w:rsidP="0035512F">
      <w:pPr>
        <w:pStyle w:val="BodyText"/>
        <w:kinsoku w:val="0"/>
        <w:overflowPunct w:val="0"/>
        <w:contextualSpacing/>
        <w:jc w:val="center"/>
        <w:rPr>
          <w:b/>
          <w:bCs/>
          <w:sz w:val="22"/>
          <w:szCs w:val="22"/>
          <w:lang w:val="nl-BE"/>
        </w:rPr>
      </w:pPr>
    </w:p>
    <w:p w14:paraId="1AD71671" w14:textId="77777777" w:rsidR="0035512F" w:rsidRPr="00723BC3" w:rsidRDefault="0035512F" w:rsidP="0035512F">
      <w:pPr>
        <w:pStyle w:val="BodyText"/>
        <w:kinsoku w:val="0"/>
        <w:overflowPunct w:val="0"/>
        <w:contextualSpacing/>
        <w:jc w:val="center"/>
        <w:rPr>
          <w:b/>
          <w:bCs/>
          <w:sz w:val="22"/>
          <w:szCs w:val="22"/>
          <w:lang w:val="nl-BE"/>
        </w:rPr>
      </w:pPr>
    </w:p>
    <w:p w14:paraId="4884BB5A" w14:textId="77777777" w:rsidR="0035512F" w:rsidRPr="00723BC3" w:rsidRDefault="0035512F" w:rsidP="0035512F">
      <w:pPr>
        <w:pStyle w:val="BodyText"/>
        <w:kinsoku w:val="0"/>
        <w:overflowPunct w:val="0"/>
        <w:contextualSpacing/>
        <w:jc w:val="center"/>
        <w:rPr>
          <w:b/>
          <w:bCs/>
          <w:sz w:val="22"/>
          <w:szCs w:val="22"/>
          <w:lang w:val="nl-BE"/>
        </w:rPr>
      </w:pPr>
    </w:p>
    <w:p w14:paraId="27143E6B" w14:textId="77777777" w:rsidR="0035512F" w:rsidRPr="00723BC3" w:rsidRDefault="0035512F" w:rsidP="0035512F">
      <w:pPr>
        <w:pStyle w:val="BodyText"/>
        <w:kinsoku w:val="0"/>
        <w:overflowPunct w:val="0"/>
        <w:contextualSpacing/>
        <w:jc w:val="center"/>
        <w:rPr>
          <w:b/>
          <w:bCs/>
          <w:sz w:val="22"/>
          <w:szCs w:val="22"/>
          <w:lang w:val="nl-BE"/>
        </w:rPr>
      </w:pPr>
    </w:p>
    <w:p w14:paraId="4EAB56BA" w14:textId="77777777" w:rsidR="0035512F" w:rsidRPr="00723BC3" w:rsidRDefault="0035512F" w:rsidP="0035512F">
      <w:pPr>
        <w:pStyle w:val="BodyText"/>
        <w:kinsoku w:val="0"/>
        <w:overflowPunct w:val="0"/>
        <w:contextualSpacing/>
        <w:jc w:val="center"/>
        <w:rPr>
          <w:b/>
          <w:bCs/>
          <w:sz w:val="22"/>
          <w:szCs w:val="22"/>
          <w:lang w:val="nl-BE"/>
        </w:rPr>
      </w:pPr>
    </w:p>
    <w:p w14:paraId="1E2AFED4" w14:textId="77777777" w:rsidR="0035512F" w:rsidRPr="00723BC3" w:rsidRDefault="0035512F" w:rsidP="0035512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nl-BE"/>
        </w:rPr>
      </w:pPr>
      <w:r w:rsidRPr="00723BC3">
        <w:rPr>
          <w:rFonts w:ascii="Times New Roman" w:hAnsi="Times New Roman" w:cs="Times New Roman"/>
          <w:b/>
          <w:bCs/>
          <w:color w:val="000000"/>
          <w:lang w:val="nl-BE"/>
        </w:rPr>
        <w:t>A. MERKING</w:t>
      </w:r>
      <w:r w:rsidRPr="00723BC3">
        <w:rPr>
          <w:rFonts w:ascii="Times New Roman" w:hAnsi="Times New Roman" w:cs="Times New Roman"/>
          <w:b/>
          <w:bCs/>
          <w:lang w:val="nl-BE"/>
        </w:rPr>
        <w:t xml:space="preserve"> </w:t>
      </w:r>
      <w:r w:rsidRPr="00723BC3">
        <w:rPr>
          <w:rFonts w:ascii="Times New Roman" w:hAnsi="Times New Roman" w:cs="Times New Roman"/>
          <w:b/>
          <w:bCs/>
          <w:lang w:val="nl-BE"/>
        </w:rPr>
        <w:br w:type="page"/>
      </w:r>
    </w:p>
    <w:p w14:paraId="727EDC03" w14:textId="18655503" w:rsidR="0035512F" w:rsidRPr="0035512F" w:rsidRDefault="0035512F" w:rsidP="0035512F">
      <w:pPr>
        <w:spacing w:after="0" w:line="240" w:lineRule="auto"/>
        <w:rPr>
          <w:rFonts w:ascii="Times New Roman" w:hAnsi="Times New Roman" w:cs="Times New Roman"/>
          <w:lang w:val="en-GB"/>
        </w:rPr>
      </w:pPr>
      <w:r w:rsidRPr="0035512F">
        <w:rPr>
          <w:rFonts w:ascii="Times New Roman" w:hAnsi="Times New Roman" w:cs="Times New Roman"/>
          <w:noProof/>
          <w:lang w:eastAsia="en-IN"/>
        </w:rPr>
        <w:lastRenderedPageBreak/>
        <mc:AlternateContent>
          <mc:Choice Requires="wps">
            <w:drawing>
              <wp:inline distT="0" distB="0" distL="0" distR="0" wp14:anchorId="1BD10260" wp14:editId="16688196">
                <wp:extent cx="5994400" cy="487680"/>
                <wp:effectExtent l="0" t="0" r="25400" b="26670"/>
                <wp:docPr id="6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4400" cy="4876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EF1291" w14:textId="77777777" w:rsidR="00DC5DF7" w:rsidRPr="00945648" w:rsidRDefault="00DC5DF7" w:rsidP="0035512F">
                            <w:pPr>
                              <w:spacing w:after="0"/>
                              <w:rPr>
                                <w:rFonts w:ascii="Times New Roman_Bold" w:hAnsi="Times New Roman_Bold" w:cs="Times New Roman_Bold"/>
                                <w:b/>
                                <w:bCs/>
                                <w:lang w:val="nb-NO"/>
                              </w:rPr>
                            </w:pPr>
                            <w:r w:rsidRPr="00945648">
                              <w:rPr>
                                <w:rFonts w:ascii="Times New Roman_Bold" w:hAnsi="Times New Roman_Bold" w:cs="Times New Roman_Bold"/>
                                <w:b/>
                                <w:bCs/>
                                <w:lang w:val="nb-NO"/>
                              </w:rPr>
                              <w:t>OPPLYSNINGER, SOM SKAL ANGIS PÅ YTRE EMBALLASJE</w:t>
                            </w:r>
                          </w:p>
                          <w:p w14:paraId="74402FCA" w14:textId="77777777" w:rsidR="00DC5DF7" w:rsidRPr="00B75AB4" w:rsidRDefault="00DC5DF7" w:rsidP="0035512F">
                            <w:pPr>
                              <w:spacing w:after="0"/>
                            </w:pPr>
                            <w:r w:rsidRPr="00B75AB4">
                              <w:rPr>
                                <w:rFonts w:ascii="Times New Roman_Bold" w:hAnsi="Times New Roman_Bold" w:cs="Times New Roman_Bold"/>
                                <w:b/>
                                <w:bCs/>
                              </w:rPr>
                              <w:t>YTRE KARTONG 10 x 5 ml hetteglass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BD10260" id="_x0000_t202" coordsize="21600,21600" o:spt="202" path="m,l,21600r21600,l21600,xe">
                <v:stroke joinstyle="miter"/>
                <v:path gradientshapeok="t" o:connecttype="rect"/>
              </v:shapetype>
              <v:shape id="Text Box 62" o:spid="_x0000_s1026" type="#_x0000_t202" style="width:472pt;height:3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" filled="f" strokeweight=".48pt">
                <v:textbox inset="0,0,0,0">
                  <w:txbxContent>
                    <w:p w14:paraId="1BEF1291" w14:textId="77777777" w:rsidR="00DC5DF7" w:rsidRPr="00945648" w:rsidRDefault="00DC5DF7" w:rsidP="0035512F">
                      <w:pPr>
                        <w:spacing w:after="0"/>
                        <w:rPr>
                          <w:rFonts w:ascii="Times New Roman_Bold" w:hAnsi="Times New Roman_Bold" w:cs="Times New Roman_Bold"/>
                          <w:b/>
                          <w:bCs/>
                          <w:lang w:val="nb-NO"/>
                        </w:rPr>
                      </w:pPr>
                      <w:r w:rsidRPr="00945648">
                        <w:rPr>
                          <w:rFonts w:ascii="Times New Roman_Bold" w:hAnsi="Times New Roman_Bold" w:cs="Times New Roman_Bold"/>
                          <w:b/>
                          <w:bCs/>
                          <w:lang w:val="nb-NO"/>
                        </w:rPr>
                        <w:t>OPPLYSNINGER, SOM SKAL ANGIS PÅ YTRE EMBALLASJE</w:t>
                      </w:r>
                    </w:p>
                    <w:p w14:paraId="74402FCA" w14:textId="77777777" w:rsidR="00DC5DF7" w:rsidRPr="00B75AB4" w:rsidRDefault="00DC5DF7" w:rsidP="0035512F">
                      <w:pPr>
                        <w:spacing w:after="0"/>
                      </w:pPr>
                      <w:r w:rsidRPr="00B75AB4">
                        <w:rPr>
                          <w:rFonts w:ascii="Times New Roman_Bold" w:hAnsi="Times New Roman_Bold" w:cs="Times New Roman_Bold"/>
                          <w:b/>
                          <w:bCs/>
                        </w:rPr>
                        <w:t>YTRE KARTONG 10 x 5 ml hetteglass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7CB467F" w14:textId="6664170C" w:rsidR="0035512F" w:rsidRDefault="0035512F" w:rsidP="0035512F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14:paraId="28D51308" w14:textId="77777777" w:rsidR="0035512F" w:rsidRPr="0035512F" w:rsidRDefault="0035512F" w:rsidP="0035512F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14:paraId="1C5C1CBA" w14:textId="62291842" w:rsidR="0035512F" w:rsidRPr="0035512F" w:rsidRDefault="0035512F" w:rsidP="0035512F">
      <w:pPr>
        <w:spacing w:after="0" w:line="240" w:lineRule="auto"/>
        <w:rPr>
          <w:rFonts w:ascii="Times New Roman" w:hAnsi="Times New Roman" w:cs="Times New Roman"/>
          <w:lang w:val="en-GB"/>
        </w:rPr>
      </w:pPr>
      <w:r w:rsidRPr="0035512F">
        <w:rPr>
          <w:rFonts w:ascii="Times New Roman" w:hAnsi="Times New Roman" w:cs="Times New Roman"/>
          <w:noProof/>
          <w:lang w:eastAsia="en-IN"/>
        </w:rPr>
        <mc:AlternateContent>
          <mc:Choice Requires="wps">
            <w:drawing>
              <wp:inline distT="0" distB="0" distL="0" distR="0" wp14:anchorId="3C54E27C" wp14:editId="68FA3751">
                <wp:extent cx="5994400" cy="192405"/>
                <wp:effectExtent l="0" t="0" r="25400" b="17145"/>
                <wp:docPr id="61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4400" cy="1924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D5CAD6" w14:textId="77777777" w:rsidR="00DC5DF7" w:rsidRPr="00B75AB4" w:rsidRDefault="00DC5DF7" w:rsidP="0035512F">
                            <w:pPr>
                              <w:tabs>
                                <w:tab w:val="left" w:pos="674"/>
                              </w:tabs>
                              <w:ind w:left="107"/>
                            </w:pPr>
                            <w:r w:rsidRPr="00AD156C">
                              <w:rPr>
                                <w:rFonts w:ascii="Times New Roman" w:hAnsi="Times New Roman" w:cs="Times New Roman"/>
                                <w:b/>
                              </w:rPr>
                              <w:t>1.</w:t>
                            </w:r>
                            <w:r w:rsidRPr="00B75AB4">
                              <w:rPr>
                                <w:b/>
                              </w:rPr>
                              <w:tab/>
                            </w:r>
                            <w:r w:rsidRPr="00B75AB4">
                              <w:rPr>
                                <w:rFonts w:ascii="Times New Roman_Bold" w:hAnsi="Times New Roman_Bold" w:cs="Times New Roman_Bold"/>
                                <w:b/>
                                <w:bCs/>
                              </w:rPr>
                              <w:t>LEGEMIDLETS NAVN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C54E27C" id="Text Box 61" o:spid="_x0000_s1027" type="#_x0000_t202" style="width:472pt;height:1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" filled="f" strokeweight=".48pt">
                <v:textbox inset="0,0,0,0">
                  <w:txbxContent>
                    <w:p w14:paraId="1CD5CAD6" w14:textId="77777777" w:rsidR="00DC5DF7" w:rsidRPr="00B75AB4" w:rsidRDefault="00DC5DF7" w:rsidP="0035512F">
                      <w:pPr>
                        <w:tabs>
                          <w:tab w:val="left" w:pos="674"/>
                        </w:tabs>
                        <w:ind w:left="107"/>
                      </w:pPr>
                      <w:r w:rsidRPr="00AD156C">
                        <w:rPr>
                          <w:rFonts w:ascii="Times New Roman" w:hAnsi="Times New Roman" w:cs="Times New Roman"/>
                          <w:b/>
                        </w:rPr>
                        <w:t>1.</w:t>
                      </w:r>
                      <w:r w:rsidRPr="00B75AB4">
                        <w:rPr>
                          <w:b/>
                        </w:rPr>
                        <w:tab/>
                      </w:r>
                      <w:r w:rsidRPr="00B75AB4">
                        <w:rPr>
                          <w:rFonts w:ascii="Times New Roman_Bold" w:hAnsi="Times New Roman_Bold" w:cs="Times New Roman_Bold"/>
                          <w:b/>
                          <w:bCs/>
                        </w:rPr>
                        <w:t>LEGEMIDLETS NAVN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BF54C13" w14:textId="77777777" w:rsidR="002C6C97" w:rsidRDefault="002C6C97" w:rsidP="0035512F">
      <w:pPr>
        <w:spacing w:after="0" w:line="240" w:lineRule="auto"/>
        <w:rPr>
          <w:rFonts w:ascii="Times New Roman" w:hAnsi="Times New Roman" w:cs="Times New Roman"/>
        </w:rPr>
      </w:pPr>
    </w:p>
    <w:p w14:paraId="2ABDFCF3" w14:textId="7CB3B7D9" w:rsidR="0035512F" w:rsidRPr="00945648" w:rsidRDefault="002076D6" w:rsidP="0035512F">
      <w:pPr>
        <w:spacing w:after="0" w:line="240" w:lineRule="auto"/>
        <w:rPr>
          <w:rFonts w:ascii="Times New Roman" w:hAnsi="Times New Roman" w:cs="Times New Roman"/>
          <w:lang w:val="nb-NO"/>
        </w:rPr>
      </w:pPr>
      <w:r>
        <w:rPr>
          <w:rFonts w:ascii="Times New Roman" w:hAnsi="Times New Roman" w:cs="Times New Roman"/>
          <w:lang w:val="nb-NO"/>
        </w:rPr>
        <w:t>Sugammadex</w:t>
      </w:r>
      <w:r w:rsidR="00AD156C" w:rsidRPr="00945648">
        <w:rPr>
          <w:rFonts w:ascii="Times New Roman" w:hAnsi="Times New Roman" w:cs="Times New Roman"/>
          <w:lang w:val="nb-NO"/>
        </w:rPr>
        <w:t xml:space="preserve"> Adroiq </w:t>
      </w:r>
      <w:r w:rsidR="0035512F" w:rsidRPr="00945648">
        <w:rPr>
          <w:rFonts w:ascii="Times New Roman" w:hAnsi="Times New Roman" w:cs="Times New Roman"/>
          <w:lang w:val="nb-NO"/>
        </w:rPr>
        <w:t>100 mg/ml injeksjonsvæske, oppløsning</w:t>
      </w:r>
    </w:p>
    <w:p w14:paraId="559DD0CA" w14:textId="7CBD977A" w:rsidR="0035512F" w:rsidRPr="0035512F" w:rsidRDefault="00504C7B" w:rsidP="0035512F">
      <w:pPr>
        <w:spacing w:after="0" w:line="240" w:lineRule="auto"/>
        <w:rPr>
          <w:rFonts w:ascii="Times New Roman" w:hAnsi="Times New Roman" w:cs="Times New Roman"/>
          <w:color w:val="000000"/>
          <w:lang w:val="en-GB"/>
        </w:rPr>
      </w:pPr>
      <w:proofErr w:type="spellStart"/>
      <w:r>
        <w:rPr>
          <w:rFonts w:ascii="Times New Roman" w:hAnsi="Times New Roman" w:cs="Times New Roman"/>
        </w:rPr>
        <w:t>sugammadeks</w:t>
      </w:r>
      <w:proofErr w:type="spellEnd"/>
    </w:p>
    <w:p w14:paraId="4E3ED372" w14:textId="77777777" w:rsidR="0035512F" w:rsidRPr="0035512F" w:rsidRDefault="0035512F" w:rsidP="0035512F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14:paraId="5B428E02" w14:textId="216B7B4B" w:rsidR="0035512F" w:rsidRPr="0035512F" w:rsidRDefault="0035512F" w:rsidP="0035512F">
      <w:pPr>
        <w:spacing w:after="0" w:line="240" w:lineRule="auto"/>
        <w:rPr>
          <w:rFonts w:ascii="Times New Roman" w:hAnsi="Times New Roman" w:cs="Times New Roman"/>
          <w:lang w:val="en-GB"/>
        </w:rPr>
      </w:pPr>
      <w:r w:rsidRPr="0035512F">
        <w:rPr>
          <w:rFonts w:ascii="Times New Roman" w:hAnsi="Times New Roman" w:cs="Times New Roman"/>
          <w:noProof/>
          <w:lang w:eastAsia="en-IN"/>
        </w:rPr>
        <mc:AlternateContent>
          <mc:Choice Requires="wps">
            <w:drawing>
              <wp:inline distT="0" distB="0" distL="0" distR="0" wp14:anchorId="1F818A93" wp14:editId="14DA9AA5">
                <wp:extent cx="5994400" cy="193675"/>
                <wp:effectExtent l="0" t="0" r="25400" b="15875"/>
                <wp:docPr id="60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4400" cy="1936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3279E7" w14:textId="61CA8F93" w:rsidR="00DC5DF7" w:rsidRPr="00690708" w:rsidRDefault="00DC5DF7" w:rsidP="0035512F">
                            <w:pPr>
                              <w:tabs>
                                <w:tab w:val="left" w:pos="674"/>
                              </w:tabs>
                              <w:ind w:left="107"/>
                              <w:rPr>
                                <w:b/>
                              </w:rPr>
                            </w:pPr>
                            <w:r w:rsidRPr="00690708">
                              <w:rPr>
                                <w:rFonts w:ascii="Times New Roman" w:hAnsi="Times New Roman" w:cs="Times New Roman"/>
                                <w:b/>
                              </w:rPr>
                              <w:t>2.</w:t>
                            </w:r>
                            <w:r w:rsidRPr="00690708">
                              <w:rPr>
                                <w:b/>
                              </w:rPr>
                              <w:tab/>
                              <w:t>DEKLARASJON AV VIRKESTOFF(ER)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F818A93" id="Text Box 60" o:spid="_x0000_s1028" type="#_x0000_t202" style="width:472pt;height:1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" filled="f" strokeweight=".48pt">
                <v:textbox inset="0,0,0,0">
                  <w:txbxContent>
                    <w:p w14:paraId="503279E7" w14:textId="61CA8F93" w:rsidR="00DC5DF7" w:rsidRPr="00690708" w:rsidRDefault="00DC5DF7" w:rsidP="0035512F">
                      <w:pPr>
                        <w:tabs>
                          <w:tab w:val="left" w:pos="674"/>
                        </w:tabs>
                        <w:ind w:left="107"/>
                        <w:rPr>
                          <w:b/>
                        </w:rPr>
                      </w:pPr>
                      <w:r w:rsidRPr="00690708">
                        <w:rPr>
                          <w:rFonts w:ascii="Times New Roman" w:hAnsi="Times New Roman" w:cs="Times New Roman"/>
                          <w:b/>
                        </w:rPr>
                        <w:t>2.</w:t>
                      </w:r>
                      <w:r w:rsidRPr="00690708">
                        <w:rPr>
                          <w:b/>
                        </w:rPr>
                        <w:tab/>
                        <w:t>DEKLARASJON AV VIRKESTOFF(ER)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34EDB83" w14:textId="77777777" w:rsidR="0035512F" w:rsidRPr="0035512F" w:rsidRDefault="0035512F" w:rsidP="0035512F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14:paraId="234802F0" w14:textId="3CDA3976" w:rsidR="0035512F" w:rsidRPr="00945648" w:rsidRDefault="0035512F" w:rsidP="0035512F">
      <w:pPr>
        <w:spacing w:after="0" w:line="240" w:lineRule="auto"/>
        <w:rPr>
          <w:rFonts w:ascii="Times New Roman" w:hAnsi="Times New Roman" w:cs="Times New Roman"/>
          <w:lang w:val="nb-NO"/>
        </w:rPr>
      </w:pPr>
      <w:r w:rsidRPr="00945648">
        <w:rPr>
          <w:rFonts w:ascii="Times New Roman" w:hAnsi="Times New Roman" w:cs="Times New Roman"/>
          <w:lang w:val="nb-NO"/>
        </w:rPr>
        <w:t xml:space="preserve">1 ml inneholder 100 mg </w:t>
      </w:r>
      <w:r w:rsidR="00504C7B">
        <w:rPr>
          <w:rFonts w:ascii="Times New Roman" w:hAnsi="Times New Roman" w:cs="Times New Roman"/>
          <w:lang w:val="nb-NO"/>
        </w:rPr>
        <w:t>sugammadeks</w:t>
      </w:r>
      <w:r w:rsidRPr="00945648">
        <w:rPr>
          <w:rFonts w:ascii="Times New Roman" w:hAnsi="Times New Roman" w:cs="Times New Roman"/>
          <w:lang w:val="nb-NO"/>
        </w:rPr>
        <w:t xml:space="preserve"> (som </w:t>
      </w:r>
      <w:r w:rsidR="00504C7B">
        <w:rPr>
          <w:rFonts w:ascii="Times New Roman" w:hAnsi="Times New Roman" w:cs="Times New Roman"/>
          <w:lang w:val="nb-NO"/>
        </w:rPr>
        <w:t>sugammadeks</w:t>
      </w:r>
      <w:r w:rsidRPr="00945648">
        <w:rPr>
          <w:rFonts w:ascii="Times New Roman" w:hAnsi="Times New Roman" w:cs="Times New Roman"/>
          <w:lang w:val="nb-NO"/>
        </w:rPr>
        <w:t xml:space="preserve"> natrium).</w:t>
      </w:r>
    </w:p>
    <w:p w14:paraId="1CA57C91" w14:textId="3412A642" w:rsidR="0035512F" w:rsidRPr="00945648" w:rsidRDefault="0035512F" w:rsidP="0035512F">
      <w:pPr>
        <w:spacing w:after="0" w:line="240" w:lineRule="auto"/>
        <w:rPr>
          <w:rFonts w:ascii="Times New Roman" w:hAnsi="Times New Roman" w:cs="Times New Roman"/>
          <w:lang w:val="nb-NO"/>
        </w:rPr>
      </w:pPr>
      <w:r w:rsidRPr="00945648">
        <w:rPr>
          <w:rFonts w:ascii="Times New Roman" w:hAnsi="Times New Roman" w:cs="Times New Roman"/>
          <w:lang w:val="nb-NO"/>
        </w:rPr>
        <w:t xml:space="preserve">Hvert hetteglass på 5 ml inneholder 500 mg </w:t>
      </w:r>
      <w:r w:rsidR="00504C7B">
        <w:rPr>
          <w:rFonts w:ascii="Times New Roman" w:hAnsi="Times New Roman" w:cs="Times New Roman"/>
          <w:lang w:val="nb-NO"/>
        </w:rPr>
        <w:t>sugammadeks</w:t>
      </w:r>
      <w:r w:rsidRPr="00945648">
        <w:rPr>
          <w:rFonts w:ascii="Times New Roman" w:hAnsi="Times New Roman" w:cs="Times New Roman"/>
          <w:lang w:val="nb-NO"/>
        </w:rPr>
        <w:t xml:space="preserve"> (som </w:t>
      </w:r>
      <w:r w:rsidR="00504C7B">
        <w:rPr>
          <w:rFonts w:ascii="Times New Roman" w:hAnsi="Times New Roman" w:cs="Times New Roman"/>
          <w:lang w:val="nb-NO"/>
        </w:rPr>
        <w:t>sugammadeks</w:t>
      </w:r>
      <w:r w:rsidRPr="00945648">
        <w:rPr>
          <w:rFonts w:ascii="Times New Roman" w:hAnsi="Times New Roman" w:cs="Times New Roman"/>
          <w:lang w:val="nb-NO"/>
        </w:rPr>
        <w:t xml:space="preserve"> natrium).</w:t>
      </w:r>
    </w:p>
    <w:p w14:paraId="2842F39B" w14:textId="77777777" w:rsidR="0035512F" w:rsidRPr="00945648" w:rsidRDefault="0035512F" w:rsidP="0035512F">
      <w:pPr>
        <w:spacing w:after="0" w:line="240" w:lineRule="auto"/>
        <w:rPr>
          <w:rFonts w:ascii="Times New Roman" w:hAnsi="Times New Roman" w:cs="Times New Roman"/>
          <w:lang w:val="nb-NO"/>
        </w:rPr>
      </w:pPr>
    </w:p>
    <w:p w14:paraId="2B884233" w14:textId="3428E5F5" w:rsidR="0035512F" w:rsidRPr="0035512F" w:rsidRDefault="0035512F" w:rsidP="0035512F">
      <w:pPr>
        <w:spacing w:after="0" w:line="240" w:lineRule="auto"/>
        <w:rPr>
          <w:rFonts w:ascii="Times New Roman" w:hAnsi="Times New Roman" w:cs="Times New Roman"/>
          <w:lang w:val="en-GB"/>
        </w:rPr>
      </w:pPr>
      <w:r w:rsidRPr="0035512F">
        <w:rPr>
          <w:rFonts w:ascii="Times New Roman" w:hAnsi="Times New Roman" w:cs="Times New Roman"/>
          <w:noProof/>
          <w:lang w:eastAsia="en-IN"/>
        </w:rPr>
        <mc:AlternateContent>
          <mc:Choice Requires="wps">
            <w:drawing>
              <wp:inline distT="0" distB="0" distL="0" distR="0" wp14:anchorId="47ADEB30" wp14:editId="0573524C">
                <wp:extent cx="5994400" cy="193675"/>
                <wp:effectExtent l="0" t="0" r="25400" b="15875"/>
                <wp:docPr id="59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4400" cy="1936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7DFADA" w14:textId="77777777" w:rsidR="00DC5DF7" w:rsidRPr="00431812" w:rsidRDefault="00DC5DF7" w:rsidP="0035512F">
                            <w:pPr>
                              <w:tabs>
                                <w:tab w:val="left" w:pos="674"/>
                              </w:tabs>
                              <w:ind w:left="107"/>
                            </w:pPr>
                            <w:r w:rsidRPr="00AD156C">
                              <w:rPr>
                                <w:rFonts w:ascii="Times New Roman" w:hAnsi="Times New Roman" w:cs="Times New Roman"/>
                                <w:b/>
                              </w:rPr>
                              <w:t>3.</w:t>
                            </w:r>
                            <w:r w:rsidRPr="00431812">
                              <w:rPr>
                                <w:b/>
                              </w:rPr>
                              <w:tab/>
                            </w:r>
                            <w:r w:rsidRPr="00431812">
                              <w:rPr>
                                <w:rFonts w:ascii="Times New Roman_Bold" w:hAnsi="Times New Roman_Bold" w:cs="Times New Roman_Bold"/>
                                <w:b/>
                                <w:bCs/>
                              </w:rPr>
                              <w:t>LISTE OVER HJELPEST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7ADEB30" id="Text Box 59" o:spid="_x0000_s1029" type="#_x0000_t202" style="width:472pt;height:1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" filled="f" strokeweight=".48pt">
                <v:textbox inset="0,0,0,0">
                  <w:txbxContent>
                    <w:p w14:paraId="097DFADA" w14:textId="77777777" w:rsidR="00DC5DF7" w:rsidRPr="00431812" w:rsidRDefault="00DC5DF7" w:rsidP="0035512F">
                      <w:pPr>
                        <w:tabs>
                          <w:tab w:val="left" w:pos="674"/>
                        </w:tabs>
                        <w:ind w:left="107"/>
                      </w:pPr>
                      <w:r w:rsidRPr="00AD156C">
                        <w:rPr>
                          <w:rFonts w:ascii="Times New Roman" w:hAnsi="Times New Roman" w:cs="Times New Roman"/>
                          <w:b/>
                        </w:rPr>
                        <w:t>3.</w:t>
                      </w:r>
                      <w:r w:rsidRPr="00431812">
                        <w:rPr>
                          <w:b/>
                        </w:rPr>
                        <w:tab/>
                      </w:r>
                      <w:r w:rsidRPr="00431812">
                        <w:rPr>
                          <w:rFonts w:ascii="Times New Roman_Bold" w:hAnsi="Times New Roman_Bold" w:cs="Times New Roman_Bold"/>
                          <w:b/>
                          <w:bCs/>
                        </w:rPr>
                        <w:t>LISTE OVER HJELPEST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DC96910" w14:textId="77777777" w:rsidR="0035512F" w:rsidRPr="00945648" w:rsidRDefault="0035512F" w:rsidP="0035512F">
      <w:pPr>
        <w:spacing w:after="0" w:line="240" w:lineRule="auto"/>
        <w:rPr>
          <w:rFonts w:ascii="Times New Roman" w:hAnsi="Times New Roman" w:cs="Times New Roman"/>
          <w:lang w:val="nb-NO"/>
        </w:rPr>
      </w:pPr>
      <w:r w:rsidRPr="00945648">
        <w:rPr>
          <w:rFonts w:ascii="Times New Roman" w:hAnsi="Times New Roman" w:cs="Times New Roman"/>
          <w:lang w:val="nb-NO"/>
        </w:rPr>
        <w:t xml:space="preserve">   </w:t>
      </w:r>
    </w:p>
    <w:p w14:paraId="7CF16E1E" w14:textId="1F071550" w:rsidR="0035512F" w:rsidRPr="00945648" w:rsidRDefault="0035512F" w:rsidP="0035512F">
      <w:pPr>
        <w:spacing w:after="0" w:line="240" w:lineRule="auto"/>
        <w:rPr>
          <w:rFonts w:ascii="Times New Roman" w:hAnsi="Times New Roman" w:cs="Times New Roman"/>
          <w:lang w:val="nb-NO"/>
        </w:rPr>
      </w:pPr>
      <w:r w:rsidRPr="00945648">
        <w:rPr>
          <w:rFonts w:ascii="Times New Roman" w:hAnsi="Times New Roman" w:cs="Times New Roman"/>
          <w:lang w:val="nb-NO"/>
        </w:rPr>
        <w:t>Øvrige innholdsstoffer: saltsyre og/eller natriumhydroksid (til justering av pH), vann til</w:t>
      </w:r>
    </w:p>
    <w:p w14:paraId="551A5FD2" w14:textId="77777777" w:rsidR="0035512F" w:rsidRPr="00945648" w:rsidRDefault="0035512F" w:rsidP="0035512F">
      <w:pPr>
        <w:spacing w:after="0" w:line="240" w:lineRule="auto"/>
        <w:rPr>
          <w:rFonts w:ascii="Times New Roman" w:hAnsi="Times New Roman" w:cs="Times New Roman"/>
          <w:lang w:val="nb-NO"/>
        </w:rPr>
      </w:pPr>
      <w:r w:rsidRPr="00945648">
        <w:rPr>
          <w:rFonts w:ascii="Times New Roman" w:hAnsi="Times New Roman" w:cs="Times New Roman"/>
          <w:lang w:val="nb-NO"/>
        </w:rPr>
        <w:t>injeksjonsvæsker.</w:t>
      </w:r>
    </w:p>
    <w:p w14:paraId="6FDADCEB" w14:textId="77777777" w:rsidR="0035512F" w:rsidRPr="007A1901" w:rsidRDefault="0035512F" w:rsidP="0035512F">
      <w:pPr>
        <w:spacing w:after="0" w:line="240" w:lineRule="auto"/>
        <w:rPr>
          <w:rFonts w:ascii="Times New Roman" w:hAnsi="Times New Roman" w:cs="Times New Roman"/>
          <w:lang w:val="nb-NO"/>
        </w:rPr>
      </w:pPr>
      <w:r w:rsidRPr="007A1901">
        <w:rPr>
          <w:rFonts w:ascii="Times New Roman" w:hAnsi="Times New Roman" w:cs="Times New Roman"/>
          <w:highlight w:val="lightGray"/>
          <w:lang w:val="nb-NO"/>
        </w:rPr>
        <w:t>Se pakningsvedlegget for ytterligere informasjon.</w:t>
      </w:r>
    </w:p>
    <w:p w14:paraId="2D394590" w14:textId="77777777" w:rsidR="0035512F" w:rsidRPr="007A1901" w:rsidRDefault="0035512F" w:rsidP="0035512F">
      <w:pPr>
        <w:spacing w:after="0" w:line="240" w:lineRule="auto"/>
        <w:rPr>
          <w:rFonts w:ascii="Times New Roman" w:hAnsi="Times New Roman" w:cs="Times New Roman"/>
          <w:lang w:val="nb-NO"/>
        </w:rPr>
      </w:pPr>
    </w:p>
    <w:p w14:paraId="092E8214" w14:textId="01249F45" w:rsidR="0035512F" w:rsidRPr="0035512F" w:rsidRDefault="0035512F" w:rsidP="0035512F">
      <w:pPr>
        <w:spacing w:after="0" w:line="240" w:lineRule="auto"/>
        <w:rPr>
          <w:rFonts w:ascii="Times New Roman" w:hAnsi="Times New Roman" w:cs="Times New Roman"/>
          <w:lang w:val="en-GB"/>
        </w:rPr>
      </w:pPr>
      <w:r w:rsidRPr="0035512F">
        <w:rPr>
          <w:rFonts w:ascii="Times New Roman" w:hAnsi="Times New Roman" w:cs="Times New Roman"/>
          <w:noProof/>
          <w:lang w:eastAsia="en-IN"/>
        </w:rPr>
        <mc:AlternateContent>
          <mc:Choice Requires="wps">
            <w:drawing>
              <wp:inline distT="0" distB="0" distL="0" distR="0" wp14:anchorId="76247CB5" wp14:editId="2B2337E9">
                <wp:extent cx="5994400" cy="192405"/>
                <wp:effectExtent l="0" t="0" r="25400" b="17145"/>
                <wp:docPr id="58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4400" cy="1924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ACC3B4" w14:textId="77777777" w:rsidR="00DC5DF7" w:rsidRPr="00431812" w:rsidRDefault="00DC5DF7" w:rsidP="0035512F">
                            <w:pPr>
                              <w:tabs>
                                <w:tab w:val="left" w:pos="674"/>
                              </w:tabs>
                              <w:ind w:left="107"/>
                            </w:pPr>
                            <w:r w:rsidRPr="00AD156C">
                              <w:rPr>
                                <w:rFonts w:ascii="Times New Roman" w:hAnsi="Times New Roman" w:cs="Times New Roman"/>
                                <w:b/>
                              </w:rPr>
                              <w:t>4.</w:t>
                            </w:r>
                            <w:r w:rsidRPr="00431812">
                              <w:rPr>
                                <w:b/>
                              </w:rPr>
                              <w:tab/>
                            </w:r>
                            <w:r w:rsidRPr="00431812">
                              <w:rPr>
                                <w:rFonts w:ascii="Times New Roman_Bold" w:hAnsi="Times New Roman_Bold" w:cs="Times New Roman_Bold"/>
                                <w:b/>
                                <w:bCs/>
                              </w:rPr>
                              <w:t>LEGEMIDDELFORM OG INNHOLD (PAKNINGSSTØRRELSE)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6247CB5" id="Text Box 58" o:spid="_x0000_s1030" type="#_x0000_t202" style="width:472pt;height:1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" filled="f" strokeweight=".48pt">
                <v:textbox inset="0,0,0,0">
                  <w:txbxContent>
                    <w:p w14:paraId="2FACC3B4" w14:textId="77777777" w:rsidR="00DC5DF7" w:rsidRPr="00431812" w:rsidRDefault="00DC5DF7" w:rsidP="0035512F">
                      <w:pPr>
                        <w:tabs>
                          <w:tab w:val="left" w:pos="674"/>
                        </w:tabs>
                        <w:ind w:left="107"/>
                      </w:pPr>
                      <w:r w:rsidRPr="00AD156C">
                        <w:rPr>
                          <w:rFonts w:ascii="Times New Roman" w:hAnsi="Times New Roman" w:cs="Times New Roman"/>
                          <w:b/>
                        </w:rPr>
                        <w:t>4.</w:t>
                      </w:r>
                      <w:r w:rsidRPr="00431812">
                        <w:rPr>
                          <w:b/>
                        </w:rPr>
                        <w:tab/>
                      </w:r>
                      <w:r w:rsidRPr="00431812">
                        <w:rPr>
                          <w:rFonts w:ascii="Times New Roman_Bold" w:hAnsi="Times New Roman_Bold" w:cs="Times New Roman_Bold"/>
                          <w:b/>
                          <w:bCs/>
                        </w:rPr>
                        <w:t>LEGEMIDDELFORM OG INNHOLD (PAKNINGSSTØRRELSE)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AB3BA7B" w14:textId="77777777" w:rsidR="0035512F" w:rsidRPr="0035512F" w:rsidRDefault="0035512F" w:rsidP="0035512F">
      <w:pPr>
        <w:spacing w:after="0" w:line="240" w:lineRule="auto"/>
        <w:rPr>
          <w:rFonts w:ascii="Times New Roman" w:hAnsi="Times New Roman" w:cs="Times New Roman"/>
          <w:highlight w:val="lightGray"/>
        </w:rPr>
      </w:pPr>
    </w:p>
    <w:p w14:paraId="4D094F3B" w14:textId="1A1D8CEA" w:rsidR="0035512F" w:rsidRPr="0035512F" w:rsidRDefault="0035512F" w:rsidP="0035512F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35512F">
        <w:rPr>
          <w:rFonts w:ascii="Times New Roman" w:hAnsi="Times New Roman" w:cs="Times New Roman"/>
          <w:highlight w:val="lightGray"/>
        </w:rPr>
        <w:t>Injeksjonsvæske</w:t>
      </w:r>
      <w:proofErr w:type="spellEnd"/>
    </w:p>
    <w:p w14:paraId="79316744" w14:textId="77777777" w:rsidR="0035512F" w:rsidRPr="0035512F" w:rsidRDefault="0035512F" w:rsidP="0035512F">
      <w:pPr>
        <w:spacing w:after="0" w:line="240" w:lineRule="auto"/>
        <w:rPr>
          <w:rFonts w:ascii="Times New Roman" w:hAnsi="Times New Roman" w:cs="Times New Roman"/>
        </w:rPr>
      </w:pPr>
      <w:r w:rsidRPr="0035512F">
        <w:rPr>
          <w:rFonts w:ascii="Times New Roman" w:hAnsi="Times New Roman" w:cs="Times New Roman"/>
        </w:rPr>
        <w:t xml:space="preserve">10 </w:t>
      </w:r>
      <w:proofErr w:type="spellStart"/>
      <w:r w:rsidRPr="0035512F">
        <w:rPr>
          <w:rFonts w:ascii="Times New Roman" w:hAnsi="Times New Roman" w:cs="Times New Roman"/>
        </w:rPr>
        <w:t>hetteglass</w:t>
      </w:r>
      <w:proofErr w:type="spellEnd"/>
    </w:p>
    <w:p w14:paraId="77539DED" w14:textId="77777777" w:rsidR="0035512F" w:rsidRPr="0035512F" w:rsidRDefault="0035512F" w:rsidP="0035512F">
      <w:pPr>
        <w:spacing w:after="0" w:line="240" w:lineRule="auto"/>
        <w:rPr>
          <w:rFonts w:ascii="Times New Roman" w:hAnsi="Times New Roman" w:cs="Times New Roman"/>
          <w:lang w:val="en-GB"/>
        </w:rPr>
      </w:pPr>
      <w:r w:rsidRPr="0035512F">
        <w:rPr>
          <w:rFonts w:ascii="Times New Roman" w:hAnsi="Times New Roman" w:cs="Times New Roman"/>
        </w:rPr>
        <w:t>500 mg/5 ml</w:t>
      </w:r>
    </w:p>
    <w:p w14:paraId="5DDE819C" w14:textId="77777777" w:rsidR="0035512F" w:rsidRPr="0035512F" w:rsidRDefault="0035512F" w:rsidP="0035512F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14:paraId="3C1F28E5" w14:textId="71363F75" w:rsidR="0035512F" w:rsidRPr="0035512F" w:rsidRDefault="0035512F" w:rsidP="0035512F">
      <w:pPr>
        <w:spacing w:after="0" w:line="240" w:lineRule="auto"/>
        <w:rPr>
          <w:rFonts w:ascii="Times New Roman" w:hAnsi="Times New Roman" w:cs="Times New Roman"/>
          <w:lang w:val="en-GB"/>
        </w:rPr>
      </w:pPr>
      <w:r w:rsidRPr="0035512F">
        <w:rPr>
          <w:rFonts w:ascii="Times New Roman" w:hAnsi="Times New Roman" w:cs="Times New Roman"/>
          <w:noProof/>
          <w:lang w:eastAsia="en-IN"/>
        </w:rPr>
        <mc:AlternateContent>
          <mc:Choice Requires="wps">
            <w:drawing>
              <wp:inline distT="0" distB="0" distL="0" distR="0" wp14:anchorId="70D117A6" wp14:editId="66269530">
                <wp:extent cx="5994400" cy="193675"/>
                <wp:effectExtent l="0" t="0" r="25400" b="15875"/>
                <wp:docPr id="57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4400" cy="1936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BAD3C5" w14:textId="77777777" w:rsidR="00DC5DF7" w:rsidRPr="00C45D84" w:rsidRDefault="00DC5DF7" w:rsidP="0035512F">
                            <w:pPr>
                              <w:tabs>
                                <w:tab w:val="left" w:pos="674"/>
                              </w:tabs>
                              <w:ind w:left="107"/>
                            </w:pPr>
                            <w:r w:rsidRPr="00CE74CB">
                              <w:rPr>
                                <w:rFonts w:ascii="Times New Roman" w:hAnsi="Times New Roman" w:cs="Times New Roman"/>
                                <w:b/>
                              </w:rPr>
                              <w:t>5.</w:t>
                            </w:r>
                            <w:r w:rsidRPr="00C45D84">
                              <w:rPr>
                                <w:b/>
                              </w:rPr>
                              <w:tab/>
                            </w:r>
                            <w:r w:rsidRPr="00C45D84">
                              <w:rPr>
                                <w:rFonts w:ascii="Times New Roman_Bold" w:hAnsi="Times New Roman_Bold" w:cs="Times New Roman_Bold"/>
                                <w:b/>
                                <w:bCs/>
                              </w:rPr>
                              <w:t>ADMINISTRASJONSMÅTE OG -VEI(ER)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0D117A6" id="Text Box 57" o:spid="_x0000_s1031" type="#_x0000_t202" style="width:472pt;height:1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" filled="f" strokeweight=".48pt">
                <v:textbox inset="0,0,0,0">
                  <w:txbxContent>
                    <w:p w14:paraId="58BAD3C5" w14:textId="77777777" w:rsidR="00DC5DF7" w:rsidRPr="00C45D84" w:rsidRDefault="00DC5DF7" w:rsidP="0035512F">
                      <w:pPr>
                        <w:tabs>
                          <w:tab w:val="left" w:pos="674"/>
                        </w:tabs>
                        <w:ind w:left="107"/>
                      </w:pPr>
                      <w:r w:rsidRPr="00CE74CB">
                        <w:rPr>
                          <w:rFonts w:ascii="Times New Roman" w:hAnsi="Times New Roman" w:cs="Times New Roman"/>
                          <w:b/>
                        </w:rPr>
                        <w:t>5.</w:t>
                      </w:r>
                      <w:r w:rsidRPr="00C45D84">
                        <w:rPr>
                          <w:b/>
                        </w:rPr>
                        <w:tab/>
                      </w:r>
                      <w:r w:rsidRPr="00C45D84">
                        <w:rPr>
                          <w:rFonts w:ascii="Times New Roman_Bold" w:hAnsi="Times New Roman_Bold" w:cs="Times New Roman_Bold"/>
                          <w:b/>
                          <w:bCs/>
                        </w:rPr>
                        <w:t>ADMINISTRASJONSMÅTE OG -VEI(ER)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46C55E4" w14:textId="77777777" w:rsidR="0035512F" w:rsidRDefault="0035512F" w:rsidP="0035512F">
      <w:pPr>
        <w:spacing w:after="0" w:line="240" w:lineRule="auto"/>
        <w:rPr>
          <w:rFonts w:ascii="Times New Roman" w:hAnsi="Times New Roman" w:cs="Times New Roman"/>
          <w:lang w:val="nl-BE"/>
        </w:rPr>
      </w:pPr>
    </w:p>
    <w:p w14:paraId="0826B05E" w14:textId="62D08432" w:rsidR="0035512F" w:rsidRPr="007A1901" w:rsidRDefault="0035512F" w:rsidP="0035512F">
      <w:pPr>
        <w:spacing w:after="0" w:line="240" w:lineRule="auto"/>
        <w:rPr>
          <w:rFonts w:ascii="Times New Roman" w:hAnsi="Times New Roman" w:cs="Times New Roman"/>
          <w:lang w:val="nb-NO"/>
        </w:rPr>
      </w:pPr>
      <w:r w:rsidRPr="007A1901">
        <w:rPr>
          <w:rFonts w:ascii="Times New Roman" w:hAnsi="Times New Roman" w:cs="Times New Roman"/>
          <w:lang w:val="nb-NO"/>
        </w:rPr>
        <w:t>Intravenøs bruk</w:t>
      </w:r>
    </w:p>
    <w:p w14:paraId="4F48B833" w14:textId="77777777" w:rsidR="0035512F" w:rsidRPr="007A1901" w:rsidRDefault="0035512F" w:rsidP="0035512F">
      <w:pPr>
        <w:spacing w:after="0" w:line="240" w:lineRule="auto"/>
        <w:rPr>
          <w:rFonts w:ascii="Times New Roman" w:hAnsi="Times New Roman" w:cs="Times New Roman"/>
          <w:lang w:val="nb-NO"/>
        </w:rPr>
      </w:pPr>
      <w:r w:rsidRPr="007A1901">
        <w:rPr>
          <w:rFonts w:ascii="Times New Roman" w:hAnsi="Times New Roman" w:cs="Times New Roman"/>
          <w:lang w:val="nb-NO"/>
        </w:rPr>
        <w:t>Kun til engangsbruk.</w:t>
      </w:r>
    </w:p>
    <w:p w14:paraId="33CF6341" w14:textId="77777777" w:rsidR="0035512F" w:rsidRPr="0035512F" w:rsidRDefault="0035512F" w:rsidP="0035512F">
      <w:pPr>
        <w:spacing w:after="0" w:line="240" w:lineRule="auto"/>
        <w:rPr>
          <w:rFonts w:ascii="Times New Roman" w:hAnsi="Times New Roman" w:cs="Times New Roman"/>
        </w:rPr>
      </w:pPr>
      <w:r w:rsidRPr="0035512F">
        <w:rPr>
          <w:rFonts w:ascii="Times New Roman" w:hAnsi="Times New Roman" w:cs="Times New Roman"/>
        </w:rPr>
        <w:t xml:space="preserve">Les </w:t>
      </w:r>
      <w:proofErr w:type="spellStart"/>
      <w:r w:rsidRPr="0035512F">
        <w:rPr>
          <w:rFonts w:ascii="Times New Roman" w:hAnsi="Times New Roman" w:cs="Times New Roman"/>
        </w:rPr>
        <w:t>pakningsvedlegget</w:t>
      </w:r>
      <w:proofErr w:type="spellEnd"/>
      <w:r w:rsidRPr="0035512F">
        <w:rPr>
          <w:rFonts w:ascii="Times New Roman" w:hAnsi="Times New Roman" w:cs="Times New Roman"/>
        </w:rPr>
        <w:t xml:space="preserve"> </w:t>
      </w:r>
      <w:proofErr w:type="spellStart"/>
      <w:r w:rsidRPr="0035512F">
        <w:rPr>
          <w:rFonts w:ascii="Times New Roman" w:hAnsi="Times New Roman" w:cs="Times New Roman"/>
        </w:rPr>
        <w:t>før</w:t>
      </w:r>
      <w:proofErr w:type="spellEnd"/>
      <w:r w:rsidRPr="0035512F">
        <w:rPr>
          <w:rFonts w:ascii="Times New Roman" w:hAnsi="Times New Roman" w:cs="Times New Roman"/>
        </w:rPr>
        <w:t xml:space="preserve"> bruk.</w:t>
      </w:r>
    </w:p>
    <w:p w14:paraId="361F8F94" w14:textId="77777777" w:rsidR="0035512F" w:rsidRPr="0035512F" w:rsidRDefault="0035512F" w:rsidP="0035512F">
      <w:pPr>
        <w:spacing w:after="0" w:line="240" w:lineRule="auto"/>
        <w:rPr>
          <w:rFonts w:ascii="Times New Roman" w:hAnsi="Times New Roman" w:cs="Times New Roman"/>
          <w:color w:val="000000"/>
          <w:lang w:val="en-GB"/>
        </w:rPr>
      </w:pPr>
    </w:p>
    <w:p w14:paraId="73D3E7DF" w14:textId="77777777" w:rsidR="0035512F" w:rsidRPr="0035512F" w:rsidRDefault="0035512F" w:rsidP="0035512F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14:paraId="23733E50" w14:textId="4662630A" w:rsidR="0035512F" w:rsidRPr="0035512F" w:rsidRDefault="0035512F" w:rsidP="0035512F">
      <w:pPr>
        <w:spacing w:after="0" w:line="240" w:lineRule="auto"/>
        <w:rPr>
          <w:rFonts w:ascii="Times New Roman" w:hAnsi="Times New Roman" w:cs="Times New Roman"/>
          <w:lang w:val="en-GB"/>
        </w:rPr>
      </w:pPr>
      <w:r w:rsidRPr="0035512F">
        <w:rPr>
          <w:rFonts w:ascii="Times New Roman" w:hAnsi="Times New Roman" w:cs="Times New Roman"/>
          <w:noProof/>
          <w:lang w:eastAsia="en-IN"/>
        </w:rPr>
        <mc:AlternateContent>
          <mc:Choice Requires="wpg">
            <w:drawing>
              <wp:inline distT="0" distB="0" distL="0" distR="0" wp14:anchorId="20852ABA" wp14:editId="5ACD4E53">
                <wp:extent cx="5995035" cy="266700"/>
                <wp:effectExtent l="0" t="0" r="24765" b="19050"/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5035" cy="266700"/>
                          <a:chOff x="5" y="5"/>
                          <a:chExt cx="9441" cy="567"/>
                        </a:xfrm>
                      </wpg:grpSpPr>
                      <wpg:grpSp>
                        <wpg:cNvPr id="47" name="Group 346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9430" cy="2"/>
                            <a:chOff x="10" y="10"/>
                            <a:chExt cx="9430" cy="2"/>
                          </a:xfrm>
                        </wpg:grpSpPr>
                        <wps:wsp>
                          <wps:cNvPr id="48" name="Freeform 347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430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430"/>
                                <a:gd name="T2" fmla="+- 0 9439 10"/>
                                <a:gd name="T3" fmla="*/ T2 w 94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30">
                                  <a:moveTo>
                                    <a:pt x="0" y="0"/>
                                  </a:moveTo>
                                  <a:lnTo>
                                    <a:pt x="942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344"/>
                        <wpg:cNvGrpSpPr>
                          <a:grpSpLocks/>
                        </wpg:cNvGrpSpPr>
                        <wpg:grpSpPr bwMode="auto">
                          <a:xfrm>
                            <a:off x="10" y="566"/>
                            <a:ext cx="9430" cy="2"/>
                            <a:chOff x="10" y="566"/>
                            <a:chExt cx="9430" cy="2"/>
                          </a:xfrm>
                        </wpg:grpSpPr>
                        <wps:wsp>
                          <wps:cNvPr id="50" name="Freeform 345"/>
                          <wps:cNvSpPr>
                            <a:spLocks/>
                          </wps:cNvSpPr>
                          <wps:spPr bwMode="auto">
                            <a:xfrm>
                              <a:off x="10" y="566"/>
                              <a:ext cx="9430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430"/>
                                <a:gd name="T2" fmla="+- 0 9439 10"/>
                                <a:gd name="T3" fmla="*/ T2 w 94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30">
                                  <a:moveTo>
                                    <a:pt x="0" y="0"/>
                                  </a:moveTo>
                                  <a:lnTo>
                                    <a:pt x="942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342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" cy="567"/>
                            <a:chOff x="5" y="5"/>
                            <a:chExt cx="2" cy="567"/>
                          </a:xfrm>
                        </wpg:grpSpPr>
                        <wps:wsp>
                          <wps:cNvPr id="52" name="Freeform 343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" cy="567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567"/>
                                <a:gd name="T2" fmla="+- 0 571 5"/>
                                <a:gd name="T3" fmla="*/ 571 h 56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67">
                                  <a:moveTo>
                                    <a:pt x="0" y="0"/>
                                  </a:moveTo>
                                  <a:lnTo>
                                    <a:pt x="0" y="566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338"/>
                        <wpg:cNvGrpSpPr>
                          <a:grpSpLocks/>
                        </wpg:cNvGrpSpPr>
                        <wpg:grpSpPr bwMode="auto">
                          <a:xfrm>
                            <a:off x="118" y="5"/>
                            <a:ext cx="9328" cy="567"/>
                            <a:chOff x="118" y="5"/>
                            <a:chExt cx="9328" cy="567"/>
                          </a:xfrm>
                        </wpg:grpSpPr>
                        <wps:wsp>
                          <wps:cNvPr id="54" name="Freeform 341"/>
                          <wps:cNvSpPr>
                            <a:spLocks/>
                          </wps:cNvSpPr>
                          <wps:spPr bwMode="auto">
                            <a:xfrm>
                              <a:off x="9444" y="5"/>
                              <a:ext cx="2" cy="567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567"/>
                                <a:gd name="T2" fmla="+- 0 571 5"/>
                                <a:gd name="T3" fmla="*/ 571 h 56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67">
                                  <a:moveTo>
                                    <a:pt x="0" y="0"/>
                                  </a:moveTo>
                                  <a:lnTo>
                                    <a:pt x="0" y="566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Text Box 34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8" y="62"/>
                              <a:ext cx="166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A22A92B" w14:textId="77777777" w:rsidR="00DC5DF7" w:rsidRPr="0035512F" w:rsidRDefault="00DC5DF7" w:rsidP="0035512F">
                                <w:pPr>
                                  <w:spacing w:line="221" w:lineRule="exact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35512F">
                                  <w:rPr>
                                    <w:rFonts w:ascii="Times New Roman" w:hAnsi="Times New Roman" w:cs="Times New Roman"/>
                                    <w:b/>
                                  </w:rPr>
                                  <w:t>6.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6" name="Text Box 33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4" y="62"/>
                              <a:ext cx="8355" cy="3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FFF5EE5" w14:textId="77777777" w:rsidR="00DC5DF7" w:rsidRPr="007A1901" w:rsidRDefault="00DC5DF7" w:rsidP="0035512F">
                                <w:pPr>
                                  <w:rPr>
                                    <w:rFonts w:ascii="Times New Roman_Bold" w:hAnsi="Times New Roman_Bold" w:cs="Times New Roman_Bold"/>
                                    <w:b/>
                                    <w:bCs/>
                                    <w:lang w:val="nb-NO"/>
                                  </w:rPr>
                                </w:pPr>
                                <w:r w:rsidRPr="007A1901">
                                  <w:rPr>
                                    <w:rFonts w:ascii="Times New Roman_Bold" w:hAnsi="Times New Roman_Bold" w:cs="Times New Roman_Bold"/>
                                    <w:b/>
                                    <w:bCs/>
                                    <w:lang w:val="nb-NO"/>
                                  </w:rPr>
                                  <w:t>ADVARSEL OM AT LEGEMIDLET SKAL OPPBEVARES UTILGJENGELIG FOR</w:t>
                                </w:r>
                              </w:p>
                              <w:p w14:paraId="72E84DA8" w14:textId="77777777" w:rsidR="00DC5DF7" w:rsidRPr="00431812" w:rsidRDefault="00DC5DF7" w:rsidP="0035512F">
                                <w:r w:rsidRPr="00431812">
                                  <w:rPr>
                                    <w:rFonts w:ascii="Times New Roman_Bold" w:hAnsi="Times New Roman_Bold" w:cs="Times New Roman_Bold"/>
                                    <w:b/>
                                    <w:bCs/>
                                  </w:rPr>
                                  <w:t>BARN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0852ABA" id="Group 46" o:spid="_x0000_s1032" style="width:472.05pt;height:21pt;mso-position-horizontal-relative:char;mso-position-vertical-relative:line" coordorigin="5,5" coordsize="9441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">
                <v:group id="Group 346" o:spid="_x0000_s1033" style="position:absolute;left:10;top:10;width:9430;height:2" coordorigin="10,10" coordsize="94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347" o:spid="_x0000_s1034" style="position:absolute;left:10;top:10;width:9430;height:2;visibility:visible;mso-wrap-style:square;v-text-anchor:top" coordsize="94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" path="m,l9429,e" filled="f" strokeweight=".48pt">
                    <v:path arrowok="t" o:connecttype="custom" o:connectlocs="0,0;9429,0" o:connectangles="0,0"/>
                  </v:shape>
                </v:group>
                <v:group id="Group 344" o:spid="_x0000_s1035" style="position:absolute;left:10;top:566;width:9430;height:2" coordorigin="10,566" coordsize="94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345" o:spid="_x0000_s1036" style="position:absolute;left:10;top:566;width:9430;height:2;visibility:visible;mso-wrap-style:square;v-text-anchor:top" coordsize="94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" path="m,l9429,e" filled="f" strokeweight=".48pt">
                    <v:path arrowok="t" o:connecttype="custom" o:connectlocs="0,0;9429,0" o:connectangles="0,0"/>
                  </v:shape>
                </v:group>
                <v:group id="Group 342" o:spid="_x0000_s1037" style="position:absolute;left:5;top:5;width:2;height:567" coordorigin="5,5" coordsize="2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343" o:spid="_x0000_s1038" style="position:absolute;left:5;top:5;width:2;height:567;visibility:visible;mso-wrap-style:square;v-text-anchor:top" coordsize="2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" path="m,l,566e" filled="f" strokeweight=".48pt">
                    <v:path arrowok="t" o:connecttype="custom" o:connectlocs="0,5;0,571" o:connectangles="0,0"/>
                  </v:shape>
                </v:group>
                <v:group id="Group 338" o:spid="_x0000_s1039" style="position:absolute;left:118;top:5;width:9328;height:567" coordorigin="118,5" coordsize="9328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341" o:spid="_x0000_s1040" style="position:absolute;left:9444;top:5;width:2;height:567;visibility:visible;mso-wrap-style:square;v-text-anchor:top" coordsize="2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" path="m,l,566e" filled="f" strokeweight=".48pt">
                    <v:path arrowok="t" o:connecttype="custom" o:connectlocs="0,5;0,571" o:connectangles="0,0"/>
                  </v:shape>
                  <v:shape id="Text Box 340" o:spid="_x0000_s1041" type="#_x0000_t202" style="position:absolute;left:118;top:62;width:166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  <v:textbox inset="0,0,0,0">
                      <w:txbxContent>
                        <w:p w14:paraId="4A22A92B" w14:textId="77777777" w:rsidR="00DC5DF7" w:rsidRPr="0035512F" w:rsidRDefault="00DC5DF7" w:rsidP="0035512F">
                          <w:pPr>
                            <w:spacing w:line="221" w:lineRule="exact"/>
                            <w:rPr>
                              <w:rFonts w:ascii="Times New Roman" w:hAnsi="Times New Roman" w:cs="Times New Roman"/>
                            </w:rPr>
                          </w:pPr>
                          <w:r w:rsidRPr="0035512F">
                            <w:rPr>
                              <w:rFonts w:ascii="Times New Roman" w:hAnsi="Times New Roman" w:cs="Times New Roman"/>
                              <w:b/>
                            </w:rPr>
                            <w:t>6.</w:t>
                          </w:r>
                        </w:p>
                      </w:txbxContent>
                    </v:textbox>
                  </v:shape>
                  <v:shape id="Text Box 339" o:spid="_x0000_s1042" type="#_x0000_t202" style="position:absolute;left:684;top:62;width:8355;height: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  <v:textbox inset="0,0,0,0">
                      <w:txbxContent>
                        <w:p w14:paraId="2FFF5EE5" w14:textId="77777777" w:rsidR="00DC5DF7" w:rsidRPr="007A1901" w:rsidRDefault="00DC5DF7" w:rsidP="0035512F">
                          <w:pPr>
                            <w:rPr>
                              <w:rFonts w:ascii="Times New Roman_Bold" w:hAnsi="Times New Roman_Bold" w:cs="Times New Roman_Bold"/>
                              <w:b/>
                              <w:bCs/>
                              <w:lang w:val="nb-NO"/>
                            </w:rPr>
                          </w:pPr>
                          <w:r w:rsidRPr="007A1901">
                            <w:rPr>
                              <w:rFonts w:ascii="Times New Roman_Bold" w:hAnsi="Times New Roman_Bold" w:cs="Times New Roman_Bold"/>
                              <w:b/>
                              <w:bCs/>
                              <w:lang w:val="nb-NO"/>
                            </w:rPr>
                            <w:t>ADVARSEL OM AT LEGEMIDLET SKAL OPPBEVARES UTILGJENGELIG FOR</w:t>
                          </w:r>
                        </w:p>
                        <w:p w14:paraId="72E84DA8" w14:textId="77777777" w:rsidR="00DC5DF7" w:rsidRPr="00431812" w:rsidRDefault="00DC5DF7" w:rsidP="0035512F">
                          <w:r w:rsidRPr="00431812">
                            <w:rPr>
                              <w:rFonts w:ascii="Times New Roman_Bold" w:hAnsi="Times New Roman_Bold" w:cs="Times New Roman_Bold"/>
                              <w:b/>
                              <w:bCs/>
                            </w:rPr>
                            <w:t>BARN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172A56E9" w14:textId="77777777" w:rsidR="0035512F" w:rsidRPr="0035512F" w:rsidRDefault="0035512F" w:rsidP="0035512F">
      <w:pPr>
        <w:spacing w:after="0" w:line="240" w:lineRule="auto"/>
        <w:ind w:firstLine="284"/>
        <w:rPr>
          <w:rFonts w:ascii="Times New Roman" w:hAnsi="Times New Roman" w:cs="Times New Roman"/>
          <w:color w:val="000000"/>
          <w:lang w:val="en-GB"/>
        </w:rPr>
      </w:pPr>
    </w:p>
    <w:p w14:paraId="4E54E5EF" w14:textId="77777777" w:rsidR="0035512F" w:rsidRPr="0035512F" w:rsidRDefault="0035512F" w:rsidP="0035512F">
      <w:pPr>
        <w:spacing w:after="0" w:line="240" w:lineRule="auto"/>
        <w:ind w:firstLine="284"/>
        <w:rPr>
          <w:rFonts w:ascii="Times New Roman" w:hAnsi="Times New Roman" w:cs="Times New Roman"/>
          <w:color w:val="000000"/>
          <w:lang w:val="en-GB"/>
        </w:rPr>
      </w:pPr>
      <w:proofErr w:type="spellStart"/>
      <w:r w:rsidRPr="0035512F">
        <w:rPr>
          <w:rFonts w:ascii="Times New Roman" w:hAnsi="Times New Roman" w:cs="Times New Roman"/>
        </w:rPr>
        <w:t>Oppbevares</w:t>
      </w:r>
      <w:proofErr w:type="spellEnd"/>
      <w:r w:rsidRPr="0035512F">
        <w:rPr>
          <w:rFonts w:ascii="Times New Roman" w:hAnsi="Times New Roman" w:cs="Times New Roman"/>
        </w:rPr>
        <w:t xml:space="preserve"> </w:t>
      </w:r>
      <w:proofErr w:type="spellStart"/>
      <w:r w:rsidRPr="0035512F">
        <w:rPr>
          <w:rFonts w:ascii="Times New Roman" w:hAnsi="Times New Roman" w:cs="Times New Roman"/>
        </w:rPr>
        <w:t>utilgjengelig</w:t>
      </w:r>
      <w:proofErr w:type="spellEnd"/>
      <w:r w:rsidRPr="0035512F">
        <w:rPr>
          <w:rFonts w:ascii="Times New Roman" w:hAnsi="Times New Roman" w:cs="Times New Roman"/>
        </w:rPr>
        <w:t xml:space="preserve"> for barn.</w:t>
      </w:r>
    </w:p>
    <w:p w14:paraId="2A05F1FE" w14:textId="77777777" w:rsidR="0035512F" w:rsidRPr="0035512F" w:rsidRDefault="0035512F" w:rsidP="0035512F">
      <w:pPr>
        <w:spacing w:after="0" w:line="240" w:lineRule="auto"/>
        <w:ind w:firstLine="284"/>
        <w:rPr>
          <w:rFonts w:ascii="Times New Roman" w:hAnsi="Times New Roman" w:cs="Times New Roman"/>
          <w:color w:val="000000"/>
          <w:lang w:val="en-GB"/>
        </w:rPr>
      </w:pPr>
    </w:p>
    <w:p w14:paraId="412173E4" w14:textId="77777777" w:rsidR="0035512F" w:rsidRPr="0035512F" w:rsidRDefault="0035512F" w:rsidP="0035512F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14:paraId="3B67CAC5" w14:textId="087F83D3" w:rsidR="0035512F" w:rsidRPr="0035512F" w:rsidRDefault="0035512F" w:rsidP="0035512F">
      <w:pPr>
        <w:spacing w:after="0" w:line="240" w:lineRule="auto"/>
        <w:rPr>
          <w:rFonts w:ascii="Times New Roman" w:hAnsi="Times New Roman" w:cs="Times New Roman"/>
          <w:lang w:val="en-GB"/>
        </w:rPr>
      </w:pPr>
      <w:r w:rsidRPr="0035512F">
        <w:rPr>
          <w:rFonts w:ascii="Times New Roman" w:hAnsi="Times New Roman" w:cs="Times New Roman"/>
          <w:noProof/>
          <w:lang w:eastAsia="en-IN"/>
        </w:rPr>
        <mc:AlternateContent>
          <mc:Choice Requires="wps">
            <w:drawing>
              <wp:inline distT="0" distB="0" distL="0" distR="0" wp14:anchorId="2FC4D8F2" wp14:editId="42CE898B">
                <wp:extent cx="5994400" cy="193675"/>
                <wp:effectExtent l="0" t="0" r="25400" b="15875"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4400" cy="1936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A67726" w14:textId="77777777" w:rsidR="00DC5DF7" w:rsidRPr="00C45D84" w:rsidRDefault="00DC5DF7" w:rsidP="0035512F">
                            <w:pPr>
                              <w:tabs>
                                <w:tab w:val="left" w:pos="674"/>
                              </w:tabs>
                              <w:ind w:left="107"/>
                            </w:pPr>
                            <w:r w:rsidRPr="0035512F">
                              <w:rPr>
                                <w:rFonts w:ascii="Times New Roman" w:hAnsi="Times New Roman" w:cs="Times New Roman"/>
                                <w:b/>
                              </w:rPr>
                              <w:t>7</w:t>
                            </w:r>
                            <w:r w:rsidRPr="00C45D84">
                              <w:rPr>
                                <w:b/>
                              </w:rPr>
                              <w:t>.</w:t>
                            </w:r>
                            <w:r w:rsidRPr="00C45D84">
                              <w:rPr>
                                <w:b/>
                              </w:rPr>
                              <w:tab/>
                            </w:r>
                            <w:r w:rsidRPr="00C45D84">
                              <w:rPr>
                                <w:rFonts w:ascii="Times New Roman_Bold" w:hAnsi="Times New Roman_Bold" w:cs="Times New Roman_Bold"/>
                                <w:b/>
                                <w:bCs/>
                              </w:rPr>
                              <w:t>EVENTUELLE ANDRE SPESIELLE ADVARSLER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FC4D8F2" id="Text Box 45" o:spid="_x0000_s1043" type="#_x0000_t202" style="width:472pt;height:1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" filled="f" strokeweight=".48pt">
                <v:textbox inset="0,0,0,0">
                  <w:txbxContent>
                    <w:p w14:paraId="4CA67726" w14:textId="77777777" w:rsidR="00DC5DF7" w:rsidRPr="00C45D84" w:rsidRDefault="00DC5DF7" w:rsidP="0035512F">
                      <w:pPr>
                        <w:tabs>
                          <w:tab w:val="left" w:pos="674"/>
                        </w:tabs>
                        <w:ind w:left="107"/>
                      </w:pPr>
                      <w:r w:rsidRPr="0035512F">
                        <w:rPr>
                          <w:rFonts w:ascii="Times New Roman" w:hAnsi="Times New Roman" w:cs="Times New Roman"/>
                          <w:b/>
                        </w:rPr>
                        <w:t>7</w:t>
                      </w:r>
                      <w:r w:rsidRPr="00C45D84">
                        <w:rPr>
                          <w:b/>
                        </w:rPr>
                        <w:t>.</w:t>
                      </w:r>
                      <w:r w:rsidRPr="00C45D84">
                        <w:rPr>
                          <w:b/>
                        </w:rPr>
                        <w:tab/>
                      </w:r>
                      <w:r w:rsidRPr="00C45D84">
                        <w:rPr>
                          <w:rFonts w:ascii="Times New Roman_Bold" w:hAnsi="Times New Roman_Bold" w:cs="Times New Roman_Bold"/>
                          <w:b/>
                          <w:bCs/>
                        </w:rPr>
                        <w:t>EVENTUELLE ANDRE SPESIELLE ADVARSLER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7DAB259" w14:textId="77777777" w:rsidR="0035512F" w:rsidRPr="0035512F" w:rsidRDefault="0035512F" w:rsidP="0035512F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14:paraId="3BF8BE73" w14:textId="77777777" w:rsidR="0035512F" w:rsidRPr="0035512F" w:rsidRDefault="0035512F" w:rsidP="0035512F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14:paraId="50AF0B82" w14:textId="1CD7B7C0" w:rsidR="0035512F" w:rsidRPr="0035512F" w:rsidRDefault="0035512F" w:rsidP="0035512F">
      <w:pPr>
        <w:spacing w:after="0" w:line="240" w:lineRule="auto"/>
        <w:rPr>
          <w:rFonts w:ascii="Times New Roman" w:hAnsi="Times New Roman" w:cs="Times New Roman"/>
          <w:lang w:val="en-GB"/>
        </w:rPr>
      </w:pPr>
      <w:r w:rsidRPr="0035512F">
        <w:rPr>
          <w:rFonts w:ascii="Times New Roman" w:hAnsi="Times New Roman" w:cs="Times New Roman"/>
          <w:noProof/>
          <w:lang w:eastAsia="en-IN"/>
        </w:rPr>
        <mc:AlternateContent>
          <mc:Choice Requires="wps">
            <w:drawing>
              <wp:inline distT="0" distB="0" distL="0" distR="0" wp14:anchorId="2DC3784F" wp14:editId="3C3D75A9">
                <wp:extent cx="5994400" cy="192405"/>
                <wp:effectExtent l="0" t="0" r="25400" b="17145"/>
                <wp:docPr id="4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4400" cy="1924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993C85" w14:textId="77777777" w:rsidR="00DC5DF7" w:rsidRPr="00C45D84" w:rsidRDefault="00DC5DF7" w:rsidP="0035512F">
                            <w:pPr>
                              <w:tabs>
                                <w:tab w:val="left" w:pos="674"/>
                              </w:tabs>
                              <w:spacing w:before="20"/>
                              <w:ind w:left="107"/>
                            </w:pPr>
                            <w:r w:rsidRPr="0035512F">
                              <w:rPr>
                                <w:rFonts w:ascii="Times New Roman" w:hAnsi="Times New Roman" w:cs="Times New Roman"/>
                                <w:b/>
                              </w:rPr>
                              <w:t>8</w:t>
                            </w:r>
                            <w:r w:rsidRPr="00C45D84">
                              <w:rPr>
                                <w:b/>
                              </w:rPr>
                              <w:t>.</w:t>
                            </w:r>
                            <w:r w:rsidRPr="00C45D84">
                              <w:rPr>
                                <w:b/>
                              </w:rPr>
                              <w:tab/>
                            </w:r>
                            <w:r w:rsidRPr="00C45D84">
                              <w:rPr>
                                <w:rFonts w:ascii="Times New Roman_Bold" w:hAnsi="Times New Roman_Bold" w:cs="Times New Roman_Bold"/>
                                <w:b/>
                                <w:bCs/>
                              </w:rPr>
                              <w:t>UTLØPSDATO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DC3784F" id="Text Box 44" o:spid="_x0000_s1044" type="#_x0000_t202" style="width:472pt;height:1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" filled="f" strokeweight=".48pt">
                <v:textbox inset="0,0,0,0">
                  <w:txbxContent>
                    <w:p w14:paraId="11993C85" w14:textId="77777777" w:rsidR="00DC5DF7" w:rsidRPr="00C45D84" w:rsidRDefault="00DC5DF7" w:rsidP="0035512F">
                      <w:pPr>
                        <w:tabs>
                          <w:tab w:val="left" w:pos="674"/>
                        </w:tabs>
                        <w:spacing w:before="20"/>
                        <w:ind w:left="107"/>
                      </w:pPr>
                      <w:r w:rsidRPr="0035512F">
                        <w:rPr>
                          <w:rFonts w:ascii="Times New Roman" w:hAnsi="Times New Roman" w:cs="Times New Roman"/>
                          <w:b/>
                        </w:rPr>
                        <w:t>8</w:t>
                      </w:r>
                      <w:r w:rsidRPr="00C45D84">
                        <w:rPr>
                          <w:b/>
                        </w:rPr>
                        <w:t>.</w:t>
                      </w:r>
                      <w:r w:rsidRPr="00C45D84">
                        <w:rPr>
                          <w:b/>
                        </w:rPr>
                        <w:tab/>
                      </w:r>
                      <w:r w:rsidRPr="00C45D84">
                        <w:rPr>
                          <w:rFonts w:ascii="Times New Roman_Bold" w:hAnsi="Times New Roman_Bold" w:cs="Times New Roman_Bold"/>
                          <w:b/>
                          <w:bCs/>
                        </w:rPr>
                        <w:t>UTLØPSDATO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65949E0" w14:textId="77777777" w:rsidR="0035512F" w:rsidRPr="0035512F" w:rsidRDefault="0035512F" w:rsidP="0035512F">
      <w:pPr>
        <w:spacing w:after="0" w:line="240" w:lineRule="auto"/>
        <w:ind w:firstLine="284"/>
        <w:rPr>
          <w:rFonts w:ascii="Times New Roman" w:hAnsi="Times New Roman" w:cs="Times New Roman"/>
          <w:lang w:val="en-GB"/>
        </w:rPr>
      </w:pPr>
    </w:p>
    <w:p w14:paraId="0A73F371" w14:textId="77777777" w:rsidR="0035512F" w:rsidRPr="0035512F" w:rsidRDefault="0035512F" w:rsidP="0035512F">
      <w:pPr>
        <w:spacing w:after="0" w:line="240" w:lineRule="auto"/>
        <w:ind w:firstLine="284"/>
        <w:rPr>
          <w:rFonts w:ascii="Times New Roman" w:hAnsi="Times New Roman" w:cs="Times New Roman"/>
          <w:lang w:val="en-GB"/>
        </w:rPr>
      </w:pPr>
      <w:r w:rsidRPr="0035512F">
        <w:rPr>
          <w:rFonts w:ascii="Times New Roman" w:hAnsi="Times New Roman" w:cs="Times New Roman"/>
          <w:lang w:val="en-GB"/>
        </w:rPr>
        <w:t>EXP</w:t>
      </w:r>
    </w:p>
    <w:p w14:paraId="75118C5A" w14:textId="77777777" w:rsidR="0035512F" w:rsidRPr="0035512F" w:rsidRDefault="0035512F" w:rsidP="0035512F">
      <w:pPr>
        <w:spacing w:after="0" w:line="240" w:lineRule="auto"/>
        <w:ind w:firstLine="284"/>
        <w:rPr>
          <w:rFonts w:ascii="Times New Roman" w:hAnsi="Times New Roman" w:cs="Times New Roman"/>
          <w:lang w:val="en-GB"/>
        </w:rPr>
      </w:pPr>
    </w:p>
    <w:p w14:paraId="3D425D65" w14:textId="44745090" w:rsidR="0035512F" w:rsidRPr="0035512F" w:rsidRDefault="0035512F" w:rsidP="0035512F">
      <w:pPr>
        <w:spacing w:after="0" w:line="240" w:lineRule="auto"/>
        <w:rPr>
          <w:rFonts w:ascii="Times New Roman" w:hAnsi="Times New Roman" w:cs="Times New Roman"/>
          <w:lang w:val="en-GB"/>
        </w:rPr>
      </w:pPr>
      <w:r w:rsidRPr="0035512F">
        <w:rPr>
          <w:rFonts w:ascii="Times New Roman" w:hAnsi="Times New Roman" w:cs="Times New Roman"/>
          <w:noProof/>
          <w:lang w:eastAsia="en-IN"/>
        </w:rPr>
        <mc:AlternateContent>
          <mc:Choice Requires="wps">
            <w:drawing>
              <wp:inline distT="0" distB="0" distL="0" distR="0" wp14:anchorId="3EEB319C" wp14:editId="614F90D6">
                <wp:extent cx="5994400" cy="192405"/>
                <wp:effectExtent l="0" t="0" r="25400" b="17145"/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4400" cy="1924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C8273" w14:textId="77777777" w:rsidR="00DC5DF7" w:rsidRPr="00C45D84" w:rsidRDefault="00DC5DF7" w:rsidP="0035512F">
                            <w:pPr>
                              <w:tabs>
                                <w:tab w:val="left" w:pos="674"/>
                              </w:tabs>
                              <w:ind w:left="107"/>
                            </w:pPr>
                            <w:r w:rsidRPr="0035512F">
                              <w:rPr>
                                <w:rFonts w:ascii="Times New Roman" w:hAnsi="Times New Roman" w:cs="Times New Roman"/>
                                <w:b/>
                              </w:rPr>
                              <w:t>9.</w:t>
                            </w:r>
                            <w:r w:rsidRPr="00C45D84">
                              <w:rPr>
                                <w:b/>
                              </w:rPr>
                              <w:tab/>
                            </w:r>
                            <w:r w:rsidRPr="00C45D84">
                              <w:rPr>
                                <w:rFonts w:ascii="Times New Roman_Bold" w:hAnsi="Times New Roman_Bold" w:cs="Times New Roman_Bold"/>
                                <w:b/>
                                <w:bCs/>
                              </w:rPr>
                              <w:t>OPPBEVARINGSBETINGELSER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EEB319C" id="Text Box 43" o:spid="_x0000_s1045" type="#_x0000_t202" style="width:472pt;height:1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" filled="f" strokeweight=".48pt">
                <v:textbox inset="0,0,0,0">
                  <w:txbxContent>
                    <w:p w14:paraId="037C8273" w14:textId="77777777" w:rsidR="00DC5DF7" w:rsidRPr="00C45D84" w:rsidRDefault="00DC5DF7" w:rsidP="0035512F">
                      <w:pPr>
                        <w:tabs>
                          <w:tab w:val="left" w:pos="674"/>
                        </w:tabs>
                        <w:ind w:left="107"/>
                      </w:pPr>
                      <w:r w:rsidRPr="0035512F">
                        <w:rPr>
                          <w:rFonts w:ascii="Times New Roman" w:hAnsi="Times New Roman" w:cs="Times New Roman"/>
                          <w:b/>
                        </w:rPr>
                        <w:t>9.</w:t>
                      </w:r>
                      <w:r w:rsidRPr="00C45D84">
                        <w:rPr>
                          <w:b/>
                        </w:rPr>
                        <w:tab/>
                      </w:r>
                      <w:r w:rsidRPr="00C45D84">
                        <w:rPr>
                          <w:rFonts w:ascii="Times New Roman_Bold" w:hAnsi="Times New Roman_Bold" w:cs="Times New Roman_Bold"/>
                          <w:b/>
                          <w:bCs/>
                        </w:rPr>
                        <w:t>OPPBEVARINGSBETINGELSER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605B98B" w14:textId="77777777" w:rsidR="0035512F" w:rsidRPr="0035512F" w:rsidRDefault="0035512F" w:rsidP="0035512F">
      <w:pPr>
        <w:spacing w:after="0" w:line="240" w:lineRule="auto"/>
        <w:ind w:firstLine="567"/>
        <w:rPr>
          <w:rFonts w:ascii="Times New Roman" w:hAnsi="Times New Roman" w:cs="Times New Roman"/>
          <w:lang w:val="en-GB"/>
        </w:rPr>
      </w:pPr>
    </w:p>
    <w:p w14:paraId="14ABD8C6" w14:textId="77777777" w:rsidR="0035512F" w:rsidRPr="00945648" w:rsidRDefault="0035512F" w:rsidP="0035512F">
      <w:pPr>
        <w:spacing w:after="0" w:line="240" w:lineRule="auto"/>
        <w:rPr>
          <w:rFonts w:ascii="Times New Roman" w:hAnsi="Times New Roman" w:cs="Times New Roman"/>
          <w:lang w:val="nb-NO"/>
        </w:rPr>
      </w:pPr>
      <w:r w:rsidRPr="007A1901">
        <w:rPr>
          <w:rFonts w:ascii="Times New Roman" w:hAnsi="Times New Roman" w:cs="Times New Roman"/>
          <w:lang w:val="nb-NO"/>
        </w:rPr>
        <w:t xml:space="preserve">Oppbevares ved høyst 30 °C. Skal ikke fryses. </w:t>
      </w:r>
      <w:r w:rsidRPr="00945648">
        <w:rPr>
          <w:rFonts w:ascii="Times New Roman" w:hAnsi="Times New Roman" w:cs="Times New Roman"/>
          <w:lang w:val="nb-NO"/>
        </w:rPr>
        <w:t>Oppbevar hetteglasset i ytteremballasjen for å beskytte</w:t>
      </w:r>
    </w:p>
    <w:p w14:paraId="1FA7DE27" w14:textId="77777777" w:rsidR="0035512F" w:rsidRPr="0035512F" w:rsidRDefault="0035512F" w:rsidP="0035512F">
      <w:pPr>
        <w:spacing w:after="0" w:line="240" w:lineRule="auto"/>
        <w:rPr>
          <w:rFonts w:ascii="Times New Roman" w:hAnsi="Times New Roman" w:cs="Times New Roman"/>
        </w:rPr>
      </w:pPr>
      <w:r w:rsidRPr="0035512F">
        <w:rPr>
          <w:rFonts w:ascii="Times New Roman" w:hAnsi="Times New Roman" w:cs="Times New Roman"/>
        </w:rPr>
        <w:t xml:space="preserve">mot </w:t>
      </w:r>
      <w:proofErr w:type="spellStart"/>
      <w:r w:rsidRPr="0035512F">
        <w:rPr>
          <w:rFonts w:ascii="Times New Roman" w:hAnsi="Times New Roman" w:cs="Times New Roman"/>
        </w:rPr>
        <w:t>lys</w:t>
      </w:r>
      <w:proofErr w:type="spellEnd"/>
      <w:r w:rsidRPr="0035512F">
        <w:rPr>
          <w:rFonts w:ascii="Times New Roman" w:hAnsi="Times New Roman" w:cs="Times New Roman"/>
        </w:rPr>
        <w:t>.</w:t>
      </w:r>
    </w:p>
    <w:p w14:paraId="060236D1" w14:textId="77777777" w:rsidR="0035512F" w:rsidRPr="0035512F" w:rsidRDefault="0035512F" w:rsidP="0035512F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14:paraId="1DFDAFB1" w14:textId="5675B179" w:rsidR="0035512F" w:rsidRPr="0035512F" w:rsidRDefault="0035512F" w:rsidP="0035512F">
      <w:pPr>
        <w:spacing w:after="0" w:line="240" w:lineRule="auto"/>
        <w:ind w:firstLine="142"/>
        <w:rPr>
          <w:rFonts w:ascii="Times New Roman" w:hAnsi="Times New Roman" w:cs="Times New Roman"/>
          <w:b/>
          <w:lang w:val="en-GB"/>
        </w:rPr>
      </w:pPr>
      <w:r w:rsidRPr="0035512F">
        <w:rPr>
          <w:rFonts w:ascii="Times New Roman" w:hAnsi="Times New Roman" w:cs="Times New Roman"/>
          <w:noProof/>
          <w:lang w:eastAsia="en-IN"/>
        </w:rPr>
        <w:lastRenderedPageBreak/>
        <mc:AlternateContent>
          <mc:Choice Requires="wps">
            <w:drawing>
              <wp:inline distT="0" distB="0" distL="0" distR="0" wp14:anchorId="5FDB0F60" wp14:editId="650D2478">
                <wp:extent cx="5984875" cy="403860"/>
                <wp:effectExtent l="0" t="0" r="25400" b="15240"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4875" cy="4038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0CD5B6" w14:textId="77777777" w:rsidR="00DC5DF7" w:rsidRPr="0035512F" w:rsidRDefault="00DC5DF7" w:rsidP="0035512F">
                            <w:pPr>
                              <w:spacing w:after="0"/>
                              <w:rPr>
                                <w:rFonts w:ascii="Times New Roman_Bold" w:hAnsi="Times New Roman_Bold" w:cs="Times New Roman_Bold"/>
                                <w:b/>
                                <w:bCs/>
                                <w:lang w:val="nl-BE"/>
                              </w:rPr>
                            </w:pPr>
                            <w:r w:rsidRPr="0035512F">
                              <w:rPr>
                                <w:rFonts w:ascii="Times New Roman" w:hAnsi="Times New Roman" w:cs="Times New Roman"/>
                                <w:b/>
                                <w:lang w:val="nl-BE"/>
                              </w:rPr>
                              <w:t>10.</w:t>
                            </w:r>
                            <w:r w:rsidRPr="0035512F">
                              <w:rPr>
                                <w:b/>
                                <w:lang w:val="nl-BE"/>
                              </w:rPr>
                              <w:tab/>
                            </w:r>
                            <w:r w:rsidRPr="0035512F">
                              <w:rPr>
                                <w:rFonts w:ascii="Times New Roman_Bold" w:hAnsi="Times New Roman_Bold" w:cs="Times New Roman_Bold"/>
                                <w:b/>
                                <w:bCs/>
                                <w:lang w:val="nl-BE"/>
                              </w:rPr>
                              <w:t>EVENTUELLE SPESIELLE FORHOLDSREGLER VED DESTRUKSJON AV</w:t>
                            </w:r>
                          </w:p>
                          <w:p w14:paraId="406F611D" w14:textId="77777777" w:rsidR="00DC5DF7" w:rsidRPr="00C45D84" w:rsidRDefault="00DC5DF7" w:rsidP="00FE7EDB">
                            <w:pPr>
                              <w:tabs>
                                <w:tab w:val="left" w:pos="674"/>
                              </w:tabs>
                              <w:spacing w:after="0" w:line="242" w:lineRule="auto"/>
                              <w:ind w:firstLine="142"/>
                              <w:rPr>
                                <w:b/>
                              </w:rPr>
                            </w:pPr>
                            <w:r w:rsidRPr="0035512F">
                              <w:rPr>
                                <w:rFonts w:ascii="Times New Roman_Bold" w:hAnsi="Times New Roman_Bold" w:cs="Times New Roman_Bold"/>
                                <w:b/>
                                <w:bCs/>
                                <w:lang w:val="nl-BE"/>
                              </w:rPr>
                              <w:t xml:space="preserve">           </w:t>
                            </w:r>
                            <w:r w:rsidRPr="00C45D84">
                              <w:rPr>
                                <w:rFonts w:ascii="Times New Roman_Bold" w:hAnsi="Times New Roman_Bold" w:cs="Times New Roman_Bold"/>
                                <w:b/>
                                <w:bCs/>
                              </w:rPr>
                              <w:t>UBRUKTE LEGEMIDLER ELLER AVFALL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FDB0F60" id="Text Box 42" o:spid="_x0000_s1046" type="#_x0000_t202" style="width:471.25pt;height:3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" filled="f" strokeweight=".48pt">
                <v:textbox inset="0,0,0,0">
                  <w:txbxContent>
                    <w:p w14:paraId="0D0CD5B6" w14:textId="77777777" w:rsidR="00DC5DF7" w:rsidRPr="0035512F" w:rsidRDefault="00DC5DF7" w:rsidP="0035512F">
                      <w:pPr>
                        <w:spacing w:after="0"/>
                        <w:rPr>
                          <w:rFonts w:ascii="Times New Roman_Bold" w:hAnsi="Times New Roman_Bold" w:cs="Times New Roman_Bold"/>
                          <w:b/>
                          <w:bCs/>
                          <w:lang w:val="nl-BE"/>
                        </w:rPr>
                      </w:pPr>
                      <w:r w:rsidRPr="0035512F">
                        <w:rPr>
                          <w:rFonts w:ascii="Times New Roman" w:hAnsi="Times New Roman" w:cs="Times New Roman"/>
                          <w:b/>
                          <w:lang w:val="nl-BE"/>
                        </w:rPr>
                        <w:t>10.</w:t>
                      </w:r>
                      <w:r w:rsidRPr="0035512F">
                        <w:rPr>
                          <w:b/>
                          <w:lang w:val="nl-BE"/>
                        </w:rPr>
                        <w:tab/>
                      </w:r>
                      <w:r w:rsidRPr="0035512F">
                        <w:rPr>
                          <w:rFonts w:ascii="Times New Roman_Bold" w:hAnsi="Times New Roman_Bold" w:cs="Times New Roman_Bold"/>
                          <w:b/>
                          <w:bCs/>
                          <w:lang w:val="nl-BE"/>
                        </w:rPr>
                        <w:t>EVENTUELLE SPESIELLE FORHOLDSREGLER VED DESTRUKSJON AV</w:t>
                      </w:r>
                    </w:p>
                    <w:p w14:paraId="406F611D" w14:textId="77777777" w:rsidR="00DC5DF7" w:rsidRPr="00C45D84" w:rsidRDefault="00DC5DF7" w:rsidP="00FE7EDB">
                      <w:pPr>
                        <w:tabs>
                          <w:tab w:val="left" w:pos="674"/>
                        </w:tabs>
                        <w:spacing w:after="0" w:line="242" w:lineRule="auto"/>
                        <w:ind w:firstLine="142"/>
                        <w:rPr>
                          <w:b/>
                        </w:rPr>
                      </w:pPr>
                      <w:r w:rsidRPr="0035512F">
                        <w:rPr>
                          <w:rFonts w:ascii="Times New Roman_Bold" w:hAnsi="Times New Roman_Bold" w:cs="Times New Roman_Bold"/>
                          <w:b/>
                          <w:bCs/>
                          <w:lang w:val="nl-BE"/>
                        </w:rPr>
                        <w:t xml:space="preserve">           </w:t>
                      </w:r>
                      <w:r w:rsidRPr="00C45D84">
                        <w:rPr>
                          <w:rFonts w:ascii="Times New Roman_Bold" w:hAnsi="Times New Roman_Bold" w:cs="Times New Roman_Bold"/>
                          <w:b/>
                          <w:bCs/>
                        </w:rPr>
                        <w:t>UBRUKTE LEGEMIDLER ELLER AVFALL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849E2E2" w14:textId="77777777" w:rsidR="0035512F" w:rsidRPr="0035512F" w:rsidRDefault="0035512F" w:rsidP="0035512F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14:paraId="3591B9D1" w14:textId="77777777" w:rsidR="0035512F" w:rsidRPr="0035512F" w:rsidRDefault="0035512F" w:rsidP="0035512F">
      <w:pPr>
        <w:spacing w:after="0" w:line="240" w:lineRule="auto"/>
        <w:ind w:firstLine="284"/>
        <w:rPr>
          <w:rFonts w:ascii="Times New Roman" w:hAnsi="Times New Roman" w:cs="Times New Roman"/>
          <w:color w:val="000000"/>
          <w:lang w:val="en-GB"/>
        </w:rPr>
      </w:pPr>
      <w:proofErr w:type="spellStart"/>
      <w:r w:rsidRPr="0035512F">
        <w:rPr>
          <w:rFonts w:ascii="Times New Roman" w:hAnsi="Times New Roman" w:cs="Times New Roman"/>
        </w:rPr>
        <w:t>Ubrukt</w:t>
      </w:r>
      <w:proofErr w:type="spellEnd"/>
      <w:r w:rsidRPr="0035512F">
        <w:rPr>
          <w:rFonts w:ascii="Times New Roman" w:hAnsi="Times New Roman" w:cs="Times New Roman"/>
        </w:rPr>
        <w:t xml:space="preserve"> </w:t>
      </w:r>
      <w:proofErr w:type="spellStart"/>
      <w:r w:rsidRPr="0035512F">
        <w:rPr>
          <w:rFonts w:ascii="Times New Roman" w:hAnsi="Times New Roman" w:cs="Times New Roman"/>
        </w:rPr>
        <w:t>oppløsning</w:t>
      </w:r>
      <w:proofErr w:type="spellEnd"/>
      <w:r w:rsidRPr="0035512F">
        <w:rPr>
          <w:rFonts w:ascii="Times New Roman" w:hAnsi="Times New Roman" w:cs="Times New Roman"/>
        </w:rPr>
        <w:t xml:space="preserve"> </w:t>
      </w:r>
      <w:proofErr w:type="spellStart"/>
      <w:r w:rsidRPr="0035512F">
        <w:rPr>
          <w:rFonts w:ascii="Times New Roman" w:hAnsi="Times New Roman" w:cs="Times New Roman"/>
        </w:rPr>
        <w:t>kastes</w:t>
      </w:r>
      <w:proofErr w:type="spellEnd"/>
      <w:r w:rsidRPr="0035512F">
        <w:rPr>
          <w:rFonts w:ascii="Times New Roman" w:hAnsi="Times New Roman" w:cs="Times New Roman"/>
        </w:rPr>
        <w:t>.</w:t>
      </w:r>
    </w:p>
    <w:p w14:paraId="329245DE" w14:textId="77777777" w:rsidR="0035512F" w:rsidRPr="0035512F" w:rsidRDefault="0035512F" w:rsidP="0035512F">
      <w:pPr>
        <w:spacing w:after="0" w:line="240" w:lineRule="auto"/>
        <w:ind w:firstLine="284"/>
        <w:rPr>
          <w:rFonts w:ascii="Times New Roman" w:hAnsi="Times New Roman" w:cs="Times New Roman"/>
          <w:color w:val="000000"/>
          <w:lang w:val="en-GB"/>
        </w:rPr>
      </w:pPr>
    </w:p>
    <w:p w14:paraId="308F1F4E" w14:textId="77777777" w:rsidR="0035512F" w:rsidRPr="0035512F" w:rsidRDefault="0035512F" w:rsidP="0035512F">
      <w:pPr>
        <w:spacing w:after="0" w:line="240" w:lineRule="auto"/>
        <w:ind w:firstLine="284"/>
        <w:rPr>
          <w:rFonts w:ascii="Times New Roman" w:hAnsi="Times New Roman" w:cs="Times New Roman"/>
          <w:color w:val="000000"/>
          <w:lang w:val="en-GB"/>
        </w:rPr>
      </w:pPr>
    </w:p>
    <w:p w14:paraId="7DB0BC03" w14:textId="5C16D9EE" w:rsidR="0035512F" w:rsidRPr="0035512F" w:rsidRDefault="0035512F" w:rsidP="0035512F">
      <w:pPr>
        <w:spacing w:after="0" w:line="240" w:lineRule="auto"/>
        <w:rPr>
          <w:rFonts w:ascii="Times New Roman" w:hAnsi="Times New Roman" w:cs="Times New Roman"/>
          <w:lang w:val="en-GB"/>
        </w:rPr>
      </w:pPr>
      <w:r w:rsidRPr="0035512F">
        <w:rPr>
          <w:rFonts w:ascii="Times New Roman" w:hAnsi="Times New Roman" w:cs="Times New Roman"/>
          <w:noProof/>
          <w:lang w:eastAsia="en-IN"/>
        </w:rPr>
        <mc:AlternateContent>
          <mc:Choice Requires="wps">
            <w:drawing>
              <wp:inline distT="0" distB="0" distL="0" distR="0" wp14:anchorId="71E9D0AE" wp14:editId="09C4C06D">
                <wp:extent cx="5994400" cy="193675"/>
                <wp:effectExtent l="0" t="0" r="25400" b="15875"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4400" cy="1936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7AE2B5" w14:textId="77777777" w:rsidR="00DC5DF7" w:rsidRPr="00945648" w:rsidRDefault="00DC5DF7" w:rsidP="0035512F">
                            <w:pPr>
                              <w:tabs>
                                <w:tab w:val="left" w:pos="674"/>
                              </w:tabs>
                              <w:ind w:left="107"/>
                              <w:rPr>
                                <w:lang w:val="nb-NO"/>
                              </w:rPr>
                            </w:pPr>
                            <w:r w:rsidRPr="00945648">
                              <w:rPr>
                                <w:rFonts w:ascii="Times New Roman" w:hAnsi="Times New Roman" w:cs="Times New Roman"/>
                                <w:b/>
                                <w:lang w:val="nb-NO"/>
                              </w:rPr>
                              <w:t>11.</w:t>
                            </w:r>
                            <w:r w:rsidRPr="00945648">
                              <w:rPr>
                                <w:b/>
                                <w:lang w:val="nb-NO"/>
                              </w:rPr>
                              <w:tab/>
                            </w:r>
                            <w:r w:rsidRPr="00945648">
                              <w:rPr>
                                <w:rFonts w:ascii="Times New Roman_Bold" w:hAnsi="Times New Roman_Bold" w:cs="Times New Roman_Bold"/>
                                <w:b/>
                                <w:bCs/>
                                <w:lang w:val="nb-NO"/>
                              </w:rPr>
                              <w:t>NAVN OG ADRESSE PÅ INNEHAVEREN AV MARKEDSFØRINGSTILLATELSEN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1E9D0AE" id="Text Box 41" o:spid="_x0000_s1047" type="#_x0000_t202" style="width:472pt;height:1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" filled="f" strokeweight=".48pt">
                <v:textbox inset="0,0,0,0">
                  <w:txbxContent>
                    <w:p w14:paraId="2C7AE2B5" w14:textId="77777777" w:rsidR="00DC5DF7" w:rsidRPr="00945648" w:rsidRDefault="00DC5DF7" w:rsidP="0035512F">
                      <w:pPr>
                        <w:tabs>
                          <w:tab w:val="left" w:pos="674"/>
                        </w:tabs>
                        <w:ind w:left="107"/>
                        <w:rPr>
                          <w:lang w:val="nb-NO"/>
                        </w:rPr>
                      </w:pPr>
                      <w:r w:rsidRPr="00945648">
                        <w:rPr>
                          <w:rFonts w:ascii="Times New Roman" w:hAnsi="Times New Roman" w:cs="Times New Roman"/>
                          <w:b/>
                          <w:lang w:val="nb-NO"/>
                        </w:rPr>
                        <w:t>11.</w:t>
                      </w:r>
                      <w:r w:rsidRPr="00945648">
                        <w:rPr>
                          <w:b/>
                          <w:lang w:val="nb-NO"/>
                        </w:rPr>
                        <w:tab/>
                      </w:r>
                      <w:r w:rsidRPr="00945648">
                        <w:rPr>
                          <w:rFonts w:ascii="Times New Roman_Bold" w:hAnsi="Times New Roman_Bold" w:cs="Times New Roman_Bold"/>
                          <w:b/>
                          <w:bCs/>
                          <w:lang w:val="nb-NO"/>
                        </w:rPr>
                        <w:t>NAVN OG ADRESSE PÅ INNEHAVEREN AV MARKEDSFØRINGSTILLATELSEN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029C6A4" w14:textId="77777777" w:rsidR="0035512F" w:rsidRPr="0035512F" w:rsidRDefault="0035512F" w:rsidP="0035512F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14:paraId="3501C11B" w14:textId="77777777" w:rsidR="00F1535F" w:rsidRPr="00F1535F" w:rsidRDefault="00F1535F" w:rsidP="00F1535F">
      <w:pPr>
        <w:spacing w:after="0" w:line="240" w:lineRule="auto"/>
        <w:ind w:firstLine="284"/>
        <w:rPr>
          <w:ins w:id="13" w:author="Dakoori Avinash Chandra" w:date="2025-09-09T16:01:00Z"/>
          <w:rFonts w:ascii="Times New Roman" w:hAnsi="Times New Roman" w:cs="Times New Roman"/>
          <w:color w:val="000000"/>
          <w:lang w:val="pt-PT"/>
        </w:rPr>
      </w:pPr>
      <w:ins w:id="14" w:author="Dakoori Avinash Chandra" w:date="2025-09-09T16:01:00Z">
        <w:r w:rsidRPr="00F1535F">
          <w:rPr>
            <w:rFonts w:ascii="Times New Roman" w:hAnsi="Times New Roman" w:cs="Times New Roman"/>
            <w:color w:val="000000"/>
            <w:lang w:val="pt-PT"/>
          </w:rPr>
          <w:t>Extrovis EU Kft.</w:t>
        </w:r>
      </w:ins>
    </w:p>
    <w:p w14:paraId="1F59FF21" w14:textId="77777777" w:rsidR="00F1535F" w:rsidRPr="00F1535F" w:rsidRDefault="00F1535F" w:rsidP="00F1535F">
      <w:pPr>
        <w:spacing w:after="0" w:line="240" w:lineRule="auto"/>
        <w:ind w:firstLine="284"/>
        <w:rPr>
          <w:ins w:id="15" w:author="Dakoori Avinash Chandra" w:date="2025-09-09T16:01:00Z"/>
          <w:rFonts w:ascii="Times New Roman" w:hAnsi="Times New Roman" w:cs="Times New Roman"/>
          <w:color w:val="000000"/>
          <w:lang w:val="pt-PT"/>
        </w:rPr>
      </w:pPr>
      <w:ins w:id="16" w:author="Dakoori Avinash Chandra" w:date="2025-09-09T16:01:00Z">
        <w:r w:rsidRPr="00F1535F">
          <w:rPr>
            <w:rFonts w:ascii="Times New Roman" w:hAnsi="Times New Roman" w:cs="Times New Roman"/>
            <w:color w:val="000000"/>
            <w:lang w:val="pt-PT"/>
          </w:rPr>
          <w:t>Raktarvarosi Ut 9,</w:t>
        </w:r>
      </w:ins>
    </w:p>
    <w:p w14:paraId="20D03F51" w14:textId="77777777" w:rsidR="00F1535F" w:rsidRDefault="00F1535F" w:rsidP="00F1535F">
      <w:pPr>
        <w:spacing w:after="0" w:line="240" w:lineRule="auto"/>
        <w:ind w:firstLine="284"/>
        <w:rPr>
          <w:ins w:id="17" w:author="Dakoori Avinash Chandra" w:date="2025-09-09T16:01:00Z"/>
          <w:rFonts w:ascii="Times New Roman" w:hAnsi="Times New Roman" w:cs="Times New Roman"/>
          <w:color w:val="000000"/>
          <w:lang w:val="pt-PT"/>
        </w:rPr>
      </w:pPr>
      <w:ins w:id="18" w:author="Dakoori Avinash Chandra" w:date="2025-09-09T16:01:00Z">
        <w:r w:rsidRPr="00F1535F">
          <w:rPr>
            <w:rFonts w:ascii="Times New Roman" w:hAnsi="Times New Roman" w:cs="Times New Roman"/>
            <w:color w:val="000000"/>
            <w:lang w:val="pt-PT"/>
          </w:rPr>
          <w:t>Torokbalint, 2045</w:t>
        </w:r>
      </w:ins>
    </w:p>
    <w:p w14:paraId="5DB62551" w14:textId="6061BE59" w:rsidR="0035512F" w:rsidRPr="007A1901" w:rsidDel="00F1535F" w:rsidRDefault="0035512F" w:rsidP="00F1535F">
      <w:pPr>
        <w:spacing w:after="0" w:line="240" w:lineRule="auto"/>
        <w:ind w:firstLine="284"/>
        <w:rPr>
          <w:del w:id="19" w:author="Dakoori Avinash Chandra" w:date="2025-09-09T16:01:00Z"/>
          <w:rFonts w:ascii="Times New Roman" w:hAnsi="Times New Roman" w:cs="Times New Roman"/>
          <w:color w:val="000000"/>
          <w:lang w:val="pt-PT"/>
        </w:rPr>
      </w:pPr>
      <w:del w:id="20" w:author="Dakoori Avinash Chandra" w:date="2025-09-09T16:01:00Z">
        <w:r w:rsidRPr="007A1901" w:rsidDel="00F1535F">
          <w:rPr>
            <w:rFonts w:ascii="Times New Roman" w:hAnsi="Times New Roman" w:cs="Times New Roman"/>
            <w:color w:val="000000"/>
            <w:lang w:val="pt-PT"/>
          </w:rPr>
          <w:delText>Extrovis EU Ltd.</w:delText>
        </w:r>
      </w:del>
    </w:p>
    <w:p w14:paraId="2FC286EB" w14:textId="444EC8FF" w:rsidR="0035512F" w:rsidRPr="007A1901" w:rsidDel="00F1535F" w:rsidRDefault="0035512F" w:rsidP="0035512F">
      <w:pPr>
        <w:spacing w:after="0" w:line="240" w:lineRule="auto"/>
        <w:ind w:firstLine="284"/>
        <w:rPr>
          <w:del w:id="21" w:author="Dakoori Avinash Chandra" w:date="2025-09-09T16:01:00Z"/>
          <w:rFonts w:ascii="Times New Roman" w:hAnsi="Times New Roman" w:cs="Times New Roman"/>
          <w:color w:val="000000"/>
          <w:lang w:val="pt-PT"/>
        </w:rPr>
      </w:pPr>
      <w:del w:id="22" w:author="Dakoori Avinash Chandra" w:date="2025-09-09T16:01:00Z">
        <w:r w:rsidRPr="007A1901" w:rsidDel="00F1535F">
          <w:rPr>
            <w:rFonts w:ascii="Times New Roman" w:hAnsi="Times New Roman" w:cs="Times New Roman"/>
            <w:color w:val="000000"/>
            <w:lang w:val="pt-PT"/>
          </w:rPr>
          <w:delText xml:space="preserve">Pátriárka utca 14. </w:delText>
        </w:r>
      </w:del>
    </w:p>
    <w:p w14:paraId="54BEBC36" w14:textId="15F361F5" w:rsidR="0035512F" w:rsidRPr="00945648" w:rsidDel="00F1535F" w:rsidRDefault="0035512F" w:rsidP="0035512F">
      <w:pPr>
        <w:spacing w:after="0" w:line="240" w:lineRule="auto"/>
        <w:ind w:firstLine="284"/>
        <w:rPr>
          <w:del w:id="23" w:author="Dakoori Avinash Chandra" w:date="2025-09-09T16:01:00Z"/>
          <w:rFonts w:ascii="Times New Roman" w:hAnsi="Times New Roman" w:cs="Times New Roman"/>
          <w:color w:val="000000"/>
          <w:lang w:val="nb-NO"/>
        </w:rPr>
      </w:pPr>
      <w:del w:id="24" w:author="Dakoori Avinash Chandra" w:date="2025-09-09T16:01:00Z">
        <w:r w:rsidRPr="00945648" w:rsidDel="00F1535F">
          <w:rPr>
            <w:rFonts w:ascii="Times New Roman" w:hAnsi="Times New Roman" w:cs="Times New Roman"/>
            <w:color w:val="000000"/>
            <w:lang w:val="nb-NO"/>
          </w:rPr>
          <w:delText>2000 Szentendre</w:delText>
        </w:r>
      </w:del>
    </w:p>
    <w:p w14:paraId="34475177" w14:textId="77777777" w:rsidR="0035512F" w:rsidRPr="0035512F" w:rsidRDefault="0035512F" w:rsidP="0035512F">
      <w:pPr>
        <w:spacing w:after="0" w:line="240" w:lineRule="auto"/>
        <w:ind w:firstLine="284"/>
        <w:rPr>
          <w:rFonts w:ascii="Times New Roman" w:hAnsi="Times New Roman" w:cs="Times New Roman"/>
          <w:color w:val="000000"/>
          <w:lang w:val="en-GB"/>
        </w:rPr>
      </w:pPr>
      <w:r w:rsidRPr="00922C74">
        <w:rPr>
          <w:rFonts w:ascii="Times New Roman" w:hAnsi="Times New Roman" w:cs="Times New Roman"/>
          <w:color w:val="000000"/>
          <w:lang w:val="en-GB"/>
        </w:rPr>
        <w:t>Hungary</w:t>
      </w:r>
    </w:p>
    <w:p w14:paraId="2F0D00A6" w14:textId="77777777" w:rsidR="0035512F" w:rsidRPr="0035512F" w:rsidRDefault="0035512F" w:rsidP="0035512F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14:paraId="20DE9F8C" w14:textId="77777777" w:rsidR="0035512F" w:rsidRPr="0035512F" w:rsidRDefault="0035512F" w:rsidP="0035512F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14:paraId="179B7D07" w14:textId="167BF56E" w:rsidR="0035512F" w:rsidRPr="0035512F" w:rsidRDefault="0035512F" w:rsidP="0035512F">
      <w:pPr>
        <w:spacing w:after="0" w:line="240" w:lineRule="auto"/>
        <w:rPr>
          <w:rFonts w:ascii="Times New Roman" w:hAnsi="Times New Roman" w:cs="Times New Roman"/>
          <w:lang w:val="en-GB"/>
        </w:rPr>
      </w:pPr>
      <w:r w:rsidRPr="0035512F">
        <w:rPr>
          <w:rFonts w:ascii="Times New Roman" w:hAnsi="Times New Roman" w:cs="Times New Roman"/>
          <w:noProof/>
          <w:lang w:eastAsia="en-IN"/>
        </w:rPr>
        <mc:AlternateContent>
          <mc:Choice Requires="wps">
            <w:drawing>
              <wp:inline distT="0" distB="0" distL="0" distR="0" wp14:anchorId="31F79840" wp14:editId="2EF8B672">
                <wp:extent cx="5994400" cy="192405"/>
                <wp:effectExtent l="0" t="0" r="25400" b="17145"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4400" cy="1924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599DE5" w14:textId="77777777" w:rsidR="00DC5DF7" w:rsidRPr="00431812" w:rsidRDefault="00DC5DF7" w:rsidP="0035512F">
                            <w:pPr>
                              <w:tabs>
                                <w:tab w:val="left" w:pos="674"/>
                              </w:tabs>
                              <w:ind w:left="107"/>
                            </w:pPr>
                            <w:r w:rsidRPr="0035512F">
                              <w:rPr>
                                <w:rFonts w:ascii="Times New Roman" w:hAnsi="Times New Roman" w:cs="Times New Roman"/>
                                <w:b/>
                              </w:rPr>
                              <w:t>12</w:t>
                            </w:r>
                            <w:r w:rsidRPr="00431812">
                              <w:rPr>
                                <w:b/>
                              </w:rPr>
                              <w:t>.</w:t>
                            </w:r>
                            <w:r w:rsidRPr="00431812">
                              <w:rPr>
                                <w:b/>
                              </w:rPr>
                              <w:tab/>
                            </w:r>
                            <w:r w:rsidRPr="00431812">
                              <w:rPr>
                                <w:rFonts w:ascii="Times New Roman_Bold" w:hAnsi="Times New Roman_Bold" w:cs="Times New Roman_Bold"/>
                                <w:b/>
                                <w:bCs/>
                              </w:rPr>
                              <w:t>MARKEDSFØRINGSTILLATELSESNUMMER (NUMRE)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1F79840" id="Text Box 40" o:spid="_x0000_s1048" type="#_x0000_t202" style="width:472pt;height:1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" filled="f" strokeweight=".48pt">
                <v:textbox inset="0,0,0,0">
                  <w:txbxContent>
                    <w:p w14:paraId="28599DE5" w14:textId="77777777" w:rsidR="00DC5DF7" w:rsidRPr="00431812" w:rsidRDefault="00DC5DF7" w:rsidP="0035512F">
                      <w:pPr>
                        <w:tabs>
                          <w:tab w:val="left" w:pos="674"/>
                        </w:tabs>
                        <w:ind w:left="107"/>
                      </w:pPr>
                      <w:r w:rsidRPr="0035512F">
                        <w:rPr>
                          <w:rFonts w:ascii="Times New Roman" w:hAnsi="Times New Roman" w:cs="Times New Roman"/>
                          <w:b/>
                        </w:rPr>
                        <w:t>12</w:t>
                      </w:r>
                      <w:r w:rsidRPr="00431812">
                        <w:rPr>
                          <w:b/>
                        </w:rPr>
                        <w:t>.</w:t>
                      </w:r>
                      <w:r w:rsidRPr="00431812">
                        <w:rPr>
                          <w:b/>
                        </w:rPr>
                        <w:tab/>
                      </w:r>
                      <w:r w:rsidRPr="00431812">
                        <w:rPr>
                          <w:rFonts w:ascii="Times New Roman_Bold" w:hAnsi="Times New Roman_Bold" w:cs="Times New Roman_Bold"/>
                          <w:b/>
                          <w:bCs/>
                        </w:rPr>
                        <w:t>MARKEDSFØRINGSTILLATELSESNUMMER (NUMRE)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3182DBD" w14:textId="77777777" w:rsidR="0035512F" w:rsidRPr="0035512F" w:rsidRDefault="0035512F" w:rsidP="0035512F">
      <w:pPr>
        <w:pStyle w:val="BodyText"/>
        <w:ind w:firstLine="68"/>
        <w:rPr>
          <w:sz w:val="22"/>
          <w:szCs w:val="22"/>
          <w:lang w:val="en-GB"/>
        </w:rPr>
      </w:pPr>
    </w:p>
    <w:p w14:paraId="46CB6C82" w14:textId="77777777" w:rsidR="004D4949" w:rsidRDefault="004D4949" w:rsidP="004D494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EU/1/23/1733/002 </w:t>
      </w:r>
    </w:p>
    <w:p w14:paraId="312481EA" w14:textId="77777777" w:rsidR="0035512F" w:rsidRPr="0035512F" w:rsidRDefault="0035512F" w:rsidP="0035512F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14:paraId="6098AD78" w14:textId="77777777" w:rsidR="0035512F" w:rsidRPr="0035512F" w:rsidRDefault="0035512F" w:rsidP="0035512F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14:paraId="5C43CF06" w14:textId="69C4EDF7" w:rsidR="0035512F" w:rsidRPr="0035512F" w:rsidRDefault="0035512F" w:rsidP="0035512F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lang w:val="en-GB"/>
        </w:rPr>
      </w:pPr>
      <w:r w:rsidRPr="0035512F">
        <w:rPr>
          <w:rFonts w:ascii="Times New Roman" w:hAnsi="Times New Roman" w:cs="Times New Roman"/>
          <w:noProof/>
          <w:lang w:eastAsia="en-IN"/>
        </w:rPr>
        <mc:AlternateContent>
          <mc:Choice Requires="wps">
            <w:drawing>
              <wp:inline distT="0" distB="0" distL="0" distR="0" wp14:anchorId="02989E9A" wp14:editId="6E37B26D">
                <wp:extent cx="5994400" cy="192405"/>
                <wp:effectExtent l="0" t="0" r="25400" b="17145"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4400" cy="1924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53BA07" w14:textId="77777777" w:rsidR="00DC5DF7" w:rsidRPr="00431812" w:rsidRDefault="00DC5DF7" w:rsidP="0035512F">
                            <w:pPr>
                              <w:tabs>
                                <w:tab w:val="left" w:pos="674"/>
                              </w:tabs>
                              <w:ind w:left="107"/>
                            </w:pPr>
                            <w:r w:rsidRPr="0035512F">
                              <w:rPr>
                                <w:rFonts w:ascii="Times New Roman" w:hAnsi="Times New Roman" w:cs="Times New Roman"/>
                                <w:b/>
                              </w:rPr>
                              <w:t>13</w:t>
                            </w:r>
                            <w:r w:rsidRPr="00431812">
                              <w:rPr>
                                <w:b/>
                              </w:rPr>
                              <w:t>.</w:t>
                            </w:r>
                            <w:r w:rsidRPr="00431812">
                              <w:rPr>
                                <w:b/>
                              </w:rPr>
                              <w:tab/>
                            </w:r>
                            <w:r w:rsidRPr="00431812">
                              <w:rPr>
                                <w:rFonts w:ascii="Times New Roman_Bold" w:hAnsi="Times New Roman_Bold" w:cs="Times New Roman_Bold"/>
                                <w:b/>
                                <w:bCs/>
                              </w:rPr>
                              <w:t>PRODUKSJONSNUMMER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2989E9A" id="Text Box 39" o:spid="_x0000_s1049" type="#_x0000_t202" style="width:472pt;height:1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" filled="f" strokeweight=".48pt">
                <v:textbox inset="0,0,0,0">
                  <w:txbxContent>
                    <w:p w14:paraId="7553BA07" w14:textId="77777777" w:rsidR="00DC5DF7" w:rsidRPr="00431812" w:rsidRDefault="00DC5DF7" w:rsidP="0035512F">
                      <w:pPr>
                        <w:tabs>
                          <w:tab w:val="left" w:pos="674"/>
                        </w:tabs>
                        <w:ind w:left="107"/>
                      </w:pPr>
                      <w:r w:rsidRPr="0035512F">
                        <w:rPr>
                          <w:rFonts w:ascii="Times New Roman" w:hAnsi="Times New Roman" w:cs="Times New Roman"/>
                          <w:b/>
                        </w:rPr>
                        <w:t>13</w:t>
                      </w:r>
                      <w:r w:rsidRPr="00431812">
                        <w:rPr>
                          <w:b/>
                        </w:rPr>
                        <w:t>.</w:t>
                      </w:r>
                      <w:r w:rsidRPr="00431812">
                        <w:rPr>
                          <w:b/>
                        </w:rPr>
                        <w:tab/>
                      </w:r>
                      <w:r w:rsidRPr="00431812">
                        <w:rPr>
                          <w:rFonts w:ascii="Times New Roman_Bold" w:hAnsi="Times New Roman_Bold" w:cs="Times New Roman_Bold"/>
                          <w:b/>
                          <w:bCs/>
                        </w:rPr>
                        <w:t>PRODUKSJONSNUMMER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06A11BE" w14:textId="77777777" w:rsidR="0035512F" w:rsidRPr="0035512F" w:rsidRDefault="0035512F" w:rsidP="0035512F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14:paraId="70376376" w14:textId="77777777" w:rsidR="0035512F" w:rsidRPr="0035512F" w:rsidRDefault="0035512F" w:rsidP="0035512F">
      <w:pPr>
        <w:spacing w:after="0" w:line="240" w:lineRule="auto"/>
        <w:ind w:firstLine="284"/>
        <w:rPr>
          <w:rFonts w:ascii="Times New Roman" w:hAnsi="Times New Roman" w:cs="Times New Roman"/>
          <w:lang w:val="en-GB"/>
        </w:rPr>
      </w:pPr>
      <w:r w:rsidRPr="0035512F">
        <w:rPr>
          <w:rFonts w:ascii="Times New Roman" w:hAnsi="Times New Roman" w:cs="Times New Roman"/>
          <w:color w:val="000000"/>
          <w:lang w:val="en-GB"/>
        </w:rPr>
        <w:t>Lot</w:t>
      </w:r>
    </w:p>
    <w:p w14:paraId="17EFA3F9" w14:textId="77777777" w:rsidR="0035512F" w:rsidRPr="0035512F" w:rsidRDefault="0035512F" w:rsidP="0035512F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14:paraId="5F7255E8" w14:textId="77777777" w:rsidR="0035512F" w:rsidRPr="0035512F" w:rsidRDefault="0035512F" w:rsidP="0035512F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14:paraId="405685F0" w14:textId="4AAA69E3" w:rsidR="0035512F" w:rsidRPr="0035512F" w:rsidRDefault="0035512F" w:rsidP="0035512F">
      <w:pPr>
        <w:spacing w:after="0" w:line="240" w:lineRule="auto"/>
        <w:rPr>
          <w:rFonts w:ascii="Times New Roman" w:hAnsi="Times New Roman" w:cs="Times New Roman"/>
          <w:lang w:val="en-GB"/>
        </w:rPr>
      </w:pPr>
      <w:r w:rsidRPr="0035512F">
        <w:rPr>
          <w:rFonts w:ascii="Times New Roman" w:hAnsi="Times New Roman" w:cs="Times New Roman"/>
          <w:noProof/>
          <w:lang w:eastAsia="en-IN"/>
        </w:rPr>
        <mc:AlternateContent>
          <mc:Choice Requires="wps">
            <w:drawing>
              <wp:inline distT="0" distB="0" distL="0" distR="0" wp14:anchorId="34093B22" wp14:editId="2A9253ED">
                <wp:extent cx="5994400" cy="193675"/>
                <wp:effectExtent l="0" t="0" r="25400" b="15875"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4400" cy="1936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2594C2" w14:textId="77777777" w:rsidR="00DC5DF7" w:rsidRPr="00431812" w:rsidRDefault="00DC5DF7" w:rsidP="0035512F">
                            <w:pPr>
                              <w:tabs>
                                <w:tab w:val="left" w:pos="674"/>
                              </w:tabs>
                              <w:ind w:left="107"/>
                            </w:pPr>
                            <w:r w:rsidRPr="0035512F">
                              <w:rPr>
                                <w:rFonts w:ascii="Times New Roman" w:hAnsi="Times New Roman" w:cs="Times New Roman"/>
                                <w:b/>
                              </w:rPr>
                              <w:t>14</w:t>
                            </w:r>
                            <w:r w:rsidRPr="00431812">
                              <w:rPr>
                                <w:b/>
                              </w:rPr>
                              <w:t>.</w:t>
                            </w:r>
                            <w:r w:rsidRPr="00431812">
                              <w:rPr>
                                <w:b/>
                              </w:rPr>
                              <w:tab/>
                            </w:r>
                            <w:r w:rsidRPr="00431812">
                              <w:rPr>
                                <w:rFonts w:ascii="Times New Roman_Bold" w:hAnsi="Times New Roman_Bold" w:cs="Times New Roman_Bold"/>
                                <w:b/>
                                <w:bCs/>
                              </w:rPr>
                              <w:t>GENERELL KLASSIFIKASJON FOR UTLEVERING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4093B22" id="Text Box 38" o:spid="_x0000_s1050" type="#_x0000_t202" style="width:472pt;height:1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" filled="f" strokeweight=".48pt">
                <v:textbox inset="0,0,0,0">
                  <w:txbxContent>
                    <w:p w14:paraId="362594C2" w14:textId="77777777" w:rsidR="00DC5DF7" w:rsidRPr="00431812" w:rsidRDefault="00DC5DF7" w:rsidP="0035512F">
                      <w:pPr>
                        <w:tabs>
                          <w:tab w:val="left" w:pos="674"/>
                        </w:tabs>
                        <w:ind w:left="107"/>
                      </w:pPr>
                      <w:r w:rsidRPr="0035512F">
                        <w:rPr>
                          <w:rFonts w:ascii="Times New Roman" w:hAnsi="Times New Roman" w:cs="Times New Roman"/>
                          <w:b/>
                        </w:rPr>
                        <w:t>14</w:t>
                      </w:r>
                      <w:r w:rsidRPr="00431812">
                        <w:rPr>
                          <w:b/>
                        </w:rPr>
                        <w:t>.</w:t>
                      </w:r>
                      <w:r w:rsidRPr="00431812">
                        <w:rPr>
                          <w:b/>
                        </w:rPr>
                        <w:tab/>
                      </w:r>
                      <w:r w:rsidRPr="00431812">
                        <w:rPr>
                          <w:rFonts w:ascii="Times New Roman_Bold" w:hAnsi="Times New Roman_Bold" w:cs="Times New Roman_Bold"/>
                          <w:b/>
                          <w:bCs/>
                        </w:rPr>
                        <w:t>GENERELL KLASSIFIKASJON FOR UTLEVERING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25D2E2A" w14:textId="77777777" w:rsidR="0035512F" w:rsidRPr="0035512F" w:rsidRDefault="0035512F" w:rsidP="0035512F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14:paraId="5BC0E343" w14:textId="77777777" w:rsidR="0035512F" w:rsidRPr="0035512F" w:rsidRDefault="0035512F" w:rsidP="0035512F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14:paraId="11DB71A9" w14:textId="4AFEF46C" w:rsidR="0035512F" w:rsidRPr="0035512F" w:rsidRDefault="0035512F" w:rsidP="0035512F">
      <w:pPr>
        <w:spacing w:after="0" w:line="240" w:lineRule="auto"/>
        <w:rPr>
          <w:rFonts w:ascii="Times New Roman" w:hAnsi="Times New Roman" w:cs="Times New Roman"/>
          <w:lang w:val="en-GB"/>
        </w:rPr>
      </w:pPr>
      <w:r w:rsidRPr="0035512F">
        <w:rPr>
          <w:rFonts w:ascii="Times New Roman" w:hAnsi="Times New Roman" w:cs="Times New Roman"/>
          <w:noProof/>
          <w:lang w:eastAsia="en-IN"/>
        </w:rPr>
        <mc:AlternateContent>
          <mc:Choice Requires="wps">
            <w:drawing>
              <wp:inline distT="0" distB="0" distL="0" distR="0" wp14:anchorId="612E623D" wp14:editId="0F6C5B80">
                <wp:extent cx="5994400" cy="204470"/>
                <wp:effectExtent l="0" t="0" r="25400" b="24130"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4400" cy="2044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DBBCB1" w14:textId="77777777" w:rsidR="00DC5DF7" w:rsidRPr="00431812" w:rsidRDefault="00DC5DF7" w:rsidP="0035512F">
                            <w:pPr>
                              <w:tabs>
                                <w:tab w:val="left" w:pos="674"/>
                              </w:tabs>
                              <w:ind w:left="107"/>
                            </w:pPr>
                            <w:r w:rsidRPr="0035512F">
                              <w:rPr>
                                <w:rFonts w:ascii="Times New Roman" w:hAnsi="Times New Roman" w:cs="Times New Roman"/>
                                <w:b/>
                              </w:rPr>
                              <w:t>15.</w:t>
                            </w:r>
                            <w:r w:rsidRPr="00431812">
                              <w:rPr>
                                <w:b/>
                              </w:rPr>
                              <w:tab/>
                            </w:r>
                            <w:r w:rsidRPr="00431812">
                              <w:rPr>
                                <w:rFonts w:ascii="Times New Roman_Bold" w:hAnsi="Times New Roman_Bold" w:cs="Times New Roman_Bold"/>
                                <w:b/>
                                <w:bCs/>
                              </w:rPr>
                              <w:t>BRUKSANVISNING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12E623D" id="Text Box 37" o:spid="_x0000_s1051" type="#_x0000_t202" style="width:472pt;height:16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" filled="f" strokeweight=".48pt">
                <v:textbox inset="0,0,0,0">
                  <w:txbxContent>
                    <w:p w14:paraId="60DBBCB1" w14:textId="77777777" w:rsidR="00DC5DF7" w:rsidRPr="00431812" w:rsidRDefault="00DC5DF7" w:rsidP="0035512F">
                      <w:pPr>
                        <w:tabs>
                          <w:tab w:val="left" w:pos="674"/>
                        </w:tabs>
                        <w:ind w:left="107"/>
                      </w:pPr>
                      <w:r w:rsidRPr="0035512F">
                        <w:rPr>
                          <w:rFonts w:ascii="Times New Roman" w:hAnsi="Times New Roman" w:cs="Times New Roman"/>
                          <w:b/>
                        </w:rPr>
                        <w:t>15.</w:t>
                      </w:r>
                      <w:r w:rsidRPr="00431812">
                        <w:rPr>
                          <w:b/>
                        </w:rPr>
                        <w:tab/>
                      </w:r>
                      <w:r w:rsidRPr="00431812">
                        <w:rPr>
                          <w:rFonts w:ascii="Times New Roman_Bold" w:hAnsi="Times New Roman_Bold" w:cs="Times New Roman_Bold"/>
                          <w:b/>
                          <w:bCs/>
                        </w:rPr>
                        <w:t>BRUKSANVISNING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AA41E96" w14:textId="77777777" w:rsidR="0035512F" w:rsidRPr="0035512F" w:rsidRDefault="0035512F" w:rsidP="0035512F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14:paraId="75363130" w14:textId="77777777" w:rsidR="0035512F" w:rsidRPr="0035512F" w:rsidRDefault="0035512F" w:rsidP="0035512F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14:paraId="3B09F054" w14:textId="39FFFE2E" w:rsidR="0035512F" w:rsidRPr="0035512F" w:rsidRDefault="0035512F" w:rsidP="0035512F">
      <w:pPr>
        <w:spacing w:after="0" w:line="240" w:lineRule="auto"/>
        <w:rPr>
          <w:rFonts w:ascii="Times New Roman" w:hAnsi="Times New Roman" w:cs="Times New Roman"/>
          <w:lang w:val="en-GB"/>
        </w:rPr>
      </w:pPr>
      <w:r w:rsidRPr="0035512F">
        <w:rPr>
          <w:rFonts w:ascii="Times New Roman" w:hAnsi="Times New Roman" w:cs="Times New Roman"/>
          <w:noProof/>
          <w:lang w:eastAsia="en-IN"/>
        </w:rPr>
        <mc:AlternateContent>
          <mc:Choice Requires="wps">
            <w:drawing>
              <wp:inline distT="0" distB="0" distL="0" distR="0" wp14:anchorId="4B7BBBAA" wp14:editId="0E99B6A1">
                <wp:extent cx="5994400" cy="178435"/>
                <wp:effectExtent l="0" t="0" r="25400" b="12065"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4400" cy="1784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FB525C" w14:textId="77777777" w:rsidR="00DC5DF7" w:rsidRPr="00431812" w:rsidRDefault="00DC5DF7" w:rsidP="0035512F">
                            <w:pPr>
                              <w:tabs>
                                <w:tab w:val="left" w:pos="674"/>
                              </w:tabs>
                              <w:ind w:left="107"/>
                            </w:pPr>
                            <w:r w:rsidRPr="0035512F">
                              <w:rPr>
                                <w:rFonts w:ascii="Times New Roman" w:hAnsi="Times New Roman" w:cs="Times New Roman"/>
                                <w:b/>
                              </w:rPr>
                              <w:t>16</w:t>
                            </w:r>
                            <w:r w:rsidRPr="00431812">
                              <w:rPr>
                                <w:b/>
                              </w:rPr>
                              <w:t>.</w:t>
                            </w:r>
                            <w:r w:rsidRPr="00431812">
                              <w:rPr>
                                <w:b/>
                              </w:rPr>
                              <w:tab/>
                            </w:r>
                            <w:r w:rsidRPr="00431812">
                              <w:rPr>
                                <w:rFonts w:ascii="Times New Roman_Bold" w:hAnsi="Times New Roman_Bold" w:cs="Times New Roman_Bold"/>
                                <w:b/>
                                <w:bCs/>
                              </w:rPr>
                              <w:t>INFORMASJON PÅ BLINDESKRIFT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B7BBBAA" id="Text Box 36" o:spid="_x0000_s1052" type="#_x0000_t202" style="width:472pt;height:14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" filled="f" strokeweight=".48pt">
                <v:textbox inset="0,0,0,0">
                  <w:txbxContent>
                    <w:p w14:paraId="5AFB525C" w14:textId="77777777" w:rsidR="00DC5DF7" w:rsidRPr="00431812" w:rsidRDefault="00DC5DF7" w:rsidP="0035512F">
                      <w:pPr>
                        <w:tabs>
                          <w:tab w:val="left" w:pos="674"/>
                        </w:tabs>
                        <w:ind w:left="107"/>
                      </w:pPr>
                      <w:r w:rsidRPr="0035512F">
                        <w:rPr>
                          <w:rFonts w:ascii="Times New Roman" w:hAnsi="Times New Roman" w:cs="Times New Roman"/>
                          <w:b/>
                        </w:rPr>
                        <w:t>16</w:t>
                      </w:r>
                      <w:r w:rsidRPr="00431812">
                        <w:rPr>
                          <w:b/>
                        </w:rPr>
                        <w:t>.</w:t>
                      </w:r>
                      <w:r w:rsidRPr="00431812">
                        <w:rPr>
                          <w:b/>
                        </w:rPr>
                        <w:tab/>
                      </w:r>
                      <w:r w:rsidRPr="00431812">
                        <w:rPr>
                          <w:rFonts w:ascii="Times New Roman_Bold" w:hAnsi="Times New Roman_Bold" w:cs="Times New Roman_Bold"/>
                          <w:b/>
                          <w:bCs/>
                        </w:rPr>
                        <w:t>INFORMASJON PÅ BLINDESKRIFT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755A3F4" w14:textId="77777777" w:rsidR="0035512F" w:rsidRPr="0035512F" w:rsidRDefault="0035512F" w:rsidP="0035512F">
      <w:pPr>
        <w:spacing w:after="0" w:line="240" w:lineRule="auto"/>
        <w:ind w:firstLine="284"/>
        <w:rPr>
          <w:rFonts w:ascii="Times New Roman" w:hAnsi="Times New Roman" w:cs="Times New Roman"/>
          <w:color w:val="000000"/>
          <w:lang w:val="en-GB"/>
        </w:rPr>
      </w:pPr>
    </w:p>
    <w:p w14:paraId="7B7F8E85" w14:textId="77777777" w:rsidR="0035512F" w:rsidRPr="0035512F" w:rsidRDefault="0035512F" w:rsidP="0035512F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35512F">
        <w:rPr>
          <w:rFonts w:ascii="Times New Roman" w:hAnsi="Times New Roman" w:cs="Times New Roman"/>
          <w:highlight w:val="lightGray"/>
        </w:rPr>
        <w:t>Fritatt</w:t>
      </w:r>
      <w:proofErr w:type="spellEnd"/>
      <w:r w:rsidRPr="0035512F">
        <w:rPr>
          <w:rFonts w:ascii="Times New Roman" w:hAnsi="Times New Roman" w:cs="Times New Roman"/>
          <w:highlight w:val="lightGray"/>
        </w:rPr>
        <w:t xml:space="preserve"> </w:t>
      </w:r>
      <w:proofErr w:type="spellStart"/>
      <w:r w:rsidRPr="0035512F">
        <w:rPr>
          <w:rFonts w:ascii="Times New Roman" w:hAnsi="Times New Roman" w:cs="Times New Roman"/>
          <w:highlight w:val="lightGray"/>
        </w:rPr>
        <w:t>fra</w:t>
      </w:r>
      <w:proofErr w:type="spellEnd"/>
      <w:r w:rsidRPr="0035512F">
        <w:rPr>
          <w:rFonts w:ascii="Times New Roman" w:hAnsi="Times New Roman" w:cs="Times New Roman"/>
          <w:highlight w:val="lightGray"/>
        </w:rPr>
        <w:t xml:space="preserve"> </w:t>
      </w:r>
      <w:proofErr w:type="spellStart"/>
      <w:r w:rsidRPr="0035512F">
        <w:rPr>
          <w:rFonts w:ascii="Times New Roman" w:hAnsi="Times New Roman" w:cs="Times New Roman"/>
          <w:highlight w:val="lightGray"/>
        </w:rPr>
        <w:t>krav</w:t>
      </w:r>
      <w:proofErr w:type="spellEnd"/>
      <w:r w:rsidRPr="0035512F">
        <w:rPr>
          <w:rFonts w:ascii="Times New Roman" w:hAnsi="Times New Roman" w:cs="Times New Roman"/>
          <w:highlight w:val="lightGray"/>
        </w:rPr>
        <w:t xml:space="preserve"> om </w:t>
      </w:r>
      <w:proofErr w:type="spellStart"/>
      <w:r w:rsidRPr="0035512F">
        <w:rPr>
          <w:rFonts w:ascii="Times New Roman" w:hAnsi="Times New Roman" w:cs="Times New Roman"/>
          <w:highlight w:val="lightGray"/>
        </w:rPr>
        <w:t>blindeskrift</w:t>
      </w:r>
      <w:proofErr w:type="spellEnd"/>
    </w:p>
    <w:p w14:paraId="678B7E13" w14:textId="77777777" w:rsidR="0035512F" w:rsidRPr="0035512F" w:rsidRDefault="0035512F" w:rsidP="0035512F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14:paraId="6D707F2F" w14:textId="77777777" w:rsidR="0035512F" w:rsidRPr="0035512F" w:rsidRDefault="0035512F" w:rsidP="0035512F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14:paraId="0FCC1794" w14:textId="34A2228C" w:rsidR="0035512F" w:rsidRPr="0035512F" w:rsidRDefault="0035512F" w:rsidP="0035512F">
      <w:pPr>
        <w:spacing w:after="0" w:line="240" w:lineRule="auto"/>
        <w:rPr>
          <w:rFonts w:ascii="Times New Roman" w:hAnsi="Times New Roman" w:cs="Times New Roman"/>
          <w:lang w:val="en-GB"/>
        </w:rPr>
      </w:pPr>
      <w:r w:rsidRPr="0035512F">
        <w:rPr>
          <w:rFonts w:ascii="Times New Roman" w:hAnsi="Times New Roman" w:cs="Times New Roman"/>
          <w:noProof/>
          <w:lang w:eastAsia="en-IN"/>
        </w:rPr>
        <mc:AlternateContent>
          <mc:Choice Requires="wps">
            <w:drawing>
              <wp:inline distT="0" distB="0" distL="0" distR="0" wp14:anchorId="64DB4C1C" wp14:editId="3446AB69">
                <wp:extent cx="5994400" cy="178435"/>
                <wp:effectExtent l="0" t="0" r="25400" b="12065"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4400" cy="1784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A7A8EA" w14:textId="26C7AD53" w:rsidR="00DC5DF7" w:rsidRPr="00757C15" w:rsidRDefault="00DC5DF7" w:rsidP="0035512F">
                            <w:pPr>
                              <w:tabs>
                                <w:tab w:val="left" w:pos="674"/>
                              </w:tabs>
                              <w:spacing w:line="251" w:lineRule="exact"/>
                              <w:ind w:left="107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757C15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17.</w:t>
                            </w:r>
                            <w:r w:rsidRPr="00757C15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ab/>
                            </w:r>
                            <w:r w:rsidRPr="00721176">
                              <w:rPr>
                                <w:rFonts w:ascii="Times New Roman_Bold" w:hAnsi="Times New Roman_Bold" w:cs="Times New Roman_Bold"/>
                                <w:b/>
                                <w:bCs/>
                              </w:rPr>
                              <w:t>UNIK IDENTITET – TODIMENSJONAL STREKKODE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4DB4C1C" id="Text Box 35" o:spid="_x0000_s1053" type="#_x0000_t202" style="width:472pt;height:14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" filled="f" strokeweight=".48pt">
                <v:textbox inset="0,0,0,0">
                  <w:txbxContent>
                    <w:p w14:paraId="14A7A8EA" w14:textId="26C7AD53" w:rsidR="00DC5DF7" w:rsidRPr="00757C15" w:rsidRDefault="00DC5DF7" w:rsidP="0035512F">
                      <w:pPr>
                        <w:tabs>
                          <w:tab w:val="left" w:pos="674"/>
                        </w:tabs>
                        <w:spacing w:line="251" w:lineRule="exact"/>
                        <w:ind w:left="107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757C15">
                        <w:rPr>
                          <w:rFonts w:ascii="Times New Roman" w:hAnsi="Times New Roman" w:cs="Times New Roman"/>
                          <w:b/>
                          <w:bCs/>
                        </w:rPr>
                        <w:t>17.</w:t>
                      </w:r>
                      <w:r w:rsidRPr="00757C15">
                        <w:rPr>
                          <w:rFonts w:ascii="Times New Roman" w:hAnsi="Times New Roman" w:cs="Times New Roman"/>
                          <w:b/>
                          <w:bCs/>
                        </w:rPr>
                        <w:tab/>
                      </w:r>
                      <w:r w:rsidRPr="00721176">
                        <w:rPr>
                          <w:rFonts w:ascii="Times New Roman_Bold" w:hAnsi="Times New Roman_Bold" w:cs="Times New Roman_Bold"/>
                          <w:b/>
                          <w:bCs/>
                        </w:rPr>
                        <w:t>UNIK IDENTITET – TODIMENSJONAL STREKKODE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3B132A7" w14:textId="77777777" w:rsidR="0035512F" w:rsidRPr="0035512F" w:rsidRDefault="0035512F" w:rsidP="0035512F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14:paraId="5FF0F8BF" w14:textId="77777777" w:rsidR="0035512F" w:rsidRPr="0035512F" w:rsidRDefault="0035512F" w:rsidP="0035512F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35512F">
        <w:rPr>
          <w:rFonts w:ascii="Times New Roman" w:hAnsi="Times New Roman" w:cs="Times New Roman"/>
          <w:highlight w:val="lightGray"/>
        </w:rPr>
        <w:t>Todimensjonal</w:t>
      </w:r>
      <w:proofErr w:type="spellEnd"/>
      <w:r w:rsidRPr="0035512F">
        <w:rPr>
          <w:rFonts w:ascii="Times New Roman" w:hAnsi="Times New Roman" w:cs="Times New Roman"/>
          <w:highlight w:val="lightGray"/>
        </w:rPr>
        <w:t xml:space="preserve"> </w:t>
      </w:r>
      <w:proofErr w:type="spellStart"/>
      <w:r w:rsidRPr="0035512F">
        <w:rPr>
          <w:rFonts w:ascii="Times New Roman" w:hAnsi="Times New Roman" w:cs="Times New Roman"/>
          <w:highlight w:val="lightGray"/>
        </w:rPr>
        <w:t>strekkode</w:t>
      </w:r>
      <w:proofErr w:type="spellEnd"/>
      <w:r w:rsidRPr="0035512F">
        <w:rPr>
          <w:rFonts w:ascii="Times New Roman" w:hAnsi="Times New Roman" w:cs="Times New Roman"/>
          <w:highlight w:val="lightGray"/>
        </w:rPr>
        <w:t xml:space="preserve">, </w:t>
      </w:r>
      <w:proofErr w:type="spellStart"/>
      <w:r w:rsidRPr="0035512F">
        <w:rPr>
          <w:rFonts w:ascii="Times New Roman" w:hAnsi="Times New Roman" w:cs="Times New Roman"/>
          <w:highlight w:val="lightGray"/>
        </w:rPr>
        <w:t>inkludert</w:t>
      </w:r>
      <w:proofErr w:type="spellEnd"/>
      <w:r w:rsidRPr="0035512F">
        <w:rPr>
          <w:rFonts w:ascii="Times New Roman" w:hAnsi="Times New Roman" w:cs="Times New Roman"/>
          <w:highlight w:val="lightGray"/>
        </w:rPr>
        <w:t xml:space="preserve"> </w:t>
      </w:r>
      <w:proofErr w:type="spellStart"/>
      <w:r w:rsidRPr="0035512F">
        <w:rPr>
          <w:rFonts w:ascii="Times New Roman" w:hAnsi="Times New Roman" w:cs="Times New Roman"/>
          <w:highlight w:val="lightGray"/>
        </w:rPr>
        <w:t>unik</w:t>
      </w:r>
      <w:proofErr w:type="spellEnd"/>
      <w:r w:rsidRPr="0035512F">
        <w:rPr>
          <w:rFonts w:ascii="Times New Roman" w:hAnsi="Times New Roman" w:cs="Times New Roman"/>
          <w:highlight w:val="lightGray"/>
        </w:rPr>
        <w:t xml:space="preserve"> </w:t>
      </w:r>
      <w:proofErr w:type="spellStart"/>
      <w:r w:rsidRPr="0035512F">
        <w:rPr>
          <w:rFonts w:ascii="Times New Roman" w:hAnsi="Times New Roman" w:cs="Times New Roman"/>
          <w:highlight w:val="lightGray"/>
        </w:rPr>
        <w:t>identitet</w:t>
      </w:r>
      <w:proofErr w:type="spellEnd"/>
    </w:p>
    <w:p w14:paraId="0DB0CE62" w14:textId="5962D0B2" w:rsidR="0035512F" w:rsidRDefault="0035512F" w:rsidP="0035512F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14:paraId="3EED1887" w14:textId="77777777" w:rsidR="00721176" w:rsidRPr="0035512F" w:rsidRDefault="00721176" w:rsidP="0035512F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14:paraId="52EA3687" w14:textId="0B8FEFC3" w:rsidR="0035512F" w:rsidRPr="0035512F" w:rsidRDefault="0035512F" w:rsidP="0035512F">
      <w:pPr>
        <w:spacing w:after="0" w:line="240" w:lineRule="auto"/>
        <w:rPr>
          <w:rFonts w:ascii="Times New Roman" w:hAnsi="Times New Roman" w:cs="Times New Roman"/>
          <w:lang w:val="en-GB"/>
        </w:rPr>
      </w:pPr>
      <w:r w:rsidRPr="0035512F">
        <w:rPr>
          <w:rFonts w:ascii="Times New Roman" w:hAnsi="Times New Roman" w:cs="Times New Roman"/>
          <w:noProof/>
          <w:lang w:eastAsia="en-IN"/>
        </w:rPr>
        <mc:AlternateContent>
          <mc:Choice Requires="wps">
            <w:drawing>
              <wp:inline distT="0" distB="0" distL="0" distR="0" wp14:anchorId="4C03C8D4" wp14:editId="04234D8D">
                <wp:extent cx="5994400" cy="426720"/>
                <wp:effectExtent l="0" t="0" r="25400" b="11430"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4400" cy="4267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4D6AEC" w14:textId="77777777" w:rsidR="00DC5DF7" w:rsidRPr="00945648" w:rsidRDefault="00DC5DF7" w:rsidP="00CE74CB">
                            <w:pPr>
                              <w:spacing w:after="0" w:line="240" w:lineRule="auto"/>
                              <w:rPr>
                                <w:rFonts w:ascii="Times New Roman_Bold" w:hAnsi="Times New Roman_Bold" w:cs="Times New Roman_Bold"/>
                                <w:b/>
                                <w:bCs/>
                                <w:lang w:val="nb-NO"/>
                              </w:rPr>
                            </w:pPr>
                            <w:r w:rsidRPr="00945648">
                              <w:rPr>
                                <w:rFonts w:ascii="Times New Roman" w:hAnsi="Times New Roman" w:cs="Times New Roman"/>
                                <w:b/>
                                <w:lang w:val="nb-NO"/>
                              </w:rPr>
                              <w:t>18.</w:t>
                            </w:r>
                            <w:r w:rsidRPr="00945648">
                              <w:rPr>
                                <w:b/>
                                <w:lang w:val="nb-NO"/>
                              </w:rPr>
                              <w:tab/>
                            </w:r>
                            <w:r w:rsidRPr="00945648">
                              <w:rPr>
                                <w:rFonts w:ascii="Times New Roman_Bold" w:hAnsi="Times New Roman_Bold" w:cs="Times New Roman_Bold"/>
                                <w:b/>
                                <w:bCs/>
                                <w:lang w:val="nb-NO"/>
                              </w:rPr>
                              <w:t xml:space="preserve">SIKKERHETSANORDNING (UNIK IDENTITET) </w:t>
                            </w:r>
                            <w:r w:rsidRPr="00945648">
                              <w:rPr>
                                <w:rFonts w:ascii="Times New Roman,Bold" w:eastAsia="Times New Roman,Bold" w:hAnsi="Times New Roman_Bold" w:cs="Times New Roman,Bold" w:hint="eastAsia"/>
                                <w:b/>
                                <w:bCs/>
                                <w:lang w:val="nb-NO"/>
                              </w:rPr>
                              <w:t>–</w:t>
                            </w:r>
                            <w:r w:rsidRPr="00945648">
                              <w:rPr>
                                <w:rFonts w:ascii="Times New Roman,Bold" w:eastAsia="Times New Roman,Bold" w:hAnsi="Times New Roman_Bold" w:cs="Times New Roman,Bold"/>
                                <w:b/>
                                <w:bCs/>
                                <w:lang w:val="nb-NO"/>
                              </w:rPr>
                              <w:t xml:space="preserve"> </w:t>
                            </w:r>
                            <w:r w:rsidRPr="00945648">
                              <w:rPr>
                                <w:rFonts w:ascii="Times New Roman_Bold" w:hAnsi="Times New Roman_Bold" w:cs="Times New Roman_Bold"/>
                                <w:b/>
                                <w:bCs/>
                                <w:lang w:val="nb-NO"/>
                              </w:rPr>
                              <w:t>I ET FORMAT LESBART FOR</w:t>
                            </w:r>
                          </w:p>
                          <w:p w14:paraId="140BC245" w14:textId="77777777" w:rsidR="00DC5DF7" w:rsidRPr="00431812" w:rsidRDefault="00DC5DF7" w:rsidP="00CE74CB">
                            <w:pPr>
                              <w:tabs>
                                <w:tab w:val="left" w:pos="674"/>
                              </w:tabs>
                              <w:spacing w:after="0" w:line="240" w:lineRule="auto"/>
                            </w:pPr>
                            <w:r w:rsidRPr="00945648">
                              <w:rPr>
                                <w:rFonts w:ascii="Times New Roman_Bold" w:hAnsi="Times New Roman_Bold" w:cs="Times New Roman_Bold"/>
                                <w:b/>
                                <w:bCs/>
                                <w:lang w:val="nb-NO"/>
                              </w:rPr>
                              <w:t xml:space="preserve">          </w:t>
                            </w:r>
                            <w:r w:rsidRPr="00431812">
                              <w:rPr>
                                <w:rFonts w:ascii="Times New Roman_Bold" w:hAnsi="Times New Roman_Bold" w:cs="Times New Roman_Bold"/>
                                <w:b/>
                                <w:bCs/>
                              </w:rPr>
                              <w:t>MENNESKER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C03C8D4" id="Text Box 34" o:spid="_x0000_s1054" type="#_x0000_t202" style="width:472pt;height:3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" filled="f" strokeweight=".48pt">
                <v:textbox inset="0,0,0,0">
                  <w:txbxContent>
                    <w:p w14:paraId="6B4D6AEC" w14:textId="77777777" w:rsidR="00DC5DF7" w:rsidRPr="00945648" w:rsidRDefault="00DC5DF7" w:rsidP="00CE74CB">
                      <w:pPr>
                        <w:spacing w:after="0" w:line="240" w:lineRule="auto"/>
                        <w:rPr>
                          <w:rFonts w:ascii="Times New Roman_Bold" w:hAnsi="Times New Roman_Bold" w:cs="Times New Roman_Bold"/>
                          <w:b/>
                          <w:bCs/>
                          <w:lang w:val="nb-NO"/>
                        </w:rPr>
                      </w:pPr>
                      <w:r w:rsidRPr="00945648">
                        <w:rPr>
                          <w:rFonts w:ascii="Times New Roman" w:hAnsi="Times New Roman" w:cs="Times New Roman"/>
                          <w:b/>
                          <w:lang w:val="nb-NO"/>
                        </w:rPr>
                        <w:t>18.</w:t>
                      </w:r>
                      <w:r w:rsidRPr="00945648">
                        <w:rPr>
                          <w:b/>
                          <w:lang w:val="nb-NO"/>
                        </w:rPr>
                        <w:tab/>
                      </w:r>
                      <w:r w:rsidRPr="00945648">
                        <w:rPr>
                          <w:rFonts w:ascii="Times New Roman_Bold" w:hAnsi="Times New Roman_Bold" w:cs="Times New Roman_Bold"/>
                          <w:b/>
                          <w:bCs/>
                          <w:lang w:val="nb-NO"/>
                        </w:rPr>
                        <w:t xml:space="preserve">SIKKERHETSANORDNING (UNIK IDENTITET) </w:t>
                      </w:r>
                      <w:r w:rsidRPr="00945648">
                        <w:rPr>
                          <w:rFonts w:ascii="Times New Roman,Bold" w:eastAsia="Times New Roman,Bold" w:hAnsi="Times New Roman_Bold" w:cs="Times New Roman,Bold" w:hint="eastAsia"/>
                          <w:b/>
                          <w:bCs/>
                          <w:lang w:val="nb-NO"/>
                        </w:rPr>
                        <w:t>–</w:t>
                      </w:r>
                      <w:r w:rsidRPr="00945648">
                        <w:rPr>
                          <w:rFonts w:ascii="Times New Roman,Bold" w:eastAsia="Times New Roman,Bold" w:hAnsi="Times New Roman_Bold" w:cs="Times New Roman,Bold"/>
                          <w:b/>
                          <w:bCs/>
                          <w:lang w:val="nb-NO"/>
                        </w:rPr>
                        <w:t xml:space="preserve"> </w:t>
                      </w:r>
                      <w:r w:rsidRPr="00945648">
                        <w:rPr>
                          <w:rFonts w:ascii="Times New Roman_Bold" w:hAnsi="Times New Roman_Bold" w:cs="Times New Roman_Bold"/>
                          <w:b/>
                          <w:bCs/>
                          <w:lang w:val="nb-NO"/>
                        </w:rPr>
                        <w:t>I ET FORMAT LESBART FOR</w:t>
                      </w:r>
                    </w:p>
                    <w:p w14:paraId="140BC245" w14:textId="77777777" w:rsidR="00DC5DF7" w:rsidRPr="00431812" w:rsidRDefault="00DC5DF7" w:rsidP="00CE74CB">
                      <w:pPr>
                        <w:tabs>
                          <w:tab w:val="left" w:pos="674"/>
                        </w:tabs>
                        <w:spacing w:after="0" w:line="240" w:lineRule="auto"/>
                      </w:pPr>
                      <w:r w:rsidRPr="00945648">
                        <w:rPr>
                          <w:rFonts w:ascii="Times New Roman_Bold" w:hAnsi="Times New Roman_Bold" w:cs="Times New Roman_Bold"/>
                          <w:b/>
                          <w:bCs/>
                          <w:lang w:val="nb-NO"/>
                        </w:rPr>
                        <w:t xml:space="preserve">          </w:t>
                      </w:r>
                      <w:r w:rsidRPr="00431812">
                        <w:rPr>
                          <w:rFonts w:ascii="Times New Roman_Bold" w:hAnsi="Times New Roman_Bold" w:cs="Times New Roman_Bold"/>
                          <w:b/>
                          <w:bCs/>
                        </w:rPr>
                        <w:t>MENNESKER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E3ACA55" w14:textId="77777777" w:rsidR="0035512F" w:rsidRPr="0035512F" w:rsidRDefault="0035512F" w:rsidP="0035512F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14:paraId="3071114C" w14:textId="77777777" w:rsidR="0035512F" w:rsidRPr="0035512F" w:rsidRDefault="0035512F" w:rsidP="0035512F">
      <w:pPr>
        <w:spacing w:after="0" w:line="240" w:lineRule="auto"/>
        <w:ind w:firstLine="284"/>
        <w:rPr>
          <w:rFonts w:ascii="Times New Roman" w:hAnsi="Times New Roman" w:cs="Times New Roman"/>
          <w:color w:val="000000"/>
          <w:lang w:val="en-GB"/>
        </w:rPr>
      </w:pPr>
      <w:r w:rsidRPr="0035512F">
        <w:rPr>
          <w:rFonts w:ascii="Times New Roman" w:hAnsi="Times New Roman" w:cs="Times New Roman"/>
          <w:color w:val="000000"/>
          <w:lang w:val="en-GB"/>
        </w:rPr>
        <w:t xml:space="preserve">PC </w:t>
      </w:r>
      <w:r w:rsidRPr="0035512F">
        <w:rPr>
          <w:rFonts w:ascii="Times New Roman" w:hAnsi="Times New Roman" w:cs="Times New Roman"/>
          <w:color w:val="000000"/>
          <w:highlight w:val="lightGray"/>
          <w:lang w:val="en-GB"/>
        </w:rPr>
        <w:t>{</w:t>
      </w:r>
      <w:proofErr w:type="spellStart"/>
      <w:r w:rsidRPr="0035512F">
        <w:rPr>
          <w:rFonts w:ascii="Times New Roman" w:hAnsi="Times New Roman" w:cs="Times New Roman"/>
          <w:highlight w:val="lightGray"/>
        </w:rPr>
        <w:t>nummer</w:t>
      </w:r>
      <w:proofErr w:type="spellEnd"/>
      <w:r w:rsidRPr="0035512F">
        <w:rPr>
          <w:rFonts w:ascii="Times New Roman" w:hAnsi="Times New Roman" w:cs="Times New Roman"/>
          <w:color w:val="000000"/>
          <w:highlight w:val="lightGray"/>
          <w:lang w:val="en-GB"/>
        </w:rPr>
        <w:t>}</w:t>
      </w:r>
    </w:p>
    <w:p w14:paraId="7CB1522B" w14:textId="77777777" w:rsidR="0035512F" w:rsidRPr="0035512F" w:rsidRDefault="0035512F" w:rsidP="0035512F">
      <w:pPr>
        <w:spacing w:after="0" w:line="240" w:lineRule="auto"/>
        <w:ind w:firstLine="284"/>
        <w:rPr>
          <w:rFonts w:ascii="Times New Roman" w:hAnsi="Times New Roman" w:cs="Times New Roman"/>
          <w:color w:val="000000"/>
          <w:lang w:val="en-GB"/>
        </w:rPr>
      </w:pPr>
      <w:r w:rsidRPr="0035512F">
        <w:rPr>
          <w:rFonts w:ascii="Times New Roman" w:hAnsi="Times New Roman" w:cs="Times New Roman"/>
          <w:color w:val="000000"/>
          <w:lang w:val="en-GB"/>
        </w:rPr>
        <w:t xml:space="preserve">SN </w:t>
      </w:r>
      <w:r w:rsidRPr="0035512F">
        <w:rPr>
          <w:rFonts w:ascii="Times New Roman" w:hAnsi="Times New Roman" w:cs="Times New Roman"/>
          <w:color w:val="000000"/>
          <w:highlight w:val="lightGray"/>
          <w:lang w:val="en-GB"/>
        </w:rPr>
        <w:t>{</w:t>
      </w:r>
      <w:proofErr w:type="spellStart"/>
      <w:r w:rsidRPr="0035512F">
        <w:rPr>
          <w:rFonts w:ascii="Times New Roman" w:hAnsi="Times New Roman" w:cs="Times New Roman"/>
          <w:highlight w:val="lightGray"/>
        </w:rPr>
        <w:t>nummer</w:t>
      </w:r>
      <w:proofErr w:type="spellEnd"/>
      <w:r w:rsidRPr="0035512F">
        <w:rPr>
          <w:rFonts w:ascii="Times New Roman" w:hAnsi="Times New Roman" w:cs="Times New Roman"/>
          <w:color w:val="000000"/>
          <w:highlight w:val="lightGray"/>
          <w:lang w:val="en-GB"/>
        </w:rPr>
        <w:t>}</w:t>
      </w:r>
    </w:p>
    <w:p w14:paraId="39AA395A" w14:textId="77777777" w:rsidR="0035512F" w:rsidRPr="0035512F" w:rsidRDefault="0035512F" w:rsidP="0035512F">
      <w:pPr>
        <w:spacing w:after="0" w:line="240" w:lineRule="auto"/>
        <w:ind w:firstLine="284"/>
        <w:rPr>
          <w:rFonts w:ascii="Times New Roman" w:hAnsi="Times New Roman" w:cs="Times New Roman"/>
          <w:color w:val="000000"/>
          <w:lang w:val="en-GB"/>
        </w:rPr>
      </w:pPr>
      <w:r w:rsidRPr="0035512F">
        <w:rPr>
          <w:rFonts w:ascii="Times New Roman" w:hAnsi="Times New Roman" w:cs="Times New Roman"/>
          <w:color w:val="000000"/>
          <w:lang w:val="en-GB"/>
        </w:rPr>
        <w:t xml:space="preserve">NN </w:t>
      </w:r>
      <w:r w:rsidRPr="0035512F">
        <w:rPr>
          <w:rFonts w:ascii="Times New Roman" w:hAnsi="Times New Roman" w:cs="Times New Roman"/>
          <w:color w:val="000000"/>
          <w:highlight w:val="lightGray"/>
          <w:lang w:val="en-GB"/>
        </w:rPr>
        <w:t>{</w:t>
      </w:r>
      <w:proofErr w:type="spellStart"/>
      <w:r w:rsidRPr="0035512F">
        <w:rPr>
          <w:rFonts w:ascii="Times New Roman" w:hAnsi="Times New Roman" w:cs="Times New Roman"/>
          <w:highlight w:val="lightGray"/>
        </w:rPr>
        <w:t>nummer</w:t>
      </w:r>
      <w:proofErr w:type="spellEnd"/>
      <w:r w:rsidRPr="0035512F">
        <w:rPr>
          <w:rFonts w:ascii="Times New Roman" w:hAnsi="Times New Roman" w:cs="Times New Roman"/>
          <w:color w:val="000000"/>
          <w:highlight w:val="lightGray"/>
          <w:lang w:val="en-GB"/>
        </w:rPr>
        <w:t>}</w:t>
      </w:r>
    </w:p>
    <w:p w14:paraId="526703BE" w14:textId="77777777" w:rsidR="0035512F" w:rsidRPr="0035512F" w:rsidRDefault="0035512F" w:rsidP="0035512F">
      <w:pPr>
        <w:spacing w:after="0" w:line="240" w:lineRule="auto"/>
        <w:rPr>
          <w:rFonts w:ascii="Times New Roman" w:hAnsi="Times New Roman" w:cs="Times New Roman"/>
          <w:b/>
          <w:bCs/>
          <w:lang w:val="en-GB"/>
        </w:rPr>
      </w:pPr>
      <w:r w:rsidRPr="0035512F">
        <w:rPr>
          <w:rFonts w:ascii="Times New Roman" w:hAnsi="Times New Roman" w:cs="Times New Roman"/>
          <w:b/>
          <w:bCs/>
          <w:lang w:val="en-GB"/>
        </w:rPr>
        <w:br w:type="page"/>
      </w:r>
    </w:p>
    <w:p w14:paraId="550765E4" w14:textId="77777777" w:rsidR="0035512F" w:rsidRPr="0035512F" w:rsidRDefault="0035512F" w:rsidP="0035512F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14:paraId="17DCBBD0" w14:textId="2714C746" w:rsidR="0035512F" w:rsidRPr="0035512F" w:rsidRDefault="0035512F" w:rsidP="0035512F">
      <w:pPr>
        <w:spacing w:after="0" w:line="240" w:lineRule="auto"/>
        <w:rPr>
          <w:rFonts w:ascii="Times New Roman" w:hAnsi="Times New Roman" w:cs="Times New Roman"/>
          <w:lang w:val="en-GB"/>
        </w:rPr>
      </w:pPr>
      <w:r w:rsidRPr="0035512F">
        <w:rPr>
          <w:rFonts w:ascii="Times New Roman" w:eastAsia="Calibri" w:hAnsi="Times New Roman" w:cs="Times New Roman"/>
          <w:noProof/>
          <w:lang w:eastAsia="en-IN"/>
        </w:rPr>
        <mc:AlternateContent>
          <mc:Choice Requires="wps">
            <w:drawing>
              <wp:inline distT="0" distB="0" distL="0" distR="0" wp14:anchorId="483C541E" wp14:editId="7E575293">
                <wp:extent cx="6029325" cy="515620"/>
                <wp:effectExtent l="0" t="0" r="28575" b="17780"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9325" cy="5156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86674E2" w14:textId="5BC70CB4" w:rsidR="00DC5DF7" w:rsidRPr="00945648" w:rsidRDefault="00DC5DF7" w:rsidP="0035512F">
                            <w:pPr>
                              <w:rPr>
                                <w:rFonts w:ascii="Times New Roman_Bold" w:hAnsi="Times New Roman_Bold" w:cs="Times New Roman_Bold"/>
                                <w:b/>
                                <w:bCs/>
                                <w:lang w:val="nb-NO"/>
                              </w:rPr>
                            </w:pPr>
                            <w:r w:rsidRPr="00945648">
                              <w:rPr>
                                <w:rFonts w:ascii="Times New Roman_Bold" w:hAnsi="Times New Roman_Bold" w:cs="Times New Roman_Bold"/>
                                <w:b/>
                                <w:bCs/>
                                <w:lang w:val="nb-NO"/>
                              </w:rPr>
                              <w:t>MINSTEKRAV TIL OPPLYSNINGER SOM SKAL ANGIS PÅ SMÅ INDRE EMBALLASJER</w:t>
                            </w:r>
                          </w:p>
                          <w:p w14:paraId="7D9EDBB6" w14:textId="77777777" w:rsidR="00DC5DF7" w:rsidRPr="00431812" w:rsidRDefault="00DC5DF7" w:rsidP="0035512F">
                            <w:r w:rsidRPr="00431812">
                              <w:rPr>
                                <w:rFonts w:ascii="Times New Roman_Bold" w:hAnsi="Times New Roman_Bold" w:cs="Times New Roman_Bold"/>
                                <w:b/>
                                <w:bCs/>
                              </w:rPr>
                              <w:t>ETIKETT HETTEGLASS, 10 x 5 ml hetteglass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83C541E" id="Text Box 33" o:spid="_x0000_s1055" type="#_x0000_t202" style="width:474.75pt;height:4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" filled="f" strokeweight=".48pt">
                <v:textbox inset="0,0,0,0">
                  <w:txbxContent>
                    <w:p w14:paraId="286674E2" w14:textId="5BC70CB4" w:rsidR="00DC5DF7" w:rsidRPr="00945648" w:rsidRDefault="00DC5DF7" w:rsidP="0035512F">
                      <w:pPr>
                        <w:rPr>
                          <w:rFonts w:ascii="Times New Roman_Bold" w:hAnsi="Times New Roman_Bold" w:cs="Times New Roman_Bold"/>
                          <w:b/>
                          <w:bCs/>
                          <w:lang w:val="nb-NO"/>
                        </w:rPr>
                      </w:pPr>
                      <w:r w:rsidRPr="00945648">
                        <w:rPr>
                          <w:rFonts w:ascii="Times New Roman_Bold" w:hAnsi="Times New Roman_Bold" w:cs="Times New Roman_Bold"/>
                          <w:b/>
                          <w:bCs/>
                          <w:lang w:val="nb-NO"/>
                        </w:rPr>
                        <w:t>MINSTEKRAV TIL OPPLYSNINGER SOM SKAL ANGIS PÅ SMÅ INDRE EMBALLASJER</w:t>
                      </w:r>
                    </w:p>
                    <w:p w14:paraId="7D9EDBB6" w14:textId="77777777" w:rsidR="00DC5DF7" w:rsidRPr="00431812" w:rsidRDefault="00DC5DF7" w:rsidP="0035512F">
                      <w:r w:rsidRPr="00431812">
                        <w:rPr>
                          <w:rFonts w:ascii="Times New Roman_Bold" w:hAnsi="Times New Roman_Bold" w:cs="Times New Roman_Bold"/>
                          <w:b/>
                          <w:bCs/>
                        </w:rPr>
                        <w:t>ETIKETT HETTEGLASS, 10 x 5 ml hetteglass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A1DE831" w14:textId="77777777" w:rsidR="0035512F" w:rsidRPr="0035512F" w:rsidRDefault="0035512F" w:rsidP="0035512F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14:paraId="38615A2C" w14:textId="77777777" w:rsidR="0035512F" w:rsidRPr="0035512F" w:rsidRDefault="0035512F" w:rsidP="0035512F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14:paraId="09CD1092" w14:textId="1C24A03B" w:rsidR="0035512F" w:rsidRPr="0035512F" w:rsidRDefault="0035512F" w:rsidP="0035512F">
      <w:pPr>
        <w:spacing w:after="0" w:line="240" w:lineRule="auto"/>
        <w:rPr>
          <w:rFonts w:ascii="Times New Roman" w:hAnsi="Times New Roman" w:cs="Times New Roman"/>
          <w:lang w:val="en-GB"/>
        </w:rPr>
      </w:pPr>
      <w:r w:rsidRPr="0035512F">
        <w:rPr>
          <w:rFonts w:ascii="Times New Roman" w:eastAsia="Calibri" w:hAnsi="Times New Roman" w:cs="Times New Roman"/>
          <w:noProof/>
          <w:lang w:eastAsia="en-IN"/>
        </w:rPr>
        <mc:AlternateContent>
          <mc:Choice Requires="wps">
            <w:drawing>
              <wp:inline distT="0" distB="0" distL="0" distR="0" wp14:anchorId="4D73DA57" wp14:editId="1B761587">
                <wp:extent cx="5994400" cy="192405"/>
                <wp:effectExtent l="5080" t="12700" r="10795" b="13970"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4400" cy="1924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2EBEC80" w14:textId="77777777" w:rsidR="00DC5DF7" w:rsidRPr="00431812" w:rsidRDefault="00DC5DF7" w:rsidP="0035512F">
                            <w:pPr>
                              <w:tabs>
                                <w:tab w:val="left" w:pos="426"/>
                              </w:tabs>
                              <w:spacing w:before="20"/>
                              <w:ind w:left="107"/>
                            </w:pPr>
                            <w:r w:rsidRPr="0035512F">
                              <w:rPr>
                                <w:rFonts w:ascii="Times New Roman" w:hAnsi="Times New Roman" w:cs="Times New Roman"/>
                                <w:b/>
                              </w:rPr>
                              <w:t>1</w:t>
                            </w:r>
                            <w:r w:rsidRPr="00431812">
                              <w:rPr>
                                <w:b/>
                              </w:rPr>
                              <w:t>.</w:t>
                            </w:r>
                            <w:r w:rsidRPr="00431812">
                              <w:rPr>
                                <w:b/>
                              </w:rPr>
                              <w:tab/>
                            </w:r>
                            <w:r w:rsidRPr="00431812">
                              <w:rPr>
                                <w:rFonts w:ascii="Times New Roman_Bold" w:hAnsi="Times New Roman_Bold" w:cs="Times New Roman_Bold"/>
                                <w:b/>
                                <w:bCs/>
                              </w:rPr>
                              <w:t>LEGEMIDLETS NAVN OG ADMINISTRASJONSVEI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73DA57" id="Text Box 32" o:spid="_x0000_s1056" type="#_x0000_t202" style="width:472pt;height:1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" filled="f" strokeweight=".48pt">
                <v:textbox inset="0,0,0,0">
                  <w:txbxContent>
                    <w:p w14:paraId="42EBEC80" w14:textId="77777777" w:rsidR="00DC5DF7" w:rsidRPr="00431812" w:rsidRDefault="00DC5DF7" w:rsidP="0035512F">
                      <w:pPr>
                        <w:tabs>
                          <w:tab w:val="left" w:pos="426"/>
                        </w:tabs>
                        <w:spacing w:before="20"/>
                        <w:ind w:left="107"/>
                      </w:pPr>
                      <w:r w:rsidRPr="0035512F">
                        <w:rPr>
                          <w:rFonts w:ascii="Times New Roman" w:hAnsi="Times New Roman" w:cs="Times New Roman"/>
                          <w:b/>
                        </w:rPr>
                        <w:t>1</w:t>
                      </w:r>
                      <w:r w:rsidRPr="00431812">
                        <w:rPr>
                          <w:b/>
                        </w:rPr>
                        <w:t>.</w:t>
                      </w:r>
                      <w:r w:rsidRPr="00431812">
                        <w:rPr>
                          <w:b/>
                        </w:rPr>
                        <w:tab/>
                      </w:r>
                      <w:r w:rsidRPr="00431812">
                        <w:rPr>
                          <w:rFonts w:ascii="Times New Roman_Bold" w:hAnsi="Times New Roman_Bold" w:cs="Times New Roman_Bold"/>
                          <w:b/>
                          <w:bCs/>
                        </w:rPr>
                        <w:t>LEGEMIDLETS NAVN OG ADMINISTRASJONSVEI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B016890" w14:textId="77777777" w:rsidR="0035512F" w:rsidRPr="0035512F" w:rsidRDefault="0035512F" w:rsidP="0035512F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14:paraId="201526A5" w14:textId="15A10954" w:rsidR="0035512F" w:rsidRPr="00922C74" w:rsidRDefault="002076D6" w:rsidP="0035512F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Sugammadex</w:t>
      </w:r>
      <w:proofErr w:type="spellEnd"/>
      <w:r w:rsidR="00AD156C" w:rsidRPr="00922C74">
        <w:rPr>
          <w:rFonts w:ascii="Times New Roman" w:hAnsi="Times New Roman" w:cs="Times New Roman"/>
        </w:rPr>
        <w:t xml:space="preserve"> </w:t>
      </w:r>
      <w:proofErr w:type="spellStart"/>
      <w:r w:rsidR="00AD156C" w:rsidRPr="00922C74">
        <w:rPr>
          <w:rFonts w:ascii="Times New Roman" w:hAnsi="Times New Roman" w:cs="Times New Roman"/>
        </w:rPr>
        <w:t>Adroiq</w:t>
      </w:r>
      <w:proofErr w:type="spellEnd"/>
      <w:r w:rsidR="00AD156C" w:rsidRPr="00922C74">
        <w:rPr>
          <w:rFonts w:ascii="Times New Roman" w:hAnsi="Times New Roman" w:cs="Times New Roman"/>
        </w:rPr>
        <w:t xml:space="preserve"> </w:t>
      </w:r>
      <w:r w:rsidR="0035512F" w:rsidRPr="00922C74">
        <w:rPr>
          <w:rFonts w:ascii="Times New Roman" w:hAnsi="Times New Roman" w:cs="Times New Roman"/>
        </w:rPr>
        <w:t xml:space="preserve">100 mg/ml </w:t>
      </w:r>
      <w:proofErr w:type="spellStart"/>
      <w:r w:rsidR="0035512F" w:rsidRPr="00922C74">
        <w:rPr>
          <w:rFonts w:ascii="Times New Roman" w:hAnsi="Times New Roman" w:cs="Times New Roman"/>
        </w:rPr>
        <w:t>injeksjonsvæske</w:t>
      </w:r>
      <w:proofErr w:type="spellEnd"/>
    </w:p>
    <w:p w14:paraId="6678429C" w14:textId="5E26A22D" w:rsidR="0035512F" w:rsidRPr="0035512F" w:rsidRDefault="00504C7B" w:rsidP="0035512F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sugammadeks</w:t>
      </w:r>
      <w:proofErr w:type="spellEnd"/>
    </w:p>
    <w:p w14:paraId="2EA03D21" w14:textId="77777777" w:rsidR="0035512F" w:rsidRPr="0035512F" w:rsidRDefault="0035512F" w:rsidP="0035512F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35512F">
        <w:rPr>
          <w:rFonts w:ascii="Times New Roman" w:hAnsi="Times New Roman" w:cs="Times New Roman"/>
        </w:rPr>
        <w:t>i.v.</w:t>
      </w:r>
      <w:proofErr w:type="spellEnd"/>
    </w:p>
    <w:p w14:paraId="5455E863" w14:textId="77777777" w:rsidR="0035512F" w:rsidRPr="0035512F" w:rsidRDefault="0035512F" w:rsidP="0035512F">
      <w:pPr>
        <w:spacing w:after="0" w:line="240" w:lineRule="auto"/>
        <w:rPr>
          <w:rFonts w:ascii="Times New Roman" w:hAnsi="Times New Roman" w:cs="Times New Roman"/>
        </w:rPr>
      </w:pPr>
    </w:p>
    <w:p w14:paraId="7EC11027" w14:textId="77777777" w:rsidR="0035512F" w:rsidRPr="0035512F" w:rsidRDefault="0035512F" w:rsidP="0035512F">
      <w:pPr>
        <w:spacing w:after="0" w:line="240" w:lineRule="auto"/>
        <w:rPr>
          <w:rFonts w:ascii="Times New Roman" w:hAnsi="Times New Roman" w:cs="Times New Roman"/>
          <w:color w:val="000000"/>
          <w:lang w:val="en-GB"/>
        </w:rPr>
      </w:pPr>
    </w:p>
    <w:p w14:paraId="4F95A17A" w14:textId="7BFE7A81" w:rsidR="0035512F" w:rsidRPr="0035512F" w:rsidRDefault="0035512F" w:rsidP="0035512F">
      <w:pPr>
        <w:spacing w:after="0" w:line="240" w:lineRule="auto"/>
        <w:rPr>
          <w:rFonts w:ascii="Times New Roman" w:hAnsi="Times New Roman" w:cs="Times New Roman"/>
          <w:lang w:val="en-GB"/>
        </w:rPr>
      </w:pPr>
      <w:r w:rsidRPr="0035512F">
        <w:rPr>
          <w:rFonts w:ascii="Times New Roman" w:hAnsi="Times New Roman" w:cs="Times New Roman"/>
          <w:noProof/>
          <w:lang w:eastAsia="en-IN"/>
        </w:rPr>
        <mc:AlternateContent>
          <mc:Choice Requires="wps">
            <w:drawing>
              <wp:inline distT="0" distB="0" distL="0" distR="0" wp14:anchorId="708C1478" wp14:editId="6BD8ECBA">
                <wp:extent cx="5994400" cy="193675"/>
                <wp:effectExtent l="5080" t="6985" r="10795" b="8890"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4400" cy="1936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287B93D" w14:textId="77777777" w:rsidR="00DC5DF7" w:rsidRPr="00431812" w:rsidRDefault="00DC5DF7" w:rsidP="0035512F">
                            <w:pPr>
                              <w:tabs>
                                <w:tab w:val="left" w:pos="426"/>
                              </w:tabs>
                              <w:ind w:left="107"/>
                              <w:rPr>
                                <w:b/>
                              </w:rPr>
                            </w:pPr>
                            <w:r w:rsidRPr="0035512F">
                              <w:rPr>
                                <w:rFonts w:ascii="Times New Roman" w:hAnsi="Times New Roman" w:cs="Times New Roman"/>
                                <w:b/>
                              </w:rPr>
                              <w:t>2.</w:t>
                            </w:r>
                            <w:r w:rsidRPr="00431812">
                              <w:rPr>
                                <w:b/>
                              </w:rPr>
                              <w:tab/>
                            </w:r>
                            <w:r w:rsidRPr="00431812">
                              <w:rPr>
                                <w:rFonts w:ascii="Times New Roman_Bold" w:hAnsi="Times New Roman_Bold" w:cs="Times New Roman_Bold"/>
                                <w:b/>
                                <w:bCs/>
                              </w:rPr>
                              <w:t>ADMINISTRASJONSMÅTE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08C1478" id="Text Box 31" o:spid="_x0000_s1057" type="#_x0000_t202" style="width:472pt;height:1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" filled="f" strokeweight=".48pt">
                <v:textbox inset="0,0,0,0">
                  <w:txbxContent>
                    <w:p w14:paraId="0287B93D" w14:textId="77777777" w:rsidR="00DC5DF7" w:rsidRPr="00431812" w:rsidRDefault="00DC5DF7" w:rsidP="0035512F">
                      <w:pPr>
                        <w:tabs>
                          <w:tab w:val="left" w:pos="426"/>
                        </w:tabs>
                        <w:ind w:left="107"/>
                        <w:rPr>
                          <w:b/>
                        </w:rPr>
                      </w:pPr>
                      <w:r w:rsidRPr="0035512F">
                        <w:rPr>
                          <w:rFonts w:ascii="Times New Roman" w:hAnsi="Times New Roman" w:cs="Times New Roman"/>
                          <w:b/>
                        </w:rPr>
                        <w:t>2.</w:t>
                      </w:r>
                      <w:r w:rsidRPr="00431812">
                        <w:rPr>
                          <w:b/>
                        </w:rPr>
                        <w:tab/>
                      </w:r>
                      <w:r w:rsidRPr="00431812">
                        <w:rPr>
                          <w:rFonts w:ascii="Times New Roman_Bold" w:hAnsi="Times New Roman_Bold" w:cs="Times New Roman_Bold"/>
                          <w:b/>
                          <w:bCs/>
                        </w:rPr>
                        <w:t>ADMINISTRASJONSMÅTE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A60A228" w14:textId="77777777" w:rsidR="0035512F" w:rsidRPr="0035512F" w:rsidRDefault="0035512F" w:rsidP="0035512F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14:paraId="2839B465" w14:textId="77777777" w:rsidR="0035512F" w:rsidRPr="0035512F" w:rsidRDefault="0035512F" w:rsidP="0035512F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14:paraId="48CA54B1" w14:textId="067799F6" w:rsidR="0035512F" w:rsidRPr="0035512F" w:rsidRDefault="0035512F" w:rsidP="0035512F">
      <w:pPr>
        <w:spacing w:after="0" w:line="240" w:lineRule="auto"/>
        <w:rPr>
          <w:rFonts w:ascii="Times New Roman" w:hAnsi="Times New Roman" w:cs="Times New Roman"/>
          <w:lang w:val="en-GB"/>
        </w:rPr>
      </w:pPr>
      <w:r w:rsidRPr="0035512F">
        <w:rPr>
          <w:rFonts w:ascii="Times New Roman" w:eastAsia="Calibri" w:hAnsi="Times New Roman" w:cs="Times New Roman"/>
          <w:noProof/>
          <w:lang w:eastAsia="en-IN"/>
        </w:rPr>
        <mc:AlternateContent>
          <mc:Choice Requires="wps">
            <w:drawing>
              <wp:inline distT="0" distB="0" distL="0" distR="0" wp14:anchorId="48FA29C4" wp14:editId="2C2E4772">
                <wp:extent cx="5994400" cy="193675"/>
                <wp:effectExtent l="5080" t="6985" r="10795" b="8890"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4400" cy="1936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8A4C98F" w14:textId="77777777" w:rsidR="00DC5DF7" w:rsidRPr="00431812" w:rsidRDefault="00DC5DF7" w:rsidP="0035512F">
                            <w:pPr>
                              <w:tabs>
                                <w:tab w:val="left" w:pos="426"/>
                              </w:tabs>
                              <w:ind w:left="107"/>
                              <w:rPr>
                                <w:b/>
                              </w:rPr>
                            </w:pPr>
                            <w:r w:rsidRPr="0035512F">
                              <w:rPr>
                                <w:rFonts w:ascii="Times New Roman" w:hAnsi="Times New Roman" w:cs="Times New Roman"/>
                                <w:b/>
                              </w:rPr>
                              <w:t>3</w:t>
                            </w:r>
                            <w:r w:rsidRPr="00431812">
                              <w:rPr>
                                <w:b/>
                              </w:rPr>
                              <w:t>.</w:t>
                            </w:r>
                            <w:r w:rsidRPr="00431812">
                              <w:rPr>
                                <w:b/>
                              </w:rPr>
                              <w:tab/>
                            </w:r>
                            <w:r w:rsidRPr="00431812">
                              <w:rPr>
                                <w:rFonts w:ascii="Times New Roman_Bold" w:hAnsi="Times New Roman_Bold" w:cs="Times New Roman_Bold"/>
                                <w:b/>
                                <w:bCs/>
                              </w:rPr>
                              <w:t>UTLØPSDATO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8FA29C4" id="Text Box 30" o:spid="_x0000_s1058" type="#_x0000_t202" style="width:472pt;height:1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" filled="f" strokeweight=".48pt">
                <v:textbox inset="0,0,0,0">
                  <w:txbxContent>
                    <w:p w14:paraId="68A4C98F" w14:textId="77777777" w:rsidR="00DC5DF7" w:rsidRPr="00431812" w:rsidRDefault="00DC5DF7" w:rsidP="0035512F">
                      <w:pPr>
                        <w:tabs>
                          <w:tab w:val="left" w:pos="426"/>
                        </w:tabs>
                        <w:ind w:left="107"/>
                        <w:rPr>
                          <w:b/>
                        </w:rPr>
                      </w:pPr>
                      <w:r w:rsidRPr="0035512F">
                        <w:rPr>
                          <w:rFonts w:ascii="Times New Roman" w:hAnsi="Times New Roman" w:cs="Times New Roman"/>
                          <w:b/>
                        </w:rPr>
                        <w:t>3</w:t>
                      </w:r>
                      <w:r w:rsidRPr="00431812">
                        <w:rPr>
                          <w:b/>
                        </w:rPr>
                        <w:t>.</w:t>
                      </w:r>
                      <w:r w:rsidRPr="00431812">
                        <w:rPr>
                          <w:b/>
                        </w:rPr>
                        <w:tab/>
                      </w:r>
                      <w:r w:rsidRPr="00431812">
                        <w:rPr>
                          <w:rFonts w:ascii="Times New Roman_Bold" w:hAnsi="Times New Roman_Bold" w:cs="Times New Roman_Bold"/>
                          <w:b/>
                          <w:bCs/>
                        </w:rPr>
                        <w:t>UTLØPSDATO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51FE784" w14:textId="77777777" w:rsidR="0035512F" w:rsidRPr="0035512F" w:rsidRDefault="0035512F" w:rsidP="0035512F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14:paraId="040164EF" w14:textId="77777777" w:rsidR="0035512F" w:rsidRPr="0035512F" w:rsidRDefault="0035512F" w:rsidP="0035512F">
      <w:pPr>
        <w:spacing w:after="0" w:line="240" w:lineRule="auto"/>
        <w:ind w:firstLine="284"/>
        <w:rPr>
          <w:rFonts w:ascii="Times New Roman" w:hAnsi="Times New Roman" w:cs="Times New Roman"/>
          <w:color w:val="000000"/>
          <w:lang w:val="en-GB"/>
        </w:rPr>
      </w:pPr>
      <w:r w:rsidRPr="0035512F">
        <w:rPr>
          <w:rFonts w:ascii="Times New Roman" w:hAnsi="Times New Roman" w:cs="Times New Roman"/>
          <w:color w:val="000000"/>
          <w:lang w:val="en-GB"/>
        </w:rPr>
        <w:t>EXP</w:t>
      </w:r>
    </w:p>
    <w:p w14:paraId="4489DE38" w14:textId="77777777" w:rsidR="0035512F" w:rsidRPr="0035512F" w:rsidRDefault="0035512F" w:rsidP="0035512F">
      <w:pPr>
        <w:spacing w:after="0" w:line="240" w:lineRule="auto"/>
        <w:ind w:firstLine="284"/>
        <w:rPr>
          <w:rFonts w:ascii="Times New Roman" w:hAnsi="Times New Roman" w:cs="Times New Roman"/>
          <w:color w:val="000000"/>
          <w:lang w:val="en-GB"/>
        </w:rPr>
      </w:pPr>
    </w:p>
    <w:p w14:paraId="781EE96D" w14:textId="77777777" w:rsidR="0035512F" w:rsidRPr="0035512F" w:rsidRDefault="0035512F" w:rsidP="0035512F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14:paraId="54EDE7B1" w14:textId="7F03829C" w:rsidR="0035512F" w:rsidRPr="0035512F" w:rsidRDefault="0035512F" w:rsidP="0035512F">
      <w:pPr>
        <w:spacing w:after="0" w:line="240" w:lineRule="auto"/>
        <w:rPr>
          <w:rFonts w:ascii="Times New Roman" w:hAnsi="Times New Roman" w:cs="Times New Roman"/>
          <w:lang w:val="en-GB"/>
        </w:rPr>
      </w:pPr>
      <w:r w:rsidRPr="0035512F">
        <w:rPr>
          <w:rFonts w:ascii="Times New Roman" w:eastAsia="Calibri" w:hAnsi="Times New Roman" w:cs="Times New Roman"/>
          <w:noProof/>
          <w:lang w:eastAsia="en-IN"/>
        </w:rPr>
        <mc:AlternateContent>
          <mc:Choice Requires="wps">
            <w:drawing>
              <wp:inline distT="0" distB="0" distL="0" distR="0" wp14:anchorId="40212CE1" wp14:editId="49EC0834">
                <wp:extent cx="5994400" cy="193675"/>
                <wp:effectExtent l="5080" t="13970" r="10795" b="11430"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4400" cy="1936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70C4640" w14:textId="77777777" w:rsidR="00DC5DF7" w:rsidRPr="00431812" w:rsidRDefault="00DC5DF7" w:rsidP="0035512F">
                            <w:pPr>
                              <w:tabs>
                                <w:tab w:val="left" w:pos="426"/>
                              </w:tabs>
                              <w:ind w:left="107"/>
                              <w:rPr>
                                <w:b/>
                              </w:rPr>
                            </w:pPr>
                            <w:r w:rsidRPr="0035512F">
                              <w:rPr>
                                <w:rFonts w:ascii="Times New Roman" w:hAnsi="Times New Roman" w:cs="Times New Roman"/>
                                <w:b/>
                              </w:rPr>
                              <w:t>4.</w:t>
                            </w:r>
                            <w:r w:rsidRPr="00431812">
                              <w:rPr>
                                <w:b/>
                              </w:rPr>
                              <w:tab/>
                            </w:r>
                            <w:r w:rsidRPr="00431812">
                              <w:rPr>
                                <w:rFonts w:ascii="Times New Roman_Bold" w:hAnsi="Times New Roman_Bold" w:cs="Times New Roman_Bold"/>
                                <w:b/>
                                <w:bCs/>
                              </w:rPr>
                              <w:t>PRODUKSJONSNUMMER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0212CE1" id="Text Box 29" o:spid="_x0000_s1059" type="#_x0000_t202" style="width:472pt;height:1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" filled="f" strokeweight=".48pt">
                <v:textbox inset="0,0,0,0">
                  <w:txbxContent>
                    <w:p w14:paraId="570C4640" w14:textId="77777777" w:rsidR="00DC5DF7" w:rsidRPr="00431812" w:rsidRDefault="00DC5DF7" w:rsidP="0035512F">
                      <w:pPr>
                        <w:tabs>
                          <w:tab w:val="left" w:pos="426"/>
                        </w:tabs>
                        <w:ind w:left="107"/>
                        <w:rPr>
                          <w:b/>
                        </w:rPr>
                      </w:pPr>
                      <w:r w:rsidRPr="0035512F">
                        <w:rPr>
                          <w:rFonts w:ascii="Times New Roman" w:hAnsi="Times New Roman" w:cs="Times New Roman"/>
                          <w:b/>
                        </w:rPr>
                        <w:t>4.</w:t>
                      </w:r>
                      <w:r w:rsidRPr="00431812">
                        <w:rPr>
                          <w:b/>
                        </w:rPr>
                        <w:tab/>
                      </w:r>
                      <w:r w:rsidRPr="00431812">
                        <w:rPr>
                          <w:rFonts w:ascii="Times New Roman_Bold" w:hAnsi="Times New Roman_Bold" w:cs="Times New Roman_Bold"/>
                          <w:b/>
                          <w:bCs/>
                        </w:rPr>
                        <w:t>PRODUKSJONSNUMMER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5DE5D1F" w14:textId="77777777" w:rsidR="0035512F" w:rsidRPr="0035512F" w:rsidRDefault="0035512F" w:rsidP="0035512F">
      <w:pPr>
        <w:spacing w:after="0" w:line="240" w:lineRule="auto"/>
        <w:rPr>
          <w:rFonts w:ascii="Times New Roman" w:hAnsi="Times New Roman" w:cs="Times New Roman"/>
          <w:color w:val="000000"/>
          <w:lang w:val="en-GB"/>
        </w:rPr>
      </w:pPr>
    </w:p>
    <w:p w14:paraId="7EA756B5" w14:textId="77777777" w:rsidR="0035512F" w:rsidRPr="0035512F" w:rsidRDefault="0035512F" w:rsidP="0035512F">
      <w:pPr>
        <w:spacing w:after="0" w:line="240" w:lineRule="auto"/>
        <w:ind w:firstLine="284"/>
        <w:rPr>
          <w:rFonts w:ascii="Times New Roman" w:hAnsi="Times New Roman" w:cs="Times New Roman"/>
          <w:color w:val="000000"/>
          <w:lang w:val="en-GB"/>
        </w:rPr>
      </w:pPr>
      <w:r w:rsidRPr="0035512F">
        <w:rPr>
          <w:rFonts w:ascii="Times New Roman" w:hAnsi="Times New Roman" w:cs="Times New Roman"/>
          <w:color w:val="000000"/>
          <w:lang w:val="en-GB"/>
        </w:rPr>
        <w:t>Lot</w:t>
      </w:r>
    </w:p>
    <w:p w14:paraId="74B665E5" w14:textId="77777777" w:rsidR="0035512F" w:rsidRPr="0035512F" w:rsidRDefault="0035512F" w:rsidP="0035512F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14:paraId="1470040C" w14:textId="5658A59E" w:rsidR="0035512F" w:rsidRPr="0035512F" w:rsidRDefault="0035512F" w:rsidP="0035512F">
      <w:pPr>
        <w:spacing w:after="0" w:line="240" w:lineRule="auto"/>
        <w:rPr>
          <w:rFonts w:ascii="Times New Roman" w:hAnsi="Times New Roman" w:cs="Times New Roman"/>
          <w:lang w:val="en-GB"/>
        </w:rPr>
      </w:pPr>
      <w:r w:rsidRPr="0035512F">
        <w:rPr>
          <w:rFonts w:ascii="Times New Roman" w:eastAsia="Calibri" w:hAnsi="Times New Roman" w:cs="Times New Roman"/>
          <w:noProof/>
          <w:lang w:eastAsia="en-IN"/>
        </w:rPr>
        <mc:AlternateContent>
          <mc:Choice Requires="wps">
            <w:drawing>
              <wp:inline distT="0" distB="0" distL="0" distR="0" wp14:anchorId="53C3840F" wp14:editId="053827B9">
                <wp:extent cx="5994400" cy="188595"/>
                <wp:effectExtent l="11430" t="10160" r="13970" b="10795"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4400" cy="18859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B568F9E" w14:textId="77777777" w:rsidR="00DC5DF7" w:rsidRPr="00945648" w:rsidRDefault="00DC5DF7" w:rsidP="0035512F">
                            <w:pPr>
                              <w:tabs>
                                <w:tab w:val="left" w:pos="709"/>
                              </w:tabs>
                              <w:ind w:left="426" w:hanging="284"/>
                              <w:rPr>
                                <w:b/>
                                <w:lang w:val="nb-NO"/>
                              </w:rPr>
                            </w:pPr>
                            <w:r w:rsidRPr="00945648">
                              <w:rPr>
                                <w:rFonts w:ascii="Times New Roman" w:hAnsi="Times New Roman" w:cs="Times New Roman"/>
                                <w:b/>
                                <w:lang w:val="nb-NO"/>
                              </w:rPr>
                              <w:t>5.</w:t>
                            </w:r>
                            <w:r w:rsidRPr="00945648">
                              <w:rPr>
                                <w:b/>
                                <w:lang w:val="nb-NO"/>
                              </w:rPr>
                              <w:t xml:space="preserve">  </w:t>
                            </w:r>
                            <w:r w:rsidRPr="00945648">
                              <w:rPr>
                                <w:rFonts w:ascii="Times New Roman_Bold" w:hAnsi="Times New Roman_Bold" w:cs="Times New Roman_Bold"/>
                                <w:b/>
                                <w:bCs/>
                                <w:lang w:val="nb-NO"/>
                              </w:rPr>
                              <w:t>INNHOLD ANGITT ETTER VEKT, VOLUM ELLER ANTALL DOSER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3C3840F" id="Text Box 28" o:spid="_x0000_s1060" type="#_x0000_t202" style="width:472pt;height:14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" filled="f" strokeweight=".48pt">
                <v:textbox inset="0,0,0,0">
                  <w:txbxContent>
                    <w:p w14:paraId="6B568F9E" w14:textId="77777777" w:rsidR="00DC5DF7" w:rsidRPr="00945648" w:rsidRDefault="00DC5DF7" w:rsidP="0035512F">
                      <w:pPr>
                        <w:tabs>
                          <w:tab w:val="left" w:pos="709"/>
                        </w:tabs>
                        <w:ind w:left="426" w:hanging="284"/>
                        <w:rPr>
                          <w:b/>
                          <w:lang w:val="nb-NO"/>
                        </w:rPr>
                      </w:pPr>
                      <w:r w:rsidRPr="00945648">
                        <w:rPr>
                          <w:rFonts w:ascii="Times New Roman" w:hAnsi="Times New Roman" w:cs="Times New Roman"/>
                          <w:b/>
                          <w:lang w:val="nb-NO"/>
                        </w:rPr>
                        <w:t>5.</w:t>
                      </w:r>
                      <w:r w:rsidRPr="00945648">
                        <w:rPr>
                          <w:b/>
                          <w:lang w:val="nb-NO"/>
                        </w:rPr>
                        <w:t xml:space="preserve">  </w:t>
                      </w:r>
                      <w:r w:rsidRPr="00945648">
                        <w:rPr>
                          <w:rFonts w:ascii="Times New Roman_Bold" w:hAnsi="Times New Roman_Bold" w:cs="Times New Roman_Bold"/>
                          <w:b/>
                          <w:bCs/>
                          <w:lang w:val="nb-NO"/>
                        </w:rPr>
                        <w:t>INNHOLD ANGITT ETTER VEKT, VOLUM ELLER ANTALL DOSER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857EB98" w14:textId="77777777" w:rsidR="0035512F" w:rsidRPr="0035512F" w:rsidRDefault="0035512F" w:rsidP="0035512F">
      <w:pPr>
        <w:spacing w:after="0" w:line="240" w:lineRule="auto"/>
        <w:ind w:firstLine="284"/>
        <w:rPr>
          <w:rFonts w:ascii="Times New Roman" w:hAnsi="Times New Roman" w:cs="Times New Roman"/>
          <w:color w:val="000000"/>
          <w:lang w:val="en-GB"/>
        </w:rPr>
      </w:pPr>
    </w:p>
    <w:p w14:paraId="4FF5F8A4" w14:textId="77777777" w:rsidR="0035512F" w:rsidRPr="0035512F" w:rsidRDefault="0035512F" w:rsidP="0035512F">
      <w:pPr>
        <w:spacing w:after="0" w:line="240" w:lineRule="auto"/>
        <w:ind w:firstLine="284"/>
        <w:rPr>
          <w:rFonts w:ascii="Times New Roman" w:hAnsi="Times New Roman" w:cs="Times New Roman"/>
          <w:color w:val="000000"/>
          <w:lang w:val="en-GB"/>
        </w:rPr>
      </w:pPr>
      <w:r w:rsidRPr="0035512F">
        <w:rPr>
          <w:rFonts w:ascii="Times New Roman" w:hAnsi="Times New Roman" w:cs="Times New Roman"/>
          <w:color w:val="000000"/>
          <w:lang w:val="en-GB"/>
        </w:rPr>
        <w:t>500 mg/5 mL</w:t>
      </w:r>
    </w:p>
    <w:p w14:paraId="2A507DED" w14:textId="77777777" w:rsidR="0035512F" w:rsidRPr="0035512F" w:rsidRDefault="0035512F" w:rsidP="0035512F">
      <w:pPr>
        <w:spacing w:after="0" w:line="240" w:lineRule="auto"/>
        <w:ind w:firstLine="284"/>
        <w:rPr>
          <w:rFonts w:ascii="Times New Roman" w:hAnsi="Times New Roman" w:cs="Times New Roman"/>
          <w:color w:val="000000"/>
          <w:lang w:val="en-GB"/>
        </w:rPr>
      </w:pPr>
    </w:p>
    <w:p w14:paraId="6CFBB879" w14:textId="77777777" w:rsidR="0035512F" w:rsidRPr="0035512F" w:rsidRDefault="0035512F" w:rsidP="0035512F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14:paraId="0FE0EFD3" w14:textId="3592064A" w:rsidR="0035512F" w:rsidRPr="0035512F" w:rsidRDefault="0035512F" w:rsidP="0035512F">
      <w:pPr>
        <w:spacing w:after="0" w:line="240" w:lineRule="auto"/>
        <w:rPr>
          <w:rFonts w:ascii="Times New Roman" w:hAnsi="Times New Roman" w:cs="Times New Roman"/>
          <w:lang w:val="en-GB"/>
        </w:rPr>
      </w:pPr>
      <w:r w:rsidRPr="0035512F">
        <w:rPr>
          <w:rFonts w:ascii="Times New Roman" w:eastAsia="Calibri" w:hAnsi="Times New Roman" w:cs="Times New Roman"/>
          <w:noProof/>
          <w:lang w:eastAsia="en-IN"/>
        </w:rPr>
        <mc:AlternateContent>
          <mc:Choice Requires="wps">
            <w:drawing>
              <wp:inline distT="0" distB="0" distL="0" distR="0" wp14:anchorId="0EAE28DD" wp14:editId="7939B2EC">
                <wp:extent cx="5994400" cy="193675"/>
                <wp:effectExtent l="5080" t="6985" r="10795" b="8890"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4400" cy="1936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61043E6" w14:textId="77777777" w:rsidR="00DC5DF7" w:rsidRPr="006A3AB6" w:rsidRDefault="00DC5DF7" w:rsidP="0035512F">
                            <w:pPr>
                              <w:tabs>
                                <w:tab w:val="left" w:pos="426"/>
                              </w:tabs>
                              <w:ind w:left="107"/>
                              <w:rPr>
                                <w:b/>
                              </w:rPr>
                            </w:pPr>
                            <w:r w:rsidRPr="0035512F">
                              <w:rPr>
                                <w:rFonts w:ascii="Times New Roman" w:hAnsi="Times New Roman" w:cs="Times New Roman"/>
                                <w:b/>
                              </w:rPr>
                              <w:t>6.</w:t>
                            </w:r>
                            <w:r w:rsidRPr="006A3AB6">
                              <w:rPr>
                                <w:b/>
                              </w:rPr>
                              <w:tab/>
                            </w:r>
                            <w:r w:rsidRPr="006A3AB6">
                              <w:rPr>
                                <w:rFonts w:ascii="Times New Roman_Bold" w:hAnsi="Times New Roman_Bold" w:cs="Times New Roman_Bold"/>
                                <w:b/>
                                <w:bCs/>
                              </w:rPr>
                              <w:t>ANNET</w:t>
                            </w:r>
                            <w:r w:rsidRPr="006A3AB6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EAE28DD" id="Text Box 27" o:spid="_x0000_s1061" type="#_x0000_t202" style="width:472pt;height:1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" filled="f" strokeweight=".48pt">
                <v:textbox inset="0,0,0,0">
                  <w:txbxContent>
                    <w:p w14:paraId="461043E6" w14:textId="77777777" w:rsidR="00DC5DF7" w:rsidRPr="006A3AB6" w:rsidRDefault="00DC5DF7" w:rsidP="0035512F">
                      <w:pPr>
                        <w:tabs>
                          <w:tab w:val="left" w:pos="426"/>
                        </w:tabs>
                        <w:ind w:left="107"/>
                        <w:rPr>
                          <w:b/>
                        </w:rPr>
                      </w:pPr>
                      <w:r w:rsidRPr="0035512F">
                        <w:rPr>
                          <w:rFonts w:ascii="Times New Roman" w:hAnsi="Times New Roman" w:cs="Times New Roman"/>
                          <w:b/>
                        </w:rPr>
                        <w:t>6.</w:t>
                      </w:r>
                      <w:r w:rsidRPr="006A3AB6">
                        <w:rPr>
                          <w:b/>
                        </w:rPr>
                        <w:tab/>
                      </w:r>
                      <w:r w:rsidRPr="006A3AB6">
                        <w:rPr>
                          <w:rFonts w:ascii="Times New Roman_Bold" w:hAnsi="Times New Roman_Bold" w:cs="Times New Roman_Bold"/>
                          <w:b/>
                          <w:bCs/>
                        </w:rPr>
                        <w:t>ANNET</w:t>
                      </w:r>
                      <w:r w:rsidRPr="006A3AB6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35D1A7D" w14:textId="77777777" w:rsidR="0035512F" w:rsidRPr="0035512F" w:rsidRDefault="0035512F" w:rsidP="0035512F">
      <w:pPr>
        <w:spacing w:after="0" w:line="240" w:lineRule="auto"/>
        <w:rPr>
          <w:rFonts w:ascii="Times New Roman" w:hAnsi="Times New Roman" w:cs="Times New Roman"/>
          <w:b/>
          <w:bCs/>
          <w:lang w:val="en-GB"/>
        </w:rPr>
      </w:pPr>
      <w:r w:rsidRPr="0035512F">
        <w:rPr>
          <w:rFonts w:ascii="Times New Roman" w:hAnsi="Times New Roman" w:cs="Times New Roman"/>
          <w:lang w:val="en-GB"/>
        </w:rPr>
        <w:br w:type="page"/>
      </w:r>
    </w:p>
    <w:p w14:paraId="65CE0706" w14:textId="019F8BCA" w:rsidR="0035512F" w:rsidRPr="0035512F" w:rsidRDefault="0035512F" w:rsidP="0035512F">
      <w:pPr>
        <w:spacing w:after="0" w:line="240" w:lineRule="auto"/>
        <w:rPr>
          <w:rFonts w:ascii="Times New Roman" w:hAnsi="Times New Roman" w:cs="Times New Roman"/>
          <w:lang w:val="en-GB"/>
        </w:rPr>
      </w:pPr>
      <w:r w:rsidRPr="0035512F">
        <w:rPr>
          <w:rFonts w:ascii="Times New Roman" w:hAnsi="Times New Roman" w:cs="Times New Roman"/>
          <w:noProof/>
          <w:lang w:eastAsia="en-IN"/>
        </w:rPr>
        <w:lastRenderedPageBreak/>
        <mc:AlternateContent>
          <mc:Choice Requires="wps">
            <w:drawing>
              <wp:inline distT="0" distB="0" distL="0" distR="0" wp14:anchorId="4A6271F6" wp14:editId="5AC85435">
                <wp:extent cx="5994400" cy="487680"/>
                <wp:effectExtent l="0" t="0" r="25400" b="26670"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4400" cy="4876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C16305" w14:textId="77777777" w:rsidR="00DC5DF7" w:rsidRPr="00945648" w:rsidRDefault="00DC5DF7" w:rsidP="0035512F">
                            <w:pPr>
                              <w:spacing w:after="0"/>
                              <w:rPr>
                                <w:rFonts w:ascii="Times New Roman_Bold" w:hAnsi="Times New Roman_Bold" w:cs="Times New Roman_Bold"/>
                                <w:b/>
                                <w:bCs/>
                                <w:lang w:val="nb-NO"/>
                              </w:rPr>
                            </w:pPr>
                            <w:r w:rsidRPr="00945648">
                              <w:rPr>
                                <w:rFonts w:ascii="Times New Roman_Bold" w:hAnsi="Times New Roman_Bold" w:cs="Times New Roman_Bold"/>
                                <w:b/>
                                <w:bCs/>
                                <w:lang w:val="nb-NO"/>
                              </w:rPr>
                              <w:t>OPPLYSNINGER, SOM SKAL ANGIS PÅ YTRE EMBALLASJE</w:t>
                            </w:r>
                          </w:p>
                          <w:p w14:paraId="4C9E950E" w14:textId="77777777" w:rsidR="00DC5DF7" w:rsidRPr="006A3AB6" w:rsidRDefault="00DC5DF7" w:rsidP="0035512F">
                            <w:pPr>
                              <w:spacing w:after="0"/>
                            </w:pPr>
                            <w:r w:rsidRPr="006A3AB6">
                              <w:rPr>
                                <w:rFonts w:ascii="Times New Roman_Bold" w:hAnsi="Times New Roman_Bold" w:cs="Times New Roman_Bold"/>
                                <w:b/>
                                <w:bCs/>
                              </w:rPr>
                              <w:t>YTRE KARTONG 10 x 2 ml hetteglass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A6271F6" id="Text Box 26" o:spid="_x0000_s1062" type="#_x0000_t202" style="width:472pt;height:3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" filled="f" strokeweight=".48pt">
                <v:textbox inset="0,0,0,0">
                  <w:txbxContent>
                    <w:p w14:paraId="04C16305" w14:textId="77777777" w:rsidR="00DC5DF7" w:rsidRPr="00945648" w:rsidRDefault="00DC5DF7" w:rsidP="0035512F">
                      <w:pPr>
                        <w:spacing w:after="0"/>
                        <w:rPr>
                          <w:rFonts w:ascii="Times New Roman_Bold" w:hAnsi="Times New Roman_Bold" w:cs="Times New Roman_Bold"/>
                          <w:b/>
                          <w:bCs/>
                          <w:lang w:val="nb-NO"/>
                        </w:rPr>
                      </w:pPr>
                      <w:r w:rsidRPr="00945648">
                        <w:rPr>
                          <w:rFonts w:ascii="Times New Roman_Bold" w:hAnsi="Times New Roman_Bold" w:cs="Times New Roman_Bold"/>
                          <w:b/>
                          <w:bCs/>
                          <w:lang w:val="nb-NO"/>
                        </w:rPr>
                        <w:t>OPPLYSNINGER, SOM SKAL ANGIS PÅ YTRE EMBALLASJE</w:t>
                      </w:r>
                    </w:p>
                    <w:p w14:paraId="4C9E950E" w14:textId="77777777" w:rsidR="00DC5DF7" w:rsidRPr="006A3AB6" w:rsidRDefault="00DC5DF7" w:rsidP="0035512F">
                      <w:pPr>
                        <w:spacing w:after="0"/>
                      </w:pPr>
                      <w:r w:rsidRPr="006A3AB6">
                        <w:rPr>
                          <w:rFonts w:ascii="Times New Roman_Bold" w:hAnsi="Times New Roman_Bold" w:cs="Times New Roman_Bold"/>
                          <w:b/>
                          <w:bCs/>
                        </w:rPr>
                        <w:t>YTRE KARTONG 10 x 2 ml hetteglass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BF05450" w14:textId="77777777" w:rsidR="0035512F" w:rsidRPr="0035512F" w:rsidRDefault="0035512F" w:rsidP="0035512F">
      <w:pPr>
        <w:spacing w:after="0" w:line="240" w:lineRule="auto"/>
        <w:rPr>
          <w:rFonts w:ascii="Times New Roman" w:hAnsi="Times New Roman" w:cs="Times New Roman"/>
          <w:b/>
          <w:bCs/>
          <w:lang w:val="en-GB"/>
        </w:rPr>
      </w:pPr>
    </w:p>
    <w:p w14:paraId="3DDF4074" w14:textId="77777777" w:rsidR="0035512F" w:rsidRPr="0035512F" w:rsidRDefault="0035512F" w:rsidP="0035512F">
      <w:pPr>
        <w:spacing w:after="0" w:line="240" w:lineRule="auto"/>
        <w:rPr>
          <w:rFonts w:ascii="Times New Roman" w:hAnsi="Times New Roman" w:cs="Times New Roman"/>
          <w:b/>
          <w:bCs/>
          <w:lang w:val="en-GB"/>
        </w:rPr>
      </w:pPr>
    </w:p>
    <w:p w14:paraId="38B86F3E" w14:textId="1A561714" w:rsidR="0035512F" w:rsidRPr="0035512F" w:rsidRDefault="0035512F" w:rsidP="0035512F">
      <w:pPr>
        <w:spacing w:after="0" w:line="240" w:lineRule="auto"/>
        <w:rPr>
          <w:rFonts w:ascii="Times New Roman" w:hAnsi="Times New Roman" w:cs="Times New Roman"/>
          <w:lang w:val="en-GB"/>
        </w:rPr>
      </w:pPr>
      <w:r w:rsidRPr="0035512F">
        <w:rPr>
          <w:rFonts w:ascii="Times New Roman" w:hAnsi="Times New Roman" w:cs="Times New Roman"/>
          <w:noProof/>
          <w:lang w:eastAsia="en-IN"/>
        </w:rPr>
        <mc:AlternateContent>
          <mc:Choice Requires="wps">
            <w:drawing>
              <wp:inline distT="0" distB="0" distL="0" distR="0" wp14:anchorId="3DBAD5BD" wp14:editId="6E10ECB7">
                <wp:extent cx="5994400" cy="192405"/>
                <wp:effectExtent l="0" t="0" r="25400" b="17145"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4400" cy="1924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80E094" w14:textId="77777777" w:rsidR="00DC5DF7" w:rsidRPr="006A3AB6" w:rsidRDefault="00DC5DF7" w:rsidP="0035512F">
                            <w:pPr>
                              <w:tabs>
                                <w:tab w:val="left" w:pos="674"/>
                              </w:tabs>
                              <w:ind w:left="107"/>
                            </w:pPr>
                            <w:r w:rsidRPr="0035512F">
                              <w:rPr>
                                <w:rFonts w:ascii="Times New Roman" w:hAnsi="Times New Roman" w:cs="Times New Roman"/>
                                <w:b/>
                              </w:rPr>
                              <w:t>1.</w:t>
                            </w:r>
                            <w:r w:rsidRPr="006A3AB6">
                              <w:rPr>
                                <w:b/>
                              </w:rPr>
                              <w:tab/>
                            </w:r>
                            <w:r w:rsidRPr="006A3AB6">
                              <w:rPr>
                                <w:rFonts w:ascii="Times New Roman_Bold" w:hAnsi="Times New Roman_Bold" w:cs="Times New Roman_Bold"/>
                                <w:b/>
                                <w:bCs/>
                              </w:rPr>
                              <w:t>LEGEMIDLETS NAVN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DBAD5BD" id="Text Box 25" o:spid="_x0000_s1063" type="#_x0000_t202" style="width:472pt;height:1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" filled="f" strokeweight=".48pt">
                <v:textbox inset="0,0,0,0">
                  <w:txbxContent>
                    <w:p w14:paraId="1180E094" w14:textId="77777777" w:rsidR="00DC5DF7" w:rsidRPr="006A3AB6" w:rsidRDefault="00DC5DF7" w:rsidP="0035512F">
                      <w:pPr>
                        <w:tabs>
                          <w:tab w:val="left" w:pos="674"/>
                        </w:tabs>
                        <w:ind w:left="107"/>
                      </w:pPr>
                      <w:r w:rsidRPr="0035512F">
                        <w:rPr>
                          <w:rFonts w:ascii="Times New Roman" w:hAnsi="Times New Roman" w:cs="Times New Roman"/>
                          <w:b/>
                        </w:rPr>
                        <w:t>1.</w:t>
                      </w:r>
                      <w:r w:rsidRPr="006A3AB6">
                        <w:rPr>
                          <w:b/>
                        </w:rPr>
                        <w:tab/>
                      </w:r>
                      <w:r w:rsidRPr="006A3AB6">
                        <w:rPr>
                          <w:rFonts w:ascii="Times New Roman_Bold" w:hAnsi="Times New Roman_Bold" w:cs="Times New Roman_Bold"/>
                          <w:b/>
                          <w:bCs/>
                        </w:rPr>
                        <w:t>LEGEMIDLETS NAVN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69073D8" w14:textId="77777777" w:rsidR="0035512F" w:rsidRPr="0035512F" w:rsidRDefault="0035512F" w:rsidP="0035512F">
      <w:pPr>
        <w:spacing w:after="0" w:line="240" w:lineRule="auto"/>
        <w:rPr>
          <w:rFonts w:ascii="Times New Roman" w:hAnsi="Times New Roman" w:cs="Times New Roman"/>
          <w:b/>
          <w:bCs/>
          <w:lang w:val="en-GB"/>
        </w:rPr>
      </w:pPr>
    </w:p>
    <w:p w14:paraId="3EB8E289" w14:textId="5DEF9AFA" w:rsidR="0035512F" w:rsidRPr="00945648" w:rsidRDefault="002076D6" w:rsidP="0035512F">
      <w:pPr>
        <w:spacing w:after="0" w:line="240" w:lineRule="auto"/>
        <w:rPr>
          <w:rFonts w:ascii="Times New Roman" w:hAnsi="Times New Roman" w:cs="Times New Roman"/>
          <w:lang w:val="nb-NO"/>
        </w:rPr>
      </w:pPr>
      <w:r>
        <w:rPr>
          <w:rFonts w:ascii="Times New Roman" w:hAnsi="Times New Roman" w:cs="Times New Roman"/>
          <w:lang w:val="nb-NO"/>
        </w:rPr>
        <w:t>Sugammadex</w:t>
      </w:r>
      <w:r w:rsidR="00AD156C" w:rsidRPr="00945648">
        <w:rPr>
          <w:rFonts w:ascii="Times New Roman" w:hAnsi="Times New Roman" w:cs="Times New Roman"/>
          <w:lang w:val="nb-NO"/>
        </w:rPr>
        <w:t xml:space="preserve"> Adroiq </w:t>
      </w:r>
      <w:r w:rsidR="0035512F" w:rsidRPr="00945648">
        <w:rPr>
          <w:rFonts w:ascii="Times New Roman" w:hAnsi="Times New Roman" w:cs="Times New Roman"/>
          <w:lang w:val="nb-NO"/>
        </w:rPr>
        <w:t>100 mg/ml injeksjonsvæske, oppløsning</w:t>
      </w:r>
    </w:p>
    <w:p w14:paraId="55D77D08" w14:textId="230C6E04" w:rsidR="0035512F" w:rsidRPr="0035512F" w:rsidRDefault="00504C7B" w:rsidP="0035512F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Sugammadeks</w:t>
      </w:r>
      <w:proofErr w:type="spellEnd"/>
    </w:p>
    <w:p w14:paraId="46E47EE3" w14:textId="77777777" w:rsidR="0035512F" w:rsidRPr="0035512F" w:rsidRDefault="0035512F" w:rsidP="0035512F">
      <w:pPr>
        <w:spacing w:after="0" w:line="240" w:lineRule="auto"/>
        <w:rPr>
          <w:rFonts w:ascii="Times New Roman" w:hAnsi="Times New Roman" w:cs="Times New Roman"/>
          <w:color w:val="000000"/>
          <w:lang w:val="en-GB"/>
        </w:rPr>
      </w:pPr>
    </w:p>
    <w:p w14:paraId="46E4A248" w14:textId="77777777" w:rsidR="0035512F" w:rsidRPr="0035512F" w:rsidRDefault="0035512F" w:rsidP="0035512F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14:paraId="4C327980" w14:textId="76BB9F28" w:rsidR="0035512F" w:rsidRPr="0035512F" w:rsidRDefault="0035512F" w:rsidP="0035512F">
      <w:pPr>
        <w:spacing w:after="0" w:line="240" w:lineRule="auto"/>
        <w:rPr>
          <w:rFonts w:ascii="Times New Roman" w:hAnsi="Times New Roman" w:cs="Times New Roman"/>
          <w:lang w:val="en-GB"/>
        </w:rPr>
      </w:pPr>
      <w:r w:rsidRPr="0035512F">
        <w:rPr>
          <w:rFonts w:ascii="Times New Roman" w:hAnsi="Times New Roman" w:cs="Times New Roman"/>
          <w:noProof/>
          <w:lang w:eastAsia="en-IN"/>
        </w:rPr>
        <mc:AlternateContent>
          <mc:Choice Requires="wps">
            <w:drawing>
              <wp:inline distT="0" distB="0" distL="0" distR="0" wp14:anchorId="43A698AA" wp14:editId="434CDCB3">
                <wp:extent cx="5994400" cy="193675"/>
                <wp:effectExtent l="0" t="0" r="25400" b="15875"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4400" cy="1936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FF136F" w14:textId="3E8BF54E" w:rsidR="00DC5DF7" w:rsidRPr="00922C74" w:rsidRDefault="00DC5DF7" w:rsidP="0035512F">
                            <w:pPr>
                              <w:tabs>
                                <w:tab w:val="left" w:pos="674"/>
                              </w:tabs>
                              <w:ind w:left="107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757C15">
                              <w:rPr>
                                <w:rFonts w:ascii="Times New Roman" w:hAnsi="Times New Roman" w:cs="Times New Roman"/>
                                <w:b/>
                              </w:rPr>
                              <w:t>2.</w:t>
                            </w:r>
                            <w:r w:rsidRPr="00757C15"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</w:r>
                            <w:r w:rsidRPr="00922C74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DEKLARASJON AV VIRKESTOFF(ER)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3A698AA" id="Text Box 24" o:spid="_x0000_s1064" type="#_x0000_t202" style="width:472pt;height:1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" filled="f" strokeweight=".48pt">
                <v:textbox inset="0,0,0,0">
                  <w:txbxContent>
                    <w:p w14:paraId="2AFF136F" w14:textId="3E8BF54E" w:rsidR="00DC5DF7" w:rsidRPr="00922C74" w:rsidRDefault="00DC5DF7" w:rsidP="0035512F">
                      <w:pPr>
                        <w:tabs>
                          <w:tab w:val="left" w:pos="674"/>
                        </w:tabs>
                        <w:ind w:left="107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757C15">
                        <w:rPr>
                          <w:rFonts w:ascii="Times New Roman" w:hAnsi="Times New Roman" w:cs="Times New Roman"/>
                          <w:b/>
                        </w:rPr>
                        <w:t>2.</w:t>
                      </w:r>
                      <w:r w:rsidRPr="00757C15">
                        <w:rPr>
                          <w:rFonts w:ascii="Times New Roman" w:hAnsi="Times New Roman" w:cs="Times New Roman"/>
                          <w:b/>
                        </w:rPr>
                        <w:tab/>
                      </w:r>
                      <w:r w:rsidRPr="00922C74">
                        <w:rPr>
                          <w:rFonts w:ascii="Times New Roman" w:hAnsi="Times New Roman" w:cs="Times New Roman"/>
                          <w:b/>
                          <w:bCs/>
                        </w:rPr>
                        <w:t>DEKLARASJON AV VIRKESTOFF(ER)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76BF911" w14:textId="77777777" w:rsidR="0035512F" w:rsidRPr="0035512F" w:rsidRDefault="0035512F" w:rsidP="0035512F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14:paraId="143EEBA7" w14:textId="060D86A7" w:rsidR="0035512F" w:rsidRPr="00945648" w:rsidRDefault="0035512F" w:rsidP="0035512F">
      <w:pPr>
        <w:spacing w:after="0" w:line="240" w:lineRule="auto"/>
        <w:rPr>
          <w:rFonts w:ascii="Times New Roman" w:hAnsi="Times New Roman" w:cs="Times New Roman"/>
          <w:lang w:val="nb-NO"/>
        </w:rPr>
      </w:pPr>
      <w:r w:rsidRPr="00945648">
        <w:rPr>
          <w:rFonts w:ascii="Times New Roman" w:hAnsi="Times New Roman" w:cs="Times New Roman"/>
          <w:lang w:val="nb-NO"/>
        </w:rPr>
        <w:t xml:space="preserve">1 ml inneholder 100 mg </w:t>
      </w:r>
      <w:r w:rsidR="00504C7B">
        <w:rPr>
          <w:rFonts w:ascii="Times New Roman" w:hAnsi="Times New Roman" w:cs="Times New Roman"/>
          <w:lang w:val="nb-NO"/>
        </w:rPr>
        <w:t>sugammadeks</w:t>
      </w:r>
      <w:r w:rsidRPr="00945648">
        <w:rPr>
          <w:rFonts w:ascii="Times New Roman" w:hAnsi="Times New Roman" w:cs="Times New Roman"/>
          <w:lang w:val="nb-NO"/>
        </w:rPr>
        <w:t xml:space="preserve"> (som </w:t>
      </w:r>
      <w:r w:rsidR="00504C7B">
        <w:rPr>
          <w:rFonts w:ascii="Times New Roman" w:hAnsi="Times New Roman" w:cs="Times New Roman"/>
          <w:lang w:val="nb-NO"/>
        </w:rPr>
        <w:t>sugammadeks</w:t>
      </w:r>
      <w:r w:rsidRPr="00945648">
        <w:rPr>
          <w:rFonts w:ascii="Times New Roman" w:hAnsi="Times New Roman" w:cs="Times New Roman"/>
          <w:lang w:val="nb-NO"/>
        </w:rPr>
        <w:t xml:space="preserve"> natrium).</w:t>
      </w:r>
    </w:p>
    <w:p w14:paraId="4CE31D6A" w14:textId="4A1F577C" w:rsidR="0035512F" w:rsidRPr="00945648" w:rsidRDefault="0035512F" w:rsidP="0035512F">
      <w:pPr>
        <w:spacing w:after="0" w:line="240" w:lineRule="auto"/>
        <w:rPr>
          <w:rFonts w:ascii="Times New Roman" w:hAnsi="Times New Roman" w:cs="Times New Roman"/>
          <w:lang w:val="nb-NO"/>
        </w:rPr>
      </w:pPr>
      <w:r w:rsidRPr="00945648">
        <w:rPr>
          <w:rFonts w:ascii="Times New Roman" w:hAnsi="Times New Roman" w:cs="Times New Roman"/>
          <w:lang w:val="nb-NO"/>
        </w:rPr>
        <w:t xml:space="preserve">Hvert hetteglass på 2 ml inneholder 200 mg </w:t>
      </w:r>
      <w:r w:rsidR="00504C7B">
        <w:rPr>
          <w:rFonts w:ascii="Times New Roman" w:hAnsi="Times New Roman" w:cs="Times New Roman"/>
          <w:lang w:val="nb-NO"/>
        </w:rPr>
        <w:t>sugammadeks</w:t>
      </w:r>
      <w:r w:rsidRPr="00945648">
        <w:rPr>
          <w:rFonts w:ascii="Times New Roman" w:hAnsi="Times New Roman" w:cs="Times New Roman"/>
          <w:lang w:val="nb-NO"/>
        </w:rPr>
        <w:t xml:space="preserve"> (som </w:t>
      </w:r>
      <w:r w:rsidR="00504C7B">
        <w:rPr>
          <w:rFonts w:ascii="Times New Roman" w:hAnsi="Times New Roman" w:cs="Times New Roman"/>
          <w:lang w:val="nb-NO"/>
        </w:rPr>
        <w:t>sugammadeks</w:t>
      </w:r>
      <w:r w:rsidRPr="00945648">
        <w:rPr>
          <w:rFonts w:ascii="Times New Roman" w:hAnsi="Times New Roman" w:cs="Times New Roman"/>
          <w:lang w:val="nb-NO"/>
        </w:rPr>
        <w:t xml:space="preserve"> natrium).</w:t>
      </w:r>
    </w:p>
    <w:p w14:paraId="3FEC4ABE" w14:textId="77777777" w:rsidR="0035512F" w:rsidRPr="00945648" w:rsidRDefault="0035512F" w:rsidP="0035512F">
      <w:pPr>
        <w:spacing w:after="0" w:line="240" w:lineRule="auto"/>
        <w:rPr>
          <w:rFonts w:ascii="Times New Roman" w:hAnsi="Times New Roman" w:cs="Times New Roman"/>
          <w:lang w:val="nb-NO"/>
        </w:rPr>
      </w:pPr>
    </w:p>
    <w:p w14:paraId="66FC2FB1" w14:textId="77777777" w:rsidR="0035512F" w:rsidRPr="00945648" w:rsidRDefault="0035512F" w:rsidP="0035512F">
      <w:pPr>
        <w:spacing w:after="0" w:line="240" w:lineRule="auto"/>
        <w:rPr>
          <w:rFonts w:ascii="Times New Roman" w:hAnsi="Times New Roman" w:cs="Times New Roman"/>
          <w:lang w:val="nb-NO"/>
        </w:rPr>
      </w:pPr>
    </w:p>
    <w:p w14:paraId="73BE7CE1" w14:textId="03896C29" w:rsidR="0035512F" w:rsidRPr="0035512F" w:rsidRDefault="0035512F" w:rsidP="0035512F">
      <w:pPr>
        <w:spacing w:after="0" w:line="240" w:lineRule="auto"/>
        <w:rPr>
          <w:rFonts w:ascii="Times New Roman" w:hAnsi="Times New Roman" w:cs="Times New Roman"/>
          <w:lang w:val="en-GB"/>
        </w:rPr>
      </w:pPr>
      <w:r w:rsidRPr="0035512F">
        <w:rPr>
          <w:rFonts w:ascii="Times New Roman" w:hAnsi="Times New Roman" w:cs="Times New Roman"/>
          <w:noProof/>
          <w:lang w:eastAsia="en-IN"/>
        </w:rPr>
        <mc:AlternateContent>
          <mc:Choice Requires="wps">
            <w:drawing>
              <wp:inline distT="0" distB="0" distL="0" distR="0" wp14:anchorId="693B85E6" wp14:editId="6E09A846">
                <wp:extent cx="5994400" cy="193675"/>
                <wp:effectExtent l="0" t="0" r="25400" b="15875"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4400" cy="1936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506D06" w14:textId="77777777" w:rsidR="00DC5DF7" w:rsidRPr="00CE74CB" w:rsidRDefault="00DC5DF7" w:rsidP="0035512F">
                            <w:pPr>
                              <w:tabs>
                                <w:tab w:val="left" w:pos="674"/>
                              </w:tabs>
                              <w:ind w:left="107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E74CB">
                              <w:rPr>
                                <w:rFonts w:ascii="Times New Roman" w:hAnsi="Times New Roman" w:cs="Times New Roman"/>
                                <w:b/>
                              </w:rPr>
                              <w:t>3.</w:t>
                            </w:r>
                            <w:r w:rsidRPr="00CE74CB"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</w:r>
                            <w:r w:rsidRPr="00CE74CB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LISTE OVER HJELPESTOFFER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93B85E6" id="Text Box 23" o:spid="_x0000_s1065" type="#_x0000_t202" style="width:472pt;height:1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" filled="f" strokeweight=".48pt">
                <v:textbox inset="0,0,0,0">
                  <w:txbxContent>
                    <w:p w14:paraId="13506D06" w14:textId="77777777" w:rsidR="00DC5DF7" w:rsidRPr="00CE74CB" w:rsidRDefault="00DC5DF7" w:rsidP="0035512F">
                      <w:pPr>
                        <w:tabs>
                          <w:tab w:val="left" w:pos="674"/>
                        </w:tabs>
                        <w:ind w:left="107"/>
                        <w:rPr>
                          <w:rFonts w:ascii="Times New Roman" w:hAnsi="Times New Roman" w:cs="Times New Roman"/>
                        </w:rPr>
                      </w:pPr>
                      <w:r w:rsidRPr="00CE74CB">
                        <w:rPr>
                          <w:rFonts w:ascii="Times New Roman" w:hAnsi="Times New Roman" w:cs="Times New Roman"/>
                          <w:b/>
                        </w:rPr>
                        <w:t>3.</w:t>
                      </w:r>
                      <w:r w:rsidRPr="00CE74CB">
                        <w:rPr>
                          <w:rFonts w:ascii="Times New Roman" w:hAnsi="Times New Roman" w:cs="Times New Roman"/>
                          <w:b/>
                        </w:rPr>
                        <w:tab/>
                      </w:r>
                      <w:r w:rsidRPr="00CE74CB">
                        <w:rPr>
                          <w:rFonts w:ascii="Times New Roman" w:hAnsi="Times New Roman" w:cs="Times New Roman"/>
                          <w:b/>
                          <w:bCs/>
                        </w:rPr>
                        <w:t>LISTE OVER HJELPESTOFFER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DC9ACEF" w14:textId="77777777" w:rsidR="0035512F" w:rsidRPr="0035512F" w:rsidRDefault="0035512F" w:rsidP="0035512F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14:paraId="6CFC4DEC" w14:textId="5D9CBFBE" w:rsidR="0035512F" w:rsidRPr="00945648" w:rsidRDefault="0035512F" w:rsidP="0035512F">
      <w:pPr>
        <w:spacing w:after="0" w:line="240" w:lineRule="auto"/>
        <w:rPr>
          <w:rFonts w:ascii="Times New Roman" w:hAnsi="Times New Roman" w:cs="Times New Roman"/>
          <w:lang w:val="nb-NO"/>
        </w:rPr>
      </w:pPr>
      <w:r w:rsidRPr="00945648">
        <w:rPr>
          <w:rFonts w:ascii="Times New Roman" w:hAnsi="Times New Roman" w:cs="Times New Roman"/>
          <w:lang w:val="nb-NO"/>
        </w:rPr>
        <w:t>Øvrige innholdsstoffer: saltsyre og/eller natriumhydroksid (til justering av pH), vann til</w:t>
      </w:r>
    </w:p>
    <w:p w14:paraId="264655BD" w14:textId="77777777" w:rsidR="0035512F" w:rsidRPr="00945648" w:rsidRDefault="0035512F" w:rsidP="0035512F">
      <w:pPr>
        <w:spacing w:after="0" w:line="240" w:lineRule="auto"/>
        <w:rPr>
          <w:rFonts w:ascii="Times New Roman" w:hAnsi="Times New Roman" w:cs="Times New Roman"/>
          <w:lang w:val="nb-NO"/>
        </w:rPr>
      </w:pPr>
      <w:r w:rsidRPr="00945648">
        <w:rPr>
          <w:rFonts w:ascii="Times New Roman" w:hAnsi="Times New Roman" w:cs="Times New Roman"/>
          <w:lang w:val="nb-NO"/>
        </w:rPr>
        <w:t>injeksjonsvæsker.</w:t>
      </w:r>
    </w:p>
    <w:p w14:paraId="73540900" w14:textId="77777777" w:rsidR="0035512F" w:rsidRPr="007A1901" w:rsidRDefault="0035512F" w:rsidP="0035512F">
      <w:pPr>
        <w:spacing w:after="0" w:line="240" w:lineRule="auto"/>
        <w:rPr>
          <w:rFonts w:ascii="Times New Roman" w:hAnsi="Times New Roman" w:cs="Times New Roman"/>
          <w:lang w:val="nb-NO"/>
        </w:rPr>
      </w:pPr>
      <w:r w:rsidRPr="007A1901">
        <w:rPr>
          <w:rFonts w:ascii="Times New Roman" w:hAnsi="Times New Roman" w:cs="Times New Roman"/>
          <w:highlight w:val="lightGray"/>
          <w:lang w:val="nb-NO"/>
        </w:rPr>
        <w:t>Se pakningsvedlegget for ytterligere informasjon.</w:t>
      </w:r>
      <w:r w:rsidRPr="007A1901">
        <w:rPr>
          <w:rFonts w:ascii="Times New Roman" w:hAnsi="Times New Roman" w:cs="Times New Roman"/>
          <w:lang w:val="nb-NO"/>
        </w:rPr>
        <w:t xml:space="preserve"> </w:t>
      </w:r>
    </w:p>
    <w:p w14:paraId="79EA40EE" w14:textId="77777777" w:rsidR="0035512F" w:rsidRPr="007A1901" w:rsidRDefault="0035512F" w:rsidP="0035512F">
      <w:pPr>
        <w:spacing w:after="0" w:line="240" w:lineRule="auto"/>
        <w:ind w:firstLine="284"/>
        <w:rPr>
          <w:rFonts w:ascii="Times New Roman" w:hAnsi="Times New Roman" w:cs="Times New Roman"/>
          <w:lang w:val="nb-NO"/>
        </w:rPr>
      </w:pPr>
    </w:p>
    <w:p w14:paraId="2AC9D516" w14:textId="77777777" w:rsidR="0035512F" w:rsidRPr="007A1901" w:rsidRDefault="0035512F" w:rsidP="0035512F">
      <w:pPr>
        <w:spacing w:after="0" w:line="240" w:lineRule="auto"/>
        <w:rPr>
          <w:rFonts w:ascii="Times New Roman" w:hAnsi="Times New Roman" w:cs="Times New Roman"/>
          <w:lang w:val="nb-NO"/>
        </w:rPr>
      </w:pPr>
    </w:p>
    <w:p w14:paraId="1C0072C1" w14:textId="2FFB7840" w:rsidR="0035512F" w:rsidRPr="0035512F" w:rsidRDefault="0035512F" w:rsidP="0035512F">
      <w:pPr>
        <w:spacing w:after="0" w:line="240" w:lineRule="auto"/>
        <w:rPr>
          <w:rFonts w:ascii="Times New Roman" w:hAnsi="Times New Roman" w:cs="Times New Roman"/>
          <w:lang w:val="en-GB"/>
        </w:rPr>
      </w:pPr>
      <w:r w:rsidRPr="0035512F">
        <w:rPr>
          <w:rFonts w:ascii="Times New Roman" w:hAnsi="Times New Roman" w:cs="Times New Roman"/>
          <w:noProof/>
          <w:lang w:eastAsia="en-IN"/>
        </w:rPr>
        <mc:AlternateContent>
          <mc:Choice Requires="wps">
            <w:drawing>
              <wp:inline distT="0" distB="0" distL="0" distR="0" wp14:anchorId="2B8CC816" wp14:editId="4F634FDC">
                <wp:extent cx="5994400" cy="192405"/>
                <wp:effectExtent l="0" t="0" r="25400" b="17145"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4400" cy="1924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6E3415" w14:textId="77777777" w:rsidR="00DC5DF7" w:rsidRPr="006A3AB6" w:rsidRDefault="00DC5DF7" w:rsidP="0035512F">
                            <w:pPr>
                              <w:tabs>
                                <w:tab w:val="left" w:pos="674"/>
                              </w:tabs>
                              <w:ind w:left="107"/>
                            </w:pPr>
                            <w:r w:rsidRPr="0035512F">
                              <w:rPr>
                                <w:rFonts w:ascii="Times New Roman" w:hAnsi="Times New Roman" w:cs="Times New Roman"/>
                                <w:b/>
                              </w:rPr>
                              <w:t>4.</w:t>
                            </w:r>
                            <w:r w:rsidRPr="006A3AB6">
                              <w:rPr>
                                <w:b/>
                              </w:rPr>
                              <w:tab/>
                            </w:r>
                            <w:r w:rsidRPr="006A3AB6">
                              <w:rPr>
                                <w:rFonts w:ascii="Times New Roman_Bold" w:hAnsi="Times New Roman_Bold" w:cs="Times New Roman_Bold"/>
                                <w:b/>
                                <w:bCs/>
                              </w:rPr>
                              <w:t>LEGEMIDDELFORM OG INNHOLD (PAKNINGSSTØRRELSE)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B8CC816" id="Text Box 22" o:spid="_x0000_s1066" type="#_x0000_t202" style="width:472pt;height:1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" filled="f" strokeweight=".48pt">
                <v:textbox inset="0,0,0,0">
                  <w:txbxContent>
                    <w:p w14:paraId="506E3415" w14:textId="77777777" w:rsidR="00DC5DF7" w:rsidRPr="006A3AB6" w:rsidRDefault="00DC5DF7" w:rsidP="0035512F">
                      <w:pPr>
                        <w:tabs>
                          <w:tab w:val="left" w:pos="674"/>
                        </w:tabs>
                        <w:ind w:left="107"/>
                      </w:pPr>
                      <w:r w:rsidRPr="0035512F">
                        <w:rPr>
                          <w:rFonts w:ascii="Times New Roman" w:hAnsi="Times New Roman" w:cs="Times New Roman"/>
                          <w:b/>
                        </w:rPr>
                        <w:t>4.</w:t>
                      </w:r>
                      <w:r w:rsidRPr="006A3AB6">
                        <w:rPr>
                          <w:b/>
                        </w:rPr>
                        <w:tab/>
                      </w:r>
                      <w:r w:rsidRPr="006A3AB6">
                        <w:rPr>
                          <w:rFonts w:ascii="Times New Roman_Bold" w:hAnsi="Times New Roman_Bold" w:cs="Times New Roman_Bold"/>
                          <w:b/>
                          <w:bCs/>
                        </w:rPr>
                        <w:t>LEGEMIDDELFORM OG INNHOLD (PAKNINGSSTØRRELSE)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83F0DB5" w14:textId="77777777" w:rsidR="0035512F" w:rsidRPr="0035512F" w:rsidRDefault="0035512F" w:rsidP="0035512F">
      <w:pPr>
        <w:spacing w:after="0" w:line="240" w:lineRule="auto"/>
        <w:rPr>
          <w:rFonts w:ascii="Times New Roman" w:hAnsi="Times New Roman" w:cs="Times New Roman"/>
          <w:b/>
          <w:bCs/>
          <w:u w:val="single"/>
          <w:lang w:val="en-GB"/>
        </w:rPr>
      </w:pPr>
    </w:p>
    <w:p w14:paraId="05FDD06B" w14:textId="77777777" w:rsidR="0035512F" w:rsidRPr="0035512F" w:rsidRDefault="0035512F" w:rsidP="0035512F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35512F">
        <w:rPr>
          <w:rFonts w:ascii="Times New Roman" w:hAnsi="Times New Roman" w:cs="Times New Roman"/>
        </w:rPr>
        <w:t>Injeksjonsvæske</w:t>
      </w:r>
      <w:proofErr w:type="spellEnd"/>
    </w:p>
    <w:p w14:paraId="75314F6A" w14:textId="77777777" w:rsidR="0035512F" w:rsidRPr="0035512F" w:rsidRDefault="0035512F" w:rsidP="0035512F">
      <w:pPr>
        <w:spacing w:after="0" w:line="240" w:lineRule="auto"/>
        <w:rPr>
          <w:rFonts w:ascii="Times New Roman" w:hAnsi="Times New Roman" w:cs="Times New Roman"/>
        </w:rPr>
      </w:pPr>
      <w:r w:rsidRPr="0035512F">
        <w:rPr>
          <w:rFonts w:ascii="Times New Roman" w:hAnsi="Times New Roman" w:cs="Times New Roman"/>
        </w:rPr>
        <w:t xml:space="preserve">10 </w:t>
      </w:r>
      <w:proofErr w:type="spellStart"/>
      <w:r w:rsidRPr="0035512F">
        <w:rPr>
          <w:rFonts w:ascii="Times New Roman" w:hAnsi="Times New Roman" w:cs="Times New Roman"/>
        </w:rPr>
        <w:t>hetteglass</w:t>
      </w:r>
      <w:proofErr w:type="spellEnd"/>
    </w:p>
    <w:p w14:paraId="7FC09EB3" w14:textId="77777777" w:rsidR="0035512F" w:rsidRPr="0035512F" w:rsidRDefault="0035512F" w:rsidP="0035512F">
      <w:pPr>
        <w:spacing w:after="0" w:line="240" w:lineRule="auto"/>
        <w:rPr>
          <w:rFonts w:ascii="Times New Roman" w:hAnsi="Times New Roman" w:cs="Times New Roman"/>
        </w:rPr>
      </w:pPr>
      <w:r w:rsidRPr="0035512F">
        <w:rPr>
          <w:rFonts w:ascii="Times New Roman" w:hAnsi="Times New Roman" w:cs="Times New Roman"/>
        </w:rPr>
        <w:t>200 mg/2 ml</w:t>
      </w:r>
    </w:p>
    <w:p w14:paraId="1B952959" w14:textId="77777777" w:rsidR="0035512F" w:rsidRPr="0035512F" w:rsidRDefault="0035512F" w:rsidP="0035512F">
      <w:pPr>
        <w:spacing w:after="0" w:line="240" w:lineRule="auto"/>
        <w:ind w:firstLine="284"/>
        <w:rPr>
          <w:rFonts w:ascii="Times New Roman" w:hAnsi="Times New Roman" w:cs="Times New Roman"/>
          <w:lang w:val="en-GB"/>
        </w:rPr>
      </w:pPr>
    </w:p>
    <w:p w14:paraId="445FF999" w14:textId="77777777" w:rsidR="0035512F" w:rsidRPr="0035512F" w:rsidRDefault="0035512F" w:rsidP="0035512F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14:paraId="30F73A40" w14:textId="0EC14FB4" w:rsidR="0035512F" w:rsidRPr="0035512F" w:rsidRDefault="0035512F" w:rsidP="0035512F">
      <w:pPr>
        <w:spacing w:after="0" w:line="240" w:lineRule="auto"/>
        <w:rPr>
          <w:rFonts w:ascii="Times New Roman" w:hAnsi="Times New Roman" w:cs="Times New Roman"/>
          <w:lang w:val="en-GB"/>
        </w:rPr>
      </w:pPr>
      <w:r w:rsidRPr="0035512F">
        <w:rPr>
          <w:rFonts w:ascii="Times New Roman" w:hAnsi="Times New Roman" w:cs="Times New Roman"/>
          <w:noProof/>
          <w:lang w:eastAsia="en-IN"/>
        </w:rPr>
        <mc:AlternateContent>
          <mc:Choice Requires="wps">
            <w:drawing>
              <wp:inline distT="0" distB="0" distL="0" distR="0" wp14:anchorId="52E4AD50" wp14:editId="426DF0F2">
                <wp:extent cx="5994400" cy="193675"/>
                <wp:effectExtent l="0" t="0" r="25400" b="15875"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4400" cy="1936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3CE70A" w14:textId="729069CE" w:rsidR="00DC5DF7" w:rsidRPr="00757C15" w:rsidRDefault="00DC5DF7" w:rsidP="0035512F">
                            <w:pPr>
                              <w:tabs>
                                <w:tab w:val="left" w:pos="674"/>
                              </w:tabs>
                              <w:ind w:left="107"/>
                              <w:rPr>
                                <w:b/>
                              </w:rPr>
                            </w:pPr>
                            <w:r w:rsidRPr="00757C15">
                              <w:rPr>
                                <w:rFonts w:ascii="Times New Roman" w:hAnsi="Times New Roman" w:cs="Times New Roman"/>
                                <w:b/>
                              </w:rPr>
                              <w:t>5.</w:t>
                            </w:r>
                            <w:r w:rsidRPr="00757C15">
                              <w:rPr>
                                <w:b/>
                              </w:rPr>
                              <w:tab/>
                            </w:r>
                            <w:r w:rsidRPr="00DC5DF7">
                              <w:rPr>
                                <w:rFonts w:ascii="Times New Roman_Bold" w:hAnsi="Times New Roman_Bold" w:cs="Times New Roman_Bold"/>
                                <w:b/>
                                <w:bCs/>
                              </w:rPr>
                              <w:t>ADMINISTRASJONSMÅTE OG -VEI(ER)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2E4AD50" id="Text Box 21" o:spid="_x0000_s1067" type="#_x0000_t202" style="width:472pt;height:1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" filled="f" strokeweight=".48pt">
                <v:textbox inset="0,0,0,0">
                  <w:txbxContent>
                    <w:p w14:paraId="213CE70A" w14:textId="729069CE" w:rsidR="00DC5DF7" w:rsidRPr="00757C15" w:rsidRDefault="00DC5DF7" w:rsidP="0035512F">
                      <w:pPr>
                        <w:tabs>
                          <w:tab w:val="left" w:pos="674"/>
                        </w:tabs>
                        <w:ind w:left="107"/>
                        <w:rPr>
                          <w:b/>
                        </w:rPr>
                      </w:pPr>
                      <w:r w:rsidRPr="00757C15">
                        <w:rPr>
                          <w:rFonts w:ascii="Times New Roman" w:hAnsi="Times New Roman" w:cs="Times New Roman"/>
                          <w:b/>
                        </w:rPr>
                        <w:t>5.</w:t>
                      </w:r>
                      <w:r w:rsidRPr="00757C15">
                        <w:rPr>
                          <w:b/>
                        </w:rPr>
                        <w:tab/>
                      </w:r>
                      <w:r w:rsidRPr="00DC5DF7">
                        <w:rPr>
                          <w:rFonts w:ascii="Times New Roman_Bold" w:hAnsi="Times New Roman_Bold" w:cs="Times New Roman_Bold"/>
                          <w:b/>
                          <w:bCs/>
                        </w:rPr>
                        <w:t>ADMINISTRASJONSMÅTE OG -VEI(ER)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78270A9" w14:textId="77777777" w:rsidR="0035512F" w:rsidRPr="0035512F" w:rsidRDefault="0035512F" w:rsidP="0035512F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14:paraId="0228BAD8" w14:textId="77777777" w:rsidR="0035512F" w:rsidRPr="007A1901" w:rsidRDefault="0035512F" w:rsidP="0035512F">
      <w:pPr>
        <w:spacing w:after="0" w:line="240" w:lineRule="auto"/>
        <w:rPr>
          <w:rFonts w:ascii="Times New Roman" w:hAnsi="Times New Roman" w:cs="Times New Roman"/>
          <w:lang w:val="nb-NO"/>
        </w:rPr>
      </w:pPr>
      <w:r w:rsidRPr="007A1901">
        <w:rPr>
          <w:rFonts w:ascii="Times New Roman" w:hAnsi="Times New Roman" w:cs="Times New Roman"/>
          <w:lang w:val="nb-NO"/>
        </w:rPr>
        <w:t>Intravenøs bruk</w:t>
      </w:r>
    </w:p>
    <w:p w14:paraId="6F94B3D4" w14:textId="77777777" w:rsidR="0035512F" w:rsidRPr="007A1901" w:rsidRDefault="0035512F" w:rsidP="0035512F">
      <w:pPr>
        <w:spacing w:after="0" w:line="240" w:lineRule="auto"/>
        <w:rPr>
          <w:rFonts w:ascii="Times New Roman" w:hAnsi="Times New Roman" w:cs="Times New Roman"/>
          <w:lang w:val="nb-NO"/>
        </w:rPr>
      </w:pPr>
      <w:r w:rsidRPr="007A1901">
        <w:rPr>
          <w:rFonts w:ascii="Times New Roman" w:hAnsi="Times New Roman" w:cs="Times New Roman"/>
          <w:lang w:val="nb-NO"/>
        </w:rPr>
        <w:t>Kun til engangsbruk.</w:t>
      </w:r>
    </w:p>
    <w:p w14:paraId="36C3B12C" w14:textId="77777777" w:rsidR="0035512F" w:rsidRPr="0035512F" w:rsidRDefault="0035512F" w:rsidP="0035512F">
      <w:pPr>
        <w:spacing w:after="0" w:line="240" w:lineRule="auto"/>
        <w:rPr>
          <w:rFonts w:ascii="Times New Roman" w:hAnsi="Times New Roman" w:cs="Times New Roman"/>
        </w:rPr>
      </w:pPr>
      <w:r w:rsidRPr="0035512F">
        <w:rPr>
          <w:rFonts w:ascii="Times New Roman" w:hAnsi="Times New Roman" w:cs="Times New Roman"/>
        </w:rPr>
        <w:t xml:space="preserve">Les </w:t>
      </w:r>
      <w:proofErr w:type="spellStart"/>
      <w:r w:rsidRPr="0035512F">
        <w:rPr>
          <w:rFonts w:ascii="Times New Roman" w:hAnsi="Times New Roman" w:cs="Times New Roman"/>
        </w:rPr>
        <w:t>pakningsvedlegget</w:t>
      </w:r>
      <w:proofErr w:type="spellEnd"/>
      <w:r w:rsidRPr="0035512F">
        <w:rPr>
          <w:rFonts w:ascii="Times New Roman" w:hAnsi="Times New Roman" w:cs="Times New Roman"/>
        </w:rPr>
        <w:t xml:space="preserve"> </w:t>
      </w:r>
      <w:proofErr w:type="spellStart"/>
      <w:r w:rsidRPr="0035512F">
        <w:rPr>
          <w:rFonts w:ascii="Times New Roman" w:hAnsi="Times New Roman" w:cs="Times New Roman"/>
        </w:rPr>
        <w:t>før</w:t>
      </w:r>
      <w:proofErr w:type="spellEnd"/>
      <w:r w:rsidRPr="0035512F">
        <w:rPr>
          <w:rFonts w:ascii="Times New Roman" w:hAnsi="Times New Roman" w:cs="Times New Roman"/>
        </w:rPr>
        <w:t xml:space="preserve"> bruk.</w:t>
      </w:r>
    </w:p>
    <w:p w14:paraId="0C70B7C9" w14:textId="77777777" w:rsidR="0035512F" w:rsidRPr="0035512F" w:rsidRDefault="0035512F" w:rsidP="0035512F">
      <w:pPr>
        <w:spacing w:after="0" w:line="240" w:lineRule="auto"/>
        <w:rPr>
          <w:rFonts w:ascii="Times New Roman" w:hAnsi="Times New Roman" w:cs="Times New Roman"/>
          <w:color w:val="000000"/>
          <w:lang w:val="en-GB"/>
        </w:rPr>
      </w:pPr>
    </w:p>
    <w:p w14:paraId="5B47427B" w14:textId="77777777" w:rsidR="0035512F" w:rsidRPr="0035512F" w:rsidRDefault="0035512F" w:rsidP="0035512F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14:paraId="57CE45D1" w14:textId="4A65595C" w:rsidR="0035512F" w:rsidRPr="0035512F" w:rsidRDefault="0035512F" w:rsidP="0035512F">
      <w:pPr>
        <w:spacing w:after="0" w:line="240" w:lineRule="auto"/>
        <w:rPr>
          <w:rFonts w:ascii="Times New Roman" w:hAnsi="Times New Roman" w:cs="Times New Roman"/>
          <w:lang w:val="en-GB"/>
        </w:rPr>
      </w:pPr>
      <w:r w:rsidRPr="0035512F">
        <w:rPr>
          <w:rFonts w:ascii="Times New Roman" w:hAnsi="Times New Roman" w:cs="Times New Roman"/>
          <w:noProof/>
          <w:lang w:eastAsia="en-IN"/>
        </w:rPr>
        <mc:AlternateContent>
          <mc:Choice Requires="wpg">
            <w:drawing>
              <wp:inline distT="0" distB="0" distL="0" distR="0" wp14:anchorId="29D9AE2E" wp14:editId="2C3ECC2A">
                <wp:extent cx="5995035" cy="533400"/>
                <wp:effectExtent l="0" t="0" r="24765" b="19050"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5035" cy="533400"/>
                          <a:chOff x="5" y="5"/>
                          <a:chExt cx="9441" cy="567"/>
                        </a:xfrm>
                      </wpg:grpSpPr>
                      <wpg:grpSp>
                        <wpg:cNvPr id="339" name="Group 346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9430" cy="2"/>
                            <a:chOff x="10" y="10"/>
                            <a:chExt cx="9430" cy="2"/>
                          </a:xfrm>
                        </wpg:grpSpPr>
                        <wps:wsp>
                          <wps:cNvPr id="340" name="Freeform 347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430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430"/>
                                <a:gd name="T2" fmla="+- 0 9439 10"/>
                                <a:gd name="T3" fmla="*/ T2 w 94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30">
                                  <a:moveTo>
                                    <a:pt x="0" y="0"/>
                                  </a:moveTo>
                                  <a:lnTo>
                                    <a:pt x="942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1" name="Group 344"/>
                        <wpg:cNvGrpSpPr>
                          <a:grpSpLocks/>
                        </wpg:cNvGrpSpPr>
                        <wpg:grpSpPr bwMode="auto">
                          <a:xfrm>
                            <a:off x="10" y="566"/>
                            <a:ext cx="9430" cy="2"/>
                            <a:chOff x="10" y="566"/>
                            <a:chExt cx="9430" cy="2"/>
                          </a:xfrm>
                        </wpg:grpSpPr>
                        <wps:wsp>
                          <wps:cNvPr id="342" name="Freeform 345"/>
                          <wps:cNvSpPr>
                            <a:spLocks/>
                          </wps:cNvSpPr>
                          <wps:spPr bwMode="auto">
                            <a:xfrm>
                              <a:off x="10" y="566"/>
                              <a:ext cx="9430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430"/>
                                <a:gd name="T2" fmla="+- 0 9439 10"/>
                                <a:gd name="T3" fmla="*/ T2 w 94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30">
                                  <a:moveTo>
                                    <a:pt x="0" y="0"/>
                                  </a:moveTo>
                                  <a:lnTo>
                                    <a:pt x="942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3" name="Group 342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" cy="567"/>
                            <a:chOff x="5" y="5"/>
                            <a:chExt cx="2" cy="567"/>
                          </a:xfrm>
                        </wpg:grpSpPr>
                        <wps:wsp>
                          <wps:cNvPr id="344" name="Freeform 343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" cy="567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567"/>
                                <a:gd name="T2" fmla="+- 0 571 5"/>
                                <a:gd name="T3" fmla="*/ 571 h 56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67">
                                  <a:moveTo>
                                    <a:pt x="0" y="0"/>
                                  </a:moveTo>
                                  <a:lnTo>
                                    <a:pt x="0" y="566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5" name="Group 338"/>
                        <wpg:cNvGrpSpPr>
                          <a:grpSpLocks/>
                        </wpg:cNvGrpSpPr>
                        <wpg:grpSpPr bwMode="auto">
                          <a:xfrm>
                            <a:off x="118" y="5"/>
                            <a:ext cx="9328" cy="567"/>
                            <a:chOff x="118" y="5"/>
                            <a:chExt cx="9328" cy="567"/>
                          </a:xfrm>
                        </wpg:grpSpPr>
                        <wps:wsp>
                          <wps:cNvPr id="346" name="Freeform 341"/>
                          <wps:cNvSpPr>
                            <a:spLocks/>
                          </wps:cNvSpPr>
                          <wps:spPr bwMode="auto">
                            <a:xfrm>
                              <a:off x="9444" y="5"/>
                              <a:ext cx="2" cy="567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567"/>
                                <a:gd name="T2" fmla="+- 0 571 5"/>
                                <a:gd name="T3" fmla="*/ 571 h 56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67">
                                  <a:moveTo>
                                    <a:pt x="0" y="0"/>
                                  </a:moveTo>
                                  <a:lnTo>
                                    <a:pt x="0" y="566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7" name="Text Box 34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8" y="62"/>
                              <a:ext cx="166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73E3AC4" w14:textId="77777777" w:rsidR="00DC5DF7" w:rsidRPr="0035512F" w:rsidRDefault="00DC5DF7" w:rsidP="0035512F">
                                <w:pPr>
                                  <w:spacing w:line="221" w:lineRule="exact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35512F">
                                  <w:rPr>
                                    <w:rFonts w:ascii="Times New Roman" w:hAnsi="Times New Roman" w:cs="Times New Roman"/>
                                    <w:b/>
                                  </w:rPr>
                                  <w:t>6.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48" name="Text Box 33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0" y="62"/>
                              <a:ext cx="8910" cy="4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9A1BC08" w14:textId="77777777" w:rsidR="00DC5DF7" w:rsidRPr="00DC5DF7" w:rsidRDefault="00DC5DF7" w:rsidP="00DC5DF7">
                                <w:pPr>
                                  <w:pStyle w:val="NoSpacing"/>
                                  <w:rPr>
                                    <w:rFonts w:ascii="Times New Roman" w:hAnsi="Times New Roman" w:cs="Times New Roman"/>
                                    <w:b/>
                                    <w:lang w:val="nl-BE"/>
                                  </w:rPr>
                                </w:pPr>
                                <w:r w:rsidRPr="00DC5DF7">
                                  <w:rPr>
                                    <w:rFonts w:ascii="Times New Roman" w:hAnsi="Times New Roman" w:cs="Times New Roman"/>
                                    <w:b/>
                                    <w:lang w:val="nl-BE"/>
                                  </w:rPr>
                                  <w:t>ADVARSEL OM AT LEGEMIDLET SKAL OPPBEVARES UTILGJENGELIG FOR</w:t>
                                </w:r>
                              </w:p>
                              <w:p w14:paraId="6CB741BD" w14:textId="77777777" w:rsidR="00DC5DF7" w:rsidRPr="00DC5DF7" w:rsidRDefault="00DC5DF7" w:rsidP="00DC5DF7">
                                <w:pPr>
                                  <w:pStyle w:val="NoSpacing"/>
                                  <w:rPr>
                                    <w:b/>
                                  </w:rPr>
                                </w:pPr>
                                <w:r w:rsidRPr="00DC5DF7">
                                  <w:rPr>
                                    <w:rFonts w:ascii="Times New Roman" w:hAnsi="Times New Roman" w:cs="Times New Roman"/>
                                    <w:b/>
                                  </w:rPr>
                                  <w:t>BARN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9D9AE2E" id="Group 20" o:spid="_x0000_s1068" style="width:472.05pt;height:42pt;mso-position-horizontal-relative:char;mso-position-vertical-relative:line" coordorigin="5,5" coordsize="9441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">
                <v:group id="Group 346" o:spid="_x0000_s1069" style="position:absolute;left:10;top:10;width:9430;height:2" coordorigin="10,10" coordsize="94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">
                  <v:shape id="Freeform 347" o:spid="_x0000_s1070" style="position:absolute;left:10;top:10;width:9430;height:2;visibility:visible;mso-wrap-style:square;v-text-anchor:top" coordsize="94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" path="m,l9429,e" filled="f" strokeweight=".48pt">
                    <v:path arrowok="t" o:connecttype="custom" o:connectlocs="0,0;9429,0" o:connectangles="0,0"/>
                  </v:shape>
                </v:group>
                <v:group id="Group 344" o:spid="_x0000_s1071" style="position:absolute;left:10;top:566;width:9430;height:2" coordorigin="10,566" coordsize="94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ujm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kH6ksDtTDgCcnkFAAD//wMAUEsBAi0AFAAGAAgAAAAhANvh9svuAAAAhQEAABMAAAAAAAAA&#10;AAAAAAAAAAAAAFtDb250ZW50X1R5cGVzXS54bWxQSwECLQAUAAYACAAAACEAWvQsW78AAAAVAQAA&#10;CwAAAAAAAAAAAAAAAAAfAQAAX3JlbHMvLnJlbHNQSwECLQAUAAYACAAAACEAHybo5sYAAADcAAAA&#10;DwAAAAAAAAAAAAAAAAAHAgAAZHJzL2Rvd25yZXYueG1sUEsFBgAAAAADAAMAtwAAAPoCAAAAAA==&#10;">
                  <v:shape id="Freeform 345" o:spid="_x0000_s1072" style="position:absolute;left:10;top:566;width:9430;height:2;visibility:visible;mso-wrap-style:square;v-text-anchor:top" coordsize="94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" path="m,l9429,e" filled="f" strokeweight=".48pt">
                    <v:path arrowok="t" o:connecttype="custom" o:connectlocs="0,0;9429,0" o:connectangles="0,0"/>
                  </v:shape>
                </v:group>
                <v:group id="Group 342" o:spid="_x0000_s1073" style="position:absolute;left:5;top:5;width:2;height:567" coordorigin="5,5" coordsize="2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NMKxQAAANw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">
                  <v:shape id="Freeform 343" o:spid="_x0000_s1074" style="position:absolute;left:5;top:5;width:2;height:567;visibility:visible;mso-wrap-style:square;v-text-anchor:top" coordsize="2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" path="m,l,566e" filled="f" strokeweight=".48pt">
                    <v:path arrowok="t" o:connecttype="custom" o:connectlocs="0,5;0,571" o:connectangles="0,0"/>
                  </v:shape>
                </v:group>
                <v:group id="Group 338" o:spid="_x0000_s1075" style="position:absolute;left:118;top:5;width:9328;height:567" coordorigin="118,5" coordsize="9328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e7l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">
                  <v:shape id="Freeform 341" o:spid="_x0000_s1076" style="position:absolute;left:9444;top:5;width:2;height:567;visibility:visible;mso-wrap-style:square;v-text-anchor:top" coordsize="2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" path="m,l,566e" filled="f" strokeweight=".48pt">
                    <v:path arrowok="t" o:connecttype="custom" o:connectlocs="0,5;0,571" o:connectangles="0,0"/>
                  </v:shape>
                  <v:shape id="Text Box 340" o:spid="_x0000_s1077" type="#_x0000_t202" style="position:absolute;left:118;top:62;width:166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" filled="f" stroked="f">
                    <v:textbox inset="0,0,0,0">
                      <w:txbxContent>
                        <w:p w14:paraId="773E3AC4" w14:textId="77777777" w:rsidR="00DC5DF7" w:rsidRPr="0035512F" w:rsidRDefault="00DC5DF7" w:rsidP="0035512F">
                          <w:pPr>
                            <w:spacing w:line="221" w:lineRule="exact"/>
                            <w:rPr>
                              <w:rFonts w:ascii="Times New Roman" w:hAnsi="Times New Roman" w:cs="Times New Roman"/>
                            </w:rPr>
                          </w:pPr>
                          <w:r w:rsidRPr="0035512F">
                            <w:rPr>
                              <w:rFonts w:ascii="Times New Roman" w:hAnsi="Times New Roman" w:cs="Times New Roman"/>
                              <w:b/>
                            </w:rPr>
                            <w:t>6.</w:t>
                          </w:r>
                        </w:p>
                      </w:txbxContent>
                    </v:textbox>
                  </v:shape>
                  <v:shape id="Text Box 339" o:spid="_x0000_s1078" type="#_x0000_t202" style="position:absolute;left:530;top:62;width:8910;height: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" filled="f" stroked="f">
                    <v:textbox inset="0,0,0,0">
                      <w:txbxContent>
                        <w:p w14:paraId="19A1BC08" w14:textId="77777777" w:rsidR="00DC5DF7" w:rsidRPr="00DC5DF7" w:rsidRDefault="00DC5DF7" w:rsidP="00DC5DF7">
                          <w:pPr>
                            <w:pStyle w:val="NoSpacing"/>
                            <w:rPr>
                              <w:rFonts w:ascii="Times New Roman" w:hAnsi="Times New Roman" w:cs="Times New Roman"/>
                              <w:b/>
                              <w:lang w:val="nl-BE"/>
                            </w:rPr>
                          </w:pPr>
                          <w:r w:rsidRPr="00DC5DF7">
                            <w:rPr>
                              <w:rFonts w:ascii="Times New Roman" w:hAnsi="Times New Roman" w:cs="Times New Roman"/>
                              <w:b/>
                              <w:lang w:val="nl-BE"/>
                            </w:rPr>
                            <w:t>ADVARSEL OM AT LEGEMIDLET SKAL OPPBEVARES UTILGJENGELIG FOR</w:t>
                          </w:r>
                        </w:p>
                        <w:p w14:paraId="6CB741BD" w14:textId="77777777" w:rsidR="00DC5DF7" w:rsidRPr="00DC5DF7" w:rsidRDefault="00DC5DF7" w:rsidP="00DC5DF7">
                          <w:pPr>
                            <w:pStyle w:val="NoSpacing"/>
                            <w:rPr>
                              <w:b/>
                            </w:rPr>
                          </w:pPr>
                          <w:r w:rsidRPr="00DC5DF7">
                            <w:rPr>
                              <w:rFonts w:ascii="Times New Roman" w:hAnsi="Times New Roman" w:cs="Times New Roman"/>
                              <w:b/>
                            </w:rPr>
                            <w:t>BARN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1F595AAA" w14:textId="77777777" w:rsidR="0035512F" w:rsidRPr="0035512F" w:rsidRDefault="0035512F" w:rsidP="0035512F">
      <w:pPr>
        <w:spacing w:after="0" w:line="240" w:lineRule="auto"/>
        <w:ind w:firstLine="284"/>
        <w:rPr>
          <w:rFonts w:ascii="Times New Roman" w:hAnsi="Times New Roman" w:cs="Times New Roman"/>
          <w:color w:val="000000"/>
          <w:lang w:val="en-GB"/>
        </w:rPr>
      </w:pPr>
    </w:p>
    <w:p w14:paraId="41F7E946" w14:textId="77777777" w:rsidR="0035512F" w:rsidRPr="0035512F" w:rsidRDefault="0035512F" w:rsidP="0035512F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35512F">
        <w:rPr>
          <w:rFonts w:ascii="Times New Roman" w:hAnsi="Times New Roman" w:cs="Times New Roman"/>
        </w:rPr>
        <w:t>Oppbevares</w:t>
      </w:r>
      <w:proofErr w:type="spellEnd"/>
      <w:r w:rsidRPr="0035512F">
        <w:rPr>
          <w:rFonts w:ascii="Times New Roman" w:hAnsi="Times New Roman" w:cs="Times New Roman"/>
        </w:rPr>
        <w:t xml:space="preserve"> </w:t>
      </w:r>
      <w:proofErr w:type="spellStart"/>
      <w:r w:rsidRPr="0035512F">
        <w:rPr>
          <w:rFonts w:ascii="Times New Roman" w:hAnsi="Times New Roman" w:cs="Times New Roman"/>
        </w:rPr>
        <w:t>utilgjengelig</w:t>
      </w:r>
      <w:proofErr w:type="spellEnd"/>
      <w:r w:rsidRPr="0035512F">
        <w:rPr>
          <w:rFonts w:ascii="Times New Roman" w:hAnsi="Times New Roman" w:cs="Times New Roman"/>
        </w:rPr>
        <w:t xml:space="preserve"> for barn.</w:t>
      </w:r>
    </w:p>
    <w:p w14:paraId="5EBD0123" w14:textId="77777777" w:rsidR="0035512F" w:rsidRPr="0035512F" w:rsidRDefault="0035512F" w:rsidP="0035512F">
      <w:pPr>
        <w:spacing w:after="0" w:line="240" w:lineRule="auto"/>
        <w:rPr>
          <w:rFonts w:ascii="Times New Roman" w:hAnsi="Times New Roman" w:cs="Times New Roman"/>
          <w:color w:val="000000"/>
          <w:lang w:val="en-GB"/>
        </w:rPr>
      </w:pPr>
    </w:p>
    <w:p w14:paraId="13E18C56" w14:textId="77777777" w:rsidR="0035512F" w:rsidRPr="0035512F" w:rsidRDefault="0035512F" w:rsidP="0035512F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14:paraId="4ED172F1" w14:textId="6E52EF4E" w:rsidR="0035512F" w:rsidRPr="0035512F" w:rsidRDefault="0035512F" w:rsidP="0035512F">
      <w:pPr>
        <w:spacing w:after="0" w:line="240" w:lineRule="auto"/>
        <w:rPr>
          <w:rFonts w:ascii="Times New Roman" w:hAnsi="Times New Roman" w:cs="Times New Roman"/>
          <w:lang w:val="en-GB"/>
        </w:rPr>
      </w:pPr>
      <w:r w:rsidRPr="0035512F">
        <w:rPr>
          <w:rFonts w:ascii="Times New Roman" w:hAnsi="Times New Roman" w:cs="Times New Roman"/>
          <w:noProof/>
          <w:lang w:eastAsia="en-IN"/>
        </w:rPr>
        <mc:AlternateContent>
          <mc:Choice Requires="wps">
            <w:drawing>
              <wp:inline distT="0" distB="0" distL="0" distR="0" wp14:anchorId="1EFBE591" wp14:editId="04A5F920">
                <wp:extent cx="5994400" cy="193675"/>
                <wp:effectExtent l="0" t="0" r="25400" b="15875"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4400" cy="1936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5E417B" w14:textId="77777777" w:rsidR="00DC5DF7" w:rsidRPr="006A3AB6" w:rsidRDefault="00DC5DF7" w:rsidP="0035512F">
                            <w:pPr>
                              <w:tabs>
                                <w:tab w:val="left" w:pos="674"/>
                              </w:tabs>
                              <w:spacing w:before="20"/>
                              <w:ind w:left="107"/>
                            </w:pPr>
                            <w:r w:rsidRPr="0035512F">
                              <w:rPr>
                                <w:rFonts w:ascii="Times New Roman" w:hAnsi="Times New Roman" w:cs="Times New Roman"/>
                                <w:b/>
                              </w:rPr>
                              <w:t>7.</w:t>
                            </w:r>
                            <w:r w:rsidRPr="006A3AB6">
                              <w:rPr>
                                <w:b/>
                              </w:rPr>
                              <w:tab/>
                            </w:r>
                            <w:r w:rsidRPr="006A3AB6">
                              <w:rPr>
                                <w:rFonts w:ascii="Times New Roman_Bold" w:hAnsi="Times New Roman_Bold" w:cs="Times New Roman_Bold"/>
                                <w:b/>
                                <w:bCs/>
                              </w:rPr>
                              <w:t>EVENTUELLE ANDRE SPESIELLE ADVARSLER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EFBE591" id="Text Box 19" o:spid="_x0000_s1079" type="#_x0000_t202" style="width:472pt;height:1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" filled="f" strokeweight=".48pt">
                <v:textbox inset="0,0,0,0">
                  <w:txbxContent>
                    <w:p w14:paraId="415E417B" w14:textId="77777777" w:rsidR="00DC5DF7" w:rsidRPr="006A3AB6" w:rsidRDefault="00DC5DF7" w:rsidP="0035512F">
                      <w:pPr>
                        <w:tabs>
                          <w:tab w:val="left" w:pos="674"/>
                        </w:tabs>
                        <w:spacing w:before="20"/>
                        <w:ind w:left="107"/>
                      </w:pPr>
                      <w:r w:rsidRPr="0035512F">
                        <w:rPr>
                          <w:rFonts w:ascii="Times New Roman" w:hAnsi="Times New Roman" w:cs="Times New Roman"/>
                          <w:b/>
                        </w:rPr>
                        <w:t>7.</w:t>
                      </w:r>
                      <w:r w:rsidRPr="006A3AB6">
                        <w:rPr>
                          <w:b/>
                        </w:rPr>
                        <w:tab/>
                      </w:r>
                      <w:r w:rsidRPr="006A3AB6">
                        <w:rPr>
                          <w:rFonts w:ascii="Times New Roman_Bold" w:hAnsi="Times New Roman_Bold" w:cs="Times New Roman_Bold"/>
                          <w:b/>
                          <w:bCs/>
                        </w:rPr>
                        <w:t>EVENTUELLE ANDRE SPESIELLE ADVARSLER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4336E20" w14:textId="77777777" w:rsidR="0035512F" w:rsidRPr="0035512F" w:rsidRDefault="0035512F" w:rsidP="0035512F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14:paraId="5414B503" w14:textId="77777777" w:rsidR="0035512F" w:rsidRPr="0035512F" w:rsidRDefault="0035512F" w:rsidP="0035512F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14:paraId="397129CE" w14:textId="4D2A8294" w:rsidR="0035512F" w:rsidRPr="0035512F" w:rsidRDefault="0035512F" w:rsidP="0035512F">
      <w:pPr>
        <w:spacing w:after="0" w:line="240" w:lineRule="auto"/>
        <w:rPr>
          <w:rFonts w:ascii="Times New Roman" w:hAnsi="Times New Roman" w:cs="Times New Roman"/>
          <w:lang w:val="en-GB"/>
        </w:rPr>
      </w:pPr>
      <w:r w:rsidRPr="0035512F">
        <w:rPr>
          <w:rFonts w:ascii="Times New Roman" w:hAnsi="Times New Roman" w:cs="Times New Roman"/>
          <w:noProof/>
          <w:lang w:eastAsia="en-IN"/>
        </w:rPr>
        <mc:AlternateContent>
          <mc:Choice Requires="wps">
            <w:drawing>
              <wp:inline distT="0" distB="0" distL="0" distR="0" wp14:anchorId="40A2B0C3" wp14:editId="06E2FDAD">
                <wp:extent cx="5994400" cy="192405"/>
                <wp:effectExtent l="0" t="0" r="25400" b="17145"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4400" cy="1924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7CBF3F" w14:textId="77777777" w:rsidR="00DC5DF7" w:rsidRPr="006A3AB6" w:rsidRDefault="00DC5DF7" w:rsidP="0035512F">
                            <w:pPr>
                              <w:tabs>
                                <w:tab w:val="left" w:pos="674"/>
                              </w:tabs>
                              <w:spacing w:before="20"/>
                              <w:ind w:left="107"/>
                            </w:pPr>
                            <w:r w:rsidRPr="0035512F">
                              <w:rPr>
                                <w:rFonts w:ascii="Times New Roman" w:hAnsi="Times New Roman" w:cs="Times New Roman"/>
                                <w:b/>
                              </w:rPr>
                              <w:t>8.</w:t>
                            </w:r>
                            <w:r w:rsidRPr="006A3AB6">
                              <w:rPr>
                                <w:b/>
                              </w:rPr>
                              <w:tab/>
                            </w:r>
                            <w:r w:rsidRPr="006A3AB6">
                              <w:rPr>
                                <w:rFonts w:ascii="Times New Roman_Bold" w:hAnsi="Times New Roman_Bold" w:cs="Times New Roman_Bold"/>
                                <w:b/>
                                <w:bCs/>
                              </w:rPr>
                              <w:t>UTLØPSDATO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0A2B0C3" id="Text Box 18" o:spid="_x0000_s1080" type="#_x0000_t202" style="width:472pt;height:1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" filled="f" strokeweight=".48pt">
                <v:textbox inset="0,0,0,0">
                  <w:txbxContent>
                    <w:p w14:paraId="017CBF3F" w14:textId="77777777" w:rsidR="00DC5DF7" w:rsidRPr="006A3AB6" w:rsidRDefault="00DC5DF7" w:rsidP="0035512F">
                      <w:pPr>
                        <w:tabs>
                          <w:tab w:val="left" w:pos="674"/>
                        </w:tabs>
                        <w:spacing w:before="20"/>
                        <w:ind w:left="107"/>
                      </w:pPr>
                      <w:r w:rsidRPr="0035512F">
                        <w:rPr>
                          <w:rFonts w:ascii="Times New Roman" w:hAnsi="Times New Roman" w:cs="Times New Roman"/>
                          <w:b/>
                        </w:rPr>
                        <w:t>8.</w:t>
                      </w:r>
                      <w:r w:rsidRPr="006A3AB6">
                        <w:rPr>
                          <w:b/>
                        </w:rPr>
                        <w:tab/>
                      </w:r>
                      <w:r w:rsidRPr="006A3AB6">
                        <w:rPr>
                          <w:rFonts w:ascii="Times New Roman_Bold" w:hAnsi="Times New Roman_Bold" w:cs="Times New Roman_Bold"/>
                          <w:b/>
                          <w:bCs/>
                        </w:rPr>
                        <w:t>UTLØPSDATO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55D8506" w14:textId="77777777" w:rsidR="0035512F" w:rsidRPr="0035512F" w:rsidRDefault="0035512F" w:rsidP="0035512F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14:paraId="2FC51212" w14:textId="77777777" w:rsidR="0035512F" w:rsidRPr="0035512F" w:rsidRDefault="0035512F" w:rsidP="0035512F">
      <w:pPr>
        <w:spacing w:after="0" w:line="240" w:lineRule="auto"/>
        <w:ind w:firstLine="284"/>
        <w:rPr>
          <w:rFonts w:ascii="Times New Roman" w:hAnsi="Times New Roman" w:cs="Times New Roman"/>
          <w:lang w:val="en-GB"/>
        </w:rPr>
      </w:pPr>
      <w:r w:rsidRPr="0035512F">
        <w:rPr>
          <w:rFonts w:ascii="Times New Roman" w:hAnsi="Times New Roman" w:cs="Times New Roman"/>
          <w:lang w:val="en-GB"/>
        </w:rPr>
        <w:t>EXP</w:t>
      </w:r>
    </w:p>
    <w:p w14:paraId="3652FCAE" w14:textId="77777777" w:rsidR="0035512F" w:rsidRPr="0035512F" w:rsidRDefault="0035512F" w:rsidP="0035512F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14:paraId="28B46545" w14:textId="77E3D6C2" w:rsidR="0035512F" w:rsidRPr="0035512F" w:rsidRDefault="0035512F" w:rsidP="0035512F">
      <w:pPr>
        <w:spacing w:after="0" w:line="240" w:lineRule="auto"/>
        <w:rPr>
          <w:rFonts w:ascii="Times New Roman" w:hAnsi="Times New Roman" w:cs="Times New Roman"/>
          <w:lang w:val="en-GB"/>
        </w:rPr>
      </w:pPr>
      <w:r w:rsidRPr="0035512F">
        <w:rPr>
          <w:rFonts w:ascii="Times New Roman" w:hAnsi="Times New Roman" w:cs="Times New Roman"/>
          <w:noProof/>
          <w:lang w:eastAsia="en-IN"/>
        </w:rPr>
        <w:lastRenderedPageBreak/>
        <mc:AlternateContent>
          <mc:Choice Requires="wps">
            <w:drawing>
              <wp:inline distT="0" distB="0" distL="0" distR="0" wp14:anchorId="3C63EE73" wp14:editId="415513C2">
                <wp:extent cx="5994400" cy="192405"/>
                <wp:effectExtent l="0" t="0" r="25400" b="17145"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4400" cy="1924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CF4AD9" w14:textId="77777777" w:rsidR="00DC5DF7" w:rsidRPr="006A3AB6" w:rsidRDefault="00DC5DF7" w:rsidP="0035512F">
                            <w:pPr>
                              <w:tabs>
                                <w:tab w:val="left" w:pos="674"/>
                              </w:tabs>
                              <w:spacing w:before="20"/>
                              <w:ind w:left="107"/>
                            </w:pPr>
                            <w:r w:rsidRPr="0035512F">
                              <w:rPr>
                                <w:rFonts w:ascii="Times New Roman" w:hAnsi="Times New Roman" w:cs="Times New Roman"/>
                                <w:b/>
                              </w:rPr>
                              <w:t>9.</w:t>
                            </w:r>
                            <w:r w:rsidRPr="006A3AB6">
                              <w:rPr>
                                <w:b/>
                              </w:rPr>
                              <w:tab/>
                            </w:r>
                            <w:r w:rsidRPr="006A3AB6">
                              <w:rPr>
                                <w:rFonts w:ascii="Times New Roman_Bold" w:hAnsi="Times New Roman_Bold" w:cs="Times New Roman_Bold"/>
                                <w:b/>
                                <w:bCs/>
                              </w:rPr>
                              <w:t>OPPBEVARINGSBETINGELSER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C63EE73" id="Text Box 17" o:spid="_x0000_s1081" type="#_x0000_t202" style="width:472pt;height:1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" filled="f" strokeweight=".48pt">
                <v:textbox inset="0,0,0,0">
                  <w:txbxContent>
                    <w:p w14:paraId="7DCF4AD9" w14:textId="77777777" w:rsidR="00DC5DF7" w:rsidRPr="006A3AB6" w:rsidRDefault="00DC5DF7" w:rsidP="0035512F">
                      <w:pPr>
                        <w:tabs>
                          <w:tab w:val="left" w:pos="674"/>
                        </w:tabs>
                        <w:spacing w:before="20"/>
                        <w:ind w:left="107"/>
                      </w:pPr>
                      <w:r w:rsidRPr="0035512F">
                        <w:rPr>
                          <w:rFonts w:ascii="Times New Roman" w:hAnsi="Times New Roman" w:cs="Times New Roman"/>
                          <w:b/>
                        </w:rPr>
                        <w:t>9.</w:t>
                      </w:r>
                      <w:r w:rsidRPr="006A3AB6">
                        <w:rPr>
                          <w:b/>
                        </w:rPr>
                        <w:tab/>
                      </w:r>
                      <w:r w:rsidRPr="006A3AB6">
                        <w:rPr>
                          <w:rFonts w:ascii="Times New Roman_Bold" w:hAnsi="Times New Roman_Bold" w:cs="Times New Roman_Bold"/>
                          <w:b/>
                          <w:bCs/>
                        </w:rPr>
                        <w:t>OPPBEVARINGSBETINGELSER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B9DDB8A" w14:textId="77777777" w:rsidR="0035512F" w:rsidRPr="007A1901" w:rsidRDefault="0035512F" w:rsidP="0035512F">
      <w:pPr>
        <w:spacing w:after="0" w:line="240" w:lineRule="auto"/>
        <w:rPr>
          <w:rFonts w:ascii="Times New Roman" w:hAnsi="Times New Roman" w:cs="Times New Roman"/>
          <w:lang w:val="nb-NO"/>
        </w:rPr>
      </w:pPr>
      <w:r w:rsidRPr="007A1901">
        <w:rPr>
          <w:rFonts w:ascii="Times New Roman" w:hAnsi="Times New Roman" w:cs="Times New Roman"/>
          <w:lang w:val="nb-NO"/>
        </w:rPr>
        <w:t xml:space="preserve"> </w:t>
      </w:r>
    </w:p>
    <w:p w14:paraId="61FBFDF2" w14:textId="703EAF54" w:rsidR="0035512F" w:rsidRPr="00945648" w:rsidRDefault="0035512F" w:rsidP="0035512F">
      <w:pPr>
        <w:spacing w:after="0" w:line="240" w:lineRule="auto"/>
        <w:rPr>
          <w:rFonts w:ascii="Times New Roman" w:hAnsi="Times New Roman" w:cs="Times New Roman"/>
          <w:lang w:val="nb-NO"/>
        </w:rPr>
      </w:pPr>
      <w:r w:rsidRPr="007A1901">
        <w:rPr>
          <w:rFonts w:ascii="Times New Roman" w:hAnsi="Times New Roman" w:cs="Times New Roman"/>
          <w:lang w:val="nb-NO"/>
        </w:rPr>
        <w:t xml:space="preserve">Oppbevares ved høyst 30 °C. Skal ikke fryses. </w:t>
      </w:r>
      <w:r w:rsidRPr="00945648">
        <w:rPr>
          <w:rFonts w:ascii="Times New Roman" w:hAnsi="Times New Roman" w:cs="Times New Roman"/>
          <w:lang w:val="nb-NO"/>
        </w:rPr>
        <w:t>Oppbevar hetteglasset i ytteremballasjen for å beskytte</w:t>
      </w:r>
      <w:r w:rsidR="00A42667">
        <w:rPr>
          <w:rFonts w:ascii="Times New Roman" w:hAnsi="Times New Roman" w:cs="Times New Roman"/>
          <w:lang w:val="nb-NO"/>
        </w:rPr>
        <w:t xml:space="preserve"> </w:t>
      </w:r>
      <w:r w:rsidRPr="00945648">
        <w:rPr>
          <w:rFonts w:ascii="Times New Roman" w:hAnsi="Times New Roman" w:cs="Times New Roman"/>
          <w:lang w:val="nb-NO"/>
        </w:rPr>
        <w:t>mot lys.</w:t>
      </w:r>
    </w:p>
    <w:p w14:paraId="1B4A0B54" w14:textId="77777777" w:rsidR="0035512F" w:rsidRPr="00945648" w:rsidRDefault="0035512F" w:rsidP="0035512F">
      <w:pPr>
        <w:spacing w:after="0" w:line="240" w:lineRule="auto"/>
        <w:rPr>
          <w:rFonts w:ascii="Times New Roman" w:hAnsi="Times New Roman" w:cs="Times New Roman"/>
          <w:lang w:val="nb-NO"/>
        </w:rPr>
      </w:pPr>
    </w:p>
    <w:p w14:paraId="02A143E6" w14:textId="77777777" w:rsidR="0035512F" w:rsidRPr="00945648" w:rsidRDefault="0035512F" w:rsidP="0035512F">
      <w:pPr>
        <w:spacing w:after="0" w:line="240" w:lineRule="auto"/>
        <w:rPr>
          <w:rFonts w:ascii="Times New Roman" w:hAnsi="Times New Roman" w:cs="Times New Roman"/>
          <w:lang w:val="nb-NO"/>
        </w:rPr>
      </w:pPr>
    </w:p>
    <w:p w14:paraId="7FB692BC" w14:textId="55A17600" w:rsidR="0035512F" w:rsidRPr="0035512F" w:rsidRDefault="0035512F" w:rsidP="00922C74">
      <w:pPr>
        <w:spacing w:after="0" w:line="240" w:lineRule="auto"/>
        <w:rPr>
          <w:rFonts w:ascii="Times New Roman" w:hAnsi="Times New Roman" w:cs="Times New Roman"/>
          <w:b/>
          <w:lang w:val="en-GB"/>
        </w:rPr>
      </w:pPr>
      <w:r w:rsidRPr="0035512F">
        <w:rPr>
          <w:rFonts w:ascii="Times New Roman" w:hAnsi="Times New Roman" w:cs="Times New Roman"/>
          <w:noProof/>
          <w:lang w:eastAsia="en-IN"/>
        </w:rPr>
        <mc:AlternateContent>
          <mc:Choice Requires="wps">
            <w:drawing>
              <wp:inline distT="0" distB="0" distL="0" distR="0" wp14:anchorId="60BF81CD" wp14:editId="59A069A4">
                <wp:extent cx="5962015" cy="411480"/>
                <wp:effectExtent l="0" t="0" r="19685" b="26670"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015" cy="4114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0824F4" w14:textId="77777777" w:rsidR="00DC5DF7" w:rsidRPr="0035512F" w:rsidRDefault="00DC5DF7" w:rsidP="0035512F">
                            <w:pPr>
                              <w:spacing w:after="0"/>
                              <w:rPr>
                                <w:rFonts w:ascii="Times New Roman_Bold" w:hAnsi="Times New Roman_Bold" w:cs="Times New Roman_Bold"/>
                                <w:b/>
                                <w:bCs/>
                                <w:lang w:val="nl-BE"/>
                              </w:rPr>
                            </w:pPr>
                            <w:r w:rsidRPr="0035512F">
                              <w:rPr>
                                <w:rFonts w:ascii="Times New Roman" w:hAnsi="Times New Roman" w:cs="Times New Roman"/>
                                <w:b/>
                                <w:lang w:val="nl-BE"/>
                              </w:rPr>
                              <w:t>10.</w:t>
                            </w:r>
                            <w:r w:rsidRPr="0035512F">
                              <w:rPr>
                                <w:b/>
                                <w:lang w:val="nl-BE"/>
                              </w:rPr>
                              <w:tab/>
                            </w:r>
                            <w:r w:rsidRPr="0035512F">
                              <w:rPr>
                                <w:rFonts w:ascii="Times New Roman_Bold" w:hAnsi="Times New Roman_Bold" w:cs="Times New Roman_Bold"/>
                                <w:b/>
                                <w:bCs/>
                                <w:lang w:val="nl-BE"/>
                              </w:rPr>
                              <w:t>EVENTUELLE SPESIELLE FORHOLDSREGLER VED DESTRUKSJON AV</w:t>
                            </w:r>
                          </w:p>
                          <w:p w14:paraId="707E770F" w14:textId="77777777" w:rsidR="00DC5DF7" w:rsidRPr="006A3AB6" w:rsidRDefault="00DC5DF7" w:rsidP="00372112">
                            <w:pPr>
                              <w:tabs>
                                <w:tab w:val="left" w:pos="674"/>
                              </w:tabs>
                              <w:spacing w:after="0" w:line="242" w:lineRule="auto"/>
                              <w:ind w:firstLine="142"/>
                              <w:rPr>
                                <w:b/>
                              </w:rPr>
                            </w:pPr>
                            <w:r w:rsidRPr="0035512F">
                              <w:rPr>
                                <w:rFonts w:ascii="Times New Roman_Bold" w:hAnsi="Times New Roman_Bold" w:cs="Times New Roman_Bold"/>
                                <w:b/>
                                <w:bCs/>
                                <w:lang w:val="nl-BE"/>
                              </w:rPr>
                              <w:t xml:space="preserve">           </w:t>
                            </w:r>
                            <w:r w:rsidRPr="006A3AB6">
                              <w:rPr>
                                <w:rFonts w:ascii="Times New Roman_Bold" w:hAnsi="Times New Roman_Bold" w:cs="Times New Roman_Bold"/>
                                <w:b/>
                                <w:bCs/>
                              </w:rPr>
                              <w:t>UBRUKTE LEGEMIDLER ELLER AVFALL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0BF81CD" id="Text Box 16" o:spid="_x0000_s1082" type="#_x0000_t202" style="width:469.45pt;height:3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" filled="f" strokeweight=".48pt">
                <v:textbox inset="0,0,0,0">
                  <w:txbxContent>
                    <w:p w14:paraId="410824F4" w14:textId="77777777" w:rsidR="00DC5DF7" w:rsidRPr="0035512F" w:rsidRDefault="00DC5DF7" w:rsidP="0035512F">
                      <w:pPr>
                        <w:spacing w:after="0"/>
                        <w:rPr>
                          <w:rFonts w:ascii="Times New Roman_Bold" w:hAnsi="Times New Roman_Bold" w:cs="Times New Roman_Bold"/>
                          <w:b/>
                          <w:bCs/>
                          <w:lang w:val="nl-BE"/>
                        </w:rPr>
                      </w:pPr>
                      <w:r w:rsidRPr="0035512F">
                        <w:rPr>
                          <w:rFonts w:ascii="Times New Roman" w:hAnsi="Times New Roman" w:cs="Times New Roman"/>
                          <w:b/>
                          <w:lang w:val="nl-BE"/>
                        </w:rPr>
                        <w:t>10.</w:t>
                      </w:r>
                      <w:r w:rsidRPr="0035512F">
                        <w:rPr>
                          <w:b/>
                          <w:lang w:val="nl-BE"/>
                        </w:rPr>
                        <w:tab/>
                      </w:r>
                      <w:r w:rsidRPr="0035512F">
                        <w:rPr>
                          <w:rFonts w:ascii="Times New Roman_Bold" w:hAnsi="Times New Roman_Bold" w:cs="Times New Roman_Bold"/>
                          <w:b/>
                          <w:bCs/>
                          <w:lang w:val="nl-BE"/>
                        </w:rPr>
                        <w:t>EVENTUELLE SPESIELLE FORHOLDSREGLER VED DESTRUKSJON AV</w:t>
                      </w:r>
                    </w:p>
                    <w:p w14:paraId="707E770F" w14:textId="77777777" w:rsidR="00DC5DF7" w:rsidRPr="006A3AB6" w:rsidRDefault="00DC5DF7" w:rsidP="00372112">
                      <w:pPr>
                        <w:tabs>
                          <w:tab w:val="left" w:pos="674"/>
                        </w:tabs>
                        <w:spacing w:after="0" w:line="242" w:lineRule="auto"/>
                        <w:ind w:firstLine="142"/>
                        <w:rPr>
                          <w:b/>
                        </w:rPr>
                      </w:pPr>
                      <w:r w:rsidRPr="0035512F">
                        <w:rPr>
                          <w:rFonts w:ascii="Times New Roman_Bold" w:hAnsi="Times New Roman_Bold" w:cs="Times New Roman_Bold"/>
                          <w:b/>
                          <w:bCs/>
                          <w:lang w:val="nl-BE"/>
                        </w:rPr>
                        <w:t xml:space="preserve">           </w:t>
                      </w:r>
                      <w:r w:rsidRPr="006A3AB6">
                        <w:rPr>
                          <w:rFonts w:ascii="Times New Roman_Bold" w:hAnsi="Times New Roman_Bold" w:cs="Times New Roman_Bold"/>
                          <w:b/>
                          <w:bCs/>
                        </w:rPr>
                        <w:t>UBRUKTE LEGEMIDLER ELLER AVFALL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A2841BE" w14:textId="247BEAB4" w:rsidR="0035512F" w:rsidRPr="0035512F" w:rsidRDefault="0035512F" w:rsidP="0035512F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14:paraId="156EE1C7" w14:textId="77777777" w:rsidR="0035512F" w:rsidRPr="0035512F" w:rsidRDefault="0035512F" w:rsidP="0035512F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35512F">
        <w:rPr>
          <w:rFonts w:ascii="Times New Roman" w:hAnsi="Times New Roman" w:cs="Times New Roman"/>
        </w:rPr>
        <w:t>Ubrukt</w:t>
      </w:r>
      <w:proofErr w:type="spellEnd"/>
      <w:r w:rsidRPr="0035512F">
        <w:rPr>
          <w:rFonts w:ascii="Times New Roman" w:hAnsi="Times New Roman" w:cs="Times New Roman"/>
        </w:rPr>
        <w:t xml:space="preserve"> </w:t>
      </w:r>
      <w:proofErr w:type="spellStart"/>
      <w:r w:rsidRPr="0035512F">
        <w:rPr>
          <w:rFonts w:ascii="Times New Roman" w:hAnsi="Times New Roman" w:cs="Times New Roman"/>
        </w:rPr>
        <w:t>oppløsning</w:t>
      </w:r>
      <w:proofErr w:type="spellEnd"/>
      <w:r w:rsidRPr="0035512F">
        <w:rPr>
          <w:rFonts w:ascii="Times New Roman" w:hAnsi="Times New Roman" w:cs="Times New Roman"/>
        </w:rPr>
        <w:t xml:space="preserve"> </w:t>
      </w:r>
      <w:proofErr w:type="spellStart"/>
      <w:r w:rsidRPr="0035512F">
        <w:rPr>
          <w:rFonts w:ascii="Times New Roman" w:hAnsi="Times New Roman" w:cs="Times New Roman"/>
        </w:rPr>
        <w:t>kastes</w:t>
      </w:r>
      <w:proofErr w:type="spellEnd"/>
      <w:r w:rsidRPr="0035512F">
        <w:rPr>
          <w:rFonts w:ascii="Times New Roman" w:hAnsi="Times New Roman" w:cs="Times New Roman"/>
        </w:rPr>
        <w:t>.</w:t>
      </w:r>
    </w:p>
    <w:p w14:paraId="59D85B45" w14:textId="77777777" w:rsidR="0035512F" w:rsidRPr="0035512F" w:rsidRDefault="0035512F" w:rsidP="0035512F">
      <w:pPr>
        <w:spacing w:after="0" w:line="240" w:lineRule="auto"/>
        <w:rPr>
          <w:rFonts w:ascii="Times New Roman" w:hAnsi="Times New Roman" w:cs="Times New Roman"/>
          <w:color w:val="000000"/>
          <w:lang w:val="en-GB"/>
        </w:rPr>
      </w:pPr>
    </w:p>
    <w:p w14:paraId="5C3246F3" w14:textId="77777777" w:rsidR="0035512F" w:rsidRPr="0035512F" w:rsidRDefault="0035512F" w:rsidP="0035512F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14:paraId="0FD8ACCD" w14:textId="189727CB" w:rsidR="0035512F" w:rsidRPr="0035512F" w:rsidRDefault="0035512F" w:rsidP="0035512F">
      <w:pPr>
        <w:spacing w:after="0" w:line="240" w:lineRule="auto"/>
        <w:rPr>
          <w:rFonts w:ascii="Times New Roman" w:hAnsi="Times New Roman" w:cs="Times New Roman"/>
          <w:lang w:val="en-GB"/>
        </w:rPr>
      </w:pPr>
      <w:r w:rsidRPr="0035512F">
        <w:rPr>
          <w:rFonts w:ascii="Times New Roman" w:hAnsi="Times New Roman" w:cs="Times New Roman"/>
          <w:noProof/>
          <w:lang w:eastAsia="en-IN"/>
        </w:rPr>
        <mc:AlternateContent>
          <mc:Choice Requires="wps">
            <w:drawing>
              <wp:inline distT="0" distB="0" distL="0" distR="0" wp14:anchorId="2DE36F03" wp14:editId="23268A5F">
                <wp:extent cx="5994400" cy="193675"/>
                <wp:effectExtent l="0" t="0" r="25400" b="15875"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4400" cy="1936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10B759" w14:textId="77777777" w:rsidR="00DC5DF7" w:rsidRPr="0035512F" w:rsidRDefault="00DC5DF7" w:rsidP="0035512F">
                            <w:pPr>
                              <w:rPr>
                                <w:rFonts w:ascii="Times New Roman_Bold" w:hAnsi="Times New Roman_Bold" w:cs="Times New Roman_Bold"/>
                                <w:b/>
                                <w:bCs/>
                                <w:lang w:val="nl-BE"/>
                              </w:rPr>
                            </w:pPr>
                            <w:r w:rsidRPr="0035512F">
                              <w:rPr>
                                <w:rFonts w:ascii="Times New Roman" w:hAnsi="Times New Roman" w:cs="Times New Roman"/>
                                <w:b/>
                                <w:lang w:val="nl-BE"/>
                              </w:rPr>
                              <w:t>11.</w:t>
                            </w:r>
                            <w:r w:rsidRPr="0035512F">
                              <w:rPr>
                                <w:b/>
                                <w:lang w:val="nl-BE"/>
                              </w:rPr>
                              <w:tab/>
                            </w:r>
                            <w:r w:rsidRPr="0035512F">
                              <w:rPr>
                                <w:rFonts w:ascii="Times New Roman_Bold" w:hAnsi="Times New Roman_Bold" w:cs="Times New Roman_Bold"/>
                                <w:b/>
                                <w:bCs/>
                                <w:lang w:val="nl-BE"/>
                              </w:rPr>
                              <w:t>NAVN OG ADRESSE PÅ INNEHAVEREN AV MARKEDSFØRINGSTILLATELSEN</w:t>
                            </w:r>
                          </w:p>
                          <w:p w14:paraId="1856A7CD" w14:textId="77777777" w:rsidR="00DC5DF7" w:rsidRPr="0035512F" w:rsidRDefault="00DC5DF7" w:rsidP="0035512F">
                            <w:pPr>
                              <w:tabs>
                                <w:tab w:val="left" w:pos="674"/>
                              </w:tabs>
                              <w:spacing w:before="20"/>
                              <w:ind w:left="107"/>
                              <w:rPr>
                                <w:lang w:val="nl-BE"/>
                              </w:rPr>
                            </w:pPr>
                            <w:r w:rsidRPr="0035512F">
                              <w:rPr>
                                <w:rFonts w:ascii="Times New Roman_Bold" w:hAnsi="Times New Roman_Bold" w:cs="Times New Roman_Bold"/>
                                <w:b/>
                                <w:bCs/>
                                <w:lang w:val="nl-BE"/>
                              </w:rPr>
                              <w:t>UBRUKTE LEGEMIDLER ELLER AVFALL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DE36F03" id="Text Box 15" o:spid="_x0000_s1083" type="#_x0000_t202" style="width:472pt;height:1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" filled="f" strokeweight=".48pt">
                <v:textbox inset="0,0,0,0">
                  <w:txbxContent>
                    <w:p w14:paraId="2C10B759" w14:textId="77777777" w:rsidR="00DC5DF7" w:rsidRPr="0035512F" w:rsidRDefault="00DC5DF7" w:rsidP="0035512F">
                      <w:pPr>
                        <w:rPr>
                          <w:rFonts w:ascii="Times New Roman_Bold" w:hAnsi="Times New Roman_Bold" w:cs="Times New Roman_Bold"/>
                          <w:b/>
                          <w:bCs/>
                          <w:lang w:val="nl-BE"/>
                        </w:rPr>
                      </w:pPr>
                      <w:r w:rsidRPr="0035512F">
                        <w:rPr>
                          <w:rFonts w:ascii="Times New Roman" w:hAnsi="Times New Roman" w:cs="Times New Roman"/>
                          <w:b/>
                          <w:lang w:val="nl-BE"/>
                        </w:rPr>
                        <w:t>11.</w:t>
                      </w:r>
                      <w:r w:rsidRPr="0035512F">
                        <w:rPr>
                          <w:b/>
                          <w:lang w:val="nl-BE"/>
                        </w:rPr>
                        <w:tab/>
                      </w:r>
                      <w:r w:rsidRPr="0035512F">
                        <w:rPr>
                          <w:rFonts w:ascii="Times New Roman_Bold" w:hAnsi="Times New Roman_Bold" w:cs="Times New Roman_Bold"/>
                          <w:b/>
                          <w:bCs/>
                          <w:lang w:val="nl-BE"/>
                        </w:rPr>
                        <w:t>NAVN OG ADRESSE PÅ INNEHAVEREN AV MARKEDSFØRINGSTILLATELSEN</w:t>
                      </w:r>
                    </w:p>
                    <w:p w14:paraId="1856A7CD" w14:textId="77777777" w:rsidR="00DC5DF7" w:rsidRPr="0035512F" w:rsidRDefault="00DC5DF7" w:rsidP="0035512F">
                      <w:pPr>
                        <w:tabs>
                          <w:tab w:val="left" w:pos="674"/>
                        </w:tabs>
                        <w:spacing w:before="20"/>
                        <w:ind w:left="107"/>
                        <w:rPr>
                          <w:lang w:val="nl-BE"/>
                        </w:rPr>
                      </w:pPr>
                      <w:r w:rsidRPr="0035512F">
                        <w:rPr>
                          <w:rFonts w:ascii="Times New Roman_Bold" w:hAnsi="Times New Roman_Bold" w:cs="Times New Roman_Bold"/>
                          <w:b/>
                          <w:bCs/>
                          <w:lang w:val="nl-BE"/>
                        </w:rPr>
                        <w:t>UBRUKTE LEGEMIDLER ELLER AVFALL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669E3C2" w14:textId="77777777" w:rsidR="0035512F" w:rsidRPr="0035512F" w:rsidRDefault="0035512F" w:rsidP="0035512F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14:paraId="6EFCBD4D" w14:textId="77777777" w:rsidR="00F1535F" w:rsidRPr="00F1535F" w:rsidRDefault="00F1535F" w:rsidP="00F1535F">
      <w:pPr>
        <w:spacing w:after="0" w:line="240" w:lineRule="auto"/>
        <w:rPr>
          <w:ins w:id="25" w:author="Dakoori Avinash Chandra" w:date="2025-09-09T16:02:00Z"/>
          <w:rFonts w:ascii="Times New Roman" w:hAnsi="Times New Roman" w:cs="Times New Roman"/>
          <w:color w:val="000000"/>
          <w:lang w:val="pt-PT"/>
        </w:rPr>
      </w:pPr>
      <w:ins w:id="26" w:author="Dakoori Avinash Chandra" w:date="2025-09-09T16:02:00Z">
        <w:r w:rsidRPr="00F1535F">
          <w:rPr>
            <w:rFonts w:ascii="Times New Roman" w:hAnsi="Times New Roman" w:cs="Times New Roman"/>
            <w:color w:val="000000"/>
            <w:lang w:val="pt-PT"/>
          </w:rPr>
          <w:t>Extrovis EU Kft.</w:t>
        </w:r>
      </w:ins>
    </w:p>
    <w:p w14:paraId="70F72B61" w14:textId="77777777" w:rsidR="00F1535F" w:rsidRPr="00F1535F" w:rsidRDefault="00F1535F" w:rsidP="00F1535F">
      <w:pPr>
        <w:spacing w:after="0" w:line="240" w:lineRule="auto"/>
        <w:rPr>
          <w:ins w:id="27" w:author="Dakoori Avinash Chandra" w:date="2025-09-09T16:02:00Z"/>
          <w:rFonts w:ascii="Times New Roman" w:hAnsi="Times New Roman" w:cs="Times New Roman"/>
          <w:color w:val="000000"/>
          <w:lang w:val="pt-PT"/>
        </w:rPr>
      </w:pPr>
      <w:ins w:id="28" w:author="Dakoori Avinash Chandra" w:date="2025-09-09T16:02:00Z">
        <w:r w:rsidRPr="00F1535F">
          <w:rPr>
            <w:rFonts w:ascii="Times New Roman" w:hAnsi="Times New Roman" w:cs="Times New Roman"/>
            <w:color w:val="000000"/>
            <w:lang w:val="pt-PT"/>
          </w:rPr>
          <w:t>Raktarvarosi Ut 9,</w:t>
        </w:r>
      </w:ins>
    </w:p>
    <w:p w14:paraId="0C5C1828" w14:textId="77777777" w:rsidR="00F1535F" w:rsidRDefault="00F1535F" w:rsidP="00F1535F">
      <w:pPr>
        <w:spacing w:after="0" w:line="240" w:lineRule="auto"/>
        <w:rPr>
          <w:ins w:id="29" w:author="Dakoori Avinash Chandra" w:date="2025-09-09T16:02:00Z"/>
          <w:rFonts w:ascii="Times New Roman" w:hAnsi="Times New Roman" w:cs="Times New Roman"/>
          <w:color w:val="000000"/>
          <w:lang w:val="pt-PT"/>
        </w:rPr>
      </w:pPr>
      <w:ins w:id="30" w:author="Dakoori Avinash Chandra" w:date="2025-09-09T16:02:00Z">
        <w:r w:rsidRPr="00F1535F">
          <w:rPr>
            <w:rFonts w:ascii="Times New Roman" w:hAnsi="Times New Roman" w:cs="Times New Roman"/>
            <w:color w:val="000000"/>
            <w:lang w:val="pt-PT"/>
          </w:rPr>
          <w:t>Torokbalint, 2045</w:t>
        </w:r>
      </w:ins>
    </w:p>
    <w:p w14:paraId="27532E31" w14:textId="4BAECF86" w:rsidR="0035512F" w:rsidRPr="007A1901" w:rsidDel="00F1535F" w:rsidRDefault="0035512F" w:rsidP="00F1535F">
      <w:pPr>
        <w:spacing w:after="0" w:line="240" w:lineRule="auto"/>
        <w:rPr>
          <w:del w:id="31" w:author="Dakoori Avinash Chandra" w:date="2025-09-09T16:02:00Z"/>
          <w:rFonts w:ascii="Times New Roman" w:hAnsi="Times New Roman" w:cs="Times New Roman"/>
          <w:color w:val="000000"/>
          <w:lang w:val="pt-PT"/>
        </w:rPr>
      </w:pPr>
      <w:del w:id="32" w:author="Dakoori Avinash Chandra" w:date="2025-09-09T16:02:00Z">
        <w:r w:rsidRPr="007A1901" w:rsidDel="00F1535F">
          <w:rPr>
            <w:rFonts w:ascii="Times New Roman" w:hAnsi="Times New Roman" w:cs="Times New Roman"/>
            <w:color w:val="000000"/>
            <w:lang w:val="pt-PT"/>
          </w:rPr>
          <w:delText>Extrovis EU Ltd.</w:delText>
        </w:r>
      </w:del>
    </w:p>
    <w:p w14:paraId="3D1FE7CA" w14:textId="74D3D825" w:rsidR="0035512F" w:rsidRPr="007A1901" w:rsidDel="00F1535F" w:rsidRDefault="0035512F" w:rsidP="0035512F">
      <w:pPr>
        <w:spacing w:after="0" w:line="240" w:lineRule="auto"/>
        <w:rPr>
          <w:del w:id="33" w:author="Dakoori Avinash Chandra" w:date="2025-09-09T16:02:00Z"/>
          <w:rFonts w:ascii="Times New Roman" w:hAnsi="Times New Roman" w:cs="Times New Roman"/>
          <w:color w:val="000000"/>
          <w:lang w:val="pt-PT"/>
        </w:rPr>
      </w:pPr>
      <w:del w:id="34" w:author="Dakoori Avinash Chandra" w:date="2025-09-09T16:02:00Z">
        <w:r w:rsidRPr="007A1901" w:rsidDel="00F1535F">
          <w:rPr>
            <w:rFonts w:ascii="Times New Roman" w:hAnsi="Times New Roman" w:cs="Times New Roman"/>
            <w:color w:val="000000"/>
            <w:lang w:val="pt-PT"/>
          </w:rPr>
          <w:delText xml:space="preserve">Pátriárka utca 14. </w:delText>
        </w:r>
      </w:del>
    </w:p>
    <w:p w14:paraId="0C0C0FFF" w14:textId="79312F9E" w:rsidR="0035512F" w:rsidRPr="00945648" w:rsidDel="00F1535F" w:rsidRDefault="0035512F" w:rsidP="0035512F">
      <w:pPr>
        <w:spacing w:after="0" w:line="240" w:lineRule="auto"/>
        <w:rPr>
          <w:del w:id="35" w:author="Dakoori Avinash Chandra" w:date="2025-09-09T16:02:00Z"/>
          <w:rFonts w:ascii="Times New Roman" w:hAnsi="Times New Roman" w:cs="Times New Roman"/>
          <w:color w:val="000000"/>
          <w:lang w:val="nb-NO"/>
        </w:rPr>
      </w:pPr>
      <w:del w:id="36" w:author="Dakoori Avinash Chandra" w:date="2025-09-09T16:02:00Z">
        <w:r w:rsidRPr="00945648" w:rsidDel="00F1535F">
          <w:rPr>
            <w:rFonts w:ascii="Times New Roman" w:hAnsi="Times New Roman" w:cs="Times New Roman"/>
            <w:color w:val="000000"/>
            <w:lang w:val="nb-NO"/>
          </w:rPr>
          <w:delText>2000 Szentendre</w:delText>
        </w:r>
      </w:del>
    </w:p>
    <w:p w14:paraId="45CE546C" w14:textId="77777777" w:rsidR="0035512F" w:rsidRPr="0035512F" w:rsidRDefault="0035512F" w:rsidP="0035512F">
      <w:pPr>
        <w:spacing w:after="0" w:line="240" w:lineRule="auto"/>
        <w:rPr>
          <w:rFonts w:ascii="Times New Roman" w:hAnsi="Times New Roman" w:cs="Times New Roman"/>
          <w:color w:val="000000"/>
          <w:lang w:val="en-GB"/>
        </w:rPr>
      </w:pPr>
      <w:r w:rsidRPr="0035512F">
        <w:rPr>
          <w:rFonts w:ascii="Times New Roman" w:hAnsi="Times New Roman" w:cs="Times New Roman"/>
          <w:color w:val="000000"/>
          <w:lang w:val="en-GB"/>
        </w:rPr>
        <w:t>Hungary</w:t>
      </w:r>
    </w:p>
    <w:p w14:paraId="17898236" w14:textId="77777777" w:rsidR="0035512F" w:rsidRPr="0035512F" w:rsidRDefault="0035512F" w:rsidP="0035512F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14:paraId="11551654" w14:textId="77777777" w:rsidR="0035512F" w:rsidRPr="0035512F" w:rsidRDefault="0035512F" w:rsidP="0035512F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14:paraId="08465DA6" w14:textId="2C109C37" w:rsidR="0035512F" w:rsidRPr="0035512F" w:rsidRDefault="0035512F" w:rsidP="0035512F">
      <w:pPr>
        <w:spacing w:after="0" w:line="240" w:lineRule="auto"/>
        <w:rPr>
          <w:rFonts w:ascii="Times New Roman" w:hAnsi="Times New Roman" w:cs="Times New Roman"/>
          <w:lang w:val="en-GB"/>
        </w:rPr>
      </w:pPr>
      <w:r w:rsidRPr="0035512F">
        <w:rPr>
          <w:rFonts w:ascii="Times New Roman" w:hAnsi="Times New Roman" w:cs="Times New Roman"/>
          <w:noProof/>
          <w:lang w:eastAsia="en-IN"/>
        </w:rPr>
        <mc:AlternateContent>
          <mc:Choice Requires="wps">
            <w:drawing>
              <wp:inline distT="0" distB="0" distL="0" distR="0" wp14:anchorId="0926A241" wp14:editId="2C6B5109">
                <wp:extent cx="5994400" cy="192405"/>
                <wp:effectExtent l="0" t="0" r="25400" b="17145"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4400" cy="1924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B3D158" w14:textId="77777777" w:rsidR="00DC5DF7" w:rsidRPr="006A3AB6" w:rsidRDefault="00DC5DF7" w:rsidP="0035512F">
                            <w:pPr>
                              <w:tabs>
                                <w:tab w:val="left" w:pos="674"/>
                              </w:tabs>
                              <w:spacing w:before="20"/>
                              <w:ind w:left="107"/>
                            </w:pPr>
                            <w:r w:rsidRPr="0035512F">
                              <w:rPr>
                                <w:rFonts w:ascii="Times New Roman" w:hAnsi="Times New Roman" w:cs="Times New Roman"/>
                                <w:b/>
                              </w:rPr>
                              <w:t>12.</w:t>
                            </w:r>
                            <w:r w:rsidRPr="006A3AB6">
                              <w:rPr>
                                <w:b/>
                              </w:rPr>
                              <w:tab/>
                            </w:r>
                            <w:r w:rsidRPr="006A3AB6">
                              <w:rPr>
                                <w:rFonts w:ascii="Times New Roman_Bold" w:hAnsi="Times New Roman_Bold" w:cs="Times New Roman_Bold"/>
                                <w:b/>
                                <w:bCs/>
                              </w:rPr>
                              <w:t>MARKEDSFØRINGSTILLATELSESNUMMER (NUMRE)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926A241" id="Text Box 14" o:spid="_x0000_s1084" type="#_x0000_t202" style="width:472pt;height:1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" filled="f" strokeweight=".48pt">
                <v:textbox inset="0,0,0,0">
                  <w:txbxContent>
                    <w:p w14:paraId="1DB3D158" w14:textId="77777777" w:rsidR="00DC5DF7" w:rsidRPr="006A3AB6" w:rsidRDefault="00DC5DF7" w:rsidP="0035512F">
                      <w:pPr>
                        <w:tabs>
                          <w:tab w:val="left" w:pos="674"/>
                        </w:tabs>
                        <w:spacing w:before="20"/>
                        <w:ind w:left="107"/>
                      </w:pPr>
                      <w:r w:rsidRPr="0035512F">
                        <w:rPr>
                          <w:rFonts w:ascii="Times New Roman" w:hAnsi="Times New Roman" w:cs="Times New Roman"/>
                          <w:b/>
                        </w:rPr>
                        <w:t>12.</w:t>
                      </w:r>
                      <w:r w:rsidRPr="006A3AB6">
                        <w:rPr>
                          <w:b/>
                        </w:rPr>
                        <w:tab/>
                      </w:r>
                      <w:r w:rsidRPr="006A3AB6">
                        <w:rPr>
                          <w:rFonts w:ascii="Times New Roman_Bold" w:hAnsi="Times New Roman_Bold" w:cs="Times New Roman_Bold"/>
                          <w:b/>
                          <w:bCs/>
                        </w:rPr>
                        <w:t>MARKEDSFØRINGSTILLATELSESNUMMER (NUMRE)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E836793" w14:textId="77777777" w:rsidR="0035512F" w:rsidRPr="0035512F" w:rsidRDefault="0035512F" w:rsidP="0035512F">
      <w:pPr>
        <w:pStyle w:val="BodyText"/>
        <w:rPr>
          <w:sz w:val="22"/>
          <w:szCs w:val="22"/>
          <w:lang w:val="en-GB"/>
        </w:rPr>
      </w:pPr>
    </w:p>
    <w:p w14:paraId="622923B4" w14:textId="3EEC21DB" w:rsidR="0035512F" w:rsidRPr="0035512F" w:rsidRDefault="004D4949" w:rsidP="0035512F">
      <w:pPr>
        <w:spacing w:after="0" w:line="240" w:lineRule="auto"/>
        <w:rPr>
          <w:rFonts w:ascii="Times New Roman" w:hAnsi="Times New Roman" w:cs="Times New Roman"/>
          <w:color w:val="000000"/>
          <w:lang w:val="en-GB"/>
        </w:rPr>
      </w:pPr>
      <w:r>
        <w:t>EU/1/23/1733/001</w:t>
      </w:r>
    </w:p>
    <w:p w14:paraId="72FF68B4" w14:textId="77777777" w:rsidR="0035512F" w:rsidRPr="0035512F" w:rsidRDefault="0035512F" w:rsidP="0035512F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14:paraId="4B60AB1D" w14:textId="53EA050D" w:rsidR="0035512F" w:rsidRPr="0035512F" w:rsidRDefault="0035512F" w:rsidP="0035512F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lang w:val="en-GB"/>
        </w:rPr>
      </w:pPr>
      <w:r w:rsidRPr="0035512F">
        <w:rPr>
          <w:rFonts w:ascii="Times New Roman" w:hAnsi="Times New Roman" w:cs="Times New Roman"/>
          <w:noProof/>
          <w:lang w:eastAsia="en-IN"/>
        </w:rPr>
        <mc:AlternateContent>
          <mc:Choice Requires="wps">
            <w:drawing>
              <wp:inline distT="0" distB="0" distL="0" distR="0" wp14:anchorId="2A2B5B20" wp14:editId="689915E6">
                <wp:extent cx="5994400" cy="192405"/>
                <wp:effectExtent l="0" t="0" r="25400" b="17145"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4400" cy="1924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2EE604" w14:textId="77777777" w:rsidR="00DC5DF7" w:rsidRPr="006A3AB6" w:rsidRDefault="00DC5DF7" w:rsidP="0035512F">
                            <w:pPr>
                              <w:tabs>
                                <w:tab w:val="left" w:pos="674"/>
                              </w:tabs>
                              <w:spacing w:before="20"/>
                              <w:ind w:left="107"/>
                            </w:pPr>
                            <w:r w:rsidRPr="0035512F">
                              <w:rPr>
                                <w:rFonts w:ascii="Times New Roman" w:hAnsi="Times New Roman" w:cs="Times New Roman"/>
                                <w:b/>
                              </w:rPr>
                              <w:t>13.</w:t>
                            </w:r>
                            <w:r w:rsidRPr="006A3AB6">
                              <w:rPr>
                                <w:b/>
                              </w:rPr>
                              <w:tab/>
                            </w:r>
                            <w:r w:rsidRPr="006A3AB6">
                              <w:rPr>
                                <w:rFonts w:ascii="Times New Roman_Bold" w:hAnsi="Times New Roman_Bold" w:cs="Times New Roman_Bold"/>
                                <w:b/>
                                <w:bCs/>
                              </w:rPr>
                              <w:t>PRODUKSJONSNUMMER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A2B5B20" id="Text Box 13" o:spid="_x0000_s1085" type="#_x0000_t202" style="width:472pt;height:1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" filled="f" strokeweight=".48pt">
                <v:textbox inset="0,0,0,0">
                  <w:txbxContent>
                    <w:p w14:paraId="4F2EE604" w14:textId="77777777" w:rsidR="00DC5DF7" w:rsidRPr="006A3AB6" w:rsidRDefault="00DC5DF7" w:rsidP="0035512F">
                      <w:pPr>
                        <w:tabs>
                          <w:tab w:val="left" w:pos="674"/>
                        </w:tabs>
                        <w:spacing w:before="20"/>
                        <w:ind w:left="107"/>
                      </w:pPr>
                      <w:r w:rsidRPr="0035512F">
                        <w:rPr>
                          <w:rFonts w:ascii="Times New Roman" w:hAnsi="Times New Roman" w:cs="Times New Roman"/>
                          <w:b/>
                        </w:rPr>
                        <w:t>13.</w:t>
                      </w:r>
                      <w:r w:rsidRPr="006A3AB6">
                        <w:rPr>
                          <w:b/>
                        </w:rPr>
                        <w:tab/>
                      </w:r>
                      <w:r w:rsidRPr="006A3AB6">
                        <w:rPr>
                          <w:rFonts w:ascii="Times New Roman_Bold" w:hAnsi="Times New Roman_Bold" w:cs="Times New Roman_Bold"/>
                          <w:b/>
                          <w:bCs/>
                        </w:rPr>
                        <w:t>PRODUKSJONSNUMMER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6915CC3" w14:textId="77777777" w:rsidR="0035512F" w:rsidRPr="0035512F" w:rsidRDefault="0035512F" w:rsidP="0035512F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14:paraId="21A08DE4" w14:textId="77777777" w:rsidR="0035512F" w:rsidRPr="0035512F" w:rsidRDefault="0035512F" w:rsidP="0035512F">
      <w:pPr>
        <w:spacing w:after="0" w:line="240" w:lineRule="auto"/>
        <w:rPr>
          <w:rFonts w:ascii="Times New Roman" w:hAnsi="Times New Roman" w:cs="Times New Roman"/>
          <w:lang w:val="en-GB"/>
        </w:rPr>
      </w:pPr>
      <w:r w:rsidRPr="0035512F">
        <w:rPr>
          <w:rFonts w:ascii="Times New Roman" w:hAnsi="Times New Roman" w:cs="Times New Roman"/>
          <w:color w:val="000000"/>
          <w:lang w:val="en-GB"/>
        </w:rPr>
        <w:t>Lot</w:t>
      </w:r>
    </w:p>
    <w:p w14:paraId="1606714C" w14:textId="77777777" w:rsidR="0035512F" w:rsidRPr="0035512F" w:rsidRDefault="0035512F" w:rsidP="0035512F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14:paraId="10353E2A" w14:textId="6F7C22A6" w:rsidR="0035512F" w:rsidRPr="0035512F" w:rsidRDefault="0035512F" w:rsidP="0035512F">
      <w:pPr>
        <w:spacing w:after="0" w:line="240" w:lineRule="auto"/>
        <w:rPr>
          <w:rFonts w:ascii="Times New Roman" w:hAnsi="Times New Roman" w:cs="Times New Roman"/>
          <w:lang w:val="en-GB"/>
        </w:rPr>
      </w:pPr>
      <w:r w:rsidRPr="0035512F">
        <w:rPr>
          <w:rFonts w:ascii="Times New Roman" w:hAnsi="Times New Roman" w:cs="Times New Roman"/>
          <w:noProof/>
          <w:lang w:eastAsia="en-IN"/>
        </w:rPr>
        <mc:AlternateContent>
          <mc:Choice Requires="wps">
            <w:drawing>
              <wp:inline distT="0" distB="0" distL="0" distR="0" wp14:anchorId="5C53A75A" wp14:editId="20FB9B28">
                <wp:extent cx="5994400" cy="193675"/>
                <wp:effectExtent l="0" t="0" r="25400" b="15875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4400" cy="1936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93B897" w14:textId="77777777" w:rsidR="00DC5DF7" w:rsidRPr="006A3AB6" w:rsidRDefault="00DC5DF7" w:rsidP="0035512F">
                            <w:pPr>
                              <w:tabs>
                                <w:tab w:val="left" w:pos="674"/>
                              </w:tabs>
                              <w:spacing w:before="20"/>
                              <w:ind w:left="107"/>
                            </w:pPr>
                            <w:r w:rsidRPr="0035512F">
                              <w:rPr>
                                <w:rFonts w:ascii="Times New Roman" w:hAnsi="Times New Roman" w:cs="Times New Roman"/>
                                <w:b/>
                              </w:rPr>
                              <w:t>14.</w:t>
                            </w:r>
                            <w:r w:rsidRPr="006A3AB6">
                              <w:rPr>
                                <w:b/>
                              </w:rPr>
                              <w:tab/>
                            </w:r>
                            <w:r w:rsidRPr="006A3AB6">
                              <w:rPr>
                                <w:rFonts w:ascii="Times New Roman_Bold" w:hAnsi="Times New Roman_Bold" w:cs="Times New Roman_Bold"/>
                                <w:b/>
                                <w:bCs/>
                              </w:rPr>
                              <w:t>GENERELL KLASSIFIKASJON FOR UTLEVERING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C53A75A" id="Text Box 12" o:spid="_x0000_s1086" type="#_x0000_t202" style="width:472pt;height:1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" filled="f" strokeweight=".48pt">
                <v:textbox inset="0,0,0,0">
                  <w:txbxContent>
                    <w:p w14:paraId="5293B897" w14:textId="77777777" w:rsidR="00DC5DF7" w:rsidRPr="006A3AB6" w:rsidRDefault="00DC5DF7" w:rsidP="0035512F">
                      <w:pPr>
                        <w:tabs>
                          <w:tab w:val="left" w:pos="674"/>
                        </w:tabs>
                        <w:spacing w:before="20"/>
                        <w:ind w:left="107"/>
                      </w:pPr>
                      <w:r w:rsidRPr="0035512F">
                        <w:rPr>
                          <w:rFonts w:ascii="Times New Roman" w:hAnsi="Times New Roman" w:cs="Times New Roman"/>
                          <w:b/>
                        </w:rPr>
                        <w:t>14.</w:t>
                      </w:r>
                      <w:r w:rsidRPr="006A3AB6">
                        <w:rPr>
                          <w:b/>
                        </w:rPr>
                        <w:tab/>
                      </w:r>
                      <w:r w:rsidRPr="006A3AB6">
                        <w:rPr>
                          <w:rFonts w:ascii="Times New Roman_Bold" w:hAnsi="Times New Roman_Bold" w:cs="Times New Roman_Bold"/>
                          <w:b/>
                          <w:bCs/>
                        </w:rPr>
                        <w:t>GENERELL KLASSIFIKASJON FOR UTLEVERING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59E84A8" w14:textId="77777777" w:rsidR="0035512F" w:rsidRPr="0035512F" w:rsidRDefault="0035512F" w:rsidP="0035512F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14:paraId="0D54121A" w14:textId="77777777" w:rsidR="0035512F" w:rsidRPr="0035512F" w:rsidRDefault="0035512F" w:rsidP="0035512F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14:paraId="6D472697" w14:textId="7BA980CE" w:rsidR="0035512F" w:rsidRPr="0035512F" w:rsidRDefault="0035512F" w:rsidP="0035512F">
      <w:pPr>
        <w:spacing w:after="0" w:line="240" w:lineRule="auto"/>
        <w:rPr>
          <w:rFonts w:ascii="Times New Roman" w:hAnsi="Times New Roman" w:cs="Times New Roman"/>
          <w:lang w:val="en-GB"/>
        </w:rPr>
      </w:pPr>
      <w:r w:rsidRPr="0035512F">
        <w:rPr>
          <w:rFonts w:ascii="Times New Roman" w:hAnsi="Times New Roman" w:cs="Times New Roman"/>
          <w:noProof/>
          <w:lang w:eastAsia="en-IN"/>
        </w:rPr>
        <mc:AlternateContent>
          <mc:Choice Requires="wps">
            <w:drawing>
              <wp:inline distT="0" distB="0" distL="0" distR="0" wp14:anchorId="1048018A" wp14:editId="0FA302A7">
                <wp:extent cx="5994400" cy="204470"/>
                <wp:effectExtent l="0" t="0" r="25400" b="24130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4400" cy="2044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F12631" w14:textId="77777777" w:rsidR="00DC5DF7" w:rsidRPr="006A3AB6" w:rsidRDefault="00DC5DF7" w:rsidP="0035512F">
                            <w:pPr>
                              <w:tabs>
                                <w:tab w:val="left" w:pos="674"/>
                              </w:tabs>
                              <w:spacing w:before="39"/>
                              <w:ind w:left="107"/>
                            </w:pPr>
                            <w:r w:rsidRPr="0035512F">
                              <w:rPr>
                                <w:rFonts w:ascii="Times New Roman" w:hAnsi="Times New Roman" w:cs="Times New Roman"/>
                                <w:b/>
                              </w:rPr>
                              <w:t>15.</w:t>
                            </w:r>
                            <w:r w:rsidRPr="006A3AB6">
                              <w:rPr>
                                <w:b/>
                              </w:rPr>
                              <w:tab/>
                            </w:r>
                            <w:r w:rsidRPr="006A3AB6">
                              <w:rPr>
                                <w:rFonts w:ascii="Times New Roman_Bold" w:hAnsi="Times New Roman_Bold" w:cs="Times New Roman_Bold"/>
                                <w:b/>
                                <w:bCs/>
                              </w:rPr>
                              <w:t>BRUKSANVISNING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048018A" id="Text Box 11" o:spid="_x0000_s1087" type="#_x0000_t202" style="width:472pt;height:16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" filled="f" strokeweight=".48pt">
                <v:textbox inset="0,0,0,0">
                  <w:txbxContent>
                    <w:p w14:paraId="6AF12631" w14:textId="77777777" w:rsidR="00DC5DF7" w:rsidRPr="006A3AB6" w:rsidRDefault="00DC5DF7" w:rsidP="0035512F">
                      <w:pPr>
                        <w:tabs>
                          <w:tab w:val="left" w:pos="674"/>
                        </w:tabs>
                        <w:spacing w:before="39"/>
                        <w:ind w:left="107"/>
                      </w:pPr>
                      <w:r w:rsidRPr="0035512F">
                        <w:rPr>
                          <w:rFonts w:ascii="Times New Roman" w:hAnsi="Times New Roman" w:cs="Times New Roman"/>
                          <w:b/>
                        </w:rPr>
                        <w:t>15.</w:t>
                      </w:r>
                      <w:r w:rsidRPr="006A3AB6">
                        <w:rPr>
                          <w:b/>
                        </w:rPr>
                        <w:tab/>
                      </w:r>
                      <w:r w:rsidRPr="006A3AB6">
                        <w:rPr>
                          <w:rFonts w:ascii="Times New Roman_Bold" w:hAnsi="Times New Roman_Bold" w:cs="Times New Roman_Bold"/>
                          <w:b/>
                          <w:bCs/>
                        </w:rPr>
                        <w:t>BRUKSANVISNING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DA06311" w14:textId="77777777" w:rsidR="0035512F" w:rsidRPr="0035512F" w:rsidRDefault="0035512F" w:rsidP="0035512F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14:paraId="6D0578E3" w14:textId="77777777" w:rsidR="0035512F" w:rsidRPr="0035512F" w:rsidRDefault="0035512F" w:rsidP="0035512F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14:paraId="05FB8405" w14:textId="4D8C9FA6" w:rsidR="0035512F" w:rsidRPr="0035512F" w:rsidRDefault="0035512F" w:rsidP="0035512F">
      <w:pPr>
        <w:spacing w:after="0" w:line="240" w:lineRule="auto"/>
        <w:rPr>
          <w:rFonts w:ascii="Times New Roman" w:hAnsi="Times New Roman" w:cs="Times New Roman"/>
          <w:lang w:val="en-GB"/>
        </w:rPr>
      </w:pPr>
      <w:r w:rsidRPr="0035512F">
        <w:rPr>
          <w:rFonts w:ascii="Times New Roman" w:hAnsi="Times New Roman" w:cs="Times New Roman"/>
          <w:noProof/>
          <w:lang w:eastAsia="en-IN"/>
        </w:rPr>
        <mc:AlternateContent>
          <mc:Choice Requires="wps">
            <w:drawing>
              <wp:inline distT="0" distB="0" distL="0" distR="0" wp14:anchorId="356FB671" wp14:editId="15D2A83B">
                <wp:extent cx="5994400" cy="178435"/>
                <wp:effectExtent l="0" t="0" r="25400" b="12065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4400" cy="1784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C39EAE" w14:textId="77777777" w:rsidR="00DC5DF7" w:rsidRPr="006A3AB6" w:rsidRDefault="00DC5DF7" w:rsidP="0035512F">
                            <w:pPr>
                              <w:tabs>
                                <w:tab w:val="left" w:pos="674"/>
                              </w:tabs>
                              <w:spacing w:before="20" w:line="251" w:lineRule="exact"/>
                              <w:ind w:left="107"/>
                            </w:pPr>
                            <w:r w:rsidRPr="0035512F">
                              <w:rPr>
                                <w:rFonts w:ascii="Times New Roman" w:hAnsi="Times New Roman" w:cs="Times New Roman"/>
                                <w:b/>
                              </w:rPr>
                              <w:t>16.</w:t>
                            </w:r>
                            <w:r w:rsidRPr="006A3AB6">
                              <w:rPr>
                                <w:b/>
                              </w:rPr>
                              <w:tab/>
                            </w:r>
                            <w:r w:rsidRPr="006A3AB6">
                              <w:rPr>
                                <w:rFonts w:ascii="Times New Roman_Bold" w:hAnsi="Times New Roman_Bold" w:cs="Times New Roman_Bold"/>
                                <w:b/>
                                <w:bCs/>
                              </w:rPr>
                              <w:t>INFORMASJON PÅ BLINDESKRIFT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56FB671" id="Text Box 10" o:spid="_x0000_s1088" type="#_x0000_t202" style="width:472pt;height:14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" filled="f" strokeweight=".48pt">
                <v:textbox inset="0,0,0,0">
                  <w:txbxContent>
                    <w:p w14:paraId="4EC39EAE" w14:textId="77777777" w:rsidR="00DC5DF7" w:rsidRPr="006A3AB6" w:rsidRDefault="00DC5DF7" w:rsidP="0035512F">
                      <w:pPr>
                        <w:tabs>
                          <w:tab w:val="left" w:pos="674"/>
                        </w:tabs>
                        <w:spacing w:before="20" w:line="251" w:lineRule="exact"/>
                        <w:ind w:left="107"/>
                      </w:pPr>
                      <w:r w:rsidRPr="0035512F">
                        <w:rPr>
                          <w:rFonts w:ascii="Times New Roman" w:hAnsi="Times New Roman" w:cs="Times New Roman"/>
                          <w:b/>
                        </w:rPr>
                        <w:t>16.</w:t>
                      </w:r>
                      <w:r w:rsidRPr="006A3AB6">
                        <w:rPr>
                          <w:b/>
                        </w:rPr>
                        <w:tab/>
                      </w:r>
                      <w:r w:rsidRPr="006A3AB6">
                        <w:rPr>
                          <w:rFonts w:ascii="Times New Roman_Bold" w:hAnsi="Times New Roman_Bold" w:cs="Times New Roman_Bold"/>
                          <w:b/>
                          <w:bCs/>
                        </w:rPr>
                        <w:t>INFORMASJON PÅ BLINDESKRIFT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D04687E" w14:textId="77777777" w:rsidR="0035512F" w:rsidRPr="0035512F" w:rsidRDefault="0035512F" w:rsidP="0035512F">
      <w:pPr>
        <w:spacing w:after="0" w:line="240" w:lineRule="auto"/>
        <w:rPr>
          <w:rFonts w:ascii="Times New Roman" w:hAnsi="Times New Roman" w:cs="Times New Roman"/>
          <w:color w:val="000000"/>
          <w:lang w:val="en-GB"/>
        </w:rPr>
      </w:pPr>
    </w:p>
    <w:p w14:paraId="4D2977D9" w14:textId="77777777" w:rsidR="0035512F" w:rsidRPr="0035512F" w:rsidRDefault="0035512F" w:rsidP="0035512F">
      <w:pPr>
        <w:spacing w:after="0" w:line="240" w:lineRule="auto"/>
        <w:rPr>
          <w:rFonts w:ascii="Times New Roman" w:hAnsi="Times New Roman" w:cs="Times New Roman"/>
          <w:highlight w:val="lightGray"/>
        </w:rPr>
      </w:pPr>
      <w:proofErr w:type="spellStart"/>
      <w:r w:rsidRPr="0035512F">
        <w:rPr>
          <w:rFonts w:ascii="Times New Roman" w:hAnsi="Times New Roman" w:cs="Times New Roman"/>
          <w:highlight w:val="lightGray"/>
        </w:rPr>
        <w:t>Fritatt</w:t>
      </w:r>
      <w:proofErr w:type="spellEnd"/>
      <w:r w:rsidRPr="0035512F">
        <w:rPr>
          <w:rFonts w:ascii="Times New Roman" w:hAnsi="Times New Roman" w:cs="Times New Roman"/>
          <w:highlight w:val="lightGray"/>
        </w:rPr>
        <w:t xml:space="preserve"> </w:t>
      </w:r>
      <w:proofErr w:type="spellStart"/>
      <w:r w:rsidRPr="0035512F">
        <w:rPr>
          <w:rFonts w:ascii="Times New Roman" w:hAnsi="Times New Roman" w:cs="Times New Roman"/>
          <w:highlight w:val="lightGray"/>
        </w:rPr>
        <w:t>fra</w:t>
      </w:r>
      <w:proofErr w:type="spellEnd"/>
      <w:r w:rsidRPr="0035512F">
        <w:rPr>
          <w:rFonts w:ascii="Times New Roman" w:hAnsi="Times New Roman" w:cs="Times New Roman"/>
          <w:highlight w:val="lightGray"/>
        </w:rPr>
        <w:t xml:space="preserve"> </w:t>
      </w:r>
      <w:proofErr w:type="spellStart"/>
      <w:r w:rsidRPr="0035512F">
        <w:rPr>
          <w:rFonts w:ascii="Times New Roman" w:hAnsi="Times New Roman" w:cs="Times New Roman"/>
          <w:highlight w:val="lightGray"/>
        </w:rPr>
        <w:t>krav</w:t>
      </w:r>
      <w:proofErr w:type="spellEnd"/>
      <w:r w:rsidRPr="0035512F">
        <w:rPr>
          <w:rFonts w:ascii="Times New Roman" w:hAnsi="Times New Roman" w:cs="Times New Roman"/>
          <w:highlight w:val="lightGray"/>
        </w:rPr>
        <w:t xml:space="preserve"> om </w:t>
      </w:r>
      <w:proofErr w:type="spellStart"/>
      <w:r w:rsidRPr="0035512F">
        <w:rPr>
          <w:rFonts w:ascii="Times New Roman" w:hAnsi="Times New Roman" w:cs="Times New Roman"/>
          <w:highlight w:val="lightGray"/>
        </w:rPr>
        <w:t>blindeskrift</w:t>
      </w:r>
      <w:proofErr w:type="spellEnd"/>
    </w:p>
    <w:p w14:paraId="4AE7A403" w14:textId="77777777" w:rsidR="0035512F" w:rsidRPr="0035512F" w:rsidRDefault="0035512F" w:rsidP="0035512F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14:paraId="338BDB4F" w14:textId="77777777" w:rsidR="0035512F" w:rsidRPr="0035512F" w:rsidRDefault="0035512F" w:rsidP="0035512F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14:paraId="176945D6" w14:textId="16DD0418" w:rsidR="0035512F" w:rsidRPr="0035512F" w:rsidRDefault="0035512F" w:rsidP="0035512F">
      <w:pPr>
        <w:spacing w:after="0" w:line="240" w:lineRule="auto"/>
        <w:rPr>
          <w:rFonts w:ascii="Times New Roman" w:hAnsi="Times New Roman" w:cs="Times New Roman"/>
          <w:lang w:val="en-GB"/>
        </w:rPr>
      </w:pPr>
      <w:r w:rsidRPr="0035512F">
        <w:rPr>
          <w:rFonts w:ascii="Times New Roman" w:hAnsi="Times New Roman" w:cs="Times New Roman"/>
          <w:noProof/>
          <w:lang w:eastAsia="en-IN"/>
        </w:rPr>
        <mc:AlternateContent>
          <mc:Choice Requires="wps">
            <w:drawing>
              <wp:inline distT="0" distB="0" distL="0" distR="0" wp14:anchorId="19B6E671" wp14:editId="3C1543F6">
                <wp:extent cx="5994400" cy="178435"/>
                <wp:effectExtent l="0" t="0" r="25400" b="12065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4400" cy="1784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F3A4FC" w14:textId="77777777" w:rsidR="00DC5DF7" w:rsidRPr="006A3AB6" w:rsidRDefault="00DC5DF7" w:rsidP="0035512F">
                            <w:pPr>
                              <w:tabs>
                                <w:tab w:val="left" w:pos="674"/>
                              </w:tabs>
                              <w:spacing w:before="20" w:line="251" w:lineRule="exact"/>
                              <w:ind w:left="107"/>
                            </w:pPr>
                            <w:r w:rsidRPr="0035512F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17</w:t>
                            </w:r>
                            <w:r w:rsidRPr="006A3AB6">
                              <w:rPr>
                                <w:b/>
                                <w:bCs/>
                              </w:rPr>
                              <w:t>.</w:t>
                            </w:r>
                            <w:r w:rsidRPr="006A3AB6">
                              <w:rPr>
                                <w:b/>
                                <w:bCs/>
                              </w:rPr>
                              <w:tab/>
                            </w:r>
                            <w:r w:rsidRPr="006A3AB6">
                              <w:rPr>
                                <w:rFonts w:ascii="Times New Roman_Bold" w:hAnsi="Times New Roman_Bold" w:cs="Times New Roman_Bold"/>
                                <w:b/>
                                <w:bCs/>
                              </w:rPr>
                              <w:t xml:space="preserve">SIKKERHETSANORDNING (UNIK IDENTITET) </w:t>
                            </w:r>
                            <w:r w:rsidRPr="006A3AB6">
                              <w:rPr>
                                <w:rFonts w:ascii="Times New Roman,Bold" w:eastAsia="Times New Roman,Bold" w:hAnsi="Times New Roman_Bold" w:cs="Times New Roman,Bold" w:hint="eastAsia"/>
                                <w:b/>
                                <w:bCs/>
                              </w:rPr>
                              <w:t>–</w:t>
                            </w:r>
                            <w:r w:rsidRPr="006A3AB6">
                              <w:rPr>
                                <w:rFonts w:ascii="Times New Roman,Bold" w:eastAsia="Times New Roman,Bold" w:hAnsi="Times New Roman_Bold" w:cs="Times New Roman,Bold"/>
                                <w:b/>
                                <w:bCs/>
                              </w:rPr>
                              <w:t xml:space="preserve"> </w:t>
                            </w:r>
                            <w:r w:rsidRPr="006A3AB6">
                              <w:rPr>
                                <w:rFonts w:ascii="Times New Roman_Bold" w:hAnsi="Times New Roman_Bold" w:cs="Times New Roman_Bold"/>
                                <w:b/>
                                <w:bCs/>
                              </w:rPr>
                              <w:t>TODIMENSJONAL STREKKODE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9B6E671" id="Text Box 9" o:spid="_x0000_s1089" type="#_x0000_t202" style="width:472pt;height:14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" filled="f" strokeweight=".48pt">
                <v:textbox inset="0,0,0,0">
                  <w:txbxContent>
                    <w:p w14:paraId="67F3A4FC" w14:textId="77777777" w:rsidR="00DC5DF7" w:rsidRPr="006A3AB6" w:rsidRDefault="00DC5DF7" w:rsidP="0035512F">
                      <w:pPr>
                        <w:tabs>
                          <w:tab w:val="left" w:pos="674"/>
                        </w:tabs>
                        <w:spacing w:before="20" w:line="251" w:lineRule="exact"/>
                        <w:ind w:left="107"/>
                      </w:pPr>
                      <w:r w:rsidRPr="0035512F">
                        <w:rPr>
                          <w:rFonts w:ascii="Times New Roman" w:hAnsi="Times New Roman" w:cs="Times New Roman"/>
                          <w:b/>
                          <w:bCs/>
                        </w:rPr>
                        <w:t>17</w:t>
                      </w:r>
                      <w:r w:rsidRPr="006A3AB6">
                        <w:rPr>
                          <w:b/>
                          <w:bCs/>
                        </w:rPr>
                        <w:t>.</w:t>
                      </w:r>
                      <w:r w:rsidRPr="006A3AB6">
                        <w:rPr>
                          <w:b/>
                          <w:bCs/>
                        </w:rPr>
                        <w:tab/>
                      </w:r>
                      <w:r w:rsidRPr="006A3AB6">
                        <w:rPr>
                          <w:rFonts w:ascii="Times New Roman_Bold" w:hAnsi="Times New Roman_Bold" w:cs="Times New Roman_Bold"/>
                          <w:b/>
                          <w:bCs/>
                        </w:rPr>
                        <w:t xml:space="preserve">SIKKERHETSANORDNING (UNIK IDENTITET) </w:t>
                      </w:r>
                      <w:r w:rsidRPr="006A3AB6">
                        <w:rPr>
                          <w:rFonts w:ascii="Times New Roman,Bold" w:eastAsia="Times New Roman,Bold" w:hAnsi="Times New Roman_Bold" w:cs="Times New Roman,Bold" w:hint="eastAsia"/>
                          <w:b/>
                          <w:bCs/>
                        </w:rPr>
                        <w:t>–</w:t>
                      </w:r>
                      <w:r w:rsidRPr="006A3AB6">
                        <w:rPr>
                          <w:rFonts w:ascii="Times New Roman,Bold" w:eastAsia="Times New Roman,Bold" w:hAnsi="Times New Roman_Bold" w:cs="Times New Roman,Bold"/>
                          <w:b/>
                          <w:bCs/>
                        </w:rPr>
                        <w:t xml:space="preserve"> </w:t>
                      </w:r>
                      <w:r w:rsidRPr="006A3AB6">
                        <w:rPr>
                          <w:rFonts w:ascii="Times New Roman_Bold" w:hAnsi="Times New Roman_Bold" w:cs="Times New Roman_Bold"/>
                          <w:b/>
                          <w:bCs/>
                        </w:rPr>
                        <w:t>TODIMENSJONAL STREKKODE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CA8D7F1" w14:textId="77777777" w:rsidR="0035512F" w:rsidRPr="0035512F" w:rsidRDefault="0035512F" w:rsidP="0035512F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14:paraId="3471110B" w14:textId="77777777" w:rsidR="0035512F" w:rsidRPr="0035512F" w:rsidRDefault="0035512F" w:rsidP="0035512F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35512F">
        <w:rPr>
          <w:rFonts w:ascii="Times New Roman" w:hAnsi="Times New Roman" w:cs="Times New Roman"/>
          <w:highlight w:val="lightGray"/>
        </w:rPr>
        <w:t>Todimensjonal</w:t>
      </w:r>
      <w:proofErr w:type="spellEnd"/>
      <w:r w:rsidRPr="0035512F">
        <w:rPr>
          <w:rFonts w:ascii="Times New Roman" w:hAnsi="Times New Roman" w:cs="Times New Roman"/>
          <w:highlight w:val="lightGray"/>
        </w:rPr>
        <w:t xml:space="preserve"> </w:t>
      </w:r>
      <w:proofErr w:type="spellStart"/>
      <w:r w:rsidRPr="0035512F">
        <w:rPr>
          <w:rFonts w:ascii="Times New Roman" w:hAnsi="Times New Roman" w:cs="Times New Roman"/>
          <w:highlight w:val="lightGray"/>
        </w:rPr>
        <w:t>strekkode</w:t>
      </w:r>
      <w:proofErr w:type="spellEnd"/>
      <w:r w:rsidRPr="0035512F">
        <w:rPr>
          <w:rFonts w:ascii="Times New Roman" w:hAnsi="Times New Roman" w:cs="Times New Roman"/>
          <w:highlight w:val="lightGray"/>
        </w:rPr>
        <w:t xml:space="preserve">, </w:t>
      </w:r>
      <w:proofErr w:type="spellStart"/>
      <w:r w:rsidRPr="0035512F">
        <w:rPr>
          <w:rFonts w:ascii="Times New Roman" w:hAnsi="Times New Roman" w:cs="Times New Roman"/>
          <w:highlight w:val="lightGray"/>
        </w:rPr>
        <w:t>inkludert</w:t>
      </w:r>
      <w:proofErr w:type="spellEnd"/>
      <w:r w:rsidRPr="0035512F">
        <w:rPr>
          <w:rFonts w:ascii="Times New Roman" w:hAnsi="Times New Roman" w:cs="Times New Roman"/>
          <w:highlight w:val="lightGray"/>
        </w:rPr>
        <w:t xml:space="preserve"> </w:t>
      </w:r>
      <w:proofErr w:type="spellStart"/>
      <w:r w:rsidRPr="0035512F">
        <w:rPr>
          <w:rFonts w:ascii="Times New Roman" w:hAnsi="Times New Roman" w:cs="Times New Roman"/>
          <w:highlight w:val="lightGray"/>
        </w:rPr>
        <w:t>unik</w:t>
      </w:r>
      <w:proofErr w:type="spellEnd"/>
      <w:r w:rsidRPr="0035512F">
        <w:rPr>
          <w:rFonts w:ascii="Times New Roman" w:hAnsi="Times New Roman" w:cs="Times New Roman"/>
          <w:highlight w:val="lightGray"/>
        </w:rPr>
        <w:t xml:space="preserve"> </w:t>
      </w:r>
      <w:proofErr w:type="spellStart"/>
      <w:r w:rsidRPr="0035512F">
        <w:rPr>
          <w:rFonts w:ascii="Times New Roman" w:hAnsi="Times New Roman" w:cs="Times New Roman"/>
          <w:highlight w:val="lightGray"/>
        </w:rPr>
        <w:t>identitet</w:t>
      </w:r>
      <w:proofErr w:type="spellEnd"/>
    </w:p>
    <w:p w14:paraId="70A79A53" w14:textId="77777777" w:rsidR="0035512F" w:rsidRPr="0035512F" w:rsidRDefault="0035512F" w:rsidP="0035512F">
      <w:pPr>
        <w:spacing w:after="0" w:line="240" w:lineRule="auto"/>
        <w:rPr>
          <w:rFonts w:ascii="Times New Roman" w:hAnsi="Times New Roman" w:cs="Times New Roman"/>
        </w:rPr>
      </w:pPr>
    </w:p>
    <w:p w14:paraId="563E4991" w14:textId="77777777" w:rsidR="0035512F" w:rsidRPr="0035512F" w:rsidRDefault="0035512F" w:rsidP="0035512F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14:paraId="2E992129" w14:textId="337D56DE" w:rsidR="0035512F" w:rsidRPr="0035512F" w:rsidRDefault="0035512F" w:rsidP="0035512F">
      <w:pPr>
        <w:spacing w:after="0" w:line="240" w:lineRule="auto"/>
        <w:rPr>
          <w:rFonts w:ascii="Times New Roman" w:hAnsi="Times New Roman" w:cs="Times New Roman"/>
          <w:lang w:val="en-GB"/>
        </w:rPr>
      </w:pPr>
      <w:r w:rsidRPr="0035512F">
        <w:rPr>
          <w:rFonts w:ascii="Times New Roman" w:hAnsi="Times New Roman" w:cs="Times New Roman"/>
          <w:noProof/>
          <w:lang w:eastAsia="en-IN"/>
        </w:rPr>
        <mc:AlternateContent>
          <mc:Choice Requires="wps">
            <w:drawing>
              <wp:inline distT="0" distB="0" distL="0" distR="0" wp14:anchorId="18B34B47" wp14:editId="70B038BB">
                <wp:extent cx="5994400" cy="449580"/>
                <wp:effectExtent l="0" t="0" r="25400" b="26670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4400" cy="4495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A80F13" w14:textId="77777777" w:rsidR="00DC5DF7" w:rsidRPr="00945648" w:rsidRDefault="00DC5DF7" w:rsidP="00372112">
                            <w:pPr>
                              <w:ind w:left="426" w:hanging="426"/>
                              <w:rPr>
                                <w:rFonts w:ascii="Times New Roman_Bold" w:hAnsi="Times New Roman_Bold" w:cs="Times New Roman_Bold"/>
                                <w:b/>
                                <w:bCs/>
                                <w:sz w:val="20"/>
                                <w:szCs w:val="20"/>
                                <w:lang w:val="nb-NO"/>
                              </w:rPr>
                            </w:pPr>
                            <w:r w:rsidRPr="00945648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nb-NO"/>
                              </w:rPr>
                              <w:t>18.</w:t>
                            </w:r>
                            <w:r w:rsidRPr="00945648">
                              <w:rPr>
                                <w:b/>
                                <w:sz w:val="20"/>
                                <w:szCs w:val="20"/>
                                <w:lang w:val="nb-NO"/>
                              </w:rPr>
                              <w:tab/>
                            </w:r>
                            <w:r w:rsidRPr="00945648">
                              <w:rPr>
                                <w:rFonts w:ascii="Times New Roman_Bold" w:hAnsi="Times New Roman_Bold" w:cs="Times New Roman_Bold"/>
                                <w:b/>
                                <w:bCs/>
                                <w:sz w:val="20"/>
                                <w:szCs w:val="20"/>
                                <w:lang w:val="nb-NO"/>
                              </w:rPr>
                              <w:t xml:space="preserve">SIKKERHETSANORDNING (UNIK IDENTITET) </w:t>
                            </w:r>
                            <w:r w:rsidRPr="00945648">
                              <w:rPr>
                                <w:rFonts w:ascii="Times New Roman,Bold" w:eastAsia="Times New Roman,Bold" w:hAnsi="Times New Roman_Bold" w:cs="Times New Roman,Bold" w:hint="eastAsia"/>
                                <w:b/>
                                <w:bCs/>
                                <w:sz w:val="20"/>
                                <w:szCs w:val="20"/>
                                <w:lang w:val="nb-NO"/>
                              </w:rPr>
                              <w:t>–</w:t>
                            </w:r>
                            <w:r w:rsidRPr="00945648">
                              <w:rPr>
                                <w:rFonts w:ascii="Times New Roman,Bold" w:eastAsia="Times New Roman,Bold" w:hAnsi="Times New Roman_Bold" w:cs="Times New Roman,Bold"/>
                                <w:b/>
                                <w:bCs/>
                                <w:sz w:val="20"/>
                                <w:szCs w:val="20"/>
                                <w:lang w:val="nb-NO"/>
                              </w:rPr>
                              <w:t xml:space="preserve"> </w:t>
                            </w:r>
                            <w:r w:rsidRPr="00945648">
                              <w:rPr>
                                <w:rFonts w:ascii="Times New Roman_Bold" w:hAnsi="Times New Roman_Bold" w:cs="Times New Roman_Bold"/>
                                <w:b/>
                                <w:bCs/>
                                <w:sz w:val="20"/>
                                <w:szCs w:val="20"/>
                                <w:lang w:val="nb-NO"/>
                              </w:rPr>
                              <w:t>I ET FORMAT LESBART FOR      MENNESKER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8B34B47" id="Text Box 8" o:spid="_x0000_s1090" type="#_x0000_t202" style="width:472pt;height:3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" filled="f" strokeweight=".48pt">
                <v:textbox inset="0,0,0,0">
                  <w:txbxContent>
                    <w:p w14:paraId="5AA80F13" w14:textId="77777777" w:rsidR="00DC5DF7" w:rsidRPr="00945648" w:rsidRDefault="00DC5DF7" w:rsidP="00372112">
                      <w:pPr>
                        <w:ind w:left="426" w:hanging="426"/>
                        <w:rPr>
                          <w:rFonts w:ascii="Times New Roman_Bold" w:hAnsi="Times New Roman_Bold" w:cs="Times New Roman_Bold"/>
                          <w:b/>
                          <w:bCs/>
                          <w:sz w:val="20"/>
                          <w:szCs w:val="20"/>
                          <w:lang w:val="nb-NO"/>
                        </w:rPr>
                      </w:pPr>
                      <w:r w:rsidRPr="00945648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nb-NO"/>
                        </w:rPr>
                        <w:t>18.</w:t>
                      </w:r>
                      <w:r w:rsidRPr="00945648">
                        <w:rPr>
                          <w:b/>
                          <w:sz w:val="20"/>
                          <w:szCs w:val="20"/>
                          <w:lang w:val="nb-NO"/>
                        </w:rPr>
                        <w:tab/>
                      </w:r>
                      <w:r w:rsidRPr="00945648">
                        <w:rPr>
                          <w:rFonts w:ascii="Times New Roman_Bold" w:hAnsi="Times New Roman_Bold" w:cs="Times New Roman_Bold"/>
                          <w:b/>
                          <w:bCs/>
                          <w:sz w:val="20"/>
                          <w:szCs w:val="20"/>
                          <w:lang w:val="nb-NO"/>
                        </w:rPr>
                        <w:t xml:space="preserve">SIKKERHETSANORDNING (UNIK IDENTITET) </w:t>
                      </w:r>
                      <w:r w:rsidRPr="00945648">
                        <w:rPr>
                          <w:rFonts w:ascii="Times New Roman,Bold" w:eastAsia="Times New Roman,Bold" w:hAnsi="Times New Roman_Bold" w:cs="Times New Roman,Bold" w:hint="eastAsia"/>
                          <w:b/>
                          <w:bCs/>
                          <w:sz w:val="20"/>
                          <w:szCs w:val="20"/>
                          <w:lang w:val="nb-NO"/>
                        </w:rPr>
                        <w:t>–</w:t>
                      </w:r>
                      <w:r w:rsidRPr="00945648">
                        <w:rPr>
                          <w:rFonts w:ascii="Times New Roman,Bold" w:eastAsia="Times New Roman,Bold" w:hAnsi="Times New Roman_Bold" w:cs="Times New Roman,Bold"/>
                          <w:b/>
                          <w:bCs/>
                          <w:sz w:val="20"/>
                          <w:szCs w:val="20"/>
                          <w:lang w:val="nb-NO"/>
                        </w:rPr>
                        <w:t xml:space="preserve"> </w:t>
                      </w:r>
                      <w:r w:rsidRPr="00945648">
                        <w:rPr>
                          <w:rFonts w:ascii="Times New Roman_Bold" w:hAnsi="Times New Roman_Bold" w:cs="Times New Roman_Bold"/>
                          <w:b/>
                          <w:bCs/>
                          <w:sz w:val="20"/>
                          <w:szCs w:val="20"/>
                          <w:lang w:val="nb-NO"/>
                        </w:rPr>
                        <w:t>I ET FORMAT LESBART FOR      MENNESKER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399E16F" w14:textId="77777777" w:rsidR="0035512F" w:rsidRPr="0035512F" w:rsidRDefault="0035512F" w:rsidP="0035512F">
      <w:pPr>
        <w:spacing w:after="0" w:line="240" w:lineRule="auto"/>
        <w:ind w:firstLine="284"/>
        <w:rPr>
          <w:rFonts w:ascii="Times New Roman" w:hAnsi="Times New Roman" w:cs="Times New Roman"/>
          <w:color w:val="000000"/>
          <w:lang w:val="en-GB"/>
        </w:rPr>
      </w:pPr>
    </w:p>
    <w:p w14:paraId="016A3A5E" w14:textId="5AEEAB84" w:rsidR="0035512F" w:rsidRPr="0035512F" w:rsidRDefault="0035512F" w:rsidP="0035512F">
      <w:pPr>
        <w:spacing w:after="0" w:line="240" w:lineRule="auto"/>
        <w:ind w:firstLine="284"/>
        <w:rPr>
          <w:rFonts w:ascii="Times New Roman" w:hAnsi="Times New Roman" w:cs="Times New Roman"/>
          <w:color w:val="000000"/>
          <w:lang w:val="en-GB"/>
        </w:rPr>
      </w:pPr>
      <w:r w:rsidRPr="0035512F">
        <w:rPr>
          <w:rFonts w:ascii="Times New Roman" w:hAnsi="Times New Roman" w:cs="Times New Roman"/>
          <w:color w:val="000000"/>
          <w:lang w:val="en-GB"/>
        </w:rPr>
        <w:t xml:space="preserve">PC </w:t>
      </w:r>
      <w:r w:rsidRPr="0035512F">
        <w:rPr>
          <w:rFonts w:ascii="Times New Roman" w:hAnsi="Times New Roman" w:cs="Times New Roman"/>
          <w:color w:val="000000"/>
          <w:highlight w:val="lightGray"/>
          <w:lang w:val="en-GB"/>
        </w:rPr>
        <w:t>{</w:t>
      </w:r>
      <w:proofErr w:type="spellStart"/>
      <w:r w:rsidRPr="0035512F">
        <w:rPr>
          <w:rFonts w:ascii="Times New Roman" w:hAnsi="Times New Roman" w:cs="Times New Roman"/>
          <w:color w:val="000000"/>
          <w:highlight w:val="lightGray"/>
          <w:lang w:val="en-GB"/>
        </w:rPr>
        <w:t>nu</w:t>
      </w:r>
      <w:r>
        <w:rPr>
          <w:rFonts w:ascii="Times New Roman" w:hAnsi="Times New Roman" w:cs="Times New Roman"/>
          <w:color w:val="000000"/>
          <w:highlight w:val="lightGray"/>
          <w:lang w:val="en-GB"/>
        </w:rPr>
        <w:t>m</w:t>
      </w:r>
      <w:r w:rsidRPr="0035512F">
        <w:rPr>
          <w:rFonts w:ascii="Times New Roman" w:hAnsi="Times New Roman" w:cs="Times New Roman"/>
          <w:color w:val="000000"/>
          <w:highlight w:val="lightGray"/>
          <w:lang w:val="en-GB"/>
        </w:rPr>
        <w:t>mer</w:t>
      </w:r>
      <w:proofErr w:type="spellEnd"/>
      <w:r w:rsidRPr="0035512F">
        <w:rPr>
          <w:rFonts w:ascii="Times New Roman" w:hAnsi="Times New Roman" w:cs="Times New Roman"/>
          <w:color w:val="000000"/>
          <w:highlight w:val="lightGray"/>
          <w:lang w:val="en-GB"/>
        </w:rPr>
        <w:t>}</w:t>
      </w:r>
    </w:p>
    <w:p w14:paraId="634DCFDC" w14:textId="77777777" w:rsidR="0035512F" w:rsidRPr="0035512F" w:rsidRDefault="0035512F" w:rsidP="0035512F">
      <w:pPr>
        <w:spacing w:after="0" w:line="240" w:lineRule="auto"/>
        <w:ind w:firstLine="284"/>
        <w:rPr>
          <w:rFonts w:ascii="Times New Roman" w:hAnsi="Times New Roman" w:cs="Times New Roman"/>
          <w:color w:val="000000"/>
          <w:lang w:val="en-GB"/>
        </w:rPr>
      </w:pPr>
      <w:r w:rsidRPr="0035512F">
        <w:rPr>
          <w:rFonts w:ascii="Times New Roman" w:hAnsi="Times New Roman" w:cs="Times New Roman"/>
          <w:color w:val="000000"/>
          <w:lang w:val="en-GB"/>
        </w:rPr>
        <w:lastRenderedPageBreak/>
        <w:t xml:space="preserve">SN </w:t>
      </w:r>
      <w:r w:rsidRPr="0035512F">
        <w:rPr>
          <w:rFonts w:ascii="Times New Roman" w:hAnsi="Times New Roman" w:cs="Times New Roman"/>
          <w:color w:val="000000"/>
          <w:highlight w:val="lightGray"/>
          <w:lang w:val="en-GB"/>
        </w:rPr>
        <w:t>{</w:t>
      </w:r>
      <w:proofErr w:type="spellStart"/>
      <w:r w:rsidRPr="0035512F">
        <w:rPr>
          <w:rFonts w:ascii="Times New Roman" w:hAnsi="Times New Roman" w:cs="Times New Roman"/>
          <w:color w:val="000000"/>
          <w:highlight w:val="lightGray"/>
          <w:lang w:val="en-GB"/>
        </w:rPr>
        <w:t>nummer</w:t>
      </w:r>
      <w:proofErr w:type="spellEnd"/>
      <w:r w:rsidRPr="0035512F">
        <w:rPr>
          <w:rFonts w:ascii="Times New Roman" w:hAnsi="Times New Roman" w:cs="Times New Roman"/>
          <w:color w:val="000000"/>
          <w:highlight w:val="lightGray"/>
          <w:lang w:val="en-GB"/>
        </w:rPr>
        <w:t>}</w:t>
      </w:r>
    </w:p>
    <w:p w14:paraId="1B12221B" w14:textId="64ABB3BF" w:rsidR="0035512F" w:rsidRPr="0035512F" w:rsidRDefault="0035512F" w:rsidP="0035512F">
      <w:pPr>
        <w:spacing w:after="0" w:line="240" w:lineRule="auto"/>
        <w:ind w:firstLine="284"/>
        <w:rPr>
          <w:rFonts w:ascii="Times New Roman" w:hAnsi="Times New Roman" w:cs="Times New Roman"/>
          <w:lang w:val="en-GB"/>
        </w:rPr>
      </w:pPr>
      <w:r w:rsidRPr="0035512F">
        <w:rPr>
          <w:rFonts w:ascii="Times New Roman" w:hAnsi="Times New Roman" w:cs="Times New Roman"/>
          <w:color w:val="000000"/>
          <w:lang w:val="en-GB"/>
        </w:rPr>
        <w:t xml:space="preserve">NN </w:t>
      </w:r>
      <w:r w:rsidRPr="0035512F">
        <w:rPr>
          <w:rFonts w:ascii="Times New Roman" w:hAnsi="Times New Roman" w:cs="Times New Roman"/>
          <w:color w:val="000000"/>
          <w:highlight w:val="lightGray"/>
          <w:lang w:val="en-GB"/>
        </w:rPr>
        <w:t>{</w:t>
      </w:r>
      <w:proofErr w:type="spellStart"/>
      <w:r w:rsidRPr="0035512F">
        <w:rPr>
          <w:rFonts w:ascii="Times New Roman" w:hAnsi="Times New Roman" w:cs="Times New Roman"/>
          <w:color w:val="000000"/>
          <w:highlight w:val="lightGray"/>
          <w:lang w:val="en-GB"/>
        </w:rPr>
        <w:t>nummer</w:t>
      </w:r>
      <w:proofErr w:type="spellEnd"/>
      <w:r w:rsidRPr="0035512F">
        <w:rPr>
          <w:rFonts w:ascii="Times New Roman" w:hAnsi="Times New Roman" w:cs="Times New Roman"/>
          <w:color w:val="000000"/>
          <w:highlight w:val="lightGray"/>
          <w:lang w:val="en-GB"/>
        </w:rPr>
        <w:t>}</w:t>
      </w:r>
      <w:r w:rsidRPr="0035512F">
        <w:rPr>
          <w:rFonts w:ascii="Times New Roman" w:hAnsi="Times New Roman" w:cs="Times New Roman"/>
          <w:b/>
          <w:bCs/>
          <w:lang w:val="en-GB"/>
        </w:rPr>
        <w:br w:type="page"/>
      </w:r>
    </w:p>
    <w:p w14:paraId="21B330AA" w14:textId="0E0FF4E9" w:rsidR="0035512F" w:rsidRPr="0035512F" w:rsidRDefault="0035512F" w:rsidP="0035512F">
      <w:pPr>
        <w:spacing w:after="0" w:line="240" w:lineRule="auto"/>
        <w:rPr>
          <w:rFonts w:ascii="Times New Roman" w:hAnsi="Times New Roman" w:cs="Times New Roman"/>
          <w:lang w:val="en-GB"/>
        </w:rPr>
      </w:pPr>
      <w:r w:rsidRPr="0035512F">
        <w:rPr>
          <w:rFonts w:ascii="Times New Roman" w:eastAsia="Calibri" w:hAnsi="Times New Roman" w:cs="Times New Roman"/>
          <w:noProof/>
          <w:lang w:eastAsia="en-IN"/>
        </w:rPr>
        <w:lastRenderedPageBreak/>
        <mc:AlternateContent>
          <mc:Choice Requires="wps">
            <w:drawing>
              <wp:inline distT="0" distB="0" distL="0" distR="0" wp14:anchorId="315BAE8C" wp14:editId="186E6A6B">
                <wp:extent cx="5994400" cy="515620"/>
                <wp:effectExtent l="5080" t="12065" r="10795" b="5715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4400" cy="5156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5DCA277" w14:textId="030F1ADE" w:rsidR="00DC5DF7" w:rsidRPr="00945648" w:rsidRDefault="00DC5DF7" w:rsidP="00372112">
                            <w:pPr>
                              <w:rPr>
                                <w:rFonts w:ascii="Times New Roman_Bold" w:hAnsi="Times New Roman_Bold" w:cs="Times New Roman_Bold"/>
                                <w:b/>
                                <w:bCs/>
                                <w:lang w:val="nb-NO"/>
                              </w:rPr>
                            </w:pPr>
                            <w:r w:rsidRPr="00945648">
                              <w:rPr>
                                <w:rFonts w:ascii="Times New Roman_Bold" w:hAnsi="Times New Roman_Bold" w:cs="Times New Roman_Bold"/>
                                <w:b/>
                                <w:bCs/>
                                <w:lang w:val="nb-NO"/>
                              </w:rPr>
                              <w:t xml:space="preserve">   MINSTEKRAV TIL OPPLYSNINGER SOM SKAL ANGIS PÅ SMÅ INDRE EMBALLASJER</w:t>
                            </w:r>
                          </w:p>
                          <w:p w14:paraId="4C517E81" w14:textId="77777777" w:rsidR="00DC5DF7" w:rsidRPr="006A3AB6" w:rsidRDefault="00DC5DF7" w:rsidP="00372112">
                            <w:pPr>
                              <w:ind w:firstLine="142"/>
                            </w:pPr>
                            <w:r w:rsidRPr="006A3AB6">
                              <w:rPr>
                                <w:rFonts w:ascii="Times New Roman_Bold" w:hAnsi="Times New Roman_Bold" w:cs="Times New Roman_Bold"/>
                                <w:b/>
                                <w:bCs/>
                              </w:rPr>
                              <w:t>ETIKETT HETTEGLASS, 10 x 2 ml hetteglass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15BAE8C" id="Text Box 7" o:spid="_x0000_s1091" type="#_x0000_t202" style="width:472pt;height:4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" filled="f" strokeweight=".48pt">
                <v:textbox inset="0,0,0,0">
                  <w:txbxContent>
                    <w:p w14:paraId="15DCA277" w14:textId="030F1ADE" w:rsidR="00DC5DF7" w:rsidRPr="00945648" w:rsidRDefault="00DC5DF7" w:rsidP="00372112">
                      <w:pPr>
                        <w:rPr>
                          <w:rFonts w:ascii="Times New Roman_Bold" w:hAnsi="Times New Roman_Bold" w:cs="Times New Roman_Bold"/>
                          <w:b/>
                          <w:bCs/>
                          <w:lang w:val="nb-NO"/>
                        </w:rPr>
                      </w:pPr>
                      <w:r w:rsidRPr="00945648">
                        <w:rPr>
                          <w:rFonts w:ascii="Times New Roman_Bold" w:hAnsi="Times New Roman_Bold" w:cs="Times New Roman_Bold"/>
                          <w:b/>
                          <w:bCs/>
                          <w:lang w:val="nb-NO"/>
                        </w:rPr>
                        <w:t xml:space="preserve">   MINSTEKRAV TIL OPPLYSNINGER SOM SKAL ANGIS PÅ SMÅ INDRE EMBALLASJER</w:t>
                      </w:r>
                    </w:p>
                    <w:p w14:paraId="4C517E81" w14:textId="77777777" w:rsidR="00DC5DF7" w:rsidRPr="006A3AB6" w:rsidRDefault="00DC5DF7" w:rsidP="00372112">
                      <w:pPr>
                        <w:ind w:firstLine="142"/>
                      </w:pPr>
                      <w:r w:rsidRPr="006A3AB6">
                        <w:rPr>
                          <w:rFonts w:ascii="Times New Roman_Bold" w:hAnsi="Times New Roman_Bold" w:cs="Times New Roman_Bold"/>
                          <w:b/>
                          <w:bCs/>
                        </w:rPr>
                        <w:t>ETIKETT HETTEGLASS, 10 x 2 ml hetteglass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25EAED7" w14:textId="77777777" w:rsidR="0035512F" w:rsidRPr="0035512F" w:rsidRDefault="0035512F" w:rsidP="0035512F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14:paraId="35665A14" w14:textId="77777777" w:rsidR="0035512F" w:rsidRPr="0035512F" w:rsidRDefault="0035512F" w:rsidP="0035512F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14:paraId="329A815D" w14:textId="1AC80157" w:rsidR="0035512F" w:rsidRPr="0035512F" w:rsidRDefault="0035512F" w:rsidP="0035512F">
      <w:pPr>
        <w:spacing w:after="0" w:line="240" w:lineRule="auto"/>
        <w:rPr>
          <w:rFonts w:ascii="Times New Roman" w:hAnsi="Times New Roman" w:cs="Times New Roman"/>
          <w:lang w:val="en-GB"/>
        </w:rPr>
      </w:pPr>
      <w:r w:rsidRPr="0035512F">
        <w:rPr>
          <w:rFonts w:ascii="Times New Roman" w:eastAsia="Calibri" w:hAnsi="Times New Roman" w:cs="Times New Roman"/>
          <w:noProof/>
          <w:lang w:eastAsia="en-IN"/>
        </w:rPr>
        <mc:AlternateContent>
          <mc:Choice Requires="wps">
            <w:drawing>
              <wp:inline distT="0" distB="0" distL="0" distR="0" wp14:anchorId="2543FCD7" wp14:editId="545D4FB7">
                <wp:extent cx="5994400" cy="192405"/>
                <wp:effectExtent l="5080" t="8890" r="10795" b="8255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4400" cy="1924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5B1236C" w14:textId="77777777" w:rsidR="00DC5DF7" w:rsidRPr="006A3AB6" w:rsidRDefault="00DC5DF7" w:rsidP="0035512F">
                            <w:pPr>
                              <w:tabs>
                                <w:tab w:val="left" w:pos="426"/>
                              </w:tabs>
                              <w:spacing w:before="20"/>
                              <w:ind w:left="107"/>
                            </w:pPr>
                            <w:r w:rsidRPr="0035512F">
                              <w:rPr>
                                <w:rFonts w:ascii="Times New Roman" w:hAnsi="Times New Roman" w:cs="Times New Roman"/>
                                <w:b/>
                              </w:rPr>
                              <w:t>1.</w:t>
                            </w:r>
                            <w:r w:rsidRPr="006A3AB6">
                              <w:rPr>
                                <w:b/>
                              </w:rPr>
                              <w:tab/>
                            </w:r>
                            <w:r w:rsidRPr="006A3AB6">
                              <w:rPr>
                                <w:rFonts w:ascii="Times New Roman_Bold" w:hAnsi="Times New Roman_Bold" w:cs="Times New Roman_Bold"/>
                                <w:b/>
                                <w:bCs/>
                              </w:rPr>
                              <w:t>LEGEMIDLETS NAVN OG ADMINISTRASJONSVEI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543FCD7" id="Text Box 6" o:spid="_x0000_s1092" type="#_x0000_t202" style="width:472pt;height:1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" filled="f" strokeweight=".48pt">
                <v:textbox inset="0,0,0,0">
                  <w:txbxContent>
                    <w:p w14:paraId="55B1236C" w14:textId="77777777" w:rsidR="00DC5DF7" w:rsidRPr="006A3AB6" w:rsidRDefault="00DC5DF7" w:rsidP="0035512F">
                      <w:pPr>
                        <w:tabs>
                          <w:tab w:val="left" w:pos="426"/>
                        </w:tabs>
                        <w:spacing w:before="20"/>
                        <w:ind w:left="107"/>
                      </w:pPr>
                      <w:r w:rsidRPr="0035512F">
                        <w:rPr>
                          <w:rFonts w:ascii="Times New Roman" w:hAnsi="Times New Roman" w:cs="Times New Roman"/>
                          <w:b/>
                        </w:rPr>
                        <w:t>1.</w:t>
                      </w:r>
                      <w:r w:rsidRPr="006A3AB6">
                        <w:rPr>
                          <w:b/>
                        </w:rPr>
                        <w:tab/>
                      </w:r>
                      <w:r w:rsidRPr="006A3AB6">
                        <w:rPr>
                          <w:rFonts w:ascii="Times New Roman_Bold" w:hAnsi="Times New Roman_Bold" w:cs="Times New Roman_Bold"/>
                          <w:b/>
                          <w:bCs/>
                        </w:rPr>
                        <w:t>LEGEMIDLETS NAVN OG ADMINISTRASJONSVEI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C61AD4A" w14:textId="77777777" w:rsidR="0035512F" w:rsidRPr="0035512F" w:rsidRDefault="0035512F" w:rsidP="0035512F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14:paraId="7A41EE49" w14:textId="4C196341" w:rsidR="0035512F" w:rsidRPr="00922C74" w:rsidRDefault="002076D6" w:rsidP="0035512F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Sugammadex</w:t>
      </w:r>
      <w:proofErr w:type="spellEnd"/>
      <w:r w:rsidR="00AD156C" w:rsidRPr="00922C74">
        <w:rPr>
          <w:rFonts w:ascii="Times New Roman" w:hAnsi="Times New Roman" w:cs="Times New Roman"/>
        </w:rPr>
        <w:t xml:space="preserve"> </w:t>
      </w:r>
      <w:proofErr w:type="spellStart"/>
      <w:r w:rsidR="00AD156C" w:rsidRPr="00922C74">
        <w:rPr>
          <w:rFonts w:ascii="Times New Roman" w:hAnsi="Times New Roman" w:cs="Times New Roman"/>
        </w:rPr>
        <w:t>Adroiq</w:t>
      </w:r>
      <w:proofErr w:type="spellEnd"/>
      <w:r w:rsidR="0035512F" w:rsidRPr="00922C74">
        <w:rPr>
          <w:rFonts w:ascii="Times New Roman" w:hAnsi="Times New Roman" w:cs="Times New Roman"/>
        </w:rPr>
        <w:t xml:space="preserve"> 100 mg/ml </w:t>
      </w:r>
      <w:proofErr w:type="spellStart"/>
      <w:r w:rsidR="0035512F" w:rsidRPr="00922C74">
        <w:rPr>
          <w:rFonts w:ascii="Times New Roman" w:hAnsi="Times New Roman" w:cs="Times New Roman"/>
        </w:rPr>
        <w:t>injeksjonsvæske</w:t>
      </w:r>
      <w:proofErr w:type="spellEnd"/>
    </w:p>
    <w:p w14:paraId="4E5F50D8" w14:textId="7DD012C0" w:rsidR="0035512F" w:rsidRPr="0035512F" w:rsidRDefault="00504C7B" w:rsidP="0035512F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sugammadeks</w:t>
      </w:r>
      <w:proofErr w:type="spellEnd"/>
    </w:p>
    <w:p w14:paraId="39AD3EB8" w14:textId="77777777" w:rsidR="0035512F" w:rsidRPr="0035512F" w:rsidRDefault="0035512F" w:rsidP="0035512F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35512F">
        <w:rPr>
          <w:rFonts w:ascii="Times New Roman" w:hAnsi="Times New Roman" w:cs="Times New Roman"/>
        </w:rPr>
        <w:t>i.v.</w:t>
      </w:r>
      <w:proofErr w:type="spellEnd"/>
    </w:p>
    <w:p w14:paraId="6800B3E5" w14:textId="77777777" w:rsidR="0035512F" w:rsidRPr="0035512F" w:rsidRDefault="0035512F" w:rsidP="0035512F">
      <w:pPr>
        <w:spacing w:after="0" w:line="240" w:lineRule="auto"/>
        <w:rPr>
          <w:rFonts w:ascii="Times New Roman" w:hAnsi="Times New Roman" w:cs="Times New Roman"/>
          <w:color w:val="000000"/>
          <w:lang w:val="en-GB"/>
        </w:rPr>
      </w:pPr>
    </w:p>
    <w:p w14:paraId="7E02432F" w14:textId="79A5275D" w:rsidR="0035512F" w:rsidRPr="0035512F" w:rsidRDefault="0035512F" w:rsidP="0035512F">
      <w:pPr>
        <w:spacing w:after="0" w:line="240" w:lineRule="auto"/>
        <w:rPr>
          <w:rFonts w:ascii="Times New Roman" w:hAnsi="Times New Roman" w:cs="Times New Roman"/>
          <w:lang w:val="en-GB"/>
        </w:rPr>
      </w:pPr>
      <w:r w:rsidRPr="0035512F">
        <w:rPr>
          <w:rFonts w:ascii="Times New Roman" w:hAnsi="Times New Roman" w:cs="Times New Roman"/>
          <w:noProof/>
          <w:lang w:eastAsia="en-IN"/>
        </w:rPr>
        <mc:AlternateContent>
          <mc:Choice Requires="wps">
            <w:drawing>
              <wp:inline distT="0" distB="0" distL="0" distR="0" wp14:anchorId="3C477EA0" wp14:editId="1843BC8D">
                <wp:extent cx="5994400" cy="193675"/>
                <wp:effectExtent l="5080" t="12700" r="10795" b="12700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4400" cy="1936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1B4D55D" w14:textId="77777777" w:rsidR="00DC5DF7" w:rsidRPr="006A3AB6" w:rsidRDefault="00DC5DF7" w:rsidP="0035512F">
                            <w:pPr>
                              <w:tabs>
                                <w:tab w:val="left" w:pos="426"/>
                              </w:tabs>
                              <w:spacing w:before="20"/>
                              <w:ind w:left="107"/>
                              <w:rPr>
                                <w:b/>
                              </w:rPr>
                            </w:pPr>
                            <w:r w:rsidRPr="0035512F">
                              <w:rPr>
                                <w:rFonts w:ascii="Times New Roman" w:hAnsi="Times New Roman" w:cs="Times New Roman"/>
                                <w:b/>
                              </w:rPr>
                              <w:t>2</w:t>
                            </w:r>
                            <w:r w:rsidRPr="006A3AB6">
                              <w:rPr>
                                <w:b/>
                              </w:rPr>
                              <w:t>.</w:t>
                            </w:r>
                            <w:r w:rsidRPr="006A3AB6">
                              <w:rPr>
                                <w:b/>
                              </w:rPr>
                              <w:tab/>
                            </w:r>
                            <w:r w:rsidRPr="006A3AB6">
                              <w:rPr>
                                <w:rFonts w:ascii="Times New Roman_Bold" w:hAnsi="Times New Roman_Bold" w:cs="Times New Roman_Bold"/>
                                <w:b/>
                                <w:bCs/>
                              </w:rPr>
                              <w:t>ADMINISTRASJONSMÅTE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C477EA0" id="Text Box 5" o:spid="_x0000_s1093" type="#_x0000_t202" style="width:472pt;height:1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" filled="f" strokeweight=".48pt">
                <v:textbox inset="0,0,0,0">
                  <w:txbxContent>
                    <w:p w14:paraId="71B4D55D" w14:textId="77777777" w:rsidR="00DC5DF7" w:rsidRPr="006A3AB6" w:rsidRDefault="00DC5DF7" w:rsidP="0035512F">
                      <w:pPr>
                        <w:tabs>
                          <w:tab w:val="left" w:pos="426"/>
                        </w:tabs>
                        <w:spacing w:before="20"/>
                        <w:ind w:left="107"/>
                        <w:rPr>
                          <w:b/>
                        </w:rPr>
                      </w:pPr>
                      <w:r w:rsidRPr="0035512F">
                        <w:rPr>
                          <w:rFonts w:ascii="Times New Roman" w:hAnsi="Times New Roman" w:cs="Times New Roman"/>
                          <w:b/>
                        </w:rPr>
                        <w:t>2</w:t>
                      </w:r>
                      <w:r w:rsidRPr="006A3AB6">
                        <w:rPr>
                          <w:b/>
                        </w:rPr>
                        <w:t>.</w:t>
                      </w:r>
                      <w:r w:rsidRPr="006A3AB6">
                        <w:rPr>
                          <w:b/>
                        </w:rPr>
                        <w:tab/>
                      </w:r>
                      <w:r w:rsidRPr="006A3AB6">
                        <w:rPr>
                          <w:rFonts w:ascii="Times New Roman_Bold" w:hAnsi="Times New Roman_Bold" w:cs="Times New Roman_Bold"/>
                          <w:b/>
                          <w:bCs/>
                        </w:rPr>
                        <w:t>ADMINISTRASJONSMÅTE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7D870F7" w14:textId="77777777" w:rsidR="0035512F" w:rsidRPr="0035512F" w:rsidRDefault="0035512F" w:rsidP="0035512F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14:paraId="05727632" w14:textId="77777777" w:rsidR="0035512F" w:rsidRPr="0035512F" w:rsidRDefault="0035512F" w:rsidP="0035512F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14:paraId="132D1410" w14:textId="7AAB75FB" w:rsidR="0035512F" w:rsidRPr="0035512F" w:rsidRDefault="0035512F" w:rsidP="0035512F">
      <w:pPr>
        <w:spacing w:after="0" w:line="240" w:lineRule="auto"/>
        <w:rPr>
          <w:rFonts w:ascii="Times New Roman" w:hAnsi="Times New Roman" w:cs="Times New Roman"/>
          <w:lang w:val="en-GB"/>
        </w:rPr>
      </w:pPr>
      <w:r w:rsidRPr="0035512F">
        <w:rPr>
          <w:rFonts w:ascii="Times New Roman" w:eastAsia="Calibri" w:hAnsi="Times New Roman" w:cs="Times New Roman"/>
          <w:noProof/>
          <w:lang w:eastAsia="en-IN"/>
        </w:rPr>
        <mc:AlternateContent>
          <mc:Choice Requires="wps">
            <w:drawing>
              <wp:inline distT="0" distB="0" distL="0" distR="0" wp14:anchorId="1DD194A6" wp14:editId="53C9AAD4">
                <wp:extent cx="5994400" cy="193675"/>
                <wp:effectExtent l="5080" t="6985" r="10795" b="8890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4400" cy="1936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314354D" w14:textId="77777777" w:rsidR="00DC5DF7" w:rsidRPr="006A3AB6" w:rsidRDefault="00DC5DF7" w:rsidP="0035512F">
                            <w:pPr>
                              <w:tabs>
                                <w:tab w:val="left" w:pos="426"/>
                              </w:tabs>
                              <w:spacing w:before="20"/>
                              <w:ind w:left="107"/>
                              <w:rPr>
                                <w:b/>
                              </w:rPr>
                            </w:pPr>
                            <w:r w:rsidRPr="0035512F">
                              <w:rPr>
                                <w:rFonts w:ascii="Times New Roman" w:hAnsi="Times New Roman" w:cs="Times New Roman"/>
                                <w:b/>
                              </w:rPr>
                              <w:t>3.</w:t>
                            </w:r>
                            <w:r w:rsidRPr="006A3AB6">
                              <w:rPr>
                                <w:b/>
                              </w:rPr>
                              <w:tab/>
                            </w:r>
                            <w:r w:rsidRPr="006A3AB6">
                              <w:rPr>
                                <w:rFonts w:ascii="Times New Roman_Bold" w:hAnsi="Times New Roman_Bold" w:cs="Times New Roman_Bold"/>
                                <w:b/>
                                <w:bCs/>
                              </w:rPr>
                              <w:t>UTLØPSDATO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DD194A6" id="Text Box 4" o:spid="_x0000_s1094" type="#_x0000_t202" style="width:472pt;height:1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" filled="f" strokeweight=".48pt">
                <v:textbox inset="0,0,0,0">
                  <w:txbxContent>
                    <w:p w14:paraId="2314354D" w14:textId="77777777" w:rsidR="00DC5DF7" w:rsidRPr="006A3AB6" w:rsidRDefault="00DC5DF7" w:rsidP="0035512F">
                      <w:pPr>
                        <w:tabs>
                          <w:tab w:val="left" w:pos="426"/>
                        </w:tabs>
                        <w:spacing w:before="20"/>
                        <w:ind w:left="107"/>
                        <w:rPr>
                          <w:b/>
                        </w:rPr>
                      </w:pPr>
                      <w:r w:rsidRPr="0035512F">
                        <w:rPr>
                          <w:rFonts w:ascii="Times New Roman" w:hAnsi="Times New Roman" w:cs="Times New Roman"/>
                          <w:b/>
                        </w:rPr>
                        <w:t>3.</w:t>
                      </w:r>
                      <w:r w:rsidRPr="006A3AB6">
                        <w:rPr>
                          <w:b/>
                        </w:rPr>
                        <w:tab/>
                      </w:r>
                      <w:r w:rsidRPr="006A3AB6">
                        <w:rPr>
                          <w:rFonts w:ascii="Times New Roman_Bold" w:hAnsi="Times New Roman_Bold" w:cs="Times New Roman_Bold"/>
                          <w:b/>
                          <w:bCs/>
                        </w:rPr>
                        <w:t>UTLØPSDATO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367709F" w14:textId="77777777" w:rsidR="0035512F" w:rsidRPr="0035512F" w:rsidRDefault="0035512F" w:rsidP="0035512F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14:paraId="72585030" w14:textId="77777777" w:rsidR="0035512F" w:rsidRPr="0035512F" w:rsidRDefault="0035512F" w:rsidP="0035512F">
      <w:pPr>
        <w:spacing w:after="0" w:line="240" w:lineRule="auto"/>
        <w:ind w:firstLine="284"/>
        <w:rPr>
          <w:rFonts w:ascii="Times New Roman" w:hAnsi="Times New Roman" w:cs="Times New Roman"/>
          <w:color w:val="000000"/>
          <w:lang w:val="en-GB"/>
        </w:rPr>
      </w:pPr>
      <w:r w:rsidRPr="0035512F">
        <w:rPr>
          <w:rFonts w:ascii="Times New Roman" w:hAnsi="Times New Roman" w:cs="Times New Roman"/>
          <w:color w:val="000000"/>
          <w:lang w:val="en-GB"/>
        </w:rPr>
        <w:t>EXP</w:t>
      </w:r>
    </w:p>
    <w:p w14:paraId="410925C4" w14:textId="77777777" w:rsidR="0035512F" w:rsidRPr="0035512F" w:rsidRDefault="0035512F" w:rsidP="0035512F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14:paraId="16FAB270" w14:textId="77777777" w:rsidR="0035512F" w:rsidRPr="0035512F" w:rsidRDefault="0035512F" w:rsidP="0035512F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14:paraId="2A9C2B2F" w14:textId="1F6C99E0" w:rsidR="0035512F" w:rsidRPr="0035512F" w:rsidRDefault="0035512F" w:rsidP="0035512F">
      <w:pPr>
        <w:spacing w:after="0" w:line="240" w:lineRule="auto"/>
        <w:rPr>
          <w:rFonts w:ascii="Times New Roman" w:hAnsi="Times New Roman" w:cs="Times New Roman"/>
          <w:lang w:val="en-GB"/>
        </w:rPr>
      </w:pPr>
      <w:r w:rsidRPr="0035512F">
        <w:rPr>
          <w:rFonts w:ascii="Times New Roman" w:eastAsia="Calibri" w:hAnsi="Times New Roman" w:cs="Times New Roman"/>
          <w:noProof/>
          <w:lang w:eastAsia="en-IN"/>
        </w:rPr>
        <mc:AlternateContent>
          <mc:Choice Requires="wps">
            <w:drawing>
              <wp:inline distT="0" distB="0" distL="0" distR="0" wp14:anchorId="0C405397" wp14:editId="50A9DC13">
                <wp:extent cx="5994400" cy="193675"/>
                <wp:effectExtent l="5080" t="6985" r="10795" b="8890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4400" cy="1936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1570125" w14:textId="77777777" w:rsidR="00DC5DF7" w:rsidRPr="006A3AB6" w:rsidRDefault="00DC5DF7" w:rsidP="0035512F">
                            <w:pPr>
                              <w:tabs>
                                <w:tab w:val="left" w:pos="426"/>
                              </w:tabs>
                              <w:spacing w:before="20"/>
                              <w:ind w:left="107"/>
                              <w:rPr>
                                <w:b/>
                              </w:rPr>
                            </w:pPr>
                            <w:r w:rsidRPr="0035512F">
                              <w:rPr>
                                <w:rFonts w:ascii="Times New Roman" w:hAnsi="Times New Roman" w:cs="Times New Roman"/>
                                <w:b/>
                              </w:rPr>
                              <w:t>4.</w:t>
                            </w:r>
                            <w:r w:rsidRPr="006A3AB6">
                              <w:rPr>
                                <w:b/>
                              </w:rPr>
                              <w:tab/>
                            </w:r>
                            <w:r w:rsidRPr="006A3AB6">
                              <w:rPr>
                                <w:rFonts w:ascii="Times New Roman_Bold" w:hAnsi="Times New Roman_Bold" w:cs="Times New Roman_Bold"/>
                                <w:b/>
                                <w:bCs/>
                              </w:rPr>
                              <w:t>PRODUKSJONSNUMMER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C405397" id="Text Box 3" o:spid="_x0000_s1095" type="#_x0000_t202" style="width:472pt;height:1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" filled="f" strokeweight=".48pt">
                <v:textbox inset="0,0,0,0">
                  <w:txbxContent>
                    <w:p w14:paraId="11570125" w14:textId="77777777" w:rsidR="00DC5DF7" w:rsidRPr="006A3AB6" w:rsidRDefault="00DC5DF7" w:rsidP="0035512F">
                      <w:pPr>
                        <w:tabs>
                          <w:tab w:val="left" w:pos="426"/>
                        </w:tabs>
                        <w:spacing w:before="20"/>
                        <w:ind w:left="107"/>
                        <w:rPr>
                          <w:b/>
                        </w:rPr>
                      </w:pPr>
                      <w:r w:rsidRPr="0035512F">
                        <w:rPr>
                          <w:rFonts w:ascii="Times New Roman" w:hAnsi="Times New Roman" w:cs="Times New Roman"/>
                          <w:b/>
                        </w:rPr>
                        <w:t>4.</w:t>
                      </w:r>
                      <w:r w:rsidRPr="006A3AB6">
                        <w:rPr>
                          <w:b/>
                        </w:rPr>
                        <w:tab/>
                      </w:r>
                      <w:r w:rsidRPr="006A3AB6">
                        <w:rPr>
                          <w:rFonts w:ascii="Times New Roman_Bold" w:hAnsi="Times New Roman_Bold" w:cs="Times New Roman_Bold"/>
                          <w:b/>
                          <w:bCs/>
                        </w:rPr>
                        <w:t>PRODUKSJONSNUMMER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4318244" w14:textId="77777777" w:rsidR="0035512F" w:rsidRPr="0035512F" w:rsidRDefault="0035512F" w:rsidP="0035512F">
      <w:pPr>
        <w:spacing w:after="0" w:line="240" w:lineRule="auto"/>
        <w:rPr>
          <w:rFonts w:ascii="Times New Roman" w:hAnsi="Times New Roman" w:cs="Times New Roman"/>
          <w:color w:val="000000"/>
          <w:lang w:val="en-GB"/>
        </w:rPr>
      </w:pPr>
    </w:p>
    <w:p w14:paraId="3A5F3C87" w14:textId="77777777" w:rsidR="0035512F" w:rsidRPr="0035512F" w:rsidRDefault="0035512F" w:rsidP="0035512F">
      <w:pPr>
        <w:spacing w:after="0" w:line="240" w:lineRule="auto"/>
        <w:ind w:firstLine="284"/>
        <w:rPr>
          <w:rFonts w:ascii="Times New Roman" w:hAnsi="Times New Roman" w:cs="Times New Roman"/>
          <w:color w:val="000000"/>
          <w:lang w:val="en-GB"/>
        </w:rPr>
      </w:pPr>
      <w:r w:rsidRPr="0035512F">
        <w:rPr>
          <w:rFonts w:ascii="Times New Roman" w:hAnsi="Times New Roman" w:cs="Times New Roman"/>
          <w:color w:val="000000"/>
          <w:lang w:val="en-GB"/>
        </w:rPr>
        <w:t>Lot</w:t>
      </w:r>
    </w:p>
    <w:p w14:paraId="72A1C801" w14:textId="77777777" w:rsidR="0035512F" w:rsidRPr="0035512F" w:rsidRDefault="0035512F" w:rsidP="0035512F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14:paraId="4382BAB6" w14:textId="36783668" w:rsidR="0035512F" w:rsidRPr="0035512F" w:rsidRDefault="0035512F" w:rsidP="0035512F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color w:val="000000"/>
          <w:lang w:val="en-GB"/>
        </w:rPr>
      </w:pPr>
      <w:r w:rsidRPr="0035512F">
        <w:rPr>
          <w:rFonts w:ascii="Times New Roman" w:eastAsia="Calibri" w:hAnsi="Times New Roman" w:cs="Times New Roman"/>
          <w:noProof/>
          <w:lang w:eastAsia="en-IN"/>
        </w:rPr>
        <mc:AlternateContent>
          <mc:Choice Requires="wps">
            <w:drawing>
              <wp:inline distT="0" distB="0" distL="0" distR="0" wp14:anchorId="1AD36C93" wp14:editId="07D94D54">
                <wp:extent cx="5935345" cy="215265"/>
                <wp:effectExtent l="9525" t="6350" r="8255" b="6985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5345" cy="2152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F396AB9" w14:textId="77777777" w:rsidR="00DC5DF7" w:rsidRPr="00945648" w:rsidRDefault="00DC5DF7" w:rsidP="0035512F">
                            <w:pPr>
                              <w:tabs>
                                <w:tab w:val="left" w:pos="426"/>
                              </w:tabs>
                              <w:spacing w:before="20"/>
                              <w:ind w:left="107" w:right="-98"/>
                              <w:rPr>
                                <w:b/>
                                <w:lang w:val="nb-NO"/>
                              </w:rPr>
                            </w:pPr>
                            <w:r w:rsidRPr="00945648">
                              <w:rPr>
                                <w:rFonts w:ascii="Times New Roman" w:hAnsi="Times New Roman" w:cs="Times New Roman"/>
                                <w:b/>
                                <w:lang w:val="nb-NO"/>
                              </w:rPr>
                              <w:t>5.</w:t>
                            </w:r>
                            <w:r w:rsidRPr="00945648">
                              <w:rPr>
                                <w:b/>
                                <w:lang w:val="nb-NO"/>
                              </w:rPr>
                              <w:t xml:space="preserve">  </w:t>
                            </w:r>
                            <w:r w:rsidRPr="00945648">
                              <w:rPr>
                                <w:rFonts w:ascii="Times New Roman_Bold" w:hAnsi="Times New Roman_Bold" w:cs="Times New Roman_Bold"/>
                                <w:b/>
                                <w:bCs/>
                                <w:lang w:val="nb-NO"/>
                              </w:rPr>
                              <w:t>INNHOLD ANGITT ETTER VEKT, VOLUM ELLER ANTALL DOSER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AD36C93" id="Text Box 2" o:spid="_x0000_s1096" type="#_x0000_t202" style="width:467.35pt;height:1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" filled="f" strokeweight=".48pt">
                <v:textbox inset="0,0,0,0">
                  <w:txbxContent>
                    <w:p w14:paraId="3F396AB9" w14:textId="77777777" w:rsidR="00DC5DF7" w:rsidRPr="00945648" w:rsidRDefault="00DC5DF7" w:rsidP="0035512F">
                      <w:pPr>
                        <w:tabs>
                          <w:tab w:val="left" w:pos="426"/>
                        </w:tabs>
                        <w:spacing w:before="20"/>
                        <w:ind w:left="107" w:right="-98"/>
                        <w:rPr>
                          <w:b/>
                          <w:lang w:val="nb-NO"/>
                        </w:rPr>
                      </w:pPr>
                      <w:r w:rsidRPr="00945648">
                        <w:rPr>
                          <w:rFonts w:ascii="Times New Roman" w:hAnsi="Times New Roman" w:cs="Times New Roman"/>
                          <w:b/>
                          <w:lang w:val="nb-NO"/>
                        </w:rPr>
                        <w:t>5.</w:t>
                      </w:r>
                      <w:r w:rsidRPr="00945648">
                        <w:rPr>
                          <w:b/>
                          <w:lang w:val="nb-NO"/>
                        </w:rPr>
                        <w:t xml:space="preserve">  </w:t>
                      </w:r>
                      <w:r w:rsidRPr="00945648">
                        <w:rPr>
                          <w:rFonts w:ascii="Times New Roman_Bold" w:hAnsi="Times New Roman_Bold" w:cs="Times New Roman_Bold"/>
                          <w:b/>
                          <w:bCs/>
                          <w:lang w:val="nb-NO"/>
                        </w:rPr>
                        <w:t>INNHOLD ANGITT ETTER VEKT, VOLUM ELLER ANTALL DOSER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941A4C6" w14:textId="77777777" w:rsidR="0035512F" w:rsidRPr="0035512F" w:rsidRDefault="0035512F" w:rsidP="0035512F">
      <w:pPr>
        <w:spacing w:after="0" w:line="240" w:lineRule="auto"/>
        <w:ind w:firstLine="284"/>
        <w:rPr>
          <w:rFonts w:ascii="Times New Roman" w:hAnsi="Times New Roman" w:cs="Times New Roman"/>
          <w:color w:val="000000"/>
          <w:lang w:val="en-GB"/>
        </w:rPr>
      </w:pPr>
    </w:p>
    <w:p w14:paraId="365AEC70" w14:textId="77777777" w:rsidR="0035512F" w:rsidRPr="0035512F" w:rsidRDefault="0035512F" w:rsidP="0035512F">
      <w:pPr>
        <w:spacing w:after="0" w:line="240" w:lineRule="auto"/>
        <w:ind w:firstLine="284"/>
        <w:rPr>
          <w:rFonts w:ascii="Times New Roman" w:hAnsi="Times New Roman" w:cs="Times New Roman"/>
          <w:color w:val="000000"/>
          <w:lang w:val="en-GB"/>
        </w:rPr>
      </w:pPr>
      <w:r w:rsidRPr="0035512F">
        <w:rPr>
          <w:rFonts w:ascii="Times New Roman" w:hAnsi="Times New Roman" w:cs="Times New Roman"/>
          <w:color w:val="000000"/>
          <w:lang w:val="en-GB"/>
        </w:rPr>
        <w:t>200 mg/2 mL</w:t>
      </w:r>
    </w:p>
    <w:p w14:paraId="592D5A7B" w14:textId="77777777" w:rsidR="0035512F" w:rsidRPr="0035512F" w:rsidRDefault="0035512F" w:rsidP="0035512F">
      <w:pPr>
        <w:spacing w:after="0" w:line="240" w:lineRule="auto"/>
        <w:ind w:firstLine="284"/>
        <w:rPr>
          <w:rFonts w:ascii="Times New Roman" w:hAnsi="Times New Roman" w:cs="Times New Roman"/>
          <w:color w:val="000000"/>
          <w:lang w:val="en-GB"/>
        </w:rPr>
      </w:pPr>
    </w:p>
    <w:p w14:paraId="3BF4F9B3" w14:textId="77777777" w:rsidR="0035512F" w:rsidRPr="0035512F" w:rsidRDefault="0035512F" w:rsidP="0035512F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14:paraId="401C19C6" w14:textId="4C1EDC1F" w:rsidR="0035512F" w:rsidRPr="0035512F" w:rsidRDefault="0035512F" w:rsidP="0035512F">
      <w:pPr>
        <w:spacing w:after="0" w:line="240" w:lineRule="auto"/>
        <w:rPr>
          <w:rFonts w:ascii="Times New Roman" w:hAnsi="Times New Roman" w:cs="Times New Roman"/>
          <w:lang w:val="en-GB"/>
        </w:rPr>
      </w:pPr>
      <w:r w:rsidRPr="0035512F">
        <w:rPr>
          <w:rFonts w:ascii="Times New Roman" w:eastAsia="Calibri" w:hAnsi="Times New Roman" w:cs="Times New Roman"/>
          <w:noProof/>
          <w:lang w:eastAsia="en-IN"/>
        </w:rPr>
        <mc:AlternateContent>
          <mc:Choice Requires="wps">
            <w:drawing>
              <wp:inline distT="0" distB="0" distL="0" distR="0" wp14:anchorId="3BF8F707" wp14:editId="00014774">
                <wp:extent cx="5994400" cy="193675"/>
                <wp:effectExtent l="5080" t="8255" r="10795" b="7620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4400" cy="1936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B842414" w14:textId="77777777" w:rsidR="00DC5DF7" w:rsidRPr="006A3AB6" w:rsidRDefault="00DC5DF7" w:rsidP="0035512F">
                            <w:pPr>
                              <w:tabs>
                                <w:tab w:val="left" w:pos="426"/>
                              </w:tabs>
                              <w:ind w:left="107"/>
                              <w:rPr>
                                <w:b/>
                              </w:rPr>
                            </w:pPr>
                            <w:r w:rsidRPr="0035512F">
                              <w:rPr>
                                <w:rFonts w:ascii="Times New Roman" w:hAnsi="Times New Roman" w:cs="Times New Roman"/>
                                <w:b/>
                              </w:rPr>
                              <w:t>6.</w:t>
                            </w:r>
                            <w:r w:rsidRPr="006A3AB6">
                              <w:rPr>
                                <w:b/>
                              </w:rPr>
                              <w:tab/>
                            </w:r>
                            <w:r w:rsidRPr="006A3AB6">
                              <w:rPr>
                                <w:rFonts w:ascii="Times New Roman_Bold" w:hAnsi="Times New Roman_Bold" w:cs="Times New Roman_Bold"/>
                                <w:b/>
                                <w:bCs/>
                              </w:rPr>
                              <w:t>ANNET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BF8F707" id="Text Box 1" o:spid="_x0000_s1097" type="#_x0000_t202" style="width:472pt;height:1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" filled="f" strokeweight=".48pt">
                <v:textbox inset="0,0,0,0">
                  <w:txbxContent>
                    <w:p w14:paraId="1B842414" w14:textId="77777777" w:rsidR="00DC5DF7" w:rsidRPr="006A3AB6" w:rsidRDefault="00DC5DF7" w:rsidP="0035512F">
                      <w:pPr>
                        <w:tabs>
                          <w:tab w:val="left" w:pos="426"/>
                        </w:tabs>
                        <w:ind w:left="107"/>
                        <w:rPr>
                          <w:b/>
                        </w:rPr>
                      </w:pPr>
                      <w:r w:rsidRPr="0035512F">
                        <w:rPr>
                          <w:rFonts w:ascii="Times New Roman" w:hAnsi="Times New Roman" w:cs="Times New Roman"/>
                          <w:b/>
                        </w:rPr>
                        <w:t>6.</w:t>
                      </w:r>
                      <w:r w:rsidRPr="006A3AB6">
                        <w:rPr>
                          <w:b/>
                        </w:rPr>
                        <w:tab/>
                      </w:r>
                      <w:r w:rsidRPr="006A3AB6">
                        <w:rPr>
                          <w:rFonts w:ascii="Times New Roman_Bold" w:hAnsi="Times New Roman_Bold" w:cs="Times New Roman_Bold"/>
                          <w:b/>
                          <w:bCs/>
                        </w:rPr>
                        <w:t>ANNET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115A14A" w14:textId="77777777" w:rsidR="0035512F" w:rsidRPr="0035512F" w:rsidRDefault="0035512F" w:rsidP="0035512F">
      <w:pPr>
        <w:pStyle w:val="BodyText"/>
        <w:kinsoku w:val="0"/>
        <w:overflowPunct w:val="0"/>
        <w:ind w:left="2314" w:right="2304"/>
        <w:jc w:val="center"/>
        <w:rPr>
          <w:sz w:val="22"/>
          <w:szCs w:val="22"/>
          <w:lang w:val="en-GB"/>
        </w:rPr>
      </w:pPr>
    </w:p>
    <w:p w14:paraId="05D95DFE" w14:textId="77777777" w:rsidR="0035512F" w:rsidRPr="0035512F" w:rsidRDefault="0035512F" w:rsidP="0035512F">
      <w:pPr>
        <w:spacing w:line="240" w:lineRule="auto"/>
        <w:rPr>
          <w:rFonts w:ascii="Times New Roman" w:hAnsi="Times New Roman" w:cs="Times New Roman"/>
          <w:lang w:val="en-GB"/>
        </w:rPr>
      </w:pPr>
    </w:p>
    <w:p w14:paraId="7EF77F09" w14:textId="77777777" w:rsidR="0035512F" w:rsidRPr="0035512F" w:rsidRDefault="0035512F" w:rsidP="0035512F">
      <w:pPr>
        <w:spacing w:line="240" w:lineRule="auto"/>
        <w:rPr>
          <w:rFonts w:ascii="Times New Roman" w:hAnsi="Times New Roman" w:cs="Times New Roman"/>
          <w:lang w:val="en-GB"/>
        </w:rPr>
      </w:pPr>
    </w:p>
    <w:p w14:paraId="0EAE40A5" w14:textId="00ED9950" w:rsidR="002C6C97" w:rsidRDefault="002C6C97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br w:type="page"/>
      </w:r>
    </w:p>
    <w:p w14:paraId="65D5F22B" w14:textId="77777777" w:rsidR="002C6C97" w:rsidRDefault="002C6C97" w:rsidP="002C6C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</w:rPr>
      </w:pPr>
    </w:p>
    <w:p w14:paraId="5BB85BE6" w14:textId="77777777" w:rsidR="002C6C97" w:rsidRDefault="002C6C97" w:rsidP="002C6C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</w:rPr>
      </w:pPr>
    </w:p>
    <w:p w14:paraId="4AAA5F32" w14:textId="77777777" w:rsidR="002C6C97" w:rsidRDefault="002C6C97" w:rsidP="002C6C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</w:rPr>
      </w:pPr>
    </w:p>
    <w:p w14:paraId="0512D670" w14:textId="77777777" w:rsidR="002C6C97" w:rsidRDefault="002C6C97" w:rsidP="002C6C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</w:rPr>
      </w:pPr>
    </w:p>
    <w:p w14:paraId="3EB92EED" w14:textId="77777777" w:rsidR="002C6C97" w:rsidRDefault="002C6C97" w:rsidP="002C6C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</w:rPr>
      </w:pPr>
    </w:p>
    <w:p w14:paraId="614A0254" w14:textId="77777777" w:rsidR="002C6C97" w:rsidRDefault="002C6C97" w:rsidP="002C6C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</w:rPr>
      </w:pPr>
    </w:p>
    <w:p w14:paraId="6F482E40" w14:textId="77777777" w:rsidR="002C6C97" w:rsidRDefault="002C6C97" w:rsidP="002C6C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</w:rPr>
      </w:pPr>
    </w:p>
    <w:p w14:paraId="3F233002" w14:textId="77777777" w:rsidR="002C6C97" w:rsidRDefault="002C6C97" w:rsidP="002C6C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</w:rPr>
      </w:pPr>
    </w:p>
    <w:p w14:paraId="43F57FCA" w14:textId="77777777" w:rsidR="002C6C97" w:rsidRDefault="002C6C97" w:rsidP="002C6C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</w:rPr>
      </w:pPr>
    </w:p>
    <w:p w14:paraId="3C3431AA" w14:textId="77777777" w:rsidR="002C6C97" w:rsidRDefault="002C6C97" w:rsidP="002C6C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</w:rPr>
      </w:pPr>
    </w:p>
    <w:p w14:paraId="396212F6" w14:textId="77777777" w:rsidR="002C6C97" w:rsidRPr="008A3108" w:rsidRDefault="002C6C97" w:rsidP="002C6C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</w:rPr>
      </w:pPr>
    </w:p>
    <w:p w14:paraId="027E36CC" w14:textId="77777777" w:rsidR="002C6C97" w:rsidRDefault="002C6C97" w:rsidP="002C6C97">
      <w:pPr>
        <w:autoSpaceDE w:val="0"/>
        <w:autoSpaceDN w:val="0"/>
        <w:adjustRightInd w:val="0"/>
        <w:spacing w:after="0" w:line="240" w:lineRule="auto"/>
        <w:rPr>
          <w:rFonts w:ascii="Times New Roman_Bold" w:hAnsi="Times New Roman_Bold" w:cs="Times New Roman_Bold"/>
          <w:b/>
          <w:bCs/>
          <w:color w:val="000000"/>
          <w:kern w:val="0"/>
        </w:rPr>
      </w:pPr>
    </w:p>
    <w:p w14:paraId="3F08D1E7" w14:textId="77777777" w:rsidR="002C6C97" w:rsidRDefault="002C6C97" w:rsidP="002C6C97">
      <w:pPr>
        <w:autoSpaceDE w:val="0"/>
        <w:autoSpaceDN w:val="0"/>
        <w:adjustRightInd w:val="0"/>
        <w:spacing w:after="0" w:line="240" w:lineRule="auto"/>
        <w:rPr>
          <w:rFonts w:ascii="Times New Roman_Bold" w:hAnsi="Times New Roman_Bold" w:cs="Times New Roman_Bold"/>
          <w:b/>
          <w:bCs/>
          <w:color w:val="000000"/>
          <w:kern w:val="0"/>
        </w:rPr>
      </w:pPr>
    </w:p>
    <w:p w14:paraId="506961B0" w14:textId="77777777" w:rsidR="002C6C97" w:rsidRDefault="002C6C97" w:rsidP="002C6C97">
      <w:pPr>
        <w:autoSpaceDE w:val="0"/>
        <w:autoSpaceDN w:val="0"/>
        <w:adjustRightInd w:val="0"/>
        <w:spacing w:after="0" w:line="240" w:lineRule="auto"/>
        <w:rPr>
          <w:rFonts w:ascii="Times New Roman_Bold" w:hAnsi="Times New Roman_Bold" w:cs="Times New Roman_Bold"/>
          <w:b/>
          <w:bCs/>
          <w:color w:val="000000"/>
          <w:kern w:val="0"/>
        </w:rPr>
      </w:pPr>
    </w:p>
    <w:p w14:paraId="75D57473" w14:textId="77777777" w:rsidR="002C6C97" w:rsidRDefault="002C6C97" w:rsidP="002C6C97">
      <w:pPr>
        <w:autoSpaceDE w:val="0"/>
        <w:autoSpaceDN w:val="0"/>
        <w:adjustRightInd w:val="0"/>
        <w:spacing w:after="0" w:line="240" w:lineRule="auto"/>
        <w:rPr>
          <w:rFonts w:ascii="Times New Roman_Bold" w:hAnsi="Times New Roman_Bold" w:cs="Times New Roman_Bold"/>
          <w:b/>
          <w:bCs/>
          <w:color w:val="000000"/>
          <w:kern w:val="0"/>
        </w:rPr>
      </w:pPr>
    </w:p>
    <w:p w14:paraId="18E165FA" w14:textId="77777777" w:rsidR="002C6C97" w:rsidRDefault="002C6C97" w:rsidP="002C6C97">
      <w:pPr>
        <w:autoSpaceDE w:val="0"/>
        <w:autoSpaceDN w:val="0"/>
        <w:adjustRightInd w:val="0"/>
        <w:spacing w:after="0" w:line="240" w:lineRule="auto"/>
        <w:rPr>
          <w:rFonts w:ascii="Times New Roman_Bold" w:hAnsi="Times New Roman_Bold" w:cs="Times New Roman_Bold"/>
          <w:b/>
          <w:bCs/>
          <w:color w:val="000000"/>
          <w:kern w:val="0"/>
        </w:rPr>
      </w:pPr>
    </w:p>
    <w:p w14:paraId="1A11E796" w14:textId="77777777" w:rsidR="002C6C97" w:rsidRDefault="002C6C97" w:rsidP="002C6C97">
      <w:pPr>
        <w:autoSpaceDE w:val="0"/>
        <w:autoSpaceDN w:val="0"/>
        <w:adjustRightInd w:val="0"/>
        <w:spacing w:after="0" w:line="240" w:lineRule="auto"/>
        <w:rPr>
          <w:rFonts w:ascii="Times New Roman_Bold" w:hAnsi="Times New Roman_Bold" w:cs="Times New Roman_Bold"/>
          <w:b/>
          <w:bCs/>
          <w:color w:val="000000"/>
          <w:kern w:val="0"/>
        </w:rPr>
      </w:pPr>
    </w:p>
    <w:p w14:paraId="3BEE2F13" w14:textId="77777777" w:rsidR="002C6C97" w:rsidRDefault="002C6C97" w:rsidP="002C6C97">
      <w:pPr>
        <w:autoSpaceDE w:val="0"/>
        <w:autoSpaceDN w:val="0"/>
        <w:adjustRightInd w:val="0"/>
        <w:spacing w:after="0" w:line="240" w:lineRule="auto"/>
        <w:rPr>
          <w:rFonts w:ascii="Times New Roman_Bold" w:hAnsi="Times New Roman_Bold" w:cs="Times New Roman_Bold"/>
          <w:b/>
          <w:bCs/>
          <w:color w:val="000000"/>
          <w:kern w:val="0"/>
        </w:rPr>
      </w:pPr>
    </w:p>
    <w:p w14:paraId="3B90AD9D" w14:textId="77777777" w:rsidR="002C6C97" w:rsidRDefault="002C6C97" w:rsidP="002C6C97">
      <w:pPr>
        <w:autoSpaceDE w:val="0"/>
        <w:autoSpaceDN w:val="0"/>
        <w:adjustRightInd w:val="0"/>
        <w:spacing w:after="0" w:line="240" w:lineRule="auto"/>
        <w:rPr>
          <w:rFonts w:ascii="Times New Roman_Bold" w:hAnsi="Times New Roman_Bold" w:cs="Times New Roman_Bold"/>
          <w:b/>
          <w:bCs/>
          <w:color w:val="000000"/>
          <w:kern w:val="0"/>
        </w:rPr>
      </w:pPr>
    </w:p>
    <w:p w14:paraId="38614557" w14:textId="77777777" w:rsidR="002C6C97" w:rsidRDefault="002C6C97" w:rsidP="002C6C97">
      <w:pPr>
        <w:autoSpaceDE w:val="0"/>
        <w:autoSpaceDN w:val="0"/>
        <w:adjustRightInd w:val="0"/>
        <w:spacing w:after="0" w:line="240" w:lineRule="auto"/>
        <w:rPr>
          <w:rFonts w:ascii="Times New Roman_Bold" w:hAnsi="Times New Roman_Bold" w:cs="Times New Roman_Bold"/>
          <w:b/>
          <w:bCs/>
          <w:color w:val="000000"/>
          <w:kern w:val="0"/>
        </w:rPr>
      </w:pPr>
    </w:p>
    <w:p w14:paraId="06ADE444" w14:textId="77777777" w:rsidR="002C6C97" w:rsidRDefault="002C6C97" w:rsidP="002C6C97">
      <w:pPr>
        <w:autoSpaceDE w:val="0"/>
        <w:autoSpaceDN w:val="0"/>
        <w:adjustRightInd w:val="0"/>
        <w:spacing w:after="0" w:line="240" w:lineRule="auto"/>
        <w:rPr>
          <w:rFonts w:ascii="Times New Roman_Bold" w:hAnsi="Times New Roman_Bold" w:cs="Times New Roman_Bold"/>
          <w:b/>
          <w:bCs/>
          <w:color w:val="000000"/>
          <w:kern w:val="0"/>
        </w:rPr>
      </w:pPr>
    </w:p>
    <w:p w14:paraId="581AA705" w14:textId="77777777" w:rsidR="002C6C97" w:rsidRDefault="002C6C97" w:rsidP="002C6C97">
      <w:pPr>
        <w:autoSpaceDE w:val="0"/>
        <w:autoSpaceDN w:val="0"/>
        <w:adjustRightInd w:val="0"/>
        <w:spacing w:after="0" w:line="240" w:lineRule="auto"/>
        <w:rPr>
          <w:rFonts w:ascii="Times New Roman_Bold" w:hAnsi="Times New Roman_Bold" w:cs="Times New Roman_Bold"/>
          <w:b/>
          <w:bCs/>
          <w:color w:val="000000"/>
          <w:kern w:val="0"/>
        </w:rPr>
      </w:pPr>
    </w:p>
    <w:p w14:paraId="11864C00" w14:textId="77777777" w:rsidR="002C6C97" w:rsidRDefault="002C6C97" w:rsidP="002C6C97">
      <w:pPr>
        <w:autoSpaceDE w:val="0"/>
        <w:autoSpaceDN w:val="0"/>
        <w:adjustRightInd w:val="0"/>
        <w:spacing w:after="0" w:line="240" w:lineRule="auto"/>
        <w:rPr>
          <w:rFonts w:ascii="Times New Roman_Bold" w:hAnsi="Times New Roman_Bold" w:cs="Times New Roman_Bold"/>
          <w:b/>
          <w:bCs/>
          <w:color w:val="000000"/>
          <w:kern w:val="0"/>
        </w:rPr>
      </w:pPr>
    </w:p>
    <w:p w14:paraId="681E6607" w14:textId="77777777" w:rsidR="002C6C97" w:rsidRDefault="002C6C97" w:rsidP="002C6C97">
      <w:pPr>
        <w:autoSpaceDE w:val="0"/>
        <w:autoSpaceDN w:val="0"/>
        <w:adjustRightInd w:val="0"/>
        <w:spacing w:after="0" w:line="240" w:lineRule="auto"/>
        <w:rPr>
          <w:rFonts w:ascii="Times New Roman_Bold" w:hAnsi="Times New Roman_Bold" w:cs="Times New Roman_Bold"/>
          <w:b/>
          <w:bCs/>
          <w:color w:val="000000"/>
          <w:kern w:val="0"/>
        </w:rPr>
      </w:pPr>
    </w:p>
    <w:p w14:paraId="713D0610" w14:textId="77777777" w:rsidR="002C6C97" w:rsidRDefault="002C6C97" w:rsidP="002C6C97">
      <w:pPr>
        <w:autoSpaceDE w:val="0"/>
        <w:autoSpaceDN w:val="0"/>
        <w:adjustRightInd w:val="0"/>
        <w:spacing w:after="0" w:line="240" w:lineRule="auto"/>
        <w:rPr>
          <w:rFonts w:ascii="Times New Roman_Bold" w:hAnsi="Times New Roman_Bold" w:cs="Times New Roman_Bold"/>
          <w:b/>
          <w:bCs/>
          <w:color w:val="000000"/>
          <w:kern w:val="0"/>
        </w:rPr>
      </w:pPr>
    </w:p>
    <w:p w14:paraId="4D1E86C1" w14:textId="77777777" w:rsidR="002C6C97" w:rsidRPr="008A3108" w:rsidRDefault="002C6C97" w:rsidP="002C6C97">
      <w:pPr>
        <w:autoSpaceDE w:val="0"/>
        <w:autoSpaceDN w:val="0"/>
        <w:adjustRightInd w:val="0"/>
        <w:spacing w:after="0" w:line="240" w:lineRule="auto"/>
        <w:rPr>
          <w:rFonts w:ascii="Times New Roman_Bold" w:hAnsi="Times New Roman_Bold" w:cs="Times New Roman_Bold"/>
          <w:b/>
          <w:bCs/>
          <w:color w:val="000000"/>
          <w:kern w:val="0"/>
        </w:rPr>
      </w:pPr>
    </w:p>
    <w:p w14:paraId="2724662B" w14:textId="77777777" w:rsidR="002C6C97" w:rsidRPr="007A1901" w:rsidRDefault="002C6C97" w:rsidP="002C6C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_Bold" w:hAnsi="Times New Roman_Bold" w:cs="Times New Roman_Bold"/>
          <w:b/>
          <w:bCs/>
          <w:color w:val="000000"/>
          <w:kern w:val="0"/>
          <w:lang w:val="nb-NO"/>
        </w:rPr>
        <w:sectPr w:rsidR="002C6C97" w:rsidRPr="007A1901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7A1901">
        <w:rPr>
          <w:rFonts w:ascii="Times New Roman_Bold" w:hAnsi="Times New Roman_Bold" w:cs="Times New Roman_Bold"/>
          <w:b/>
          <w:bCs/>
          <w:color w:val="000000"/>
          <w:kern w:val="0"/>
          <w:lang w:val="nb-NO"/>
        </w:rPr>
        <w:t>B. PAKNINGSVEDLEGG</w:t>
      </w:r>
    </w:p>
    <w:p w14:paraId="3A70411C" w14:textId="77777777" w:rsidR="002C6C97" w:rsidRPr="007A1901" w:rsidRDefault="002C6C97" w:rsidP="002C6C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_Bold" w:hAnsi="Times New Roman_Bold" w:cs="Times New Roman_Bold"/>
          <w:b/>
          <w:bCs/>
          <w:color w:val="000000"/>
          <w:kern w:val="0"/>
          <w:lang w:val="nb-NO"/>
        </w:rPr>
      </w:pPr>
      <w:r w:rsidRPr="007A1901">
        <w:rPr>
          <w:rFonts w:ascii="Times New Roman_Bold" w:hAnsi="Times New Roman_Bold" w:cs="Times New Roman_Bold"/>
          <w:b/>
          <w:bCs/>
          <w:color w:val="000000"/>
          <w:kern w:val="0"/>
          <w:lang w:val="nb-NO"/>
        </w:rPr>
        <w:lastRenderedPageBreak/>
        <w:t>Pakningsvedlegg: Informasjon til brukeren</w:t>
      </w:r>
    </w:p>
    <w:p w14:paraId="7F7E9F91" w14:textId="77777777" w:rsidR="002C6C97" w:rsidRPr="007A1901" w:rsidRDefault="002C6C97" w:rsidP="002C6C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_Bold" w:hAnsi="Times New Roman_Bold" w:cs="Times New Roman_Bold"/>
          <w:b/>
          <w:bCs/>
          <w:color w:val="000000"/>
          <w:kern w:val="0"/>
          <w:lang w:val="nb-NO"/>
        </w:rPr>
      </w:pPr>
    </w:p>
    <w:p w14:paraId="37BC7A0F" w14:textId="050186D0" w:rsidR="002C6C97" w:rsidRPr="007A1901" w:rsidRDefault="002076D6" w:rsidP="002C6C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_Bold" w:hAnsi="Times New Roman_Bold" w:cs="Times New Roman_Bold"/>
          <w:b/>
          <w:bCs/>
          <w:color w:val="000000"/>
          <w:kern w:val="0"/>
          <w:lang w:val="nb-NO"/>
        </w:rPr>
      </w:pPr>
      <w:r>
        <w:rPr>
          <w:rFonts w:ascii="Times New Roman_Bold" w:hAnsi="Times New Roman_Bold" w:cs="Times New Roman_Bold"/>
          <w:b/>
          <w:bCs/>
          <w:color w:val="000000"/>
          <w:kern w:val="0"/>
          <w:lang w:val="nb-NO"/>
        </w:rPr>
        <w:t>Sugammadex</w:t>
      </w:r>
      <w:r w:rsidR="00AD156C" w:rsidRPr="007A1901">
        <w:rPr>
          <w:rFonts w:ascii="Times New Roman_Bold" w:hAnsi="Times New Roman_Bold" w:cs="Times New Roman_Bold"/>
          <w:b/>
          <w:bCs/>
          <w:color w:val="000000"/>
          <w:kern w:val="0"/>
          <w:lang w:val="nb-NO"/>
        </w:rPr>
        <w:t xml:space="preserve"> Adroiq</w:t>
      </w:r>
      <w:r w:rsidR="002C6C97" w:rsidRPr="007A1901">
        <w:rPr>
          <w:rFonts w:ascii="Times New Roman_Bold" w:hAnsi="Times New Roman_Bold" w:cs="Times New Roman_Bold"/>
          <w:b/>
          <w:bCs/>
          <w:color w:val="000000"/>
          <w:kern w:val="0"/>
          <w:lang w:val="nb-NO"/>
        </w:rPr>
        <w:t xml:space="preserve"> 100 mg/ml injeksjonsvæske, oppløsning</w:t>
      </w:r>
    </w:p>
    <w:p w14:paraId="54A35901" w14:textId="322528F7" w:rsidR="002C6C97" w:rsidRPr="007A1901" w:rsidRDefault="00504C7B" w:rsidP="002C6C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>Sugammadeks</w:t>
      </w:r>
    </w:p>
    <w:p w14:paraId="199A671D" w14:textId="77777777" w:rsidR="002C6C97" w:rsidRPr="007A1901" w:rsidRDefault="002C6C97" w:rsidP="002C6C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kern w:val="0"/>
          <w:lang w:val="nb-NO"/>
        </w:rPr>
      </w:pPr>
    </w:p>
    <w:p w14:paraId="53727EA7" w14:textId="77777777" w:rsidR="002C6C97" w:rsidRPr="007A1901" w:rsidRDefault="002C6C97" w:rsidP="002C6C97">
      <w:pPr>
        <w:autoSpaceDE w:val="0"/>
        <w:autoSpaceDN w:val="0"/>
        <w:adjustRightInd w:val="0"/>
        <w:spacing w:after="0" w:line="240" w:lineRule="auto"/>
        <w:rPr>
          <w:rFonts w:ascii="Times New Roman_Bold" w:hAnsi="Times New Roman_Bold" w:cs="Times New Roman_Bold"/>
          <w:b/>
          <w:bCs/>
          <w:color w:val="000000"/>
          <w:kern w:val="0"/>
          <w:lang w:val="nb-NO"/>
        </w:rPr>
      </w:pPr>
      <w:r w:rsidRPr="007A1901">
        <w:rPr>
          <w:rFonts w:ascii="Times New Roman_Bold" w:hAnsi="Times New Roman_Bold" w:cs="Times New Roman_Bold"/>
          <w:b/>
          <w:bCs/>
          <w:color w:val="000000"/>
          <w:kern w:val="0"/>
          <w:lang w:val="nb-NO"/>
        </w:rPr>
        <w:t>Les nøye gjennom dette pakningsvedlegget før dette legemidlet blir gitt til deg. Det inneholder</w:t>
      </w:r>
    </w:p>
    <w:p w14:paraId="6A71B291" w14:textId="77777777" w:rsidR="002C6C97" w:rsidRPr="007A1901" w:rsidRDefault="002C6C97" w:rsidP="002C6C97">
      <w:pPr>
        <w:autoSpaceDE w:val="0"/>
        <w:autoSpaceDN w:val="0"/>
        <w:adjustRightInd w:val="0"/>
        <w:spacing w:after="0" w:line="240" w:lineRule="auto"/>
        <w:rPr>
          <w:rFonts w:ascii="Times New Roman_Bold" w:hAnsi="Times New Roman_Bold" w:cs="Times New Roman_Bold"/>
          <w:b/>
          <w:bCs/>
          <w:color w:val="000000"/>
          <w:kern w:val="0"/>
          <w:lang w:val="nb-NO"/>
        </w:rPr>
      </w:pPr>
      <w:r w:rsidRPr="007A1901">
        <w:rPr>
          <w:rFonts w:ascii="Times New Roman_Bold" w:hAnsi="Times New Roman_Bold" w:cs="Times New Roman_Bold"/>
          <w:b/>
          <w:bCs/>
          <w:color w:val="000000"/>
          <w:kern w:val="0"/>
          <w:lang w:val="nb-NO"/>
        </w:rPr>
        <w:t>informasjon som er viktig for deg.</w:t>
      </w:r>
    </w:p>
    <w:p w14:paraId="26DC6614" w14:textId="77777777" w:rsidR="002C6C97" w:rsidRPr="007A1901" w:rsidRDefault="002C6C97" w:rsidP="002C6C97">
      <w:pPr>
        <w:autoSpaceDE w:val="0"/>
        <w:autoSpaceDN w:val="0"/>
        <w:adjustRightInd w:val="0"/>
        <w:spacing w:after="0" w:line="240" w:lineRule="auto"/>
        <w:rPr>
          <w:rFonts w:ascii="Times New Roman_Bold" w:hAnsi="Times New Roman_Bold" w:cs="Times New Roman_Bold"/>
          <w:b/>
          <w:bCs/>
          <w:color w:val="000000"/>
          <w:kern w:val="0"/>
          <w:lang w:val="nb-NO"/>
        </w:rPr>
      </w:pPr>
    </w:p>
    <w:p w14:paraId="7044DB57" w14:textId="77777777" w:rsidR="002C6C97" w:rsidRPr="007A1901" w:rsidRDefault="002C6C97" w:rsidP="002C6C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8A3108">
        <w:rPr>
          <w:rFonts w:ascii="Symbol" w:hAnsi="Symbol" w:cs="Symbol"/>
          <w:color w:val="000000"/>
          <w:kern w:val="0"/>
        </w:rPr>
        <w:t></w:t>
      </w:r>
      <w:r w:rsidRPr="008A3108">
        <w:rPr>
          <w:rFonts w:ascii="Symbol" w:hAnsi="Symbol" w:cs="Symbol"/>
          <w:color w:val="000000"/>
          <w:kern w:val="0"/>
        </w:rPr>
        <w:t></w:t>
      </w:r>
      <w:r w:rsidRPr="007A1901">
        <w:rPr>
          <w:rFonts w:ascii="Times New Roman" w:hAnsi="Times New Roman" w:cs="Times New Roman"/>
          <w:color w:val="000000"/>
          <w:kern w:val="0"/>
          <w:lang w:val="nb-NO"/>
        </w:rPr>
        <w:t>Ta vare på dette pakningsvedlegget. Du kan få behov for å lese det igjen.</w:t>
      </w:r>
    </w:p>
    <w:p w14:paraId="1C9F7CC9" w14:textId="77777777" w:rsidR="002C6C97" w:rsidRPr="007A1901" w:rsidRDefault="002C6C97" w:rsidP="002C6C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8A3108">
        <w:rPr>
          <w:rFonts w:ascii="Symbol" w:hAnsi="Symbol" w:cs="Symbol"/>
          <w:color w:val="000000"/>
          <w:kern w:val="0"/>
        </w:rPr>
        <w:t></w:t>
      </w:r>
      <w:r w:rsidRPr="008A3108">
        <w:rPr>
          <w:rFonts w:ascii="Symbol" w:hAnsi="Symbol" w:cs="Symbol"/>
          <w:color w:val="000000"/>
          <w:kern w:val="0"/>
        </w:rPr>
        <w:t></w:t>
      </w:r>
      <w:r w:rsidRPr="007A1901">
        <w:rPr>
          <w:rFonts w:ascii="Times New Roman" w:hAnsi="Times New Roman" w:cs="Times New Roman"/>
          <w:color w:val="000000"/>
          <w:kern w:val="0"/>
          <w:lang w:val="nb-NO"/>
        </w:rPr>
        <w:t>Spør anestesilegen eller annen lege hvis du har flere spørsmål eller trenger mer informasjon.</w:t>
      </w:r>
    </w:p>
    <w:p w14:paraId="2D82FF51" w14:textId="77777777" w:rsidR="002C6C97" w:rsidRPr="007A1901" w:rsidRDefault="002C6C97" w:rsidP="002C6C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8A3108">
        <w:rPr>
          <w:rFonts w:ascii="Symbol" w:hAnsi="Symbol" w:cs="Symbol"/>
          <w:color w:val="000000"/>
          <w:kern w:val="0"/>
        </w:rPr>
        <w:t></w:t>
      </w:r>
      <w:r w:rsidRPr="008A3108">
        <w:rPr>
          <w:rFonts w:ascii="Symbol" w:hAnsi="Symbol" w:cs="Symbol"/>
          <w:color w:val="000000"/>
          <w:kern w:val="0"/>
        </w:rPr>
        <w:t></w:t>
      </w:r>
      <w:r w:rsidRPr="007A1901">
        <w:rPr>
          <w:rFonts w:ascii="Times New Roman" w:hAnsi="Times New Roman" w:cs="Times New Roman"/>
          <w:color w:val="000000"/>
          <w:kern w:val="0"/>
          <w:lang w:val="nb-NO"/>
        </w:rPr>
        <w:t>Kontakt anestesilegen din eller en annen lege dersom du opplever bivirkninger, inkludert mulige</w:t>
      </w:r>
    </w:p>
    <w:p w14:paraId="1589872B" w14:textId="77777777" w:rsidR="002C6C97" w:rsidRPr="007A1901" w:rsidRDefault="002C6C97" w:rsidP="00372112">
      <w:pPr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>bivirkninger som ikke er nevnt i dette pakningsvedlegget. Se avsnitt 4.</w:t>
      </w:r>
    </w:p>
    <w:p w14:paraId="58132DB3" w14:textId="77777777" w:rsidR="002C6C97" w:rsidRPr="007A1901" w:rsidRDefault="002C6C97" w:rsidP="002C6C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</w:p>
    <w:p w14:paraId="72CD04E4" w14:textId="7297DDE8" w:rsidR="002C6C97" w:rsidRPr="007A1901" w:rsidRDefault="002C6C97" w:rsidP="002C6C97">
      <w:pPr>
        <w:autoSpaceDE w:val="0"/>
        <w:autoSpaceDN w:val="0"/>
        <w:adjustRightInd w:val="0"/>
        <w:spacing w:after="0" w:line="240" w:lineRule="auto"/>
        <w:rPr>
          <w:rFonts w:ascii="Times New Roman_Bold" w:hAnsi="Times New Roman_Bold" w:cs="Times New Roman_Bold"/>
          <w:b/>
          <w:bCs/>
          <w:color w:val="000000"/>
          <w:kern w:val="0"/>
          <w:lang w:val="nb-NO"/>
        </w:rPr>
      </w:pPr>
      <w:r w:rsidRPr="007A1901">
        <w:rPr>
          <w:rFonts w:ascii="Times New Roman_Bold" w:hAnsi="Times New Roman_Bold" w:cs="Times New Roman_Bold"/>
          <w:b/>
          <w:bCs/>
          <w:color w:val="000000"/>
          <w:kern w:val="0"/>
          <w:lang w:val="nb-NO"/>
        </w:rPr>
        <w:t>I dette pakningsvedlegget finner du informasjon om:</w:t>
      </w:r>
    </w:p>
    <w:p w14:paraId="4728F415" w14:textId="77777777" w:rsidR="00372112" w:rsidRPr="007A1901" w:rsidRDefault="00372112" w:rsidP="002C6C97">
      <w:pPr>
        <w:autoSpaceDE w:val="0"/>
        <w:autoSpaceDN w:val="0"/>
        <w:adjustRightInd w:val="0"/>
        <w:spacing w:after="0" w:line="240" w:lineRule="auto"/>
        <w:rPr>
          <w:rFonts w:ascii="Times New Roman_Bold" w:hAnsi="Times New Roman_Bold" w:cs="Times New Roman_Bold"/>
          <w:b/>
          <w:bCs/>
          <w:color w:val="000000"/>
          <w:kern w:val="0"/>
          <w:lang w:val="nb-NO"/>
        </w:rPr>
      </w:pPr>
    </w:p>
    <w:p w14:paraId="3E418900" w14:textId="269D9701" w:rsidR="002C6C97" w:rsidRPr="007A1901" w:rsidRDefault="002C6C97" w:rsidP="002C6C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1. Hva </w:t>
      </w:r>
      <w:r w:rsidR="002076D6">
        <w:rPr>
          <w:rFonts w:ascii="Times New Roman" w:hAnsi="Times New Roman" w:cs="Times New Roman"/>
          <w:color w:val="000000"/>
          <w:kern w:val="0"/>
          <w:lang w:val="nb-NO"/>
        </w:rPr>
        <w:t>Sugammadex</w:t>
      </w:r>
      <w:r w:rsidR="00AD156C"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 Adroiq </w:t>
      </w:r>
      <w:r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 er og hva det brukes mot</w:t>
      </w:r>
    </w:p>
    <w:p w14:paraId="7331ADAC" w14:textId="06B6D91C" w:rsidR="002C6C97" w:rsidRPr="007A1901" w:rsidRDefault="002C6C97" w:rsidP="002C6C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2. Hva du må vite før </w:t>
      </w:r>
      <w:r w:rsidR="002076D6">
        <w:rPr>
          <w:rFonts w:ascii="Times New Roman" w:hAnsi="Times New Roman" w:cs="Times New Roman"/>
          <w:color w:val="000000"/>
          <w:kern w:val="0"/>
          <w:lang w:val="nb-NO"/>
        </w:rPr>
        <w:t>Sugammadex</w:t>
      </w:r>
      <w:r w:rsidR="00AD156C"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 Adroiq </w:t>
      </w:r>
      <w:r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 blir gitt</w:t>
      </w:r>
    </w:p>
    <w:p w14:paraId="53E0962B" w14:textId="2FB3AF2F" w:rsidR="002C6C97" w:rsidRPr="007A1901" w:rsidRDefault="002C6C97" w:rsidP="002C6C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3. Hvordan </w:t>
      </w:r>
      <w:r w:rsidR="002076D6">
        <w:rPr>
          <w:rFonts w:ascii="Times New Roman" w:hAnsi="Times New Roman" w:cs="Times New Roman"/>
          <w:color w:val="000000"/>
          <w:kern w:val="0"/>
          <w:lang w:val="nb-NO"/>
        </w:rPr>
        <w:t>Sugammadex</w:t>
      </w:r>
      <w:r w:rsidR="00AD156C"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 Adroiq </w:t>
      </w:r>
      <w:r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 blir gitt</w:t>
      </w:r>
    </w:p>
    <w:p w14:paraId="69EDE508" w14:textId="77777777" w:rsidR="002C6C97" w:rsidRPr="007A1901" w:rsidRDefault="002C6C97" w:rsidP="002C6C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>4. Mulige bivirkninger</w:t>
      </w:r>
    </w:p>
    <w:p w14:paraId="667855F2" w14:textId="1B5477C4" w:rsidR="002C6C97" w:rsidRPr="007A1901" w:rsidRDefault="002C6C97" w:rsidP="002C6C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5. Hvordan du oppbevarer </w:t>
      </w:r>
      <w:r w:rsidR="002076D6">
        <w:rPr>
          <w:rFonts w:ascii="Times New Roman" w:hAnsi="Times New Roman" w:cs="Times New Roman"/>
          <w:color w:val="000000"/>
          <w:kern w:val="0"/>
          <w:lang w:val="nb-NO"/>
        </w:rPr>
        <w:t>Sugammadex</w:t>
      </w:r>
      <w:r w:rsidR="00AD156C"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 Adroiq </w:t>
      </w:r>
    </w:p>
    <w:p w14:paraId="3186104A" w14:textId="77777777" w:rsidR="002C6C97" w:rsidRPr="007A1901" w:rsidRDefault="002C6C97" w:rsidP="002C6C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>6. Innholdet i pakningen og ytterligere informasjon</w:t>
      </w:r>
    </w:p>
    <w:p w14:paraId="7F2BA585" w14:textId="77777777" w:rsidR="002C6C97" w:rsidRPr="007A1901" w:rsidRDefault="002C6C97" w:rsidP="002C6C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</w:p>
    <w:p w14:paraId="4879D9D3" w14:textId="12835DF1" w:rsidR="002C6C97" w:rsidRPr="00945648" w:rsidRDefault="002C6C97" w:rsidP="002C6C9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_Bold" w:hAnsi="Times New Roman_Bold" w:cs="Times New Roman_Bold"/>
          <w:b/>
          <w:bCs/>
          <w:color w:val="000000"/>
          <w:kern w:val="0"/>
          <w:lang w:val="nb-NO"/>
        </w:rPr>
      </w:pPr>
      <w:r w:rsidRPr="00945648">
        <w:rPr>
          <w:rFonts w:ascii="Times New Roman_Bold" w:hAnsi="Times New Roman_Bold" w:cs="Times New Roman_Bold"/>
          <w:b/>
          <w:bCs/>
          <w:color w:val="000000"/>
          <w:kern w:val="0"/>
          <w:lang w:val="nb-NO"/>
        </w:rPr>
        <w:t xml:space="preserve">Hva </w:t>
      </w:r>
      <w:r w:rsidR="002076D6">
        <w:rPr>
          <w:rFonts w:ascii="Times New Roman_Bold" w:hAnsi="Times New Roman_Bold" w:cs="Times New Roman_Bold"/>
          <w:b/>
          <w:bCs/>
          <w:color w:val="000000"/>
          <w:kern w:val="0"/>
          <w:lang w:val="nb-NO"/>
        </w:rPr>
        <w:t>Sugammadex</w:t>
      </w:r>
      <w:r w:rsidR="00AD156C" w:rsidRPr="00945648">
        <w:rPr>
          <w:rFonts w:ascii="Times New Roman_Bold" w:hAnsi="Times New Roman_Bold" w:cs="Times New Roman_Bold"/>
          <w:b/>
          <w:bCs/>
          <w:color w:val="000000"/>
          <w:kern w:val="0"/>
          <w:lang w:val="nb-NO"/>
        </w:rPr>
        <w:t xml:space="preserve"> </w:t>
      </w:r>
      <w:r w:rsidR="00721176" w:rsidRPr="00945648">
        <w:rPr>
          <w:rFonts w:ascii="Times New Roman_Bold" w:hAnsi="Times New Roman_Bold" w:cs="Times New Roman_Bold"/>
          <w:b/>
          <w:bCs/>
          <w:color w:val="000000"/>
          <w:kern w:val="0"/>
          <w:lang w:val="nb-NO"/>
        </w:rPr>
        <w:t>Adroiq er</w:t>
      </w:r>
      <w:r w:rsidRPr="00945648">
        <w:rPr>
          <w:rFonts w:ascii="Times New Roman_Bold" w:hAnsi="Times New Roman_Bold" w:cs="Times New Roman_Bold"/>
          <w:b/>
          <w:bCs/>
          <w:color w:val="000000"/>
          <w:kern w:val="0"/>
          <w:lang w:val="nb-NO"/>
        </w:rPr>
        <w:t xml:space="preserve"> og hva det brukes mot</w:t>
      </w:r>
    </w:p>
    <w:p w14:paraId="05A64CE5" w14:textId="77777777" w:rsidR="002C6C97" w:rsidRPr="00945648" w:rsidRDefault="002C6C97" w:rsidP="002C6C9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_Bold" w:hAnsi="Times New Roman_Bold" w:cs="Times New Roman_Bold"/>
          <w:b/>
          <w:bCs/>
          <w:color w:val="000000"/>
          <w:kern w:val="0"/>
          <w:lang w:val="nb-NO"/>
        </w:rPr>
      </w:pPr>
    </w:p>
    <w:p w14:paraId="57E0AD7B" w14:textId="54B7A1D1" w:rsidR="002C6C97" w:rsidRPr="00945648" w:rsidRDefault="002C6C97" w:rsidP="002C6C97">
      <w:pPr>
        <w:autoSpaceDE w:val="0"/>
        <w:autoSpaceDN w:val="0"/>
        <w:adjustRightInd w:val="0"/>
        <w:spacing w:after="0" w:line="240" w:lineRule="auto"/>
        <w:rPr>
          <w:rFonts w:ascii="Times New Roman_Bold" w:hAnsi="Times New Roman_Bold" w:cs="Times New Roman_Bold"/>
          <w:b/>
          <w:bCs/>
          <w:color w:val="000000"/>
          <w:kern w:val="0"/>
          <w:lang w:val="nb-NO"/>
        </w:rPr>
      </w:pPr>
      <w:r w:rsidRPr="00945648">
        <w:rPr>
          <w:rFonts w:ascii="Times New Roman_Bold" w:hAnsi="Times New Roman_Bold" w:cs="Times New Roman_Bold"/>
          <w:b/>
          <w:bCs/>
          <w:color w:val="000000"/>
          <w:kern w:val="0"/>
          <w:lang w:val="nb-NO"/>
        </w:rPr>
        <w:t xml:space="preserve">Hva </w:t>
      </w:r>
      <w:r w:rsidR="002076D6">
        <w:rPr>
          <w:rFonts w:ascii="Times New Roman_Bold" w:hAnsi="Times New Roman_Bold" w:cs="Times New Roman_Bold"/>
          <w:b/>
          <w:bCs/>
          <w:color w:val="000000"/>
          <w:kern w:val="0"/>
          <w:lang w:val="nb-NO"/>
        </w:rPr>
        <w:t>Sugammadex</w:t>
      </w:r>
      <w:r w:rsidR="00AD156C" w:rsidRPr="00945648">
        <w:rPr>
          <w:rFonts w:ascii="Times New Roman_Bold" w:hAnsi="Times New Roman_Bold" w:cs="Times New Roman_Bold"/>
          <w:b/>
          <w:bCs/>
          <w:color w:val="000000"/>
          <w:kern w:val="0"/>
          <w:lang w:val="nb-NO"/>
        </w:rPr>
        <w:t xml:space="preserve"> Adroiq </w:t>
      </w:r>
      <w:r w:rsidRPr="00945648">
        <w:rPr>
          <w:rFonts w:ascii="Times New Roman_Bold" w:hAnsi="Times New Roman_Bold" w:cs="Times New Roman_Bold"/>
          <w:b/>
          <w:bCs/>
          <w:color w:val="000000"/>
          <w:kern w:val="0"/>
          <w:lang w:val="nb-NO"/>
        </w:rPr>
        <w:t>er</w:t>
      </w:r>
    </w:p>
    <w:p w14:paraId="616C1BAD" w14:textId="23C7C2C4" w:rsidR="002C6C97" w:rsidRPr="00945648" w:rsidRDefault="002076D6" w:rsidP="002C6C97">
      <w:pPr>
        <w:autoSpaceDE w:val="0"/>
        <w:autoSpaceDN w:val="0"/>
        <w:adjustRightInd w:val="0"/>
        <w:spacing w:after="0" w:line="240" w:lineRule="auto"/>
        <w:rPr>
          <w:rFonts w:ascii="Times New Roman_Italic" w:hAnsi="Times New Roman_Italic" w:cs="Times New Roman_Italic"/>
          <w:color w:val="000000"/>
          <w:kern w:val="0"/>
          <w:lang w:val="nb-NO"/>
        </w:rPr>
      </w:pPr>
      <w:r>
        <w:rPr>
          <w:rFonts w:ascii="Times New Roman" w:hAnsi="Times New Roman" w:cs="Times New Roman"/>
          <w:color w:val="000000"/>
          <w:kern w:val="0"/>
          <w:lang w:val="nb-NO"/>
        </w:rPr>
        <w:t>Sugammadex</w:t>
      </w:r>
      <w:r w:rsidR="00AD156C" w:rsidRPr="00945648">
        <w:rPr>
          <w:rFonts w:ascii="Times New Roman" w:hAnsi="Times New Roman" w:cs="Times New Roman"/>
          <w:color w:val="000000"/>
          <w:kern w:val="0"/>
          <w:lang w:val="nb-NO"/>
        </w:rPr>
        <w:t xml:space="preserve"> </w:t>
      </w:r>
      <w:r w:rsidR="00721176" w:rsidRPr="00945648">
        <w:rPr>
          <w:rFonts w:ascii="Times New Roman" w:hAnsi="Times New Roman" w:cs="Times New Roman"/>
          <w:color w:val="000000"/>
          <w:kern w:val="0"/>
          <w:lang w:val="nb-NO"/>
        </w:rPr>
        <w:t>Adroiq inneholder</w:t>
      </w:r>
      <w:r w:rsidR="002C6C97" w:rsidRPr="00945648">
        <w:rPr>
          <w:rFonts w:ascii="Times New Roman" w:hAnsi="Times New Roman" w:cs="Times New Roman"/>
          <w:color w:val="000000"/>
          <w:kern w:val="0"/>
          <w:lang w:val="nb-NO"/>
        </w:rPr>
        <w:t xml:space="preserve"> virkestoffet </w:t>
      </w:r>
      <w:r w:rsidR="00504C7B">
        <w:rPr>
          <w:rFonts w:ascii="Times New Roman" w:hAnsi="Times New Roman" w:cs="Times New Roman"/>
          <w:color w:val="000000"/>
          <w:kern w:val="0"/>
          <w:lang w:val="nb-NO"/>
        </w:rPr>
        <w:t>sugammadeks</w:t>
      </w:r>
      <w:r w:rsidR="002C6C97" w:rsidRPr="00945648">
        <w:rPr>
          <w:rFonts w:ascii="Times New Roman" w:hAnsi="Times New Roman" w:cs="Times New Roman"/>
          <w:color w:val="000000"/>
          <w:kern w:val="0"/>
          <w:lang w:val="nb-NO"/>
        </w:rPr>
        <w:t xml:space="preserve">. </w:t>
      </w:r>
      <w:r w:rsidR="00504C7B">
        <w:rPr>
          <w:rFonts w:ascii="Times New Roman" w:hAnsi="Times New Roman" w:cs="Times New Roman"/>
          <w:color w:val="000000"/>
          <w:kern w:val="0"/>
          <w:lang w:val="nb-NO"/>
        </w:rPr>
        <w:t>Sugammadeks</w:t>
      </w:r>
      <w:r w:rsidR="00AD156C" w:rsidRPr="00945648">
        <w:rPr>
          <w:rFonts w:ascii="Times New Roman" w:hAnsi="Times New Roman" w:cs="Times New Roman"/>
          <w:color w:val="000000"/>
          <w:kern w:val="0"/>
          <w:lang w:val="nb-NO"/>
        </w:rPr>
        <w:t xml:space="preserve"> </w:t>
      </w:r>
      <w:r w:rsidR="002C6C97" w:rsidRPr="00945648">
        <w:rPr>
          <w:rFonts w:ascii="Times New Roman" w:hAnsi="Times New Roman" w:cs="Times New Roman"/>
          <w:color w:val="000000"/>
          <w:kern w:val="0"/>
          <w:lang w:val="nb-NO"/>
        </w:rPr>
        <w:t xml:space="preserve">er et </w:t>
      </w:r>
      <w:r w:rsidR="002C6C97" w:rsidRPr="00945648">
        <w:rPr>
          <w:rFonts w:ascii="Times New Roman_Italic" w:hAnsi="Times New Roman_Italic" w:cs="Times New Roman_Italic"/>
          <w:color w:val="000000"/>
          <w:kern w:val="0"/>
          <w:lang w:val="nb-NO"/>
        </w:rPr>
        <w:t xml:space="preserve">Selektivt antidot mot muskelrelaksantia </w:t>
      </w:r>
      <w:r w:rsidR="002C6C97" w:rsidRPr="00945648">
        <w:rPr>
          <w:rFonts w:ascii="Times New Roman" w:hAnsi="Times New Roman" w:cs="Times New Roman"/>
          <w:color w:val="000000"/>
          <w:kern w:val="0"/>
          <w:lang w:val="nb-NO"/>
        </w:rPr>
        <w:t>siden det kun har effekt på spesifikke muskelrelaksantia, rokuroniumbromid eller</w:t>
      </w:r>
      <w:r w:rsidR="002C6C97" w:rsidRPr="00945648">
        <w:rPr>
          <w:rFonts w:ascii="Times New Roman_Italic" w:hAnsi="Times New Roman_Italic" w:cs="Times New Roman_Italic"/>
          <w:color w:val="000000"/>
          <w:kern w:val="0"/>
          <w:lang w:val="nb-NO"/>
        </w:rPr>
        <w:t xml:space="preserve"> </w:t>
      </w:r>
      <w:r w:rsidR="002C6C97" w:rsidRPr="00945648">
        <w:rPr>
          <w:rFonts w:ascii="Times New Roman" w:hAnsi="Times New Roman" w:cs="Times New Roman"/>
          <w:color w:val="000000"/>
          <w:kern w:val="0"/>
          <w:lang w:val="nb-NO"/>
        </w:rPr>
        <w:t>vekuroniumbromid.</w:t>
      </w:r>
    </w:p>
    <w:p w14:paraId="0B6EAD71" w14:textId="77777777" w:rsidR="002C6C97" w:rsidRPr="00945648" w:rsidRDefault="002C6C97" w:rsidP="002C6C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</w:p>
    <w:p w14:paraId="3000899D" w14:textId="4187AC00" w:rsidR="002C6C97" w:rsidRPr="00945648" w:rsidRDefault="002C6C97" w:rsidP="002C6C97">
      <w:pPr>
        <w:autoSpaceDE w:val="0"/>
        <w:autoSpaceDN w:val="0"/>
        <w:adjustRightInd w:val="0"/>
        <w:spacing w:after="0" w:line="240" w:lineRule="auto"/>
        <w:rPr>
          <w:rFonts w:ascii="Times New Roman_Bold" w:hAnsi="Times New Roman_Bold" w:cs="Times New Roman_Bold"/>
          <w:b/>
          <w:bCs/>
          <w:color w:val="000000"/>
          <w:kern w:val="0"/>
          <w:lang w:val="nb-NO"/>
        </w:rPr>
      </w:pPr>
      <w:r w:rsidRPr="00945648">
        <w:rPr>
          <w:rFonts w:ascii="Times New Roman_Bold" w:hAnsi="Times New Roman_Bold" w:cs="Times New Roman_Bold"/>
          <w:b/>
          <w:bCs/>
          <w:color w:val="000000"/>
          <w:kern w:val="0"/>
          <w:lang w:val="nb-NO"/>
        </w:rPr>
        <w:t xml:space="preserve">Hva brukes </w:t>
      </w:r>
      <w:r w:rsidR="002076D6">
        <w:rPr>
          <w:rFonts w:ascii="Times New Roman_Bold" w:hAnsi="Times New Roman_Bold" w:cs="Times New Roman_Bold"/>
          <w:b/>
          <w:bCs/>
          <w:color w:val="000000"/>
          <w:kern w:val="0"/>
          <w:lang w:val="nb-NO"/>
        </w:rPr>
        <w:t>Sugammadex</w:t>
      </w:r>
      <w:r w:rsidR="00AD156C" w:rsidRPr="00945648">
        <w:rPr>
          <w:rFonts w:ascii="Times New Roman_Bold" w:hAnsi="Times New Roman_Bold" w:cs="Times New Roman_Bold"/>
          <w:b/>
          <w:bCs/>
          <w:color w:val="000000"/>
          <w:kern w:val="0"/>
          <w:lang w:val="nb-NO"/>
        </w:rPr>
        <w:t xml:space="preserve"> Adroiq </w:t>
      </w:r>
      <w:r w:rsidRPr="00945648">
        <w:rPr>
          <w:rFonts w:ascii="Times New Roman_Bold" w:hAnsi="Times New Roman_Bold" w:cs="Times New Roman_Bold"/>
          <w:b/>
          <w:bCs/>
          <w:color w:val="000000"/>
          <w:kern w:val="0"/>
          <w:lang w:val="nb-NO"/>
        </w:rPr>
        <w:t>mot</w:t>
      </w:r>
    </w:p>
    <w:p w14:paraId="1FAC2367" w14:textId="77777777" w:rsidR="002C6C97" w:rsidRPr="00945648" w:rsidRDefault="002C6C97" w:rsidP="002C6C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945648">
        <w:rPr>
          <w:rFonts w:ascii="Times New Roman" w:hAnsi="Times New Roman" w:cs="Times New Roman"/>
          <w:color w:val="000000"/>
          <w:kern w:val="0"/>
          <w:lang w:val="nb-NO"/>
        </w:rPr>
        <w:t>Når du gjennomgår noen typer operasjoner, må musklene dine være fullstendig avslappet. Dette gjør</w:t>
      </w:r>
    </w:p>
    <w:p w14:paraId="29D6F851" w14:textId="77777777" w:rsidR="002C6C97" w:rsidRPr="00945648" w:rsidRDefault="002C6C97" w:rsidP="002C6C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945648">
        <w:rPr>
          <w:rFonts w:ascii="Times New Roman" w:hAnsi="Times New Roman" w:cs="Times New Roman"/>
          <w:color w:val="000000"/>
          <w:kern w:val="0"/>
          <w:lang w:val="nb-NO"/>
        </w:rPr>
        <w:t>det enklere for kirurgen å utføre operasjonen. For å oppnå dette vil anestesien også inneholde</w:t>
      </w:r>
    </w:p>
    <w:p w14:paraId="3701035C" w14:textId="77777777" w:rsidR="002C6C97" w:rsidRPr="007A1901" w:rsidRDefault="002C6C97" w:rsidP="002C6C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legemidler som gjør at musklene dine slapper av. Disse legemidlene kalles </w:t>
      </w:r>
      <w:r w:rsidRPr="007A1901">
        <w:rPr>
          <w:rFonts w:ascii="Times New Roman_Italic" w:hAnsi="Times New Roman_Italic" w:cs="Times New Roman_Italic"/>
          <w:color w:val="000000"/>
          <w:kern w:val="0"/>
          <w:lang w:val="nb-NO"/>
        </w:rPr>
        <w:t>muskelrelaksantia</w:t>
      </w:r>
      <w:r w:rsidRPr="007A1901">
        <w:rPr>
          <w:rFonts w:ascii="Times New Roman" w:hAnsi="Times New Roman" w:cs="Times New Roman"/>
          <w:color w:val="000000"/>
          <w:kern w:val="0"/>
          <w:lang w:val="nb-NO"/>
        </w:rPr>
        <w:t>, som for</w:t>
      </w:r>
    </w:p>
    <w:p w14:paraId="3CEAA249" w14:textId="77777777" w:rsidR="002C6C97" w:rsidRPr="00945648" w:rsidRDefault="002C6C97" w:rsidP="002C6C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eksempel rokuroniumbromid og vekuroniumbromid. </w:t>
      </w:r>
      <w:r w:rsidRPr="00945648">
        <w:rPr>
          <w:rFonts w:ascii="Times New Roman" w:hAnsi="Times New Roman" w:cs="Times New Roman"/>
          <w:color w:val="000000"/>
          <w:kern w:val="0"/>
          <w:lang w:val="nb-NO"/>
        </w:rPr>
        <w:t>Siden disse medisinene også gjør at</w:t>
      </w:r>
    </w:p>
    <w:p w14:paraId="10609766" w14:textId="77777777" w:rsidR="002C6C97" w:rsidRPr="007A1901" w:rsidRDefault="002C6C97" w:rsidP="002C6C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>pustemuskulaturen slapper av, trenger du hjelp til å puste (kunstig ventilering) under og etter</w:t>
      </w:r>
    </w:p>
    <w:p w14:paraId="649CE577" w14:textId="77777777" w:rsidR="002C6C97" w:rsidRPr="007A1901" w:rsidRDefault="002C6C97" w:rsidP="002C6C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>operasjonen inntil du kan puste på egen hånd igjen.</w:t>
      </w:r>
    </w:p>
    <w:p w14:paraId="721BF605" w14:textId="0CDE4AD4" w:rsidR="002C6C97" w:rsidRPr="007A1901" w:rsidRDefault="002076D6" w:rsidP="002C6C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>
        <w:rPr>
          <w:rFonts w:ascii="Times New Roman" w:hAnsi="Times New Roman" w:cs="Times New Roman"/>
          <w:color w:val="000000"/>
          <w:kern w:val="0"/>
          <w:lang w:val="nb-NO"/>
        </w:rPr>
        <w:t>Sugammadex</w:t>
      </w:r>
      <w:r w:rsidR="00AD156C"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 Adroiq </w:t>
      </w:r>
      <w:r w:rsidR="002C6C97"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 brukes til å fremskynde gjenvinning av muskelkraften din etter en operasjon slik at du raskere klarer å puste selv. Dette skjer ved binding med rokuroniumbromid eller vekuroniumbromid i kroppen din. Det kan brukes hos voksne (over 18 år) når rokuroniumbromid eller vekuroniumbromid er brukt, og hos barn og ungdom (mellom 2 og 17 år) når rokuroniumbromid er brukt til et moderat relakseringsnivå.</w:t>
      </w:r>
    </w:p>
    <w:p w14:paraId="35BA1E52" w14:textId="77777777" w:rsidR="002C6C97" w:rsidRPr="007A1901" w:rsidRDefault="002C6C97" w:rsidP="002C6C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</w:p>
    <w:p w14:paraId="4029F70C" w14:textId="46E95DCA" w:rsidR="002C6C97" w:rsidRPr="007A1901" w:rsidRDefault="002C6C97" w:rsidP="002C6C9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_Bold" w:hAnsi="Times New Roman_Bold" w:cs="Times New Roman_Bold"/>
          <w:b/>
          <w:bCs/>
          <w:color w:val="000000"/>
          <w:kern w:val="0"/>
          <w:lang w:val="nb-NO"/>
        </w:rPr>
      </w:pPr>
      <w:r w:rsidRPr="007A1901">
        <w:rPr>
          <w:rFonts w:ascii="Times New Roman_Bold" w:hAnsi="Times New Roman_Bold" w:cs="Times New Roman_Bold"/>
          <w:b/>
          <w:bCs/>
          <w:color w:val="000000"/>
          <w:kern w:val="0"/>
          <w:lang w:val="nb-NO"/>
        </w:rPr>
        <w:t xml:space="preserve">Hva du må vite før </w:t>
      </w:r>
      <w:r w:rsidR="002076D6">
        <w:rPr>
          <w:rFonts w:ascii="Times New Roman_Bold" w:hAnsi="Times New Roman_Bold" w:cs="Times New Roman_Bold"/>
          <w:b/>
          <w:bCs/>
          <w:color w:val="000000"/>
          <w:kern w:val="0"/>
          <w:lang w:val="nb-NO"/>
        </w:rPr>
        <w:t>Sugammadex</w:t>
      </w:r>
      <w:r w:rsidR="00AD156C" w:rsidRPr="007A1901">
        <w:rPr>
          <w:rFonts w:ascii="Times New Roman_Bold" w:hAnsi="Times New Roman_Bold" w:cs="Times New Roman_Bold"/>
          <w:b/>
          <w:bCs/>
          <w:color w:val="000000"/>
          <w:kern w:val="0"/>
          <w:lang w:val="nb-NO"/>
        </w:rPr>
        <w:t xml:space="preserve"> Adroiq </w:t>
      </w:r>
      <w:r w:rsidRPr="007A1901">
        <w:rPr>
          <w:rFonts w:ascii="Times New Roman_Bold" w:hAnsi="Times New Roman_Bold" w:cs="Times New Roman_Bold"/>
          <w:b/>
          <w:bCs/>
          <w:color w:val="000000"/>
          <w:kern w:val="0"/>
          <w:lang w:val="nb-NO"/>
        </w:rPr>
        <w:t xml:space="preserve"> blir gitt</w:t>
      </w:r>
    </w:p>
    <w:p w14:paraId="24F7573C" w14:textId="77777777" w:rsidR="002C6C97" w:rsidRPr="007A1901" w:rsidRDefault="002C6C97" w:rsidP="002C6C9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_Bold" w:hAnsi="Times New Roman_Bold" w:cs="Times New Roman_Bold"/>
          <w:b/>
          <w:bCs/>
          <w:color w:val="000000"/>
          <w:kern w:val="0"/>
          <w:lang w:val="nb-NO"/>
        </w:rPr>
      </w:pPr>
    </w:p>
    <w:p w14:paraId="3FDA6466" w14:textId="01BFDFC2" w:rsidR="002C6C97" w:rsidRPr="007A1901" w:rsidRDefault="002C6C97" w:rsidP="002C6C97">
      <w:pPr>
        <w:autoSpaceDE w:val="0"/>
        <w:autoSpaceDN w:val="0"/>
        <w:adjustRightInd w:val="0"/>
        <w:spacing w:after="0" w:line="240" w:lineRule="auto"/>
        <w:rPr>
          <w:rFonts w:ascii="Times New Roman_Bold" w:hAnsi="Times New Roman_Bold" w:cs="Times New Roman_Bold"/>
          <w:b/>
          <w:bCs/>
          <w:color w:val="000000"/>
          <w:kern w:val="0"/>
          <w:lang w:val="nb-NO"/>
        </w:rPr>
      </w:pPr>
      <w:r w:rsidRPr="007A1901">
        <w:rPr>
          <w:rFonts w:ascii="Times New Roman_Bold" w:hAnsi="Times New Roman_Bold" w:cs="Times New Roman_Bold"/>
          <w:b/>
          <w:bCs/>
          <w:color w:val="000000"/>
          <w:kern w:val="0"/>
          <w:lang w:val="nb-NO"/>
        </w:rPr>
        <w:t xml:space="preserve">Du bør ikke få </w:t>
      </w:r>
      <w:r w:rsidR="002076D6">
        <w:rPr>
          <w:rFonts w:ascii="Times New Roman_Bold" w:hAnsi="Times New Roman_Bold" w:cs="Times New Roman_Bold"/>
          <w:b/>
          <w:bCs/>
          <w:color w:val="000000"/>
          <w:kern w:val="0"/>
          <w:lang w:val="nb-NO"/>
        </w:rPr>
        <w:t>Sugammadex</w:t>
      </w:r>
      <w:r w:rsidR="00AD156C" w:rsidRPr="007A1901">
        <w:rPr>
          <w:rFonts w:ascii="Times New Roman_Bold" w:hAnsi="Times New Roman_Bold" w:cs="Times New Roman_Bold"/>
          <w:b/>
          <w:bCs/>
          <w:color w:val="000000"/>
          <w:kern w:val="0"/>
          <w:lang w:val="nb-NO"/>
        </w:rPr>
        <w:t xml:space="preserve"> Adroiq </w:t>
      </w:r>
    </w:p>
    <w:p w14:paraId="384A8176" w14:textId="6E5C04EC" w:rsidR="002C6C97" w:rsidRPr="007A1901" w:rsidRDefault="002C6C97" w:rsidP="002C6C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8A3108">
        <w:rPr>
          <w:rFonts w:ascii="Symbol" w:hAnsi="Symbol" w:cs="Symbol"/>
          <w:color w:val="000000"/>
          <w:kern w:val="0"/>
        </w:rPr>
        <w:t></w:t>
      </w:r>
      <w:r w:rsidRPr="008A3108">
        <w:rPr>
          <w:rFonts w:ascii="Symbol" w:hAnsi="Symbol" w:cs="Symbol"/>
          <w:color w:val="000000"/>
          <w:kern w:val="0"/>
        </w:rPr>
        <w:t></w:t>
      </w:r>
      <w:r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dersom du er allergisk overfor </w:t>
      </w:r>
      <w:r w:rsidR="00504C7B" w:rsidRPr="007A1901">
        <w:rPr>
          <w:rFonts w:ascii="Times New Roman" w:hAnsi="Times New Roman" w:cs="Times New Roman"/>
          <w:color w:val="000000"/>
          <w:kern w:val="0"/>
          <w:lang w:val="nb-NO"/>
        </w:rPr>
        <w:t>sugammadeks</w:t>
      </w:r>
      <w:r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 eller noen av de andre innholdsstoffene i dette</w:t>
      </w:r>
    </w:p>
    <w:p w14:paraId="1D554EA1" w14:textId="77777777" w:rsidR="002C6C97" w:rsidRPr="007A1901" w:rsidRDefault="002C6C97" w:rsidP="002C6C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>legemidlet (listet opp i avsnitt 6).</w:t>
      </w:r>
    </w:p>
    <w:p w14:paraId="6CB64A41" w14:textId="77777777" w:rsidR="002C6C97" w:rsidRPr="007A1901" w:rsidRDefault="002C6C97" w:rsidP="002C6C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 Informer anestesilegen din dersom dette gjelder for deg.</w:t>
      </w:r>
    </w:p>
    <w:p w14:paraId="284BA2AA" w14:textId="77777777" w:rsidR="002C6C97" w:rsidRPr="007A1901" w:rsidRDefault="002C6C97" w:rsidP="002C6C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</w:p>
    <w:p w14:paraId="78AC21C1" w14:textId="77777777" w:rsidR="002C6C97" w:rsidRPr="007A1901" w:rsidRDefault="002C6C97" w:rsidP="002C6C97">
      <w:pPr>
        <w:autoSpaceDE w:val="0"/>
        <w:autoSpaceDN w:val="0"/>
        <w:adjustRightInd w:val="0"/>
        <w:spacing w:after="0" w:line="240" w:lineRule="auto"/>
        <w:rPr>
          <w:rFonts w:ascii="Times New Roman_Bold" w:hAnsi="Times New Roman_Bold" w:cs="Times New Roman_Bold"/>
          <w:b/>
          <w:bCs/>
          <w:color w:val="000000"/>
          <w:kern w:val="0"/>
          <w:lang w:val="nb-NO"/>
        </w:rPr>
      </w:pPr>
      <w:r w:rsidRPr="007A1901">
        <w:rPr>
          <w:rFonts w:ascii="Times New Roman_Bold" w:hAnsi="Times New Roman_Bold" w:cs="Times New Roman_Bold"/>
          <w:b/>
          <w:bCs/>
          <w:color w:val="000000"/>
          <w:kern w:val="0"/>
          <w:lang w:val="nb-NO"/>
        </w:rPr>
        <w:t>Advarsler og forsiktighetsregler</w:t>
      </w:r>
    </w:p>
    <w:p w14:paraId="7E97ECAF" w14:textId="38F7D2FE" w:rsidR="002C6C97" w:rsidRPr="00945648" w:rsidRDefault="002C6C97" w:rsidP="002C6C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945648">
        <w:rPr>
          <w:rFonts w:ascii="Times New Roman" w:hAnsi="Times New Roman" w:cs="Times New Roman"/>
          <w:color w:val="000000"/>
          <w:kern w:val="0"/>
          <w:lang w:val="nb-NO"/>
        </w:rPr>
        <w:t xml:space="preserve">Snakk med anestesilegen din før </w:t>
      </w:r>
      <w:r w:rsidR="002076D6">
        <w:rPr>
          <w:rFonts w:ascii="Times New Roman" w:hAnsi="Times New Roman" w:cs="Times New Roman"/>
          <w:color w:val="000000"/>
          <w:kern w:val="0"/>
          <w:lang w:val="nb-NO"/>
        </w:rPr>
        <w:t>Sugammadex</w:t>
      </w:r>
      <w:r w:rsidR="00AD156C" w:rsidRPr="00945648">
        <w:rPr>
          <w:rFonts w:ascii="Times New Roman" w:hAnsi="Times New Roman" w:cs="Times New Roman"/>
          <w:color w:val="000000"/>
          <w:kern w:val="0"/>
          <w:lang w:val="nb-NO"/>
        </w:rPr>
        <w:t xml:space="preserve"> </w:t>
      </w:r>
      <w:r w:rsidR="00721176" w:rsidRPr="00945648">
        <w:rPr>
          <w:rFonts w:ascii="Times New Roman" w:hAnsi="Times New Roman" w:cs="Times New Roman"/>
          <w:color w:val="000000"/>
          <w:kern w:val="0"/>
          <w:lang w:val="nb-NO"/>
        </w:rPr>
        <w:t>Adroiq blir</w:t>
      </w:r>
      <w:r w:rsidRPr="00945648">
        <w:rPr>
          <w:rFonts w:ascii="Times New Roman" w:hAnsi="Times New Roman" w:cs="Times New Roman"/>
          <w:color w:val="000000"/>
          <w:kern w:val="0"/>
          <w:lang w:val="nb-NO"/>
        </w:rPr>
        <w:t xml:space="preserve"> gitt</w:t>
      </w:r>
    </w:p>
    <w:p w14:paraId="6D2B27A0" w14:textId="166638FD" w:rsidR="002C6C97" w:rsidRPr="00945648" w:rsidRDefault="002C6C97" w:rsidP="002C6C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922C74">
        <w:rPr>
          <w:rFonts w:ascii="Symbol" w:hAnsi="Symbol" w:cs="Symbol"/>
          <w:color w:val="000000"/>
          <w:kern w:val="0"/>
        </w:rPr>
        <w:t></w:t>
      </w:r>
      <w:r w:rsidRPr="00922C74">
        <w:rPr>
          <w:rFonts w:ascii="Symbol" w:hAnsi="Symbol" w:cs="Symbol"/>
          <w:color w:val="000000"/>
          <w:kern w:val="0"/>
        </w:rPr>
        <w:t></w:t>
      </w:r>
      <w:r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dersom du har nyresykdom eller har hatt det tidligere. </w:t>
      </w:r>
      <w:r w:rsidRPr="00945648">
        <w:rPr>
          <w:rFonts w:ascii="Times New Roman" w:hAnsi="Times New Roman" w:cs="Times New Roman"/>
          <w:color w:val="000000"/>
          <w:kern w:val="0"/>
          <w:lang w:val="nb-NO"/>
        </w:rPr>
        <w:t xml:space="preserve">Dette er viktig fordi </w:t>
      </w:r>
      <w:r w:rsidR="002076D6">
        <w:rPr>
          <w:rFonts w:ascii="Times New Roman" w:hAnsi="Times New Roman" w:cs="Times New Roman"/>
          <w:color w:val="000000"/>
          <w:kern w:val="0"/>
          <w:lang w:val="nb-NO"/>
        </w:rPr>
        <w:t>Sugammadex</w:t>
      </w:r>
      <w:r w:rsidR="00AD156C" w:rsidRPr="00945648">
        <w:rPr>
          <w:rFonts w:ascii="Times New Roman" w:hAnsi="Times New Roman" w:cs="Times New Roman"/>
          <w:color w:val="000000"/>
          <w:kern w:val="0"/>
          <w:lang w:val="nb-NO"/>
        </w:rPr>
        <w:t xml:space="preserve"> </w:t>
      </w:r>
      <w:r w:rsidR="00721176" w:rsidRPr="00945648">
        <w:rPr>
          <w:rFonts w:ascii="Times New Roman" w:hAnsi="Times New Roman" w:cs="Times New Roman"/>
          <w:color w:val="000000"/>
          <w:kern w:val="0"/>
          <w:lang w:val="nb-NO"/>
        </w:rPr>
        <w:t>Adroiq skilles</w:t>
      </w:r>
      <w:r w:rsidRPr="00945648">
        <w:rPr>
          <w:rFonts w:ascii="Times New Roman" w:hAnsi="Times New Roman" w:cs="Times New Roman"/>
          <w:color w:val="000000"/>
          <w:kern w:val="0"/>
          <w:lang w:val="nb-NO"/>
        </w:rPr>
        <w:t xml:space="preserve"> ut fra</w:t>
      </w:r>
      <w:r w:rsidR="00757C15" w:rsidRPr="00945648">
        <w:rPr>
          <w:rFonts w:ascii="Times New Roman" w:hAnsi="Times New Roman" w:cs="Times New Roman"/>
          <w:color w:val="000000"/>
          <w:kern w:val="0"/>
          <w:lang w:val="nb-NO"/>
        </w:rPr>
        <w:t xml:space="preserve"> </w:t>
      </w:r>
      <w:r w:rsidRPr="007A1901">
        <w:rPr>
          <w:rFonts w:ascii="Times New Roman" w:hAnsi="Times New Roman" w:cs="Times New Roman"/>
          <w:color w:val="000000"/>
          <w:kern w:val="0"/>
          <w:lang w:val="nb-NO"/>
        </w:rPr>
        <w:t>kroppen din via nyrene.</w:t>
      </w:r>
    </w:p>
    <w:p w14:paraId="2B9C0B2E" w14:textId="77777777" w:rsidR="002C6C97" w:rsidRPr="007A1901" w:rsidRDefault="002C6C97" w:rsidP="002C6C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8A3108">
        <w:rPr>
          <w:rFonts w:ascii="Symbol" w:hAnsi="Symbol" w:cs="Symbol"/>
          <w:color w:val="000000"/>
          <w:kern w:val="0"/>
        </w:rPr>
        <w:t></w:t>
      </w:r>
      <w:r w:rsidRPr="008A3108">
        <w:rPr>
          <w:rFonts w:ascii="Symbol" w:hAnsi="Symbol" w:cs="Symbol"/>
          <w:color w:val="000000"/>
          <w:kern w:val="0"/>
        </w:rPr>
        <w:t></w:t>
      </w:r>
      <w:r w:rsidRPr="007A1901">
        <w:rPr>
          <w:rFonts w:ascii="Times New Roman" w:hAnsi="Times New Roman" w:cs="Times New Roman"/>
          <w:color w:val="000000"/>
          <w:kern w:val="0"/>
          <w:lang w:val="nb-NO"/>
        </w:rPr>
        <w:t>dersom du har leversykdom eller har hatt det tidligere.</w:t>
      </w:r>
    </w:p>
    <w:p w14:paraId="1C65A679" w14:textId="77777777" w:rsidR="002C6C97" w:rsidRPr="007A1901" w:rsidRDefault="002C6C97" w:rsidP="002C6C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8A3108">
        <w:rPr>
          <w:rFonts w:ascii="Symbol" w:hAnsi="Symbol" w:cs="Symbol"/>
          <w:color w:val="000000"/>
          <w:kern w:val="0"/>
        </w:rPr>
        <w:lastRenderedPageBreak/>
        <w:t></w:t>
      </w:r>
      <w:r w:rsidRPr="008A3108">
        <w:rPr>
          <w:rFonts w:ascii="Symbol" w:hAnsi="Symbol" w:cs="Symbol"/>
          <w:color w:val="000000"/>
          <w:kern w:val="0"/>
        </w:rPr>
        <w:t></w:t>
      </w:r>
      <w:r w:rsidRPr="007A1901">
        <w:rPr>
          <w:rFonts w:ascii="Times New Roman" w:hAnsi="Times New Roman" w:cs="Times New Roman"/>
          <w:color w:val="000000"/>
          <w:kern w:val="0"/>
          <w:lang w:val="nb-NO"/>
        </w:rPr>
        <w:t>dersom du har væskeansamlinger (ødemer).</w:t>
      </w:r>
    </w:p>
    <w:p w14:paraId="02B043BB" w14:textId="77777777" w:rsidR="002C6C97" w:rsidRPr="007A1901" w:rsidRDefault="002C6C97" w:rsidP="002C6C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8A3108">
        <w:rPr>
          <w:rFonts w:ascii="Symbol" w:hAnsi="Symbol" w:cs="Symbol"/>
          <w:color w:val="000000"/>
          <w:kern w:val="0"/>
        </w:rPr>
        <w:t></w:t>
      </w:r>
      <w:r w:rsidRPr="008A3108">
        <w:rPr>
          <w:rFonts w:ascii="Symbol" w:hAnsi="Symbol" w:cs="Symbol"/>
          <w:color w:val="000000"/>
          <w:kern w:val="0"/>
        </w:rPr>
        <w:t></w:t>
      </w:r>
      <w:r w:rsidRPr="007A1901">
        <w:rPr>
          <w:rFonts w:ascii="Times New Roman" w:hAnsi="Times New Roman" w:cs="Times New Roman"/>
          <w:color w:val="000000"/>
          <w:kern w:val="0"/>
          <w:lang w:val="nb-NO"/>
        </w:rPr>
        <w:t>dersom du har sykdommer som medfører økt risiko for blødning (forstyrrelse av koaguleringsprosessen) eller får behandling med blodfortynnende midler.</w:t>
      </w:r>
    </w:p>
    <w:p w14:paraId="3F231342" w14:textId="77777777" w:rsidR="002C6C97" w:rsidRPr="007A1901" w:rsidRDefault="002C6C97" w:rsidP="002C6C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lang w:val="nb-NO"/>
        </w:rPr>
      </w:pPr>
    </w:p>
    <w:p w14:paraId="3FA698E8" w14:textId="77777777" w:rsidR="002C6C97" w:rsidRPr="00945648" w:rsidRDefault="002C6C97" w:rsidP="002C6C97">
      <w:pPr>
        <w:autoSpaceDE w:val="0"/>
        <w:autoSpaceDN w:val="0"/>
        <w:adjustRightInd w:val="0"/>
        <w:spacing w:after="0" w:line="240" w:lineRule="auto"/>
        <w:rPr>
          <w:rFonts w:ascii="Times New Roman_Bold" w:hAnsi="Times New Roman_Bold" w:cs="Times New Roman_Bold"/>
          <w:b/>
          <w:bCs/>
          <w:color w:val="000000"/>
          <w:kern w:val="0"/>
          <w:lang w:val="nb-NO"/>
        </w:rPr>
      </w:pPr>
      <w:r w:rsidRPr="00945648">
        <w:rPr>
          <w:rFonts w:ascii="Times New Roman_Bold" w:hAnsi="Times New Roman_Bold" w:cs="Times New Roman_Bold"/>
          <w:b/>
          <w:bCs/>
          <w:color w:val="000000"/>
          <w:kern w:val="0"/>
          <w:lang w:val="nb-NO"/>
        </w:rPr>
        <w:t>Barn og ungdom</w:t>
      </w:r>
    </w:p>
    <w:p w14:paraId="7544C329" w14:textId="77777777" w:rsidR="002C6C97" w:rsidRPr="00945648" w:rsidRDefault="002C6C97" w:rsidP="002C6C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945648">
        <w:rPr>
          <w:rFonts w:ascii="Times New Roman" w:hAnsi="Times New Roman" w:cs="Times New Roman"/>
          <w:color w:val="000000"/>
          <w:kern w:val="0"/>
          <w:lang w:val="nb-NO"/>
        </w:rPr>
        <w:t>Dette legemidlet anbefales ikke til bruk hos spedbarn under 2 år.</w:t>
      </w:r>
    </w:p>
    <w:p w14:paraId="69FFF5A7" w14:textId="77777777" w:rsidR="002C6C97" w:rsidRPr="00945648" w:rsidRDefault="002C6C97" w:rsidP="002C6C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</w:p>
    <w:p w14:paraId="1B7FE7F4" w14:textId="6AA4FCCD" w:rsidR="002C6C97" w:rsidRPr="007A1901" w:rsidRDefault="002C6C97" w:rsidP="002C6C97">
      <w:pPr>
        <w:autoSpaceDE w:val="0"/>
        <w:autoSpaceDN w:val="0"/>
        <w:adjustRightInd w:val="0"/>
        <w:spacing w:after="0" w:line="240" w:lineRule="auto"/>
        <w:rPr>
          <w:rFonts w:ascii="Times New Roman_Bold" w:hAnsi="Times New Roman_Bold" w:cs="Times New Roman_Bold"/>
          <w:b/>
          <w:bCs/>
          <w:color w:val="000000"/>
          <w:kern w:val="0"/>
          <w:lang w:val="nb-NO"/>
        </w:rPr>
      </w:pPr>
      <w:r w:rsidRPr="007A1901">
        <w:rPr>
          <w:rFonts w:ascii="Times New Roman_Bold" w:hAnsi="Times New Roman_Bold" w:cs="Times New Roman_Bold"/>
          <w:b/>
          <w:bCs/>
          <w:color w:val="000000"/>
          <w:kern w:val="0"/>
          <w:lang w:val="nb-NO"/>
        </w:rPr>
        <w:t xml:space="preserve">Andre legemidler og </w:t>
      </w:r>
      <w:r w:rsidR="002076D6">
        <w:rPr>
          <w:rFonts w:ascii="Times New Roman_Bold" w:hAnsi="Times New Roman_Bold" w:cs="Times New Roman_Bold"/>
          <w:b/>
          <w:bCs/>
          <w:color w:val="000000"/>
          <w:kern w:val="0"/>
          <w:lang w:val="nb-NO"/>
        </w:rPr>
        <w:t>Sugammadex</w:t>
      </w:r>
      <w:r w:rsidR="00AD156C" w:rsidRPr="007A1901">
        <w:rPr>
          <w:rFonts w:ascii="Times New Roman_Bold" w:hAnsi="Times New Roman_Bold" w:cs="Times New Roman_Bold"/>
          <w:b/>
          <w:bCs/>
          <w:color w:val="000000"/>
          <w:kern w:val="0"/>
          <w:lang w:val="nb-NO"/>
        </w:rPr>
        <w:t xml:space="preserve"> Adroiq </w:t>
      </w:r>
    </w:p>
    <w:p w14:paraId="14F23EC8" w14:textId="68CDEBCC" w:rsidR="002C6C97" w:rsidRPr="007A1901" w:rsidRDefault="009577B8" w:rsidP="002C6C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>
        <w:t xml:space="preserve">→ </w:t>
      </w:r>
      <w:r w:rsidR="002C6C97" w:rsidRPr="007A1901">
        <w:rPr>
          <w:rFonts w:ascii="Times New Roman" w:hAnsi="Times New Roman" w:cs="Times New Roman"/>
          <w:color w:val="000000"/>
          <w:kern w:val="0"/>
          <w:lang w:val="nb-NO"/>
        </w:rPr>
        <w:t>Snakk med anestesilegen dersom du bruker, nylig har brukt eller planlegger å bruke andre</w:t>
      </w:r>
    </w:p>
    <w:p w14:paraId="2C5F288B" w14:textId="77777777" w:rsidR="002C6C97" w:rsidRPr="007A1901" w:rsidRDefault="002C6C97" w:rsidP="002C6C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>legemidler.</w:t>
      </w:r>
    </w:p>
    <w:p w14:paraId="59A32493" w14:textId="56833BD5" w:rsidR="002C6C97" w:rsidRPr="007A1901" w:rsidRDefault="002076D6" w:rsidP="002C6C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>
        <w:rPr>
          <w:rFonts w:ascii="Times New Roman" w:hAnsi="Times New Roman" w:cs="Times New Roman"/>
          <w:color w:val="000000"/>
          <w:kern w:val="0"/>
          <w:lang w:val="nb-NO"/>
        </w:rPr>
        <w:t>Sugammadex</w:t>
      </w:r>
      <w:r w:rsidR="00AD156C"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 Adroiq </w:t>
      </w:r>
      <w:r w:rsidR="002C6C97"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 kan påvirke eller bli påvirket av andre legemidler.</w:t>
      </w:r>
    </w:p>
    <w:p w14:paraId="62BF1190" w14:textId="77777777" w:rsidR="002C6C97" w:rsidRPr="007A1901" w:rsidRDefault="002C6C97" w:rsidP="002C6C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</w:p>
    <w:p w14:paraId="5711AC4F" w14:textId="039B41C9" w:rsidR="002C6C97" w:rsidRPr="007A1901" w:rsidRDefault="002C6C97" w:rsidP="002C6C97">
      <w:pPr>
        <w:autoSpaceDE w:val="0"/>
        <w:autoSpaceDN w:val="0"/>
        <w:adjustRightInd w:val="0"/>
        <w:spacing w:after="0" w:line="240" w:lineRule="auto"/>
        <w:rPr>
          <w:rFonts w:ascii="Times New Roman_Bold" w:hAnsi="Times New Roman_Bold" w:cs="Times New Roman_Bold"/>
          <w:b/>
          <w:bCs/>
          <w:color w:val="000000"/>
          <w:kern w:val="0"/>
          <w:lang w:val="nb-NO"/>
        </w:rPr>
      </w:pPr>
      <w:r w:rsidRPr="007A1901">
        <w:rPr>
          <w:rFonts w:ascii="Times New Roman_Bold" w:hAnsi="Times New Roman_Bold" w:cs="Times New Roman_Bold"/>
          <w:b/>
          <w:bCs/>
          <w:color w:val="000000"/>
          <w:kern w:val="0"/>
          <w:lang w:val="nb-NO"/>
        </w:rPr>
        <w:t xml:space="preserve">Noen legemidler kan nedsette effekten av </w:t>
      </w:r>
      <w:r w:rsidR="002076D6">
        <w:rPr>
          <w:rFonts w:ascii="Times New Roman_Bold" w:hAnsi="Times New Roman_Bold" w:cs="Times New Roman_Bold"/>
          <w:b/>
          <w:bCs/>
          <w:color w:val="000000"/>
          <w:kern w:val="0"/>
          <w:lang w:val="nb-NO"/>
        </w:rPr>
        <w:t>Sugammadex</w:t>
      </w:r>
      <w:r w:rsidR="00AD156C" w:rsidRPr="007A1901">
        <w:rPr>
          <w:rFonts w:ascii="Times New Roman_Bold" w:hAnsi="Times New Roman_Bold" w:cs="Times New Roman_Bold"/>
          <w:b/>
          <w:bCs/>
          <w:color w:val="000000"/>
          <w:kern w:val="0"/>
          <w:lang w:val="nb-NO"/>
        </w:rPr>
        <w:t xml:space="preserve"> Adroiq </w:t>
      </w:r>
    </w:p>
    <w:p w14:paraId="5C0C3B39" w14:textId="536F9776" w:rsidR="002C6C97" w:rsidRPr="007A1901" w:rsidRDefault="009577B8" w:rsidP="002C6C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>
        <w:t xml:space="preserve">→ </w:t>
      </w:r>
      <w:r w:rsidR="002C6C97" w:rsidRPr="007A1901">
        <w:rPr>
          <w:rFonts w:ascii="Times New Roman" w:hAnsi="Times New Roman" w:cs="Times New Roman"/>
          <w:color w:val="000000"/>
          <w:kern w:val="0"/>
          <w:lang w:val="nb-NO"/>
        </w:rPr>
        <w:t>Det er spesielt viktig at du informerer anestesilegen din dersom du nylig har tatt:</w:t>
      </w:r>
    </w:p>
    <w:p w14:paraId="5C48E275" w14:textId="77777777" w:rsidR="002C6C97" w:rsidRPr="007A1901" w:rsidRDefault="002C6C97" w:rsidP="002C6C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922C74">
        <w:rPr>
          <w:rFonts w:ascii="Symbol" w:hAnsi="Symbol" w:cs="Symbol"/>
          <w:color w:val="000000"/>
          <w:kern w:val="0"/>
        </w:rPr>
        <w:t></w:t>
      </w:r>
      <w:r w:rsidRPr="00922C74">
        <w:rPr>
          <w:rFonts w:ascii="Symbol" w:hAnsi="Symbol" w:cs="Symbol"/>
          <w:color w:val="000000"/>
          <w:kern w:val="0"/>
        </w:rPr>
        <w:t></w:t>
      </w:r>
      <w:r w:rsidRPr="007A1901">
        <w:rPr>
          <w:rFonts w:ascii="Times New Roman" w:hAnsi="Times New Roman" w:cs="Times New Roman"/>
          <w:color w:val="000000"/>
          <w:kern w:val="0"/>
          <w:lang w:val="nb-NO"/>
        </w:rPr>
        <w:t>toremifen (brukes til å behandle brystkreft)</w:t>
      </w:r>
    </w:p>
    <w:p w14:paraId="732479CB" w14:textId="77777777" w:rsidR="002C6C97" w:rsidRPr="007A1901" w:rsidRDefault="002C6C97" w:rsidP="002C6C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922C74">
        <w:rPr>
          <w:rFonts w:ascii="Symbol" w:hAnsi="Symbol" w:cs="Symbol"/>
          <w:color w:val="000000"/>
          <w:kern w:val="0"/>
        </w:rPr>
        <w:t></w:t>
      </w:r>
      <w:r w:rsidRPr="00922C74">
        <w:rPr>
          <w:rFonts w:ascii="Symbol" w:hAnsi="Symbol" w:cs="Symbol"/>
          <w:color w:val="000000"/>
          <w:kern w:val="0"/>
        </w:rPr>
        <w:t></w:t>
      </w:r>
      <w:r w:rsidRPr="007A1901">
        <w:rPr>
          <w:rFonts w:ascii="Times New Roman" w:hAnsi="Times New Roman" w:cs="Times New Roman"/>
          <w:color w:val="000000"/>
          <w:kern w:val="0"/>
          <w:lang w:val="nb-NO"/>
        </w:rPr>
        <w:t>fusidinsyre (et antibiotikum)</w:t>
      </w:r>
    </w:p>
    <w:p w14:paraId="59615209" w14:textId="77777777" w:rsidR="002C6C97" w:rsidRPr="007A1901" w:rsidRDefault="002C6C97" w:rsidP="002C6C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</w:p>
    <w:p w14:paraId="059515B0" w14:textId="7637629B" w:rsidR="002C6C97" w:rsidRPr="007A1901" w:rsidRDefault="002076D6" w:rsidP="002C6C97">
      <w:pPr>
        <w:autoSpaceDE w:val="0"/>
        <w:autoSpaceDN w:val="0"/>
        <w:adjustRightInd w:val="0"/>
        <w:spacing w:after="0" w:line="240" w:lineRule="auto"/>
        <w:rPr>
          <w:rFonts w:ascii="Times New Roman_Bold" w:hAnsi="Times New Roman_Bold" w:cs="Times New Roman_Bold"/>
          <w:b/>
          <w:bCs/>
          <w:color w:val="000000"/>
          <w:kern w:val="0"/>
          <w:lang w:val="nb-NO"/>
        </w:rPr>
      </w:pPr>
      <w:r>
        <w:rPr>
          <w:rFonts w:ascii="Times New Roman_Bold" w:hAnsi="Times New Roman_Bold" w:cs="Times New Roman_Bold"/>
          <w:b/>
          <w:bCs/>
          <w:color w:val="000000"/>
          <w:kern w:val="0"/>
          <w:lang w:val="nb-NO"/>
        </w:rPr>
        <w:t>Sugammadex</w:t>
      </w:r>
      <w:r w:rsidR="00AD156C" w:rsidRPr="007A1901">
        <w:rPr>
          <w:rFonts w:ascii="Times New Roman_Bold" w:hAnsi="Times New Roman_Bold" w:cs="Times New Roman_Bold"/>
          <w:b/>
          <w:bCs/>
          <w:color w:val="000000"/>
          <w:kern w:val="0"/>
          <w:lang w:val="nb-NO"/>
        </w:rPr>
        <w:t xml:space="preserve"> Adroiq </w:t>
      </w:r>
      <w:r w:rsidR="002C6C97" w:rsidRPr="007A1901">
        <w:rPr>
          <w:rFonts w:ascii="Times New Roman_Bold" w:hAnsi="Times New Roman_Bold" w:cs="Times New Roman_Bold"/>
          <w:b/>
          <w:bCs/>
          <w:color w:val="000000"/>
          <w:kern w:val="0"/>
          <w:lang w:val="nb-NO"/>
        </w:rPr>
        <w:t xml:space="preserve"> kan påvirke hormonelle prevensjonsmidler</w:t>
      </w:r>
    </w:p>
    <w:p w14:paraId="436DC26D" w14:textId="45CEC30D" w:rsidR="002C6C97" w:rsidRPr="007A1901" w:rsidRDefault="002C6C97" w:rsidP="002C6C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922C74">
        <w:rPr>
          <w:rFonts w:ascii="Symbol" w:hAnsi="Symbol" w:cs="Symbol"/>
          <w:color w:val="000000"/>
          <w:kern w:val="0"/>
        </w:rPr>
        <w:t></w:t>
      </w:r>
      <w:r w:rsidRPr="00922C74">
        <w:rPr>
          <w:rFonts w:ascii="Symbol" w:hAnsi="Symbol" w:cs="Symbol"/>
          <w:color w:val="000000"/>
          <w:kern w:val="0"/>
        </w:rPr>
        <w:t></w:t>
      </w:r>
      <w:r w:rsidR="002076D6">
        <w:rPr>
          <w:rFonts w:ascii="Times New Roman" w:hAnsi="Times New Roman" w:cs="Times New Roman"/>
          <w:color w:val="000000"/>
          <w:kern w:val="0"/>
          <w:lang w:val="nb-NO"/>
        </w:rPr>
        <w:t>Sugammadex</w:t>
      </w:r>
      <w:r w:rsidR="00AD156C"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 </w:t>
      </w:r>
      <w:r w:rsidR="00721176" w:rsidRPr="007A1901">
        <w:rPr>
          <w:rFonts w:ascii="Times New Roman" w:hAnsi="Times New Roman" w:cs="Times New Roman"/>
          <w:color w:val="000000"/>
          <w:kern w:val="0"/>
          <w:lang w:val="nb-NO"/>
        </w:rPr>
        <w:t>Adroiq kan</w:t>
      </w:r>
      <w:r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 gjøre hormonelle prevensjonsmidler mindre effektive - dette gjelder p-piller, vaginalring, implantater og hormonspiral - fordi det reduserer den mengden du får av hormonet</w:t>
      </w:r>
    </w:p>
    <w:p w14:paraId="64C89FFE" w14:textId="281DB58C" w:rsidR="002C6C97" w:rsidRPr="007A1901" w:rsidRDefault="002C6C97" w:rsidP="002C6C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progestogen. Den mengden progestogen som blir borte ved å bruke </w:t>
      </w:r>
      <w:r w:rsidR="002076D6">
        <w:rPr>
          <w:rFonts w:ascii="Times New Roman" w:hAnsi="Times New Roman" w:cs="Times New Roman"/>
          <w:color w:val="000000"/>
          <w:kern w:val="0"/>
          <w:lang w:val="nb-NO"/>
        </w:rPr>
        <w:t>Sugammadex</w:t>
      </w:r>
      <w:r w:rsidR="00AD156C"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 Adroiq </w:t>
      </w:r>
      <w:r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 er omtrent den samme som ved å glemme en prevensjonspille.</w:t>
      </w:r>
    </w:p>
    <w:p w14:paraId="70612796" w14:textId="16CA7DF3" w:rsidR="002C6C97" w:rsidRPr="007A1901" w:rsidRDefault="009577B8" w:rsidP="002C6C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>
        <w:t>→</w:t>
      </w:r>
      <w:r w:rsidR="002C6C97"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Dersom du tar </w:t>
      </w:r>
      <w:r w:rsidR="002C6C97" w:rsidRPr="007A1901">
        <w:rPr>
          <w:rFonts w:ascii="Times New Roman_Bold" w:hAnsi="Times New Roman_Bold" w:cs="Times New Roman_Bold"/>
          <w:color w:val="000000"/>
          <w:kern w:val="0"/>
          <w:lang w:val="nb-NO"/>
        </w:rPr>
        <w:t>p-pillen</w:t>
      </w:r>
      <w:r w:rsidR="002C6C97" w:rsidRPr="007A1901">
        <w:rPr>
          <w:rFonts w:ascii="Times New Roman_Bold" w:hAnsi="Times New Roman_Bold" w:cs="Times New Roman_Bold"/>
          <w:b/>
          <w:bCs/>
          <w:color w:val="000000"/>
          <w:kern w:val="0"/>
          <w:lang w:val="nb-NO"/>
        </w:rPr>
        <w:t xml:space="preserve"> </w:t>
      </w:r>
      <w:r w:rsidR="002C6C97"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den samme dagen som du får </w:t>
      </w:r>
      <w:r w:rsidR="002076D6">
        <w:rPr>
          <w:rFonts w:ascii="Times New Roman" w:hAnsi="Times New Roman" w:cs="Times New Roman"/>
          <w:color w:val="000000"/>
          <w:kern w:val="0"/>
          <w:lang w:val="nb-NO"/>
        </w:rPr>
        <w:t>Sugammadex</w:t>
      </w:r>
      <w:r w:rsidR="00AD156C"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 Adroiq </w:t>
      </w:r>
      <w:r w:rsidR="002C6C97"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 må du følge</w:t>
      </w:r>
      <w:r>
        <w:rPr>
          <w:rFonts w:ascii="Times New Roman" w:hAnsi="Times New Roman" w:cs="Times New Roman"/>
          <w:color w:val="000000"/>
          <w:kern w:val="0"/>
          <w:lang w:val="nb-NO"/>
        </w:rPr>
        <w:t xml:space="preserve"> </w:t>
      </w:r>
      <w:r w:rsidR="002C6C97" w:rsidRPr="007A1901">
        <w:rPr>
          <w:rFonts w:ascii="Times New Roman" w:hAnsi="Times New Roman" w:cs="Times New Roman"/>
          <w:color w:val="000000"/>
          <w:kern w:val="0"/>
          <w:lang w:val="nb-NO"/>
        </w:rPr>
        <w:t>instruksjonen angående glemte tabletter i pakningsvedlegget for p-pillene.</w:t>
      </w:r>
    </w:p>
    <w:p w14:paraId="5A389150" w14:textId="51CD0E9E" w:rsidR="002C6C97" w:rsidRPr="007A1901" w:rsidRDefault="009577B8" w:rsidP="002C6C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>
        <w:t xml:space="preserve">→ </w:t>
      </w:r>
      <w:r w:rsidR="002C6C97"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Dersom du bruker </w:t>
      </w:r>
      <w:r w:rsidR="002C6C97" w:rsidRPr="007A1901">
        <w:rPr>
          <w:rFonts w:ascii="Times New Roman_Bold" w:hAnsi="Times New Roman_Bold" w:cs="Times New Roman_Bold"/>
          <w:color w:val="000000"/>
          <w:kern w:val="0"/>
          <w:lang w:val="nb-NO"/>
        </w:rPr>
        <w:t>annen</w:t>
      </w:r>
      <w:r w:rsidR="002C6C97" w:rsidRPr="007A1901">
        <w:rPr>
          <w:rFonts w:ascii="Times New Roman_Bold" w:hAnsi="Times New Roman_Bold" w:cs="Times New Roman_Bold"/>
          <w:b/>
          <w:bCs/>
          <w:color w:val="000000"/>
          <w:kern w:val="0"/>
          <w:lang w:val="nb-NO"/>
        </w:rPr>
        <w:t xml:space="preserve"> </w:t>
      </w:r>
      <w:r w:rsidR="002C6C97" w:rsidRPr="007A1901">
        <w:rPr>
          <w:rFonts w:ascii="Times New Roman" w:hAnsi="Times New Roman" w:cs="Times New Roman"/>
          <w:color w:val="000000"/>
          <w:kern w:val="0"/>
          <w:lang w:val="nb-NO"/>
        </w:rPr>
        <w:t>hormonell prevensjon (for eksempel en vaginalring,</w:t>
      </w:r>
    </w:p>
    <w:p w14:paraId="472B9296" w14:textId="77777777" w:rsidR="002C6C97" w:rsidRPr="007A1901" w:rsidRDefault="002C6C97" w:rsidP="002C6C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>implantat eller spiral) bør du bruke en ikke-hormonell prevensjonsmetode (slik som</w:t>
      </w:r>
    </w:p>
    <w:p w14:paraId="6DA36D3D" w14:textId="77777777" w:rsidR="002C6C97" w:rsidRPr="007A1901" w:rsidRDefault="002C6C97" w:rsidP="002C6C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>kondom) i tillegg i de neste 7 dagene og følge rådene i pakningsvedlegget.</w:t>
      </w:r>
    </w:p>
    <w:p w14:paraId="31A2BAD1" w14:textId="77777777" w:rsidR="002C6C97" w:rsidRPr="007A1901" w:rsidRDefault="002C6C97" w:rsidP="002C6C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</w:p>
    <w:p w14:paraId="4AE5AEEE" w14:textId="77777777" w:rsidR="002C6C97" w:rsidRPr="007A1901" w:rsidRDefault="002C6C97" w:rsidP="002C6C97">
      <w:pPr>
        <w:autoSpaceDE w:val="0"/>
        <w:autoSpaceDN w:val="0"/>
        <w:adjustRightInd w:val="0"/>
        <w:spacing w:after="0" w:line="240" w:lineRule="auto"/>
        <w:rPr>
          <w:rFonts w:ascii="Times New Roman_Bold" w:hAnsi="Times New Roman_Bold" w:cs="Times New Roman_Bold"/>
          <w:b/>
          <w:bCs/>
          <w:color w:val="000000"/>
          <w:kern w:val="0"/>
          <w:lang w:val="nb-NO"/>
        </w:rPr>
      </w:pPr>
      <w:r w:rsidRPr="007A1901">
        <w:rPr>
          <w:rFonts w:ascii="Times New Roman_Bold" w:hAnsi="Times New Roman_Bold" w:cs="Times New Roman_Bold"/>
          <w:b/>
          <w:bCs/>
          <w:color w:val="000000"/>
          <w:kern w:val="0"/>
          <w:lang w:val="nb-NO"/>
        </w:rPr>
        <w:t>Effekt på blodprøver</w:t>
      </w:r>
    </w:p>
    <w:p w14:paraId="54710848" w14:textId="6DC51E13" w:rsidR="002C6C97" w:rsidRPr="007A1901" w:rsidRDefault="002C6C97" w:rsidP="002C6C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Vanligvis har ikke </w:t>
      </w:r>
      <w:r w:rsidR="002076D6">
        <w:rPr>
          <w:rFonts w:ascii="Times New Roman" w:hAnsi="Times New Roman" w:cs="Times New Roman"/>
          <w:color w:val="000000"/>
          <w:kern w:val="0"/>
          <w:lang w:val="nb-NO"/>
        </w:rPr>
        <w:t>Sugammadex</w:t>
      </w:r>
      <w:r w:rsidR="00AD156C"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 Adroiq </w:t>
      </w:r>
      <w:r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 noen effekt på laboratorieprøver. Imidlertid kan det påvirke resultatene av</w:t>
      </w:r>
      <w:r w:rsidR="00372112"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 </w:t>
      </w:r>
      <w:r w:rsidRPr="007A1901">
        <w:rPr>
          <w:rFonts w:ascii="Times New Roman" w:hAnsi="Times New Roman" w:cs="Times New Roman"/>
          <w:color w:val="000000"/>
          <w:kern w:val="0"/>
          <w:lang w:val="nb-NO"/>
        </w:rPr>
        <w:t>blodprøver for et hormon som kalles progesteron. Rådfør deg med legen din om progesteronnivåene</w:t>
      </w:r>
      <w:r w:rsidR="00372112"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 </w:t>
      </w:r>
      <w:r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dine bør måles på samme dag som du blir gitt </w:t>
      </w:r>
      <w:r w:rsidR="002076D6">
        <w:rPr>
          <w:rFonts w:ascii="Times New Roman" w:hAnsi="Times New Roman" w:cs="Times New Roman"/>
          <w:color w:val="000000"/>
          <w:kern w:val="0"/>
          <w:lang w:val="nb-NO"/>
        </w:rPr>
        <w:t>Sugammadex</w:t>
      </w:r>
      <w:r w:rsidR="00AD156C"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 Adroiq</w:t>
      </w:r>
      <w:r w:rsidRPr="007A1901">
        <w:rPr>
          <w:rFonts w:ascii="Times New Roman" w:hAnsi="Times New Roman" w:cs="Times New Roman"/>
          <w:color w:val="000000"/>
          <w:kern w:val="0"/>
          <w:lang w:val="nb-NO"/>
        </w:rPr>
        <w:t>.</w:t>
      </w:r>
    </w:p>
    <w:p w14:paraId="0F5784A8" w14:textId="77777777" w:rsidR="002C6C97" w:rsidRPr="007A1901" w:rsidRDefault="002C6C97" w:rsidP="002C6C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</w:p>
    <w:p w14:paraId="2B88D3FC" w14:textId="77777777" w:rsidR="002C6C97" w:rsidRPr="007A1901" w:rsidRDefault="002C6C97" w:rsidP="002C6C97">
      <w:pPr>
        <w:autoSpaceDE w:val="0"/>
        <w:autoSpaceDN w:val="0"/>
        <w:adjustRightInd w:val="0"/>
        <w:spacing w:after="0" w:line="240" w:lineRule="auto"/>
        <w:rPr>
          <w:rFonts w:ascii="Times New Roman_Bold" w:hAnsi="Times New Roman_Bold" w:cs="Times New Roman_Bold"/>
          <w:b/>
          <w:bCs/>
          <w:color w:val="000000"/>
          <w:kern w:val="0"/>
          <w:lang w:val="nb-NO"/>
        </w:rPr>
      </w:pPr>
      <w:r w:rsidRPr="007A1901">
        <w:rPr>
          <w:rFonts w:ascii="Times New Roman_Bold" w:hAnsi="Times New Roman_Bold" w:cs="Times New Roman_Bold"/>
          <w:b/>
          <w:bCs/>
          <w:color w:val="000000"/>
          <w:kern w:val="0"/>
          <w:lang w:val="nb-NO"/>
        </w:rPr>
        <w:t>Graviditet og amming</w:t>
      </w:r>
    </w:p>
    <w:p w14:paraId="3B3931CE" w14:textId="063D91CB" w:rsidR="002C6C97" w:rsidRPr="007A1901" w:rsidRDefault="00927748" w:rsidP="002C6C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>
        <w:t xml:space="preserve">→ </w:t>
      </w:r>
      <w:r w:rsidR="002C6C97" w:rsidRPr="007A1901">
        <w:rPr>
          <w:rFonts w:ascii="Times New Roman" w:hAnsi="Times New Roman" w:cs="Times New Roman"/>
          <w:color w:val="000000"/>
          <w:kern w:val="0"/>
          <w:lang w:val="nb-NO"/>
        </w:rPr>
        <w:t>Informer anestesilegen din dersom du er gravid eller kan være gravid eller om du ammer.</w:t>
      </w:r>
    </w:p>
    <w:p w14:paraId="1C387BB6" w14:textId="3E1FAFD2" w:rsidR="002C6C97" w:rsidRPr="007A1901" w:rsidRDefault="002C6C97" w:rsidP="002C6C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Det kan hende du fortsatt kan få </w:t>
      </w:r>
      <w:r w:rsidR="002076D6">
        <w:rPr>
          <w:rFonts w:ascii="Times New Roman" w:hAnsi="Times New Roman" w:cs="Times New Roman"/>
          <w:color w:val="000000"/>
          <w:kern w:val="0"/>
          <w:lang w:val="nb-NO"/>
        </w:rPr>
        <w:t>Sugammadex</w:t>
      </w:r>
      <w:r w:rsidR="00AD156C"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 Adroiq </w:t>
      </w:r>
      <w:r w:rsidRPr="007A1901">
        <w:rPr>
          <w:rFonts w:ascii="Times New Roman" w:hAnsi="Times New Roman" w:cs="Times New Roman"/>
          <w:color w:val="000000"/>
          <w:kern w:val="0"/>
          <w:lang w:val="nb-NO"/>
        </w:rPr>
        <w:t>, men det er nødvendig å diskutere det først.</w:t>
      </w:r>
    </w:p>
    <w:p w14:paraId="3DEEC0B8" w14:textId="71812E9F" w:rsidR="002C6C97" w:rsidRPr="007A1901" w:rsidRDefault="002C6C97" w:rsidP="002C6C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Det er ikke kjent om </w:t>
      </w:r>
      <w:r w:rsidR="00504C7B" w:rsidRPr="007A1901">
        <w:rPr>
          <w:rFonts w:ascii="Times New Roman" w:hAnsi="Times New Roman" w:cs="Times New Roman"/>
          <w:color w:val="000000"/>
          <w:kern w:val="0"/>
          <w:lang w:val="nb-NO"/>
        </w:rPr>
        <w:t>sugammadeks</w:t>
      </w:r>
      <w:r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 går over i morsmelk hos mennesker. Anestesilegen din vil hjelpe</w:t>
      </w:r>
    </w:p>
    <w:p w14:paraId="1EA85503" w14:textId="60A8DAF0" w:rsidR="002C6C97" w:rsidRPr="00945648" w:rsidRDefault="002C6C97" w:rsidP="002C6C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deg å bestemme om du skal slutte å amme, eller avstå fra behandling med </w:t>
      </w:r>
      <w:r w:rsidR="00504C7B" w:rsidRPr="007A1901">
        <w:rPr>
          <w:rFonts w:ascii="Times New Roman" w:hAnsi="Times New Roman" w:cs="Times New Roman"/>
          <w:color w:val="000000"/>
          <w:kern w:val="0"/>
          <w:lang w:val="nb-NO"/>
        </w:rPr>
        <w:t>sugammadeks</w:t>
      </w:r>
      <w:r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 ved å gjøre en</w:t>
      </w:r>
      <w:r w:rsidR="006A59EE">
        <w:rPr>
          <w:rFonts w:ascii="Times New Roman" w:hAnsi="Times New Roman" w:cs="Times New Roman"/>
          <w:color w:val="000000"/>
          <w:kern w:val="0"/>
          <w:lang w:val="nb-NO"/>
        </w:rPr>
        <w:t xml:space="preserve"> </w:t>
      </w:r>
      <w:r w:rsidRPr="00945648">
        <w:rPr>
          <w:rFonts w:ascii="Times New Roman" w:hAnsi="Times New Roman" w:cs="Times New Roman"/>
          <w:color w:val="000000"/>
          <w:kern w:val="0"/>
          <w:lang w:val="nb-NO"/>
        </w:rPr>
        <w:t xml:space="preserve">vurdering av fordelene av amming for barnet og fordelene av </w:t>
      </w:r>
      <w:r w:rsidR="002076D6">
        <w:rPr>
          <w:rFonts w:ascii="Times New Roman" w:hAnsi="Times New Roman" w:cs="Times New Roman"/>
          <w:color w:val="000000"/>
          <w:kern w:val="0"/>
          <w:lang w:val="nb-NO"/>
        </w:rPr>
        <w:t>Sugammadex</w:t>
      </w:r>
      <w:r w:rsidR="00AD156C" w:rsidRPr="00945648">
        <w:rPr>
          <w:rFonts w:ascii="Times New Roman" w:hAnsi="Times New Roman" w:cs="Times New Roman"/>
          <w:color w:val="000000"/>
          <w:kern w:val="0"/>
          <w:lang w:val="nb-NO"/>
        </w:rPr>
        <w:t xml:space="preserve"> Adroiq </w:t>
      </w:r>
      <w:r w:rsidRPr="00945648">
        <w:rPr>
          <w:rFonts w:ascii="Times New Roman" w:hAnsi="Times New Roman" w:cs="Times New Roman"/>
          <w:color w:val="000000"/>
          <w:kern w:val="0"/>
          <w:lang w:val="nb-NO"/>
        </w:rPr>
        <w:t>for deg som mor.</w:t>
      </w:r>
    </w:p>
    <w:p w14:paraId="3AD227DC" w14:textId="77777777" w:rsidR="002C6C97" w:rsidRPr="00945648" w:rsidRDefault="002C6C97" w:rsidP="002C6C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</w:p>
    <w:p w14:paraId="2B4FFF9C" w14:textId="77777777" w:rsidR="002C6C97" w:rsidRPr="00945648" w:rsidRDefault="002C6C97" w:rsidP="002C6C97">
      <w:pPr>
        <w:autoSpaceDE w:val="0"/>
        <w:autoSpaceDN w:val="0"/>
        <w:adjustRightInd w:val="0"/>
        <w:spacing w:after="0" w:line="240" w:lineRule="auto"/>
        <w:rPr>
          <w:rFonts w:ascii="Times New Roman_Bold" w:hAnsi="Times New Roman_Bold" w:cs="Times New Roman_Bold"/>
          <w:b/>
          <w:bCs/>
          <w:color w:val="000000"/>
          <w:kern w:val="0"/>
          <w:lang w:val="nb-NO"/>
        </w:rPr>
      </w:pPr>
      <w:r w:rsidRPr="00945648">
        <w:rPr>
          <w:rFonts w:ascii="Times New Roman_Bold" w:hAnsi="Times New Roman_Bold" w:cs="Times New Roman_Bold"/>
          <w:b/>
          <w:bCs/>
          <w:color w:val="000000"/>
          <w:kern w:val="0"/>
          <w:lang w:val="nb-NO"/>
        </w:rPr>
        <w:t>Kjøring og bruk av maskiner</w:t>
      </w:r>
    </w:p>
    <w:p w14:paraId="370DD199" w14:textId="48E40640" w:rsidR="002C6C97" w:rsidRPr="00945648" w:rsidRDefault="002076D6" w:rsidP="002C6C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>
        <w:rPr>
          <w:rFonts w:ascii="Times New Roman" w:hAnsi="Times New Roman" w:cs="Times New Roman"/>
          <w:color w:val="000000"/>
          <w:kern w:val="0"/>
          <w:lang w:val="nb-NO"/>
        </w:rPr>
        <w:t>Sugammadex</w:t>
      </w:r>
      <w:r w:rsidR="00AD156C" w:rsidRPr="00945648">
        <w:rPr>
          <w:rFonts w:ascii="Times New Roman" w:hAnsi="Times New Roman" w:cs="Times New Roman"/>
          <w:color w:val="000000"/>
          <w:kern w:val="0"/>
          <w:lang w:val="nb-NO"/>
        </w:rPr>
        <w:t xml:space="preserve"> </w:t>
      </w:r>
      <w:r w:rsidR="00721176" w:rsidRPr="00945648">
        <w:rPr>
          <w:rFonts w:ascii="Times New Roman" w:hAnsi="Times New Roman" w:cs="Times New Roman"/>
          <w:color w:val="000000"/>
          <w:kern w:val="0"/>
          <w:lang w:val="nb-NO"/>
        </w:rPr>
        <w:t>Adroiq påvirker</w:t>
      </w:r>
      <w:r w:rsidR="002C6C97" w:rsidRPr="00945648">
        <w:rPr>
          <w:rFonts w:ascii="Times New Roman" w:hAnsi="Times New Roman" w:cs="Times New Roman"/>
          <w:color w:val="000000"/>
          <w:kern w:val="0"/>
          <w:lang w:val="nb-NO"/>
        </w:rPr>
        <w:t xml:space="preserve"> ikke evnen til å kjøre eller bruke maskiner.</w:t>
      </w:r>
    </w:p>
    <w:p w14:paraId="282EB0D4" w14:textId="77777777" w:rsidR="002C6C97" w:rsidRPr="00945648" w:rsidRDefault="002C6C97" w:rsidP="002C6C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</w:p>
    <w:p w14:paraId="22426B1E" w14:textId="6ED08FA7" w:rsidR="002C6C97" w:rsidRPr="00945648" w:rsidRDefault="002076D6" w:rsidP="002C6C97">
      <w:pPr>
        <w:autoSpaceDE w:val="0"/>
        <w:autoSpaceDN w:val="0"/>
        <w:adjustRightInd w:val="0"/>
        <w:spacing w:after="0" w:line="240" w:lineRule="auto"/>
        <w:rPr>
          <w:rFonts w:ascii="Times New Roman_Bold" w:hAnsi="Times New Roman_Bold" w:cs="Times New Roman_Bold"/>
          <w:b/>
          <w:bCs/>
          <w:color w:val="000000"/>
          <w:kern w:val="0"/>
          <w:lang w:val="nb-NO"/>
        </w:rPr>
      </w:pPr>
      <w:r>
        <w:rPr>
          <w:rFonts w:ascii="Times New Roman_Bold" w:hAnsi="Times New Roman_Bold" w:cs="Times New Roman_Bold"/>
          <w:b/>
          <w:bCs/>
          <w:color w:val="000000"/>
          <w:kern w:val="0"/>
          <w:lang w:val="nb-NO"/>
        </w:rPr>
        <w:t>Sugammadex</w:t>
      </w:r>
      <w:r w:rsidR="00AD156C" w:rsidRPr="00945648">
        <w:rPr>
          <w:rFonts w:ascii="Times New Roman_Bold" w:hAnsi="Times New Roman_Bold" w:cs="Times New Roman_Bold"/>
          <w:b/>
          <w:bCs/>
          <w:color w:val="000000"/>
          <w:kern w:val="0"/>
          <w:lang w:val="nb-NO"/>
        </w:rPr>
        <w:t xml:space="preserve"> </w:t>
      </w:r>
      <w:r w:rsidR="00721176" w:rsidRPr="00945648">
        <w:rPr>
          <w:rFonts w:ascii="Times New Roman_Bold" w:hAnsi="Times New Roman_Bold" w:cs="Times New Roman_Bold"/>
          <w:b/>
          <w:bCs/>
          <w:color w:val="000000"/>
          <w:kern w:val="0"/>
          <w:lang w:val="nb-NO"/>
        </w:rPr>
        <w:t>Adroiq inneholder</w:t>
      </w:r>
      <w:r w:rsidR="002C6C97" w:rsidRPr="00945648">
        <w:rPr>
          <w:rFonts w:ascii="Times New Roman_Bold" w:hAnsi="Times New Roman_Bold" w:cs="Times New Roman_Bold"/>
          <w:b/>
          <w:bCs/>
          <w:color w:val="000000"/>
          <w:kern w:val="0"/>
          <w:lang w:val="nb-NO"/>
        </w:rPr>
        <w:t xml:space="preserve"> natrium</w:t>
      </w:r>
    </w:p>
    <w:p w14:paraId="691416EB" w14:textId="77777777" w:rsidR="002C6C97" w:rsidRPr="00945648" w:rsidRDefault="002C6C97" w:rsidP="002C6C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945648">
        <w:rPr>
          <w:rFonts w:ascii="Times New Roman" w:hAnsi="Times New Roman" w:cs="Times New Roman"/>
          <w:color w:val="000000"/>
          <w:kern w:val="0"/>
          <w:lang w:val="nb-NO"/>
        </w:rPr>
        <w:t>Dette legemidlet inneholder inntil 9,7 mg natrium (hovedbestanddelen i bordsalt) i hver ml. Dette</w:t>
      </w:r>
    </w:p>
    <w:p w14:paraId="42C017FA" w14:textId="77777777" w:rsidR="002C6C97" w:rsidRPr="00945648" w:rsidRDefault="002C6C97" w:rsidP="002C6C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945648">
        <w:rPr>
          <w:rFonts w:ascii="Times New Roman" w:hAnsi="Times New Roman" w:cs="Times New Roman"/>
          <w:color w:val="000000"/>
          <w:kern w:val="0"/>
          <w:lang w:val="nb-NO"/>
        </w:rPr>
        <w:t>tilsvarer 0,5% av det anbefalte daglige maksimumsinntaket av natrium for en voksen person.</w:t>
      </w:r>
    </w:p>
    <w:p w14:paraId="5E64AD28" w14:textId="77777777" w:rsidR="002C6C97" w:rsidRPr="00945648" w:rsidRDefault="002C6C97" w:rsidP="002C6C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</w:p>
    <w:p w14:paraId="5753C17B" w14:textId="5223E1AB" w:rsidR="002C6C97" w:rsidRPr="00922C74" w:rsidRDefault="002C6C97" w:rsidP="002C6C9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_Bold" w:hAnsi="Times New Roman_Bold" w:cs="Times New Roman_Bold"/>
          <w:b/>
          <w:bCs/>
          <w:color w:val="000000"/>
          <w:kern w:val="0"/>
          <w:lang w:val="nl-BE"/>
        </w:rPr>
      </w:pPr>
      <w:r w:rsidRPr="00922C74">
        <w:rPr>
          <w:rFonts w:ascii="Times New Roman_Bold" w:hAnsi="Times New Roman_Bold" w:cs="Times New Roman_Bold"/>
          <w:b/>
          <w:bCs/>
          <w:color w:val="000000"/>
          <w:kern w:val="0"/>
          <w:lang w:val="nl-BE"/>
        </w:rPr>
        <w:t xml:space="preserve">Hvordan </w:t>
      </w:r>
      <w:r w:rsidR="002076D6">
        <w:rPr>
          <w:rFonts w:ascii="Times New Roman_Bold" w:hAnsi="Times New Roman_Bold" w:cs="Times New Roman_Bold"/>
          <w:b/>
          <w:bCs/>
          <w:color w:val="000000"/>
          <w:kern w:val="0"/>
          <w:lang w:val="nl-BE"/>
        </w:rPr>
        <w:t>Sugammadex</w:t>
      </w:r>
      <w:r w:rsidR="00AD156C" w:rsidRPr="00922C74">
        <w:rPr>
          <w:rFonts w:ascii="Times New Roman_Bold" w:hAnsi="Times New Roman_Bold" w:cs="Times New Roman_Bold"/>
          <w:b/>
          <w:bCs/>
          <w:color w:val="000000"/>
          <w:kern w:val="0"/>
          <w:lang w:val="nl-BE"/>
        </w:rPr>
        <w:t xml:space="preserve"> Adroiq </w:t>
      </w:r>
      <w:r w:rsidRPr="00922C74">
        <w:rPr>
          <w:rFonts w:ascii="Times New Roman_Bold" w:hAnsi="Times New Roman_Bold" w:cs="Times New Roman_Bold"/>
          <w:b/>
          <w:bCs/>
          <w:color w:val="000000"/>
          <w:kern w:val="0"/>
          <w:lang w:val="nl-BE"/>
        </w:rPr>
        <w:t xml:space="preserve"> blir gitt</w:t>
      </w:r>
    </w:p>
    <w:p w14:paraId="43325F61" w14:textId="77777777" w:rsidR="002C6C97" w:rsidRPr="00922C74" w:rsidRDefault="002C6C97" w:rsidP="002C6C97">
      <w:pPr>
        <w:autoSpaceDE w:val="0"/>
        <w:autoSpaceDN w:val="0"/>
        <w:adjustRightInd w:val="0"/>
        <w:spacing w:after="0" w:line="240" w:lineRule="auto"/>
        <w:rPr>
          <w:rFonts w:ascii="Times New Roman_Bold" w:hAnsi="Times New Roman_Bold" w:cs="Times New Roman_Bold"/>
          <w:b/>
          <w:bCs/>
          <w:color w:val="000000"/>
          <w:kern w:val="0"/>
          <w:lang w:val="nl-BE"/>
        </w:rPr>
      </w:pPr>
    </w:p>
    <w:p w14:paraId="7E81E1F4" w14:textId="45953B75" w:rsidR="002C6C97" w:rsidRPr="00945648" w:rsidRDefault="002076D6" w:rsidP="002C6C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>
        <w:rPr>
          <w:rFonts w:ascii="Times New Roman" w:hAnsi="Times New Roman" w:cs="Times New Roman"/>
          <w:color w:val="000000"/>
          <w:kern w:val="0"/>
          <w:lang w:val="nb-NO"/>
        </w:rPr>
        <w:t>Sugammadex</w:t>
      </w:r>
      <w:r w:rsidR="00AD156C" w:rsidRPr="00945648">
        <w:rPr>
          <w:rFonts w:ascii="Times New Roman" w:hAnsi="Times New Roman" w:cs="Times New Roman"/>
          <w:color w:val="000000"/>
          <w:kern w:val="0"/>
          <w:lang w:val="nb-NO"/>
        </w:rPr>
        <w:t xml:space="preserve"> </w:t>
      </w:r>
      <w:r w:rsidR="00721176" w:rsidRPr="00945648">
        <w:rPr>
          <w:rFonts w:ascii="Times New Roman" w:hAnsi="Times New Roman" w:cs="Times New Roman"/>
          <w:color w:val="000000"/>
          <w:kern w:val="0"/>
          <w:lang w:val="nb-NO"/>
        </w:rPr>
        <w:t>Adroiq vil</w:t>
      </w:r>
      <w:r w:rsidR="002C6C97" w:rsidRPr="00945648">
        <w:rPr>
          <w:rFonts w:ascii="Times New Roman" w:hAnsi="Times New Roman" w:cs="Times New Roman"/>
          <w:color w:val="000000"/>
          <w:kern w:val="0"/>
          <w:lang w:val="nb-NO"/>
        </w:rPr>
        <w:t xml:space="preserve"> bli gitt av anestesilegen din, eller under oppsyn av anestesilegen.</w:t>
      </w:r>
    </w:p>
    <w:p w14:paraId="57C6460D" w14:textId="77777777" w:rsidR="002C6C97" w:rsidRPr="00945648" w:rsidRDefault="002C6C97" w:rsidP="002C6C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</w:p>
    <w:p w14:paraId="6C7A36AA" w14:textId="3D020EE3" w:rsidR="002C6C97" w:rsidRPr="00945648" w:rsidRDefault="002C6C97" w:rsidP="002C6C97">
      <w:pPr>
        <w:autoSpaceDE w:val="0"/>
        <w:autoSpaceDN w:val="0"/>
        <w:adjustRightInd w:val="0"/>
        <w:spacing w:after="0" w:line="240" w:lineRule="auto"/>
        <w:rPr>
          <w:rFonts w:ascii="Times New Roman_Bold" w:hAnsi="Times New Roman_Bold" w:cs="Times New Roman_Bold"/>
          <w:b/>
          <w:bCs/>
          <w:color w:val="000000"/>
          <w:kern w:val="0"/>
          <w:lang w:val="nb-NO"/>
        </w:rPr>
      </w:pPr>
      <w:r w:rsidRPr="00945648">
        <w:rPr>
          <w:rFonts w:ascii="Times New Roman_Bold" w:hAnsi="Times New Roman_Bold" w:cs="Times New Roman_Bold"/>
          <w:b/>
          <w:bCs/>
          <w:color w:val="000000"/>
          <w:kern w:val="0"/>
          <w:lang w:val="nb-NO"/>
        </w:rPr>
        <w:t>Dosen</w:t>
      </w:r>
    </w:p>
    <w:p w14:paraId="278FFEB6" w14:textId="0916C548" w:rsidR="002C6C97" w:rsidRPr="00945648" w:rsidRDefault="002C6C97" w:rsidP="002C6C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945648">
        <w:rPr>
          <w:rFonts w:ascii="Times New Roman" w:hAnsi="Times New Roman" w:cs="Times New Roman"/>
          <w:color w:val="000000"/>
          <w:kern w:val="0"/>
          <w:lang w:val="nb-NO"/>
        </w:rPr>
        <w:t xml:space="preserve">Din anestesilege vil regne ut dosen av </w:t>
      </w:r>
      <w:r w:rsidR="002076D6">
        <w:rPr>
          <w:rFonts w:ascii="Times New Roman" w:hAnsi="Times New Roman" w:cs="Times New Roman"/>
          <w:color w:val="000000"/>
          <w:kern w:val="0"/>
          <w:lang w:val="nb-NO"/>
        </w:rPr>
        <w:t>Sugammadex</w:t>
      </w:r>
      <w:r w:rsidR="00AD156C" w:rsidRPr="00945648">
        <w:rPr>
          <w:rFonts w:ascii="Times New Roman" w:hAnsi="Times New Roman" w:cs="Times New Roman"/>
          <w:color w:val="000000"/>
          <w:kern w:val="0"/>
          <w:lang w:val="nb-NO"/>
        </w:rPr>
        <w:t xml:space="preserve"> </w:t>
      </w:r>
      <w:r w:rsidR="00721176" w:rsidRPr="00945648">
        <w:rPr>
          <w:rFonts w:ascii="Times New Roman" w:hAnsi="Times New Roman" w:cs="Times New Roman"/>
          <w:color w:val="000000"/>
          <w:kern w:val="0"/>
          <w:lang w:val="nb-NO"/>
        </w:rPr>
        <w:t>Adroiq basert</w:t>
      </w:r>
      <w:r w:rsidRPr="00945648">
        <w:rPr>
          <w:rFonts w:ascii="Times New Roman" w:hAnsi="Times New Roman" w:cs="Times New Roman"/>
          <w:color w:val="000000"/>
          <w:kern w:val="0"/>
          <w:lang w:val="nb-NO"/>
        </w:rPr>
        <w:t xml:space="preserve"> på:</w:t>
      </w:r>
    </w:p>
    <w:p w14:paraId="5A2B55C5" w14:textId="77777777" w:rsidR="002C6C97" w:rsidRPr="002C6C97" w:rsidRDefault="002C6C97" w:rsidP="002C6C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l-BE"/>
        </w:rPr>
      </w:pPr>
      <w:r w:rsidRPr="008A3108">
        <w:rPr>
          <w:rFonts w:ascii="Symbol" w:hAnsi="Symbol" w:cs="Symbol"/>
          <w:color w:val="000000"/>
          <w:kern w:val="0"/>
        </w:rPr>
        <w:lastRenderedPageBreak/>
        <w:t></w:t>
      </w:r>
      <w:r w:rsidRPr="008A3108">
        <w:rPr>
          <w:rFonts w:ascii="Symbol" w:hAnsi="Symbol" w:cs="Symbol"/>
          <w:color w:val="000000"/>
          <w:kern w:val="0"/>
        </w:rPr>
        <w:t></w:t>
      </w:r>
      <w:r w:rsidRPr="002C6C97">
        <w:rPr>
          <w:rFonts w:ascii="Times New Roman" w:hAnsi="Times New Roman" w:cs="Times New Roman"/>
          <w:color w:val="000000"/>
          <w:kern w:val="0"/>
          <w:lang w:val="nl-BE"/>
        </w:rPr>
        <w:t>din vekt</w:t>
      </w:r>
    </w:p>
    <w:p w14:paraId="4B86559C" w14:textId="77777777" w:rsidR="002C6C97" w:rsidRPr="007A1901" w:rsidRDefault="002C6C97" w:rsidP="002C6C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8A3108">
        <w:rPr>
          <w:rFonts w:ascii="Symbol" w:hAnsi="Symbol" w:cs="Symbol"/>
          <w:color w:val="000000"/>
          <w:kern w:val="0"/>
        </w:rPr>
        <w:t></w:t>
      </w:r>
      <w:r w:rsidRPr="008A3108">
        <w:rPr>
          <w:rFonts w:ascii="Symbol" w:hAnsi="Symbol" w:cs="Symbol"/>
          <w:color w:val="000000"/>
          <w:kern w:val="0"/>
        </w:rPr>
        <w:t></w:t>
      </w:r>
      <w:r w:rsidRPr="007A1901">
        <w:rPr>
          <w:rFonts w:ascii="Times New Roman" w:hAnsi="Times New Roman" w:cs="Times New Roman"/>
          <w:color w:val="000000"/>
          <w:kern w:val="0"/>
          <w:lang w:val="nb-NO"/>
        </w:rPr>
        <w:t>hvor mye av den muskelrelakserende medisinen som fortsatt påvirker deg.</w:t>
      </w:r>
    </w:p>
    <w:p w14:paraId="7B8F22DA" w14:textId="77777777" w:rsidR="002C6C97" w:rsidRPr="007A1901" w:rsidRDefault="002C6C97" w:rsidP="002C6C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>Den vanlige dosen er 2-4 mg per kg kroppsvekt for voksne og barn og ungdom i alderen 2-17 år. En</w:t>
      </w:r>
    </w:p>
    <w:p w14:paraId="3D38F597" w14:textId="77777777" w:rsidR="002C6C97" w:rsidRPr="007A1901" w:rsidRDefault="002C6C97" w:rsidP="002C6C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>dose på 16 mg/kg kan brukes hos voksne dersom rask gjenvinning av muskelkraft er nødvendig.</w:t>
      </w:r>
    </w:p>
    <w:p w14:paraId="4D326704" w14:textId="77777777" w:rsidR="002C6C97" w:rsidRPr="007A1901" w:rsidRDefault="002C6C97" w:rsidP="002C6C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</w:p>
    <w:p w14:paraId="21A6D108" w14:textId="499B2376" w:rsidR="002C6C97" w:rsidRPr="007A1901" w:rsidRDefault="002C6C97" w:rsidP="002C6C97">
      <w:pPr>
        <w:autoSpaceDE w:val="0"/>
        <w:autoSpaceDN w:val="0"/>
        <w:adjustRightInd w:val="0"/>
        <w:spacing w:after="0" w:line="240" w:lineRule="auto"/>
        <w:rPr>
          <w:rFonts w:ascii="Times New Roman_Bold" w:hAnsi="Times New Roman_Bold" w:cs="Times New Roman_Bold"/>
          <w:b/>
          <w:bCs/>
          <w:color w:val="000000"/>
          <w:kern w:val="0"/>
          <w:lang w:val="nb-NO"/>
        </w:rPr>
      </w:pPr>
      <w:r w:rsidRPr="007A1901">
        <w:rPr>
          <w:rFonts w:ascii="Times New Roman_Bold" w:hAnsi="Times New Roman_Bold" w:cs="Times New Roman_Bold"/>
          <w:b/>
          <w:bCs/>
          <w:color w:val="000000"/>
          <w:kern w:val="0"/>
          <w:lang w:val="nb-NO"/>
        </w:rPr>
        <w:t xml:space="preserve">Hvordan </w:t>
      </w:r>
      <w:r w:rsidR="002076D6">
        <w:rPr>
          <w:rFonts w:ascii="Times New Roman_Bold" w:hAnsi="Times New Roman_Bold" w:cs="Times New Roman_Bold"/>
          <w:b/>
          <w:bCs/>
          <w:color w:val="000000"/>
          <w:kern w:val="0"/>
          <w:lang w:val="nb-NO"/>
        </w:rPr>
        <w:t>Sugammadex</w:t>
      </w:r>
      <w:r w:rsidR="00AD156C" w:rsidRPr="007A1901">
        <w:rPr>
          <w:rFonts w:ascii="Times New Roman_Bold" w:hAnsi="Times New Roman_Bold" w:cs="Times New Roman_Bold"/>
          <w:b/>
          <w:bCs/>
          <w:color w:val="000000"/>
          <w:kern w:val="0"/>
          <w:lang w:val="nb-NO"/>
        </w:rPr>
        <w:t xml:space="preserve"> Adroiq </w:t>
      </w:r>
      <w:r w:rsidRPr="007A1901">
        <w:rPr>
          <w:rFonts w:ascii="Times New Roman_Bold" w:hAnsi="Times New Roman_Bold" w:cs="Times New Roman_Bold"/>
          <w:b/>
          <w:bCs/>
          <w:color w:val="000000"/>
          <w:kern w:val="0"/>
          <w:lang w:val="nb-NO"/>
        </w:rPr>
        <w:t xml:space="preserve"> blir gitt</w:t>
      </w:r>
    </w:p>
    <w:p w14:paraId="17ADEBD0" w14:textId="77777777" w:rsidR="002C6C97" w:rsidRPr="007A1901" w:rsidRDefault="002C6C97" w:rsidP="002C6C97">
      <w:pPr>
        <w:autoSpaceDE w:val="0"/>
        <w:autoSpaceDN w:val="0"/>
        <w:adjustRightInd w:val="0"/>
        <w:spacing w:after="0" w:line="240" w:lineRule="auto"/>
        <w:rPr>
          <w:rFonts w:ascii="Times New Roman_Bold" w:hAnsi="Times New Roman_Bold" w:cs="Times New Roman_Bold"/>
          <w:b/>
          <w:bCs/>
          <w:color w:val="000000"/>
          <w:kern w:val="0"/>
          <w:lang w:val="nb-NO"/>
        </w:rPr>
      </w:pPr>
    </w:p>
    <w:p w14:paraId="063C3E1E" w14:textId="5FAC4A92" w:rsidR="002C6C97" w:rsidRPr="007A1901" w:rsidRDefault="002076D6" w:rsidP="002C6C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>
        <w:rPr>
          <w:rFonts w:ascii="Times New Roman" w:hAnsi="Times New Roman" w:cs="Times New Roman"/>
          <w:color w:val="000000"/>
          <w:kern w:val="0"/>
          <w:lang w:val="nb-NO"/>
        </w:rPr>
        <w:t>Sugammadex</w:t>
      </w:r>
      <w:r w:rsidR="00AD156C"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 Adroiq </w:t>
      </w:r>
      <w:r w:rsidR="002C6C97"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 vil bli gitt til deg av anestesilegen din. Det gis som én enkelt injeksjon i en infusjonsslange.</w:t>
      </w:r>
    </w:p>
    <w:p w14:paraId="5027B72D" w14:textId="77777777" w:rsidR="002C6C97" w:rsidRPr="007A1901" w:rsidRDefault="002C6C97" w:rsidP="002C6C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lang w:val="nb-NO"/>
        </w:rPr>
      </w:pPr>
    </w:p>
    <w:p w14:paraId="1EAB0E9E" w14:textId="6FB5A1AC" w:rsidR="002C6C97" w:rsidRPr="007A1901" w:rsidRDefault="002C6C97" w:rsidP="002C6C97">
      <w:pPr>
        <w:autoSpaceDE w:val="0"/>
        <w:autoSpaceDN w:val="0"/>
        <w:adjustRightInd w:val="0"/>
        <w:spacing w:after="0" w:line="240" w:lineRule="auto"/>
        <w:rPr>
          <w:rFonts w:ascii="Times New Roman_Bold" w:hAnsi="Times New Roman_Bold" w:cs="Times New Roman_Bold"/>
          <w:b/>
          <w:bCs/>
          <w:color w:val="000000"/>
          <w:kern w:val="0"/>
          <w:lang w:val="nb-NO"/>
        </w:rPr>
      </w:pPr>
      <w:r w:rsidRPr="007A1901">
        <w:rPr>
          <w:rFonts w:ascii="Times New Roman_Bold" w:hAnsi="Times New Roman_Bold" w:cs="Times New Roman_Bold"/>
          <w:b/>
          <w:bCs/>
          <w:color w:val="000000"/>
          <w:kern w:val="0"/>
          <w:lang w:val="nb-NO"/>
        </w:rPr>
        <w:t xml:space="preserve">Dersom du får mer </w:t>
      </w:r>
      <w:r w:rsidR="002076D6">
        <w:rPr>
          <w:rFonts w:ascii="Times New Roman_Bold" w:hAnsi="Times New Roman_Bold" w:cs="Times New Roman_Bold"/>
          <w:b/>
          <w:bCs/>
          <w:color w:val="000000"/>
          <w:kern w:val="0"/>
          <w:lang w:val="nb-NO"/>
        </w:rPr>
        <w:t>Sugammadex</w:t>
      </w:r>
      <w:r w:rsidR="00AD156C" w:rsidRPr="007A1901">
        <w:rPr>
          <w:rFonts w:ascii="Times New Roman_Bold" w:hAnsi="Times New Roman_Bold" w:cs="Times New Roman_Bold"/>
          <w:b/>
          <w:bCs/>
          <w:color w:val="000000"/>
          <w:kern w:val="0"/>
          <w:lang w:val="nb-NO"/>
        </w:rPr>
        <w:t xml:space="preserve"> Adroiq </w:t>
      </w:r>
      <w:r w:rsidRPr="007A1901">
        <w:rPr>
          <w:rFonts w:ascii="Times New Roman_Bold" w:hAnsi="Times New Roman_Bold" w:cs="Times New Roman_Bold"/>
          <w:b/>
          <w:bCs/>
          <w:color w:val="000000"/>
          <w:kern w:val="0"/>
          <w:lang w:val="nb-NO"/>
        </w:rPr>
        <w:t xml:space="preserve"> enn anbefalt</w:t>
      </w:r>
    </w:p>
    <w:p w14:paraId="235C9200" w14:textId="77777777" w:rsidR="002C6C97" w:rsidRPr="007A1901" w:rsidRDefault="002C6C97" w:rsidP="002C6C97">
      <w:pPr>
        <w:autoSpaceDE w:val="0"/>
        <w:autoSpaceDN w:val="0"/>
        <w:adjustRightInd w:val="0"/>
        <w:spacing w:after="0" w:line="240" w:lineRule="auto"/>
        <w:rPr>
          <w:rFonts w:ascii="Times New Roman_Bold" w:hAnsi="Times New Roman_Bold" w:cs="Times New Roman_Bold"/>
          <w:b/>
          <w:bCs/>
          <w:color w:val="000000"/>
          <w:kern w:val="0"/>
          <w:lang w:val="nb-NO"/>
        </w:rPr>
      </w:pPr>
    </w:p>
    <w:p w14:paraId="3159D23B" w14:textId="26082D23" w:rsidR="002C6C97" w:rsidRPr="007A1901" w:rsidRDefault="002C6C97" w:rsidP="002C6C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945648">
        <w:rPr>
          <w:rFonts w:ascii="Times New Roman" w:hAnsi="Times New Roman" w:cs="Times New Roman"/>
          <w:color w:val="000000"/>
          <w:kern w:val="0"/>
          <w:lang w:val="nb-NO"/>
        </w:rPr>
        <w:t xml:space="preserve">Fordi anestesilegen din vil overvåke din tilstand nøye, er det usannsynlig at du vil få for mye </w:t>
      </w:r>
      <w:r w:rsidR="002076D6">
        <w:rPr>
          <w:rFonts w:ascii="Times New Roman" w:hAnsi="Times New Roman" w:cs="Times New Roman"/>
          <w:color w:val="000000"/>
          <w:kern w:val="0"/>
          <w:lang w:val="nb-NO"/>
        </w:rPr>
        <w:t>Sugammadex</w:t>
      </w:r>
      <w:r w:rsidR="00AD156C" w:rsidRPr="00945648">
        <w:rPr>
          <w:rFonts w:ascii="Times New Roman" w:hAnsi="Times New Roman" w:cs="Times New Roman"/>
          <w:color w:val="000000"/>
          <w:kern w:val="0"/>
          <w:lang w:val="nb-NO"/>
        </w:rPr>
        <w:t xml:space="preserve"> </w:t>
      </w:r>
      <w:r w:rsidR="00721176" w:rsidRPr="00945648">
        <w:rPr>
          <w:rFonts w:ascii="Times New Roman" w:hAnsi="Times New Roman" w:cs="Times New Roman"/>
          <w:color w:val="000000"/>
          <w:kern w:val="0"/>
          <w:lang w:val="nb-NO"/>
        </w:rPr>
        <w:t>Adroiq.</w:t>
      </w:r>
      <w:r w:rsidRPr="00945648">
        <w:rPr>
          <w:rFonts w:ascii="Times New Roman" w:hAnsi="Times New Roman" w:cs="Times New Roman"/>
          <w:color w:val="000000"/>
          <w:kern w:val="0"/>
          <w:lang w:val="nb-NO"/>
        </w:rPr>
        <w:t xml:space="preserve"> </w:t>
      </w:r>
      <w:r w:rsidRPr="007A1901">
        <w:rPr>
          <w:rFonts w:ascii="Times New Roman" w:hAnsi="Times New Roman" w:cs="Times New Roman"/>
          <w:color w:val="000000"/>
          <w:kern w:val="0"/>
          <w:lang w:val="nb-NO"/>
        </w:rPr>
        <w:t>Men om dette skulle skje, er det usannsynlig at det vil forårsake problemer. Spør anestesilegen eller en annen lege dersom du har noen spørsmål om bruken av dette legemidlet.</w:t>
      </w:r>
    </w:p>
    <w:p w14:paraId="5DE2FF2B" w14:textId="77777777" w:rsidR="002C6C97" w:rsidRPr="007A1901" w:rsidRDefault="002C6C97" w:rsidP="002C6C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</w:p>
    <w:p w14:paraId="6863F760" w14:textId="77777777" w:rsidR="002C6C97" w:rsidRPr="000D3C94" w:rsidRDefault="002C6C97" w:rsidP="002C6C9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_Bold" w:hAnsi="Times New Roman_Bold" w:cs="Times New Roman_Bold"/>
          <w:b/>
          <w:bCs/>
          <w:color w:val="000000"/>
          <w:kern w:val="0"/>
        </w:rPr>
      </w:pPr>
      <w:proofErr w:type="spellStart"/>
      <w:r w:rsidRPr="000D3C94">
        <w:rPr>
          <w:rFonts w:ascii="Times New Roman_Bold" w:hAnsi="Times New Roman_Bold" w:cs="Times New Roman_Bold"/>
          <w:b/>
          <w:bCs/>
          <w:color w:val="000000"/>
          <w:kern w:val="0"/>
        </w:rPr>
        <w:t>Mulige</w:t>
      </w:r>
      <w:proofErr w:type="spellEnd"/>
      <w:r w:rsidRPr="000D3C94">
        <w:rPr>
          <w:rFonts w:ascii="Times New Roman_Bold" w:hAnsi="Times New Roman_Bold" w:cs="Times New Roman_Bold"/>
          <w:b/>
          <w:bCs/>
          <w:color w:val="000000"/>
          <w:kern w:val="0"/>
        </w:rPr>
        <w:t xml:space="preserve"> </w:t>
      </w:r>
      <w:proofErr w:type="spellStart"/>
      <w:r w:rsidRPr="000D3C94">
        <w:rPr>
          <w:rFonts w:ascii="Times New Roman_Bold" w:hAnsi="Times New Roman_Bold" w:cs="Times New Roman_Bold"/>
          <w:b/>
          <w:bCs/>
          <w:color w:val="000000"/>
          <w:kern w:val="0"/>
        </w:rPr>
        <w:t>bivirkninger</w:t>
      </w:r>
      <w:proofErr w:type="spellEnd"/>
    </w:p>
    <w:p w14:paraId="5E160726" w14:textId="77777777" w:rsidR="002C6C97" w:rsidRPr="000D3C94" w:rsidRDefault="002C6C97" w:rsidP="002C6C9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_Bold" w:hAnsi="Times New Roman_Bold" w:cs="Times New Roman_Bold"/>
          <w:b/>
          <w:bCs/>
          <w:color w:val="000000"/>
          <w:kern w:val="0"/>
        </w:rPr>
      </w:pPr>
    </w:p>
    <w:p w14:paraId="0E1D1E84" w14:textId="77777777" w:rsidR="002C6C97" w:rsidRPr="007A1901" w:rsidRDefault="002C6C97" w:rsidP="002C6C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>Som alle legemidler kan dette legemidlet forårsake bivirkninger, men ikke alle får det.</w:t>
      </w:r>
    </w:p>
    <w:p w14:paraId="0E285C0A" w14:textId="77777777" w:rsidR="002C6C97" w:rsidRPr="007A1901" w:rsidRDefault="002C6C97" w:rsidP="002C6C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>Hvis disse bivirkningene forekommer mens du fortsatt er bedøvet (under anestesi), vil de bli oppdaget</w:t>
      </w:r>
    </w:p>
    <w:p w14:paraId="3D5F93F2" w14:textId="77777777" w:rsidR="002C6C97" w:rsidRPr="00945648" w:rsidRDefault="002C6C97" w:rsidP="002C6C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945648">
        <w:rPr>
          <w:rFonts w:ascii="Times New Roman" w:hAnsi="Times New Roman" w:cs="Times New Roman"/>
          <w:color w:val="000000"/>
          <w:kern w:val="0"/>
          <w:lang w:val="nb-NO"/>
        </w:rPr>
        <w:t>og behandlet av din anestesilege.</w:t>
      </w:r>
    </w:p>
    <w:p w14:paraId="16BB7A1E" w14:textId="77777777" w:rsidR="002C6C97" w:rsidRPr="00945648" w:rsidRDefault="002C6C97" w:rsidP="002C6C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</w:p>
    <w:p w14:paraId="31488427" w14:textId="77777777" w:rsidR="002C6C97" w:rsidRPr="007A1901" w:rsidRDefault="002C6C97" w:rsidP="002C6C97">
      <w:pPr>
        <w:autoSpaceDE w:val="0"/>
        <w:autoSpaceDN w:val="0"/>
        <w:adjustRightInd w:val="0"/>
        <w:spacing w:after="0" w:line="240" w:lineRule="auto"/>
        <w:rPr>
          <w:rFonts w:ascii="Times New Roman_Bold" w:hAnsi="Times New Roman_Bold" w:cs="Times New Roman_Bold"/>
          <w:b/>
          <w:bCs/>
          <w:color w:val="000000"/>
          <w:kern w:val="0"/>
          <w:lang w:val="nb-NO"/>
        </w:rPr>
      </w:pPr>
      <w:r w:rsidRPr="007A1901">
        <w:rPr>
          <w:rFonts w:ascii="Times New Roman_Bold" w:hAnsi="Times New Roman_Bold" w:cs="Times New Roman_Bold"/>
          <w:b/>
          <w:bCs/>
          <w:color w:val="000000"/>
          <w:kern w:val="0"/>
          <w:lang w:val="nb-NO"/>
        </w:rPr>
        <w:t>Vanlige bivirkninger (kan forekomme hos opptil 1 av 10 brukere)</w:t>
      </w:r>
    </w:p>
    <w:p w14:paraId="460288EF" w14:textId="77777777" w:rsidR="002C6C97" w:rsidRPr="007A1901" w:rsidRDefault="002C6C97" w:rsidP="002C6C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8A3108">
        <w:rPr>
          <w:rFonts w:ascii="Symbol" w:hAnsi="Symbol" w:cs="Symbol"/>
          <w:color w:val="000000"/>
          <w:kern w:val="0"/>
        </w:rPr>
        <w:t></w:t>
      </w:r>
      <w:r w:rsidRPr="008A3108">
        <w:rPr>
          <w:rFonts w:ascii="Symbol" w:hAnsi="Symbol" w:cs="Symbol"/>
          <w:color w:val="000000"/>
          <w:kern w:val="0"/>
        </w:rPr>
        <w:t></w:t>
      </w:r>
      <w:r w:rsidRPr="007A1901">
        <w:rPr>
          <w:rFonts w:ascii="Times New Roman" w:hAnsi="Times New Roman" w:cs="Times New Roman"/>
          <w:color w:val="000000"/>
          <w:kern w:val="0"/>
          <w:lang w:val="nb-NO"/>
        </w:rPr>
        <w:t>Hoste</w:t>
      </w:r>
    </w:p>
    <w:p w14:paraId="6A4C1E93" w14:textId="77777777" w:rsidR="002C6C97" w:rsidRPr="007A1901" w:rsidRDefault="002C6C97" w:rsidP="002C6C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8A3108">
        <w:rPr>
          <w:rFonts w:ascii="Symbol" w:hAnsi="Symbol" w:cs="Symbol"/>
          <w:color w:val="000000"/>
          <w:kern w:val="0"/>
        </w:rPr>
        <w:t></w:t>
      </w:r>
      <w:r w:rsidRPr="008A3108">
        <w:rPr>
          <w:rFonts w:ascii="Symbol" w:hAnsi="Symbol" w:cs="Symbol"/>
          <w:color w:val="000000"/>
          <w:kern w:val="0"/>
        </w:rPr>
        <w:t></w:t>
      </w:r>
      <w:r w:rsidRPr="007A1901">
        <w:rPr>
          <w:rFonts w:ascii="Times New Roman" w:hAnsi="Times New Roman" w:cs="Times New Roman"/>
          <w:color w:val="000000"/>
          <w:kern w:val="0"/>
          <w:lang w:val="nb-NO"/>
        </w:rPr>
        <w:t>Luftveisproblemer som kan inkludere hoste eller bevegelser som kan tyde på at du våkner eller</w:t>
      </w:r>
    </w:p>
    <w:p w14:paraId="053DE0DF" w14:textId="77777777" w:rsidR="002C6C97" w:rsidRPr="007A1901" w:rsidRDefault="002C6C97" w:rsidP="002C6C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>trekker pusten</w:t>
      </w:r>
    </w:p>
    <w:p w14:paraId="31E87AF8" w14:textId="77777777" w:rsidR="002C6C97" w:rsidRPr="007A1901" w:rsidRDefault="002C6C97" w:rsidP="002C6C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8A3108">
        <w:rPr>
          <w:rFonts w:ascii="Symbol" w:hAnsi="Symbol" w:cs="Symbol"/>
          <w:color w:val="000000"/>
          <w:kern w:val="0"/>
        </w:rPr>
        <w:t></w:t>
      </w:r>
      <w:r w:rsidRPr="008A3108">
        <w:rPr>
          <w:rFonts w:ascii="Symbol" w:hAnsi="Symbol" w:cs="Symbol"/>
          <w:color w:val="000000"/>
          <w:kern w:val="0"/>
        </w:rPr>
        <w:t></w:t>
      </w:r>
      <w:r w:rsidRPr="007A1901">
        <w:rPr>
          <w:rFonts w:ascii="Times New Roman" w:hAnsi="Times New Roman" w:cs="Times New Roman"/>
          <w:color w:val="000000"/>
          <w:kern w:val="0"/>
          <w:lang w:val="nb-NO"/>
        </w:rPr>
        <w:t>Lett anestesi – du kan begynne å komme ut av dyp søvn, slik at du trenger mer</w:t>
      </w:r>
    </w:p>
    <w:p w14:paraId="3EC23929" w14:textId="77777777" w:rsidR="002C6C97" w:rsidRPr="007A1901" w:rsidRDefault="002C6C97" w:rsidP="002C6C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>anestesilegemiddel. Dette kan gjøre at du beveger deg eller hoster på slutten av operasjonen</w:t>
      </w:r>
    </w:p>
    <w:p w14:paraId="3C17B528" w14:textId="77777777" w:rsidR="002C6C97" w:rsidRPr="007A1901" w:rsidRDefault="002C6C97" w:rsidP="002C6C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8A3108">
        <w:rPr>
          <w:rFonts w:ascii="Symbol" w:hAnsi="Symbol" w:cs="Symbol"/>
          <w:color w:val="000000"/>
          <w:kern w:val="0"/>
        </w:rPr>
        <w:t></w:t>
      </w:r>
      <w:r w:rsidRPr="008A3108">
        <w:rPr>
          <w:rFonts w:ascii="Symbol" w:hAnsi="Symbol" w:cs="Symbol"/>
          <w:color w:val="000000"/>
          <w:kern w:val="0"/>
        </w:rPr>
        <w:t></w:t>
      </w:r>
      <w:r w:rsidRPr="007A1901">
        <w:rPr>
          <w:rFonts w:ascii="Times New Roman" w:hAnsi="Times New Roman" w:cs="Times New Roman"/>
          <w:color w:val="000000"/>
          <w:kern w:val="0"/>
          <w:lang w:val="nb-NO"/>
        </w:rPr>
        <w:t>Komplikasjoner under operasjonen, slik som endringer i hjerterytme, hoste eller bevegelser</w:t>
      </w:r>
    </w:p>
    <w:p w14:paraId="748DA282" w14:textId="77777777" w:rsidR="002C6C97" w:rsidRPr="007A1901" w:rsidRDefault="002C6C97" w:rsidP="002C6C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8A3108">
        <w:rPr>
          <w:rFonts w:ascii="Symbol" w:hAnsi="Symbol" w:cs="Symbol"/>
          <w:color w:val="000000"/>
          <w:kern w:val="0"/>
        </w:rPr>
        <w:t></w:t>
      </w:r>
      <w:r w:rsidRPr="008A3108">
        <w:rPr>
          <w:rFonts w:ascii="Symbol" w:hAnsi="Symbol" w:cs="Symbol"/>
          <w:color w:val="000000"/>
          <w:kern w:val="0"/>
        </w:rPr>
        <w:t></w:t>
      </w:r>
      <w:r w:rsidRPr="007A1901">
        <w:rPr>
          <w:rFonts w:ascii="Times New Roman" w:hAnsi="Times New Roman" w:cs="Times New Roman"/>
          <w:color w:val="000000"/>
          <w:kern w:val="0"/>
          <w:lang w:val="nb-NO"/>
        </w:rPr>
        <w:t>Senket blodtrykk som følge av operasjonen</w:t>
      </w:r>
    </w:p>
    <w:p w14:paraId="78A05367" w14:textId="77777777" w:rsidR="002C6C97" w:rsidRPr="007A1901" w:rsidRDefault="002C6C97" w:rsidP="002C6C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</w:p>
    <w:p w14:paraId="39AC9220" w14:textId="77777777" w:rsidR="002C6C97" w:rsidRPr="007A1901" w:rsidRDefault="002C6C97" w:rsidP="002C6C97">
      <w:pPr>
        <w:autoSpaceDE w:val="0"/>
        <w:autoSpaceDN w:val="0"/>
        <w:adjustRightInd w:val="0"/>
        <w:spacing w:after="0" w:line="240" w:lineRule="auto"/>
        <w:rPr>
          <w:rFonts w:ascii="Times New Roman_Bold" w:hAnsi="Times New Roman_Bold" w:cs="Times New Roman_Bold"/>
          <w:b/>
          <w:bCs/>
          <w:color w:val="000000"/>
          <w:kern w:val="0"/>
          <w:lang w:val="nb-NO"/>
        </w:rPr>
      </w:pPr>
      <w:r w:rsidRPr="007A1901">
        <w:rPr>
          <w:rFonts w:ascii="Times New Roman_Bold" w:hAnsi="Times New Roman_Bold" w:cs="Times New Roman_Bold"/>
          <w:b/>
          <w:bCs/>
          <w:color w:val="000000"/>
          <w:kern w:val="0"/>
          <w:lang w:val="nb-NO"/>
        </w:rPr>
        <w:t>Mindre vanlige bivirkninger (kan forekomme hos opptil 1 av 100 brukere)</w:t>
      </w:r>
    </w:p>
    <w:p w14:paraId="2C6EAB45" w14:textId="77777777" w:rsidR="002C6C97" w:rsidRPr="007A1901" w:rsidRDefault="002C6C97" w:rsidP="002C6C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8A3108">
        <w:rPr>
          <w:rFonts w:ascii="Symbol" w:hAnsi="Symbol" w:cs="Symbol"/>
          <w:color w:val="000000"/>
          <w:kern w:val="0"/>
        </w:rPr>
        <w:t></w:t>
      </w:r>
      <w:r w:rsidRPr="008A3108">
        <w:rPr>
          <w:rFonts w:ascii="Symbol" w:hAnsi="Symbol" w:cs="Symbol"/>
          <w:color w:val="000000"/>
          <w:kern w:val="0"/>
        </w:rPr>
        <w:t></w:t>
      </w:r>
      <w:r w:rsidRPr="007A1901">
        <w:rPr>
          <w:rFonts w:ascii="Times New Roman" w:hAnsi="Times New Roman" w:cs="Times New Roman"/>
          <w:color w:val="000000"/>
          <w:kern w:val="0"/>
          <w:lang w:val="nb-NO"/>
        </w:rPr>
        <w:t>Kortpustethet på grunn av muskelkramper i luftveiene (bronkospasme) forekom hos pasienter</w:t>
      </w:r>
    </w:p>
    <w:p w14:paraId="2CAD4125" w14:textId="77777777" w:rsidR="002C6C97" w:rsidRPr="007A1901" w:rsidRDefault="002C6C97" w:rsidP="002C6C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>med lungeproblemer i sykehistorien</w:t>
      </w:r>
    </w:p>
    <w:p w14:paraId="0DA9026F" w14:textId="77777777" w:rsidR="002C6C97" w:rsidRPr="007A1901" w:rsidRDefault="002C6C97" w:rsidP="002C6C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8A3108">
        <w:rPr>
          <w:rFonts w:ascii="Symbol" w:hAnsi="Symbol" w:cs="Symbol"/>
          <w:color w:val="000000"/>
          <w:kern w:val="0"/>
        </w:rPr>
        <w:t></w:t>
      </w:r>
      <w:r w:rsidRPr="008A3108">
        <w:rPr>
          <w:rFonts w:ascii="Symbol" w:hAnsi="Symbol" w:cs="Symbol"/>
          <w:color w:val="000000"/>
          <w:kern w:val="0"/>
        </w:rPr>
        <w:t></w:t>
      </w:r>
      <w:r w:rsidRPr="007A1901">
        <w:rPr>
          <w:rFonts w:ascii="Times New Roman" w:hAnsi="Times New Roman" w:cs="Times New Roman"/>
          <w:color w:val="000000"/>
          <w:kern w:val="0"/>
          <w:lang w:val="nb-NO"/>
        </w:rPr>
        <w:t>Allergiske (legemiddeloverfølsomhets) reaksjoner – slik som utslett, rødfarget hud, opphovning</w:t>
      </w:r>
    </w:p>
    <w:p w14:paraId="27CF1592" w14:textId="77777777" w:rsidR="002C6C97" w:rsidRPr="007A1901" w:rsidRDefault="002C6C97" w:rsidP="002C6C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>av tungen og/eller halsen din, endringer i blodtrykket eller hjerterytmen som noen ganger kan</w:t>
      </w:r>
    </w:p>
    <w:p w14:paraId="4E7B5330" w14:textId="77777777" w:rsidR="002C6C97" w:rsidRPr="007A1901" w:rsidRDefault="002C6C97" w:rsidP="002C6C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>føre til en alvorlig senkning av blodtrykket. Alvorlige allergiske eller allergiliknende reaksjoner</w:t>
      </w:r>
    </w:p>
    <w:p w14:paraId="6C332769" w14:textId="77777777" w:rsidR="002C6C97" w:rsidRPr="007A1901" w:rsidRDefault="002C6C97" w:rsidP="002C6C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>kan være livstruende.</w:t>
      </w:r>
    </w:p>
    <w:p w14:paraId="017BD239" w14:textId="77777777" w:rsidR="002C6C97" w:rsidRPr="007A1901" w:rsidRDefault="002C6C97" w:rsidP="002C6C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>Allergiske reaksjoner ble oftere rapportert hos bevisste, friske frivillige</w:t>
      </w:r>
    </w:p>
    <w:p w14:paraId="063C778D" w14:textId="77777777" w:rsidR="002C6C97" w:rsidRPr="007A1901" w:rsidRDefault="002C6C97" w:rsidP="002C6C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8A3108">
        <w:rPr>
          <w:rFonts w:ascii="Symbol" w:hAnsi="Symbol" w:cs="Symbol"/>
          <w:color w:val="000000"/>
          <w:kern w:val="0"/>
        </w:rPr>
        <w:t></w:t>
      </w:r>
      <w:r w:rsidRPr="008A3108">
        <w:rPr>
          <w:rFonts w:ascii="Symbol" w:hAnsi="Symbol" w:cs="Symbol"/>
          <w:color w:val="000000"/>
          <w:kern w:val="0"/>
        </w:rPr>
        <w:t></w:t>
      </w:r>
      <w:r w:rsidRPr="007A1901">
        <w:rPr>
          <w:rFonts w:ascii="Times New Roman" w:hAnsi="Times New Roman" w:cs="Times New Roman"/>
          <w:color w:val="000000"/>
          <w:kern w:val="0"/>
          <w:lang w:val="nb-NO"/>
        </w:rPr>
        <w:t>Tilbakevendende avslapping i muskulaturen etter operasjonen</w:t>
      </w:r>
    </w:p>
    <w:p w14:paraId="58C32175" w14:textId="77777777" w:rsidR="002C6C97" w:rsidRPr="007A1901" w:rsidRDefault="002C6C97" w:rsidP="002C6C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</w:p>
    <w:p w14:paraId="50E7648C" w14:textId="77777777" w:rsidR="002C6C97" w:rsidRPr="007A1901" w:rsidRDefault="002C6C97" w:rsidP="002C6C97">
      <w:pPr>
        <w:autoSpaceDE w:val="0"/>
        <w:autoSpaceDN w:val="0"/>
        <w:adjustRightInd w:val="0"/>
        <w:spacing w:after="0" w:line="240" w:lineRule="auto"/>
        <w:rPr>
          <w:rFonts w:ascii="Times New Roman_Bold" w:hAnsi="Times New Roman_Bold" w:cs="Times New Roman_Bold"/>
          <w:b/>
          <w:bCs/>
          <w:color w:val="000000"/>
          <w:kern w:val="0"/>
          <w:lang w:val="nb-NO"/>
        </w:rPr>
      </w:pPr>
      <w:r w:rsidRPr="007A1901">
        <w:rPr>
          <w:rFonts w:ascii="Times New Roman_Bold" w:hAnsi="Times New Roman_Bold" w:cs="Times New Roman_Bold"/>
          <w:b/>
          <w:bCs/>
          <w:color w:val="000000"/>
          <w:kern w:val="0"/>
          <w:lang w:val="nb-NO"/>
        </w:rPr>
        <w:t>Bivirkninger med ukjent frekvens</w:t>
      </w:r>
    </w:p>
    <w:p w14:paraId="58091DAF" w14:textId="77777777" w:rsidR="002C6C97" w:rsidRPr="007A1901" w:rsidRDefault="002C6C97" w:rsidP="002C6C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8A3108">
        <w:rPr>
          <w:rFonts w:ascii="Symbol" w:hAnsi="Symbol" w:cs="Symbol"/>
          <w:color w:val="000000"/>
          <w:kern w:val="0"/>
        </w:rPr>
        <w:t></w:t>
      </w:r>
      <w:r w:rsidRPr="008A3108">
        <w:rPr>
          <w:rFonts w:ascii="Symbol" w:hAnsi="Symbol" w:cs="Symbol"/>
          <w:color w:val="000000"/>
          <w:kern w:val="0"/>
        </w:rPr>
        <w:t></w:t>
      </w:r>
      <w:r w:rsidRPr="007A1901">
        <w:rPr>
          <w:rFonts w:ascii="Times New Roman" w:hAnsi="Times New Roman" w:cs="Times New Roman"/>
          <w:color w:val="000000"/>
          <w:kern w:val="0"/>
          <w:lang w:val="nb-NO"/>
        </w:rPr>
        <w:t>Betydelig reduksjon i hjerterytmen og langsomme hjerteslag som kan føre til hjertestans kan</w:t>
      </w:r>
    </w:p>
    <w:p w14:paraId="70C49FB5" w14:textId="22B84FB0" w:rsidR="002C6C97" w:rsidRPr="00945648" w:rsidRDefault="002C6C97" w:rsidP="002C6C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945648">
        <w:rPr>
          <w:rFonts w:ascii="Times New Roman" w:hAnsi="Times New Roman" w:cs="Times New Roman"/>
          <w:color w:val="000000"/>
          <w:kern w:val="0"/>
          <w:lang w:val="nb-NO"/>
        </w:rPr>
        <w:t xml:space="preserve">oppstå ved bruk av </w:t>
      </w:r>
      <w:r w:rsidR="002076D6">
        <w:rPr>
          <w:rFonts w:ascii="Times New Roman" w:hAnsi="Times New Roman" w:cs="Times New Roman"/>
          <w:color w:val="000000"/>
          <w:kern w:val="0"/>
          <w:lang w:val="nb-NO"/>
        </w:rPr>
        <w:t>Sugammadex</w:t>
      </w:r>
      <w:r w:rsidR="00AD156C" w:rsidRPr="00945648">
        <w:rPr>
          <w:rFonts w:ascii="Times New Roman" w:hAnsi="Times New Roman" w:cs="Times New Roman"/>
          <w:color w:val="000000"/>
          <w:kern w:val="0"/>
          <w:lang w:val="nb-NO"/>
        </w:rPr>
        <w:t xml:space="preserve"> Adroiq</w:t>
      </w:r>
      <w:r w:rsidR="00372112" w:rsidRPr="00945648">
        <w:rPr>
          <w:rFonts w:ascii="Times New Roman" w:hAnsi="Times New Roman" w:cs="Times New Roman"/>
          <w:color w:val="000000"/>
          <w:kern w:val="0"/>
          <w:lang w:val="nb-NO"/>
        </w:rPr>
        <w:t>.</w:t>
      </w:r>
    </w:p>
    <w:p w14:paraId="422FDA7D" w14:textId="77777777" w:rsidR="002C6C97" w:rsidRPr="00945648" w:rsidRDefault="002C6C97" w:rsidP="002C6C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</w:p>
    <w:p w14:paraId="40DDD171" w14:textId="77777777" w:rsidR="002C6C97" w:rsidRPr="007A1901" w:rsidRDefault="002C6C97" w:rsidP="002C6C97">
      <w:pPr>
        <w:autoSpaceDE w:val="0"/>
        <w:autoSpaceDN w:val="0"/>
        <w:adjustRightInd w:val="0"/>
        <w:spacing w:after="0" w:line="240" w:lineRule="auto"/>
        <w:rPr>
          <w:rFonts w:ascii="Times New Roman_Bold" w:hAnsi="Times New Roman_Bold" w:cs="Times New Roman_Bold"/>
          <w:b/>
          <w:bCs/>
          <w:color w:val="000000"/>
          <w:kern w:val="0"/>
          <w:lang w:val="nb-NO"/>
        </w:rPr>
      </w:pPr>
      <w:r w:rsidRPr="007A1901">
        <w:rPr>
          <w:rFonts w:ascii="Times New Roman_Bold" w:hAnsi="Times New Roman_Bold" w:cs="Times New Roman_Bold"/>
          <w:b/>
          <w:bCs/>
          <w:color w:val="000000"/>
          <w:kern w:val="0"/>
          <w:lang w:val="nb-NO"/>
        </w:rPr>
        <w:t>Melding av bivirkninger</w:t>
      </w:r>
    </w:p>
    <w:p w14:paraId="18B8A256" w14:textId="77777777" w:rsidR="002C6C97" w:rsidRPr="007A1901" w:rsidRDefault="002C6C97" w:rsidP="002C6C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>Kontakt anestesilegen eller en annen lege dersom du opplever bivirkninger. Dette gjelder også</w:t>
      </w:r>
    </w:p>
    <w:p w14:paraId="7E387F40" w14:textId="77777777" w:rsidR="002C6C97" w:rsidRPr="007A1901" w:rsidRDefault="002C6C97" w:rsidP="002C6C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>bivirkninger som ikke er nevnt i pakningsvedlegget. Du kan også melde fra om bivirkninger direkte</w:t>
      </w:r>
    </w:p>
    <w:p w14:paraId="5876BB6D" w14:textId="77777777" w:rsidR="002C6C97" w:rsidRPr="007A1901" w:rsidRDefault="002C6C97" w:rsidP="002C6C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via </w:t>
      </w:r>
      <w:r w:rsidRPr="007A1901">
        <w:rPr>
          <w:rFonts w:ascii="Times New Roman" w:hAnsi="Times New Roman" w:cs="Times New Roman"/>
          <w:color w:val="000000"/>
          <w:kern w:val="0"/>
          <w:highlight w:val="lightGray"/>
          <w:lang w:val="nb-NO"/>
        </w:rPr>
        <w:t xml:space="preserve">det nasjonale meldesystemet som beskrevet i </w:t>
      </w:r>
      <w:r w:rsidRPr="007A1901">
        <w:rPr>
          <w:rFonts w:ascii="Times New Roman" w:hAnsi="Times New Roman" w:cs="Times New Roman"/>
          <w:color w:val="0000FF"/>
          <w:kern w:val="0"/>
          <w:highlight w:val="lightGray"/>
          <w:lang w:val="nb-NO"/>
        </w:rPr>
        <w:t>Appendix V</w:t>
      </w:r>
      <w:r w:rsidRPr="007A1901">
        <w:rPr>
          <w:rFonts w:ascii="Times New Roman" w:hAnsi="Times New Roman" w:cs="Times New Roman"/>
          <w:color w:val="0000FF"/>
          <w:kern w:val="0"/>
          <w:lang w:val="nb-NO"/>
        </w:rPr>
        <w:t xml:space="preserve">. </w:t>
      </w:r>
      <w:r w:rsidRPr="007A1901">
        <w:rPr>
          <w:rFonts w:ascii="Times New Roman" w:hAnsi="Times New Roman" w:cs="Times New Roman"/>
          <w:color w:val="000000"/>
          <w:kern w:val="0"/>
          <w:lang w:val="nb-NO"/>
        </w:rPr>
        <w:t>Ved å melde fra om bivirkninger bidrar</w:t>
      </w:r>
    </w:p>
    <w:p w14:paraId="5E012421" w14:textId="77777777" w:rsidR="002C6C97" w:rsidRPr="007A1901" w:rsidRDefault="002C6C97" w:rsidP="002C6C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>du med informasjon om sikkerheten ved bruk av dette legemidlet.</w:t>
      </w:r>
    </w:p>
    <w:p w14:paraId="6CD3F687" w14:textId="77777777" w:rsidR="002C6C97" w:rsidRPr="007A1901" w:rsidRDefault="002C6C97" w:rsidP="002C6C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</w:p>
    <w:p w14:paraId="1AA59281" w14:textId="13D5E0B7" w:rsidR="002C6C97" w:rsidRPr="00AD156C" w:rsidRDefault="002C6C97" w:rsidP="002C6C9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_Bold" w:hAnsi="Times New Roman_Bold" w:cs="Times New Roman_Bold"/>
          <w:b/>
          <w:bCs/>
          <w:color w:val="000000"/>
          <w:kern w:val="0"/>
          <w:lang w:val="nl-BE"/>
        </w:rPr>
      </w:pPr>
      <w:r w:rsidRPr="00AD156C">
        <w:rPr>
          <w:rFonts w:ascii="Times New Roman_Bold" w:hAnsi="Times New Roman_Bold" w:cs="Times New Roman_Bold"/>
          <w:b/>
          <w:bCs/>
          <w:color w:val="000000"/>
          <w:kern w:val="0"/>
          <w:lang w:val="nl-BE"/>
        </w:rPr>
        <w:t xml:space="preserve">Hvordan du oppbevarer </w:t>
      </w:r>
      <w:r w:rsidR="002076D6">
        <w:rPr>
          <w:rFonts w:ascii="Times New Roman_Bold" w:hAnsi="Times New Roman_Bold" w:cs="Times New Roman_Bold"/>
          <w:b/>
          <w:bCs/>
          <w:color w:val="000000"/>
          <w:kern w:val="0"/>
          <w:lang w:val="nl-BE"/>
        </w:rPr>
        <w:t>Sugammadex</w:t>
      </w:r>
      <w:r w:rsidR="00AD156C" w:rsidRPr="00922C74">
        <w:rPr>
          <w:rFonts w:ascii="Times New Roman_Bold" w:hAnsi="Times New Roman_Bold" w:cs="Times New Roman_Bold"/>
          <w:b/>
          <w:bCs/>
          <w:color w:val="000000"/>
          <w:kern w:val="0"/>
          <w:lang w:val="nl-BE"/>
        </w:rPr>
        <w:t xml:space="preserve"> Adroiq </w:t>
      </w:r>
    </w:p>
    <w:p w14:paraId="5CF22345" w14:textId="77777777" w:rsidR="002C6C97" w:rsidRPr="00AD156C" w:rsidRDefault="002C6C97" w:rsidP="002C6C9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_Bold" w:hAnsi="Times New Roman_Bold" w:cs="Times New Roman_Bold"/>
          <w:b/>
          <w:bCs/>
          <w:color w:val="000000"/>
          <w:kern w:val="0"/>
          <w:lang w:val="nl-BE"/>
        </w:rPr>
      </w:pPr>
    </w:p>
    <w:p w14:paraId="5040080D" w14:textId="77777777" w:rsidR="002C6C97" w:rsidRPr="007A1901" w:rsidRDefault="002C6C97" w:rsidP="002C6C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>Oppbevaring vil bli håndtert av helsepersonell.</w:t>
      </w:r>
    </w:p>
    <w:p w14:paraId="4381A979" w14:textId="77777777" w:rsidR="002C6C97" w:rsidRPr="007A1901" w:rsidRDefault="002C6C97" w:rsidP="002C6C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lastRenderedPageBreak/>
        <w:t>Oppbevares utilgjengelig for barn.</w:t>
      </w:r>
    </w:p>
    <w:p w14:paraId="604F5D1F" w14:textId="77777777" w:rsidR="002C6C97" w:rsidRPr="007A1901" w:rsidRDefault="002C6C97" w:rsidP="002C6C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>Bruk ikke dette legemidlet etter utløpsdatoen som er angitt på esken og etiketten etter «EXP».</w:t>
      </w:r>
    </w:p>
    <w:p w14:paraId="5FB46A1E" w14:textId="77777777" w:rsidR="002C6C97" w:rsidRPr="007A1901" w:rsidRDefault="002C6C97" w:rsidP="002C6C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>Utløpsdatoen er den siste dagen i den angitte måneden.</w:t>
      </w:r>
    </w:p>
    <w:p w14:paraId="2757E468" w14:textId="77777777" w:rsidR="002C6C97" w:rsidRPr="007A1901" w:rsidRDefault="002C6C97" w:rsidP="002C6C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</w:p>
    <w:p w14:paraId="71E225A5" w14:textId="77777777" w:rsidR="002C6C97" w:rsidRPr="00945648" w:rsidRDefault="002C6C97" w:rsidP="002C6C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 xml:space="preserve">Oppbevares ved høyst 30 °C. Skal ikke fryses. </w:t>
      </w:r>
      <w:r w:rsidRPr="00945648">
        <w:rPr>
          <w:rFonts w:ascii="Times New Roman" w:hAnsi="Times New Roman" w:cs="Times New Roman"/>
          <w:color w:val="000000"/>
          <w:kern w:val="0"/>
          <w:lang w:val="nb-NO"/>
        </w:rPr>
        <w:t>Oppbevar hetteglasset i ytteremballasjen for å beskytte</w:t>
      </w:r>
    </w:p>
    <w:p w14:paraId="0BCB302B" w14:textId="77777777" w:rsidR="002C6C97" w:rsidRPr="00945648" w:rsidRDefault="002C6C97" w:rsidP="002C6C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945648">
        <w:rPr>
          <w:rFonts w:ascii="Times New Roman" w:hAnsi="Times New Roman" w:cs="Times New Roman"/>
          <w:color w:val="000000"/>
          <w:kern w:val="0"/>
          <w:lang w:val="nb-NO"/>
        </w:rPr>
        <w:t>mot lys.</w:t>
      </w:r>
    </w:p>
    <w:p w14:paraId="0D03939A" w14:textId="77777777" w:rsidR="002C6C97" w:rsidRPr="00945648" w:rsidRDefault="002C6C97" w:rsidP="002C6C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</w:p>
    <w:p w14:paraId="5D423457" w14:textId="3BFC69C5" w:rsidR="002C6C97" w:rsidRPr="00945648" w:rsidRDefault="002C6C97" w:rsidP="002C6C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945648">
        <w:rPr>
          <w:rFonts w:ascii="Times New Roman" w:hAnsi="Times New Roman" w:cs="Times New Roman"/>
          <w:color w:val="000000"/>
          <w:kern w:val="0"/>
          <w:lang w:val="nb-NO"/>
        </w:rPr>
        <w:t>Oppbevares ved 2-8 °C og brukes innen 24 timer etter første åpning og fortynning.</w:t>
      </w:r>
    </w:p>
    <w:p w14:paraId="5D7278A4" w14:textId="77777777" w:rsidR="00372112" w:rsidRPr="00945648" w:rsidRDefault="00372112" w:rsidP="002C6C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</w:p>
    <w:p w14:paraId="4FDECCB0" w14:textId="77777777" w:rsidR="002C6C97" w:rsidRPr="00945648" w:rsidRDefault="002C6C97" w:rsidP="002C6C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</w:p>
    <w:p w14:paraId="315F6909" w14:textId="77777777" w:rsidR="002C6C97" w:rsidRPr="007A1901" w:rsidRDefault="002C6C97" w:rsidP="002C6C9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_Bold" w:hAnsi="Times New Roman_Bold" w:cs="Times New Roman_Bold"/>
          <w:b/>
          <w:bCs/>
          <w:color w:val="000000"/>
          <w:kern w:val="0"/>
          <w:lang w:val="nb-NO"/>
        </w:rPr>
      </w:pPr>
      <w:r w:rsidRPr="007A1901">
        <w:rPr>
          <w:rFonts w:ascii="Times New Roman_Bold" w:hAnsi="Times New Roman_Bold" w:cs="Times New Roman_Bold"/>
          <w:b/>
          <w:bCs/>
          <w:color w:val="000000"/>
          <w:kern w:val="0"/>
          <w:lang w:val="nb-NO"/>
        </w:rPr>
        <w:t>Innholdet i pakningen og ytterligere informasjon</w:t>
      </w:r>
    </w:p>
    <w:p w14:paraId="344D43BB" w14:textId="77777777" w:rsidR="002C6C97" w:rsidRPr="007A1901" w:rsidRDefault="002C6C97" w:rsidP="002C6C9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_Bold" w:hAnsi="Times New Roman_Bold" w:cs="Times New Roman_Bold"/>
          <w:b/>
          <w:bCs/>
          <w:color w:val="000000"/>
          <w:kern w:val="0"/>
          <w:lang w:val="nb-NO"/>
        </w:rPr>
      </w:pPr>
    </w:p>
    <w:p w14:paraId="132C1F06" w14:textId="0F1A94CA" w:rsidR="002C6C97" w:rsidRPr="00945648" w:rsidRDefault="002C6C97" w:rsidP="002C6C97">
      <w:pPr>
        <w:autoSpaceDE w:val="0"/>
        <w:autoSpaceDN w:val="0"/>
        <w:adjustRightInd w:val="0"/>
        <w:spacing w:after="0" w:line="240" w:lineRule="auto"/>
        <w:rPr>
          <w:rFonts w:ascii="Times New Roman_Bold" w:hAnsi="Times New Roman_Bold" w:cs="Times New Roman_Bold"/>
          <w:b/>
          <w:bCs/>
          <w:color w:val="000000"/>
          <w:kern w:val="0"/>
          <w:lang w:val="nb-NO"/>
        </w:rPr>
      </w:pPr>
      <w:r w:rsidRPr="00945648">
        <w:rPr>
          <w:rFonts w:ascii="Times New Roman_Bold" w:hAnsi="Times New Roman_Bold" w:cs="Times New Roman_Bold"/>
          <w:b/>
          <w:bCs/>
          <w:color w:val="000000"/>
          <w:kern w:val="0"/>
          <w:lang w:val="nb-NO"/>
        </w:rPr>
        <w:t xml:space="preserve">Hva </w:t>
      </w:r>
      <w:r w:rsidR="002076D6">
        <w:rPr>
          <w:rFonts w:ascii="Times New Roman_Bold" w:hAnsi="Times New Roman_Bold" w:cs="Times New Roman_Bold"/>
          <w:b/>
          <w:bCs/>
          <w:color w:val="000000"/>
          <w:kern w:val="0"/>
          <w:lang w:val="nb-NO"/>
        </w:rPr>
        <w:t>Sugammadex</w:t>
      </w:r>
      <w:r w:rsidR="00AD156C" w:rsidRPr="00945648">
        <w:rPr>
          <w:rFonts w:ascii="Times New Roman_Bold" w:hAnsi="Times New Roman_Bold" w:cs="Times New Roman_Bold"/>
          <w:b/>
          <w:bCs/>
          <w:color w:val="000000"/>
          <w:kern w:val="0"/>
          <w:lang w:val="nb-NO"/>
        </w:rPr>
        <w:t xml:space="preserve"> </w:t>
      </w:r>
      <w:r w:rsidR="00721176" w:rsidRPr="00945648">
        <w:rPr>
          <w:rFonts w:ascii="Times New Roman_Bold" w:hAnsi="Times New Roman_Bold" w:cs="Times New Roman_Bold"/>
          <w:b/>
          <w:bCs/>
          <w:color w:val="000000"/>
          <w:kern w:val="0"/>
          <w:lang w:val="nb-NO"/>
        </w:rPr>
        <w:t>Adroiq inneholder</w:t>
      </w:r>
    </w:p>
    <w:p w14:paraId="1EAEE49A" w14:textId="6DF1A36A" w:rsidR="002C6C97" w:rsidRPr="00945648" w:rsidRDefault="002C6C97" w:rsidP="002C6C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945648">
        <w:rPr>
          <w:rFonts w:ascii="Times New Roman" w:hAnsi="Times New Roman" w:cs="Times New Roman"/>
          <w:color w:val="000000"/>
          <w:kern w:val="0"/>
          <w:lang w:val="nb-NO"/>
        </w:rPr>
        <w:t xml:space="preserve">- Virkestoff er </w:t>
      </w:r>
      <w:r w:rsidR="00504C7B">
        <w:rPr>
          <w:rFonts w:ascii="Times New Roman" w:hAnsi="Times New Roman" w:cs="Times New Roman"/>
          <w:color w:val="000000"/>
          <w:kern w:val="0"/>
          <w:lang w:val="nb-NO"/>
        </w:rPr>
        <w:t>sugammadeks</w:t>
      </w:r>
      <w:r w:rsidRPr="00945648">
        <w:rPr>
          <w:rFonts w:ascii="Times New Roman" w:hAnsi="Times New Roman" w:cs="Times New Roman"/>
          <w:color w:val="000000"/>
          <w:kern w:val="0"/>
          <w:lang w:val="nb-NO"/>
        </w:rPr>
        <w:t>.</w:t>
      </w:r>
    </w:p>
    <w:p w14:paraId="36849CFF" w14:textId="33BCA40B" w:rsidR="002C6C97" w:rsidRPr="00945648" w:rsidRDefault="002C6C97" w:rsidP="002C6C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945648">
        <w:rPr>
          <w:rFonts w:ascii="Times New Roman" w:hAnsi="Times New Roman" w:cs="Times New Roman"/>
          <w:color w:val="000000"/>
          <w:kern w:val="0"/>
          <w:lang w:val="nb-NO"/>
        </w:rPr>
        <w:t xml:space="preserve">1 ml injeksjonsvæske, oppløsning inneholder </w:t>
      </w:r>
      <w:r w:rsidR="00504C7B">
        <w:rPr>
          <w:rFonts w:ascii="Times New Roman" w:hAnsi="Times New Roman" w:cs="Times New Roman"/>
          <w:color w:val="000000"/>
          <w:kern w:val="0"/>
          <w:lang w:val="nb-NO"/>
        </w:rPr>
        <w:t>sugammadeks</w:t>
      </w:r>
      <w:r w:rsidRPr="00945648">
        <w:rPr>
          <w:rFonts w:ascii="Times New Roman" w:hAnsi="Times New Roman" w:cs="Times New Roman"/>
          <w:color w:val="000000"/>
          <w:kern w:val="0"/>
          <w:lang w:val="nb-NO"/>
        </w:rPr>
        <w:t xml:space="preserve"> natrium tilsvarende 100 mg</w:t>
      </w:r>
    </w:p>
    <w:p w14:paraId="1887AD31" w14:textId="07B436B2" w:rsidR="002C6C97" w:rsidRPr="00945648" w:rsidRDefault="00504C7B" w:rsidP="002C6C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>
        <w:rPr>
          <w:rFonts w:ascii="Times New Roman" w:hAnsi="Times New Roman" w:cs="Times New Roman"/>
          <w:color w:val="000000"/>
          <w:kern w:val="0"/>
          <w:lang w:val="nb-NO"/>
        </w:rPr>
        <w:t>sugammadeks</w:t>
      </w:r>
      <w:r w:rsidR="002C6C97" w:rsidRPr="00945648">
        <w:rPr>
          <w:rFonts w:ascii="Times New Roman" w:hAnsi="Times New Roman" w:cs="Times New Roman"/>
          <w:color w:val="000000"/>
          <w:kern w:val="0"/>
          <w:lang w:val="nb-NO"/>
        </w:rPr>
        <w:t>.</w:t>
      </w:r>
    </w:p>
    <w:p w14:paraId="280C0060" w14:textId="2F609EB5" w:rsidR="002C6C97" w:rsidRPr="00945648" w:rsidRDefault="002C6C97" w:rsidP="002C6C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945648">
        <w:rPr>
          <w:rFonts w:ascii="Times New Roman" w:hAnsi="Times New Roman" w:cs="Times New Roman"/>
          <w:color w:val="000000"/>
          <w:kern w:val="0"/>
          <w:lang w:val="nb-NO"/>
        </w:rPr>
        <w:t xml:space="preserve">Hvert hetteglass på 2 ml inneholder </w:t>
      </w:r>
      <w:r w:rsidR="00504C7B">
        <w:rPr>
          <w:rFonts w:ascii="Times New Roman" w:hAnsi="Times New Roman" w:cs="Times New Roman"/>
          <w:color w:val="000000"/>
          <w:kern w:val="0"/>
          <w:lang w:val="nb-NO"/>
        </w:rPr>
        <w:t>sugammadeks</w:t>
      </w:r>
      <w:r w:rsidRPr="00945648">
        <w:rPr>
          <w:rFonts w:ascii="Times New Roman" w:hAnsi="Times New Roman" w:cs="Times New Roman"/>
          <w:color w:val="000000"/>
          <w:kern w:val="0"/>
          <w:lang w:val="nb-NO"/>
        </w:rPr>
        <w:t xml:space="preserve"> natrium tilsvarende 200 mg </w:t>
      </w:r>
      <w:r w:rsidR="00504C7B">
        <w:rPr>
          <w:rFonts w:ascii="Times New Roman" w:hAnsi="Times New Roman" w:cs="Times New Roman"/>
          <w:color w:val="000000"/>
          <w:kern w:val="0"/>
          <w:lang w:val="nb-NO"/>
        </w:rPr>
        <w:t>sugammadeks</w:t>
      </w:r>
      <w:r w:rsidRPr="00945648">
        <w:rPr>
          <w:rFonts w:ascii="Times New Roman" w:hAnsi="Times New Roman" w:cs="Times New Roman"/>
          <w:color w:val="000000"/>
          <w:kern w:val="0"/>
          <w:lang w:val="nb-NO"/>
        </w:rPr>
        <w:t>.</w:t>
      </w:r>
    </w:p>
    <w:p w14:paraId="6F7738F7" w14:textId="16DC1DAF" w:rsidR="002C6C97" w:rsidRPr="00945648" w:rsidRDefault="002C6C97" w:rsidP="002C6C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945648">
        <w:rPr>
          <w:rFonts w:ascii="Times New Roman" w:hAnsi="Times New Roman" w:cs="Times New Roman"/>
          <w:color w:val="000000"/>
          <w:kern w:val="0"/>
          <w:lang w:val="nb-NO"/>
        </w:rPr>
        <w:t xml:space="preserve">Hvert hetteglass på 5 ml inneholder </w:t>
      </w:r>
      <w:r w:rsidR="00504C7B">
        <w:rPr>
          <w:rFonts w:ascii="Times New Roman" w:hAnsi="Times New Roman" w:cs="Times New Roman"/>
          <w:color w:val="000000"/>
          <w:kern w:val="0"/>
          <w:lang w:val="nb-NO"/>
        </w:rPr>
        <w:t>sugammadeks</w:t>
      </w:r>
      <w:r w:rsidRPr="00945648">
        <w:rPr>
          <w:rFonts w:ascii="Times New Roman" w:hAnsi="Times New Roman" w:cs="Times New Roman"/>
          <w:color w:val="000000"/>
          <w:kern w:val="0"/>
          <w:lang w:val="nb-NO"/>
        </w:rPr>
        <w:t xml:space="preserve"> natrium tilsvarende 500 mg </w:t>
      </w:r>
      <w:r w:rsidR="00504C7B">
        <w:rPr>
          <w:rFonts w:ascii="Times New Roman" w:hAnsi="Times New Roman" w:cs="Times New Roman"/>
          <w:color w:val="000000"/>
          <w:kern w:val="0"/>
          <w:lang w:val="nb-NO"/>
        </w:rPr>
        <w:t>sugammadeks</w:t>
      </w:r>
      <w:r w:rsidRPr="00945648">
        <w:rPr>
          <w:rFonts w:ascii="Times New Roman" w:hAnsi="Times New Roman" w:cs="Times New Roman"/>
          <w:color w:val="000000"/>
          <w:kern w:val="0"/>
          <w:lang w:val="nb-NO"/>
        </w:rPr>
        <w:t>.</w:t>
      </w:r>
    </w:p>
    <w:p w14:paraId="4BD1509E" w14:textId="26F8FCDE" w:rsidR="002C6C97" w:rsidRPr="00945648" w:rsidRDefault="002C6C97" w:rsidP="002C6C97">
      <w:pPr>
        <w:pStyle w:val="ListParagraph"/>
        <w:widowControl w:val="0"/>
        <w:numPr>
          <w:ilvl w:val="0"/>
          <w:numId w:val="3"/>
        </w:numPr>
        <w:tabs>
          <w:tab w:val="left" w:pos="79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568"/>
        <w:contextualSpacing w:val="0"/>
        <w:rPr>
          <w:rFonts w:ascii="Times New Roman" w:hAnsi="Times New Roman" w:cs="Times New Roman"/>
          <w:w w:val="130"/>
          <w:lang w:val="nb-NO"/>
        </w:rPr>
      </w:pPr>
      <w:r w:rsidRPr="00945648">
        <w:rPr>
          <w:rFonts w:ascii="Times New Roman" w:hAnsi="Times New Roman" w:cs="Times New Roman"/>
          <w:color w:val="000000"/>
          <w:kern w:val="0"/>
          <w:lang w:val="nb-NO"/>
        </w:rPr>
        <w:t xml:space="preserve"> </w:t>
      </w:r>
      <w:r w:rsidR="00567529" w:rsidRPr="00567529">
        <w:rPr>
          <w:rFonts w:ascii="Times New Roman" w:hAnsi="Times New Roman" w:cs="Times New Roman"/>
          <w:lang w:val="nb-NO"/>
        </w:rPr>
        <w:t>De andre innholdsstoffene er vann til injeksjon</w:t>
      </w:r>
      <w:r w:rsidR="00A42667">
        <w:rPr>
          <w:rFonts w:ascii="Times New Roman" w:hAnsi="Times New Roman" w:cs="Times New Roman"/>
          <w:lang w:val="nb-NO"/>
        </w:rPr>
        <w:t>svæsk</w:t>
      </w:r>
      <w:r w:rsidR="00567529" w:rsidRPr="00567529">
        <w:rPr>
          <w:rFonts w:ascii="Times New Roman" w:hAnsi="Times New Roman" w:cs="Times New Roman"/>
          <w:lang w:val="nb-NO"/>
        </w:rPr>
        <w:t>er, saltsyre og/eller natriumhydroksid (for pH-justering</w:t>
      </w:r>
      <w:r w:rsidRPr="00945648">
        <w:rPr>
          <w:rFonts w:ascii="Times New Roman" w:hAnsi="Times New Roman" w:cs="Times New Roman"/>
          <w:lang w:val="nb-NO"/>
        </w:rPr>
        <w:t>).</w:t>
      </w:r>
    </w:p>
    <w:p w14:paraId="380EA506" w14:textId="09CAC7BA" w:rsidR="002C6C97" w:rsidRPr="00945648" w:rsidRDefault="00567529" w:rsidP="002C6C97">
      <w:pPr>
        <w:pStyle w:val="ListParagraph"/>
        <w:widowControl w:val="0"/>
        <w:numPr>
          <w:ilvl w:val="0"/>
          <w:numId w:val="3"/>
        </w:numPr>
        <w:tabs>
          <w:tab w:val="left" w:pos="79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568"/>
        <w:contextualSpacing w:val="0"/>
        <w:rPr>
          <w:rFonts w:ascii="Times New Roman" w:hAnsi="Times New Roman" w:cs="Times New Roman"/>
          <w:lang w:val="nb-NO"/>
        </w:rPr>
      </w:pPr>
      <w:r w:rsidRPr="00567529">
        <w:rPr>
          <w:rFonts w:ascii="Times New Roman" w:hAnsi="Times New Roman" w:cs="Times New Roman"/>
          <w:lang w:val="nb-NO"/>
        </w:rPr>
        <w:t>Se avsnitt 2 “</w:t>
      </w:r>
      <w:r w:rsidR="002076D6">
        <w:rPr>
          <w:rFonts w:ascii="Times New Roman" w:hAnsi="Times New Roman" w:cs="Times New Roman"/>
          <w:lang w:val="nb-NO"/>
        </w:rPr>
        <w:t>Sugammadex</w:t>
      </w:r>
      <w:r w:rsidRPr="00567529">
        <w:rPr>
          <w:rFonts w:ascii="Times New Roman" w:hAnsi="Times New Roman" w:cs="Times New Roman"/>
          <w:lang w:val="nb-NO"/>
        </w:rPr>
        <w:t xml:space="preserve"> Adroiq  inneholder opp til 9,7 mg/ml natrium</w:t>
      </w:r>
      <w:r w:rsidR="002C6C97" w:rsidRPr="00945648">
        <w:rPr>
          <w:rFonts w:ascii="Times New Roman" w:hAnsi="Times New Roman" w:cs="Times New Roman"/>
          <w:lang w:val="nb-NO"/>
        </w:rPr>
        <w:t>”.</w:t>
      </w:r>
      <w:r w:rsidR="002C6C97" w:rsidRPr="00945648" w:rsidDel="008746DC">
        <w:rPr>
          <w:rFonts w:ascii="Times New Roman" w:hAnsi="Times New Roman" w:cs="Times New Roman"/>
          <w:lang w:val="nb-NO"/>
        </w:rPr>
        <w:t xml:space="preserve"> </w:t>
      </w:r>
    </w:p>
    <w:p w14:paraId="24DDB90A" w14:textId="77777777" w:rsidR="002C6C97" w:rsidRPr="00945648" w:rsidRDefault="002C6C97" w:rsidP="002C6C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</w:p>
    <w:p w14:paraId="691070A6" w14:textId="435CE2D7" w:rsidR="002C6C97" w:rsidRPr="00945648" w:rsidRDefault="002C6C97" w:rsidP="002C6C97">
      <w:pPr>
        <w:autoSpaceDE w:val="0"/>
        <w:autoSpaceDN w:val="0"/>
        <w:adjustRightInd w:val="0"/>
        <w:spacing w:after="0" w:line="240" w:lineRule="auto"/>
        <w:rPr>
          <w:rFonts w:ascii="Times New Roman_Bold" w:hAnsi="Times New Roman_Bold" w:cs="Times New Roman_Bold"/>
          <w:b/>
          <w:bCs/>
          <w:color w:val="000000"/>
          <w:kern w:val="0"/>
          <w:lang w:val="nb-NO"/>
        </w:rPr>
      </w:pPr>
      <w:r w:rsidRPr="00945648">
        <w:rPr>
          <w:rFonts w:ascii="Times New Roman_Bold" w:hAnsi="Times New Roman_Bold" w:cs="Times New Roman_Bold"/>
          <w:b/>
          <w:bCs/>
          <w:color w:val="000000"/>
          <w:kern w:val="0"/>
          <w:lang w:val="nb-NO"/>
        </w:rPr>
        <w:t xml:space="preserve">Hvordan </w:t>
      </w:r>
      <w:r w:rsidR="002076D6">
        <w:rPr>
          <w:rFonts w:ascii="Times New Roman_Bold" w:hAnsi="Times New Roman_Bold" w:cs="Times New Roman_Bold"/>
          <w:b/>
          <w:bCs/>
          <w:color w:val="000000"/>
          <w:kern w:val="0"/>
          <w:lang w:val="nb-NO"/>
        </w:rPr>
        <w:t>Sugammadex</w:t>
      </w:r>
      <w:r w:rsidR="00AD156C" w:rsidRPr="00945648">
        <w:rPr>
          <w:rFonts w:ascii="Times New Roman_Bold" w:hAnsi="Times New Roman_Bold" w:cs="Times New Roman_Bold"/>
          <w:b/>
          <w:bCs/>
          <w:color w:val="000000"/>
          <w:kern w:val="0"/>
          <w:lang w:val="nb-NO"/>
        </w:rPr>
        <w:t xml:space="preserve"> </w:t>
      </w:r>
      <w:r w:rsidR="00721176" w:rsidRPr="00945648">
        <w:rPr>
          <w:rFonts w:ascii="Times New Roman_Bold" w:hAnsi="Times New Roman_Bold" w:cs="Times New Roman_Bold"/>
          <w:b/>
          <w:bCs/>
          <w:color w:val="000000"/>
          <w:kern w:val="0"/>
          <w:lang w:val="nb-NO"/>
        </w:rPr>
        <w:t>Adroiq ser</w:t>
      </w:r>
      <w:r w:rsidRPr="00945648">
        <w:rPr>
          <w:rFonts w:ascii="Times New Roman_Bold" w:hAnsi="Times New Roman_Bold" w:cs="Times New Roman_Bold"/>
          <w:b/>
          <w:bCs/>
          <w:color w:val="000000"/>
          <w:kern w:val="0"/>
          <w:lang w:val="nb-NO"/>
        </w:rPr>
        <w:t xml:space="preserve"> ut og innholdet i pakningen</w:t>
      </w:r>
    </w:p>
    <w:p w14:paraId="36BE7D1A" w14:textId="5D773BC1" w:rsidR="002C6C97" w:rsidRPr="00945648" w:rsidRDefault="002076D6" w:rsidP="002C6C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>
        <w:rPr>
          <w:rFonts w:ascii="Times New Roman" w:hAnsi="Times New Roman" w:cs="Times New Roman"/>
          <w:color w:val="000000"/>
          <w:kern w:val="0"/>
          <w:lang w:val="nb-NO"/>
        </w:rPr>
        <w:t>Sugammadex</w:t>
      </w:r>
      <w:r w:rsidR="00AD156C" w:rsidRPr="00945648">
        <w:rPr>
          <w:rFonts w:ascii="Times New Roman" w:hAnsi="Times New Roman" w:cs="Times New Roman"/>
          <w:color w:val="000000"/>
          <w:kern w:val="0"/>
          <w:lang w:val="nb-NO"/>
        </w:rPr>
        <w:t xml:space="preserve"> </w:t>
      </w:r>
      <w:r w:rsidR="00721176" w:rsidRPr="00945648">
        <w:rPr>
          <w:rFonts w:ascii="Times New Roman" w:hAnsi="Times New Roman" w:cs="Times New Roman"/>
          <w:color w:val="000000"/>
          <w:kern w:val="0"/>
          <w:lang w:val="nb-NO"/>
        </w:rPr>
        <w:t>Adroiq er</w:t>
      </w:r>
      <w:r w:rsidR="002C6C97" w:rsidRPr="00945648">
        <w:rPr>
          <w:rFonts w:ascii="Times New Roman" w:hAnsi="Times New Roman" w:cs="Times New Roman"/>
          <w:color w:val="000000"/>
          <w:kern w:val="0"/>
          <w:lang w:val="nb-NO"/>
        </w:rPr>
        <w:t xml:space="preserve"> en klar og fargeløs til lett gulfarget injeksjonsvæske, oppløsning.</w:t>
      </w:r>
    </w:p>
    <w:p w14:paraId="44D21E65" w14:textId="77777777" w:rsidR="002C6C97" w:rsidRPr="00945648" w:rsidRDefault="002C6C97" w:rsidP="002C6C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945648">
        <w:rPr>
          <w:rFonts w:ascii="Times New Roman" w:hAnsi="Times New Roman" w:cs="Times New Roman"/>
          <w:color w:val="000000"/>
          <w:kern w:val="0"/>
          <w:lang w:val="nb-NO"/>
        </w:rPr>
        <w:t>Den kommer i to forskjellige pakningsstørrelser som inneholder enten 10 hetteglass med 2 ml eller</w:t>
      </w:r>
    </w:p>
    <w:p w14:paraId="4BE4DB43" w14:textId="77777777" w:rsidR="002C6C97" w:rsidRPr="00945648" w:rsidRDefault="002C6C97" w:rsidP="002C6C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945648">
        <w:rPr>
          <w:rFonts w:ascii="Times New Roman" w:hAnsi="Times New Roman" w:cs="Times New Roman"/>
          <w:color w:val="000000"/>
          <w:kern w:val="0"/>
          <w:lang w:val="nb-NO"/>
        </w:rPr>
        <w:t>10 hetteglass med 5 ml injeksjonsvæske, oppløsning.</w:t>
      </w:r>
    </w:p>
    <w:p w14:paraId="25BC79A0" w14:textId="77777777" w:rsidR="002C6C97" w:rsidRPr="00945648" w:rsidRDefault="002C6C97" w:rsidP="002C6C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945648">
        <w:rPr>
          <w:rFonts w:ascii="Times New Roman" w:hAnsi="Times New Roman" w:cs="Times New Roman"/>
          <w:color w:val="000000"/>
          <w:kern w:val="0"/>
          <w:lang w:val="nb-NO"/>
        </w:rPr>
        <w:t>Ikke alle pakningsstørrelser vil nødvendigvis bli markedsført.</w:t>
      </w:r>
    </w:p>
    <w:p w14:paraId="4A92B243" w14:textId="77777777" w:rsidR="002C6C97" w:rsidRPr="00945648" w:rsidRDefault="002C6C97" w:rsidP="002C6C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</w:p>
    <w:p w14:paraId="78CD8496" w14:textId="77777777" w:rsidR="002C6C97" w:rsidRPr="00945648" w:rsidRDefault="002C6C97" w:rsidP="002C6C97">
      <w:pPr>
        <w:autoSpaceDE w:val="0"/>
        <w:autoSpaceDN w:val="0"/>
        <w:adjustRightInd w:val="0"/>
        <w:spacing w:after="0" w:line="240" w:lineRule="auto"/>
        <w:rPr>
          <w:rFonts w:ascii="Times New Roman_Bold" w:hAnsi="Times New Roman_Bold" w:cs="Times New Roman_Bold"/>
          <w:b/>
          <w:bCs/>
          <w:color w:val="000000"/>
          <w:kern w:val="0"/>
          <w:lang w:val="nb-NO"/>
        </w:rPr>
      </w:pPr>
      <w:r w:rsidRPr="00945648">
        <w:rPr>
          <w:rFonts w:ascii="Times New Roman_Bold" w:hAnsi="Times New Roman_Bold" w:cs="Times New Roman_Bold"/>
          <w:b/>
          <w:bCs/>
          <w:color w:val="000000"/>
          <w:kern w:val="0"/>
          <w:lang w:val="nb-NO"/>
        </w:rPr>
        <w:t>Innehaver av markedsføringstillatelsen og tilvirker</w:t>
      </w:r>
    </w:p>
    <w:p w14:paraId="7F645CEF" w14:textId="77777777" w:rsidR="002C6C97" w:rsidRPr="00945648" w:rsidRDefault="002C6C97" w:rsidP="002C6C97">
      <w:pPr>
        <w:autoSpaceDE w:val="0"/>
        <w:autoSpaceDN w:val="0"/>
        <w:adjustRightInd w:val="0"/>
        <w:spacing w:after="0" w:line="240" w:lineRule="auto"/>
        <w:rPr>
          <w:rFonts w:ascii="Times New Roman_Bold" w:hAnsi="Times New Roman_Bold" w:cs="Times New Roman_Bold"/>
          <w:b/>
          <w:bCs/>
          <w:color w:val="000000"/>
          <w:kern w:val="0"/>
          <w:lang w:val="nb-NO"/>
        </w:rPr>
      </w:pPr>
    </w:p>
    <w:p w14:paraId="484E3323" w14:textId="77ADD0CD" w:rsidR="002C6C97" w:rsidRPr="00945648" w:rsidRDefault="002C6C97" w:rsidP="002C6C97">
      <w:pPr>
        <w:autoSpaceDE w:val="0"/>
        <w:autoSpaceDN w:val="0"/>
        <w:adjustRightInd w:val="0"/>
        <w:spacing w:after="0" w:line="240" w:lineRule="auto"/>
        <w:rPr>
          <w:rFonts w:ascii="Times New Roman_Bold" w:hAnsi="Times New Roman_Bold" w:cs="Times New Roman_Bold"/>
          <w:b/>
          <w:bCs/>
          <w:color w:val="000000"/>
          <w:kern w:val="0"/>
          <w:lang w:val="nb-NO"/>
        </w:rPr>
      </w:pPr>
      <w:r w:rsidRPr="00945648">
        <w:rPr>
          <w:rFonts w:ascii="Times New Roman_Bold" w:hAnsi="Times New Roman_Bold" w:cs="Times New Roman_Bold"/>
          <w:b/>
          <w:bCs/>
          <w:color w:val="000000"/>
          <w:kern w:val="0"/>
          <w:lang w:val="nb-NO"/>
        </w:rPr>
        <w:t>Innehaver av markedsføringstillatelsen</w:t>
      </w:r>
    </w:p>
    <w:p w14:paraId="623032CB" w14:textId="77777777" w:rsidR="00723BC3" w:rsidRPr="00945648" w:rsidRDefault="00723BC3" w:rsidP="002C6C97">
      <w:pPr>
        <w:autoSpaceDE w:val="0"/>
        <w:autoSpaceDN w:val="0"/>
        <w:adjustRightInd w:val="0"/>
        <w:spacing w:after="0" w:line="240" w:lineRule="auto"/>
        <w:rPr>
          <w:rFonts w:ascii="Times New Roman_Bold" w:hAnsi="Times New Roman_Bold" w:cs="Times New Roman_Bold"/>
          <w:b/>
          <w:bCs/>
          <w:color w:val="000000"/>
          <w:kern w:val="0"/>
          <w:lang w:val="nb-NO"/>
        </w:rPr>
      </w:pPr>
    </w:p>
    <w:p w14:paraId="7B067EDB" w14:textId="77777777" w:rsidR="00F1535F" w:rsidRPr="00F1535F" w:rsidRDefault="00F1535F" w:rsidP="002009FF">
      <w:pPr>
        <w:pStyle w:val="Heading4"/>
        <w:kinsoku w:val="0"/>
        <w:overflowPunct w:val="0"/>
        <w:ind w:left="0"/>
        <w:rPr>
          <w:ins w:id="37" w:author="Dakoori Avinash Chandra" w:date="2025-09-09T16:02:00Z"/>
          <w:b w:val="0"/>
          <w:bCs w:val="0"/>
          <w:sz w:val="22"/>
          <w:szCs w:val="22"/>
          <w:lang w:val="nb-NO" w:eastAsia="en-US"/>
        </w:rPr>
      </w:pPr>
      <w:ins w:id="38" w:author="Dakoori Avinash Chandra" w:date="2025-09-09T16:02:00Z">
        <w:r w:rsidRPr="00F1535F">
          <w:rPr>
            <w:b w:val="0"/>
            <w:bCs w:val="0"/>
            <w:sz w:val="22"/>
            <w:szCs w:val="22"/>
            <w:lang w:val="nb-NO" w:eastAsia="en-US"/>
          </w:rPr>
          <w:t>Extrovis EU Kft.</w:t>
        </w:r>
      </w:ins>
    </w:p>
    <w:p w14:paraId="433D9237" w14:textId="77777777" w:rsidR="00F1535F" w:rsidRPr="00F1535F" w:rsidRDefault="00F1535F" w:rsidP="002009FF">
      <w:pPr>
        <w:pStyle w:val="Heading4"/>
        <w:kinsoku w:val="0"/>
        <w:overflowPunct w:val="0"/>
        <w:ind w:left="0"/>
        <w:rPr>
          <w:ins w:id="39" w:author="Dakoori Avinash Chandra" w:date="2025-09-09T16:02:00Z"/>
          <w:b w:val="0"/>
          <w:bCs w:val="0"/>
          <w:sz w:val="22"/>
          <w:szCs w:val="22"/>
          <w:lang w:val="nb-NO" w:eastAsia="en-US"/>
        </w:rPr>
      </w:pPr>
      <w:ins w:id="40" w:author="Dakoori Avinash Chandra" w:date="2025-09-09T16:02:00Z">
        <w:r w:rsidRPr="00F1535F">
          <w:rPr>
            <w:b w:val="0"/>
            <w:bCs w:val="0"/>
            <w:sz w:val="22"/>
            <w:szCs w:val="22"/>
            <w:lang w:val="nb-NO" w:eastAsia="en-US"/>
          </w:rPr>
          <w:t>Raktarvarosi Ut 9,</w:t>
        </w:r>
      </w:ins>
    </w:p>
    <w:p w14:paraId="78E1C54B" w14:textId="6C51EA77" w:rsidR="00F1535F" w:rsidRDefault="00F1535F" w:rsidP="00F1535F">
      <w:pPr>
        <w:pStyle w:val="Heading4"/>
        <w:kinsoku w:val="0"/>
        <w:overflowPunct w:val="0"/>
        <w:ind w:left="0"/>
        <w:rPr>
          <w:ins w:id="41" w:author="Dakoori Avinash Chandra" w:date="2025-09-09T16:02:00Z"/>
          <w:b w:val="0"/>
          <w:bCs w:val="0"/>
          <w:sz w:val="22"/>
          <w:szCs w:val="22"/>
          <w:lang w:val="nb-NO" w:eastAsia="en-US"/>
        </w:rPr>
      </w:pPr>
      <w:ins w:id="42" w:author="Dakoori Avinash Chandra" w:date="2025-09-09T16:02:00Z">
        <w:r w:rsidRPr="00F1535F">
          <w:rPr>
            <w:b w:val="0"/>
            <w:bCs w:val="0"/>
            <w:sz w:val="22"/>
            <w:szCs w:val="22"/>
            <w:lang w:val="nb-NO" w:eastAsia="en-US"/>
          </w:rPr>
          <w:t>Torokbalint, 2045</w:t>
        </w:r>
      </w:ins>
    </w:p>
    <w:p w14:paraId="7B0C985C" w14:textId="4455CB90" w:rsidR="002C6C97" w:rsidRPr="00945648" w:rsidDel="00F1535F" w:rsidRDefault="002C6C97" w:rsidP="00F1535F">
      <w:pPr>
        <w:pStyle w:val="Heading4"/>
        <w:kinsoku w:val="0"/>
        <w:overflowPunct w:val="0"/>
        <w:ind w:left="0"/>
        <w:rPr>
          <w:del w:id="43" w:author="Dakoori Avinash Chandra" w:date="2025-09-09T16:02:00Z"/>
          <w:b w:val="0"/>
          <w:bCs w:val="0"/>
          <w:sz w:val="22"/>
          <w:szCs w:val="22"/>
          <w:lang w:val="nb-NO" w:eastAsia="en-US"/>
        </w:rPr>
      </w:pPr>
      <w:del w:id="44" w:author="Dakoori Avinash Chandra" w:date="2025-09-09T16:02:00Z">
        <w:r w:rsidRPr="00945648" w:rsidDel="00F1535F">
          <w:rPr>
            <w:b w:val="0"/>
            <w:bCs w:val="0"/>
            <w:sz w:val="22"/>
            <w:szCs w:val="22"/>
            <w:lang w:val="nb-NO" w:eastAsia="en-US"/>
          </w:rPr>
          <w:delText>Extrovis EU Ltd.</w:delText>
        </w:r>
      </w:del>
    </w:p>
    <w:p w14:paraId="2D3DE8AD" w14:textId="2D3FF3E4" w:rsidR="002C6C97" w:rsidRPr="00945648" w:rsidDel="00F1535F" w:rsidRDefault="002C6C97" w:rsidP="002C6C97">
      <w:pPr>
        <w:pStyle w:val="Heading4"/>
        <w:kinsoku w:val="0"/>
        <w:overflowPunct w:val="0"/>
        <w:ind w:left="0"/>
        <w:rPr>
          <w:del w:id="45" w:author="Dakoori Avinash Chandra" w:date="2025-09-09T16:02:00Z"/>
          <w:b w:val="0"/>
          <w:bCs w:val="0"/>
          <w:sz w:val="22"/>
          <w:szCs w:val="22"/>
          <w:lang w:val="nb-NO" w:eastAsia="en-US"/>
        </w:rPr>
      </w:pPr>
      <w:del w:id="46" w:author="Dakoori Avinash Chandra" w:date="2025-09-09T16:02:00Z">
        <w:r w:rsidRPr="00945648" w:rsidDel="00F1535F">
          <w:rPr>
            <w:b w:val="0"/>
            <w:bCs w:val="0"/>
            <w:sz w:val="22"/>
            <w:szCs w:val="22"/>
            <w:lang w:val="nb-NO" w:eastAsia="en-US"/>
          </w:rPr>
          <w:delText>Pátriárka utca 14.</w:delText>
        </w:r>
      </w:del>
    </w:p>
    <w:p w14:paraId="3B13F403" w14:textId="1181AF2D" w:rsidR="002C6C97" w:rsidRPr="00945648" w:rsidDel="00F1535F" w:rsidRDefault="002C6C97" w:rsidP="002C6C97">
      <w:pPr>
        <w:pStyle w:val="Heading4"/>
        <w:kinsoku w:val="0"/>
        <w:overflowPunct w:val="0"/>
        <w:ind w:left="0"/>
        <w:rPr>
          <w:del w:id="47" w:author="Dakoori Avinash Chandra" w:date="2025-09-09T16:02:00Z"/>
          <w:b w:val="0"/>
          <w:bCs w:val="0"/>
          <w:sz w:val="22"/>
          <w:szCs w:val="22"/>
          <w:lang w:val="nb-NO" w:eastAsia="en-US"/>
        </w:rPr>
      </w:pPr>
      <w:del w:id="48" w:author="Dakoori Avinash Chandra" w:date="2025-09-09T16:02:00Z">
        <w:r w:rsidRPr="00945648" w:rsidDel="00F1535F">
          <w:rPr>
            <w:b w:val="0"/>
            <w:bCs w:val="0"/>
            <w:sz w:val="22"/>
            <w:szCs w:val="22"/>
            <w:lang w:val="nb-NO" w:eastAsia="en-US"/>
          </w:rPr>
          <w:delText>2000 Szentendre</w:delText>
        </w:r>
      </w:del>
    </w:p>
    <w:p w14:paraId="0784F5A7" w14:textId="77777777" w:rsidR="002C6C97" w:rsidRPr="00945648" w:rsidRDefault="002C6C97" w:rsidP="002C6C97">
      <w:pPr>
        <w:pStyle w:val="Heading4"/>
        <w:kinsoku w:val="0"/>
        <w:overflowPunct w:val="0"/>
        <w:ind w:left="0"/>
        <w:rPr>
          <w:b w:val="0"/>
          <w:bCs w:val="0"/>
          <w:sz w:val="22"/>
          <w:szCs w:val="22"/>
          <w:lang w:val="nb-NO" w:eastAsia="en-US"/>
        </w:rPr>
      </w:pPr>
      <w:r w:rsidRPr="00945648">
        <w:rPr>
          <w:b w:val="0"/>
          <w:bCs w:val="0"/>
          <w:sz w:val="22"/>
          <w:szCs w:val="22"/>
          <w:lang w:val="nb-NO" w:eastAsia="en-US"/>
        </w:rPr>
        <w:t>Hungary</w:t>
      </w:r>
    </w:p>
    <w:p w14:paraId="12D0C3FD" w14:textId="77777777" w:rsidR="002C6C97" w:rsidRPr="00945648" w:rsidRDefault="002C6C97" w:rsidP="002C6C97">
      <w:pPr>
        <w:autoSpaceDE w:val="0"/>
        <w:autoSpaceDN w:val="0"/>
        <w:adjustRightInd w:val="0"/>
        <w:spacing w:after="0" w:line="240" w:lineRule="auto"/>
        <w:rPr>
          <w:rFonts w:ascii="Times New Roman_Bold" w:hAnsi="Times New Roman_Bold" w:cs="Times New Roman_Bold"/>
          <w:b/>
          <w:bCs/>
          <w:color w:val="000000"/>
          <w:kern w:val="0"/>
          <w:lang w:val="nb-NO"/>
        </w:rPr>
      </w:pPr>
    </w:p>
    <w:p w14:paraId="6DFB7CDA" w14:textId="2535CF38" w:rsidR="002C6C97" w:rsidRPr="00945648" w:rsidRDefault="002C6C97" w:rsidP="002C6C97">
      <w:pPr>
        <w:autoSpaceDE w:val="0"/>
        <w:autoSpaceDN w:val="0"/>
        <w:adjustRightInd w:val="0"/>
        <w:spacing w:after="0" w:line="240" w:lineRule="auto"/>
        <w:rPr>
          <w:rFonts w:ascii="Times New Roman_Bold" w:hAnsi="Times New Roman_Bold" w:cs="Times New Roman_Bold"/>
          <w:b/>
          <w:bCs/>
          <w:color w:val="000000"/>
          <w:kern w:val="0"/>
          <w:lang w:val="nb-NO"/>
        </w:rPr>
      </w:pPr>
      <w:r w:rsidRPr="00945648">
        <w:rPr>
          <w:rFonts w:ascii="Times New Roman_Bold" w:hAnsi="Times New Roman_Bold" w:cs="Times New Roman_Bold"/>
          <w:b/>
          <w:bCs/>
          <w:color w:val="000000"/>
          <w:kern w:val="0"/>
          <w:lang w:val="nb-NO"/>
        </w:rPr>
        <w:t>Tilvirker</w:t>
      </w:r>
    </w:p>
    <w:p w14:paraId="1C5B5A8F" w14:textId="77777777" w:rsidR="00723BC3" w:rsidRPr="00945648" w:rsidRDefault="00723BC3" w:rsidP="002C6C97">
      <w:pPr>
        <w:autoSpaceDE w:val="0"/>
        <w:autoSpaceDN w:val="0"/>
        <w:adjustRightInd w:val="0"/>
        <w:spacing w:after="0" w:line="240" w:lineRule="auto"/>
        <w:rPr>
          <w:rFonts w:ascii="Times New Roman_Bold" w:hAnsi="Times New Roman_Bold" w:cs="Times New Roman_Bold"/>
          <w:b/>
          <w:bCs/>
          <w:color w:val="000000"/>
          <w:kern w:val="0"/>
          <w:lang w:val="nb-NO"/>
        </w:rPr>
      </w:pPr>
    </w:p>
    <w:p w14:paraId="63F19D05" w14:textId="43F8E08C" w:rsidR="002C6C97" w:rsidRPr="00945648" w:rsidRDefault="002C6C97" w:rsidP="002C6C97">
      <w:pPr>
        <w:pStyle w:val="Heading4"/>
        <w:kinsoku w:val="0"/>
        <w:overflowPunct w:val="0"/>
        <w:ind w:left="0"/>
        <w:rPr>
          <w:b w:val="0"/>
          <w:bCs w:val="0"/>
          <w:sz w:val="22"/>
          <w:szCs w:val="22"/>
          <w:lang w:val="nb-NO" w:eastAsia="en-US"/>
        </w:rPr>
      </w:pPr>
      <w:r w:rsidRPr="00945648">
        <w:rPr>
          <w:b w:val="0"/>
          <w:bCs w:val="0"/>
          <w:sz w:val="22"/>
          <w:szCs w:val="22"/>
          <w:lang w:val="nb-NO" w:eastAsia="en-US"/>
        </w:rPr>
        <w:t>Pharma Pack Hungary Kft</w:t>
      </w:r>
      <w:r w:rsidR="00BA2EAC">
        <w:rPr>
          <w:b w:val="0"/>
          <w:bCs w:val="0"/>
          <w:sz w:val="22"/>
          <w:szCs w:val="22"/>
          <w:lang w:val="nb-NO" w:eastAsia="en-US"/>
        </w:rPr>
        <w:t>.</w:t>
      </w:r>
    </w:p>
    <w:p w14:paraId="5639A99A" w14:textId="5455B2D3" w:rsidR="00E406A5" w:rsidRDefault="002C6C97" w:rsidP="002C6C97">
      <w:pPr>
        <w:pStyle w:val="Heading4"/>
        <w:kinsoku w:val="0"/>
        <w:overflowPunct w:val="0"/>
        <w:ind w:left="0"/>
        <w:rPr>
          <w:b w:val="0"/>
          <w:bCs w:val="0"/>
          <w:sz w:val="22"/>
          <w:szCs w:val="22"/>
          <w:lang w:val="nb-NO" w:eastAsia="en-US"/>
        </w:rPr>
      </w:pPr>
      <w:r w:rsidRPr="00945648">
        <w:rPr>
          <w:b w:val="0"/>
          <w:bCs w:val="0"/>
          <w:sz w:val="22"/>
          <w:szCs w:val="22"/>
          <w:lang w:val="nb-NO" w:eastAsia="en-US"/>
        </w:rPr>
        <w:t>Vasút u. 13</w:t>
      </w:r>
      <w:r w:rsidR="00EE26CC">
        <w:rPr>
          <w:b w:val="0"/>
          <w:bCs w:val="0"/>
          <w:sz w:val="22"/>
          <w:szCs w:val="22"/>
          <w:lang w:val="nb-NO" w:eastAsia="en-US"/>
        </w:rPr>
        <w:t>.</w:t>
      </w:r>
      <w:r w:rsidRPr="00945648">
        <w:rPr>
          <w:b w:val="0"/>
          <w:bCs w:val="0"/>
          <w:sz w:val="22"/>
          <w:szCs w:val="22"/>
          <w:lang w:val="nb-NO" w:eastAsia="en-US"/>
        </w:rPr>
        <w:t xml:space="preserve"> </w:t>
      </w:r>
    </w:p>
    <w:p w14:paraId="4721C353" w14:textId="0A5D5E96" w:rsidR="002C6C97" w:rsidRPr="00945648" w:rsidRDefault="00E406A5" w:rsidP="002C6C97">
      <w:pPr>
        <w:pStyle w:val="Heading4"/>
        <w:kinsoku w:val="0"/>
        <w:overflowPunct w:val="0"/>
        <w:ind w:left="0"/>
        <w:rPr>
          <w:b w:val="0"/>
          <w:bCs w:val="0"/>
          <w:sz w:val="22"/>
          <w:szCs w:val="22"/>
          <w:lang w:val="nb-NO" w:eastAsia="en-US"/>
        </w:rPr>
      </w:pPr>
      <w:r w:rsidRPr="007A1901">
        <w:rPr>
          <w:b w:val="0"/>
          <w:bCs w:val="0"/>
          <w:sz w:val="22"/>
          <w:szCs w:val="22"/>
          <w:lang w:val="nb-NO" w:eastAsia="en-US"/>
        </w:rPr>
        <w:t xml:space="preserve">2040 </w:t>
      </w:r>
      <w:r w:rsidR="002C6C97" w:rsidRPr="00945648">
        <w:rPr>
          <w:b w:val="0"/>
          <w:bCs w:val="0"/>
          <w:sz w:val="22"/>
          <w:szCs w:val="22"/>
          <w:lang w:val="nb-NO" w:eastAsia="en-US"/>
        </w:rPr>
        <w:t>Budaörs</w:t>
      </w:r>
    </w:p>
    <w:p w14:paraId="754F2050" w14:textId="3B20AC04" w:rsidR="002C6C97" w:rsidRDefault="002C6C97" w:rsidP="002C6C97">
      <w:pPr>
        <w:pStyle w:val="Heading4"/>
        <w:kinsoku w:val="0"/>
        <w:overflowPunct w:val="0"/>
        <w:ind w:left="0"/>
        <w:rPr>
          <w:b w:val="0"/>
          <w:bCs w:val="0"/>
          <w:sz w:val="22"/>
          <w:szCs w:val="22"/>
          <w:lang w:val="nb-NO" w:eastAsia="en-US"/>
        </w:rPr>
      </w:pPr>
      <w:r w:rsidRPr="007A1901">
        <w:rPr>
          <w:b w:val="0"/>
          <w:bCs w:val="0"/>
          <w:sz w:val="22"/>
          <w:szCs w:val="22"/>
          <w:lang w:val="nb-NO" w:eastAsia="en-US"/>
        </w:rPr>
        <w:t>Hungary</w:t>
      </w:r>
    </w:p>
    <w:p w14:paraId="6F73DC55" w14:textId="4AD8A2A3" w:rsidR="007270B2" w:rsidRDefault="007270B2" w:rsidP="007270B2">
      <w:pPr>
        <w:rPr>
          <w:lang w:val="nb-NO"/>
        </w:rPr>
      </w:pPr>
    </w:p>
    <w:p w14:paraId="12CC1CA4" w14:textId="77777777" w:rsidR="007270B2" w:rsidRPr="002918B2" w:rsidRDefault="007270B2" w:rsidP="007270B2">
      <w:pPr>
        <w:pStyle w:val="BodyText"/>
        <w:kinsoku w:val="0"/>
        <w:overflowPunct w:val="0"/>
        <w:ind w:left="426" w:hanging="426"/>
        <w:contextualSpacing/>
        <w:rPr>
          <w:sz w:val="22"/>
          <w:szCs w:val="22"/>
          <w:highlight w:val="lightGray"/>
          <w:lang w:val="en-GB"/>
        </w:rPr>
      </w:pPr>
      <w:r w:rsidRPr="002918B2">
        <w:rPr>
          <w:sz w:val="22"/>
          <w:szCs w:val="22"/>
          <w:highlight w:val="lightGray"/>
          <w:lang w:val="en-GB"/>
        </w:rPr>
        <w:t xml:space="preserve">Pharma Pack Hungary </w:t>
      </w:r>
      <w:proofErr w:type="spellStart"/>
      <w:r w:rsidRPr="002918B2">
        <w:rPr>
          <w:sz w:val="22"/>
          <w:szCs w:val="22"/>
          <w:highlight w:val="lightGray"/>
          <w:lang w:val="en-GB"/>
        </w:rPr>
        <w:t>Kft</w:t>
      </w:r>
      <w:proofErr w:type="spellEnd"/>
      <w:r w:rsidRPr="002918B2">
        <w:rPr>
          <w:sz w:val="22"/>
          <w:szCs w:val="22"/>
          <w:highlight w:val="lightGray"/>
          <w:lang w:val="en-GB"/>
        </w:rPr>
        <w:t>.</w:t>
      </w:r>
    </w:p>
    <w:p w14:paraId="3B736977" w14:textId="77777777" w:rsidR="007270B2" w:rsidRPr="002918B2" w:rsidRDefault="007270B2" w:rsidP="007270B2">
      <w:pPr>
        <w:pStyle w:val="BodyText"/>
        <w:kinsoku w:val="0"/>
        <w:overflowPunct w:val="0"/>
        <w:ind w:left="426" w:hanging="426"/>
        <w:contextualSpacing/>
        <w:rPr>
          <w:sz w:val="22"/>
          <w:szCs w:val="22"/>
          <w:highlight w:val="lightGray"/>
          <w:lang w:val="en-GB"/>
        </w:rPr>
      </w:pPr>
      <w:r w:rsidRPr="002918B2">
        <w:rPr>
          <w:sz w:val="22"/>
          <w:szCs w:val="22"/>
          <w:highlight w:val="lightGray"/>
          <w:lang w:val="en-GB"/>
        </w:rPr>
        <w:t xml:space="preserve">Building B, </w:t>
      </w:r>
      <w:proofErr w:type="spellStart"/>
      <w:r w:rsidRPr="002918B2">
        <w:rPr>
          <w:sz w:val="22"/>
          <w:szCs w:val="22"/>
          <w:highlight w:val="lightGray"/>
          <w:lang w:val="en-GB"/>
        </w:rPr>
        <w:t>Raktarvarosi</w:t>
      </w:r>
      <w:proofErr w:type="spellEnd"/>
      <w:r w:rsidRPr="002918B2">
        <w:rPr>
          <w:sz w:val="22"/>
          <w:szCs w:val="22"/>
          <w:highlight w:val="lightGray"/>
          <w:lang w:val="en-GB"/>
        </w:rPr>
        <w:t xml:space="preserve"> Ut 9, </w:t>
      </w:r>
    </w:p>
    <w:p w14:paraId="55A1C24F" w14:textId="77777777" w:rsidR="007270B2" w:rsidRPr="002918B2" w:rsidRDefault="007270B2" w:rsidP="007270B2">
      <w:pPr>
        <w:pStyle w:val="BodyText"/>
        <w:kinsoku w:val="0"/>
        <w:overflowPunct w:val="0"/>
        <w:ind w:left="426" w:hanging="426"/>
        <w:contextualSpacing/>
        <w:rPr>
          <w:sz w:val="22"/>
          <w:szCs w:val="22"/>
          <w:highlight w:val="lightGray"/>
          <w:lang w:val="en-GB"/>
        </w:rPr>
      </w:pPr>
      <w:proofErr w:type="spellStart"/>
      <w:r w:rsidRPr="002918B2">
        <w:rPr>
          <w:sz w:val="22"/>
          <w:szCs w:val="22"/>
          <w:highlight w:val="lightGray"/>
          <w:lang w:val="en-GB"/>
        </w:rPr>
        <w:t>Torokbalint</w:t>
      </w:r>
      <w:proofErr w:type="spellEnd"/>
      <w:r w:rsidRPr="002918B2">
        <w:rPr>
          <w:sz w:val="22"/>
          <w:szCs w:val="22"/>
          <w:highlight w:val="lightGray"/>
          <w:lang w:val="en-GB"/>
        </w:rPr>
        <w:t xml:space="preserve">, </w:t>
      </w:r>
    </w:p>
    <w:p w14:paraId="7797A31B" w14:textId="1C52D927" w:rsidR="002C6C97" w:rsidRDefault="007270B2" w:rsidP="002C6C97">
      <w:pPr>
        <w:rPr>
          <w:lang w:val="nb-NO"/>
        </w:rPr>
      </w:pPr>
      <w:r w:rsidRPr="002918B2">
        <w:rPr>
          <w:highlight w:val="lightGray"/>
          <w:lang w:val="nb-NO"/>
        </w:rPr>
        <w:t>2045 Hungary</w:t>
      </w:r>
    </w:p>
    <w:p w14:paraId="3C2EB855" w14:textId="2CE69755" w:rsidR="00EE4E8E" w:rsidRDefault="00EE4E8E" w:rsidP="00EE4E8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nl-BE"/>
          <w14:ligatures w14:val="none"/>
        </w:rPr>
      </w:pPr>
      <w:r w:rsidRPr="00EE4E8E">
        <w:rPr>
          <w:rFonts w:ascii="Times New Roman" w:eastAsia="Times New Roman" w:hAnsi="Times New Roman" w:cs="Times New Roman"/>
          <w:kern w:val="0"/>
          <w:lang w:val="nl-BE"/>
          <w14:ligatures w14:val="none"/>
        </w:rPr>
        <w:t>Ta kontakt med den lokale representanten for innehaveren av markedsføringstillatelsen for ytterligere informasjon om dette legemidlet:</w:t>
      </w:r>
    </w:p>
    <w:p w14:paraId="25485B13" w14:textId="77777777" w:rsidR="00426BB2" w:rsidRDefault="00426BB2" w:rsidP="00EE4E8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nl-BE"/>
          <w14:ligatures w14:val="none"/>
        </w:rPr>
      </w:pPr>
    </w:p>
    <w:p w14:paraId="40248673" w14:textId="5446B36E" w:rsidR="00EE4E8E" w:rsidRDefault="00EE4E8E" w:rsidP="00EE4E8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nl-BE"/>
          <w14:ligatures w14:val="none"/>
        </w:rPr>
      </w:pP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4"/>
        <w:gridCol w:w="4644"/>
        <w:gridCol w:w="4678"/>
      </w:tblGrid>
      <w:tr w:rsidR="00EE4E8E" w:rsidRPr="00EE4E8E" w14:paraId="3D2F9391" w14:textId="77777777" w:rsidTr="00814025">
        <w:trPr>
          <w:gridBefore w:val="1"/>
          <w:wBefore w:w="34" w:type="dxa"/>
        </w:trPr>
        <w:tc>
          <w:tcPr>
            <w:tcW w:w="4644" w:type="dxa"/>
          </w:tcPr>
          <w:p w14:paraId="3E250A1B" w14:textId="77777777" w:rsidR="007270B2" w:rsidRDefault="007270B2" w:rsidP="00EE4E8E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noProof/>
                <w:kern w:val="0"/>
                <w:szCs w:val="20"/>
                <w:lang w:val="en-GB" w:eastAsia="de-DE"/>
                <w14:ligatures w14:val="none"/>
              </w:rPr>
            </w:pPr>
            <w:bookmarkStart w:id="49" w:name="_Hlk146115855"/>
          </w:p>
          <w:p w14:paraId="6DF3476D" w14:textId="18137966" w:rsidR="00EE4E8E" w:rsidRPr="00EE4E8E" w:rsidRDefault="00EE4E8E" w:rsidP="00EE4E8E">
            <w:pPr>
              <w:spacing w:after="0" w:line="240" w:lineRule="auto"/>
              <w:rPr>
                <w:rFonts w:ascii="Times New Roman" w:eastAsia="MS Mincho" w:hAnsi="Times New Roman" w:cs="Times New Roman"/>
                <w:noProof/>
                <w:kern w:val="0"/>
                <w:szCs w:val="20"/>
                <w:lang w:val="en-GB" w:eastAsia="de-DE"/>
                <w14:ligatures w14:val="none"/>
              </w:rPr>
            </w:pPr>
            <w:r w:rsidRPr="00EE4E8E">
              <w:rPr>
                <w:rFonts w:ascii="Times New Roman" w:eastAsia="MS Mincho" w:hAnsi="Times New Roman" w:cs="Times New Roman"/>
                <w:b/>
                <w:noProof/>
                <w:kern w:val="0"/>
                <w:szCs w:val="20"/>
                <w:lang w:val="en-GB" w:eastAsia="de-DE"/>
                <w14:ligatures w14:val="none"/>
              </w:rPr>
              <w:t>België/Belgique/Belgien</w:t>
            </w:r>
          </w:p>
          <w:p w14:paraId="7C593D5A" w14:textId="77777777" w:rsidR="00F1535F" w:rsidRDefault="00F1535F" w:rsidP="00EE4E8E">
            <w:pPr>
              <w:spacing w:after="0" w:line="240" w:lineRule="auto"/>
              <w:ind w:right="113"/>
              <w:rPr>
                <w:ins w:id="50" w:author="Dakoori Avinash Chandra" w:date="2025-09-09T16:03:00Z"/>
                <w:rFonts w:ascii="Times New Roman" w:eastAsia="MS Mincho" w:hAnsi="Times New Roman" w:cs="Times New Roman"/>
                <w:iCs/>
                <w:kern w:val="0"/>
                <w:szCs w:val="20"/>
                <w:lang w:val="en-GB" w:eastAsia="de-DE"/>
                <w14:ligatures w14:val="none"/>
              </w:rPr>
            </w:pPr>
            <w:ins w:id="51" w:author="Dakoori Avinash Chandra" w:date="2025-09-09T16:03:00Z">
              <w:r w:rsidRPr="00F1535F">
                <w:rPr>
                  <w:rFonts w:ascii="Times New Roman" w:eastAsia="MS Mincho" w:hAnsi="Times New Roman" w:cs="Times New Roman"/>
                  <w:iCs/>
                  <w:kern w:val="0"/>
                  <w:szCs w:val="20"/>
                  <w:lang w:val="en-GB" w:eastAsia="de-DE"/>
                  <w14:ligatures w14:val="none"/>
                </w:rPr>
                <w:t xml:space="preserve">Extrovis EU </w:t>
              </w:r>
              <w:proofErr w:type="spellStart"/>
              <w:r w:rsidRPr="00F1535F">
                <w:rPr>
                  <w:rFonts w:ascii="Times New Roman" w:eastAsia="MS Mincho" w:hAnsi="Times New Roman" w:cs="Times New Roman"/>
                  <w:iCs/>
                  <w:kern w:val="0"/>
                  <w:szCs w:val="20"/>
                  <w:lang w:val="en-GB" w:eastAsia="de-DE"/>
                  <w14:ligatures w14:val="none"/>
                </w:rPr>
                <w:t>Kft</w:t>
              </w:r>
              <w:proofErr w:type="spellEnd"/>
              <w:r w:rsidRPr="00F1535F">
                <w:rPr>
                  <w:rFonts w:ascii="Times New Roman" w:eastAsia="MS Mincho" w:hAnsi="Times New Roman" w:cs="Times New Roman"/>
                  <w:iCs/>
                  <w:kern w:val="0"/>
                  <w:szCs w:val="20"/>
                  <w:lang w:val="en-GB" w:eastAsia="de-DE"/>
                  <w14:ligatures w14:val="none"/>
                </w:rPr>
                <w:t>.</w:t>
              </w:r>
            </w:ins>
          </w:p>
          <w:p w14:paraId="2908036E" w14:textId="05788A2B" w:rsidR="00EE4E8E" w:rsidRPr="00EE4E8E" w:rsidDel="00F1535F" w:rsidRDefault="00EE4E8E" w:rsidP="00EE4E8E">
            <w:pPr>
              <w:spacing w:after="0" w:line="240" w:lineRule="auto"/>
              <w:ind w:right="113"/>
              <w:rPr>
                <w:del w:id="52" w:author="Dakoori Avinash Chandra" w:date="2025-09-09T16:03:00Z"/>
                <w:rFonts w:ascii="Times New Roman" w:eastAsia="MS Mincho" w:hAnsi="Times New Roman" w:cs="Times New Roman"/>
                <w:iCs/>
                <w:kern w:val="0"/>
                <w:szCs w:val="20"/>
                <w:lang w:val="en-GB" w:eastAsia="de-DE"/>
                <w14:ligatures w14:val="none"/>
              </w:rPr>
            </w:pPr>
            <w:del w:id="53" w:author="Dakoori Avinash Chandra" w:date="2025-09-09T16:03:00Z">
              <w:r w:rsidRPr="00EE4E8E" w:rsidDel="00F1535F">
                <w:rPr>
                  <w:rFonts w:ascii="Times New Roman" w:eastAsia="MS Mincho" w:hAnsi="Times New Roman" w:cs="Times New Roman"/>
                  <w:iCs/>
                  <w:kern w:val="0"/>
                  <w:szCs w:val="20"/>
                  <w:lang w:val="en-GB" w:eastAsia="de-DE"/>
                  <w14:ligatures w14:val="none"/>
                </w:rPr>
                <w:delText>Extrovis EU Ltd.</w:delText>
              </w:r>
            </w:del>
          </w:p>
          <w:p w14:paraId="33785CEB" w14:textId="77777777" w:rsidR="00EE4E8E" w:rsidRPr="00EE4E8E" w:rsidRDefault="00EE4E8E" w:rsidP="00EE4E8E">
            <w:pPr>
              <w:spacing w:after="0" w:line="240" w:lineRule="auto"/>
              <w:rPr>
                <w:rFonts w:ascii="Times New Roman" w:eastAsia="MS Mincho" w:hAnsi="Times New Roman" w:cs="Times New Roman"/>
                <w:noProof/>
                <w:kern w:val="0"/>
                <w:szCs w:val="20"/>
                <w:lang w:val="en-GB" w:eastAsia="de-DE"/>
                <w14:ligatures w14:val="none"/>
              </w:rPr>
            </w:pPr>
            <w:r w:rsidRPr="00EE4E8E">
              <w:rPr>
                <w:rFonts w:ascii="Times New Roman" w:eastAsia="MS Mincho" w:hAnsi="Times New Roman" w:cs="Times New Roman"/>
                <w:noProof/>
                <w:kern w:val="0"/>
                <w:szCs w:val="20"/>
                <w:lang w:val="en-GB" w:eastAsia="de-DE"/>
                <w14:ligatures w14:val="none"/>
              </w:rPr>
              <w:t>Tél/Tel: +41 41 740 1120</w:t>
            </w:r>
          </w:p>
          <w:p w14:paraId="2B916190" w14:textId="77777777" w:rsidR="00EE4E8E" w:rsidRPr="00EE4E8E" w:rsidRDefault="007D148F" w:rsidP="00EE4E8E">
            <w:pPr>
              <w:spacing w:after="0" w:line="240" w:lineRule="auto"/>
              <w:rPr>
                <w:rFonts w:ascii="Times New Roman" w:eastAsia="MS Mincho" w:hAnsi="Times New Roman" w:cs="Times New Roman"/>
                <w:noProof/>
                <w:kern w:val="0"/>
                <w:szCs w:val="20"/>
                <w:lang w:val="en-GB" w:eastAsia="de-DE"/>
                <w14:ligatures w14:val="none"/>
              </w:rPr>
            </w:pPr>
            <w:hyperlink r:id="rId13" w:history="1">
              <w:r w:rsidR="00EE4E8E" w:rsidRPr="00EE4E8E">
                <w:rPr>
                  <w:rFonts w:ascii="Times New Roman" w:eastAsia="MS Mincho" w:hAnsi="Times New Roman" w:cs="Times New Roman"/>
                  <w:noProof/>
                  <w:color w:val="0000FF"/>
                  <w:kern w:val="0"/>
                  <w:szCs w:val="20"/>
                  <w:u w:val="single"/>
                  <w:lang w:val="en-GB" w:eastAsia="de-DE"/>
                  <w14:ligatures w14:val="none"/>
                </w:rPr>
                <w:t>pv@extrovis.com</w:t>
              </w:r>
            </w:hyperlink>
          </w:p>
          <w:p w14:paraId="0358A204" w14:textId="77777777" w:rsidR="00EE4E8E" w:rsidRPr="00EE4E8E" w:rsidRDefault="00EE4E8E" w:rsidP="00EE4E8E">
            <w:pPr>
              <w:spacing w:after="0" w:line="240" w:lineRule="auto"/>
              <w:rPr>
                <w:rFonts w:ascii="Times New Roman" w:eastAsia="MS Mincho" w:hAnsi="Times New Roman" w:cs="Times New Roman"/>
                <w:noProof/>
                <w:kern w:val="0"/>
                <w:szCs w:val="20"/>
                <w:lang w:val="en-GB" w:eastAsia="de-DE"/>
                <w14:ligatures w14:val="none"/>
              </w:rPr>
            </w:pPr>
          </w:p>
        </w:tc>
        <w:tc>
          <w:tcPr>
            <w:tcW w:w="4678" w:type="dxa"/>
          </w:tcPr>
          <w:p w14:paraId="0DD744CC" w14:textId="77777777" w:rsidR="007270B2" w:rsidRDefault="007270B2" w:rsidP="00EE4E8E">
            <w:pPr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/>
                <w:noProof/>
                <w:kern w:val="0"/>
                <w:szCs w:val="20"/>
                <w:lang w:val="en-GB" w:eastAsia="de-DE"/>
                <w14:ligatures w14:val="none"/>
              </w:rPr>
            </w:pPr>
          </w:p>
          <w:p w14:paraId="7A4C189D" w14:textId="2E0195A9" w:rsidR="00EE4E8E" w:rsidRPr="00EE4E8E" w:rsidRDefault="00EE4E8E" w:rsidP="00EE4E8E">
            <w:pPr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noProof/>
                <w:kern w:val="0"/>
                <w:szCs w:val="20"/>
                <w:lang w:val="en-GB" w:eastAsia="de-DE"/>
                <w14:ligatures w14:val="none"/>
              </w:rPr>
            </w:pPr>
            <w:r w:rsidRPr="00EE4E8E">
              <w:rPr>
                <w:rFonts w:ascii="Times New Roman" w:eastAsia="MS Mincho" w:hAnsi="Times New Roman" w:cs="Times New Roman"/>
                <w:b/>
                <w:noProof/>
                <w:kern w:val="0"/>
                <w:szCs w:val="20"/>
                <w:lang w:val="en-GB" w:eastAsia="de-DE"/>
                <w14:ligatures w14:val="none"/>
              </w:rPr>
              <w:t>Lietuva</w:t>
            </w:r>
          </w:p>
          <w:p w14:paraId="3D1D47BD" w14:textId="77777777" w:rsidR="00F1535F" w:rsidRDefault="00F1535F" w:rsidP="00EE4E8E">
            <w:pPr>
              <w:spacing w:after="0" w:line="240" w:lineRule="auto"/>
              <w:ind w:right="113"/>
              <w:rPr>
                <w:ins w:id="54" w:author="Dakoori Avinash Chandra" w:date="2025-09-09T16:03:00Z"/>
                <w:rFonts w:ascii="Times New Roman" w:eastAsia="MS Mincho" w:hAnsi="Times New Roman" w:cs="Times New Roman"/>
                <w:iCs/>
                <w:kern w:val="0"/>
                <w:szCs w:val="20"/>
                <w:lang w:val="en-GB" w:eastAsia="de-DE"/>
                <w14:ligatures w14:val="none"/>
              </w:rPr>
            </w:pPr>
            <w:ins w:id="55" w:author="Dakoori Avinash Chandra" w:date="2025-09-09T16:03:00Z">
              <w:r w:rsidRPr="00F1535F">
                <w:rPr>
                  <w:rFonts w:ascii="Times New Roman" w:eastAsia="MS Mincho" w:hAnsi="Times New Roman" w:cs="Times New Roman"/>
                  <w:iCs/>
                  <w:kern w:val="0"/>
                  <w:szCs w:val="20"/>
                  <w:lang w:val="en-GB" w:eastAsia="de-DE"/>
                  <w14:ligatures w14:val="none"/>
                </w:rPr>
                <w:t xml:space="preserve">Extrovis EU </w:t>
              </w:r>
              <w:proofErr w:type="spellStart"/>
              <w:r w:rsidRPr="00F1535F">
                <w:rPr>
                  <w:rFonts w:ascii="Times New Roman" w:eastAsia="MS Mincho" w:hAnsi="Times New Roman" w:cs="Times New Roman"/>
                  <w:iCs/>
                  <w:kern w:val="0"/>
                  <w:szCs w:val="20"/>
                  <w:lang w:val="en-GB" w:eastAsia="de-DE"/>
                  <w14:ligatures w14:val="none"/>
                </w:rPr>
                <w:t>Kft</w:t>
              </w:r>
              <w:proofErr w:type="spellEnd"/>
              <w:r w:rsidRPr="00F1535F">
                <w:rPr>
                  <w:rFonts w:ascii="Times New Roman" w:eastAsia="MS Mincho" w:hAnsi="Times New Roman" w:cs="Times New Roman"/>
                  <w:iCs/>
                  <w:kern w:val="0"/>
                  <w:szCs w:val="20"/>
                  <w:lang w:val="en-GB" w:eastAsia="de-DE"/>
                  <w14:ligatures w14:val="none"/>
                </w:rPr>
                <w:t>.</w:t>
              </w:r>
            </w:ins>
          </w:p>
          <w:p w14:paraId="545942D5" w14:textId="47B67117" w:rsidR="00EE4E8E" w:rsidRPr="00EE4E8E" w:rsidDel="00F1535F" w:rsidRDefault="00EE4E8E" w:rsidP="00EE4E8E">
            <w:pPr>
              <w:spacing w:after="0" w:line="240" w:lineRule="auto"/>
              <w:ind w:right="113"/>
              <w:rPr>
                <w:del w:id="56" w:author="Dakoori Avinash Chandra" w:date="2025-09-09T16:03:00Z"/>
                <w:rFonts w:ascii="Times New Roman" w:eastAsia="MS Mincho" w:hAnsi="Times New Roman" w:cs="Times New Roman"/>
                <w:iCs/>
                <w:kern w:val="0"/>
                <w:szCs w:val="20"/>
                <w:lang w:val="en-GB" w:eastAsia="de-DE"/>
                <w14:ligatures w14:val="none"/>
              </w:rPr>
            </w:pPr>
            <w:del w:id="57" w:author="Dakoori Avinash Chandra" w:date="2025-09-09T16:03:00Z">
              <w:r w:rsidRPr="00EE4E8E" w:rsidDel="00F1535F">
                <w:rPr>
                  <w:rFonts w:ascii="Times New Roman" w:eastAsia="MS Mincho" w:hAnsi="Times New Roman" w:cs="Times New Roman"/>
                  <w:iCs/>
                  <w:kern w:val="0"/>
                  <w:szCs w:val="20"/>
                  <w:lang w:val="en-GB" w:eastAsia="de-DE"/>
                  <w14:ligatures w14:val="none"/>
                </w:rPr>
                <w:delText>Extrovis EU Ltd.</w:delText>
              </w:r>
            </w:del>
          </w:p>
          <w:p w14:paraId="7F65D2B2" w14:textId="77777777" w:rsidR="00EE4E8E" w:rsidRPr="00EE4E8E" w:rsidRDefault="00EE4E8E" w:rsidP="00EE4E8E">
            <w:pPr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noProof/>
                <w:kern w:val="0"/>
                <w:szCs w:val="20"/>
                <w:lang w:eastAsia="de-DE"/>
                <w14:ligatures w14:val="none"/>
              </w:rPr>
            </w:pPr>
            <w:r w:rsidRPr="00EE4E8E">
              <w:rPr>
                <w:rFonts w:ascii="Times New Roman" w:eastAsia="MS Mincho" w:hAnsi="Times New Roman" w:cs="Times New Roman"/>
                <w:noProof/>
                <w:kern w:val="0"/>
                <w:szCs w:val="20"/>
                <w:lang w:eastAsia="de-DE"/>
                <w14:ligatures w14:val="none"/>
              </w:rPr>
              <w:t xml:space="preserve">Tel: </w:t>
            </w:r>
            <w:r w:rsidRPr="00EE4E8E">
              <w:rPr>
                <w:rFonts w:ascii="Times New Roman" w:eastAsia="MS Mincho" w:hAnsi="Times New Roman" w:cs="Times New Roman"/>
                <w:noProof/>
                <w:kern w:val="0"/>
                <w:szCs w:val="20"/>
                <w:lang w:val="en-GB" w:eastAsia="de-DE"/>
                <w14:ligatures w14:val="none"/>
              </w:rPr>
              <w:t>+41 41 740 1120</w:t>
            </w:r>
          </w:p>
          <w:p w14:paraId="0050F765" w14:textId="77777777" w:rsidR="00EE4E8E" w:rsidRPr="00EE4E8E" w:rsidRDefault="007D148F" w:rsidP="00EE4E8E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noProof/>
                <w:kern w:val="0"/>
                <w:szCs w:val="20"/>
                <w:lang w:val="it-IT" w:eastAsia="de-DE"/>
                <w14:ligatures w14:val="none"/>
              </w:rPr>
            </w:pPr>
            <w:hyperlink r:id="rId14" w:history="1">
              <w:r w:rsidR="00EE4E8E" w:rsidRPr="00EE4E8E">
                <w:rPr>
                  <w:rFonts w:ascii="Times New Roman" w:eastAsia="MS Mincho" w:hAnsi="Times New Roman" w:cs="Times New Roman"/>
                  <w:noProof/>
                  <w:color w:val="0000FF"/>
                  <w:kern w:val="0"/>
                  <w:szCs w:val="20"/>
                  <w:u w:val="single"/>
                  <w:lang w:val="en-GB" w:eastAsia="de-DE"/>
                  <w14:ligatures w14:val="none"/>
                </w:rPr>
                <w:t>pv@extrovis.com</w:t>
              </w:r>
            </w:hyperlink>
          </w:p>
        </w:tc>
      </w:tr>
      <w:tr w:rsidR="00EE4E8E" w:rsidRPr="00EE4E8E" w14:paraId="36911FDB" w14:textId="77777777" w:rsidTr="00814025">
        <w:trPr>
          <w:gridBefore w:val="1"/>
          <w:wBefore w:w="34" w:type="dxa"/>
        </w:trPr>
        <w:tc>
          <w:tcPr>
            <w:tcW w:w="4644" w:type="dxa"/>
          </w:tcPr>
          <w:p w14:paraId="653CEC27" w14:textId="77777777" w:rsidR="00EE4E8E" w:rsidRPr="00EE4E8E" w:rsidRDefault="00EE4E8E" w:rsidP="00EE4E8E">
            <w:pPr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kern w:val="0"/>
                <w:szCs w:val="20"/>
                <w:lang w:eastAsia="de-DE"/>
                <w14:ligatures w14:val="none"/>
              </w:rPr>
            </w:pPr>
            <w:proofErr w:type="spellStart"/>
            <w:r w:rsidRPr="00EE4E8E">
              <w:rPr>
                <w:rFonts w:ascii="Times New Roman" w:eastAsia="MS Mincho" w:hAnsi="Times New Roman" w:cs="Times New Roman"/>
                <w:b/>
                <w:bCs/>
                <w:kern w:val="0"/>
                <w:szCs w:val="20"/>
                <w:lang w:val="en-GB" w:eastAsia="de-DE"/>
                <w14:ligatures w14:val="none"/>
              </w:rPr>
              <w:t>България</w:t>
            </w:r>
            <w:proofErr w:type="spellEnd"/>
          </w:p>
          <w:p w14:paraId="62A88FEB" w14:textId="77777777" w:rsidR="00F1535F" w:rsidRDefault="00F1535F" w:rsidP="00EE4E8E">
            <w:pPr>
              <w:spacing w:after="0" w:line="240" w:lineRule="auto"/>
              <w:ind w:right="113"/>
              <w:rPr>
                <w:ins w:id="58" w:author="Dakoori Avinash Chandra" w:date="2025-09-09T16:03:00Z"/>
                <w:rFonts w:ascii="Times New Roman" w:eastAsia="MS Mincho" w:hAnsi="Times New Roman" w:cs="Times New Roman"/>
                <w:iCs/>
                <w:kern w:val="0"/>
                <w:szCs w:val="20"/>
                <w:lang w:val="en-GB" w:eastAsia="de-DE"/>
                <w14:ligatures w14:val="none"/>
              </w:rPr>
            </w:pPr>
            <w:ins w:id="59" w:author="Dakoori Avinash Chandra" w:date="2025-09-09T16:03:00Z">
              <w:r w:rsidRPr="00F1535F">
                <w:rPr>
                  <w:rFonts w:ascii="Times New Roman" w:eastAsia="MS Mincho" w:hAnsi="Times New Roman" w:cs="Times New Roman"/>
                  <w:iCs/>
                  <w:kern w:val="0"/>
                  <w:szCs w:val="20"/>
                  <w:lang w:val="en-GB" w:eastAsia="de-DE"/>
                  <w14:ligatures w14:val="none"/>
                </w:rPr>
                <w:t xml:space="preserve">Extrovis EU </w:t>
              </w:r>
              <w:proofErr w:type="spellStart"/>
              <w:r w:rsidRPr="00F1535F">
                <w:rPr>
                  <w:rFonts w:ascii="Times New Roman" w:eastAsia="MS Mincho" w:hAnsi="Times New Roman" w:cs="Times New Roman"/>
                  <w:iCs/>
                  <w:kern w:val="0"/>
                  <w:szCs w:val="20"/>
                  <w:lang w:val="en-GB" w:eastAsia="de-DE"/>
                  <w14:ligatures w14:val="none"/>
                </w:rPr>
                <w:t>Kft</w:t>
              </w:r>
              <w:proofErr w:type="spellEnd"/>
              <w:r w:rsidRPr="00F1535F">
                <w:rPr>
                  <w:rFonts w:ascii="Times New Roman" w:eastAsia="MS Mincho" w:hAnsi="Times New Roman" w:cs="Times New Roman"/>
                  <w:iCs/>
                  <w:kern w:val="0"/>
                  <w:szCs w:val="20"/>
                  <w:lang w:val="en-GB" w:eastAsia="de-DE"/>
                  <w14:ligatures w14:val="none"/>
                </w:rPr>
                <w:t>.</w:t>
              </w:r>
            </w:ins>
          </w:p>
          <w:p w14:paraId="6D3C9185" w14:textId="17DF0AA8" w:rsidR="00EE4E8E" w:rsidRPr="00EE4E8E" w:rsidDel="00F1535F" w:rsidRDefault="00EE4E8E" w:rsidP="00EE4E8E">
            <w:pPr>
              <w:spacing w:after="0" w:line="240" w:lineRule="auto"/>
              <w:ind w:right="113"/>
              <w:rPr>
                <w:del w:id="60" w:author="Dakoori Avinash Chandra" w:date="2025-09-09T16:03:00Z"/>
                <w:rFonts w:ascii="Times New Roman" w:eastAsia="MS Mincho" w:hAnsi="Times New Roman" w:cs="Times New Roman"/>
                <w:iCs/>
                <w:kern w:val="0"/>
                <w:szCs w:val="20"/>
                <w:lang w:val="en-GB" w:eastAsia="de-DE"/>
                <w14:ligatures w14:val="none"/>
              </w:rPr>
            </w:pPr>
            <w:del w:id="61" w:author="Dakoori Avinash Chandra" w:date="2025-09-09T16:03:00Z">
              <w:r w:rsidRPr="00EE4E8E" w:rsidDel="00F1535F">
                <w:rPr>
                  <w:rFonts w:ascii="Times New Roman" w:eastAsia="MS Mincho" w:hAnsi="Times New Roman" w:cs="Times New Roman"/>
                  <w:iCs/>
                  <w:kern w:val="0"/>
                  <w:szCs w:val="20"/>
                  <w:lang w:val="en-GB" w:eastAsia="de-DE"/>
                  <w14:ligatures w14:val="none"/>
                </w:rPr>
                <w:delText>Extrovis EU Ltd.</w:delText>
              </w:r>
            </w:del>
          </w:p>
          <w:p w14:paraId="47A79719" w14:textId="77777777" w:rsidR="00EE4E8E" w:rsidRPr="00EE4E8E" w:rsidRDefault="00EE4E8E" w:rsidP="00EE4E8E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noProof/>
                <w:kern w:val="0"/>
                <w:szCs w:val="20"/>
                <w:lang w:val="en-GB" w:eastAsia="de-DE"/>
                <w14:ligatures w14:val="none"/>
              </w:rPr>
            </w:pPr>
            <w:proofErr w:type="spellStart"/>
            <w:r w:rsidRPr="00EE4E8E">
              <w:rPr>
                <w:rFonts w:ascii="Times New Roman" w:eastAsia="MS Mincho" w:hAnsi="Times New Roman" w:cs="Times New Roman"/>
                <w:kern w:val="0"/>
                <w:szCs w:val="20"/>
                <w:lang w:eastAsia="de-DE"/>
                <w14:ligatures w14:val="none"/>
              </w:rPr>
              <w:t>Te</w:t>
            </w:r>
            <w:proofErr w:type="spellEnd"/>
            <w:r w:rsidRPr="00EE4E8E">
              <w:rPr>
                <w:rFonts w:ascii="Times New Roman" w:eastAsia="MS Mincho" w:hAnsi="Times New Roman" w:cs="Times New Roman"/>
                <w:kern w:val="0"/>
                <w:szCs w:val="20"/>
                <w:lang w:val="en-GB" w:eastAsia="de-DE"/>
                <w14:ligatures w14:val="none"/>
              </w:rPr>
              <w:t>л</w:t>
            </w:r>
            <w:r w:rsidRPr="00EE4E8E">
              <w:rPr>
                <w:rFonts w:ascii="Times New Roman" w:eastAsia="MS Mincho" w:hAnsi="Times New Roman" w:cs="Times New Roman"/>
                <w:kern w:val="0"/>
                <w:szCs w:val="20"/>
                <w:lang w:eastAsia="de-DE"/>
                <w14:ligatures w14:val="none"/>
              </w:rPr>
              <w:t xml:space="preserve">.: </w:t>
            </w:r>
            <w:r w:rsidRPr="00EE4E8E">
              <w:rPr>
                <w:rFonts w:ascii="Times New Roman" w:eastAsia="MS Mincho" w:hAnsi="Times New Roman" w:cs="Times New Roman"/>
                <w:noProof/>
                <w:kern w:val="0"/>
                <w:szCs w:val="20"/>
                <w:lang w:val="en-GB" w:eastAsia="de-DE"/>
                <w14:ligatures w14:val="none"/>
              </w:rPr>
              <w:t>+41 41 740 1120</w:t>
            </w:r>
          </w:p>
          <w:p w14:paraId="035C769F" w14:textId="77777777" w:rsidR="00EE4E8E" w:rsidRPr="00EE4E8E" w:rsidRDefault="007D148F" w:rsidP="00EE4E8E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noProof/>
                <w:kern w:val="0"/>
                <w:szCs w:val="20"/>
                <w:lang w:val="it-IT" w:eastAsia="de-DE"/>
                <w14:ligatures w14:val="none"/>
              </w:rPr>
            </w:pPr>
            <w:hyperlink r:id="rId15" w:history="1">
              <w:r w:rsidR="00EE4E8E" w:rsidRPr="00EE4E8E">
                <w:rPr>
                  <w:rFonts w:ascii="Times New Roman" w:eastAsia="MS Mincho" w:hAnsi="Times New Roman" w:cs="Times New Roman"/>
                  <w:noProof/>
                  <w:color w:val="0000FF"/>
                  <w:kern w:val="0"/>
                  <w:szCs w:val="20"/>
                  <w:u w:val="single"/>
                  <w:lang w:val="en-GB" w:eastAsia="de-DE"/>
                  <w14:ligatures w14:val="none"/>
                </w:rPr>
                <w:t>pv@extrovis.com</w:t>
              </w:r>
            </w:hyperlink>
          </w:p>
        </w:tc>
        <w:tc>
          <w:tcPr>
            <w:tcW w:w="4678" w:type="dxa"/>
          </w:tcPr>
          <w:p w14:paraId="0D3F71C1" w14:textId="77777777" w:rsidR="00EE4E8E" w:rsidRPr="00EE4E8E" w:rsidRDefault="00EE4E8E" w:rsidP="00EE4E8E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noProof/>
                <w:kern w:val="0"/>
                <w:szCs w:val="20"/>
                <w:lang w:eastAsia="de-DE"/>
                <w14:ligatures w14:val="none"/>
              </w:rPr>
            </w:pPr>
            <w:r w:rsidRPr="00EE4E8E">
              <w:rPr>
                <w:rFonts w:ascii="Times New Roman" w:eastAsia="MS Mincho" w:hAnsi="Times New Roman" w:cs="Times New Roman"/>
                <w:b/>
                <w:noProof/>
                <w:kern w:val="0"/>
                <w:szCs w:val="20"/>
                <w:lang w:eastAsia="de-DE"/>
                <w14:ligatures w14:val="none"/>
              </w:rPr>
              <w:t>Luxembourg/Luxemburg</w:t>
            </w:r>
          </w:p>
          <w:p w14:paraId="7370C549" w14:textId="77777777" w:rsidR="00F1535F" w:rsidRDefault="00F1535F" w:rsidP="00EE4E8E">
            <w:pPr>
              <w:spacing w:after="0" w:line="240" w:lineRule="auto"/>
              <w:ind w:right="113"/>
              <w:rPr>
                <w:ins w:id="62" w:author="Dakoori Avinash Chandra" w:date="2025-09-09T16:03:00Z"/>
                <w:rFonts w:ascii="Times New Roman" w:eastAsia="MS Mincho" w:hAnsi="Times New Roman" w:cs="Times New Roman"/>
                <w:iCs/>
                <w:kern w:val="0"/>
                <w:szCs w:val="20"/>
                <w:lang w:val="en-GB" w:eastAsia="de-DE"/>
                <w14:ligatures w14:val="none"/>
              </w:rPr>
            </w:pPr>
            <w:ins w:id="63" w:author="Dakoori Avinash Chandra" w:date="2025-09-09T16:03:00Z">
              <w:r w:rsidRPr="00F1535F">
                <w:rPr>
                  <w:rFonts w:ascii="Times New Roman" w:eastAsia="MS Mincho" w:hAnsi="Times New Roman" w:cs="Times New Roman"/>
                  <w:iCs/>
                  <w:kern w:val="0"/>
                  <w:szCs w:val="20"/>
                  <w:lang w:val="en-GB" w:eastAsia="de-DE"/>
                  <w14:ligatures w14:val="none"/>
                </w:rPr>
                <w:t xml:space="preserve">Extrovis EU </w:t>
              </w:r>
              <w:proofErr w:type="spellStart"/>
              <w:r w:rsidRPr="00F1535F">
                <w:rPr>
                  <w:rFonts w:ascii="Times New Roman" w:eastAsia="MS Mincho" w:hAnsi="Times New Roman" w:cs="Times New Roman"/>
                  <w:iCs/>
                  <w:kern w:val="0"/>
                  <w:szCs w:val="20"/>
                  <w:lang w:val="en-GB" w:eastAsia="de-DE"/>
                  <w14:ligatures w14:val="none"/>
                </w:rPr>
                <w:t>Kft</w:t>
              </w:r>
              <w:proofErr w:type="spellEnd"/>
              <w:r w:rsidRPr="00F1535F">
                <w:rPr>
                  <w:rFonts w:ascii="Times New Roman" w:eastAsia="MS Mincho" w:hAnsi="Times New Roman" w:cs="Times New Roman"/>
                  <w:iCs/>
                  <w:kern w:val="0"/>
                  <w:szCs w:val="20"/>
                  <w:lang w:val="en-GB" w:eastAsia="de-DE"/>
                  <w14:ligatures w14:val="none"/>
                </w:rPr>
                <w:t>.</w:t>
              </w:r>
            </w:ins>
          </w:p>
          <w:p w14:paraId="55FBB13C" w14:textId="36659E25" w:rsidR="00EE4E8E" w:rsidRPr="00EE4E8E" w:rsidDel="00F1535F" w:rsidRDefault="00EE4E8E" w:rsidP="00EE4E8E">
            <w:pPr>
              <w:spacing w:after="0" w:line="240" w:lineRule="auto"/>
              <w:ind w:right="113"/>
              <w:rPr>
                <w:del w:id="64" w:author="Dakoori Avinash Chandra" w:date="2025-09-09T16:03:00Z"/>
                <w:rFonts w:ascii="Times New Roman" w:eastAsia="MS Mincho" w:hAnsi="Times New Roman" w:cs="Times New Roman"/>
                <w:iCs/>
                <w:kern w:val="0"/>
                <w:szCs w:val="20"/>
                <w:lang w:val="en-GB" w:eastAsia="de-DE"/>
                <w14:ligatures w14:val="none"/>
              </w:rPr>
            </w:pPr>
            <w:del w:id="65" w:author="Dakoori Avinash Chandra" w:date="2025-09-09T16:03:00Z">
              <w:r w:rsidRPr="00EE4E8E" w:rsidDel="00F1535F">
                <w:rPr>
                  <w:rFonts w:ascii="Times New Roman" w:eastAsia="MS Mincho" w:hAnsi="Times New Roman" w:cs="Times New Roman"/>
                  <w:iCs/>
                  <w:kern w:val="0"/>
                  <w:szCs w:val="20"/>
                  <w:lang w:val="en-GB" w:eastAsia="de-DE"/>
                  <w14:ligatures w14:val="none"/>
                </w:rPr>
                <w:delText>Extrovis EU Ltd.</w:delText>
              </w:r>
            </w:del>
          </w:p>
          <w:p w14:paraId="33CB2683" w14:textId="77777777" w:rsidR="00EE4E8E" w:rsidRPr="00EE4E8E" w:rsidRDefault="00EE4E8E" w:rsidP="00EE4E8E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noProof/>
                <w:kern w:val="0"/>
                <w:szCs w:val="20"/>
                <w:lang w:val="en-GB" w:eastAsia="de-DE"/>
                <w14:ligatures w14:val="none"/>
              </w:rPr>
            </w:pPr>
            <w:r w:rsidRPr="00EE4E8E">
              <w:rPr>
                <w:rFonts w:ascii="Times New Roman" w:eastAsia="MS Mincho" w:hAnsi="Times New Roman" w:cs="Times New Roman"/>
                <w:noProof/>
                <w:kern w:val="0"/>
                <w:szCs w:val="20"/>
                <w:lang w:val="fr-FR" w:eastAsia="de-DE"/>
                <w14:ligatures w14:val="none"/>
              </w:rPr>
              <w:t xml:space="preserve">Tél/Tel: </w:t>
            </w:r>
            <w:r w:rsidRPr="00EE4E8E">
              <w:rPr>
                <w:rFonts w:ascii="Times New Roman" w:eastAsia="MS Mincho" w:hAnsi="Times New Roman" w:cs="Times New Roman"/>
                <w:noProof/>
                <w:kern w:val="0"/>
                <w:szCs w:val="20"/>
                <w:lang w:val="en-GB" w:eastAsia="de-DE"/>
                <w14:ligatures w14:val="none"/>
              </w:rPr>
              <w:t>+41 41 740 1120</w:t>
            </w:r>
          </w:p>
          <w:p w14:paraId="13912FA8" w14:textId="77777777" w:rsidR="00EE4E8E" w:rsidRPr="00EE4E8E" w:rsidRDefault="007D148F" w:rsidP="00EE4E8E">
            <w:pPr>
              <w:spacing w:after="0" w:line="240" w:lineRule="auto"/>
              <w:rPr>
                <w:rFonts w:ascii="Times New Roman" w:eastAsia="MS Mincho" w:hAnsi="Times New Roman" w:cs="Times New Roman"/>
                <w:noProof/>
                <w:kern w:val="0"/>
                <w:szCs w:val="20"/>
                <w:lang w:val="en-GB" w:eastAsia="de-DE"/>
                <w14:ligatures w14:val="none"/>
              </w:rPr>
            </w:pPr>
            <w:hyperlink r:id="rId16" w:history="1">
              <w:r w:rsidR="00EE4E8E" w:rsidRPr="00EE4E8E">
                <w:rPr>
                  <w:rFonts w:ascii="Times New Roman" w:eastAsia="MS Mincho" w:hAnsi="Times New Roman" w:cs="Times New Roman"/>
                  <w:noProof/>
                  <w:color w:val="0000FF"/>
                  <w:kern w:val="0"/>
                  <w:szCs w:val="20"/>
                  <w:u w:val="single"/>
                  <w:lang w:val="en-GB" w:eastAsia="de-DE"/>
                  <w14:ligatures w14:val="none"/>
                </w:rPr>
                <w:t>pv@extrovis.com</w:t>
              </w:r>
            </w:hyperlink>
          </w:p>
          <w:p w14:paraId="43DDFF1F" w14:textId="77777777" w:rsidR="00EE4E8E" w:rsidRPr="00EE4E8E" w:rsidRDefault="00EE4E8E" w:rsidP="00EE4E8E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noProof/>
                <w:kern w:val="0"/>
                <w:szCs w:val="20"/>
                <w:lang w:val="en-GB" w:eastAsia="de-DE"/>
                <w14:ligatures w14:val="none"/>
              </w:rPr>
            </w:pPr>
          </w:p>
        </w:tc>
      </w:tr>
      <w:tr w:rsidR="00EE4E8E" w:rsidRPr="00EE4E8E" w14:paraId="1B2F1523" w14:textId="77777777" w:rsidTr="00814025">
        <w:trPr>
          <w:gridBefore w:val="1"/>
          <w:wBefore w:w="34" w:type="dxa"/>
          <w:trHeight w:val="1208"/>
        </w:trPr>
        <w:tc>
          <w:tcPr>
            <w:tcW w:w="4644" w:type="dxa"/>
          </w:tcPr>
          <w:p w14:paraId="787FD4FE" w14:textId="77777777" w:rsidR="00EE4E8E" w:rsidRPr="00EE4E8E" w:rsidRDefault="00EE4E8E" w:rsidP="00EE4E8E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noProof/>
                <w:kern w:val="0"/>
                <w:szCs w:val="20"/>
                <w:lang w:val="en-GB" w:eastAsia="de-DE"/>
                <w14:ligatures w14:val="none"/>
              </w:rPr>
            </w:pPr>
            <w:r w:rsidRPr="00EE4E8E">
              <w:rPr>
                <w:rFonts w:ascii="Times New Roman" w:eastAsia="MS Mincho" w:hAnsi="Times New Roman" w:cs="Times New Roman"/>
                <w:b/>
                <w:noProof/>
                <w:kern w:val="0"/>
                <w:szCs w:val="20"/>
                <w:lang w:val="en-GB" w:eastAsia="de-DE"/>
                <w14:ligatures w14:val="none"/>
              </w:rPr>
              <w:t>Česká republika</w:t>
            </w:r>
          </w:p>
          <w:p w14:paraId="1327D706" w14:textId="77777777" w:rsidR="00F1535F" w:rsidRDefault="00F1535F" w:rsidP="00EE4E8E">
            <w:pPr>
              <w:spacing w:after="0" w:line="240" w:lineRule="auto"/>
              <w:ind w:right="113"/>
              <w:rPr>
                <w:ins w:id="66" w:author="Dakoori Avinash Chandra" w:date="2025-09-09T16:04:00Z"/>
                <w:rFonts w:ascii="Times New Roman" w:eastAsia="MS Mincho" w:hAnsi="Times New Roman" w:cs="Times New Roman"/>
                <w:iCs/>
                <w:kern w:val="0"/>
                <w:szCs w:val="20"/>
                <w:lang w:val="en-GB" w:eastAsia="de-DE"/>
                <w14:ligatures w14:val="none"/>
              </w:rPr>
            </w:pPr>
            <w:ins w:id="67" w:author="Dakoori Avinash Chandra" w:date="2025-09-09T16:04:00Z">
              <w:r w:rsidRPr="00F1535F">
                <w:rPr>
                  <w:rFonts w:ascii="Times New Roman" w:eastAsia="MS Mincho" w:hAnsi="Times New Roman" w:cs="Times New Roman"/>
                  <w:iCs/>
                  <w:kern w:val="0"/>
                  <w:szCs w:val="20"/>
                  <w:lang w:val="en-GB" w:eastAsia="de-DE"/>
                  <w14:ligatures w14:val="none"/>
                </w:rPr>
                <w:t xml:space="preserve">Extrovis EU </w:t>
              </w:r>
              <w:proofErr w:type="spellStart"/>
              <w:r w:rsidRPr="00F1535F">
                <w:rPr>
                  <w:rFonts w:ascii="Times New Roman" w:eastAsia="MS Mincho" w:hAnsi="Times New Roman" w:cs="Times New Roman"/>
                  <w:iCs/>
                  <w:kern w:val="0"/>
                  <w:szCs w:val="20"/>
                  <w:lang w:val="en-GB" w:eastAsia="de-DE"/>
                  <w14:ligatures w14:val="none"/>
                </w:rPr>
                <w:t>Kft</w:t>
              </w:r>
              <w:proofErr w:type="spellEnd"/>
              <w:r w:rsidRPr="00F1535F">
                <w:rPr>
                  <w:rFonts w:ascii="Times New Roman" w:eastAsia="MS Mincho" w:hAnsi="Times New Roman" w:cs="Times New Roman"/>
                  <w:iCs/>
                  <w:kern w:val="0"/>
                  <w:szCs w:val="20"/>
                  <w:lang w:val="en-GB" w:eastAsia="de-DE"/>
                  <w14:ligatures w14:val="none"/>
                </w:rPr>
                <w:t>.</w:t>
              </w:r>
            </w:ins>
          </w:p>
          <w:p w14:paraId="5B1B1C91" w14:textId="5257F391" w:rsidR="00EE4E8E" w:rsidRPr="00EE4E8E" w:rsidDel="00F1535F" w:rsidRDefault="00EE4E8E" w:rsidP="00EE4E8E">
            <w:pPr>
              <w:spacing w:after="0" w:line="240" w:lineRule="auto"/>
              <w:ind w:right="113"/>
              <w:rPr>
                <w:del w:id="68" w:author="Dakoori Avinash Chandra" w:date="2025-09-09T16:04:00Z"/>
                <w:rFonts w:ascii="Times New Roman" w:eastAsia="MS Mincho" w:hAnsi="Times New Roman" w:cs="Times New Roman"/>
                <w:iCs/>
                <w:kern w:val="0"/>
                <w:szCs w:val="20"/>
                <w:lang w:val="en-GB" w:eastAsia="de-DE"/>
                <w14:ligatures w14:val="none"/>
              </w:rPr>
            </w:pPr>
            <w:del w:id="69" w:author="Dakoori Avinash Chandra" w:date="2025-09-09T16:04:00Z">
              <w:r w:rsidRPr="00EE4E8E" w:rsidDel="00F1535F">
                <w:rPr>
                  <w:rFonts w:ascii="Times New Roman" w:eastAsia="MS Mincho" w:hAnsi="Times New Roman" w:cs="Times New Roman"/>
                  <w:iCs/>
                  <w:kern w:val="0"/>
                  <w:szCs w:val="20"/>
                  <w:lang w:val="en-GB" w:eastAsia="de-DE"/>
                  <w14:ligatures w14:val="none"/>
                </w:rPr>
                <w:delText>Extrovis EU Ltd.</w:delText>
              </w:r>
            </w:del>
          </w:p>
          <w:p w14:paraId="3A23D01A" w14:textId="77777777" w:rsidR="00EE4E8E" w:rsidRPr="00EE4E8E" w:rsidRDefault="00EE4E8E" w:rsidP="00EE4E8E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noProof/>
                <w:kern w:val="0"/>
                <w:szCs w:val="20"/>
                <w:lang w:val="en-GB" w:eastAsia="de-DE"/>
                <w14:ligatures w14:val="none"/>
              </w:rPr>
            </w:pPr>
            <w:r w:rsidRPr="00EE4E8E">
              <w:rPr>
                <w:rFonts w:ascii="Times New Roman" w:eastAsia="MS Mincho" w:hAnsi="Times New Roman" w:cs="Times New Roman"/>
                <w:noProof/>
                <w:kern w:val="0"/>
                <w:szCs w:val="20"/>
                <w:lang w:val="en-GB" w:eastAsia="de-DE"/>
                <w14:ligatures w14:val="none"/>
              </w:rPr>
              <w:t>Tel: +41 41 740 1120</w:t>
            </w:r>
          </w:p>
          <w:p w14:paraId="69539094" w14:textId="77777777" w:rsidR="00EE4E8E" w:rsidRDefault="007D148F" w:rsidP="00EE4E8E">
            <w:pPr>
              <w:spacing w:after="0" w:line="240" w:lineRule="auto"/>
              <w:rPr>
                <w:ins w:id="70" w:author="Dakoori Avinash Chandra" w:date="2025-09-09T16:04:00Z"/>
                <w:rFonts w:ascii="Times New Roman" w:eastAsia="MS Mincho" w:hAnsi="Times New Roman" w:cs="Times New Roman"/>
                <w:noProof/>
                <w:color w:val="0000FF"/>
                <w:kern w:val="0"/>
                <w:szCs w:val="20"/>
                <w:u w:val="single"/>
                <w:lang w:val="en-GB" w:eastAsia="de-DE"/>
                <w14:ligatures w14:val="none"/>
              </w:rPr>
            </w:pPr>
            <w:hyperlink r:id="rId17" w:history="1">
              <w:r w:rsidR="00EE4E8E" w:rsidRPr="00EE4E8E">
                <w:rPr>
                  <w:rFonts w:ascii="Times New Roman" w:eastAsia="MS Mincho" w:hAnsi="Times New Roman" w:cs="Times New Roman"/>
                  <w:noProof/>
                  <w:color w:val="0000FF"/>
                  <w:kern w:val="0"/>
                  <w:szCs w:val="20"/>
                  <w:u w:val="single"/>
                  <w:lang w:val="en-GB" w:eastAsia="de-DE"/>
                  <w14:ligatures w14:val="none"/>
                </w:rPr>
                <w:t>pv@extrovis.com</w:t>
              </w:r>
            </w:hyperlink>
          </w:p>
          <w:p w14:paraId="0AF33EBB" w14:textId="41656153" w:rsidR="00F1535F" w:rsidRPr="00EE4E8E" w:rsidRDefault="00F1535F" w:rsidP="00EE4E8E">
            <w:pPr>
              <w:spacing w:after="0" w:line="240" w:lineRule="auto"/>
              <w:rPr>
                <w:rFonts w:ascii="Times New Roman" w:eastAsia="MS Mincho" w:hAnsi="Times New Roman" w:cs="Times New Roman"/>
                <w:noProof/>
                <w:kern w:val="0"/>
                <w:szCs w:val="20"/>
                <w:lang w:val="en-GB" w:eastAsia="de-DE"/>
                <w14:ligatures w14:val="none"/>
              </w:rPr>
            </w:pPr>
          </w:p>
        </w:tc>
        <w:tc>
          <w:tcPr>
            <w:tcW w:w="4678" w:type="dxa"/>
          </w:tcPr>
          <w:p w14:paraId="30BA31C6" w14:textId="77777777" w:rsidR="00EE4E8E" w:rsidRPr="00EE4E8E" w:rsidRDefault="00EE4E8E" w:rsidP="00EE4E8E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noProof/>
                <w:kern w:val="0"/>
                <w:szCs w:val="20"/>
                <w:lang w:val="en-GB" w:eastAsia="de-DE"/>
                <w14:ligatures w14:val="none"/>
              </w:rPr>
            </w:pPr>
            <w:r w:rsidRPr="00EE4E8E">
              <w:rPr>
                <w:rFonts w:ascii="Times New Roman" w:eastAsia="MS Mincho" w:hAnsi="Times New Roman" w:cs="Times New Roman"/>
                <w:b/>
                <w:noProof/>
                <w:kern w:val="0"/>
                <w:szCs w:val="20"/>
                <w:lang w:val="en-GB" w:eastAsia="de-DE"/>
                <w14:ligatures w14:val="none"/>
              </w:rPr>
              <w:t>Magyarország</w:t>
            </w:r>
          </w:p>
          <w:p w14:paraId="757FC2E9" w14:textId="77777777" w:rsidR="00F1535F" w:rsidRDefault="00F1535F" w:rsidP="00EE4E8E">
            <w:pPr>
              <w:spacing w:after="0" w:line="240" w:lineRule="auto"/>
              <w:ind w:right="113"/>
              <w:rPr>
                <w:ins w:id="71" w:author="Dakoori Avinash Chandra" w:date="2025-09-09T16:04:00Z"/>
                <w:rFonts w:ascii="Times New Roman" w:eastAsia="MS Mincho" w:hAnsi="Times New Roman" w:cs="Times New Roman"/>
                <w:iCs/>
                <w:kern w:val="0"/>
                <w:szCs w:val="20"/>
                <w:lang w:val="en-GB" w:eastAsia="de-DE"/>
                <w14:ligatures w14:val="none"/>
              </w:rPr>
            </w:pPr>
            <w:ins w:id="72" w:author="Dakoori Avinash Chandra" w:date="2025-09-09T16:04:00Z">
              <w:r w:rsidRPr="00F1535F">
                <w:rPr>
                  <w:rFonts w:ascii="Times New Roman" w:eastAsia="MS Mincho" w:hAnsi="Times New Roman" w:cs="Times New Roman"/>
                  <w:iCs/>
                  <w:kern w:val="0"/>
                  <w:szCs w:val="20"/>
                  <w:lang w:val="en-GB" w:eastAsia="de-DE"/>
                  <w14:ligatures w14:val="none"/>
                </w:rPr>
                <w:t xml:space="preserve">Extrovis EU </w:t>
              </w:r>
              <w:proofErr w:type="spellStart"/>
              <w:r w:rsidRPr="00F1535F">
                <w:rPr>
                  <w:rFonts w:ascii="Times New Roman" w:eastAsia="MS Mincho" w:hAnsi="Times New Roman" w:cs="Times New Roman"/>
                  <w:iCs/>
                  <w:kern w:val="0"/>
                  <w:szCs w:val="20"/>
                  <w:lang w:val="en-GB" w:eastAsia="de-DE"/>
                  <w14:ligatures w14:val="none"/>
                </w:rPr>
                <w:t>Kft</w:t>
              </w:r>
              <w:proofErr w:type="spellEnd"/>
              <w:r w:rsidRPr="00F1535F">
                <w:rPr>
                  <w:rFonts w:ascii="Times New Roman" w:eastAsia="MS Mincho" w:hAnsi="Times New Roman" w:cs="Times New Roman"/>
                  <w:iCs/>
                  <w:kern w:val="0"/>
                  <w:szCs w:val="20"/>
                  <w:lang w:val="en-GB" w:eastAsia="de-DE"/>
                  <w14:ligatures w14:val="none"/>
                </w:rPr>
                <w:t>.</w:t>
              </w:r>
            </w:ins>
          </w:p>
          <w:p w14:paraId="7214485A" w14:textId="4A09D010" w:rsidR="00EE4E8E" w:rsidRPr="00EE4E8E" w:rsidDel="00F1535F" w:rsidRDefault="00EE4E8E" w:rsidP="00EE4E8E">
            <w:pPr>
              <w:spacing w:after="0" w:line="240" w:lineRule="auto"/>
              <w:ind w:right="113"/>
              <w:rPr>
                <w:del w:id="73" w:author="Dakoori Avinash Chandra" w:date="2025-09-09T16:04:00Z"/>
                <w:rFonts w:ascii="Times New Roman" w:eastAsia="MS Mincho" w:hAnsi="Times New Roman" w:cs="Times New Roman"/>
                <w:iCs/>
                <w:kern w:val="0"/>
                <w:szCs w:val="20"/>
                <w:lang w:val="en-GB" w:eastAsia="de-DE"/>
                <w14:ligatures w14:val="none"/>
              </w:rPr>
            </w:pPr>
            <w:del w:id="74" w:author="Dakoori Avinash Chandra" w:date="2025-09-09T16:04:00Z">
              <w:r w:rsidRPr="00EE4E8E" w:rsidDel="00F1535F">
                <w:rPr>
                  <w:rFonts w:ascii="Times New Roman" w:eastAsia="MS Mincho" w:hAnsi="Times New Roman" w:cs="Times New Roman"/>
                  <w:iCs/>
                  <w:kern w:val="0"/>
                  <w:szCs w:val="20"/>
                  <w:lang w:val="en-GB" w:eastAsia="de-DE"/>
                  <w14:ligatures w14:val="none"/>
                </w:rPr>
                <w:delText>Extrovis EU Ltd.</w:delText>
              </w:r>
            </w:del>
          </w:p>
          <w:p w14:paraId="0F289338" w14:textId="77777777" w:rsidR="00EE4E8E" w:rsidRPr="00EE4E8E" w:rsidRDefault="00EE4E8E" w:rsidP="00EE4E8E">
            <w:pPr>
              <w:spacing w:after="0" w:line="240" w:lineRule="auto"/>
              <w:rPr>
                <w:rFonts w:ascii="Times New Roman" w:eastAsia="MS Mincho" w:hAnsi="Times New Roman" w:cs="Times New Roman"/>
                <w:noProof/>
                <w:kern w:val="0"/>
                <w:szCs w:val="20"/>
                <w:lang w:val="en-GB" w:eastAsia="de-DE"/>
                <w14:ligatures w14:val="none"/>
              </w:rPr>
            </w:pPr>
            <w:r w:rsidRPr="00EE4E8E">
              <w:rPr>
                <w:rFonts w:ascii="Times New Roman" w:eastAsia="MS Mincho" w:hAnsi="Times New Roman" w:cs="Times New Roman"/>
                <w:noProof/>
                <w:kern w:val="0"/>
                <w:szCs w:val="20"/>
                <w:lang w:val="en-GB" w:eastAsia="de-DE"/>
                <w14:ligatures w14:val="none"/>
              </w:rPr>
              <w:t>Tel.: +41 41 740 1120</w:t>
            </w:r>
          </w:p>
          <w:p w14:paraId="22A47BD3" w14:textId="77777777" w:rsidR="00EE4E8E" w:rsidRPr="00EE4E8E" w:rsidRDefault="007D148F" w:rsidP="00EE4E8E">
            <w:pPr>
              <w:spacing w:after="0" w:line="240" w:lineRule="auto"/>
              <w:rPr>
                <w:rFonts w:ascii="Times New Roman" w:eastAsia="MS Mincho" w:hAnsi="Times New Roman" w:cs="Times New Roman"/>
                <w:noProof/>
                <w:kern w:val="0"/>
                <w:szCs w:val="20"/>
                <w:lang w:val="en-GB" w:eastAsia="de-DE"/>
                <w14:ligatures w14:val="none"/>
              </w:rPr>
            </w:pPr>
            <w:hyperlink r:id="rId18" w:history="1">
              <w:r w:rsidR="00EE4E8E" w:rsidRPr="00EE4E8E">
                <w:rPr>
                  <w:rFonts w:ascii="Times New Roman" w:eastAsia="MS Mincho" w:hAnsi="Times New Roman" w:cs="Times New Roman"/>
                  <w:noProof/>
                  <w:color w:val="0000FF"/>
                  <w:kern w:val="0"/>
                  <w:szCs w:val="20"/>
                  <w:u w:val="single"/>
                  <w:lang w:val="en-GB" w:eastAsia="de-DE"/>
                  <w14:ligatures w14:val="none"/>
                </w:rPr>
                <w:t>pv@extrovis.com</w:t>
              </w:r>
            </w:hyperlink>
          </w:p>
        </w:tc>
      </w:tr>
      <w:tr w:rsidR="00EE4E8E" w:rsidRPr="00EE4E8E" w14:paraId="16F42C30" w14:textId="77777777" w:rsidTr="00814025">
        <w:trPr>
          <w:gridBefore w:val="1"/>
          <w:wBefore w:w="34" w:type="dxa"/>
        </w:trPr>
        <w:tc>
          <w:tcPr>
            <w:tcW w:w="4644" w:type="dxa"/>
          </w:tcPr>
          <w:p w14:paraId="784A9E21" w14:textId="77777777" w:rsidR="00EE4E8E" w:rsidRPr="00EE4E8E" w:rsidRDefault="00EE4E8E" w:rsidP="00EE4E8E">
            <w:pPr>
              <w:spacing w:after="0" w:line="240" w:lineRule="auto"/>
              <w:rPr>
                <w:rFonts w:ascii="Times New Roman" w:eastAsia="MS Mincho" w:hAnsi="Times New Roman" w:cs="Times New Roman"/>
                <w:noProof/>
                <w:kern w:val="0"/>
                <w:szCs w:val="20"/>
                <w:lang w:val="en-GB" w:eastAsia="de-DE"/>
                <w14:ligatures w14:val="none"/>
              </w:rPr>
            </w:pPr>
            <w:r w:rsidRPr="00EE4E8E">
              <w:rPr>
                <w:rFonts w:ascii="Times New Roman" w:eastAsia="MS Mincho" w:hAnsi="Times New Roman" w:cs="Times New Roman"/>
                <w:b/>
                <w:noProof/>
                <w:kern w:val="0"/>
                <w:szCs w:val="20"/>
                <w:lang w:val="en-GB" w:eastAsia="de-DE"/>
                <w14:ligatures w14:val="none"/>
              </w:rPr>
              <w:t>Danmark</w:t>
            </w:r>
          </w:p>
          <w:p w14:paraId="61A13D97" w14:textId="77777777" w:rsidR="00EE4E8E" w:rsidRPr="00EE4E8E" w:rsidRDefault="00EE4E8E" w:rsidP="00EE4E8E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kern w:val="0"/>
                <w:szCs w:val="20"/>
                <w:lang w:val="en-GB" w:eastAsia="de-DE"/>
                <w14:ligatures w14:val="none"/>
              </w:rPr>
            </w:pPr>
            <w:r w:rsidRPr="00EE4E8E">
              <w:rPr>
                <w:rFonts w:ascii="Times New Roman" w:eastAsia="MS Mincho" w:hAnsi="Times New Roman" w:cs="Times New Roman"/>
                <w:kern w:val="0"/>
                <w:szCs w:val="20"/>
                <w:lang w:val="en-GB" w:eastAsia="de-DE"/>
                <w14:ligatures w14:val="none"/>
              </w:rPr>
              <w:t>Mashal Healthcare A/S</w:t>
            </w:r>
          </w:p>
          <w:p w14:paraId="01C4AF63" w14:textId="77777777" w:rsidR="00EE4E8E" w:rsidRPr="00EE4E8E" w:rsidRDefault="00EE4E8E" w:rsidP="00EE4E8E">
            <w:pPr>
              <w:tabs>
                <w:tab w:val="left" w:pos="-720"/>
                <w:tab w:val="left" w:pos="4536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noProof/>
                <w:kern w:val="0"/>
                <w:szCs w:val="20"/>
                <w:lang w:val="en-GB" w:eastAsia="de-DE"/>
                <w14:ligatures w14:val="none"/>
              </w:rPr>
            </w:pPr>
            <w:r w:rsidRPr="00EE4E8E">
              <w:rPr>
                <w:rFonts w:ascii="Times New Roman" w:eastAsia="MS Mincho" w:hAnsi="Times New Roman" w:cs="Times New Roman"/>
                <w:noProof/>
                <w:kern w:val="0"/>
                <w:szCs w:val="20"/>
                <w:lang w:val="en-GB" w:eastAsia="de-DE"/>
                <w14:ligatures w14:val="none"/>
              </w:rPr>
              <w:t>Tlf: +45 71 86 37 68</w:t>
            </w:r>
          </w:p>
          <w:p w14:paraId="71892129" w14:textId="77777777" w:rsidR="00EE4E8E" w:rsidRPr="00EE4E8E" w:rsidRDefault="007D148F" w:rsidP="00EE4E8E">
            <w:pPr>
              <w:spacing w:after="0" w:line="240" w:lineRule="auto"/>
              <w:rPr>
                <w:rFonts w:ascii="Times New Roman" w:eastAsia="MS Mincho" w:hAnsi="Times New Roman" w:cs="Times New Roman"/>
                <w:kern w:val="0"/>
                <w:szCs w:val="20"/>
                <w:lang w:val="en-GB" w:eastAsia="de-DE"/>
                <w14:ligatures w14:val="none"/>
              </w:rPr>
            </w:pPr>
            <w:hyperlink r:id="rId19" w:history="1">
              <w:r w:rsidR="00EE4E8E" w:rsidRPr="00EE4E8E">
                <w:rPr>
                  <w:rFonts w:ascii="Times New Roman" w:eastAsia="MS Mincho" w:hAnsi="Times New Roman" w:cs="Times New Roman"/>
                  <w:color w:val="0000FF"/>
                  <w:kern w:val="0"/>
                  <w:szCs w:val="20"/>
                  <w:u w:val="single"/>
                  <w:lang w:val="en-GB" w:eastAsia="de-DE"/>
                  <w14:ligatures w14:val="none"/>
                </w:rPr>
                <w:t>faiza.siddiqui@mashal-healthcare.com</w:t>
              </w:r>
            </w:hyperlink>
          </w:p>
          <w:p w14:paraId="34CA0494" w14:textId="77777777" w:rsidR="00EE4E8E" w:rsidRPr="00EE4E8E" w:rsidRDefault="00EE4E8E" w:rsidP="00EE4E8E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noProof/>
                <w:kern w:val="0"/>
                <w:szCs w:val="20"/>
                <w:lang w:val="en-GB" w:eastAsia="de-DE"/>
                <w14:ligatures w14:val="none"/>
              </w:rPr>
            </w:pPr>
          </w:p>
        </w:tc>
        <w:tc>
          <w:tcPr>
            <w:tcW w:w="4678" w:type="dxa"/>
          </w:tcPr>
          <w:p w14:paraId="451E74B6" w14:textId="77777777" w:rsidR="00EE4E8E" w:rsidRPr="00EE4E8E" w:rsidRDefault="00EE4E8E" w:rsidP="00EE4E8E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noProof/>
                <w:kern w:val="0"/>
                <w:szCs w:val="20"/>
                <w:lang w:val="en-GB" w:eastAsia="de-DE"/>
                <w14:ligatures w14:val="none"/>
              </w:rPr>
            </w:pPr>
            <w:r w:rsidRPr="00EE4E8E">
              <w:rPr>
                <w:rFonts w:ascii="Times New Roman" w:eastAsia="MS Mincho" w:hAnsi="Times New Roman" w:cs="Times New Roman"/>
                <w:b/>
                <w:noProof/>
                <w:kern w:val="0"/>
                <w:szCs w:val="20"/>
                <w:lang w:val="en-GB" w:eastAsia="de-DE"/>
                <w14:ligatures w14:val="none"/>
              </w:rPr>
              <w:t>Malta</w:t>
            </w:r>
          </w:p>
          <w:p w14:paraId="4A0E6638" w14:textId="77777777" w:rsidR="00F1535F" w:rsidRDefault="00F1535F" w:rsidP="00EE4E8E">
            <w:pPr>
              <w:spacing w:after="0" w:line="240" w:lineRule="auto"/>
              <w:ind w:right="113"/>
              <w:rPr>
                <w:ins w:id="75" w:author="Dakoori Avinash Chandra" w:date="2025-09-09T16:04:00Z"/>
                <w:rFonts w:ascii="Times New Roman" w:eastAsia="MS Mincho" w:hAnsi="Times New Roman" w:cs="Times New Roman"/>
                <w:iCs/>
                <w:kern w:val="0"/>
                <w:szCs w:val="20"/>
                <w:lang w:val="en-GB" w:eastAsia="de-DE"/>
                <w14:ligatures w14:val="none"/>
              </w:rPr>
            </w:pPr>
            <w:ins w:id="76" w:author="Dakoori Avinash Chandra" w:date="2025-09-09T16:04:00Z">
              <w:r w:rsidRPr="00F1535F">
                <w:rPr>
                  <w:rFonts w:ascii="Times New Roman" w:eastAsia="MS Mincho" w:hAnsi="Times New Roman" w:cs="Times New Roman"/>
                  <w:iCs/>
                  <w:kern w:val="0"/>
                  <w:szCs w:val="20"/>
                  <w:lang w:val="en-GB" w:eastAsia="de-DE"/>
                  <w14:ligatures w14:val="none"/>
                </w:rPr>
                <w:t xml:space="preserve">Extrovis EU </w:t>
              </w:r>
              <w:proofErr w:type="spellStart"/>
              <w:r w:rsidRPr="00F1535F">
                <w:rPr>
                  <w:rFonts w:ascii="Times New Roman" w:eastAsia="MS Mincho" w:hAnsi="Times New Roman" w:cs="Times New Roman"/>
                  <w:iCs/>
                  <w:kern w:val="0"/>
                  <w:szCs w:val="20"/>
                  <w:lang w:val="en-GB" w:eastAsia="de-DE"/>
                  <w14:ligatures w14:val="none"/>
                </w:rPr>
                <w:t>Kft</w:t>
              </w:r>
              <w:proofErr w:type="spellEnd"/>
              <w:r w:rsidRPr="00F1535F">
                <w:rPr>
                  <w:rFonts w:ascii="Times New Roman" w:eastAsia="MS Mincho" w:hAnsi="Times New Roman" w:cs="Times New Roman"/>
                  <w:iCs/>
                  <w:kern w:val="0"/>
                  <w:szCs w:val="20"/>
                  <w:lang w:val="en-GB" w:eastAsia="de-DE"/>
                  <w14:ligatures w14:val="none"/>
                </w:rPr>
                <w:t>.</w:t>
              </w:r>
            </w:ins>
          </w:p>
          <w:p w14:paraId="3C7046E1" w14:textId="2D9BB8D4" w:rsidR="00EE4E8E" w:rsidRPr="00EE4E8E" w:rsidDel="00F1535F" w:rsidRDefault="00EE4E8E" w:rsidP="00EE4E8E">
            <w:pPr>
              <w:spacing w:after="0" w:line="240" w:lineRule="auto"/>
              <w:ind w:right="113"/>
              <w:rPr>
                <w:del w:id="77" w:author="Dakoori Avinash Chandra" w:date="2025-09-09T16:04:00Z"/>
                <w:rFonts w:ascii="Times New Roman" w:eastAsia="MS Mincho" w:hAnsi="Times New Roman" w:cs="Times New Roman"/>
                <w:iCs/>
                <w:kern w:val="0"/>
                <w:szCs w:val="20"/>
                <w:lang w:val="en-GB" w:eastAsia="de-DE"/>
                <w14:ligatures w14:val="none"/>
              </w:rPr>
            </w:pPr>
            <w:del w:id="78" w:author="Dakoori Avinash Chandra" w:date="2025-09-09T16:04:00Z">
              <w:r w:rsidRPr="00EE4E8E" w:rsidDel="00F1535F">
                <w:rPr>
                  <w:rFonts w:ascii="Times New Roman" w:eastAsia="MS Mincho" w:hAnsi="Times New Roman" w:cs="Times New Roman"/>
                  <w:iCs/>
                  <w:kern w:val="0"/>
                  <w:szCs w:val="20"/>
                  <w:lang w:val="en-GB" w:eastAsia="de-DE"/>
                  <w14:ligatures w14:val="none"/>
                </w:rPr>
                <w:delText>Extrovis EU Ltd.</w:delText>
              </w:r>
            </w:del>
          </w:p>
          <w:p w14:paraId="3A5BFAA2" w14:textId="77777777" w:rsidR="00EE4E8E" w:rsidRPr="00EE4E8E" w:rsidRDefault="00EE4E8E" w:rsidP="00EE4E8E">
            <w:pPr>
              <w:spacing w:after="0" w:line="240" w:lineRule="auto"/>
              <w:rPr>
                <w:rFonts w:ascii="Times New Roman" w:eastAsia="MS Mincho" w:hAnsi="Times New Roman" w:cs="Times New Roman"/>
                <w:noProof/>
                <w:kern w:val="0"/>
                <w:szCs w:val="20"/>
                <w:lang w:val="en-GB" w:eastAsia="de-DE"/>
                <w14:ligatures w14:val="none"/>
              </w:rPr>
            </w:pPr>
            <w:r w:rsidRPr="00EE4E8E">
              <w:rPr>
                <w:rFonts w:ascii="Times New Roman" w:eastAsia="MS Mincho" w:hAnsi="Times New Roman" w:cs="Times New Roman"/>
                <w:noProof/>
                <w:kern w:val="0"/>
                <w:szCs w:val="20"/>
                <w:lang w:val="en-GB" w:eastAsia="de-DE"/>
                <w14:ligatures w14:val="none"/>
              </w:rPr>
              <w:t>Tel: +41 41 740 1120</w:t>
            </w:r>
          </w:p>
          <w:p w14:paraId="75AAEAF8" w14:textId="77777777" w:rsidR="00EE4E8E" w:rsidRPr="00EE4E8E" w:rsidRDefault="007D148F" w:rsidP="00EE4E8E">
            <w:pPr>
              <w:spacing w:after="0" w:line="240" w:lineRule="auto"/>
              <w:rPr>
                <w:rFonts w:ascii="Times New Roman" w:eastAsia="MS Mincho" w:hAnsi="Times New Roman" w:cs="Times New Roman"/>
                <w:noProof/>
                <w:kern w:val="0"/>
                <w:szCs w:val="20"/>
                <w:lang w:val="en-GB" w:eastAsia="de-DE"/>
                <w14:ligatures w14:val="none"/>
              </w:rPr>
            </w:pPr>
            <w:hyperlink r:id="rId20" w:history="1">
              <w:r w:rsidR="00EE4E8E" w:rsidRPr="00EE4E8E">
                <w:rPr>
                  <w:rFonts w:ascii="Times New Roman" w:eastAsia="MS Mincho" w:hAnsi="Times New Roman" w:cs="Times New Roman"/>
                  <w:noProof/>
                  <w:color w:val="0000FF"/>
                  <w:kern w:val="0"/>
                  <w:szCs w:val="20"/>
                  <w:u w:val="single"/>
                  <w:lang w:val="en-GB" w:eastAsia="de-DE"/>
                  <w14:ligatures w14:val="none"/>
                </w:rPr>
                <w:t>pv@extrovis.com</w:t>
              </w:r>
            </w:hyperlink>
          </w:p>
          <w:p w14:paraId="39052F4B" w14:textId="77777777" w:rsidR="00EE4E8E" w:rsidRPr="00EE4E8E" w:rsidRDefault="00EE4E8E" w:rsidP="00EE4E8E">
            <w:pPr>
              <w:spacing w:after="0" w:line="240" w:lineRule="auto"/>
              <w:rPr>
                <w:rFonts w:ascii="Times New Roman" w:eastAsia="MS Mincho" w:hAnsi="Times New Roman" w:cs="Times New Roman"/>
                <w:noProof/>
                <w:kern w:val="0"/>
                <w:szCs w:val="20"/>
                <w:lang w:val="en-GB" w:eastAsia="de-DE"/>
                <w14:ligatures w14:val="none"/>
              </w:rPr>
            </w:pPr>
          </w:p>
        </w:tc>
      </w:tr>
      <w:tr w:rsidR="00EE4E8E" w:rsidRPr="00EE4E8E" w14:paraId="5E0B684F" w14:textId="77777777" w:rsidTr="00814025">
        <w:trPr>
          <w:gridBefore w:val="1"/>
          <w:wBefore w:w="34" w:type="dxa"/>
        </w:trPr>
        <w:tc>
          <w:tcPr>
            <w:tcW w:w="4644" w:type="dxa"/>
          </w:tcPr>
          <w:p w14:paraId="304FDC0B" w14:textId="77777777" w:rsidR="00EE4E8E" w:rsidRPr="00EE4E8E" w:rsidRDefault="00EE4E8E" w:rsidP="00EE4E8E">
            <w:pPr>
              <w:spacing w:after="0" w:line="240" w:lineRule="auto"/>
              <w:rPr>
                <w:rFonts w:ascii="Times New Roman" w:eastAsia="MS Mincho" w:hAnsi="Times New Roman" w:cs="Times New Roman"/>
                <w:noProof/>
                <w:kern w:val="0"/>
                <w:szCs w:val="20"/>
                <w:lang w:val="de-DE" w:eastAsia="de-DE"/>
                <w14:ligatures w14:val="none"/>
              </w:rPr>
            </w:pPr>
            <w:r w:rsidRPr="00EE4E8E">
              <w:rPr>
                <w:rFonts w:ascii="Times New Roman" w:eastAsia="MS Mincho" w:hAnsi="Times New Roman" w:cs="Times New Roman"/>
                <w:b/>
                <w:noProof/>
                <w:kern w:val="0"/>
                <w:szCs w:val="20"/>
                <w:lang w:val="de-DE" w:eastAsia="de-DE"/>
                <w14:ligatures w14:val="none"/>
              </w:rPr>
              <w:t>Deutschland</w:t>
            </w:r>
          </w:p>
          <w:p w14:paraId="68DD03E1" w14:textId="77777777" w:rsidR="00F1535F" w:rsidRDefault="00F1535F" w:rsidP="00EE4E8E">
            <w:pPr>
              <w:spacing w:after="0" w:line="240" w:lineRule="auto"/>
              <w:ind w:right="113"/>
              <w:rPr>
                <w:ins w:id="79" w:author="Dakoori Avinash Chandra" w:date="2025-09-09T16:04:00Z"/>
                <w:rFonts w:ascii="Times New Roman" w:eastAsia="MS Mincho" w:hAnsi="Times New Roman" w:cs="Times New Roman"/>
                <w:iCs/>
                <w:kern w:val="0"/>
                <w:szCs w:val="20"/>
                <w:lang w:val="en-GB" w:eastAsia="de-DE"/>
                <w14:ligatures w14:val="none"/>
              </w:rPr>
            </w:pPr>
            <w:ins w:id="80" w:author="Dakoori Avinash Chandra" w:date="2025-09-09T16:04:00Z">
              <w:r w:rsidRPr="00F1535F">
                <w:rPr>
                  <w:rFonts w:ascii="Times New Roman" w:eastAsia="MS Mincho" w:hAnsi="Times New Roman" w:cs="Times New Roman"/>
                  <w:iCs/>
                  <w:kern w:val="0"/>
                  <w:szCs w:val="20"/>
                  <w:lang w:val="en-GB" w:eastAsia="de-DE"/>
                  <w14:ligatures w14:val="none"/>
                </w:rPr>
                <w:t xml:space="preserve">Extrovis EU </w:t>
              </w:r>
              <w:proofErr w:type="spellStart"/>
              <w:r w:rsidRPr="00F1535F">
                <w:rPr>
                  <w:rFonts w:ascii="Times New Roman" w:eastAsia="MS Mincho" w:hAnsi="Times New Roman" w:cs="Times New Roman"/>
                  <w:iCs/>
                  <w:kern w:val="0"/>
                  <w:szCs w:val="20"/>
                  <w:lang w:val="en-GB" w:eastAsia="de-DE"/>
                  <w14:ligatures w14:val="none"/>
                </w:rPr>
                <w:t>Kft</w:t>
              </w:r>
              <w:proofErr w:type="spellEnd"/>
              <w:r w:rsidRPr="00F1535F">
                <w:rPr>
                  <w:rFonts w:ascii="Times New Roman" w:eastAsia="MS Mincho" w:hAnsi="Times New Roman" w:cs="Times New Roman"/>
                  <w:iCs/>
                  <w:kern w:val="0"/>
                  <w:szCs w:val="20"/>
                  <w:lang w:val="en-GB" w:eastAsia="de-DE"/>
                  <w14:ligatures w14:val="none"/>
                </w:rPr>
                <w:t>.</w:t>
              </w:r>
            </w:ins>
          </w:p>
          <w:p w14:paraId="02B96B17" w14:textId="16B2EA8E" w:rsidR="00EE4E8E" w:rsidRPr="00EE4E8E" w:rsidDel="00F1535F" w:rsidRDefault="00EE4E8E" w:rsidP="00EE4E8E">
            <w:pPr>
              <w:spacing w:after="0" w:line="240" w:lineRule="auto"/>
              <w:ind w:right="113"/>
              <w:rPr>
                <w:del w:id="81" w:author="Dakoori Avinash Chandra" w:date="2025-09-09T16:04:00Z"/>
                <w:rFonts w:ascii="Times New Roman" w:eastAsia="MS Mincho" w:hAnsi="Times New Roman" w:cs="Times New Roman"/>
                <w:iCs/>
                <w:kern w:val="0"/>
                <w:szCs w:val="20"/>
                <w:lang w:val="en-GB" w:eastAsia="de-DE"/>
                <w14:ligatures w14:val="none"/>
              </w:rPr>
            </w:pPr>
            <w:del w:id="82" w:author="Dakoori Avinash Chandra" w:date="2025-09-09T16:04:00Z">
              <w:r w:rsidRPr="00EE4E8E" w:rsidDel="00F1535F">
                <w:rPr>
                  <w:rFonts w:ascii="Times New Roman" w:eastAsia="MS Mincho" w:hAnsi="Times New Roman" w:cs="Times New Roman"/>
                  <w:iCs/>
                  <w:kern w:val="0"/>
                  <w:szCs w:val="20"/>
                  <w:lang w:val="en-GB" w:eastAsia="de-DE"/>
                  <w14:ligatures w14:val="none"/>
                </w:rPr>
                <w:delText>Extrovis EU Ltd.</w:delText>
              </w:r>
            </w:del>
          </w:p>
          <w:p w14:paraId="1E4E03B6" w14:textId="77777777" w:rsidR="00EE4E8E" w:rsidRPr="00EE4E8E" w:rsidRDefault="00EE4E8E" w:rsidP="00EE4E8E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noProof/>
                <w:kern w:val="0"/>
                <w:szCs w:val="20"/>
                <w:lang w:val="en-GB" w:eastAsia="de-DE"/>
                <w14:ligatures w14:val="none"/>
              </w:rPr>
            </w:pPr>
            <w:r w:rsidRPr="00EE4E8E">
              <w:rPr>
                <w:rFonts w:ascii="Times New Roman" w:eastAsia="MS Mincho" w:hAnsi="Times New Roman" w:cs="Times New Roman"/>
                <w:noProof/>
                <w:kern w:val="0"/>
                <w:szCs w:val="20"/>
                <w:lang w:val="en-GB" w:eastAsia="de-DE"/>
                <w14:ligatures w14:val="none"/>
              </w:rPr>
              <w:t>Tel: +41 41 740 1120</w:t>
            </w:r>
          </w:p>
          <w:p w14:paraId="2423B27D" w14:textId="77777777" w:rsidR="00EE4E8E" w:rsidRDefault="007D148F" w:rsidP="00EE4E8E">
            <w:pPr>
              <w:tabs>
                <w:tab w:val="left" w:pos="-720"/>
              </w:tabs>
              <w:suppressAutoHyphens/>
              <w:spacing w:after="0" w:line="240" w:lineRule="auto"/>
              <w:rPr>
                <w:ins w:id="83" w:author="Dakoori Avinash Chandra" w:date="2025-09-09T16:04:00Z"/>
                <w:rFonts w:ascii="Times New Roman" w:eastAsia="MS Mincho" w:hAnsi="Times New Roman" w:cs="Times New Roman"/>
                <w:noProof/>
                <w:color w:val="0000FF"/>
                <w:kern w:val="0"/>
                <w:szCs w:val="20"/>
                <w:u w:val="single"/>
                <w:lang w:val="en-GB" w:eastAsia="de-DE"/>
                <w14:ligatures w14:val="none"/>
              </w:rPr>
            </w:pPr>
            <w:hyperlink r:id="rId21" w:history="1">
              <w:r w:rsidR="00EE4E8E" w:rsidRPr="00EE4E8E">
                <w:rPr>
                  <w:rFonts w:ascii="Times New Roman" w:eastAsia="MS Mincho" w:hAnsi="Times New Roman" w:cs="Times New Roman"/>
                  <w:noProof/>
                  <w:color w:val="0000FF"/>
                  <w:kern w:val="0"/>
                  <w:szCs w:val="20"/>
                  <w:u w:val="single"/>
                  <w:lang w:val="en-GB" w:eastAsia="de-DE"/>
                  <w14:ligatures w14:val="none"/>
                </w:rPr>
                <w:t>pv@extrovis.com</w:t>
              </w:r>
            </w:hyperlink>
          </w:p>
          <w:p w14:paraId="31F112FF" w14:textId="01EAB4B8" w:rsidR="00F1535F" w:rsidRPr="00EE4E8E" w:rsidRDefault="00F1535F" w:rsidP="00EE4E8E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noProof/>
                <w:kern w:val="0"/>
                <w:szCs w:val="20"/>
                <w:lang w:val="en-GB" w:eastAsia="de-DE"/>
                <w14:ligatures w14:val="none"/>
              </w:rPr>
            </w:pPr>
          </w:p>
        </w:tc>
        <w:tc>
          <w:tcPr>
            <w:tcW w:w="4678" w:type="dxa"/>
          </w:tcPr>
          <w:p w14:paraId="08727BC2" w14:textId="77777777" w:rsidR="00EE4E8E" w:rsidRPr="00EE4E8E" w:rsidRDefault="00EE4E8E" w:rsidP="00EE4E8E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noProof/>
                <w:kern w:val="0"/>
                <w:szCs w:val="20"/>
                <w:lang w:val="en-GB" w:eastAsia="de-DE"/>
                <w14:ligatures w14:val="none"/>
              </w:rPr>
            </w:pPr>
            <w:r w:rsidRPr="00EE4E8E">
              <w:rPr>
                <w:rFonts w:ascii="Times New Roman" w:eastAsia="MS Mincho" w:hAnsi="Times New Roman" w:cs="Times New Roman"/>
                <w:b/>
                <w:noProof/>
                <w:kern w:val="0"/>
                <w:szCs w:val="20"/>
                <w:lang w:val="en-GB" w:eastAsia="de-DE"/>
                <w14:ligatures w14:val="none"/>
              </w:rPr>
              <w:t>Nederland</w:t>
            </w:r>
          </w:p>
          <w:p w14:paraId="59C81D39" w14:textId="77777777" w:rsidR="00F1535F" w:rsidRDefault="00F1535F" w:rsidP="00EE4E8E">
            <w:pPr>
              <w:spacing w:after="0" w:line="240" w:lineRule="auto"/>
              <w:ind w:right="113"/>
              <w:rPr>
                <w:ins w:id="84" w:author="Dakoori Avinash Chandra" w:date="2025-09-09T16:04:00Z"/>
                <w:rFonts w:ascii="Times New Roman" w:eastAsia="MS Mincho" w:hAnsi="Times New Roman" w:cs="Times New Roman"/>
                <w:iCs/>
                <w:kern w:val="0"/>
                <w:szCs w:val="20"/>
                <w:lang w:val="en-GB" w:eastAsia="de-DE"/>
                <w14:ligatures w14:val="none"/>
              </w:rPr>
            </w:pPr>
            <w:ins w:id="85" w:author="Dakoori Avinash Chandra" w:date="2025-09-09T16:04:00Z">
              <w:r w:rsidRPr="00F1535F">
                <w:rPr>
                  <w:rFonts w:ascii="Times New Roman" w:eastAsia="MS Mincho" w:hAnsi="Times New Roman" w:cs="Times New Roman"/>
                  <w:iCs/>
                  <w:kern w:val="0"/>
                  <w:szCs w:val="20"/>
                  <w:lang w:val="en-GB" w:eastAsia="de-DE"/>
                  <w14:ligatures w14:val="none"/>
                </w:rPr>
                <w:t xml:space="preserve">Extrovis EU </w:t>
              </w:r>
              <w:proofErr w:type="spellStart"/>
              <w:r w:rsidRPr="00F1535F">
                <w:rPr>
                  <w:rFonts w:ascii="Times New Roman" w:eastAsia="MS Mincho" w:hAnsi="Times New Roman" w:cs="Times New Roman"/>
                  <w:iCs/>
                  <w:kern w:val="0"/>
                  <w:szCs w:val="20"/>
                  <w:lang w:val="en-GB" w:eastAsia="de-DE"/>
                  <w14:ligatures w14:val="none"/>
                </w:rPr>
                <w:t>Kft</w:t>
              </w:r>
              <w:proofErr w:type="spellEnd"/>
              <w:r w:rsidRPr="00F1535F">
                <w:rPr>
                  <w:rFonts w:ascii="Times New Roman" w:eastAsia="MS Mincho" w:hAnsi="Times New Roman" w:cs="Times New Roman"/>
                  <w:iCs/>
                  <w:kern w:val="0"/>
                  <w:szCs w:val="20"/>
                  <w:lang w:val="en-GB" w:eastAsia="de-DE"/>
                  <w14:ligatures w14:val="none"/>
                </w:rPr>
                <w:t>.</w:t>
              </w:r>
            </w:ins>
          </w:p>
          <w:p w14:paraId="2B028104" w14:textId="47927CBC" w:rsidR="00EE4E8E" w:rsidRPr="00EE4E8E" w:rsidDel="00F1535F" w:rsidRDefault="00EE4E8E" w:rsidP="00EE4E8E">
            <w:pPr>
              <w:spacing w:after="0" w:line="240" w:lineRule="auto"/>
              <w:ind w:right="113"/>
              <w:rPr>
                <w:del w:id="86" w:author="Dakoori Avinash Chandra" w:date="2025-09-09T16:04:00Z"/>
                <w:rFonts w:ascii="Times New Roman" w:eastAsia="MS Mincho" w:hAnsi="Times New Roman" w:cs="Times New Roman"/>
                <w:iCs/>
                <w:kern w:val="0"/>
                <w:szCs w:val="20"/>
                <w:lang w:val="en-GB" w:eastAsia="de-DE"/>
                <w14:ligatures w14:val="none"/>
              </w:rPr>
            </w:pPr>
            <w:del w:id="87" w:author="Dakoori Avinash Chandra" w:date="2025-09-09T16:04:00Z">
              <w:r w:rsidRPr="00EE4E8E" w:rsidDel="00F1535F">
                <w:rPr>
                  <w:rFonts w:ascii="Times New Roman" w:eastAsia="MS Mincho" w:hAnsi="Times New Roman" w:cs="Times New Roman"/>
                  <w:iCs/>
                  <w:kern w:val="0"/>
                  <w:szCs w:val="20"/>
                  <w:lang w:val="en-GB" w:eastAsia="de-DE"/>
                  <w14:ligatures w14:val="none"/>
                </w:rPr>
                <w:delText>Extrovis EU Ltd.</w:delText>
              </w:r>
            </w:del>
          </w:p>
          <w:p w14:paraId="1A1C517E" w14:textId="77777777" w:rsidR="00EE4E8E" w:rsidRPr="00EE4E8E" w:rsidRDefault="00EE4E8E" w:rsidP="00EE4E8E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noProof/>
                <w:kern w:val="0"/>
                <w:szCs w:val="20"/>
                <w:lang w:val="en-GB" w:eastAsia="de-DE"/>
                <w14:ligatures w14:val="none"/>
              </w:rPr>
            </w:pPr>
            <w:r w:rsidRPr="00EE4E8E">
              <w:rPr>
                <w:rFonts w:ascii="Times New Roman" w:eastAsia="MS Mincho" w:hAnsi="Times New Roman" w:cs="Times New Roman"/>
                <w:noProof/>
                <w:kern w:val="0"/>
                <w:szCs w:val="20"/>
                <w:lang w:val="en-GB" w:eastAsia="de-DE"/>
                <w14:ligatures w14:val="none"/>
              </w:rPr>
              <w:t>Tel: +41 41 740 1120</w:t>
            </w:r>
          </w:p>
          <w:p w14:paraId="4B6F1CD9" w14:textId="77777777" w:rsidR="00EE4E8E" w:rsidRPr="00EE4E8E" w:rsidRDefault="007D148F" w:rsidP="00EE4E8E">
            <w:pPr>
              <w:spacing w:after="0" w:line="240" w:lineRule="auto"/>
              <w:rPr>
                <w:rFonts w:ascii="Times New Roman" w:eastAsia="MS Mincho" w:hAnsi="Times New Roman" w:cs="Times New Roman"/>
                <w:noProof/>
                <w:kern w:val="0"/>
                <w:szCs w:val="20"/>
                <w:lang w:val="en-GB" w:eastAsia="de-DE"/>
                <w14:ligatures w14:val="none"/>
              </w:rPr>
            </w:pPr>
            <w:hyperlink r:id="rId22" w:history="1">
              <w:r w:rsidR="00EE4E8E" w:rsidRPr="00EE4E8E">
                <w:rPr>
                  <w:rFonts w:ascii="Times New Roman" w:eastAsia="MS Mincho" w:hAnsi="Times New Roman" w:cs="Times New Roman"/>
                  <w:noProof/>
                  <w:color w:val="0000FF"/>
                  <w:kern w:val="0"/>
                  <w:szCs w:val="20"/>
                  <w:u w:val="single"/>
                  <w:lang w:val="en-GB" w:eastAsia="de-DE"/>
                  <w14:ligatures w14:val="none"/>
                </w:rPr>
                <w:t>pv@extrovis.com</w:t>
              </w:r>
            </w:hyperlink>
          </w:p>
          <w:p w14:paraId="00B29504" w14:textId="77777777" w:rsidR="00EE4E8E" w:rsidRPr="00EE4E8E" w:rsidRDefault="00EE4E8E" w:rsidP="00EE4E8E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noProof/>
                <w:kern w:val="0"/>
                <w:szCs w:val="20"/>
                <w:lang w:val="en-GB" w:eastAsia="de-DE"/>
                <w14:ligatures w14:val="none"/>
              </w:rPr>
            </w:pPr>
          </w:p>
        </w:tc>
      </w:tr>
      <w:tr w:rsidR="00EE4E8E" w:rsidRPr="00EE4E8E" w14:paraId="18DAA51E" w14:textId="77777777" w:rsidTr="00814025">
        <w:trPr>
          <w:gridBefore w:val="1"/>
          <w:wBefore w:w="34" w:type="dxa"/>
        </w:trPr>
        <w:tc>
          <w:tcPr>
            <w:tcW w:w="4644" w:type="dxa"/>
          </w:tcPr>
          <w:p w14:paraId="76AD7ED5" w14:textId="77777777" w:rsidR="00EE4E8E" w:rsidRPr="00EE4E8E" w:rsidRDefault="00EE4E8E" w:rsidP="00EE4E8E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noProof/>
                <w:kern w:val="0"/>
                <w:szCs w:val="20"/>
                <w:lang w:val="en-GB" w:eastAsia="de-DE"/>
                <w14:ligatures w14:val="none"/>
              </w:rPr>
            </w:pPr>
            <w:r w:rsidRPr="00EE4E8E">
              <w:rPr>
                <w:rFonts w:ascii="Times New Roman" w:eastAsia="MS Mincho" w:hAnsi="Times New Roman" w:cs="Times New Roman"/>
                <w:b/>
                <w:bCs/>
                <w:noProof/>
                <w:kern w:val="0"/>
                <w:szCs w:val="20"/>
                <w:lang w:val="en-GB" w:eastAsia="de-DE"/>
                <w14:ligatures w14:val="none"/>
              </w:rPr>
              <w:t>Eesti</w:t>
            </w:r>
          </w:p>
          <w:p w14:paraId="766CA522" w14:textId="77777777" w:rsidR="00F1535F" w:rsidRDefault="00F1535F" w:rsidP="00EE4E8E">
            <w:pPr>
              <w:spacing w:after="0" w:line="240" w:lineRule="auto"/>
              <w:ind w:right="113"/>
              <w:rPr>
                <w:ins w:id="88" w:author="Dakoori Avinash Chandra" w:date="2025-09-09T16:04:00Z"/>
                <w:rFonts w:ascii="Times New Roman" w:eastAsia="MS Mincho" w:hAnsi="Times New Roman" w:cs="Times New Roman"/>
                <w:iCs/>
                <w:kern w:val="0"/>
                <w:szCs w:val="20"/>
                <w:lang w:val="en-GB" w:eastAsia="de-DE"/>
                <w14:ligatures w14:val="none"/>
              </w:rPr>
            </w:pPr>
            <w:ins w:id="89" w:author="Dakoori Avinash Chandra" w:date="2025-09-09T16:04:00Z">
              <w:r w:rsidRPr="00F1535F">
                <w:rPr>
                  <w:rFonts w:ascii="Times New Roman" w:eastAsia="MS Mincho" w:hAnsi="Times New Roman" w:cs="Times New Roman"/>
                  <w:iCs/>
                  <w:kern w:val="0"/>
                  <w:szCs w:val="20"/>
                  <w:lang w:val="en-GB" w:eastAsia="de-DE"/>
                  <w14:ligatures w14:val="none"/>
                </w:rPr>
                <w:t xml:space="preserve">Extrovis EU </w:t>
              </w:r>
              <w:proofErr w:type="spellStart"/>
              <w:r w:rsidRPr="00F1535F">
                <w:rPr>
                  <w:rFonts w:ascii="Times New Roman" w:eastAsia="MS Mincho" w:hAnsi="Times New Roman" w:cs="Times New Roman"/>
                  <w:iCs/>
                  <w:kern w:val="0"/>
                  <w:szCs w:val="20"/>
                  <w:lang w:val="en-GB" w:eastAsia="de-DE"/>
                  <w14:ligatures w14:val="none"/>
                </w:rPr>
                <w:t>Kft</w:t>
              </w:r>
              <w:proofErr w:type="spellEnd"/>
              <w:r w:rsidRPr="00F1535F">
                <w:rPr>
                  <w:rFonts w:ascii="Times New Roman" w:eastAsia="MS Mincho" w:hAnsi="Times New Roman" w:cs="Times New Roman"/>
                  <w:iCs/>
                  <w:kern w:val="0"/>
                  <w:szCs w:val="20"/>
                  <w:lang w:val="en-GB" w:eastAsia="de-DE"/>
                  <w14:ligatures w14:val="none"/>
                </w:rPr>
                <w:t>.</w:t>
              </w:r>
            </w:ins>
          </w:p>
          <w:p w14:paraId="78E79867" w14:textId="2CACA618" w:rsidR="00EE4E8E" w:rsidRPr="00EE4E8E" w:rsidDel="00F1535F" w:rsidRDefault="00EE4E8E" w:rsidP="00EE4E8E">
            <w:pPr>
              <w:spacing w:after="0" w:line="240" w:lineRule="auto"/>
              <w:ind w:right="113"/>
              <w:rPr>
                <w:del w:id="90" w:author="Dakoori Avinash Chandra" w:date="2025-09-09T16:04:00Z"/>
                <w:rFonts w:ascii="Times New Roman" w:eastAsia="MS Mincho" w:hAnsi="Times New Roman" w:cs="Times New Roman"/>
                <w:iCs/>
                <w:kern w:val="0"/>
                <w:szCs w:val="20"/>
                <w:lang w:val="en-GB" w:eastAsia="de-DE"/>
                <w14:ligatures w14:val="none"/>
              </w:rPr>
            </w:pPr>
            <w:del w:id="91" w:author="Dakoori Avinash Chandra" w:date="2025-09-09T16:04:00Z">
              <w:r w:rsidRPr="00EE4E8E" w:rsidDel="00F1535F">
                <w:rPr>
                  <w:rFonts w:ascii="Times New Roman" w:eastAsia="MS Mincho" w:hAnsi="Times New Roman" w:cs="Times New Roman"/>
                  <w:iCs/>
                  <w:kern w:val="0"/>
                  <w:szCs w:val="20"/>
                  <w:lang w:val="en-GB" w:eastAsia="de-DE"/>
                  <w14:ligatures w14:val="none"/>
                </w:rPr>
                <w:delText>Extrovis EU Ltd.</w:delText>
              </w:r>
            </w:del>
          </w:p>
          <w:p w14:paraId="67CE9E54" w14:textId="77777777" w:rsidR="00EE4E8E" w:rsidRPr="00EE4E8E" w:rsidRDefault="00EE4E8E" w:rsidP="00EE4E8E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noProof/>
                <w:kern w:val="0"/>
                <w:szCs w:val="20"/>
                <w:lang w:val="en-GB" w:eastAsia="de-DE"/>
                <w14:ligatures w14:val="none"/>
              </w:rPr>
            </w:pPr>
            <w:r w:rsidRPr="00EE4E8E">
              <w:rPr>
                <w:rFonts w:ascii="Times New Roman" w:eastAsia="MS Mincho" w:hAnsi="Times New Roman" w:cs="Times New Roman"/>
                <w:noProof/>
                <w:kern w:val="0"/>
                <w:szCs w:val="20"/>
                <w:lang w:val="en-GB" w:eastAsia="de-DE"/>
                <w14:ligatures w14:val="none"/>
              </w:rPr>
              <w:t>Tel: +41 41 740 1120</w:t>
            </w:r>
          </w:p>
          <w:p w14:paraId="7C9CE08B" w14:textId="77777777" w:rsidR="00EE4E8E" w:rsidRPr="00EE4E8E" w:rsidRDefault="007D148F" w:rsidP="00EE4E8E">
            <w:pPr>
              <w:spacing w:after="0" w:line="240" w:lineRule="auto"/>
              <w:rPr>
                <w:rFonts w:ascii="Times New Roman" w:eastAsia="MS Mincho" w:hAnsi="Times New Roman" w:cs="Times New Roman"/>
                <w:noProof/>
                <w:kern w:val="0"/>
                <w:szCs w:val="20"/>
                <w:lang w:val="en-GB" w:eastAsia="de-DE"/>
                <w14:ligatures w14:val="none"/>
              </w:rPr>
            </w:pPr>
            <w:hyperlink r:id="rId23" w:history="1">
              <w:r w:rsidR="00EE4E8E" w:rsidRPr="00EE4E8E">
                <w:rPr>
                  <w:rFonts w:ascii="Times New Roman" w:eastAsia="MS Mincho" w:hAnsi="Times New Roman" w:cs="Times New Roman"/>
                  <w:noProof/>
                  <w:color w:val="0000FF"/>
                  <w:kern w:val="0"/>
                  <w:szCs w:val="20"/>
                  <w:u w:val="single"/>
                  <w:lang w:val="en-GB" w:eastAsia="de-DE"/>
                  <w14:ligatures w14:val="none"/>
                </w:rPr>
                <w:t>pv@extrovis.com</w:t>
              </w:r>
            </w:hyperlink>
          </w:p>
          <w:p w14:paraId="295F2125" w14:textId="77777777" w:rsidR="00EE4E8E" w:rsidRPr="00EE4E8E" w:rsidRDefault="00EE4E8E" w:rsidP="00EE4E8E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noProof/>
                <w:kern w:val="0"/>
                <w:szCs w:val="20"/>
                <w:lang w:val="en-GB" w:eastAsia="de-DE"/>
                <w14:ligatures w14:val="none"/>
              </w:rPr>
            </w:pPr>
          </w:p>
        </w:tc>
        <w:tc>
          <w:tcPr>
            <w:tcW w:w="4678" w:type="dxa"/>
          </w:tcPr>
          <w:p w14:paraId="41874A9A" w14:textId="77777777" w:rsidR="00EE4E8E" w:rsidRPr="00EE4E8E" w:rsidRDefault="00EE4E8E" w:rsidP="00EE4E8E">
            <w:pPr>
              <w:spacing w:after="0" w:line="240" w:lineRule="auto"/>
              <w:rPr>
                <w:rFonts w:ascii="Times New Roman" w:eastAsia="MS Mincho" w:hAnsi="Times New Roman" w:cs="Times New Roman"/>
                <w:noProof/>
                <w:kern w:val="0"/>
                <w:szCs w:val="20"/>
                <w:lang w:val="en-GB" w:eastAsia="de-DE"/>
                <w14:ligatures w14:val="none"/>
              </w:rPr>
            </w:pPr>
            <w:r w:rsidRPr="00EE4E8E">
              <w:rPr>
                <w:rFonts w:ascii="Times New Roman" w:eastAsia="MS Mincho" w:hAnsi="Times New Roman" w:cs="Times New Roman"/>
                <w:b/>
                <w:noProof/>
                <w:kern w:val="0"/>
                <w:szCs w:val="20"/>
                <w:lang w:val="en-GB" w:eastAsia="de-DE"/>
                <w14:ligatures w14:val="none"/>
              </w:rPr>
              <w:t>Norge</w:t>
            </w:r>
          </w:p>
          <w:p w14:paraId="7E45DEB1" w14:textId="77777777" w:rsidR="00EE4E8E" w:rsidRPr="00EE4E8E" w:rsidRDefault="00EE4E8E" w:rsidP="00EE4E8E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kern w:val="0"/>
                <w:szCs w:val="20"/>
                <w:lang w:val="en-GB" w:eastAsia="de-DE"/>
                <w14:ligatures w14:val="none"/>
              </w:rPr>
            </w:pPr>
            <w:r w:rsidRPr="00EE4E8E">
              <w:rPr>
                <w:rFonts w:ascii="Times New Roman" w:eastAsia="MS Mincho" w:hAnsi="Times New Roman" w:cs="Times New Roman"/>
                <w:kern w:val="0"/>
                <w:szCs w:val="20"/>
                <w:lang w:val="en-GB" w:eastAsia="de-DE"/>
                <w14:ligatures w14:val="none"/>
              </w:rPr>
              <w:t>Mashal Healthcare A/S</w:t>
            </w:r>
          </w:p>
          <w:p w14:paraId="597D29F4" w14:textId="77777777" w:rsidR="00EE4E8E" w:rsidRPr="00EE4E8E" w:rsidRDefault="00EE4E8E" w:rsidP="00EE4E8E">
            <w:pPr>
              <w:tabs>
                <w:tab w:val="left" w:pos="-720"/>
                <w:tab w:val="left" w:pos="4536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noProof/>
                <w:kern w:val="0"/>
                <w:szCs w:val="20"/>
                <w:lang w:val="en-GB" w:eastAsia="de-DE"/>
                <w14:ligatures w14:val="none"/>
              </w:rPr>
            </w:pPr>
            <w:r w:rsidRPr="00EE4E8E">
              <w:rPr>
                <w:rFonts w:ascii="Times New Roman" w:eastAsia="MS Mincho" w:hAnsi="Times New Roman" w:cs="Times New Roman"/>
                <w:noProof/>
                <w:kern w:val="0"/>
                <w:szCs w:val="20"/>
                <w:lang w:val="en-GB" w:eastAsia="de-DE"/>
                <w14:ligatures w14:val="none"/>
              </w:rPr>
              <w:t>Tlf: +45 71 86 37 68</w:t>
            </w:r>
          </w:p>
          <w:p w14:paraId="31BF6702" w14:textId="77777777" w:rsidR="00EE4E8E" w:rsidRPr="00EE4E8E" w:rsidRDefault="007D148F" w:rsidP="00EE4E8E">
            <w:pPr>
              <w:spacing w:after="0" w:line="240" w:lineRule="auto"/>
              <w:rPr>
                <w:rFonts w:ascii="Times New Roman" w:eastAsia="MS Mincho" w:hAnsi="Times New Roman" w:cs="Times New Roman"/>
                <w:kern w:val="0"/>
                <w:szCs w:val="20"/>
                <w:lang w:val="en-GB" w:eastAsia="de-DE"/>
                <w14:ligatures w14:val="none"/>
              </w:rPr>
            </w:pPr>
            <w:hyperlink r:id="rId24" w:history="1">
              <w:r w:rsidR="00EE4E8E" w:rsidRPr="00EE4E8E">
                <w:rPr>
                  <w:rFonts w:ascii="Times New Roman" w:eastAsia="MS Mincho" w:hAnsi="Times New Roman" w:cs="Times New Roman"/>
                  <w:color w:val="0000FF"/>
                  <w:kern w:val="0"/>
                  <w:szCs w:val="20"/>
                  <w:u w:val="single"/>
                  <w:lang w:val="en-GB" w:eastAsia="de-DE"/>
                  <w14:ligatures w14:val="none"/>
                </w:rPr>
                <w:t>faiza.siddiqui@mashal-healthcare.com</w:t>
              </w:r>
            </w:hyperlink>
          </w:p>
          <w:p w14:paraId="16DF8AC0" w14:textId="77777777" w:rsidR="00EE4E8E" w:rsidRPr="00EE4E8E" w:rsidRDefault="00EE4E8E" w:rsidP="00EE4E8E">
            <w:pPr>
              <w:spacing w:after="0" w:line="240" w:lineRule="auto"/>
              <w:rPr>
                <w:rFonts w:ascii="Times New Roman" w:eastAsia="MS Mincho" w:hAnsi="Times New Roman" w:cs="Times New Roman"/>
                <w:noProof/>
                <w:kern w:val="0"/>
                <w:szCs w:val="20"/>
                <w:lang w:val="en-GB" w:eastAsia="de-DE"/>
                <w14:ligatures w14:val="none"/>
              </w:rPr>
            </w:pPr>
          </w:p>
        </w:tc>
      </w:tr>
      <w:tr w:rsidR="00EE4E8E" w:rsidRPr="00EE4E8E" w14:paraId="358DCBC0" w14:textId="77777777" w:rsidTr="00814025">
        <w:trPr>
          <w:gridBefore w:val="1"/>
          <w:wBefore w:w="34" w:type="dxa"/>
        </w:trPr>
        <w:tc>
          <w:tcPr>
            <w:tcW w:w="4644" w:type="dxa"/>
          </w:tcPr>
          <w:p w14:paraId="16FD40AD" w14:textId="77777777" w:rsidR="00EE4E8E" w:rsidRPr="00EE4E8E" w:rsidRDefault="00EE4E8E" w:rsidP="00EE4E8E">
            <w:pPr>
              <w:spacing w:after="0" w:line="240" w:lineRule="auto"/>
              <w:rPr>
                <w:rFonts w:ascii="Times New Roman" w:eastAsia="MS Mincho" w:hAnsi="Times New Roman" w:cs="Times New Roman"/>
                <w:noProof/>
                <w:kern w:val="0"/>
                <w:szCs w:val="20"/>
                <w:lang w:val="el-GR" w:eastAsia="de-DE"/>
                <w14:ligatures w14:val="none"/>
              </w:rPr>
            </w:pPr>
            <w:r w:rsidRPr="00EE4E8E">
              <w:rPr>
                <w:rFonts w:ascii="Times New Roman" w:eastAsia="MS Mincho" w:hAnsi="Times New Roman" w:cs="Times New Roman"/>
                <w:b/>
                <w:noProof/>
                <w:kern w:val="0"/>
                <w:szCs w:val="20"/>
                <w:lang w:val="el-GR" w:eastAsia="de-DE"/>
                <w14:ligatures w14:val="none"/>
              </w:rPr>
              <w:t>Ελλάδα</w:t>
            </w:r>
          </w:p>
          <w:p w14:paraId="2FEDF210" w14:textId="77777777" w:rsidR="00F1535F" w:rsidRDefault="00F1535F" w:rsidP="00EE4E8E">
            <w:pPr>
              <w:spacing w:after="0" w:line="240" w:lineRule="auto"/>
              <w:ind w:right="113"/>
              <w:rPr>
                <w:ins w:id="92" w:author="Dakoori Avinash Chandra" w:date="2025-09-09T16:04:00Z"/>
                <w:rFonts w:ascii="Times New Roman" w:eastAsia="MS Mincho" w:hAnsi="Times New Roman" w:cs="Times New Roman"/>
                <w:iCs/>
                <w:kern w:val="0"/>
                <w:szCs w:val="20"/>
                <w:lang w:val="en-GB" w:eastAsia="de-DE"/>
                <w14:ligatures w14:val="none"/>
              </w:rPr>
            </w:pPr>
            <w:ins w:id="93" w:author="Dakoori Avinash Chandra" w:date="2025-09-09T16:04:00Z">
              <w:r w:rsidRPr="00F1535F">
                <w:rPr>
                  <w:rFonts w:ascii="Times New Roman" w:eastAsia="MS Mincho" w:hAnsi="Times New Roman" w:cs="Times New Roman"/>
                  <w:iCs/>
                  <w:kern w:val="0"/>
                  <w:szCs w:val="20"/>
                  <w:lang w:val="en-GB" w:eastAsia="de-DE"/>
                  <w14:ligatures w14:val="none"/>
                </w:rPr>
                <w:t xml:space="preserve">Extrovis EU </w:t>
              </w:r>
              <w:proofErr w:type="spellStart"/>
              <w:r w:rsidRPr="00F1535F">
                <w:rPr>
                  <w:rFonts w:ascii="Times New Roman" w:eastAsia="MS Mincho" w:hAnsi="Times New Roman" w:cs="Times New Roman"/>
                  <w:iCs/>
                  <w:kern w:val="0"/>
                  <w:szCs w:val="20"/>
                  <w:lang w:val="en-GB" w:eastAsia="de-DE"/>
                  <w14:ligatures w14:val="none"/>
                </w:rPr>
                <w:t>Kft</w:t>
              </w:r>
              <w:proofErr w:type="spellEnd"/>
              <w:r w:rsidRPr="00F1535F">
                <w:rPr>
                  <w:rFonts w:ascii="Times New Roman" w:eastAsia="MS Mincho" w:hAnsi="Times New Roman" w:cs="Times New Roman"/>
                  <w:iCs/>
                  <w:kern w:val="0"/>
                  <w:szCs w:val="20"/>
                  <w:lang w:val="en-GB" w:eastAsia="de-DE"/>
                  <w14:ligatures w14:val="none"/>
                </w:rPr>
                <w:t>.</w:t>
              </w:r>
            </w:ins>
          </w:p>
          <w:p w14:paraId="0CA6D8FC" w14:textId="4DA43765" w:rsidR="00EE4E8E" w:rsidRPr="00EE4E8E" w:rsidDel="00F1535F" w:rsidRDefault="00EE4E8E" w:rsidP="00EE4E8E">
            <w:pPr>
              <w:spacing w:after="0" w:line="240" w:lineRule="auto"/>
              <w:ind w:right="113"/>
              <w:rPr>
                <w:del w:id="94" w:author="Dakoori Avinash Chandra" w:date="2025-09-09T16:04:00Z"/>
                <w:rFonts w:ascii="Times New Roman" w:eastAsia="MS Mincho" w:hAnsi="Times New Roman" w:cs="Times New Roman"/>
                <w:iCs/>
                <w:kern w:val="0"/>
                <w:szCs w:val="20"/>
                <w:lang w:val="en-GB" w:eastAsia="de-DE"/>
                <w14:ligatures w14:val="none"/>
              </w:rPr>
            </w:pPr>
            <w:del w:id="95" w:author="Dakoori Avinash Chandra" w:date="2025-09-09T16:04:00Z">
              <w:r w:rsidRPr="00EE4E8E" w:rsidDel="00F1535F">
                <w:rPr>
                  <w:rFonts w:ascii="Times New Roman" w:eastAsia="MS Mincho" w:hAnsi="Times New Roman" w:cs="Times New Roman"/>
                  <w:iCs/>
                  <w:kern w:val="0"/>
                  <w:szCs w:val="20"/>
                  <w:lang w:val="en-GB" w:eastAsia="de-DE"/>
                  <w14:ligatures w14:val="none"/>
                </w:rPr>
                <w:delText>Extrovis EU Ltd.</w:delText>
              </w:r>
            </w:del>
          </w:p>
          <w:p w14:paraId="77DEEE7F" w14:textId="77777777" w:rsidR="00EE4E8E" w:rsidRPr="00EE4E8E" w:rsidRDefault="00EE4E8E" w:rsidP="00EE4E8E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noProof/>
                <w:kern w:val="0"/>
                <w:szCs w:val="20"/>
                <w:lang w:val="en-GB" w:eastAsia="de-DE"/>
                <w14:ligatures w14:val="none"/>
              </w:rPr>
            </w:pPr>
            <w:r w:rsidRPr="00EE4E8E">
              <w:rPr>
                <w:rFonts w:ascii="Times New Roman" w:eastAsia="MS Mincho" w:hAnsi="Times New Roman" w:cs="Times New Roman"/>
                <w:noProof/>
                <w:kern w:val="0"/>
                <w:szCs w:val="20"/>
                <w:lang w:val="el-GR" w:eastAsia="de-DE"/>
                <w14:ligatures w14:val="none"/>
              </w:rPr>
              <w:t xml:space="preserve">Τηλ: </w:t>
            </w:r>
            <w:r w:rsidRPr="00EE4E8E">
              <w:rPr>
                <w:rFonts w:ascii="Times New Roman" w:eastAsia="MS Mincho" w:hAnsi="Times New Roman" w:cs="Times New Roman"/>
                <w:noProof/>
                <w:kern w:val="0"/>
                <w:szCs w:val="20"/>
                <w:lang w:val="en-GB" w:eastAsia="de-DE"/>
                <w14:ligatures w14:val="none"/>
              </w:rPr>
              <w:t>+41 41 740 1120</w:t>
            </w:r>
          </w:p>
          <w:p w14:paraId="3E706BC2" w14:textId="77777777" w:rsidR="00EE4E8E" w:rsidRPr="00EE4E8E" w:rsidRDefault="007D148F" w:rsidP="00EE4E8E">
            <w:pPr>
              <w:spacing w:after="0" w:line="240" w:lineRule="auto"/>
              <w:rPr>
                <w:rFonts w:ascii="Times New Roman" w:eastAsia="MS Mincho" w:hAnsi="Times New Roman" w:cs="Times New Roman"/>
                <w:noProof/>
                <w:kern w:val="0"/>
                <w:szCs w:val="20"/>
                <w:lang w:val="en-GB" w:eastAsia="de-DE"/>
                <w14:ligatures w14:val="none"/>
              </w:rPr>
            </w:pPr>
            <w:hyperlink r:id="rId25" w:history="1">
              <w:r w:rsidR="00EE4E8E" w:rsidRPr="00EE4E8E">
                <w:rPr>
                  <w:rFonts w:ascii="Times New Roman" w:eastAsia="MS Mincho" w:hAnsi="Times New Roman" w:cs="Times New Roman"/>
                  <w:noProof/>
                  <w:color w:val="0000FF"/>
                  <w:kern w:val="0"/>
                  <w:szCs w:val="20"/>
                  <w:u w:val="single"/>
                  <w:lang w:val="en-GB" w:eastAsia="de-DE"/>
                  <w14:ligatures w14:val="none"/>
                </w:rPr>
                <w:t>pv@extrovis.com</w:t>
              </w:r>
            </w:hyperlink>
          </w:p>
          <w:p w14:paraId="79E2C16C" w14:textId="77777777" w:rsidR="00EE4E8E" w:rsidRPr="00EE4E8E" w:rsidRDefault="00EE4E8E" w:rsidP="00EE4E8E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noProof/>
                <w:kern w:val="0"/>
                <w:szCs w:val="20"/>
                <w:lang w:val="el-GR" w:eastAsia="de-DE"/>
                <w14:ligatures w14:val="none"/>
              </w:rPr>
            </w:pPr>
          </w:p>
        </w:tc>
        <w:tc>
          <w:tcPr>
            <w:tcW w:w="4678" w:type="dxa"/>
          </w:tcPr>
          <w:p w14:paraId="0B23452C" w14:textId="77777777" w:rsidR="00EE4E8E" w:rsidRPr="00EE4E8E" w:rsidRDefault="00EE4E8E" w:rsidP="00EE4E8E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noProof/>
                <w:kern w:val="0"/>
                <w:szCs w:val="20"/>
                <w:lang w:val="de-DE" w:eastAsia="de-DE"/>
                <w14:ligatures w14:val="none"/>
              </w:rPr>
            </w:pPr>
            <w:r w:rsidRPr="00EE4E8E">
              <w:rPr>
                <w:rFonts w:ascii="Times New Roman" w:eastAsia="MS Mincho" w:hAnsi="Times New Roman" w:cs="Times New Roman"/>
                <w:b/>
                <w:noProof/>
                <w:kern w:val="0"/>
                <w:szCs w:val="20"/>
                <w:lang w:val="de-DE" w:eastAsia="de-DE"/>
                <w14:ligatures w14:val="none"/>
              </w:rPr>
              <w:t>Österreich</w:t>
            </w:r>
          </w:p>
          <w:p w14:paraId="668AD899" w14:textId="77777777" w:rsidR="00F1535F" w:rsidRDefault="00F1535F" w:rsidP="00EE4E8E">
            <w:pPr>
              <w:spacing w:after="0" w:line="240" w:lineRule="auto"/>
              <w:ind w:right="113"/>
              <w:rPr>
                <w:ins w:id="96" w:author="Dakoori Avinash Chandra" w:date="2025-09-09T16:04:00Z"/>
                <w:rFonts w:ascii="Times New Roman" w:eastAsia="MS Mincho" w:hAnsi="Times New Roman" w:cs="Times New Roman"/>
                <w:iCs/>
                <w:kern w:val="0"/>
                <w:szCs w:val="20"/>
                <w:lang w:val="en-GB" w:eastAsia="de-DE"/>
                <w14:ligatures w14:val="none"/>
              </w:rPr>
            </w:pPr>
            <w:ins w:id="97" w:author="Dakoori Avinash Chandra" w:date="2025-09-09T16:04:00Z">
              <w:r w:rsidRPr="00F1535F">
                <w:rPr>
                  <w:rFonts w:ascii="Times New Roman" w:eastAsia="MS Mincho" w:hAnsi="Times New Roman" w:cs="Times New Roman"/>
                  <w:iCs/>
                  <w:kern w:val="0"/>
                  <w:szCs w:val="20"/>
                  <w:lang w:val="en-GB" w:eastAsia="de-DE"/>
                  <w14:ligatures w14:val="none"/>
                </w:rPr>
                <w:t xml:space="preserve">Extrovis EU </w:t>
              </w:r>
              <w:proofErr w:type="spellStart"/>
              <w:r w:rsidRPr="00F1535F">
                <w:rPr>
                  <w:rFonts w:ascii="Times New Roman" w:eastAsia="MS Mincho" w:hAnsi="Times New Roman" w:cs="Times New Roman"/>
                  <w:iCs/>
                  <w:kern w:val="0"/>
                  <w:szCs w:val="20"/>
                  <w:lang w:val="en-GB" w:eastAsia="de-DE"/>
                  <w14:ligatures w14:val="none"/>
                </w:rPr>
                <w:t>Kft</w:t>
              </w:r>
              <w:proofErr w:type="spellEnd"/>
              <w:r w:rsidRPr="00F1535F">
                <w:rPr>
                  <w:rFonts w:ascii="Times New Roman" w:eastAsia="MS Mincho" w:hAnsi="Times New Roman" w:cs="Times New Roman"/>
                  <w:iCs/>
                  <w:kern w:val="0"/>
                  <w:szCs w:val="20"/>
                  <w:lang w:val="en-GB" w:eastAsia="de-DE"/>
                  <w14:ligatures w14:val="none"/>
                </w:rPr>
                <w:t>.</w:t>
              </w:r>
            </w:ins>
          </w:p>
          <w:p w14:paraId="6321630D" w14:textId="082AA1B9" w:rsidR="00EE4E8E" w:rsidRPr="00EE4E8E" w:rsidDel="00F1535F" w:rsidRDefault="00EE4E8E" w:rsidP="00EE4E8E">
            <w:pPr>
              <w:spacing w:after="0" w:line="240" w:lineRule="auto"/>
              <w:ind w:right="113"/>
              <w:rPr>
                <w:del w:id="98" w:author="Dakoori Avinash Chandra" w:date="2025-09-09T16:04:00Z"/>
                <w:rFonts w:ascii="Times New Roman" w:eastAsia="MS Mincho" w:hAnsi="Times New Roman" w:cs="Times New Roman"/>
                <w:iCs/>
                <w:kern w:val="0"/>
                <w:szCs w:val="20"/>
                <w:lang w:val="en-GB" w:eastAsia="de-DE"/>
                <w14:ligatures w14:val="none"/>
              </w:rPr>
            </w:pPr>
            <w:del w:id="99" w:author="Dakoori Avinash Chandra" w:date="2025-09-09T16:04:00Z">
              <w:r w:rsidRPr="00EE4E8E" w:rsidDel="00F1535F">
                <w:rPr>
                  <w:rFonts w:ascii="Times New Roman" w:eastAsia="MS Mincho" w:hAnsi="Times New Roman" w:cs="Times New Roman"/>
                  <w:iCs/>
                  <w:kern w:val="0"/>
                  <w:szCs w:val="20"/>
                  <w:lang w:val="en-GB" w:eastAsia="de-DE"/>
                  <w14:ligatures w14:val="none"/>
                </w:rPr>
                <w:delText>Extrovis EU Ltd.</w:delText>
              </w:r>
            </w:del>
          </w:p>
          <w:p w14:paraId="12E1E129" w14:textId="77777777" w:rsidR="00EE4E8E" w:rsidRPr="00EE4E8E" w:rsidRDefault="00EE4E8E" w:rsidP="00EE4E8E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noProof/>
                <w:kern w:val="0"/>
                <w:szCs w:val="20"/>
                <w:lang w:val="en-GB" w:eastAsia="de-DE"/>
                <w14:ligatures w14:val="none"/>
              </w:rPr>
            </w:pPr>
            <w:r w:rsidRPr="00EE4E8E">
              <w:rPr>
                <w:rFonts w:ascii="Times New Roman" w:eastAsia="MS Mincho" w:hAnsi="Times New Roman" w:cs="Times New Roman"/>
                <w:noProof/>
                <w:kern w:val="0"/>
                <w:szCs w:val="20"/>
                <w:lang w:val="en-GB" w:eastAsia="de-DE"/>
                <w14:ligatures w14:val="none"/>
              </w:rPr>
              <w:t>Tel: +41 41 740 1120</w:t>
            </w:r>
          </w:p>
          <w:p w14:paraId="7E87A9E6" w14:textId="77777777" w:rsidR="00EE4E8E" w:rsidRPr="00EE4E8E" w:rsidRDefault="007D148F" w:rsidP="00EE4E8E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noProof/>
                <w:kern w:val="0"/>
                <w:szCs w:val="20"/>
                <w:lang w:val="en-GB" w:eastAsia="de-DE"/>
                <w14:ligatures w14:val="none"/>
              </w:rPr>
            </w:pPr>
            <w:hyperlink r:id="rId26" w:history="1">
              <w:r w:rsidR="00EE4E8E" w:rsidRPr="00EE4E8E">
                <w:rPr>
                  <w:rFonts w:ascii="Times New Roman" w:eastAsia="MS Mincho" w:hAnsi="Times New Roman" w:cs="Times New Roman"/>
                  <w:noProof/>
                  <w:color w:val="0000FF"/>
                  <w:kern w:val="0"/>
                  <w:szCs w:val="20"/>
                  <w:u w:val="single"/>
                  <w:lang w:val="en-GB" w:eastAsia="de-DE"/>
                  <w14:ligatures w14:val="none"/>
                </w:rPr>
                <w:t>pv@extrovis.com</w:t>
              </w:r>
            </w:hyperlink>
          </w:p>
        </w:tc>
      </w:tr>
      <w:tr w:rsidR="00EE4E8E" w:rsidRPr="00EE4E8E" w14:paraId="7B071016" w14:textId="77777777" w:rsidTr="00814025">
        <w:tc>
          <w:tcPr>
            <w:tcW w:w="4678" w:type="dxa"/>
            <w:gridSpan w:val="2"/>
          </w:tcPr>
          <w:p w14:paraId="1BCE4D82" w14:textId="77777777" w:rsidR="00EE4E8E" w:rsidRPr="00EE4E8E" w:rsidRDefault="00EE4E8E" w:rsidP="00EE4E8E">
            <w:pPr>
              <w:tabs>
                <w:tab w:val="left" w:pos="-720"/>
                <w:tab w:val="left" w:pos="4536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b/>
                <w:noProof/>
                <w:kern w:val="0"/>
                <w:szCs w:val="20"/>
                <w:lang w:val="es-ES_tradnl" w:eastAsia="de-DE"/>
                <w14:ligatures w14:val="none"/>
              </w:rPr>
            </w:pPr>
            <w:r w:rsidRPr="00EE4E8E">
              <w:rPr>
                <w:rFonts w:ascii="Times New Roman" w:eastAsia="MS Mincho" w:hAnsi="Times New Roman" w:cs="Times New Roman"/>
                <w:b/>
                <w:noProof/>
                <w:kern w:val="0"/>
                <w:szCs w:val="20"/>
                <w:lang w:val="es-ES_tradnl" w:eastAsia="de-DE"/>
                <w14:ligatures w14:val="none"/>
              </w:rPr>
              <w:t>España</w:t>
            </w:r>
          </w:p>
          <w:p w14:paraId="5D965FFB" w14:textId="77777777" w:rsidR="00F1535F" w:rsidRDefault="00F1535F" w:rsidP="00EE4E8E">
            <w:pPr>
              <w:spacing w:after="0" w:line="240" w:lineRule="auto"/>
              <w:ind w:right="113"/>
              <w:rPr>
                <w:ins w:id="100" w:author="Dakoori Avinash Chandra" w:date="2025-09-09T16:05:00Z"/>
                <w:rFonts w:ascii="Times New Roman" w:eastAsia="MS Mincho" w:hAnsi="Times New Roman" w:cs="Times New Roman"/>
                <w:iCs/>
                <w:kern w:val="0"/>
                <w:szCs w:val="20"/>
                <w:lang w:val="en-GB" w:eastAsia="de-DE"/>
                <w14:ligatures w14:val="none"/>
              </w:rPr>
            </w:pPr>
            <w:ins w:id="101" w:author="Dakoori Avinash Chandra" w:date="2025-09-09T16:05:00Z">
              <w:r w:rsidRPr="00F1535F">
                <w:rPr>
                  <w:rFonts w:ascii="Times New Roman" w:eastAsia="MS Mincho" w:hAnsi="Times New Roman" w:cs="Times New Roman"/>
                  <w:iCs/>
                  <w:kern w:val="0"/>
                  <w:szCs w:val="20"/>
                  <w:lang w:val="en-GB" w:eastAsia="de-DE"/>
                  <w14:ligatures w14:val="none"/>
                </w:rPr>
                <w:t xml:space="preserve">Extrovis EU </w:t>
              </w:r>
              <w:proofErr w:type="spellStart"/>
              <w:r w:rsidRPr="00F1535F">
                <w:rPr>
                  <w:rFonts w:ascii="Times New Roman" w:eastAsia="MS Mincho" w:hAnsi="Times New Roman" w:cs="Times New Roman"/>
                  <w:iCs/>
                  <w:kern w:val="0"/>
                  <w:szCs w:val="20"/>
                  <w:lang w:val="en-GB" w:eastAsia="de-DE"/>
                  <w14:ligatures w14:val="none"/>
                </w:rPr>
                <w:t>Kft</w:t>
              </w:r>
              <w:proofErr w:type="spellEnd"/>
              <w:r w:rsidRPr="00F1535F">
                <w:rPr>
                  <w:rFonts w:ascii="Times New Roman" w:eastAsia="MS Mincho" w:hAnsi="Times New Roman" w:cs="Times New Roman"/>
                  <w:iCs/>
                  <w:kern w:val="0"/>
                  <w:szCs w:val="20"/>
                  <w:lang w:val="en-GB" w:eastAsia="de-DE"/>
                  <w14:ligatures w14:val="none"/>
                </w:rPr>
                <w:t>.</w:t>
              </w:r>
            </w:ins>
          </w:p>
          <w:p w14:paraId="54803603" w14:textId="5610CD07" w:rsidR="00EE4E8E" w:rsidRPr="00EE4E8E" w:rsidDel="00F1535F" w:rsidRDefault="00EE4E8E" w:rsidP="00EE4E8E">
            <w:pPr>
              <w:spacing w:after="0" w:line="240" w:lineRule="auto"/>
              <w:ind w:right="113"/>
              <w:rPr>
                <w:del w:id="102" w:author="Dakoori Avinash Chandra" w:date="2025-09-09T16:05:00Z"/>
                <w:rFonts w:ascii="Times New Roman" w:eastAsia="MS Mincho" w:hAnsi="Times New Roman" w:cs="Times New Roman"/>
                <w:iCs/>
                <w:kern w:val="0"/>
                <w:szCs w:val="20"/>
                <w:lang w:val="en-GB" w:eastAsia="de-DE"/>
                <w14:ligatures w14:val="none"/>
              </w:rPr>
            </w:pPr>
            <w:del w:id="103" w:author="Dakoori Avinash Chandra" w:date="2025-09-09T16:05:00Z">
              <w:r w:rsidRPr="00EE4E8E" w:rsidDel="00F1535F">
                <w:rPr>
                  <w:rFonts w:ascii="Times New Roman" w:eastAsia="MS Mincho" w:hAnsi="Times New Roman" w:cs="Times New Roman"/>
                  <w:iCs/>
                  <w:kern w:val="0"/>
                  <w:szCs w:val="20"/>
                  <w:lang w:val="en-GB" w:eastAsia="de-DE"/>
                  <w14:ligatures w14:val="none"/>
                </w:rPr>
                <w:delText>Extrovis EU Ltd.</w:delText>
              </w:r>
            </w:del>
          </w:p>
          <w:p w14:paraId="55A4FD5C" w14:textId="77777777" w:rsidR="00EE4E8E" w:rsidRPr="00EE4E8E" w:rsidRDefault="00EE4E8E" w:rsidP="00EE4E8E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noProof/>
                <w:kern w:val="0"/>
                <w:szCs w:val="20"/>
                <w:lang w:eastAsia="de-DE"/>
                <w14:ligatures w14:val="none"/>
              </w:rPr>
            </w:pPr>
            <w:r w:rsidRPr="00EE4E8E">
              <w:rPr>
                <w:rFonts w:ascii="Times New Roman" w:eastAsia="MS Mincho" w:hAnsi="Times New Roman" w:cs="Times New Roman"/>
                <w:noProof/>
                <w:kern w:val="0"/>
                <w:szCs w:val="20"/>
                <w:lang w:eastAsia="de-DE"/>
                <w14:ligatures w14:val="none"/>
              </w:rPr>
              <w:t xml:space="preserve">Tel: </w:t>
            </w:r>
            <w:r w:rsidRPr="00EE4E8E">
              <w:rPr>
                <w:rFonts w:ascii="Times New Roman" w:eastAsia="MS Mincho" w:hAnsi="Times New Roman" w:cs="Times New Roman"/>
                <w:noProof/>
                <w:kern w:val="0"/>
                <w:szCs w:val="20"/>
                <w:lang w:val="en-GB" w:eastAsia="de-DE"/>
                <w14:ligatures w14:val="none"/>
              </w:rPr>
              <w:t>+41 41 740 1120</w:t>
            </w:r>
          </w:p>
          <w:p w14:paraId="35989E52" w14:textId="77777777" w:rsidR="00EE4E8E" w:rsidRPr="00EE4E8E" w:rsidRDefault="007D148F" w:rsidP="00EE4E8E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noProof/>
                <w:kern w:val="0"/>
                <w:szCs w:val="20"/>
                <w:lang w:val="en-GB" w:eastAsia="de-DE"/>
                <w14:ligatures w14:val="none"/>
              </w:rPr>
            </w:pPr>
            <w:hyperlink r:id="rId27" w:history="1">
              <w:r w:rsidR="00EE4E8E" w:rsidRPr="00EE4E8E">
                <w:rPr>
                  <w:rFonts w:ascii="Times New Roman" w:eastAsia="MS Mincho" w:hAnsi="Times New Roman" w:cs="Times New Roman"/>
                  <w:noProof/>
                  <w:color w:val="0000FF"/>
                  <w:kern w:val="0"/>
                  <w:szCs w:val="20"/>
                  <w:u w:val="single"/>
                  <w:lang w:val="en-GB" w:eastAsia="de-DE"/>
                  <w14:ligatures w14:val="none"/>
                </w:rPr>
                <w:t>pv@extrovis.com</w:t>
              </w:r>
            </w:hyperlink>
          </w:p>
        </w:tc>
        <w:tc>
          <w:tcPr>
            <w:tcW w:w="4678" w:type="dxa"/>
          </w:tcPr>
          <w:p w14:paraId="3AFE78D8" w14:textId="77777777" w:rsidR="00EE4E8E" w:rsidRPr="00EE4E8E" w:rsidRDefault="00EE4E8E" w:rsidP="00EE4E8E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iCs/>
                <w:noProof/>
                <w:kern w:val="0"/>
                <w:szCs w:val="20"/>
                <w:lang w:val="pl-PL" w:eastAsia="de-DE"/>
                <w14:ligatures w14:val="none"/>
              </w:rPr>
            </w:pPr>
            <w:r w:rsidRPr="00EE4E8E">
              <w:rPr>
                <w:rFonts w:ascii="Times New Roman" w:eastAsia="MS Mincho" w:hAnsi="Times New Roman" w:cs="Times New Roman"/>
                <w:b/>
                <w:noProof/>
                <w:kern w:val="0"/>
                <w:szCs w:val="20"/>
                <w:lang w:val="pl-PL" w:eastAsia="de-DE"/>
                <w14:ligatures w14:val="none"/>
              </w:rPr>
              <w:t>Polska</w:t>
            </w:r>
          </w:p>
          <w:p w14:paraId="7D9977FC" w14:textId="77777777" w:rsidR="00F1535F" w:rsidRDefault="00F1535F" w:rsidP="00EE4E8E">
            <w:pPr>
              <w:spacing w:after="0" w:line="240" w:lineRule="auto"/>
              <w:ind w:right="113"/>
              <w:rPr>
                <w:ins w:id="104" w:author="Dakoori Avinash Chandra" w:date="2025-09-09T16:05:00Z"/>
                <w:rFonts w:ascii="Times New Roman" w:eastAsia="MS Mincho" w:hAnsi="Times New Roman" w:cs="Times New Roman"/>
                <w:iCs/>
                <w:kern w:val="0"/>
                <w:szCs w:val="20"/>
                <w:lang w:val="en-GB" w:eastAsia="de-DE"/>
                <w14:ligatures w14:val="none"/>
              </w:rPr>
            </w:pPr>
            <w:ins w:id="105" w:author="Dakoori Avinash Chandra" w:date="2025-09-09T16:05:00Z">
              <w:r w:rsidRPr="00F1535F">
                <w:rPr>
                  <w:rFonts w:ascii="Times New Roman" w:eastAsia="MS Mincho" w:hAnsi="Times New Roman" w:cs="Times New Roman"/>
                  <w:iCs/>
                  <w:kern w:val="0"/>
                  <w:szCs w:val="20"/>
                  <w:lang w:val="en-GB" w:eastAsia="de-DE"/>
                  <w14:ligatures w14:val="none"/>
                </w:rPr>
                <w:t xml:space="preserve">Extrovis EU </w:t>
              </w:r>
              <w:proofErr w:type="spellStart"/>
              <w:r w:rsidRPr="00F1535F">
                <w:rPr>
                  <w:rFonts w:ascii="Times New Roman" w:eastAsia="MS Mincho" w:hAnsi="Times New Roman" w:cs="Times New Roman"/>
                  <w:iCs/>
                  <w:kern w:val="0"/>
                  <w:szCs w:val="20"/>
                  <w:lang w:val="en-GB" w:eastAsia="de-DE"/>
                  <w14:ligatures w14:val="none"/>
                </w:rPr>
                <w:t>Kft</w:t>
              </w:r>
              <w:proofErr w:type="spellEnd"/>
              <w:r w:rsidRPr="00F1535F">
                <w:rPr>
                  <w:rFonts w:ascii="Times New Roman" w:eastAsia="MS Mincho" w:hAnsi="Times New Roman" w:cs="Times New Roman"/>
                  <w:iCs/>
                  <w:kern w:val="0"/>
                  <w:szCs w:val="20"/>
                  <w:lang w:val="en-GB" w:eastAsia="de-DE"/>
                  <w14:ligatures w14:val="none"/>
                </w:rPr>
                <w:t>.</w:t>
              </w:r>
            </w:ins>
          </w:p>
          <w:p w14:paraId="4F6ED421" w14:textId="746C6632" w:rsidR="00EE4E8E" w:rsidRPr="00EE4E8E" w:rsidDel="00F1535F" w:rsidRDefault="00EE4E8E" w:rsidP="00EE4E8E">
            <w:pPr>
              <w:spacing w:after="0" w:line="240" w:lineRule="auto"/>
              <w:ind w:right="113"/>
              <w:rPr>
                <w:del w:id="106" w:author="Dakoori Avinash Chandra" w:date="2025-09-09T16:05:00Z"/>
                <w:rFonts w:ascii="Times New Roman" w:eastAsia="MS Mincho" w:hAnsi="Times New Roman" w:cs="Times New Roman"/>
                <w:iCs/>
                <w:kern w:val="0"/>
                <w:szCs w:val="20"/>
                <w:lang w:val="en-GB" w:eastAsia="de-DE"/>
                <w14:ligatures w14:val="none"/>
              </w:rPr>
            </w:pPr>
            <w:del w:id="107" w:author="Dakoori Avinash Chandra" w:date="2025-09-09T16:05:00Z">
              <w:r w:rsidRPr="00EE4E8E" w:rsidDel="00F1535F">
                <w:rPr>
                  <w:rFonts w:ascii="Times New Roman" w:eastAsia="MS Mincho" w:hAnsi="Times New Roman" w:cs="Times New Roman"/>
                  <w:iCs/>
                  <w:kern w:val="0"/>
                  <w:szCs w:val="20"/>
                  <w:lang w:val="en-GB" w:eastAsia="de-DE"/>
                  <w14:ligatures w14:val="none"/>
                </w:rPr>
                <w:delText>Extrovis EU Ltd.</w:delText>
              </w:r>
            </w:del>
          </w:p>
          <w:p w14:paraId="69CCD1C6" w14:textId="77777777" w:rsidR="00EE4E8E" w:rsidRPr="00EE4E8E" w:rsidRDefault="00EE4E8E" w:rsidP="00EE4E8E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noProof/>
                <w:kern w:val="0"/>
                <w:szCs w:val="20"/>
                <w:lang w:val="en-GB" w:eastAsia="de-DE"/>
                <w14:ligatures w14:val="none"/>
              </w:rPr>
            </w:pPr>
            <w:r w:rsidRPr="00EE4E8E">
              <w:rPr>
                <w:rFonts w:ascii="Times New Roman" w:eastAsia="MS Mincho" w:hAnsi="Times New Roman" w:cs="Times New Roman"/>
                <w:noProof/>
                <w:kern w:val="0"/>
                <w:szCs w:val="20"/>
                <w:lang w:val="en-GB" w:eastAsia="de-DE"/>
                <w14:ligatures w14:val="none"/>
              </w:rPr>
              <w:t>Tel.: +41 41 740 1120</w:t>
            </w:r>
          </w:p>
          <w:p w14:paraId="71988653" w14:textId="77777777" w:rsidR="00EE4E8E" w:rsidRPr="00EE4E8E" w:rsidRDefault="007D148F" w:rsidP="00EE4E8E">
            <w:pPr>
              <w:spacing w:after="0" w:line="240" w:lineRule="auto"/>
              <w:rPr>
                <w:rFonts w:ascii="Times New Roman" w:eastAsia="MS Mincho" w:hAnsi="Times New Roman" w:cs="Times New Roman"/>
                <w:noProof/>
                <w:kern w:val="0"/>
                <w:szCs w:val="20"/>
                <w:lang w:val="en-GB" w:eastAsia="de-DE"/>
                <w14:ligatures w14:val="none"/>
              </w:rPr>
            </w:pPr>
            <w:hyperlink r:id="rId28" w:history="1">
              <w:r w:rsidR="00EE4E8E" w:rsidRPr="00EE4E8E">
                <w:rPr>
                  <w:rFonts w:ascii="Times New Roman" w:eastAsia="MS Mincho" w:hAnsi="Times New Roman" w:cs="Times New Roman"/>
                  <w:noProof/>
                  <w:color w:val="0000FF"/>
                  <w:kern w:val="0"/>
                  <w:szCs w:val="20"/>
                  <w:u w:val="single"/>
                  <w:lang w:val="en-GB" w:eastAsia="de-DE"/>
                  <w14:ligatures w14:val="none"/>
                </w:rPr>
                <w:t>pv@extrovis.com</w:t>
              </w:r>
            </w:hyperlink>
          </w:p>
          <w:p w14:paraId="0365FF7D" w14:textId="77777777" w:rsidR="00EE4E8E" w:rsidRPr="00EE4E8E" w:rsidRDefault="00EE4E8E" w:rsidP="00EE4E8E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noProof/>
                <w:kern w:val="0"/>
                <w:szCs w:val="20"/>
                <w:lang w:val="en-GB" w:eastAsia="de-DE"/>
                <w14:ligatures w14:val="none"/>
              </w:rPr>
            </w:pPr>
          </w:p>
        </w:tc>
      </w:tr>
      <w:tr w:rsidR="00EE4E8E" w:rsidRPr="00EE4E8E" w14:paraId="73879D55" w14:textId="77777777" w:rsidTr="00814025">
        <w:tc>
          <w:tcPr>
            <w:tcW w:w="4678" w:type="dxa"/>
            <w:gridSpan w:val="2"/>
          </w:tcPr>
          <w:p w14:paraId="5901063D" w14:textId="77777777" w:rsidR="00EE4E8E" w:rsidRPr="00EE4E8E" w:rsidRDefault="00EE4E8E" w:rsidP="00EE4E8E">
            <w:pPr>
              <w:tabs>
                <w:tab w:val="left" w:pos="-720"/>
                <w:tab w:val="left" w:pos="4536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b/>
                <w:noProof/>
                <w:kern w:val="0"/>
                <w:szCs w:val="20"/>
                <w:lang w:val="it-IT" w:eastAsia="de-DE"/>
                <w14:ligatures w14:val="none"/>
              </w:rPr>
            </w:pPr>
            <w:r w:rsidRPr="00EE4E8E">
              <w:rPr>
                <w:rFonts w:ascii="Times New Roman" w:eastAsia="MS Mincho" w:hAnsi="Times New Roman" w:cs="Times New Roman"/>
                <w:b/>
                <w:noProof/>
                <w:kern w:val="0"/>
                <w:szCs w:val="20"/>
                <w:lang w:val="it-IT" w:eastAsia="de-DE"/>
                <w14:ligatures w14:val="none"/>
              </w:rPr>
              <w:t>France</w:t>
            </w:r>
          </w:p>
          <w:p w14:paraId="035BDDDB" w14:textId="77777777" w:rsidR="00F1535F" w:rsidRDefault="00F1535F" w:rsidP="00EE4E8E">
            <w:pPr>
              <w:spacing w:after="0" w:line="240" w:lineRule="auto"/>
              <w:ind w:right="113"/>
              <w:rPr>
                <w:ins w:id="108" w:author="Dakoori Avinash Chandra" w:date="2025-09-09T16:05:00Z"/>
                <w:rFonts w:ascii="Times New Roman" w:eastAsia="MS Mincho" w:hAnsi="Times New Roman" w:cs="Times New Roman"/>
                <w:iCs/>
                <w:kern w:val="0"/>
                <w:szCs w:val="20"/>
                <w:lang w:val="en-GB" w:eastAsia="de-DE"/>
                <w14:ligatures w14:val="none"/>
              </w:rPr>
            </w:pPr>
            <w:ins w:id="109" w:author="Dakoori Avinash Chandra" w:date="2025-09-09T16:05:00Z">
              <w:r w:rsidRPr="00F1535F">
                <w:rPr>
                  <w:rFonts w:ascii="Times New Roman" w:eastAsia="MS Mincho" w:hAnsi="Times New Roman" w:cs="Times New Roman"/>
                  <w:iCs/>
                  <w:kern w:val="0"/>
                  <w:szCs w:val="20"/>
                  <w:lang w:val="en-GB" w:eastAsia="de-DE"/>
                  <w14:ligatures w14:val="none"/>
                </w:rPr>
                <w:t xml:space="preserve">Extrovis EU </w:t>
              </w:r>
              <w:proofErr w:type="spellStart"/>
              <w:r w:rsidRPr="00F1535F">
                <w:rPr>
                  <w:rFonts w:ascii="Times New Roman" w:eastAsia="MS Mincho" w:hAnsi="Times New Roman" w:cs="Times New Roman"/>
                  <w:iCs/>
                  <w:kern w:val="0"/>
                  <w:szCs w:val="20"/>
                  <w:lang w:val="en-GB" w:eastAsia="de-DE"/>
                  <w14:ligatures w14:val="none"/>
                </w:rPr>
                <w:t>Kft</w:t>
              </w:r>
              <w:proofErr w:type="spellEnd"/>
              <w:r w:rsidRPr="00F1535F">
                <w:rPr>
                  <w:rFonts w:ascii="Times New Roman" w:eastAsia="MS Mincho" w:hAnsi="Times New Roman" w:cs="Times New Roman"/>
                  <w:iCs/>
                  <w:kern w:val="0"/>
                  <w:szCs w:val="20"/>
                  <w:lang w:val="en-GB" w:eastAsia="de-DE"/>
                  <w14:ligatures w14:val="none"/>
                </w:rPr>
                <w:t>.</w:t>
              </w:r>
            </w:ins>
          </w:p>
          <w:p w14:paraId="175941E2" w14:textId="2051F620" w:rsidR="00EE4E8E" w:rsidRPr="00EE4E8E" w:rsidDel="00F1535F" w:rsidRDefault="00EE4E8E" w:rsidP="00EE4E8E">
            <w:pPr>
              <w:spacing w:after="0" w:line="240" w:lineRule="auto"/>
              <w:ind w:right="113"/>
              <w:rPr>
                <w:del w:id="110" w:author="Dakoori Avinash Chandra" w:date="2025-09-09T16:05:00Z"/>
                <w:rFonts w:ascii="Times New Roman" w:eastAsia="MS Mincho" w:hAnsi="Times New Roman" w:cs="Times New Roman"/>
                <w:iCs/>
                <w:kern w:val="0"/>
                <w:szCs w:val="20"/>
                <w:lang w:val="en-GB" w:eastAsia="de-DE"/>
                <w14:ligatures w14:val="none"/>
              </w:rPr>
            </w:pPr>
            <w:del w:id="111" w:author="Dakoori Avinash Chandra" w:date="2025-09-09T16:05:00Z">
              <w:r w:rsidRPr="00EE4E8E" w:rsidDel="00F1535F">
                <w:rPr>
                  <w:rFonts w:ascii="Times New Roman" w:eastAsia="MS Mincho" w:hAnsi="Times New Roman" w:cs="Times New Roman"/>
                  <w:iCs/>
                  <w:kern w:val="0"/>
                  <w:szCs w:val="20"/>
                  <w:lang w:val="en-GB" w:eastAsia="de-DE"/>
                  <w14:ligatures w14:val="none"/>
                </w:rPr>
                <w:delText>Extrovis EU Ltd.</w:delText>
              </w:r>
            </w:del>
          </w:p>
          <w:p w14:paraId="564127E8" w14:textId="77777777" w:rsidR="00EE4E8E" w:rsidRPr="00EE4E8E" w:rsidRDefault="00EE4E8E" w:rsidP="00EE4E8E">
            <w:pPr>
              <w:spacing w:after="0" w:line="240" w:lineRule="auto"/>
              <w:rPr>
                <w:rFonts w:ascii="Times New Roman" w:eastAsia="MS Mincho" w:hAnsi="Times New Roman" w:cs="Times New Roman"/>
                <w:noProof/>
                <w:kern w:val="0"/>
                <w:szCs w:val="20"/>
                <w:lang w:eastAsia="de-DE"/>
                <w14:ligatures w14:val="none"/>
              </w:rPr>
            </w:pPr>
            <w:r w:rsidRPr="00EE4E8E">
              <w:rPr>
                <w:rFonts w:ascii="Times New Roman" w:eastAsia="MS Mincho" w:hAnsi="Times New Roman" w:cs="Times New Roman"/>
                <w:noProof/>
                <w:kern w:val="0"/>
                <w:szCs w:val="20"/>
                <w:lang w:val="fr-FR" w:eastAsia="de-DE"/>
                <w14:ligatures w14:val="none"/>
              </w:rPr>
              <w:t xml:space="preserve">Tél: </w:t>
            </w:r>
            <w:r w:rsidRPr="00EE4E8E">
              <w:rPr>
                <w:rFonts w:ascii="Times New Roman" w:eastAsia="MS Mincho" w:hAnsi="Times New Roman" w:cs="Times New Roman"/>
                <w:noProof/>
                <w:kern w:val="0"/>
                <w:szCs w:val="20"/>
                <w:lang w:val="en-GB" w:eastAsia="de-DE"/>
                <w14:ligatures w14:val="none"/>
              </w:rPr>
              <w:t>+41 41 740 1120</w:t>
            </w:r>
          </w:p>
          <w:p w14:paraId="1CA4E0F3" w14:textId="77777777" w:rsidR="00EE4E8E" w:rsidRPr="00EE4E8E" w:rsidRDefault="007D148F" w:rsidP="00EE4E8E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noProof/>
                <w:kern w:val="0"/>
                <w:szCs w:val="20"/>
                <w:lang w:val="fr-FR" w:eastAsia="de-DE"/>
                <w14:ligatures w14:val="none"/>
              </w:rPr>
            </w:pPr>
            <w:hyperlink r:id="rId29" w:history="1">
              <w:r w:rsidR="00EE4E8E" w:rsidRPr="00EE4E8E">
                <w:rPr>
                  <w:rFonts w:ascii="Times New Roman" w:eastAsia="MS Mincho" w:hAnsi="Times New Roman" w:cs="Times New Roman"/>
                  <w:noProof/>
                  <w:color w:val="0000FF"/>
                  <w:kern w:val="0"/>
                  <w:szCs w:val="20"/>
                  <w:u w:val="single"/>
                  <w:lang w:val="en-GB" w:eastAsia="de-DE"/>
                  <w14:ligatures w14:val="none"/>
                </w:rPr>
                <w:t>pv@extrovis.com</w:t>
              </w:r>
            </w:hyperlink>
          </w:p>
        </w:tc>
        <w:tc>
          <w:tcPr>
            <w:tcW w:w="4678" w:type="dxa"/>
          </w:tcPr>
          <w:p w14:paraId="7C5692CE" w14:textId="77777777" w:rsidR="00EE4E8E" w:rsidRPr="00EE4E8E" w:rsidRDefault="00EE4E8E" w:rsidP="00EE4E8E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noProof/>
                <w:kern w:val="0"/>
                <w:szCs w:val="20"/>
                <w:lang w:val="pt-PT" w:eastAsia="de-DE"/>
                <w14:ligatures w14:val="none"/>
              </w:rPr>
            </w:pPr>
            <w:r w:rsidRPr="00EE4E8E">
              <w:rPr>
                <w:rFonts w:ascii="Times New Roman" w:eastAsia="MS Mincho" w:hAnsi="Times New Roman" w:cs="Times New Roman"/>
                <w:b/>
                <w:noProof/>
                <w:kern w:val="0"/>
                <w:szCs w:val="20"/>
                <w:lang w:val="pt-PT" w:eastAsia="de-DE"/>
                <w14:ligatures w14:val="none"/>
              </w:rPr>
              <w:lastRenderedPageBreak/>
              <w:t>Portugal</w:t>
            </w:r>
          </w:p>
          <w:p w14:paraId="037046BA" w14:textId="77777777" w:rsidR="00F1535F" w:rsidRDefault="00F1535F" w:rsidP="00EE4E8E">
            <w:pPr>
              <w:spacing w:after="0" w:line="240" w:lineRule="auto"/>
              <w:ind w:right="113"/>
              <w:rPr>
                <w:ins w:id="112" w:author="Dakoori Avinash Chandra" w:date="2025-09-09T16:05:00Z"/>
                <w:rFonts w:ascii="Times New Roman" w:eastAsia="MS Mincho" w:hAnsi="Times New Roman" w:cs="Times New Roman"/>
                <w:iCs/>
                <w:kern w:val="0"/>
                <w:szCs w:val="20"/>
                <w:lang w:val="en-GB" w:eastAsia="de-DE"/>
                <w14:ligatures w14:val="none"/>
              </w:rPr>
            </w:pPr>
            <w:ins w:id="113" w:author="Dakoori Avinash Chandra" w:date="2025-09-09T16:05:00Z">
              <w:r w:rsidRPr="00F1535F">
                <w:rPr>
                  <w:rFonts w:ascii="Times New Roman" w:eastAsia="MS Mincho" w:hAnsi="Times New Roman" w:cs="Times New Roman"/>
                  <w:iCs/>
                  <w:kern w:val="0"/>
                  <w:szCs w:val="20"/>
                  <w:lang w:val="en-GB" w:eastAsia="de-DE"/>
                  <w14:ligatures w14:val="none"/>
                </w:rPr>
                <w:t xml:space="preserve">Extrovis EU </w:t>
              </w:r>
              <w:proofErr w:type="spellStart"/>
              <w:r w:rsidRPr="00F1535F">
                <w:rPr>
                  <w:rFonts w:ascii="Times New Roman" w:eastAsia="MS Mincho" w:hAnsi="Times New Roman" w:cs="Times New Roman"/>
                  <w:iCs/>
                  <w:kern w:val="0"/>
                  <w:szCs w:val="20"/>
                  <w:lang w:val="en-GB" w:eastAsia="de-DE"/>
                  <w14:ligatures w14:val="none"/>
                </w:rPr>
                <w:t>Kft</w:t>
              </w:r>
              <w:proofErr w:type="spellEnd"/>
              <w:r w:rsidRPr="00F1535F">
                <w:rPr>
                  <w:rFonts w:ascii="Times New Roman" w:eastAsia="MS Mincho" w:hAnsi="Times New Roman" w:cs="Times New Roman"/>
                  <w:iCs/>
                  <w:kern w:val="0"/>
                  <w:szCs w:val="20"/>
                  <w:lang w:val="en-GB" w:eastAsia="de-DE"/>
                  <w14:ligatures w14:val="none"/>
                </w:rPr>
                <w:t>.</w:t>
              </w:r>
            </w:ins>
          </w:p>
          <w:p w14:paraId="204AE272" w14:textId="6071A914" w:rsidR="00EE4E8E" w:rsidRPr="00EE4E8E" w:rsidDel="00F1535F" w:rsidRDefault="00EE4E8E" w:rsidP="00EE4E8E">
            <w:pPr>
              <w:spacing w:after="0" w:line="240" w:lineRule="auto"/>
              <w:ind w:right="113"/>
              <w:rPr>
                <w:del w:id="114" w:author="Dakoori Avinash Chandra" w:date="2025-09-09T16:05:00Z"/>
                <w:rFonts w:ascii="Times New Roman" w:eastAsia="MS Mincho" w:hAnsi="Times New Roman" w:cs="Times New Roman"/>
                <w:iCs/>
                <w:kern w:val="0"/>
                <w:szCs w:val="20"/>
                <w:lang w:val="en-GB" w:eastAsia="de-DE"/>
                <w14:ligatures w14:val="none"/>
              </w:rPr>
            </w:pPr>
            <w:del w:id="115" w:author="Dakoori Avinash Chandra" w:date="2025-09-09T16:05:00Z">
              <w:r w:rsidRPr="00EE4E8E" w:rsidDel="00F1535F">
                <w:rPr>
                  <w:rFonts w:ascii="Times New Roman" w:eastAsia="MS Mincho" w:hAnsi="Times New Roman" w:cs="Times New Roman"/>
                  <w:iCs/>
                  <w:kern w:val="0"/>
                  <w:szCs w:val="20"/>
                  <w:lang w:val="en-GB" w:eastAsia="de-DE"/>
                  <w14:ligatures w14:val="none"/>
                </w:rPr>
                <w:delText>Extrovis EU Ltd.</w:delText>
              </w:r>
            </w:del>
          </w:p>
          <w:p w14:paraId="73DE01C2" w14:textId="77777777" w:rsidR="00EE4E8E" w:rsidRPr="00EE4E8E" w:rsidRDefault="00EE4E8E" w:rsidP="00EE4E8E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noProof/>
                <w:kern w:val="0"/>
                <w:szCs w:val="20"/>
                <w:lang w:val="en-GB" w:eastAsia="de-DE"/>
                <w14:ligatures w14:val="none"/>
              </w:rPr>
            </w:pPr>
            <w:r w:rsidRPr="00EE4E8E">
              <w:rPr>
                <w:rFonts w:ascii="Times New Roman" w:eastAsia="MS Mincho" w:hAnsi="Times New Roman" w:cs="Times New Roman"/>
                <w:noProof/>
                <w:kern w:val="0"/>
                <w:szCs w:val="20"/>
                <w:lang w:val="pt-PT" w:eastAsia="de-DE"/>
                <w14:ligatures w14:val="none"/>
              </w:rPr>
              <w:t xml:space="preserve">Tel: </w:t>
            </w:r>
            <w:r w:rsidRPr="00EE4E8E">
              <w:rPr>
                <w:rFonts w:ascii="Times New Roman" w:eastAsia="MS Mincho" w:hAnsi="Times New Roman" w:cs="Times New Roman"/>
                <w:noProof/>
                <w:kern w:val="0"/>
                <w:szCs w:val="20"/>
                <w:lang w:val="en-GB" w:eastAsia="de-DE"/>
                <w14:ligatures w14:val="none"/>
              </w:rPr>
              <w:t>+41 41 740 1120</w:t>
            </w:r>
          </w:p>
          <w:p w14:paraId="26F66138" w14:textId="77777777" w:rsidR="00EE4E8E" w:rsidRPr="00EE4E8E" w:rsidRDefault="007D148F" w:rsidP="00EE4E8E">
            <w:pPr>
              <w:spacing w:after="0" w:line="240" w:lineRule="auto"/>
              <w:rPr>
                <w:rFonts w:ascii="Times New Roman" w:eastAsia="MS Mincho" w:hAnsi="Times New Roman" w:cs="Times New Roman"/>
                <w:noProof/>
                <w:kern w:val="0"/>
                <w:szCs w:val="20"/>
                <w:lang w:val="en-GB" w:eastAsia="de-DE"/>
                <w14:ligatures w14:val="none"/>
              </w:rPr>
            </w:pPr>
            <w:hyperlink r:id="rId30" w:history="1">
              <w:r w:rsidR="00EE4E8E" w:rsidRPr="00EE4E8E">
                <w:rPr>
                  <w:rFonts w:ascii="Times New Roman" w:eastAsia="MS Mincho" w:hAnsi="Times New Roman" w:cs="Times New Roman"/>
                  <w:noProof/>
                  <w:color w:val="0000FF"/>
                  <w:kern w:val="0"/>
                  <w:szCs w:val="20"/>
                  <w:u w:val="single"/>
                  <w:lang w:val="en-GB" w:eastAsia="de-DE"/>
                  <w14:ligatures w14:val="none"/>
                </w:rPr>
                <w:t>pv@extrovis.com</w:t>
              </w:r>
            </w:hyperlink>
          </w:p>
          <w:p w14:paraId="54FC70FE" w14:textId="77777777" w:rsidR="00EE4E8E" w:rsidRPr="00EE4E8E" w:rsidRDefault="00EE4E8E" w:rsidP="00EE4E8E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noProof/>
                <w:kern w:val="0"/>
                <w:szCs w:val="20"/>
                <w:lang w:val="pt-PT" w:eastAsia="de-DE"/>
                <w14:ligatures w14:val="none"/>
              </w:rPr>
            </w:pPr>
          </w:p>
        </w:tc>
      </w:tr>
      <w:tr w:rsidR="00EE4E8E" w:rsidRPr="00EE4E8E" w14:paraId="0AAE782D" w14:textId="77777777" w:rsidTr="00814025">
        <w:tc>
          <w:tcPr>
            <w:tcW w:w="4678" w:type="dxa"/>
            <w:gridSpan w:val="2"/>
          </w:tcPr>
          <w:p w14:paraId="34ABB6A6" w14:textId="77777777" w:rsidR="00EE4E8E" w:rsidRPr="00EE4E8E" w:rsidRDefault="00EE4E8E" w:rsidP="00EE4E8E">
            <w:pPr>
              <w:spacing w:after="0" w:line="240" w:lineRule="auto"/>
              <w:rPr>
                <w:rFonts w:ascii="Times New Roman" w:eastAsia="MS Mincho" w:hAnsi="Times New Roman" w:cs="Times New Roman"/>
                <w:noProof/>
                <w:kern w:val="0"/>
                <w:szCs w:val="20"/>
                <w:lang w:val="pt-PT" w:eastAsia="de-DE"/>
                <w14:ligatures w14:val="none"/>
              </w:rPr>
            </w:pPr>
            <w:r w:rsidRPr="00EE4E8E">
              <w:rPr>
                <w:rFonts w:ascii="Times New Roman" w:eastAsia="MS Mincho" w:hAnsi="Times New Roman" w:cs="Times New Roman"/>
                <w:noProof/>
                <w:kern w:val="0"/>
                <w:szCs w:val="20"/>
                <w:lang w:val="pt-PT" w:eastAsia="de-DE"/>
                <w14:ligatures w14:val="none"/>
              </w:rPr>
              <w:lastRenderedPageBreak/>
              <w:br w:type="page"/>
            </w:r>
            <w:r w:rsidRPr="00EE4E8E">
              <w:rPr>
                <w:rFonts w:ascii="Times New Roman" w:eastAsia="MS Mincho" w:hAnsi="Times New Roman" w:cs="Times New Roman"/>
                <w:b/>
                <w:noProof/>
                <w:kern w:val="0"/>
                <w:szCs w:val="20"/>
                <w:lang w:val="pt-PT" w:eastAsia="de-DE"/>
                <w14:ligatures w14:val="none"/>
              </w:rPr>
              <w:t>Hrvatska</w:t>
            </w:r>
          </w:p>
          <w:p w14:paraId="0CACA394" w14:textId="77777777" w:rsidR="00F1535F" w:rsidRDefault="00F1535F" w:rsidP="00EE4E8E">
            <w:pPr>
              <w:spacing w:after="0" w:line="240" w:lineRule="auto"/>
              <w:ind w:right="113"/>
              <w:rPr>
                <w:ins w:id="116" w:author="Dakoori Avinash Chandra" w:date="2025-09-09T16:05:00Z"/>
                <w:rFonts w:ascii="Times New Roman" w:eastAsia="MS Mincho" w:hAnsi="Times New Roman" w:cs="Times New Roman"/>
                <w:iCs/>
                <w:kern w:val="0"/>
                <w:szCs w:val="20"/>
                <w:lang w:val="en-GB" w:eastAsia="de-DE"/>
                <w14:ligatures w14:val="none"/>
              </w:rPr>
            </w:pPr>
            <w:ins w:id="117" w:author="Dakoori Avinash Chandra" w:date="2025-09-09T16:05:00Z">
              <w:r w:rsidRPr="00F1535F">
                <w:rPr>
                  <w:rFonts w:ascii="Times New Roman" w:eastAsia="MS Mincho" w:hAnsi="Times New Roman" w:cs="Times New Roman"/>
                  <w:iCs/>
                  <w:kern w:val="0"/>
                  <w:szCs w:val="20"/>
                  <w:lang w:val="en-GB" w:eastAsia="de-DE"/>
                  <w14:ligatures w14:val="none"/>
                </w:rPr>
                <w:t xml:space="preserve">Extrovis EU </w:t>
              </w:r>
              <w:proofErr w:type="spellStart"/>
              <w:r w:rsidRPr="00F1535F">
                <w:rPr>
                  <w:rFonts w:ascii="Times New Roman" w:eastAsia="MS Mincho" w:hAnsi="Times New Roman" w:cs="Times New Roman"/>
                  <w:iCs/>
                  <w:kern w:val="0"/>
                  <w:szCs w:val="20"/>
                  <w:lang w:val="en-GB" w:eastAsia="de-DE"/>
                  <w14:ligatures w14:val="none"/>
                </w:rPr>
                <w:t>Kft</w:t>
              </w:r>
              <w:proofErr w:type="spellEnd"/>
              <w:r w:rsidRPr="00F1535F">
                <w:rPr>
                  <w:rFonts w:ascii="Times New Roman" w:eastAsia="MS Mincho" w:hAnsi="Times New Roman" w:cs="Times New Roman"/>
                  <w:iCs/>
                  <w:kern w:val="0"/>
                  <w:szCs w:val="20"/>
                  <w:lang w:val="en-GB" w:eastAsia="de-DE"/>
                  <w14:ligatures w14:val="none"/>
                </w:rPr>
                <w:t>.</w:t>
              </w:r>
            </w:ins>
          </w:p>
          <w:p w14:paraId="3A8AC004" w14:textId="4022A8A5" w:rsidR="00EE4E8E" w:rsidRPr="00EE4E8E" w:rsidDel="00F1535F" w:rsidRDefault="00EE4E8E" w:rsidP="00EE4E8E">
            <w:pPr>
              <w:spacing w:after="0" w:line="240" w:lineRule="auto"/>
              <w:ind w:right="113"/>
              <w:rPr>
                <w:del w:id="118" w:author="Dakoori Avinash Chandra" w:date="2025-09-09T16:05:00Z"/>
                <w:rFonts w:ascii="Times New Roman" w:eastAsia="MS Mincho" w:hAnsi="Times New Roman" w:cs="Times New Roman"/>
                <w:iCs/>
                <w:kern w:val="0"/>
                <w:szCs w:val="20"/>
                <w:lang w:val="en-GB" w:eastAsia="de-DE"/>
                <w14:ligatures w14:val="none"/>
              </w:rPr>
            </w:pPr>
            <w:del w:id="119" w:author="Dakoori Avinash Chandra" w:date="2025-09-09T16:05:00Z">
              <w:r w:rsidRPr="00EE4E8E" w:rsidDel="00F1535F">
                <w:rPr>
                  <w:rFonts w:ascii="Times New Roman" w:eastAsia="MS Mincho" w:hAnsi="Times New Roman" w:cs="Times New Roman"/>
                  <w:iCs/>
                  <w:kern w:val="0"/>
                  <w:szCs w:val="20"/>
                  <w:lang w:val="en-GB" w:eastAsia="de-DE"/>
                  <w14:ligatures w14:val="none"/>
                </w:rPr>
                <w:delText>Extrovis EU Ltd.</w:delText>
              </w:r>
            </w:del>
          </w:p>
          <w:p w14:paraId="77F53EC1" w14:textId="77777777" w:rsidR="00EE4E8E" w:rsidRPr="00EE4E8E" w:rsidRDefault="00EE4E8E" w:rsidP="00EE4E8E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noProof/>
                <w:kern w:val="0"/>
                <w:szCs w:val="20"/>
                <w:lang w:val="en-GB" w:eastAsia="de-DE"/>
                <w14:ligatures w14:val="none"/>
              </w:rPr>
            </w:pPr>
            <w:r w:rsidRPr="00EE4E8E">
              <w:rPr>
                <w:rFonts w:ascii="Times New Roman" w:eastAsia="MS Mincho" w:hAnsi="Times New Roman" w:cs="Times New Roman"/>
                <w:noProof/>
                <w:kern w:val="0"/>
                <w:szCs w:val="20"/>
                <w:lang w:val="nb-NO" w:eastAsia="de-DE"/>
                <w14:ligatures w14:val="none"/>
              </w:rPr>
              <w:t xml:space="preserve">Tel: </w:t>
            </w:r>
            <w:r w:rsidRPr="00EE4E8E">
              <w:rPr>
                <w:rFonts w:ascii="Times New Roman" w:eastAsia="MS Mincho" w:hAnsi="Times New Roman" w:cs="Times New Roman"/>
                <w:noProof/>
                <w:kern w:val="0"/>
                <w:szCs w:val="20"/>
                <w:lang w:val="en-GB" w:eastAsia="de-DE"/>
                <w14:ligatures w14:val="none"/>
              </w:rPr>
              <w:t>+41 41 740 1120</w:t>
            </w:r>
          </w:p>
          <w:p w14:paraId="16756222" w14:textId="77777777" w:rsidR="00EE4E8E" w:rsidRPr="00EE4E8E" w:rsidRDefault="007D148F" w:rsidP="00EE4E8E">
            <w:pPr>
              <w:spacing w:after="0" w:line="240" w:lineRule="auto"/>
              <w:rPr>
                <w:rFonts w:ascii="Times New Roman" w:eastAsia="MS Mincho" w:hAnsi="Times New Roman" w:cs="Times New Roman"/>
                <w:noProof/>
                <w:kern w:val="0"/>
                <w:szCs w:val="20"/>
                <w:lang w:val="en-GB" w:eastAsia="de-DE"/>
                <w14:ligatures w14:val="none"/>
              </w:rPr>
            </w:pPr>
            <w:hyperlink r:id="rId31" w:history="1">
              <w:r w:rsidR="00EE4E8E" w:rsidRPr="00EE4E8E">
                <w:rPr>
                  <w:rFonts w:ascii="Times New Roman" w:eastAsia="MS Mincho" w:hAnsi="Times New Roman" w:cs="Times New Roman"/>
                  <w:noProof/>
                  <w:color w:val="0000FF"/>
                  <w:kern w:val="0"/>
                  <w:szCs w:val="20"/>
                  <w:u w:val="single"/>
                  <w:lang w:val="en-GB" w:eastAsia="de-DE"/>
                  <w14:ligatures w14:val="none"/>
                </w:rPr>
                <w:t>pv@extrovis.com</w:t>
              </w:r>
            </w:hyperlink>
          </w:p>
          <w:p w14:paraId="30427B1C" w14:textId="77777777" w:rsidR="00EE4E8E" w:rsidRPr="00EE4E8E" w:rsidRDefault="00EE4E8E" w:rsidP="00EE4E8E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noProof/>
                <w:kern w:val="0"/>
                <w:szCs w:val="20"/>
                <w:lang w:val="nb-NO" w:eastAsia="de-DE"/>
                <w14:ligatures w14:val="none"/>
              </w:rPr>
            </w:pPr>
          </w:p>
          <w:p w14:paraId="0179A2F7" w14:textId="77777777" w:rsidR="00EE4E8E" w:rsidRPr="00EE4E8E" w:rsidRDefault="00EE4E8E" w:rsidP="00EE4E8E">
            <w:pPr>
              <w:spacing w:after="0" w:line="240" w:lineRule="auto"/>
              <w:rPr>
                <w:rFonts w:ascii="Times New Roman" w:eastAsia="MS Mincho" w:hAnsi="Times New Roman" w:cs="Times New Roman"/>
                <w:noProof/>
                <w:kern w:val="0"/>
                <w:szCs w:val="20"/>
                <w:lang w:val="nb-NO" w:eastAsia="de-DE"/>
                <w14:ligatures w14:val="none"/>
              </w:rPr>
            </w:pPr>
            <w:r w:rsidRPr="00EE4E8E">
              <w:rPr>
                <w:rFonts w:ascii="Times New Roman" w:eastAsia="MS Mincho" w:hAnsi="Times New Roman" w:cs="Times New Roman"/>
                <w:b/>
                <w:noProof/>
                <w:kern w:val="0"/>
                <w:szCs w:val="20"/>
                <w:lang w:val="nb-NO" w:eastAsia="de-DE"/>
                <w14:ligatures w14:val="none"/>
              </w:rPr>
              <w:t>Ireland</w:t>
            </w:r>
          </w:p>
          <w:p w14:paraId="4D8CE021" w14:textId="77777777" w:rsidR="00F1535F" w:rsidRDefault="00F1535F" w:rsidP="00EE4E8E">
            <w:pPr>
              <w:spacing w:after="0" w:line="240" w:lineRule="auto"/>
              <w:ind w:right="113"/>
              <w:rPr>
                <w:ins w:id="120" w:author="Dakoori Avinash Chandra" w:date="2025-09-09T16:05:00Z"/>
                <w:rFonts w:ascii="Times New Roman" w:eastAsia="MS Mincho" w:hAnsi="Times New Roman" w:cs="Times New Roman"/>
                <w:iCs/>
                <w:kern w:val="0"/>
                <w:szCs w:val="20"/>
                <w:lang w:val="en-GB" w:eastAsia="de-DE"/>
                <w14:ligatures w14:val="none"/>
              </w:rPr>
            </w:pPr>
            <w:ins w:id="121" w:author="Dakoori Avinash Chandra" w:date="2025-09-09T16:05:00Z">
              <w:r w:rsidRPr="00F1535F">
                <w:rPr>
                  <w:rFonts w:ascii="Times New Roman" w:eastAsia="MS Mincho" w:hAnsi="Times New Roman" w:cs="Times New Roman"/>
                  <w:iCs/>
                  <w:kern w:val="0"/>
                  <w:szCs w:val="20"/>
                  <w:lang w:val="en-GB" w:eastAsia="de-DE"/>
                  <w14:ligatures w14:val="none"/>
                </w:rPr>
                <w:t xml:space="preserve">Extrovis EU </w:t>
              </w:r>
              <w:proofErr w:type="spellStart"/>
              <w:r w:rsidRPr="00F1535F">
                <w:rPr>
                  <w:rFonts w:ascii="Times New Roman" w:eastAsia="MS Mincho" w:hAnsi="Times New Roman" w:cs="Times New Roman"/>
                  <w:iCs/>
                  <w:kern w:val="0"/>
                  <w:szCs w:val="20"/>
                  <w:lang w:val="en-GB" w:eastAsia="de-DE"/>
                  <w14:ligatures w14:val="none"/>
                </w:rPr>
                <w:t>Kft</w:t>
              </w:r>
              <w:proofErr w:type="spellEnd"/>
              <w:r w:rsidRPr="00F1535F">
                <w:rPr>
                  <w:rFonts w:ascii="Times New Roman" w:eastAsia="MS Mincho" w:hAnsi="Times New Roman" w:cs="Times New Roman"/>
                  <w:iCs/>
                  <w:kern w:val="0"/>
                  <w:szCs w:val="20"/>
                  <w:lang w:val="en-GB" w:eastAsia="de-DE"/>
                  <w14:ligatures w14:val="none"/>
                </w:rPr>
                <w:t>.</w:t>
              </w:r>
            </w:ins>
          </w:p>
          <w:p w14:paraId="326D7D47" w14:textId="1C74F2A2" w:rsidR="00EE4E8E" w:rsidRPr="00EE4E8E" w:rsidDel="00F1535F" w:rsidRDefault="00EE4E8E" w:rsidP="00EE4E8E">
            <w:pPr>
              <w:spacing w:after="0" w:line="240" w:lineRule="auto"/>
              <w:ind w:right="113"/>
              <w:rPr>
                <w:del w:id="122" w:author="Dakoori Avinash Chandra" w:date="2025-09-09T16:05:00Z"/>
                <w:rFonts w:ascii="Times New Roman" w:eastAsia="MS Mincho" w:hAnsi="Times New Roman" w:cs="Times New Roman"/>
                <w:iCs/>
                <w:kern w:val="0"/>
                <w:szCs w:val="20"/>
                <w:lang w:val="en-GB" w:eastAsia="de-DE"/>
                <w14:ligatures w14:val="none"/>
              </w:rPr>
            </w:pPr>
            <w:del w:id="123" w:author="Dakoori Avinash Chandra" w:date="2025-09-09T16:05:00Z">
              <w:r w:rsidRPr="00EE4E8E" w:rsidDel="00F1535F">
                <w:rPr>
                  <w:rFonts w:ascii="Times New Roman" w:eastAsia="MS Mincho" w:hAnsi="Times New Roman" w:cs="Times New Roman"/>
                  <w:iCs/>
                  <w:kern w:val="0"/>
                  <w:szCs w:val="20"/>
                  <w:lang w:val="en-GB" w:eastAsia="de-DE"/>
                  <w14:ligatures w14:val="none"/>
                </w:rPr>
                <w:delText>Extrovis EU Ltd.</w:delText>
              </w:r>
            </w:del>
          </w:p>
          <w:p w14:paraId="2D6BD254" w14:textId="77777777" w:rsidR="00EE4E8E" w:rsidRPr="00EE4E8E" w:rsidRDefault="00EE4E8E" w:rsidP="00EE4E8E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noProof/>
                <w:kern w:val="0"/>
                <w:szCs w:val="20"/>
                <w:lang w:val="en-GB" w:eastAsia="de-DE"/>
                <w14:ligatures w14:val="none"/>
              </w:rPr>
            </w:pPr>
            <w:r w:rsidRPr="00EE4E8E">
              <w:rPr>
                <w:rFonts w:ascii="Times New Roman" w:eastAsia="MS Mincho" w:hAnsi="Times New Roman" w:cs="Times New Roman"/>
                <w:noProof/>
                <w:kern w:val="0"/>
                <w:szCs w:val="20"/>
                <w:lang w:val="en-GB" w:eastAsia="de-DE"/>
                <w14:ligatures w14:val="none"/>
              </w:rPr>
              <w:t>Tel: +41 41 740 1120</w:t>
            </w:r>
          </w:p>
          <w:p w14:paraId="1C70B513" w14:textId="77777777" w:rsidR="00EE4E8E" w:rsidRPr="00EE4E8E" w:rsidRDefault="007D148F" w:rsidP="00EE4E8E">
            <w:pPr>
              <w:spacing w:after="0" w:line="240" w:lineRule="auto"/>
              <w:rPr>
                <w:rFonts w:ascii="Times New Roman" w:eastAsia="MS Mincho" w:hAnsi="Times New Roman" w:cs="Times New Roman"/>
                <w:noProof/>
                <w:kern w:val="0"/>
                <w:szCs w:val="20"/>
                <w:lang w:val="en-GB" w:eastAsia="de-DE"/>
                <w14:ligatures w14:val="none"/>
              </w:rPr>
            </w:pPr>
            <w:hyperlink r:id="rId32" w:history="1">
              <w:r w:rsidR="00EE4E8E" w:rsidRPr="00EE4E8E">
                <w:rPr>
                  <w:rFonts w:ascii="Times New Roman" w:eastAsia="MS Mincho" w:hAnsi="Times New Roman" w:cs="Times New Roman"/>
                  <w:noProof/>
                  <w:color w:val="0000FF"/>
                  <w:kern w:val="0"/>
                  <w:szCs w:val="20"/>
                  <w:u w:val="single"/>
                  <w:lang w:val="en-GB" w:eastAsia="de-DE"/>
                  <w14:ligatures w14:val="none"/>
                </w:rPr>
                <w:t>pv@extrovis.com</w:t>
              </w:r>
            </w:hyperlink>
          </w:p>
        </w:tc>
        <w:tc>
          <w:tcPr>
            <w:tcW w:w="4678" w:type="dxa"/>
          </w:tcPr>
          <w:p w14:paraId="2ADF5FD9" w14:textId="77777777" w:rsidR="00EE4E8E" w:rsidRPr="00EE4E8E" w:rsidRDefault="00EE4E8E" w:rsidP="00EE4E8E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b/>
                <w:noProof/>
                <w:kern w:val="0"/>
                <w:szCs w:val="20"/>
                <w:lang w:val="en-GB" w:eastAsia="de-DE"/>
                <w14:ligatures w14:val="none"/>
              </w:rPr>
            </w:pPr>
            <w:r w:rsidRPr="00EE4E8E">
              <w:rPr>
                <w:rFonts w:ascii="Times New Roman" w:eastAsia="MS Mincho" w:hAnsi="Times New Roman" w:cs="Times New Roman"/>
                <w:b/>
                <w:noProof/>
                <w:kern w:val="0"/>
                <w:szCs w:val="20"/>
                <w:lang w:val="en-GB" w:eastAsia="de-DE"/>
                <w14:ligatures w14:val="none"/>
              </w:rPr>
              <w:t>România</w:t>
            </w:r>
          </w:p>
          <w:p w14:paraId="16D77F3E" w14:textId="77777777" w:rsidR="00F1535F" w:rsidRDefault="00F1535F" w:rsidP="00EE4E8E">
            <w:pPr>
              <w:spacing w:after="0" w:line="240" w:lineRule="auto"/>
              <w:ind w:right="113"/>
              <w:rPr>
                <w:ins w:id="124" w:author="Dakoori Avinash Chandra" w:date="2025-09-09T16:05:00Z"/>
                <w:rFonts w:ascii="Times New Roman" w:eastAsia="MS Mincho" w:hAnsi="Times New Roman" w:cs="Times New Roman"/>
                <w:iCs/>
                <w:kern w:val="0"/>
                <w:szCs w:val="20"/>
                <w:lang w:val="en-GB" w:eastAsia="de-DE"/>
                <w14:ligatures w14:val="none"/>
              </w:rPr>
            </w:pPr>
            <w:ins w:id="125" w:author="Dakoori Avinash Chandra" w:date="2025-09-09T16:05:00Z">
              <w:r w:rsidRPr="00F1535F">
                <w:rPr>
                  <w:rFonts w:ascii="Times New Roman" w:eastAsia="MS Mincho" w:hAnsi="Times New Roman" w:cs="Times New Roman"/>
                  <w:iCs/>
                  <w:kern w:val="0"/>
                  <w:szCs w:val="20"/>
                  <w:lang w:val="en-GB" w:eastAsia="de-DE"/>
                  <w14:ligatures w14:val="none"/>
                </w:rPr>
                <w:t xml:space="preserve">Extrovis EU </w:t>
              </w:r>
              <w:proofErr w:type="spellStart"/>
              <w:r w:rsidRPr="00F1535F">
                <w:rPr>
                  <w:rFonts w:ascii="Times New Roman" w:eastAsia="MS Mincho" w:hAnsi="Times New Roman" w:cs="Times New Roman"/>
                  <w:iCs/>
                  <w:kern w:val="0"/>
                  <w:szCs w:val="20"/>
                  <w:lang w:val="en-GB" w:eastAsia="de-DE"/>
                  <w14:ligatures w14:val="none"/>
                </w:rPr>
                <w:t>Kft</w:t>
              </w:r>
              <w:proofErr w:type="spellEnd"/>
              <w:r w:rsidRPr="00F1535F">
                <w:rPr>
                  <w:rFonts w:ascii="Times New Roman" w:eastAsia="MS Mincho" w:hAnsi="Times New Roman" w:cs="Times New Roman"/>
                  <w:iCs/>
                  <w:kern w:val="0"/>
                  <w:szCs w:val="20"/>
                  <w:lang w:val="en-GB" w:eastAsia="de-DE"/>
                  <w14:ligatures w14:val="none"/>
                </w:rPr>
                <w:t>.</w:t>
              </w:r>
            </w:ins>
          </w:p>
          <w:p w14:paraId="566CE408" w14:textId="1F40DFD4" w:rsidR="00EE4E8E" w:rsidRPr="00EE4E8E" w:rsidDel="00F1535F" w:rsidRDefault="00EE4E8E" w:rsidP="00EE4E8E">
            <w:pPr>
              <w:spacing w:after="0" w:line="240" w:lineRule="auto"/>
              <w:ind w:right="113"/>
              <w:rPr>
                <w:del w:id="126" w:author="Dakoori Avinash Chandra" w:date="2025-09-09T16:05:00Z"/>
                <w:rFonts w:ascii="Times New Roman" w:eastAsia="MS Mincho" w:hAnsi="Times New Roman" w:cs="Times New Roman"/>
                <w:iCs/>
                <w:kern w:val="0"/>
                <w:szCs w:val="20"/>
                <w:lang w:val="en-GB" w:eastAsia="de-DE"/>
                <w14:ligatures w14:val="none"/>
              </w:rPr>
            </w:pPr>
            <w:del w:id="127" w:author="Dakoori Avinash Chandra" w:date="2025-09-09T16:05:00Z">
              <w:r w:rsidRPr="00EE4E8E" w:rsidDel="00F1535F">
                <w:rPr>
                  <w:rFonts w:ascii="Times New Roman" w:eastAsia="MS Mincho" w:hAnsi="Times New Roman" w:cs="Times New Roman"/>
                  <w:iCs/>
                  <w:kern w:val="0"/>
                  <w:szCs w:val="20"/>
                  <w:lang w:val="en-GB" w:eastAsia="de-DE"/>
                  <w14:ligatures w14:val="none"/>
                </w:rPr>
                <w:delText>Extrovis EU Ltd.</w:delText>
              </w:r>
            </w:del>
          </w:p>
          <w:p w14:paraId="2A74E116" w14:textId="77777777" w:rsidR="00EE4E8E" w:rsidRPr="00EE4E8E" w:rsidRDefault="00EE4E8E" w:rsidP="00EE4E8E">
            <w:pPr>
              <w:spacing w:after="0" w:line="240" w:lineRule="auto"/>
              <w:rPr>
                <w:rFonts w:ascii="Times New Roman" w:eastAsia="MS Mincho" w:hAnsi="Times New Roman" w:cs="Times New Roman"/>
                <w:noProof/>
                <w:kern w:val="0"/>
                <w:szCs w:val="20"/>
                <w:lang w:val="en-GB" w:eastAsia="de-DE"/>
                <w14:ligatures w14:val="none"/>
              </w:rPr>
            </w:pPr>
            <w:r w:rsidRPr="00EE4E8E">
              <w:rPr>
                <w:rFonts w:ascii="Times New Roman" w:eastAsia="MS Mincho" w:hAnsi="Times New Roman" w:cs="Times New Roman"/>
                <w:noProof/>
                <w:kern w:val="0"/>
                <w:szCs w:val="20"/>
                <w:lang w:val="en-GB" w:eastAsia="de-DE"/>
                <w14:ligatures w14:val="none"/>
              </w:rPr>
              <w:t>Tel: +41 41 740 1120</w:t>
            </w:r>
          </w:p>
          <w:p w14:paraId="60EBC070" w14:textId="77777777" w:rsidR="00EE4E8E" w:rsidRPr="00EE4E8E" w:rsidRDefault="007D148F" w:rsidP="00EE4E8E">
            <w:pPr>
              <w:spacing w:after="0" w:line="240" w:lineRule="auto"/>
              <w:rPr>
                <w:rFonts w:ascii="Times New Roman" w:eastAsia="MS Mincho" w:hAnsi="Times New Roman" w:cs="Times New Roman"/>
                <w:noProof/>
                <w:kern w:val="0"/>
                <w:szCs w:val="20"/>
                <w:lang w:val="en-GB" w:eastAsia="de-DE"/>
                <w14:ligatures w14:val="none"/>
              </w:rPr>
            </w:pPr>
            <w:hyperlink r:id="rId33" w:history="1">
              <w:r w:rsidR="00EE4E8E" w:rsidRPr="00EE4E8E">
                <w:rPr>
                  <w:rFonts w:ascii="Times New Roman" w:eastAsia="MS Mincho" w:hAnsi="Times New Roman" w:cs="Times New Roman"/>
                  <w:noProof/>
                  <w:color w:val="0000FF"/>
                  <w:kern w:val="0"/>
                  <w:szCs w:val="20"/>
                  <w:u w:val="single"/>
                  <w:lang w:val="en-GB" w:eastAsia="de-DE"/>
                  <w14:ligatures w14:val="none"/>
                </w:rPr>
                <w:t>pv@extrovis.com</w:t>
              </w:r>
            </w:hyperlink>
          </w:p>
          <w:p w14:paraId="4F427269" w14:textId="77777777" w:rsidR="00EE4E8E" w:rsidRPr="00EE4E8E" w:rsidRDefault="00EE4E8E" w:rsidP="00EE4E8E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noProof/>
                <w:kern w:val="0"/>
                <w:szCs w:val="20"/>
                <w:lang w:val="en-GB" w:eastAsia="de-DE"/>
                <w14:ligatures w14:val="none"/>
              </w:rPr>
            </w:pPr>
          </w:p>
          <w:p w14:paraId="432C0B4C" w14:textId="77777777" w:rsidR="00EE4E8E" w:rsidRPr="00EE4E8E" w:rsidRDefault="00EE4E8E" w:rsidP="00EE4E8E">
            <w:pPr>
              <w:spacing w:after="0" w:line="240" w:lineRule="auto"/>
              <w:rPr>
                <w:rFonts w:ascii="Times New Roman" w:eastAsia="MS Mincho" w:hAnsi="Times New Roman" w:cs="Times New Roman"/>
                <w:noProof/>
                <w:kern w:val="0"/>
                <w:szCs w:val="20"/>
                <w:lang w:val="en-GB" w:eastAsia="de-DE"/>
                <w14:ligatures w14:val="none"/>
              </w:rPr>
            </w:pPr>
            <w:r w:rsidRPr="00EE4E8E">
              <w:rPr>
                <w:rFonts w:ascii="Times New Roman" w:eastAsia="MS Mincho" w:hAnsi="Times New Roman" w:cs="Times New Roman"/>
                <w:b/>
                <w:noProof/>
                <w:kern w:val="0"/>
                <w:szCs w:val="20"/>
                <w:lang w:val="en-GB" w:eastAsia="de-DE"/>
                <w14:ligatures w14:val="none"/>
              </w:rPr>
              <w:t>Slovenija</w:t>
            </w:r>
          </w:p>
          <w:p w14:paraId="356973EF" w14:textId="77777777" w:rsidR="00F1535F" w:rsidRDefault="00F1535F" w:rsidP="00EE4E8E">
            <w:pPr>
              <w:spacing w:after="0" w:line="240" w:lineRule="auto"/>
              <w:ind w:right="113"/>
              <w:rPr>
                <w:ins w:id="128" w:author="Dakoori Avinash Chandra" w:date="2025-09-09T16:05:00Z"/>
                <w:rFonts w:ascii="Times New Roman" w:eastAsia="MS Mincho" w:hAnsi="Times New Roman" w:cs="Times New Roman"/>
                <w:iCs/>
                <w:kern w:val="0"/>
                <w:szCs w:val="20"/>
                <w:lang w:val="en-GB" w:eastAsia="de-DE"/>
                <w14:ligatures w14:val="none"/>
              </w:rPr>
            </w:pPr>
            <w:ins w:id="129" w:author="Dakoori Avinash Chandra" w:date="2025-09-09T16:05:00Z">
              <w:r w:rsidRPr="00F1535F">
                <w:rPr>
                  <w:rFonts w:ascii="Times New Roman" w:eastAsia="MS Mincho" w:hAnsi="Times New Roman" w:cs="Times New Roman"/>
                  <w:iCs/>
                  <w:kern w:val="0"/>
                  <w:szCs w:val="20"/>
                  <w:lang w:val="en-GB" w:eastAsia="de-DE"/>
                  <w14:ligatures w14:val="none"/>
                </w:rPr>
                <w:t xml:space="preserve">Extrovis EU </w:t>
              </w:r>
              <w:proofErr w:type="spellStart"/>
              <w:r w:rsidRPr="00F1535F">
                <w:rPr>
                  <w:rFonts w:ascii="Times New Roman" w:eastAsia="MS Mincho" w:hAnsi="Times New Roman" w:cs="Times New Roman"/>
                  <w:iCs/>
                  <w:kern w:val="0"/>
                  <w:szCs w:val="20"/>
                  <w:lang w:val="en-GB" w:eastAsia="de-DE"/>
                  <w14:ligatures w14:val="none"/>
                </w:rPr>
                <w:t>Kft</w:t>
              </w:r>
              <w:proofErr w:type="spellEnd"/>
              <w:r w:rsidRPr="00F1535F">
                <w:rPr>
                  <w:rFonts w:ascii="Times New Roman" w:eastAsia="MS Mincho" w:hAnsi="Times New Roman" w:cs="Times New Roman"/>
                  <w:iCs/>
                  <w:kern w:val="0"/>
                  <w:szCs w:val="20"/>
                  <w:lang w:val="en-GB" w:eastAsia="de-DE"/>
                  <w14:ligatures w14:val="none"/>
                </w:rPr>
                <w:t>.</w:t>
              </w:r>
            </w:ins>
          </w:p>
          <w:p w14:paraId="0BBA44B2" w14:textId="457505B9" w:rsidR="00EE4E8E" w:rsidRPr="00EE4E8E" w:rsidDel="00F1535F" w:rsidRDefault="00EE4E8E" w:rsidP="00EE4E8E">
            <w:pPr>
              <w:spacing w:after="0" w:line="240" w:lineRule="auto"/>
              <w:ind w:right="113"/>
              <w:rPr>
                <w:del w:id="130" w:author="Dakoori Avinash Chandra" w:date="2025-09-09T16:05:00Z"/>
                <w:rFonts w:ascii="Times New Roman" w:eastAsia="MS Mincho" w:hAnsi="Times New Roman" w:cs="Times New Roman"/>
                <w:iCs/>
                <w:kern w:val="0"/>
                <w:szCs w:val="20"/>
                <w:lang w:val="en-GB" w:eastAsia="de-DE"/>
                <w14:ligatures w14:val="none"/>
              </w:rPr>
            </w:pPr>
            <w:del w:id="131" w:author="Dakoori Avinash Chandra" w:date="2025-09-09T16:05:00Z">
              <w:r w:rsidRPr="00EE4E8E" w:rsidDel="00F1535F">
                <w:rPr>
                  <w:rFonts w:ascii="Times New Roman" w:eastAsia="MS Mincho" w:hAnsi="Times New Roman" w:cs="Times New Roman"/>
                  <w:iCs/>
                  <w:kern w:val="0"/>
                  <w:szCs w:val="20"/>
                  <w:lang w:val="en-GB" w:eastAsia="de-DE"/>
                  <w14:ligatures w14:val="none"/>
                </w:rPr>
                <w:delText>Extrovis EU Ltd.</w:delText>
              </w:r>
            </w:del>
          </w:p>
          <w:p w14:paraId="03EA0B3A" w14:textId="77777777" w:rsidR="00EE4E8E" w:rsidRPr="00EE4E8E" w:rsidRDefault="00EE4E8E" w:rsidP="00EE4E8E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noProof/>
                <w:kern w:val="0"/>
                <w:szCs w:val="20"/>
                <w:lang w:val="en-GB" w:eastAsia="de-DE"/>
                <w14:ligatures w14:val="none"/>
              </w:rPr>
            </w:pPr>
            <w:r w:rsidRPr="00EE4E8E">
              <w:rPr>
                <w:rFonts w:ascii="Times New Roman" w:eastAsia="MS Mincho" w:hAnsi="Times New Roman" w:cs="Times New Roman"/>
                <w:noProof/>
                <w:kern w:val="0"/>
                <w:szCs w:val="20"/>
                <w:lang w:val="en-GB" w:eastAsia="de-DE"/>
                <w14:ligatures w14:val="none"/>
              </w:rPr>
              <w:t>Tel: +41 41 740 1120</w:t>
            </w:r>
          </w:p>
          <w:p w14:paraId="44BD6A24" w14:textId="77777777" w:rsidR="00EE4E8E" w:rsidRPr="00EE4E8E" w:rsidRDefault="007D148F" w:rsidP="00EE4E8E">
            <w:pPr>
              <w:spacing w:after="0" w:line="240" w:lineRule="auto"/>
              <w:rPr>
                <w:rFonts w:ascii="Times New Roman" w:eastAsia="MS Mincho" w:hAnsi="Times New Roman" w:cs="Times New Roman"/>
                <w:noProof/>
                <w:kern w:val="0"/>
                <w:szCs w:val="20"/>
                <w:lang w:val="en-GB" w:eastAsia="de-DE"/>
                <w14:ligatures w14:val="none"/>
              </w:rPr>
            </w:pPr>
            <w:hyperlink r:id="rId34" w:history="1">
              <w:r w:rsidR="00EE4E8E" w:rsidRPr="00EE4E8E">
                <w:rPr>
                  <w:rFonts w:ascii="Times New Roman" w:eastAsia="MS Mincho" w:hAnsi="Times New Roman" w:cs="Times New Roman"/>
                  <w:noProof/>
                  <w:color w:val="0000FF"/>
                  <w:kern w:val="0"/>
                  <w:szCs w:val="20"/>
                  <w:u w:val="single"/>
                  <w:lang w:val="en-GB" w:eastAsia="de-DE"/>
                  <w14:ligatures w14:val="none"/>
                </w:rPr>
                <w:t>pv@extrovis.com</w:t>
              </w:r>
            </w:hyperlink>
          </w:p>
          <w:p w14:paraId="319DB827" w14:textId="77777777" w:rsidR="00EE4E8E" w:rsidRPr="00EE4E8E" w:rsidRDefault="00EE4E8E" w:rsidP="00EE4E8E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noProof/>
                <w:kern w:val="0"/>
                <w:szCs w:val="20"/>
                <w:lang w:val="en-GB" w:eastAsia="de-DE"/>
                <w14:ligatures w14:val="none"/>
              </w:rPr>
            </w:pPr>
          </w:p>
        </w:tc>
      </w:tr>
      <w:tr w:rsidR="00EE4E8E" w:rsidRPr="00EE4E8E" w14:paraId="085D6960" w14:textId="77777777" w:rsidTr="00814025">
        <w:tc>
          <w:tcPr>
            <w:tcW w:w="4678" w:type="dxa"/>
            <w:gridSpan w:val="2"/>
          </w:tcPr>
          <w:p w14:paraId="62451F2D" w14:textId="77777777" w:rsidR="00EE4E8E" w:rsidRPr="00EE4E8E" w:rsidRDefault="00EE4E8E" w:rsidP="00EE4E8E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noProof/>
                <w:kern w:val="0"/>
                <w:szCs w:val="20"/>
                <w:lang w:val="en-GB" w:eastAsia="de-DE"/>
                <w14:ligatures w14:val="none"/>
              </w:rPr>
            </w:pPr>
            <w:r w:rsidRPr="00EE4E8E">
              <w:rPr>
                <w:rFonts w:ascii="Times New Roman" w:eastAsia="MS Mincho" w:hAnsi="Times New Roman" w:cs="Times New Roman"/>
                <w:b/>
                <w:noProof/>
                <w:kern w:val="0"/>
                <w:szCs w:val="20"/>
                <w:lang w:val="en-GB" w:eastAsia="de-DE"/>
                <w14:ligatures w14:val="none"/>
              </w:rPr>
              <w:t>Ísland</w:t>
            </w:r>
          </w:p>
          <w:p w14:paraId="5747D7D4" w14:textId="77777777" w:rsidR="00F1535F" w:rsidRDefault="00F1535F" w:rsidP="00EE4E8E">
            <w:pPr>
              <w:spacing w:after="0" w:line="240" w:lineRule="auto"/>
              <w:ind w:right="113"/>
              <w:rPr>
                <w:ins w:id="132" w:author="Dakoori Avinash Chandra" w:date="2025-09-09T16:06:00Z"/>
                <w:rFonts w:ascii="Times New Roman" w:eastAsia="MS Mincho" w:hAnsi="Times New Roman" w:cs="Times New Roman"/>
                <w:iCs/>
                <w:kern w:val="0"/>
                <w:szCs w:val="20"/>
                <w:lang w:val="en-GB" w:eastAsia="de-DE"/>
                <w14:ligatures w14:val="none"/>
              </w:rPr>
            </w:pPr>
            <w:ins w:id="133" w:author="Dakoori Avinash Chandra" w:date="2025-09-09T16:06:00Z">
              <w:r w:rsidRPr="00F1535F">
                <w:rPr>
                  <w:rFonts w:ascii="Times New Roman" w:eastAsia="MS Mincho" w:hAnsi="Times New Roman" w:cs="Times New Roman"/>
                  <w:iCs/>
                  <w:kern w:val="0"/>
                  <w:szCs w:val="20"/>
                  <w:lang w:val="en-GB" w:eastAsia="de-DE"/>
                  <w14:ligatures w14:val="none"/>
                </w:rPr>
                <w:t xml:space="preserve">Extrovis EU </w:t>
              </w:r>
              <w:proofErr w:type="spellStart"/>
              <w:r w:rsidRPr="00F1535F">
                <w:rPr>
                  <w:rFonts w:ascii="Times New Roman" w:eastAsia="MS Mincho" w:hAnsi="Times New Roman" w:cs="Times New Roman"/>
                  <w:iCs/>
                  <w:kern w:val="0"/>
                  <w:szCs w:val="20"/>
                  <w:lang w:val="en-GB" w:eastAsia="de-DE"/>
                  <w14:ligatures w14:val="none"/>
                </w:rPr>
                <w:t>Kft</w:t>
              </w:r>
              <w:proofErr w:type="spellEnd"/>
              <w:r w:rsidRPr="00F1535F">
                <w:rPr>
                  <w:rFonts w:ascii="Times New Roman" w:eastAsia="MS Mincho" w:hAnsi="Times New Roman" w:cs="Times New Roman"/>
                  <w:iCs/>
                  <w:kern w:val="0"/>
                  <w:szCs w:val="20"/>
                  <w:lang w:val="en-GB" w:eastAsia="de-DE"/>
                  <w14:ligatures w14:val="none"/>
                </w:rPr>
                <w:t>.</w:t>
              </w:r>
            </w:ins>
          </w:p>
          <w:p w14:paraId="10C9F078" w14:textId="3217D4B4" w:rsidR="00EE4E8E" w:rsidRPr="00EE4E8E" w:rsidDel="00F1535F" w:rsidRDefault="00EE4E8E" w:rsidP="00EE4E8E">
            <w:pPr>
              <w:spacing w:after="0" w:line="240" w:lineRule="auto"/>
              <w:ind w:right="113"/>
              <w:rPr>
                <w:del w:id="134" w:author="Dakoori Avinash Chandra" w:date="2025-09-09T16:06:00Z"/>
                <w:rFonts w:ascii="Times New Roman" w:eastAsia="MS Mincho" w:hAnsi="Times New Roman" w:cs="Times New Roman"/>
                <w:iCs/>
                <w:kern w:val="0"/>
                <w:szCs w:val="20"/>
                <w:lang w:val="en-GB" w:eastAsia="de-DE"/>
                <w14:ligatures w14:val="none"/>
              </w:rPr>
            </w:pPr>
            <w:del w:id="135" w:author="Dakoori Avinash Chandra" w:date="2025-09-09T16:06:00Z">
              <w:r w:rsidRPr="00EE4E8E" w:rsidDel="00F1535F">
                <w:rPr>
                  <w:rFonts w:ascii="Times New Roman" w:eastAsia="MS Mincho" w:hAnsi="Times New Roman" w:cs="Times New Roman"/>
                  <w:iCs/>
                  <w:kern w:val="0"/>
                  <w:szCs w:val="20"/>
                  <w:lang w:val="en-GB" w:eastAsia="de-DE"/>
                  <w14:ligatures w14:val="none"/>
                </w:rPr>
                <w:delText>Extrovis EU Ltd.</w:delText>
              </w:r>
            </w:del>
          </w:p>
          <w:p w14:paraId="2E1AED62" w14:textId="77777777" w:rsidR="00EE4E8E" w:rsidRPr="00EE4E8E" w:rsidRDefault="00EE4E8E" w:rsidP="00EE4E8E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noProof/>
                <w:kern w:val="0"/>
                <w:szCs w:val="20"/>
                <w:lang w:val="en-GB" w:eastAsia="de-DE"/>
                <w14:ligatures w14:val="none"/>
              </w:rPr>
            </w:pPr>
            <w:r w:rsidRPr="00EE4E8E">
              <w:rPr>
                <w:rFonts w:ascii="Times New Roman" w:eastAsia="MS Mincho" w:hAnsi="Times New Roman" w:cs="Times New Roman"/>
                <w:noProof/>
                <w:kern w:val="0"/>
                <w:szCs w:val="20"/>
                <w:lang w:val="en-GB" w:eastAsia="de-DE"/>
                <w14:ligatures w14:val="none"/>
              </w:rPr>
              <w:t>Sími: +41 41 740 1120</w:t>
            </w:r>
          </w:p>
          <w:p w14:paraId="5A118E82" w14:textId="77777777" w:rsidR="00EE4E8E" w:rsidRPr="00EE4E8E" w:rsidRDefault="007D148F" w:rsidP="00EE4E8E">
            <w:pPr>
              <w:spacing w:after="0" w:line="240" w:lineRule="auto"/>
              <w:rPr>
                <w:rFonts w:ascii="Times New Roman" w:eastAsia="MS Mincho" w:hAnsi="Times New Roman" w:cs="Times New Roman"/>
                <w:noProof/>
                <w:kern w:val="0"/>
                <w:szCs w:val="20"/>
                <w:lang w:val="en-GB" w:eastAsia="de-DE"/>
                <w14:ligatures w14:val="none"/>
              </w:rPr>
            </w:pPr>
            <w:hyperlink r:id="rId35" w:history="1">
              <w:r w:rsidR="00EE4E8E" w:rsidRPr="00EE4E8E">
                <w:rPr>
                  <w:rFonts w:ascii="Times New Roman" w:eastAsia="MS Mincho" w:hAnsi="Times New Roman" w:cs="Times New Roman"/>
                  <w:noProof/>
                  <w:color w:val="0000FF"/>
                  <w:kern w:val="0"/>
                  <w:szCs w:val="20"/>
                  <w:u w:val="single"/>
                  <w:lang w:val="en-GB" w:eastAsia="de-DE"/>
                  <w14:ligatures w14:val="none"/>
                </w:rPr>
                <w:t>pv@extrovis.com</w:t>
              </w:r>
            </w:hyperlink>
          </w:p>
          <w:p w14:paraId="6E94FD1F" w14:textId="77777777" w:rsidR="00EE4E8E" w:rsidRPr="00EE4E8E" w:rsidRDefault="00EE4E8E" w:rsidP="00EE4E8E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noProof/>
                <w:kern w:val="0"/>
                <w:szCs w:val="20"/>
                <w:lang w:val="en-GB" w:eastAsia="de-DE"/>
                <w14:ligatures w14:val="none"/>
              </w:rPr>
            </w:pPr>
          </w:p>
        </w:tc>
        <w:tc>
          <w:tcPr>
            <w:tcW w:w="4678" w:type="dxa"/>
          </w:tcPr>
          <w:p w14:paraId="64BF7DAE" w14:textId="77777777" w:rsidR="00EE4E8E" w:rsidRPr="00EE4E8E" w:rsidRDefault="00EE4E8E" w:rsidP="00EE4E8E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b/>
                <w:noProof/>
                <w:kern w:val="0"/>
                <w:szCs w:val="20"/>
                <w:lang w:val="en-GB" w:eastAsia="de-DE"/>
                <w14:ligatures w14:val="none"/>
              </w:rPr>
            </w:pPr>
            <w:r w:rsidRPr="00EE4E8E">
              <w:rPr>
                <w:rFonts w:ascii="Times New Roman" w:eastAsia="MS Mincho" w:hAnsi="Times New Roman" w:cs="Times New Roman"/>
                <w:b/>
                <w:noProof/>
                <w:kern w:val="0"/>
                <w:szCs w:val="20"/>
                <w:lang w:val="en-GB" w:eastAsia="de-DE"/>
                <w14:ligatures w14:val="none"/>
              </w:rPr>
              <w:t>Slovenská republika</w:t>
            </w:r>
          </w:p>
          <w:p w14:paraId="646B4964" w14:textId="77777777" w:rsidR="00F1535F" w:rsidRDefault="00F1535F" w:rsidP="00EE4E8E">
            <w:pPr>
              <w:spacing w:after="0" w:line="240" w:lineRule="auto"/>
              <w:ind w:right="113"/>
              <w:rPr>
                <w:ins w:id="136" w:author="Dakoori Avinash Chandra" w:date="2025-09-09T16:06:00Z"/>
                <w:rFonts w:ascii="Times New Roman" w:eastAsia="MS Mincho" w:hAnsi="Times New Roman" w:cs="Times New Roman"/>
                <w:iCs/>
                <w:kern w:val="0"/>
                <w:szCs w:val="20"/>
                <w:lang w:val="en-GB" w:eastAsia="de-DE"/>
                <w14:ligatures w14:val="none"/>
              </w:rPr>
            </w:pPr>
            <w:ins w:id="137" w:author="Dakoori Avinash Chandra" w:date="2025-09-09T16:06:00Z">
              <w:r w:rsidRPr="00F1535F">
                <w:rPr>
                  <w:rFonts w:ascii="Times New Roman" w:eastAsia="MS Mincho" w:hAnsi="Times New Roman" w:cs="Times New Roman"/>
                  <w:iCs/>
                  <w:kern w:val="0"/>
                  <w:szCs w:val="20"/>
                  <w:lang w:val="en-GB" w:eastAsia="de-DE"/>
                  <w14:ligatures w14:val="none"/>
                </w:rPr>
                <w:t xml:space="preserve">Extrovis EU </w:t>
              </w:r>
              <w:proofErr w:type="spellStart"/>
              <w:r w:rsidRPr="00F1535F">
                <w:rPr>
                  <w:rFonts w:ascii="Times New Roman" w:eastAsia="MS Mincho" w:hAnsi="Times New Roman" w:cs="Times New Roman"/>
                  <w:iCs/>
                  <w:kern w:val="0"/>
                  <w:szCs w:val="20"/>
                  <w:lang w:val="en-GB" w:eastAsia="de-DE"/>
                  <w14:ligatures w14:val="none"/>
                </w:rPr>
                <w:t>Kft</w:t>
              </w:r>
              <w:proofErr w:type="spellEnd"/>
              <w:r w:rsidRPr="00F1535F">
                <w:rPr>
                  <w:rFonts w:ascii="Times New Roman" w:eastAsia="MS Mincho" w:hAnsi="Times New Roman" w:cs="Times New Roman"/>
                  <w:iCs/>
                  <w:kern w:val="0"/>
                  <w:szCs w:val="20"/>
                  <w:lang w:val="en-GB" w:eastAsia="de-DE"/>
                  <w14:ligatures w14:val="none"/>
                </w:rPr>
                <w:t>.</w:t>
              </w:r>
            </w:ins>
          </w:p>
          <w:p w14:paraId="214559F3" w14:textId="1CB4F016" w:rsidR="00EE4E8E" w:rsidRPr="00EE4E8E" w:rsidDel="00F1535F" w:rsidRDefault="00EE4E8E" w:rsidP="00EE4E8E">
            <w:pPr>
              <w:spacing w:after="0" w:line="240" w:lineRule="auto"/>
              <w:ind w:right="113"/>
              <w:rPr>
                <w:del w:id="138" w:author="Dakoori Avinash Chandra" w:date="2025-09-09T16:06:00Z"/>
                <w:rFonts w:ascii="Times New Roman" w:eastAsia="MS Mincho" w:hAnsi="Times New Roman" w:cs="Times New Roman"/>
                <w:iCs/>
                <w:kern w:val="0"/>
                <w:szCs w:val="20"/>
                <w:lang w:val="en-GB" w:eastAsia="de-DE"/>
                <w14:ligatures w14:val="none"/>
              </w:rPr>
            </w:pPr>
            <w:del w:id="139" w:author="Dakoori Avinash Chandra" w:date="2025-09-09T16:06:00Z">
              <w:r w:rsidRPr="00EE4E8E" w:rsidDel="00F1535F">
                <w:rPr>
                  <w:rFonts w:ascii="Times New Roman" w:eastAsia="MS Mincho" w:hAnsi="Times New Roman" w:cs="Times New Roman"/>
                  <w:iCs/>
                  <w:kern w:val="0"/>
                  <w:szCs w:val="20"/>
                  <w:lang w:val="en-GB" w:eastAsia="de-DE"/>
                  <w14:ligatures w14:val="none"/>
                </w:rPr>
                <w:delText>Extrovis EU Ltd.</w:delText>
              </w:r>
            </w:del>
          </w:p>
          <w:p w14:paraId="7C987BAB" w14:textId="77777777" w:rsidR="00EE4E8E" w:rsidRPr="00EE4E8E" w:rsidRDefault="00EE4E8E" w:rsidP="00EE4E8E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noProof/>
                <w:kern w:val="0"/>
                <w:szCs w:val="20"/>
                <w:lang w:val="en-GB" w:eastAsia="de-DE"/>
                <w14:ligatures w14:val="none"/>
              </w:rPr>
            </w:pPr>
            <w:r w:rsidRPr="00EE4E8E">
              <w:rPr>
                <w:rFonts w:ascii="Times New Roman" w:eastAsia="MS Mincho" w:hAnsi="Times New Roman" w:cs="Times New Roman"/>
                <w:noProof/>
                <w:kern w:val="0"/>
                <w:szCs w:val="20"/>
                <w:lang w:val="en-GB" w:eastAsia="de-DE"/>
                <w14:ligatures w14:val="none"/>
              </w:rPr>
              <w:t>Tel: +41 41 740 1120</w:t>
            </w:r>
          </w:p>
          <w:p w14:paraId="00CD3866" w14:textId="77777777" w:rsidR="00EE4E8E" w:rsidRPr="00EE4E8E" w:rsidRDefault="007D148F" w:rsidP="00EE4E8E">
            <w:pPr>
              <w:spacing w:after="0" w:line="240" w:lineRule="auto"/>
              <w:rPr>
                <w:rFonts w:ascii="Times New Roman" w:eastAsia="MS Mincho" w:hAnsi="Times New Roman" w:cs="Times New Roman"/>
                <w:noProof/>
                <w:kern w:val="0"/>
                <w:szCs w:val="20"/>
                <w:lang w:val="en-GB" w:eastAsia="de-DE"/>
                <w14:ligatures w14:val="none"/>
              </w:rPr>
            </w:pPr>
            <w:hyperlink r:id="rId36" w:history="1">
              <w:r w:rsidR="00EE4E8E" w:rsidRPr="00EE4E8E">
                <w:rPr>
                  <w:rFonts w:ascii="Times New Roman" w:eastAsia="MS Mincho" w:hAnsi="Times New Roman" w:cs="Times New Roman"/>
                  <w:noProof/>
                  <w:color w:val="0000FF"/>
                  <w:kern w:val="0"/>
                  <w:szCs w:val="20"/>
                  <w:u w:val="single"/>
                  <w:lang w:val="en-GB" w:eastAsia="de-DE"/>
                  <w14:ligatures w14:val="none"/>
                </w:rPr>
                <w:t>pv@extrovis.com</w:t>
              </w:r>
            </w:hyperlink>
          </w:p>
          <w:p w14:paraId="5BF95C79" w14:textId="77777777" w:rsidR="00EE4E8E" w:rsidRPr="00EE4E8E" w:rsidRDefault="00EE4E8E" w:rsidP="00EE4E8E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b/>
                <w:noProof/>
                <w:color w:val="008000"/>
                <w:kern w:val="0"/>
                <w:szCs w:val="20"/>
                <w:lang w:val="en-GB" w:eastAsia="de-DE"/>
                <w14:ligatures w14:val="none"/>
              </w:rPr>
            </w:pPr>
          </w:p>
        </w:tc>
      </w:tr>
      <w:tr w:rsidR="00EE4E8E" w:rsidRPr="00EE4E8E" w14:paraId="1DEE7D18" w14:textId="77777777" w:rsidTr="00814025">
        <w:tc>
          <w:tcPr>
            <w:tcW w:w="4678" w:type="dxa"/>
            <w:gridSpan w:val="2"/>
          </w:tcPr>
          <w:p w14:paraId="02A03789" w14:textId="77777777" w:rsidR="00EE4E8E" w:rsidRPr="00EE4E8E" w:rsidRDefault="00EE4E8E" w:rsidP="00EE4E8E">
            <w:pPr>
              <w:spacing w:after="0" w:line="240" w:lineRule="auto"/>
              <w:rPr>
                <w:rFonts w:ascii="Times New Roman" w:eastAsia="MS Mincho" w:hAnsi="Times New Roman" w:cs="Times New Roman"/>
                <w:noProof/>
                <w:kern w:val="0"/>
                <w:szCs w:val="20"/>
                <w:lang w:val="it-IT" w:eastAsia="de-DE"/>
                <w14:ligatures w14:val="none"/>
              </w:rPr>
            </w:pPr>
            <w:r w:rsidRPr="00EE4E8E">
              <w:rPr>
                <w:rFonts w:ascii="Times New Roman" w:eastAsia="MS Mincho" w:hAnsi="Times New Roman" w:cs="Times New Roman"/>
                <w:b/>
                <w:noProof/>
                <w:kern w:val="0"/>
                <w:szCs w:val="20"/>
                <w:lang w:val="it-IT" w:eastAsia="de-DE"/>
                <w14:ligatures w14:val="none"/>
              </w:rPr>
              <w:t>Italia</w:t>
            </w:r>
          </w:p>
          <w:p w14:paraId="56C87471" w14:textId="77777777" w:rsidR="00F1535F" w:rsidRDefault="00F1535F" w:rsidP="00EE4E8E">
            <w:pPr>
              <w:spacing w:after="0" w:line="240" w:lineRule="auto"/>
              <w:ind w:right="113"/>
              <w:rPr>
                <w:ins w:id="140" w:author="Dakoori Avinash Chandra" w:date="2025-09-09T16:06:00Z"/>
                <w:rFonts w:ascii="Times New Roman" w:eastAsia="MS Mincho" w:hAnsi="Times New Roman" w:cs="Times New Roman"/>
                <w:iCs/>
                <w:kern w:val="0"/>
                <w:szCs w:val="20"/>
                <w:lang w:val="en-GB" w:eastAsia="de-DE"/>
                <w14:ligatures w14:val="none"/>
              </w:rPr>
            </w:pPr>
            <w:ins w:id="141" w:author="Dakoori Avinash Chandra" w:date="2025-09-09T16:06:00Z">
              <w:r w:rsidRPr="00F1535F">
                <w:rPr>
                  <w:rFonts w:ascii="Times New Roman" w:eastAsia="MS Mincho" w:hAnsi="Times New Roman" w:cs="Times New Roman"/>
                  <w:iCs/>
                  <w:kern w:val="0"/>
                  <w:szCs w:val="20"/>
                  <w:lang w:val="en-GB" w:eastAsia="de-DE"/>
                  <w14:ligatures w14:val="none"/>
                </w:rPr>
                <w:t xml:space="preserve">Extrovis EU </w:t>
              </w:r>
              <w:proofErr w:type="spellStart"/>
              <w:r w:rsidRPr="00F1535F">
                <w:rPr>
                  <w:rFonts w:ascii="Times New Roman" w:eastAsia="MS Mincho" w:hAnsi="Times New Roman" w:cs="Times New Roman"/>
                  <w:iCs/>
                  <w:kern w:val="0"/>
                  <w:szCs w:val="20"/>
                  <w:lang w:val="en-GB" w:eastAsia="de-DE"/>
                  <w14:ligatures w14:val="none"/>
                </w:rPr>
                <w:t>Kft</w:t>
              </w:r>
              <w:proofErr w:type="spellEnd"/>
              <w:r w:rsidRPr="00F1535F">
                <w:rPr>
                  <w:rFonts w:ascii="Times New Roman" w:eastAsia="MS Mincho" w:hAnsi="Times New Roman" w:cs="Times New Roman"/>
                  <w:iCs/>
                  <w:kern w:val="0"/>
                  <w:szCs w:val="20"/>
                  <w:lang w:val="en-GB" w:eastAsia="de-DE"/>
                  <w14:ligatures w14:val="none"/>
                </w:rPr>
                <w:t>.</w:t>
              </w:r>
            </w:ins>
          </w:p>
          <w:p w14:paraId="577F23F6" w14:textId="20862F11" w:rsidR="00EE4E8E" w:rsidRPr="00EE4E8E" w:rsidDel="00F1535F" w:rsidRDefault="00EE4E8E" w:rsidP="00EE4E8E">
            <w:pPr>
              <w:spacing w:after="0" w:line="240" w:lineRule="auto"/>
              <w:ind w:right="113"/>
              <w:rPr>
                <w:del w:id="142" w:author="Dakoori Avinash Chandra" w:date="2025-09-09T16:06:00Z"/>
                <w:rFonts w:ascii="Times New Roman" w:eastAsia="MS Mincho" w:hAnsi="Times New Roman" w:cs="Times New Roman"/>
                <w:iCs/>
                <w:kern w:val="0"/>
                <w:szCs w:val="20"/>
                <w:lang w:val="en-GB" w:eastAsia="de-DE"/>
                <w14:ligatures w14:val="none"/>
              </w:rPr>
            </w:pPr>
            <w:del w:id="143" w:author="Dakoori Avinash Chandra" w:date="2025-09-09T16:06:00Z">
              <w:r w:rsidRPr="00EE4E8E" w:rsidDel="00F1535F">
                <w:rPr>
                  <w:rFonts w:ascii="Times New Roman" w:eastAsia="MS Mincho" w:hAnsi="Times New Roman" w:cs="Times New Roman"/>
                  <w:iCs/>
                  <w:kern w:val="0"/>
                  <w:szCs w:val="20"/>
                  <w:lang w:val="en-GB" w:eastAsia="de-DE"/>
                  <w14:ligatures w14:val="none"/>
                </w:rPr>
                <w:delText>Extrovis EU Ltd.</w:delText>
              </w:r>
            </w:del>
          </w:p>
          <w:p w14:paraId="4393801E" w14:textId="77777777" w:rsidR="00EE4E8E" w:rsidRPr="00EE4E8E" w:rsidRDefault="00EE4E8E" w:rsidP="00EE4E8E">
            <w:pPr>
              <w:spacing w:after="0" w:line="240" w:lineRule="auto"/>
              <w:rPr>
                <w:rFonts w:ascii="Times New Roman" w:eastAsia="MS Mincho" w:hAnsi="Times New Roman" w:cs="Times New Roman"/>
                <w:noProof/>
                <w:kern w:val="0"/>
                <w:szCs w:val="20"/>
                <w:lang w:val="en-GB" w:eastAsia="de-DE"/>
                <w14:ligatures w14:val="none"/>
              </w:rPr>
            </w:pPr>
            <w:r w:rsidRPr="00EE4E8E">
              <w:rPr>
                <w:rFonts w:ascii="Times New Roman" w:eastAsia="MS Mincho" w:hAnsi="Times New Roman" w:cs="Times New Roman"/>
                <w:noProof/>
                <w:kern w:val="0"/>
                <w:szCs w:val="20"/>
                <w:lang w:eastAsia="de-DE"/>
                <w14:ligatures w14:val="none"/>
              </w:rPr>
              <w:t xml:space="preserve">Tel: </w:t>
            </w:r>
            <w:r w:rsidRPr="00EE4E8E">
              <w:rPr>
                <w:rFonts w:ascii="Times New Roman" w:eastAsia="MS Mincho" w:hAnsi="Times New Roman" w:cs="Times New Roman"/>
                <w:noProof/>
                <w:kern w:val="0"/>
                <w:szCs w:val="20"/>
                <w:lang w:val="en-GB" w:eastAsia="de-DE"/>
                <w14:ligatures w14:val="none"/>
              </w:rPr>
              <w:t>+41 41 740 1120</w:t>
            </w:r>
          </w:p>
          <w:p w14:paraId="11C849B0" w14:textId="77777777" w:rsidR="00EE4E8E" w:rsidRDefault="007D148F" w:rsidP="00EE4E8E">
            <w:pPr>
              <w:spacing w:after="0" w:line="240" w:lineRule="auto"/>
              <w:rPr>
                <w:ins w:id="144" w:author="Dakoori Avinash Chandra" w:date="2025-09-09T16:06:00Z"/>
                <w:rFonts w:ascii="Times New Roman" w:eastAsia="MS Mincho" w:hAnsi="Times New Roman" w:cs="Times New Roman"/>
                <w:noProof/>
                <w:color w:val="0000FF"/>
                <w:kern w:val="0"/>
                <w:szCs w:val="20"/>
                <w:u w:val="single"/>
                <w:lang w:val="en-GB" w:eastAsia="de-DE"/>
                <w14:ligatures w14:val="none"/>
              </w:rPr>
            </w:pPr>
            <w:hyperlink r:id="rId37" w:history="1">
              <w:r w:rsidR="00EE4E8E" w:rsidRPr="00EE4E8E">
                <w:rPr>
                  <w:rFonts w:ascii="Times New Roman" w:eastAsia="MS Mincho" w:hAnsi="Times New Roman" w:cs="Times New Roman"/>
                  <w:noProof/>
                  <w:color w:val="0000FF"/>
                  <w:kern w:val="0"/>
                  <w:szCs w:val="20"/>
                  <w:u w:val="single"/>
                  <w:lang w:val="en-GB" w:eastAsia="de-DE"/>
                  <w14:ligatures w14:val="none"/>
                </w:rPr>
                <w:t>pv@extrovis.com</w:t>
              </w:r>
            </w:hyperlink>
          </w:p>
          <w:p w14:paraId="0CA6D106" w14:textId="63280803" w:rsidR="00F1535F" w:rsidRPr="00EE4E8E" w:rsidRDefault="00F1535F" w:rsidP="00EE4E8E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noProof/>
                <w:kern w:val="0"/>
                <w:szCs w:val="20"/>
                <w:lang w:eastAsia="de-DE"/>
                <w14:ligatures w14:val="none"/>
              </w:rPr>
            </w:pPr>
          </w:p>
        </w:tc>
        <w:tc>
          <w:tcPr>
            <w:tcW w:w="4678" w:type="dxa"/>
          </w:tcPr>
          <w:p w14:paraId="76AD89A6" w14:textId="77777777" w:rsidR="00EE4E8E" w:rsidRPr="00EE4E8E" w:rsidRDefault="00EE4E8E" w:rsidP="00EE4E8E">
            <w:pPr>
              <w:tabs>
                <w:tab w:val="left" w:pos="-720"/>
                <w:tab w:val="left" w:pos="4536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noProof/>
                <w:kern w:val="0"/>
                <w:szCs w:val="20"/>
                <w:lang w:val="sv-SE" w:eastAsia="de-DE"/>
                <w14:ligatures w14:val="none"/>
              </w:rPr>
            </w:pPr>
            <w:r w:rsidRPr="00EE4E8E">
              <w:rPr>
                <w:rFonts w:ascii="Times New Roman" w:eastAsia="MS Mincho" w:hAnsi="Times New Roman" w:cs="Times New Roman"/>
                <w:b/>
                <w:noProof/>
                <w:kern w:val="0"/>
                <w:szCs w:val="20"/>
                <w:lang w:val="sv-SE" w:eastAsia="de-DE"/>
                <w14:ligatures w14:val="none"/>
              </w:rPr>
              <w:t>Suomi/Finland</w:t>
            </w:r>
          </w:p>
          <w:p w14:paraId="7A86A787" w14:textId="77777777" w:rsidR="00EE4E8E" w:rsidRPr="00EE4E8E" w:rsidRDefault="00EE4E8E" w:rsidP="00EE4E8E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kern w:val="0"/>
                <w:szCs w:val="20"/>
                <w:lang w:val="en-GB" w:eastAsia="de-DE"/>
                <w14:ligatures w14:val="none"/>
              </w:rPr>
            </w:pPr>
            <w:r w:rsidRPr="00EE4E8E">
              <w:rPr>
                <w:rFonts w:ascii="Times New Roman" w:eastAsia="MS Mincho" w:hAnsi="Times New Roman" w:cs="Times New Roman"/>
                <w:kern w:val="0"/>
                <w:szCs w:val="20"/>
                <w:lang w:val="en-GB" w:eastAsia="de-DE"/>
                <w14:ligatures w14:val="none"/>
              </w:rPr>
              <w:t>Mashal Healthcare A/S</w:t>
            </w:r>
          </w:p>
          <w:p w14:paraId="1AD5DA8F" w14:textId="77777777" w:rsidR="00EE4E8E" w:rsidRPr="00EE4E8E" w:rsidRDefault="00EE4E8E" w:rsidP="00EE4E8E">
            <w:pPr>
              <w:tabs>
                <w:tab w:val="left" w:pos="-720"/>
                <w:tab w:val="left" w:pos="4536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noProof/>
                <w:kern w:val="0"/>
                <w:szCs w:val="20"/>
                <w:lang w:val="en-GB" w:eastAsia="de-DE"/>
                <w14:ligatures w14:val="none"/>
              </w:rPr>
            </w:pPr>
            <w:r w:rsidRPr="00EE4E8E">
              <w:rPr>
                <w:rFonts w:ascii="Times New Roman" w:eastAsia="MS Mincho" w:hAnsi="Times New Roman" w:cs="Times New Roman"/>
                <w:noProof/>
                <w:kern w:val="0"/>
                <w:szCs w:val="20"/>
                <w:lang w:val="sv-SE" w:eastAsia="de-DE"/>
                <w14:ligatures w14:val="none"/>
              </w:rPr>
              <w:t xml:space="preserve">Puh/Tel: </w:t>
            </w:r>
            <w:r w:rsidRPr="00EE4E8E">
              <w:rPr>
                <w:rFonts w:ascii="Times New Roman" w:eastAsia="MS Mincho" w:hAnsi="Times New Roman" w:cs="Times New Roman"/>
                <w:noProof/>
                <w:kern w:val="0"/>
                <w:szCs w:val="20"/>
                <w:lang w:val="en-GB" w:eastAsia="de-DE"/>
                <w14:ligatures w14:val="none"/>
              </w:rPr>
              <w:t>+45 71 86 37 68</w:t>
            </w:r>
          </w:p>
          <w:p w14:paraId="192E64D0" w14:textId="77777777" w:rsidR="00EE4E8E" w:rsidRPr="00EE4E8E" w:rsidRDefault="007D148F" w:rsidP="00EE4E8E">
            <w:pPr>
              <w:spacing w:after="0" w:line="240" w:lineRule="auto"/>
              <w:rPr>
                <w:rFonts w:ascii="Times New Roman" w:eastAsia="MS Mincho" w:hAnsi="Times New Roman" w:cs="Times New Roman"/>
                <w:kern w:val="0"/>
                <w:szCs w:val="20"/>
                <w:lang w:val="en-GB" w:eastAsia="de-DE"/>
                <w14:ligatures w14:val="none"/>
              </w:rPr>
            </w:pPr>
            <w:hyperlink r:id="rId38" w:history="1">
              <w:r w:rsidR="00EE4E8E" w:rsidRPr="00EE4E8E">
                <w:rPr>
                  <w:rFonts w:ascii="Times New Roman" w:eastAsia="MS Mincho" w:hAnsi="Times New Roman" w:cs="Times New Roman"/>
                  <w:color w:val="0000FF"/>
                  <w:kern w:val="0"/>
                  <w:szCs w:val="20"/>
                  <w:u w:val="single"/>
                  <w:lang w:val="en-GB" w:eastAsia="de-DE"/>
                  <w14:ligatures w14:val="none"/>
                </w:rPr>
                <w:t>faiza.siddiqui@mashal-healthcare.com</w:t>
              </w:r>
            </w:hyperlink>
          </w:p>
          <w:p w14:paraId="23DE3045" w14:textId="77777777" w:rsidR="00EE4E8E" w:rsidRPr="00EE4E8E" w:rsidRDefault="00EE4E8E" w:rsidP="00EE4E8E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noProof/>
                <w:kern w:val="0"/>
                <w:szCs w:val="20"/>
                <w:lang w:val="en-GB" w:eastAsia="de-DE"/>
                <w14:ligatures w14:val="none"/>
              </w:rPr>
            </w:pPr>
          </w:p>
        </w:tc>
      </w:tr>
      <w:tr w:rsidR="00EE4E8E" w:rsidRPr="00EE4E8E" w14:paraId="561F510E" w14:textId="77777777" w:rsidTr="00814025">
        <w:tc>
          <w:tcPr>
            <w:tcW w:w="4678" w:type="dxa"/>
            <w:gridSpan w:val="2"/>
          </w:tcPr>
          <w:p w14:paraId="6141B3C5" w14:textId="77777777" w:rsidR="00EE4E8E" w:rsidRPr="00EE4E8E" w:rsidRDefault="00EE4E8E" w:rsidP="00EE4E8E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noProof/>
                <w:kern w:val="0"/>
                <w:szCs w:val="20"/>
                <w:lang w:val="el-GR" w:eastAsia="de-DE"/>
                <w14:ligatures w14:val="none"/>
              </w:rPr>
            </w:pPr>
            <w:r w:rsidRPr="00EE4E8E">
              <w:rPr>
                <w:rFonts w:ascii="Times New Roman" w:eastAsia="MS Mincho" w:hAnsi="Times New Roman" w:cs="Times New Roman"/>
                <w:b/>
                <w:noProof/>
                <w:kern w:val="0"/>
                <w:szCs w:val="20"/>
                <w:lang w:val="el-GR" w:eastAsia="de-DE"/>
                <w14:ligatures w14:val="none"/>
              </w:rPr>
              <w:t>Κύπρος</w:t>
            </w:r>
          </w:p>
          <w:p w14:paraId="43B05CE9" w14:textId="77777777" w:rsidR="00F1535F" w:rsidRDefault="00F1535F" w:rsidP="00EE4E8E">
            <w:pPr>
              <w:spacing w:after="0" w:line="240" w:lineRule="auto"/>
              <w:ind w:right="113"/>
              <w:rPr>
                <w:ins w:id="145" w:author="Dakoori Avinash Chandra" w:date="2025-09-09T16:06:00Z"/>
                <w:rFonts w:ascii="Times New Roman" w:eastAsia="MS Mincho" w:hAnsi="Times New Roman" w:cs="Times New Roman"/>
                <w:iCs/>
                <w:kern w:val="0"/>
                <w:szCs w:val="20"/>
                <w:lang w:val="en-GB" w:eastAsia="de-DE"/>
                <w14:ligatures w14:val="none"/>
              </w:rPr>
            </w:pPr>
            <w:ins w:id="146" w:author="Dakoori Avinash Chandra" w:date="2025-09-09T16:06:00Z">
              <w:r w:rsidRPr="00F1535F">
                <w:rPr>
                  <w:rFonts w:ascii="Times New Roman" w:eastAsia="MS Mincho" w:hAnsi="Times New Roman" w:cs="Times New Roman"/>
                  <w:iCs/>
                  <w:kern w:val="0"/>
                  <w:szCs w:val="20"/>
                  <w:lang w:val="en-GB" w:eastAsia="de-DE"/>
                  <w14:ligatures w14:val="none"/>
                </w:rPr>
                <w:t xml:space="preserve">Extrovis EU </w:t>
              </w:r>
              <w:proofErr w:type="spellStart"/>
              <w:r w:rsidRPr="00F1535F">
                <w:rPr>
                  <w:rFonts w:ascii="Times New Roman" w:eastAsia="MS Mincho" w:hAnsi="Times New Roman" w:cs="Times New Roman"/>
                  <w:iCs/>
                  <w:kern w:val="0"/>
                  <w:szCs w:val="20"/>
                  <w:lang w:val="en-GB" w:eastAsia="de-DE"/>
                  <w14:ligatures w14:val="none"/>
                </w:rPr>
                <w:t>Kft</w:t>
              </w:r>
              <w:proofErr w:type="spellEnd"/>
              <w:r w:rsidRPr="00F1535F">
                <w:rPr>
                  <w:rFonts w:ascii="Times New Roman" w:eastAsia="MS Mincho" w:hAnsi="Times New Roman" w:cs="Times New Roman"/>
                  <w:iCs/>
                  <w:kern w:val="0"/>
                  <w:szCs w:val="20"/>
                  <w:lang w:val="en-GB" w:eastAsia="de-DE"/>
                  <w14:ligatures w14:val="none"/>
                </w:rPr>
                <w:t>.</w:t>
              </w:r>
            </w:ins>
          </w:p>
          <w:p w14:paraId="309A734B" w14:textId="074380C9" w:rsidR="00EE4E8E" w:rsidRPr="00EE4E8E" w:rsidDel="00F1535F" w:rsidRDefault="00EE4E8E" w:rsidP="00EE4E8E">
            <w:pPr>
              <w:spacing w:after="0" w:line="240" w:lineRule="auto"/>
              <w:ind w:right="113"/>
              <w:rPr>
                <w:del w:id="147" w:author="Dakoori Avinash Chandra" w:date="2025-09-09T16:06:00Z"/>
                <w:rFonts w:ascii="Times New Roman" w:eastAsia="MS Mincho" w:hAnsi="Times New Roman" w:cs="Times New Roman"/>
                <w:iCs/>
                <w:kern w:val="0"/>
                <w:szCs w:val="20"/>
                <w:lang w:val="en-GB" w:eastAsia="de-DE"/>
                <w14:ligatures w14:val="none"/>
              </w:rPr>
            </w:pPr>
            <w:del w:id="148" w:author="Dakoori Avinash Chandra" w:date="2025-09-09T16:06:00Z">
              <w:r w:rsidRPr="00EE4E8E" w:rsidDel="00F1535F">
                <w:rPr>
                  <w:rFonts w:ascii="Times New Roman" w:eastAsia="MS Mincho" w:hAnsi="Times New Roman" w:cs="Times New Roman"/>
                  <w:iCs/>
                  <w:kern w:val="0"/>
                  <w:szCs w:val="20"/>
                  <w:lang w:val="en-GB" w:eastAsia="de-DE"/>
                  <w14:ligatures w14:val="none"/>
                </w:rPr>
                <w:delText>Extrovis EU Ltd.</w:delText>
              </w:r>
            </w:del>
          </w:p>
          <w:p w14:paraId="3045DF36" w14:textId="77777777" w:rsidR="00EE4E8E" w:rsidRPr="00EE4E8E" w:rsidRDefault="00EE4E8E" w:rsidP="00EE4E8E">
            <w:pPr>
              <w:spacing w:after="0" w:line="240" w:lineRule="auto"/>
              <w:rPr>
                <w:rFonts w:ascii="Times New Roman" w:eastAsia="MS Mincho" w:hAnsi="Times New Roman" w:cs="Times New Roman"/>
                <w:noProof/>
                <w:kern w:val="0"/>
                <w:szCs w:val="20"/>
                <w:lang w:val="en-GB" w:eastAsia="de-DE"/>
                <w14:ligatures w14:val="none"/>
              </w:rPr>
            </w:pPr>
            <w:r w:rsidRPr="00EE4E8E">
              <w:rPr>
                <w:rFonts w:ascii="Times New Roman" w:eastAsia="MS Mincho" w:hAnsi="Times New Roman" w:cs="Times New Roman"/>
                <w:noProof/>
                <w:kern w:val="0"/>
                <w:szCs w:val="20"/>
                <w:lang w:val="el-GR" w:eastAsia="de-DE"/>
                <w14:ligatures w14:val="none"/>
              </w:rPr>
              <w:t xml:space="preserve">Τηλ: </w:t>
            </w:r>
            <w:r w:rsidRPr="00EE4E8E">
              <w:rPr>
                <w:rFonts w:ascii="Times New Roman" w:eastAsia="MS Mincho" w:hAnsi="Times New Roman" w:cs="Times New Roman"/>
                <w:noProof/>
                <w:kern w:val="0"/>
                <w:szCs w:val="20"/>
                <w:lang w:val="en-GB" w:eastAsia="de-DE"/>
                <w14:ligatures w14:val="none"/>
              </w:rPr>
              <w:t>+41 41 740 1120</w:t>
            </w:r>
          </w:p>
          <w:p w14:paraId="10299465" w14:textId="77777777" w:rsidR="00EE4E8E" w:rsidRDefault="007D148F" w:rsidP="00EE4E8E">
            <w:pPr>
              <w:spacing w:after="0" w:line="240" w:lineRule="auto"/>
              <w:rPr>
                <w:ins w:id="149" w:author="Dakoori Avinash Chandra" w:date="2025-09-09T16:06:00Z"/>
                <w:rFonts w:ascii="Times New Roman" w:eastAsia="MS Mincho" w:hAnsi="Times New Roman" w:cs="Times New Roman"/>
                <w:noProof/>
                <w:color w:val="0000FF"/>
                <w:kern w:val="0"/>
                <w:szCs w:val="20"/>
                <w:u w:val="single"/>
                <w:lang w:val="en-GB" w:eastAsia="de-DE"/>
                <w14:ligatures w14:val="none"/>
              </w:rPr>
            </w:pPr>
            <w:hyperlink r:id="rId39" w:history="1">
              <w:r w:rsidR="00EE4E8E" w:rsidRPr="00EE4E8E">
                <w:rPr>
                  <w:rFonts w:ascii="Times New Roman" w:eastAsia="MS Mincho" w:hAnsi="Times New Roman" w:cs="Times New Roman"/>
                  <w:noProof/>
                  <w:color w:val="0000FF"/>
                  <w:kern w:val="0"/>
                  <w:szCs w:val="20"/>
                  <w:u w:val="single"/>
                  <w:lang w:val="en-GB" w:eastAsia="de-DE"/>
                  <w14:ligatures w14:val="none"/>
                </w:rPr>
                <w:t>pv@extrovis.com</w:t>
              </w:r>
            </w:hyperlink>
          </w:p>
          <w:p w14:paraId="0390E1BA" w14:textId="5FE931D5" w:rsidR="00F1535F" w:rsidRPr="00EE4E8E" w:rsidRDefault="00F1535F" w:rsidP="00EE4E8E">
            <w:pPr>
              <w:spacing w:after="0" w:line="240" w:lineRule="auto"/>
              <w:rPr>
                <w:rFonts w:ascii="Times New Roman" w:eastAsia="MS Mincho" w:hAnsi="Times New Roman" w:cs="Times New Roman"/>
                <w:noProof/>
                <w:kern w:val="0"/>
                <w:szCs w:val="20"/>
                <w:lang w:val="en-GB" w:eastAsia="de-DE"/>
                <w14:ligatures w14:val="none"/>
              </w:rPr>
            </w:pPr>
          </w:p>
        </w:tc>
        <w:tc>
          <w:tcPr>
            <w:tcW w:w="4678" w:type="dxa"/>
          </w:tcPr>
          <w:p w14:paraId="68305E81" w14:textId="77777777" w:rsidR="00EE4E8E" w:rsidRPr="00EE4E8E" w:rsidRDefault="00EE4E8E" w:rsidP="00EE4E8E">
            <w:pPr>
              <w:tabs>
                <w:tab w:val="left" w:pos="-720"/>
                <w:tab w:val="left" w:pos="4536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b/>
                <w:noProof/>
                <w:kern w:val="0"/>
                <w:szCs w:val="20"/>
                <w:lang w:val="el-GR" w:eastAsia="de-DE"/>
                <w14:ligatures w14:val="none"/>
              </w:rPr>
            </w:pPr>
            <w:r w:rsidRPr="00EE4E8E">
              <w:rPr>
                <w:rFonts w:ascii="Times New Roman" w:eastAsia="MS Mincho" w:hAnsi="Times New Roman" w:cs="Times New Roman"/>
                <w:b/>
                <w:noProof/>
                <w:kern w:val="0"/>
                <w:szCs w:val="20"/>
                <w:lang w:val="en-GB" w:eastAsia="de-DE"/>
                <w14:ligatures w14:val="none"/>
              </w:rPr>
              <w:t>Sverige</w:t>
            </w:r>
          </w:p>
          <w:p w14:paraId="22A67513" w14:textId="77777777" w:rsidR="00EE4E8E" w:rsidRPr="00EE4E8E" w:rsidRDefault="00EE4E8E" w:rsidP="00EE4E8E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kern w:val="0"/>
                <w:szCs w:val="20"/>
                <w:lang w:val="en-GB" w:eastAsia="de-DE"/>
                <w14:ligatures w14:val="none"/>
              </w:rPr>
            </w:pPr>
            <w:r w:rsidRPr="00EE4E8E">
              <w:rPr>
                <w:rFonts w:ascii="Times New Roman" w:eastAsia="MS Mincho" w:hAnsi="Times New Roman" w:cs="Times New Roman"/>
                <w:kern w:val="0"/>
                <w:szCs w:val="20"/>
                <w:lang w:val="en-GB" w:eastAsia="de-DE"/>
                <w14:ligatures w14:val="none"/>
              </w:rPr>
              <w:t>Mashal Healthcare A/S</w:t>
            </w:r>
          </w:p>
          <w:p w14:paraId="66E61731" w14:textId="77777777" w:rsidR="00EE4E8E" w:rsidRPr="00EE4E8E" w:rsidRDefault="00EE4E8E" w:rsidP="00EE4E8E">
            <w:pPr>
              <w:tabs>
                <w:tab w:val="left" w:pos="-720"/>
                <w:tab w:val="left" w:pos="4536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noProof/>
                <w:kern w:val="0"/>
                <w:szCs w:val="20"/>
                <w:lang w:val="en-GB" w:eastAsia="de-DE"/>
                <w14:ligatures w14:val="none"/>
              </w:rPr>
            </w:pPr>
            <w:r w:rsidRPr="00EE4E8E">
              <w:rPr>
                <w:rFonts w:ascii="Times New Roman" w:eastAsia="MS Mincho" w:hAnsi="Times New Roman" w:cs="Times New Roman"/>
                <w:noProof/>
                <w:kern w:val="0"/>
                <w:szCs w:val="20"/>
                <w:lang w:val="en-GB" w:eastAsia="de-DE"/>
                <w14:ligatures w14:val="none"/>
              </w:rPr>
              <w:t>Tel: +45 71 86 37 68</w:t>
            </w:r>
          </w:p>
          <w:p w14:paraId="2414A2F8" w14:textId="77777777" w:rsidR="00EE4E8E" w:rsidRPr="00EE4E8E" w:rsidRDefault="007D148F" w:rsidP="00EE4E8E">
            <w:pPr>
              <w:spacing w:after="0" w:line="240" w:lineRule="auto"/>
              <w:rPr>
                <w:rFonts w:ascii="Times New Roman" w:eastAsia="MS Mincho" w:hAnsi="Times New Roman" w:cs="Times New Roman"/>
                <w:kern w:val="0"/>
                <w:szCs w:val="20"/>
                <w:lang w:val="en-GB" w:eastAsia="de-DE"/>
                <w14:ligatures w14:val="none"/>
              </w:rPr>
            </w:pPr>
            <w:hyperlink r:id="rId40" w:history="1">
              <w:r w:rsidR="00EE4E8E" w:rsidRPr="00EE4E8E">
                <w:rPr>
                  <w:rFonts w:ascii="Times New Roman" w:eastAsia="MS Mincho" w:hAnsi="Times New Roman" w:cs="Times New Roman"/>
                  <w:color w:val="0000FF"/>
                  <w:kern w:val="0"/>
                  <w:szCs w:val="20"/>
                  <w:u w:val="single"/>
                  <w:lang w:val="en-GB" w:eastAsia="de-DE"/>
                  <w14:ligatures w14:val="none"/>
                </w:rPr>
                <w:t>faiza.siddiqui@mashal-healthcare.com</w:t>
              </w:r>
            </w:hyperlink>
          </w:p>
          <w:p w14:paraId="46BCDAB6" w14:textId="77777777" w:rsidR="00EE4E8E" w:rsidRPr="00EE4E8E" w:rsidRDefault="00EE4E8E" w:rsidP="00EE4E8E">
            <w:pPr>
              <w:tabs>
                <w:tab w:val="left" w:pos="-720"/>
                <w:tab w:val="left" w:pos="4536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b/>
                <w:noProof/>
                <w:kern w:val="0"/>
                <w:szCs w:val="20"/>
                <w:lang w:val="en-GB" w:eastAsia="de-DE"/>
                <w14:ligatures w14:val="none"/>
              </w:rPr>
            </w:pPr>
          </w:p>
        </w:tc>
      </w:tr>
      <w:tr w:rsidR="00EE4E8E" w:rsidRPr="00EE4E8E" w14:paraId="36A4DC02" w14:textId="77777777" w:rsidTr="00814025">
        <w:tc>
          <w:tcPr>
            <w:tcW w:w="4678" w:type="dxa"/>
            <w:gridSpan w:val="2"/>
          </w:tcPr>
          <w:p w14:paraId="0A75773B" w14:textId="77777777" w:rsidR="00EE4E8E" w:rsidRPr="00EE4E8E" w:rsidRDefault="00EE4E8E" w:rsidP="00EE4E8E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noProof/>
                <w:kern w:val="0"/>
                <w:szCs w:val="20"/>
                <w:lang w:val="en-GB" w:eastAsia="de-DE"/>
                <w14:ligatures w14:val="none"/>
              </w:rPr>
            </w:pPr>
            <w:r w:rsidRPr="00EE4E8E">
              <w:rPr>
                <w:rFonts w:ascii="Times New Roman" w:eastAsia="MS Mincho" w:hAnsi="Times New Roman" w:cs="Times New Roman"/>
                <w:b/>
                <w:noProof/>
                <w:kern w:val="0"/>
                <w:szCs w:val="20"/>
                <w:lang w:val="en-GB" w:eastAsia="de-DE"/>
                <w14:ligatures w14:val="none"/>
              </w:rPr>
              <w:t>Latvija</w:t>
            </w:r>
          </w:p>
          <w:p w14:paraId="073C419B" w14:textId="77777777" w:rsidR="00F1535F" w:rsidRDefault="00F1535F" w:rsidP="00EE4E8E">
            <w:pPr>
              <w:spacing w:after="0" w:line="240" w:lineRule="auto"/>
              <w:ind w:right="113"/>
              <w:rPr>
                <w:ins w:id="150" w:author="Dakoori Avinash Chandra" w:date="2025-09-09T16:06:00Z"/>
                <w:rFonts w:ascii="Times New Roman" w:eastAsia="MS Mincho" w:hAnsi="Times New Roman" w:cs="Times New Roman"/>
                <w:iCs/>
                <w:kern w:val="0"/>
                <w:szCs w:val="20"/>
                <w:lang w:val="en-GB" w:eastAsia="de-DE"/>
                <w14:ligatures w14:val="none"/>
              </w:rPr>
            </w:pPr>
            <w:ins w:id="151" w:author="Dakoori Avinash Chandra" w:date="2025-09-09T16:06:00Z">
              <w:r w:rsidRPr="00F1535F">
                <w:rPr>
                  <w:rFonts w:ascii="Times New Roman" w:eastAsia="MS Mincho" w:hAnsi="Times New Roman" w:cs="Times New Roman"/>
                  <w:iCs/>
                  <w:kern w:val="0"/>
                  <w:szCs w:val="20"/>
                  <w:lang w:val="en-GB" w:eastAsia="de-DE"/>
                  <w14:ligatures w14:val="none"/>
                </w:rPr>
                <w:t xml:space="preserve">Extrovis EU </w:t>
              </w:r>
              <w:proofErr w:type="spellStart"/>
              <w:r w:rsidRPr="00F1535F">
                <w:rPr>
                  <w:rFonts w:ascii="Times New Roman" w:eastAsia="MS Mincho" w:hAnsi="Times New Roman" w:cs="Times New Roman"/>
                  <w:iCs/>
                  <w:kern w:val="0"/>
                  <w:szCs w:val="20"/>
                  <w:lang w:val="en-GB" w:eastAsia="de-DE"/>
                  <w14:ligatures w14:val="none"/>
                </w:rPr>
                <w:t>Kft</w:t>
              </w:r>
              <w:proofErr w:type="spellEnd"/>
              <w:r w:rsidRPr="00F1535F">
                <w:rPr>
                  <w:rFonts w:ascii="Times New Roman" w:eastAsia="MS Mincho" w:hAnsi="Times New Roman" w:cs="Times New Roman"/>
                  <w:iCs/>
                  <w:kern w:val="0"/>
                  <w:szCs w:val="20"/>
                  <w:lang w:val="en-GB" w:eastAsia="de-DE"/>
                  <w14:ligatures w14:val="none"/>
                </w:rPr>
                <w:t>.</w:t>
              </w:r>
            </w:ins>
          </w:p>
          <w:p w14:paraId="576BD08C" w14:textId="1AA3568E" w:rsidR="00EE4E8E" w:rsidRPr="00EE4E8E" w:rsidDel="00F1535F" w:rsidRDefault="00EE4E8E" w:rsidP="00EE4E8E">
            <w:pPr>
              <w:spacing w:after="0" w:line="240" w:lineRule="auto"/>
              <w:ind w:right="113"/>
              <w:rPr>
                <w:del w:id="152" w:author="Dakoori Avinash Chandra" w:date="2025-09-09T16:06:00Z"/>
                <w:rFonts w:ascii="Times New Roman" w:eastAsia="MS Mincho" w:hAnsi="Times New Roman" w:cs="Times New Roman"/>
                <w:iCs/>
                <w:kern w:val="0"/>
                <w:szCs w:val="20"/>
                <w:lang w:val="en-GB" w:eastAsia="de-DE"/>
                <w14:ligatures w14:val="none"/>
              </w:rPr>
            </w:pPr>
            <w:del w:id="153" w:author="Dakoori Avinash Chandra" w:date="2025-09-09T16:06:00Z">
              <w:r w:rsidRPr="00EE4E8E" w:rsidDel="00F1535F">
                <w:rPr>
                  <w:rFonts w:ascii="Times New Roman" w:eastAsia="MS Mincho" w:hAnsi="Times New Roman" w:cs="Times New Roman"/>
                  <w:iCs/>
                  <w:kern w:val="0"/>
                  <w:szCs w:val="20"/>
                  <w:lang w:val="en-GB" w:eastAsia="de-DE"/>
                  <w14:ligatures w14:val="none"/>
                </w:rPr>
                <w:delText>Extrovis EU Ltd.</w:delText>
              </w:r>
            </w:del>
          </w:p>
          <w:p w14:paraId="5E2C7AF3" w14:textId="77777777" w:rsidR="00EE4E8E" w:rsidRPr="00EE4E8E" w:rsidRDefault="00EE4E8E" w:rsidP="00EE4E8E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noProof/>
                <w:kern w:val="0"/>
                <w:szCs w:val="20"/>
                <w:lang w:val="en-GB" w:eastAsia="de-DE"/>
                <w14:ligatures w14:val="none"/>
              </w:rPr>
            </w:pPr>
            <w:r w:rsidRPr="00EE4E8E">
              <w:rPr>
                <w:rFonts w:ascii="Times New Roman" w:eastAsia="MS Mincho" w:hAnsi="Times New Roman" w:cs="Times New Roman"/>
                <w:noProof/>
                <w:kern w:val="0"/>
                <w:szCs w:val="20"/>
                <w:lang w:val="pt-PT" w:eastAsia="de-DE"/>
                <w14:ligatures w14:val="none"/>
              </w:rPr>
              <w:t xml:space="preserve">Tel: </w:t>
            </w:r>
            <w:r w:rsidRPr="00EE4E8E">
              <w:rPr>
                <w:rFonts w:ascii="Times New Roman" w:eastAsia="MS Mincho" w:hAnsi="Times New Roman" w:cs="Times New Roman"/>
                <w:noProof/>
                <w:kern w:val="0"/>
                <w:szCs w:val="20"/>
                <w:lang w:val="en-GB" w:eastAsia="de-DE"/>
                <w14:ligatures w14:val="none"/>
              </w:rPr>
              <w:t>+41 41 740 1120</w:t>
            </w:r>
          </w:p>
          <w:p w14:paraId="6B75B249" w14:textId="77777777" w:rsidR="00EE4E8E" w:rsidRPr="00EE4E8E" w:rsidRDefault="007D148F" w:rsidP="00EE4E8E">
            <w:pPr>
              <w:spacing w:after="0" w:line="240" w:lineRule="auto"/>
              <w:rPr>
                <w:rFonts w:ascii="Times New Roman" w:eastAsia="MS Mincho" w:hAnsi="Times New Roman" w:cs="Times New Roman"/>
                <w:noProof/>
                <w:kern w:val="0"/>
                <w:szCs w:val="20"/>
                <w:lang w:val="en-GB" w:eastAsia="de-DE"/>
                <w14:ligatures w14:val="none"/>
              </w:rPr>
            </w:pPr>
            <w:hyperlink r:id="rId41" w:history="1">
              <w:r w:rsidR="00EE4E8E" w:rsidRPr="00EE4E8E">
                <w:rPr>
                  <w:rFonts w:ascii="Times New Roman" w:eastAsia="MS Mincho" w:hAnsi="Times New Roman" w:cs="Times New Roman"/>
                  <w:noProof/>
                  <w:color w:val="0000FF"/>
                  <w:kern w:val="0"/>
                  <w:szCs w:val="20"/>
                  <w:u w:val="single"/>
                  <w:lang w:val="en-GB" w:eastAsia="de-DE"/>
                  <w14:ligatures w14:val="none"/>
                </w:rPr>
                <w:t>pv@extrovis.com</w:t>
              </w:r>
            </w:hyperlink>
          </w:p>
        </w:tc>
        <w:tc>
          <w:tcPr>
            <w:tcW w:w="4678" w:type="dxa"/>
          </w:tcPr>
          <w:p w14:paraId="1D459DF2" w14:textId="47958A9A" w:rsidR="00EE4E8E" w:rsidRPr="00EE4E8E" w:rsidDel="00480B40" w:rsidRDefault="00EE4E8E" w:rsidP="00EE4E8E">
            <w:pPr>
              <w:tabs>
                <w:tab w:val="left" w:pos="-720"/>
                <w:tab w:val="left" w:pos="4536"/>
              </w:tabs>
              <w:suppressAutoHyphens/>
              <w:spacing w:after="0" w:line="240" w:lineRule="auto"/>
              <w:rPr>
                <w:del w:id="154" w:author="Dakoori Avinash Chandra" w:date="2025-09-17T09:41:00Z"/>
                <w:rFonts w:ascii="Times New Roman" w:eastAsia="MS Mincho" w:hAnsi="Times New Roman" w:cs="Times New Roman"/>
                <w:b/>
                <w:noProof/>
                <w:kern w:val="0"/>
                <w:szCs w:val="20"/>
                <w:lang w:val="en-GB" w:eastAsia="de-DE"/>
                <w14:ligatures w14:val="none"/>
              </w:rPr>
            </w:pPr>
            <w:del w:id="155" w:author="Dakoori Avinash Chandra" w:date="2025-09-17T09:41:00Z">
              <w:r w:rsidRPr="00EE4E8E" w:rsidDel="00480B40">
                <w:rPr>
                  <w:rFonts w:ascii="Times New Roman" w:eastAsia="MS Mincho" w:hAnsi="Times New Roman" w:cs="Times New Roman"/>
                  <w:b/>
                  <w:noProof/>
                  <w:kern w:val="0"/>
                  <w:szCs w:val="20"/>
                  <w:lang w:val="en-GB" w:eastAsia="de-DE"/>
                  <w14:ligatures w14:val="none"/>
                </w:rPr>
                <w:delText>United Kingdom (Northern Ireland)</w:delText>
              </w:r>
            </w:del>
          </w:p>
          <w:p w14:paraId="12C91779" w14:textId="5EFED4B0" w:rsidR="00EE4E8E" w:rsidRPr="00EE4E8E" w:rsidDel="00480B40" w:rsidRDefault="00EE4E8E" w:rsidP="00EE4E8E">
            <w:pPr>
              <w:spacing w:after="0" w:line="240" w:lineRule="auto"/>
              <w:ind w:right="113"/>
              <w:rPr>
                <w:del w:id="156" w:author="Dakoori Avinash Chandra" w:date="2025-09-17T09:41:00Z"/>
                <w:rFonts w:ascii="Times New Roman" w:eastAsia="MS Mincho" w:hAnsi="Times New Roman" w:cs="Times New Roman"/>
                <w:iCs/>
                <w:kern w:val="0"/>
                <w:szCs w:val="20"/>
                <w:lang w:val="en-GB" w:eastAsia="de-DE"/>
                <w14:ligatures w14:val="none"/>
              </w:rPr>
            </w:pPr>
            <w:del w:id="157" w:author="Dakoori Avinash Chandra" w:date="2025-09-17T09:41:00Z">
              <w:r w:rsidRPr="00EE4E8E" w:rsidDel="00480B40">
                <w:rPr>
                  <w:rFonts w:ascii="Times New Roman" w:eastAsia="MS Mincho" w:hAnsi="Times New Roman" w:cs="Times New Roman"/>
                  <w:iCs/>
                  <w:kern w:val="0"/>
                  <w:szCs w:val="20"/>
                  <w:lang w:val="en-GB" w:eastAsia="de-DE"/>
                  <w14:ligatures w14:val="none"/>
                </w:rPr>
                <w:delText>Extrovis EU Ltd.</w:delText>
              </w:r>
            </w:del>
          </w:p>
          <w:p w14:paraId="4796262B" w14:textId="3280EA0C" w:rsidR="00EE4E8E" w:rsidRPr="00EE4E8E" w:rsidDel="00480B40" w:rsidRDefault="00EE4E8E" w:rsidP="00EE4E8E">
            <w:pPr>
              <w:spacing w:after="0" w:line="240" w:lineRule="auto"/>
              <w:rPr>
                <w:del w:id="158" w:author="Dakoori Avinash Chandra" w:date="2025-09-17T09:41:00Z"/>
                <w:rFonts w:ascii="Times New Roman" w:eastAsia="MS Mincho" w:hAnsi="Times New Roman" w:cs="Times New Roman"/>
                <w:noProof/>
                <w:kern w:val="0"/>
                <w:szCs w:val="20"/>
                <w:lang w:val="en-GB" w:eastAsia="de-DE"/>
                <w14:ligatures w14:val="none"/>
              </w:rPr>
            </w:pPr>
            <w:del w:id="159" w:author="Dakoori Avinash Chandra" w:date="2025-09-17T09:41:00Z">
              <w:r w:rsidRPr="00EE4E8E" w:rsidDel="00480B40">
                <w:rPr>
                  <w:rFonts w:ascii="Times New Roman" w:eastAsia="MS Mincho" w:hAnsi="Times New Roman" w:cs="Times New Roman"/>
                  <w:noProof/>
                  <w:kern w:val="0"/>
                  <w:szCs w:val="20"/>
                  <w:lang w:val="en-GB" w:eastAsia="de-DE"/>
                  <w14:ligatures w14:val="none"/>
                </w:rPr>
                <w:delText>Tel: +41 41 740 1120</w:delText>
              </w:r>
            </w:del>
          </w:p>
          <w:p w14:paraId="664315B6" w14:textId="08326A63" w:rsidR="00EE4E8E" w:rsidRPr="00EE4E8E" w:rsidRDefault="00480B40" w:rsidP="00EE4E8E">
            <w:pPr>
              <w:spacing w:after="0" w:line="240" w:lineRule="auto"/>
              <w:rPr>
                <w:rFonts w:ascii="Times New Roman" w:eastAsia="MS Mincho" w:hAnsi="Times New Roman" w:cs="Times New Roman"/>
                <w:noProof/>
                <w:kern w:val="0"/>
                <w:szCs w:val="20"/>
                <w:lang w:val="en-GB" w:eastAsia="de-DE"/>
                <w14:ligatures w14:val="none"/>
              </w:rPr>
            </w:pPr>
            <w:del w:id="160" w:author="Dakoori Avinash Chandra" w:date="2025-09-17T09:41:00Z">
              <w:r w:rsidDel="00480B40">
                <w:fldChar w:fldCharType="begin"/>
              </w:r>
              <w:r w:rsidDel="00480B40">
                <w:delInstrText xml:space="preserve"> HYPERLINK "mailto:corporate@extrovis.com" </w:delInstrText>
              </w:r>
              <w:r w:rsidDel="00480B40">
                <w:fldChar w:fldCharType="separate"/>
              </w:r>
              <w:r w:rsidR="00EE4E8E" w:rsidRPr="00EE4E8E" w:rsidDel="00480B40">
                <w:rPr>
                  <w:rFonts w:ascii="Times New Roman" w:eastAsia="MS Mincho" w:hAnsi="Times New Roman" w:cs="Times New Roman"/>
                  <w:noProof/>
                  <w:color w:val="0000FF"/>
                  <w:kern w:val="0"/>
                  <w:szCs w:val="20"/>
                  <w:u w:val="single"/>
                  <w:lang w:val="en-GB" w:eastAsia="de-DE"/>
                  <w14:ligatures w14:val="none"/>
                </w:rPr>
                <w:delText>pv@extrovis.com</w:delText>
              </w:r>
              <w:r w:rsidDel="00480B40">
                <w:rPr>
                  <w:rFonts w:ascii="Times New Roman" w:eastAsia="MS Mincho" w:hAnsi="Times New Roman" w:cs="Times New Roman"/>
                  <w:noProof/>
                  <w:color w:val="0000FF"/>
                  <w:kern w:val="0"/>
                  <w:szCs w:val="20"/>
                  <w:u w:val="single"/>
                  <w:lang w:val="en-GB" w:eastAsia="de-DE"/>
                  <w14:ligatures w14:val="none"/>
                </w:rPr>
                <w:fldChar w:fldCharType="end"/>
              </w:r>
            </w:del>
          </w:p>
        </w:tc>
      </w:tr>
      <w:bookmarkEnd w:id="49"/>
    </w:tbl>
    <w:p w14:paraId="375E7201" w14:textId="77777777" w:rsidR="00EE4E8E" w:rsidRPr="00EE4E8E" w:rsidRDefault="00EE4E8E" w:rsidP="00EE4E8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nl-BE"/>
          <w14:ligatures w14:val="none"/>
        </w:rPr>
      </w:pPr>
    </w:p>
    <w:p w14:paraId="6FB6C670" w14:textId="77777777" w:rsidR="00EE4E8E" w:rsidRPr="007A1901" w:rsidRDefault="00EE4E8E" w:rsidP="002C6C97">
      <w:pPr>
        <w:rPr>
          <w:lang w:val="nb-NO"/>
        </w:rPr>
      </w:pPr>
    </w:p>
    <w:p w14:paraId="0F59415E" w14:textId="77777777" w:rsidR="002C6C97" w:rsidRPr="007A1901" w:rsidRDefault="002C6C97" w:rsidP="002C6C97">
      <w:pPr>
        <w:autoSpaceDE w:val="0"/>
        <w:autoSpaceDN w:val="0"/>
        <w:adjustRightInd w:val="0"/>
        <w:spacing w:after="0" w:line="240" w:lineRule="auto"/>
        <w:rPr>
          <w:rFonts w:ascii="Times New Roman_Bold" w:hAnsi="Times New Roman_Bold" w:cs="Times New Roman_Bold"/>
          <w:b/>
          <w:bCs/>
          <w:color w:val="000000"/>
          <w:kern w:val="0"/>
          <w:lang w:val="nb-NO"/>
        </w:rPr>
      </w:pPr>
      <w:r w:rsidRPr="007A1901">
        <w:rPr>
          <w:rFonts w:ascii="Times New Roman_Bold" w:hAnsi="Times New Roman_Bold" w:cs="Times New Roman_Bold"/>
          <w:b/>
          <w:bCs/>
          <w:color w:val="000000"/>
          <w:kern w:val="0"/>
          <w:lang w:val="nb-NO"/>
        </w:rPr>
        <w:t xml:space="preserve">Dette pakningsvedlegget ble sist oppdatert </w:t>
      </w:r>
    </w:p>
    <w:p w14:paraId="6E2D5EAE" w14:textId="77777777" w:rsidR="002C6C97" w:rsidRPr="007A1901" w:rsidRDefault="002C6C97" w:rsidP="002C6C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lang w:val="nb-NO"/>
        </w:rPr>
      </w:pPr>
    </w:p>
    <w:p w14:paraId="5D962781" w14:textId="77777777" w:rsidR="002C6C97" w:rsidRPr="007A1901" w:rsidRDefault="002C6C97" w:rsidP="002C6C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  <w:r w:rsidRPr="007A1901">
        <w:rPr>
          <w:rFonts w:ascii="Times New Roman" w:hAnsi="Times New Roman" w:cs="Times New Roman"/>
          <w:color w:val="000000"/>
          <w:kern w:val="0"/>
          <w:lang w:val="nb-NO"/>
        </w:rPr>
        <w:t>Detaljert informasjon om dette legemidlet er tilgjengelig på nettstedet til Det europeiske</w:t>
      </w:r>
    </w:p>
    <w:p w14:paraId="64766816" w14:textId="2211FED0" w:rsidR="002C6C97" w:rsidRPr="00945648" w:rsidRDefault="002C6C97" w:rsidP="002C6C97">
      <w:pPr>
        <w:autoSpaceDE w:val="0"/>
        <w:autoSpaceDN w:val="0"/>
        <w:adjustRightInd w:val="0"/>
        <w:spacing w:after="0" w:line="240" w:lineRule="auto"/>
        <w:rPr>
          <w:lang w:val="nb-NO"/>
        </w:rPr>
      </w:pPr>
      <w:r w:rsidRPr="00945648">
        <w:rPr>
          <w:rFonts w:ascii="Times New Roman" w:hAnsi="Times New Roman" w:cs="Times New Roman"/>
          <w:color w:val="000000"/>
          <w:kern w:val="0"/>
          <w:lang w:val="nb-NO"/>
        </w:rPr>
        <w:t xml:space="preserve">legemiddelkontoret: </w:t>
      </w:r>
      <w:r w:rsidRPr="00945648">
        <w:rPr>
          <w:rFonts w:ascii="Times New Roman" w:hAnsi="Times New Roman" w:cs="Times New Roman"/>
          <w:color w:val="0000FF"/>
          <w:kern w:val="0"/>
          <w:u w:val="single"/>
          <w:lang w:val="nb-NO"/>
        </w:rPr>
        <w:t xml:space="preserve">http://www.ema.europa.eu </w:t>
      </w:r>
    </w:p>
    <w:p w14:paraId="6CD964A8" w14:textId="6AF77970" w:rsidR="002204CF" w:rsidRPr="00945648" w:rsidRDefault="002204CF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</w:p>
    <w:p w14:paraId="32FAB9FF" w14:textId="57BE2C4C" w:rsidR="002204CF" w:rsidRPr="00945648" w:rsidRDefault="002204CF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</w:p>
    <w:p w14:paraId="003C0E64" w14:textId="1B00BD6A" w:rsidR="002204CF" w:rsidRPr="00945648" w:rsidRDefault="002204CF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</w:p>
    <w:p w14:paraId="066F4FFF" w14:textId="775CAC3F" w:rsidR="002204CF" w:rsidRPr="00945648" w:rsidRDefault="002204CF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</w:p>
    <w:p w14:paraId="3948D915" w14:textId="3ABCDF8F" w:rsidR="002204CF" w:rsidRPr="00945648" w:rsidRDefault="002204CF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</w:p>
    <w:p w14:paraId="4D95B193" w14:textId="02CA2135" w:rsidR="002204CF" w:rsidRPr="00945648" w:rsidRDefault="002204CF" w:rsidP="0035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nb-NO"/>
        </w:rPr>
      </w:pPr>
    </w:p>
    <w:sectPr w:rsidR="002204CF" w:rsidRPr="009456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A705C" w14:textId="77777777" w:rsidR="007A1901" w:rsidRDefault="007A1901" w:rsidP="007A1901">
      <w:pPr>
        <w:spacing w:after="0" w:line="240" w:lineRule="auto"/>
      </w:pPr>
      <w:r>
        <w:separator/>
      </w:r>
    </w:p>
  </w:endnote>
  <w:endnote w:type="continuationSeparator" w:id="0">
    <w:p w14:paraId="5E6EB6CB" w14:textId="77777777" w:rsidR="007A1901" w:rsidRDefault="007A1901" w:rsidP="007A1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,Italic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_Bol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 New Roman_Italic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131127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6"/>
        <w:szCs w:val="16"/>
      </w:rPr>
    </w:sdtEndPr>
    <w:sdtContent>
      <w:p w14:paraId="149EE5D8" w14:textId="047EDFE3" w:rsidR="00AE75A5" w:rsidRPr="00AE75A5" w:rsidRDefault="00AE75A5">
        <w:pPr>
          <w:pStyle w:val="Footer"/>
          <w:jc w:val="center"/>
          <w:rPr>
            <w:sz w:val="16"/>
            <w:szCs w:val="16"/>
          </w:rPr>
        </w:pPr>
        <w:r w:rsidRPr="00AE75A5">
          <w:rPr>
            <w:rFonts w:ascii="Arial" w:hAnsi="Arial" w:cs="Arial"/>
            <w:sz w:val="16"/>
            <w:szCs w:val="16"/>
          </w:rPr>
          <w:fldChar w:fldCharType="begin"/>
        </w:r>
        <w:r w:rsidRPr="00DE7A9C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AE75A5">
          <w:rPr>
            <w:rFonts w:ascii="Arial" w:hAnsi="Arial" w:cs="Arial"/>
            <w:sz w:val="16"/>
            <w:szCs w:val="16"/>
          </w:rPr>
          <w:fldChar w:fldCharType="separate"/>
        </w:r>
        <w:r w:rsidRPr="00DE7A9C">
          <w:rPr>
            <w:rFonts w:ascii="Arial" w:hAnsi="Arial" w:cs="Arial"/>
            <w:noProof/>
            <w:sz w:val="16"/>
            <w:szCs w:val="16"/>
          </w:rPr>
          <w:t>2</w:t>
        </w:r>
        <w:r w:rsidRPr="00AE75A5">
          <w:rPr>
            <w:rFonts w:ascii="Arial" w:hAnsi="Arial" w:cs="Arial"/>
            <w:noProof/>
            <w:sz w:val="16"/>
            <w:szCs w:val="16"/>
          </w:rPr>
          <w:fldChar w:fldCharType="end"/>
        </w:r>
      </w:p>
    </w:sdtContent>
  </w:sdt>
  <w:p w14:paraId="74223B55" w14:textId="77777777" w:rsidR="007A1901" w:rsidRDefault="007A19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4EC97" w14:textId="77777777" w:rsidR="007A1901" w:rsidRDefault="007A1901" w:rsidP="007A1901">
      <w:pPr>
        <w:spacing w:after="0" w:line="240" w:lineRule="auto"/>
      </w:pPr>
      <w:r>
        <w:separator/>
      </w:r>
    </w:p>
  </w:footnote>
  <w:footnote w:type="continuationSeparator" w:id="0">
    <w:p w14:paraId="63D4B147" w14:textId="77777777" w:rsidR="007A1901" w:rsidRDefault="007A1901" w:rsidP="007A19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9"/>
    <w:multiLevelType w:val="multilevel"/>
    <w:tmpl w:val="0000088C"/>
    <w:lvl w:ilvl="0">
      <w:numFmt w:val="bullet"/>
      <w:lvlText w:val="-"/>
      <w:lvlJc w:val="left"/>
      <w:pPr>
        <w:ind w:left="852" w:hanging="567"/>
      </w:pPr>
      <w:rPr>
        <w:rFonts w:ascii="Times New Roman" w:hAnsi="Times New Roman" w:cs="Times New Roman"/>
        <w:b w:val="0"/>
        <w:bCs w:val="0"/>
        <w:i w:val="0"/>
        <w:iCs w:val="0"/>
        <w:w w:val="128"/>
        <w:sz w:val="17"/>
        <w:szCs w:val="17"/>
      </w:rPr>
    </w:lvl>
    <w:lvl w:ilvl="1">
      <w:numFmt w:val="bullet"/>
      <w:lvlText w:val="•"/>
      <w:lvlJc w:val="left"/>
      <w:pPr>
        <w:ind w:left="1729" w:hanging="567"/>
      </w:pPr>
    </w:lvl>
    <w:lvl w:ilvl="2">
      <w:numFmt w:val="bullet"/>
      <w:lvlText w:val="•"/>
      <w:lvlJc w:val="left"/>
      <w:pPr>
        <w:ind w:left="2602" w:hanging="567"/>
      </w:pPr>
    </w:lvl>
    <w:lvl w:ilvl="3">
      <w:numFmt w:val="bullet"/>
      <w:lvlText w:val="•"/>
      <w:lvlJc w:val="left"/>
      <w:pPr>
        <w:ind w:left="3474" w:hanging="567"/>
      </w:pPr>
    </w:lvl>
    <w:lvl w:ilvl="4">
      <w:numFmt w:val="bullet"/>
      <w:lvlText w:val="•"/>
      <w:lvlJc w:val="left"/>
      <w:pPr>
        <w:ind w:left="4347" w:hanging="567"/>
      </w:pPr>
    </w:lvl>
    <w:lvl w:ilvl="5">
      <w:numFmt w:val="bullet"/>
      <w:lvlText w:val="•"/>
      <w:lvlJc w:val="left"/>
      <w:pPr>
        <w:ind w:left="5220" w:hanging="567"/>
      </w:pPr>
    </w:lvl>
    <w:lvl w:ilvl="6">
      <w:numFmt w:val="bullet"/>
      <w:lvlText w:val="•"/>
      <w:lvlJc w:val="left"/>
      <w:pPr>
        <w:ind w:left="6092" w:hanging="567"/>
      </w:pPr>
    </w:lvl>
    <w:lvl w:ilvl="7">
      <w:numFmt w:val="bullet"/>
      <w:lvlText w:val="•"/>
      <w:lvlJc w:val="left"/>
      <w:pPr>
        <w:ind w:left="6965" w:hanging="567"/>
      </w:pPr>
    </w:lvl>
    <w:lvl w:ilvl="8">
      <w:numFmt w:val="bullet"/>
      <w:lvlText w:val="•"/>
      <w:lvlJc w:val="left"/>
      <w:pPr>
        <w:ind w:left="7838" w:hanging="567"/>
      </w:pPr>
    </w:lvl>
  </w:abstractNum>
  <w:abstractNum w:abstractNumId="1" w15:restartNumberingAfterBreak="0">
    <w:nsid w:val="1FE9630D"/>
    <w:multiLevelType w:val="hybridMultilevel"/>
    <w:tmpl w:val="08422E0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65323C"/>
    <w:multiLevelType w:val="hybridMultilevel"/>
    <w:tmpl w:val="F62A31D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2463BB"/>
    <w:multiLevelType w:val="hybridMultilevel"/>
    <w:tmpl w:val="B492C5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8617D5"/>
    <w:multiLevelType w:val="hybridMultilevel"/>
    <w:tmpl w:val="67DE35B2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8D86EAA"/>
    <w:multiLevelType w:val="hybridMultilevel"/>
    <w:tmpl w:val="C3A06F9E"/>
    <w:lvl w:ilvl="0" w:tplc="40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akoori Avinash Chandra">
    <w15:presenceInfo w15:providerId="AD" w15:userId="S::avinashchandra.d@extrovis.com::11f16f80-e832-4343-84c3-4350e22904d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trackRevisions/>
  <w:defaultTabStop w:val="720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108"/>
    <w:rsid w:val="00042BFD"/>
    <w:rsid w:val="00074DD5"/>
    <w:rsid w:val="000B644E"/>
    <w:rsid w:val="000D3C94"/>
    <w:rsid w:val="00126A7E"/>
    <w:rsid w:val="001514C9"/>
    <w:rsid w:val="001962A4"/>
    <w:rsid w:val="002009FF"/>
    <w:rsid w:val="00201521"/>
    <w:rsid w:val="002076D6"/>
    <w:rsid w:val="00213516"/>
    <w:rsid w:val="002204CF"/>
    <w:rsid w:val="002918B2"/>
    <w:rsid w:val="002C6C97"/>
    <w:rsid w:val="002C768A"/>
    <w:rsid w:val="0034593F"/>
    <w:rsid w:val="0035512F"/>
    <w:rsid w:val="00360E03"/>
    <w:rsid w:val="00372112"/>
    <w:rsid w:val="003D5323"/>
    <w:rsid w:val="00426BB2"/>
    <w:rsid w:val="00427E1D"/>
    <w:rsid w:val="004726A2"/>
    <w:rsid w:val="00480B40"/>
    <w:rsid w:val="004B732B"/>
    <w:rsid w:val="004C6882"/>
    <w:rsid w:val="004D4949"/>
    <w:rsid w:val="004E330B"/>
    <w:rsid w:val="00504C7B"/>
    <w:rsid w:val="00531872"/>
    <w:rsid w:val="00542411"/>
    <w:rsid w:val="00567529"/>
    <w:rsid w:val="005D0BDD"/>
    <w:rsid w:val="005E6A25"/>
    <w:rsid w:val="00647D4C"/>
    <w:rsid w:val="00666BF3"/>
    <w:rsid w:val="00690708"/>
    <w:rsid w:val="006A59EE"/>
    <w:rsid w:val="006A6FEE"/>
    <w:rsid w:val="006D0FF1"/>
    <w:rsid w:val="00721176"/>
    <w:rsid w:val="00723BC3"/>
    <w:rsid w:val="007270B2"/>
    <w:rsid w:val="0075548F"/>
    <w:rsid w:val="00757C15"/>
    <w:rsid w:val="007A1901"/>
    <w:rsid w:val="007B380E"/>
    <w:rsid w:val="007D148F"/>
    <w:rsid w:val="008124B7"/>
    <w:rsid w:val="00830953"/>
    <w:rsid w:val="00841630"/>
    <w:rsid w:val="00843547"/>
    <w:rsid w:val="008A3108"/>
    <w:rsid w:val="009125E9"/>
    <w:rsid w:val="00922C74"/>
    <w:rsid w:val="00927748"/>
    <w:rsid w:val="00945648"/>
    <w:rsid w:val="0095772B"/>
    <w:rsid w:val="009577B8"/>
    <w:rsid w:val="00993AD7"/>
    <w:rsid w:val="00A10933"/>
    <w:rsid w:val="00A12C9B"/>
    <w:rsid w:val="00A42667"/>
    <w:rsid w:val="00AD156C"/>
    <w:rsid w:val="00AD1AB9"/>
    <w:rsid w:val="00AE75A5"/>
    <w:rsid w:val="00B9493F"/>
    <w:rsid w:val="00BA0CE1"/>
    <w:rsid w:val="00BA2EAC"/>
    <w:rsid w:val="00C239C8"/>
    <w:rsid w:val="00C27975"/>
    <w:rsid w:val="00C7081E"/>
    <w:rsid w:val="00C808EA"/>
    <w:rsid w:val="00C87EE4"/>
    <w:rsid w:val="00CA1E0A"/>
    <w:rsid w:val="00CE74CB"/>
    <w:rsid w:val="00D533E9"/>
    <w:rsid w:val="00DA70C1"/>
    <w:rsid w:val="00DC5DF7"/>
    <w:rsid w:val="00DE7A9C"/>
    <w:rsid w:val="00E05F14"/>
    <w:rsid w:val="00E406A5"/>
    <w:rsid w:val="00E60960"/>
    <w:rsid w:val="00EA6F05"/>
    <w:rsid w:val="00EA7A19"/>
    <w:rsid w:val="00EE26CC"/>
    <w:rsid w:val="00EE39A9"/>
    <w:rsid w:val="00EE4E8E"/>
    <w:rsid w:val="00EE4F83"/>
    <w:rsid w:val="00EF7286"/>
    <w:rsid w:val="00F1535F"/>
    <w:rsid w:val="00F64892"/>
    <w:rsid w:val="00F6758C"/>
    <w:rsid w:val="00FE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  <w14:docId w14:val="0229E63A"/>
  <w15:chartTrackingRefBased/>
  <w15:docId w15:val="{7193B530-5D55-402C-A056-EBDA970F0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1"/>
    <w:qFormat/>
    <w:rsid w:val="000D3C94"/>
    <w:pPr>
      <w:widowControl w:val="0"/>
      <w:autoSpaceDE w:val="0"/>
      <w:autoSpaceDN w:val="0"/>
      <w:adjustRightInd w:val="0"/>
      <w:spacing w:after="0" w:line="240" w:lineRule="auto"/>
      <w:ind w:left="228"/>
      <w:outlineLvl w:val="3"/>
    </w:pPr>
    <w:rPr>
      <w:rFonts w:ascii="Times New Roman" w:eastAsia="Times New Roman" w:hAnsi="Times New Roman" w:cs="Times New Roman"/>
      <w:b/>
      <w:bCs/>
      <w:kern w:val="0"/>
      <w:sz w:val="17"/>
      <w:szCs w:val="17"/>
      <w:lang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042BFD"/>
    <w:pPr>
      <w:widowControl w:val="0"/>
      <w:autoSpaceDE w:val="0"/>
      <w:autoSpaceDN w:val="0"/>
      <w:adjustRightInd w:val="0"/>
      <w:spacing w:before="40" w:after="0" w:line="240" w:lineRule="auto"/>
      <w:ind w:left="107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  <w:style w:type="table" w:styleId="TableGrid">
    <w:name w:val="Table Grid"/>
    <w:basedOn w:val="TableNormal"/>
    <w:uiPriority w:val="39"/>
    <w:rsid w:val="00201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5D0B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17"/>
      <w:szCs w:val="17"/>
      <w:lang w:eastAsia="en-IN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5D0BDD"/>
    <w:rPr>
      <w:rFonts w:ascii="Times New Roman" w:eastAsia="Times New Roman" w:hAnsi="Times New Roman" w:cs="Times New Roman"/>
      <w:kern w:val="0"/>
      <w:sz w:val="17"/>
      <w:szCs w:val="17"/>
      <w:lang w:eastAsia="en-IN"/>
      <w14:ligatures w14:val="none"/>
    </w:rPr>
  </w:style>
  <w:style w:type="character" w:customStyle="1" w:styleId="cf01">
    <w:name w:val="cf01"/>
    <w:rsid w:val="005D0BDD"/>
    <w:rPr>
      <w:rFonts w:ascii="Segoe UI" w:hAnsi="Segoe UI" w:cs="Segoe UI" w:hint="default"/>
      <w:i/>
      <w:iCs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204C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204C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1"/>
    <w:qFormat/>
    <w:rsid w:val="002204CF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1"/>
    <w:rsid w:val="000D3C94"/>
    <w:rPr>
      <w:rFonts w:ascii="Times New Roman" w:eastAsia="Times New Roman" w:hAnsi="Times New Roman" w:cs="Times New Roman"/>
      <w:b/>
      <w:bCs/>
      <w:kern w:val="0"/>
      <w:sz w:val="17"/>
      <w:szCs w:val="17"/>
      <w:lang w:eastAsia="en-IN"/>
      <w14:ligatures w14:val="none"/>
    </w:rPr>
  </w:style>
  <w:style w:type="paragraph" w:customStyle="1" w:styleId="Default">
    <w:name w:val="Default"/>
    <w:rsid w:val="004D49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456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456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456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56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564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45648"/>
    <w:pPr>
      <w:spacing w:after="0" w:line="240" w:lineRule="auto"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7081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5D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DF7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DC5DF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A19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1901"/>
  </w:style>
  <w:style w:type="paragraph" w:styleId="Footer">
    <w:name w:val="footer"/>
    <w:basedOn w:val="Normal"/>
    <w:link w:val="FooterChar"/>
    <w:uiPriority w:val="99"/>
    <w:unhideWhenUsed/>
    <w:rsid w:val="007A19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19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pv@extrovis.com" TargetMode="External"/><Relationship Id="rId18" Type="http://schemas.openxmlformats.org/officeDocument/2006/relationships/hyperlink" Target="mailto:corporate@extrovis.com" TargetMode="External"/><Relationship Id="rId26" Type="http://schemas.openxmlformats.org/officeDocument/2006/relationships/hyperlink" Target="mailto:corporate@extrovis.com" TargetMode="External"/><Relationship Id="rId39" Type="http://schemas.openxmlformats.org/officeDocument/2006/relationships/hyperlink" Target="mailto:corporate@extrovis.com" TargetMode="External"/><Relationship Id="rId21" Type="http://schemas.openxmlformats.org/officeDocument/2006/relationships/hyperlink" Target="mailto:corporate@extrovis.com" TargetMode="External"/><Relationship Id="rId34" Type="http://schemas.openxmlformats.org/officeDocument/2006/relationships/hyperlink" Target="mailto:corporate@extrovis.com" TargetMode="External"/><Relationship Id="rId42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mailto:corporate@extrovis.com" TargetMode="External"/><Relationship Id="rId29" Type="http://schemas.openxmlformats.org/officeDocument/2006/relationships/hyperlink" Target="mailto:corporate@extrovis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ma.europa.eu." TargetMode="External"/><Relationship Id="rId24" Type="http://schemas.openxmlformats.org/officeDocument/2006/relationships/hyperlink" Target="mailto:faiza.siddiqui@mashal-healthcare.com" TargetMode="External"/><Relationship Id="rId32" Type="http://schemas.openxmlformats.org/officeDocument/2006/relationships/hyperlink" Target="mailto:corporate@extrovis.com" TargetMode="External"/><Relationship Id="rId37" Type="http://schemas.openxmlformats.org/officeDocument/2006/relationships/hyperlink" Target="mailto:corporate@extrovis.com" TargetMode="External"/><Relationship Id="rId40" Type="http://schemas.openxmlformats.org/officeDocument/2006/relationships/hyperlink" Target="mailto:faiza.siddiqui@mashal-healthcare.com" TargetMode="External"/><Relationship Id="rId45" Type="http://schemas.openxmlformats.org/officeDocument/2006/relationships/customXml" Target="../customXml/item5.xml"/><Relationship Id="rId5" Type="http://schemas.openxmlformats.org/officeDocument/2006/relationships/numbering" Target="numbering.xml"/><Relationship Id="rId15" Type="http://schemas.openxmlformats.org/officeDocument/2006/relationships/hyperlink" Target="mailto:corporate@extrovis.com" TargetMode="External"/><Relationship Id="rId23" Type="http://schemas.openxmlformats.org/officeDocument/2006/relationships/hyperlink" Target="mailto:corporate@extrovis.com" TargetMode="External"/><Relationship Id="rId28" Type="http://schemas.openxmlformats.org/officeDocument/2006/relationships/hyperlink" Target="mailto:corporate@extrovis.com" TargetMode="External"/><Relationship Id="rId36" Type="http://schemas.openxmlformats.org/officeDocument/2006/relationships/hyperlink" Target="mailto:corporate@extrovis.com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faiza.siddiqui@mashal-healthcare.com" TargetMode="External"/><Relationship Id="rId31" Type="http://schemas.openxmlformats.org/officeDocument/2006/relationships/hyperlink" Target="mailto:corporate@extrovis.com" TargetMode="External"/><Relationship Id="rId44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orporate@extrovis.com" TargetMode="External"/><Relationship Id="rId22" Type="http://schemas.openxmlformats.org/officeDocument/2006/relationships/hyperlink" Target="mailto:corporate@extrovis.com" TargetMode="External"/><Relationship Id="rId27" Type="http://schemas.openxmlformats.org/officeDocument/2006/relationships/hyperlink" Target="mailto:corporate@extrovis.com" TargetMode="External"/><Relationship Id="rId30" Type="http://schemas.openxmlformats.org/officeDocument/2006/relationships/hyperlink" Target="mailto:corporate@extrovis.com" TargetMode="External"/><Relationship Id="rId35" Type="http://schemas.openxmlformats.org/officeDocument/2006/relationships/hyperlink" Target="mailto:corporate@extrovis.com" TargetMode="External"/><Relationship Id="rId43" Type="http://schemas.microsoft.com/office/2011/relationships/people" Target="people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footer" Target="footer1.xml"/><Relationship Id="rId17" Type="http://schemas.openxmlformats.org/officeDocument/2006/relationships/hyperlink" Target="mailto:corporate@extrovis.com" TargetMode="External"/><Relationship Id="rId25" Type="http://schemas.openxmlformats.org/officeDocument/2006/relationships/hyperlink" Target="mailto:corporate@extrovis.com" TargetMode="External"/><Relationship Id="rId33" Type="http://schemas.openxmlformats.org/officeDocument/2006/relationships/hyperlink" Target="mailto:corporate@extrovis.com" TargetMode="External"/><Relationship Id="rId38" Type="http://schemas.openxmlformats.org/officeDocument/2006/relationships/hyperlink" Target="mailto:faiza.siddiqui@mashal-healthcare.com" TargetMode="External"/><Relationship Id="rId20" Type="http://schemas.openxmlformats.org/officeDocument/2006/relationships/hyperlink" Target="mailto:corporate@extrovis.com" TargetMode="External"/><Relationship Id="rId41" Type="http://schemas.openxmlformats.org/officeDocument/2006/relationships/hyperlink" Target="mailto:corporate@extrovi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ase" ma:contentTypeID="0x0101000DA6AD19014FF648A49316945EE786F90200176DED4FF78CD74995F64A0F46B59E48" ma:contentTypeVersion="31" ma:contentTypeDescription="Create a new document." ma:contentTypeScope="" ma:versionID="4c2d78f7fb6ec1428ebf100f28f1aea0">
  <xsd:schema xmlns:xsd="http://www.w3.org/2001/XMLSchema" xmlns:xs="http://www.w3.org/2001/XMLSchema" xmlns:p="http://schemas.microsoft.com/office/2006/metadata/properties" xmlns:ns2="a034c160-bfb7-45f5-8632-2eb7e0508071" xmlns:ns3="62874b74-7561-4a92-a6e7-f8370cb4455a" xmlns:ns4="http://schemas.microsoft.com/sharepoint/v4" targetNamespace="http://schemas.microsoft.com/office/2006/metadata/properties" ma:root="true" ma:fieldsID="49273b6fbbfe5d54744714da2729ca39" ns2:_="" ns3:_="" ns4:_="">
    <xsd:import namespace="a034c160-bfb7-45f5-8632-2eb7e0508071"/>
    <xsd:import namespace="62874b74-7561-4a92-a6e7-f8370cb4455a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pplicationID" minOccurs="0"/>
                <xsd:element ref="ns2:I_LocationID" minOccurs="0"/>
                <xsd:element ref="ns2:I_Process" minOccurs="0"/>
                <xsd:element ref="ns2:I_AgreedCondition" minOccurs="0"/>
                <xsd:element ref="ns2:I_AgreedConditionMedDRA" minOccurs="0"/>
                <xsd:element ref="ns2:I_RegulatoryEntitlement" minOccurs="0"/>
                <xsd:element ref="ns2:I_ParentOrganizationID" minOccurs="0"/>
                <xsd:element ref="ns3:MediaServiceMetadata" minOccurs="0"/>
                <xsd:element ref="ns3:MediaServiceFastMetadata" minOccurs="0"/>
                <xsd:element ref="ns2:I_AllowRecord" minOccurs="0"/>
                <xsd:element ref="ns3:_Flow_SignoffStatu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vti_ItemDeclaredRecord" minOccurs="0"/>
                <xsd:element ref="ns3:Application_x0020_Status" minOccurs="0"/>
                <xsd:element ref="ns3:Information" minOccurs="0"/>
                <xsd:element ref="ns2:SharedWithUsers" minOccurs="0"/>
                <xsd:element ref="ns2:SharedWithDetails" minOccurs="0"/>
                <xsd:element ref="ns3:vqs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  <xsd:element ref="ns4:IconOverlay" minOccurs="0"/>
                <xsd:element ref="ns3:Sign_x002d_off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34c160-bfb7-45f5-8632-2eb7e050807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pplicationID" ma:index="11" nillable="true" ma:displayName="Application ID" ma:internalName="I_ApplicationID">
      <xsd:simpleType>
        <xsd:restriction base="dms:Text"/>
      </xsd:simpleType>
    </xsd:element>
    <xsd:element name="I_LocationID" ma:index="12" nillable="true" ma:displayName="Location ID" ma:internalName="I_LocationID">
      <xsd:simpleType>
        <xsd:restriction base="dms:Text"/>
      </xsd:simpleType>
    </xsd:element>
    <xsd:element name="I_Process" ma:index="13" nillable="true" ma:displayName="Process" ma:format="Dropdown" ma:internalName="I_Process">
      <xsd:simpleType>
        <xsd:restriction base="dms:Choice">
          <xsd:enumeration value="MA"/>
          <xsd:enumeration value="OD"/>
          <xsd:enumeration value="PD"/>
        </xsd:restriction>
      </xsd:simpleType>
    </xsd:element>
    <xsd:element name="I_AgreedCondition" ma:index="14" nillable="true" ma:displayName="Agreed condition" ma:internalName="I_AgreedCondition">
      <xsd:simpleType>
        <xsd:restriction base="dms:Text"/>
      </xsd:simpleType>
    </xsd:element>
    <xsd:element name="I_AgreedConditionMedDRA" ma:index="15" nillable="true" ma:displayName="Agreed condition MedDRA" ma:internalName="I_AgreedConditionMedDRA">
      <xsd:simpleType>
        <xsd:restriction base="dms:Text"/>
      </xsd:simpleType>
    </xsd:element>
    <xsd:element name="I_RegulatoryEntitlement" ma:index="16" nillable="true" ma:displayName="Regulatory entitlement" ma:internalName="I_RegulatoryEntitlement">
      <xsd:simpleType>
        <xsd:restriction base="dms:Text"/>
      </xsd:simpleType>
    </xsd:element>
    <xsd:element name="I_ParentOrganizationID" ma:index="17" nillable="true" ma:displayName="Parent organization ID" ma:internalName="I_ParentOrganizationID">
      <xsd:simpleType>
        <xsd:restriction base="dms:Text"/>
      </xsd:simpleType>
    </xsd:element>
    <xsd:element name="I_AllowRecord" ma:index="20" nillable="true" ma:displayName="Allow record" ma:default="1" ma:internalName="I_AllowRecord">
      <xsd:simpleType>
        <xsd:restriction base="dms:Boolean"/>
      </xsd:simpleType>
    </xsd:element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7" nillable="true" ma:displayName="Taxonomy Catch All Column" ma:hidden="true" ma:list="{665852a9-51cb-438d-a850-d8097df60d25}" ma:internalName="TaxCatchAll" ma:showField="CatchAllData" ma:web="a034c160-bfb7-45f5-8632-2eb7e05080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74b74-7561-4a92-a6e7-f8370cb445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5" nillable="true" ma:displayName="Tags" ma:internalName="MediaServiceAutoTags" ma:readOnly="true">
      <xsd:simpleType>
        <xsd:restriction base="dms:Text"/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_vti_ItemDeclaredRecord" ma:index="29" nillable="true" ma:displayName="_vti_ItemDeclaredRecord" ma:format="DateOnly" ma:internalName="_vti_ItemDeclaredRecord">
      <xsd:simpleType>
        <xsd:restriction base="dms:DateTime"/>
      </xsd:simpleType>
    </xsd:element>
    <xsd:element name="Application_x0020_Status" ma:index="30" nillable="true" ma:displayName="Application Status" ma:internalName="Application_x0020_Status">
      <xsd:simpleType>
        <xsd:restriction base="dms:Text">
          <xsd:maxLength value="255"/>
        </xsd:restriction>
      </xsd:simpleType>
    </xsd:element>
    <xsd:element name="Information" ma:index="31" nillable="true" ma:displayName="Information" ma:indexed="true" ma:internalName="Information">
      <xsd:simpleType>
        <xsd:restriction base="dms:Text">
          <xsd:maxLength value="80"/>
        </xsd:restriction>
      </xsd:simpleType>
    </xsd:element>
    <xsd:element name="vqsn" ma:index="34" nillable="true" ma:displayName="Date and time" ma:internalName="vqsn">
      <xsd:simpleType>
        <xsd:restriction base="dms:DateTime"/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6b8e19bc-e54a-46df-9f4e-b6707c3609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Sign_x002d_off" ma:index="42" nillable="true" ma:displayName="Sign-off" ma:format="Dropdown" ma:internalName="Sign_x002d_off">
      <xsd:simpleType>
        <xsd:restriction base="dms:Text">
          <xsd:maxLength value="255"/>
        </xsd:restriction>
      </xsd:simpleType>
    </xsd:element>
    <xsd:element name="MediaServiceBillingMetadata" ma:index="4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qsn xmlns="62874b74-7561-4a92-a6e7-f8370cb4455a" xsi:nil="true"/>
    <Sign_x002d_off xmlns="62874b74-7561-4a92-a6e7-f8370cb4455a" xsi:nil="true"/>
    <TaxCatchAll xmlns="a034c160-bfb7-45f5-8632-2eb7e0508071" xsi:nil="true"/>
    <ApplicationID xmlns="a034c160-bfb7-45f5-8632-2eb7e0508071" xsi:nil="true"/>
    <_Flow_SignoffStatus xmlns="62874b74-7561-4a92-a6e7-f8370cb4455a" xsi:nil="true"/>
    <I_AllowRecord xmlns="a034c160-bfb7-45f5-8632-2eb7e0508071">true</I_AllowRecord>
    <I_AgreedConditionMedDRA xmlns="a034c160-bfb7-45f5-8632-2eb7e0508071" xsi:nil="true"/>
    <IconOverlay xmlns="http://schemas.microsoft.com/sharepoint/v4" xsi:nil="true"/>
    <I_LocationID xmlns="a034c160-bfb7-45f5-8632-2eb7e0508071" xsi:nil="true"/>
    <I_Process xmlns="a034c160-bfb7-45f5-8632-2eb7e0508071" xsi:nil="true"/>
    <I_AgreedCondition xmlns="a034c160-bfb7-45f5-8632-2eb7e0508071" xsi:nil="true"/>
    <I_ParentOrganizationID xmlns="a034c160-bfb7-45f5-8632-2eb7e0508071" xsi:nil="true"/>
    <Application_x0020_Status xmlns="62874b74-7561-4a92-a6e7-f8370cb4455a" xsi:nil="true"/>
    <_vti_ItemDeclaredRecord xmlns="62874b74-7561-4a92-a6e7-f8370cb4455a" xsi:nil="true"/>
    <I_RegulatoryEntitlement xmlns="a034c160-bfb7-45f5-8632-2eb7e0508071" xsi:nil="true"/>
    <Information xmlns="62874b74-7561-4a92-a6e7-f8370cb4455a" xsi:nil="true"/>
    <lcf76f155ced4ddcb4097134ff3c332f xmlns="62874b74-7561-4a92-a6e7-f8370cb4455a">
      <Terms xmlns="http://schemas.microsoft.com/office/infopath/2007/PartnerControls"/>
    </lcf76f155ced4ddcb4097134ff3c332f>
    <_dlc_DocId xmlns="a034c160-bfb7-45f5-8632-2eb7e0508071">EMADOC-1700519818-2468552</_dlc_DocId>
    <_dlc_DocIdUrl xmlns="a034c160-bfb7-45f5-8632-2eb7e0508071">
      <Url>https://euema.sharepoint.com/sites/CRM/_layouts/15/DocIdRedir.aspx?ID=EMADOC-1700519818-2468552</Url>
      <Description>EMADOC-1700519818-2468552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A679EF6-377E-4FB7-BA84-F1ABC733D964}"/>
</file>

<file path=customXml/itemProps2.xml><?xml version="1.0" encoding="utf-8"?>
<ds:datastoreItem xmlns:ds="http://schemas.openxmlformats.org/officeDocument/2006/customXml" ds:itemID="{25D2FA75-3E2C-44E3-BA5D-C97DC935C769}">
  <ds:schemaRefs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  <ds:schemaRef ds:uri="http://purl.org/dc/terms/"/>
    <ds:schemaRef ds:uri="http://schemas.microsoft.com/office/2006/metadata/propertie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96B26FA9-8EA4-4414-B450-188C1ED0F98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C46D580-A871-414E-84F1-643640DF981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6ED60BE-4739-42A7-888A-D5B839E6A6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35</Pages>
  <Words>8133</Words>
  <Characters>53795</Characters>
  <Application>Microsoft Office Word</Application>
  <DocSecurity>0</DocSecurity>
  <Lines>448</Lines>
  <Paragraphs>123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3" baseType="lpstr">
      <vt:lpstr>Sugammadex Adroiq, INN-sugammadex sodium</vt:lpstr>
      <vt:lpstr/>
      <vt:lpstr/>
    </vt:vector>
  </TitlesOfParts>
  <Company/>
  <LinksUpToDate>false</LinksUpToDate>
  <CharactersWithSpaces>61805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Sugammadex Adroiq: EPAR – Product information – tracked changes</dc:title>
  <dc:subject>EPAR</dc:subject>
  <dc:creator>CHMP</dc:creator>
  <cp:keywords>Sugammadex Adroiq, INN-sugammadex sodium</cp:keywords>
  <dc:description/>
  <cp:lastModifiedBy>Dakoori Avinash Chandra</cp:lastModifiedBy>
  <cp:revision>41</cp:revision>
  <dcterms:created xsi:type="dcterms:W3CDTF">2023-04-18T07:48:00Z</dcterms:created>
  <dcterms:modified xsi:type="dcterms:W3CDTF">2025-09-18T04:41:00Z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0x0101000DA6AD19014FF648A49316945EE786F90200176DED4FF78CD74995F64A0F46B59E48</vt:lpwstr>
  </property>
  <property fmtid="{D5CDD505-2E9C-101B-9397-08002B2CF9AE}" pid="3" name="MSIP_Label_0eea11ca-d417-4147-80ed-01a58412c458_Enabled">
    <vt:lpwstr>true</vt:lpwstr>
  </property>
  <property fmtid="{D5CDD505-2E9C-101B-9397-08002B2CF9AE}" pid="4" name="MSIP_Label_0eea11ca-d417-4147-80ed-01a58412c458_SetDate">
    <vt:lpwstr>2023-04-26T07:48:53Z</vt:lpwstr>
  </property>
  <property fmtid="{D5CDD505-2E9C-101B-9397-08002B2CF9AE}" pid="5" name="MSIP_Label_0eea11ca-d417-4147-80ed-01a58412c458_Method">
    <vt:lpwstr>Standard</vt:lpwstr>
  </property>
  <property fmtid="{D5CDD505-2E9C-101B-9397-08002B2CF9AE}" pid="6" name="MSIP_Label_0eea11ca-d417-4147-80ed-01a58412c458_Name">
    <vt:lpwstr>0eea11ca-d417-4147-80ed-01a58412c458</vt:lpwstr>
  </property>
  <property fmtid="{D5CDD505-2E9C-101B-9397-08002B2CF9AE}" pid="7" name="MSIP_Label_0eea11ca-d417-4147-80ed-01a58412c458_SiteId">
    <vt:lpwstr>bc9dc15c-61bc-4f03-b60b-e5b6d8922839</vt:lpwstr>
  </property>
  <property fmtid="{D5CDD505-2E9C-101B-9397-08002B2CF9AE}" pid="8" name="MSIP_Label_0eea11ca-d417-4147-80ed-01a58412c458_ActionId">
    <vt:lpwstr>920130ec-47b4-4f97-8756-8935d3b91200</vt:lpwstr>
  </property>
  <property fmtid="{D5CDD505-2E9C-101B-9397-08002B2CF9AE}" pid="9" name="MSIP_Label_0eea11ca-d417-4147-80ed-01a58412c458_ContentBits">
    <vt:lpwstr>2</vt:lpwstr>
  </property>
  <property fmtid="{D5CDD505-2E9C-101B-9397-08002B2CF9AE}" pid="10" name="GrammarlyDocumentId">
    <vt:lpwstr>2b60005893df1eac3ff61869ce593ecdd6d21f89ee2719734ec0ce7f4c22cfc5</vt:lpwstr>
  </property>
  <property fmtid="{D5CDD505-2E9C-101B-9397-08002B2CF9AE}" pid="11" name="_dlc_DocIdItemGuid">
    <vt:lpwstr>bcdc5ffc-c426-4742-b06a-69c51ccec185</vt:lpwstr>
  </property>
</Properties>
</file>